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265DC" w14:textId="77777777" w:rsidR="00BF2104" w:rsidRPr="00BF2104" w:rsidRDefault="00BF2104" w:rsidP="00BF2104">
      <w:pPr>
        <w:tabs>
          <w:tab w:val="center" w:pos="4366"/>
          <w:tab w:val="right" w:pos="8732"/>
        </w:tabs>
        <w:jc w:val="right"/>
        <w:rPr>
          <w:rFonts w:ascii="Calibri" w:hAnsi="Calibri" w:cs="Calibri"/>
          <w:bCs/>
          <w:i/>
          <w:iCs/>
          <w:kern w:val="20"/>
          <w:sz w:val="22"/>
          <w:szCs w:val="22"/>
        </w:rPr>
      </w:pPr>
      <w:bookmarkStart w:id="0" w:name="_Hlk69114797"/>
      <w:bookmarkStart w:id="1" w:name="_Hlk90021503"/>
      <w:r w:rsidRPr="00BF2104">
        <w:rPr>
          <w:rFonts w:ascii="Calibri" w:hAnsi="Calibri" w:cs="Calibri"/>
          <w:bCs/>
          <w:i/>
          <w:iCs/>
          <w:kern w:val="20"/>
          <w:sz w:val="22"/>
          <w:szCs w:val="22"/>
        </w:rPr>
        <w:t xml:space="preserve">Minuta Demarest </w:t>
      </w:r>
    </w:p>
    <w:p w14:paraId="0FEA7D72" w14:textId="39D926C7" w:rsidR="00BF2104" w:rsidRPr="00BF2104" w:rsidRDefault="00EA4083" w:rsidP="00BF2104">
      <w:pPr>
        <w:tabs>
          <w:tab w:val="center" w:pos="4366"/>
          <w:tab w:val="right" w:pos="8732"/>
        </w:tabs>
        <w:jc w:val="right"/>
        <w:rPr>
          <w:rFonts w:ascii="Calibri" w:hAnsi="Calibri" w:cs="Calibri"/>
          <w:kern w:val="20"/>
          <w:sz w:val="22"/>
          <w:szCs w:val="22"/>
        </w:rPr>
      </w:pPr>
      <w:r>
        <w:rPr>
          <w:rFonts w:ascii="Calibri" w:hAnsi="Calibri" w:cs="Calibri"/>
          <w:bCs/>
          <w:i/>
          <w:iCs/>
          <w:kern w:val="20"/>
          <w:sz w:val="22"/>
          <w:szCs w:val="22"/>
        </w:rPr>
        <w:t>10</w:t>
      </w:r>
      <w:r w:rsidR="00BF2104" w:rsidRPr="00BF2104">
        <w:rPr>
          <w:rFonts w:ascii="Calibri" w:hAnsi="Calibri" w:cs="Calibri"/>
          <w:bCs/>
          <w:i/>
          <w:iCs/>
          <w:kern w:val="20"/>
          <w:sz w:val="22"/>
          <w:szCs w:val="22"/>
        </w:rPr>
        <w:t>.12.2021</w:t>
      </w:r>
    </w:p>
    <w:p w14:paraId="31DB2DB2" w14:textId="77777777" w:rsidR="00BF2104" w:rsidRPr="00BF2104" w:rsidRDefault="00BF2104" w:rsidP="00BF2104">
      <w:pPr>
        <w:widowControl w:val="0"/>
        <w:pBdr>
          <w:bottom w:val="double" w:sz="6" w:space="1" w:color="auto"/>
        </w:pBdr>
        <w:shd w:val="clear" w:color="auto" w:fill="FFFFFF"/>
        <w:adjustRightInd w:val="0"/>
        <w:spacing w:line="320" w:lineRule="exact"/>
        <w:jc w:val="both"/>
        <w:textAlignment w:val="baseline"/>
        <w:rPr>
          <w:rFonts w:ascii="Calibri" w:eastAsia="Arial Unicode MS" w:hAnsi="Calibri" w:cs="Calibri"/>
          <w:sz w:val="22"/>
          <w:szCs w:val="22"/>
          <w:lang w:eastAsia="pt-BR"/>
        </w:rPr>
      </w:pPr>
      <w:r w:rsidRPr="00BF2104">
        <w:rPr>
          <w:rFonts w:ascii="Calibri" w:hAnsi="Calibri" w:cs="Calibri"/>
          <w:noProof/>
          <w:sz w:val="22"/>
          <w:szCs w:val="22"/>
          <w:lang w:eastAsia="pt-BR"/>
        </w:rPr>
        <w:drawing>
          <wp:anchor distT="0" distB="0" distL="114300" distR="114300" simplePos="0" relativeHeight="251659264" behindDoc="0" locked="0" layoutInCell="1" allowOverlap="1" wp14:anchorId="238105B3" wp14:editId="27C476AD">
            <wp:simplePos x="0" y="0"/>
            <wp:positionH relativeFrom="column">
              <wp:posOffset>57150</wp:posOffset>
            </wp:positionH>
            <wp:positionV relativeFrom="paragraph">
              <wp:posOffset>-690880</wp:posOffset>
            </wp:positionV>
            <wp:extent cx="1206000" cy="691200"/>
            <wp:effectExtent l="0" t="0" r="0"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73084"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206000" cy="691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74D0BE" w14:textId="77777777" w:rsidR="00BF2104" w:rsidRPr="00BF2104" w:rsidRDefault="00BF2104" w:rsidP="00BF2104">
      <w:pPr>
        <w:tabs>
          <w:tab w:val="left" w:pos="993"/>
        </w:tabs>
        <w:suppressAutoHyphens/>
        <w:spacing w:line="320" w:lineRule="exact"/>
        <w:jc w:val="both"/>
        <w:rPr>
          <w:rFonts w:ascii="Calibri" w:hAnsi="Calibri" w:cs="Calibri"/>
          <w:b/>
          <w:bCs/>
          <w:caps/>
          <w:sz w:val="22"/>
          <w:szCs w:val="22"/>
        </w:rPr>
      </w:pPr>
    </w:p>
    <w:p w14:paraId="5C78E303" w14:textId="77777777" w:rsidR="00BF2104" w:rsidRPr="00BF2104" w:rsidRDefault="00BF2104" w:rsidP="00BF2104">
      <w:pPr>
        <w:tabs>
          <w:tab w:val="left" w:pos="993"/>
        </w:tabs>
        <w:suppressAutoHyphens/>
        <w:spacing w:line="320" w:lineRule="exact"/>
        <w:jc w:val="both"/>
        <w:rPr>
          <w:rFonts w:ascii="Calibri" w:hAnsi="Calibri" w:cs="Calibri"/>
          <w:b/>
          <w:bCs/>
          <w:caps/>
          <w:sz w:val="22"/>
          <w:szCs w:val="22"/>
        </w:rPr>
      </w:pPr>
      <w:r w:rsidRPr="00BF2104">
        <w:rPr>
          <w:rFonts w:ascii="Calibri" w:hAnsi="Calibri" w:cs="Calibri"/>
          <w:b/>
          <w:sz w:val="22"/>
          <w:szCs w:val="22"/>
        </w:rPr>
        <w:t xml:space="preserve">INSTRUMENTO PARTICULAR DE ESCRITURA DA </w:t>
      </w:r>
      <w:r w:rsidRPr="00BF2104">
        <w:rPr>
          <w:rFonts w:ascii="Calibri" w:hAnsi="Calibri" w:cs="Calibri"/>
          <w:b/>
          <w:bCs/>
          <w:sz w:val="22"/>
          <w:szCs w:val="22"/>
        </w:rPr>
        <w:t>4ª (QUARTA</w:t>
      </w:r>
      <w:r w:rsidRPr="00BF2104">
        <w:rPr>
          <w:rFonts w:ascii="Calibri" w:hAnsi="Calibri" w:cs="Calibri"/>
          <w:b/>
          <w:sz w:val="22"/>
          <w:szCs w:val="22"/>
        </w:rPr>
        <w:t xml:space="preserve">) EMISSÃO DE DEBÊNTURES SIMPLES, NÃO CONVERSÍVEIS EM AÇÕES, DA ESPÉCIE QUIROGRAFÁRIA, EM </w:t>
      </w:r>
      <w:r w:rsidRPr="00BF2104">
        <w:rPr>
          <w:rFonts w:ascii="Calibri" w:hAnsi="Calibri" w:cs="Calibri"/>
          <w:b/>
          <w:bCs/>
          <w:sz w:val="22"/>
          <w:szCs w:val="22"/>
        </w:rPr>
        <w:t>ATÉ DUAS SÉRIES</w:t>
      </w:r>
      <w:r w:rsidRPr="00BF2104">
        <w:rPr>
          <w:rFonts w:ascii="Calibri" w:hAnsi="Calibri" w:cs="Calibri"/>
          <w:b/>
          <w:sz w:val="22"/>
          <w:szCs w:val="22"/>
        </w:rPr>
        <w:t>, PARA DISTRIBUIÇÃO PÚBLICA, DA SÃO MARTINHO S.A.</w:t>
      </w:r>
    </w:p>
    <w:p w14:paraId="24A9C9B3" w14:textId="77777777" w:rsidR="00BF2104" w:rsidRPr="00BF2104" w:rsidRDefault="00BF2104" w:rsidP="00BF2104">
      <w:pPr>
        <w:shd w:val="clear" w:color="auto" w:fill="FFFFFF"/>
        <w:spacing w:line="320" w:lineRule="exact"/>
        <w:jc w:val="center"/>
        <w:rPr>
          <w:rFonts w:ascii="Calibri" w:hAnsi="Calibri" w:cs="Calibri"/>
          <w:b/>
          <w:sz w:val="22"/>
          <w:szCs w:val="22"/>
        </w:rPr>
      </w:pPr>
    </w:p>
    <w:p w14:paraId="20ABA92D" w14:textId="77777777" w:rsidR="00BF2104" w:rsidRPr="00BF2104" w:rsidRDefault="00BF2104" w:rsidP="00BF2104">
      <w:pPr>
        <w:shd w:val="clear" w:color="auto" w:fill="FFFFFF"/>
        <w:spacing w:line="320" w:lineRule="exact"/>
        <w:jc w:val="center"/>
        <w:rPr>
          <w:rFonts w:ascii="Calibri" w:hAnsi="Calibri" w:cs="Calibri"/>
          <w:b/>
          <w:sz w:val="22"/>
          <w:szCs w:val="22"/>
        </w:rPr>
      </w:pPr>
    </w:p>
    <w:p w14:paraId="7485F252" w14:textId="77777777" w:rsidR="00BF2104" w:rsidRPr="00BF2104" w:rsidRDefault="00BF2104" w:rsidP="00BF2104">
      <w:pPr>
        <w:shd w:val="clear" w:color="auto" w:fill="FFFFFF"/>
        <w:spacing w:line="320" w:lineRule="exact"/>
        <w:jc w:val="center"/>
        <w:rPr>
          <w:rFonts w:ascii="Calibri" w:hAnsi="Calibri" w:cs="Calibri"/>
          <w:b/>
          <w:sz w:val="22"/>
          <w:szCs w:val="22"/>
        </w:rPr>
      </w:pPr>
    </w:p>
    <w:p w14:paraId="51AE1EDC" w14:textId="77777777" w:rsidR="00BF2104" w:rsidRPr="00BF2104" w:rsidRDefault="00BF2104" w:rsidP="00BF2104">
      <w:pPr>
        <w:shd w:val="clear" w:color="auto" w:fill="FFFFFF"/>
        <w:spacing w:line="320" w:lineRule="exact"/>
        <w:jc w:val="center"/>
        <w:rPr>
          <w:rFonts w:ascii="Calibri" w:hAnsi="Calibri" w:cs="Calibri"/>
          <w:b/>
          <w:sz w:val="22"/>
          <w:szCs w:val="22"/>
        </w:rPr>
      </w:pPr>
    </w:p>
    <w:p w14:paraId="1FE2CD7E" w14:textId="77777777" w:rsidR="00BF2104" w:rsidRPr="00BF2104" w:rsidRDefault="00BF2104" w:rsidP="00BF2104">
      <w:pPr>
        <w:shd w:val="clear" w:color="auto" w:fill="FFFFFF"/>
        <w:spacing w:line="320" w:lineRule="exact"/>
        <w:jc w:val="center"/>
        <w:rPr>
          <w:rFonts w:ascii="Calibri" w:hAnsi="Calibri" w:cs="Calibri"/>
          <w:i/>
          <w:iCs/>
          <w:sz w:val="22"/>
          <w:szCs w:val="22"/>
          <w:lang w:val="es-ES"/>
        </w:rPr>
      </w:pPr>
      <w:r w:rsidRPr="00BF2104">
        <w:rPr>
          <w:rFonts w:ascii="Calibri" w:hAnsi="Calibri" w:cs="Calibri"/>
          <w:i/>
          <w:iCs/>
          <w:sz w:val="22"/>
          <w:szCs w:val="22"/>
          <w:lang w:val="es-ES"/>
        </w:rPr>
        <w:t>celebrado entre</w:t>
      </w:r>
    </w:p>
    <w:p w14:paraId="5AF22002" w14:textId="77777777" w:rsidR="00BF2104" w:rsidRPr="00BF2104" w:rsidRDefault="00BF2104" w:rsidP="00BF2104">
      <w:pPr>
        <w:shd w:val="clear" w:color="auto" w:fill="FFFFFF"/>
        <w:spacing w:line="320" w:lineRule="exact"/>
        <w:jc w:val="center"/>
        <w:rPr>
          <w:rFonts w:ascii="Calibri" w:hAnsi="Calibri" w:cs="Calibri"/>
          <w:sz w:val="22"/>
          <w:szCs w:val="22"/>
          <w:lang w:val="es-ES"/>
        </w:rPr>
      </w:pPr>
    </w:p>
    <w:p w14:paraId="15C2C046" w14:textId="77777777" w:rsidR="00BF2104" w:rsidRPr="00BF2104" w:rsidRDefault="00BF2104" w:rsidP="00BF2104">
      <w:pPr>
        <w:shd w:val="clear" w:color="auto" w:fill="FFFFFF"/>
        <w:spacing w:line="320" w:lineRule="exact"/>
        <w:jc w:val="center"/>
        <w:rPr>
          <w:rFonts w:ascii="Calibri" w:hAnsi="Calibri" w:cs="Calibri"/>
          <w:sz w:val="22"/>
          <w:szCs w:val="22"/>
          <w:lang w:val="es-ES"/>
        </w:rPr>
      </w:pPr>
    </w:p>
    <w:p w14:paraId="6B570535" w14:textId="77777777" w:rsidR="00BF2104" w:rsidRPr="00BF2104" w:rsidRDefault="00BF2104" w:rsidP="00BF2104">
      <w:pPr>
        <w:shd w:val="clear" w:color="auto" w:fill="FFFFFF"/>
        <w:spacing w:line="320" w:lineRule="exact"/>
        <w:jc w:val="center"/>
        <w:rPr>
          <w:rFonts w:ascii="Calibri" w:hAnsi="Calibri" w:cs="Calibri"/>
          <w:sz w:val="22"/>
          <w:szCs w:val="22"/>
          <w:lang w:val="es-ES"/>
        </w:rPr>
      </w:pPr>
    </w:p>
    <w:p w14:paraId="046FC2E9" w14:textId="77777777" w:rsidR="00BF2104" w:rsidRPr="00BF2104" w:rsidRDefault="00BF2104" w:rsidP="00BF2104">
      <w:pPr>
        <w:shd w:val="clear" w:color="auto" w:fill="FFFFFF"/>
        <w:spacing w:line="320" w:lineRule="exact"/>
        <w:jc w:val="center"/>
        <w:rPr>
          <w:rFonts w:ascii="Calibri" w:hAnsi="Calibri" w:cs="Calibri"/>
          <w:sz w:val="22"/>
          <w:szCs w:val="22"/>
          <w:lang w:val="es-ES"/>
        </w:rPr>
      </w:pPr>
    </w:p>
    <w:p w14:paraId="4E951379" w14:textId="77777777" w:rsidR="00BF2104" w:rsidRPr="00BF2104" w:rsidRDefault="00BF2104" w:rsidP="00BF2104">
      <w:pPr>
        <w:suppressAutoHyphens/>
        <w:spacing w:line="320" w:lineRule="exact"/>
        <w:jc w:val="center"/>
        <w:rPr>
          <w:rFonts w:ascii="Calibri" w:eastAsia="Arial Unicode MS" w:hAnsi="Calibri" w:cs="Calibri"/>
          <w:b/>
          <w:bCs/>
          <w:sz w:val="22"/>
          <w:szCs w:val="22"/>
        </w:rPr>
      </w:pPr>
      <w:r w:rsidRPr="00BF2104">
        <w:rPr>
          <w:rFonts w:ascii="Calibri" w:eastAsia="Arial Unicode MS" w:hAnsi="Calibri" w:cs="Calibri"/>
          <w:b/>
          <w:bCs/>
          <w:sz w:val="22"/>
          <w:szCs w:val="22"/>
        </w:rPr>
        <w:t>SÃO MARTINHO S.A.</w:t>
      </w:r>
    </w:p>
    <w:p w14:paraId="4818F6F4" w14:textId="77777777" w:rsidR="00BF2104" w:rsidRPr="00BF2104" w:rsidRDefault="00BF2104" w:rsidP="00BF2104">
      <w:pPr>
        <w:suppressAutoHyphens/>
        <w:spacing w:line="320" w:lineRule="exact"/>
        <w:jc w:val="center"/>
        <w:rPr>
          <w:rFonts w:ascii="Calibri" w:eastAsia="Arial Unicode MS" w:hAnsi="Calibri" w:cs="Calibri"/>
          <w:bCs/>
          <w:sz w:val="22"/>
          <w:szCs w:val="22"/>
        </w:rPr>
      </w:pPr>
      <w:r w:rsidRPr="00BF2104">
        <w:rPr>
          <w:rFonts w:ascii="Calibri" w:hAnsi="Calibri" w:cs="Calibri"/>
          <w:i/>
          <w:sz w:val="22"/>
          <w:szCs w:val="22"/>
        </w:rPr>
        <w:t>na qualidade de Emissora</w:t>
      </w:r>
    </w:p>
    <w:p w14:paraId="00C6BAFF" w14:textId="77777777" w:rsidR="00BF2104" w:rsidRPr="00BF2104" w:rsidRDefault="00BF2104" w:rsidP="00BF2104">
      <w:pPr>
        <w:shd w:val="clear" w:color="auto" w:fill="FFFFFF"/>
        <w:spacing w:line="320" w:lineRule="exact"/>
        <w:jc w:val="center"/>
        <w:rPr>
          <w:rFonts w:ascii="Calibri" w:hAnsi="Calibri" w:cs="Calibri"/>
          <w:sz w:val="22"/>
          <w:szCs w:val="22"/>
          <w:lang w:val="es-ES"/>
        </w:rPr>
      </w:pPr>
    </w:p>
    <w:p w14:paraId="63007FA2" w14:textId="77777777" w:rsidR="00BF2104" w:rsidRPr="00BF2104" w:rsidRDefault="00BF2104" w:rsidP="00BF2104">
      <w:pPr>
        <w:shd w:val="clear" w:color="auto" w:fill="FFFFFF"/>
        <w:tabs>
          <w:tab w:val="left" w:pos="6045"/>
        </w:tabs>
        <w:spacing w:line="320" w:lineRule="exact"/>
        <w:jc w:val="center"/>
        <w:rPr>
          <w:rFonts w:ascii="Calibri" w:hAnsi="Calibri" w:cs="Calibri"/>
          <w:sz w:val="22"/>
          <w:szCs w:val="22"/>
          <w:lang w:val="es-ES"/>
        </w:rPr>
      </w:pPr>
    </w:p>
    <w:p w14:paraId="252D5022" w14:textId="77777777" w:rsidR="00BF2104" w:rsidRPr="00BF2104" w:rsidRDefault="00BF2104" w:rsidP="00BF2104">
      <w:pPr>
        <w:shd w:val="clear" w:color="auto" w:fill="FFFFFF"/>
        <w:spacing w:line="320" w:lineRule="exact"/>
        <w:jc w:val="center"/>
        <w:rPr>
          <w:rFonts w:ascii="Calibri" w:hAnsi="Calibri" w:cs="Calibri"/>
          <w:sz w:val="22"/>
          <w:szCs w:val="22"/>
          <w:lang w:val="es-ES"/>
        </w:rPr>
      </w:pPr>
    </w:p>
    <w:p w14:paraId="5667E4F8" w14:textId="77777777" w:rsidR="00BF2104" w:rsidRPr="00BF2104" w:rsidRDefault="00BF2104" w:rsidP="00BF2104">
      <w:pPr>
        <w:shd w:val="clear" w:color="auto" w:fill="FFFFFF"/>
        <w:spacing w:line="320" w:lineRule="exact"/>
        <w:jc w:val="center"/>
        <w:rPr>
          <w:rFonts w:ascii="Calibri" w:hAnsi="Calibri" w:cs="Calibri"/>
          <w:sz w:val="22"/>
          <w:szCs w:val="22"/>
          <w:lang w:val="es-ES"/>
        </w:rPr>
      </w:pPr>
      <w:r w:rsidRPr="00BF2104">
        <w:rPr>
          <w:rFonts w:ascii="Calibri" w:hAnsi="Calibri" w:cs="Calibri"/>
          <w:sz w:val="22"/>
          <w:szCs w:val="22"/>
          <w:lang w:val="es-ES"/>
        </w:rPr>
        <w:t>e</w:t>
      </w:r>
    </w:p>
    <w:p w14:paraId="6AC7D5E8" w14:textId="77777777" w:rsidR="00BF2104" w:rsidRPr="00BF2104" w:rsidRDefault="00BF2104" w:rsidP="00BF2104">
      <w:pPr>
        <w:shd w:val="clear" w:color="auto" w:fill="FFFFFF"/>
        <w:spacing w:line="320" w:lineRule="exact"/>
        <w:jc w:val="center"/>
        <w:rPr>
          <w:rFonts w:ascii="Calibri" w:hAnsi="Calibri" w:cs="Calibri"/>
          <w:sz w:val="22"/>
          <w:szCs w:val="22"/>
          <w:lang w:val="es-ES"/>
        </w:rPr>
      </w:pPr>
    </w:p>
    <w:p w14:paraId="0F6620FE" w14:textId="77777777" w:rsidR="00BF2104" w:rsidRPr="00BF2104" w:rsidRDefault="00BF2104" w:rsidP="00BF2104">
      <w:pPr>
        <w:shd w:val="clear" w:color="auto" w:fill="FFFFFF"/>
        <w:spacing w:line="320" w:lineRule="exact"/>
        <w:jc w:val="center"/>
        <w:rPr>
          <w:rFonts w:ascii="Calibri" w:hAnsi="Calibri" w:cs="Calibri"/>
          <w:sz w:val="22"/>
          <w:szCs w:val="22"/>
          <w:lang w:val="es-ES"/>
        </w:rPr>
      </w:pPr>
    </w:p>
    <w:p w14:paraId="5C0C5F8D" w14:textId="77777777" w:rsidR="00BF2104" w:rsidRPr="00BF2104" w:rsidRDefault="00BF2104" w:rsidP="00BF2104">
      <w:pPr>
        <w:shd w:val="clear" w:color="auto" w:fill="FFFFFF"/>
        <w:spacing w:line="320" w:lineRule="exact"/>
        <w:jc w:val="center"/>
        <w:rPr>
          <w:rFonts w:ascii="Calibri" w:hAnsi="Calibri" w:cs="Calibri"/>
          <w:sz w:val="22"/>
          <w:szCs w:val="22"/>
          <w:lang w:val="es-ES"/>
        </w:rPr>
      </w:pPr>
    </w:p>
    <w:p w14:paraId="61BA95AA" w14:textId="77777777" w:rsidR="00BF2104" w:rsidRPr="00BF2104" w:rsidRDefault="00BF2104" w:rsidP="00BF2104">
      <w:pPr>
        <w:suppressAutoHyphens/>
        <w:spacing w:line="320" w:lineRule="exact"/>
        <w:jc w:val="center"/>
        <w:rPr>
          <w:rFonts w:ascii="Calibri" w:eastAsia="Arial Unicode MS" w:hAnsi="Calibri" w:cs="Calibri"/>
          <w:b/>
          <w:bCs/>
          <w:sz w:val="22"/>
          <w:szCs w:val="22"/>
        </w:rPr>
      </w:pPr>
      <w:r w:rsidRPr="00BF2104">
        <w:rPr>
          <w:rFonts w:ascii="Calibri" w:eastAsia="Arial Unicode MS" w:hAnsi="Calibri" w:cs="Calibri"/>
          <w:b/>
          <w:bCs/>
          <w:sz w:val="22"/>
          <w:szCs w:val="22"/>
        </w:rPr>
        <w:t>SIMPLIFIC PAVARINI DISTRIBUIDORA DE TÍTULOS E VALORES MOBILIÁRIOS LTDA.</w:t>
      </w:r>
    </w:p>
    <w:p w14:paraId="4E0C74BF" w14:textId="77777777" w:rsidR="00BF2104" w:rsidRPr="00BF2104" w:rsidRDefault="00BF2104" w:rsidP="00BF2104">
      <w:pPr>
        <w:shd w:val="clear" w:color="auto" w:fill="FFFFFF"/>
        <w:spacing w:line="320" w:lineRule="exact"/>
        <w:jc w:val="center"/>
        <w:rPr>
          <w:rFonts w:ascii="Calibri" w:hAnsi="Calibri" w:cs="Calibri"/>
          <w:i/>
          <w:sz w:val="22"/>
          <w:szCs w:val="22"/>
        </w:rPr>
      </w:pPr>
      <w:r w:rsidRPr="00BF2104">
        <w:rPr>
          <w:rFonts w:ascii="Calibri" w:hAnsi="Calibri" w:cs="Calibri"/>
          <w:i/>
          <w:sz w:val="22"/>
          <w:szCs w:val="22"/>
        </w:rPr>
        <w:t>na qualidade de Agente Fiduciário, representando a comunhão de Debenturistas</w:t>
      </w:r>
    </w:p>
    <w:p w14:paraId="4EE7A2FF" w14:textId="77777777" w:rsidR="00BF2104" w:rsidRPr="00BF2104" w:rsidRDefault="00BF2104" w:rsidP="00BF2104">
      <w:pPr>
        <w:shd w:val="clear" w:color="auto" w:fill="FFFFFF"/>
        <w:spacing w:line="320" w:lineRule="exact"/>
        <w:jc w:val="center"/>
        <w:rPr>
          <w:rFonts w:ascii="Calibri" w:hAnsi="Calibri" w:cs="Calibri"/>
          <w:sz w:val="22"/>
          <w:szCs w:val="22"/>
        </w:rPr>
      </w:pPr>
    </w:p>
    <w:p w14:paraId="2764E1C9" w14:textId="77777777" w:rsidR="00BF2104" w:rsidRPr="00BF2104" w:rsidRDefault="00BF2104" w:rsidP="00BF2104">
      <w:pPr>
        <w:shd w:val="clear" w:color="auto" w:fill="FFFFFF"/>
        <w:spacing w:line="320" w:lineRule="exact"/>
        <w:jc w:val="center"/>
        <w:rPr>
          <w:rFonts w:ascii="Calibri" w:hAnsi="Calibri" w:cs="Calibri"/>
          <w:sz w:val="22"/>
          <w:szCs w:val="22"/>
          <w:lang w:val="es-ES"/>
        </w:rPr>
      </w:pPr>
    </w:p>
    <w:p w14:paraId="6436AAFE" w14:textId="77777777" w:rsidR="00BF2104" w:rsidRPr="00BF2104" w:rsidRDefault="00BF2104" w:rsidP="00BF2104">
      <w:pPr>
        <w:shd w:val="clear" w:color="auto" w:fill="FFFFFF"/>
        <w:spacing w:line="320" w:lineRule="exact"/>
        <w:jc w:val="center"/>
        <w:rPr>
          <w:rFonts w:ascii="Calibri" w:hAnsi="Calibri" w:cs="Calibri"/>
          <w:sz w:val="22"/>
          <w:szCs w:val="22"/>
          <w:lang w:val="es-ES"/>
        </w:rPr>
      </w:pPr>
    </w:p>
    <w:p w14:paraId="204ABD59" w14:textId="77777777" w:rsidR="00BF2104" w:rsidRPr="00BF2104" w:rsidRDefault="00BF2104" w:rsidP="00BF2104">
      <w:pPr>
        <w:shd w:val="clear" w:color="auto" w:fill="FFFFFF"/>
        <w:spacing w:line="320" w:lineRule="exact"/>
        <w:jc w:val="center"/>
        <w:rPr>
          <w:rFonts w:ascii="Calibri" w:hAnsi="Calibri" w:cs="Calibri"/>
          <w:sz w:val="22"/>
          <w:szCs w:val="22"/>
          <w:lang w:val="es-ES"/>
        </w:rPr>
      </w:pPr>
    </w:p>
    <w:p w14:paraId="6E4EC876" w14:textId="77777777" w:rsidR="00BF2104" w:rsidRPr="00BF2104" w:rsidRDefault="00BF2104" w:rsidP="00BF2104">
      <w:pPr>
        <w:shd w:val="clear" w:color="auto" w:fill="FFFFFF"/>
        <w:spacing w:line="320" w:lineRule="exact"/>
        <w:jc w:val="center"/>
        <w:rPr>
          <w:rFonts w:ascii="Calibri" w:hAnsi="Calibri" w:cs="Calibri"/>
          <w:sz w:val="22"/>
          <w:szCs w:val="22"/>
          <w:lang w:val="es-ES"/>
        </w:rPr>
      </w:pPr>
    </w:p>
    <w:p w14:paraId="5F6D3B7F" w14:textId="77777777" w:rsidR="00BF2104" w:rsidRPr="00BF2104" w:rsidRDefault="00BF2104" w:rsidP="00BF2104">
      <w:pPr>
        <w:shd w:val="clear" w:color="auto" w:fill="FFFFFF"/>
        <w:spacing w:line="320" w:lineRule="exact"/>
        <w:jc w:val="center"/>
        <w:rPr>
          <w:rFonts w:ascii="Calibri" w:hAnsi="Calibri" w:cs="Calibri"/>
          <w:sz w:val="22"/>
          <w:szCs w:val="22"/>
          <w:lang w:val="es-ES"/>
        </w:rPr>
      </w:pPr>
    </w:p>
    <w:p w14:paraId="7C904EE0" w14:textId="77777777" w:rsidR="00BF2104" w:rsidRPr="00BF2104" w:rsidRDefault="00BF2104" w:rsidP="00BF2104">
      <w:pPr>
        <w:tabs>
          <w:tab w:val="left" w:pos="851"/>
        </w:tabs>
        <w:spacing w:line="320" w:lineRule="exact"/>
        <w:jc w:val="center"/>
        <w:rPr>
          <w:rFonts w:ascii="Calibri" w:hAnsi="Calibri" w:cs="Calibri"/>
          <w:sz w:val="22"/>
          <w:szCs w:val="22"/>
        </w:rPr>
      </w:pPr>
      <w:r w:rsidRPr="00BF2104">
        <w:rPr>
          <w:rFonts w:ascii="Calibri" w:hAnsi="Calibri" w:cs="Calibri"/>
          <w:sz w:val="22"/>
          <w:szCs w:val="22"/>
        </w:rPr>
        <w:t>___________________</w:t>
      </w:r>
    </w:p>
    <w:p w14:paraId="472EDC1D" w14:textId="77777777" w:rsidR="00BF2104" w:rsidRPr="00BF2104" w:rsidRDefault="00BF2104" w:rsidP="00BF2104">
      <w:pPr>
        <w:tabs>
          <w:tab w:val="left" w:pos="851"/>
        </w:tabs>
        <w:spacing w:line="320" w:lineRule="exact"/>
        <w:jc w:val="center"/>
        <w:outlineLvl w:val="0"/>
        <w:rPr>
          <w:rFonts w:ascii="Calibri" w:hAnsi="Calibri" w:cs="Calibri"/>
          <w:sz w:val="22"/>
          <w:szCs w:val="22"/>
        </w:rPr>
      </w:pPr>
      <w:r w:rsidRPr="00BF2104">
        <w:rPr>
          <w:rFonts w:ascii="Calibri" w:hAnsi="Calibri" w:cs="Calibri"/>
          <w:sz w:val="22"/>
          <w:szCs w:val="22"/>
        </w:rPr>
        <w:t>Datado de</w:t>
      </w:r>
    </w:p>
    <w:p w14:paraId="6BBF1E5F" w14:textId="77777777" w:rsidR="00BF2104" w:rsidRPr="00BF2104" w:rsidRDefault="00BF2104" w:rsidP="00BF2104">
      <w:pPr>
        <w:tabs>
          <w:tab w:val="left" w:pos="851"/>
        </w:tabs>
        <w:spacing w:line="320" w:lineRule="exact"/>
        <w:jc w:val="center"/>
        <w:rPr>
          <w:rFonts w:ascii="Calibri" w:hAnsi="Calibri" w:cs="Calibri"/>
          <w:sz w:val="22"/>
          <w:szCs w:val="22"/>
        </w:rPr>
      </w:pPr>
      <w:r w:rsidRPr="00BF2104">
        <w:rPr>
          <w:rFonts w:ascii="Calibri" w:hAnsi="Calibri" w:cs="Calibri"/>
          <w:sz w:val="22"/>
          <w:szCs w:val="22"/>
        </w:rPr>
        <w:t>[•] de [•] de 2022</w:t>
      </w:r>
    </w:p>
    <w:p w14:paraId="1DFD1A8D" w14:textId="77777777" w:rsidR="00BF2104" w:rsidRPr="00BF2104" w:rsidRDefault="00BF2104" w:rsidP="00BF2104">
      <w:pPr>
        <w:spacing w:line="320" w:lineRule="exact"/>
        <w:jc w:val="center"/>
        <w:rPr>
          <w:rFonts w:ascii="Calibri" w:hAnsi="Calibri" w:cs="Calibri"/>
          <w:b/>
          <w:smallCaps/>
          <w:sz w:val="22"/>
          <w:szCs w:val="22"/>
        </w:rPr>
      </w:pPr>
      <w:r w:rsidRPr="00BF2104">
        <w:rPr>
          <w:rFonts w:ascii="Calibri" w:hAnsi="Calibri" w:cs="Calibri"/>
          <w:sz w:val="22"/>
          <w:szCs w:val="22"/>
        </w:rPr>
        <w:t>___________________</w:t>
      </w:r>
    </w:p>
    <w:p w14:paraId="11F04667" w14:textId="77777777" w:rsidR="00BF2104" w:rsidRPr="00BF2104" w:rsidRDefault="00BF2104" w:rsidP="00BF2104">
      <w:pPr>
        <w:widowControl w:val="0"/>
        <w:pBdr>
          <w:bottom w:val="double" w:sz="6" w:space="1" w:color="auto"/>
        </w:pBdr>
        <w:shd w:val="clear" w:color="auto" w:fill="FFFFFF"/>
        <w:adjustRightInd w:val="0"/>
        <w:spacing w:line="320" w:lineRule="exact"/>
        <w:jc w:val="both"/>
        <w:textAlignment w:val="baseline"/>
        <w:rPr>
          <w:rFonts w:ascii="Calibri" w:eastAsia="Arial Unicode MS" w:hAnsi="Calibri" w:cs="Calibri"/>
          <w:sz w:val="22"/>
          <w:szCs w:val="22"/>
          <w:lang w:eastAsia="pt-BR"/>
        </w:rPr>
      </w:pPr>
    </w:p>
    <w:p w14:paraId="55218EDA" w14:textId="5AB16A78" w:rsidR="00BF2104" w:rsidRPr="00BF2104" w:rsidRDefault="00BF2104" w:rsidP="00CA7AFA">
      <w:pPr>
        <w:rPr>
          <w:rFonts w:ascii="Calibri" w:hAnsi="Calibri" w:cs="Calibri"/>
          <w:b/>
          <w:smallCaps/>
          <w:sz w:val="22"/>
          <w:szCs w:val="22"/>
          <w:lang w:eastAsia="pt-BR"/>
        </w:rPr>
      </w:pPr>
      <w:r w:rsidRPr="00BF2104">
        <w:rPr>
          <w:rFonts w:ascii="Calibri" w:hAnsi="Calibri" w:cs="Calibri"/>
          <w:b/>
          <w:sz w:val="22"/>
          <w:szCs w:val="22"/>
        </w:rPr>
        <w:br w:type="page"/>
      </w:r>
    </w:p>
    <w:p w14:paraId="0372344A" w14:textId="77777777" w:rsidR="00BF2104" w:rsidRPr="00BF2104" w:rsidRDefault="00BF2104" w:rsidP="00CA7AFA">
      <w:pPr>
        <w:spacing w:after="140" w:line="290" w:lineRule="auto"/>
        <w:jc w:val="both"/>
        <w:rPr>
          <w:rFonts w:ascii="Calibri" w:hAnsi="Calibri" w:cs="Calibri"/>
          <w:b/>
          <w:smallCaps/>
          <w:sz w:val="22"/>
          <w:szCs w:val="22"/>
          <w:lang w:eastAsia="pt-BR"/>
        </w:rPr>
      </w:pPr>
      <w:r w:rsidRPr="00BF2104">
        <w:rPr>
          <w:rFonts w:ascii="Calibri" w:hAnsi="Calibri" w:cs="Calibri"/>
          <w:b/>
          <w:smallCaps/>
          <w:sz w:val="22"/>
          <w:szCs w:val="22"/>
          <w:lang w:eastAsia="pt-BR"/>
        </w:rPr>
        <w:lastRenderedPageBreak/>
        <w:t>PRIMEIRO ADITAMENTO AO INSTRUMENTO PARTICULAR DE ESCRITURA DA 4ª (QUARTA) EMISSÃO DE DEBÊNTURES SIMPLES, NÃO CONVERSÍVEIS EM AÇÕES, EM ATÉ DUAS SÉRIES, DA ESPÉCIE QUIROGRAFÁRIA, PARA DISTRIBUIÇÃO PÚBLICA, DA SÃO MARTINHO S.A.</w:t>
      </w:r>
    </w:p>
    <w:p w14:paraId="4F4CAE5C" w14:textId="77777777" w:rsidR="00BF2104" w:rsidRPr="00BF2104" w:rsidRDefault="00BF2104" w:rsidP="00CA7AFA">
      <w:pPr>
        <w:autoSpaceDE w:val="0"/>
        <w:autoSpaceDN w:val="0"/>
        <w:adjustRightInd w:val="0"/>
        <w:spacing w:after="140" w:line="290" w:lineRule="auto"/>
        <w:jc w:val="both"/>
        <w:rPr>
          <w:rFonts w:ascii="Calibri" w:hAnsi="Calibri" w:cs="Calibri"/>
          <w:sz w:val="22"/>
          <w:szCs w:val="22"/>
          <w:lang w:eastAsia="pt-BR"/>
        </w:rPr>
      </w:pPr>
      <w:r w:rsidRPr="00BF2104">
        <w:rPr>
          <w:rFonts w:ascii="Calibri" w:hAnsi="Calibri" w:cs="Calibri"/>
          <w:sz w:val="22"/>
          <w:szCs w:val="22"/>
          <w:lang w:eastAsia="pt-BR"/>
        </w:rPr>
        <w:t>Pelo presente “</w:t>
      </w:r>
      <w:r w:rsidRPr="00BF2104">
        <w:rPr>
          <w:rFonts w:ascii="Calibri" w:hAnsi="Calibri" w:cs="Calibri"/>
          <w:i/>
          <w:sz w:val="22"/>
          <w:szCs w:val="22"/>
          <w:lang w:eastAsia="pt-BR"/>
        </w:rPr>
        <w:t>Primeiro Aditamento ao Instrumento Particular de Escritura da 4ª (Quarta) Emissão de Debêntures Simples, Não Conversíveis em Ações, em até Duas Séries, da Espécie Quirografária, para Distribuição Pública, da São Martinho S.A.</w:t>
      </w:r>
      <w:r w:rsidRPr="00BF2104">
        <w:rPr>
          <w:rFonts w:ascii="Calibri" w:hAnsi="Calibri" w:cs="Calibri"/>
          <w:sz w:val="22"/>
          <w:szCs w:val="22"/>
          <w:lang w:eastAsia="pt-BR"/>
        </w:rPr>
        <w:t>” (“</w:t>
      </w:r>
      <w:r w:rsidRPr="00BF2104">
        <w:rPr>
          <w:rFonts w:ascii="Calibri" w:hAnsi="Calibri" w:cs="Calibri"/>
          <w:sz w:val="22"/>
          <w:szCs w:val="22"/>
          <w:u w:val="single"/>
          <w:lang w:eastAsia="pt-BR"/>
        </w:rPr>
        <w:t>Primeiro Aditamento</w:t>
      </w:r>
      <w:r w:rsidRPr="00BF2104">
        <w:rPr>
          <w:rFonts w:ascii="Calibri" w:hAnsi="Calibri" w:cs="Calibri"/>
          <w:sz w:val="22"/>
          <w:szCs w:val="22"/>
          <w:lang w:eastAsia="pt-BR"/>
        </w:rPr>
        <w:t>”):</w:t>
      </w:r>
    </w:p>
    <w:p w14:paraId="4BC9D118" w14:textId="77777777" w:rsidR="00BF2104" w:rsidRPr="00BF2104" w:rsidRDefault="00BF2104" w:rsidP="00BF2104">
      <w:pPr>
        <w:numPr>
          <w:ilvl w:val="0"/>
          <w:numId w:val="91"/>
        </w:numPr>
        <w:autoSpaceDE w:val="0"/>
        <w:autoSpaceDN w:val="0"/>
        <w:adjustRightInd w:val="0"/>
        <w:spacing w:after="140" w:line="290" w:lineRule="auto"/>
        <w:ind w:left="0"/>
        <w:jc w:val="both"/>
        <w:rPr>
          <w:rFonts w:ascii="Calibri" w:eastAsia="MS Mincho" w:hAnsi="Calibri" w:cs="Calibri"/>
          <w:color w:val="000000"/>
          <w:sz w:val="22"/>
          <w:szCs w:val="22"/>
          <w:lang w:eastAsia="pt-BR"/>
        </w:rPr>
      </w:pPr>
      <w:r w:rsidRPr="00BF2104">
        <w:rPr>
          <w:rFonts w:ascii="Calibri" w:eastAsia="MS Mincho" w:hAnsi="Calibri" w:cs="Calibri"/>
          <w:color w:val="000000"/>
          <w:sz w:val="22"/>
          <w:szCs w:val="22"/>
          <w:lang w:eastAsia="pt-BR"/>
        </w:rPr>
        <w:t>como emissora e ofertante das debêntures objeto deste Primeiro Aditamento:</w:t>
      </w:r>
    </w:p>
    <w:p w14:paraId="18675F1C" w14:textId="77777777" w:rsidR="00BF2104" w:rsidRPr="00BF2104" w:rsidRDefault="00BF2104" w:rsidP="00BF2104">
      <w:pPr>
        <w:autoSpaceDE w:val="0"/>
        <w:autoSpaceDN w:val="0"/>
        <w:adjustRightInd w:val="0"/>
        <w:spacing w:after="140" w:line="290" w:lineRule="auto"/>
        <w:ind w:left="680"/>
        <w:jc w:val="both"/>
        <w:rPr>
          <w:rFonts w:ascii="Calibri" w:eastAsia="MS Mincho" w:hAnsi="Calibri" w:cs="Calibri"/>
          <w:b/>
          <w:smallCaps/>
          <w:color w:val="000000"/>
          <w:sz w:val="22"/>
          <w:szCs w:val="22"/>
          <w:lang w:eastAsia="pt-BR"/>
        </w:rPr>
      </w:pPr>
      <w:r w:rsidRPr="00BF2104">
        <w:rPr>
          <w:rFonts w:ascii="Calibri" w:eastAsia="MS Mincho" w:hAnsi="Calibri" w:cs="Calibri"/>
          <w:b/>
          <w:color w:val="000000"/>
          <w:sz w:val="22"/>
          <w:szCs w:val="22"/>
          <w:lang w:eastAsia="pt-BR"/>
        </w:rPr>
        <w:t>SÃO MARTINHO S.A</w:t>
      </w:r>
      <w:r w:rsidRPr="00BF2104">
        <w:rPr>
          <w:rFonts w:ascii="Calibri" w:eastAsia="MS Mincho" w:hAnsi="Calibri" w:cs="Calibri"/>
          <w:bCs/>
          <w:color w:val="000000"/>
          <w:sz w:val="22"/>
          <w:szCs w:val="22"/>
          <w:lang w:eastAsia="pt-BR"/>
        </w:rPr>
        <w:t>., sociedade por ações com registro de companhia aberta perante a Comissão de Valores Mobiliários (“</w:t>
      </w:r>
      <w:r w:rsidRPr="00BF2104">
        <w:rPr>
          <w:rFonts w:ascii="Calibri" w:eastAsia="MS Mincho" w:hAnsi="Calibri" w:cs="Calibri"/>
          <w:bCs/>
          <w:color w:val="000000"/>
          <w:sz w:val="22"/>
          <w:szCs w:val="22"/>
          <w:u w:val="single"/>
          <w:lang w:eastAsia="pt-BR"/>
        </w:rPr>
        <w:t>CVM</w:t>
      </w:r>
      <w:r w:rsidRPr="00BF2104">
        <w:rPr>
          <w:rFonts w:ascii="Calibri" w:eastAsia="MS Mincho" w:hAnsi="Calibri" w:cs="Calibri"/>
          <w:bCs/>
          <w:color w:val="000000"/>
          <w:sz w:val="22"/>
          <w:szCs w:val="22"/>
          <w:lang w:eastAsia="pt-BR"/>
        </w:rPr>
        <w:t>”), com sede na Cidade de Pradópolis, Estado de São Paulo, na Fazenda São Martinho, s/nº, inscrita no Cadastro Nacional da Pessoa Jurídica do Ministério da Economia (“</w:t>
      </w:r>
      <w:r w:rsidRPr="00BF2104">
        <w:rPr>
          <w:rFonts w:ascii="Calibri" w:eastAsia="MS Mincho" w:hAnsi="Calibri" w:cs="Calibri"/>
          <w:bCs/>
          <w:color w:val="000000"/>
          <w:sz w:val="22"/>
          <w:szCs w:val="22"/>
          <w:u w:val="single"/>
          <w:lang w:eastAsia="pt-BR"/>
        </w:rPr>
        <w:t>CNPJ/ME</w:t>
      </w:r>
      <w:r w:rsidRPr="00BF2104">
        <w:rPr>
          <w:rFonts w:ascii="Calibri" w:eastAsia="MS Mincho" w:hAnsi="Calibri" w:cs="Calibri"/>
          <w:bCs/>
          <w:color w:val="000000"/>
          <w:sz w:val="22"/>
          <w:szCs w:val="22"/>
          <w:lang w:eastAsia="pt-BR"/>
        </w:rPr>
        <w:t>”) sob o nº 51.466.860/0001-56, com seus atos constitutivos arquivados na Junta Comercial do Estado de São Paulo (“</w:t>
      </w:r>
      <w:r w:rsidRPr="00BF2104">
        <w:rPr>
          <w:rFonts w:ascii="Calibri" w:eastAsia="MS Mincho" w:hAnsi="Calibri" w:cs="Calibri"/>
          <w:bCs/>
          <w:color w:val="000000"/>
          <w:sz w:val="22"/>
          <w:szCs w:val="22"/>
          <w:u w:val="single"/>
          <w:lang w:eastAsia="pt-BR"/>
        </w:rPr>
        <w:t>JUCESP</w:t>
      </w:r>
      <w:r w:rsidRPr="00BF2104">
        <w:rPr>
          <w:rFonts w:ascii="Calibri" w:eastAsia="MS Mincho" w:hAnsi="Calibri" w:cs="Calibri"/>
          <w:bCs/>
          <w:color w:val="000000"/>
          <w:sz w:val="22"/>
          <w:szCs w:val="22"/>
          <w:lang w:eastAsia="pt-BR"/>
        </w:rPr>
        <w:t>”) sob o NIRE 35.300.010.485, neste ato representada na forma do seu Estatuto Social (“</w:t>
      </w:r>
      <w:r w:rsidRPr="00BF2104">
        <w:rPr>
          <w:rFonts w:ascii="Calibri" w:eastAsia="MS Mincho" w:hAnsi="Calibri" w:cs="Calibri"/>
          <w:bCs/>
          <w:color w:val="000000"/>
          <w:sz w:val="22"/>
          <w:szCs w:val="22"/>
          <w:u w:val="single"/>
          <w:lang w:eastAsia="pt-BR"/>
        </w:rPr>
        <w:t>Emissora</w:t>
      </w:r>
      <w:r w:rsidRPr="00BF2104">
        <w:rPr>
          <w:rFonts w:ascii="Calibri" w:eastAsia="MS Mincho" w:hAnsi="Calibri" w:cs="Calibri"/>
          <w:bCs/>
          <w:color w:val="000000"/>
          <w:sz w:val="22"/>
          <w:szCs w:val="22"/>
          <w:lang w:eastAsia="pt-BR"/>
        </w:rPr>
        <w:t>”)</w:t>
      </w:r>
      <w:r w:rsidRPr="00BF2104">
        <w:rPr>
          <w:rFonts w:ascii="Calibri" w:eastAsia="MS Mincho" w:hAnsi="Calibri" w:cs="Calibri"/>
          <w:color w:val="000000"/>
          <w:sz w:val="22"/>
          <w:szCs w:val="22"/>
          <w:lang w:eastAsia="pt-BR"/>
        </w:rPr>
        <w:t>; e</w:t>
      </w:r>
      <w:r w:rsidRPr="00BF2104">
        <w:rPr>
          <w:rFonts w:ascii="Calibri" w:eastAsia="MS Mincho" w:hAnsi="Calibri" w:cs="Calibri"/>
          <w:b/>
          <w:smallCaps/>
          <w:color w:val="000000"/>
          <w:sz w:val="22"/>
          <w:szCs w:val="22"/>
          <w:lang w:eastAsia="pt-BR"/>
        </w:rPr>
        <w:t xml:space="preserve"> </w:t>
      </w:r>
    </w:p>
    <w:p w14:paraId="50B88365" w14:textId="77777777" w:rsidR="00BF2104" w:rsidRPr="00BF2104" w:rsidRDefault="00BF2104" w:rsidP="00BF2104">
      <w:pPr>
        <w:numPr>
          <w:ilvl w:val="0"/>
          <w:numId w:val="91"/>
        </w:numPr>
        <w:autoSpaceDE w:val="0"/>
        <w:autoSpaceDN w:val="0"/>
        <w:adjustRightInd w:val="0"/>
        <w:spacing w:after="140" w:line="290" w:lineRule="auto"/>
        <w:ind w:left="0"/>
        <w:jc w:val="both"/>
        <w:rPr>
          <w:rFonts w:ascii="Calibri" w:eastAsia="MS Mincho" w:hAnsi="Calibri" w:cs="Calibri"/>
          <w:color w:val="000000"/>
          <w:sz w:val="22"/>
          <w:szCs w:val="22"/>
          <w:lang w:eastAsia="pt-BR"/>
        </w:rPr>
      </w:pPr>
      <w:r w:rsidRPr="00BF2104">
        <w:rPr>
          <w:rFonts w:ascii="Calibri" w:eastAsia="MS Mincho" w:hAnsi="Calibri" w:cs="Calibri"/>
          <w:color w:val="000000"/>
          <w:sz w:val="22"/>
          <w:szCs w:val="22"/>
          <w:lang w:eastAsia="pt-BR"/>
        </w:rPr>
        <w:t>na qualidade de agente fiduciário representando a comunhão dos Debenturistas (conforme definido abaixo):</w:t>
      </w:r>
    </w:p>
    <w:p w14:paraId="5195ABCE" w14:textId="3E5CED6C" w:rsidR="00BF2104" w:rsidRPr="00BF2104" w:rsidRDefault="00BF2104" w:rsidP="00BF2104">
      <w:pPr>
        <w:autoSpaceDE w:val="0"/>
        <w:autoSpaceDN w:val="0"/>
        <w:adjustRightInd w:val="0"/>
        <w:spacing w:after="140" w:line="290" w:lineRule="auto"/>
        <w:ind w:left="680"/>
        <w:jc w:val="both"/>
        <w:rPr>
          <w:rFonts w:ascii="Calibri" w:eastAsia="MS Mincho" w:hAnsi="Calibri" w:cs="Calibri"/>
          <w:b/>
          <w:smallCaps/>
          <w:color w:val="000000"/>
          <w:sz w:val="22"/>
          <w:szCs w:val="22"/>
          <w:lang w:eastAsia="pt-BR"/>
        </w:rPr>
      </w:pPr>
      <w:r w:rsidRPr="00BF2104">
        <w:rPr>
          <w:rFonts w:ascii="Calibri" w:eastAsia="MS Mincho" w:hAnsi="Calibri" w:cs="Calibri"/>
          <w:b/>
          <w:caps/>
          <w:color w:val="000000"/>
          <w:sz w:val="22"/>
          <w:szCs w:val="22"/>
          <w:lang w:eastAsia="pt-BR"/>
        </w:rPr>
        <w:t xml:space="preserve">SIMPLIFIC PAVARINI DISTRIBUIDORA DE TÍTULOS E VALORES MOBILIÁRIOS LTDA., </w:t>
      </w:r>
      <w:r w:rsidRPr="00BF2104">
        <w:rPr>
          <w:rFonts w:ascii="Calibri" w:eastAsia="MS Mincho" w:hAnsi="Calibri" w:cs="Calibri"/>
          <w:bCs/>
          <w:color w:val="000000"/>
          <w:sz w:val="22"/>
          <w:szCs w:val="22"/>
          <w:lang w:eastAsia="pt-BR"/>
        </w:rPr>
        <w:t>instituição financeira atuando por sua filial na cidade de</w:t>
      </w:r>
      <w:r w:rsidRPr="00BF2104">
        <w:rPr>
          <w:rFonts w:ascii="Calibri" w:eastAsia="MS Mincho" w:hAnsi="Calibri" w:cs="Calibri"/>
          <w:bCs/>
          <w:caps/>
          <w:color w:val="000000"/>
          <w:sz w:val="22"/>
          <w:szCs w:val="22"/>
          <w:lang w:eastAsia="pt-BR"/>
        </w:rPr>
        <w:t xml:space="preserve"> </w:t>
      </w:r>
      <w:r w:rsidRPr="00BF2104">
        <w:rPr>
          <w:rFonts w:ascii="Calibri" w:eastAsia="MS Mincho" w:hAnsi="Calibri" w:cs="Calibri"/>
          <w:bCs/>
          <w:color w:val="000000"/>
          <w:sz w:val="22"/>
          <w:szCs w:val="22"/>
          <w:lang w:eastAsia="pt-BR"/>
        </w:rPr>
        <w:t>São Paulo</w:t>
      </w:r>
      <w:r w:rsidRPr="00BF2104">
        <w:rPr>
          <w:rFonts w:ascii="Calibri" w:eastAsia="MS Mincho" w:hAnsi="Calibri" w:cs="Calibri"/>
          <w:bCs/>
          <w:caps/>
          <w:color w:val="000000"/>
          <w:sz w:val="22"/>
          <w:szCs w:val="22"/>
          <w:lang w:eastAsia="pt-BR"/>
        </w:rPr>
        <w:t xml:space="preserve">, </w:t>
      </w:r>
      <w:r w:rsidRPr="00BF2104">
        <w:rPr>
          <w:rFonts w:ascii="Calibri" w:eastAsia="MS Mincho" w:hAnsi="Calibri" w:cs="Calibri"/>
          <w:bCs/>
          <w:color w:val="000000"/>
          <w:sz w:val="22"/>
          <w:szCs w:val="22"/>
          <w:lang w:eastAsia="pt-BR"/>
        </w:rPr>
        <w:t>estado de</w:t>
      </w:r>
      <w:r w:rsidRPr="00BF2104">
        <w:rPr>
          <w:rFonts w:ascii="Calibri" w:eastAsia="MS Mincho" w:hAnsi="Calibri" w:cs="Calibri"/>
          <w:bCs/>
          <w:caps/>
          <w:color w:val="000000"/>
          <w:sz w:val="22"/>
          <w:szCs w:val="22"/>
          <w:lang w:eastAsia="pt-BR"/>
        </w:rPr>
        <w:t xml:space="preserve"> </w:t>
      </w:r>
      <w:r w:rsidRPr="00BF2104">
        <w:rPr>
          <w:rFonts w:ascii="Calibri" w:eastAsia="MS Mincho" w:hAnsi="Calibri" w:cs="Calibri"/>
          <w:bCs/>
          <w:color w:val="000000"/>
          <w:sz w:val="22"/>
          <w:szCs w:val="22"/>
          <w:lang w:eastAsia="pt-BR"/>
        </w:rPr>
        <w:t>São Paulo</w:t>
      </w:r>
      <w:r w:rsidRPr="00BF2104">
        <w:rPr>
          <w:rFonts w:ascii="Calibri" w:eastAsia="MS Mincho" w:hAnsi="Calibri" w:cs="Calibri"/>
          <w:bCs/>
          <w:caps/>
          <w:color w:val="000000"/>
          <w:sz w:val="22"/>
          <w:szCs w:val="22"/>
          <w:lang w:eastAsia="pt-BR"/>
        </w:rPr>
        <w:t xml:space="preserve">, </w:t>
      </w:r>
      <w:r w:rsidRPr="00BF2104">
        <w:rPr>
          <w:rFonts w:ascii="Calibri" w:eastAsia="MS Mincho" w:hAnsi="Calibri" w:cs="Calibri"/>
          <w:bCs/>
          <w:color w:val="000000"/>
          <w:sz w:val="22"/>
          <w:szCs w:val="22"/>
          <w:lang w:eastAsia="pt-BR"/>
        </w:rPr>
        <w:t>na</w:t>
      </w:r>
      <w:r w:rsidRPr="00BF2104">
        <w:rPr>
          <w:rFonts w:ascii="Calibri" w:eastAsia="MS Mincho" w:hAnsi="Calibri" w:cs="Calibri"/>
          <w:bCs/>
          <w:caps/>
          <w:color w:val="000000"/>
          <w:sz w:val="22"/>
          <w:szCs w:val="22"/>
          <w:lang w:eastAsia="pt-BR"/>
        </w:rPr>
        <w:t xml:space="preserve"> </w:t>
      </w:r>
      <w:r w:rsidRPr="00BF2104">
        <w:rPr>
          <w:rFonts w:ascii="Calibri" w:eastAsia="MS Mincho" w:hAnsi="Calibri" w:cs="Calibri"/>
          <w:bCs/>
          <w:color w:val="000000"/>
          <w:sz w:val="22"/>
          <w:szCs w:val="22"/>
          <w:lang w:eastAsia="pt-BR"/>
        </w:rPr>
        <w:t>Rua Joaquim Floriano</w:t>
      </w:r>
      <w:r w:rsidRPr="00BF2104">
        <w:rPr>
          <w:rFonts w:ascii="Calibri" w:eastAsia="MS Mincho" w:hAnsi="Calibri" w:cs="Calibri"/>
          <w:bCs/>
          <w:caps/>
          <w:color w:val="000000"/>
          <w:sz w:val="22"/>
          <w:szCs w:val="22"/>
          <w:lang w:eastAsia="pt-BR"/>
        </w:rPr>
        <w:t xml:space="preserve"> 466, </w:t>
      </w:r>
      <w:r w:rsidRPr="00BF2104">
        <w:rPr>
          <w:rFonts w:ascii="Calibri" w:eastAsia="MS Mincho" w:hAnsi="Calibri" w:cs="Calibri"/>
          <w:bCs/>
          <w:color w:val="000000"/>
          <w:sz w:val="22"/>
          <w:szCs w:val="22"/>
          <w:lang w:eastAsia="pt-BR"/>
        </w:rPr>
        <w:t>bloco b, conj</w:t>
      </w:r>
      <w:r w:rsidR="00990E68">
        <w:rPr>
          <w:rFonts w:ascii="Calibri" w:eastAsia="MS Mincho" w:hAnsi="Calibri" w:cs="Calibri"/>
          <w:bCs/>
          <w:color w:val="000000"/>
          <w:sz w:val="22"/>
          <w:szCs w:val="22"/>
          <w:lang w:eastAsia="pt-BR"/>
        </w:rPr>
        <w:t>.</w:t>
      </w:r>
      <w:r w:rsidRPr="00BF2104">
        <w:rPr>
          <w:rFonts w:ascii="Calibri" w:eastAsia="MS Mincho" w:hAnsi="Calibri" w:cs="Calibri"/>
          <w:bCs/>
          <w:color w:val="000000"/>
          <w:sz w:val="22"/>
          <w:szCs w:val="22"/>
          <w:lang w:eastAsia="pt-BR"/>
        </w:rPr>
        <w:t xml:space="preserve"> 1401, Itaim Bibi </w:t>
      </w:r>
      <w:r w:rsidRPr="00BF2104">
        <w:rPr>
          <w:rFonts w:ascii="Calibri" w:eastAsia="MS Mincho" w:hAnsi="Calibri" w:cs="Calibri"/>
          <w:bCs/>
          <w:caps/>
          <w:color w:val="000000"/>
          <w:sz w:val="22"/>
          <w:szCs w:val="22"/>
          <w:lang w:eastAsia="pt-BR"/>
        </w:rPr>
        <w:t xml:space="preserve">CEP 04534-002, </w:t>
      </w:r>
      <w:r w:rsidRPr="00BF2104">
        <w:rPr>
          <w:rFonts w:ascii="Calibri" w:eastAsia="MS Mincho" w:hAnsi="Calibri" w:cs="Calibri"/>
          <w:bCs/>
          <w:color w:val="000000"/>
          <w:sz w:val="22"/>
          <w:szCs w:val="22"/>
          <w:lang w:eastAsia="pt-BR"/>
        </w:rPr>
        <w:t>inscrita no CNPJ</w:t>
      </w:r>
      <w:r w:rsidR="00990E68">
        <w:rPr>
          <w:rFonts w:ascii="Calibri" w:eastAsia="MS Mincho" w:hAnsi="Calibri" w:cs="Calibri"/>
          <w:bCs/>
          <w:color w:val="000000"/>
          <w:sz w:val="22"/>
          <w:szCs w:val="22"/>
          <w:lang w:eastAsia="pt-BR"/>
        </w:rPr>
        <w:t>/ME</w:t>
      </w:r>
      <w:r w:rsidRPr="00BF2104">
        <w:rPr>
          <w:rFonts w:ascii="Calibri" w:eastAsia="MS Mincho" w:hAnsi="Calibri" w:cs="Calibri"/>
          <w:bCs/>
          <w:color w:val="000000"/>
          <w:sz w:val="22"/>
          <w:szCs w:val="22"/>
          <w:lang w:eastAsia="pt-BR"/>
        </w:rPr>
        <w:t xml:space="preserve"> sob o nº </w:t>
      </w:r>
      <w:r w:rsidRPr="00BF2104">
        <w:rPr>
          <w:rFonts w:ascii="Calibri" w:eastAsia="MS Mincho" w:hAnsi="Calibri" w:cs="Calibri"/>
          <w:bCs/>
          <w:caps/>
          <w:color w:val="000000"/>
          <w:sz w:val="22"/>
          <w:szCs w:val="22"/>
          <w:lang w:eastAsia="pt-BR"/>
        </w:rPr>
        <w:t xml:space="preserve">15.227.994/0004-01, </w:t>
      </w:r>
      <w:r w:rsidRPr="00BF2104">
        <w:rPr>
          <w:rFonts w:ascii="Calibri" w:eastAsia="MS Mincho" w:hAnsi="Calibri" w:cs="Calibri"/>
          <w:bCs/>
          <w:color w:val="000000"/>
          <w:sz w:val="22"/>
          <w:szCs w:val="22"/>
          <w:lang w:eastAsia="pt-BR"/>
        </w:rPr>
        <w:t>neste ato representada por seu representante legal devidamente constituído na forma de seu Contrato Social</w:t>
      </w:r>
      <w:r w:rsidRPr="00BF2104">
        <w:rPr>
          <w:rFonts w:ascii="Calibri" w:eastAsia="MS Mincho" w:hAnsi="Calibri" w:cs="Calibri"/>
          <w:b/>
          <w:color w:val="000000"/>
          <w:sz w:val="22"/>
          <w:szCs w:val="22"/>
          <w:lang w:eastAsia="pt-BR"/>
        </w:rPr>
        <w:t xml:space="preserve"> </w:t>
      </w:r>
      <w:r w:rsidRPr="00BF2104">
        <w:rPr>
          <w:rFonts w:ascii="Calibri" w:eastAsia="MS Mincho" w:hAnsi="Calibri" w:cs="Calibri"/>
          <w:color w:val="000000"/>
          <w:sz w:val="22"/>
          <w:szCs w:val="22"/>
          <w:lang w:eastAsia="pt-BR"/>
        </w:rPr>
        <w:t>(“</w:t>
      </w:r>
      <w:r w:rsidRPr="00BF2104">
        <w:rPr>
          <w:rFonts w:ascii="Calibri" w:eastAsia="MS Mincho" w:hAnsi="Calibri" w:cs="Calibri"/>
          <w:bCs/>
          <w:color w:val="000000"/>
          <w:sz w:val="22"/>
          <w:szCs w:val="22"/>
          <w:u w:val="single"/>
          <w:lang w:eastAsia="pt-BR"/>
        </w:rPr>
        <w:t>Agente Fiduciário</w:t>
      </w:r>
      <w:r w:rsidRPr="00BF2104">
        <w:rPr>
          <w:rFonts w:ascii="Calibri" w:eastAsia="MS Mincho" w:hAnsi="Calibri" w:cs="Calibri"/>
          <w:color w:val="000000"/>
          <w:sz w:val="22"/>
          <w:szCs w:val="22"/>
          <w:lang w:eastAsia="pt-BR"/>
        </w:rPr>
        <w:t>” sendo, a Emissora e o Agente Fiduciário doravante designados, em conjunto, como “</w:t>
      </w:r>
      <w:r w:rsidRPr="00BF2104">
        <w:rPr>
          <w:rFonts w:ascii="Calibri" w:eastAsia="MS Mincho" w:hAnsi="Calibri" w:cs="Calibri"/>
          <w:bCs/>
          <w:color w:val="000000"/>
          <w:sz w:val="22"/>
          <w:szCs w:val="22"/>
          <w:u w:val="single"/>
          <w:lang w:eastAsia="pt-BR"/>
        </w:rPr>
        <w:t>Partes</w:t>
      </w:r>
      <w:r w:rsidRPr="00BF2104">
        <w:rPr>
          <w:rFonts w:ascii="Calibri" w:eastAsia="MS Mincho" w:hAnsi="Calibri" w:cs="Calibri"/>
          <w:color w:val="000000"/>
          <w:sz w:val="22"/>
          <w:szCs w:val="22"/>
          <w:lang w:eastAsia="pt-BR"/>
        </w:rPr>
        <w:t>” e, individual e indistintamente, como “</w:t>
      </w:r>
      <w:r w:rsidRPr="00BF2104">
        <w:rPr>
          <w:rFonts w:ascii="Calibri" w:eastAsia="MS Mincho" w:hAnsi="Calibri" w:cs="Calibri"/>
          <w:bCs/>
          <w:color w:val="000000"/>
          <w:sz w:val="22"/>
          <w:szCs w:val="22"/>
          <w:u w:val="single"/>
          <w:lang w:eastAsia="pt-BR"/>
        </w:rPr>
        <w:t>Parte</w:t>
      </w:r>
      <w:r w:rsidRPr="00BF2104">
        <w:rPr>
          <w:rFonts w:ascii="Calibri" w:eastAsia="MS Mincho" w:hAnsi="Calibri" w:cs="Calibri"/>
          <w:color w:val="000000"/>
          <w:sz w:val="22"/>
          <w:szCs w:val="22"/>
          <w:lang w:eastAsia="pt-BR"/>
        </w:rPr>
        <w:t>”),</w:t>
      </w:r>
    </w:p>
    <w:p w14:paraId="75ECF02C" w14:textId="77777777" w:rsidR="00BF2104" w:rsidRPr="00BF2104" w:rsidRDefault="00BF2104" w:rsidP="00990E68">
      <w:pPr>
        <w:autoSpaceDE w:val="0"/>
        <w:autoSpaceDN w:val="0"/>
        <w:adjustRightInd w:val="0"/>
        <w:spacing w:after="140" w:line="290" w:lineRule="auto"/>
        <w:ind w:left="680"/>
        <w:jc w:val="both"/>
        <w:rPr>
          <w:rFonts w:ascii="Calibri" w:hAnsi="Calibri" w:cs="Calibri"/>
          <w:b/>
          <w:sz w:val="22"/>
          <w:szCs w:val="22"/>
          <w:lang w:eastAsia="pt-BR"/>
        </w:rPr>
      </w:pPr>
      <w:r w:rsidRPr="00BF2104">
        <w:rPr>
          <w:rFonts w:ascii="Calibri" w:hAnsi="Calibri" w:cs="Calibri"/>
          <w:b/>
          <w:sz w:val="22"/>
          <w:szCs w:val="22"/>
          <w:lang w:eastAsia="pt-BR"/>
        </w:rPr>
        <w:t>CONSIDERANDO QUE:</w:t>
      </w:r>
    </w:p>
    <w:p w14:paraId="2C4B8F2E" w14:textId="475E71D4" w:rsidR="006B3C85" w:rsidRDefault="006B3C85" w:rsidP="00FF2006">
      <w:pPr>
        <w:pStyle w:val="ListParagraph"/>
        <w:numPr>
          <w:ilvl w:val="0"/>
          <w:numId w:val="92"/>
        </w:numPr>
        <w:autoSpaceDE w:val="0"/>
        <w:autoSpaceDN w:val="0"/>
        <w:adjustRightInd w:val="0"/>
        <w:spacing w:after="140" w:line="290" w:lineRule="auto"/>
        <w:ind w:left="680" w:hanging="680"/>
        <w:jc w:val="both"/>
        <w:rPr>
          <w:rFonts w:ascii="Calibri" w:hAnsi="Calibri" w:cs="Calibri"/>
          <w:sz w:val="22"/>
          <w:szCs w:val="22"/>
          <w:lang w:eastAsia="pt-BR"/>
        </w:rPr>
      </w:pPr>
      <w:r w:rsidRPr="00CA7AFA">
        <w:rPr>
          <w:rFonts w:ascii="Calibri" w:hAnsi="Calibri" w:cs="Calibri"/>
          <w:sz w:val="22"/>
          <w:szCs w:val="22"/>
          <w:lang w:eastAsia="pt-BR"/>
        </w:rPr>
        <w:t>a Escritura de Emissão foi, e este Primeiro Aditamento é, celebrado com base nas deliberações tomadas pelo Conselho de Administração da Emissora, em reunião realizada em 13 de dezembro de 2021 (“</w:t>
      </w:r>
      <w:r w:rsidRPr="00CA7AFA">
        <w:rPr>
          <w:rFonts w:ascii="Calibri" w:hAnsi="Calibri" w:cs="Calibri"/>
          <w:sz w:val="22"/>
          <w:szCs w:val="22"/>
          <w:u w:val="single"/>
          <w:lang w:eastAsia="pt-BR"/>
        </w:rPr>
        <w:t>RCA</w:t>
      </w:r>
      <w:r w:rsidRPr="00CA7AFA">
        <w:rPr>
          <w:rFonts w:ascii="Calibri" w:hAnsi="Calibri" w:cs="Calibri"/>
          <w:sz w:val="22"/>
          <w:szCs w:val="22"/>
          <w:lang w:eastAsia="pt-BR"/>
        </w:rPr>
        <w:t>”), na qual foram deliberados e aprovados os termos da 4ª (quarta) emissão (“</w:t>
      </w:r>
      <w:r w:rsidRPr="00CA7AFA">
        <w:rPr>
          <w:rFonts w:ascii="Calibri" w:hAnsi="Calibri" w:cs="Calibri"/>
          <w:sz w:val="22"/>
          <w:szCs w:val="22"/>
          <w:u w:val="single"/>
          <w:lang w:eastAsia="pt-BR"/>
        </w:rPr>
        <w:t>Emissão</w:t>
      </w:r>
      <w:r w:rsidRPr="00CA7AFA">
        <w:rPr>
          <w:rFonts w:ascii="Calibri" w:hAnsi="Calibri" w:cs="Calibri"/>
          <w:sz w:val="22"/>
          <w:szCs w:val="22"/>
          <w:lang w:eastAsia="pt-BR"/>
        </w:rPr>
        <w:t>”) de debêntures simples, não conversíveis em ações, da espécie quirografária, em até duas séries da Emissora (“</w:t>
      </w:r>
      <w:r w:rsidRPr="00CA7AFA">
        <w:rPr>
          <w:rFonts w:ascii="Calibri" w:hAnsi="Calibri" w:cs="Calibri"/>
          <w:sz w:val="22"/>
          <w:szCs w:val="22"/>
          <w:u w:val="single"/>
          <w:lang w:eastAsia="pt-BR"/>
        </w:rPr>
        <w:t>Debêntures</w:t>
      </w:r>
      <w:r w:rsidRPr="00CA7AFA">
        <w:rPr>
          <w:rFonts w:ascii="Calibri" w:hAnsi="Calibri" w:cs="Calibri"/>
          <w:sz w:val="22"/>
          <w:szCs w:val="22"/>
          <w:lang w:eastAsia="pt-BR"/>
        </w:rPr>
        <w:t>”), nos termos do artigo 59, parágrafo 1º, da Lei 6.404, de 15 de dezembro de 1976, conforme alterada (“</w:t>
      </w:r>
      <w:r w:rsidRPr="00CA7AFA">
        <w:rPr>
          <w:rFonts w:ascii="Calibri" w:hAnsi="Calibri" w:cs="Calibri"/>
          <w:sz w:val="22"/>
          <w:szCs w:val="22"/>
          <w:u w:val="single"/>
          <w:lang w:eastAsia="pt-BR"/>
        </w:rPr>
        <w:t>Lei das Sociedades por Ações</w:t>
      </w:r>
      <w:r w:rsidRPr="00CA7AFA">
        <w:rPr>
          <w:rFonts w:ascii="Calibri" w:hAnsi="Calibri" w:cs="Calibri"/>
          <w:sz w:val="22"/>
          <w:szCs w:val="22"/>
          <w:lang w:eastAsia="pt-BR"/>
        </w:rPr>
        <w:t>”), e da Lei nº 12.431, de 24 de junho de 2011, conforme alterada (“</w:t>
      </w:r>
      <w:r w:rsidRPr="00CA7AFA">
        <w:rPr>
          <w:rFonts w:ascii="Calibri" w:hAnsi="Calibri" w:cs="Calibri"/>
          <w:sz w:val="22"/>
          <w:szCs w:val="22"/>
          <w:u w:val="single"/>
          <w:lang w:eastAsia="pt-BR"/>
        </w:rPr>
        <w:t>Lei 12.431</w:t>
      </w:r>
      <w:r w:rsidRPr="00CA7AFA">
        <w:rPr>
          <w:rFonts w:ascii="Calibri" w:hAnsi="Calibri" w:cs="Calibri"/>
          <w:sz w:val="22"/>
          <w:szCs w:val="22"/>
          <w:lang w:eastAsia="pt-BR"/>
        </w:rPr>
        <w:t>”), as quais serão objeto de distribuição pública, nos termos da Lei nº 6.385, de 07 de dezembro de 1976, conforme alterada (“</w:t>
      </w:r>
      <w:r w:rsidRPr="00CA7AFA">
        <w:rPr>
          <w:rFonts w:ascii="Calibri" w:hAnsi="Calibri" w:cs="Calibri"/>
          <w:sz w:val="22"/>
          <w:szCs w:val="22"/>
          <w:u w:val="single"/>
          <w:lang w:eastAsia="pt-BR"/>
        </w:rPr>
        <w:t>Lei do Mercado de Valores Mobiliários</w:t>
      </w:r>
      <w:r w:rsidRPr="00CA7AFA">
        <w:rPr>
          <w:rFonts w:ascii="Calibri" w:hAnsi="Calibri" w:cs="Calibri"/>
          <w:sz w:val="22"/>
          <w:szCs w:val="22"/>
          <w:lang w:eastAsia="pt-BR"/>
        </w:rPr>
        <w:t>”), da Instrução CVM nº 400, de 29 de dezembro de 2003, conforme alterada (“</w:t>
      </w:r>
      <w:r w:rsidRPr="00CA7AFA">
        <w:rPr>
          <w:rFonts w:ascii="Calibri" w:hAnsi="Calibri" w:cs="Calibri"/>
          <w:sz w:val="22"/>
          <w:szCs w:val="22"/>
          <w:u w:val="single"/>
          <w:lang w:eastAsia="pt-BR"/>
        </w:rPr>
        <w:t>Instrução CVM 400</w:t>
      </w:r>
      <w:r w:rsidRPr="00CA7AFA">
        <w:rPr>
          <w:rFonts w:ascii="Calibri" w:hAnsi="Calibri" w:cs="Calibri"/>
          <w:sz w:val="22"/>
          <w:szCs w:val="22"/>
          <w:lang w:eastAsia="pt-BR"/>
        </w:rPr>
        <w:t>”), observado especialmente o procedimento de registro automático de oferta pública de distribuição de valores mobiliários emitidos por emissoras com grande exposição ao mercado, conforme disposto nos artigos 6º-A e 6º-B da Instrução CVM 400, bem como das demais disposições legais e regulamentares aplicáveis (“</w:t>
      </w:r>
      <w:r w:rsidRPr="00CA7AFA">
        <w:rPr>
          <w:rFonts w:ascii="Calibri" w:hAnsi="Calibri" w:cs="Calibri"/>
          <w:sz w:val="22"/>
          <w:szCs w:val="22"/>
          <w:u w:val="single"/>
          <w:lang w:eastAsia="pt-BR"/>
        </w:rPr>
        <w:t>Oferta</w:t>
      </w:r>
      <w:r w:rsidRPr="00CA7AFA">
        <w:rPr>
          <w:rFonts w:ascii="Calibri" w:hAnsi="Calibri" w:cs="Calibri"/>
          <w:sz w:val="22"/>
          <w:szCs w:val="22"/>
          <w:lang w:eastAsia="pt-BR"/>
        </w:rPr>
        <w:t>”);</w:t>
      </w:r>
    </w:p>
    <w:p w14:paraId="0D41A3FE" w14:textId="77777777" w:rsidR="00FF2006" w:rsidRPr="00990E68" w:rsidRDefault="00FF2006" w:rsidP="00990E68">
      <w:pPr>
        <w:pStyle w:val="ListParagraph"/>
        <w:autoSpaceDE w:val="0"/>
        <w:autoSpaceDN w:val="0"/>
        <w:adjustRightInd w:val="0"/>
        <w:spacing w:after="140" w:line="290" w:lineRule="auto"/>
        <w:ind w:left="680"/>
        <w:jc w:val="both"/>
        <w:rPr>
          <w:rFonts w:ascii="Calibri" w:hAnsi="Calibri" w:cs="Calibri"/>
          <w:sz w:val="22"/>
          <w:szCs w:val="22"/>
          <w:lang w:eastAsia="pt-BR"/>
        </w:rPr>
      </w:pPr>
    </w:p>
    <w:p w14:paraId="69C0912E" w14:textId="2A3D06D0" w:rsidR="006B3C85" w:rsidRDefault="006B3C85" w:rsidP="00FF2006">
      <w:pPr>
        <w:pStyle w:val="ListParagraph"/>
        <w:numPr>
          <w:ilvl w:val="0"/>
          <w:numId w:val="92"/>
        </w:numPr>
        <w:autoSpaceDE w:val="0"/>
        <w:autoSpaceDN w:val="0"/>
        <w:adjustRightInd w:val="0"/>
        <w:spacing w:after="140" w:line="290" w:lineRule="auto"/>
        <w:ind w:left="680" w:hanging="680"/>
        <w:jc w:val="both"/>
        <w:rPr>
          <w:rFonts w:ascii="Calibri" w:hAnsi="Calibri" w:cs="Calibri"/>
          <w:sz w:val="22"/>
          <w:szCs w:val="22"/>
          <w:lang w:eastAsia="pt-BR"/>
        </w:rPr>
      </w:pPr>
      <w:r w:rsidRPr="00990E68">
        <w:rPr>
          <w:rFonts w:ascii="Calibri" w:hAnsi="Calibri" w:cs="Calibri"/>
          <w:sz w:val="22"/>
          <w:szCs w:val="22"/>
          <w:lang w:eastAsia="pt-BR"/>
        </w:rPr>
        <w:t>em [13] de dezembro de 2021, a Emissora e o Agente Fiduciário, na qualidade de representante dos Debenturistas, celebraram o “</w:t>
      </w:r>
      <w:r w:rsidRPr="00990E68">
        <w:rPr>
          <w:rFonts w:ascii="Calibri" w:hAnsi="Calibri" w:cs="Calibri"/>
          <w:i/>
          <w:iCs/>
          <w:sz w:val="22"/>
          <w:szCs w:val="22"/>
          <w:lang w:eastAsia="pt-BR"/>
        </w:rPr>
        <w:t>Instrumento Particular de Escritura da 4ª (Quarta) Emissão de Debêntures Simples, Não Conversíveis em Ações, da Espécie Quirografária, em até duas séries, para Distribuição Pública, da São Martinho S.A.</w:t>
      </w:r>
      <w:r w:rsidRPr="00990E68">
        <w:rPr>
          <w:rFonts w:ascii="Calibri" w:hAnsi="Calibri" w:cs="Calibri"/>
          <w:sz w:val="22"/>
          <w:szCs w:val="22"/>
          <w:lang w:eastAsia="pt-BR"/>
        </w:rPr>
        <w:t>”, o qual foi devidamente inscrito na JUCESP, em [●] de dezembro de 2021, sob o nº [●] (“</w:t>
      </w:r>
      <w:r w:rsidRPr="00990E68">
        <w:rPr>
          <w:rFonts w:ascii="Calibri" w:hAnsi="Calibri" w:cs="Calibri"/>
          <w:sz w:val="22"/>
          <w:szCs w:val="22"/>
          <w:u w:val="single"/>
          <w:lang w:eastAsia="pt-BR"/>
        </w:rPr>
        <w:t>Escritura de Emissão</w:t>
      </w:r>
      <w:r w:rsidRPr="00990E68">
        <w:rPr>
          <w:rFonts w:ascii="Calibri" w:hAnsi="Calibri" w:cs="Calibri"/>
          <w:sz w:val="22"/>
          <w:szCs w:val="22"/>
          <w:lang w:eastAsia="pt-BR"/>
        </w:rPr>
        <w:t>”);</w:t>
      </w:r>
    </w:p>
    <w:p w14:paraId="345DC606" w14:textId="77777777" w:rsidR="00FF2006" w:rsidRPr="00990E68" w:rsidRDefault="00FF2006" w:rsidP="00990E68">
      <w:pPr>
        <w:pStyle w:val="ListParagraph"/>
        <w:rPr>
          <w:rFonts w:ascii="Calibri" w:hAnsi="Calibri" w:cs="Calibri"/>
          <w:sz w:val="22"/>
          <w:szCs w:val="22"/>
          <w:lang w:eastAsia="pt-BR"/>
        </w:rPr>
      </w:pPr>
    </w:p>
    <w:p w14:paraId="1B8E77C4" w14:textId="260D3792" w:rsidR="006B3C85" w:rsidRDefault="006B3C85" w:rsidP="00FF2006">
      <w:pPr>
        <w:pStyle w:val="ListParagraph"/>
        <w:numPr>
          <w:ilvl w:val="0"/>
          <w:numId w:val="92"/>
        </w:numPr>
        <w:autoSpaceDE w:val="0"/>
        <w:autoSpaceDN w:val="0"/>
        <w:adjustRightInd w:val="0"/>
        <w:spacing w:after="140" w:line="290" w:lineRule="auto"/>
        <w:ind w:left="680" w:hanging="680"/>
        <w:jc w:val="both"/>
        <w:rPr>
          <w:rFonts w:ascii="Calibri" w:hAnsi="Calibri" w:cs="Calibri"/>
          <w:sz w:val="22"/>
          <w:szCs w:val="22"/>
          <w:lang w:eastAsia="pt-BR"/>
        </w:rPr>
      </w:pPr>
      <w:r w:rsidRPr="00990E68">
        <w:rPr>
          <w:rFonts w:ascii="Calibri" w:hAnsi="Calibri" w:cs="Calibri"/>
          <w:sz w:val="22"/>
          <w:szCs w:val="22"/>
          <w:lang w:eastAsia="pt-BR"/>
        </w:rPr>
        <w:t xml:space="preserve">em [18] de [janeiro] de 2022, o Procedimento de </w:t>
      </w:r>
      <w:proofErr w:type="spellStart"/>
      <w:r w:rsidRPr="00990E68">
        <w:rPr>
          <w:rFonts w:ascii="Calibri" w:hAnsi="Calibri" w:cs="Calibri"/>
          <w:i/>
          <w:iCs/>
          <w:sz w:val="22"/>
          <w:szCs w:val="22"/>
          <w:lang w:eastAsia="pt-BR"/>
        </w:rPr>
        <w:t>Bookbuilding</w:t>
      </w:r>
      <w:proofErr w:type="spellEnd"/>
      <w:r w:rsidRPr="00990E68">
        <w:rPr>
          <w:rFonts w:ascii="Calibri" w:hAnsi="Calibri" w:cs="Calibri"/>
          <w:sz w:val="22"/>
          <w:szCs w:val="22"/>
          <w:lang w:eastAsia="pt-BR"/>
        </w:rPr>
        <w:t xml:space="preserve"> (conforme definido na Escritura de Emissão) foi concluído e definiu:</w:t>
      </w:r>
    </w:p>
    <w:p w14:paraId="43BA8B97" w14:textId="77777777" w:rsidR="00FF2006" w:rsidRPr="00990E68" w:rsidRDefault="00FF2006" w:rsidP="00990E68">
      <w:pPr>
        <w:pStyle w:val="ListParagraph"/>
        <w:rPr>
          <w:rFonts w:ascii="Calibri" w:hAnsi="Calibri" w:cs="Calibri"/>
          <w:sz w:val="22"/>
          <w:szCs w:val="22"/>
          <w:lang w:eastAsia="pt-BR"/>
        </w:rPr>
      </w:pPr>
    </w:p>
    <w:p w14:paraId="43955CD1" w14:textId="77777777" w:rsidR="006B3C85" w:rsidRPr="006B3C85" w:rsidRDefault="006B3C85" w:rsidP="006B3C85">
      <w:pPr>
        <w:numPr>
          <w:ilvl w:val="0"/>
          <w:numId w:val="90"/>
        </w:numPr>
        <w:autoSpaceDE w:val="0"/>
        <w:autoSpaceDN w:val="0"/>
        <w:adjustRightInd w:val="0"/>
        <w:spacing w:after="140" w:line="290" w:lineRule="auto"/>
        <w:jc w:val="both"/>
        <w:rPr>
          <w:rFonts w:ascii="Calibri" w:hAnsi="Calibri" w:cs="Calibri"/>
          <w:sz w:val="22"/>
          <w:szCs w:val="22"/>
          <w:lang w:eastAsia="pt-BR"/>
        </w:rPr>
      </w:pPr>
      <w:r w:rsidRPr="006B3C85">
        <w:rPr>
          <w:rFonts w:ascii="Calibri" w:hAnsi="Calibri" w:cs="Calibri"/>
          <w:sz w:val="22"/>
          <w:szCs w:val="22"/>
          <w:lang w:eastAsia="pt-BR"/>
        </w:rPr>
        <w:t>[as Remunerações (conforme definido na Escritura de Emissão)] {ou} [a Remuneração da Primeira Série (conforme definido na Escritura de Emissão)] {ou} [a Remuneração da Segunda Série (conforme definido na Escritura de Emissão)], observado os limites indicados na Escritura de Emissão; e</w:t>
      </w:r>
    </w:p>
    <w:p w14:paraId="541683C2" w14:textId="522D9EF7" w:rsidR="006B3C85" w:rsidRDefault="006B3C85" w:rsidP="006B3C85">
      <w:pPr>
        <w:numPr>
          <w:ilvl w:val="0"/>
          <w:numId w:val="90"/>
        </w:numPr>
        <w:autoSpaceDE w:val="0"/>
        <w:autoSpaceDN w:val="0"/>
        <w:adjustRightInd w:val="0"/>
        <w:spacing w:after="140" w:line="290" w:lineRule="auto"/>
        <w:jc w:val="both"/>
        <w:rPr>
          <w:rFonts w:ascii="Calibri" w:hAnsi="Calibri" w:cs="Calibri"/>
          <w:sz w:val="22"/>
          <w:szCs w:val="22"/>
          <w:lang w:eastAsia="pt-BR"/>
        </w:rPr>
      </w:pPr>
      <w:r w:rsidRPr="006B3C85">
        <w:rPr>
          <w:rFonts w:ascii="Calibri" w:hAnsi="Calibri" w:cs="Calibri"/>
          <w:sz w:val="22"/>
          <w:szCs w:val="22"/>
          <w:lang w:eastAsia="pt-BR"/>
        </w:rPr>
        <w:t xml:space="preserve">o [não] exercício da opção de Debêntures Adicionais (conforme definido na Escritura de Emissão), de acordo com a demanda verificada no Procedimento de </w:t>
      </w:r>
      <w:proofErr w:type="spellStart"/>
      <w:r w:rsidRPr="006B3C85">
        <w:rPr>
          <w:rFonts w:ascii="Calibri" w:hAnsi="Calibri" w:cs="Calibri"/>
          <w:i/>
          <w:iCs/>
          <w:sz w:val="22"/>
          <w:szCs w:val="22"/>
          <w:lang w:eastAsia="pt-BR"/>
        </w:rPr>
        <w:t>Bookbulding</w:t>
      </w:r>
      <w:proofErr w:type="spellEnd"/>
      <w:r w:rsidRPr="006B3C85">
        <w:rPr>
          <w:rFonts w:ascii="Calibri" w:hAnsi="Calibri" w:cs="Calibri"/>
          <w:i/>
          <w:iCs/>
          <w:sz w:val="22"/>
          <w:szCs w:val="22"/>
          <w:lang w:eastAsia="pt-BR"/>
        </w:rPr>
        <w:t xml:space="preserve"> </w:t>
      </w:r>
      <w:r w:rsidRPr="006B3C85">
        <w:rPr>
          <w:rFonts w:ascii="Calibri" w:hAnsi="Calibri" w:cs="Calibri"/>
          <w:sz w:val="22"/>
          <w:szCs w:val="22"/>
          <w:lang w:eastAsia="pt-BR"/>
        </w:rPr>
        <w:t>(conforme definido na Escritura de Emissão) [e, por consequência, o Valor Total da Emissão (conforme definido na Escritura de Emissão)].</w:t>
      </w:r>
    </w:p>
    <w:p w14:paraId="3B385494" w14:textId="68522FBA" w:rsidR="00FF2006" w:rsidRDefault="00FF2006" w:rsidP="00FF2006">
      <w:pPr>
        <w:autoSpaceDE w:val="0"/>
        <w:autoSpaceDN w:val="0"/>
        <w:adjustRightInd w:val="0"/>
        <w:spacing w:after="140" w:line="290" w:lineRule="auto"/>
        <w:jc w:val="both"/>
        <w:rPr>
          <w:rFonts w:ascii="Calibri" w:hAnsi="Calibri" w:cs="Calibri"/>
          <w:sz w:val="22"/>
          <w:szCs w:val="22"/>
          <w:lang w:eastAsia="pt-BR"/>
        </w:rPr>
      </w:pPr>
    </w:p>
    <w:p w14:paraId="2FBF0E75" w14:textId="00817576" w:rsidR="00FF2006" w:rsidRPr="00990E68" w:rsidRDefault="00FF2006" w:rsidP="00990E68">
      <w:pPr>
        <w:pStyle w:val="ListParagraph"/>
        <w:numPr>
          <w:ilvl w:val="0"/>
          <w:numId w:val="92"/>
        </w:numPr>
        <w:autoSpaceDE w:val="0"/>
        <w:autoSpaceDN w:val="0"/>
        <w:adjustRightInd w:val="0"/>
        <w:spacing w:after="140" w:line="290" w:lineRule="auto"/>
        <w:ind w:left="680" w:hanging="680"/>
        <w:jc w:val="both"/>
        <w:rPr>
          <w:rFonts w:ascii="Calibri" w:hAnsi="Calibri" w:cs="Calibri"/>
          <w:sz w:val="22"/>
          <w:szCs w:val="22"/>
          <w:lang w:eastAsia="pt-BR"/>
        </w:rPr>
      </w:pPr>
      <w:r w:rsidRPr="00950B21">
        <w:rPr>
          <w:rFonts w:ascii="Calibri" w:eastAsia="MS Mincho" w:hAnsi="Calibri" w:cs="Calibri"/>
          <w:sz w:val="22"/>
          <w:szCs w:val="22"/>
          <w:lang w:eastAsia="pt-BR"/>
        </w:rPr>
        <w:t xml:space="preserve">as Debêntures não foram subscritas e integralizadas, de modo que não se faz necessária a realização de Assembleia Geral de Debenturistas (conforme definido na Escritura de Emissão), bem como não necessitam de nova aprovação societária pela Emissora, para ratificar o resultado do Procedimento de </w:t>
      </w:r>
      <w:proofErr w:type="spellStart"/>
      <w:r w:rsidRPr="00950B21">
        <w:rPr>
          <w:rFonts w:ascii="Calibri" w:eastAsia="MS Mincho" w:hAnsi="Calibri" w:cs="Calibri"/>
          <w:i/>
          <w:iCs/>
          <w:sz w:val="22"/>
          <w:szCs w:val="22"/>
          <w:lang w:eastAsia="pt-BR"/>
        </w:rPr>
        <w:t>Bookbuilding</w:t>
      </w:r>
      <w:proofErr w:type="spellEnd"/>
      <w:r w:rsidRPr="00950B21">
        <w:rPr>
          <w:rFonts w:ascii="Calibri" w:eastAsia="MS Mincho" w:hAnsi="Calibri" w:cs="Calibri"/>
          <w:sz w:val="22"/>
          <w:szCs w:val="22"/>
          <w:lang w:eastAsia="pt-BR"/>
        </w:rPr>
        <w:t xml:space="preserve"> e celebrar o presente Primeiro Aditamento, nos termos das Cláusulas 1.2, 5.6.3 e 5.7.1 da Escritura de Emissão; e</w:t>
      </w:r>
    </w:p>
    <w:p w14:paraId="0183D3D6" w14:textId="77777777" w:rsidR="00FF2006" w:rsidRPr="00990E68" w:rsidRDefault="00FF2006" w:rsidP="00990E68">
      <w:pPr>
        <w:pStyle w:val="ListParagraph"/>
        <w:autoSpaceDE w:val="0"/>
        <w:autoSpaceDN w:val="0"/>
        <w:adjustRightInd w:val="0"/>
        <w:spacing w:after="140" w:line="290" w:lineRule="auto"/>
        <w:ind w:left="680" w:hanging="680"/>
        <w:jc w:val="both"/>
        <w:rPr>
          <w:rFonts w:ascii="Calibri" w:hAnsi="Calibri" w:cs="Calibri"/>
          <w:sz w:val="22"/>
          <w:szCs w:val="22"/>
          <w:lang w:eastAsia="pt-BR"/>
        </w:rPr>
      </w:pPr>
    </w:p>
    <w:p w14:paraId="4CC018BA" w14:textId="4B5A63F9" w:rsidR="00FF2006" w:rsidRPr="00950B21" w:rsidRDefault="00FF2006" w:rsidP="00990E68">
      <w:pPr>
        <w:pStyle w:val="ListParagraph"/>
        <w:numPr>
          <w:ilvl w:val="0"/>
          <w:numId w:val="92"/>
        </w:numPr>
        <w:autoSpaceDE w:val="0"/>
        <w:autoSpaceDN w:val="0"/>
        <w:adjustRightInd w:val="0"/>
        <w:spacing w:after="140" w:line="290" w:lineRule="auto"/>
        <w:ind w:left="680" w:hanging="680"/>
        <w:jc w:val="both"/>
        <w:rPr>
          <w:rFonts w:ascii="Calibri" w:hAnsi="Calibri" w:cs="Calibri"/>
          <w:sz w:val="22"/>
          <w:szCs w:val="22"/>
          <w:lang w:eastAsia="pt-BR"/>
        </w:rPr>
      </w:pPr>
      <w:r w:rsidRPr="006B3C85">
        <w:rPr>
          <w:rFonts w:ascii="Calibri" w:hAnsi="Calibri" w:cs="Calibri"/>
          <w:sz w:val="22"/>
          <w:szCs w:val="22"/>
          <w:lang w:eastAsia="pt-BR"/>
        </w:rPr>
        <w:t xml:space="preserve">as Partes desejam aditar a Escritura de Emissão para </w:t>
      </w:r>
      <w:r w:rsidRPr="006B3C85">
        <w:rPr>
          <w:rFonts w:ascii="Calibri" w:hAnsi="Calibri" w:cs="Calibri"/>
          <w:b/>
          <w:bCs/>
          <w:sz w:val="22"/>
          <w:szCs w:val="22"/>
          <w:lang w:eastAsia="pt-BR"/>
        </w:rPr>
        <w:t>(i)</w:t>
      </w:r>
      <w:r w:rsidRPr="006B3C85">
        <w:rPr>
          <w:rFonts w:ascii="Calibri" w:hAnsi="Calibri" w:cs="Calibri"/>
          <w:sz w:val="22"/>
          <w:szCs w:val="22"/>
          <w:lang w:eastAsia="pt-BR"/>
        </w:rPr>
        <w:t xml:space="preserve"> refletir o resultado do Procedimento de </w:t>
      </w:r>
      <w:proofErr w:type="spellStart"/>
      <w:r w:rsidRPr="006B3C85">
        <w:rPr>
          <w:rFonts w:ascii="Calibri" w:hAnsi="Calibri" w:cs="Calibri"/>
          <w:i/>
          <w:iCs/>
          <w:sz w:val="22"/>
          <w:szCs w:val="22"/>
          <w:lang w:eastAsia="pt-BR"/>
        </w:rPr>
        <w:t>Bookbuilding</w:t>
      </w:r>
      <w:proofErr w:type="spellEnd"/>
      <w:r w:rsidRPr="006B3C85">
        <w:rPr>
          <w:rFonts w:ascii="Calibri" w:hAnsi="Calibri" w:cs="Calibri"/>
          <w:sz w:val="22"/>
          <w:szCs w:val="22"/>
          <w:lang w:eastAsia="pt-BR"/>
        </w:rPr>
        <w:t xml:space="preserve">, nos termos da Cláusula 5.6 da Escritura de Emissão; e </w:t>
      </w:r>
      <w:r w:rsidRPr="006B3C85">
        <w:rPr>
          <w:rFonts w:ascii="Calibri" w:hAnsi="Calibri" w:cs="Calibri"/>
          <w:b/>
          <w:bCs/>
          <w:sz w:val="22"/>
          <w:szCs w:val="22"/>
          <w:lang w:eastAsia="pt-BR"/>
        </w:rPr>
        <w:t>(</w:t>
      </w:r>
      <w:proofErr w:type="spellStart"/>
      <w:r w:rsidRPr="006B3C85">
        <w:rPr>
          <w:rFonts w:ascii="Calibri" w:hAnsi="Calibri" w:cs="Calibri"/>
          <w:b/>
          <w:bCs/>
          <w:sz w:val="22"/>
          <w:szCs w:val="22"/>
          <w:lang w:eastAsia="pt-BR"/>
        </w:rPr>
        <w:t>ii</w:t>
      </w:r>
      <w:proofErr w:type="spellEnd"/>
      <w:r w:rsidRPr="006B3C85">
        <w:rPr>
          <w:rFonts w:ascii="Calibri" w:hAnsi="Calibri" w:cs="Calibri"/>
          <w:b/>
          <w:bCs/>
          <w:sz w:val="22"/>
          <w:szCs w:val="22"/>
          <w:lang w:eastAsia="pt-BR"/>
        </w:rPr>
        <w:t>)</w:t>
      </w:r>
      <w:r w:rsidRPr="006B3C85">
        <w:rPr>
          <w:rFonts w:ascii="Calibri" w:hAnsi="Calibri" w:cs="Calibri"/>
          <w:sz w:val="22"/>
          <w:szCs w:val="22"/>
          <w:lang w:eastAsia="pt-BR"/>
        </w:rPr>
        <w:t xml:space="preserve"> alterar o tempo verbal de determinadas cláusulas em decorrência de eventos já realizados, conforme alterações previstas na Cláusula 2 abaixo</w:t>
      </w:r>
      <w:r>
        <w:rPr>
          <w:rFonts w:ascii="Calibri" w:hAnsi="Calibri" w:cs="Calibri"/>
          <w:sz w:val="22"/>
          <w:szCs w:val="22"/>
          <w:lang w:eastAsia="pt-BR"/>
        </w:rPr>
        <w:t>.</w:t>
      </w:r>
    </w:p>
    <w:p w14:paraId="544DFE85" w14:textId="15F7133F" w:rsidR="006B3C85" w:rsidRPr="006B3C85" w:rsidRDefault="006B3C85" w:rsidP="00990E68">
      <w:pPr>
        <w:keepNext/>
        <w:keepLines/>
        <w:spacing w:before="280" w:after="140" w:line="290" w:lineRule="auto"/>
        <w:jc w:val="both"/>
        <w:outlineLvl w:val="0"/>
        <w:rPr>
          <w:rFonts w:ascii="Calibri" w:hAnsi="Calibri" w:cs="Calibri"/>
          <w:sz w:val="22"/>
          <w:szCs w:val="22"/>
          <w:lang w:eastAsia="pt-BR"/>
        </w:rPr>
      </w:pPr>
      <w:r w:rsidRPr="006B3C85">
        <w:rPr>
          <w:rFonts w:ascii="Calibri" w:hAnsi="Calibri" w:cs="Calibri"/>
          <w:sz w:val="22"/>
          <w:szCs w:val="22"/>
          <w:lang w:eastAsia="pt-BR"/>
        </w:rPr>
        <w:t>Vêm, por esta e na melhor forma de direito, firmar o presente Primeiro Aditamento, mediante as seguintes cláusulas e condições a seguir.</w:t>
      </w:r>
    </w:p>
    <w:p w14:paraId="14F08B2C" w14:textId="77777777" w:rsidR="00990E68" w:rsidRDefault="006B3C85" w:rsidP="00990E68">
      <w:pPr>
        <w:autoSpaceDE w:val="0"/>
        <w:autoSpaceDN w:val="0"/>
        <w:adjustRightInd w:val="0"/>
        <w:spacing w:after="140" w:line="290" w:lineRule="auto"/>
        <w:jc w:val="both"/>
        <w:rPr>
          <w:rFonts w:ascii="Calibri" w:hAnsi="Calibri" w:cs="Calibri"/>
          <w:sz w:val="22"/>
          <w:szCs w:val="22"/>
          <w:lang w:eastAsia="pt-BR"/>
        </w:rPr>
      </w:pPr>
      <w:r w:rsidRPr="006B3C85">
        <w:rPr>
          <w:rFonts w:ascii="Calibri" w:hAnsi="Calibri" w:cs="Calibri"/>
          <w:sz w:val="22"/>
          <w:szCs w:val="22"/>
          <w:lang w:eastAsia="pt-BR"/>
        </w:rPr>
        <w:t>As palavras e os termos iniciados por letra maiúscula utilizados neste Primeiro Aditamento que não estiverem aqui expressamente definidos, grafados em português ou em qualquer língua estrangeira terão o mesmo significado que lhes foi atribuído na Escritura de Emissão, ainda que posteriormente ao seu uso.</w:t>
      </w:r>
    </w:p>
    <w:p w14:paraId="704EB47F" w14:textId="77777777" w:rsidR="00990E68" w:rsidRDefault="006B3C85" w:rsidP="00990E68">
      <w:pPr>
        <w:pStyle w:val="ListParagraph"/>
        <w:numPr>
          <w:ilvl w:val="0"/>
          <w:numId w:val="93"/>
        </w:numPr>
        <w:autoSpaceDE w:val="0"/>
        <w:autoSpaceDN w:val="0"/>
        <w:adjustRightInd w:val="0"/>
        <w:spacing w:after="140" w:line="290" w:lineRule="auto"/>
        <w:ind w:left="142" w:hanging="142"/>
        <w:jc w:val="both"/>
        <w:rPr>
          <w:rFonts w:ascii="Calibri" w:eastAsia="MS Mincho" w:hAnsi="Calibri" w:cs="Calibri"/>
          <w:b/>
          <w:color w:val="000000"/>
          <w:sz w:val="22"/>
          <w:szCs w:val="22"/>
          <w:lang w:eastAsia="pt-BR"/>
        </w:rPr>
      </w:pPr>
      <w:r w:rsidRPr="00990E68">
        <w:rPr>
          <w:rFonts w:ascii="Calibri" w:eastAsia="MS Mincho" w:hAnsi="Calibri" w:cs="Calibri"/>
          <w:b/>
          <w:color w:val="000000"/>
          <w:sz w:val="22"/>
          <w:szCs w:val="22"/>
          <w:lang w:eastAsia="pt-BR"/>
        </w:rPr>
        <w:t>AUTORIZAÇÃO E REQUISITOS</w:t>
      </w:r>
    </w:p>
    <w:p w14:paraId="08090DE4" w14:textId="77777777" w:rsidR="00990E68" w:rsidRDefault="00990E68" w:rsidP="00990E68">
      <w:pPr>
        <w:pStyle w:val="ListParagraph"/>
        <w:autoSpaceDE w:val="0"/>
        <w:autoSpaceDN w:val="0"/>
        <w:adjustRightInd w:val="0"/>
        <w:spacing w:after="140" w:line="290" w:lineRule="auto"/>
        <w:ind w:left="142"/>
        <w:jc w:val="both"/>
        <w:rPr>
          <w:rFonts w:ascii="Calibri" w:eastAsia="MS Mincho" w:hAnsi="Calibri" w:cs="Calibri"/>
          <w:b/>
          <w:color w:val="000000"/>
          <w:sz w:val="22"/>
          <w:szCs w:val="22"/>
          <w:lang w:eastAsia="pt-BR"/>
        </w:rPr>
      </w:pPr>
    </w:p>
    <w:p w14:paraId="0DA19C0D" w14:textId="0BEC556C" w:rsidR="00990E68" w:rsidRPr="00990E68" w:rsidRDefault="006B3C85" w:rsidP="00990E68">
      <w:pPr>
        <w:pStyle w:val="ListParagraph"/>
        <w:numPr>
          <w:ilvl w:val="1"/>
          <w:numId w:val="93"/>
        </w:numPr>
        <w:autoSpaceDE w:val="0"/>
        <w:autoSpaceDN w:val="0"/>
        <w:adjustRightInd w:val="0"/>
        <w:spacing w:after="140" w:line="290" w:lineRule="auto"/>
        <w:ind w:left="0" w:firstLine="0"/>
        <w:jc w:val="both"/>
        <w:rPr>
          <w:rFonts w:ascii="Calibri" w:eastAsia="MS Mincho" w:hAnsi="Calibri" w:cs="Calibri"/>
          <w:b/>
          <w:color w:val="000000"/>
          <w:sz w:val="22"/>
          <w:szCs w:val="22"/>
          <w:lang w:eastAsia="pt-BR"/>
        </w:rPr>
      </w:pPr>
      <w:r w:rsidRPr="00990E68">
        <w:rPr>
          <w:rFonts w:ascii="Calibri" w:eastAsia="MS Mincho" w:hAnsi="Calibri" w:cs="Calibri"/>
          <w:sz w:val="22"/>
          <w:szCs w:val="22"/>
          <w:lang w:eastAsia="pt-BR"/>
        </w:rPr>
        <w:lastRenderedPageBreak/>
        <w:t>O presente Primeiro Aditamento é firmado pela Emissora, com base nas deliberações aprovadas pela RCA.</w:t>
      </w:r>
    </w:p>
    <w:p w14:paraId="0495DAA4" w14:textId="77777777" w:rsidR="00990E68" w:rsidRPr="00990E68" w:rsidRDefault="00990E68" w:rsidP="00990E68">
      <w:pPr>
        <w:pStyle w:val="ListParagraph"/>
        <w:autoSpaceDE w:val="0"/>
        <w:autoSpaceDN w:val="0"/>
        <w:adjustRightInd w:val="0"/>
        <w:spacing w:after="140" w:line="290" w:lineRule="auto"/>
        <w:jc w:val="both"/>
        <w:rPr>
          <w:rFonts w:ascii="Calibri" w:eastAsia="MS Mincho" w:hAnsi="Calibri" w:cs="Calibri"/>
          <w:b/>
          <w:color w:val="000000"/>
          <w:sz w:val="22"/>
          <w:szCs w:val="22"/>
          <w:lang w:eastAsia="pt-BR"/>
        </w:rPr>
      </w:pPr>
    </w:p>
    <w:p w14:paraId="0571620B" w14:textId="20222525" w:rsidR="006B3C85" w:rsidRPr="00990E68" w:rsidRDefault="006B3C85" w:rsidP="00990E68">
      <w:pPr>
        <w:pStyle w:val="ListParagraph"/>
        <w:numPr>
          <w:ilvl w:val="1"/>
          <w:numId w:val="93"/>
        </w:numPr>
        <w:autoSpaceDE w:val="0"/>
        <w:autoSpaceDN w:val="0"/>
        <w:adjustRightInd w:val="0"/>
        <w:spacing w:after="140" w:line="290" w:lineRule="auto"/>
        <w:ind w:left="0" w:firstLine="0"/>
        <w:jc w:val="both"/>
        <w:rPr>
          <w:rFonts w:ascii="Calibri" w:eastAsia="MS Mincho" w:hAnsi="Calibri" w:cs="Calibri"/>
          <w:b/>
          <w:color w:val="000000"/>
          <w:sz w:val="22"/>
          <w:szCs w:val="22"/>
          <w:lang w:eastAsia="pt-BR"/>
        </w:rPr>
      </w:pPr>
      <w:r w:rsidRPr="00990E68">
        <w:rPr>
          <w:rFonts w:ascii="Calibri" w:eastAsia="MS Mincho" w:hAnsi="Calibri" w:cs="Calibri"/>
          <w:sz w:val="22"/>
          <w:szCs w:val="22"/>
          <w:lang w:eastAsia="pt-BR"/>
        </w:rPr>
        <w:t>Este Primeiro Aditamento deverá ser arquivado na JUCESP, conforme disposto no artigo 62, inciso II e parágrafo 3º, da Lei das Sociedades por Ações.</w:t>
      </w:r>
    </w:p>
    <w:p w14:paraId="32F64718" w14:textId="77777777" w:rsidR="00990E68" w:rsidRPr="00990E68" w:rsidRDefault="00990E68" w:rsidP="00990E68">
      <w:pPr>
        <w:pStyle w:val="ListParagraph"/>
        <w:rPr>
          <w:rFonts w:ascii="Calibri" w:eastAsia="MS Mincho" w:hAnsi="Calibri" w:cs="Calibri"/>
          <w:b/>
          <w:color w:val="000000"/>
          <w:sz w:val="22"/>
          <w:szCs w:val="22"/>
          <w:lang w:eastAsia="pt-BR"/>
        </w:rPr>
      </w:pPr>
    </w:p>
    <w:p w14:paraId="69CAFA23" w14:textId="0A22C62C" w:rsidR="006B3C85" w:rsidRDefault="006B3C85" w:rsidP="00990E68">
      <w:pPr>
        <w:pStyle w:val="ListParagraph"/>
        <w:numPr>
          <w:ilvl w:val="1"/>
          <w:numId w:val="93"/>
        </w:numPr>
        <w:autoSpaceDE w:val="0"/>
        <w:autoSpaceDN w:val="0"/>
        <w:adjustRightInd w:val="0"/>
        <w:spacing w:after="140" w:line="290" w:lineRule="auto"/>
        <w:ind w:left="0" w:firstLine="0"/>
        <w:jc w:val="both"/>
        <w:rPr>
          <w:rFonts w:ascii="Calibri" w:eastAsia="MS Mincho" w:hAnsi="Calibri" w:cs="Calibri"/>
          <w:sz w:val="22"/>
          <w:szCs w:val="22"/>
          <w:lang w:eastAsia="pt-BR"/>
        </w:rPr>
      </w:pPr>
      <w:r w:rsidRPr="006B3C85">
        <w:rPr>
          <w:rFonts w:ascii="Calibri" w:eastAsia="MS Mincho" w:hAnsi="Calibri" w:cs="Calibri"/>
          <w:sz w:val="22"/>
          <w:szCs w:val="22"/>
          <w:lang w:eastAsia="pt-BR"/>
        </w:rPr>
        <w:t>A Emissora deverá realizar o protocolo deste Primeiro Aditamento na JUCESP em até 5 (cinco) Dias Úteis contados da data de assinatura deste Primeiro Aditamento.</w:t>
      </w:r>
    </w:p>
    <w:p w14:paraId="2A005291" w14:textId="77777777" w:rsidR="00CA7AFA" w:rsidRPr="00CA7AFA" w:rsidRDefault="00CA7AFA" w:rsidP="00CA7AFA">
      <w:pPr>
        <w:pStyle w:val="ListParagraph"/>
        <w:rPr>
          <w:rFonts w:ascii="Calibri" w:eastAsia="MS Mincho" w:hAnsi="Calibri" w:cs="Calibri"/>
          <w:sz w:val="22"/>
          <w:szCs w:val="22"/>
          <w:lang w:eastAsia="pt-BR"/>
        </w:rPr>
      </w:pPr>
    </w:p>
    <w:p w14:paraId="6A2C93DC" w14:textId="77F30DD2" w:rsidR="00BF2104" w:rsidRDefault="006B3C85" w:rsidP="00CA7AFA">
      <w:pPr>
        <w:pStyle w:val="ListParagraph"/>
        <w:numPr>
          <w:ilvl w:val="1"/>
          <w:numId w:val="93"/>
        </w:numPr>
        <w:ind w:left="0" w:firstLine="0"/>
        <w:jc w:val="both"/>
        <w:rPr>
          <w:rFonts w:ascii="Calibri" w:eastAsia="MS Mincho" w:hAnsi="Calibri" w:cs="Calibri"/>
          <w:b/>
          <w:bCs/>
          <w:sz w:val="22"/>
          <w:szCs w:val="22"/>
          <w:lang w:eastAsia="pt-BR"/>
        </w:rPr>
      </w:pPr>
      <w:r w:rsidRPr="00CA7AFA">
        <w:rPr>
          <w:rFonts w:asciiTheme="minorHAnsi" w:eastAsia="MS Mincho" w:hAnsiTheme="minorHAnsi" w:cstheme="minorHAnsi"/>
          <w:sz w:val="22"/>
          <w:szCs w:val="22"/>
          <w:lang w:eastAsia="pt-BR"/>
        </w:rPr>
        <w:t>A ata da RCA que deliberou a Emissão e a Oferta foi arquivada na JUCESP em [●] de dezembro de 2021 sob o nº [●] e publicada no (i) Diário Oficial do Estado de São Paulo (“</w:t>
      </w:r>
      <w:r w:rsidRPr="00CA7AFA">
        <w:rPr>
          <w:rFonts w:asciiTheme="minorHAnsi" w:eastAsia="MS Mincho" w:hAnsiTheme="minorHAnsi" w:cstheme="minorHAnsi"/>
          <w:sz w:val="22"/>
          <w:szCs w:val="22"/>
          <w:u w:val="single"/>
          <w:lang w:eastAsia="pt-BR"/>
        </w:rPr>
        <w:t>DOESP</w:t>
      </w:r>
      <w:r w:rsidRPr="00CA7AFA">
        <w:rPr>
          <w:rFonts w:asciiTheme="minorHAnsi" w:eastAsia="MS Mincho" w:hAnsiTheme="minorHAnsi" w:cstheme="minorHAnsi"/>
          <w:sz w:val="22"/>
          <w:szCs w:val="22"/>
          <w:lang w:eastAsia="pt-BR"/>
        </w:rPr>
        <w:t>”) e (</w:t>
      </w:r>
      <w:proofErr w:type="spellStart"/>
      <w:r w:rsidRPr="00CA7AFA">
        <w:rPr>
          <w:rFonts w:asciiTheme="minorHAnsi" w:eastAsia="MS Mincho" w:hAnsiTheme="minorHAnsi" w:cstheme="minorHAnsi"/>
          <w:sz w:val="22"/>
          <w:szCs w:val="22"/>
          <w:lang w:eastAsia="pt-BR"/>
        </w:rPr>
        <w:t>ii</w:t>
      </w:r>
      <w:proofErr w:type="spellEnd"/>
      <w:r w:rsidRPr="00CA7AFA">
        <w:rPr>
          <w:rFonts w:asciiTheme="minorHAnsi" w:eastAsia="MS Mincho" w:hAnsiTheme="minorHAnsi" w:cstheme="minorHAnsi"/>
          <w:sz w:val="22"/>
          <w:szCs w:val="22"/>
          <w:lang w:eastAsia="pt-BR"/>
        </w:rPr>
        <w:t xml:space="preserve">) no jornal “Valor Econômico”, em [●] de dezembro de 2021, em atendimento ao disposto no inciso I do artigo 62 e no artigo 289 da Lei das Sociedades por Ações. </w:t>
      </w:r>
    </w:p>
    <w:p w14:paraId="52B4B512" w14:textId="20640CB2" w:rsidR="00CA7AFA" w:rsidRDefault="00CA7AFA" w:rsidP="00CA7AFA">
      <w:pPr>
        <w:rPr>
          <w:rFonts w:eastAsia="MS Mincho"/>
          <w:lang w:eastAsia="pt-BR"/>
        </w:rPr>
      </w:pPr>
    </w:p>
    <w:p w14:paraId="56C7104C" w14:textId="494180AB" w:rsidR="00BF2104" w:rsidRPr="00CA7AFA" w:rsidRDefault="00CA7AFA" w:rsidP="00CA7AFA">
      <w:pPr>
        <w:pStyle w:val="ListParagraph"/>
        <w:numPr>
          <w:ilvl w:val="0"/>
          <w:numId w:val="93"/>
        </w:numPr>
        <w:ind w:hanging="720"/>
        <w:rPr>
          <w:rFonts w:asciiTheme="minorHAnsi" w:eastAsia="MS Mincho" w:hAnsiTheme="minorHAnsi" w:cstheme="minorHAnsi"/>
          <w:b/>
          <w:bCs/>
          <w:sz w:val="22"/>
          <w:szCs w:val="22"/>
          <w:lang w:eastAsia="pt-BR"/>
        </w:rPr>
      </w:pPr>
      <w:bookmarkStart w:id="2" w:name="_Ref475356139"/>
      <w:r w:rsidRPr="00CA7AFA">
        <w:rPr>
          <w:rFonts w:asciiTheme="minorHAnsi" w:eastAsia="MS Mincho" w:hAnsiTheme="minorHAnsi" w:cstheme="minorHAnsi"/>
          <w:b/>
          <w:bCs/>
          <w:sz w:val="22"/>
          <w:szCs w:val="22"/>
          <w:lang w:eastAsia="pt-BR"/>
        </w:rPr>
        <w:t>A</w:t>
      </w:r>
      <w:r w:rsidR="00BF2104" w:rsidRPr="00CA7AFA">
        <w:rPr>
          <w:rFonts w:asciiTheme="minorHAnsi" w:eastAsia="MS Mincho" w:hAnsiTheme="minorHAnsi" w:cstheme="minorHAnsi"/>
          <w:b/>
          <w:bCs/>
          <w:color w:val="000000"/>
          <w:sz w:val="22"/>
          <w:szCs w:val="22"/>
          <w:lang w:eastAsia="pt-BR"/>
        </w:rPr>
        <w:t>DITAMENTOS</w:t>
      </w:r>
    </w:p>
    <w:p w14:paraId="147FA0DF" w14:textId="77777777" w:rsidR="00CA7AFA" w:rsidRPr="00CA7AFA" w:rsidRDefault="00CA7AFA" w:rsidP="00CA7AFA">
      <w:pPr>
        <w:rPr>
          <w:rFonts w:asciiTheme="minorHAnsi" w:eastAsia="MS Mincho" w:hAnsiTheme="minorHAnsi" w:cstheme="minorHAnsi"/>
          <w:b/>
          <w:bCs/>
          <w:sz w:val="22"/>
          <w:szCs w:val="22"/>
          <w:lang w:eastAsia="pt-BR"/>
        </w:rPr>
      </w:pPr>
    </w:p>
    <w:p w14:paraId="75677DB1" w14:textId="37786398" w:rsidR="006B3C85" w:rsidRPr="00CA7AFA" w:rsidRDefault="006B3C85" w:rsidP="00CA7AFA">
      <w:pPr>
        <w:pStyle w:val="ListParagraph"/>
        <w:keepNext/>
        <w:keepLines/>
        <w:numPr>
          <w:ilvl w:val="1"/>
          <w:numId w:val="93"/>
        </w:numPr>
        <w:spacing w:before="280" w:after="140" w:line="290" w:lineRule="auto"/>
        <w:ind w:left="0" w:firstLine="0"/>
        <w:jc w:val="both"/>
        <w:outlineLvl w:val="0"/>
        <w:rPr>
          <w:rFonts w:ascii="Calibri" w:eastAsia="MS Mincho" w:hAnsi="Calibri" w:cs="Calibri"/>
          <w:sz w:val="22"/>
          <w:szCs w:val="22"/>
          <w:lang w:eastAsia="pt-BR"/>
        </w:rPr>
      </w:pPr>
      <w:r w:rsidRPr="00CA7AFA">
        <w:rPr>
          <w:rFonts w:ascii="Calibri" w:eastAsia="MS Mincho" w:hAnsi="Calibri" w:cs="Calibri"/>
          <w:sz w:val="22"/>
          <w:szCs w:val="22"/>
          <w:lang w:eastAsia="pt-BR"/>
        </w:rPr>
        <w:t>As partes decidem alterar a Cláusula 2.1.2 da Escritura de Emissão, a qual passará a vigorar com a seguinte redação:</w:t>
      </w:r>
    </w:p>
    <w:p w14:paraId="34D73895" w14:textId="0F7C18AB" w:rsidR="006B3C85" w:rsidRPr="006B3C85" w:rsidRDefault="006B3C85" w:rsidP="00944307">
      <w:pPr>
        <w:keepNext/>
        <w:keepLines/>
        <w:tabs>
          <w:tab w:val="num" w:pos="851"/>
        </w:tabs>
        <w:spacing w:before="280" w:after="140" w:line="290" w:lineRule="auto"/>
        <w:ind w:left="709"/>
        <w:jc w:val="both"/>
        <w:outlineLvl w:val="0"/>
        <w:rPr>
          <w:rFonts w:ascii="Calibri" w:eastAsia="MS Mincho" w:hAnsi="Calibri" w:cs="Calibri"/>
          <w:b/>
          <w:i/>
          <w:color w:val="000000"/>
          <w:sz w:val="22"/>
          <w:szCs w:val="22"/>
          <w:lang w:eastAsia="pt-BR"/>
        </w:rPr>
      </w:pPr>
      <w:r w:rsidRPr="006B3C85">
        <w:rPr>
          <w:rFonts w:ascii="Calibri" w:eastAsia="MS Mincho" w:hAnsi="Calibri" w:cs="Calibri"/>
          <w:b/>
          <w:color w:val="000000"/>
          <w:sz w:val="22"/>
          <w:szCs w:val="22"/>
          <w:lang w:eastAsia="pt-BR"/>
        </w:rPr>
        <w:t>“2.1.2</w:t>
      </w:r>
      <w:r w:rsidRPr="006B3C85">
        <w:rPr>
          <w:rFonts w:ascii="Calibri" w:eastAsia="MS Mincho" w:hAnsi="Calibri" w:cs="Calibri"/>
          <w:b/>
          <w:color w:val="000000"/>
          <w:sz w:val="22"/>
          <w:szCs w:val="22"/>
          <w:lang w:eastAsia="pt-BR"/>
        </w:rPr>
        <w:tab/>
      </w:r>
      <w:r w:rsidRPr="006B3C85">
        <w:rPr>
          <w:rFonts w:ascii="Calibri" w:eastAsia="MS Mincho" w:hAnsi="Calibri" w:cs="Calibri"/>
          <w:bCs/>
          <w:color w:val="000000"/>
          <w:sz w:val="22"/>
          <w:szCs w:val="22"/>
          <w:u w:val="single"/>
          <w:lang w:eastAsia="pt-BR"/>
        </w:rPr>
        <w:t>Inscrição e registro desta Escritura de Emissão e seus eventuais aditamentos</w:t>
      </w:r>
      <w:r w:rsidRPr="006B3C85">
        <w:rPr>
          <w:rFonts w:ascii="Calibri" w:eastAsia="MS Mincho" w:hAnsi="Calibri" w:cs="Calibri"/>
          <w:bCs/>
          <w:color w:val="000000"/>
          <w:sz w:val="22"/>
          <w:szCs w:val="22"/>
          <w:lang w:eastAsia="pt-BR"/>
        </w:rPr>
        <w:t>. Nos termos do artigo 62, inciso II e parágrafo 3º, da Lei das Sociedades por Ações,</w:t>
      </w:r>
      <w:r w:rsidRPr="006B3C85">
        <w:rPr>
          <w:rFonts w:ascii="Arial" w:eastAsia="MS Mincho" w:hAnsi="Arial" w:cs="Arial"/>
          <w:b/>
          <w:color w:val="000000"/>
          <w:sz w:val="22"/>
          <w:szCs w:val="22"/>
          <w:lang w:eastAsia="pt-BR"/>
        </w:rPr>
        <w:t xml:space="preserve"> </w:t>
      </w:r>
      <w:r w:rsidRPr="006B3C85">
        <w:rPr>
          <w:rFonts w:ascii="Calibri" w:eastAsia="MS Mincho" w:hAnsi="Calibri" w:cs="Calibri"/>
          <w:bCs/>
          <w:color w:val="000000"/>
          <w:sz w:val="22"/>
          <w:szCs w:val="22"/>
          <w:lang w:eastAsia="pt-BR"/>
        </w:rPr>
        <w:t>esta Escritura de Emissão foi inscrita na JUCESP, em [●] de dezembro de 2021, sob o nº [●] e seus eventuais aditamentos serão inscritos na JUCESP de acordo com o inciso II e o parágrafo 3º do artigo 62 da Lei das Sociedades por Ações.</w:t>
      </w:r>
    </w:p>
    <w:p w14:paraId="3FA28C30" w14:textId="77777777" w:rsidR="006B3C85" w:rsidRPr="006B3C85" w:rsidRDefault="006B3C85" w:rsidP="00F01AAE">
      <w:pPr>
        <w:autoSpaceDE w:val="0"/>
        <w:autoSpaceDN w:val="0"/>
        <w:adjustRightInd w:val="0"/>
        <w:spacing w:after="140" w:line="290" w:lineRule="auto"/>
        <w:ind w:left="680"/>
        <w:jc w:val="both"/>
        <w:rPr>
          <w:rFonts w:ascii="Calibri" w:hAnsi="Calibri" w:cs="Calibri"/>
          <w:i/>
          <w:sz w:val="22"/>
          <w:szCs w:val="22"/>
          <w:lang w:eastAsia="pt-BR"/>
        </w:rPr>
      </w:pPr>
      <w:r w:rsidRPr="006B3C85">
        <w:rPr>
          <w:rFonts w:ascii="Calibri" w:hAnsi="Calibri" w:cs="Calibri"/>
          <w:i/>
          <w:sz w:val="22"/>
          <w:szCs w:val="22"/>
          <w:lang w:eastAsia="pt-BR"/>
        </w:rPr>
        <w:t>2.1.2.1</w:t>
      </w:r>
      <w:r w:rsidRPr="006B3C85">
        <w:rPr>
          <w:rFonts w:ascii="Calibri" w:hAnsi="Calibri" w:cs="Calibri"/>
          <w:i/>
          <w:sz w:val="22"/>
          <w:szCs w:val="22"/>
          <w:lang w:eastAsia="pt-BR"/>
        </w:rPr>
        <w:tab/>
        <w:t xml:space="preserve">Nos termos da Cláusula 56.3 abaixo, esta Escritura de Emissão foi objeto de aditamento para refletir o resultado do Procedimento de </w:t>
      </w:r>
      <w:proofErr w:type="spellStart"/>
      <w:r w:rsidRPr="006B3C85">
        <w:rPr>
          <w:rFonts w:ascii="Calibri" w:hAnsi="Calibri" w:cs="Calibri"/>
          <w:i/>
          <w:sz w:val="22"/>
          <w:szCs w:val="22"/>
          <w:lang w:eastAsia="pt-BR"/>
        </w:rPr>
        <w:t>Bookbuilding</w:t>
      </w:r>
      <w:proofErr w:type="spellEnd"/>
      <w:r w:rsidRPr="006B3C85">
        <w:rPr>
          <w:rFonts w:ascii="Calibri" w:hAnsi="Calibri" w:cs="Calibri"/>
          <w:i/>
          <w:sz w:val="22"/>
          <w:szCs w:val="22"/>
          <w:lang w:eastAsia="pt-BR"/>
        </w:rPr>
        <w:t>, o qual definiu a taxa final das Remunerações e a quantidade de Debêntures efetivamente emitidas, em razão do [não] exercício da Opção de Debêntures Adicionais, nos termos e condições aprovados na RCA, e, portanto, sem a necessidade de nova aprovação societária pela Emissora. O aditamento de que trata esta Cláusula 2.2 será inscrito na JUCESP, nos termos da Cláusula 2.2.1 acima.</w:t>
      </w:r>
    </w:p>
    <w:p w14:paraId="59E8E208" w14:textId="77777777" w:rsidR="006B3C85" w:rsidRPr="006B3C85" w:rsidRDefault="006B3C85" w:rsidP="00F01AAE">
      <w:pPr>
        <w:autoSpaceDE w:val="0"/>
        <w:autoSpaceDN w:val="0"/>
        <w:adjustRightInd w:val="0"/>
        <w:spacing w:after="140" w:line="290" w:lineRule="auto"/>
        <w:ind w:left="680"/>
        <w:jc w:val="both"/>
        <w:rPr>
          <w:rFonts w:ascii="Calibri" w:hAnsi="Calibri" w:cs="Calibri"/>
          <w:i/>
          <w:sz w:val="22"/>
          <w:szCs w:val="22"/>
          <w:lang w:eastAsia="pt-BR"/>
        </w:rPr>
      </w:pPr>
      <w:r w:rsidRPr="006B3C85">
        <w:rPr>
          <w:rFonts w:ascii="Calibri" w:hAnsi="Calibri" w:cs="Calibri"/>
          <w:i/>
          <w:sz w:val="22"/>
          <w:szCs w:val="22"/>
          <w:lang w:eastAsia="pt-BR"/>
        </w:rPr>
        <w:t>2.2.1.2</w:t>
      </w:r>
      <w:r w:rsidRPr="006B3C85">
        <w:rPr>
          <w:rFonts w:ascii="Calibri" w:hAnsi="Calibri" w:cs="Calibri"/>
          <w:i/>
          <w:sz w:val="22"/>
          <w:szCs w:val="22"/>
          <w:lang w:eastAsia="pt-BR"/>
        </w:rPr>
        <w:tab/>
        <w:t>A Emissora deverá realizar o protocolo desta Escritura de Emissão e de seus eventuais aditamentos na JUCESP em até 5 (cinco) Dias Úteis contados das respectivas datas de celebração.</w:t>
      </w:r>
    </w:p>
    <w:p w14:paraId="56342984" w14:textId="77777777" w:rsidR="006B3C85" w:rsidRPr="006B3C85" w:rsidRDefault="006B3C85" w:rsidP="00F01AAE">
      <w:pPr>
        <w:autoSpaceDE w:val="0"/>
        <w:autoSpaceDN w:val="0"/>
        <w:adjustRightInd w:val="0"/>
        <w:spacing w:after="140" w:line="290" w:lineRule="auto"/>
        <w:ind w:left="680"/>
        <w:jc w:val="both"/>
        <w:rPr>
          <w:rFonts w:ascii="Calibri" w:hAnsi="Calibri" w:cs="Calibri"/>
          <w:i/>
          <w:sz w:val="22"/>
          <w:szCs w:val="22"/>
          <w:lang w:eastAsia="pt-BR"/>
        </w:rPr>
      </w:pPr>
      <w:r w:rsidRPr="006B3C85">
        <w:rPr>
          <w:rFonts w:ascii="Calibri" w:hAnsi="Calibri" w:cs="Calibri"/>
          <w:i/>
          <w:sz w:val="22"/>
          <w:szCs w:val="22"/>
          <w:lang w:eastAsia="pt-BR"/>
        </w:rPr>
        <w:t>2.2.1.3</w:t>
      </w:r>
      <w:r w:rsidRPr="006B3C85">
        <w:rPr>
          <w:rFonts w:ascii="Calibri" w:hAnsi="Calibri" w:cs="Calibri"/>
          <w:i/>
          <w:sz w:val="22"/>
          <w:szCs w:val="22"/>
          <w:lang w:eastAsia="pt-BR"/>
        </w:rPr>
        <w:tab/>
        <w:t xml:space="preserve">A Emissora deverá entregar ao Agente Fiduciário 1 (uma) via eletrônica (formato </w:t>
      </w:r>
      <w:proofErr w:type="spellStart"/>
      <w:r w:rsidRPr="006B3C85">
        <w:rPr>
          <w:rFonts w:ascii="Calibri" w:hAnsi="Calibri" w:cs="Calibri"/>
          <w:i/>
          <w:sz w:val="22"/>
          <w:szCs w:val="22"/>
          <w:lang w:eastAsia="pt-BR"/>
        </w:rPr>
        <w:t>pdf</w:t>
      </w:r>
      <w:proofErr w:type="spellEnd"/>
      <w:r w:rsidRPr="006B3C85">
        <w:rPr>
          <w:rFonts w:ascii="Calibri" w:hAnsi="Calibri" w:cs="Calibri"/>
          <w:i/>
          <w:sz w:val="22"/>
          <w:szCs w:val="22"/>
          <w:lang w:eastAsia="pt-BR"/>
        </w:rPr>
        <w:t>), contendo a chancela digital da JUCESP, do respectivo documento e eventuais aditamentos inscritos na JUCESP, no prazo de até 5 (cinco) Dias Úteis contados da data do efetivo registro.</w:t>
      </w:r>
    </w:p>
    <w:p w14:paraId="01B33F18" w14:textId="54882707" w:rsidR="006B3C85" w:rsidRDefault="006B3C85" w:rsidP="006B3C85">
      <w:pPr>
        <w:autoSpaceDE w:val="0"/>
        <w:autoSpaceDN w:val="0"/>
        <w:adjustRightInd w:val="0"/>
        <w:spacing w:after="140" w:line="290" w:lineRule="auto"/>
        <w:ind w:left="680"/>
        <w:jc w:val="both"/>
        <w:rPr>
          <w:rFonts w:ascii="Calibri" w:eastAsia="MS Mincho" w:hAnsi="Calibri" w:cs="Calibri"/>
          <w:sz w:val="22"/>
          <w:szCs w:val="22"/>
          <w:lang w:eastAsia="pt-BR"/>
        </w:rPr>
      </w:pPr>
    </w:p>
    <w:p w14:paraId="064E10F0" w14:textId="39E17A69" w:rsidR="006B3C85" w:rsidRDefault="006B3C85" w:rsidP="00CA7AFA">
      <w:pPr>
        <w:pStyle w:val="ListParagraph"/>
        <w:keepNext/>
        <w:keepLines/>
        <w:numPr>
          <w:ilvl w:val="1"/>
          <w:numId w:val="93"/>
        </w:numPr>
        <w:spacing w:before="280" w:after="140" w:line="290" w:lineRule="auto"/>
        <w:ind w:left="0" w:firstLine="0"/>
        <w:jc w:val="both"/>
        <w:outlineLvl w:val="0"/>
        <w:rPr>
          <w:rFonts w:ascii="Calibri" w:eastAsia="MS Mincho" w:hAnsi="Calibri" w:cs="Calibri"/>
          <w:sz w:val="22"/>
          <w:szCs w:val="22"/>
          <w:lang w:eastAsia="pt-BR"/>
        </w:rPr>
      </w:pPr>
      <w:r w:rsidRPr="006B3C85">
        <w:rPr>
          <w:rFonts w:ascii="Calibri" w:eastAsia="MS Mincho" w:hAnsi="Calibri" w:cs="Calibri"/>
          <w:sz w:val="22"/>
          <w:szCs w:val="22"/>
          <w:lang w:eastAsia="pt-BR"/>
        </w:rPr>
        <w:lastRenderedPageBreak/>
        <w:t>As partes decidem alterar as seguintes Cláusulas 4.1, 5.3, 5.6, 5.6.1, 5.6.2, 5.6.</w:t>
      </w:r>
      <w:r w:rsidR="00EA4083">
        <w:rPr>
          <w:rFonts w:ascii="Calibri" w:eastAsia="MS Mincho" w:hAnsi="Calibri" w:cs="Calibri"/>
          <w:sz w:val="22"/>
          <w:szCs w:val="22"/>
          <w:lang w:eastAsia="pt-BR"/>
        </w:rPr>
        <w:t>4</w:t>
      </w:r>
      <w:r w:rsidRPr="006B3C85">
        <w:rPr>
          <w:rFonts w:ascii="Calibri" w:eastAsia="MS Mincho" w:hAnsi="Calibri" w:cs="Calibri"/>
          <w:sz w:val="22"/>
          <w:szCs w:val="22"/>
          <w:lang w:eastAsia="pt-BR"/>
        </w:rPr>
        <w:t xml:space="preserve">, 5.7, 5.7.1 e 6.9.5, 6.9.6, 6.9.7 e 6.9.8, [incluir a Cláusula 4.2], e excluir a Cláusula 5.6.3 da Escritura de Emissão, de forma a refletir a conclusão e o resultado do Procedimento de </w:t>
      </w:r>
      <w:proofErr w:type="spellStart"/>
      <w:r w:rsidRPr="00CA7AFA">
        <w:rPr>
          <w:rFonts w:ascii="Calibri" w:eastAsia="MS Mincho" w:hAnsi="Calibri" w:cs="Calibri"/>
          <w:i/>
          <w:iCs/>
          <w:sz w:val="22"/>
          <w:szCs w:val="22"/>
          <w:lang w:eastAsia="pt-BR"/>
        </w:rPr>
        <w:t>Bookbuilding</w:t>
      </w:r>
      <w:proofErr w:type="spellEnd"/>
      <w:r w:rsidRPr="006B3C85">
        <w:rPr>
          <w:rFonts w:ascii="Calibri" w:eastAsia="MS Mincho" w:hAnsi="Calibri" w:cs="Calibri"/>
          <w:sz w:val="22"/>
          <w:szCs w:val="22"/>
          <w:lang w:eastAsia="pt-BR"/>
        </w:rPr>
        <w:t xml:space="preserve"> que passarão a vigorar com as seguintes redações:</w:t>
      </w:r>
    </w:p>
    <w:p w14:paraId="6E40683B" w14:textId="062F7B5A" w:rsidR="006B3C85" w:rsidRPr="006B3C85" w:rsidRDefault="006B3C85" w:rsidP="00CA7AFA">
      <w:pPr>
        <w:autoSpaceDE w:val="0"/>
        <w:autoSpaceDN w:val="0"/>
        <w:adjustRightInd w:val="0"/>
        <w:spacing w:after="140" w:line="290" w:lineRule="auto"/>
        <w:ind w:left="680"/>
        <w:jc w:val="both"/>
        <w:rPr>
          <w:rFonts w:ascii="Calibri" w:hAnsi="Calibri" w:cs="Calibri"/>
          <w:b/>
          <w:i/>
          <w:sz w:val="22"/>
          <w:szCs w:val="22"/>
          <w:lang w:eastAsia="pt-BR"/>
        </w:rPr>
      </w:pPr>
      <w:r w:rsidRPr="006B3C85">
        <w:rPr>
          <w:rFonts w:ascii="Calibri" w:hAnsi="Calibri" w:cs="Calibri"/>
          <w:b/>
          <w:i/>
          <w:sz w:val="22"/>
          <w:szCs w:val="22"/>
          <w:lang w:eastAsia="pt-BR"/>
        </w:rPr>
        <w:t xml:space="preserve"> “</w:t>
      </w:r>
      <w:bookmarkStart w:id="3" w:name="_Hlk90026279"/>
      <w:r w:rsidRPr="006B3C85">
        <w:rPr>
          <w:rFonts w:ascii="Calibri" w:hAnsi="Calibri" w:cs="Calibri"/>
          <w:b/>
          <w:i/>
          <w:sz w:val="22"/>
          <w:szCs w:val="22"/>
          <w:lang w:eastAsia="pt-BR"/>
        </w:rPr>
        <w:t>4</w:t>
      </w:r>
      <w:r w:rsidRPr="006B3C85">
        <w:rPr>
          <w:rFonts w:ascii="Calibri" w:hAnsi="Calibri" w:cs="Calibri"/>
          <w:b/>
          <w:i/>
          <w:sz w:val="22"/>
          <w:szCs w:val="22"/>
          <w:lang w:eastAsia="pt-BR"/>
        </w:rPr>
        <w:tab/>
        <w:t>DESTINAÇÃO DOS RECURSOS</w:t>
      </w:r>
    </w:p>
    <w:p w14:paraId="37EB9466" w14:textId="77777777" w:rsidR="006B3C85" w:rsidRPr="006B3C85" w:rsidRDefault="006B3C85" w:rsidP="00CA7AFA">
      <w:pPr>
        <w:autoSpaceDE w:val="0"/>
        <w:autoSpaceDN w:val="0"/>
        <w:adjustRightInd w:val="0"/>
        <w:spacing w:after="140" w:line="290" w:lineRule="auto"/>
        <w:ind w:left="680"/>
        <w:jc w:val="both"/>
        <w:rPr>
          <w:rFonts w:ascii="Calibri" w:hAnsi="Calibri" w:cs="Calibri"/>
          <w:i/>
          <w:sz w:val="22"/>
          <w:szCs w:val="22"/>
          <w:lang w:eastAsia="pt-BR"/>
        </w:rPr>
      </w:pPr>
      <w:r w:rsidRPr="006B3C85">
        <w:rPr>
          <w:rFonts w:ascii="Calibri" w:hAnsi="Calibri" w:cs="Calibri"/>
          <w:i/>
          <w:sz w:val="22"/>
          <w:szCs w:val="22"/>
          <w:lang w:eastAsia="pt-BR"/>
        </w:rPr>
        <w:t>4.1.</w:t>
      </w:r>
      <w:r w:rsidRPr="006B3C85">
        <w:rPr>
          <w:rFonts w:ascii="Calibri" w:hAnsi="Calibri" w:cs="Calibri"/>
          <w:i/>
          <w:sz w:val="22"/>
          <w:szCs w:val="22"/>
          <w:lang w:eastAsia="pt-BR"/>
        </w:rPr>
        <w:tab/>
        <w:t>Os recursos líquidos obtidos pela Emissora com as Debêntures (inclusive decorrentes das Debêntures Adicionais, caso emitidas) serão integralmente destinados ao desenvolvimento, construção e operação dos Projetos de Investimento (conforme definido abaixo), considerados prioritários nos termos do artigo 2º da Lei nº 12.431, do Decreto 8.874 e das Portarias do Ministério de Minas e Energia, respectivamente, que aprovaram o enquadramento dos Projetos de Investimento (conforme definido abaixo) como prioritários, conforme detalhado abaixo:</w:t>
      </w:r>
    </w:p>
    <w:p w14:paraId="63A8D55C" w14:textId="77777777" w:rsidR="006B3C85" w:rsidRPr="006B3C85" w:rsidRDefault="006B3C85" w:rsidP="00CA7AFA">
      <w:pPr>
        <w:autoSpaceDE w:val="0"/>
        <w:autoSpaceDN w:val="0"/>
        <w:adjustRightInd w:val="0"/>
        <w:spacing w:after="140" w:line="290" w:lineRule="auto"/>
        <w:ind w:left="680"/>
        <w:jc w:val="both"/>
        <w:rPr>
          <w:rFonts w:ascii="Calibri" w:hAnsi="Calibri" w:cs="Calibri"/>
          <w:b/>
          <w:i/>
          <w:sz w:val="22"/>
          <w:szCs w:val="22"/>
          <w:lang w:eastAsia="pt-BR"/>
        </w:rPr>
      </w:pPr>
      <w:r w:rsidRPr="006B3C85">
        <w:rPr>
          <w:rFonts w:ascii="Calibri" w:hAnsi="Calibri" w:cs="Calibri"/>
          <w:bCs/>
          <w:i/>
          <w:sz w:val="22"/>
          <w:szCs w:val="22"/>
          <w:lang w:eastAsia="pt-BR"/>
        </w:rPr>
        <w:t>“</w:t>
      </w:r>
      <w:r w:rsidRPr="006B3C85">
        <w:rPr>
          <w:rFonts w:ascii="Calibri" w:hAnsi="Calibri" w:cs="Calibri"/>
          <w:b/>
          <w:i/>
          <w:sz w:val="22"/>
          <w:szCs w:val="22"/>
          <w:lang w:eastAsia="pt-BR"/>
        </w:rPr>
        <w:t>I.</w:t>
      </w:r>
      <w:r w:rsidRPr="006B3C85">
        <w:rPr>
          <w:rFonts w:ascii="Calibri" w:hAnsi="Calibri" w:cs="Calibri"/>
          <w:b/>
          <w:i/>
          <w:sz w:val="22"/>
          <w:szCs w:val="22"/>
          <w:lang w:eastAsia="pt-BR"/>
        </w:rPr>
        <w:tab/>
        <w:t>Portaria nº 21, de 04 de maio de 2021:</w:t>
      </w:r>
    </w:p>
    <w:p w14:paraId="5F0E0F20"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(a) Objetivo do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Boa Vista: projeto de investimento na atividade de produção e estocagem de biocombustíveis e da sua biomassa denominado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de Manutenção e Melhoria Operacional para produção de biocombustível na Usina Boa Vista” (“</w:t>
      </w:r>
      <w:r w:rsidRPr="00990E68">
        <w:rPr>
          <w:rFonts w:ascii="Calibri" w:hAnsi="Calibri" w:cs="Calibri"/>
          <w:bCs/>
          <w:i/>
          <w:sz w:val="22"/>
          <w:szCs w:val="22"/>
          <w:u w:val="single"/>
          <w:lang w:eastAsia="pt-BR"/>
        </w:rPr>
        <w:t xml:space="preserve">Projeto </w:t>
      </w:r>
      <w:proofErr w:type="spellStart"/>
      <w:r w:rsidRPr="00990E68">
        <w:rPr>
          <w:rFonts w:ascii="Calibri" w:hAnsi="Calibri" w:cs="Calibri"/>
          <w:bCs/>
          <w:i/>
          <w:sz w:val="22"/>
          <w:szCs w:val="22"/>
          <w:u w:val="single"/>
          <w:lang w:eastAsia="pt-BR"/>
        </w:rPr>
        <w:t>Capex</w:t>
      </w:r>
      <w:proofErr w:type="spellEnd"/>
      <w:r w:rsidRPr="00990E68">
        <w:rPr>
          <w:rFonts w:ascii="Calibri" w:hAnsi="Calibri" w:cs="Calibri"/>
          <w:bCs/>
          <w:i/>
          <w:sz w:val="22"/>
          <w:szCs w:val="22"/>
          <w:u w:val="single"/>
          <w:lang w:eastAsia="pt-BR"/>
        </w:rPr>
        <w:t xml:space="preserve"> Boa Vista</w:t>
      </w:r>
      <w:r w:rsidRPr="006B3C85">
        <w:rPr>
          <w:rFonts w:ascii="Calibri" w:hAnsi="Calibri" w:cs="Calibri"/>
          <w:bCs/>
          <w:i/>
          <w:sz w:val="22"/>
          <w:szCs w:val="22"/>
          <w:lang w:eastAsia="pt-BR"/>
        </w:rPr>
        <w:t>”);</w:t>
      </w:r>
    </w:p>
    <w:p w14:paraId="39671D43"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(b) Data estimada para início do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Boa Vista: 01 de abril de 2021;</w:t>
      </w:r>
    </w:p>
    <w:p w14:paraId="43DA56A0"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(c) Fase atual do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Boa Vista: 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Boa Vista encontra-se na fase de execução;</w:t>
      </w:r>
    </w:p>
    <w:p w14:paraId="2A3A1650"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(d) Data estimada para encerramento do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Boa Vista: 22 de novembro de 2023;</w:t>
      </w:r>
    </w:p>
    <w:p w14:paraId="1176BAE8"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(e) Volume estimado de recursos financeiros necessários para a realização do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Boa Vista: R$ 500.000.000,00 (quinhentos milhões de reais);</w:t>
      </w:r>
    </w:p>
    <w:p w14:paraId="12ED0078"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(f) Montante total dos recursos líquidos a serem captados pelas Debêntures, [considerando] {ou} [sem] a emissão das Debêntures Adicionais, que se estima alocar no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Boa Vista: R$ [●] ([●]); </w:t>
      </w:r>
    </w:p>
    <w:p w14:paraId="2937B930"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(g) Percentual decorrente dos recursos líquidos a serem captados pelas Debêntures, [considerando] {ou} [sem] a emissão das Debêntures Adicionais, que se estima alocar no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Boa Vista;</w:t>
      </w:r>
    </w:p>
    <w:p w14:paraId="59C825C0"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(h) Percentual que a Emissora estima captar para 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Boa Vista, nos termos da alínea (f) acima, frente às necessidades do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Boa Vista indicadas na alínea (e);</w:t>
      </w:r>
    </w:p>
    <w:p w14:paraId="6E5D233E" w14:textId="7711A76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w:t>
      </w:r>
      <w:r>
        <w:rPr>
          <w:rFonts w:ascii="Calibri" w:hAnsi="Calibri" w:cs="Calibri"/>
          <w:bCs/>
          <w:i/>
          <w:sz w:val="22"/>
          <w:szCs w:val="22"/>
          <w:lang w:eastAsia="pt-BR"/>
        </w:rPr>
        <w:t>i</w:t>
      </w:r>
      <w:r w:rsidRPr="006B3C85">
        <w:rPr>
          <w:rFonts w:ascii="Calibri" w:hAnsi="Calibri" w:cs="Calibri"/>
          <w:bCs/>
          <w:i/>
          <w:sz w:val="22"/>
          <w:szCs w:val="22"/>
          <w:lang w:eastAsia="pt-BR"/>
        </w:rPr>
        <w:t>) Alocação dos recursos a serem captados por meio da Emissão: plantio de cana-de-açúcar, manutenção de entressafra, novos equipamentos, reposição de equipamentos tratos culturais, gatos ambientais e legais;</w:t>
      </w:r>
    </w:p>
    <w:p w14:paraId="061E0254" w14:textId="750187E8"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lastRenderedPageBreak/>
        <w:t>(</w:t>
      </w:r>
      <w:r>
        <w:rPr>
          <w:rFonts w:ascii="Calibri" w:hAnsi="Calibri" w:cs="Calibri"/>
          <w:bCs/>
          <w:i/>
          <w:sz w:val="22"/>
          <w:szCs w:val="22"/>
          <w:lang w:eastAsia="pt-BR"/>
        </w:rPr>
        <w:t>j</w:t>
      </w:r>
      <w:r w:rsidRPr="006B3C85">
        <w:rPr>
          <w:rFonts w:ascii="Calibri" w:hAnsi="Calibri" w:cs="Calibri"/>
          <w:bCs/>
          <w:i/>
          <w:sz w:val="22"/>
          <w:szCs w:val="22"/>
          <w:lang w:eastAsia="pt-BR"/>
        </w:rPr>
        <w:t xml:space="preserve">) Percentual dos recursos financeiros necessários ao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Boa Vista provenientes da Emissão: os recursos provenientes da Emissão correspondem a aproximadamente [</w:t>
      </w:r>
      <w:proofErr w:type="gramStart"/>
      <w:r w:rsidRPr="006B3C85">
        <w:rPr>
          <w:rFonts w:ascii="Calibri" w:hAnsi="Calibri" w:cs="Calibri"/>
          <w:bCs/>
          <w:i/>
          <w:sz w:val="22"/>
          <w:szCs w:val="22"/>
          <w:lang w:eastAsia="pt-BR"/>
        </w:rPr>
        <w:t>●]%</w:t>
      </w:r>
      <w:proofErr w:type="gramEnd"/>
      <w:r w:rsidRPr="006B3C85">
        <w:rPr>
          <w:rFonts w:ascii="Calibri" w:hAnsi="Calibri" w:cs="Calibri"/>
          <w:bCs/>
          <w:i/>
          <w:sz w:val="22"/>
          <w:szCs w:val="22"/>
          <w:lang w:eastAsia="pt-BR"/>
        </w:rPr>
        <w:t xml:space="preserve"> ([●]) do valor total de recursos financeiros necessários a</w:t>
      </w:r>
      <w:r w:rsidR="00990E68">
        <w:rPr>
          <w:rFonts w:ascii="Calibri" w:hAnsi="Calibri" w:cs="Calibri"/>
          <w:bCs/>
          <w:i/>
          <w:sz w:val="22"/>
          <w:szCs w:val="22"/>
          <w:lang w:eastAsia="pt-BR"/>
        </w:rPr>
        <w:t>o</w:t>
      </w:r>
      <w:r w:rsidRPr="006B3C85">
        <w:rPr>
          <w:rFonts w:ascii="Calibri" w:hAnsi="Calibri" w:cs="Calibri"/>
          <w:bCs/>
          <w:i/>
          <w:sz w:val="22"/>
          <w:szCs w:val="22"/>
          <w:lang w:eastAsia="pt-BR"/>
        </w:rPr>
        <w:t xml:space="preserve">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Boa Vista.</w:t>
      </w:r>
    </w:p>
    <w:p w14:paraId="484C0D48"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II.</w:t>
      </w:r>
      <w:r w:rsidRPr="006B3C85">
        <w:rPr>
          <w:rFonts w:ascii="Calibri" w:hAnsi="Calibri" w:cs="Calibri"/>
          <w:bCs/>
          <w:i/>
          <w:sz w:val="22"/>
          <w:szCs w:val="22"/>
          <w:lang w:eastAsia="pt-BR"/>
        </w:rPr>
        <w:tab/>
        <w:t>Portaria nº 35/SPG/MME, de 18 de outubro de 2021:</w:t>
      </w:r>
    </w:p>
    <w:p w14:paraId="28A668E9"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(a) Objetivo do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Usinas: projeto de investimento na atividade de produção de biocombustíveis e da sua biomassa denominado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de manutenção para produção de Biocombustível na Usina São Martinho, Usina Santa Cruz e Usina Iracema”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Usinas” e, em conjunto com 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Boa Vista, os “Projetos de Investimento”);</w:t>
      </w:r>
    </w:p>
    <w:p w14:paraId="13137FC0"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(b) Data estimada para início do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Usinas: 01 de abril de 2021;</w:t>
      </w:r>
    </w:p>
    <w:p w14:paraId="6E1898B4"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(c) Fase atual do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Usinas: encontra-se na fase de execução;</w:t>
      </w:r>
    </w:p>
    <w:p w14:paraId="40A714D2"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(d) Data estimada para encerramento do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Usinas: 31 de março de 2023;</w:t>
      </w:r>
    </w:p>
    <w:p w14:paraId="64D697A0"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(e) Volume estimado de recursos financeiros necessários para a realização do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Usinas: R$1.104.556.436,00 (um bilhão e cento e quatro milhões e quinhentos e cinquenta e seis mil e quatrocentos e trinta e seis reais);</w:t>
      </w:r>
    </w:p>
    <w:p w14:paraId="1783BF14"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(f) Montante total dos recursos líquidos a serem captados pelas Debêntures, [considerando] {ou} [sem] a emissão das Debêntures Adicionais, que se estima alocar no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Boa Vista: R$ [●] ([●]); </w:t>
      </w:r>
    </w:p>
    <w:p w14:paraId="34460F99"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(g) Percentual decorrente dos recursos líquidos a serem captados pelas Debêntures, [considerando] {ou} [sem] a emissão das Debêntures Adicionais, que se estima alocar no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Boa Vista;</w:t>
      </w:r>
    </w:p>
    <w:p w14:paraId="7ED1364C"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(h) Percentual que a Emissora estima captar para 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Boa Vista, nos termos da alínea (f) acima, frente às necessidades do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Boa Vista indicadas na alínea (e);</w:t>
      </w:r>
    </w:p>
    <w:p w14:paraId="3B1CFA05"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(i) Alocação dos recursos a serem captados por meio da Emissão: plantio de cana-de-açúcar, manutenção de entressafra, novos equipamentos, reposição de equipamentos tratos culturais, gatos ambientais e legais;</w:t>
      </w:r>
    </w:p>
    <w:p w14:paraId="61B067C2"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(j) Valor da Emissão que será destinado ao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Usinas: R$ [●] ([●]); </w:t>
      </w:r>
    </w:p>
    <w:p w14:paraId="4789646E"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(k) Alocação dos recursos a serem captados por meio da Emissão: manutenção dos canaviais e das indústrias, especificamente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para plantio e tratos culturais de cana-de-açúcar, bem como a manutenção agroindustrial. O investimento destina-se à produção de etanol considerando a proporcionalidade exigida devido à concomitância da produção de açúcar e energia, ao logo das safras 2020/21, 2021/22 e 2022/23 em três usinas da Emissora;</w:t>
      </w:r>
    </w:p>
    <w:p w14:paraId="7CDE9976" w14:textId="77777777" w:rsidR="006B3C85" w:rsidRPr="006B3C85" w:rsidRDefault="006B3C85" w:rsidP="00CA7AFA">
      <w:pPr>
        <w:autoSpaceDE w:val="0"/>
        <w:autoSpaceDN w:val="0"/>
        <w:adjustRightInd w:val="0"/>
        <w:spacing w:after="140" w:line="290" w:lineRule="auto"/>
        <w:ind w:left="680"/>
        <w:jc w:val="both"/>
        <w:rPr>
          <w:rFonts w:ascii="Calibri" w:hAnsi="Calibri" w:cs="Calibri"/>
          <w:b/>
          <w:i/>
          <w:sz w:val="22"/>
          <w:szCs w:val="22"/>
          <w:lang w:eastAsia="pt-BR"/>
        </w:rPr>
      </w:pPr>
      <w:r w:rsidRPr="006B3C85">
        <w:rPr>
          <w:rFonts w:ascii="Calibri" w:hAnsi="Calibri" w:cs="Calibri"/>
          <w:bCs/>
          <w:i/>
          <w:sz w:val="22"/>
          <w:szCs w:val="22"/>
          <w:lang w:eastAsia="pt-BR"/>
        </w:rPr>
        <w:lastRenderedPageBreak/>
        <w:t xml:space="preserve">(l) Percentual dos recursos financeiros necessários ao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provenientes da Emissão: os recursos provenientes da Emissão correspondem a aproximadamente [</w:t>
      </w:r>
      <w:proofErr w:type="gramStart"/>
      <w:r w:rsidRPr="006B3C85">
        <w:rPr>
          <w:rFonts w:ascii="Calibri" w:hAnsi="Calibri" w:cs="Calibri"/>
          <w:bCs/>
          <w:i/>
          <w:sz w:val="22"/>
          <w:szCs w:val="22"/>
          <w:lang w:eastAsia="pt-BR"/>
        </w:rPr>
        <w:t>●]%</w:t>
      </w:r>
      <w:proofErr w:type="gramEnd"/>
      <w:r w:rsidRPr="006B3C85">
        <w:rPr>
          <w:rFonts w:ascii="Calibri" w:hAnsi="Calibri" w:cs="Calibri"/>
          <w:bCs/>
          <w:i/>
          <w:sz w:val="22"/>
          <w:szCs w:val="22"/>
          <w:lang w:eastAsia="pt-BR"/>
        </w:rPr>
        <w:t xml:space="preserve"> ([●]) do valor total de recursos financeiros necessários a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Usinas.</w:t>
      </w:r>
    </w:p>
    <w:p w14:paraId="02B24B57" w14:textId="77777777" w:rsidR="006B3C85" w:rsidRPr="006B3C85" w:rsidRDefault="006B3C85" w:rsidP="00CA7AFA">
      <w:pPr>
        <w:autoSpaceDE w:val="0"/>
        <w:autoSpaceDN w:val="0"/>
        <w:adjustRightInd w:val="0"/>
        <w:spacing w:after="140" w:line="290" w:lineRule="auto"/>
        <w:ind w:left="680"/>
        <w:jc w:val="both"/>
        <w:rPr>
          <w:rFonts w:ascii="Calibri" w:hAnsi="Calibri" w:cs="Calibri"/>
          <w:i/>
          <w:sz w:val="22"/>
          <w:szCs w:val="22"/>
          <w:lang w:eastAsia="pt-BR"/>
        </w:rPr>
      </w:pPr>
      <w:r w:rsidRPr="006B3C85">
        <w:rPr>
          <w:rFonts w:ascii="Calibri" w:hAnsi="Calibri" w:cs="Calibri"/>
          <w:i/>
          <w:sz w:val="22"/>
          <w:szCs w:val="22"/>
          <w:lang w:eastAsia="pt-BR"/>
        </w:rPr>
        <w:t>4.2.</w:t>
      </w:r>
      <w:r w:rsidRPr="006B3C85">
        <w:rPr>
          <w:rFonts w:ascii="Calibri" w:hAnsi="Calibri" w:cs="Calibri"/>
          <w:i/>
          <w:sz w:val="22"/>
          <w:szCs w:val="22"/>
          <w:lang w:eastAsia="pt-BR"/>
        </w:rPr>
        <w:tab/>
        <w:t>[Considerando a emissão das Debêntures Adicionais, no valor de R$ [●] ([●]), a totalidade dos recursos líquidos captados pela Emissora por meio da colocação de Debêntures Adicionais será destinada integralmente para os Projetos de Investimento, conforme condições previstas nesta Cláusula 4ª.</w:t>
      </w:r>
    </w:p>
    <w:p w14:paraId="0D010BAB" w14:textId="77777777" w:rsidR="006B3C85" w:rsidRPr="006B3C85" w:rsidRDefault="006B3C85" w:rsidP="00CA7AFA">
      <w:pPr>
        <w:autoSpaceDE w:val="0"/>
        <w:autoSpaceDN w:val="0"/>
        <w:adjustRightInd w:val="0"/>
        <w:spacing w:after="140" w:line="290" w:lineRule="auto"/>
        <w:ind w:left="680"/>
        <w:jc w:val="both"/>
        <w:rPr>
          <w:rFonts w:ascii="Calibri" w:hAnsi="Calibri" w:cs="Calibri"/>
          <w:b/>
          <w:i/>
          <w:sz w:val="22"/>
          <w:szCs w:val="22"/>
          <w:lang w:eastAsia="pt-BR"/>
        </w:rPr>
      </w:pPr>
      <w:r w:rsidRPr="006B3C85" w:rsidDel="00406966">
        <w:rPr>
          <w:rFonts w:ascii="Calibri" w:hAnsi="Calibri" w:cs="Calibri"/>
          <w:sz w:val="22"/>
          <w:szCs w:val="22"/>
          <w:lang w:eastAsia="pt-BR"/>
        </w:rPr>
        <w:t xml:space="preserve"> </w:t>
      </w:r>
      <w:r w:rsidRPr="006B3C85">
        <w:rPr>
          <w:rFonts w:ascii="Calibri" w:hAnsi="Calibri" w:cs="Calibri"/>
          <w:b/>
          <w:i/>
          <w:sz w:val="22"/>
          <w:szCs w:val="22"/>
          <w:lang w:eastAsia="pt-BR"/>
        </w:rPr>
        <w:t>“5. CARACTERÍSTICAS DA EMISSÃO E DAS DEBÊNTURES</w:t>
      </w:r>
    </w:p>
    <w:p w14:paraId="7C296866" w14:textId="77777777" w:rsidR="006B3C85" w:rsidRPr="006B3C85" w:rsidRDefault="006B3C85" w:rsidP="00CA7AFA">
      <w:pPr>
        <w:autoSpaceDE w:val="0"/>
        <w:autoSpaceDN w:val="0"/>
        <w:adjustRightInd w:val="0"/>
        <w:spacing w:after="140" w:line="290" w:lineRule="auto"/>
        <w:ind w:left="680"/>
        <w:jc w:val="both"/>
        <w:rPr>
          <w:rFonts w:ascii="Calibri" w:hAnsi="Calibri" w:cs="Calibri"/>
          <w:i/>
          <w:sz w:val="22"/>
          <w:szCs w:val="22"/>
          <w:lang w:eastAsia="pt-BR"/>
        </w:rPr>
      </w:pPr>
      <w:r w:rsidRPr="006B3C85">
        <w:rPr>
          <w:rFonts w:ascii="Calibri" w:hAnsi="Calibri" w:cs="Calibri"/>
          <w:b/>
          <w:i/>
          <w:sz w:val="22"/>
          <w:szCs w:val="22"/>
          <w:lang w:eastAsia="pt-BR"/>
        </w:rPr>
        <w:t>(...)</w:t>
      </w:r>
    </w:p>
    <w:p w14:paraId="5B971A9D" w14:textId="77777777" w:rsidR="006B3C85" w:rsidRPr="006B3C85" w:rsidRDefault="006B3C85" w:rsidP="00CA7AFA">
      <w:pPr>
        <w:autoSpaceDE w:val="0"/>
        <w:autoSpaceDN w:val="0"/>
        <w:adjustRightInd w:val="0"/>
        <w:spacing w:after="140" w:line="290" w:lineRule="auto"/>
        <w:ind w:left="680"/>
        <w:jc w:val="both"/>
        <w:rPr>
          <w:rFonts w:ascii="Calibri" w:hAnsi="Calibri" w:cs="Calibri"/>
          <w:i/>
          <w:sz w:val="22"/>
          <w:szCs w:val="22"/>
          <w:lang w:eastAsia="pt-BR"/>
        </w:rPr>
      </w:pPr>
      <w:r w:rsidRPr="006B3C85">
        <w:rPr>
          <w:rFonts w:ascii="Calibri" w:hAnsi="Calibri" w:cs="Calibri"/>
          <w:bCs/>
          <w:i/>
          <w:sz w:val="22"/>
          <w:szCs w:val="22"/>
          <w:lang w:eastAsia="pt-BR"/>
        </w:rPr>
        <w:t>5.3.</w:t>
      </w:r>
      <w:r w:rsidRPr="006B3C85">
        <w:rPr>
          <w:rFonts w:ascii="Calibri" w:hAnsi="Calibri" w:cs="Calibri"/>
          <w:b/>
          <w:i/>
          <w:sz w:val="22"/>
          <w:szCs w:val="22"/>
          <w:lang w:eastAsia="pt-BR"/>
        </w:rPr>
        <w:tab/>
      </w:r>
      <w:r w:rsidRPr="006B3C85">
        <w:rPr>
          <w:rFonts w:ascii="Calibri" w:hAnsi="Calibri" w:cs="Calibri"/>
          <w:bCs/>
          <w:i/>
          <w:sz w:val="22"/>
          <w:szCs w:val="22"/>
          <w:u w:val="single"/>
          <w:lang w:eastAsia="pt-BR"/>
        </w:rPr>
        <w:t>Valor Total da Emissão</w:t>
      </w:r>
      <w:r w:rsidRPr="006B3C85">
        <w:rPr>
          <w:rFonts w:ascii="Calibri" w:hAnsi="Calibri" w:cs="Calibri"/>
          <w:bCs/>
          <w:i/>
          <w:sz w:val="22"/>
          <w:szCs w:val="22"/>
          <w:lang w:eastAsia="pt-BR"/>
        </w:rPr>
        <w:t>. O valor total da Emissão será</w:t>
      </w:r>
      <w:r w:rsidRPr="006B3C85">
        <w:rPr>
          <w:rFonts w:ascii="Calibri" w:hAnsi="Calibri" w:cs="Calibri"/>
          <w:b/>
          <w:i/>
          <w:sz w:val="22"/>
          <w:szCs w:val="22"/>
          <w:lang w:eastAsia="pt-BR"/>
        </w:rPr>
        <w:t xml:space="preserve"> </w:t>
      </w:r>
      <w:r w:rsidRPr="006B3C85">
        <w:rPr>
          <w:rFonts w:ascii="Calibri" w:hAnsi="Calibri" w:cs="Calibri"/>
          <w:bCs/>
          <w:i/>
          <w:sz w:val="22"/>
          <w:szCs w:val="22"/>
          <w:lang w:eastAsia="pt-BR"/>
        </w:rPr>
        <w:t>de R$</w:t>
      </w:r>
      <w:r w:rsidRPr="006B3C85">
        <w:rPr>
          <w:rFonts w:ascii="Calibri" w:hAnsi="Calibri" w:cs="Calibri"/>
          <w:i/>
          <w:sz w:val="22"/>
          <w:szCs w:val="22"/>
          <w:lang w:eastAsia="pt-BR"/>
        </w:rPr>
        <w:t>[●]</w:t>
      </w:r>
      <w:r w:rsidRPr="006B3C85">
        <w:rPr>
          <w:rFonts w:ascii="Calibri" w:hAnsi="Calibri" w:cs="Calibri"/>
          <w:bCs/>
          <w:i/>
          <w:sz w:val="22"/>
          <w:szCs w:val="22"/>
          <w:lang w:eastAsia="pt-BR"/>
        </w:rPr>
        <w:t xml:space="preserve"> (</w:t>
      </w:r>
      <w:r w:rsidRPr="006B3C85">
        <w:rPr>
          <w:rFonts w:ascii="Calibri" w:hAnsi="Calibri" w:cs="Calibri"/>
          <w:i/>
          <w:sz w:val="22"/>
          <w:szCs w:val="22"/>
          <w:lang w:eastAsia="pt-BR"/>
        </w:rPr>
        <w:t>[●]</w:t>
      </w:r>
      <w:r w:rsidRPr="006B3C85">
        <w:rPr>
          <w:rFonts w:ascii="Calibri" w:hAnsi="Calibri" w:cs="Calibri"/>
          <w:b/>
          <w:i/>
          <w:sz w:val="22"/>
          <w:szCs w:val="22"/>
          <w:lang w:eastAsia="pt-BR"/>
        </w:rPr>
        <w:t xml:space="preserve"> </w:t>
      </w:r>
      <w:r w:rsidRPr="006B3C85">
        <w:rPr>
          <w:rFonts w:ascii="Calibri" w:hAnsi="Calibri" w:cs="Calibri"/>
          <w:bCs/>
          <w:i/>
          <w:sz w:val="22"/>
          <w:szCs w:val="22"/>
          <w:lang w:eastAsia="pt-BR"/>
        </w:rPr>
        <w:t>de reais),</w:t>
      </w:r>
      <w:r w:rsidRPr="006B3C85">
        <w:rPr>
          <w:rFonts w:ascii="Calibri" w:hAnsi="Calibri" w:cs="Calibri"/>
          <w:b/>
          <w:i/>
          <w:sz w:val="22"/>
          <w:szCs w:val="22"/>
          <w:lang w:eastAsia="pt-BR"/>
        </w:rPr>
        <w:t xml:space="preserve"> </w:t>
      </w:r>
      <w:r w:rsidRPr="006B3C85">
        <w:rPr>
          <w:rFonts w:ascii="Calibri" w:hAnsi="Calibri" w:cs="Calibri"/>
          <w:bCs/>
          <w:i/>
          <w:sz w:val="22"/>
          <w:szCs w:val="22"/>
          <w:lang w:eastAsia="pt-BR"/>
        </w:rPr>
        <w:t>na Data de Emissão (“</w:t>
      </w:r>
      <w:r w:rsidRPr="006B3C85">
        <w:rPr>
          <w:rFonts w:ascii="Calibri" w:hAnsi="Calibri" w:cs="Calibri"/>
          <w:bCs/>
          <w:i/>
          <w:sz w:val="22"/>
          <w:szCs w:val="22"/>
          <w:u w:val="single"/>
          <w:lang w:eastAsia="pt-BR"/>
        </w:rPr>
        <w:t>Valor Total da Emissão</w:t>
      </w:r>
      <w:r w:rsidRPr="006B3C85">
        <w:rPr>
          <w:rFonts w:ascii="Calibri" w:hAnsi="Calibri" w:cs="Calibri"/>
          <w:bCs/>
          <w:i/>
          <w:sz w:val="22"/>
          <w:szCs w:val="22"/>
          <w:lang w:eastAsia="pt-BR"/>
        </w:rPr>
        <w:t>”), [sem considerar] {ou} [considerando] as Debêntures Adicionais (conforme abaixo definido).</w:t>
      </w:r>
    </w:p>
    <w:p w14:paraId="4EE4D69F" w14:textId="77777777" w:rsidR="006B3C85" w:rsidRPr="006B3C85" w:rsidRDefault="006B3C85" w:rsidP="00CA7AFA">
      <w:pPr>
        <w:autoSpaceDE w:val="0"/>
        <w:autoSpaceDN w:val="0"/>
        <w:adjustRightInd w:val="0"/>
        <w:spacing w:after="140" w:line="290" w:lineRule="auto"/>
        <w:ind w:left="680"/>
        <w:jc w:val="both"/>
        <w:rPr>
          <w:rFonts w:ascii="Calibri" w:hAnsi="Calibri" w:cs="Calibri"/>
          <w:i/>
          <w:sz w:val="22"/>
          <w:szCs w:val="22"/>
          <w:lang w:eastAsia="pt-BR"/>
        </w:rPr>
      </w:pPr>
      <w:r w:rsidRPr="006B3C85">
        <w:rPr>
          <w:rFonts w:ascii="Calibri" w:hAnsi="Calibri" w:cs="Calibri"/>
          <w:b/>
          <w:i/>
          <w:sz w:val="22"/>
          <w:szCs w:val="22"/>
          <w:lang w:eastAsia="pt-BR"/>
        </w:rPr>
        <w:t>(</w:t>
      </w:r>
      <w:r w:rsidRPr="006B3C85">
        <w:rPr>
          <w:rFonts w:ascii="Calibri" w:hAnsi="Calibri" w:cs="Calibri"/>
          <w:i/>
          <w:sz w:val="22"/>
          <w:szCs w:val="22"/>
          <w:lang w:eastAsia="pt-BR"/>
        </w:rPr>
        <w:t>...)</w:t>
      </w:r>
    </w:p>
    <w:p w14:paraId="3C0A6695" w14:textId="77777777" w:rsidR="006B3C85" w:rsidRPr="006B3C85" w:rsidRDefault="006B3C85" w:rsidP="00CA7AFA">
      <w:pPr>
        <w:autoSpaceDE w:val="0"/>
        <w:autoSpaceDN w:val="0"/>
        <w:adjustRightInd w:val="0"/>
        <w:spacing w:after="140" w:line="290" w:lineRule="auto"/>
        <w:ind w:left="680"/>
        <w:jc w:val="both"/>
        <w:rPr>
          <w:rFonts w:ascii="Calibri" w:hAnsi="Calibri" w:cs="Calibri"/>
          <w:i/>
          <w:sz w:val="22"/>
          <w:szCs w:val="22"/>
          <w:lang w:eastAsia="pt-BR"/>
        </w:rPr>
      </w:pPr>
      <w:r w:rsidRPr="006B3C85">
        <w:rPr>
          <w:rFonts w:ascii="Calibri" w:hAnsi="Calibri" w:cs="Calibri"/>
          <w:i/>
          <w:sz w:val="22"/>
          <w:szCs w:val="22"/>
          <w:lang w:eastAsia="pt-BR"/>
        </w:rPr>
        <w:t>5.6.</w:t>
      </w:r>
      <w:r w:rsidRPr="006B3C85">
        <w:rPr>
          <w:rFonts w:ascii="Calibri" w:hAnsi="Calibri" w:cs="Calibri"/>
          <w:i/>
          <w:sz w:val="22"/>
          <w:szCs w:val="22"/>
          <w:lang w:eastAsia="pt-BR"/>
        </w:rPr>
        <w:tab/>
      </w:r>
      <w:r w:rsidRPr="006B3C85">
        <w:rPr>
          <w:rFonts w:ascii="Calibri" w:hAnsi="Calibri" w:cs="Calibri"/>
          <w:i/>
          <w:sz w:val="22"/>
          <w:szCs w:val="22"/>
          <w:u w:val="single"/>
          <w:lang w:eastAsia="pt-BR"/>
        </w:rPr>
        <w:t xml:space="preserve">Coleta de Intenções de Investimento (Procedimento de </w:t>
      </w:r>
      <w:proofErr w:type="spellStart"/>
      <w:r w:rsidRPr="006B3C85">
        <w:rPr>
          <w:rFonts w:ascii="Calibri" w:hAnsi="Calibri" w:cs="Calibri"/>
          <w:i/>
          <w:sz w:val="22"/>
          <w:szCs w:val="22"/>
          <w:u w:val="single"/>
          <w:lang w:eastAsia="pt-BR"/>
        </w:rPr>
        <w:t>Bookbuilding</w:t>
      </w:r>
      <w:proofErr w:type="spellEnd"/>
      <w:r w:rsidRPr="006B3C85">
        <w:rPr>
          <w:rFonts w:ascii="Calibri" w:hAnsi="Calibri" w:cs="Calibri"/>
          <w:i/>
          <w:sz w:val="22"/>
          <w:szCs w:val="22"/>
          <w:u w:val="single"/>
          <w:lang w:eastAsia="pt-BR"/>
        </w:rPr>
        <w:t>)</w:t>
      </w:r>
      <w:r w:rsidRPr="006B3C85">
        <w:rPr>
          <w:rFonts w:ascii="Calibri" w:hAnsi="Calibri" w:cs="Calibri"/>
          <w:i/>
          <w:sz w:val="22"/>
          <w:szCs w:val="22"/>
          <w:lang w:eastAsia="pt-BR"/>
        </w:rPr>
        <w:t>. O Coordenador Líder organizou o procedimento de coleta de intenções de investimento, nos termos dos parágrafos 1º e 2º do artigo 23 e do artigo 44 da Instrução CVM 400, com recebimento de reservas durante o Período de Reserva (conforme abaixo definido), sem lotes mínimos ou máximos, para verificação da demanda pelas Debêntures em diferentes níveis de taxa de juros, o qual definiu, junto à Emissora: (i) [a existência de demanda para a colocação da totalidade das Debêntures, [sem considerar] {ou} [considerando] as Debêntures Adicionais, e, sendo verificada tal demanda, definiu sobre a realização da Emissão [em série única] {ou} [em 2 (duas) séries[; (</w:t>
      </w:r>
      <w:proofErr w:type="spellStart"/>
      <w:r w:rsidRPr="006B3C85">
        <w:rPr>
          <w:rFonts w:ascii="Calibri" w:hAnsi="Calibri" w:cs="Calibri"/>
          <w:i/>
          <w:sz w:val="22"/>
          <w:szCs w:val="22"/>
          <w:lang w:eastAsia="pt-BR"/>
        </w:rPr>
        <w:t>ii</w:t>
      </w:r>
      <w:proofErr w:type="spellEnd"/>
      <w:r w:rsidRPr="006B3C85">
        <w:rPr>
          <w:rFonts w:ascii="Calibri" w:hAnsi="Calibri" w:cs="Calibri"/>
          <w:i/>
          <w:sz w:val="22"/>
          <w:szCs w:val="22"/>
          <w:lang w:eastAsia="pt-BR"/>
        </w:rPr>
        <w:t>) definiu sobre a emissão e a quantidade de [Debêntures] {ou} [Debêntures da Primeira Série] {ou} [Debêntures da Segunda Série], observado o disposto na Cláusula 6.8 abaixo; [(</w:t>
      </w:r>
      <w:proofErr w:type="spellStart"/>
      <w:r w:rsidRPr="006B3C85">
        <w:rPr>
          <w:rFonts w:ascii="Calibri" w:hAnsi="Calibri" w:cs="Calibri"/>
          <w:i/>
          <w:sz w:val="22"/>
          <w:szCs w:val="22"/>
          <w:lang w:eastAsia="pt-BR"/>
        </w:rPr>
        <w:t>iii</w:t>
      </w:r>
      <w:proofErr w:type="spellEnd"/>
      <w:r w:rsidRPr="006B3C85">
        <w:rPr>
          <w:rFonts w:ascii="Calibri" w:hAnsi="Calibri" w:cs="Calibri"/>
          <w:i/>
          <w:sz w:val="22"/>
          <w:szCs w:val="22"/>
          <w:lang w:eastAsia="pt-BR"/>
        </w:rPr>
        <w:t>) definiu a taxa final dos Juros Remuneratórios da Primeira Série, nos termos da Cláusula 6.9.5 abaixo]; [(</w:t>
      </w:r>
      <w:proofErr w:type="spellStart"/>
      <w:r w:rsidRPr="006B3C85">
        <w:rPr>
          <w:rFonts w:ascii="Calibri" w:hAnsi="Calibri" w:cs="Calibri"/>
          <w:i/>
          <w:sz w:val="22"/>
          <w:szCs w:val="22"/>
          <w:lang w:eastAsia="pt-BR"/>
        </w:rPr>
        <w:t>iv</w:t>
      </w:r>
      <w:proofErr w:type="spellEnd"/>
      <w:r w:rsidRPr="006B3C85">
        <w:rPr>
          <w:rFonts w:ascii="Calibri" w:hAnsi="Calibri" w:cs="Calibri"/>
          <w:i/>
          <w:sz w:val="22"/>
          <w:szCs w:val="22"/>
          <w:lang w:eastAsia="pt-BR"/>
        </w:rPr>
        <w:t>) definiu a taxa final dos Juros Remuneratórios da Segunda Série, nos termos da Cláusula 6.9.6 abaixo] (v) definiu a alocação das Debêntures entre os Investidores da Oferta; e (vi) definiu a [colocação] {ou} [não colocação], das Debêntures Adicionais, [bem como a(s) respectiva(s) Série(s) na(s) qual(</w:t>
      </w:r>
      <w:proofErr w:type="spellStart"/>
      <w:r w:rsidRPr="006B3C85">
        <w:rPr>
          <w:rFonts w:ascii="Calibri" w:hAnsi="Calibri" w:cs="Calibri"/>
          <w:i/>
          <w:sz w:val="22"/>
          <w:szCs w:val="22"/>
          <w:lang w:eastAsia="pt-BR"/>
        </w:rPr>
        <w:t>is</w:t>
      </w:r>
      <w:proofErr w:type="spellEnd"/>
      <w:r w:rsidRPr="006B3C85">
        <w:rPr>
          <w:rFonts w:ascii="Calibri" w:hAnsi="Calibri" w:cs="Calibri"/>
          <w:i/>
          <w:sz w:val="22"/>
          <w:szCs w:val="22"/>
          <w:lang w:eastAsia="pt-BR"/>
        </w:rPr>
        <w:t>) [seriam] {ou} [foram] alocada(s) as Debêntures Adicionais e, consequentemente, a quantidade de Debêntures alocada [em cada uma das Séries] {ou} [na Primeira Série] ou [na Segunda Série].</w:t>
      </w:r>
    </w:p>
    <w:p w14:paraId="760E2D47" w14:textId="77777777" w:rsidR="006B3C85" w:rsidRPr="006B3C85" w:rsidRDefault="006B3C85" w:rsidP="00CA7AFA">
      <w:pPr>
        <w:autoSpaceDE w:val="0"/>
        <w:autoSpaceDN w:val="0"/>
        <w:adjustRightInd w:val="0"/>
        <w:spacing w:after="140" w:line="290" w:lineRule="auto"/>
        <w:ind w:left="680"/>
        <w:jc w:val="both"/>
        <w:rPr>
          <w:rFonts w:ascii="Calibri" w:hAnsi="Calibri" w:cs="Calibri"/>
          <w:i/>
          <w:sz w:val="22"/>
          <w:szCs w:val="22"/>
          <w:lang w:eastAsia="pt-BR"/>
        </w:rPr>
      </w:pPr>
      <w:r w:rsidRPr="006B3C85">
        <w:rPr>
          <w:rFonts w:ascii="Calibri" w:hAnsi="Calibri" w:cs="Calibri"/>
          <w:i/>
          <w:sz w:val="22"/>
          <w:szCs w:val="22"/>
          <w:lang w:eastAsia="pt-BR"/>
        </w:rPr>
        <w:t>5.6.1.</w:t>
      </w:r>
      <w:r w:rsidRPr="006B3C85">
        <w:rPr>
          <w:rFonts w:ascii="Calibri" w:hAnsi="Calibri" w:cs="Calibri"/>
          <w:i/>
          <w:sz w:val="22"/>
          <w:szCs w:val="22"/>
          <w:lang w:eastAsia="pt-BR"/>
        </w:rPr>
        <w:tab/>
        <w:t xml:space="preserve">A alocação das Debêntures entre Debêntures da Primeira Série e Debêntures da Segunda Série foi realizada no sistema de vasos comunicantes, ou seja, a alocação da quantidade total de Debêntures entre Debêntures de Primeira Série e Debêntures de Segunda Série, foi definida no Procedimento de </w:t>
      </w:r>
      <w:proofErr w:type="spellStart"/>
      <w:r w:rsidRPr="006B3C85">
        <w:rPr>
          <w:rFonts w:ascii="Calibri" w:hAnsi="Calibri" w:cs="Calibri"/>
          <w:i/>
          <w:sz w:val="22"/>
          <w:szCs w:val="22"/>
          <w:lang w:eastAsia="pt-BR"/>
        </w:rPr>
        <w:t>Bookbuilding</w:t>
      </w:r>
      <w:proofErr w:type="spellEnd"/>
      <w:r w:rsidRPr="006B3C85">
        <w:rPr>
          <w:rFonts w:ascii="Calibri" w:hAnsi="Calibri" w:cs="Calibri"/>
          <w:i/>
          <w:sz w:val="22"/>
          <w:szCs w:val="22"/>
          <w:lang w:eastAsia="pt-BR"/>
        </w:rPr>
        <w:t>, observado que o somatório das Debêntures da Primeira Série e das Debêntures da Segunda Série não excedeu o Valor Total da Emissão (“</w:t>
      </w:r>
      <w:r w:rsidRPr="006B3C85">
        <w:rPr>
          <w:rFonts w:ascii="Calibri" w:hAnsi="Calibri" w:cs="Calibri"/>
          <w:i/>
          <w:sz w:val="22"/>
          <w:szCs w:val="22"/>
          <w:u w:val="single"/>
          <w:lang w:eastAsia="pt-BR"/>
        </w:rPr>
        <w:t>Sistema de Vasos Comunicantes</w:t>
      </w:r>
      <w:r w:rsidRPr="006B3C85">
        <w:rPr>
          <w:rFonts w:ascii="Calibri" w:hAnsi="Calibri" w:cs="Calibri"/>
          <w:i/>
          <w:sz w:val="22"/>
          <w:szCs w:val="22"/>
          <w:lang w:eastAsia="pt-BR"/>
        </w:rPr>
        <w:t>”).</w:t>
      </w:r>
    </w:p>
    <w:p w14:paraId="18EC041E" w14:textId="77777777" w:rsidR="006B3C85" w:rsidRPr="006B3C85" w:rsidRDefault="006B3C85" w:rsidP="00CA7AFA">
      <w:pPr>
        <w:autoSpaceDE w:val="0"/>
        <w:autoSpaceDN w:val="0"/>
        <w:adjustRightInd w:val="0"/>
        <w:spacing w:after="140" w:line="290" w:lineRule="auto"/>
        <w:ind w:left="680"/>
        <w:jc w:val="both"/>
        <w:rPr>
          <w:rFonts w:ascii="Calibri" w:hAnsi="Calibri" w:cs="Calibri"/>
          <w:i/>
          <w:sz w:val="22"/>
          <w:szCs w:val="22"/>
          <w:lang w:eastAsia="pt-BR"/>
        </w:rPr>
      </w:pPr>
      <w:r w:rsidRPr="006B3C85">
        <w:rPr>
          <w:rFonts w:ascii="Calibri" w:hAnsi="Calibri" w:cs="Calibri"/>
          <w:i/>
          <w:sz w:val="22"/>
          <w:szCs w:val="22"/>
          <w:lang w:eastAsia="pt-BR"/>
        </w:rPr>
        <w:lastRenderedPageBreak/>
        <w:t>5.6.2.</w:t>
      </w:r>
      <w:r w:rsidRPr="006B3C85">
        <w:rPr>
          <w:rFonts w:ascii="Calibri" w:hAnsi="Calibri" w:cs="Calibri"/>
          <w:i/>
          <w:sz w:val="22"/>
          <w:szCs w:val="22"/>
          <w:lang w:eastAsia="pt-BR"/>
        </w:rPr>
        <w:tab/>
        <w:t xml:space="preserve">Participaram do Procedimento de </w:t>
      </w:r>
      <w:proofErr w:type="spellStart"/>
      <w:r w:rsidRPr="006B3C85">
        <w:rPr>
          <w:rFonts w:ascii="Calibri" w:hAnsi="Calibri" w:cs="Calibri"/>
          <w:i/>
          <w:sz w:val="22"/>
          <w:szCs w:val="22"/>
          <w:lang w:eastAsia="pt-BR"/>
        </w:rPr>
        <w:t>Bookbuilding</w:t>
      </w:r>
      <w:proofErr w:type="spellEnd"/>
      <w:r w:rsidRPr="006B3C85">
        <w:rPr>
          <w:rFonts w:ascii="Calibri" w:hAnsi="Calibri" w:cs="Calibri"/>
          <w:i/>
          <w:sz w:val="22"/>
          <w:szCs w:val="22"/>
          <w:lang w:eastAsia="pt-BR"/>
        </w:rPr>
        <w:t xml:space="preserve"> para definição dos Juros Remuneratórios e alocação das Debêntures entre as Séries exclusivamente Investidores Institucionais. Nesse sentido, os Investidores Não Institucionais não participaram do Procedimento de </w:t>
      </w:r>
      <w:proofErr w:type="spellStart"/>
      <w:r w:rsidRPr="006B3C85">
        <w:rPr>
          <w:rFonts w:ascii="Calibri" w:hAnsi="Calibri" w:cs="Calibri"/>
          <w:i/>
          <w:sz w:val="22"/>
          <w:szCs w:val="22"/>
          <w:lang w:eastAsia="pt-BR"/>
        </w:rPr>
        <w:t>Bookbuilding</w:t>
      </w:r>
      <w:proofErr w:type="spellEnd"/>
      <w:r w:rsidRPr="006B3C85">
        <w:rPr>
          <w:rFonts w:ascii="Calibri" w:hAnsi="Calibri" w:cs="Calibri"/>
          <w:i/>
          <w:sz w:val="22"/>
          <w:szCs w:val="22"/>
          <w:lang w:eastAsia="pt-BR"/>
        </w:rPr>
        <w:t xml:space="preserve"> para a definição dos Juros Remuneratórios e alocação das Debêntures entre as Séries.</w:t>
      </w:r>
    </w:p>
    <w:p w14:paraId="3166A82C" w14:textId="77777777" w:rsidR="006B3C85" w:rsidRPr="006B3C85" w:rsidRDefault="006B3C85" w:rsidP="00CA7AFA">
      <w:pPr>
        <w:autoSpaceDE w:val="0"/>
        <w:autoSpaceDN w:val="0"/>
        <w:adjustRightInd w:val="0"/>
        <w:spacing w:after="140" w:line="290" w:lineRule="auto"/>
        <w:ind w:left="680"/>
        <w:jc w:val="both"/>
        <w:rPr>
          <w:rFonts w:ascii="Calibri" w:hAnsi="Calibri" w:cs="Calibri"/>
          <w:i/>
          <w:sz w:val="22"/>
          <w:szCs w:val="22"/>
          <w:lang w:eastAsia="pt-BR"/>
        </w:rPr>
      </w:pPr>
      <w:r w:rsidRPr="006B3C85">
        <w:rPr>
          <w:rFonts w:ascii="Calibri" w:hAnsi="Calibri" w:cs="Calibri"/>
          <w:i/>
          <w:sz w:val="22"/>
          <w:szCs w:val="22"/>
          <w:lang w:eastAsia="pt-BR"/>
        </w:rPr>
        <w:t>5.6.3.</w:t>
      </w:r>
      <w:r w:rsidRPr="006B3C85">
        <w:rPr>
          <w:rFonts w:ascii="Calibri" w:hAnsi="Calibri" w:cs="Calibri"/>
          <w:i/>
          <w:sz w:val="22"/>
          <w:szCs w:val="22"/>
          <w:lang w:eastAsia="pt-BR"/>
        </w:rPr>
        <w:tab/>
        <w:t>Nos termos do artigo 55 da Instrução CVM 400, [foi] {ou} [não foi] aceita a participação de Investidores da Oferta que sejam Pessoas Vinculadas (conforme abaixo definido). [Caso fosse] {ou} [considerando que foi] verificado excesso de demanda superior em 1/3 (um terço) à quantidade de Debêntures inicialmente ofertada (sem considerar as Debêntures Adicionais), não [seria] {ou} [não foi] permitida a colocação de Debêntures junto aos Investidores da Oferta que sejam Pessoas Vinculadas [sendo suas ordens de investimento ou Pedidos de Reserva, conforme o caso, automaticamente cancelados].</w:t>
      </w:r>
    </w:p>
    <w:p w14:paraId="4A4E7F71" w14:textId="77777777" w:rsidR="006B3C85" w:rsidRPr="006B3C85" w:rsidRDefault="006B3C85" w:rsidP="00CA7AFA">
      <w:pPr>
        <w:autoSpaceDE w:val="0"/>
        <w:autoSpaceDN w:val="0"/>
        <w:adjustRightInd w:val="0"/>
        <w:spacing w:after="140" w:line="290" w:lineRule="auto"/>
        <w:ind w:left="680"/>
        <w:jc w:val="both"/>
        <w:rPr>
          <w:rFonts w:ascii="Calibri" w:hAnsi="Calibri" w:cs="Calibri"/>
          <w:b/>
          <w:bCs/>
          <w:i/>
          <w:sz w:val="22"/>
          <w:szCs w:val="22"/>
          <w:lang w:eastAsia="pt-BR"/>
        </w:rPr>
      </w:pPr>
      <w:r w:rsidRPr="006B3C85" w:rsidDel="00406966">
        <w:rPr>
          <w:rFonts w:ascii="Calibri" w:hAnsi="Calibri" w:cs="Calibri"/>
          <w:i/>
          <w:sz w:val="22"/>
          <w:szCs w:val="22"/>
          <w:lang w:eastAsia="pt-BR"/>
        </w:rPr>
        <w:t xml:space="preserve"> </w:t>
      </w:r>
      <w:r w:rsidRPr="006B3C85">
        <w:rPr>
          <w:rFonts w:ascii="Calibri" w:hAnsi="Calibri" w:cs="Calibri"/>
          <w:b/>
          <w:bCs/>
          <w:i/>
          <w:sz w:val="22"/>
          <w:szCs w:val="22"/>
          <w:lang w:eastAsia="pt-BR"/>
        </w:rPr>
        <w:t>(...)</w:t>
      </w:r>
    </w:p>
    <w:p w14:paraId="407BFBA0" w14:textId="2C21FBF3" w:rsidR="006B3C85" w:rsidRPr="006B3C85" w:rsidRDefault="006B3C85" w:rsidP="00CA7AFA">
      <w:pPr>
        <w:autoSpaceDE w:val="0"/>
        <w:autoSpaceDN w:val="0"/>
        <w:adjustRightInd w:val="0"/>
        <w:spacing w:after="140" w:line="290" w:lineRule="auto"/>
        <w:ind w:left="680"/>
        <w:jc w:val="both"/>
        <w:rPr>
          <w:rFonts w:ascii="Calibri" w:hAnsi="Calibri" w:cs="Calibri"/>
          <w:i/>
          <w:sz w:val="22"/>
          <w:szCs w:val="22"/>
          <w:lang w:eastAsia="pt-BR"/>
        </w:rPr>
      </w:pPr>
      <w:r w:rsidRPr="006B3C85">
        <w:rPr>
          <w:rFonts w:ascii="Calibri" w:hAnsi="Calibri" w:cs="Calibri"/>
          <w:i/>
          <w:sz w:val="22"/>
          <w:szCs w:val="22"/>
          <w:lang w:eastAsia="pt-BR"/>
        </w:rPr>
        <w:t>5.6.</w:t>
      </w:r>
      <w:r w:rsidR="00EA4083">
        <w:rPr>
          <w:rFonts w:ascii="Calibri" w:hAnsi="Calibri" w:cs="Calibri"/>
          <w:i/>
          <w:sz w:val="22"/>
          <w:szCs w:val="22"/>
          <w:lang w:eastAsia="pt-BR"/>
        </w:rPr>
        <w:t>4</w:t>
      </w:r>
      <w:r w:rsidRPr="006B3C85">
        <w:rPr>
          <w:rFonts w:ascii="Calibri" w:hAnsi="Calibri" w:cs="Calibri"/>
          <w:i/>
          <w:sz w:val="22"/>
          <w:szCs w:val="22"/>
          <w:lang w:eastAsia="pt-BR"/>
        </w:rPr>
        <w:t>.</w:t>
      </w:r>
      <w:r w:rsidRPr="006B3C85">
        <w:rPr>
          <w:rFonts w:ascii="Calibri" w:hAnsi="Calibri" w:cs="Calibri"/>
          <w:i/>
          <w:sz w:val="22"/>
          <w:szCs w:val="22"/>
          <w:lang w:eastAsia="pt-BR"/>
        </w:rPr>
        <w:tab/>
      </w:r>
      <w:r w:rsidRPr="006B3C85">
        <w:rPr>
          <w:rFonts w:ascii="Calibri" w:hAnsi="Calibri" w:cs="Calibri"/>
          <w:i/>
          <w:sz w:val="22"/>
          <w:szCs w:val="22"/>
          <w:u w:val="single"/>
          <w:lang w:eastAsia="pt-BR"/>
        </w:rPr>
        <w:t>Período de Reserva</w:t>
      </w:r>
      <w:r w:rsidRPr="006B3C85">
        <w:rPr>
          <w:rFonts w:ascii="Calibri" w:hAnsi="Calibri" w:cs="Calibri"/>
          <w:i/>
          <w:sz w:val="22"/>
          <w:szCs w:val="22"/>
          <w:lang w:eastAsia="pt-BR"/>
        </w:rPr>
        <w:t>. Os Investidores da Oferta, inclusive aqueles considerados Pessoas Vinculadas, apresentaram suas ordens de investimento por meio de um ou mais pedidos de reserva (“</w:t>
      </w:r>
      <w:r w:rsidRPr="006B3C85">
        <w:rPr>
          <w:rFonts w:ascii="Calibri" w:hAnsi="Calibri" w:cs="Calibri"/>
          <w:i/>
          <w:sz w:val="22"/>
          <w:szCs w:val="22"/>
          <w:u w:val="single"/>
          <w:lang w:eastAsia="pt-BR"/>
        </w:rPr>
        <w:t>Pedido de Reserva</w:t>
      </w:r>
      <w:r w:rsidRPr="006B3C85">
        <w:rPr>
          <w:rFonts w:ascii="Calibri" w:hAnsi="Calibri" w:cs="Calibri"/>
          <w:i/>
          <w:sz w:val="22"/>
          <w:szCs w:val="22"/>
          <w:lang w:eastAsia="pt-BR"/>
        </w:rPr>
        <w:t>”), durante um período de reserva específico no âmbito da Oferta (“</w:t>
      </w:r>
      <w:r w:rsidRPr="006B3C85">
        <w:rPr>
          <w:rFonts w:ascii="Calibri" w:hAnsi="Calibri" w:cs="Calibri"/>
          <w:i/>
          <w:sz w:val="22"/>
          <w:szCs w:val="22"/>
          <w:u w:val="single"/>
          <w:lang w:eastAsia="pt-BR"/>
        </w:rPr>
        <w:t>Período de Reserva</w:t>
      </w:r>
      <w:r w:rsidRPr="006B3C85">
        <w:rPr>
          <w:rFonts w:ascii="Calibri" w:hAnsi="Calibri" w:cs="Calibri"/>
          <w:i/>
          <w:sz w:val="22"/>
          <w:szCs w:val="22"/>
          <w:lang w:eastAsia="pt-BR"/>
        </w:rPr>
        <w:t>”). O prospecto preliminar foi disponibilizado nos mesmos locais em que será disponibilizado o Prospecto Definitivo pelo menos 5 (cinco) Dias Úteis antes do prazo inicial para o recebimento dos Pedidos de Reserva.</w:t>
      </w:r>
    </w:p>
    <w:p w14:paraId="6F710057" w14:textId="77777777" w:rsidR="006B3C85" w:rsidRPr="006B3C85" w:rsidRDefault="006B3C85" w:rsidP="00CA7AFA">
      <w:pPr>
        <w:autoSpaceDE w:val="0"/>
        <w:autoSpaceDN w:val="0"/>
        <w:adjustRightInd w:val="0"/>
        <w:spacing w:after="140" w:line="276" w:lineRule="auto"/>
        <w:ind w:left="680"/>
        <w:jc w:val="both"/>
        <w:rPr>
          <w:rFonts w:ascii="Calibri" w:hAnsi="Calibri" w:cs="Calibri"/>
          <w:i/>
          <w:sz w:val="22"/>
          <w:szCs w:val="22"/>
          <w:lang w:eastAsia="pt-BR"/>
        </w:rPr>
      </w:pPr>
      <w:r w:rsidRPr="006B3C85">
        <w:rPr>
          <w:rFonts w:ascii="Calibri" w:hAnsi="Calibri" w:cs="Calibri"/>
          <w:i/>
          <w:sz w:val="22"/>
          <w:szCs w:val="22"/>
          <w:lang w:eastAsia="pt-BR"/>
        </w:rPr>
        <w:t>5.7.</w:t>
      </w:r>
      <w:r w:rsidRPr="006B3C85">
        <w:rPr>
          <w:rFonts w:ascii="Calibri" w:hAnsi="Calibri" w:cs="Calibri"/>
          <w:i/>
          <w:sz w:val="22"/>
          <w:szCs w:val="22"/>
          <w:lang w:eastAsia="pt-BR"/>
        </w:rPr>
        <w:tab/>
      </w:r>
      <w:r w:rsidRPr="006B3C85">
        <w:rPr>
          <w:rFonts w:ascii="Calibri" w:hAnsi="Calibri" w:cs="Calibri"/>
          <w:i/>
          <w:sz w:val="22"/>
          <w:szCs w:val="22"/>
          <w:u w:val="single"/>
          <w:lang w:eastAsia="pt-BR"/>
        </w:rPr>
        <w:t>Debêntures Adicionais</w:t>
      </w:r>
      <w:r w:rsidRPr="006B3C85">
        <w:rPr>
          <w:rFonts w:ascii="Calibri" w:hAnsi="Calibri" w:cs="Calibri"/>
          <w:i/>
          <w:sz w:val="22"/>
          <w:szCs w:val="22"/>
          <w:lang w:eastAsia="pt-BR"/>
        </w:rPr>
        <w:t>. Nos termos do parágrafo 2º do artigo 14 da Instrução CVM 400, a quantidade de Debêntures inicialmente ofertada [poderia ter sido aumentada, mas não foi em até 20% (vinte por cento), ou seja, em até 200.000 (duzentas mil) Debêntures adicionais, nas mesmas condições das Debêntures inicialmente ofertadas (“</w:t>
      </w:r>
      <w:r w:rsidRPr="006B3C85">
        <w:rPr>
          <w:rFonts w:ascii="Calibri" w:hAnsi="Calibri" w:cs="Calibri"/>
          <w:i/>
          <w:sz w:val="22"/>
          <w:szCs w:val="22"/>
          <w:u w:val="single"/>
          <w:lang w:eastAsia="pt-BR"/>
        </w:rPr>
        <w:t>Debêntures Adicionais</w:t>
      </w:r>
      <w:r w:rsidRPr="006B3C85">
        <w:rPr>
          <w:rFonts w:ascii="Calibri" w:hAnsi="Calibri" w:cs="Calibri"/>
          <w:i/>
          <w:sz w:val="22"/>
          <w:szCs w:val="22"/>
          <w:lang w:eastAsia="pt-BR"/>
        </w:rPr>
        <w:t xml:space="preserve">”), que poderiam ter sido emitidas pela Emissora até a data da conclusão do Procedimento de </w:t>
      </w:r>
      <w:proofErr w:type="spellStart"/>
      <w:r w:rsidRPr="006B3C85">
        <w:rPr>
          <w:rFonts w:ascii="Calibri" w:hAnsi="Calibri" w:cs="Calibri"/>
          <w:i/>
          <w:sz w:val="22"/>
          <w:szCs w:val="22"/>
          <w:lang w:eastAsia="pt-BR"/>
        </w:rPr>
        <w:t>Bookbuilding</w:t>
      </w:r>
      <w:proofErr w:type="spellEnd"/>
      <w:r w:rsidRPr="006B3C85">
        <w:rPr>
          <w:rFonts w:ascii="Calibri" w:hAnsi="Calibri" w:cs="Calibri"/>
          <w:i/>
          <w:sz w:val="22"/>
          <w:szCs w:val="22"/>
          <w:lang w:eastAsia="pt-BR"/>
        </w:rPr>
        <w:t xml:space="preserve">] {ou} [foi aumentada em </w:t>
      </w:r>
      <w:r w:rsidRPr="006B3C85">
        <w:rPr>
          <w:rFonts w:ascii="Calibri" w:hAnsi="Calibri" w:cs="Calibri"/>
          <w:b/>
          <w:bCs/>
          <w:iCs/>
          <w:sz w:val="22"/>
          <w:szCs w:val="22"/>
          <w:lang w:eastAsia="pt-BR"/>
        </w:rPr>
        <w:t>[●]</w:t>
      </w:r>
      <w:r w:rsidRPr="006B3C85">
        <w:rPr>
          <w:rFonts w:ascii="Calibri" w:hAnsi="Calibri" w:cs="Calibri"/>
          <w:iCs/>
          <w:sz w:val="22"/>
          <w:szCs w:val="22"/>
          <w:lang w:eastAsia="pt-BR"/>
        </w:rPr>
        <w:t>% (</w:t>
      </w:r>
      <w:r w:rsidRPr="006B3C85">
        <w:rPr>
          <w:rFonts w:ascii="Calibri" w:hAnsi="Calibri" w:cs="Calibri"/>
          <w:b/>
          <w:bCs/>
          <w:iCs/>
          <w:sz w:val="22"/>
          <w:szCs w:val="22"/>
          <w:lang w:eastAsia="pt-BR"/>
        </w:rPr>
        <w:t>[●]</w:t>
      </w:r>
      <w:r w:rsidRPr="006B3C85">
        <w:rPr>
          <w:rFonts w:ascii="Calibri" w:hAnsi="Calibri" w:cs="Calibri"/>
          <w:iCs/>
          <w:sz w:val="22"/>
          <w:szCs w:val="22"/>
          <w:lang w:eastAsia="pt-BR"/>
        </w:rPr>
        <w:t xml:space="preserve">, ou seja, em </w:t>
      </w:r>
      <w:r w:rsidRPr="006B3C85">
        <w:rPr>
          <w:rFonts w:ascii="Calibri" w:hAnsi="Calibri" w:cs="Calibri"/>
          <w:b/>
          <w:bCs/>
          <w:iCs/>
          <w:sz w:val="22"/>
          <w:szCs w:val="22"/>
          <w:lang w:eastAsia="pt-BR"/>
        </w:rPr>
        <w:t xml:space="preserve">[●] </w:t>
      </w:r>
      <w:r w:rsidRPr="006B3C85">
        <w:rPr>
          <w:rFonts w:ascii="Calibri" w:hAnsi="Calibri" w:cs="Calibri"/>
          <w:iCs/>
          <w:sz w:val="22"/>
          <w:szCs w:val="22"/>
          <w:lang w:eastAsia="pt-BR"/>
        </w:rPr>
        <w:t>(</w:t>
      </w:r>
      <w:r w:rsidRPr="006B3C85">
        <w:rPr>
          <w:rFonts w:ascii="Calibri" w:hAnsi="Calibri" w:cs="Calibri"/>
          <w:b/>
          <w:bCs/>
          <w:iCs/>
          <w:sz w:val="22"/>
          <w:szCs w:val="22"/>
          <w:lang w:eastAsia="pt-BR"/>
        </w:rPr>
        <w:t>[●]</w:t>
      </w:r>
      <w:r w:rsidRPr="006B3C85">
        <w:rPr>
          <w:rFonts w:ascii="Calibri" w:hAnsi="Calibri" w:cs="Calibri"/>
          <w:iCs/>
          <w:sz w:val="22"/>
          <w:szCs w:val="22"/>
          <w:lang w:eastAsia="pt-BR"/>
        </w:rPr>
        <w:t>] Debêntures adicionais, nas mesmas condições das Debêntures inicialmente ofertadas (“</w:t>
      </w:r>
      <w:r w:rsidRPr="006B3C85">
        <w:rPr>
          <w:rFonts w:ascii="Calibri" w:hAnsi="Calibri" w:cs="Calibri"/>
          <w:iCs/>
          <w:sz w:val="22"/>
          <w:szCs w:val="22"/>
          <w:u w:val="single"/>
          <w:lang w:eastAsia="pt-BR"/>
        </w:rPr>
        <w:t>Debêntures Adicionais</w:t>
      </w:r>
      <w:r w:rsidRPr="006B3C85">
        <w:rPr>
          <w:rFonts w:ascii="Calibri" w:hAnsi="Calibri" w:cs="Calibri"/>
          <w:iCs/>
          <w:sz w:val="22"/>
          <w:szCs w:val="22"/>
          <w:lang w:eastAsia="pt-BR"/>
        </w:rPr>
        <w:t xml:space="preserve">”), que foram emitidas pela Emissora até a data da conclusão do Procedimento de </w:t>
      </w:r>
      <w:proofErr w:type="spellStart"/>
      <w:r w:rsidRPr="006B3C85">
        <w:rPr>
          <w:rFonts w:ascii="Calibri" w:hAnsi="Calibri" w:cs="Calibri"/>
          <w:i/>
          <w:sz w:val="22"/>
          <w:szCs w:val="22"/>
          <w:lang w:eastAsia="pt-BR"/>
        </w:rPr>
        <w:t>Bookbuilding</w:t>
      </w:r>
      <w:proofErr w:type="spellEnd"/>
      <w:r w:rsidRPr="006B3C85">
        <w:rPr>
          <w:rFonts w:ascii="Calibri" w:hAnsi="Calibri" w:cs="Calibri"/>
          <w:iCs/>
          <w:sz w:val="22"/>
          <w:szCs w:val="22"/>
          <w:lang w:eastAsia="pt-BR"/>
        </w:rPr>
        <w:t>]</w:t>
      </w:r>
      <w:r w:rsidRPr="006B3C85">
        <w:rPr>
          <w:rFonts w:ascii="Calibri" w:hAnsi="Calibri" w:cs="Calibri"/>
          <w:i/>
          <w:sz w:val="22"/>
          <w:szCs w:val="22"/>
          <w:lang w:eastAsia="pt-BR"/>
        </w:rPr>
        <w:t xml:space="preserve">, sem a necessidade de novo pedido de registro à CVM ou modificação dos termos da Oferta. A critério do Coordenador Líder e da Emissora, em conjunto, conforme verificado pelo Procedimento de </w:t>
      </w:r>
      <w:proofErr w:type="spellStart"/>
      <w:r w:rsidRPr="006B3C85">
        <w:rPr>
          <w:rFonts w:ascii="Calibri" w:hAnsi="Calibri" w:cs="Calibri"/>
          <w:i/>
          <w:sz w:val="22"/>
          <w:szCs w:val="22"/>
          <w:lang w:eastAsia="pt-BR"/>
        </w:rPr>
        <w:t>Bookbuiling</w:t>
      </w:r>
      <w:proofErr w:type="spellEnd"/>
      <w:r w:rsidRPr="006B3C85">
        <w:rPr>
          <w:rFonts w:ascii="Calibri" w:hAnsi="Calibri" w:cs="Calibri"/>
          <w:i/>
          <w:sz w:val="22"/>
          <w:szCs w:val="22"/>
          <w:lang w:eastAsia="pt-BR"/>
        </w:rPr>
        <w:t>, as Debêntures Adicionais [poderiam ter sido] {ou} [foram] Debêntures da Primeira Série [e] {ou} [ou] Debêntures da Segunda Série. As Debêntures Adicionais emitidas [passariam] {ou} [passarão] a ter as mesmas características da Debêntures inicialmente ofertadas e [passariam] {ou} [passarão] a integrar o conceito de “Debêntures” e [seriam] {ou} [foram] colocadas sob o regime de melhores esforços de colocação pelo Coordenador Líder.</w:t>
      </w:r>
    </w:p>
    <w:p w14:paraId="5D26F3ED" w14:textId="77777777" w:rsidR="006B3C85" w:rsidRPr="006B3C85" w:rsidRDefault="006B3C85" w:rsidP="00CA7AFA">
      <w:pPr>
        <w:autoSpaceDE w:val="0"/>
        <w:autoSpaceDN w:val="0"/>
        <w:adjustRightInd w:val="0"/>
        <w:spacing w:after="140" w:line="276" w:lineRule="auto"/>
        <w:ind w:left="680"/>
        <w:jc w:val="both"/>
        <w:rPr>
          <w:rFonts w:ascii="Calibri" w:hAnsi="Calibri" w:cs="Calibri"/>
          <w:i/>
          <w:sz w:val="22"/>
          <w:szCs w:val="22"/>
          <w:lang w:eastAsia="pt-BR"/>
        </w:rPr>
      </w:pPr>
      <w:r w:rsidRPr="006B3C85">
        <w:rPr>
          <w:rFonts w:ascii="Calibri" w:hAnsi="Calibri" w:cs="Calibri"/>
          <w:i/>
          <w:sz w:val="22"/>
          <w:szCs w:val="22"/>
          <w:lang w:eastAsia="pt-BR"/>
        </w:rPr>
        <w:t>5.7.1.</w:t>
      </w:r>
      <w:r w:rsidRPr="006B3C85">
        <w:rPr>
          <w:rFonts w:ascii="Calibri" w:hAnsi="Calibri" w:cs="Calibri"/>
          <w:i/>
          <w:sz w:val="22"/>
          <w:szCs w:val="22"/>
          <w:lang w:eastAsia="pt-BR"/>
        </w:rPr>
        <w:tab/>
        <w:t xml:space="preserve">[Como ocorreu] {ou} [Caso houvesse ocorrido] o aumento na quantidade de Debêntures originalmente ofertada, conforme previsto na Cláusula 5.7 acima, esta Escritura de Emissão foi aditada de maneira a refletir a quantidade de Debêntures efetivamente emitida, mediante a celebração de aditamento a esta Escritura de Emissão, que deverá ser arquivado na JUCESP, nos </w:t>
      </w:r>
      <w:r w:rsidRPr="006B3C85">
        <w:rPr>
          <w:rFonts w:ascii="Calibri" w:hAnsi="Calibri" w:cs="Calibri"/>
          <w:i/>
          <w:sz w:val="22"/>
          <w:szCs w:val="22"/>
          <w:lang w:eastAsia="pt-BR"/>
        </w:rPr>
        <w:lastRenderedPageBreak/>
        <w:t>termos da Cláusula 2.1.1 acima, sem necessidade de nova aprovação societária pela Emissora, nos termos da RCA, ou de realização de Assembleia Geral de Debenturistas.</w:t>
      </w:r>
    </w:p>
    <w:p w14:paraId="3A68C1B6" w14:textId="77777777" w:rsidR="006B3C85" w:rsidRPr="006B3C85" w:rsidRDefault="006B3C85" w:rsidP="00CA7AFA">
      <w:pPr>
        <w:autoSpaceDE w:val="0"/>
        <w:autoSpaceDN w:val="0"/>
        <w:adjustRightInd w:val="0"/>
        <w:spacing w:after="140" w:line="276" w:lineRule="auto"/>
        <w:ind w:left="680"/>
        <w:jc w:val="both"/>
        <w:rPr>
          <w:rFonts w:ascii="Calibri" w:hAnsi="Calibri" w:cs="Calibri"/>
          <w:i/>
          <w:sz w:val="22"/>
          <w:szCs w:val="22"/>
          <w:lang w:eastAsia="pt-BR"/>
        </w:rPr>
      </w:pPr>
      <w:r w:rsidRPr="006B3C85">
        <w:rPr>
          <w:rFonts w:ascii="Calibri" w:hAnsi="Calibri" w:cs="Calibri"/>
          <w:i/>
          <w:sz w:val="22"/>
          <w:szCs w:val="22"/>
          <w:lang w:eastAsia="pt-BR"/>
        </w:rPr>
        <w:t>(...)</w:t>
      </w:r>
    </w:p>
    <w:p w14:paraId="4227C714" w14:textId="77777777" w:rsidR="00FF2006" w:rsidRDefault="006B3C85" w:rsidP="00FF2006">
      <w:pPr>
        <w:autoSpaceDE w:val="0"/>
        <w:autoSpaceDN w:val="0"/>
        <w:adjustRightInd w:val="0"/>
        <w:spacing w:after="140" w:line="276"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“6.9.5.</w:t>
      </w:r>
      <w:r w:rsidRPr="006B3C85">
        <w:rPr>
          <w:rFonts w:ascii="Calibri" w:hAnsi="Calibri" w:cs="Calibri"/>
          <w:bCs/>
          <w:i/>
          <w:sz w:val="22"/>
          <w:szCs w:val="22"/>
          <w:lang w:eastAsia="pt-BR"/>
        </w:rPr>
        <w:tab/>
      </w:r>
      <w:r w:rsidRPr="006B3C85">
        <w:rPr>
          <w:rFonts w:ascii="Calibri" w:hAnsi="Calibri" w:cs="Calibri"/>
          <w:bCs/>
          <w:i/>
          <w:sz w:val="22"/>
          <w:szCs w:val="22"/>
          <w:u w:val="single"/>
          <w:lang w:eastAsia="pt-BR"/>
        </w:rPr>
        <w:t>Remuneração das Debêntures da Primeira Série</w:t>
      </w:r>
      <w:r w:rsidRPr="006B3C85">
        <w:rPr>
          <w:rFonts w:ascii="Calibri" w:hAnsi="Calibri" w:cs="Calibri"/>
          <w:bCs/>
          <w:i/>
          <w:sz w:val="22"/>
          <w:szCs w:val="22"/>
          <w:lang w:eastAsia="pt-BR"/>
        </w:rPr>
        <w:t xml:space="preserve">. Sobre o Valor Nominal Atualizado das Debêntures da Primeira Série (ou o saldo do Valor Nominal Atualizado das Debêntures da Primeira Série, conforme aplicável), incidirão juros remuneratórios correspondentes a </w:t>
      </w:r>
      <w:r w:rsidRPr="006B3C85">
        <w:rPr>
          <w:rFonts w:ascii="Calibri" w:hAnsi="Calibri" w:cs="Calibri"/>
          <w:b/>
          <w:i/>
          <w:sz w:val="22"/>
          <w:szCs w:val="22"/>
          <w:lang w:eastAsia="pt-BR"/>
        </w:rPr>
        <w:t>[</w:t>
      </w:r>
      <w:r w:rsidRPr="006B3C85">
        <w:rPr>
          <w:rFonts w:ascii="Calibri" w:hAnsi="Calibri" w:cs="Calibri"/>
          <w:b/>
          <w:bCs/>
          <w:i/>
          <w:sz w:val="22"/>
          <w:szCs w:val="22"/>
          <w:lang w:eastAsia="pt-BR"/>
        </w:rPr>
        <w:t>●</w:t>
      </w:r>
      <w:r w:rsidRPr="006B3C85">
        <w:rPr>
          <w:rFonts w:ascii="Calibri" w:hAnsi="Calibri" w:cs="Calibri"/>
          <w:b/>
          <w:i/>
          <w:sz w:val="22"/>
          <w:szCs w:val="22"/>
          <w:lang w:eastAsia="pt-BR"/>
        </w:rPr>
        <w:t>]%</w:t>
      </w:r>
      <w:r w:rsidRPr="006B3C85">
        <w:rPr>
          <w:rFonts w:ascii="Calibri" w:hAnsi="Calibri" w:cs="Calibri"/>
          <w:bCs/>
          <w:i/>
          <w:sz w:val="22"/>
          <w:szCs w:val="22"/>
          <w:lang w:eastAsia="pt-BR"/>
        </w:rPr>
        <w:t xml:space="preserve"> </w:t>
      </w:r>
      <w:r w:rsidRPr="006B3C85">
        <w:rPr>
          <w:rFonts w:ascii="Calibri" w:hAnsi="Calibri" w:cs="Calibri"/>
          <w:b/>
          <w:i/>
          <w:sz w:val="22"/>
          <w:szCs w:val="22"/>
          <w:lang w:eastAsia="pt-BR"/>
        </w:rPr>
        <w:t>([</w:t>
      </w:r>
      <w:r w:rsidRPr="006B3C85">
        <w:rPr>
          <w:rFonts w:ascii="Calibri" w:hAnsi="Calibri" w:cs="Calibri"/>
          <w:b/>
          <w:bCs/>
          <w:i/>
          <w:sz w:val="22"/>
          <w:szCs w:val="22"/>
          <w:lang w:eastAsia="pt-BR"/>
        </w:rPr>
        <w:t>●</w:t>
      </w:r>
      <w:r w:rsidRPr="006B3C85">
        <w:rPr>
          <w:rFonts w:ascii="Calibri" w:hAnsi="Calibri" w:cs="Calibri"/>
          <w:b/>
          <w:i/>
          <w:sz w:val="22"/>
          <w:szCs w:val="22"/>
          <w:lang w:eastAsia="pt-BR"/>
        </w:rPr>
        <w:t>] por cento)</w:t>
      </w:r>
      <w:r w:rsidRPr="006B3C85">
        <w:rPr>
          <w:rFonts w:ascii="Calibri" w:hAnsi="Calibri" w:cs="Calibri"/>
          <w:bCs/>
          <w:i/>
          <w:sz w:val="22"/>
          <w:szCs w:val="22"/>
          <w:lang w:eastAsia="pt-BR"/>
        </w:rPr>
        <w:t xml:space="preserve"> ao ano, base 252 Dias Úteis, que foi definido de acordo com o Procedimento de </w:t>
      </w:r>
      <w:proofErr w:type="spellStart"/>
      <w:r w:rsidRPr="006B3C85">
        <w:rPr>
          <w:rFonts w:ascii="Calibri" w:hAnsi="Calibri" w:cs="Calibri"/>
          <w:bCs/>
          <w:i/>
          <w:sz w:val="22"/>
          <w:szCs w:val="22"/>
          <w:lang w:eastAsia="pt-BR"/>
        </w:rPr>
        <w:t>Bookbuilding</w:t>
      </w:r>
      <w:proofErr w:type="spellEnd"/>
      <w:r w:rsidRPr="006B3C85">
        <w:rPr>
          <w:rFonts w:ascii="Calibri" w:hAnsi="Calibri" w:cs="Calibri"/>
          <w:bCs/>
          <w:i/>
          <w:sz w:val="22"/>
          <w:szCs w:val="22"/>
          <w:lang w:eastAsia="pt-BR"/>
        </w:rPr>
        <w:t xml:space="preserve"> (“</w:t>
      </w:r>
      <w:r w:rsidRPr="006B3C85">
        <w:rPr>
          <w:rFonts w:ascii="Calibri" w:hAnsi="Calibri" w:cs="Calibri"/>
          <w:bCs/>
          <w:i/>
          <w:sz w:val="22"/>
          <w:szCs w:val="22"/>
          <w:u w:val="single"/>
          <w:lang w:eastAsia="pt-BR"/>
        </w:rPr>
        <w:t>Juros Remuneratórios da Primeira Série</w:t>
      </w:r>
      <w:r w:rsidRPr="006B3C85">
        <w:rPr>
          <w:rFonts w:ascii="Calibri" w:hAnsi="Calibri" w:cs="Calibri"/>
          <w:bCs/>
          <w:i/>
          <w:sz w:val="22"/>
          <w:szCs w:val="22"/>
          <w:lang w:eastAsia="pt-BR"/>
        </w:rPr>
        <w:t>” e, em conjunto com a Atualização Monetária, a “</w:t>
      </w:r>
      <w:r w:rsidRPr="006B3C85">
        <w:rPr>
          <w:rFonts w:ascii="Calibri" w:hAnsi="Calibri" w:cs="Calibri"/>
          <w:bCs/>
          <w:i/>
          <w:sz w:val="22"/>
          <w:szCs w:val="22"/>
          <w:u w:val="single"/>
          <w:lang w:eastAsia="pt-BR"/>
        </w:rPr>
        <w:t>Remuneração da Primeira Série</w:t>
      </w:r>
      <w:r w:rsidRPr="006B3C85">
        <w:rPr>
          <w:rFonts w:ascii="Calibri" w:hAnsi="Calibri" w:cs="Calibri"/>
          <w:bCs/>
          <w:i/>
          <w:sz w:val="22"/>
          <w:szCs w:val="22"/>
          <w:lang w:eastAsia="pt-BR"/>
        </w:rPr>
        <w:t>”).</w:t>
      </w:r>
    </w:p>
    <w:p w14:paraId="7D104F4C" w14:textId="77777777" w:rsidR="00FF2006" w:rsidRDefault="006B3C85" w:rsidP="00FF2006">
      <w:pPr>
        <w:autoSpaceDE w:val="0"/>
        <w:autoSpaceDN w:val="0"/>
        <w:adjustRightInd w:val="0"/>
        <w:spacing w:after="140" w:line="276" w:lineRule="auto"/>
        <w:ind w:left="680"/>
        <w:jc w:val="both"/>
        <w:rPr>
          <w:rFonts w:ascii="Calibri" w:eastAsia="MS Mincho" w:hAnsi="Calibri" w:cs="Calibri"/>
          <w:i/>
          <w:color w:val="000000"/>
          <w:sz w:val="22"/>
          <w:szCs w:val="22"/>
          <w:lang w:eastAsia="pt-BR"/>
        </w:rPr>
      </w:pPr>
      <w:r w:rsidRPr="006B3C85">
        <w:rPr>
          <w:rFonts w:ascii="Calibri" w:eastAsia="MS Mincho" w:hAnsi="Calibri" w:cs="Calibri"/>
          <w:i/>
          <w:color w:val="000000"/>
          <w:sz w:val="22"/>
          <w:szCs w:val="22"/>
          <w:lang w:eastAsia="pt-BR"/>
        </w:rPr>
        <w:t>6.9.6.</w:t>
      </w:r>
      <w:r w:rsidRPr="006B3C85">
        <w:rPr>
          <w:rFonts w:ascii="Calibri" w:eastAsia="MS Mincho" w:hAnsi="Calibri" w:cs="Calibri"/>
          <w:i/>
          <w:color w:val="000000"/>
          <w:sz w:val="22"/>
          <w:szCs w:val="22"/>
          <w:lang w:eastAsia="pt-BR"/>
        </w:rPr>
        <w:tab/>
      </w:r>
      <w:r w:rsidRPr="00CA7AFA">
        <w:rPr>
          <w:rFonts w:ascii="Calibri" w:eastAsia="MS Mincho" w:hAnsi="Calibri" w:cs="Calibri"/>
          <w:i/>
          <w:color w:val="000000"/>
          <w:sz w:val="22"/>
          <w:szCs w:val="22"/>
          <w:u w:val="single"/>
          <w:lang w:eastAsia="pt-BR"/>
        </w:rPr>
        <w:t>Remuneração das Debêntures da Segunda Série</w:t>
      </w:r>
      <w:r w:rsidRPr="006B3C85">
        <w:rPr>
          <w:rFonts w:ascii="Calibri" w:eastAsia="MS Mincho" w:hAnsi="Calibri" w:cs="Calibri"/>
          <w:i/>
          <w:color w:val="000000"/>
          <w:sz w:val="22"/>
          <w:szCs w:val="22"/>
          <w:lang w:eastAsia="pt-BR"/>
        </w:rPr>
        <w:t>. Sobre o Valor Nominal</w:t>
      </w:r>
      <w:r w:rsidRPr="006B3C85">
        <w:rPr>
          <w:rFonts w:ascii="Arial" w:eastAsia="MS Mincho" w:hAnsi="Arial" w:cs="Arial"/>
          <w:b/>
          <w:color w:val="000000"/>
          <w:sz w:val="22"/>
          <w:szCs w:val="22"/>
          <w:lang w:eastAsia="pt-BR"/>
        </w:rPr>
        <w:t xml:space="preserve"> </w:t>
      </w:r>
      <w:r w:rsidRPr="006B3C85">
        <w:rPr>
          <w:rFonts w:ascii="Calibri" w:eastAsia="MS Mincho" w:hAnsi="Calibri" w:cs="Calibri"/>
          <w:i/>
          <w:color w:val="000000"/>
          <w:sz w:val="22"/>
          <w:szCs w:val="22"/>
          <w:lang w:eastAsia="pt-BR"/>
        </w:rPr>
        <w:t xml:space="preserve">Atualizado das Debêntures da Segunda Série (ou o saldo do Valor Nominal Atualizado das Debêntures da Segunda Série, conforme aplicável), incidirão juros remuneratórios correspondentes a </w:t>
      </w:r>
      <w:r w:rsidRPr="006B3C85">
        <w:rPr>
          <w:rFonts w:ascii="Calibri" w:eastAsia="MS Mincho" w:hAnsi="Calibri" w:cs="Calibri"/>
          <w:b/>
          <w:bCs/>
          <w:i/>
          <w:color w:val="000000"/>
          <w:sz w:val="22"/>
          <w:szCs w:val="22"/>
          <w:lang w:eastAsia="pt-BR"/>
        </w:rPr>
        <w:t>[</w:t>
      </w:r>
      <w:r w:rsidRPr="006B3C85">
        <w:rPr>
          <w:rFonts w:ascii="Calibri" w:eastAsia="MS Mincho" w:hAnsi="Calibri" w:cs="Calibri"/>
          <w:bCs/>
          <w:iCs/>
          <w:color w:val="000000"/>
          <w:sz w:val="22"/>
          <w:szCs w:val="22"/>
          <w:lang w:eastAsia="pt-BR"/>
        </w:rPr>
        <w:t>●</w:t>
      </w:r>
      <w:r w:rsidRPr="006B3C85">
        <w:rPr>
          <w:rFonts w:ascii="Calibri" w:eastAsia="MS Mincho" w:hAnsi="Calibri" w:cs="Calibri"/>
          <w:b/>
          <w:bCs/>
          <w:i/>
          <w:color w:val="000000"/>
          <w:sz w:val="22"/>
          <w:szCs w:val="22"/>
          <w:lang w:eastAsia="pt-BR"/>
        </w:rPr>
        <w:t xml:space="preserve">]% </w:t>
      </w:r>
      <w:r w:rsidRPr="006B3C85">
        <w:rPr>
          <w:rFonts w:ascii="Calibri" w:eastAsia="MS Mincho" w:hAnsi="Calibri" w:cs="Calibri"/>
          <w:i/>
          <w:color w:val="000000"/>
          <w:sz w:val="22"/>
          <w:szCs w:val="22"/>
          <w:lang w:eastAsia="pt-BR"/>
        </w:rPr>
        <w:t>(</w:t>
      </w:r>
      <w:r w:rsidRPr="006B3C85">
        <w:rPr>
          <w:rFonts w:ascii="Calibri" w:eastAsia="MS Mincho" w:hAnsi="Calibri" w:cs="Calibri"/>
          <w:b/>
          <w:bCs/>
          <w:i/>
          <w:color w:val="000000"/>
          <w:sz w:val="22"/>
          <w:szCs w:val="22"/>
          <w:lang w:eastAsia="pt-BR"/>
        </w:rPr>
        <w:t>[</w:t>
      </w:r>
      <w:r w:rsidRPr="006B3C85">
        <w:rPr>
          <w:rFonts w:ascii="Calibri" w:eastAsia="MS Mincho" w:hAnsi="Calibri" w:cs="Calibri"/>
          <w:bCs/>
          <w:iCs/>
          <w:color w:val="000000"/>
          <w:sz w:val="22"/>
          <w:szCs w:val="22"/>
          <w:lang w:eastAsia="pt-BR"/>
        </w:rPr>
        <w:t>●</w:t>
      </w:r>
      <w:r w:rsidRPr="006B3C85">
        <w:rPr>
          <w:rFonts w:ascii="Calibri" w:eastAsia="MS Mincho" w:hAnsi="Calibri" w:cs="Calibri"/>
          <w:b/>
          <w:bCs/>
          <w:i/>
          <w:color w:val="000000"/>
          <w:sz w:val="22"/>
          <w:szCs w:val="22"/>
          <w:lang w:eastAsia="pt-BR"/>
        </w:rPr>
        <w:t>] por cento</w:t>
      </w:r>
      <w:r w:rsidRPr="006B3C85">
        <w:rPr>
          <w:rFonts w:ascii="Calibri" w:eastAsia="MS Mincho" w:hAnsi="Calibri" w:cs="Calibri"/>
          <w:i/>
          <w:color w:val="000000"/>
          <w:sz w:val="22"/>
          <w:szCs w:val="22"/>
          <w:lang w:eastAsia="pt-BR"/>
        </w:rPr>
        <w:t xml:space="preserve">) ao ano, base 252 Dias Úteis, que foi definido de acordo com o Procedimento de </w:t>
      </w:r>
      <w:proofErr w:type="spellStart"/>
      <w:r w:rsidRPr="006B3C85">
        <w:rPr>
          <w:rFonts w:ascii="Calibri" w:eastAsia="MS Mincho" w:hAnsi="Calibri" w:cs="Calibri"/>
          <w:i/>
          <w:color w:val="000000"/>
          <w:sz w:val="22"/>
          <w:szCs w:val="22"/>
          <w:lang w:eastAsia="pt-BR"/>
        </w:rPr>
        <w:t>Bookbuilding</w:t>
      </w:r>
      <w:proofErr w:type="spellEnd"/>
      <w:r w:rsidRPr="006B3C85">
        <w:rPr>
          <w:rFonts w:ascii="Calibri" w:eastAsia="MS Mincho" w:hAnsi="Calibri" w:cs="Calibri"/>
          <w:i/>
          <w:color w:val="000000"/>
          <w:sz w:val="22"/>
          <w:szCs w:val="22"/>
          <w:lang w:eastAsia="pt-BR"/>
        </w:rPr>
        <w:t xml:space="preserve"> (“</w:t>
      </w:r>
      <w:r w:rsidRPr="006B3C85">
        <w:rPr>
          <w:rFonts w:ascii="Calibri" w:eastAsia="MS Mincho" w:hAnsi="Calibri" w:cs="Calibri"/>
          <w:i/>
          <w:color w:val="000000"/>
          <w:sz w:val="22"/>
          <w:szCs w:val="22"/>
          <w:u w:val="single"/>
          <w:lang w:eastAsia="pt-BR"/>
        </w:rPr>
        <w:t>Juros Remuneratórios da Segunda Série</w:t>
      </w:r>
      <w:r w:rsidRPr="006B3C85">
        <w:rPr>
          <w:rFonts w:ascii="Calibri" w:eastAsia="MS Mincho" w:hAnsi="Calibri" w:cs="Calibri"/>
          <w:i/>
          <w:color w:val="000000"/>
          <w:sz w:val="22"/>
          <w:szCs w:val="22"/>
          <w:lang w:eastAsia="pt-BR"/>
        </w:rPr>
        <w:t>” e, em conjunto com a Atualização Monetária, a “</w:t>
      </w:r>
      <w:r w:rsidRPr="006B3C85">
        <w:rPr>
          <w:rFonts w:ascii="Calibri" w:eastAsia="MS Mincho" w:hAnsi="Calibri" w:cs="Calibri"/>
          <w:i/>
          <w:color w:val="000000"/>
          <w:sz w:val="22"/>
          <w:szCs w:val="22"/>
          <w:u w:val="single"/>
          <w:lang w:eastAsia="pt-BR"/>
        </w:rPr>
        <w:t>Remuneração da Segunda Série</w:t>
      </w:r>
      <w:r w:rsidRPr="006B3C85">
        <w:rPr>
          <w:rFonts w:ascii="Calibri" w:eastAsia="MS Mincho" w:hAnsi="Calibri" w:cs="Calibri"/>
          <w:i/>
          <w:color w:val="000000"/>
          <w:sz w:val="22"/>
          <w:szCs w:val="22"/>
          <w:lang w:eastAsia="pt-BR"/>
        </w:rPr>
        <w:t>”). Para fins da presente Escritura de Emissão, a Remuneração da Primeira Série e a Remuneração da Segunda Série, quando consideradas em conjunto, serão referidas apenas como “</w:t>
      </w:r>
      <w:r w:rsidRPr="006B3C85">
        <w:rPr>
          <w:rFonts w:ascii="Calibri" w:eastAsia="MS Mincho" w:hAnsi="Calibri" w:cs="Calibri"/>
          <w:i/>
          <w:color w:val="000000"/>
          <w:sz w:val="22"/>
          <w:szCs w:val="22"/>
          <w:u w:val="single"/>
          <w:lang w:eastAsia="pt-BR"/>
        </w:rPr>
        <w:t>Remuneração</w:t>
      </w:r>
      <w:r w:rsidRPr="006B3C85">
        <w:rPr>
          <w:rFonts w:ascii="Calibri" w:eastAsia="MS Mincho" w:hAnsi="Calibri" w:cs="Calibri"/>
          <w:i/>
          <w:color w:val="000000"/>
          <w:sz w:val="22"/>
          <w:szCs w:val="22"/>
          <w:lang w:eastAsia="pt-BR"/>
        </w:rPr>
        <w:t>” ou “</w:t>
      </w:r>
      <w:r w:rsidRPr="006B3C85">
        <w:rPr>
          <w:rFonts w:ascii="Calibri" w:eastAsia="MS Mincho" w:hAnsi="Calibri" w:cs="Calibri"/>
          <w:i/>
          <w:color w:val="000000"/>
          <w:sz w:val="22"/>
          <w:szCs w:val="22"/>
          <w:u w:val="single"/>
          <w:lang w:eastAsia="pt-BR"/>
        </w:rPr>
        <w:t>Remunerações</w:t>
      </w:r>
      <w:r w:rsidRPr="006B3C85">
        <w:rPr>
          <w:rFonts w:ascii="Calibri" w:eastAsia="MS Mincho" w:hAnsi="Calibri" w:cs="Calibri"/>
          <w:i/>
          <w:color w:val="000000"/>
          <w:sz w:val="22"/>
          <w:szCs w:val="22"/>
          <w:lang w:eastAsia="pt-BR"/>
        </w:rPr>
        <w:t xml:space="preserve">”.  </w:t>
      </w:r>
    </w:p>
    <w:p w14:paraId="5280BC41" w14:textId="77777777" w:rsidR="00FF2006" w:rsidRDefault="006B3C85" w:rsidP="00FF2006">
      <w:pPr>
        <w:autoSpaceDE w:val="0"/>
        <w:autoSpaceDN w:val="0"/>
        <w:adjustRightInd w:val="0"/>
        <w:spacing w:after="140" w:line="276" w:lineRule="auto"/>
        <w:ind w:left="680"/>
        <w:jc w:val="both"/>
        <w:rPr>
          <w:rFonts w:ascii="Calibri" w:eastAsia="MS Mincho" w:hAnsi="Calibri" w:cs="Calibri"/>
          <w:i/>
          <w:color w:val="000000"/>
          <w:sz w:val="22"/>
          <w:szCs w:val="22"/>
          <w:lang w:eastAsia="pt-BR"/>
        </w:rPr>
      </w:pPr>
      <w:r w:rsidRPr="006B3C85">
        <w:rPr>
          <w:rFonts w:ascii="Calibri" w:eastAsia="MS Mincho" w:hAnsi="Calibri" w:cs="Calibri"/>
          <w:i/>
          <w:color w:val="000000"/>
          <w:sz w:val="22"/>
          <w:szCs w:val="22"/>
          <w:lang w:eastAsia="pt-BR"/>
        </w:rPr>
        <w:t>6.9.7.</w:t>
      </w:r>
      <w:r w:rsidRPr="006B3C85">
        <w:rPr>
          <w:rFonts w:ascii="Calibri" w:eastAsia="MS Mincho" w:hAnsi="Calibri" w:cs="Calibri"/>
          <w:i/>
          <w:color w:val="000000"/>
          <w:sz w:val="22"/>
          <w:szCs w:val="22"/>
          <w:lang w:eastAsia="pt-BR"/>
        </w:rPr>
        <w:tab/>
        <w:t xml:space="preserve">Os respectivos Juros Remuneratórios serão calculados em regime de capitalização composta por forma pro rata </w:t>
      </w:r>
      <w:proofErr w:type="spellStart"/>
      <w:r w:rsidRPr="006B3C85">
        <w:rPr>
          <w:rFonts w:ascii="Calibri" w:eastAsia="MS Mincho" w:hAnsi="Calibri" w:cs="Calibri"/>
          <w:i/>
          <w:color w:val="000000"/>
          <w:sz w:val="22"/>
          <w:szCs w:val="22"/>
          <w:lang w:eastAsia="pt-BR"/>
        </w:rPr>
        <w:t>temporis</w:t>
      </w:r>
      <w:proofErr w:type="spellEnd"/>
      <w:r w:rsidRPr="006B3C85">
        <w:rPr>
          <w:rFonts w:ascii="Calibri" w:eastAsia="MS Mincho" w:hAnsi="Calibri" w:cs="Calibri"/>
          <w:i/>
          <w:color w:val="000000"/>
          <w:sz w:val="22"/>
          <w:szCs w:val="22"/>
          <w:lang w:eastAsia="pt-BR"/>
        </w:rPr>
        <w:t xml:space="preserve"> por Dias Úteis decorridos desde a Primeira Data de Integralização ou a respectiva Data de Pagamento de Juros Remuneratórios (conforme abaixo definido) imediatamente anterior, conforme o caso, até a data de seu efetivo pagamento.</w:t>
      </w:r>
    </w:p>
    <w:p w14:paraId="0AB46BD7" w14:textId="77777777" w:rsidR="00FF2006" w:rsidRDefault="006B3C85" w:rsidP="00FF2006">
      <w:pPr>
        <w:autoSpaceDE w:val="0"/>
        <w:autoSpaceDN w:val="0"/>
        <w:adjustRightInd w:val="0"/>
        <w:spacing w:after="140" w:line="276" w:lineRule="auto"/>
        <w:ind w:left="680"/>
        <w:jc w:val="both"/>
        <w:rPr>
          <w:rFonts w:ascii="Calibri" w:eastAsia="MS Mincho" w:hAnsi="Calibri" w:cs="Calibri"/>
          <w:i/>
          <w:color w:val="000000"/>
          <w:sz w:val="22"/>
          <w:szCs w:val="22"/>
          <w:lang w:eastAsia="pt-BR"/>
        </w:rPr>
      </w:pPr>
      <w:r w:rsidRPr="006B3C85">
        <w:rPr>
          <w:rFonts w:ascii="Calibri" w:eastAsia="MS Mincho" w:hAnsi="Calibri" w:cs="Calibri"/>
          <w:i/>
          <w:color w:val="000000"/>
          <w:sz w:val="22"/>
          <w:szCs w:val="22"/>
          <w:lang w:eastAsia="pt-BR"/>
        </w:rPr>
        <w:t>6.9.8.</w:t>
      </w:r>
      <w:r w:rsidRPr="006B3C85">
        <w:rPr>
          <w:rFonts w:ascii="Calibri" w:eastAsia="MS Mincho" w:hAnsi="Calibri" w:cs="Calibri"/>
          <w:i/>
          <w:color w:val="000000"/>
          <w:sz w:val="22"/>
          <w:szCs w:val="22"/>
          <w:lang w:eastAsia="pt-BR"/>
        </w:rPr>
        <w:tab/>
        <w:t>O cálculo dos Juros Remuneratórios obedecerá à seguinte fórmula</w:t>
      </w:r>
      <w:r w:rsidR="00FF2006">
        <w:rPr>
          <w:rFonts w:ascii="Calibri" w:eastAsia="MS Mincho" w:hAnsi="Calibri" w:cs="Calibri"/>
          <w:i/>
          <w:color w:val="000000"/>
          <w:sz w:val="22"/>
          <w:szCs w:val="22"/>
          <w:lang w:eastAsia="pt-BR"/>
        </w:rPr>
        <w:t>:</w:t>
      </w:r>
    </w:p>
    <w:p w14:paraId="6F285013" w14:textId="77777777" w:rsidR="00FF2006" w:rsidRDefault="006B3C85" w:rsidP="00FF2006">
      <w:pPr>
        <w:autoSpaceDE w:val="0"/>
        <w:autoSpaceDN w:val="0"/>
        <w:adjustRightInd w:val="0"/>
        <w:spacing w:after="140" w:line="276" w:lineRule="auto"/>
        <w:ind w:left="680"/>
        <w:jc w:val="both"/>
        <w:rPr>
          <w:rFonts w:ascii="Calibri" w:eastAsia="MS Mincho" w:hAnsi="Calibri" w:cs="Calibri"/>
          <w:i/>
          <w:color w:val="000000"/>
          <w:sz w:val="22"/>
          <w:szCs w:val="22"/>
          <w:lang w:eastAsia="pt-BR"/>
        </w:rPr>
      </w:pPr>
      <w:r w:rsidRPr="006B3C85">
        <w:rPr>
          <w:rFonts w:ascii="Calibri" w:eastAsia="MS Mincho" w:hAnsi="Calibri" w:cs="Calibri"/>
          <w:i/>
          <w:color w:val="000000"/>
          <w:sz w:val="22"/>
          <w:szCs w:val="22"/>
          <w:lang w:eastAsia="pt-BR"/>
        </w:rPr>
        <w:t xml:space="preserve">J = </w:t>
      </w:r>
      <w:proofErr w:type="spellStart"/>
      <w:r w:rsidRPr="006B3C85">
        <w:rPr>
          <w:rFonts w:ascii="Calibri" w:eastAsia="MS Mincho" w:hAnsi="Calibri" w:cs="Calibri"/>
          <w:i/>
          <w:color w:val="000000"/>
          <w:sz w:val="22"/>
          <w:szCs w:val="22"/>
          <w:lang w:eastAsia="pt-BR"/>
        </w:rPr>
        <w:t>VNa</w:t>
      </w:r>
      <w:proofErr w:type="spellEnd"/>
      <w:r w:rsidRPr="006B3C85">
        <w:rPr>
          <w:rFonts w:ascii="Calibri" w:eastAsia="MS Mincho" w:hAnsi="Calibri" w:cs="Calibri"/>
          <w:i/>
          <w:color w:val="000000"/>
          <w:sz w:val="22"/>
          <w:szCs w:val="22"/>
          <w:lang w:eastAsia="pt-BR"/>
        </w:rPr>
        <w:t xml:space="preserve"> x (</w:t>
      </w:r>
      <w:proofErr w:type="spellStart"/>
      <w:r w:rsidRPr="006B3C85">
        <w:rPr>
          <w:rFonts w:ascii="Calibri" w:eastAsia="MS Mincho" w:hAnsi="Calibri" w:cs="Calibri"/>
          <w:i/>
          <w:color w:val="000000"/>
          <w:sz w:val="22"/>
          <w:szCs w:val="22"/>
          <w:lang w:eastAsia="pt-BR"/>
        </w:rPr>
        <w:t>FatorJuros</w:t>
      </w:r>
      <w:proofErr w:type="spellEnd"/>
      <w:r w:rsidRPr="006B3C85">
        <w:rPr>
          <w:rFonts w:ascii="Calibri" w:eastAsia="MS Mincho" w:hAnsi="Calibri" w:cs="Calibri"/>
          <w:i/>
          <w:color w:val="000000"/>
          <w:sz w:val="22"/>
          <w:szCs w:val="22"/>
          <w:lang w:eastAsia="pt-BR"/>
        </w:rPr>
        <w:t xml:space="preserve"> - 1)</w:t>
      </w:r>
    </w:p>
    <w:p w14:paraId="06706CF1" w14:textId="77777777" w:rsidR="00FF2006" w:rsidRDefault="006B3C85" w:rsidP="00FF2006">
      <w:pPr>
        <w:autoSpaceDE w:val="0"/>
        <w:autoSpaceDN w:val="0"/>
        <w:adjustRightInd w:val="0"/>
        <w:spacing w:after="140" w:line="276" w:lineRule="auto"/>
        <w:ind w:left="680"/>
        <w:jc w:val="both"/>
        <w:rPr>
          <w:rFonts w:ascii="Calibri" w:eastAsia="MS Mincho" w:hAnsi="Calibri" w:cs="Calibri"/>
          <w:i/>
          <w:color w:val="000000"/>
          <w:sz w:val="22"/>
          <w:szCs w:val="22"/>
          <w:lang w:eastAsia="pt-BR"/>
        </w:rPr>
      </w:pPr>
      <w:r w:rsidRPr="006B3C85">
        <w:rPr>
          <w:rFonts w:ascii="Calibri" w:eastAsia="MS Mincho" w:hAnsi="Calibri" w:cs="Calibri"/>
          <w:i/>
          <w:color w:val="000000"/>
          <w:sz w:val="22"/>
          <w:szCs w:val="22"/>
          <w:lang w:eastAsia="pt-BR"/>
        </w:rPr>
        <w:t>onde:</w:t>
      </w:r>
    </w:p>
    <w:p w14:paraId="5918A46A" w14:textId="77777777" w:rsidR="00FF2006" w:rsidRDefault="006B3C85" w:rsidP="00FF2006">
      <w:pPr>
        <w:autoSpaceDE w:val="0"/>
        <w:autoSpaceDN w:val="0"/>
        <w:adjustRightInd w:val="0"/>
        <w:spacing w:after="140" w:line="276" w:lineRule="auto"/>
        <w:ind w:left="680"/>
        <w:jc w:val="both"/>
        <w:rPr>
          <w:rFonts w:ascii="Calibri" w:eastAsia="MS Mincho" w:hAnsi="Calibri" w:cs="Calibri"/>
          <w:i/>
          <w:color w:val="000000"/>
          <w:sz w:val="22"/>
          <w:szCs w:val="22"/>
          <w:lang w:eastAsia="pt-BR"/>
        </w:rPr>
      </w:pPr>
      <w:r w:rsidRPr="006B3C85">
        <w:rPr>
          <w:rFonts w:ascii="Calibri" w:eastAsia="MS Mincho" w:hAnsi="Calibri" w:cs="Calibri"/>
          <w:i/>
          <w:color w:val="000000"/>
          <w:sz w:val="22"/>
          <w:szCs w:val="22"/>
          <w:lang w:eastAsia="pt-BR"/>
        </w:rPr>
        <w:t>J = valor unitário dos Juros Remuneratórios devidos ao final do Período de Capitalização (conforme definido abaixo), calculado com 8 (oito) casas decimais, sem arredondamento;</w:t>
      </w:r>
    </w:p>
    <w:p w14:paraId="5AC37CF2" w14:textId="77777777" w:rsidR="00FF2006" w:rsidRDefault="006B3C85" w:rsidP="00FF2006">
      <w:pPr>
        <w:autoSpaceDE w:val="0"/>
        <w:autoSpaceDN w:val="0"/>
        <w:adjustRightInd w:val="0"/>
        <w:spacing w:after="140" w:line="276" w:lineRule="auto"/>
        <w:ind w:left="680"/>
        <w:jc w:val="both"/>
        <w:rPr>
          <w:rFonts w:ascii="Calibri" w:eastAsia="MS Mincho" w:hAnsi="Calibri" w:cs="Calibri"/>
          <w:i/>
          <w:color w:val="000000"/>
          <w:sz w:val="22"/>
          <w:szCs w:val="22"/>
          <w:lang w:eastAsia="pt-BR"/>
        </w:rPr>
      </w:pPr>
      <w:proofErr w:type="spellStart"/>
      <w:r w:rsidRPr="006B3C85">
        <w:rPr>
          <w:rFonts w:ascii="Calibri" w:eastAsia="MS Mincho" w:hAnsi="Calibri" w:cs="Calibri"/>
          <w:i/>
          <w:color w:val="000000"/>
          <w:sz w:val="22"/>
          <w:szCs w:val="22"/>
          <w:lang w:eastAsia="pt-BR"/>
        </w:rPr>
        <w:t>VNa</w:t>
      </w:r>
      <w:proofErr w:type="spellEnd"/>
      <w:r w:rsidRPr="006B3C85">
        <w:rPr>
          <w:rFonts w:ascii="Calibri" w:eastAsia="MS Mincho" w:hAnsi="Calibri" w:cs="Calibri"/>
          <w:i/>
          <w:color w:val="000000"/>
          <w:sz w:val="22"/>
          <w:szCs w:val="22"/>
          <w:lang w:eastAsia="pt-BR"/>
        </w:rPr>
        <w:t xml:space="preserve"> = Valor Nominal Unitário Atualizado das Debêntures, informado/calculado com 8 (oito) casas decimais, sem arredondamento;</w:t>
      </w:r>
    </w:p>
    <w:p w14:paraId="4022A74F" w14:textId="77777777" w:rsidR="00FF2006" w:rsidRDefault="006B3C85" w:rsidP="00FF2006">
      <w:pPr>
        <w:autoSpaceDE w:val="0"/>
        <w:autoSpaceDN w:val="0"/>
        <w:adjustRightInd w:val="0"/>
        <w:spacing w:after="140" w:line="276" w:lineRule="auto"/>
        <w:ind w:left="680"/>
        <w:jc w:val="both"/>
        <w:rPr>
          <w:rFonts w:ascii="Calibri" w:eastAsia="MS Mincho" w:hAnsi="Calibri" w:cs="Calibri"/>
          <w:i/>
          <w:color w:val="000000"/>
          <w:sz w:val="22"/>
          <w:szCs w:val="22"/>
          <w:lang w:eastAsia="pt-BR"/>
        </w:rPr>
      </w:pPr>
      <w:proofErr w:type="spellStart"/>
      <w:r w:rsidRPr="006B3C85">
        <w:rPr>
          <w:rFonts w:ascii="Calibri" w:eastAsia="MS Mincho" w:hAnsi="Calibri" w:cs="Calibri"/>
          <w:i/>
          <w:color w:val="000000"/>
          <w:sz w:val="22"/>
          <w:szCs w:val="22"/>
          <w:lang w:eastAsia="pt-BR"/>
        </w:rPr>
        <w:t>FatorJuros</w:t>
      </w:r>
      <w:proofErr w:type="spellEnd"/>
      <w:r w:rsidRPr="006B3C85">
        <w:rPr>
          <w:rFonts w:ascii="Calibri" w:eastAsia="MS Mincho" w:hAnsi="Calibri" w:cs="Calibri"/>
          <w:i/>
          <w:color w:val="000000"/>
          <w:sz w:val="22"/>
          <w:szCs w:val="22"/>
          <w:lang w:eastAsia="pt-BR"/>
        </w:rPr>
        <w:t xml:space="preserve"> = fator de juros fixo, calculado com 9 (nove) casas decimais, com arredondamento, apurado da seguinte forma:</w:t>
      </w:r>
    </w:p>
    <w:p w14:paraId="08CBC9A1" w14:textId="77777777" w:rsidR="00FF2006" w:rsidRDefault="006B3C85" w:rsidP="00FF2006">
      <w:pPr>
        <w:autoSpaceDE w:val="0"/>
        <w:autoSpaceDN w:val="0"/>
        <w:adjustRightInd w:val="0"/>
        <w:spacing w:after="140" w:line="276" w:lineRule="auto"/>
        <w:ind w:left="680"/>
        <w:jc w:val="both"/>
        <w:rPr>
          <w:rFonts w:ascii="Calibri" w:eastAsia="MS Mincho" w:hAnsi="Calibri" w:cs="Calibri"/>
          <w:i/>
          <w:color w:val="000000"/>
          <w:sz w:val="22"/>
          <w:szCs w:val="22"/>
          <w:lang w:eastAsia="pt-BR"/>
        </w:rPr>
      </w:pPr>
      <w:r w:rsidRPr="006B3C85">
        <w:rPr>
          <w:rFonts w:ascii="Calibri" w:eastAsia="MS Mincho" w:hAnsi="Calibri" w:cs="Calibri"/>
          <w:i/>
          <w:color w:val="000000"/>
          <w:sz w:val="22"/>
          <w:szCs w:val="22"/>
          <w:lang w:eastAsia="pt-BR"/>
        </w:rPr>
        <w:t>Onde:</w:t>
      </w:r>
    </w:p>
    <w:p w14:paraId="67544CFE" w14:textId="2602D1B2" w:rsidR="00FF2006" w:rsidRDefault="006B3C85" w:rsidP="00FF2006">
      <w:pPr>
        <w:autoSpaceDE w:val="0"/>
        <w:autoSpaceDN w:val="0"/>
        <w:adjustRightInd w:val="0"/>
        <w:spacing w:after="140" w:line="276" w:lineRule="auto"/>
        <w:ind w:left="680"/>
        <w:jc w:val="both"/>
        <w:rPr>
          <w:rFonts w:ascii="Calibri" w:eastAsia="MS Mincho" w:hAnsi="Calibri" w:cs="Calibri"/>
          <w:i/>
          <w:color w:val="000000"/>
          <w:sz w:val="22"/>
          <w:szCs w:val="22"/>
          <w:lang w:eastAsia="pt-BR"/>
        </w:rPr>
      </w:pPr>
      <w:r w:rsidRPr="006B3C85">
        <w:rPr>
          <w:rFonts w:ascii="Calibri" w:eastAsia="MS Mincho" w:hAnsi="Calibri" w:cs="Calibri"/>
          <w:i/>
          <w:color w:val="000000"/>
          <w:sz w:val="22"/>
          <w:szCs w:val="22"/>
          <w:lang w:eastAsia="pt-BR"/>
        </w:rPr>
        <w:t>taxa = [●]</w:t>
      </w:r>
      <w:ins w:id="4" w:author="Guilherme Marsiglia" w:date="2021-12-11T08:48:00Z">
        <w:r w:rsidR="00C81203">
          <w:rPr>
            <w:rFonts w:ascii="Calibri" w:eastAsia="MS Mincho" w:hAnsi="Calibri" w:cs="Calibri"/>
            <w:i/>
            <w:color w:val="000000"/>
            <w:sz w:val="22"/>
            <w:szCs w:val="22"/>
            <w:lang w:eastAsia="pt-BR"/>
          </w:rPr>
          <w:t xml:space="preserve"> </w:t>
        </w:r>
        <w:r w:rsidR="00C81203" w:rsidRPr="00C81203">
          <w:rPr>
            <w:rFonts w:ascii="Calibri" w:eastAsia="MS Mincho" w:hAnsi="Calibri" w:cs="Calibri"/>
            <w:i/>
            <w:color w:val="000000"/>
            <w:sz w:val="22"/>
            <w:szCs w:val="22"/>
            <w:lang w:eastAsia="pt-BR"/>
          </w:rPr>
          <w:t xml:space="preserve">para as Debêntures da Primeira Série, e </w:t>
        </w:r>
        <w:r w:rsidR="00C81203" w:rsidRPr="006B3C85">
          <w:rPr>
            <w:rFonts w:ascii="Calibri" w:eastAsia="MS Mincho" w:hAnsi="Calibri" w:cs="Calibri"/>
            <w:i/>
            <w:color w:val="000000"/>
            <w:sz w:val="22"/>
            <w:szCs w:val="22"/>
            <w:lang w:eastAsia="pt-BR"/>
          </w:rPr>
          <w:t>[●]</w:t>
        </w:r>
        <w:r w:rsidR="00C81203" w:rsidRPr="00C81203">
          <w:rPr>
            <w:rFonts w:ascii="Calibri" w:eastAsia="MS Mincho" w:hAnsi="Calibri" w:cs="Calibri"/>
            <w:i/>
            <w:color w:val="000000"/>
            <w:sz w:val="22"/>
            <w:szCs w:val="22"/>
            <w:lang w:eastAsia="pt-BR"/>
          </w:rPr>
          <w:t xml:space="preserve"> para as Debêntures da Segunda Série</w:t>
        </w:r>
      </w:ins>
      <w:r w:rsidRPr="006B3C85">
        <w:rPr>
          <w:rFonts w:ascii="Calibri" w:eastAsia="MS Mincho" w:hAnsi="Calibri" w:cs="Calibri"/>
          <w:i/>
          <w:color w:val="000000"/>
          <w:sz w:val="22"/>
          <w:szCs w:val="22"/>
          <w:lang w:eastAsia="pt-BR"/>
        </w:rPr>
        <w:t>;</w:t>
      </w:r>
    </w:p>
    <w:p w14:paraId="3EBDE46E" w14:textId="2A6B0966" w:rsidR="006B3C85" w:rsidRPr="006B3C85" w:rsidRDefault="006B3C85" w:rsidP="00CA7AFA">
      <w:pPr>
        <w:autoSpaceDE w:val="0"/>
        <w:autoSpaceDN w:val="0"/>
        <w:adjustRightInd w:val="0"/>
        <w:spacing w:after="140" w:line="276" w:lineRule="auto"/>
        <w:ind w:left="680"/>
        <w:jc w:val="both"/>
        <w:rPr>
          <w:rFonts w:ascii="Calibri" w:eastAsia="MS Mincho" w:hAnsi="Calibri" w:cs="Calibri"/>
          <w:i/>
          <w:color w:val="000000"/>
          <w:sz w:val="22"/>
          <w:szCs w:val="22"/>
          <w:lang w:eastAsia="pt-BR"/>
        </w:rPr>
      </w:pPr>
      <w:r w:rsidRPr="006B3C85">
        <w:rPr>
          <w:rFonts w:ascii="Calibri" w:eastAsia="MS Mincho" w:hAnsi="Calibri" w:cs="Calibri"/>
          <w:i/>
          <w:color w:val="000000"/>
          <w:sz w:val="22"/>
          <w:szCs w:val="22"/>
          <w:lang w:eastAsia="pt-BR"/>
        </w:rPr>
        <w:t>DP = número de Dias Úteis entre a Primeira Data de Integralização ou a Data de Pagamento de Juros Remuneratórios imediatamente anterior, conforme o caso e a data de atual, sendo “DP” um número inteiro.</w:t>
      </w:r>
      <w:bookmarkEnd w:id="3"/>
      <w:r w:rsidRPr="006B3C85">
        <w:rPr>
          <w:rFonts w:ascii="Calibri" w:eastAsia="MS Mincho" w:hAnsi="Calibri" w:cs="Calibri"/>
          <w:i/>
          <w:color w:val="000000"/>
          <w:sz w:val="22"/>
          <w:szCs w:val="22"/>
          <w:lang w:eastAsia="pt-BR"/>
        </w:rPr>
        <w:t xml:space="preserve"> </w:t>
      </w:r>
    </w:p>
    <w:p w14:paraId="2DC906EE" w14:textId="70F1F935" w:rsidR="00BF2104" w:rsidRPr="00944307" w:rsidRDefault="00FF2006" w:rsidP="00CA7AFA">
      <w:pPr>
        <w:pStyle w:val="ListParagraph"/>
        <w:numPr>
          <w:ilvl w:val="0"/>
          <w:numId w:val="93"/>
        </w:numPr>
        <w:ind w:left="0" w:firstLine="0"/>
        <w:rPr>
          <w:rFonts w:asciiTheme="minorHAnsi" w:eastAsia="MS Mincho" w:hAnsiTheme="minorHAnsi" w:cstheme="minorHAnsi"/>
          <w:sz w:val="22"/>
          <w:szCs w:val="22"/>
          <w:lang w:eastAsia="pt-BR"/>
        </w:rPr>
      </w:pPr>
      <w:r w:rsidRPr="00944307">
        <w:rPr>
          <w:rFonts w:asciiTheme="minorHAnsi" w:eastAsia="MS Mincho" w:hAnsiTheme="minorHAnsi" w:cstheme="minorHAnsi"/>
          <w:b/>
          <w:bCs/>
          <w:sz w:val="22"/>
          <w:szCs w:val="22"/>
          <w:lang w:eastAsia="pt-BR"/>
        </w:rPr>
        <w:lastRenderedPageBreak/>
        <w:t>DECLARAÇÕES DA EMISSORA</w:t>
      </w:r>
    </w:p>
    <w:p w14:paraId="30E45BEA" w14:textId="77777777" w:rsidR="00FF2006" w:rsidRPr="00944307" w:rsidRDefault="00FF2006" w:rsidP="00CA7AFA">
      <w:pPr>
        <w:pStyle w:val="ListParagraph"/>
        <w:ind w:left="0"/>
        <w:rPr>
          <w:rFonts w:asciiTheme="minorHAnsi" w:eastAsia="MS Mincho" w:hAnsiTheme="minorHAnsi" w:cstheme="minorHAnsi"/>
          <w:sz w:val="22"/>
          <w:szCs w:val="22"/>
          <w:lang w:eastAsia="pt-BR"/>
        </w:rPr>
      </w:pPr>
    </w:p>
    <w:bookmarkEnd w:id="2"/>
    <w:p w14:paraId="7141BFCD" w14:textId="4907E43C" w:rsidR="00FF2006" w:rsidRPr="00944307" w:rsidRDefault="00FF2006" w:rsidP="00CA7AFA">
      <w:pPr>
        <w:pStyle w:val="ListParagraph"/>
        <w:numPr>
          <w:ilvl w:val="1"/>
          <w:numId w:val="93"/>
        </w:numPr>
        <w:ind w:left="0" w:firstLine="0"/>
        <w:jc w:val="both"/>
        <w:rPr>
          <w:rFonts w:asciiTheme="minorHAnsi" w:eastAsia="MS Mincho" w:hAnsiTheme="minorHAnsi" w:cstheme="minorHAnsi"/>
          <w:sz w:val="22"/>
          <w:szCs w:val="22"/>
          <w:lang w:eastAsia="pt-BR"/>
        </w:rPr>
      </w:pPr>
      <w:r w:rsidRPr="00944307">
        <w:rPr>
          <w:rFonts w:asciiTheme="minorHAnsi" w:eastAsia="MS Mincho" w:hAnsiTheme="minorHAnsi" w:cstheme="minorHAnsi"/>
          <w:bCs/>
          <w:sz w:val="22"/>
          <w:szCs w:val="22"/>
          <w:lang w:eastAsia="pt-BR"/>
        </w:rPr>
        <w:t>A Emissora, neste ato, reitera todas as obrigações assumidas e todas as declarações prestadas na Escritura de Emissão, que se aplicam a este Primeiro Aditamento, como se aqui estivessem transcritas.</w:t>
      </w:r>
    </w:p>
    <w:p w14:paraId="4ECB9BC0" w14:textId="77777777" w:rsidR="00CA7AFA" w:rsidRPr="00944307" w:rsidRDefault="00CA7AFA" w:rsidP="00CA7AFA">
      <w:pPr>
        <w:pStyle w:val="ListParagraph"/>
        <w:ind w:left="0"/>
        <w:jc w:val="both"/>
        <w:rPr>
          <w:rFonts w:asciiTheme="minorHAnsi" w:eastAsia="MS Mincho" w:hAnsiTheme="minorHAnsi" w:cstheme="minorHAnsi"/>
          <w:sz w:val="22"/>
          <w:szCs w:val="22"/>
          <w:lang w:eastAsia="pt-BR"/>
        </w:rPr>
      </w:pPr>
    </w:p>
    <w:p w14:paraId="2323666B" w14:textId="5CC685F0" w:rsidR="00944307" w:rsidRPr="00944307" w:rsidRDefault="00FF2006" w:rsidP="00944307">
      <w:pPr>
        <w:pStyle w:val="ListParagraph"/>
        <w:numPr>
          <w:ilvl w:val="0"/>
          <w:numId w:val="93"/>
        </w:numPr>
        <w:ind w:left="0" w:firstLine="0"/>
        <w:rPr>
          <w:rFonts w:asciiTheme="minorHAnsi" w:hAnsiTheme="minorHAnsi" w:cstheme="minorHAnsi"/>
          <w:b/>
          <w:bCs/>
          <w:iCs/>
          <w:sz w:val="22"/>
          <w:szCs w:val="22"/>
          <w:lang w:eastAsia="pt-BR"/>
        </w:rPr>
      </w:pPr>
      <w:r w:rsidRPr="00944307">
        <w:rPr>
          <w:rFonts w:asciiTheme="minorHAnsi" w:hAnsiTheme="minorHAnsi" w:cstheme="minorHAnsi"/>
          <w:b/>
          <w:bCs/>
          <w:iCs/>
          <w:sz w:val="22"/>
          <w:szCs w:val="22"/>
          <w:lang w:eastAsia="pt-BR"/>
        </w:rPr>
        <w:t>RATIFICAÇÃO DA ESCRITURA DE EMISSÃO</w:t>
      </w:r>
    </w:p>
    <w:p w14:paraId="470D3129" w14:textId="77777777" w:rsidR="00944307" w:rsidRPr="00944307" w:rsidRDefault="00944307" w:rsidP="00944307">
      <w:pPr>
        <w:pStyle w:val="ListParagraph"/>
        <w:ind w:left="0"/>
        <w:rPr>
          <w:rFonts w:asciiTheme="minorHAnsi" w:hAnsiTheme="minorHAnsi" w:cstheme="minorHAnsi"/>
          <w:b/>
          <w:bCs/>
          <w:iCs/>
          <w:sz w:val="22"/>
          <w:szCs w:val="22"/>
          <w:lang w:eastAsia="pt-BR"/>
        </w:rPr>
      </w:pPr>
    </w:p>
    <w:p w14:paraId="28761535" w14:textId="3A837E94" w:rsidR="00BF2104" w:rsidRPr="00944307" w:rsidRDefault="00FF2006" w:rsidP="00944307">
      <w:pPr>
        <w:pStyle w:val="ListParagraph"/>
        <w:numPr>
          <w:ilvl w:val="1"/>
          <w:numId w:val="93"/>
        </w:numPr>
        <w:ind w:left="0" w:firstLine="0"/>
        <w:jc w:val="both"/>
        <w:rPr>
          <w:rFonts w:asciiTheme="minorHAnsi" w:hAnsiTheme="minorHAnsi" w:cstheme="minorHAnsi"/>
          <w:sz w:val="22"/>
          <w:szCs w:val="22"/>
          <w:lang w:eastAsia="pt-BR"/>
        </w:rPr>
      </w:pPr>
      <w:r w:rsidRPr="00944307">
        <w:rPr>
          <w:rFonts w:asciiTheme="minorHAnsi" w:hAnsiTheme="minorHAnsi" w:cstheme="minorHAnsi"/>
          <w:sz w:val="22"/>
          <w:szCs w:val="22"/>
          <w:lang w:eastAsia="pt-BR"/>
        </w:rPr>
        <w:t>As alterações feitas na Escritura de Emissão por meio deste Primeiro Aditamento não implicam em novação, pelo que permanecem válidas e em vigor todas as obrigações, cláusulas, termos e condições previstos na Escritura de Emissão que não foram expressamente alterados por este Primeiro Aditamento.</w:t>
      </w:r>
    </w:p>
    <w:p w14:paraId="515183C7" w14:textId="14F76B2B" w:rsidR="00FF2006" w:rsidRPr="00944307" w:rsidRDefault="00FF2006" w:rsidP="00944307">
      <w:pPr>
        <w:pStyle w:val="ListParagraph"/>
        <w:ind w:left="502"/>
        <w:rPr>
          <w:rFonts w:asciiTheme="minorHAnsi" w:eastAsia="MS Mincho" w:hAnsiTheme="minorHAnsi" w:cstheme="minorHAnsi"/>
          <w:color w:val="000000"/>
          <w:sz w:val="22"/>
          <w:szCs w:val="22"/>
          <w:lang w:eastAsia="pt-BR"/>
        </w:rPr>
      </w:pPr>
      <w:bookmarkStart w:id="5" w:name="_DV_M112"/>
      <w:bookmarkStart w:id="6" w:name="_DV_M126"/>
      <w:bookmarkStart w:id="7" w:name="_DV_M132"/>
      <w:bookmarkStart w:id="8" w:name="_DV_M138"/>
      <w:bookmarkStart w:id="9" w:name="_DV_M244"/>
      <w:bookmarkStart w:id="10" w:name="_DV_C268"/>
      <w:bookmarkStart w:id="11" w:name="_DV_X275"/>
      <w:bookmarkEnd w:id="5"/>
      <w:bookmarkEnd w:id="6"/>
      <w:bookmarkEnd w:id="7"/>
      <w:bookmarkEnd w:id="8"/>
      <w:bookmarkEnd w:id="9"/>
      <w:bookmarkEnd w:id="10"/>
      <w:bookmarkEnd w:id="11"/>
    </w:p>
    <w:p w14:paraId="7E653B01" w14:textId="457FCC9E" w:rsidR="0085433A" w:rsidRPr="00944307" w:rsidRDefault="0085433A" w:rsidP="00944307">
      <w:pPr>
        <w:pStyle w:val="ListParagraph"/>
        <w:numPr>
          <w:ilvl w:val="0"/>
          <w:numId w:val="93"/>
        </w:numPr>
        <w:ind w:left="0" w:firstLine="0"/>
        <w:rPr>
          <w:rFonts w:asciiTheme="minorHAnsi" w:hAnsiTheme="minorHAnsi" w:cstheme="minorHAnsi"/>
          <w:b/>
          <w:bCs/>
          <w:iCs/>
          <w:sz w:val="22"/>
          <w:szCs w:val="22"/>
          <w:lang w:eastAsia="pt-BR"/>
        </w:rPr>
      </w:pPr>
      <w:r w:rsidRPr="00944307">
        <w:rPr>
          <w:rFonts w:asciiTheme="minorHAnsi" w:hAnsiTheme="minorHAnsi" w:cstheme="minorHAnsi"/>
          <w:b/>
          <w:bCs/>
          <w:iCs/>
          <w:sz w:val="22"/>
          <w:szCs w:val="22"/>
          <w:lang w:eastAsia="pt-BR"/>
        </w:rPr>
        <w:t>DISPOSIÇÕES GERAIS</w:t>
      </w:r>
    </w:p>
    <w:p w14:paraId="52D9B1EC" w14:textId="644A66DB" w:rsidR="00944307" w:rsidRPr="00944307" w:rsidRDefault="00944307" w:rsidP="00944307">
      <w:pPr>
        <w:pStyle w:val="ListParagraph"/>
        <w:tabs>
          <w:tab w:val="left" w:pos="3540"/>
        </w:tabs>
        <w:ind w:left="0"/>
        <w:jc w:val="both"/>
        <w:rPr>
          <w:rFonts w:asciiTheme="minorHAnsi" w:eastAsia="MS Mincho" w:hAnsiTheme="minorHAnsi" w:cstheme="minorHAnsi"/>
          <w:sz w:val="22"/>
          <w:szCs w:val="22"/>
          <w:lang w:eastAsia="pt-BR"/>
        </w:rPr>
      </w:pPr>
    </w:p>
    <w:p w14:paraId="0A5FEFFB" w14:textId="048B937D" w:rsidR="00FF2006" w:rsidRPr="00944307" w:rsidRDefault="00FF2006" w:rsidP="00944307">
      <w:pPr>
        <w:jc w:val="both"/>
        <w:rPr>
          <w:rFonts w:asciiTheme="minorHAnsi" w:eastAsia="TimesNewRoman" w:hAnsiTheme="minorHAnsi" w:cstheme="minorHAnsi"/>
          <w:sz w:val="22"/>
          <w:szCs w:val="22"/>
          <w:lang w:eastAsia="pt-BR"/>
        </w:rPr>
      </w:pPr>
      <w:r w:rsidRPr="00944307">
        <w:rPr>
          <w:rFonts w:asciiTheme="minorHAnsi" w:eastAsia="TimesNewRoman" w:hAnsiTheme="minorHAnsi" w:cstheme="minorHAnsi"/>
          <w:b/>
          <w:sz w:val="22"/>
          <w:szCs w:val="22"/>
          <w:lang w:eastAsia="pt-BR"/>
        </w:rPr>
        <w:t>5.1</w:t>
      </w:r>
      <w:r w:rsidRPr="00944307">
        <w:rPr>
          <w:rFonts w:asciiTheme="minorHAnsi" w:eastAsia="TimesNewRoman" w:hAnsiTheme="minorHAnsi" w:cstheme="minorHAnsi"/>
          <w:sz w:val="22"/>
          <w:szCs w:val="22"/>
          <w:lang w:eastAsia="pt-BR"/>
        </w:rPr>
        <w:tab/>
        <w:t>Não se presume a renúncia a qualquer dos direitos decorrentes do presente Primeiro Aditamento. Desta forma, nenhum atraso, omissão ou liberalidade no exercício de qualquer direito ou faculdade que caiba ao Agente Fiduciário e/ou aos Debenturistas em razão de qualquer inadimplemento da Emissora prejudicará o exercício de tal direito ou faculdade, ou será interpretado como renúncia a ele, nem constituirá novação ou precedente no tocante a qualquer outro inadimplemento ou atraso.</w:t>
      </w:r>
    </w:p>
    <w:p w14:paraId="79A5D356" w14:textId="77777777" w:rsidR="00944307" w:rsidRPr="00944307" w:rsidRDefault="00944307" w:rsidP="00944307">
      <w:pPr>
        <w:jc w:val="both"/>
        <w:rPr>
          <w:rFonts w:asciiTheme="minorHAnsi" w:eastAsia="TimesNewRoman" w:hAnsiTheme="minorHAnsi" w:cstheme="minorHAnsi"/>
          <w:sz w:val="22"/>
          <w:szCs w:val="22"/>
          <w:lang w:eastAsia="pt-BR"/>
        </w:rPr>
      </w:pPr>
    </w:p>
    <w:p w14:paraId="1D862BD4" w14:textId="69A97B88" w:rsidR="00FF2006" w:rsidRPr="00944307" w:rsidRDefault="00FF2006" w:rsidP="00944307">
      <w:pPr>
        <w:jc w:val="both"/>
        <w:rPr>
          <w:rFonts w:asciiTheme="minorHAnsi" w:eastAsia="TimesNewRoman" w:hAnsiTheme="minorHAnsi" w:cstheme="minorHAnsi"/>
          <w:sz w:val="22"/>
          <w:szCs w:val="22"/>
          <w:lang w:eastAsia="pt-BR"/>
        </w:rPr>
      </w:pPr>
      <w:r w:rsidRPr="00944307">
        <w:rPr>
          <w:rFonts w:asciiTheme="minorHAnsi" w:eastAsia="TimesNewRoman" w:hAnsiTheme="minorHAnsi" w:cstheme="minorHAnsi"/>
          <w:b/>
          <w:sz w:val="22"/>
          <w:szCs w:val="22"/>
          <w:lang w:eastAsia="pt-BR"/>
        </w:rPr>
        <w:t>5.2</w:t>
      </w:r>
      <w:r w:rsidRPr="00944307">
        <w:rPr>
          <w:rFonts w:asciiTheme="minorHAnsi" w:eastAsia="TimesNewRoman" w:hAnsiTheme="minorHAnsi" w:cstheme="minorHAnsi"/>
          <w:sz w:val="22"/>
          <w:szCs w:val="22"/>
          <w:lang w:eastAsia="pt-BR"/>
        </w:rPr>
        <w:tab/>
        <w:t xml:space="preserve">O presente Primeiro Aditamento é firmado em caráter irrevogável e irretratável, obrigando as Partes por si e seus sucessores. </w:t>
      </w:r>
    </w:p>
    <w:p w14:paraId="25F502D3" w14:textId="77777777" w:rsidR="00944307" w:rsidRPr="00944307" w:rsidRDefault="00944307" w:rsidP="00944307">
      <w:pPr>
        <w:jc w:val="both"/>
        <w:rPr>
          <w:rFonts w:asciiTheme="minorHAnsi" w:eastAsia="TimesNewRoman" w:hAnsiTheme="minorHAnsi" w:cstheme="minorHAnsi"/>
          <w:sz w:val="22"/>
          <w:szCs w:val="22"/>
          <w:lang w:eastAsia="pt-BR"/>
        </w:rPr>
      </w:pPr>
    </w:p>
    <w:p w14:paraId="3F4C2DF8" w14:textId="437A1A24" w:rsidR="00FF2006" w:rsidRPr="00944307" w:rsidRDefault="00FF2006" w:rsidP="00944307">
      <w:pPr>
        <w:jc w:val="both"/>
        <w:rPr>
          <w:rFonts w:asciiTheme="minorHAnsi" w:eastAsia="TimesNewRoman" w:hAnsiTheme="minorHAnsi" w:cstheme="minorHAnsi"/>
          <w:sz w:val="22"/>
          <w:szCs w:val="22"/>
          <w:lang w:eastAsia="pt-BR"/>
        </w:rPr>
      </w:pPr>
      <w:r w:rsidRPr="00944307">
        <w:rPr>
          <w:rFonts w:asciiTheme="minorHAnsi" w:eastAsia="TimesNewRoman" w:hAnsiTheme="minorHAnsi" w:cstheme="minorHAnsi"/>
          <w:b/>
          <w:sz w:val="22"/>
          <w:szCs w:val="22"/>
          <w:lang w:eastAsia="pt-BR"/>
        </w:rPr>
        <w:t>5.3</w:t>
      </w:r>
      <w:r w:rsidRPr="00944307">
        <w:rPr>
          <w:rFonts w:asciiTheme="minorHAnsi" w:eastAsia="TimesNewRoman" w:hAnsiTheme="minorHAnsi" w:cstheme="minorHAnsi"/>
          <w:sz w:val="22"/>
          <w:szCs w:val="22"/>
          <w:lang w:eastAsia="pt-BR"/>
        </w:rPr>
        <w:tab/>
        <w:t>Todos e quaisquer custos incorridos em razão do registro, nas autoridades competentes, deste Primeiro Aditamento e dos atos societários relacionados a esta Emissão serão de responsabilidade exclusiva da Emissora.</w:t>
      </w:r>
    </w:p>
    <w:p w14:paraId="3E49A77A" w14:textId="77777777" w:rsidR="00944307" w:rsidRPr="00944307" w:rsidRDefault="00944307" w:rsidP="00944307">
      <w:pPr>
        <w:jc w:val="both"/>
        <w:rPr>
          <w:rFonts w:asciiTheme="minorHAnsi" w:eastAsia="TimesNewRoman" w:hAnsiTheme="minorHAnsi" w:cstheme="minorHAnsi"/>
          <w:sz w:val="22"/>
          <w:szCs w:val="22"/>
          <w:lang w:eastAsia="pt-BR"/>
        </w:rPr>
      </w:pPr>
    </w:p>
    <w:p w14:paraId="688C67A5" w14:textId="2AAAC957" w:rsidR="00FF2006" w:rsidRPr="00944307" w:rsidRDefault="00FF2006" w:rsidP="00944307">
      <w:pPr>
        <w:jc w:val="both"/>
        <w:rPr>
          <w:rFonts w:asciiTheme="minorHAnsi" w:eastAsia="TimesNewRoman" w:hAnsiTheme="minorHAnsi" w:cstheme="minorHAnsi"/>
          <w:b/>
          <w:bCs/>
          <w:sz w:val="22"/>
          <w:szCs w:val="22"/>
          <w:lang w:eastAsia="pt-BR"/>
        </w:rPr>
      </w:pPr>
      <w:r w:rsidRPr="00944307">
        <w:rPr>
          <w:rFonts w:asciiTheme="minorHAnsi" w:eastAsia="TimesNewRoman" w:hAnsiTheme="minorHAnsi" w:cstheme="minorHAnsi"/>
          <w:b/>
          <w:sz w:val="22"/>
          <w:szCs w:val="22"/>
          <w:lang w:eastAsia="pt-BR"/>
        </w:rPr>
        <w:t>5.4</w:t>
      </w:r>
      <w:r w:rsidRPr="00944307">
        <w:rPr>
          <w:rFonts w:asciiTheme="minorHAnsi" w:eastAsia="TimesNewRoman" w:hAnsiTheme="minorHAnsi" w:cstheme="minorHAnsi"/>
          <w:sz w:val="22"/>
          <w:szCs w:val="22"/>
          <w:lang w:eastAsia="pt-BR"/>
        </w:rPr>
        <w:tab/>
        <w:t>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74FAD629" w14:textId="77777777" w:rsidR="00944307" w:rsidRPr="00944307" w:rsidRDefault="00944307" w:rsidP="00944307">
      <w:pPr>
        <w:jc w:val="both"/>
        <w:rPr>
          <w:rFonts w:asciiTheme="minorHAnsi" w:eastAsia="TimesNewRoman" w:hAnsiTheme="minorHAnsi" w:cstheme="minorHAnsi"/>
          <w:sz w:val="22"/>
          <w:szCs w:val="22"/>
          <w:lang w:eastAsia="pt-BR"/>
        </w:rPr>
      </w:pPr>
    </w:p>
    <w:p w14:paraId="784618B2" w14:textId="55F6CEA4" w:rsidR="00FF2006" w:rsidRPr="00944307" w:rsidRDefault="00FF2006" w:rsidP="00944307">
      <w:pPr>
        <w:jc w:val="both"/>
        <w:rPr>
          <w:rFonts w:asciiTheme="minorHAnsi" w:eastAsia="TimesNewRoman" w:hAnsiTheme="minorHAnsi" w:cstheme="minorHAnsi"/>
          <w:sz w:val="22"/>
          <w:szCs w:val="22"/>
          <w:lang w:eastAsia="pt-BR"/>
        </w:rPr>
      </w:pPr>
      <w:r w:rsidRPr="00944307">
        <w:rPr>
          <w:rFonts w:asciiTheme="minorHAnsi" w:eastAsia="TimesNewRoman" w:hAnsiTheme="minorHAnsi" w:cstheme="minorHAnsi"/>
          <w:b/>
          <w:sz w:val="22"/>
          <w:szCs w:val="22"/>
          <w:lang w:eastAsia="pt-BR"/>
        </w:rPr>
        <w:t>5.5</w:t>
      </w:r>
      <w:r w:rsidRPr="00944307">
        <w:rPr>
          <w:rFonts w:asciiTheme="minorHAnsi" w:eastAsia="TimesNewRoman" w:hAnsiTheme="minorHAnsi" w:cstheme="minorHAnsi"/>
          <w:sz w:val="22"/>
          <w:szCs w:val="22"/>
          <w:lang w:eastAsia="pt-BR"/>
        </w:rPr>
        <w:tab/>
        <w:t>Este Primeiro Aditamento, a Escritura de Emissão e as Debêntures constituem títulos executivos extrajudiciais, nos termos dos incisos I e II do artigo 784 da Lei 13.105, de 16 de março de 2015 (“</w:t>
      </w:r>
      <w:r w:rsidRPr="00944307">
        <w:rPr>
          <w:rFonts w:asciiTheme="minorHAnsi" w:eastAsia="TimesNewRoman" w:hAnsiTheme="minorHAnsi" w:cstheme="minorHAnsi"/>
          <w:sz w:val="22"/>
          <w:szCs w:val="22"/>
          <w:u w:val="single"/>
          <w:lang w:eastAsia="pt-BR"/>
        </w:rPr>
        <w:t>Código de Processo Civil</w:t>
      </w:r>
      <w:r w:rsidRPr="00944307">
        <w:rPr>
          <w:rFonts w:asciiTheme="minorHAnsi" w:eastAsia="TimesNewRoman" w:hAnsiTheme="minorHAnsi" w:cstheme="minorHAnsi"/>
          <w:sz w:val="22"/>
          <w:szCs w:val="22"/>
          <w:lang w:eastAsia="pt-BR"/>
        </w:rPr>
        <w:t>”), reconhecendo as Partes desde já que, independentemente de quaisquer outras medidas cabíveis, as obrigações assumidas nos termos deste Primeiro Aditamento e da Escritura de Emissão comportam execução específica e se submetem às disposições dos artigos 815 e seguintes do Código de Processo Civil, sem prejuízo do direito de declarar o vencimento antecipado das Debêntures, nos termos deste Primeiro Aditamento.</w:t>
      </w:r>
    </w:p>
    <w:p w14:paraId="78624B35" w14:textId="77777777" w:rsidR="00944307" w:rsidRDefault="00944307" w:rsidP="00944307">
      <w:pPr>
        <w:rPr>
          <w:rFonts w:eastAsia="TimesNewRoman"/>
          <w:lang w:eastAsia="pt-BR"/>
        </w:rPr>
      </w:pPr>
    </w:p>
    <w:p w14:paraId="48C62EFF" w14:textId="571D9DDA" w:rsidR="00944307" w:rsidRDefault="00FF2006" w:rsidP="00B957E2">
      <w:pPr>
        <w:pStyle w:val="ListParagraph"/>
        <w:numPr>
          <w:ilvl w:val="0"/>
          <w:numId w:val="93"/>
        </w:numPr>
        <w:ind w:left="0" w:firstLine="0"/>
        <w:rPr>
          <w:rFonts w:asciiTheme="minorHAnsi" w:hAnsiTheme="minorHAnsi" w:cstheme="minorHAnsi"/>
          <w:b/>
          <w:bCs/>
          <w:iCs/>
          <w:sz w:val="22"/>
          <w:szCs w:val="22"/>
          <w:lang w:eastAsia="pt-BR"/>
        </w:rPr>
      </w:pPr>
      <w:r w:rsidRPr="00944307">
        <w:rPr>
          <w:rFonts w:asciiTheme="minorHAnsi" w:hAnsiTheme="minorHAnsi" w:cstheme="minorHAnsi"/>
          <w:b/>
          <w:bCs/>
          <w:iCs/>
          <w:sz w:val="22"/>
          <w:szCs w:val="22"/>
          <w:lang w:eastAsia="pt-BR"/>
        </w:rPr>
        <w:t>LEI E FORO</w:t>
      </w:r>
    </w:p>
    <w:p w14:paraId="263D9754" w14:textId="77777777" w:rsidR="00944307" w:rsidRPr="00944307" w:rsidRDefault="00944307" w:rsidP="00944307">
      <w:pPr>
        <w:pStyle w:val="ListParagraph"/>
        <w:ind w:left="0"/>
        <w:rPr>
          <w:rFonts w:asciiTheme="minorHAnsi" w:hAnsiTheme="minorHAnsi" w:cstheme="minorHAnsi"/>
          <w:b/>
          <w:bCs/>
          <w:iCs/>
          <w:sz w:val="22"/>
          <w:szCs w:val="22"/>
          <w:lang w:eastAsia="pt-BR"/>
        </w:rPr>
      </w:pPr>
    </w:p>
    <w:p w14:paraId="1921F0B6" w14:textId="20F5361F" w:rsidR="00FF2006" w:rsidRDefault="00FF2006" w:rsidP="00944307">
      <w:pPr>
        <w:pStyle w:val="ListParagraph"/>
        <w:keepNext/>
        <w:keepLines/>
        <w:numPr>
          <w:ilvl w:val="1"/>
          <w:numId w:val="93"/>
        </w:numPr>
        <w:spacing w:after="140" w:line="290" w:lineRule="auto"/>
        <w:ind w:left="0" w:firstLine="0"/>
        <w:jc w:val="both"/>
        <w:outlineLvl w:val="0"/>
        <w:rPr>
          <w:rFonts w:ascii="Calibri" w:eastAsia="TimesNewRoman" w:hAnsi="Calibri" w:cs="Calibri"/>
          <w:bCs/>
          <w:color w:val="000000"/>
          <w:sz w:val="22"/>
          <w:szCs w:val="22"/>
          <w:lang w:eastAsia="pt-BR"/>
        </w:rPr>
      </w:pPr>
      <w:r w:rsidRPr="00944307">
        <w:rPr>
          <w:rFonts w:ascii="Calibri" w:eastAsia="TimesNewRoman" w:hAnsi="Calibri" w:cs="Calibri"/>
          <w:bCs/>
          <w:color w:val="000000"/>
          <w:sz w:val="22"/>
          <w:szCs w:val="22"/>
          <w:lang w:eastAsia="pt-BR"/>
        </w:rPr>
        <w:t>Este Primeiro Aditamento será regido pelas leis da República Federativa do Brasil. Fica eleito o Foro da Comarca de São Paulo, Estado de São Paulo, com a exclusão de qualquer outro, por mais privilegiado que seja, para dirimir as questões porventura oriundas deste Primeiro Aditamento e da Escritura de Emissão.</w:t>
      </w:r>
    </w:p>
    <w:p w14:paraId="5DD80162" w14:textId="77777777" w:rsidR="00944307" w:rsidRPr="00944307" w:rsidRDefault="00944307" w:rsidP="00944307">
      <w:pPr>
        <w:rPr>
          <w:rFonts w:ascii="Calibri" w:eastAsia="TimesNewRoman" w:hAnsi="Calibri" w:cs="Calibri"/>
          <w:bCs/>
          <w:color w:val="000000"/>
          <w:sz w:val="22"/>
          <w:szCs w:val="22"/>
          <w:lang w:eastAsia="pt-BR"/>
        </w:rPr>
      </w:pPr>
    </w:p>
    <w:p w14:paraId="347A27BA" w14:textId="461C37D4" w:rsidR="00FF2006" w:rsidRPr="00CA7AFA" w:rsidRDefault="00FF2006" w:rsidP="00944307">
      <w:pPr>
        <w:jc w:val="both"/>
        <w:rPr>
          <w:rFonts w:ascii="Calibri" w:eastAsia="TimesNewRoman" w:hAnsi="Calibri" w:cs="Calibri"/>
          <w:bCs/>
          <w:color w:val="000000"/>
          <w:sz w:val="22"/>
          <w:szCs w:val="22"/>
          <w:lang w:eastAsia="pt-BR"/>
        </w:rPr>
      </w:pPr>
      <w:r w:rsidRPr="00CA7AFA">
        <w:rPr>
          <w:rFonts w:ascii="Calibri" w:eastAsia="TimesNewRoman" w:hAnsi="Calibri" w:cs="Calibri"/>
          <w:b/>
          <w:color w:val="000000"/>
          <w:sz w:val="22"/>
          <w:szCs w:val="22"/>
          <w:lang w:eastAsia="pt-BR"/>
        </w:rPr>
        <w:lastRenderedPageBreak/>
        <w:t>6.2</w:t>
      </w:r>
      <w:r w:rsidRPr="00FF2006">
        <w:rPr>
          <w:rFonts w:ascii="Calibri" w:eastAsia="TimesNewRoman" w:hAnsi="Calibri" w:cs="Calibri"/>
          <w:bCs/>
          <w:color w:val="000000"/>
          <w:sz w:val="22"/>
          <w:szCs w:val="22"/>
          <w:lang w:eastAsia="pt-BR"/>
        </w:rPr>
        <w:tab/>
        <w:t>O presente Primeiro Aditamento será celebrado eletronicamente com a utilização de processo de certificação disponibilizado pela ICP-Brasil, produzindo todos os seus efeitos com relação aos signatários, conforme parágrafo 1° do artigo 10 da Medida Provisória n° 2.200-2, de 24 de agosto de 2001, da qual as Partes declaram possuir total conhecimento. Para todos os fins e efeitos de direito, as Partes reconhecem, de forma irrevogável e irretratável, a autenticidade, validade e a plena eficácia da assinatura por certificado digital.</w:t>
      </w:r>
    </w:p>
    <w:p w14:paraId="0615F56C" w14:textId="77777777" w:rsidR="00BF2104" w:rsidRPr="00BF2104" w:rsidRDefault="00BF2104" w:rsidP="00BF2104">
      <w:pPr>
        <w:spacing w:after="140" w:line="290" w:lineRule="auto"/>
        <w:jc w:val="both"/>
        <w:outlineLvl w:val="1"/>
        <w:rPr>
          <w:rFonts w:ascii="Arial" w:eastAsia="MS Mincho" w:hAnsi="Arial"/>
          <w:lang w:eastAsia="pt-BR"/>
        </w:rPr>
      </w:pPr>
    </w:p>
    <w:p w14:paraId="1374EDFA" w14:textId="77777777" w:rsidR="00BF2104" w:rsidRPr="00BF2104" w:rsidRDefault="00BF2104" w:rsidP="00CA7AFA">
      <w:pPr>
        <w:autoSpaceDE w:val="0"/>
        <w:autoSpaceDN w:val="0"/>
        <w:adjustRightInd w:val="0"/>
        <w:spacing w:after="140" w:line="290" w:lineRule="auto"/>
        <w:jc w:val="both"/>
        <w:rPr>
          <w:rFonts w:ascii="Calibri" w:eastAsia="Arial Unicode MS" w:hAnsi="Calibri" w:cs="Calibri"/>
          <w:w w:val="0"/>
          <w:sz w:val="22"/>
          <w:szCs w:val="22"/>
          <w:lang w:eastAsia="pt-BR"/>
        </w:rPr>
      </w:pPr>
      <w:r w:rsidRPr="00BF2104">
        <w:rPr>
          <w:rFonts w:ascii="Calibri" w:eastAsia="Arial Unicode MS" w:hAnsi="Calibri" w:cs="Calibri"/>
          <w:w w:val="0"/>
          <w:sz w:val="22"/>
          <w:szCs w:val="22"/>
          <w:lang w:eastAsia="pt-BR"/>
        </w:rPr>
        <w:t>Estando assim, as Partes, certas e ajustadas, firmam o presente instrumento, em única via eletrônica, juntamente com 2 (duas) testemunhas, que também o assinam.</w:t>
      </w:r>
    </w:p>
    <w:p w14:paraId="07DA5D13" w14:textId="77777777" w:rsidR="00BF2104" w:rsidRPr="00BF2104" w:rsidRDefault="00BF2104" w:rsidP="00CA7AFA">
      <w:pPr>
        <w:autoSpaceDE w:val="0"/>
        <w:autoSpaceDN w:val="0"/>
        <w:adjustRightInd w:val="0"/>
        <w:spacing w:after="140" w:line="290" w:lineRule="auto"/>
        <w:jc w:val="both"/>
        <w:rPr>
          <w:rFonts w:ascii="Calibri" w:hAnsi="Calibri" w:cs="Calibri"/>
          <w:sz w:val="22"/>
          <w:szCs w:val="22"/>
          <w:lang w:eastAsia="pt-BR"/>
        </w:rPr>
      </w:pPr>
    </w:p>
    <w:p w14:paraId="5F315FCB" w14:textId="77777777" w:rsidR="00BF2104" w:rsidRPr="00BF2104" w:rsidRDefault="00BF2104" w:rsidP="00CA7AFA">
      <w:pPr>
        <w:autoSpaceDE w:val="0"/>
        <w:autoSpaceDN w:val="0"/>
        <w:adjustRightInd w:val="0"/>
        <w:spacing w:after="140" w:line="290" w:lineRule="auto"/>
        <w:jc w:val="center"/>
        <w:rPr>
          <w:rFonts w:ascii="Calibri" w:eastAsia="Arial Unicode MS" w:hAnsi="Calibri" w:cs="Calibri"/>
          <w:sz w:val="22"/>
          <w:szCs w:val="22"/>
          <w:lang w:eastAsia="pt-BR"/>
        </w:rPr>
      </w:pPr>
      <w:bookmarkStart w:id="12" w:name="_DV_M416"/>
      <w:bookmarkEnd w:id="12"/>
      <w:r w:rsidRPr="00BF2104">
        <w:rPr>
          <w:rFonts w:ascii="Calibri" w:eastAsia="Arial Unicode MS" w:hAnsi="Calibri" w:cs="Calibri"/>
          <w:sz w:val="22"/>
          <w:szCs w:val="22"/>
          <w:lang w:eastAsia="pt-BR"/>
        </w:rPr>
        <w:t>São Paulo, [</w:t>
      </w:r>
      <w:r w:rsidRPr="00BF2104">
        <w:rPr>
          <w:rFonts w:ascii="Calibri" w:hAnsi="Calibri" w:cs="Calibri"/>
          <w:iCs/>
          <w:sz w:val="22"/>
          <w:szCs w:val="22"/>
          <w:lang w:eastAsia="pt-BR"/>
        </w:rPr>
        <w:t>●</w:t>
      </w:r>
      <w:r w:rsidRPr="00BF2104">
        <w:rPr>
          <w:rFonts w:ascii="Calibri" w:eastAsia="Arial Unicode MS" w:hAnsi="Calibri" w:cs="Calibri"/>
          <w:sz w:val="22"/>
          <w:szCs w:val="22"/>
          <w:lang w:eastAsia="pt-BR"/>
        </w:rPr>
        <w:t>] de [</w:t>
      </w:r>
      <w:r w:rsidRPr="00BF2104">
        <w:rPr>
          <w:rFonts w:ascii="Calibri" w:hAnsi="Calibri" w:cs="Calibri"/>
          <w:iCs/>
          <w:sz w:val="22"/>
          <w:szCs w:val="22"/>
          <w:lang w:eastAsia="pt-BR"/>
        </w:rPr>
        <w:t>●</w:t>
      </w:r>
      <w:r w:rsidRPr="00BF2104">
        <w:rPr>
          <w:rFonts w:ascii="Calibri" w:eastAsia="Arial Unicode MS" w:hAnsi="Calibri" w:cs="Calibri"/>
          <w:sz w:val="22"/>
          <w:szCs w:val="22"/>
          <w:lang w:eastAsia="pt-BR"/>
        </w:rPr>
        <w:t>] de 2022.</w:t>
      </w:r>
    </w:p>
    <w:p w14:paraId="0434C9F0" w14:textId="77777777" w:rsidR="00BF2104" w:rsidRPr="00BF2104" w:rsidRDefault="00BF2104" w:rsidP="00CA7AFA">
      <w:pPr>
        <w:autoSpaceDE w:val="0"/>
        <w:autoSpaceDN w:val="0"/>
        <w:adjustRightInd w:val="0"/>
        <w:spacing w:after="140" w:line="290" w:lineRule="auto"/>
        <w:jc w:val="center"/>
        <w:rPr>
          <w:rFonts w:ascii="Calibri" w:eastAsia="Arial Unicode MS" w:hAnsi="Calibri" w:cs="Calibri"/>
          <w:i/>
          <w:w w:val="0"/>
          <w:sz w:val="22"/>
          <w:szCs w:val="22"/>
          <w:lang w:eastAsia="pt-BR"/>
        </w:rPr>
        <w:sectPr w:rsidR="00BF2104" w:rsidRPr="00BF2104" w:rsidSect="00A30A32">
          <w:headerReference w:type="even" r:id="rId11"/>
          <w:headerReference w:type="default" r:id="rId12"/>
          <w:footerReference w:type="even" r:id="rId13"/>
          <w:footerReference w:type="default" r:id="rId14"/>
          <w:headerReference w:type="first" r:id="rId15"/>
          <w:footerReference w:type="first" r:id="rId16"/>
          <w:pgSz w:w="12242" w:h="15842" w:code="1"/>
          <w:pgMar w:top="1531" w:right="1185" w:bottom="1531" w:left="1701" w:header="720" w:footer="720" w:gutter="0"/>
          <w:cols w:space="708"/>
          <w:titlePg/>
          <w:docGrid w:linePitch="360"/>
        </w:sectPr>
      </w:pPr>
      <w:bookmarkStart w:id="13" w:name="_DV_C693"/>
      <w:r w:rsidRPr="00BF2104">
        <w:rPr>
          <w:rFonts w:ascii="Calibri" w:eastAsia="Arial Unicode MS" w:hAnsi="Calibri" w:cs="Calibri"/>
          <w:i/>
          <w:w w:val="0"/>
          <w:sz w:val="22"/>
          <w:szCs w:val="22"/>
          <w:lang w:eastAsia="pt-BR"/>
        </w:rPr>
        <w:t>(As assinaturas seguem nas páginas seguintes.)</w:t>
      </w:r>
      <w:bookmarkEnd w:id="13"/>
    </w:p>
    <w:p w14:paraId="7833B1D5" w14:textId="77777777" w:rsidR="00BF2104" w:rsidRPr="00BF2104" w:rsidRDefault="00BF2104" w:rsidP="00BF2104">
      <w:pPr>
        <w:spacing w:line="288" w:lineRule="auto"/>
        <w:jc w:val="both"/>
        <w:rPr>
          <w:rFonts w:ascii="Calibri" w:hAnsi="Calibri" w:cs="Calibri"/>
          <w:i/>
          <w:color w:val="000000"/>
          <w:w w:val="0"/>
          <w:sz w:val="22"/>
          <w:szCs w:val="22"/>
          <w:lang w:eastAsia="pt-BR"/>
        </w:rPr>
      </w:pPr>
      <w:r w:rsidRPr="00BF2104">
        <w:rPr>
          <w:rFonts w:ascii="Calibri" w:hAnsi="Calibri" w:cs="Calibri"/>
          <w:i/>
          <w:color w:val="000000"/>
          <w:w w:val="0"/>
          <w:sz w:val="22"/>
          <w:szCs w:val="22"/>
          <w:lang w:eastAsia="pt-BR"/>
        </w:rPr>
        <w:lastRenderedPageBreak/>
        <w:t xml:space="preserve">(Página de assinaturas do “Primeiro Aditamento ao </w:t>
      </w:r>
      <w:r w:rsidRPr="00BF2104">
        <w:rPr>
          <w:rFonts w:ascii="Calibri" w:hAnsi="Calibri" w:cs="Calibri"/>
          <w:i/>
          <w:sz w:val="22"/>
          <w:szCs w:val="22"/>
          <w:lang w:eastAsia="pt-BR"/>
        </w:rPr>
        <w:t>Instrumento Particular de Escritura da 4ª (Quarta) Emissão de Debêntures Simples, Não Conversíveis em Ações, em até Duas Séries, da Espécie Quirografária, para Distribuição Pública, com Esforços Restritos de Colocação, da São Martinho S.A.</w:t>
      </w:r>
      <w:r w:rsidRPr="00BF2104">
        <w:rPr>
          <w:rFonts w:ascii="Calibri" w:hAnsi="Calibri" w:cs="Calibri"/>
          <w:i/>
          <w:color w:val="000000"/>
          <w:w w:val="0"/>
          <w:sz w:val="22"/>
          <w:szCs w:val="22"/>
          <w:lang w:eastAsia="pt-BR"/>
        </w:rPr>
        <w:t>”)</w:t>
      </w:r>
    </w:p>
    <w:p w14:paraId="723A3AAD" w14:textId="77777777" w:rsidR="00BF2104" w:rsidRPr="00BF2104" w:rsidRDefault="00BF2104" w:rsidP="00BF2104">
      <w:pPr>
        <w:spacing w:line="288" w:lineRule="auto"/>
        <w:jc w:val="both"/>
        <w:rPr>
          <w:rFonts w:ascii="Calibri" w:hAnsi="Calibri" w:cs="Calibri"/>
          <w:color w:val="000000"/>
          <w:sz w:val="22"/>
          <w:szCs w:val="22"/>
          <w:lang w:eastAsia="pt-BR"/>
        </w:rPr>
      </w:pPr>
    </w:p>
    <w:p w14:paraId="3EE9FA41" w14:textId="77777777" w:rsidR="00BF2104" w:rsidRPr="00BF2104" w:rsidRDefault="00BF2104" w:rsidP="00BF2104">
      <w:pPr>
        <w:spacing w:line="288" w:lineRule="auto"/>
        <w:jc w:val="center"/>
        <w:rPr>
          <w:rFonts w:ascii="Calibri" w:hAnsi="Calibri" w:cs="Calibri"/>
          <w:color w:val="000000"/>
          <w:w w:val="0"/>
          <w:sz w:val="22"/>
          <w:szCs w:val="22"/>
          <w:lang w:eastAsia="pt-BR"/>
        </w:rPr>
      </w:pPr>
    </w:p>
    <w:p w14:paraId="31326FBF" w14:textId="77777777" w:rsidR="00BF2104" w:rsidRPr="00BF2104" w:rsidRDefault="00BF2104" w:rsidP="00BF2104">
      <w:pPr>
        <w:spacing w:line="288" w:lineRule="auto"/>
        <w:jc w:val="center"/>
        <w:rPr>
          <w:rFonts w:ascii="Calibri" w:hAnsi="Calibri" w:cs="Calibri"/>
          <w:color w:val="000000"/>
          <w:w w:val="0"/>
          <w:sz w:val="22"/>
          <w:szCs w:val="22"/>
          <w:lang w:eastAsia="pt-BR"/>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BF2104" w:rsidRPr="00BF2104" w14:paraId="676334D4" w14:textId="77777777" w:rsidTr="00BF2104">
        <w:trPr>
          <w:cantSplit/>
        </w:trPr>
        <w:tc>
          <w:tcPr>
            <w:tcW w:w="8978" w:type="dxa"/>
            <w:gridSpan w:val="2"/>
          </w:tcPr>
          <w:p w14:paraId="76F5CDF2" w14:textId="77777777" w:rsidR="00BF2104" w:rsidRPr="00BF2104" w:rsidRDefault="00BF2104" w:rsidP="00BF2104">
            <w:pPr>
              <w:spacing w:line="288" w:lineRule="auto"/>
              <w:jc w:val="center"/>
              <w:rPr>
                <w:rFonts w:ascii="Calibri" w:hAnsi="Calibri" w:cs="Calibri"/>
                <w:color w:val="000000"/>
                <w:sz w:val="22"/>
                <w:szCs w:val="22"/>
                <w:lang w:eastAsia="pt-BR"/>
              </w:rPr>
            </w:pPr>
            <w:r w:rsidRPr="00BF2104">
              <w:rPr>
                <w:rFonts w:ascii="Calibri" w:hAnsi="Calibri" w:cs="Calibri"/>
                <w:b/>
                <w:color w:val="000000"/>
                <w:w w:val="0"/>
                <w:sz w:val="22"/>
                <w:szCs w:val="22"/>
                <w:lang w:eastAsia="pt-BR"/>
              </w:rPr>
              <w:t>SÃO MARTINHO S.A.</w:t>
            </w:r>
          </w:p>
          <w:p w14:paraId="4EEABBC4" w14:textId="77777777" w:rsidR="00BF2104" w:rsidRPr="00BF2104" w:rsidRDefault="00BF2104" w:rsidP="00BF2104">
            <w:pPr>
              <w:spacing w:line="288" w:lineRule="auto"/>
              <w:jc w:val="center"/>
              <w:rPr>
                <w:rFonts w:ascii="Calibri" w:hAnsi="Calibri" w:cs="Calibri"/>
                <w:color w:val="000000"/>
                <w:sz w:val="22"/>
                <w:szCs w:val="22"/>
                <w:lang w:eastAsia="pt-BR"/>
              </w:rPr>
            </w:pPr>
          </w:p>
          <w:p w14:paraId="1E323BFA" w14:textId="77777777" w:rsidR="00BF2104" w:rsidRPr="00BF2104" w:rsidRDefault="00BF2104" w:rsidP="00BF2104">
            <w:pPr>
              <w:spacing w:line="288" w:lineRule="auto"/>
              <w:jc w:val="center"/>
              <w:rPr>
                <w:rFonts w:ascii="Calibri" w:hAnsi="Calibri" w:cs="Calibri"/>
                <w:color w:val="000000"/>
                <w:sz w:val="22"/>
                <w:szCs w:val="22"/>
                <w:lang w:eastAsia="pt-BR"/>
              </w:rPr>
            </w:pPr>
          </w:p>
          <w:p w14:paraId="08339D45" w14:textId="77777777" w:rsidR="00BF2104" w:rsidRPr="00BF2104" w:rsidRDefault="00BF2104" w:rsidP="00BF2104">
            <w:pPr>
              <w:spacing w:line="288" w:lineRule="auto"/>
              <w:jc w:val="center"/>
              <w:rPr>
                <w:rFonts w:ascii="Calibri" w:hAnsi="Calibri" w:cs="Calibri"/>
                <w:color w:val="000000"/>
                <w:sz w:val="22"/>
                <w:szCs w:val="22"/>
                <w:lang w:eastAsia="pt-BR"/>
              </w:rPr>
            </w:pPr>
          </w:p>
          <w:p w14:paraId="3F25236D" w14:textId="77777777" w:rsidR="00BF2104" w:rsidRPr="00BF2104" w:rsidRDefault="00BF2104" w:rsidP="00BF2104">
            <w:pPr>
              <w:spacing w:line="288" w:lineRule="auto"/>
              <w:jc w:val="center"/>
              <w:rPr>
                <w:rFonts w:ascii="Calibri" w:hAnsi="Calibri" w:cs="Calibri"/>
                <w:color w:val="000000"/>
                <w:sz w:val="22"/>
                <w:szCs w:val="22"/>
                <w:lang w:eastAsia="pt-BR"/>
              </w:rPr>
            </w:pPr>
          </w:p>
          <w:p w14:paraId="0ECCF1C1" w14:textId="77777777" w:rsidR="00BF2104" w:rsidRPr="00BF2104" w:rsidRDefault="00BF2104" w:rsidP="00BF2104">
            <w:pPr>
              <w:spacing w:line="288" w:lineRule="auto"/>
              <w:jc w:val="center"/>
              <w:rPr>
                <w:rFonts w:ascii="Calibri" w:hAnsi="Calibri" w:cs="Calibri"/>
                <w:color w:val="000000"/>
                <w:sz w:val="22"/>
                <w:szCs w:val="22"/>
                <w:lang w:eastAsia="pt-BR"/>
              </w:rPr>
            </w:pPr>
          </w:p>
        </w:tc>
      </w:tr>
      <w:tr w:rsidR="00BF2104" w:rsidRPr="00BF2104" w14:paraId="2B11BC56" w14:textId="77777777" w:rsidTr="00BF2104">
        <w:tc>
          <w:tcPr>
            <w:tcW w:w="4489" w:type="dxa"/>
          </w:tcPr>
          <w:p w14:paraId="63EEA04D"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__________________________________</w:t>
            </w:r>
          </w:p>
          <w:p w14:paraId="54888A68"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Nome:</w:t>
            </w:r>
          </w:p>
          <w:p w14:paraId="153288DB"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Cargo:</w:t>
            </w:r>
          </w:p>
        </w:tc>
        <w:tc>
          <w:tcPr>
            <w:tcW w:w="4489" w:type="dxa"/>
          </w:tcPr>
          <w:p w14:paraId="4EB90190" w14:textId="77777777" w:rsidR="00BF2104" w:rsidRPr="00BF2104" w:rsidRDefault="00BF2104" w:rsidP="00BF2104">
            <w:pPr>
              <w:spacing w:after="240"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__________________________________</w:t>
            </w:r>
          </w:p>
          <w:p w14:paraId="2A7DE082"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Nome:</w:t>
            </w:r>
          </w:p>
          <w:p w14:paraId="3A1AA3FC"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Cargo:</w:t>
            </w:r>
          </w:p>
        </w:tc>
      </w:tr>
    </w:tbl>
    <w:p w14:paraId="6272F526" w14:textId="77777777" w:rsidR="00BF2104" w:rsidRPr="00BF2104" w:rsidRDefault="00BF2104" w:rsidP="00BF2104">
      <w:pPr>
        <w:spacing w:line="288" w:lineRule="auto"/>
        <w:jc w:val="both"/>
        <w:rPr>
          <w:rFonts w:ascii="Calibri" w:hAnsi="Calibri" w:cs="Calibri"/>
          <w:color w:val="000000"/>
          <w:sz w:val="22"/>
          <w:szCs w:val="22"/>
          <w:lang w:eastAsia="pt-BR"/>
        </w:rPr>
      </w:pPr>
    </w:p>
    <w:p w14:paraId="6F339EB3" w14:textId="77777777" w:rsidR="00BF2104" w:rsidRPr="00BF2104" w:rsidRDefault="00BF2104" w:rsidP="00BF2104">
      <w:pPr>
        <w:spacing w:line="288" w:lineRule="auto"/>
        <w:jc w:val="both"/>
        <w:rPr>
          <w:rFonts w:ascii="Calibri" w:hAnsi="Calibri" w:cs="Calibri"/>
          <w:i/>
          <w:color w:val="000000"/>
          <w:w w:val="0"/>
          <w:sz w:val="22"/>
          <w:szCs w:val="22"/>
          <w:lang w:eastAsia="pt-BR"/>
        </w:rPr>
      </w:pPr>
      <w:r w:rsidRPr="00BF2104">
        <w:rPr>
          <w:rFonts w:ascii="Calibri" w:hAnsi="Calibri" w:cs="Calibri"/>
          <w:color w:val="000000"/>
          <w:sz w:val="22"/>
          <w:szCs w:val="22"/>
          <w:lang w:eastAsia="pt-BR"/>
        </w:rPr>
        <w:br w:type="page"/>
      </w:r>
      <w:r w:rsidRPr="00BF2104">
        <w:rPr>
          <w:rFonts w:ascii="Calibri" w:hAnsi="Calibri" w:cs="Calibri"/>
          <w:i/>
          <w:color w:val="000000"/>
          <w:w w:val="0"/>
          <w:sz w:val="22"/>
          <w:szCs w:val="22"/>
          <w:lang w:eastAsia="pt-BR"/>
        </w:rPr>
        <w:lastRenderedPageBreak/>
        <w:t xml:space="preserve">(Página de assinaturas do “Primeiro Aditamento ao </w:t>
      </w:r>
      <w:r w:rsidRPr="00BF2104">
        <w:rPr>
          <w:rFonts w:ascii="Calibri" w:hAnsi="Calibri" w:cs="Calibri"/>
          <w:i/>
          <w:sz w:val="22"/>
          <w:szCs w:val="22"/>
          <w:lang w:eastAsia="pt-BR"/>
        </w:rPr>
        <w:t>Instrumento Particular de Escritura da 4ª (Quarta) Emissão de Debêntures Simples, Não Conversíveis em Ações, em até Duas Séries, da Espécie Quirografária, para Distribuição Pública, com Esforços Restritos de Colocação, da São Martinho S.A.</w:t>
      </w:r>
      <w:r w:rsidRPr="00BF2104">
        <w:rPr>
          <w:rFonts w:ascii="Calibri" w:hAnsi="Calibri" w:cs="Calibri"/>
          <w:i/>
          <w:color w:val="000000"/>
          <w:w w:val="0"/>
          <w:sz w:val="22"/>
          <w:szCs w:val="22"/>
          <w:lang w:eastAsia="pt-BR"/>
        </w:rPr>
        <w:t>”)</w:t>
      </w:r>
    </w:p>
    <w:p w14:paraId="2A5C2873"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sidDel="000C7F14">
        <w:rPr>
          <w:rFonts w:ascii="Calibri" w:hAnsi="Calibri" w:cs="Calibri"/>
          <w:i/>
          <w:color w:val="000000"/>
          <w:w w:val="0"/>
          <w:sz w:val="22"/>
          <w:szCs w:val="22"/>
          <w:lang w:eastAsia="pt-BR"/>
        </w:rPr>
        <w:t xml:space="preserve"> </w:t>
      </w:r>
    </w:p>
    <w:p w14:paraId="2C887B27" w14:textId="77777777" w:rsidR="00BF2104" w:rsidRPr="00BF2104" w:rsidRDefault="00BF2104" w:rsidP="00BF2104">
      <w:pPr>
        <w:spacing w:line="288" w:lineRule="auto"/>
        <w:jc w:val="center"/>
        <w:rPr>
          <w:rFonts w:ascii="Calibri" w:hAnsi="Calibri" w:cs="Calibri"/>
          <w:color w:val="000000"/>
          <w:w w:val="0"/>
          <w:sz w:val="22"/>
          <w:szCs w:val="22"/>
          <w:lang w:eastAsia="pt-BR"/>
        </w:rPr>
      </w:pPr>
    </w:p>
    <w:p w14:paraId="0AE94390" w14:textId="77777777" w:rsidR="00BF2104" w:rsidRPr="00BF2104" w:rsidRDefault="00BF2104" w:rsidP="00BF2104">
      <w:pPr>
        <w:spacing w:line="288" w:lineRule="auto"/>
        <w:jc w:val="center"/>
        <w:rPr>
          <w:rFonts w:ascii="Calibri" w:hAnsi="Calibri" w:cs="Calibri"/>
          <w:color w:val="000000"/>
          <w:w w:val="0"/>
          <w:sz w:val="22"/>
          <w:szCs w:val="22"/>
          <w:lang w:eastAsia="pt-BR"/>
        </w:rPr>
      </w:pPr>
    </w:p>
    <w:p w14:paraId="31D1AE3A" w14:textId="77777777" w:rsidR="00BF2104" w:rsidRPr="00BF2104" w:rsidRDefault="00BF2104" w:rsidP="00BF2104">
      <w:pPr>
        <w:spacing w:line="288" w:lineRule="auto"/>
        <w:jc w:val="both"/>
        <w:rPr>
          <w:rFonts w:ascii="Calibri" w:hAnsi="Calibri" w:cs="Calibri"/>
          <w:color w:val="000000"/>
          <w:sz w:val="22"/>
          <w:szCs w:val="22"/>
          <w:lang w:eastAsia="pt-BR"/>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BF2104" w:rsidRPr="00BF2104" w14:paraId="45BFB023" w14:textId="77777777" w:rsidTr="00BF2104">
        <w:trPr>
          <w:cantSplit/>
        </w:trPr>
        <w:tc>
          <w:tcPr>
            <w:tcW w:w="8978" w:type="dxa"/>
            <w:gridSpan w:val="2"/>
          </w:tcPr>
          <w:p w14:paraId="5415A26A" w14:textId="77777777" w:rsidR="00BF2104" w:rsidRPr="00BF2104" w:rsidRDefault="00BF2104" w:rsidP="00BF2104">
            <w:pPr>
              <w:spacing w:line="288" w:lineRule="auto"/>
              <w:jc w:val="center"/>
              <w:rPr>
                <w:rFonts w:ascii="Calibri" w:hAnsi="Calibri" w:cs="Calibri"/>
                <w:b/>
                <w:smallCaps/>
                <w:color w:val="000000"/>
                <w:sz w:val="22"/>
                <w:szCs w:val="22"/>
                <w:lang w:eastAsia="pt-BR"/>
              </w:rPr>
            </w:pPr>
            <w:r w:rsidRPr="00BF2104">
              <w:rPr>
                <w:rFonts w:ascii="Calibri" w:hAnsi="Calibri" w:cs="Calibri"/>
                <w:b/>
                <w:smallCaps/>
                <w:color w:val="000000"/>
                <w:sz w:val="22"/>
                <w:szCs w:val="22"/>
                <w:lang w:eastAsia="pt-BR"/>
              </w:rPr>
              <w:t>SIMPLIFIC PAVARINI DISTRIBUIDORA DE TÍTULOS E VALORES MOBILIÁRIOS LTDA.</w:t>
            </w:r>
          </w:p>
          <w:p w14:paraId="5D0490F3" w14:textId="77777777" w:rsidR="00BF2104" w:rsidRPr="00BF2104" w:rsidRDefault="00BF2104" w:rsidP="00BF2104">
            <w:pPr>
              <w:spacing w:line="288" w:lineRule="auto"/>
              <w:jc w:val="center"/>
              <w:rPr>
                <w:rFonts w:ascii="Calibri" w:hAnsi="Calibri" w:cs="Calibri"/>
                <w:color w:val="000000"/>
                <w:sz w:val="22"/>
                <w:szCs w:val="22"/>
                <w:lang w:eastAsia="pt-BR"/>
              </w:rPr>
            </w:pPr>
          </w:p>
          <w:p w14:paraId="1339AF52" w14:textId="77777777" w:rsidR="00BF2104" w:rsidRPr="00BF2104" w:rsidRDefault="00BF2104" w:rsidP="00BF2104">
            <w:pPr>
              <w:spacing w:line="288" w:lineRule="auto"/>
              <w:jc w:val="center"/>
              <w:rPr>
                <w:rFonts w:ascii="Calibri" w:hAnsi="Calibri" w:cs="Calibri"/>
                <w:color w:val="000000"/>
                <w:sz w:val="22"/>
                <w:szCs w:val="22"/>
                <w:lang w:eastAsia="pt-BR"/>
              </w:rPr>
            </w:pPr>
          </w:p>
          <w:p w14:paraId="270785A0" w14:textId="77777777" w:rsidR="00BF2104" w:rsidRPr="00BF2104" w:rsidRDefault="00BF2104" w:rsidP="00BF2104">
            <w:pPr>
              <w:spacing w:line="288" w:lineRule="auto"/>
              <w:jc w:val="center"/>
              <w:rPr>
                <w:rFonts w:ascii="Calibri" w:hAnsi="Calibri" w:cs="Calibri"/>
                <w:color w:val="000000"/>
                <w:sz w:val="22"/>
                <w:szCs w:val="22"/>
                <w:lang w:eastAsia="pt-BR"/>
              </w:rPr>
            </w:pPr>
          </w:p>
          <w:p w14:paraId="669E24BD" w14:textId="77777777" w:rsidR="00BF2104" w:rsidRPr="00BF2104" w:rsidRDefault="00BF2104" w:rsidP="00BF2104">
            <w:pPr>
              <w:spacing w:line="288" w:lineRule="auto"/>
              <w:jc w:val="center"/>
              <w:rPr>
                <w:rFonts w:ascii="Calibri" w:hAnsi="Calibri" w:cs="Calibri"/>
                <w:color w:val="000000"/>
                <w:sz w:val="22"/>
                <w:szCs w:val="22"/>
                <w:lang w:eastAsia="pt-BR"/>
              </w:rPr>
            </w:pPr>
          </w:p>
          <w:p w14:paraId="5BF449CA" w14:textId="77777777" w:rsidR="00BF2104" w:rsidRPr="00BF2104" w:rsidRDefault="00BF2104" w:rsidP="00BF2104">
            <w:pPr>
              <w:spacing w:line="288" w:lineRule="auto"/>
              <w:jc w:val="center"/>
              <w:rPr>
                <w:rFonts w:ascii="Calibri" w:hAnsi="Calibri" w:cs="Calibri"/>
                <w:color w:val="000000"/>
                <w:sz w:val="22"/>
                <w:szCs w:val="22"/>
                <w:lang w:eastAsia="pt-BR"/>
              </w:rPr>
            </w:pPr>
          </w:p>
        </w:tc>
      </w:tr>
      <w:tr w:rsidR="00BF2104" w:rsidRPr="00BF2104" w14:paraId="3BA2680C" w14:textId="77777777" w:rsidTr="00BF2104">
        <w:tc>
          <w:tcPr>
            <w:tcW w:w="4489" w:type="dxa"/>
          </w:tcPr>
          <w:p w14:paraId="65D4FBD0"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__________________________________</w:t>
            </w:r>
          </w:p>
          <w:p w14:paraId="36CD573E"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Nome:</w:t>
            </w:r>
          </w:p>
          <w:p w14:paraId="7E98C8F3"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Cargo:</w:t>
            </w:r>
          </w:p>
        </w:tc>
        <w:tc>
          <w:tcPr>
            <w:tcW w:w="4489" w:type="dxa"/>
          </w:tcPr>
          <w:p w14:paraId="466213E7" w14:textId="77777777" w:rsidR="00BF2104" w:rsidRPr="00BF2104" w:rsidRDefault="00BF2104" w:rsidP="00BF2104">
            <w:pPr>
              <w:spacing w:line="288" w:lineRule="auto"/>
              <w:jc w:val="both"/>
              <w:rPr>
                <w:rFonts w:ascii="Calibri" w:hAnsi="Calibri" w:cs="Calibri"/>
                <w:color w:val="000000"/>
                <w:sz w:val="22"/>
                <w:szCs w:val="22"/>
                <w:lang w:eastAsia="pt-BR"/>
              </w:rPr>
            </w:pPr>
          </w:p>
        </w:tc>
      </w:tr>
    </w:tbl>
    <w:p w14:paraId="607E7A1C" w14:textId="77777777" w:rsidR="00BF2104" w:rsidRPr="00BF2104" w:rsidRDefault="00BF2104" w:rsidP="00BF2104">
      <w:pPr>
        <w:spacing w:line="288" w:lineRule="auto"/>
        <w:jc w:val="both"/>
        <w:rPr>
          <w:rFonts w:ascii="Calibri" w:hAnsi="Calibri" w:cs="Calibri"/>
          <w:color w:val="000000"/>
          <w:sz w:val="22"/>
          <w:szCs w:val="22"/>
          <w:lang w:eastAsia="pt-BR"/>
        </w:rPr>
      </w:pPr>
    </w:p>
    <w:p w14:paraId="6F1F77A2" w14:textId="77777777" w:rsidR="00BF2104" w:rsidRPr="00BF2104" w:rsidRDefault="00BF2104" w:rsidP="00BF2104">
      <w:pPr>
        <w:spacing w:line="288" w:lineRule="auto"/>
        <w:jc w:val="both"/>
        <w:rPr>
          <w:rFonts w:ascii="Calibri" w:hAnsi="Calibri" w:cs="Calibri"/>
          <w:color w:val="000000"/>
          <w:sz w:val="22"/>
          <w:szCs w:val="22"/>
          <w:lang w:eastAsia="pt-BR"/>
        </w:rPr>
      </w:pPr>
    </w:p>
    <w:p w14:paraId="253D7E89" w14:textId="77777777" w:rsidR="00BF2104" w:rsidRPr="00BF2104" w:rsidRDefault="00BF2104" w:rsidP="00BF2104">
      <w:pPr>
        <w:spacing w:line="288" w:lineRule="auto"/>
        <w:jc w:val="both"/>
        <w:rPr>
          <w:rFonts w:ascii="Calibri" w:hAnsi="Calibri" w:cs="Calibri"/>
          <w:color w:val="000000"/>
          <w:sz w:val="22"/>
          <w:szCs w:val="22"/>
          <w:lang w:eastAsia="pt-BR"/>
        </w:rPr>
      </w:pPr>
      <w:bookmarkStart w:id="14" w:name="_DV_M446"/>
      <w:bookmarkEnd w:id="14"/>
      <w:r w:rsidRPr="00BF2104">
        <w:rPr>
          <w:rFonts w:ascii="Calibri" w:hAnsi="Calibri" w:cs="Calibri"/>
          <w:color w:val="000000"/>
          <w:sz w:val="22"/>
          <w:szCs w:val="22"/>
          <w:lang w:val="pt-PT" w:eastAsia="pt-BR"/>
        </w:rPr>
        <w:br w:type="page"/>
      </w:r>
      <w:r w:rsidRPr="00BF2104">
        <w:rPr>
          <w:rFonts w:ascii="Calibri" w:hAnsi="Calibri" w:cs="Calibri"/>
          <w:i/>
          <w:color w:val="000000"/>
          <w:w w:val="0"/>
          <w:sz w:val="22"/>
          <w:szCs w:val="22"/>
          <w:lang w:eastAsia="pt-BR"/>
        </w:rPr>
        <w:lastRenderedPageBreak/>
        <w:t xml:space="preserve">(Página de assinaturas do “Primeiro Aditamento ao </w:t>
      </w:r>
      <w:r w:rsidRPr="00BF2104">
        <w:rPr>
          <w:rFonts w:ascii="Calibri" w:hAnsi="Calibri" w:cs="Calibri"/>
          <w:i/>
          <w:sz w:val="22"/>
          <w:szCs w:val="22"/>
          <w:lang w:eastAsia="pt-BR"/>
        </w:rPr>
        <w:t>Instrumento Particular de Escritura da 4ª (Quarta) Emissão de Debêntures Simples, Não Conversíveis em Ações, em até Duas Séries, da Espécie Quirografária, para Distribuição Pública, com Esforços Restritos de Colocação, da São Martinho S.A.”</w:t>
      </w:r>
      <w:r w:rsidRPr="00BF2104">
        <w:rPr>
          <w:rFonts w:ascii="Calibri" w:hAnsi="Calibri" w:cs="Calibri"/>
          <w:i/>
          <w:color w:val="000000"/>
          <w:w w:val="0"/>
          <w:sz w:val="22"/>
          <w:szCs w:val="22"/>
          <w:lang w:eastAsia="pt-BR"/>
        </w:rPr>
        <w:t>)</w:t>
      </w:r>
      <w:r w:rsidRPr="00BF2104" w:rsidDel="000C7F14">
        <w:rPr>
          <w:rFonts w:ascii="Calibri" w:hAnsi="Calibri" w:cs="Calibri"/>
          <w:i/>
          <w:color w:val="000000"/>
          <w:w w:val="0"/>
          <w:sz w:val="22"/>
          <w:szCs w:val="22"/>
          <w:lang w:eastAsia="pt-BR"/>
        </w:rPr>
        <w:t xml:space="preserve"> </w:t>
      </w:r>
    </w:p>
    <w:p w14:paraId="432C0AD6" w14:textId="77777777" w:rsidR="00BF2104" w:rsidRPr="00BF2104" w:rsidRDefault="00BF2104" w:rsidP="00BF2104">
      <w:pPr>
        <w:spacing w:line="288" w:lineRule="auto"/>
        <w:jc w:val="both"/>
        <w:rPr>
          <w:rFonts w:ascii="Calibri" w:hAnsi="Calibri" w:cs="Calibri"/>
          <w:color w:val="000000"/>
          <w:sz w:val="22"/>
          <w:szCs w:val="22"/>
          <w:lang w:eastAsia="pt-BR"/>
        </w:rPr>
      </w:pPr>
    </w:p>
    <w:p w14:paraId="0BA88F02" w14:textId="77777777" w:rsidR="00BF2104" w:rsidRPr="00BF2104" w:rsidRDefault="00BF2104" w:rsidP="00BF2104">
      <w:pPr>
        <w:spacing w:line="288" w:lineRule="auto"/>
        <w:jc w:val="both"/>
        <w:rPr>
          <w:rFonts w:ascii="Calibri" w:hAnsi="Calibri" w:cs="Calibri"/>
          <w:i/>
          <w:color w:val="000000"/>
          <w:w w:val="0"/>
          <w:sz w:val="22"/>
          <w:szCs w:val="22"/>
          <w:lang w:eastAsia="pt-BR"/>
        </w:rPr>
      </w:pPr>
    </w:p>
    <w:p w14:paraId="5C82FC58" w14:textId="77777777" w:rsidR="00BF2104" w:rsidRPr="00BF2104" w:rsidRDefault="00BF2104" w:rsidP="00BF2104">
      <w:pPr>
        <w:spacing w:line="288" w:lineRule="auto"/>
        <w:jc w:val="center"/>
        <w:rPr>
          <w:rFonts w:ascii="Calibri" w:hAnsi="Calibri" w:cs="Calibri"/>
          <w:b/>
          <w:smallCaps/>
          <w:color w:val="000000"/>
          <w:sz w:val="22"/>
          <w:szCs w:val="22"/>
          <w:lang w:eastAsia="pt-BR"/>
        </w:rPr>
      </w:pPr>
    </w:p>
    <w:p w14:paraId="281793C9" w14:textId="77777777" w:rsidR="00BF2104" w:rsidRPr="00BF2104" w:rsidRDefault="00BF2104" w:rsidP="00BF2104">
      <w:pPr>
        <w:spacing w:line="288" w:lineRule="auto"/>
        <w:rPr>
          <w:rFonts w:ascii="Calibri" w:hAnsi="Calibri" w:cs="Calibri"/>
          <w:b/>
          <w:color w:val="000000"/>
          <w:sz w:val="22"/>
          <w:szCs w:val="22"/>
          <w:lang w:eastAsia="pt-BR"/>
        </w:rPr>
      </w:pPr>
      <w:r w:rsidRPr="00BF2104">
        <w:rPr>
          <w:rFonts w:ascii="Calibri" w:hAnsi="Calibri" w:cs="Calibri"/>
          <w:b/>
          <w:color w:val="000000"/>
          <w:sz w:val="22"/>
          <w:szCs w:val="22"/>
          <w:lang w:eastAsia="pt-BR"/>
        </w:rPr>
        <w:t>Testemunhas:</w:t>
      </w:r>
    </w:p>
    <w:p w14:paraId="2B8D5B5D" w14:textId="77777777" w:rsidR="00BF2104" w:rsidRPr="00BF2104" w:rsidRDefault="00BF2104" w:rsidP="00BF2104">
      <w:pPr>
        <w:spacing w:line="288" w:lineRule="auto"/>
        <w:jc w:val="center"/>
        <w:rPr>
          <w:rFonts w:ascii="Calibri" w:hAnsi="Calibri" w:cs="Calibri"/>
          <w:b/>
          <w:smallCaps/>
          <w:color w:val="000000"/>
          <w:sz w:val="22"/>
          <w:szCs w:val="22"/>
          <w:lang w:eastAsia="pt-BR"/>
        </w:rPr>
      </w:pPr>
    </w:p>
    <w:p w14:paraId="68F6D45A" w14:textId="77777777" w:rsidR="00BF2104" w:rsidRPr="00BF2104" w:rsidRDefault="00BF2104" w:rsidP="00BF2104">
      <w:pPr>
        <w:spacing w:line="288" w:lineRule="auto"/>
        <w:jc w:val="center"/>
        <w:rPr>
          <w:rFonts w:ascii="Calibri" w:hAnsi="Calibri" w:cs="Calibri"/>
          <w:b/>
          <w:smallCaps/>
          <w:color w:val="000000"/>
          <w:sz w:val="22"/>
          <w:szCs w:val="22"/>
          <w:lang w:eastAsia="pt-BR"/>
        </w:rPr>
      </w:pPr>
    </w:p>
    <w:p w14:paraId="603D6B2B" w14:textId="77777777" w:rsidR="00BF2104" w:rsidRPr="00BF2104" w:rsidRDefault="00BF2104" w:rsidP="00BF2104">
      <w:pPr>
        <w:spacing w:line="288" w:lineRule="auto"/>
        <w:jc w:val="center"/>
        <w:rPr>
          <w:rFonts w:ascii="Calibri" w:hAnsi="Calibri" w:cs="Calibri"/>
          <w:b/>
          <w:smallCaps/>
          <w:color w:val="000000"/>
          <w:sz w:val="22"/>
          <w:szCs w:val="22"/>
          <w:lang w:eastAsia="pt-BR"/>
        </w:rPr>
      </w:pPr>
    </w:p>
    <w:p w14:paraId="2F452EBB" w14:textId="77777777" w:rsidR="00BF2104" w:rsidRPr="00BF2104" w:rsidRDefault="00BF2104" w:rsidP="00BF2104">
      <w:pPr>
        <w:spacing w:line="288" w:lineRule="auto"/>
        <w:jc w:val="center"/>
        <w:rPr>
          <w:rFonts w:ascii="Calibri" w:hAnsi="Calibri" w:cs="Calibri"/>
          <w:b/>
          <w:smallCaps/>
          <w:color w:val="000000"/>
          <w:sz w:val="22"/>
          <w:szCs w:val="22"/>
          <w:lang w:eastAsia="pt-BR"/>
        </w:rPr>
      </w:pPr>
    </w:p>
    <w:p w14:paraId="0C1E9B2C" w14:textId="77777777" w:rsidR="00BF2104" w:rsidRPr="00BF2104" w:rsidRDefault="00BF2104" w:rsidP="00BF2104">
      <w:pPr>
        <w:spacing w:line="288" w:lineRule="auto"/>
        <w:jc w:val="both"/>
        <w:rPr>
          <w:rFonts w:ascii="Calibri" w:hAnsi="Calibri" w:cs="Calibri"/>
          <w:color w:val="000000"/>
          <w:sz w:val="22"/>
          <w:szCs w:val="22"/>
          <w:lang w:eastAsia="pt-BR"/>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BF2104" w:rsidRPr="00BF2104" w14:paraId="4845812E" w14:textId="77777777" w:rsidTr="00BF2104">
        <w:tc>
          <w:tcPr>
            <w:tcW w:w="4489" w:type="dxa"/>
          </w:tcPr>
          <w:p w14:paraId="0D33954B"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__________________________________</w:t>
            </w:r>
          </w:p>
          <w:p w14:paraId="0EF31B77"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Nome:</w:t>
            </w:r>
          </w:p>
          <w:p w14:paraId="1F716712"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RG:</w:t>
            </w:r>
          </w:p>
          <w:p w14:paraId="5C8BD1EA"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CPF:</w:t>
            </w:r>
          </w:p>
          <w:p w14:paraId="7B00D692" w14:textId="77777777" w:rsidR="00BF2104" w:rsidRPr="00BF2104" w:rsidRDefault="00BF2104" w:rsidP="00BF2104">
            <w:pPr>
              <w:spacing w:line="288" w:lineRule="auto"/>
              <w:jc w:val="both"/>
              <w:rPr>
                <w:rFonts w:ascii="Calibri" w:hAnsi="Calibri" w:cs="Calibri"/>
                <w:color w:val="000000"/>
                <w:sz w:val="22"/>
                <w:szCs w:val="22"/>
                <w:lang w:eastAsia="pt-BR"/>
              </w:rPr>
            </w:pPr>
          </w:p>
        </w:tc>
        <w:tc>
          <w:tcPr>
            <w:tcW w:w="4489" w:type="dxa"/>
          </w:tcPr>
          <w:p w14:paraId="6A3493B3"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__________________________________</w:t>
            </w:r>
          </w:p>
          <w:p w14:paraId="7E13332F"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Nome:</w:t>
            </w:r>
          </w:p>
          <w:p w14:paraId="419F8743"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RG:</w:t>
            </w:r>
          </w:p>
          <w:p w14:paraId="2014F27A"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CPF:</w:t>
            </w:r>
          </w:p>
          <w:p w14:paraId="5EA703B1" w14:textId="77777777" w:rsidR="00BF2104" w:rsidRPr="00BF2104" w:rsidRDefault="00BF2104" w:rsidP="00BF2104">
            <w:pPr>
              <w:spacing w:line="288" w:lineRule="auto"/>
              <w:jc w:val="both"/>
              <w:rPr>
                <w:rFonts w:ascii="Calibri" w:hAnsi="Calibri" w:cs="Calibri"/>
                <w:color w:val="000000"/>
                <w:sz w:val="22"/>
                <w:szCs w:val="22"/>
                <w:lang w:eastAsia="pt-BR"/>
              </w:rPr>
            </w:pPr>
          </w:p>
        </w:tc>
      </w:tr>
    </w:tbl>
    <w:p w14:paraId="2D79A06C" w14:textId="77777777" w:rsidR="00BF2104" w:rsidRPr="00BF2104" w:rsidRDefault="00BF2104" w:rsidP="00BF2104">
      <w:pPr>
        <w:keepNext/>
        <w:jc w:val="both"/>
        <w:rPr>
          <w:rFonts w:ascii="Calibri" w:hAnsi="Calibri" w:cs="Calibri"/>
          <w:sz w:val="22"/>
          <w:szCs w:val="22"/>
          <w:lang w:eastAsia="pt-BR"/>
        </w:rPr>
      </w:pPr>
      <w:bookmarkStart w:id="15" w:name="_DV_M2"/>
      <w:bookmarkStart w:id="16" w:name="_DV_M3"/>
      <w:bookmarkStart w:id="17" w:name="_DV_M4"/>
      <w:bookmarkStart w:id="18" w:name="_DV_M5"/>
      <w:bookmarkStart w:id="19" w:name="_DV_M6"/>
      <w:bookmarkStart w:id="20" w:name="_DV_M7"/>
      <w:bookmarkStart w:id="21" w:name="_Toc514579916"/>
      <w:bookmarkStart w:id="22" w:name="_Toc395889975"/>
      <w:bookmarkStart w:id="23" w:name="_DV_M117"/>
      <w:bookmarkStart w:id="24" w:name="_DV_M118"/>
      <w:bookmarkStart w:id="25" w:name="_DV_M119"/>
      <w:bookmarkStart w:id="26" w:name="_DV_M139"/>
      <w:bookmarkStart w:id="27" w:name="_DV_M143"/>
      <w:bookmarkStart w:id="28" w:name="_DV_M144"/>
      <w:bookmarkStart w:id="29" w:name="_DV_M149"/>
      <w:bookmarkStart w:id="30" w:name="_DV_M150"/>
      <w:bookmarkStart w:id="31" w:name="_DV_M154"/>
      <w:bookmarkStart w:id="32" w:name="_DV_M155"/>
      <w:bookmarkStart w:id="33" w:name="_DV_M159"/>
      <w:bookmarkStart w:id="34" w:name="_DV_M161"/>
      <w:bookmarkStart w:id="35" w:name="_DV_M163"/>
      <w:bookmarkStart w:id="36" w:name="_DV_M164"/>
      <w:bookmarkStart w:id="37" w:name="_DV_M184"/>
      <w:bookmarkStart w:id="38" w:name="_DV_M115"/>
      <w:bookmarkStart w:id="39" w:name="_DV_M186"/>
      <w:bookmarkStart w:id="40" w:name="_DV_M268"/>
      <w:bookmarkStart w:id="41" w:name="_DV_M301"/>
      <w:bookmarkStart w:id="42" w:name="_DV_M188"/>
      <w:bookmarkStart w:id="43" w:name="_DV_M189"/>
      <w:bookmarkStart w:id="44" w:name="_DV_M190"/>
      <w:bookmarkStart w:id="45" w:name="_DV_M191"/>
      <w:bookmarkStart w:id="46" w:name="_DV_M194"/>
      <w:bookmarkStart w:id="47" w:name="_DV_M76"/>
      <w:bookmarkStart w:id="48" w:name="_DV_M77"/>
      <w:bookmarkStart w:id="49" w:name="_DV_M78"/>
      <w:bookmarkStart w:id="50" w:name="_DV_M75"/>
      <w:bookmarkStart w:id="51" w:name="_DV_M79"/>
      <w:bookmarkStart w:id="52" w:name="_DV_M80"/>
      <w:bookmarkStart w:id="53" w:name="_DV_M223"/>
      <w:bookmarkStart w:id="54" w:name="_DV_M230"/>
      <w:bookmarkStart w:id="55" w:name="_DV_M231"/>
      <w:bookmarkStart w:id="56" w:name="_DV_M232"/>
      <w:bookmarkStart w:id="57" w:name="_DV_M240"/>
      <w:bookmarkStart w:id="58" w:name="_DV_M241"/>
      <w:bookmarkStart w:id="59" w:name="_DV_M246"/>
      <w:bookmarkStart w:id="60" w:name="_DV_M247"/>
      <w:bookmarkStart w:id="61" w:name="_DV_M248"/>
      <w:bookmarkStart w:id="62" w:name="_DV_M249"/>
      <w:bookmarkStart w:id="63" w:name="_DV_M250"/>
      <w:bookmarkStart w:id="64" w:name="_DV_M254"/>
      <w:bookmarkStart w:id="65" w:name="_DV_M256"/>
      <w:bookmarkStart w:id="66" w:name="_DV_M257"/>
      <w:bookmarkStart w:id="67" w:name="_DV_M263"/>
      <w:bookmarkStart w:id="68" w:name="_DV_M265"/>
      <w:bookmarkStart w:id="69" w:name="_DV_M266"/>
      <w:bookmarkStart w:id="70" w:name="_DV_M267"/>
      <w:bookmarkStart w:id="71" w:name="_DV_M269"/>
      <w:bookmarkStart w:id="72" w:name="_DV_M270"/>
      <w:bookmarkStart w:id="73" w:name="_DV_M272"/>
      <w:bookmarkStart w:id="74" w:name="_DV_M273"/>
      <w:bookmarkStart w:id="75" w:name="_DV_M274"/>
      <w:bookmarkStart w:id="76" w:name="_DV_M275"/>
      <w:bookmarkStart w:id="77" w:name="_DV_M276"/>
      <w:bookmarkStart w:id="78" w:name="_DV_M277"/>
      <w:bookmarkStart w:id="79" w:name="_DV_M278"/>
      <w:bookmarkStart w:id="80" w:name="_DV_M279"/>
      <w:bookmarkStart w:id="81" w:name="_DV_M280"/>
      <w:bookmarkStart w:id="82" w:name="_DV_M281"/>
      <w:bookmarkStart w:id="83" w:name="_DV_M282"/>
      <w:bookmarkStart w:id="84" w:name="_DV_M283"/>
      <w:bookmarkStart w:id="85" w:name="_DV_M285"/>
      <w:bookmarkStart w:id="86" w:name="_DV_M286"/>
      <w:bookmarkStart w:id="87" w:name="_DV_M287"/>
      <w:bookmarkStart w:id="88" w:name="_DV_M288"/>
      <w:bookmarkStart w:id="89" w:name="_DV_M289"/>
      <w:bookmarkStart w:id="90" w:name="_DV_M291"/>
      <w:bookmarkStart w:id="91" w:name="_DV_M293"/>
      <w:bookmarkStart w:id="92" w:name="_DV_M295"/>
      <w:bookmarkStart w:id="93" w:name="_DV_M296"/>
      <w:bookmarkStart w:id="94" w:name="_DV_M298"/>
      <w:bookmarkStart w:id="95" w:name="_DV_M300"/>
      <w:bookmarkStart w:id="96" w:name="_DV_M302"/>
      <w:bookmarkStart w:id="97" w:name="_DV_M304"/>
      <w:bookmarkStart w:id="98" w:name="_DV_M306"/>
      <w:bookmarkStart w:id="99" w:name="_DV_M308"/>
      <w:bookmarkStart w:id="100" w:name="_DV_M310"/>
      <w:bookmarkStart w:id="101" w:name="_DV_M313"/>
      <w:bookmarkStart w:id="102" w:name="_DV_M315"/>
      <w:bookmarkStart w:id="103" w:name="_DV_M317"/>
      <w:bookmarkStart w:id="104" w:name="_DV_M318"/>
      <w:bookmarkStart w:id="105" w:name="_DV_M319"/>
      <w:bookmarkStart w:id="106" w:name="_DV_M320"/>
      <w:bookmarkStart w:id="107" w:name="_DV_M324"/>
      <w:bookmarkStart w:id="108" w:name="_DV_M325"/>
      <w:bookmarkStart w:id="109" w:name="_DV_M326"/>
      <w:bookmarkStart w:id="110" w:name="_DV_M329"/>
      <w:bookmarkStart w:id="111" w:name="_DV_M330"/>
      <w:bookmarkStart w:id="112" w:name="_DV_M331"/>
      <w:bookmarkStart w:id="113" w:name="_DV_M338"/>
      <w:bookmarkStart w:id="114" w:name="_DV_M339"/>
      <w:bookmarkStart w:id="115" w:name="_DV_M343"/>
      <w:bookmarkStart w:id="116" w:name="_DV_M345"/>
      <w:bookmarkStart w:id="117" w:name="_DV_M346"/>
      <w:bookmarkStart w:id="118" w:name="_DV_M347"/>
      <w:bookmarkStart w:id="119" w:name="_DV_M348"/>
      <w:bookmarkStart w:id="120" w:name="_DV_M349"/>
      <w:bookmarkStart w:id="121" w:name="_DV_M353"/>
      <w:bookmarkStart w:id="122" w:name="_DV_M356"/>
      <w:bookmarkStart w:id="123" w:name="_DV_M369"/>
      <w:bookmarkStart w:id="124" w:name="_DV_M371"/>
      <w:bookmarkStart w:id="125" w:name="_DV_M373"/>
      <w:bookmarkStart w:id="126" w:name="_DV_M375"/>
      <w:bookmarkStart w:id="127" w:name="_DV_M382"/>
      <w:bookmarkStart w:id="128" w:name="_DV_M387"/>
      <w:bookmarkStart w:id="129" w:name="_DV_M389"/>
      <w:bookmarkStart w:id="130" w:name="_DV_M390"/>
      <w:bookmarkStart w:id="131" w:name="_DV_M391"/>
      <w:bookmarkStart w:id="132" w:name="_DV_M392"/>
      <w:bookmarkStart w:id="133" w:name="_DV_M393"/>
      <w:bookmarkStart w:id="134" w:name="_DV_M394"/>
      <w:bookmarkStart w:id="135" w:name="_DV_M398"/>
      <w:bookmarkStart w:id="136" w:name="_DV_M400"/>
      <w:bookmarkStart w:id="137" w:name="_DV_M401"/>
      <w:bookmarkStart w:id="138" w:name="_DV_M402"/>
      <w:bookmarkStart w:id="139" w:name="_DV_M403"/>
      <w:bookmarkStart w:id="140" w:name="_DV_M404"/>
      <w:bookmarkStart w:id="141" w:name="_DV_M405"/>
      <w:bookmarkStart w:id="142" w:name="_DV_M406"/>
      <w:bookmarkStart w:id="143" w:name="_DV_M407"/>
      <w:bookmarkStart w:id="144" w:name="_DV_M408"/>
      <w:bookmarkStart w:id="145" w:name="_DV_M410"/>
      <w:bookmarkStart w:id="146" w:name="_DV_M165"/>
      <w:bookmarkStart w:id="147" w:name="_DV_M166"/>
      <w:bookmarkStart w:id="148" w:name="_DV_M167"/>
      <w:bookmarkStart w:id="149" w:name="_DV_M168"/>
      <w:bookmarkStart w:id="150" w:name="_DV_M170"/>
      <w:bookmarkStart w:id="151" w:name="_DV_M171"/>
      <w:bookmarkStart w:id="152" w:name="_DV_M172"/>
      <w:bookmarkStart w:id="153" w:name="_DV_M173"/>
      <w:bookmarkStart w:id="154" w:name="_DV_M174"/>
      <w:bookmarkStart w:id="155" w:name="_DV_M182"/>
      <w:bookmarkStart w:id="156" w:name="_DV_M183"/>
      <w:bookmarkStart w:id="157" w:name="_DV_M412"/>
      <w:bookmarkStart w:id="158" w:name="_DV_M413"/>
      <w:bookmarkStart w:id="159" w:name="_DV_M4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2E0C197D"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213AAA7A"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62AACA88"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4D28B6CC"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2DF97F76"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579B930E"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06655AFA"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795FE8F5"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6F78EB6C"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0CEC8825"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692FBB4C"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673133DD"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659F9CA5"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37494D58"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1228F5EC"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486F271D"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6B3C6F34"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08831EC5"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29402F3A"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1E609EBC"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7BB663E4"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1F231A9D" w14:textId="77777777" w:rsidR="00BF2104" w:rsidRPr="00BF2104" w:rsidRDefault="00BF2104" w:rsidP="00BF2104">
      <w:pPr>
        <w:spacing w:after="140" w:line="290" w:lineRule="auto"/>
        <w:jc w:val="center"/>
        <w:rPr>
          <w:rFonts w:ascii="Calibri" w:hAnsi="Calibri"/>
          <w:b/>
          <w:sz w:val="24"/>
        </w:rPr>
      </w:pPr>
    </w:p>
    <w:p w14:paraId="20C0CB62" w14:textId="77777777" w:rsidR="00BF2104" w:rsidRPr="00BF2104" w:rsidRDefault="00BF2104" w:rsidP="00BF2104">
      <w:pPr>
        <w:spacing w:after="140" w:line="290" w:lineRule="auto"/>
        <w:jc w:val="center"/>
        <w:rPr>
          <w:rFonts w:ascii="Calibri" w:hAnsi="Calibri" w:cs="Calibri"/>
          <w:b/>
          <w:sz w:val="24"/>
        </w:rPr>
      </w:pPr>
      <w:r w:rsidRPr="00BF2104">
        <w:rPr>
          <w:rFonts w:ascii="Calibri" w:hAnsi="Calibri"/>
          <w:b/>
          <w:sz w:val="24"/>
        </w:rPr>
        <w:lastRenderedPageBreak/>
        <w:t>ANEXO I</w:t>
      </w:r>
    </w:p>
    <w:p w14:paraId="1F4739FB" w14:textId="77777777" w:rsidR="00BF2104" w:rsidRPr="00BF2104" w:rsidRDefault="00BF2104" w:rsidP="00BF2104">
      <w:pPr>
        <w:spacing w:after="140" w:line="290" w:lineRule="auto"/>
        <w:jc w:val="center"/>
        <w:rPr>
          <w:rFonts w:ascii="Calibri" w:hAnsi="Calibri" w:cs="Calibri"/>
          <w:b/>
          <w:sz w:val="24"/>
        </w:rPr>
      </w:pPr>
      <w:r w:rsidRPr="00BF2104">
        <w:rPr>
          <w:rFonts w:ascii="Calibri" w:hAnsi="Calibri" w:cs="Calibri"/>
          <w:b/>
          <w:sz w:val="24"/>
        </w:rPr>
        <w:t>Versão Consolidada da Escritura de Emissão</w:t>
      </w:r>
    </w:p>
    <w:p w14:paraId="1FD085EA" w14:textId="77777777" w:rsidR="00BF2104" w:rsidRPr="00BA1CD0" w:rsidRDefault="00BF2104" w:rsidP="001B57F4">
      <w:pPr>
        <w:pStyle w:val="c3"/>
        <w:pBdr>
          <w:bottom w:val="double" w:sz="6" w:space="1" w:color="auto"/>
        </w:pBdr>
        <w:shd w:val="clear" w:color="auto" w:fill="FFFFFF"/>
        <w:spacing w:before="0" w:beforeAutospacing="0" w:after="0" w:afterAutospacing="0" w:line="320" w:lineRule="exact"/>
        <w:rPr>
          <w:rFonts w:asciiTheme="minorHAnsi" w:hAnsiTheme="minorHAnsi" w:cstheme="minorHAnsi"/>
          <w:sz w:val="24"/>
          <w:szCs w:val="24"/>
        </w:rPr>
      </w:pPr>
    </w:p>
    <w:p w14:paraId="1390BC2E" w14:textId="77777777" w:rsidR="001B57F4" w:rsidRDefault="001B57F4" w:rsidP="001B57F4">
      <w:pPr>
        <w:tabs>
          <w:tab w:val="left" w:pos="993"/>
        </w:tabs>
        <w:suppressAutoHyphens/>
        <w:spacing w:line="320" w:lineRule="exact"/>
        <w:jc w:val="both"/>
        <w:rPr>
          <w:rFonts w:asciiTheme="minorHAnsi" w:hAnsiTheme="minorHAnsi" w:cstheme="minorHAnsi"/>
          <w:b/>
          <w:bCs/>
          <w:caps/>
          <w:sz w:val="24"/>
        </w:rPr>
      </w:pPr>
    </w:p>
    <w:p w14:paraId="328FEF47" w14:textId="68F21216" w:rsidR="001B57F4" w:rsidRPr="00BA1CD0" w:rsidRDefault="009F415E" w:rsidP="001B57F4">
      <w:pPr>
        <w:tabs>
          <w:tab w:val="left" w:pos="993"/>
        </w:tabs>
        <w:suppressAutoHyphens/>
        <w:spacing w:line="320" w:lineRule="exact"/>
        <w:jc w:val="both"/>
        <w:rPr>
          <w:rFonts w:asciiTheme="minorHAnsi" w:hAnsiTheme="minorHAnsi" w:cstheme="minorHAnsi"/>
          <w:b/>
          <w:bCs/>
          <w:caps/>
          <w:sz w:val="24"/>
        </w:rPr>
      </w:pPr>
      <w:r w:rsidRPr="00951478">
        <w:rPr>
          <w:rFonts w:asciiTheme="minorHAnsi" w:hAnsiTheme="minorHAnsi"/>
          <w:b/>
          <w:sz w:val="24"/>
        </w:rPr>
        <w:t xml:space="preserve">INSTRUMENTO PARTICULAR DE ESCRITURA DA </w:t>
      </w:r>
      <w:r w:rsidRPr="00CC7343">
        <w:rPr>
          <w:rFonts w:asciiTheme="minorHAnsi" w:hAnsiTheme="minorHAnsi" w:cstheme="minorHAnsi"/>
          <w:b/>
          <w:bCs/>
          <w:sz w:val="24"/>
        </w:rPr>
        <w:t>4ª (QUARTA</w:t>
      </w:r>
      <w:r w:rsidRPr="00951478">
        <w:rPr>
          <w:rFonts w:asciiTheme="minorHAnsi" w:hAnsiTheme="minorHAnsi"/>
          <w:b/>
          <w:sz w:val="24"/>
        </w:rPr>
        <w:t>) EMISSÃO DE DEBÊNTURES</w:t>
      </w:r>
      <w:r>
        <w:rPr>
          <w:rFonts w:asciiTheme="minorHAnsi" w:hAnsiTheme="minorHAnsi"/>
          <w:b/>
          <w:sz w:val="24"/>
        </w:rPr>
        <w:t xml:space="preserve"> SIMPLES</w:t>
      </w:r>
      <w:r w:rsidRPr="00951478">
        <w:rPr>
          <w:rFonts w:asciiTheme="minorHAnsi" w:hAnsiTheme="minorHAnsi"/>
          <w:b/>
          <w:sz w:val="24"/>
        </w:rPr>
        <w:t xml:space="preserve">, NÃO CONVERSÍVEIS EM AÇÕES, DA ESPÉCIE QUIROGRAFÁRIA, EM </w:t>
      </w:r>
      <w:r w:rsidRPr="00CC7343">
        <w:rPr>
          <w:rFonts w:asciiTheme="minorHAnsi" w:hAnsiTheme="minorHAnsi" w:cstheme="minorHAnsi"/>
          <w:b/>
          <w:bCs/>
          <w:sz w:val="24"/>
        </w:rPr>
        <w:t>ATÉ DUAS SÉRIES</w:t>
      </w:r>
      <w:r w:rsidRPr="00951478">
        <w:rPr>
          <w:rFonts w:asciiTheme="minorHAnsi" w:hAnsiTheme="minorHAnsi"/>
          <w:b/>
          <w:sz w:val="24"/>
        </w:rPr>
        <w:t>, PARA DISTRIBUIÇÃO PÚBLICA, DA SÃO MARTINHO S.A.</w:t>
      </w:r>
    </w:p>
    <w:p w14:paraId="56DB43F8" w14:textId="6087358C" w:rsidR="001B57F4" w:rsidRDefault="001B57F4" w:rsidP="001B57F4">
      <w:pPr>
        <w:shd w:val="clear" w:color="auto" w:fill="FFFFFF"/>
        <w:spacing w:line="320" w:lineRule="exact"/>
        <w:jc w:val="center"/>
        <w:rPr>
          <w:rFonts w:asciiTheme="minorHAnsi" w:hAnsiTheme="minorHAnsi" w:cstheme="minorHAnsi"/>
          <w:b/>
          <w:sz w:val="24"/>
        </w:rPr>
      </w:pPr>
    </w:p>
    <w:p w14:paraId="3E1E15D9" w14:textId="23390571" w:rsidR="001B57F4" w:rsidRDefault="001B57F4" w:rsidP="001B57F4">
      <w:pPr>
        <w:shd w:val="clear" w:color="auto" w:fill="FFFFFF"/>
        <w:spacing w:line="320" w:lineRule="exact"/>
        <w:jc w:val="center"/>
        <w:rPr>
          <w:rFonts w:asciiTheme="minorHAnsi" w:hAnsiTheme="minorHAnsi" w:cstheme="minorHAnsi"/>
          <w:b/>
          <w:sz w:val="24"/>
        </w:rPr>
      </w:pPr>
    </w:p>
    <w:p w14:paraId="5D929132" w14:textId="77777777" w:rsidR="001B57F4" w:rsidRPr="00BA1CD0" w:rsidRDefault="001B57F4" w:rsidP="001B57F4">
      <w:pPr>
        <w:shd w:val="clear" w:color="auto" w:fill="FFFFFF"/>
        <w:spacing w:line="320" w:lineRule="exact"/>
        <w:jc w:val="center"/>
        <w:rPr>
          <w:rFonts w:asciiTheme="minorHAnsi" w:hAnsiTheme="minorHAnsi" w:cstheme="minorHAnsi"/>
          <w:b/>
          <w:sz w:val="24"/>
        </w:rPr>
      </w:pPr>
    </w:p>
    <w:p w14:paraId="34CB5E61" w14:textId="77777777" w:rsidR="001B57F4" w:rsidRPr="00BA1CD0" w:rsidRDefault="001B57F4" w:rsidP="001B57F4">
      <w:pPr>
        <w:shd w:val="clear" w:color="auto" w:fill="FFFFFF"/>
        <w:spacing w:line="320" w:lineRule="exact"/>
        <w:jc w:val="center"/>
        <w:rPr>
          <w:rFonts w:asciiTheme="minorHAnsi" w:hAnsiTheme="minorHAnsi" w:cstheme="minorHAnsi"/>
          <w:b/>
          <w:sz w:val="24"/>
        </w:rPr>
      </w:pPr>
    </w:p>
    <w:p w14:paraId="78F08E8B" w14:textId="77777777" w:rsidR="001B57F4" w:rsidRPr="005E6059" w:rsidRDefault="001B57F4" w:rsidP="001B57F4">
      <w:pPr>
        <w:shd w:val="clear" w:color="auto" w:fill="FFFFFF"/>
        <w:spacing w:line="320" w:lineRule="exact"/>
        <w:jc w:val="center"/>
        <w:rPr>
          <w:rFonts w:asciiTheme="minorHAnsi" w:hAnsiTheme="minorHAnsi" w:cstheme="minorHAnsi"/>
          <w:i/>
          <w:iCs/>
          <w:sz w:val="24"/>
          <w:lang w:val="es-ES"/>
        </w:rPr>
      </w:pPr>
      <w:r w:rsidRPr="005E6059">
        <w:rPr>
          <w:rFonts w:asciiTheme="minorHAnsi" w:hAnsiTheme="minorHAnsi" w:cstheme="minorHAnsi"/>
          <w:i/>
          <w:iCs/>
          <w:sz w:val="24"/>
          <w:lang w:val="es-ES"/>
        </w:rPr>
        <w:t>celebrado entre</w:t>
      </w:r>
    </w:p>
    <w:p w14:paraId="3F996C7F"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7BE423AB" w14:textId="5AD92080" w:rsidR="001B57F4" w:rsidRDefault="001B57F4" w:rsidP="001B57F4">
      <w:pPr>
        <w:shd w:val="clear" w:color="auto" w:fill="FFFFFF"/>
        <w:spacing w:line="320" w:lineRule="exact"/>
        <w:jc w:val="center"/>
        <w:rPr>
          <w:rFonts w:asciiTheme="minorHAnsi" w:hAnsiTheme="minorHAnsi" w:cstheme="minorHAnsi"/>
          <w:sz w:val="24"/>
          <w:lang w:val="es-ES"/>
        </w:rPr>
      </w:pPr>
    </w:p>
    <w:p w14:paraId="56C0B992"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7A3947A9"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59A895E1" w14:textId="77777777" w:rsidR="001B57F4" w:rsidRPr="00BA1CD0" w:rsidRDefault="001B57F4" w:rsidP="001B57F4">
      <w:pPr>
        <w:suppressAutoHyphens/>
        <w:spacing w:line="320" w:lineRule="exact"/>
        <w:jc w:val="center"/>
        <w:rPr>
          <w:rFonts w:asciiTheme="minorHAnsi" w:eastAsia="Arial Unicode MS" w:hAnsiTheme="minorHAnsi" w:cstheme="minorHAnsi"/>
          <w:b/>
          <w:bCs/>
          <w:sz w:val="24"/>
        </w:rPr>
      </w:pPr>
      <w:r w:rsidRPr="00BA1CD0">
        <w:rPr>
          <w:rFonts w:asciiTheme="minorHAnsi" w:eastAsia="Arial Unicode MS" w:hAnsiTheme="minorHAnsi" w:cstheme="minorHAnsi"/>
          <w:b/>
          <w:bCs/>
          <w:sz w:val="24"/>
        </w:rPr>
        <w:t>SÃO MARTINHO S.A.</w:t>
      </w:r>
    </w:p>
    <w:p w14:paraId="338AC8AF" w14:textId="1486E710" w:rsidR="001B57F4" w:rsidRPr="00BA1CD0" w:rsidRDefault="001B57F4" w:rsidP="001B57F4">
      <w:pPr>
        <w:suppressAutoHyphens/>
        <w:spacing w:line="320" w:lineRule="exact"/>
        <w:jc w:val="center"/>
        <w:rPr>
          <w:rFonts w:asciiTheme="minorHAnsi" w:eastAsia="Arial Unicode MS" w:hAnsiTheme="minorHAnsi" w:cstheme="minorHAnsi"/>
          <w:bCs/>
          <w:sz w:val="24"/>
        </w:rPr>
      </w:pPr>
      <w:r w:rsidRPr="00BA1CD0">
        <w:rPr>
          <w:rFonts w:asciiTheme="minorHAnsi" w:hAnsiTheme="minorHAnsi" w:cstheme="minorHAnsi"/>
          <w:i/>
          <w:sz w:val="24"/>
        </w:rPr>
        <w:t>na qualidade de Emissora</w:t>
      </w:r>
    </w:p>
    <w:p w14:paraId="38D14D56"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5090A333" w14:textId="75CF154C" w:rsidR="001B57F4" w:rsidRDefault="001B57F4" w:rsidP="00C0150A">
      <w:pPr>
        <w:shd w:val="clear" w:color="auto" w:fill="FFFFFF"/>
        <w:tabs>
          <w:tab w:val="left" w:pos="6045"/>
        </w:tabs>
        <w:spacing w:line="320" w:lineRule="exact"/>
        <w:jc w:val="center"/>
        <w:rPr>
          <w:rFonts w:asciiTheme="minorHAnsi" w:hAnsiTheme="minorHAnsi" w:cstheme="minorHAnsi"/>
          <w:sz w:val="24"/>
          <w:lang w:val="es-ES"/>
        </w:rPr>
      </w:pPr>
    </w:p>
    <w:p w14:paraId="0E8D170A"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57D1B5E4" w14:textId="5E8767DB" w:rsidR="001B57F4" w:rsidRDefault="001B57F4" w:rsidP="001B57F4">
      <w:pPr>
        <w:shd w:val="clear" w:color="auto" w:fill="FFFFFF"/>
        <w:spacing w:line="320" w:lineRule="exact"/>
        <w:jc w:val="center"/>
        <w:rPr>
          <w:rFonts w:asciiTheme="minorHAnsi" w:hAnsiTheme="minorHAnsi" w:cstheme="minorHAnsi"/>
          <w:sz w:val="24"/>
          <w:lang w:val="es-ES"/>
        </w:rPr>
      </w:pPr>
      <w:r>
        <w:rPr>
          <w:rFonts w:asciiTheme="minorHAnsi" w:hAnsiTheme="minorHAnsi" w:cstheme="minorHAnsi"/>
          <w:sz w:val="24"/>
          <w:lang w:val="es-ES"/>
        </w:rPr>
        <w:t>e</w:t>
      </w:r>
    </w:p>
    <w:p w14:paraId="0BA81607" w14:textId="55B98BEF" w:rsidR="001B57F4" w:rsidRDefault="001B57F4" w:rsidP="001B57F4">
      <w:pPr>
        <w:shd w:val="clear" w:color="auto" w:fill="FFFFFF"/>
        <w:spacing w:line="320" w:lineRule="exact"/>
        <w:jc w:val="center"/>
        <w:rPr>
          <w:rFonts w:asciiTheme="minorHAnsi" w:hAnsiTheme="minorHAnsi" w:cstheme="minorHAnsi"/>
          <w:sz w:val="24"/>
          <w:lang w:val="es-ES"/>
        </w:rPr>
      </w:pPr>
    </w:p>
    <w:p w14:paraId="4A3A3D98"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22115F82"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0E300180" w14:textId="177E8BBC" w:rsidR="001B57F4" w:rsidRPr="00C0150A" w:rsidRDefault="002A7F5B" w:rsidP="00C0150A">
      <w:pPr>
        <w:suppressAutoHyphens/>
        <w:spacing w:line="320" w:lineRule="exact"/>
        <w:jc w:val="center"/>
        <w:rPr>
          <w:rFonts w:asciiTheme="minorHAnsi" w:eastAsia="Arial Unicode MS" w:hAnsiTheme="minorHAnsi" w:cstheme="minorHAnsi"/>
          <w:b/>
          <w:bCs/>
          <w:sz w:val="24"/>
        </w:rPr>
      </w:pPr>
      <w:r w:rsidRPr="00C0150A">
        <w:rPr>
          <w:rFonts w:asciiTheme="minorHAnsi" w:eastAsia="Arial Unicode MS" w:hAnsiTheme="minorHAnsi" w:cstheme="minorHAnsi"/>
          <w:b/>
          <w:bCs/>
          <w:sz w:val="24"/>
        </w:rPr>
        <w:t>SIMPLIFIC PAVARINI DISTRIBUIDORA DE TÍTULOS E VALORES MOBILIÁRIOS LTDA.</w:t>
      </w:r>
    </w:p>
    <w:p w14:paraId="62B64BA3" w14:textId="6116CC98" w:rsidR="001B57F4" w:rsidRDefault="001B57F4" w:rsidP="001B57F4">
      <w:pPr>
        <w:shd w:val="clear" w:color="auto" w:fill="FFFFFF"/>
        <w:spacing w:line="320" w:lineRule="exact"/>
        <w:jc w:val="center"/>
        <w:rPr>
          <w:rFonts w:asciiTheme="minorHAnsi" w:hAnsiTheme="minorHAnsi" w:cstheme="minorHAnsi"/>
          <w:i/>
          <w:sz w:val="24"/>
        </w:rPr>
      </w:pPr>
      <w:r w:rsidRPr="00BA1CD0">
        <w:rPr>
          <w:rFonts w:asciiTheme="minorHAnsi" w:hAnsiTheme="minorHAnsi" w:cstheme="minorHAnsi"/>
          <w:i/>
          <w:sz w:val="24"/>
        </w:rPr>
        <w:t xml:space="preserve">na qualidade de </w:t>
      </w:r>
      <w:r>
        <w:rPr>
          <w:rFonts w:asciiTheme="minorHAnsi" w:hAnsiTheme="minorHAnsi" w:cstheme="minorHAnsi"/>
          <w:i/>
          <w:sz w:val="24"/>
        </w:rPr>
        <w:t>Agente Fiduciário</w:t>
      </w:r>
      <w:r w:rsidR="00BA13A2">
        <w:rPr>
          <w:rFonts w:asciiTheme="minorHAnsi" w:hAnsiTheme="minorHAnsi" w:cstheme="minorHAnsi"/>
          <w:i/>
          <w:sz w:val="24"/>
        </w:rPr>
        <w:t>, representando a comunhão de Debenturistas</w:t>
      </w:r>
    </w:p>
    <w:p w14:paraId="068098A4" w14:textId="77777777" w:rsidR="001B57F4" w:rsidRPr="005E6059" w:rsidRDefault="001B57F4" w:rsidP="001B57F4">
      <w:pPr>
        <w:shd w:val="clear" w:color="auto" w:fill="FFFFFF"/>
        <w:spacing w:line="320" w:lineRule="exact"/>
        <w:jc w:val="center"/>
        <w:rPr>
          <w:rFonts w:asciiTheme="minorHAnsi" w:hAnsiTheme="minorHAnsi" w:cstheme="minorHAnsi"/>
          <w:sz w:val="24"/>
        </w:rPr>
      </w:pPr>
    </w:p>
    <w:p w14:paraId="34328EB0"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1298D6D3"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5C0F3350" w14:textId="0C760AD0" w:rsidR="001B57F4" w:rsidRDefault="001B57F4" w:rsidP="001B57F4">
      <w:pPr>
        <w:shd w:val="clear" w:color="auto" w:fill="FFFFFF"/>
        <w:spacing w:line="320" w:lineRule="exact"/>
        <w:jc w:val="center"/>
        <w:rPr>
          <w:rFonts w:asciiTheme="minorHAnsi" w:hAnsiTheme="minorHAnsi" w:cstheme="minorHAnsi"/>
          <w:sz w:val="24"/>
          <w:lang w:val="es-ES"/>
        </w:rPr>
      </w:pPr>
    </w:p>
    <w:p w14:paraId="27897CD8"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4E30762E"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0953335E" w14:textId="77777777" w:rsidR="001B57F4" w:rsidRPr="00BA1CD0" w:rsidRDefault="001B57F4" w:rsidP="001B57F4">
      <w:pPr>
        <w:tabs>
          <w:tab w:val="left" w:pos="851"/>
        </w:tabs>
        <w:spacing w:line="320" w:lineRule="exact"/>
        <w:jc w:val="center"/>
        <w:rPr>
          <w:rFonts w:asciiTheme="minorHAnsi" w:hAnsiTheme="minorHAnsi" w:cstheme="minorHAnsi"/>
          <w:sz w:val="24"/>
        </w:rPr>
      </w:pPr>
      <w:r w:rsidRPr="00BA1CD0">
        <w:rPr>
          <w:rFonts w:asciiTheme="minorHAnsi" w:hAnsiTheme="minorHAnsi" w:cstheme="minorHAnsi"/>
          <w:sz w:val="24"/>
        </w:rPr>
        <w:t>___________________</w:t>
      </w:r>
    </w:p>
    <w:p w14:paraId="57E65FD5" w14:textId="77777777" w:rsidR="001B57F4" w:rsidRPr="00BA1CD0" w:rsidRDefault="001B57F4" w:rsidP="001B57F4">
      <w:pPr>
        <w:tabs>
          <w:tab w:val="left" w:pos="851"/>
        </w:tabs>
        <w:spacing w:line="320" w:lineRule="exact"/>
        <w:jc w:val="center"/>
        <w:outlineLvl w:val="0"/>
        <w:rPr>
          <w:rFonts w:asciiTheme="minorHAnsi" w:hAnsiTheme="minorHAnsi" w:cstheme="minorHAnsi"/>
          <w:sz w:val="24"/>
        </w:rPr>
      </w:pPr>
      <w:r w:rsidRPr="00BA1CD0">
        <w:rPr>
          <w:rFonts w:asciiTheme="minorHAnsi" w:hAnsiTheme="minorHAnsi" w:cstheme="minorHAnsi"/>
          <w:sz w:val="24"/>
        </w:rPr>
        <w:t>Datado de</w:t>
      </w:r>
    </w:p>
    <w:p w14:paraId="3BF7618B" w14:textId="38C9DEDF" w:rsidR="001B57F4" w:rsidRPr="00BA1CD0" w:rsidRDefault="006B3C85" w:rsidP="001B57F4">
      <w:pPr>
        <w:tabs>
          <w:tab w:val="left" w:pos="851"/>
        </w:tabs>
        <w:spacing w:line="320" w:lineRule="exact"/>
        <w:jc w:val="center"/>
        <w:rPr>
          <w:rFonts w:asciiTheme="minorHAnsi" w:hAnsiTheme="minorHAnsi" w:cstheme="minorHAnsi"/>
          <w:sz w:val="24"/>
        </w:rPr>
      </w:pPr>
      <w:r w:rsidRPr="00CA7AFA">
        <w:rPr>
          <w:rFonts w:asciiTheme="minorHAnsi" w:hAnsiTheme="minorHAnsi" w:cstheme="minorHAnsi"/>
          <w:b/>
          <w:bCs/>
          <w:sz w:val="24"/>
          <w:highlight w:val="yellow"/>
        </w:rPr>
        <w:t>[=]</w:t>
      </w:r>
      <w:r w:rsidRPr="00774EE9">
        <w:rPr>
          <w:rFonts w:asciiTheme="minorHAnsi" w:hAnsiTheme="minorHAnsi" w:cstheme="minorHAnsi"/>
          <w:sz w:val="24"/>
        </w:rPr>
        <w:t xml:space="preserve"> </w:t>
      </w:r>
      <w:r w:rsidR="001B57F4" w:rsidRPr="00774EE9">
        <w:rPr>
          <w:rFonts w:asciiTheme="minorHAnsi" w:hAnsiTheme="minorHAnsi" w:cstheme="minorHAnsi"/>
          <w:sz w:val="24"/>
        </w:rPr>
        <w:t xml:space="preserve">de </w:t>
      </w:r>
      <w:r w:rsidRPr="00CA7AFA">
        <w:rPr>
          <w:rFonts w:asciiTheme="minorHAnsi" w:hAnsiTheme="minorHAnsi" w:cstheme="minorHAnsi"/>
          <w:b/>
          <w:bCs/>
          <w:sz w:val="24"/>
          <w:highlight w:val="yellow"/>
        </w:rPr>
        <w:t>[=]</w:t>
      </w:r>
      <w:r w:rsidRPr="00774EE9">
        <w:rPr>
          <w:rFonts w:asciiTheme="minorHAnsi" w:hAnsiTheme="minorHAnsi" w:cstheme="minorHAnsi"/>
          <w:sz w:val="24"/>
        </w:rPr>
        <w:t xml:space="preserve"> </w:t>
      </w:r>
      <w:r w:rsidR="001B57F4" w:rsidRPr="00774EE9">
        <w:rPr>
          <w:rFonts w:asciiTheme="minorHAnsi" w:hAnsiTheme="minorHAnsi" w:cstheme="minorHAnsi"/>
          <w:sz w:val="24"/>
        </w:rPr>
        <w:t>de 2021</w:t>
      </w:r>
    </w:p>
    <w:p w14:paraId="1C65F24E" w14:textId="77777777" w:rsidR="001B57F4" w:rsidRPr="00BA1CD0" w:rsidRDefault="001B57F4" w:rsidP="001B57F4">
      <w:pPr>
        <w:spacing w:line="320" w:lineRule="exact"/>
        <w:jc w:val="center"/>
        <w:rPr>
          <w:rFonts w:asciiTheme="minorHAnsi" w:hAnsiTheme="minorHAnsi" w:cstheme="minorHAnsi"/>
          <w:b/>
          <w:smallCaps/>
          <w:sz w:val="24"/>
        </w:rPr>
      </w:pPr>
      <w:r w:rsidRPr="00BA1CD0">
        <w:rPr>
          <w:rFonts w:asciiTheme="minorHAnsi" w:hAnsiTheme="minorHAnsi" w:cstheme="minorHAnsi"/>
          <w:sz w:val="24"/>
        </w:rPr>
        <w:t>___________________</w:t>
      </w:r>
    </w:p>
    <w:p w14:paraId="6112798A" w14:textId="77777777" w:rsidR="001B57F4" w:rsidRPr="00BA1CD0" w:rsidRDefault="001B57F4" w:rsidP="001B57F4">
      <w:pPr>
        <w:pStyle w:val="c3"/>
        <w:pBdr>
          <w:bottom w:val="double" w:sz="6" w:space="1" w:color="auto"/>
        </w:pBdr>
        <w:shd w:val="clear" w:color="auto" w:fill="FFFFFF"/>
        <w:spacing w:before="0" w:beforeAutospacing="0" w:after="0" w:afterAutospacing="0" w:line="320" w:lineRule="exact"/>
        <w:rPr>
          <w:rFonts w:asciiTheme="minorHAnsi" w:hAnsiTheme="minorHAnsi" w:cstheme="minorHAnsi"/>
          <w:sz w:val="24"/>
          <w:szCs w:val="24"/>
        </w:rPr>
      </w:pPr>
    </w:p>
    <w:p w14:paraId="3357493B" w14:textId="77777777" w:rsidR="001B57F4" w:rsidRPr="00BA1CD0" w:rsidRDefault="001B57F4" w:rsidP="001B57F4">
      <w:pPr>
        <w:rPr>
          <w:rFonts w:asciiTheme="minorHAnsi" w:hAnsiTheme="minorHAnsi" w:cstheme="minorHAnsi"/>
          <w:b/>
          <w:sz w:val="24"/>
        </w:rPr>
      </w:pPr>
      <w:r w:rsidRPr="00BA1CD0">
        <w:rPr>
          <w:rFonts w:asciiTheme="minorHAnsi" w:hAnsiTheme="minorHAnsi" w:cstheme="minorHAnsi"/>
          <w:b/>
          <w:sz w:val="24"/>
        </w:rPr>
        <w:br w:type="page"/>
      </w:r>
    </w:p>
    <w:p w14:paraId="25BEE1DE" w14:textId="6C7D33A7" w:rsidR="00AD621E" w:rsidRPr="00951478" w:rsidRDefault="009F415E" w:rsidP="004A58DC">
      <w:pPr>
        <w:pStyle w:val="Body"/>
        <w:rPr>
          <w:rFonts w:asciiTheme="minorHAnsi" w:hAnsiTheme="minorHAnsi"/>
          <w:b/>
          <w:sz w:val="24"/>
        </w:rPr>
      </w:pPr>
      <w:bookmarkStart w:id="160" w:name="_Hlk90021595"/>
      <w:bookmarkStart w:id="161" w:name="_Hlk90021568"/>
      <w:bookmarkStart w:id="162" w:name="_Hlk90021719"/>
      <w:bookmarkEnd w:id="0"/>
      <w:r w:rsidRPr="00951478">
        <w:rPr>
          <w:rFonts w:asciiTheme="minorHAnsi" w:hAnsiTheme="minorHAnsi"/>
          <w:b/>
          <w:sz w:val="24"/>
        </w:rPr>
        <w:lastRenderedPageBreak/>
        <w:t xml:space="preserve">INSTRUMENTO PARTICULAR DE ESCRITURA DA </w:t>
      </w:r>
      <w:r w:rsidRPr="00CC7343">
        <w:rPr>
          <w:rFonts w:asciiTheme="minorHAnsi" w:hAnsiTheme="minorHAnsi" w:cstheme="minorHAnsi"/>
          <w:b/>
          <w:bCs/>
          <w:sz w:val="24"/>
        </w:rPr>
        <w:t>4ª (QUARTA</w:t>
      </w:r>
      <w:r w:rsidRPr="00951478">
        <w:rPr>
          <w:rFonts w:asciiTheme="minorHAnsi" w:hAnsiTheme="minorHAnsi"/>
          <w:b/>
          <w:sz w:val="24"/>
        </w:rPr>
        <w:t>) EMISSÃO DE DEBÊNTURES</w:t>
      </w:r>
      <w:r>
        <w:rPr>
          <w:rFonts w:asciiTheme="minorHAnsi" w:hAnsiTheme="minorHAnsi"/>
          <w:b/>
          <w:sz w:val="24"/>
        </w:rPr>
        <w:t xml:space="preserve"> SIMPLES</w:t>
      </w:r>
      <w:r w:rsidRPr="00951478">
        <w:rPr>
          <w:rFonts w:asciiTheme="minorHAnsi" w:hAnsiTheme="minorHAnsi"/>
          <w:b/>
          <w:sz w:val="24"/>
        </w:rPr>
        <w:t xml:space="preserve">, NÃO CONVERSÍVEIS EM AÇÕES, DA ESPÉCIE QUIROGRAFÁRIA, EM </w:t>
      </w:r>
      <w:r w:rsidRPr="00CC7343">
        <w:rPr>
          <w:rFonts w:asciiTheme="minorHAnsi" w:hAnsiTheme="minorHAnsi" w:cstheme="minorHAnsi"/>
          <w:b/>
          <w:bCs/>
          <w:sz w:val="24"/>
        </w:rPr>
        <w:t>ATÉ DUAS SÉRIES</w:t>
      </w:r>
      <w:r w:rsidRPr="00951478">
        <w:rPr>
          <w:rFonts w:asciiTheme="minorHAnsi" w:hAnsiTheme="minorHAnsi"/>
          <w:b/>
          <w:sz w:val="24"/>
        </w:rPr>
        <w:t>, PARA DISTRIBUIÇÃO PÚBLICA, DA SÃO MARTINHO S.A.</w:t>
      </w:r>
    </w:p>
    <w:p w14:paraId="40F42038" w14:textId="534F222F" w:rsidR="00AD621E" w:rsidRPr="00951478" w:rsidRDefault="00EF1AA2" w:rsidP="004A58DC">
      <w:pPr>
        <w:pStyle w:val="Body"/>
        <w:rPr>
          <w:rFonts w:asciiTheme="minorHAnsi" w:hAnsiTheme="minorHAnsi"/>
          <w:sz w:val="24"/>
        </w:rPr>
      </w:pPr>
      <w:r w:rsidRPr="00951478">
        <w:rPr>
          <w:rFonts w:asciiTheme="minorHAnsi" w:hAnsiTheme="minorHAnsi"/>
          <w:sz w:val="24"/>
        </w:rPr>
        <w:t xml:space="preserve">São partes neste </w:t>
      </w:r>
      <w:r w:rsidR="007F4A7B" w:rsidRPr="00951478">
        <w:rPr>
          <w:rFonts w:asciiTheme="minorHAnsi" w:hAnsiTheme="minorHAnsi"/>
          <w:sz w:val="24"/>
        </w:rPr>
        <w:t>“</w:t>
      </w:r>
      <w:r w:rsidR="009F415E" w:rsidRPr="00951478">
        <w:rPr>
          <w:rFonts w:asciiTheme="minorHAnsi" w:hAnsiTheme="minorHAnsi"/>
          <w:i/>
          <w:sz w:val="24"/>
        </w:rPr>
        <w:t xml:space="preserve">Instrumento Particular de Escritura da </w:t>
      </w:r>
      <w:r w:rsidR="009F415E" w:rsidRPr="00CC7343">
        <w:rPr>
          <w:rFonts w:asciiTheme="minorHAnsi" w:hAnsiTheme="minorHAnsi" w:cstheme="minorHAnsi"/>
          <w:i/>
          <w:iCs/>
          <w:sz w:val="24"/>
        </w:rPr>
        <w:t>4ª (quarta</w:t>
      </w:r>
      <w:r w:rsidR="009F415E" w:rsidRPr="00951478">
        <w:rPr>
          <w:rFonts w:asciiTheme="minorHAnsi" w:hAnsiTheme="minorHAnsi"/>
          <w:i/>
          <w:sz w:val="24"/>
        </w:rPr>
        <w:t>) Emissão de Debêntures</w:t>
      </w:r>
      <w:r w:rsidR="009F415E">
        <w:rPr>
          <w:rFonts w:asciiTheme="minorHAnsi" w:hAnsiTheme="minorHAnsi"/>
          <w:i/>
          <w:sz w:val="24"/>
        </w:rPr>
        <w:t xml:space="preserve"> Simples</w:t>
      </w:r>
      <w:r w:rsidR="009F415E" w:rsidRPr="00951478">
        <w:rPr>
          <w:rFonts w:asciiTheme="minorHAnsi" w:hAnsiTheme="minorHAnsi"/>
          <w:i/>
          <w:sz w:val="24"/>
        </w:rPr>
        <w:t xml:space="preserve">, Não Conversíveis em Ações, da Espécie Quirografária, em </w:t>
      </w:r>
      <w:r w:rsidR="009F415E" w:rsidRPr="00CC7343">
        <w:rPr>
          <w:rFonts w:asciiTheme="minorHAnsi" w:hAnsiTheme="minorHAnsi" w:cstheme="minorHAnsi"/>
          <w:i/>
          <w:iCs/>
          <w:sz w:val="24"/>
        </w:rPr>
        <w:t>até Duas Séries</w:t>
      </w:r>
      <w:r w:rsidR="009F415E" w:rsidRPr="00951478">
        <w:rPr>
          <w:rFonts w:asciiTheme="minorHAnsi" w:hAnsiTheme="minorHAnsi"/>
          <w:i/>
          <w:sz w:val="24"/>
        </w:rPr>
        <w:t>, para Distribuição Pública, da São Martinho S.A.</w:t>
      </w:r>
      <w:r w:rsidR="007F4A7B" w:rsidRPr="00951478">
        <w:rPr>
          <w:rFonts w:asciiTheme="minorHAnsi" w:hAnsiTheme="minorHAnsi"/>
          <w:sz w:val="24"/>
        </w:rPr>
        <w:t>”</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u w:val="single"/>
        </w:rPr>
        <w:t>Escritura de Emissão</w:t>
      </w:r>
      <w:r w:rsidR="007F4A7B" w:rsidRPr="00951478">
        <w:rPr>
          <w:rFonts w:asciiTheme="minorHAnsi" w:hAnsiTheme="minorHAnsi"/>
          <w:sz w:val="24"/>
        </w:rPr>
        <w:t>”</w:t>
      </w:r>
      <w:r w:rsidRPr="00951478">
        <w:rPr>
          <w:rFonts w:asciiTheme="minorHAnsi" w:hAnsiTheme="minorHAnsi"/>
          <w:sz w:val="24"/>
        </w:rPr>
        <w:t>):</w:t>
      </w:r>
    </w:p>
    <w:p w14:paraId="36BF268E" w14:textId="73B4FD9E" w:rsidR="00AD621E" w:rsidRPr="00951478" w:rsidRDefault="00EF1AA2" w:rsidP="004A58DC">
      <w:pPr>
        <w:pStyle w:val="Parties"/>
        <w:rPr>
          <w:rFonts w:asciiTheme="minorHAnsi" w:hAnsiTheme="minorHAnsi"/>
          <w:sz w:val="24"/>
        </w:rPr>
      </w:pPr>
      <w:r w:rsidRPr="00951478">
        <w:rPr>
          <w:rFonts w:asciiTheme="minorHAnsi" w:hAnsiTheme="minorHAnsi"/>
          <w:sz w:val="24"/>
        </w:rPr>
        <w:t>como emissora e ofertante das debêntures objeto desta Escritura de Emissão (</w:t>
      </w:r>
      <w:r w:rsidR="007F4A7B" w:rsidRPr="00951478">
        <w:rPr>
          <w:rFonts w:asciiTheme="minorHAnsi" w:hAnsiTheme="minorHAnsi"/>
          <w:sz w:val="24"/>
        </w:rPr>
        <w:t>“</w:t>
      </w:r>
      <w:r w:rsidRPr="00951478">
        <w:rPr>
          <w:rFonts w:asciiTheme="minorHAnsi" w:hAnsiTheme="minorHAnsi"/>
          <w:sz w:val="24"/>
          <w:u w:val="single"/>
        </w:rPr>
        <w:t>Debêntures</w:t>
      </w:r>
      <w:r w:rsidR="007F4A7B" w:rsidRPr="00951478">
        <w:rPr>
          <w:rFonts w:asciiTheme="minorHAnsi" w:hAnsiTheme="minorHAnsi"/>
          <w:sz w:val="24"/>
        </w:rPr>
        <w:t>”</w:t>
      </w:r>
      <w:r w:rsidRPr="00951478">
        <w:rPr>
          <w:rFonts w:asciiTheme="minorHAnsi" w:hAnsiTheme="minorHAnsi"/>
          <w:sz w:val="24"/>
        </w:rPr>
        <w:t>):</w:t>
      </w:r>
    </w:p>
    <w:p w14:paraId="7A1396B8" w14:textId="66F541FA" w:rsidR="00AD621E" w:rsidRPr="00951478" w:rsidRDefault="002D3D38" w:rsidP="004A58DC">
      <w:pPr>
        <w:pStyle w:val="Body"/>
        <w:rPr>
          <w:rFonts w:asciiTheme="minorHAnsi" w:hAnsiTheme="minorHAnsi"/>
          <w:sz w:val="24"/>
        </w:rPr>
      </w:pPr>
      <w:bookmarkStart w:id="163" w:name="_Hlk1687948"/>
      <w:r w:rsidRPr="00951478">
        <w:rPr>
          <w:rFonts w:asciiTheme="minorHAnsi" w:hAnsiTheme="minorHAnsi"/>
          <w:b/>
          <w:sz w:val="24"/>
        </w:rPr>
        <w:t>SÃO MARTINHO S.A.</w:t>
      </w:r>
      <w:r w:rsidRPr="00951478">
        <w:rPr>
          <w:rFonts w:asciiTheme="minorHAnsi" w:hAnsiTheme="minorHAnsi"/>
          <w:sz w:val="24"/>
        </w:rPr>
        <w:t>, sociedade por ações com registro de companhia aberta perante a Comissão de Valores Mobiliários (</w:t>
      </w:r>
      <w:r w:rsidR="007F4A7B" w:rsidRPr="00951478">
        <w:rPr>
          <w:rFonts w:asciiTheme="minorHAnsi" w:hAnsiTheme="minorHAnsi"/>
          <w:sz w:val="24"/>
        </w:rPr>
        <w:t>“</w:t>
      </w:r>
      <w:r w:rsidRPr="00951478">
        <w:rPr>
          <w:rFonts w:asciiTheme="minorHAnsi" w:hAnsiTheme="minorHAnsi"/>
          <w:sz w:val="24"/>
          <w:u w:val="single"/>
        </w:rPr>
        <w:t>CVM</w:t>
      </w:r>
      <w:r w:rsidR="007F4A7B" w:rsidRPr="00951478">
        <w:rPr>
          <w:rFonts w:asciiTheme="minorHAnsi" w:hAnsiTheme="minorHAnsi"/>
          <w:sz w:val="24"/>
        </w:rPr>
        <w:t>”</w:t>
      </w:r>
      <w:r w:rsidRPr="00951478">
        <w:rPr>
          <w:rFonts w:asciiTheme="minorHAnsi" w:hAnsiTheme="minorHAnsi"/>
          <w:sz w:val="24"/>
        </w:rPr>
        <w:t>), com sede na Cidade de Pradópolis, Estado de São Paulo, na Fazenda São Martinho, s/nº, inscrita no Cadastro Nacional da Pessoa Jurídica do Ministério da Economia</w:t>
      </w:r>
      <w:r w:rsidRPr="00951478">
        <w:rPr>
          <w:rFonts w:asciiTheme="minorHAnsi" w:hAnsiTheme="minorHAnsi"/>
          <w:b/>
          <w:sz w:val="24"/>
        </w:rPr>
        <w:t xml:space="preserve"> </w:t>
      </w:r>
      <w:r w:rsidRPr="00951478">
        <w:rPr>
          <w:rFonts w:asciiTheme="minorHAnsi" w:hAnsiTheme="minorHAnsi"/>
          <w:sz w:val="24"/>
        </w:rPr>
        <w:t>(</w:t>
      </w:r>
      <w:r w:rsidR="007F4A7B" w:rsidRPr="00951478">
        <w:rPr>
          <w:rFonts w:asciiTheme="minorHAnsi" w:hAnsiTheme="minorHAnsi"/>
          <w:sz w:val="24"/>
        </w:rPr>
        <w:t>“</w:t>
      </w:r>
      <w:r w:rsidRPr="00951478">
        <w:rPr>
          <w:rFonts w:asciiTheme="minorHAnsi" w:hAnsiTheme="minorHAnsi"/>
          <w:sz w:val="24"/>
          <w:u w:val="single"/>
        </w:rPr>
        <w:t>CNPJ/ME</w:t>
      </w:r>
      <w:r w:rsidR="007F4A7B" w:rsidRPr="00951478">
        <w:rPr>
          <w:rFonts w:asciiTheme="minorHAnsi" w:hAnsiTheme="minorHAnsi"/>
          <w:sz w:val="24"/>
        </w:rPr>
        <w:t>”</w:t>
      </w:r>
      <w:r w:rsidRPr="00951478">
        <w:rPr>
          <w:rFonts w:asciiTheme="minorHAnsi" w:hAnsiTheme="minorHAnsi"/>
          <w:sz w:val="24"/>
        </w:rPr>
        <w:t>) sob o nº 51.466.860/0001-56, com seus atos constitutivos arquivados na Junta Comercial do Estado de São Paulo (</w:t>
      </w:r>
      <w:r w:rsidR="007F4A7B" w:rsidRPr="00951478">
        <w:rPr>
          <w:rFonts w:asciiTheme="minorHAnsi" w:hAnsiTheme="minorHAnsi"/>
          <w:sz w:val="24"/>
        </w:rPr>
        <w:t>“</w:t>
      </w:r>
      <w:r w:rsidRPr="00951478">
        <w:rPr>
          <w:rFonts w:asciiTheme="minorHAnsi" w:hAnsiTheme="minorHAnsi"/>
          <w:sz w:val="24"/>
          <w:u w:val="single"/>
        </w:rPr>
        <w:t>JUCESP</w:t>
      </w:r>
      <w:r w:rsidR="007F4A7B" w:rsidRPr="00951478">
        <w:rPr>
          <w:rFonts w:asciiTheme="minorHAnsi" w:hAnsiTheme="minorHAnsi"/>
          <w:sz w:val="24"/>
        </w:rPr>
        <w:t>”</w:t>
      </w:r>
      <w:r w:rsidRPr="00951478">
        <w:rPr>
          <w:rFonts w:asciiTheme="minorHAnsi" w:hAnsiTheme="minorHAnsi"/>
          <w:sz w:val="24"/>
        </w:rPr>
        <w:t>)</w:t>
      </w:r>
      <w:r w:rsidRPr="00951478">
        <w:rPr>
          <w:rFonts w:asciiTheme="minorHAnsi" w:hAnsiTheme="minorHAnsi"/>
          <w:b/>
          <w:sz w:val="24"/>
        </w:rPr>
        <w:t xml:space="preserve"> </w:t>
      </w:r>
      <w:r w:rsidRPr="00951478">
        <w:rPr>
          <w:rFonts w:asciiTheme="minorHAnsi" w:hAnsiTheme="minorHAnsi"/>
          <w:sz w:val="24"/>
        </w:rPr>
        <w:t xml:space="preserve">sob o NIRE </w:t>
      </w:r>
      <w:r w:rsidR="00353F0F" w:rsidRPr="00951478">
        <w:rPr>
          <w:rFonts w:asciiTheme="minorHAnsi" w:hAnsiTheme="minorHAnsi"/>
          <w:sz w:val="24"/>
        </w:rPr>
        <w:t>35.300.010.485</w:t>
      </w:r>
      <w:r w:rsidRPr="00951478">
        <w:rPr>
          <w:rFonts w:asciiTheme="minorHAnsi" w:hAnsiTheme="minorHAnsi"/>
          <w:sz w:val="24"/>
        </w:rPr>
        <w:t xml:space="preserve">, </w:t>
      </w:r>
      <w:r w:rsidR="00EF1AA2" w:rsidRPr="00951478">
        <w:rPr>
          <w:rFonts w:asciiTheme="minorHAnsi" w:hAnsiTheme="minorHAnsi"/>
          <w:sz w:val="24"/>
        </w:rPr>
        <w:t xml:space="preserve">neste ato representada na forma do seu Estatuto Social </w:t>
      </w:r>
      <w:bookmarkEnd w:id="163"/>
      <w:r w:rsidR="00EF1AA2" w:rsidRPr="00951478">
        <w:rPr>
          <w:rFonts w:asciiTheme="minorHAnsi" w:hAnsiTheme="minorHAnsi"/>
          <w:sz w:val="24"/>
        </w:rPr>
        <w:t>(</w:t>
      </w:r>
      <w:r w:rsidR="007F4A7B" w:rsidRPr="00951478">
        <w:rPr>
          <w:rFonts w:asciiTheme="minorHAnsi" w:hAnsiTheme="minorHAnsi"/>
          <w:sz w:val="24"/>
        </w:rPr>
        <w:t>“</w:t>
      </w:r>
      <w:r w:rsidR="00EF1AA2" w:rsidRPr="00951478">
        <w:rPr>
          <w:rFonts w:asciiTheme="minorHAnsi" w:hAnsiTheme="minorHAnsi"/>
          <w:sz w:val="24"/>
          <w:u w:val="single"/>
        </w:rPr>
        <w:t>Emissora</w:t>
      </w:r>
      <w:r w:rsidR="007F4A7B" w:rsidRPr="00951478">
        <w:rPr>
          <w:rFonts w:asciiTheme="minorHAnsi" w:hAnsiTheme="minorHAnsi"/>
          <w:sz w:val="24"/>
        </w:rPr>
        <w:t>”</w:t>
      </w:r>
      <w:r w:rsidR="00EF1AA2" w:rsidRPr="00951478">
        <w:rPr>
          <w:rFonts w:asciiTheme="minorHAnsi" w:hAnsiTheme="minorHAnsi"/>
          <w:sz w:val="24"/>
        </w:rPr>
        <w:t>);</w:t>
      </w:r>
      <w:r w:rsidR="003A2BBC" w:rsidRPr="00951478">
        <w:rPr>
          <w:rFonts w:asciiTheme="minorHAnsi" w:hAnsiTheme="minorHAnsi"/>
          <w:sz w:val="24"/>
        </w:rPr>
        <w:t xml:space="preserve"> e</w:t>
      </w:r>
      <w:r w:rsidR="005F245D" w:rsidRPr="00951478">
        <w:rPr>
          <w:rFonts w:asciiTheme="minorHAnsi" w:hAnsiTheme="minorHAnsi"/>
          <w:sz w:val="24"/>
        </w:rPr>
        <w:t xml:space="preserve"> </w:t>
      </w:r>
    </w:p>
    <w:p w14:paraId="358F2432" w14:textId="51D3A4C0" w:rsidR="00AD621E" w:rsidRPr="00951478" w:rsidRDefault="00EF1AA2" w:rsidP="004A58DC">
      <w:pPr>
        <w:pStyle w:val="Parties"/>
        <w:rPr>
          <w:rFonts w:asciiTheme="minorHAnsi" w:hAnsiTheme="minorHAnsi"/>
          <w:sz w:val="24"/>
        </w:rPr>
      </w:pPr>
      <w:r w:rsidRPr="00951478">
        <w:rPr>
          <w:rFonts w:asciiTheme="minorHAnsi" w:hAnsiTheme="minorHAnsi"/>
          <w:sz w:val="24"/>
        </w:rPr>
        <w:t>como agente fiduciário, nomeado nesta Escritura de Emissão, representando a comunhão dos titulares das Debêntures (</w:t>
      </w:r>
      <w:r w:rsidR="007F4A7B" w:rsidRPr="00951478">
        <w:rPr>
          <w:rFonts w:asciiTheme="minorHAnsi" w:hAnsiTheme="minorHAnsi"/>
          <w:sz w:val="24"/>
        </w:rPr>
        <w:t>“</w:t>
      </w:r>
      <w:r w:rsidRPr="00951478">
        <w:rPr>
          <w:rFonts w:asciiTheme="minorHAnsi" w:hAnsiTheme="minorHAnsi"/>
          <w:sz w:val="24"/>
          <w:u w:val="single"/>
        </w:rPr>
        <w:t>Debenturistas</w:t>
      </w:r>
      <w:r w:rsidR="007F4A7B" w:rsidRPr="00951478">
        <w:rPr>
          <w:rFonts w:asciiTheme="minorHAnsi" w:hAnsiTheme="minorHAnsi"/>
          <w:sz w:val="24"/>
        </w:rPr>
        <w:t>”</w:t>
      </w:r>
      <w:r w:rsidRPr="00951478">
        <w:rPr>
          <w:rFonts w:asciiTheme="minorHAnsi" w:hAnsiTheme="minorHAnsi"/>
          <w:sz w:val="24"/>
        </w:rPr>
        <w:t>):</w:t>
      </w:r>
    </w:p>
    <w:p w14:paraId="0D869364" w14:textId="767E23D3" w:rsidR="00BC5D00" w:rsidRPr="00951478" w:rsidRDefault="00BC50C6" w:rsidP="004A58DC">
      <w:pPr>
        <w:pStyle w:val="Body"/>
        <w:rPr>
          <w:rFonts w:asciiTheme="minorHAnsi" w:hAnsiTheme="minorHAnsi"/>
          <w:sz w:val="24"/>
        </w:rPr>
      </w:pPr>
      <w:r w:rsidRPr="00C0150A">
        <w:rPr>
          <w:rFonts w:asciiTheme="minorHAnsi" w:hAnsiTheme="minorHAnsi"/>
          <w:b/>
          <w:sz w:val="24"/>
        </w:rPr>
        <w:t>SIMPLIFIC PAVARINI DISTRIBUIDORA DE TÍTULOS E VALORES MOBILIÁRIOS LTDA.</w:t>
      </w:r>
      <w:r w:rsidRPr="00C0150A">
        <w:rPr>
          <w:rFonts w:asciiTheme="minorHAnsi" w:hAnsiTheme="minorHAnsi"/>
          <w:sz w:val="24"/>
        </w:rPr>
        <w:t xml:space="preserve">, instituição financeira </w:t>
      </w:r>
      <w:r w:rsidRPr="002651F7">
        <w:rPr>
          <w:rFonts w:asciiTheme="minorHAnsi" w:hAnsiTheme="minorHAnsi"/>
          <w:sz w:val="24"/>
        </w:rPr>
        <w:t xml:space="preserve">atuando por sua filial na cidade de São Paulo, Estado de São Paulo, na Rua Joaquim Floriano 466, bloco B, </w:t>
      </w:r>
      <w:proofErr w:type="spellStart"/>
      <w:r w:rsidRPr="002651F7">
        <w:rPr>
          <w:rFonts w:asciiTheme="minorHAnsi" w:hAnsiTheme="minorHAnsi"/>
          <w:sz w:val="24"/>
        </w:rPr>
        <w:t>conj</w:t>
      </w:r>
      <w:proofErr w:type="spellEnd"/>
      <w:r w:rsidRPr="002651F7">
        <w:rPr>
          <w:rFonts w:asciiTheme="minorHAnsi" w:hAnsiTheme="minorHAnsi"/>
          <w:sz w:val="24"/>
        </w:rPr>
        <w:t xml:space="preserve"> 1401, Itaim Bibi CEP 04534-002, inscrita no CNPJ sob o nº 15.227.994/0004-01</w:t>
      </w:r>
      <w:r w:rsidRPr="00C0150A">
        <w:rPr>
          <w:rFonts w:asciiTheme="minorHAnsi" w:hAnsiTheme="minorHAnsi"/>
          <w:sz w:val="24"/>
        </w:rPr>
        <w:t xml:space="preserve">, neste ato representada por seu representante legal devidamente constituído na forma de seu </w:t>
      </w:r>
      <w:r>
        <w:rPr>
          <w:rFonts w:asciiTheme="minorHAnsi" w:hAnsiTheme="minorHAnsi"/>
          <w:sz w:val="24"/>
        </w:rPr>
        <w:t>C</w:t>
      </w:r>
      <w:r w:rsidRPr="00C0150A">
        <w:rPr>
          <w:rFonts w:asciiTheme="minorHAnsi" w:hAnsiTheme="minorHAnsi"/>
          <w:sz w:val="24"/>
        </w:rPr>
        <w:t xml:space="preserve">ontrato </w:t>
      </w:r>
      <w:r>
        <w:rPr>
          <w:rFonts w:asciiTheme="minorHAnsi" w:hAnsiTheme="minorHAnsi"/>
          <w:sz w:val="24"/>
        </w:rPr>
        <w:t>S</w:t>
      </w:r>
      <w:r w:rsidRPr="00C0150A">
        <w:rPr>
          <w:rFonts w:asciiTheme="minorHAnsi" w:hAnsiTheme="minorHAnsi"/>
          <w:sz w:val="24"/>
        </w:rPr>
        <w:t>ocial</w:t>
      </w:r>
      <w:r w:rsidRPr="00951478">
        <w:rPr>
          <w:rFonts w:asciiTheme="minorHAnsi" w:hAnsiTheme="minorHAnsi"/>
          <w:sz w:val="24"/>
        </w:rPr>
        <w:t>, (“</w:t>
      </w:r>
      <w:r w:rsidRPr="00951478">
        <w:rPr>
          <w:rFonts w:asciiTheme="minorHAnsi" w:hAnsiTheme="minorHAnsi"/>
          <w:sz w:val="24"/>
          <w:u w:val="single"/>
        </w:rPr>
        <w:t>Agente Fiduciário</w:t>
      </w:r>
      <w:r w:rsidRPr="00951478">
        <w:rPr>
          <w:rFonts w:asciiTheme="minorHAnsi" w:hAnsiTheme="minorHAnsi"/>
          <w:sz w:val="24"/>
        </w:rPr>
        <w:t>” e, em conjunto com a Emissora, as “</w:t>
      </w:r>
      <w:r w:rsidRPr="00951478">
        <w:rPr>
          <w:rFonts w:asciiTheme="minorHAnsi" w:hAnsiTheme="minorHAnsi"/>
          <w:sz w:val="24"/>
          <w:u w:val="single"/>
        </w:rPr>
        <w:t>Partes</w:t>
      </w:r>
      <w:r w:rsidRPr="00951478">
        <w:rPr>
          <w:rFonts w:asciiTheme="minorHAnsi" w:hAnsiTheme="minorHAnsi"/>
          <w:sz w:val="24"/>
        </w:rPr>
        <w:t>”),</w:t>
      </w:r>
      <w:r w:rsidR="0051302E" w:rsidRPr="00951478">
        <w:rPr>
          <w:rFonts w:asciiTheme="minorHAnsi" w:hAnsiTheme="minorHAnsi"/>
          <w:sz w:val="24"/>
        </w:rPr>
        <w:t xml:space="preserve"> </w:t>
      </w:r>
    </w:p>
    <w:p w14:paraId="38FCB0A2" w14:textId="77777777" w:rsidR="00AD621E" w:rsidRPr="00951478" w:rsidRDefault="00EF1AA2" w:rsidP="004A58DC">
      <w:pPr>
        <w:pStyle w:val="Body"/>
        <w:rPr>
          <w:rFonts w:asciiTheme="minorHAnsi" w:hAnsiTheme="minorHAnsi"/>
          <w:sz w:val="24"/>
        </w:rPr>
      </w:pPr>
      <w:bookmarkStart w:id="164" w:name="_Ref532040236"/>
      <w:r w:rsidRPr="00951478">
        <w:rPr>
          <w:rFonts w:asciiTheme="minorHAnsi" w:hAnsiTheme="minorHAnsi"/>
          <w:b/>
          <w:sz w:val="24"/>
        </w:rPr>
        <w:t>RESOLVEM</w:t>
      </w:r>
      <w:r w:rsidRPr="00951478">
        <w:rPr>
          <w:rFonts w:asciiTheme="minorHAnsi" w:hAnsiTheme="minorHAnsi"/>
          <w:sz w:val="24"/>
        </w:rPr>
        <w:t xml:space="preserve"> celebrar esta Escritura de Emissão, de acordo com os seguintes termos e condições:</w:t>
      </w:r>
    </w:p>
    <w:p w14:paraId="17BCDC56" w14:textId="77777777"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AUTORIZAÇÃO</w:t>
      </w:r>
    </w:p>
    <w:p w14:paraId="7744094E" w14:textId="38908497" w:rsidR="0038195B" w:rsidRPr="00951478" w:rsidRDefault="009F415E" w:rsidP="004A58DC">
      <w:pPr>
        <w:pStyle w:val="Level2"/>
        <w:tabs>
          <w:tab w:val="clear" w:pos="1247"/>
          <w:tab w:val="num" w:pos="567"/>
        </w:tabs>
        <w:rPr>
          <w:rFonts w:asciiTheme="minorHAnsi" w:hAnsiTheme="minorHAnsi"/>
          <w:sz w:val="24"/>
        </w:rPr>
      </w:pPr>
      <w:bookmarkStart w:id="165" w:name="_Ref276509791"/>
      <w:bookmarkStart w:id="166" w:name="_Hlk90021610"/>
      <w:bookmarkEnd w:id="164"/>
      <w:bookmarkEnd w:id="160"/>
      <w:r w:rsidRPr="00951478">
        <w:rPr>
          <w:rFonts w:asciiTheme="minorHAnsi" w:hAnsiTheme="minorHAnsi"/>
          <w:sz w:val="24"/>
        </w:rPr>
        <w:t>A (i) emissão das Debêntures, nos termos da Lei n.º 6.404, de 15 de dezembro de 1976, conforme alterada (“</w:t>
      </w:r>
      <w:r w:rsidRPr="00951478">
        <w:rPr>
          <w:rFonts w:asciiTheme="minorHAnsi" w:hAnsiTheme="minorHAnsi"/>
          <w:sz w:val="24"/>
          <w:u w:val="single"/>
        </w:rPr>
        <w:t>Lei das Sociedades por Ações</w:t>
      </w:r>
      <w:r w:rsidRPr="00951478">
        <w:rPr>
          <w:rFonts w:asciiTheme="minorHAnsi" w:hAnsiTheme="minorHAnsi"/>
          <w:sz w:val="24"/>
        </w:rPr>
        <w:t>” e “</w:t>
      </w:r>
      <w:r w:rsidRPr="00951478">
        <w:rPr>
          <w:rFonts w:asciiTheme="minorHAnsi" w:hAnsiTheme="minorHAnsi"/>
          <w:sz w:val="24"/>
          <w:u w:val="single"/>
        </w:rPr>
        <w:t>Emissão</w:t>
      </w:r>
      <w:r w:rsidRPr="00951478">
        <w:rPr>
          <w:rFonts w:asciiTheme="minorHAnsi" w:hAnsiTheme="minorHAnsi"/>
          <w:sz w:val="24"/>
        </w:rPr>
        <w:t>”, respectivamente</w:t>
      </w:r>
      <w:r>
        <w:rPr>
          <w:rFonts w:asciiTheme="minorHAnsi" w:hAnsiTheme="minorHAnsi"/>
          <w:sz w:val="24"/>
        </w:rPr>
        <w:t>)</w:t>
      </w:r>
      <w:r w:rsidRPr="00951478">
        <w:rPr>
          <w:rFonts w:asciiTheme="minorHAnsi" w:hAnsiTheme="minorHAnsi"/>
          <w:sz w:val="24"/>
        </w:rPr>
        <w:t>; (</w:t>
      </w:r>
      <w:proofErr w:type="spellStart"/>
      <w:r w:rsidRPr="00951478">
        <w:rPr>
          <w:rFonts w:asciiTheme="minorHAnsi" w:hAnsiTheme="minorHAnsi"/>
          <w:sz w:val="24"/>
        </w:rPr>
        <w:t>ii</w:t>
      </w:r>
      <w:proofErr w:type="spellEnd"/>
      <w:r w:rsidRPr="00951478">
        <w:rPr>
          <w:rFonts w:asciiTheme="minorHAnsi" w:hAnsiTheme="minorHAnsi"/>
          <w:sz w:val="24"/>
        </w:rPr>
        <w:t>) oferta pública de distribuição das Debêntures, nos termos da Lei n.º 6.385, de 7 de dezembro de 1976, conforme alterada (“</w:t>
      </w:r>
      <w:r w:rsidRPr="00951478">
        <w:rPr>
          <w:rFonts w:asciiTheme="minorHAnsi" w:hAnsiTheme="minorHAnsi"/>
          <w:sz w:val="24"/>
          <w:u w:val="single"/>
        </w:rPr>
        <w:t>Lei do Mercado de Valores Mobiliários</w:t>
      </w:r>
      <w:r w:rsidRPr="00951478">
        <w:rPr>
          <w:rFonts w:asciiTheme="minorHAnsi" w:hAnsiTheme="minorHAnsi"/>
          <w:sz w:val="24"/>
        </w:rPr>
        <w:t>”), da Instrução da CVM n.º </w:t>
      </w:r>
      <w:r w:rsidRPr="00CC7343">
        <w:rPr>
          <w:rFonts w:asciiTheme="minorHAnsi" w:hAnsiTheme="minorHAnsi" w:cstheme="minorHAnsi"/>
          <w:sz w:val="24"/>
          <w:szCs w:val="24"/>
        </w:rPr>
        <w:t>400</w:t>
      </w:r>
      <w:r w:rsidRPr="00951478">
        <w:rPr>
          <w:rFonts w:asciiTheme="minorHAnsi" w:hAnsiTheme="minorHAnsi"/>
          <w:sz w:val="24"/>
        </w:rPr>
        <w:t xml:space="preserve">, de </w:t>
      </w:r>
      <w:r w:rsidRPr="00CC7343">
        <w:rPr>
          <w:rFonts w:asciiTheme="minorHAnsi" w:hAnsiTheme="minorHAnsi" w:cstheme="minorHAnsi"/>
          <w:sz w:val="24"/>
          <w:szCs w:val="24"/>
        </w:rPr>
        <w:t xml:space="preserve">29 </w:t>
      </w:r>
      <w:r w:rsidRPr="00951478">
        <w:rPr>
          <w:rFonts w:asciiTheme="minorHAnsi" w:hAnsiTheme="minorHAnsi"/>
          <w:sz w:val="24"/>
        </w:rPr>
        <w:t>de</w:t>
      </w:r>
      <w:r w:rsidRPr="00CC7343">
        <w:rPr>
          <w:rFonts w:asciiTheme="minorHAnsi" w:hAnsiTheme="minorHAnsi" w:cstheme="minorHAnsi"/>
          <w:sz w:val="24"/>
          <w:szCs w:val="24"/>
        </w:rPr>
        <w:t xml:space="preserve"> dezembro </w:t>
      </w:r>
      <w:r w:rsidRPr="00951478">
        <w:rPr>
          <w:rFonts w:asciiTheme="minorHAnsi" w:hAnsiTheme="minorHAnsi"/>
          <w:sz w:val="24"/>
        </w:rPr>
        <w:t>de</w:t>
      </w:r>
      <w:r w:rsidRPr="00CC7343">
        <w:rPr>
          <w:rFonts w:asciiTheme="minorHAnsi" w:hAnsiTheme="minorHAnsi" w:cstheme="minorHAnsi"/>
          <w:sz w:val="24"/>
          <w:szCs w:val="24"/>
        </w:rPr>
        <w:t xml:space="preserve"> 2003</w:t>
      </w:r>
      <w:r w:rsidRPr="00951478">
        <w:rPr>
          <w:rFonts w:asciiTheme="minorHAnsi" w:hAnsiTheme="minorHAnsi"/>
          <w:sz w:val="24"/>
        </w:rPr>
        <w:t>, conforme alterada (“</w:t>
      </w:r>
      <w:r w:rsidRPr="00951478">
        <w:rPr>
          <w:rFonts w:asciiTheme="minorHAnsi" w:hAnsiTheme="minorHAnsi"/>
          <w:sz w:val="24"/>
          <w:u w:val="single"/>
        </w:rPr>
        <w:t>Instrução CVM </w:t>
      </w:r>
      <w:r w:rsidRPr="00D802ED">
        <w:rPr>
          <w:rFonts w:asciiTheme="minorHAnsi" w:hAnsiTheme="minorHAnsi" w:cstheme="minorHAnsi"/>
          <w:sz w:val="24"/>
          <w:szCs w:val="24"/>
          <w:u w:val="single"/>
        </w:rPr>
        <w:t>400</w:t>
      </w:r>
      <w:r w:rsidRPr="00951478">
        <w:rPr>
          <w:rFonts w:asciiTheme="minorHAnsi" w:hAnsiTheme="minorHAnsi"/>
          <w:sz w:val="24"/>
        </w:rPr>
        <w:t>”), e das demais disposições legais e regulamentares aplicáveis (“</w:t>
      </w:r>
      <w:r w:rsidRPr="00951478">
        <w:rPr>
          <w:rFonts w:asciiTheme="minorHAnsi" w:hAnsiTheme="minorHAnsi"/>
          <w:sz w:val="24"/>
          <w:u w:val="single"/>
        </w:rPr>
        <w:t>Oferta</w:t>
      </w:r>
      <w:r w:rsidRPr="00951478">
        <w:rPr>
          <w:rFonts w:asciiTheme="minorHAnsi" w:hAnsiTheme="minorHAnsi"/>
          <w:sz w:val="24"/>
        </w:rPr>
        <w:t>”); e (</w:t>
      </w:r>
      <w:proofErr w:type="spellStart"/>
      <w:r w:rsidRPr="00951478">
        <w:rPr>
          <w:rFonts w:asciiTheme="minorHAnsi" w:hAnsiTheme="minorHAnsi"/>
          <w:sz w:val="24"/>
        </w:rPr>
        <w:t>iii</w:t>
      </w:r>
      <w:proofErr w:type="spellEnd"/>
      <w:r w:rsidRPr="00951478">
        <w:rPr>
          <w:rFonts w:asciiTheme="minorHAnsi" w:hAnsiTheme="minorHAnsi"/>
          <w:sz w:val="24"/>
        </w:rPr>
        <w:t xml:space="preserve">) a celebração da presente Escritura, serão realizadas com base nas deliberações da Reunião do Conselho de Administração da Emissora realizada em </w:t>
      </w:r>
      <w:r>
        <w:rPr>
          <w:rFonts w:asciiTheme="minorHAnsi" w:hAnsiTheme="minorHAnsi" w:cstheme="minorHAnsi"/>
          <w:sz w:val="24"/>
          <w:szCs w:val="24"/>
        </w:rPr>
        <w:t>13</w:t>
      </w:r>
      <w:r w:rsidRPr="00951478">
        <w:rPr>
          <w:rFonts w:asciiTheme="minorHAnsi" w:hAnsiTheme="minorHAnsi"/>
          <w:sz w:val="24"/>
        </w:rPr>
        <w:t xml:space="preserve"> de </w:t>
      </w:r>
      <w:r>
        <w:rPr>
          <w:rFonts w:asciiTheme="minorHAnsi" w:hAnsiTheme="minorHAnsi" w:cstheme="minorHAnsi"/>
          <w:sz w:val="24"/>
          <w:szCs w:val="24"/>
        </w:rPr>
        <w:t>dezembro</w:t>
      </w:r>
      <w:r w:rsidRPr="00951478">
        <w:rPr>
          <w:rFonts w:asciiTheme="minorHAnsi" w:hAnsiTheme="minorHAnsi"/>
          <w:sz w:val="24"/>
        </w:rPr>
        <w:t xml:space="preserve"> de 2021 (“</w:t>
      </w:r>
      <w:r w:rsidRPr="00951478">
        <w:rPr>
          <w:rFonts w:asciiTheme="minorHAnsi" w:hAnsiTheme="minorHAnsi"/>
          <w:sz w:val="24"/>
          <w:u w:val="single"/>
        </w:rPr>
        <w:t>RCA</w:t>
      </w:r>
      <w:r w:rsidRPr="00951478">
        <w:rPr>
          <w:rFonts w:asciiTheme="minorHAnsi" w:hAnsiTheme="minorHAnsi"/>
          <w:sz w:val="24"/>
        </w:rPr>
        <w:t>”)</w:t>
      </w:r>
      <w:r w:rsidR="00EF1AA2" w:rsidRPr="00951478">
        <w:rPr>
          <w:rFonts w:asciiTheme="minorHAnsi" w:hAnsiTheme="minorHAnsi"/>
          <w:sz w:val="24"/>
        </w:rPr>
        <w:t>.</w:t>
      </w:r>
      <w:r w:rsidR="00A323EB" w:rsidRPr="00951478">
        <w:rPr>
          <w:rFonts w:asciiTheme="minorHAnsi" w:hAnsiTheme="minorHAnsi"/>
          <w:sz w:val="24"/>
        </w:rPr>
        <w:t xml:space="preserve"> </w:t>
      </w:r>
    </w:p>
    <w:p w14:paraId="2FABEA86" w14:textId="1B3B7764" w:rsidR="00EE7FDE" w:rsidRPr="00951478" w:rsidRDefault="00EF1AA2" w:rsidP="004A58DC">
      <w:pPr>
        <w:pStyle w:val="Level2"/>
        <w:tabs>
          <w:tab w:val="clear" w:pos="1247"/>
          <w:tab w:val="num" w:pos="567"/>
        </w:tabs>
        <w:rPr>
          <w:rFonts w:asciiTheme="minorHAnsi" w:hAnsiTheme="minorHAnsi"/>
          <w:sz w:val="24"/>
        </w:rPr>
      </w:pPr>
      <w:bookmarkStart w:id="167" w:name="_Ref276509796"/>
      <w:bookmarkEnd w:id="165"/>
      <w:r w:rsidRPr="00951478">
        <w:rPr>
          <w:rFonts w:asciiTheme="minorHAnsi" w:hAnsiTheme="minorHAnsi"/>
          <w:sz w:val="24"/>
        </w:rPr>
        <w:lastRenderedPageBreak/>
        <w:t xml:space="preserve">Por meio da </w:t>
      </w:r>
      <w:r w:rsidR="002D3D38" w:rsidRPr="00951478">
        <w:rPr>
          <w:rFonts w:asciiTheme="minorHAnsi" w:hAnsiTheme="minorHAnsi"/>
          <w:sz w:val="24"/>
        </w:rPr>
        <w:t>RCA</w:t>
      </w:r>
      <w:r w:rsidRPr="00951478">
        <w:rPr>
          <w:rFonts w:asciiTheme="minorHAnsi" w:hAnsiTheme="minorHAnsi"/>
          <w:sz w:val="24"/>
        </w:rPr>
        <w:t xml:space="preserve">, a Diretoria da Emissora também foi autorizada a: (i) praticar todos os atos necessários à efetivação das deliberações consubstanciadas na </w:t>
      </w:r>
      <w:r w:rsidR="00183787" w:rsidRPr="00951478">
        <w:rPr>
          <w:rFonts w:asciiTheme="minorHAnsi" w:hAnsiTheme="minorHAnsi"/>
          <w:sz w:val="24"/>
        </w:rPr>
        <w:t>RCA</w:t>
      </w:r>
      <w:r w:rsidRPr="00951478">
        <w:rPr>
          <w:rFonts w:asciiTheme="minorHAnsi" w:hAnsiTheme="minorHAnsi"/>
          <w:sz w:val="24"/>
        </w:rPr>
        <w:t>, incluindo a celebração de todos os documentos indispensáveis à concretização da Emissão</w:t>
      </w:r>
      <w:r w:rsidR="009778F6" w:rsidRPr="00CC7343">
        <w:rPr>
          <w:rFonts w:asciiTheme="minorHAnsi" w:hAnsiTheme="minorHAnsi" w:cstheme="minorHAnsi"/>
          <w:sz w:val="24"/>
          <w:szCs w:val="24"/>
        </w:rPr>
        <w:t xml:space="preserve">, dentre os quais o aditamento a esta Escritura de Emissão que ratificará o resultado do Procedimento de </w:t>
      </w:r>
      <w:proofErr w:type="spellStart"/>
      <w:r w:rsidR="009778F6" w:rsidRPr="00CC7343">
        <w:rPr>
          <w:rFonts w:asciiTheme="minorHAnsi" w:hAnsiTheme="minorHAnsi" w:cstheme="minorHAnsi"/>
          <w:i/>
          <w:iCs/>
          <w:sz w:val="24"/>
          <w:szCs w:val="24"/>
        </w:rPr>
        <w:t>Bookbuilding</w:t>
      </w:r>
      <w:proofErr w:type="spellEnd"/>
      <w:r w:rsidR="009778F6" w:rsidRPr="00CC7343">
        <w:rPr>
          <w:rFonts w:asciiTheme="minorHAnsi" w:hAnsiTheme="minorHAnsi" w:cstheme="minorHAnsi"/>
          <w:i/>
          <w:iCs/>
          <w:sz w:val="24"/>
          <w:szCs w:val="24"/>
        </w:rPr>
        <w:t xml:space="preserve"> </w:t>
      </w:r>
      <w:r w:rsidR="009778F6" w:rsidRPr="00CC7343">
        <w:rPr>
          <w:rFonts w:asciiTheme="minorHAnsi" w:hAnsiTheme="minorHAnsi" w:cstheme="minorHAnsi"/>
          <w:sz w:val="24"/>
          <w:szCs w:val="24"/>
        </w:rPr>
        <w:t>(conforme abaixo definido)</w:t>
      </w:r>
      <w:r w:rsidR="006871F2">
        <w:rPr>
          <w:rFonts w:asciiTheme="minorHAnsi" w:hAnsiTheme="minorHAnsi" w:cstheme="minorHAnsi"/>
          <w:sz w:val="24"/>
          <w:szCs w:val="24"/>
        </w:rPr>
        <w:t xml:space="preserve">, e, se aplicável, contemplará o aumento do valor da Oferta mediante a colocação das Debêntures Adicionais (conforme abaixo definidas), nos termos da Cláusula </w:t>
      </w:r>
      <w:r w:rsidR="000B6BD4">
        <w:rPr>
          <w:rFonts w:asciiTheme="minorHAnsi" w:hAnsiTheme="minorHAnsi" w:cstheme="minorHAnsi"/>
          <w:sz w:val="24"/>
          <w:szCs w:val="24"/>
        </w:rPr>
        <w:t>5.7</w:t>
      </w:r>
      <w:r w:rsidR="006871F2">
        <w:rPr>
          <w:rFonts w:asciiTheme="minorHAnsi" w:hAnsiTheme="minorHAnsi" w:cstheme="minorHAnsi"/>
          <w:sz w:val="24"/>
          <w:szCs w:val="24"/>
        </w:rPr>
        <w:t xml:space="preserve"> abaixo</w:t>
      </w:r>
      <w:r w:rsidRPr="00CC7343">
        <w:rPr>
          <w:rFonts w:asciiTheme="minorHAnsi" w:hAnsiTheme="minorHAnsi" w:cstheme="minorHAnsi"/>
          <w:sz w:val="24"/>
          <w:szCs w:val="24"/>
        </w:rPr>
        <w:t xml:space="preserve">; </w:t>
      </w:r>
      <w:r w:rsidR="009778F6" w:rsidRPr="00CC7343">
        <w:rPr>
          <w:rFonts w:asciiTheme="minorHAnsi" w:hAnsiTheme="minorHAnsi" w:cstheme="minorHAnsi"/>
          <w:sz w:val="24"/>
          <w:szCs w:val="24"/>
        </w:rPr>
        <w:t>e</w:t>
      </w:r>
      <w:r w:rsidR="009778F6" w:rsidRPr="00951478">
        <w:rPr>
          <w:rFonts w:asciiTheme="minorHAnsi" w:hAnsiTheme="minorHAnsi"/>
          <w:sz w:val="24"/>
        </w:rPr>
        <w:t xml:space="preserve"> </w:t>
      </w:r>
      <w:r w:rsidRPr="00951478">
        <w:rPr>
          <w:rFonts w:asciiTheme="minorHAnsi" w:hAnsiTheme="minorHAnsi"/>
          <w:sz w:val="24"/>
        </w:rPr>
        <w:t>(</w:t>
      </w:r>
      <w:proofErr w:type="spellStart"/>
      <w:r w:rsidRPr="00951478">
        <w:rPr>
          <w:rFonts w:asciiTheme="minorHAnsi" w:hAnsiTheme="minorHAnsi"/>
          <w:sz w:val="24"/>
        </w:rPr>
        <w:t>ii</w:t>
      </w:r>
      <w:proofErr w:type="spellEnd"/>
      <w:r w:rsidRPr="00951478">
        <w:rPr>
          <w:rFonts w:asciiTheme="minorHAnsi" w:hAnsiTheme="minorHAnsi"/>
          <w:sz w:val="24"/>
        </w:rPr>
        <w:t>)</w:t>
      </w:r>
      <w:r w:rsidR="00C30901" w:rsidRPr="00951478">
        <w:rPr>
          <w:rFonts w:asciiTheme="minorHAnsi" w:hAnsiTheme="minorHAnsi"/>
          <w:sz w:val="24"/>
        </w:rPr>
        <w:t> </w:t>
      </w:r>
      <w:r w:rsidRPr="00951478">
        <w:rPr>
          <w:rFonts w:asciiTheme="minorHAnsi" w:hAnsiTheme="minorHAnsi"/>
          <w:sz w:val="24"/>
        </w:rPr>
        <w:t>formalizar e efetivar a contratação do Coordenador</w:t>
      </w:r>
      <w:r w:rsidR="003A2BBC" w:rsidRPr="00951478">
        <w:rPr>
          <w:rFonts w:asciiTheme="minorHAnsi" w:hAnsiTheme="minorHAnsi"/>
          <w:sz w:val="24"/>
        </w:rPr>
        <w:t xml:space="preserve"> Líder</w:t>
      </w:r>
      <w:r w:rsidRPr="00951478">
        <w:rPr>
          <w:rFonts w:asciiTheme="minorHAnsi" w:hAnsiTheme="minorHAnsi"/>
          <w:sz w:val="24"/>
        </w:rPr>
        <w:t xml:space="preserve"> (conforme abaixo definido), do Agente Fiduciário e dos demais prestadores de serviços necessários à implementação da Emissão e da Oferta, tais como </w:t>
      </w:r>
      <w:proofErr w:type="spellStart"/>
      <w:r w:rsidRPr="00951478">
        <w:rPr>
          <w:rFonts w:asciiTheme="minorHAnsi" w:hAnsiTheme="minorHAnsi"/>
          <w:sz w:val="24"/>
        </w:rPr>
        <w:t>Escriturador</w:t>
      </w:r>
      <w:proofErr w:type="spellEnd"/>
      <w:r w:rsidRPr="00951478">
        <w:rPr>
          <w:rFonts w:asciiTheme="minorHAnsi" w:hAnsiTheme="minorHAnsi"/>
          <w:sz w:val="24"/>
        </w:rPr>
        <w:t xml:space="preserve"> (conforme abaixo definido), </w:t>
      </w:r>
      <w:bookmarkStart w:id="168" w:name="_Hlk89970093"/>
      <w:r w:rsidR="00091253">
        <w:rPr>
          <w:rFonts w:asciiTheme="minorHAnsi" w:hAnsiTheme="minorHAnsi"/>
          <w:sz w:val="24"/>
        </w:rPr>
        <w:t>Agente de Liquidação</w:t>
      </w:r>
      <w:bookmarkEnd w:id="168"/>
      <w:r w:rsidRPr="00951478">
        <w:rPr>
          <w:rFonts w:asciiTheme="minorHAnsi" w:hAnsiTheme="minorHAnsi"/>
          <w:sz w:val="24"/>
        </w:rPr>
        <w:t xml:space="preserve"> (conforme abaixo definido), a B3 (conforme abaixo definido), dentre outros, podendo, para tanto, negociar e assinar os respectivos instrumentos de contratação e eventuais alterações em aditamentos. </w:t>
      </w:r>
    </w:p>
    <w:p w14:paraId="47C65FE5" w14:textId="77777777" w:rsidR="00AD621E" w:rsidRPr="00951478" w:rsidRDefault="00EF1AA2" w:rsidP="004A58DC">
      <w:pPr>
        <w:pStyle w:val="Level1"/>
        <w:keepNext/>
        <w:rPr>
          <w:rFonts w:asciiTheme="minorHAnsi" w:hAnsiTheme="minorHAnsi"/>
          <w:b/>
          <w:sz w:val="24"/>
        </w:rPr>
      </w:pPr>
      <w:bookmarkStart w:id="169" w:name="_Ref333863978"/>
      <w:bookmarkEnd w:id="167"/>
      <w:bookmarkEnd w:id="166"/>
      <w:r w:rsidRPr="00951478">
        <w:rPr>
          <w:rFonts w:asciiTheme="minorHAnsi" w:hAnsiTheme="minorHAnsi"/>
          <w:b/>
          <w:sz w:val="24"/>
        </w:rPr>
        <w:t>REQUISITOS</w:t>
      </w:r>
      <w:bookmarkEnd w:id="169"/>
    </w:p>
    <w:p w14:paraId="2CA12D21" w14:textId="663555A9" w:rsidR="00AD621E" w:rsidRPr="00951478" w:rsidRDefault="00EF1AA2" w:rsidP="004A58DC">
      <w:pPr>
        <w:pStyle w:val="Level2"/>
        <w:rPr>
          <w:rFonts w:asciiTheme="minorHAnsi" w:hAnsiTheme="minorHAnsi"/>
          <w:sz w:val="24"/>
        </w:rPr>
      </w:pPr>
      <w:bookmarkStart w:id="170" w:name="_Ref276509897"/>
      <w:r w:rsidRPr="00951478">
        <w:rPr>
          <w:rFonts w:asciiTheme="minorHAnsi" w:hAnsiTheme="minorHAnsi"/>
          <w:sz w:val="24"/>
        </w:rPr>
        <w:t>A Emissão</w:t>
      </w:r>
      <w:r w:rsidR="003A2BBC" w:rsidRPr="00951478">
        <w:rPr>
          <w:rFonts w:asciiTheme="minorHAnsi" w:hAnsiTheme="minorHAnsi"/>
          <w:sz w:val="24"/>
        </w:rPr>
        <w:t xml:space="preserve"> e</w:t>
      </w:r>
      <w:r w:rsidRPr="00951478">
        <w:rPr>
          <w:rFonts w:asciiTheme="minorHAnsi" w:hAnsiTheme="minorHAnsi"/>
          <w:sz w:val="24"/>
        </w:rPr>
        <w:t xml:space="preserve"> a Oferta serão realizadas com observância aos seguintes requisitos:</w:t>
      </w:r>
      <w:bookmarkEnd w:id="170"/>
    </w:p>
    <w:p w14:paraId="2F7C76D8" w14:textId="77E2C8AE" w:rsidR="00864020" w:rsidRPr="00951478" w:rsidRDefault="00EF1AA2" w:rsidP="004A58DC">
      <w:pPr>
        <w:pStyle w:val="Level3"/>
        <w:tabs>
          <w:tab w:val="clear" w:pos="2041"/>
          <w:tab w:val="num" w:pos="1276"/>
        </w:tabs>
        <w:ind w:left="1276"/>
        <w:rPr>
          <w:rFonts w:asciiTheme="minorHAnsi" w:hAnsiTheme="minorHAnsi"/>
          <w:sz w:val="24"/>
        </w:rPr>
      </w:pPr>
      <w:bookmarkStart w:id="171" w:name="_Ref276509901"/>
      <w:r w:rsidRPr="00951478">
        <w:rPr>
          <w:rFonts w:asciiTheme="minorHAnsi" w:hAnsiTheme="minorHAnsi"/>
          <w:sz w:val="24"/>
          <w:u w:val="single"/>
        </w:rPr>
        <w:t>Arquivamento e publicação das atas dos atos societários</w:t>
      </w:r>
      <w:r w:rsidRPr="00951478">
        <w:rPr>
          <w:rFonts w:asciiTheme="minorHAnsi" w:hAnsiTheme="minorHAnsi"/>
          <w:sz w:val="24"/>
        </w:rPr>
        <w:t xml:space="preserve">. </w:t>
      </w:r>
      <w:bookmarkEnd w:id="171"/>
      <w:r w:rsidR="00FB461F" w:rsidRPr="00951478">
        <w:rPr>
          <w:rFonts w:asciiTheme="minorHAnsi" w:hAnsiTheme="minorHAnsi"/>
          <w:sz w:val="24"/>
        </w:rPr>
        <w:t>Nos termos do artigo 62, inciso I, e 289 da Lei das Sociedades por Ações</w:t>
      </w:r>
      <w:bookmarkStart w:id="172" w:name="_Ref276509904"/>
      <w:r w:rsidR="00FB461F">
        <w:rPr>
          <w:rFonts w:asciiTheme="minorHAnsi" w:hAnsiTheme="minorHAnsi"/>
          <w:sz w:val="24"/>
        </w:rPr>
        <w:t>,</w:t>
      </w:r>
      <w:r w:rsidR="00FB461F" w:rsidRPr="00951478">
        <w:rPr>
          <w:rFonts w:asciiTheme="minorHAnsi" w:hAnsiTheme="minorHAnsi"/>
          <w:sz w:val="24"/>
        </w:rPr>
        <w:t xml:space="preserve"> a ata da RCA da Emissora será arquivada na JUCESP e será publicada no Diário Oficial do Estado de São Paulo (“</w:t>
      </w:r>
      <w:r w:rsidR="00FB461F" w:rsidRPr="00951478">
        <w:rPr>
          <w:rFonts w:asciiTheme="minorHAnsi" w:hAnsiTheme="minorHAnsi"/>
          <w:sz w:val="24"/>
          <w:u w:val="single"/>
        </w:rPr>
        <w:t>DOESP</w:t>
      </w:r>
      <w:r w:rsidR="00FB461F" w:rsidRPr="00951478">
        <w:rPr>
          <w:rFonts w:asciiTheme="minorHAnsi" w:hAnsiTheme="minorHAnsi"/>
          <w:sz w:val="24"/>
        </w:rPr>
        <w:t xml:space="preserve">”) e no jornal </w:t>
      </w:r>
      <w:bookmarkEnd w:id="172"/>
      <w:r w:rsidR="00FB461F" w:rsidRPr="00951478">
        <w:rPr>
          <w:rFonts w:asciiTheme="minorHAnsi" w:hAnsiTheme="minorHAnsi"/>
          <w:sz w:val="24"/>
        </w:rPr>
        <w:t>“Valor Econômico” (“</w:t>
      </w:r>
      <w:r w:rsidR="00FB461F" w:rsidRPr="00951478">
        <w:rPr>
          <w:rFonts w:asciiTheme="minorHAnsi" w:hAnsiTheme="minorHAnsi"/>
          <w:sz w:val="24"/>
          <w:u w:val="single"/>
        </w:rPr>
        <w:t>Jornais de Publicação</w:t>
      </w:r>
      <w:r w:rsidR="00FB461F" w:rsidRPr="00951478">
        <w:rPr>
          <w:rFonts w:asciiTheme="minorHAnsi" w:hAnsiTheme="minorHAnsi"/>
          <w:sz w:val="24"/>
        </w:rPr>
        <w:t>”).</w:t>
      </w:r>
      <w:r w:rsidR="00A323EB" w:rsidRPr="00951478">
        <w:rPr>
          <w:rFonts w:asciiTheme="minorHAnsi" w:hAnsiTheme="minorHAnsi"/>
          <w:sz w:val="24"/>
        </w:rPr>
        <w:t xml:space="preserve"> </w:t>
      </w:r>
    </w:p>
    <w:p w14:paraId="7C919716" w14:textId="00E741A6" w:rsidR="003A2BBC" w:rsidRPr="00951478" w:rsidRDefault="00EF1AA2" w:rsidP="004A58DC">
      <w:pPr>
        <w:pStyle w:val="Level4"/>
        <w:tabs>
          <w:tab w:val="clear" w:pos="2722"/>
          <w:tab w:val="num" w:pos="1985"/>
        </w:tabs>
        <w:ind w:left="1985"/>
        <w:rPr>
          <w:rFonts w:asciiTheme="minorHAnsi" w:hAnsiTheme="minorHAnsi"/>
          <w:sz w:val="24"/>
        </w:rPr>
      </w:pPr>
      <w:r w:rsidRPr="00951478">
        <w:rPr>
          <w:rFonts w:asciiTheme="minorHAnsi" w:hAnsiTheme="minorHAnsi"/>
          <w:sz w:val="24"/>
        </w:rPr>
        <w:t xml:space="preserve">A Emissora deverá, após o registro da ata da </w:t>
      </w:r>
      <w:r w:rsidR="00353F0F" w:rsidRPr="00951478">
        <w:rPr>
          <w:rFonts w:asciiTheme="minorHAnsi" w:hAnsiTheme="minorHAnsi"/>
          <w:sz w:val="24"/>
        </w:rPr>
        <w:t>RCA</w:t>
      </w:r>
      <w:r w:rsidRPr="00951478">
        <w:rPr>
          <w:rFonts w:asciiTheme="minorHAnsi" w:hAnsiTheme="minorHAnsi"/>
          <w:sz w:val="24"/>
        </w:rPr>
        <w:t xml:space="preserve">, enviar ao Agente Fiduciário uma cópia eletrônica (PDF), contendo a chancela de inscrição na </w:t>
      </w:r>
      <w:r w:rsidR="000B3EC1" w:rsidRPr="00951478">
        <w:rPr>
          <w:rFonts w:asciiTheme="minorHAnsi" w:hAnsiTheme="minorHAnsi"/>
          <w:sz w:val="24"/>
        </w:rPr>
        <w:t>JUCESP</w:t>
      </w:r>
      <w:r w:rsidRPr="00951478">
        <w:rPr>
          <w:rFonts w:asciiTheme="minorHAnsi" w:hAnsiTheme="minorHAnsi"/>
          <w:sz w:val="24"/>
        </w:rPr>
        <w:t xml:space="preserve">, no prazo de 5 (cinco) </w:t>
      </w:r>
      <w:r w:rsidR="008129F2" w:rsidRPr="00951478">
        <w:rPr>
          <w:rFonts w:asciiTheme="minorHAnsi" w:hAnsiTheme="minorHAnsi"/>
          <w:sz w:val="24"/>
        </w:rPr>
        <w:t>Dias Úteis</w:t>
      </w:r>
      <w:r w:rsidRPr="00951478">
        <w:rPr>
          <w:rFonts w:asciiTheme="minorHAnsi" w:hAnsiTheme="minorHAnsi"/>
          <w:sz w:val="24"/>
        </w:rPr>
        <w:t xml:space="preserve">, sendo certo que o respectivo protocolo na </w:t>
      </w:r>
      <w:r w:rsidR="000B3EC1" w:rsidRPr="00951478">
        <w:rPr>
          <w:rFonts w:asciiTheme="minorHAnsi" w:hAnsiTheme="minorHAnsi"/>
          <w:sz w:val="24"/>
        </w:rPr>
        <w:t>JUCESP</w:t>
      </w:r>
      <w:r w:rsidRPr="00951478">
        <w:rPr>
          <w:rFonts w:asciiTheme="minorHAnsi" w:hAnsiTheme="minorHAnsi"/>
          <w:sz w:val="24"/>
        </w:rPr>
        <w:t xml:space="preserve"> deverá ocorrer em até 5 (cinco) Dias Úteis da data de sua assinatura.</w:t>
      </w:r>
    </w:p>
    <w:p w14:paraId="4FCD526E" w14:textId="3526EB5D" w:rsidR="003A2BBC" w:rsidRPr="00951478" w:rsidRDefault="00EF1AA2" w:rsidP="004A58DC">
      <w:pPr>
        <w:pStyle w:val="Level3"/>
        <w:tabs>
          <w:tab w:val="clear" w:pos="2041"/>
          <w:tab w:val="num" w:pos="1276"/>
        </w:tabs>
        <w:ind w:left="1276"/>
        <w:rPr>
          <w:rFonts w:asciiTheme="minorHAnsi" w:hAnsiTheme="minorHAnsi"/>
          <w:sz w:val="24"/>
        </w:rPr>
      </w:pPr>
      <w:r w:rsidRPr="00951478">
        <w:rPr>
          <w:rFonts w:asciiTheme="minorHAnsi" w:hAnsiTheme="minorHAnsi"/>
          <w:sz w:val="24"/>
          <w:u w:val="single"/>
        </w:rPr>
        <w:t>Inscrição e registro desta Escritura de Emissão</w:t>
      </w:r>
      <w:r w:rsidRPr="00951478">
        <w:rPr>
          <w:rFonts w:asciiTheme="minorHAnsi" w:hAnsiTheme="minorHAnsi"/>
          <w:sz w:val="24"/>
        </w:rPr>
        <w:t xml:space="preserve">. Nos termos do artigo 62, inciso II e parágrafo 3º, da Lei das Sociedades por Ações, esta Escritura de Emissão e seus aditamentos serão inscritos na </w:t>
      </w:r>
      <w:r w:rsidR="000B3EC1" w:rsidRPr="00951478">
        <w:rPr>
          <w:rFonts w:asciiTheme="minorHAnsi" w:hAnsiTheme="minorHAnsi"/>
          <w:sz w:val="24"/>
        </w:rPr>
        <w:t>JUCESP</w:t>
      </w:r>
      <w:r w:rsidRPr="00951478">
        <w:rPr>
          <w:rFonts w:asciiTheme="minorHAnsi" w:hAnsiTheme="minorHAnsi"/>
          <w:sz w:val="24"/>
        </w:rPr>
        <w:t xml:space="preserve">. </w:t>
      </w:r>
    </w:p>
    <w:p w14:paraId="12E0201A" w14:textId="36CE0179" w:rsidR="0064765E" w:rsidRPr="00951478" w:rsidRDefault="00EF1AA2" w:rsidP="004A58DC">
      <w:pPr>
        <w:pStyle w:val="Level4"/>
        <w:tabs>
          <w:tab w:val="num" w:pos="1985"/>
        </w:tabs>
        <w:ind w:left="1985"/>
        <w:rPr>
          <w:rFonts w:asciiTheme="minorHAnsi" w:hAnsiTheme="minorHAnsi"/>
          <w:sz w:val="24"/>
        </w:rPr>
      </w:pPr>
      <w:r w:rsidRPr="00951478">
        <w:rPr>
          <w:rFonts w:asciiTheme="minorHAnsi" w:hAnsiTheme="minorHAnsi"/>
          <w:sz w:val="24"/>
        </w:rPr>
        <w:t xml:space="preserve">A Emissora se compromete a enviar ao Agente Fiduciário 1 (uma) </w:t>
      </w:r>
      <w:r w:rsidR="00884B92" w:rsidRPr="00951478">
        <w:rPr>
          <w:rFonts w:asciiTheme="minorHAnsi" w:hAnsiTheme="minorHAnsi"/>
          <w:sz w:val="24"/>
        </w:rPr>
        <w:t xml:space="preserve">via </w:t>
      </w:r>
      <w:r w:rsidRPr="00951478">
        <w:rPr>
          <w:rFonts w:asciiTheme="minorHAnsi" w:hAnsiTheme="minorHAnsi"/>
          <w:sz w:val="24"/>
        </w:rPr>
        <w:t xml:space="preserve">eletrônica (PDF), contendo a chancela de inscrição na </w:t>
      </w:r>
      <w:r w:rsidR="00BA2437" w:rsidRPr="00951478">
        <w:rPr>
          <w:rFonts w:asciiTheme="minorHAnsi" w:hAnsiTheme="minorHAnsi"/>
          <w:sz w:val="24"/>
        </w:rPr>
        <w:t>JUCESP</w:t>
      </w:r>
      <w:r w:rsidR="00183787" w:rsidRPr="00951478">
        <w:rPr>
          <w:rFonts w:asciiTheme="minorHAnsi" w:hAnsiTheme="minorHAnsi"/>
          <w:sz w:val="24"/>
        </w:rPr>
        <w:t>, ou 1 (uma) via física, comprovando o arquivamento na JUCESP, conforme aplicável,</w:t>
      </w:r>
      <w:r w:rsidRPr="00951478">
        <w:rPr>
          <w:rFonts w:asciiTheme="minorHAnsi" w:hAnsiTheme="minorHAnsi"/>
          <w:sz w:val="24"/>
        </w:rPr>
        <w:t xml:space="preserve"> desta Escritura de Emissão e eventuais aditamentos devidamente registrados na</w:t>
      </w:r>
      <w:r w:rsidR="004C4B62" w:rsidRPr="00951478">
        <w:rPr>
          <w:rFonts w:asciiTheme="minorHAnsi" w:hAnsiTheme="minorHAnsi"/>
          <w:sz w:val="24"/>
        </w:rPr>
        <w:t xml:space="preserve"> </w:t>
      </w:r>
      <w:r w:rsidR="00BA2437" w:rsidRPr="00951478">
        <w:rPr>
          <w:rFonts w:asciiTheme="minorHAnsi" w:hAnsiTheme="minorHAnsi"/>
          <w:sz w:val="24"/>
        </w:rPr>
        <w:t>JUCESP</w:t>
      </w:r>
      <w:r w:rsidRPr="00951478">
        <w:rPr>
          <w:rFonts w:asciiTheme="minorHAnsi" w:hAnsiTheme="minorHAnsi"/>
          <w:sz w:val="24"/>
        </w:rPr>
        <w:t xml:space="preserve">, no prazo de até 5 </w:t>
      </w:r>
      <w:r w:rsidRPr="00951478">
        <w:rPr>
          <w:rFonts w:asciiTheme="minorHAnsi" w:hAnsiTheme="minorHAnsi"/>
          <w:sz w:val="24"/>
        </w:rPr>
        <w:lastRenderedPageBreak/>
        <w:t xml:space="preserve">(cinco) Dias Úteis após a obtenção dos referidos registros, sendo certo que o respectivo protocolo na </w:t>
      </w:r>
      <w:r w:rsidR="00BA2437" w:rsidRPr="00951478">
        <w:rPr>
          <w:rFonts w:asciiTheme="minorHAnsi" w:hAnsiTheme="minorHAnsi"/>
          <w:sz w:val="24"/>
        </w:rPr>
        <w:t>JUCESP</w:t>
      </w:r>
      <w:r w:rsidRPr="00951478">
        <w:rPr>
          <w:rFonts w:asciiTheme="minorHAnsi" w:hAnsiTheme="minorHAnsi"/>
          <w:sz w:val="24"/>
        </w:rPr>
        <w:t xml:space="preserve"> deverá ocorrer em até 5 (cinco) Dias Úteis da data de assinatura desta Escritura de Emissão e eventuais aditamentos.</w:t>
      </w:r>
      <w:r w:rsidR="0023470E" w:rsidRPr="00951478">
        <w:rPr>
          <w:rFonts w:asciiTheme="minorHAnsi" w:hAnsiTheme="minorHAnsi"/>
          <w:sz w:val="24"/>
        </w:rPr>
        <w:t xml:space="preserve"> </w:t>
      </w:r>
    </w:p>
    <w:p w14:paraId="13548566" w14:textId="456F357A" w:rsidR="000A18DF" w:rsidRPr="00951478" w:rsidRDefault="00EF1AA2" w:rsidP="004A58DC">
      <w:pPr>
        <w:pStyle w:val="Level4"/>
        <w:tabs>
          <w:tab w:val="clear" w:pos="2722"/>
          <w:tab w:val="num" w:pos="1985"/>
        </w:tabs>
        <w:ind w:left="1985"/>
        <w:rPr>
          <w:rFonts w:asciiTheme="minorHAnsi" w:hAnsiTheme="minorHAnsi"/>
          <w:sz w:val="24"/>
        </w:rPr>
      </w:pPr>
      <w:bookmarkStart w:id="173" w:name="_Ref45610884"/>
      <w:bookmarkEnd w:id="173"/>
      <w:r w:rsidRPr="00951478">
        <w:rPr>
          <w:rFonts w:asciiTheme="minorHAnsi" w:hAnsiTheme="minorHAnsi"/>
          <w:sz w:val="24"/>
        </w:rPr>
        <w:t>Qualquer aditamento à presente Escritura de Emissão deverá conter, em seu anexo, a versão consolidada dos termos e condições da Escritura, contemplando as alterações realizadas.</w:t>
      </w:r>
      <w:r w:rsidR="00183787" w:rsidRPr="00951478">
        <w:rPr>
          <w:rFonts w:asciiTheme="minorHAnsi" w:hAnsiTheme="minorHAnsi"/>
          <w:sz w:val="24"/>
        </w:rPr>
        <w:t xml:space="preserve"> </w:t>
      </w:r>
    </w:p>
    <w:p w14:paraId="4ADE6C1B" w14:textId="47EC2CDE" w:rsidR="00AD621E" w:rsidRPr="00951478" w:rsidRDefault="00EF1AA2" w:rsidP="004A58DC">
      <w:pPr>
        <w:pStyle w:val="Level3"/>
        <w:tabs>
          <w:tab w:val="clear" w:pos="2041"/>
          <w:tab w:val="num" w:pos="1276"/>
        </w:tabs>
        <w:ind w:left="1276"/>
        <w:rPr>
          <w:rFonts w:asciiTheme="minorHAnsi" w:hAnsiTheme="minorHAnsi"/>
          <w:sz w:val="24"/>
        </w:rPr>
      </w:pPr>
      <w:bookmarkStart w:id="174" w:name="_Ref201729546"/>
      <w:r w:rsidRPr="00951478">
        <w:rPr>
          <w:rFonts w:asciiTheme="minorHAnsi" w:hAnsiTheme="minorHAnsi"/>
          <w:sz w:val="24"/>
          <w:u w:val="single"/>
        </w:rPr>
        <w:t>Depósito para distribuição</w:t>
      </w:r>
      <w:r w:rsidRPr="00951478">
        <w:rPr>
          <w:rFonts w:asciiTheme="minorHAnsi" w:hAnsiTheme="minorHAnsi"/>
          <w:sz w:val="24"/>
        </w:rPr>
        <w:t xml:space="preserve">. </w:t>
      </w:r>
      <w:bookmarkEnd w:id="174"/>
      <w:r w:rsidRPr="00951478">
        <w:rPr>
          <w:rFonts w:asciiTheme="minorHAnsi" w:hAnsiTheme="minorHAnsi"/>
          <w:sz w:val="24"/>
        </w:rPr>
        <w:t>As Debêntures serão depositadas para distribuição no mercado primário por meio do MDA – Módulo de Distribuição de Ativos (</w:t>
      </w:r>
      <w:r w:rsidR="007F4A7B" w:rsidRPr="00951478">
        <w:rPr>
          <w:rFonts w:asciiTheme="minorHAnsi" w:hAnsiTheme="minorHAnsi"/>
          <w:sz w:val="24"/>
        </w:rPr>
        <w:t>“</w:t>
      </w:r>
      <w:r w:rsidRPr="00951478">
        <w:rPr>
          <w:rFonts w:asciiTheme="minorHAnsi" w:hAnsiTheme="minorHAnsi"/>
          <w:sz w:val="24"/>
          <w:u w:val="single"/>
        </w:rPr>
        <w:t>MDA</w:t>
      </w:r>
      <w:r w:rsidR="007F4A7B" w:rsidRPr="00951478">
        <w:rPr>
          <w:rFonts w:asciiTheme="minorHAnsi" w:hAnsiTheme="minorHAnsi"/>
          <w:sz w:val="24"/>
        </w:rPr>
        <w:t>”</w:t>
      </w:r>
      <w:r w:rsidRPr="00951478">
        <w:rPr>
          <w:rFonts w:asciiTheme="minorHAnsi" w:hAnsiTheme="minorHAnsi"/>
          <w:sz w:val="24"/>
        </w:rPr>
        <w:t xml:space="preserve">), administrado e operacionalizado pela </w:t>
      </w:r>
      <w:r w:rsidR="000D7518" w:rsidRPr="00951478">
        <w:rPr>
          <w:rFonts w:asciiTheme="minorHAnsi" w:hAnsiTheme="minorHAnsi"/>
          <w:sz w:val="24"/>
        </w:rPr>
        <w:t xml:space="preserve">B3 S.A – </w:t>
      </w:r>
      <w:r w:rsidR="0001745F" w:rsidRPr="00951478">
        <w:rPr>
          <w:rFonts w:asciiTheme="minorHAnsi" w:hAnsiTheme="minorHAnsi"/>
          <w:sz w:val="24"/>
        </w:rPr>
        <w:t xml:space="preserve">Brasil, Bolsa, Balcão </w:t>
      </w:r>
      <w:r w:rsidR="000D7518" w:rsidRPr="00951478">
        <w:rPr>
          <w:rFonts w:asciiTheme="minorHAnsi" w:hAnsiTheme="minorHAnsi"/>
          <w:sz w:val="24"/>
        </w:rPr>
        <w:t>– B</w:t>
      </w:r>
      <w:r w:rsidR="0001745F" w:rsidRPr="00951478">
        <w:rPr>
          <w:rFonts w:asciiTheme="minorHAnsi" w:hAnsiTheme="minorHAnsi"/>
          <w:sz w:val="24"/>
        </w:rPr>
        <w:t>alcão</w:t>
      </w:r>
      <w:r w:rsidR="000D7518" w:rsidRPr="00951478">
        <w:rPr>
          <w:rFonts w:asciiTheme="minorHAnsi" w:hAnsiTheme="minorHAnsi"/>
          <w:sz w:val="24"/>
        </w:rPr>
        <w:t xml:space="preserve"> B3</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u w:val="single"/>
        </w:rPr>
        <w:t>B3</w:t>
      </w:r>
      <w:r w:rsidR="007F4A7B" w:rsidRPr="00951478">
        <w:rPr>
          <w:rFonts w:asciiTheme="minorHAnsi" w:hAnsiTheme="minorHAnsi"/>
          <w:sz w:val="24"/>
        </w:rPr>
        <w:t>”</w:t>
      </w:r>
      <w:r w:rsidRPr="00951478">
        <w:rPr>
          <w:rFonts w:asciiTheme="minorHAnsi" w:hAnsiTheme="minorHAnsi"/>
          <w:sz w:val="24"/>
        </w:rPr>
        <w:t xml:space="preserve">), sendo a distribuição das Debêntures liquidada financeiramente por meio da </w:t>
      </w:r>
      <w:r w:rsidR="0042135A" w:rsidRPr="00951478">
        <w:rPr>
          <w:rFonts w:asciiTheme="minorHAnsi" w:hAnsiTheme="minorHAnsi"/>
          <w:sz w:val="24"/>
        </w:rPr>
        <w:t>B3</w:t>
      </w:r>
      <w:r w:rsidR="00BA2437" w:rsidRPr="00951478">
        <w:rPr>
          <w:rFonts w:asciiTheme="minorHAnsi" w:hAnsiTheme="minorHAnsi"/>
          <w:sz w:val="24"/>
        </w:rPr>
        <w:t>.</w:t>
      </w:r>
    </w:p>
    <w:p w14:paraId="03134116" w14:textId="6B036591" w:rsidR="00AD621E" w:rsidRPr="00951478" w:rsidRDefault="00EF1AA2" w:rsidP="004A58DC">
      <w:pPr>
        <w:pStyle w:val="Level3"/>
        <w:tabs>
          <w:tab w:val="clear" w:pos="2041"/>
          <w:tab w:val="num" w:pos="1276"/>
        </w:tabs>
        <w:ind w:left="1276"/>
        <w:rPr>
          <w:rFonts w:asciiTheme="minorHAnsi" w:hAnsiTheme="minorHAnsi"/>
          <w:sz w:val="24"/>
        </w:rPr>
      </w:pPr>
      <w:r w:rsidRPr="00951478">
        <w:rPr>
          <w:rFonts w:asciiTheme="minorHAnsi" w:hAnsiTheme="minorHAnsi"/>
          <w:sz w:val="24"/>
          <w:u w:val="single"/>
        </w:rPr>
        <w:t>Depósito para negociação e custódia eletrônica</w:t>
      </w:r>
      <w:r w:rsidRPr="00951478">
        <w:rPr>
          <w:rFonts w:asciiTheme="minorHAnsi" w:hAnsiTheme="minorHAnsi"/>
          <w:sz w:val="24"/>
        </w:rPr>
        <w:t xml:space="preserve">. </w:t>
      </w:r>
      <w:r w:rsidR="00EB40F7" w:rsidRPr="00951478">
        <w:rPr>
          <w:rFonts w:asciiTheme="minorHAnsi" w:hAnsiTheme="minorHAnsi"/>
          <w:sz w:val="24"/>
        </w:rPr>
        <w:t>A</w:t>
      </w:r>
      <w:r w:rsidRPr="00951478">
        <w:rPr>
          <w:rFonts w:asciiTheme="minorHAnsi" w:hAnsiTheme="minorHAnsi"/>
          <w:sz w:val="24"/>
        </w:rPr>
        <w:t>s Debêntures serão depositadas para negociação no mercado secundário por meio do CETIP21 – Títulos e Valores Mobiliários (</w:t>
      </w:r>
      <w:r w:rsidR="007F4A7B" w:rsidRPr="00951478">
        <w:rPr>
          <w:rFonts w:asciiTheme="minorHAnsi" w:hAnsiTheme="minorHAnsi"/>
          <w:sz w:val="24"/>
        </w:rPr>
        <w:t>“</w:t>
      </w:r>
      <w:r w:rsidRPr="00951478">
        <w:rPr>
          <w:rFonts w:asciiTheme="minorHAnsi" w:hAnsiTheme="minorHAnsi"/>
          <w:sz w:val="24"/>
          <w:u w:val="single"/>
        </w:rPr>
        <w:t>CETIP21</w:t>
      </w:r>
      <w:r w:rsidR="007F4A7B" w:rsidRPr="00951478">
        <w:rPr>
          <w:rFonts w:asciiTheme="minorHAnsi" w:hAnsiTheme="minorHAnsi"/>
          <w:sz w:val="24"/>
        </w:rPr>
        <w:t>”</w:t>
      </w:r>
      <w:r w:rsidRPr="00951478">
        <w:rPr>
          <w:rFonts w:asciiTheme="minorHAnsi" w:hAnsiTheme="minorHAnsi"/>
          <w:sz w:val="24"/>
        </w:rPr>
        <w:t xml:space="preserve">), administrado e operacionalizado pela </w:t>
      </w:r>
      <w:r w:rsidR="0042135A" w:rsidRPr="00951478">
        <w:rPr>
          <w:rFonts w:asciiTheme="minorHAnsi" w:hAnsiTheme="minorHAnsi"/>
          <w:sz w:val="24"/>
        </w:rPr>
        <w:t>B3</w:t>
      </w:r>
      <w:r w:rsidRPr="00951478">
        <w:rPr>
          <w:rFonts w:asciiTheme="minorHAnsi" w:hAnsiTheme="minorHAnsi"/>
          <w:sz w:val="24"/>
        </w:rPr>
        <w:t xml:space="preserve">, sendo as negociações das Debêntures liquidadas financeiramente por meio da </w:t>
      </w:r>
      <w:r w:rsidR="0042135A" w:rsidRPr="00951478">
        <w:rPr>
          <w:rFonts w:asciiTheme="minorHAnsi" w:hAnsiTheme="minorHAnsi"/>
          <w:sz w:val="24"/>
        </w:rPr>
        <w:t>B3</w:t>
      </w:r>
      <w:r w:rsidRPr="00951478">
        <w:rPr>
          <w:rFonts w:asciiTheme="minorHAnsi" w:hAnsiTheme="minorHAnsi"/>
          <w:sz w:val="24"/>
        </w:rPr>
        <w:t xml:space="preserve"> e as Debêntures custodiadas eletronicamente na </w:t>
      </w:r>
      <w:r w:rsidR="0042135A" w:rsidRPr="00951478">
        <w:rPr>
          <w:rFonts w:asciiTheme="minorHAnsi" w:hAnsiTheme="minorHAnsi"/>
          <w:sz w:val="24"/>
        </w:rPr>
        <w:t>B3</w:t>
      </w:r>
      <w:r w:rsidR="00BA2437" w:rsidRPr="00951478">
        <w:rPr>
          <w:rFonts w:asciiTheme="minorHAnsi" w:hAnsiTheme="minorHAnsi"/>
          <w:sz w:val="24"/>
        </w:rPr>
        <w:t>.</w:t>
      </w:r>
    </w:p>
    <w:p w14:paraId="700BB774" w14:textId="7799A279" w:rsidR="00AD621E" w:rsidRPr="00951478" w:rsidRDefault="00EF1AA2" w:rsidP="004A58DC">
      <w:pPr>
        <w:pStyle w:val="Level3"/>
        <w:tabs>
          <w:tab w:val="clear" w:pos="2041"/>
          <w:tab w:val="num" w:pos="1276"/>
        </w:tabs>
        <w:ind w:left="1276"/>
        <w:rPr>
          <w:rFonts w:asciiTheme="minorHAnsi" w:hAnsiTheme="minorHAnsi"/>
          <w:sz w:val="24"/>
        </w:rPr>
      </w:pPr>
      <w:r w:rsidRPr="00951478">
        <w:rPr>
          <w:rFonts w:asciiTheme="minorHAnsi" w:hAnsiTheme="minorHAnsi"/>
          <w:sz w:val="24"/>
          <w:u w:val="single"/>
        </w:rPr>
        <w:t>Registro na CVM</w:t>
      </w:r>
      <w:r w:rsidRPr="00951478">
        <w:rPr>
          <w:rFonts w:asciiTheme="minorHAnsi" w:hAnsiTheme="minorHAnsi"/>
          <w:sz w:val="24"/>
        </w:rPr>
        <w:t xml:space="preserve">. </w:t>
      </w:r>
      <w:r w:rsidR="007C0EFC" w:rsidRPr="00CC7343">
        <w:rPr>
          <w:rFonts w:asciiTheme="minorHAnsi" w:hAnsiTheme="minorHAnsi" w:cstheme="minorHAnsi"/>
          <w:sz w:val="24"/>
          <w:szCs w:val="24"/>
        </w:rPr>
        <w:t>A Oferta será devidamente registrada pela CVM, na forma</w:t>
      </w:r>
      <w:r w:rsidR="007C0EFC" w:rsidRPr="00951478">
        <w:rPr>
          <w:rFonts w:asciiTheme="minorHAnsi" w:hAnsiTheme="minorHAnsi"/>
          <w:sz w:val="24"/>
        </w:rPr>
        <w:t xml:space="preserve"> da Lei do Mercado de </w:t>
      </w:r>
      <w:r w:rsidR="00FB461F">
        <w:rPr>
          <w:rFonts w:asciiTheme="minorHAnsi" w:hAnsiTheme="minorHAnsi" w:cstheme="minorHAnsi"/>
          <w:sz w:val="24"/>
          <w:szCs w:val="24"/>
        </w:rPr>
        <w:t>Valores Mobiliários</w:t>
      </w:r>
      <w:r w:rsidR="007C0EFC" w:rsidRPr="00951478">
        <w:rPr>
          <w:rFonts w:asciiTheme="minorHAnsi" w:hAnsiTheme="minorHAnsi"/>
          <w:sz w:val="24"/>
        </w:rPr>
        <w:t xml:space="preserve"> e da Instrução CVM </w:t>
      </w:r>
      <w:r w:rsidR="007C0EFC" w:rsidRPr="00CC7343">
        <w:rPr>
          <w:rFonts w:asciiTheme="minorHAnsi" w:hAnsiTheme="minorHAnsi" w:cstheme="minorHAnsi"/>
          <w:sz w:val="24"/>
          <w:szCs w:val="24"/>
        </w:rPr>
        <w:t>400, observado o procedimento de concessão automática</w:t>
      </w:r>
      <w:r w:rsidR="007C0EFC" w:rsidRPr="00951478">
        <w:rPr>
          <w:rFonts w:asciiTheme="minorHAnsi" w:hAnsiTheme="minorHAnsi"/>
          <w:sz w:val="24"/>
        </w:rPr>
        <w:t xml:space="preserve"> de registro de oferta pública de distribuição de valores mobiliários</w:t>
      </w:r>
      <w:r w:rsidR="007C0EFC" w:rsidRPr="00CC7343">
        <w:rPr>
          <w:rFonts w:asciiTheme="minorHAnsi" w:hAnsiTheme="minorHAnsi" w:cstheme="minorHAnsi"/>
          <w:sz w:val="24"/>
          <w:szCs w:val="24"/>
        </w:rPr>
        <w:t xml:space="preserve"> emitidos por emissoras</w:t>
      </w:r>
      <w:r w:rsidR="007C0EFC" w:rsidRPr="00951478">
        <w:rPr>
          <w:rFonts w:asciiTheme="minorHAnsi" w:hAnsiTheme="minorHAnsi"/>
          <w:sz w:val="24"/>
        </w:rPr>
        <w:t xml:space="preserve"> com </w:t>
      </w:r>
      <w:r w:rsidR="007C0EFC" w:rsidRPr="00CC7343">
        <w:rPr>
          <w:rFonts w:asciiTheme="minorHAnsi" w:hAnsiTheme="minorHAnsi" w:cstheme="minorHAnsi"/>
          <w:sz w:val="24"/>
          <w:szCs w:val="24"/>
        </w:rPr>
        <w:t>grande exposição ao mercado, conforme disposto</w:t>
      </w:r>
      <w:r w:rsidR="007C0EFC" w:rsidRPr="00951478">
        <w:rPr>
          <w:rFonts w:asciiTheme="minorHAnsi" w:hAnsiTheme="minorHAnsi"/>
          <w:sz w:val="24"/>
        </w:rPr>
        <w:t xml:space="preserve"> nos artigos </w:t>
      </w:r>
      <w:r w:rsidR="007C0EFC" w:rsidRPr="00CC7343">
        <w:rPr>
          <w:rFonts w:asciiTheme="minorHAnsi" w:hAnsiTheme="minorHAnsi" w:cstheme="minorHAnsi"/>
          <w:sz w:val="24"/>
          <w:szCs w:val="24"/>
        </w:rPr>
        <w:t>6º</w:t>
      </w:r>
      <w:r w:rsidR="007C0EFC" w:rsidRPr="00951478">
        <w:rPr>
          <w:rFonts w:asciiTheme="minorHAnsi" w:hAnsiTheme="minorHAnsi"/>
          <w:sz w:val="24"/>
        </w:rPr>
        <w:t xml:space="preserve">-A e </w:t>
      </w:r>
      <w:r w:rsidR="007C0EFC" w:rsidRPr="00CC7343">
        <w:rPr>
          <w:rFonts w:asciiTheme="minorHAnsi" w:hAnsiTheme="minorHAnsi" w:cstheme="minorHAnsi"/>
          <w:sz w:val="24"/>
          <w:szCs w:val="24"/>
        </w:rPr>
        <w:t>6º-B</w:t>
      </w:r>
      <w:r w:rsidR="007C0EFC" w:rsidRPr="00951478">
        <w:rPr>
          <w:rFonts w:asciiTheme="minorHAnsi" w:hAnsiTheme="minorHAnsi"/>
          <w:sz w:val="24"/>
        </w:rPr>
        <w:t xml:space="preserve"> da Instrução CVM </w:t>
      </w:r>
      <w:r w:rsidR="007C0EFC" w:rsidRPr="00CC7343">
        <w:rPr>
          <w:rFonts w:asciiTheme="minorHAnsi" w:hAnsiTheme="minorHAnsi" w:cstheme="minorHAnsi"/>
          <w:sz w:val="24"/>
          <w:szCs w:val="24"/>
        </w:rPr>
        <w:t>400</w:t>
      </w:r>
      <w:r w:rsidR="00BA2437" w:rsidRPr="00CC7343">
        <w:rPr>
          <w:rFonts w:asciiTheme="minorHAnsi" w:hAnsiTheme="minorHAnsi" w:cstheme="minorHAnsi"/>
          <w:sz w:val="24"/>
          <w:szCs w:val="24"/>
        </w:rPr>
        <w:t>.</w:t>
      </w:r>
    </w:p>
    <w:p w14:paraId="2078E53B" w14:textId="5BFAF8C9" w:rsidR="00AD621E" w:rsidRPr="00951478" w:rsidRDefault="00EF1AA2">
      <w:pPr>
        <w:pStyle w:val="Level3"/>
        <w:numPr>
          <w:ilvl w:val="2"/>
          <w:numId w:val="71"/>
        </w:numPr>
        <w:tabs>
          <w:tab w:val="clear" w:pos="2041"/>
          <w:tab w:val="num" w:pos="1276"/>
        </w:tabs>
        <w:rPr>
          <w:rFonts w:asciiTheme="minorHAnsi" w:hAnsiTheme="minorHAnsi"/>
          <w:sz w:val="24"/>
        </w:rPr>
      </w:pPr>
      <w:r w:rsidRPr="00951478">
        <w:rPr>
          <w:rFonts w:asciiTheme="minorHAnsi" w:hAnsiTheme="minorHAnsi"/>
          <w:sz w:val="24"/>
          <w:u w:val="single"/>
        </w:rPr>
        <w:t>Registro na ANBIMA – Associação Brasileira das Entidades dos Mercados Financeiro e de Capitais (</w:t>
      </w:r>
      <w:r w:rsidR="007F4A7B" w:rsidRPr="00951478">
        <w:rPr>
          <w:rFonts w:asciiTheme="minorHAnsi" w:hAnsiTheme="minorHAnsi"/>
          <w:sz w:val="24"/>
          <w:u w:val="single"/>
        </w:rPr>
        <w:t>“</w:t>
      </w:r>
      <w:r w:rsidRPr="00951478">
        <w:rPr>
          <w:rFonts w:asciiTheme="minorHAnsi" w:hAnsiTheme="minorHAnsi"/>
          <w:sz w:val="24"/>
          <w:u w:val="single"/>
        </w:rPr>
        <w:t>ANBIMA</w:t>
      </w:r>
      <w:r w:rsidR="007F4A7B" w:rsidRPr="00951478">
        <w:rPr>
          <w:rFonts w:asciiTheme="minorHAnsi" w:hAnsiTheme="minorHAnsi"/>
          <w:sz w:val="24"/>
          <w:u w:val="single"/>
        </w:rPr>
        <w:t>”</w:t>
      </w:r>
      <w:r w:rsidRPr="00951478">
        <w:rPr>
          <w:rFonts w:asciiTheme="minorHAnsi" w:hAnsiTheme="minorHAnsi"/>
          <w:sz w:val="24"/>
          <w:u w:val="single"/>
        </w:rPr>
        <w:t>)</w:t>
      </w:r>
      <w:r w:rsidRPr="00951478">
        <w:rPr>
          <w:rFonts w:asciiTheme="minorHAnsi" w:hAnsiTheme="minorHAnsi"/>
          <w:sz w:val="24"/>
        </w:rPr>
        <w:t xml:space="preserve">. </w:t>
      </w:r>
      <w:r w:rsidR="00FB461F" w:rsidRPr="00951478">
        <w:rPr>
          <w:rFonts w:asciiTheme="minorHAnsi" w:hAnsiTheme="minorHAnsi"/>
          <w:sz w:val="24"/>
        </w:rPr>
        <w:t xml:space="preserve">A Oferta será registrada na ANBIMA, nos termos do </w:t>
      </w:r>
      <w:r w:rsidR="00FB461F">
        <w:rPr>
          <w:rFonts w:asciiTheme="minorHAnsi" w:hAnsiTheme="minorHAnsi"/>
          <w:sz w:val="24"/>
        </w:rPr>
        <w:t xml:space="preserve">inciso I do </w:t>
      </w:r>
      <w:r w:rsidR="00FB461F" w:rsidRPr="00951478">
        <w:rPr>
          <w:rFonts w:asciiTheme="minorHAnsi" w:hAnsiTheme="minorHAnsi"/>
          <w:sz w:val="24"/>
        </w:rPr>
        <w:t xml:space="preserve">artigo 16 e </w:t>
      </w:r>
      <w:r w:rsidR="00FB461F">
        <w:rPr>
          <w:rFonts w:asciiTheme="minorHAnsi" w:hAnsiTheme="minorHAnsi"/>
          <w:sz w:val="24"/>
        </w:rPr>
        <w:t xml:space="preserve">do inciso I do artigo 18 </w:t>
      </w:r>
      <w:r w:rsidR="00FB461F" w:rsidRPr="00951478">
        <w:rPr>
          <w:rFonts w:asciiTheme="minorHAnsi" w:hAnsiTheme="minorHAnsi"/>
          <w:sz w:val="24"/>
        </w:rPr>
        <w:t xml:space="preserve">do </w:t>
      </w:r>
      <w:r w:rsidR="00FB461F" w:rsidRPr="00C21A22">
        <w:rPr>
          <w:rFonts w:asciiTheme="minorHAnsi" w:hAnsiTheme="minorHAnsi"/>
          <w:sz w:val="24"/>
        </w:rPr>
        <w:t>“</w:t>
      </w:r>
      <w:r w:rsidR="00FB461F" w:rsidRPr="00C21A22">
        <w:rPr>
          <w:rFonts w:asciiTheme="minorHAnsi" w:hAnsiTheme="minorHAnsi"/>
          <w:i/>
          <w:iCs/>
          <w:sz w:val="24"/>
        </w:rPr>
        <w:t>Código ANBIMA de Regulação e Melhores Práticas para Estruturação, Coordenação e Distribuição de Ofertas Públicas de Valores Mobiliários e Ofertas</w:t>
      </w:r>
      <w:r w:rsidR="00FB461F">
        <w:rPr>
          <w:rFonts w:asciiTheme="minorHAnsi" w:hAnsiTheme="minorHAnsi"/>
          <w:i/>
          <w:iCs/>
          <w:sz w:val="24"/>
        </w:rPr>
        <w:t xml:space="preserve"> </w:t>
      </w:r>
      <w:r w:rsidR="00FB461F" w:rsidRPr="00C21A22">
        <w:rPr>
          <w:rFonts w:asciiTheme="minorHAnsi" w:hAnsiTheme="minorHAnsi"/>
          <w:i/>
          <w:iCs/>
          <w:sz w:val="24"/>
        </w:rPr>
        <w:t>Públicas de Aquisição de Valores Mobiliários</w:t>
      </w:r>
      <w:r w:rsidR="00FB461F" w:rsidRPr="00C21A22">
        <w:rPr>
          <w:rFonts w:asciiTheme="minorHAnsi" w:hAnsiTheme="minorHAnsi"/>
          <w:sz w:val="24"/>
        </w:rPr>
        <w:t>”</w:t>
      </w:r>
      <w:r w:rsidR="00FB461F" w:rsidRPr="00951478">
        <w:rPr>
          <w:rFonts w:asciiTheme="minorHAnsi" w:hAnsiTheme="minorHAnsi"/>
          <w:sz w:val="24"/>
        </w:rPr>
        <w:t xml:space="preserve">, no prazo de até 15 (quinze) dias contados </w:t>
      </w:r>
      <w:r w:rsidR="00FB461F" w:rsidRPr="00C21A22">
        <w:rPr>
          <w:rFonts w:asciiTheme="minorHAnsi" w:hAnsiTheme="minorHAnsi" w:cstheme="minorHAnsi"/>
          <w:sz w:val="24"/>
          <w:szCs w:val="24"/>
        </w:rPr>
        <w:t>da data de publicação do anúncio de encerramento da Oferta</w:t>
      </w:r>
      <w:r w:rsidR="00FB461F" w:rsidRPr="00951478">
        <w:rPr>
          <w:rFonts w:asciiTheme="minorHAnsi" w:hAnsiTheme="minorHAnsi"/>
          <w:sz w:val="24"/>
        </w:rPr>
        <w:t>.</w:t>
      </w:r>
      <w:r w:rsidRPr="00951478">
        <w:rPr>
          <w:rFonts w:asciiTheme="minorHAnsi" w:hAnsiTheme="minorHAnsi"/>
          <w:sz w:val="24"/>
        </w:rPr>
        <w:t xml:space="preserve"> </w:t>
      </w:r>
    </w:p>
    <w:p w14:paraId="0B184F06" w14:textId="37E5753D" w:rsidR="007C0EFC" w:rsidRDefault="00FB461F" w:rsidP="004A58DC">
      <w:pPr>
        <w:pStyle w:val="Level3"/>
        <w:tabs>
          <w:tab w:val="clear" w:pos="2041"/>
          <w:tab w:val="num" w:pos="1276"/>
        </w:tabs>
        <w:ind w:left="1276"/>
        <w:rPr>
          <w:rFonts w:asciiTheme="minorHAnsi" w:hAnsiTheme="minorHAnsi" w:cstheme="minorHAnsi"/>
          <w:sz w:val="24"/>
          <w:szCs w:val="24"/>
        </w:rPr>
      </w:pPr>
      <w:r w:rsidRPr="00CC7343">
        <w:rPr>
          <w:rFonts w:asciiTheme="minorHAnsi" w:hAnsiTheme="minorHAnsi" w:cstheme="minorHAnsi"/>
          <w:iCs/>
          <w:sz w:val="24"/>
          <w:szCs w:val="24"/>
          <w:u w:val="single"/>
        </w:rPr>
        <w:t>Projeto</w:t>
      </w:r>
      <w:r>
        <w:rPr>
          <w:rFonts w:asciiTheme="minorHAnsi" w:hAnsiTheme="minorHAnsi" w:cstheme="minorHAnsi"/>
          <w:iCs/>
          <w:sz w:val="24"/>
          <w:szCs w:val="24"/>
          <w:u w:val="single"/>
        </w:rPr>
        <w:t>s</w:t>
      </w:r>
      <w:r w:rsidRPr="00CC7343">
        <w:rPr>
          <w:rFonts w:asciiTheme="minorHAnsi" w:hAnsiTheme="minorHAnsi" w:cstheme="minorHAnsi"/>
          <w:iCs/>
          <w:sz w:val="24"/>
          <w:szCs w:val="24"/>
          <w:u w:val="single"/>
        </w:rPr>
        <w:t xml:space="preserve"> de </w:t>
      </w:r>
      <w:r>
        <w:rPr>
          <w:rFonts w:asciiTheme="minorHAnsi" w:hAnsiTheme="minorHAnsi" w:cstheme="minorHAnsi"/>
          <w:iCs/>
          <w:sz w:val="24"/>
          <w:szCs w:val="24"/>
          <w:u w:val="single"/>
        </w:rPr>
        <w:t>Investimento</w:t>
      </w:r>
      <w:r w:rsidRPr="00CC7343">
        <w:rPr>
          <w:rFonts w:asciiTheme="minorHAnsi" w:hAnsiTheme="minorHAnsi" w:cstheme="minorHAnsi"/>
          <w:iCs/>
          <w:sz w:val="24"/>
          <w:szCs w:val="24"/>
          <w:u w:val="single"/>
        </w:rPr>
        <w:t xml:space="preserve"> como Prioritário pelo </w:t>
      </w:r>
      <w:r w:rsidRPr="00614723">
        <w:rPr>
          <w:rFonts w:asciiTheme="minorHAnsi" w:hAnsiTheme="minorHAnsi"/>
          <w:sz w:val="24"/>
          <w:u w:val="single"/>
        </w:rPr>
        <w:t>Ministério de Minas e Energia</w:t>
      </w:r>
      <w:r w:rsidR="007C0EFC" w:rsidRPr="00CC7343">
        <w:rPr>
          <w:rFonts w:asciiTheme="minorHAnsi" w:hAnsiTheme="minorHAnsi" w:cstheme="minorHAnsi"/>
          <w:sz w:val="24"/>
          <w:szCs w:val="24"/>
        </w:rPr>
        <w:t>.</w:t>
      </w:r>
      <w:r w:rsidR="007C0EFC" w:rsidRPr="00CC7343">
        <w:rPr>
          <w:rFonts w:asciiTheme="minorHAnsi" w:hAnsiTheme="minorHAnsi" w:cstheme="minorHAnsi"/>
          <w:sz w:val="24"/>
          <w:szCs w:val="24"/>
          <w:u w:val="single"/>
        </w:rPr>
        <w:t xml:space="preserve"> </w:t>
      </w:r>
      <w:r w:rsidR="007C0EFC" w:rsidRPr="00CC7343">
        <w:rPr>
          <w:rFonts w:asciiTheme="minorHAnsi" w:hAnsiTheme="minorHAnsi" w:cstheme="minorHAnsi"/>
          <w:sz w:val="24"/>
          <w:szCs w:val="24"/>
        </w:rPr>
        <w:t xml:space="preserve">A Emissão será realizada na forma do artigo 2º da Lei nº 12.431, de </w:t>
      </w:r>
      <w:r w:rsidR="007C0EFC" w:rsidRPr="00CC7343">
        <w:rPr>
          <w:rFonts w:asciiTheme="minorHAnsi" w:hAnsiTheme="minorHAnsi" w:cstheme="minorHAnsi"/>
          <w:sz w:val="24"/>
          <w:szCs w:val="24"/>
        </w:rPr>
        <w:lastRenderedPageBreak/>
        <w:t>24 de junho de 2011 (“</w:t>
      </w:r>
      <w:r w:rsidR="007C0EFC" w:rsidRPr="00D802ED">
        <w:rPr>
          <w:rFonts w:asciiTheme="minorHAnsi" w:hAnsiTheme="minorHAnsi" w:cstheme="minorHAnsi"/>
          <w:sz w:val="24"/>
          <w:szCs w:val="24"/>
          <w:u w:val="single"/>
        </w:rPr>
        <w:t>Lei nº 12.431</w:t>
      </w:r>
      <w:r w:rsidR="007C0EFC" w:rsidRPr="00CC7343">
        <w:rPr>
          <w:rFonts w:asciiTheme="minorHAnsi" w:hAnsiTheme="minorHAnsi" w:cstheme="minorHAnsi"/>
          <w:sz w:val="24"/>
          <w:szCs w:val="24"/>
        </w:rPr>
        <w:t>”), do Decreto nº 8.874, de 11 de outubro de 2016 (“</w:t>
      </w:r>
      <w:r w:rsidR="007C0EFC" w:rsidRPr="00D802ED">
        <w:rPr>
          <w:rFonts w:asciiTheme="minorHAnsi" w:hAnsiTheme="minorHAnsi" w:cstheme="minorHAnsi"/>
          <w:sz w:val="24"/>
          <w:szCs w:val="24"/>
          <w:u w:val="single"/>
        </w:rPr>
        <w:t>Decreto nº 8.874</w:t>
      </w:r>
      <w:r w:rsidR="007C0EFC" w:rsidRPr="00CC7343">
        <w:rPr>
          <w:rFonts w:asciiTheme="minorHAnsi" w:hAnsiTheme="minorHAnsi" w:cstheme="minorHAnsi"/>
          <w:sz w:val="24"/>
          <w:szCs w:val="24"/>
        </w:rPr>
        <w:t>”), tendo em vista o enquadramento do</w:t>
      </w:r>
      <w:r w:rsidR="00160B72" w:rsidRPr="00CC7343">
        <w:rPr>
          <w:rFonts w:asciiTheme="minorHAnsi" w:hAnsiTheme="minorHAnsi" w:cstheme="minorHAnsi"/>
          <w:sz w:val="24"/>
          <w:szCs w:val="24"/>
        </w:rPr>
        <w:t>s</w:t>
      </w:r>
      <w:r w:rsidR="007C0EFC" w:rsidRPr="00CC7343">
        <w:rPr>
          <w:rFonts w:asciiTheme="minorHAnsi" w:hAnsiTheme="minorHAnsi" w:cstheme="minorHAnsi"/>
          <w:sz w:val="24"/>
          <w:szCs w:val="24"/>
        </w:rPr>
        <w:t xml:space="preserve"> Projeto</w:t>
      </w:r>
      <w:r w:rsidR="00160B72" w:rsidRPr="00CC7343">
        <w:rPr>
          <w:rFonts w:asciiTheme="minorHAnsi" w:hAnsiTheme="minorHAnsi" w:cstheme="minorHAnsi"/>
          <w:sz w:val="24"/>
          <w:szCs w:val="24"/>
        </w:rPr>
        <w:t>s</w:t>
      </w:r>
      <w:r w:rsidR="007C0EFC" w:rsidRPr="00CC7343">
        <w:rPr>
          <w:rFonts w:asciiTheme="minorHAnsi" w:hAnsiTheme="minorHAnsi" w:cstheme="minorHAnsi"/>
          <w:sz w:val="24"/>
          <w:szCs w:val="24"/>
        </w:rPr>
        <w:t xml:space="preserve"> de Investimento (conforme abaixo definido) como prioritário</w:t>
      </w:r>
      <w:r w:rsidR="00160B72" w:rsidRPr="00CC7343">
        <w:rPr>
          <w:rFonts w:asciiTheme="minorHAnsi" w:hAnsiTheme="minorHAnsi" w:cstheme="minorHAnsi"/>
          <w:sz w:val="24"/>
          <w:szCs w:val="24"/>
        </w:rPr>
        <w:t>s</w:t>
      </w:r>
      <w:r w:rsidR="007C0EFC" w:rsidRPr="00CC7343">
        <w:rPr>
          <w:rFonts w:asciiTheme="minorHAnsi" w:hAnsiTheme="minorHAnsi" w:cstheme="minorHAnsi"/>
          <w:sz w:val="24"/>
          <w:szCs w:val="24"/>
        </w:rPr>
        <w:t xml:space="preserve"> pelo </w:t>
      </w:r>
      <w:r w:rsidR="00C0150A" w:rsidRPr="00C0150A">
        <w:rPr>
          <w:rFonts w:asciiTheme="minorHAnsi" w:hAnsiTheme="minorHAnsi"/>
          <w:sz w:val="24"/>
        </w:rPr>
        <w:t>Ministério de Minas e Energia,</w:t>
      </w:r>
      <w:r w:rsidR="007C0EFC" w:rsidRPr="00C0150A">
        <w:rPr>
          <w:rFonts w:asciiTheme="minorHAnsi" w:hAnsiTheme="minorHAnsi" w:cstheme="minorHAnsi"/>
          <w:sz w:val="24"/>
          <w:szCs w:val="24"/>
        </w:rPr>
        <w:t xml:space="preserve"> </w:t>
      </w:r>
      <w:r w:rsidRPr="00C0150A">
        <w:rPr>
          <w:rFonts w:asciiTheme="minorHAnsi" w:hAnsiTheme="minorHAnsi" w:cstheme="minorHAnsi"/>
          <w:sz w:val="24"/>
          <w:szCs w:val="24"/>
        </w:rPr>
        <w:t xml:space="preserve">por meio da Portaria nº </w:t>
      </w:r>
      <w:r>
        <w:rPr>
          <w:rFonts w:asciiTheme="minorHAnsi" w:hAnsiTheme="minorHAnsi" w:cstheme="minorHAnsi"/>
          <w:sz w:val="24"/>
          <w:szCs w:val="24"/>
        </w:rPr>
        <w:t>21, de maio</w:t>
      </w:r>
      <w:r w:rsidRPr="00C0150A">
        <w:rPr>
          <w:rFonts w:asciiTheme="minorHAnsi" w:hAnsiTheme="minorHAnsi" w:cstheme="minorHAnsi"/>
          <w:sz w:val="24"/>
          <w:szCs w:val="24"/>
        </w:rPr>
        <w:t xml:space="preserve"> de 2021</w:t>
      </w:r>
      <w:r>
        <w:rPr>
          <w:rFonts w:asciiTheme="minorHAnsi" w:hAnsiTheme="minorHAnsi" w:cstheme="minorHAnsi"/>
          <w:sz w:val="24"/>
          <w:szCs w:val="24"/>
        </w:rPr>
        <w:t xml:space="preserve">, publicada </w:t>
      </w:r>
      <w:r w:rsidRPr="00CC7343">
        <w:rPr>
          <w:rFonts w:asciiTheme="minorHAnsi" w:hAnsiTheme="minorHAnsi" w:cstheme="minorHAnsi"/>
          <w:sz w:val="24"/>
          <w:szCs w:val="24"/>
        </w:rPr>
        <w:t>no Diário Oficial da União (“</w:t>
      </w:r>
      <w:r w:rsidRPr="00D802ED">
        <w:rPr>
          <w:rFonts w:asciiTheme="minorHAnsi" w:hAnsiTheme="minorHAnsi" w:cstheme="minorHAnsi"/>
          <w:sz w:val="24"/>
          <w:szCs w:val="24"/>
          <w:u w:val="single"/>
        </w:rPr>
        <w:t>DOU</w:t>
      </w:r>
      <w:r w:rsidRPr="00C204D3">
        <w:rPr>
          <w:rFonts w:asciiTheme="minorHAnsi" w:hAnsiTheme="minorHAnsi" w:cstheme="minorHAnsi"/>
          <w:sz w:val="24"/>
          <w:szCs w:val="24"/>
        </w:rPr>
        <w:t>”) em13 de maio de 2021,</w:t>
      </w:r>
      <w:r w:rsidRPr="00C0150A">
        <w:rPr>
          <w:rFonts w:asciiTheme="minorHAnsi" w:hAnsiTheme="minorHAnsi" w:cstheme="minorHAnsi"/>
          <w:sz w:val="24"/>
          <w:szCs w:val="24"/>
        </w:rPr>
        <w:t xml:space="preserve"> e </w:t>
      </w:r>
      <w:r>
        <w:rPr>
          <w:rFonts w:asciiTheme="minorHAnsi" w:hAnsiTheme="minorHAnsi" w:cstheme="minorHAnsi"/>
          <w:sz w:val="24"/>
          <w:szCs w:val="24"/>
        </w:rPr>
        <w:t xml:space="preserve">da Portaria </w:t>
      </w:r>
      <w:r w:rsidRPr="00C0150A">
        <w:rPr>
          <w:rFonts w:asciiTheme="minorHAnsi" w:hAnsiTheme="minorHAnsi" w:cstheme="minorHAnsi"/>
          <w:sz w:val="24"/>
          <w:szCs w:val="24"/>
        </w:rPr>
        <w:t xml:space="preserve">nº </w:t>
      </w:r>
      <w:r>
        <w:rPr>
          <w:rFonts w:asciiTheme="minorHAnsi" w:hAnsiTheme="minorHAnsi" w:cstheme="minorHAnsi"/>
          <w:sz w:val="24"/>
          <w:szCs w:val="24"/>
        </w:rPr>
        <w:t>35/SPG/MME</w:t>
      </w:r>
      <w:r w:rsidRPr="00C0150A">
        <w:rPr>
          <w:rFonts w:asciiTheme="minorHAnsi" w:hAnsiTheme="minorHAnsi" w:cstheme="minorHAnsi"/>
          <w:sz w:val="24"/>
          <w:szCs w:val="24"/>
        </w:rPr>
        <w:t xml:space="preserve">, de </w:t>
      </w:r>
      <w:r>
        <w:rPr>
          <w:rFonts w:asciiTheme="minorHAnsi" w:hAnsiTheme="minorHAnsi" w:cstheme="minorHAnsi"/>
          <w:sz w:val="24"/>
          <w:szCs w:val="24"/>
        </w:rPr>
        <w:t>18</w:t>
      </w:r>
      <w:r w:rsidRPr="00C0150A">
        <w:rPr>
          <w:rFonts w:asciiTheme="minorHAnsi" w:hAnsiTheme="minorHAnsi" w:cstheme="minorHAnsi"/>
          <w:sz w:val="24"/>
          <w:szCs w:val="24"/>
        </w:rPr>
        <w:t xml:space="preserve"> de </w:t>
      </w:r>
      <w:r>
        <w:rPr>
          <w:rFonts w:asciiTheme="minorHAnsi" w:hAnsiTheme="minorHAnsi" w:cstheme="minorHAnsi"/>
          <w:sz w:val="24"/>
          <w:szCs w:val="24"/>
        </w:rPr>
        <w:t>outubro</w:t>
      </w:r>
      <w:r w:rsidRPr="00C0150A">
        <w:rPr>
          <w:rFonts w:asciiTheme="minorHAnsi" w:hAnsiTheme="minorHAnsi" w:cstheme="minorHAnsi"/>
          <w:sz w:val="24"/>
          <w:szCs w:val="24"/>
        </w:rPr>
        <w:t xml:space="preserve"> de</w:t>
      </w:r>
      <w:r w:rsidRPr="00CC7343">
        <w:rPr>
          <w:rFonts w:asciiTheme="minorHAnsi" w:hAnsiTheme="minorHAnsi" w:cstheme="minorHAnsi"/>
          <w:sz w:val="24"/>
          <w:szCs w:val="24"/>
        </w:rPr>
        <w:t xml:space="preserve"> 2021, publicada no </w:t>
      </w:r>
      <w:r w:rsidRPr="00C204D3">
        <w:rPr>
          <w:rFonts w:asciiTheme="minorHAnsi" w:hAnsiTheme="minorHAnsi" w:cstheme="minorHAnsi"/>
          <w:sz w:val="24"/>
          <w:szCs w:val="24"/>
        </w:rPr>
        <w:t>DOU</w:t>
      </w:r>
      <w:r>
        <w:rPr>
          <w:rFonts w:asciiTheme="minorHAnsi" w:hAnsiTheme="minorHAnsi" w:cstheme="minorHAnsi"/>
          <w:sz w:val="24"/>
          <w:szCs w:val="24"/>
        </w:rPr>
        <w:t xml:space="preserve"> em 25 de outubro de 2021 (</w:t>
      </w:r>
      <w:r w:rsidRPr="00CC7343">
        <w:rPr>
          <w:rFonts w:asciiTheme="minorHAnsi" w:hAnsiTheme="minorHAnsi" w:cstheme="minorHAnsi"/>
          <w:sz w:val="24"/>
          <w:szCs w:val="24"/>
        </w:rPr>
        <w:t>“</w:t>
      </w:r>
      <w:r w:rsidRPr="00D802ED">
        <w:rPr>
          <w:rFonts w:asciiTheme="minorHAnsi" w:hAnsiTheme="minorHAnsi" w:cstheme="minorHAnsi"/>
          <w:sz w:val="24"/>
          <w:szCs w:val="24"/>
          <w:u w:val="single"/>
        </w:rPr>
        <w:t>Portarias do Ministério de Minas e Energia</w:t>
      </w:r>
      <w:r w:rsidRPr="00CC7343">
        <w:rPr>
          <w:rFonts w:asciiTheme="minorHAnsi" w:hAnsiTheme="minorHAnsi" w:cstheme="minorHAnsi"/>
          <w:sz w:val="24"/>
          <w:szCs w:val="24"/>
        </w:rPr>
        <w:t xml:space="preserve">”), anexas à presente Escritura de Emissão como </w:t>
      </w:r>
      <w:r w:rsidRPr="00CC7343">
        <w:rPr>
          <w:rFonts w:asciiTheme="minorHAnsi" w:hAnsiTheme="minorHAnsi" w:cstheme="minorHAnsi"/>
          <w:b/>
          <w:bCs/>
          <w:sz w:val="24"/>
          <w:szCs w:val="24"/>
        </w:rPr>
        <w:t>Anexo I</w:t>
      </w:r>
      <w:r w:rsidRPr="00CC7343">
        <w:rPr>
          <w:rFonts w:asciiTheme="minorHAnsi" w:hAnsiTheme="minorHAnsi" w:cstheme="minorHAnsi"/>
          <w:sz w:val="24"/>
          <w:szCs w:val="24"/>
        </w:rPr>
        <w:t>.</w:t>
      </w:r>
      <w:r w:rsidR="00160B72" w:rsidRPr="00CC7343">
        <w:rPr>
          <w:rFonts w:asciiTheme="minorHAnsi" w:hAnsiTheme="minorHAnsi" w:cstheme="minorHAnsi"/>
          <w:sz w:val="24"/>
          <w:szCs w:val="24"/>
        </w:rPr>
        <w:t xml:space="preserve"> </w:t>
      </w:r>
    </w:p>
    <w:p w14:paraId="43B19AD2" w14:textId="77777777"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 xml:space="preserve">OBJETO SOCIAL DA </w:t>
      </w:r>
      <w:r w:rsidR="0042341D" w:rsidRPr="00951478">
        <w:rPr>
          <w:rFonts w:asciiTheme="minorHAnsi" w:hAnsiTheme="minorHAnsi"/>
          <w:b/>
          <w:sz w:val="24"/>
        </w:rPr>
        <w:t>EMISSORA</w:t>
      </w:r>
    </w:p>
    <w:p w14:paraId="01F84C9D" w14:textId="308DE40B" w:rsidR="00353F0F" w:rsidRPr="00951478" w:rsidRDefault="00EF1AA2" w:rsidP="004A58DC">
      <w:pPr>
        <w:pStyle w:val="Level2"/>
        <w:rPr>
          <w:rFonts w:asciiTheme="minorHAnsi" w:hAnsiTheme="minorHAnsi"/>
          <w:sz w:val="24"/>
        </w:rPr>
      </w:pPr>
      <w:r w:rsidRPr="00951478">
        <w:rPr>
          <w:rFonts w:asciiTheme="minorHAnsi" w:hAnsiTheme="minorHAnsi"/>
          <w:sz w:val="24"/>
        </w:rPr>
        <w:t xml:space="preserve">De acordo com o artigo </w:t>
      </w:r>
      <w:r w:rsidR="00353F0F" w:rsidRPr="00951478">
        <w:rPr>
          <w:rFonts w:asciiTheme="minorHAnsi" w:hAnsiTheme="minorHAnsi"/>
          <w:sz w:val="24"/>
        </w:rPr>
        <w:t>3</w:t>
      </w:r>
      <w:r w:rsidRPr="00951478">
        <w:rPr>
          <w:rFonts w:asciiTheme="minorHAnsi" w:hAnsiTheme="minorHAnsi"/>
          <w:sz w:val="24"/>
        </w:rPr>
        <w:t xml:space="preserve">º do seu Estatuto Social, a Emissora tem como objeto social a </w:t>
      </w:r>
      <w:r w:rsidR="00353F0F" w:rsidRPr="00951478">
        <w:rPr>
          <w:rFonts w:asciiTheme="minorHAnsi" w:hAnsiTheme="minorHAnsi"/>
          <w:sz w:val="24"/>
        </w:rPr>
        <w:t>(i) atividade agroindustrial de industrialização de cana-de açúcar, de produção própria e adquirida de terceiros, fabricação e comércio de açúcar, álcool e seus derivados e cogeração de energia elétrica; (</w:t>
      </w:r>
      <w:proofErr w:type="spellStart"/>
      <w:r w:rsidR="00353F0F" w:rsidRPr="00951478">
        <w:rPr>
          <w:rFonts w:asciiTheme="minorHAnsi" w:hAnsiTheme="minorHAnsi"/>
          <w:sz w:val="24"/>
        </w:rPr>
        <w:t>ii</w:t>
      </w:r>
      <w:proofErr w:type="spellEnd"/>
      <w:r w:rsidR="00353F0F" w:rsidRPr="00951478">
        <w:rPr>
          <w:rFonts w:asciiTheme="minorHAnsi" w:hAnsiTheme="minorHAnsi"/>
          <w:sz w:val="24"/>
        </w:rPr>
        <w:t>) exploração agrícola e pecuária; (</w:t>
      </w:r>
      <w:proofErr w:type="spellStart"/>
      <w:r w:rsidR="00353F0F" w:rsidRPr="00951478">
        <w:rPr>
          <w:rFonts w:asciiTheme="minorHAnsi" w:hAnsiTheme="minorHAnsi"/>
          <w:sz w:val="24"/>
        </w:rPr>
        <w:t>iii</w:t>
      </w:r>
      <w:proofErr w:type="spellEnd"/>
      <w:r w:rsidR="00353F0F" w:rsidRPr="00951478">
        <w:rPr>
          <w:rFonts w:asciiTheme="minorHAnsi" w:hAnsiTheme="minorHAnsi"/>
          <w:sz w:val="24"/>
        </w:rPr>
        <w:t>) importação e exportação de bens, produtos e matéria-prima; (</w:t>
      </w:r>
      <w:proofErr w:type="spellStart"/>
      <w:r w:rsidR="00353F0F" w:rsidRPr="00951478">
        <w:rPr>
          <w:rFonts w:asciiTheme="minorHAnsi" w:hAnsiTheme="minorHAnsi"/>
          <w:sz w:val="24"/>
        </w:rPr>
        <w:t>iv</w:t>
      </w:r>
      <w:proofErr w:type="spellEnd"/>
      <w:r w:rsidR="00353F0F" w:rsidRPr="00951478">
        <w:rPr>
          <w:rFonts w:asciiTheme="minorHAnsi" w:hAnsiTheme="minorHAnsi"/>
          <w:sz w:val="24"/>
        </w:rPr>
        <w:t>) fabricação, comercialização, exportação e importação, por conta própria ou de terceiros, de produtos químicos e orgânicos, bem como a fabricação de aditivo, ingrediente e suplemento para consumo animal, podendo desenvolver outras atividades correlatas ou condizentes com estas atividades; e (v) participação em sociedades, mediante deliberação do Conselho de Administração.</w:t>
      </w:r>
    </w:p>
    <w:p w14:paraId="425909A1" w14:textId="77777777"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DESTINAÇÃO DOS RECURSOS</w:t>
      </w:r>
    </w:p>
    <w:p w14:paraId="76695A01" w14:textId="79A9EB85" w:rsidR="00353F0F" w:rsidRPr="00951478" w:rsidRDefault="0085433A" w:rsidP="00AE1863">
      <w:pPr>
        <w:pStyle w:val="Level2"/>
        <w:rPr>
          <w:rFonts w:asciiTheme="minorHAnsi" w:hAnsiTheme="minorHAnsi"/>
          <w:sz w:val="24"/>
        </w:rPr>
      </w:pPr>
      <w:bookmarkStart w:id="175" w:name="_Ref61907490"/>
      <w:r w:rsidRPr="0085433A">
        <w:rPr>
          <w:rFonts w:asciiTheme="minorHAnsi" w:hAnsiTheme="minorHAnsi"/>
          <w:sz w:val="24"/>
        </w:rPr>
        <w:t>Os recursos líquidos obtidos pela Emissora com as Debêntures (inclusive decorrentes das Debêntures Adicionais, caso emitidas) serão integralmente destinados ao desenvolvimento, construção e operação dos Projetos de Investimento (conforme definido abaixo), considerados prioritários nos termos do artigo 2º da Lei nº 12.431, do Decreto 8.874 e das Portarias do Ministério de Minas e Energia, respectivamente, que aprovaram o enquadramento dos Projetos de Investimento (conforme definido abaixo) como prioritários, conforme detalhado abaixo:</w:t>
      </w:r>
      <w:bookmarkEnd w:id="175"/>
      <w:r w:rsidR="00C15FC1" w:rsidRPr="00951478">
        <w:rPr>
          <w:rFonts w:asciiTheme="minorHAnsi" w:hAnsiTheme="minorHAnsi"/>
          <w:sz w:val="24"/>
        </w:rPr>
        <w:t xml:space="preserve"> </w:t>
      </w:r>
    </w:p>
    <w:p w14:paraId="0418C7DE" w14:textId="30CE9AFD" w:rsidR="006D47BF" w:rsidRDefault="00FB461F" w:rsidP="004A58DC">
      <w:pPr>
        <w:pStyle w:val="UCRoman2"/>
        <w:tabs>
          <w:tab w:val="left" w:pos="1985"/>
        </w:tabs>
        <w:ind w:left="1247"/>
        <w:rPr>
          <w:rFonts w:asciiTheme="minorHAnsi" w:hAnsiTheme="minorHAnsi"/>
          <w:b/>
          <w:sz w:val="24"/>
        </w:rPr>
      </w:pPr>
      <w:bookmarkStart w:id="176" w:name="_Ref498524348"/>
      <w:r w:rsidRPr="00951478">
        <w:rPr>
          <w:rFonts w:asciiTheme="minorHAnsi" w:hAnsiTheme="minorHAnsi"/>
          <w:b/>
          <w:sz w:val="24"/>
        </w:rPr>
        <w:t>Portaria nº </w:t>
      </w:r>
      <w:r>
        <w:rPr>
          <w:rFonts w:asciiTheme="minorHAnsi" w:hAnsiTheme="minorHAnsi" w:cstheme="minorHAnsi"/>
          <w:b/>
          <w:bCs/>
          <w:sz w:val="24"/>
        </w:rPr>
        <w:t>21</w:t>
      </w:r>
      <w:r w:rsidRPr="00CC7343">
        <w:rPr>
          <w:rFonts w:asciiTheme="minorHAnsi" w:hAnsiTheme="minorHAnsi" w:cstheme="minorHAnsi"/>
          <w:b/>
          <w:bCs/>
          <w:sz w:val="24"/>
        </w:rPr>
        <w:t>,</w:t>
      </w:r>
      <w:r w:rsidRPr="00951478">
        <w:rPr>
          <w:rFonts w:asciiTheme="minorHAnsi" w:hAnsiTheme="minorHAnsi"/>
          <w:b/>
          <w:sz w:val="24"/>
        </w:rPr>
        <w:t xml:space="preserve"> de </w:t>
      </w:r>
      <w:r>
        <w:rPr>
          <w:rFonts w:asciiTheme="minorHAnsi" w:hAnsiTheme="minorHAnsi" w:cstheme="minorHAnsi"/>
          <w:b/>
          <w:bCs/>
          <w:sz w:val="24"/>
        </w:rPr>
        <w:t>04</w:t>
      </w:r>
      <w:r w:rsidRPr="00951478">
        <w:rPr>
          <w:rFonts w:asciiTheme="minorHAnsi" w:hAnsiTheme="minorHAnsi"/>
          <w:b/>
          <w:sz w:val="24"/>
        </w:rPr>
        <w:t> de </w:t>
      </w:r>
      <w:r>
        <w:rPr>
          <w:rFonts w:asciiTheme="minorHAnsi" w:hAnsiTheme="minorHAnsi" w:cstheme="minorHAnsi"/>
          <w:b/>
          <w:bCs/>
          <w:sz w:val="24"/>
        </w:rPr>
        <w:t>maio</w:t>
      </w:r>
      <w:r w:rsidRPr="00951478">
        <w:rPr>
          <w:rFonts w:asciiTheme="minorHAnsi" w:hAnsiTheme="minorHAnsi"/>
          <w:b/>
          <w:sz w:val="24"/>
        </w:rPr>
        <w:t> de 2021:</w:t>
      </w:r>
    </w:p>
    <w:p w14:paraId="3A6C1B91" w14:textId="77777777" w:rsidR="0085433A" w:rsidRPr="0085433A" w:rsidRDefault="0085433A" w:rsidP="00CA7AFA">
      <w:pPr>
        <w:pStyle w:val="UCRoman2"/>
        <w:numPr>
          <w:ilvl w:val="0"/>
          <w:numId w:val="0"/>
        </w:numPr>
        <w:ind w:left="567"/>
        <w:rPr>
          <w:rFonts w:asciiTheme="minorHAnsi" w:hAnsiTheme="minorHAnsi" w:cstheme="minorHAnsi"/>
          <w:bCs/>
          <w:sz w:val="24"/>
        </w:rPr>
      </w:pPr>
      <w:r w:rsidRPr="0085433A">
        <w:rPr>
          <w:rFonts w:asciiTheme="minorHAnsi" w:hAnsiTheme="minorHAnsi" w:cstheme="minorHAnsi"/>
          <w:bCs/>
          <w:sz w:val="24"/>
        </w:rPr>
        <w:t xml:space="preserve">(a) Objetivo do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 projeto de investimento na atividade de produção e estocagem de biocombustíveis e da sua biomassa denominado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de Manutenção e Melhoria Operacional para produção de biocombustível na Usina Boa Vista” (“</w:t>
      </w:r>
      <w:r w:rsidRPr="00CA7AFA">
        <w:rPr>
          <w:rFonts w:asciiTheme="minorHAnsi" w:hAnsiTheme="minorHAnsi" w:cstheme="minorHAnsi"/>
          <w:bCs/>
          <w:sz w:val="24"/>
          <w:u w:val="single"/>
        </w:rPr>
        <w:t xml:space="preserve">Projeto </w:t>
      </w:r>
      <w:proofErr w:type="spellStart"/>
      <w:r w:rsidRPr="00CA7AFA">
        <w:rPr>
          <w:rFonts w:asciiTheme="minorHAnsi" w:hAnsiTheme="minorHAnsi" w:cstheme="minorHAnsi"/>
          <w:bCs/>
          <w:sz w:val="24"/>
          <w:u w:val="single"/>
        </w:rPr>
        <w:t>Capex</w:t>
      </w:r>
      <w:proofErr w:type="spellEnd"/>
      <w:r w:rsidRPr="00CA7AFA">
        <w:rPr>
          <w:rFonts w:asciiTheme="minorHAnsi" w:hAnsiTheme="minorHAnsi" w:cstheme="minorHAnsi"/>
          <w:bCs/>
          <w:sz w:val="24"/>
          <w:u w:val="single"/>
        </w:rPr>
        <w:t xml:space="preserve"> Boa Vista</w:t>
      </w:r>
      <w:r w:rsidRPr="0085433A">
        <w:rPr>
          <w:rFonts w:asciiTheme="minorHAnsi" w:hAnsiTheme="minorHAnsi" w:cstheme="minorHAnsi"/>
          <w:bCs/>
          <w:sz w:val="24"/>
        </w:rPr>
        <w:t>”);</w:t>
      </w:r>
    </w:p>
    <w:p w14:paraId="606A5E1E" w14:textId="77777777" w:rsidR="0085433A" w:rsidRPr="0085433A" w:rsidRDefault="0085433A" w:rsidP="00CA7AFA">
      <w:pPr>
        <w:pStyle w:val="UCRoman2"/>
        <w:numPr>
          <w:ilvl w:val="0"/>
          <w:numId w:val="0"/>
        </w:numPr>
        <w:ind w:left="567"/>
        <w:rPr>
          <w:rFonts w:asciiTheme="minorHAnsi" w:hAnsiTheme="minorHAnsi" w:cstheme="minorHAnsi"/>
          <w:bCs/>
          <w:sz w:val="24"/>
        </w:rPr>
      </w:pPr>
      <w:r w:rsidRPr="0085433A">
        <w:rPr>
          <w:rFonts w:asciiTheme="minorHAnsi" w:hAnsiTheme="minorHAnsi" w:cstheme="minorHAnsi"/>
          <w:bCs/>
          <w:sz w:val="24"/>
        </w:rPr>
        <w:t xml:space="preserve">(b) Data estimada para início do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 01 de abril de 2021;</w:t>
      </w:r>
    </w:p>
    <w:p w14:paraId="6BA999EF" w14:textId="77777777" w:rsidR="0085433A" w:rsidRPr="0085433A" w:rsidRDefault="0085433A" w:rsidP="00CA7AFA">
      <w:pPr>
        <w:pStyle w:val="UCRoman2"/>
        <w:numPr>
          <w:ilvl w:val="0"/>
          <w:numId w:val="0"/>
        </w:numPr>
        <w:ind w:left="567"/>
        <w:rPr>
          <w:rFonts w:asciiTheme="minorHAnsi" w:hAnsiTheme="minorHAnsi" w:cstheme="minorHAnsi"/>
          <w:bCs/>
          <w:sz w:val="24"/>
        </w:rPr>
      </w:pPr>
      <w:r w:rsidRPr="0085433A">
        <w:rPr>
          <w:rFonts w:asciiTheme="minorHAnsi" w:hAnsiTheme="minorHAnsi" w:cstheme="minorHAnsi"/>
          <w:bCs/>
          <w:sz w:val="24"/>
        </w:rPr>
        <w:lastRenderedPageBreak/>
        <w:t xml:space="preserve">(c) Fase atual do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 o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 encontra-se na fase de execução;</w:t>
      </w:r>
    </w:p>
    <w:p w14:paraId="64835B63" w14:textId="77777777" w:rsidR="0085433A" w:rsidRPr="0085433A" w:rsidRDefault="0085433A" w:rsidP="00CA7AFA">
      <w:pPr>
        <w:pStyle w:val="UCRoman2"/>
        <w:numPr>
          <w:ilvl w:val="0"/>
          <w:numId w:val="0"/>
        </w:numPr>
        <w:ind w:left="567"/>
        <w:rPr>
          <w:rFonts w:asciiTheme="minorHAnsi" w:hAnsiTheme="minorHAnsi" w:cstheme="minorHAnsi"/>
          <w:bCs/>
          <w:sz w:val="24"/>
        </w:rPr>
      </w:pPr>
      <w:r w:rsidRPr="0085433A">
        <w:rPr>
          <w:rFonts w:asciiTheme="minorHAnsi" w:hAnsiTheme="minorHAnsi" w:cstheme="minorHAnsi"/>
          <w:bCs/>
          <w:sz w:val="24"/>
        </w:rPr>
        <w:t xml:space="preserve">(d) Data estimada para encerramento do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 22 de novembro de 2023;</w:t>
      </w:r>
    </w:p>
    <w:p w14:paraId="1E55BEA8" w14:textId="77777777" w:rsidR="0085433A" w:rsidRPr="0085433A" w:rsidRDefault="0085433A" w:rsidP="00CA7AFA">
      <w:pPr>
        <w:pStyle w:val="UCRoman2"/>
        <w:numPr>
          <w:ilvl w:val="0"/>
          <w:numId w:val="0"/>
        </w:numPr>
        <w:ind w:left="567"/>
        <w:rPr>
          <w:rFonts w:asciiTheme="minorHAnsi" w:hAnsiTheme="minorHAnsi" w:cstheme="minorHAnsi"/>
          <w:bCs/>
          <w:sz w:val="24"/>
        </w:rPr>
      </w:pPr>
      <w:r w:rsidRPr="0085433A">
        <w:rPr>
          <w:rFonts w:asciiTheme="minorHAnsi" w:hAnsiTheme="minorHAnsi" w:cstheme="minorHAnsi"/>
          <w:bCs/>
          <w:sz w:val="24"/>
        </w:rPr>
        <w:t xml:space="preserve">(e) Volume estimado de recursos financeiros necessários para a realização do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 R$ 500.000.000,00 (quinhentos milhões de reais);</w:t>
      </w:r>
    </w:p>
    <w:p w14:paraId="5A7FF6C4" w14:textId="77777777" w:rsidR="0085433A" w:rsidRPr="0085433A" w:rsidRDefault="0085433A" w:rsidP="00CA7AFA">
      <w:pPr>
        <w:pStyle w:val="UCRoman2"/>
        <w:numPr>
          <w:ilvl w:val="0"/>
          <w:numId w:val="0"/>
        </w:numPr>
        <w:ind w:left="567"/>
        <w:rPr>
          <w:rFonts w:asciiTheme="minorHAnsi" w:hAnsiTheme="minorHAnsi" w:cstheme="minorHAnsi"/>
          <w:bCs/>
          <w:sz w:val="24"/>
        </w:rPr>
      </w:pPr>
      <w:r w:rsidRPr="0085433A">
        <w:rPr>
          <w:rFonts w:asciiTheme="minorHAnsi" w:hAnsiTheme="minorHAnsi" w:cstheme="minorHAnsi"/>
          <w:bCs/>
          <w:sz w:val="24"/>
        </w:rPr>
        <w:t xml:space="preserve">(f) Montante total dos recursos líquidos a serem captados pelas Debêntures, [considerando] {ou} [sem] a emissão das Debêntures Adicionais, que se estima alocar no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 R$ [●] ([●]); </w:t>
      </w:r>
    </w:p>
    <w:p w14:paraId="7A2A9ED5" w14:textId="77777777" w:rsidR="0085433A" w:rsidRPr="0085433A" w:rsidRDefault="0085433A" w:rsidP="00CA7AFA">
      <w:pPr>
        <w:pStyle w:val="UCRoman2"/>
        <w:numPr>
          <w:ilvl w:val="0"/>
          <w:numId w:val="0"/>
        </w:numPr>
        <w:ind w:left="567"/>
        <w:rPr>
          <w:rFonts w:asciiTheme="minorHAnsi" w:hAnsiTheme="minorHAnsi" w:cstheme="minorHAnsi"/>
          <w:bCs/>
          <w:sz w:val="24"/>
        </w:rPr>
      </w:pPr>
      <w:r w:rsidRPr="0085433A">
        <w:rPr>
          <w:rFonts w:asciiTheme="minorHAnsi" w:hAnsiTheme="minorHAnsi" w:cstheme="minorHAnsi"/>
          <w:bCs/>
          <w:sz w:val="24"/>
        </w:rPr>
        <w:t xml:space="preserve">(g) Percentual decorrente dos recursos líquidos a serem captados pelas Debêntures, [considerando] {ou} [sem] a emissão das Debêntures Adicionais, que se estima alocar no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w:t>
      </w:r>
    </w:p>
    <w:p w14:paraId="501C4538" w14:textId="77777777" w:rsidR="0085433A" w:rsidRPr="0085433A" w:rsidRDefault="0085433A" w:rsidP="00CA7AFA">
      <w:pPr>
        <w:pStyle w:val="UCRoman2"/>
        <w:numPr>
          <w:ilvl w:val="0"/>
          <w:numId w:val="0"/>
        </w:numPr>
        <w:ind w:left="567"/>
        <w:rPr>
          <w:rFonts w:asciiTheme="minorHAnsi" w:hAnsiTheme="minorHAnsi" w:cstheme="minorHAnsi"/>
          <w:bCs/>
          <w:sz w:val="24"/>
        </w:rPr>
      </w:pPr>
      <w:r w:rsidRPr="0085433A">
        <w:rPr>
          <w:rFonts w:asciiTheme="minorHAnsi" w:hAnsiTheme="minorHAnsi" w:cstheme="minorHAnsi"/>
          <w:bCs/>
          <w:sz w:val="24"/>
        </w:rPr>
        <w:t xml:space="preserve">(h) Percentual que a Emissora estima captar para o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 nos termos da alínea (f) acima, frente às necessidades do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 indicadas na alínea (e);</w:t>
      </w:r>
    </w:p>
    <w:p w14:paraId="6798484A" w14:textId="77777777" w:rsidR="0085433A" w:rsidRPr="0085433A" w:rsidRDefault="0085433A" w:rsidP="00CA7AFA">
      <w:pPr>
        <w:pStyle w:val="UCRoman2"/>
        <w:numPr>
          <w:ilvl w:val="0"/>
          <w:numId w:val="0"/>
        </w:numPr>
        <w:ind w:left="567"/>
        <w:rPr>
          <w:rFonts w:asciiTheme="minorHAnsi" w:hAnsiTheme="minorHAnsi" w:cstheme="minorHAnsi"/>
          <w:bCs/>
          <w:sz w:val="24"/>
        </w:rPr>
      </w:pPr>
      <w:r w:rsidRPr="0085433A">
        <w:rPr>
          <w:rFonts w:asciiTheme="minorHAnsi" w:hAnsiTheme="minorHAnsi" w:cstheme="minorHAnsi"/>
          <w:bCs/>
          <w:sz w:val="24"/>
        </w:rPr>
        <w:t>(i) Alocação dos recursos a serem captados por meio da Emissão: plantio de cana-de-açúcar, manutenção de entressafra, novos equipamentos, reposição de equipamentos tratos culturais, gatos ambientais e legais;</w:t>
      </w:r>
    </w:p>
    <w:p w14:paraId="3C53C13E" w14:textId="6A6DE1E0" w:rsidR="00FB461F" w:rsidRPr="00FB461F" w:rsidRDefault="0085433A" w:rsidP="00CA7AFA">
      <w:pPr>
        <w:pStyle w:val="UCRoman2"/>
        <w:numPr>
          <w:ilvl w:val="0"/>
          <w:numId w:val="0"/>
        </w:numPr>
        <w:ind w:left="567"/>
        <w:rPr>
          <w:rFonts w:asciiTheme="minorHAnsi" w:hAnsiTheme="minorHAnsi" w:cstheme="minorHAnsi"/>
          <w:b/>
          <w:sz w:val="24"/>
        </w:rPr>
      </w:pPr>
      <w:r w:rsidRPr="0085433A">
        <w:rPr>
          <w:rFonts w:asciiTheme="minorHAnsi" w:hAnsiTheme="minorHAnsi" w:cstheme="minorHAnsi"/>
          <w:bCs/>
          <w:sz w:val="24"/>
        </w:rPr>
        <w:t xml:space="preserve">(j) Percentual dos recursos financeiros necessários ao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 provenientes da Emissão: os recursos provenientes da Emissão correspondem a aproximadamente [</w:t>
      </w:r>
      <w:proofErr w:type="gramStart"/>
      <w:r w:rsidRPr="0085433A">
        <w:rPr>
          <w:rFonts w:asciiTheme="minorHAnsi" w:hAnsiTheme="minorHAnsi" w:cstheme="minorHAnsi"/>
          <w:bCs/>
          <w:sz w:val="24"/>
        </w:rPr>
        <w:t>●]%</w:t>
      </w:r>
      <w:proofErr w:type="gramEnd"/>
      <w:r w:rsidRPr="0085433A">
        <w:rPr>
          <w:rFonts w:asciiTheme="minorHAnsi" w:hAnsiTheme="minorHAnsi" w:cstheme="minorHAnsi"/>
          <w:bCs/>
          <w:sz w:val="24"/>
        </w:rPr>
        <w:t xml:space="preserve"> ([●]) do valor total de recursos financeiros necessários a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w:t>
      </w:r>
      <w:r w:rsidRPr="0085433A" w:rsidDel="0085433A">
        <w:rPr>
          <w:rFonts w:asciiTheme="minorHAnsi" w:hAnsiTheme="minorHAnsi" w:cstheme="minorHAnsi"/>
          <w:bCs/>
          <w:sz w:val="24"/>
        </w:rPr>
        <w:t xml:space="preserve"> </w:t>
      </w:r>
    </w:p>
    <w:p w14:paraId="75DFDB12" w14:textId="3E71CC0C" w:rsidR="006D47BF" w:rsidRPr="003F65CF" w:rsidRDefault="003F65CF" w:rsidP="00084DDE">
      <w:pPr>
        <w:pStyle w:val="UCRoman2"/>
        <w:tabs>
          <w:tab w:val="left" w:pos="1985"/>
        </w:tabs>
        <w:ind w:left="1247"/>
        <w:rPr>
          <w:rFonts w:asciiTheme="minorHAnsi" w:hAnsiTheme="minorHAnsi" w:cstheme="minorHAnsi"/>
          <w:b/>
          <w:bCs/>
          <w:sz w:val="24"/>
        </w:rPr>
      </w:pPr>
      <w:bookmarkStart w:id="177" w:name="_Hlk71619028"/>
      <w:bookmarkEnd w:id="176"/>
      <w:r w:rsidRPr="003F65CF">
        <w:rPr>
          <w:rFonts w:asciiTheme="minorHAnsi" w:hAnsiTheme="minorHAnsi" w:cstheme="minorHAnsi"/>
          <w:b/>
          <w:bCs/>
          <w:sz w:val="24"/>
        </w:rPr>
        <w:t>Portaria nº 35/SPG/MME, de 18 de outubro de 2021:</w:t>
      </w:r>
    </w:p>
    <w:p w14:paraId="5F3BC4A1" w14:textId="77777777" w:rsidR="0085433A" w:rsidRPr="0085433A" w:rsidRDefault="003F65CF" w:rsidP="0085433A">
      <w:pPr>
        <w:pStyle w:val="UCRoman2"/>
        <w:rPr>
          <w:rFonts w:asciiTheme="minorHAnsi" w:hAnsiTheme="minorHAnsi" w:cstheme="minorHAnsi"/>
          <w:sz w:val="24"/>
        </w:rPr>
      </w:pPr>
      <w:r w:rsidRPr="003F65CF">
        <w:rPr>
          <w:rFonts w:asciiTheme="minorHAnsi" w:hAnsiTheme="minorHAnsi" w:cstheme="minorHAnsi"/>
          <w:sz w:val="24"/>
        </w:rPr>
        <w:t>(a) Objetivo</w:t>
      </w:r>
      <w:r w:rsidR="0085433A">
        <w:rPr>
          <w:rFonts w:asciiTheme="minorHAnsi" w:hAnsiTheme="minorHAnsi" w:cstheme="minorHAnsi"/>
          <w:sz w:val="24"/>
        </w:rPr>
        <w:t xml:space="preserve"> </w:t>
      </w:r>
      <w:r w:rsidR="0085433A" w:rsidRPr="0085433A">
        <w:rPr>
          <w:rFonts w:asciiTheme="minorHAnsi" w:hAnsiTheme="minorHAnsi" w:cstheme="minorHAnsi"/>
          <w:sz w:val="24"/>
        </w:rPr>
        <w:t xml:space="preserve">(a) Objetivo do Projeto </w:t>
      </w:r>
      <w:proofErr w:type="spellStart"/>
      <w:r w:rsidR="0085433A" w:rsidRPr="0085433A">
        <w:rPr>
          <w:rFonts w:asciiTheme="minorHAnsi" w:hAnsiTheme="minorHAnsi" w:cstheme="minorHAnsi"/>
          <w:sz w:val="24"/>
        </w:rPr>
        <w:t>Capex</w:t>
      </w:r>
      <w:proofErr w:type="spellEnd"/>
      <w:r w:rsidR="0085433A" w:rsidRPr="0085433A">
        <w:rPr>
          <w:rFonts w:asciiTheme="minorHAnsi" w:hAnsiTheme="minorHAnsi" w:cstheme="minorHAnsi"/>
          <w:sz w:val="24"/>
        </w:rPr>
        <w:t xml:space="preserve"> Usinas: projeto de investimento na atividade de produção de biocombustíveis e da sua biomassa denominado “</w:t>
      </w:r>
      <w:proofErr w:type="spellStart"/>
      <w:r w:rsidR="0085433A" w:rsidRPr="0085433A">
        <w:rPr>
          <w:rFonts w:asciiTheme="minorHAnsi" w:hAnsiTheme="minorHAnsi" w:cstheme="minorHAnsi"/>
          <w:sz w:val="24"/>
        </w:rPr>
        <w:t>Capex</w:t>
      </w:r>
      <w:proofErr w:type="spellEnd"/>
      <w:r w:rsidR="0085433A" w:rsidRPr="0085433A">
        <w:rPr>
          <w:rFonts w:asciiTheme="minorHAnsi" w:hAnsiTheme="minorHAnsi" w:cstheme="minorHAnsi"/>
          <w:sz w:val="24"/>
        </w:rPr>
        <w:t xml:space="preserve"> de manutenção para produção de Biocombustível na Usina São Martinho, Usina Santa Cruz e Usina Iracema” (“</w:t>
      </w:r>
      <w:r w:rsidR="0085433A" w:rsidRPr="00CA7AFA">
        <w:rPr>
          <w:rFonts w:asciiTheme="minorHAnsi" w:hAnsiTheme="minorHAnsi" w:cstheme="minorHAnsi"/>
          <w:sz w:val="24"/>
          <w:u w:val="single"/>
        </w:rPr>
        <w:t xml:space="preserve">Projeto </w:t>
      </w:r>
      <w:proofErr w:type="spellStart"/>
      <w:r w:rsidR="0085433A" w:rsidRPr="00CA7AFA">
        <w:rPr>
          <w:rFonts w:asciiTheme="minorHAnsi" w:hAnsiTheme="minorHAnsi" w:cstheme="minorHAnsi"/>
          <w:sz w:val="24"/>
          <w:u w:val="single"/>
        </w:rPr>
        <w:t>Capex</w:t>
      </w:r>
      <w:proofErr w:type="spellEnd"/>
      <w:r w:rsidR="0085433A" w:rsidRPr="00CA7AFA">
        <w:rPr>
          <w:rFonts w:asciiTheme="minorHAnsi" w:hAnsiTheme="minorHAnsi" w:cstheme="minorHAnsi"/>
          <w:sz w:val="24"/>
          <w:u w:val="single"/>
        </w:rPr>
        <w:t xml:space="preserve"> Usinas</w:t>
      </w:r>
      <w:r w:rsidR="0085433A" w:rsidRPr="0085433A">
        <w:rPr>
          <w:rFonts w:asciiTheme="minorHAnsi" w:hAnsiTheme="minorHAnsi" w:cstheme="minorHAnsi"/>
          <w:sz w:val="24"/>
        </w:rPr>
        <w:t xml:space="preserve">” e, em conjunto com o Projeto </w:t>
      </w:r>
      <w:proofErr w:type="spellStart"/>
      <w:r w:rsidR="0085433A" w:rsidRPr="0085433A">
        <w:rPr>
          <w:rFonts w:asciiTheme="minorHAnsi" w:hAnsiTheme="minorHAnsi" w:cstheme="minorHAnsi"/>
          <w:sz w:val="24"/>
        </w:rPr>
        <w:t>Capex</w:t>
      </w:r>
      <w:proofErr w:type="spellEnd"/>
      <w:r w:rsidR="0085433A" w:rsidRPr="0085433A">
        <w:rPr>
          <w:rFonts w:asciiTheme="minorHAnsi" w:hAnsiTheme="minorHAnsi" w:cstheme="minorHAnsi"/>
          <w:sz w:val="24"/>
        </w:rPr>
        <w:t xml:space="preserve"> Boa Vista, os “</w:t>
      </w:r>
      <w:r w:rsidR="0085433A" w:rsidRPr="00CA7AFA">
        <w:rPr>
          <w:rFonts w:asciiTheme="minorHAnsi" w:hAnsiTheme="minorHAnsi" w:cstheme="minorHAnsi"/>
          <w:sz w:val="24"/>
          <w:u w:val="single"/>
        </w:rPr>
        <w:t>Projetos de Investimento</w:t>
      </w:r>
      <w:r w:rsidR="0085433A" w:rsidRPr="0085433A">
        <w:rPr>
          <w:rFonts w:asciiTheme="minorHAnsi" w:hAnsiTheme="minorHAnsi" w:cstheme="minorHAnsi"/>
          <w:sz w:val="24"/>
        </w:rPr>
        <w:t>”);</w:t>
      </w:r>
    </w:p>
    <w:p w14:paraId="12F34136" w14:textId="77777777" w:rsidR="0085433A" w:rsidRPr="0085433A" w:rsidRDefault="0085433A" w:rsidP="00CA7AFA">
      <w:pPr>
        <w:pStyle w:val="UCRoman2"/>
        <w:numPr>
          <w:ilvl w:val="0"/>
          <w:numId w:val="0"/>
        </w:numPr>
        <w:ind w:left="567"/>
        <w:rPr>
          <w:rFonts w:asciiTheme="minorHAnsi" w:hAnsiTheme="minorHAnsi" w:cstheme="minorHAnsi"/>
          <w:sz w:val="24"/>
        </w:rPr>
      </w:pPr>
      <w:r w:rsidRPr="0085433A">
        <w:rPr>
          <w:rFonts w:asciiTheme="minorHAnsi" w:hAnsiTheme="minorHAnsi" w:cstheme="minorHAnsi"/>
          <w:sz w:val="24"/>
        </w:rPr>
        <w:t xml:space="preserve">(b) Data estimada para início do Projeto </w:t>
      </w:r>
      <w:proofErr w:type="spellStart"/>
      <w:r w:rsidRPr="0085433A">
        <w:rPr>
          <w:rFonts w:asciiTheme="minorHAnsi" w:hAnsiTheme="minorHAnsi" w:cstheme="minorHAnsi"/>
          <w:sz w:val="24"/>
        </w:rPr>
        <w:t>Capex</w:t>
      </w:r>
      <w:proofErr w:type="spellEnd"/>
      <w:r w:rsidRPr="0085433A">
        <w:rPr>
          <w:rFonts w:asciiTheme="minorHAnsi" w:hAnsiTheme="minorHAnsi" w:cstheme="minorHAnsi"/>
          <w:sz w:val="24"/>
        </w:rPr>
        <w:t xml:space="preserve"> Usinas: 01 de abril de 2021;</w:t>
      </w:r>
    </w:p>
    <w:p w14:paraId="19197D9A" w14:textId="77777777" w:rsidR="0085433A" w:rsidRPr="0085433A" w:rsidRDefault="0085433A" w:rsidP="00CA7AFA">
      <w:pPr>
        <w:pStyle w:val="UCRoman2"/>
        <w:numPr>
          <w:ilvl w:val="0"/>
          <w:numId w:val="0"/>
        </w:numPr>
        <w:ind w:left="567"/>
        <w:rPr>
          <w:rFonts w:asciiTheme="minorHAnsi" w:hAnsiTheme="minorHAnsi" w:cstheme="minorHAnsi"/>
          <w:sz w:val="24"/>
        </w:rPr>
      </w:pPr>
      <w:r w:rsidRPr="0085433A">
        <w:rPr>
          <w:rFonts w:asciiTheme="minorHAnsi" w:hAnsiTheme="minorHAnsi" w:cstheme="minorHAnsi"/>
          <w:sz w:val="24"/>
        </w:rPr>
        <w:t xml:space="preserve">(c) Fase atual do Projeto </w:t>
      </w:r>
      <w:proofErr w:type="spellStart"/>
      <w:r w:rsidRPr="0085433A">
        <w:rPr>
          <w:rFonts w:asciiTheme="minorHAnsi" w:hAnsiTheme="minorHAnsi" w:cstheme="minorHAnsi"/>
          <w:sz w:val="24"/>
        </w:rPr>
        <w:t>Capex</w:t>
      </w:r>
      <w:proofErr w:type="spellEnd"/>
      <w:r w:rsidRPr="0085433A">
        <w:rPr>
          <w:rFonts w:asciiTheme="minorHAnsi" w:hAnsiTheme="minorHAnsi" w:cstheme="minorHAnsi"/>
          <w:sz w:val="24"/>
        </w:rPr>
        <w:t xml:space="preserve"> Usinas: encontra-se na fase de execução;</w:t>
      </w:r>
    </w:p>
    <w:p w14:paraId="01F42D47" w14:textId="77777777" w:rsidR="0085433A" w:rsidRPr="0085433A" w:rsidRDefault="0085433A" w:rsidP="00CA7AFA">
      <w:pPr>
        <w:pStyle w:val="UCRoman2"/>
        <w:numPr>
          <w:ilvl w:val="0"/>
          <w:numId w:val="0"/>
        </w:numPr>
        <w:ind w:left="567"/>
        <w:rPr>
          <w:rFonts w:asciiTheme="minorHAnsi" w:hAnsiTheme="minorHAnsi" w:cstheme="minorHAnsi"/>
          <w:sz w:val="24"/>
        </w:rPr>
      </w:pPr>
      <w:r w:rsidRPr="0085433A">
        <w:rPr>
          <w:rFonts w:asciiTheme="minorHAnsi" w:hAnsiTheme="minorHAnsi" w:cstheme="minorHAnsi"/>
          <w:sz w:val="24"/>
        </w:rPr>
        <w:t xml:space="preserve">(d) Data estimada para encerramento do Projeto </w:t>
      </w:r>
      <w:proofErr w:type="spellStart"/>
      <w:r w:rsidRPr="0085433A">
        <w:rPr>
          <w:rFonts w:asciiTheme="minorHAnsi" w:hAnsiTheme="minorHAnsi" w:cstheme="minorHAnsi"/>
          <w:sz w:val="24"/>
        </w:rPr>
        <w:t>Capex</w:t>
      </w:r>
      <w:proofErr w:type="spellEnd"/>
      <w:r w:rsidRPr="0085433A">
        <w:rPr>
          <w:rFonts w:asciiTheme="minorHAnsi" w:hAnsiTheme="minorHAnsi" w:cstheme="minorHAnsi"/>
          <w:sz w:val="24"/>
        </w:rPr>
        <w:t xml:space="preserve"> Usinas: 31 de março de 2023;</w:t>
      </w:r>
    </w:p>
    <w:p w14:paraId="0F79B657" w14:textId="77777777" w:rsidR="0085433A" w:rsidRPr="0085433A" w:rsidRDefault="0085433A" w:rsidP="00CA7AFA">
      <w:pPr>
        <w:pStyle w:val="UCRoman2"/>
        <w:numPr>
          <w:ilvl w:val="0"/>
          <w:numId w:val="0"/>
        </w:numPr>
        <w:ind w:left="567"/>
        <w:rPr>
          <w:rFonts w:asciiTheme="minorHAnsi" w:hAnsiTheme="minorHAnsi" w:cstheme="minorHAnsi"/>
          <w:sz w:val="24"/>
        </w:rPr>
      </w:pPr>
      <w:r w:rsidRPr="0085433A">
        <w:rPr>
          <w:rFonts w:asciiTheme="minorHAnsi" w:hAnsiTheme="minorHAnsi" w:cstheme="minorHAnsi"/>
          <w:sz w:val="24"/>
        </w:rPr>
        <w:lastRenderedPageBreak/>
        <w:t xml:space="preserve">(e) Volume estimado de recursos financeiros necessários para a realização do Projeto </w:t>
      </w:r>
      <w:proofErr w:type="spellStart"/>
      <w:r w:rsidRPr="0085433A">
        <w:rPr>
          <w:rFonts w:asciiTheme="minorHAnsi" w:hAnsiTheme="minorHAnsi" w:cstheme="minorHAnsi"/>
          <w:sz w:val="24"/>
        </w:rPr>
        <w:t>Capex</w:t>
      </w:r>
      <w:proofErr w:type="spellEnd"/>
      <w:r w:rsidRPr="0085433A">
        <w:rPr>
          <w:rFonts w:asciiTheme="minorHAnsi" w:hAnsiTheme="minorHAnsi" w:cstheme="minorHAnsi"/>
          <w:sz w:val="24"/>
        </w:rPr>
        <w:t xml:space="preserve"> Usinas: R$1.104.556.436,00 (um bilhão e cento e quatro milhões e quinhentos e cinquenta e seis mil e quatrocentos e trinta e seis reais);</w:t>
      </w:r>
    </w:p>
    <w:p w14:paraId="4B54EE44" w14:textId="77777777" w:rsidR="0085433A" w:rsidRPr="0085433A" w:rsidRDefault="0085433A" w:rsidP="00CA7AFA">
      <w:pPr>
        <w:pStyle w:val="UCRoman2"/>
        <w:numPr>
          <w:ilvl w:val="0"/>
          <w:numId w:val="0"/>
        </w:numPr>
        <w:ind w:left="567"/>
        <w:rPr>
          <w:rFonts w:asciiTheme="minorHAnsi" w:hAnsiTheme="minorHAnsi" w:cstheme="minorHAnsi"/>
          <w:sz w:val="24"/>
        </w:rPr>
      </w:pPr>
      <w:r w:rsidRPr="0085433A">
        <w:rPr>
          <w:rFonts w:asciiTheme="minorHAnsi" w:hAnsiTheme="minorHAnsi" w:cstheme="minorHAnsi"/>
          <w:sz w:val="24"/>
        </w:rPr>
        <w:t xml:space="preserve">(f) Montante total dos recursos líquidos a serem captados pelas Debêntures, [considerando] {ou} [sem] a emissão das Debêntures Adicionais, que se estima alocar no Projeto </w:t>
      </w:r>
      <w:proofErr w:type="spellStart"/>
      <w:r w:rsidRPr="0085433A">
        <w:rPr>
          <w:rFonts w:asciiTheme="minorHAnsi" w:hAnsiTheme="minorHAnsi" w:cstheme="minorHAnsi"/>
          <w:sz w:val="24"/>
        </w:rPr>
        <w:t>Capex</w:t>
      </w:r>
      <w:proofErr w:type="spellEnd"/>
      <w:r w:rsidRPr="0085433A">
        <w:rPr>
          <w:rFonts w:asciiTheme="minorHAnsi" w:hAnsiTheme="minorHAnsi" w:cstheme="minorHAnsi"/>
          <w:sz w:val="24"/>
        </w:rPr>
        <w:t xml:space="preserve"> Boa Vista: R$ [●] ([●]); </w:t>
      </w:r>
    </w:p>
    <w:p w14:paraId="14457C33" w14:textId="77777777" w:rsidR="0085433A" w:rsidRPr="0085433A" w:rsidRDefault="0085433A" w:rsidP="00CA7AFA">
      <w:pPr>
        <w:pStyle w:val="UCRoman2"/>
        <w:numPr>
          <w:ilvl w:val="0"/>
          <w:numId w:val="0"/>
        </w:numPr>
        <w:ind w:left="567"/>
        <w:rPr>
          <w:rFonts w:asciiTheme="minorHAnsi" w:hAnsiTheme="minorHAnsi" w:cstheme="minorHAnsi"/>
          <w:sz w:val="24"/>
        </w:rPr>
      </w:pPr>
      <w:r w:rsidRPr="0085433A">
        <w:rPr>
          <w:rFonts w:asciiTheme="minorHAnsi" w:hAnsiTheme="minorHAnsi" w:cstheme="minorHAnsi"/>
          <w:sz w:val="24"/>
        </w:rPr>
        <w:t xml:space="preserve">(g) Percentual decorrente dos recursos líquidos a serem captados pelas Debêntures, [considerando] {ou} [sem] a emissão das Debêntures Adicionais, que se estima alocar no Projeto </w:t>
      </w:r>
      <w:proofErr w:type="spellStart"/>
      <w:r w:rsidRPr="0085433A">
        <w:rPr>
          <w:rFonts w:asciiTheme="minorHAnsi" w:hAnsiTheme="minorHAnsi" w:cstheme="minorHAnsi"/>
          <w:sz w:val="24"/>
        </w:rPr>
        <w:t>Capex</w:t>
      </w:r>
      <w:proofErr w:type="spellEnd"/>
      <w:r w:rsidRPr="0085433A">
        <w:rPr>
          <w:rFonts w:asciiTheme="minorHAnsi" w:hAnsiTheme="minorHAnsi" w:cstheme="minorHAnsi"/>
          <w:sz w:val="24"/>
        </w:rPr>
        <w:t xml:space="preserve"> Boa Vista;</w:t>
      </w:r>
    </w:p>
    <w:p w14:paraId="48BA6DAB" w14:textId="77777777" w:rsidR="0085433A" w:rsidRPr="0085433A" w:rsidRDefault="0085433A" w:rsidP="00CA7AFA">
      <w:pPr>
        <w:pStyle w:val="UCRoman2"/>
        <w:numPr>
          <w:ilvl w:val="0"/>
          <w:numId w:val="0"/>
        </w:numPr>
        <w:ind w:left="567"/>
        <w:rPr>
          <w:rFonts w:asciiTheme="minorHAnsi" w:hAnsiTheme="minorHAnsi" w:cstheme="minorHAnsi"/>
          <w:sz w:val="24"/>
        </w:rPr>
      </w:pPr>
      <w:r w:rsidRPr="0085433A">
        <w:rPr>
          <w:rFonts w:asciiTheme="minorHAnsi" w:hAnsiTheme="minorHAnsi" w:cstheme="minorHAnsi"/>
          <w:sz w:val="24"/>
        </w:rPr>
        <w:t xml:space="preserve">(h) Percentual que a Emissora estima captar para o Projeto </w:t>
      </w:r>
      <w:proofErr w:type="spellStart"/>
      <w:r w:rsidRPr="0085433A">
        <w:rPr>
          <w:rFonts w:asciiTheme="minorHAnsi" w:hAnsiTheme="minorHAnsi" w:cstheme="minorHAnsi"/>
          <w:sz w:val="24"/>
        </w:rPr>
        <w:t>Capex</w:t>
      </w:r>
      <w:proofErr w:type="spellEnd"/>
      <w:r w:rsidRPr="0085433A">
        <w:rPr>
          <w:rFonts w:asciiTheme="minorHAnsi" w:hAnsiTheme="minorHAnsi" w:cstheme="minorHAnsi"/>
          <w:sz w:val="24"/>
        </w:rPr>
        <w:t xml:space="preserve"> Boa Vista, nos termos da alínea (f) acima, frente às necessidades do Projeto </w:t>
      </w:r>
      <w:proofErr w:type="spellStart"/>
      <w:r w:rsidRPr="0085433A">
        <w:rPr>
          <w:rFonts w:asciiTheme="minorHAnsi" w:hAnsiTheme="minorHAnsi" w:cstheme="minorHAnsi"/>
          <w:sz w:val="24"/>
        </w:rPr>
        <w:t>Capex</w:t>
      </w:r>
      <w:proofErr w:type="spellEnd"/>
      <w:r w:rsidRPr="0085433A">
        <w:rPr>
          <w:rFonts w:asciiTheme="minorHAnsi" w:hAnsiTheme="minorHAnsi" w:cstheme="minorHAnsi"/>
          <w:sz w:val="24"/>
        </w:rPr>
        <w:t xml:space="preserve"> Boa Vista indicadas na alínea (e);</w:t>
      </w:r>
    </w:p>
    <w:p w14:paraId="330E1B5A" w14:textId="77777777" w:rsidR="0085433A" w:rsidRPr="0085433A" w:rsidRDefault="0085433A" w:rsidP="00CA7AFA">
      <w:pPr>
        <w:pStyle w:val="UCRoman2"/>
        <w:numPr>
          <w:ilvl w:val="0"/>
          <w:numId w:val="0"/>
        </w:numPr>
        <w:ind w:left="567"/>
        <w:rPr>
          <w:rFonts w:asciiTheme="minorHAnsi" w:hAnsiTheme="minorHAnsi" w:cstheme="minorHAnsi"/>
          <w:sz w:val="24"/>
        </w:rPr>
      </w:pPr>
      <w:r w:rsidRPr="0085433A">
        <w:rPr>
          <w:rFonts w:asciiTheme="minorHAnsi" w:hAnsiTheme="minorHAnsi" w:cstheme="minorHAnsi"/>
          <w:sz w:val="24"/>
        </w:rPr>
        <w:t>(i) Alocação dos recursos a serem captados por meio da Emissão: plantio de cana-de-açúcar, manutenção de entressafra, novos equipamentos, reposição de equipamentos tratos culturais, gatos ambientais e legais;</w:t>
      </w:r>
    </w:p>
    <w:p w14:paraId="3F3C2A8E" w14:textId="77777777" w:rsidR="0085433A" w:rsidRPr="0085433A" w:rsidRDefault="0085433A" w:rsidP="00CA7AFA">
      <w:pPr>
        <w:pStyle w:val="UCRoman2"/>
        <w:numPr>
          <w:ilvl w:val="0"/>
          <w:numId w:val="0"/>
        </w:numPr>
        <w:ind w:left="567"/>
        <w:rPr>
          <w:rFonts w:asciiTheme="minorHAnsi" w:hAnsiTheme="minorHAnsi" w:cstheme="minorHAnsi"/>
          <w:sz w:val="24"/>
        </w:rPr>
      </w:pPr>
      <w:r w:rsidRPr="0085433A">
        <w:rPr>
          <w:rFonts w:asciiTheme="minorHAnsi" w:hAnsiTheme="minorHAnsi" w:cstheme="minorHAnsi"/>
          <w:sz w:val="24"/>
        </w:rPr>
        <w:t xml:space="preserve">(j) Valor da Emissão que será destinado ao Projeto </w:t>
      </w:r>
      <w:proofErr w:type="spellStart"/>
      <w:r w:rsidRPr="0085433A">
        <w:rPr>
          <w:rFonts w:asciiTheme="minorHAnsi" w:hAnsiTheme="minorHAnsi" w:cstheme="minorHAnsi"/>
          <w:sz w:val="24"/>
        </w:rPr>
        <w:t>Capex</w:t>
      </w:r>
      <w:proofErr w:type="spellEnd"/>
      <w:r w:rsidRPr="0085433A">
        <w:rPr>
          <w:rFonts w:asciiTheme="minorHAnsi" w:hAnsiTheme="minorHAnsi" w:cstheme="minorHAnsi"/>
          <w:sz w:val="24"/>
        </w:rPr>
        <w:t xml:space="preserve"> Usinas: R$ [●] ([●]); </w:t>
      </w:r>
    </w:p>
    <w:p w14:paraId="023961C8" w14:textId="77777777" w:rsidR="0085433A" w:rsidRPr="0085433A" w:rsidRDefault="0085433A" w:rsidP="00CA7AFA">
      <w:pPr>
        <w:pStyle w:val="UCRoman2"/>
        <w:numPr>
          <w:ilvl w:val="0"/>
          <w:numId w:val="0"/>
        </w:numPr>
        <w:ind w:left="567"/>
        <w:rPr>
          <w:rFonts w:asciiTheme="minorHAnsi" w:hAnsiTheme="minorHAnsi" w:cstheme="minorHAnsi"/>
          <w:sz w:val="24"/>
        </w:rPr>
      </w:pPr>
      <w:r w:rsidRPr="0085433A">
        <w:rPr>
          <w:rFonts w:asciiTheme="minorHAnsi" w:hAnsiTheme="minorHAnsi" w:cstheme="minorHAnsi"/>
          <w:sz w:val="24"/>
        </w:rPr>
        <w:t xml:space="preserve">(k) Alocação dos recursos a serem captados por meio da Emissão: manutenção dos canaviais e das indústrias, especificamente </w:t>
      </w:r>
      <w:proofErr w:type="spellStart"/>
      <w:r w:rsidRPr="0085433A">
        <w:rPr>
          <w:rFonts w:asciiTheme="minorHAnsi" w:hAnsiTheme="minorHAnsi" w:cstheme="minorHAnsi"/>
          <w:sz w:val="24"/>
        </w:rPr>
        <w:t>Capex</w:t>
      </w:r>
      <w:proofErr w:type="spellEnd"/>
      <w:r w:rsidRPr="0085433A">
        <w:rPr>
          <w:rFonts w:asciiTheme="minorHAnsi" w:hAnsiTheme="minorHAnsi" w:cstheme="minorHAnsi"/>
          <w:sz w:val="24"/>
        </w:rPr>
        <w:t xml:space="preserve"> para plantio e tratos culturais de cana-de-açúcar, bem como a manutenção agroindustrial. O investimento destina-se à produção de etanol considerando a proporcionalidade exigida devido à concomitância da produção de açúcar e energia, ao logo das safras 2020/21, 2021/22 e 2022/23 em três usinas da Emissora;</w:t>
      </w:r>
    </w:p>
    <w:p w14:paraId="38E0E962" w14:textId="272F5595" w:rsidR="003F65CF" w:rsidRPr="003F65CF" w:rsidRDefault="0085433A" w:rsidP="003F65CF">
      <w:pPr>
        <w:pStyle w:val="UCRoman2"/>
        <w:numPr>
          <w:ilvl w:val="0"/>
          <w:numId w:val="0"/>
        </w:numPr>
        <w:ind w:left="567"/>
        <w:rPr>
          <w:rFonts w:asciiTheme="minorHAnsi" w:hAnsiTheme="minorHAnsi" w:cstheme="minorHAnsi"/>
          <w:b/>
          <w:bCs/>
          <w:sz w:val="24"/>
        </w:rPr>
      </w:pPr>
      <w:r w:rsidRPr="0085433A">
        <w:rPr>
          <w:rFonts w:asciiTheme="minorHAnsi" w:hAnsiTheme="minorHAnsi" w:cstheme="minorHAnsi"/>
          <w:sz w:val="24"/>
        </w:rPr>
        <w:t xml:space="preserve">(l) Percentual dos recursos financeiros necessários ao Projeto </w:t>
      </w:r>
      <w:proofErr w:type="spellStart"/>
      <w:r w:rsidRPr="0085433A">
        <w:rPr>
          <w:rFonts w:asciiTheme="minorHAnsi" w:hAnsiTheme="minorHAnsi" w:cstheme="minorHAnsi"/>
          <w:sz w:val="24"/>
        </w:rPr>
        <w:t>Capex</w:t>
      </w:r>
      <w:proofErr w:type="spellEnd"/>
      <w:r w:rsidRPr="0085433A">
        <w:rPr>
          <w:rFonts w:asciiTheme="minorHAnsi" w:hAnsiTheme="minorHAnsi" w:cstheme="minorHAnsi"/>
          <w:sz w:val="24"/>
        </w:rPr>
        <w:t xml:space="preserve"> provenientes da Emissão: os recursos provenientes da Emissão correspondem a aproximadamente [</w:t>
      </w:r>
      <w:proofErr w:type="gramStart"/>
      <w:r w:rsidRPr="0085433A">
        <w:rPr>
          <w:rFonts w:asciiTheme="minorHAnsi" w:hAnsiTheme="minorHAnsi" w:cstheme="minorHAnsi"/>
          <w:sz w:val="24"/>
        </w:rPr>
        <w:t>●]%</w:t>
      </w:r>
      <w:proofErr w:type="gramEnd"/>
      <w:r w:rsidRPr="0085433A">
        <w:rPr>
          <w:rFonts w:asciiTheme="minorHAnsi" w:hAnsiTheme="minorHAnsi" w:cstheme="minorHAnsi"/>
          <w:sz w:val="24"/>
        </w:rPr>
        <w:t xml:space="preserve"> ([●]) do valor total de recursos financeiros necessários a Projeto </w:t>
      </w:r>
      <w:proofErr w:type="spellStart"/>
      <w:r w:rsidRPr="0085433A">
        <w:rPr>
          <w:rFonts w:asciiTheme="minorHAnsi" w:hAnsiTheme="minorHAnsi" w:cstheme="minorHAnsi"/>
          <w:sz w:val="24"/>
        </w:rPr>
        <w:t>Capex</w:t>
      </w:r>
      <w:proofErr w:type="spellEnd"/>
      <w:r w:rsidRPr="0085433A">
        <w:rPr>
          <w:rFonts w:asciiTheme="minorHAnsi" w:hAnsiTheme="minorHAnsi" w:cstheme="minorHAnsi"/>
          <w:sz w:val="24"/>
        </w:rPr>
        <w:t xml:space="preserve"> Usinas.</w:t>
      </w:r>
    </w:p>
    <w:bookmarkEnd w:id="177"/>
    <w:p w14:paraId="630AEBCB" w14:textId="7C1ACEFB" w:rsidR="00E93270" w:rsidRDefault="00861B03" w:rsidP="00F72B67">
      <w:pPr>
        <w:pStyle w:val="Level2"/>
        <w:numPr>
          <w:ilvl w:val="1"/>
          <w:numId w:val="73"/>
        </w:numPr>
        <w:rPr>
          <w:rFonts w:asciiTheme="minorHAnsi" w:hAnsiTheme="minorHAnsi"/>
          <w:sz w:val="24"/>
        </w:rPr>
      </w:pPr>
      <w:r w:rsidRPr="00861B03">
        <w:rPr>
          <w:rFonts w:asciiTheme="minorHAnsi" w:hAnsiTheme="minorHAnsi"/>
          <w:sz w:val="24"/>
        </w:rPr>
        <w:t>Caso haja a emissão das Debêntures Adicionais, o montante dos recursos líquidos obtidos com a Oferta em decorrência de tal emissão será destinado integralmente ao</w:t>
      </w:r>
      <w:r w:rsidR="00E93270">
        <w:rPr>
          <w:rFonts w:asciiTheme="minorHAnsi" w:hAnsiTheme="minorHAnsi"/>
          <w:sz w:val="24"/>
        </w:rPr>
        <w:t>s</w:t>
      </w:r>
      <w:r w:rsidRPr="00861B03">
        <w:rPr>
          <w:rFonts w:asciiTheme="minorHAnsi" w:hAnsiTheme="minorHAnsi"/>
          <w:sz w:val="24"/>
        </w:rPr>
        <w:t xml:space="preserve"> Projeto</w:t>
      </w:r>
      <w:r w:rsidR="00E93270">
        <w:rPr>
          <w:rFonts w:asciiTheme="minorHAnsi" w:hAnsiTheme="minorHAnsi"/>
          <w:sz w:val="24"/>
        </w:rPr>
        <w:t>s</w:t>
      </w:r>
      <w:r w:rsidRPr="00861B03">
        <w:rPr>
          <w:rFonts w:asciiTheme="minorHAnsi" w:hAnsiTheme="minorHAnsi"/>
          <w:sz w:val="24"/>
        </w:rPr>
        <w:t xml:space="preserve"> de Investimento, conforme condições previstas nesta Cláusula 4</w:t>
      </w:r>
      <w:r w:rsidR="00E93270">
        <w:rPr>
          <w:rFonts w:asciiTheme="minorHAnsi" w:hAnsiTheme="minorHAnsi"/>
          <w:sz w:val="24"/>
        </w:rPr>
        <w:t>ª.</w:t>
      </w:r>
    </w:p>
    <w:p w14:paraId="2B836B98" w14:textId="1938C06B" w:rsidR="0085433A" w:rsidRDefault="0085433A" w:rsidP="00F72B67">
      <w:pPr>
        <w:pStyle w:val="Level2"/>
        <w:numPr>
          <w:ilvl w:val="1"/>
          <w:numId w:val="73"/>
        </w:numPr>
        <w:rPr>
          <w:rFonts w:asciiTheme="minorHAnsi" w:hAnsiTheme="minorHAnsi"/>
          <w:sz w:val="24"/>
        </w:rPr>
      </w:pPr>
      <w:r w:rsidRPr="0085433A">
        <w:rPr>
          <w:rFonts w:asciiTheme="minorHAnsi" w:hAnsiTheme="minorHAnsi"/>
          <w:sz w:val="24"/>
        </w:rPr>
        <w:t>[Considerando a emissão das Debêntures Adicionais, no valor de R$ [●] ([●]), a totalidade dos recursos líquidos captados pela Emissora por meio da colocação de Debêntures Adicionais será destinada integralmente para os Projetos de Investimento, conforme condições previstas nesta Cláusula 4ª</w:t>
      </w:r>
      <w:r>
        <w:rPr>
          <w:rFonts w:asciiTheme="minorHAnsi" w:hAnsiTheme="minorHAnsi"/>
          <w:sz w:val="24"/>
        </w:rPr>
        <w:t>].</w:t>
      </w:r>
    </w:p>
    <w:p w14:paraId="4BD0D3AB" w14:textId="333A3270" w:rsidR="00AE3D2E" w:rsidRDefault="00861B03" w:rsidP="00F72B67">
      <w:pPr>
        <w:pStyle w:val="Level2"/>
        <w:rPr>
          <w:rFonts w:asciiTheme="minorHAnsi" w:hAnsiTheme="minorHAnsi"/>
          <w:sz w:val="24"/>
        </w:rPr>
      </w:pPr>
      <w:r w:rsidRPr="00861B03">
        <w:rPr>
          <w:rFonts w:asciiTheme="minorHAnsi" w:hAnsiTheme="minorHAnsi"/>
          <w:sz w:val="24"/>
        </w:rPr>
        <w:lastRenderedPageBreak/>
        <w:t>Para o cumprimento, pelo Agente Fiduciário, do disposto na Resolução da CVM nº 17, de 9 de fevereiro de 2021, conforme alterada ("</w:t>
      </w:r>
      <w:r w:rsidRPr="00951478">
        <w:rPr>
          <w:rFonts w:asciiTheme="minorHAnsi" w:hAnsiTheme="minorHAnsi"/>
          <w:sz w:val="24"/>
          <w:u w:val="single"/>
        </w:rPr>
        <w:t>Resolução CVM 17</w:t>
      </w:r>
      <w:r w:rsidRPr="00861B03">
        <w:rPr>
          <w:rFonts w:asciiTheme="minorHAnsi" w:hAnsiTheme="minorHAnsi"/>
          <w:sz w:val="24"/>
        </w:rPr>
        <w:t>"),</w:t>
      </w:r>
      <w:r>
        <w:rPr>
          <w:rFonts w:asciiTheme="minorHAnsi" w:hAnsiTheme="minorHAnsi"/>
          <w:sz w:val="24"/>
        </w:rPr>
        <w:t xml:space="preserve"> a</w:t>
      </w:r>
      <w:r w:rsidR="00BE5AE8" w:rsidRPr="00951478">
        <w:rPr>
          <w:rFonts w:asciiTheme="minorHAnsi" w:hAnsiTheme="minorHAnsi"/>
          <w:sz w:val="24"/>
        </w:rPr>
        <w:t xml:space="preserve"> Emissora deverá enviar ao Agente Fiduciário, no </w:t>
      </w:r>
      <w:r w:rsidR="00127CE9" w:rsidRPr="00951478">
        <w:rPr>
          <w:rFonts w:asciiTheme="minorHAnsi" w:hAnsiTheme="minorHAnsi"/>
          <w:sz w:val="24"/>
        </w:rPr>
        <w:t xml:space="preserve">prazo de até </w:t>
      </w:r>
      <w:r w:rsidR="00BE5AE8" w:rsidRPr="00951478">
        <w:rPr>
          <w:rFonts w:asciiTheme="minorHAnsi" w:hAnsiTheme="minorHAnsi"/>
          <w:sz w:val="24"/>
        </w:rPr>
        <w:t xml:space="preserve">15 </w:t>
      </w:r>
      <w:r w:rsidR="00127CE9" w:rsidRPr="00951478">
        <w:rPr>
          <w:rFonts w:asciiTheme="minorHAnsi" w:hAnsiTheme="minorHAnsi"/>
          <w:sz w:val="24"/>
        </w:rPr>
        <w:t>(</w:t>
      </w:r>
      <w:r w:rsidR="00BE5AE8" w:rsidRPr="00951478">
        <w:rPr>
          <w:rFonts w:asciiTheme="minorHAnsi" w:hAnsiTheme="minorHAnsi"/>
          <w:sz w:val="24"/>
        </w:rPr>
        <w:t>quinze</w:t>
      </w:r>
      <w:r w:rsidR="00127CE9" w:rsidRPr="00951478">
        <w:rPr>
          <w:rFonts w:asciiTheme="minorHAnsi" w:hAnsiTheme="minorHAnsi"/>
          <w:sz w:val="24"/>
        </w:rPr>
        <w:t>) dias</w:t>
      </w:r>
      <w:r w:rsidR="00BE5AE8" w:rsidRPr="00951478">
        <w:rPr>
          <w:rFonts w:asciiTheme="minorHAnsi" w:hAnsiTheme="minorHAnsi"/>
          <w:sz w:val="24"/>
        </w:rPr>
        <w:t xml:space="preserve"> úteis, </w:t>
      </w:r>
      <w:r w:rsidR="00127CE9" w:rsidRPr="00951478">
        <w:rPr>
          <w:rFonts w:asciiTheme="minorHAnsi" w:hAnsiTheme="minorHAnsi"/>
          <w:sz w:val="24"/>
        </w:rPr>
        <w:t xml:space="preserve">da solicitação pelo Agente Fiduciário, até a data em que ocorrer primeiro entre a Data de Vencimento e a data em que a Emissora comprove a aplicação da totalidade dos recursos obtidos </w:t>
      </w:r>
      <w:r w:rsidR="00BE5AE8" w:rsidRPr="00951478">
        <w:rPr>
          <w:rFonts w:asciiTheme="minorHAnsi" w:hAnsiTheme="minorHAnsi"/>
          <w:sz w:val="24"/>
        </w:rPr>
        <w:t>com estas</w:t>
      </w:r>
      <w:r w:rsidR="00127CE9" w:rsidRPr="00951478">
        <w:rPr>
          <w:rFonts w:asciiTheme="minorHAnsi" w:hAnsiTheme="minorHAnsi"/>
          <w:sz w:val="24"/>
        </w:rPr>
        <w:t xml:space="preserve"> Debêntures</w:t>
      </w:r>
      <w:r w:rsidR="00BE5AE8" w:rsidRPr="00951478">
        <w:rPr>
          <w:rFonts w:asciiTheme="minorHAnsi" w:hAnsiTheme="minorHAnsi"/>
          <w:sz w:val="24"/>
        </w:rPr>
        <w:t>:</w:t>
      </w:r>
      <w:r w:rsidR="00127CE9" w:rsidRPr="00951478">
        <w:rPr>
          <w:rFonts w:asciiTheme="minorHAnsi" w:hAnsiTheme="minorHAnsi"/>
          <w:sz w:val="24"/>
        </w:rPr>
        <w:t xml:space="preserve"> (i) declaração</w:t>
      </w:r>
      <w:r w:rsidR="009F2F9E" w:rsidRPr="00951478">
        <w:rPr>
          <w:rFonts w:asciiTheme="minorHAnsi" w:hAnsiTheme="minorHAnsi"/>
          <w:sz w:val="24"/>
        </w:rPr>
        <w:t xml:space="preserve"> </w:t>
      </w:r>
      <w:r>
        <w:rPr>
          <w:rFonts w:asciiTheme="minorHAnsi" w:hAnsiTheme="minorHAnsi"/>
          <w:sz w:val="24"/>
        </w:rPr>
        <w:t xml:space="preserve">em papel timbrado </w:t>
      </w:r>
      <w:r w:rsidR="009F2F9E" w:rsidRPr="00951478">
        <w:rPr>
          <w:rFonts w:asciiTheme="minorHAnsi" w:hAnsiTheme="minorHAnsi"/>
          <w:sz w:val="24"/>
        </w:rPr>
        <w:t xml:space="preserve">na forma do </w:t>
      </w:r>
      <w:r w:rsidR="009F2F9E" w:rsidRPr="00951478">
        <w:rPr>
          <w:rFonts w:asciiTheme="minorHAnsi" w:hAnsiTheme="minorHAnsi"/>
          <w:b/>
          <w:sz w:val="24"/>
        </w:rPr>
        <w:t xml:space="preserve">Anexo </w:t>
      </w:r>
      <w:r w:rsidR="009F2F9E" w:rsidRPr="00861B03">
        <w:rPr>
          <w:rFonts w:asciiTheme="minorHAnsi" w:hAnsiTheme="minorHAnsi" w:cstheme="minorHAnsi"/>
          <w:b/>
          <w:bCs/>
          <w:sz w:val="24"/>
          <w:szCs w:val="24"/>
        </w:rPr>
        <w:t>I</w:t>
      </w:r>
      <w:r w:rsidR="00160B72" w:rsidRPr="00861B03">
        <w:rPr>
          <w:rFonts w:asciiTheme="minorHAnsi" w:hAnsiTheme="minorHAnsi" w:cstheme="minorHAnsi"/>
          <w:b/>
          <w:bCs/>
          <w:sz w:val="24"/>
          <w:szCs w:val="24"/>
        </w:rPr>
        <w:t>I</w:t>
      </w:r>
      <w:r w:rsidR="00127CE9" w:rsidRPr="00951478">
        <w:rPr>
          <w:rFonts w:asciiTheme="minorHAnsi" w:hAnsiTheme="minorHAnsi"/>
          <w:sz w:val="24"/>
        </w:rPr>
        <w:t xml:space="preserve">, assinada por representante legal com poderes para tanto nos termos do seu estatuto social, atestando que os recursos oriundos da Emissão foram aplicados na forma prevista na Cláusula </w:t>
      </w:r>
      <w:r w:rsidR="009C189B" w:rsidRPr="00861B03">
        <w:rPr>
          <w:rFonts w:asciiTheme="minorHAnsi" w:hAnsiTheme="minorHAnsi" w:cstheme="minorHAnsi"/>
          <w:sz w:val="24"/>
          <w:szCs w:val="24"/>
        </w:rPr>
        <w:t>4</w:t>
      </w:r>
      <w:r w:rsidR="00127CE9" w:rsidRPr="00951478">
        <w:rPr>
          <w:rFonts w:asciiTheme="minorHAnsi" w:hAnsiTheme="minorHAnsi"/>
          <w:sz w:val="24"/>
        </w:rPr>
        <w:t xml:space="preserve">.1 acima; </w:t>
      </w:r>
      <w:r w:rsidR="002E3252" w:rsidRPr="00951478">
        <w:rPr>
          <w:rFonts w:asciiTheme="minorHAnsi" w:hAnsiTheme="minorHAnsi"/>
          <w:sz w:val="24"/>
        </w:rPr>
        <w:t xml:space="preserve">ou </w:t>
      </w:r>
      <w:r w:rsidR="00127CE9" w:rsidRPr="00951478">
        <w:rPr>
          <w:rFonts w:asciiTheme="minorHAnsi" w:hAnsiTheme="minorHAnsi"/>
          <w:sz w:val="24"/>
        </w:rPr>
        <w:t>(</w:t>
      </w:r>
      <w:proofErr w:type="spellStart"/>
      <w:r w:rsidR="00127CE9" w:rsidRPr="00951478">
        <w:rPr>
          <w:rFonts w:asciiTheme="minorHAnsi" w:hAnsiTheme="minorHAnsi"/>
          <w:sz w:val="24"/>
        </w:rPr>
        <w:t>ii</w:t>
      </w:r>
      <w:proofErr w:type="spellEnd"/>
      <w:r w:rsidR="00127CE9" w:rsidRPr="00951478">
        <w:rPr>
          <w:rFonts w:asciiTheme="minorHAnsi" w:hAnsiTheme="minorHAnsi"/>
          <w:sz w:val="24"/>
        </w:rPr>
        <w:t>) caso também seja solicitado pelo Agente Fiduciário, a seu exclusivo critério ou se assim exigido pelos Debenturistas, as notas fiscais relativ</w:t>
      </w:r>
      <w:r w:rsidR="00307908" w:rsidRPr="00951478">
        <w:rPr>
          <w:rFonts w:asciiTheme="minorHAnsi" w:hAnsiTheme="minorHAnsi"/>
          <w:sz w:val="24"/>
        </w:rPr>
        <w:t>a</w:t>
      </w:r>
      <w:r w:rsidR="00127CE9" w:rsidRPr="00951478">
        <w:rPr>
          <w:rFonts w:asciiTheme="minorHAnsi" w:hAnsiTheme="minorHAnsi"/>
          <w:sz w:val="24"/>
        </w:rPr>
        <w:t>s ao</w:t>
      </w:r>
      <w:r w:rsidR="004559D1" w:rsidRPr="00951478">
        <w:rPr>
          <w:rFonts w:asciiTheme="minorHAnsi" w:hAnsiTheme="minorHAnsi"/>
          <w:sz w:val="24"/>
        </w:rPr>
        <w:t>s</w:t>
      </w:r>
      <w:r w:rsidR="00127CE9" w:rsidRPr="00951478">
        <w:rPr>
          <w:rFonts w:asciiTheme="minorHAnsi" w:hAnsiTheme="minorHAnsi"/>
          <w:sz w:val="24"/>
        </w:rPr>
        <w:t xml:space="preserve"> Projeto</w:t>
      </w:r>
      <w:r w:rsidR="004559D1" w:rsidRPr="00951478">
        <w:rPr>
          <w:rFonts w:asciiTheme="minorHAnsi" w:hAnsiTheme="minorHAnsi"/>
          <w:sz w:val="24"/>
        </w:rPr>
        <w:t>s</w:t>
      </w:r>
      <w:r w:rsidR="00127CE9" w:rsidRPr="00951478">
        <w:rPr>
          <w:rFonts w:asciiTheme="minorHAnsi" w:hAnsiTheme="minorHAnsi"/>
          <w:sz w:val="24"/>
        </w:rPr>
        <w:t xml:space="preserve"> de Investimento, até o valor total da Emissão. </w:t>
      </w:r>
    </w:p>
    <w:p w14:paraId="5AADCD80" w14:textId="680D89B5" w:rsidR="00F80C7A" w:rsidRPr="00951478" w:rsidRDefault="00F80C7A" w:rsidP="00F72B67">
      <w:pPr>
        <w:pStyle w:val="Level2"/>
        <w:rPr>
          <w:rFonts w:asciiTheme="minorHAnsi" w:hAnsiTheme="minorHAnsi"/>
          <w:sz w:val="24"/>
        </w:rPr>
      </w:pPr>
      <w:r>
        <w:rPr>
          <w:rFonts w:asciiTheme="minorHAnsi" w:hAnsiTheme="minorHAnsi"/>
          <w:sz w:val="24"/>
        </w:rPr>
        <w:t>A Companhia se compromete a manter os recursos obtidos com as Debêntures investidos, enquanto não destinados aos Projetos de Investimento,</w:t>
      </w:r>
      <w:r w:rsidRPr="00250446">
        <w:rPr>
          <w:rFonts w:asciiTheme="minorHAnsi" w:hAnsiTheme="minorHAnsi"/>
          <w:sz w:val="24"/>
        </w:rPr>
        <w:t xml:space="preserve"> </w:t>
      </w:r>
      <w:r w:rsidRPr="00DA1071">
        <w:rPr>
          <w:rFonts w:asciiTheme="minorHAnsi" w:hAnsiTheme="minorHAnsi"/>
          <w:sz w:val="24"/>
        </w:rPr>
        <w:t xml:space="preserve">de acordo com </w:t>
      </w:r>
      <w:r>
        <w:rPr>
          <w:rFonts w:asciiTheme="minorHAnsi" w:hAnsiTheme="minorHAnsi"/>
          <w:sz w:val="24"/>
        </w:rPr>
        <w:t xml:space="preserve">as atuais </w:t>
      </w:r>
      <w:r w:rsidRPr="00DA1071">
        <w:rPr>
          <w:rFonts w:asciiTheme="minorHAnsi" w:hAnsiTheme="minorHAnsi"/>
          <w:sz w:val="24"/>
        </w:rPr>
        <w:t>política</w:t>
      </w:r>
      <w:r>
        <w:rPr>
          <w:rFonts w:asciiTheme="minorHAnsi" w:hAnsiTheme="minorHAnsi"/>
          <w:sz w:val="24"/>
        </w:rPr>
        <w:t>s</w:t>
      </w:r>
      <w:r w:rsidRPr="00DA1071">
        <w:rPr>
          <w:rFonts w:asciiTheme="minorHAnsi" w:hAnsiTheme="minorHAnsi"/>
          <w:sz w:val="24"/>
        </w:rPr>
        <w:t xml:space="preserve"> de investimentos</w:t>
      </w:r>
      <w:r>
        <w:rPr>
          <w:rFonts w:asciiTheme="minorHAnsi" w:hAnsiTheme="minorHAnsi"/>
          <w:sz w:val="24"/>
        </w:rPr>
        <w:t xml:space="preserve"> da Companhia.</w:t>
      </w:r>
    </w:p>
    <w:p w14:paraId="50A44F18" w14:textId="3CDCA924"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 xml:space="preserve">CARACTERÍSTICAS DA </w:t>
      </w:r>
      <w:r w:rsidR="00472118" w:rsidRPr="00951478">
        <w:rPr>
          <w:rFonts w:asciiTheme="minorHAnsi" w:hAnsiTheme="minorHAnsi"/>
          <w:b/>
          <w:sz w:val="24"/>
        </w:rPr>
        <w:t>EMISSÃO</w:t>
      </w:r>
    </w:p>
    <w:p w14:paraId="618F2EB9" w14:textId="0EC99113" w:rsidR="004D5839" w:rsidRPr="00951478" w:rsidRDefault="004D5839" w:rsidP="004A58DC">
      <w:pPr>
        <w:pStyle w:val="Level2"/>
        <w:rPr>
          <w:rFonts w:asciiTheme="minorHAnsi" w:hAnsiTheme="minorHAnsi"/>
          <w:sz w:val="24"/>
        </w:rPr>
      </w:pPr>
      <w:r w:rsidRPr="00951478">
        <w:rPr>
          <w:rFonts w:asciiTheme="minorHAnsi" w:hAnsiTheme="minorHAnsi"/>
          <w:sz w:val="24"/>
          <w:u w:val="single"/>
        </w:rPr>
        <w:t>Número da Emissão</w:t>
      </w:r>
      <w:r w:rsidRPr="00951478">
        <w:rPr>
          <w:rFonts w:asciiTheme="minorHAnsi" w:hAnsiTheme="minorHAnsi"/>
          <w:sz w:val="24"/>
        </w:rPr>
        <w:t xml:space="preserve">. As Debêntures representam a </w:t>
      </w:r>
      <w:r w:rsidR="009C189B" w:rsidRPr="00CC7343">
        <w:rPr>
          <w:rFonts w:asciiTheme="minorHAnsi" w:hAnsiTheme="minorHAnsi" w:cstheme="minorHAnsi"/>
          <w:sz w:val="24"/>
          <w:szCs w:val="24"/>
        </w:rPr>
        <w:t>4</w:t>
      </w:r>
      <w:r w:rsidRPr="00CC7343">
        <w:rPr>
          <w:rFonts w:asciiTheme="minorHAnsi" w:hAnsiTheme="minorHAnsi" w:cstheme="minorHAnsi"/>
          <w:sz w:val="24"/>
          <w:szCs w:val="24"/>
        </w:rPr>
        <w:t xml:space="preserve">ª </w:t>
      </w:r>
      <w:r w:rsidR="00103C9F" w:rsidRPr="00CC7343">
        <w:rPr>
          <w:rFonts w:asciiTheme="minorHAnsi" w:hAnsiTheme="minorHAnsi" w:cstheme="minorHAnsi"/>
          <w:sz w:val="24"/>
          <w:szCs w:val="24"/>
        </w:rPr>
        <w:t>(</w:t>
      </w:r>
      <w:r w:rsidR="009C189B" w:rsidRPr="00CC7343">
        <w:rPr>
          <w:rFonts w:asciiTheme="minorHAnsi" w:hAnsiTheme="minorHAnsi" w:cstheme="minorHAnsi"/>
          <w:sz w:val="24"/>
          <w:szCs w:val="24"/>
        </w:rPr>
        <w:t>quart</w:t>
      </w:r>
      <w:r w:rsidR="00103C9F" w:rsidRPr="00CC7343">
        <w:rPr>
          <w:rFonts w:asciiTheme="minorHAnsi" w:hAnsiTheme="minorHAnsi" w:cstheme="minorHAnsi"/>
          <w:sz w:val="24"/>
          <w:szCs w:val="24"/>
        </w:rPr>
        <w:t>a</w:t>
      </w:r>
      <w:r w:rsidR="00103C9F" w:rsidRPr="00951478">
        <w:rPr>
          <w:rFonts w:asciiTheme="minorHAnsi" w:hAnsiTheme="minorHAnsi"/>
          <w:sz w:val="24"/>
        </w:rPr>
        <w:t xml:space="preserve">) </w:t>
      </w:r>
      <w:r w:rsidRPr="00951478">
        <w:rPr>
          <w:rFonts w:asciiTheme="minorHAnsi" w:hAnsiTheme="minorHAnsi"/>
          <w:sz w:val="24"/>
        </w:rPr>
        <w:t>emissão de debêntures da Emissora.</w:t>
      </w:r>
      <w:r w:rsidR="00074680" w:rsidRPr="00951478">
        <w:rPr>
          <w:rFonts w:asciiTheme="minorHAnsi" w:hAnsiTheme="minorHAnsi"/>
          <w:sz w:val="24"/>
        </w:rPr>
        <w:t xml:space="preserve"> </w:t>
      </w:r>
    </w:p>
    <w:p w14:paraId="4D0067EB" w14:textId="67E02F7E" w:rsidR="004D5839" w:rsidRPr="00CC7343" w:rsidRDefault="004D5839" w:rsidP="004A58DC">
      <w:pPr>
        <w:pStyle w:val="Level2"/>
        <w:rPr>
          <w:rFonts w:asciiTheme="minorHAnsi" w:hAnsiTheme="minorHAnsi" w:cstheme="minorHAnsi"/>
          <w:sz w:val="24"/>
          <w:szCs w:val="24"/>
        </w:rPr>
      </w:pPr>
      <w:r w:rsidRPr="00CC7343">
        <w:rPr>
          <w:rFonts w:asciiTheme="minorHAnsi" w:hAnsiTheme="minorHAnsi" w:cstheme="minorHAnsi"/>
          <w:iCs/>
          <w:sz w:val="24"/>
          <w:szCs w:val="24"/>
          <w:u w:val="single"/>
        </w:rPr>
        <w:t>Séries</w:t>
      </w:r>
      <w:r w:rsidRPr="00CC7343">
        <w:rPr>
          <w:rFonts w:asciiTheme="minorHAnsi" w:hAnsiTheme="minorHAnsi" w:cstheme="minorHAnsi"/>
          <w:i/>
          <w:sz w:val="24"/>
          <w:szCs w:val="24"/>
        </w:rPr>
        <w:t xml:space="preserve">. </w:t>
      </w:r>
      <w:r w:rsidRPr="00CC7343">
        <w:rPr>
          <w:rFonts w:asciiTheme="minorHAnsi" w:hAnsiTheme="minorHAnsi" w:cstheme="minorHAnsi"/>
          <w:sz w:val="24"/>
          <w:szCs w:val="24"/>
        </w:rPr>
        <w:t xml:space="preserve">A Emissão será realizada em </w:t>
      </w:r>
      <w:r w:rsidR="009C189B" w:rsidRPr="00CC7343">
        <w:rPr>
          <w:rFonts w:asciiTheme="minorHAnsi" w:hAnsiTheme="minorHAnsi" w:cstheme="minorHAnsi"/>
          <w:sz w:val="24"/>
          <w:szCs w:val="24"/>
        </w:rPr>
        <w:t>até 2 (duas) séries (“</w:t>
      </w:r>
      <w:r w:rsidR="009C189B" w:rsidRPr="00D802ED">
        <w:rPr>
          <w:rFonts w:asciiTheme="minorHAnsi" w:hAnsiTheme="minorHAnsi" w:cstheme="minorHAnsi"/>
          <w:sz w:val="24"/>
          <w:szCs w:val="24"/>
          <w:u w:val="single"/>
        </w:rPr>
        <w:t>Primeira Série</w:t>
      </w:r>
      <w:r w:rsidR="009C189B" w:rsidRPr="00CC7343">
        <w:rPr>
          <w:rFonts w:asciiTheme="minorHAnsi" w:hAnsiTheme="minorHAnsi" w:cstheme="minorHAnsi"/>
          <w:sz w:val="24"/>
          <w:szCs w:val="24"/>
        </w:rPr>
        <w:t>” e “</w:t>
      </w:r>
      <w:r w:rsidR="009C189B" w:rsidRPr="00D802ED">
        <w:rPr>
          <w:rFonts w:asciiTheme="minorHAnsi" w:hAnsiTheme="minorHAnsi" w:cstheme="minorHAnsi"/>
          <w:sz w:val="24"/>
          <w:szCs w:val="24"/>
          <w:u w:val="single"/>
        </w:rPr>
        <w:t>Segunda Série</w:t>
      </w:r>
      <w:r w:rsidR="009C189B" w:rsidRPr="00CC7343">
        <w:rPr>
          <w:rFonts w:asciiTheme="minorHAnsi" w:hAnsiTheme="minorHAnsi" w:cstheme="minorHAnsi"/>
          <w:sz w:val="24"/>
          <w:szCs w:val="24"/>
        </w:rPr>
        <w:t>”, respectivamente e, quando em conjunto “</w:t>
      </w:r>
      <w:r w:rsidR="009C189B" w:rsidRPr="00D802ED">
        <w:rPr>
          <w:rFonts w:asciiTheme="minorHAnsi" w:hAnsiTheme="minorHAnsi" w:cstheme="minorHAnsi"/>
          <w:sz w:val="24"/>
          <w:szCs w:val="24"/>
          <w:u w:val="single"/>
        </w:rPr>
        <w:t>Séries</w:t>
      </w:r>
      <w:r w:rsidR="009C189B" w:rsidRPr="00CC7343">
        <w:rPr>
          <w:rFonts w:asciiTheme="minorHAnsi" w:hAnsiTheme="minorHAnsi" w:cstheme="minorHAnsi"/>
          <w:sz w:val="24"/>
          <w:szCs w:val="24"/>
        </w:rPr>
        <w:t xml:space="preserve">”), sendo que a quantidade de Séries da Emissão será definida no Procedimento de </w:t>
      </w:r>
      <w:proofErr w:type="spellStart"/>
      <w:r w:rsidR="009C189B" w:rsidRPr="00CC7343">
        <w:rPr>
          <w:rFonts w:asciiTheme="minorHAnsi" w:hAnsiTheme="minorHAnsi" w:cstheme="minorHAnsi"/>
          <w:i/>
          <w:iCs/>
          <w:sz w:val="24"/>
          <w:szCs w:val="24"/>
        </w:rPr>
        <w:t>Bookbuilding</w:t>
      </w:r>
      <w:proofErr w:type="spellEnd"/>
      <w:r w:rsidR="009C189B" w:rsidRPr="00CC7343">
        <w:rPr>
          <w:rFonts w:asciiTheme="minorHAnsi" w:hAnsiTheme="minorHAnsi" w:cstheme="minorHAnsi"/>
          <w:sz w:val="24"/>
          <w:szCs w:val="24"/>
        </w:rPr>
        <w:t>. Para os fins da presente Escritura de Emissão, as Debêntures emitidas na Primeira Série serão doravante referidas “</w:t>
      </w:r>
      <w:r w:rsidR="009C189B" w:rsidRPr="00D802ED">
        <w:rPr>
          <w:rFonts w:asciiTheme="minorHAnsi" w:hAnsiTheme="minorHAnsi" w:cstheme="minorHAnsi"/>
          <w:sz w:val="24"/>
          <w:szCs w:val="24"/>
          <w:u w:val="single"/>
        </w:rPr>
        <w:t>Debêntures da Primeira Série</w:t>
      </w:r>
      <w:r w:rsidR="009C189B" w:rsidRPr="00CC7343">
        <w:rPr>
          <w:rFonts w:asciiTheme="minorHAnsi" w:hAnsiTheme="minorHAnsi" w:cstheme="minorHAnsi"/>
          <w:sz w:val="24"/>
          <w:szCs w:val="24"/>
        </w:rPr>
        <w:t>” e as Debêntures emitidas na Segunda Série serão referidas como “</w:t>
      </w:r>
      <w:r w:rsidR="009C189B" w:rsidRPr="00D802ED">
        <w:rPr>
          <w:rFonts w:asciiTheme="minorHAnsi" w:hAnsiTheme="minorHAnsi" w:cstheme="minorHAnsi"/>
          <w:sz w:val="24"/>
          <w:szCs w:val="24"/>
          <w:u w:val="single"/>
        </w:rPr>
        <w:t>Debêntures da Segunda Série</w:t>
      </w:r>
      <w:r w:rsidR="009C189B" w:rsidRPr="00CC7343">
        <w:rPr>
          <w:rFonts w:asciiTheme="minorHAnsi" w:hAnsiTheme="minorHAnsi" w:cstheme="minorHAnsi"/>
          <w:sz w:val="24"/>
          <w:szCs w:val="24"/>
        </w:rPr>
        <w:t>” e, quando em conjunto com as Debêntures da Primeira Série, as “</w:t>
      </w:r>
      <w:r w:rsidR="009C189B" w:rsidRPr="00D802ED">
        <w:rPr>
          <w:rFonts w:asciiTheme="minorHAnsi" w:hAnsiTheme="minorHAnsi" w:cstheme="minorHAnsi"/>
          <w:sz w:val="24"/>
          <w:szCs w:val="24"/>
          <w:u w:val="single"/>
        </w:rPr>
        <w:t>Debêntures</w:t>
      </w:r>
      <w:r w:rsidR="009C189B" w:rsidRPr="00CC7343">
        <w:rPr>
          <w:rFonts w:asciiTheme="minorHAnsi" w:hAnsiTheme="minorHAnsi" w:cstheme="minorHAnsi"/>
          <w:sz w:val="24"/>
          <w:szCs w:val="24"/>
        </w:rPr>
        <w:t>”.</w:t>
      </w:r>
    </w:p>
    <w:p w14:paraId="5B86F97D" w14:textId="267AB220" w:rsidR="004D5839" w:rsidRPr="00951478" w:rsidRDefault="004D5839" w:rsidP="004A58DC">
      <w:pPr>
        <w:pStyle w:val="Level2"/>
        <w:rPr>
          <w:rFonts w:asciiTheme="minorHAnsi" w:hAnsiTheme="minorHAnsi"/>
          <w:sz w:val="24"/>
        </w:rPr>
      </w:pPr>
      <w:r w:rsidRPr="00951478">
        <w:rPr>
          <w:rFonts w:asciiTheme="minorHAnsi" w:hAnsiTheme="minorHAnsi"/>
          <w:sz w:val="24"/>
          <w:u w:val="single"/>
        </w:rPr>
        <w:t>Valor Total da Emissão</w:t>
      </w:r>
      <w:r w:rsidRPr="00951478">
        <w:rPr>
          <w:rFonts w:asciiTheme="minorHAnsi" w:hAnsiTheme="minorHAnsi"/>
          <w:sz w:val="24"/>
        </w:rPr>
        <w:t xml:space="preserve">. </w:t>
      </w:r>
      <w:r w:rsidR="0085433A" w:rsidRPr="0085433A">
        <w:rPr>
          <w:rFonts w:asciiTheme="minorHAnsi" w:hAnsiTheme="minorHAnsi"/>
          <w:sz w:val="24"/>
        </w:rPr>
        <w:t>O valor total da Emissão será de R$[●] ([●] de reais), na Data de Emissão (“</w:t>
      </w:r>
      <w:r w:rsidR="0085433A" w:rsidRPr="00CA7AFA">
        <w:rPr>
          <w:rFonts w:asciiTheme="minorHAnsi" w:hAnsiTheme="minorHAnsi"/>
          <w:sz w:val="24"/>
          <w:u w:val="single"/>
        </w:rPr>
        <w:t>Valor Total da Emissão</w:t>
      </w:r>
      <w:r w:rsidR="0085433A" w:rsidRPr="0085433A">
        <w:rPr>
          <w:rFonts w:asciiTheme="minorHAnsi" w:hAnsiTheme="minorHAnsi"/>
          <w:sz w:val="24"/>
        </w:rPr>
        <w:t>”), [sem considerar] {ou} [considerando] as Debêntures Adicionais (conforme abaixo definido)</w:t>
      </w:r>
      <w:r w:rsidRPr="00CC7343">
        <w:rPr>
          <w:rFonts w:asciiTheme="minorHAnsi" w:hAnsiTheme="minorHAnsi" w:cstheme="minorHAnsi"/>
          <w:sz w:val="24"/>
          <w:szCs w:val="24"/>
        </w:rPr>
        <w:t>.</w:t>
      </w:r>
      <w:r w:rsidRPr="00951478">
        <w:rPr>
          <w:rFonts w:asciiTheme="minorHAnsi" w:hAnsiTheme="minorHAnsi"/>
          <w:sz w:val="24"/>
        </w:rPr>
        <w:t xml:space="preserve"> </w:t>
      </w:r>
    </w:p>
    <w:p w14:paraId="289DF49F" w14:textId="508BFFDF" w:rsidR="004D5839" w:rsidRPr="00951478" w:rsidRDefault="00091253" w:rsidP="004A58DC">
      <w:pPr>
        <w:pStyle w:val="Level2"/>
        <w:rPr>
          <w:rFonts w:asciiTheme="minorHAnsi" w:hAnsiTheme="minorHAnsi"/>
          <w:sz w:val="24"/>
        </w:rPr>
      </w:pPr>
      <w:bookmarkStart w:id="178" w:name="_Hlk89969792"/>
      <w:r>
        <w:rPr>
          <w:rFonts w:asciiTheme="minorHAnsi" w:hAnsiTheme="minorHAnsi"/>
          <w:sz w:val="24"/>
          <w:u w:val="single"/>
        </w:rPr>
        <w:t>Agente de Liquidação</w:t>
      </w:r>
      <w:bookmarkEnd w:id="178"/>
      <w:r w:rsidR="004D5839" w:rsidRPr="00951478">
        <w:rPr>
          <w:rFonts w:asciiTheme="minorHAnsi" w:hAnsiTheme="minorHAnsi"/>
          <w:sz w:val="24"/>
          <w:u w:val="single"/>
        </w:rPr>
        <w:t xml:space="preserve"> e </w:t>
      </w:r>
      <w:proofErr w:type="spellStart"/>
      <w:r w:rsidR="004D5839" w:rsidRPr="00951478">
        <w:rPr>
          <w:rFonts w:asciiTheme="minorHAnsi" w:hAnsiTheme="minorHAnsi"/>
          <w:sz w:val="24"/>
          <w:u w:val="single"/>
        </w:rPr>
        <w:t>Escriturador</w:t>
      </w:r>
      <w:proofErr w:type="spellEnd"/>
      <w:r w:rsidR="004D5839" w:rsidRPr="00951478">
        <w:rPr>
          <w:rFonts w:asciiTheme="minorHAnsi" w:hAnsiTheme="minorHAnsi"/>
          <w:sz w:val="24"/>
        </w:rPr>
        <w:t xml:space="preserve">. O </w:t>
      </w:r>
      <w:r>
        <w:rPr>
          <w:rFonts w:asciiTheme="minorHAnsi" w:hAnsiTheme="minorHAnsi"/>
          <w:sz w:val="24"/>
        </w:rPr>
        <w:t xml:space="preserve">agente de liquidação </w:t>
      </w:r>
      <w:r w:rsidR="00074680" w:rsidRPr="00951478">
        <w:rPr>
          <w:rFonts w:asciiTheme="minorHAnsi" w:hAnsiTheme="minorHAnsi"/>
          <w:sz w:val="24"/>
        </w:rPr>
        <w:t xml:space="preserve">da presente Emissão será </w:t>
      </w:r>
      <w:r w:rsidR="00E57643">
        <w:rPr>
          <w:rFonts w:asciiTheme="minorHAnsi" w:hAnsiTheme="minorHAnsi"/>
          <w:sz w:val="24"/>
        </w:rPr>
        <w:t>a</w:t>
      </w:r>
      <w:r w:rsidR="00E57643" w:rsidRPr="00951478">
        <w:rPr>
          <w:rFonts w:asciiTheme="minorHAnsi" w:hAnsiTheme="minorHAnsi"/>
          <w:sz w:val="24"/>
        </w:rPr>
        <w:t xml:space="preserve"> </w:t>
      </w:r>
      <w:r w:rsidR="00E57643" w:rsidRPr="00E57643">
        <w:rPr>
          <w:rFonts w:asciiTheme="minorHAnsi" w:hAnsiTheme="minorHAnsi"/>
          <w:b/>
          <w:sz w:val="24"/>
          <w:szCs w:val="24"/>
        </w:rPr>
        <w:t>VÓRTX DISTRIBUIDORA DE TÍTULOS E VALORES MOBILIÁRIOS LTDA</w:t>
      </w:r>
      <w:r w:rsidR="00E57643" w:rsidRPr="00A0692F">
        <w:rPr>
          <w:rFonts w:asciiTheme="minorHAnsi" w:hAnsiTheme="minorHAnsi"/>
          <w:b/>
          <w:sz w:val="24"/>
          <w:szCs w:val="24"/>
        </w:rPr>
        <w:t>.</w:t>
      </w:r>
      <w:r w:rsidR="00E57643">
        <w:t xml:space="preserve">, </w:t>
      </w:r>
      <w:r w:rsidR="00E57643" w:rsidRPr="00A95870">
        <w:rPr>
          <w:rFonts w:asciiTheme="minorHAnsi" w:hAnsiTheme="minorHAnsi"/>
          <w:sz w:val="24"/>
        </w:rPr>
        <w:t>sociedade limitada, com sede na Avenida Brigadeiro Faria Lima, nº 2.277,2º andar, Conjunto 202, na Cidade de Sio Paulo, Estado de Sio Paulo, inscrita no CNPJ/ME sob o nº 22.610.500/0001-88</w:t>
      </w:r>
      <w:r w:rsidR="00A47910" w:rsidRPr="00951478">
        <w:rPr>
          <w:rFonts w:asciiTheme="minorHAnsi" w:hAnsiTheme="minorHAnsi"/>
          <w:sz w:val="24"/>
        </w:rPr>
        <w:t xml:space="preserve"> </w:t>
      </w:r>
      <w:r w:rsidR="00074680" w:rsidRPr="00951478">
        <w:rPr>
          <w:rFonts w:asciiTheme="minorHAnsi" w:hAnsiTheme="minorHAnsi"/>
          <w:sz w:val="24"/>
        </w:rPr>
        <w:t>(</w:t>
      </w:r>
      <w:r w:rsidR="007F4A7B" w:rsidRPr="00951478">
        <w:rPr>
          <w:rFonts w:asciiTheme="minorHAnsi" w:hAnsiTheme="minorHAnsi"/>
          <w:sz w:val="24"/>
        </w:rPr>
        <w:t>“</w:t>
      </w:r>
      <w:r>
        <w:rPr>
          <w:rFonts w:asciiTheme="minorHAnsi" w:hAnsiTheme="minorHAnsi"/>
          <w:sz w:val="24"/>
          <w:u w:val="single"/>
        </w:rPr>
        <w:t>Agente de Liquidação</w:t>
      </w:r>
      <w:r w:rsidR="007F4A7B" w:rsidRPr="00951478">
        <w:rPr>
          <w:rFonts w:asciiTheme="minorHAnsi" w:hAnsiTheme="minorHAnsi"/>
          <w:sz w:val="24"/>
        </w:rPr>
        <w:t>”</w:t>
      </w:r>
      <w:r w:rsidR="00074680" w:rsidRPr="00951478">
        <w:rPr>
          <w:rFonts w:asciiTheme="minorHAnsi" w:hAnsiTheme="minorHAnsi"/>
          <w:sz w:val="24"/>
        </w:rPr>
        <w:t xml:space="preserve">) </w:t>
      </w:r>
      <w:r w:rsidR="004D5839" w:rsidRPr="00951478">
        <w:rPr>
          <w:rFonts w:asciiTheme="minorHAnsi" w:hAnsiTheme="minorHAnsi"/>
          <w:sz w:val="24"/>
        </w:rPr>
        <w:t xml:space="preserve">e o </w:t>
      </w:r>
      <w:proofErr w:type="spellStart"/>
      <w:r w:rsidR="004D5839" w:rsidRPr="00951478">
        <w:rPr>
          <w:rFonts w:asciiTheme="minorHAnsi" w:hAnsiTheme="minorHAnsi"/>
          <w:sz w:val="24"/>
        </w:rPr>
        <w:t>escriturador</w:t>
      </w:r>
      <w:proofErr w:type="spellEnd"/>
      <w:r w:rsidR="004D5839" w:rsidRPr="00951478">
        <w:rPr>
          <w:rFonts w:asciiTheme="minorHAnsi" w:hAnsiTheme="minorHAnsi"/>
          <w:sz w:val="24"/>
        </w:rPr>
        <w:t xml:space="preserve"> da presente Emissão será </w:t>
      </w:r>
      <w:r w:rsidR="00A0692F">
        <w:rPr>
          <w:rFonts w:asciiTheme="minorHAnsi" w:hAnsiTheme="minorHAnsi"/>
          <w:sz w:val="24"/>
        </w:rPr>
        <w:t xml:space="preserve">a </w:t>
      </w:r>
      <w:r w:rsidR="00A0692F" w:rsidRPr="00D53D19">
        <w:rPr>
          <w:rFonts w:asciiTheme="minorHAnsi" w:hAnsiTheme="minorHAnsi"/>
          <w:b/>
          <w:sz w:val="24"/>
        </w:rPr>
        <w:t>SIMPLIFIC PAVARINI DISTRIBUIDORA DE TÍTULOS E VALORES MOBILIÁRIOS LTDA.</w:t>
      </w:r>
      <w:r w:rsidR="00A0692F" w:rsidRPr="00D53D19">
        <w:rPr>
          <w:rFonts w:asciiTheme="minorHAnsi" w:hAnsiTheme="minorHAnsi"/>
          <w:sz w:val="24"/>
        </w:rPr>
        <w:t xml:space="preserve">, instituição financeira </w:t>
      </w:r>
      <w:r w:rsidR="00E0010B">
        <w:rPr>
          <w:rFonts w:asciiTheme="minorHAnsi" w:hAnsiTheme="minorHAnsi"/>
          <w:sz w:val="24"/>
        </w:rPr>
        <w:t xml:space="preserve">atuando por sua filial na cidade de São </w:t>
      </w:r>
      <w:r w:rsidR="00E0010B">
        <w:rPr>
          <w:rFonts w:asciiTheme="minorHAnsi" w:hAnsiTheme="minorHAnsi"/>
          <w:sz w:val="24"/>
        </w:rPr>
        <w:lastRenderedPageBreak/>
        <w:t>Paulo, Estado de São Paulo, na Rua Joaquim Floriano 466, bloco B, conj</w:t>
      </w:r>
      <w:r>
        <w:rPr>
          <w:rFonts w:asciiTheme="minorHAnsi" w:hAnsiTheme="minorHAnsi"/>
          <w:sz w:val="24"/>
        </w:rPr>
        <w:t>.</w:t>
      </w:r>
      <w:r w:rsidR="00E0010B">
        <w:rPr>
          <w:rFonts w:asciiTheme="minorHAnsi" w:hAnsiTheme="minorHAnsi"/>
          <w:sz w:val="24"/>
        </w:rPr>
        <w:t xml:space="preserve"> 1401, Itaim Bibi CEP 04534-002, inscrita no CNPJ sob o nº 15.227.994/0004-01</w:t>
      </w:r>
      <w:r w:rsidR="00074680" w:rsidRPr="00951478">
        <w:rPr>
          <w:rFonts w:asciiTheme="minorHAnsi" w:hAnsiTheme="minorHAnsi"/>
          <w:sz w:val="24"/>
        </w:rPr>
        <w:t xml:space="preserve"> </w:t>
      </w:r>
      <w:r w:rsidR="004D5839" w:rsidRPr="00951478">
        <w:rPr>
          <w:rFonts w:asciiTheme="minorHAnsi" w:hAnsiTheme="minorHAnsi"/>
          <w:sz w:val="24"/>
        </w:rPr>
        <w:t>(</w:t>
      </w:r>
      <w:r w:rsidR="007F4A7B" w:rsidRPr="00951478">
        <w:rPr>
          <w:rFonts w:asciiTheme="minorHAnsi" w:hAnsiTheme="minorHAnsi"/>
          <w:sz w:val="24"/>
        </w:rPr>
        <w:t>“</w:t>
      </w:r>
      <w:proofErr w:type="spellStart"/>
      <w:r w:rsidR="004D5839" w:rsidRPr="00951478">
        <w:rPr>
          <w:rFonts w:asciiTheme="minorHAnsi" w:hAnsiTheme="minorHAnsi"/>
          <w:sz w:val="24"/>
          <w:u w:val="single"/>
        </w:rPr>
        <w:t>Escriturador</w:t>
      </w:r>
      <w:proofErr w:type="spellEnd"/>
      <w:r w:rsidR="007F4A7B" w:rsidRPr="00951478">
        <w:rPr>
          <w:rFonts w:asciiTheme="minorHAnsi" w:hAnsiTheme="minorHAnsi"/>
          <w:sz w:val="24"/>
        </w:rPr>
        <w:t>”</w:t>
      </w:r>
      <w:r w:rsidR="004D5839" w:rsidRPr="00951478">
        <w:rPr>
          <w:rFonts w:asciiTheme="minorHAnsi" w:hAnsiTheme="minorHAnsi"/>
          <w:sz w:val="24"/>
        </w:rPr>
        <w:t>).</w:t>
      </w:r>
    </w:p>
    <w:p w14:paraId="73FA727C" w14:textId="4BCFDFF1" w:rsidR="00AD621E" w:rsidRPr="00951478" w:rsidRDefault="00EF1AA2" w:rsidP="004A58DC">
      <w:pPr>
        <w:pStyle w:val="Level2"/>
        <w:rPr>
          <w:rFonts w:asciiTheme="minorHAnsi" w:hAnsiTheme="minorHAnsi"/>
          <w:sz w:val="24"/>
        </w:rPr>
      </w:pPr>
      <w:r w:rsidRPr="00951478">
        <w:rPr>
          <w:rFonts w:asciiTheme="minorHAnsi" w:hAnsiTheme="minorHAnsi"/>
          <w:sz w:val="24"/>
          <w:u w:val="single"/>
        </w:rPr>
        <w:t>Colocação</w:t>
      </w:r>
      <w:r w:rsidR="00A47910" w:rsidRPr="00CC7343">
        <w:rPr>
          <w:rFonts w:asciiTheme="minorHAnsi" w:hAnsiTheme="minorHAnsi" w:cstheme="minorHAnsi"/>
          <w:iCs/>
          <w:sz w:val="24"/>
          <w:szCs w:val="24"/>
          <w:u w:val="single"/>
        </w:rPr>
        <w:t xml:space="preserve"> e Procedimento de Distribuição</w:t>
      </w:r>
      <w:r w:rsidRPr="00CC7343">
        <w:rPr>
          <w:rFonts w:asciiTheme="minorHAnsi" w:hAnsiTheme="minorHAnsi" w:cstheme="minorHAnsi"/>
          <w:sz w:val="24"/>
          <w:szCs w:val="24"/>
        </w:rPr>
        <w:t>.</w:t>
      </w:r>
      <w:r w:rsidRPr="00951478">
        <w:rPr>
          <w:rFonts w:asciiTheme="minorHAnsi" w:hAnsiTheme="minorHAnsi"/>
          <w:sz w:val="24"/>
        </w:rPr>
        <w:t xml:space="preserve"> As Debêntures serão objeto de oferta pública de distribuição, nos termos da Instrução CVM </w:t>
      </w:r>
      <w:r w:rsidRPr="00CC7343">
        <w:rPr>
          <w:rFonts w:asciiTheme="minorHAnsi" w:hAnsiTheme="minorHAnsi" w:cstheme="minorHAnsi"/>
          <w:sz w:val="24"/>
          <w:szCs w:val="24"/>
        </w:rPr>
        <w:t>4</w:t>
      </w:r>
      <w:r w:rsidR="00A47910" w:rsidRPr="00CC7343">
        <w:rPr>
          <w:rFonts w:asciiTheme="minorHAnsi" w:hAnsiTheme="minorHAnsi" w:cstheme="minorHAnsi"/>
          <w:sz w:val="24"/>
          <w:szCs w:val="24"/>
        </w:rPr>
        <w:t>00, especificamente o procedimento indicado para emissoras com grande exposição no mercado, conforme artigo 6º-A e 6º-B da referida instrução, sob regime de garantia</w:t>
      </w:r>
      <w:r w:rsidRPr="00CC7343">
        <w:rPr>
          <w:rFonts w:asciiTheme="minorHAnsi" w:hAnsiTheme="minorHAnsi" w:cstheme="minorHAnsi"/>
          <w:sz w:val="24"/>
          <w:szCs w:val="24"/>
        </w:rPr>
        <w:t xml:space="preserve"> </w:t>
      </w:r>
      <w:r w:rsidR="00A05597" w:rsidRPr="00CC7343">
        <w:rPr>
          <w:rFonts w:asciiTheme="minorHAnsi" w:hAnsiTheme="minorHAnsi" w:cstheme="minorHAnsi"/>
          <w:sz w:val="24"/>
          <w:szCs w:val="24"/>
        </w:rPr>
        <w:t>firm</w:t>
      </w:r>
      <w:r w:rsidR="00A47910" w:rsidRPr="00CC7343">
        <w:rPr>
          <w:rFonts w:asciiTheme="minorHAnsi" w:hAnsiTheme="minorHAnsi" w:cstheme="minorHAnsi"/>
          <w:sz w:val="24"/>
          <w:szCs w:val="24"/>
        </w:rPr>
        <w:t>e</w:t>
      </w:r>
      <w:r w:rsidR="00A05597" w:rsidRPr="00CC7343">
        <w:rPr>
          <w:rFonts w:asciiTheme="minorHAnsi" w:hAnsiTheme="minorHAnsi" w:cstheme="minorHAnsi"/>
          <w:sz w:val="24"/>
          <w:szCs w:val="24"/>
        </w:rPr>
        <w:t xml:space="preserve"> </w:t>
      </w:r>
      <w:r w:rsidRPr="00CC7343">
        <w:rPr>
          <w:rFonts w:asciiTheme="minorHAnsi" w:hAnsiTheme="minorHAnsi" w:cstheme="minorHAnsi"/>
          <w:sz w:val="24"/>
          <w:szCs w:val="24"/>
        </w:rPr>
        <w:t>de colocação</w:t>
      </w:r>
      <w:r w:rsidR="006F3A52" w:rsidRPr="00CC7343">
        <w:rPr>
          <w:rFonts w:asciiTheme="minorHAnsi" w:hAnsiTheme="minorHAnsi" w:cstheme="minorHAnsi"/>
          <w:sz w:val="24"/>
          <w:szCs w:val="24"/>
        </w:rPr>
        <w:t xml:space="preserve"> </w:t>
      </w:r>
      <w:r w:rsidR="00D353A1">
        <w:rPr>
          <w:rFonts w:asciiTheme="minorHAnsi" w:hAnsiTheme="minorHAnsi" w:cstheme="minorHAnsi"/>
          <w:sz w:val="24"/>
          <w:szCs w:val="24"/>
        </w:rPr>
        <w:t>(exceto pelas Debêntures Adicionais, as quais, se emitidas, serão colocadas</w:t>
      </w:r>
      <w:r w:rsidR="00D353A1" w:rsidRPr="00951478">
        <w:rPr>
          <w:rFonts w:asciiTheme="minorHAnsi" w:hAnsiTheme="minorHAnsi"/>
          <w:sz w:val="24"/>
        </w:rPr>
        <w:t xml:space="preserve"> sob o regime de </w:t>
      </w:r>
      <w:r w:rsidR="00D353A1">
        <w:rPr>
          <w:rFonts w:asciiTheme="minorHAnsi" w:hAnsiTheme="minorHAnsi" w:cstheme="minorHAnsi"/>
          <w:sz w:val="24"/>
          <w:szCs w:val="24"/>
        </w:rPr>
        <w:t>melhores esforços</w:t>
      </w:r>
      <w:r w:rsidR="00D353A1" w:rsidRPr="00951478">
        <w:rPr>
          <w:rFonts w:asciiTheme="minorHAnsi" w:hAnsiTheme="minorHAnsi"/>
          <w:sz w:val="24"/>
        </w:rPr>
        <w:t xml:space="preserve"> de colocação</w:t>
      </w:r>
      <w:r w:rsidR="00D353A1">
        <w:rPr>
          <w:rFonts w:asciiTheme="minorHAnsi" w:hAnsiTheme="minorHAnsi" w:cstheme="minorHAnsi"/>
          <w:sz w:val="24"/>
          <w:szCs w:val="24"/>
        </w:rPr>
        <w:t>),</w:t>
      </w:r>
      <w:r w:rsidR="00D353A1" w:rsidRPr="00951478">
        <w:rPr>
          <w:rFonts w:asciiTheme="minorHAnsi" w:hAnsiTheme="minorHAnsi"/>
          <w:sz w:val="24"/>
        </w:rPr>
        <w:t xml:space="preserve"> </w:t>
      </w:r>
      <w:r w:rsidR="006F3A52" w:rsidRPr="00951478">
        <w:rPr>
          <w:rFonts w:asciiTheme="minorHAnsi" w:hAnsiTheme="minorHAnsi"/>
          <w:sz w:val="24"/>
        </w:rPr>
        <w:t>para a totalidade das Debêntures</w:t>
      </w:r>
      <w:r w:rsidRPr="00951478">
        <w:rPr>
          <w:rFonts w:asciiTheme="minorHAnsi" w:hAnsiTheme="minorHAnsi"/>
          <w:sz w:val="24"/>
        </w:rPr>
        <w:t xml:space="preserve">, nos termos do </w:t>
      </w:r>
      <w:r w:rsidR="007F4A7B" w:rsidRPr="00951478">
        <w:rPr>
          <w:rFonts w:asciiTheme="minorHAnsi" w:hAnsiTheme="minorHAnsi"/>
          <w:sz w:val="24"/>
        </w:rPr>
        <w:t>“</w:t>
      </w:r>
      <w:r w:rsidR="003F65CF" w:rsidRPr="00951478">
        <w:rPr>
          <w:rFonts w:asciiTheme="minorHAnsi" w:hAnsiTheme="minorHAnsi"/>
          <w:i/>
          <w:sz w:val="24"/>
        </w:rPr>
        <w:t xml:space="preserve">Contrato de Coordenação, </w:t>
      </w:r>
      <w:r w:rsidR="003F65CF" w:rsidRPr="00CC7343">
        <w:rPr>
          <w:rFonts w:asciiTheme="minorHAnsi" w:hAnsiTheme="minorHAnsi" w:cstheme="minorHAnsi"/>
          <w:i/>
          <w:iCs/>
          <w:sz w:val="24"/>
          <w:szCs w:val="24"/>
        </w:rPr>
        <w:t>Colocação</w:t>
      </w:r>
      <w:r w:rsidR="003F65CF" w:rsidRPr="00951478">
        <w:rPr>
          <w:rFonts w:asciiTheme="minorHAnsi" w:hAnsiTheme="minorHAnsi"/>
          <w:i/>
          <w:sz w:val="24"/>
        </w:rPr>
        <w:t xml:space="preserve"> e Distribuição Pública, sob o Regime de Garantia Firme de Colocação, de Debêntures</w:t>
      </w:r>
      <w:r w:rsidR="003F65CF">
        <w:rPr>
          <w:rFonts w:asciiTheme="minorHAnsi" w:hAnsiTheme="minorHAnsi"/>
          <w:i/>
          <w:sz w:val="24"/>
        </w:rPr>
        <w:t xml:space="preserve"> Simples,</w:t>
      </w:r>
      <w:r w:rsidR="003F65CF" w:rsidRPr="00951478">
        <w:rPr>
          <w:rFonts w:asciiTheme="minorHAnsi" w:hAnsiTheme="minorHAnsi"/>
          <w:i/>
          <w:sz w:val="24"/>
        </w:rPr>
        <w:t xml:space="preserve"> Não Conversíveis em Ações, da Espécie Quirografária, em </w:t>
      </w:r>
      <w:r w:rsidR="003F65CF" w:rsidRPr="00CC7343">
        <w:rPr>
          <w:rFonts w:asciiTheme="minorHAnsi" w:hAnsiTheme="minorHAnsi" w:cstheme="minorHAnsi"/>
          <w:i/>
          <w:iCs/>
          <w:sz w:val="24"/>
          <w:szCs w:val="24"/>
        </w:rPr>
        <w:t>até Duas Séries</w:t>
      </w:r>
      <w:r w:rsidR="003F65CF" w:rsidRPr="00951478">
        <w:rPr>
          <w:rFonts w:asciiTheme="minorHAnsi" w:hAnsiTheme="minorHAnsi"/>
          <w:i/>
          <w:sz w:val="24"/>
        </w:rPr>
        <w:t xml:space="preserve">, da </w:t>
      </w:r>
      <w:r w:rsidR="003F65CF" w:rsidRPr="00CC7343">
        <w:rPr>
          <w:rFonts w:asciiTheme="minorHAnsi" w:hAnsiTheme="minorHAnsi" w:cstheme="minorHAnsi"/>
          <w:i/>
          <w:iCs/>
          <w:sz w:val="24"/>
          <w:szCs w:val="24"/>
        </w:rPr>
        <w:t>4ª</w:t>
      </w:r>
      <w:r w:rsidR="003F65CF" w:rsidRPr="00951478">
        <w:rPr>
          <w:rFonts w:asciiTheme="minorHAnsi" w:hAnsiTheme="minorHAnsi"/>
          <w:i/>
          <w:sz w:val="24"/>
        </w:rPr>
        <w:t xml:space="preserve"> (</w:t>
      </w:r>
      <w:r w:rsidR="003F65CF">
        <w:rPr>
          <w:rFonts w:asciiTheme="minorHAnsi" w:hAnsiTheme="minorHAnsi"/>
          <w:i/>
          <w:sz w:val="24"/>
        </w:rPr>
        <w:t>quarta</w:t>
      </w:r>
      <w:r w:rsidR="003F65CF" w:rsidRPr="00951478">
        <w:rPr>
          <w:rFonts w:asciiTheme="minorHAnsi" w:hAnsiTheme="minorHAnsi"/>
          <w:i/>
          <w:sz w:val="24"/>
        </w:rPr>
        <w:t>) Emissão da São Martinho S.A.</w:t>
      </w:r>
      <w:r w:rsidR="007F4A7B" w:rsidRPr="00951478">
        <w:rPr>
          <w:rFonts w:asciiTheme="minorHAnsi" w:hAnsiTheme="minorHAnsi"/>
          <w:sz w:val="24"/>
        </w:rPr>
        <w:t>”</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u w:val="single"/>
        </w:rPr>
        <w:t>Contrato de Distribuição</w:t>
      </w:r>
      <w:r w:rsidR="007F4A7B" w:rsidRPr="00951478">
        <w:rPr>
          <w:rFonts w:asciiTheme="minorHAnsi" w:hAnsiTheme="minorHAnsi"/>
          <w:sz w:val="24"/>
        </w:rPr>
        <w:t>”</w:t>
      </w:r>
      <w:r w:rsidRPr="00951478">
        <w:rPr>
          <w:rFonts w:asciiTheme="minorHAnsi" w:hAnsiTheme="minorHAnsi"/>
          <w:sz w:val="24"/>
        </w:rPr>
        <w:t>), com a intermediação de instituiç</w:t>
      </w:r>
      <w:r w:rsidR="0042135A" w:rsidRPr="00951478">
        <w:rPr>
          <w:rFonts w:asciiTheme="minorHAnsi" w:hAnsiTheme="minorHAnsi"/>
          <w:sz w:val="24"/>
        </w:rPr>
        <w:t>ão financeira</w:t>
      </w:r>
      <w:r w:rsidRPr="00951478">
        <w:rPr>
          <w:rFonts w:asciiTheme="minorHAnsi" w:hAnsiTheme="minorHAnsi"/>
          <w:sz w:val="24"/>
        </w:rPr>
        <w:t xml:space="preserve"> integrante do sistema de distribuição de valores mobiliários (</w:t>
      </w:r>
      <w:r w:rsidR="007F4A7B" w:rsidRPr="00951478">
        <w:rPr>
          <w:rFonts w:asciiTheme="minorHAnsi" w:hAnsiTheme="minorHAnsi"/>
          <w:sz w:val="24"/>
        </w:rPr>
        <w:t>“</w:t>
      </w:r>
      <w:r w:rsidRPr="00951478">
        <w:rPr>
          <w:rFonts w:asciiTheme="minorHAnsi" w:hAnsiTheme="minorHAnsi"/>
          <w:sz w:val="24"/>
          <w:u w:val="single"/>
        </w:rPr>
        <w:t>Coordenador</w:t>
      </w:r>
      <w:r w:rsidR="0042135A" w:rsidRPr="00951478">
        <w:rPr>
          <w:rFonts w:asciiTheme="minorHAnsi" w:hAnsiTheme="minorHAnsi"/>
          <w:sz w:val="24"/>
          <w:u w:val="single"/>
        </w:rPr>
        <w:t xml:space="preserve"> Líder</w:t>
      </w:r>
      <w:r w:rsidR="007F4A7B" w:rsidRPr="00951478">
        <w:rPr>
          <w:rFonts w:asciiTheme="minorHAnsi" w:hAnsiTheme="minorHAnsi"/>
          <w:sz w:val="24"/>
        </w:rPr>
        <w:t>”</w:t>
      </w:r>
      <w:r w:rsidRPr="00951478">
        <w:rPr>
          <w:rFonts w:asciiTheme="minorHAnsi" w:hAnsiTheme="minorHAnsi"/>
          <w:sz w:val="24"/>
        </w:rPr>
        <w:t>),</w:t>
      </w:r>
      <w:r w:rsidR="00892A76" w:rsidRPr="00951478">
        <w:rPr>
          <w:rFonts w:asciiTheme="minorHAnsi" w:hAnsiTheme="minorHAnsi"/>
          <w:sz w:val="24"/>
        </w:rPr>
        <w:t xml:space="preserve"> </w:t>
      </w:r>
      <w:r w:rsidR="00892A76" w:rsidRPr="00CC7343">
        <w:rPr>
          <w:rFonts w:asciiTheme="minorHAnsi" w:hAnsiTheme="minorHAnsi" w:cstheme="minorHAnsi"/>
          <w:sz w:val="24"/>
          <w:szCs w:val="24"/>
        </w:rPr>
        <w:t>com a participação de outras instituições financeiras autorizadas a operar no mercado de capitais para participar da colocação das Debêntures junto a potenciais investidores e clientes (“</w:t>
      </w:r>
      <w:r w:rsidR="00892A76" w:rsidRPr="00D802ED">
        <w:rPr>
          <w:rFonts w:asciiTheme="minorHAnsi" w:hAnsiTheme="minorHAnsi" w:cstheme="minorHAnsi"/>
          <w:sz w:val="24"/>
          <w:szCs w:val="24"/>
          <w:u w:val="single"/>
        </w:rPr>
        <w:t>Participantes Especiais</w:t>
      </w:r>
      <w:r w:rsidR="00892A76" w:rsidRPr="00CC7343">
        <w:rPr>
          <w:rFonts w:asciiTheme="minorHAnsi" w:hAnsiTheme="minorHAnsi" w:cstheme="minorHAnsi"/>
          <w:sz w:val="24"/>
          <w:szCs w:val="24"/>
        </w:rPr>
        <w:t>” e, em conjunto com o Coordenador Líder, “</w:t>
      </w:r>
      <w:r w:rsidR="00892A76" w:rsidRPr="00D802ED">
        <w:rPr>
          <w:rFonts w:asciiTheme="minorHAnsi" w:hAnsiTheme="minorHAnsi" w:cstheme="minorHAnsi"/>
          <w:sz w:val="24"/>
          <w:szCs w:val="24"/>
          <w:u w:val="single"/>
        </w:rPr>
        <w:t>Instituições Participantes da Oferta</w:t>
      </w:r>
      <w:r w:rsidR="00892A76" w:rsidRPr="00CC7343">
        <w:rPr>
          <w:rFonts w:asciiTheme="minorHAnsi" w:hAnsiTheme="minorHAnsi" w:cstheme="minorHAnsi"/>
          <w:sz w:val="24"/>
          <w:szCs w:val="24"/>
        </w:rPr>
        <w:t>”),</w:t>
      </w:r>
      <w:r w:rsidRPr="00CC7343">
        <w:rPr>
          <w:rFonts w:asciiTheme="minorHAnsi" w:hAnsiTheme="minorHAnsi" w:cstheme="minorHAnsi"/>
          <w:sz w:val="24"/>
          <w:szCs w:val="24"/>
        </w:rPr>
        <w:t xml:space="preserve"> </w:t>
      </w:r>
      <w:r w:rsidR="00892A76" w:rsidRPr="00CC7343">
        <w:rPr>
          <w:rFonts w:asciiTheme="minorHAnsi" w:hAnsiTheme="minorHAnsi" w:cstheme="minorHAnsi"/>
          <w:sz w:val="24"/>
          <w:szCs w:val="24"/>
        </w:rPr>
        <w:t>observado o procedimento previsto no parágrafo 3º do artigo 33 da Instrução CVM 400 (“</w:t>
      </w:r>
      <w:r w:rsidR="00892A76" w:rsidRPr="00D802ED">
        <w:rPr>
          <w:rFonts w:asciiTheme="minorHAnsi" w:hAnsiTheme="minorHAnsi" w:cstheme="minorHAnsi"/>
          <w:sz w:val="24"/>
          <w:szCs w:val="24"/>
          <w:u w:val="single"/>
        </w:rPr>
        <w:t>Plano de Distribuição</w:t>
      </w:r>
      <w:r w:rsidR="00892A76" w:rsidRPr="00CC7343">
        <w:rPr>
          <w:rFonts w:asciiTheme="minorHAnsi" w:hAnsiTheme="minorHAnsi" w:cstheme="minorHAnsi"/>
          <w:sz w:val="24"/>
          <w:szCs w:val="24"/>
        </w:rPr>
        <w:t>”). Os termos e condições do Plano de Distribuição seguem descritos no Contrato de Distribuição e nos demais documentos da Oferta. A Oferta não contará com esforços de colocação no exterior.</w:t>
      </w:r>
    </w:p>
    <w:p w14:paraId="6F73ADDE" w14:textId="51D788D0" w:rsidR="00781445" w:rsidRPr="00CC7343" w:rsidRDefault="00781445" w:rsidP="00781445">
      <w:pPr>
        <w:pStyle w:val="Level3"/>
        <w:rPr>
          <w:rFonts w:asciiTheme="minorHAnsi" w:hAnsiTheme="minorHAnsi" w:cstheme="minorHAnsi"/>
          <w:sz w:val="24"/>
          <w:szCs w:val="24"/>
        </w:rPr>
      </w:pPr>
      <w:r w:rsidRPr="00CC7343">
        <w:rPr>
          <w:rFonts w:asciiTheme="minorHAnsi" w:hAnsiTheme="minorHAnsi" w:cstheme="minorHAnsi"/>
          <w:sz w:val="24"/>
          <w:szCs w:val="24"/>
        </w:rPr>
        <w:t>No</w:t>
      </w:r>
      <w:r w:rsidR="00CC07D9">
        <w:rPr>
          <w:rFonts w:asciiTheme="minorHAnsi" w:hAnsiTheme="minorHAnsi" w:cstheme="minorHAnsi"/>
          <w:sz w:val="24"/>
          <w:szCs w:val="24"/>
        </w:rPr>
        <w:t>s</w:t>
      </w:r>
      <w:r w:rsidRPr="00CC7343">
        <w:rPr>
          <w:rFonts w:asciiTheme="minorHAnsi" w:hAnsiTheme="minorHAnsi" w:cstheme="minorHAnsi"/>
          <w:sz w:val="24"/>
          <w:szCs w:val="24"/>
        </w:rPr>
        <w:t xml:space="preserve"> termos do parágrafo 1º do artigo 6º-B da Instrução CVM 400, a Oferta somente ocorrerá após: </w:t>
      </w:r>
      <w:r w:rsidRPr="00CC7343">
        <w:rPr>
          <w:rFonts w:asciiTheme="minorHAnsi" w:hAnsiTheme="minorHAnsi" w:cstheme="minorHAnsi"/>
          <w:b/>
          <w:bCs/>
          <w:sz w:val="24"/>
          <w:szCs w:val="24"/>
        </w:rPr>
        <w:t xml:space="preserve">(i) </w:t>
      </w:r>
      <w:r w:rsidRPr="00CC7343">
        <w:rPr>
          <w:rFonts w:asciiTheme="minorHAnsi" w:hAnsiTheme="minorHAnsi" w:cstheme="minorHAnsi"/>
          <w:sz w:val="24"/>
          <w:szCs w:val="24"/>
        </w:rPr>
        <w:t xml:space="preserve">a concessão do registro da Oferta pela CVM; </w:t>
      </w:r>
      <w:r w:rsidRPr="00CC7343">
        <w:rPr>
          <w:rFonts w:asciiTheme="minorHAnsi" w:hAnsiTheme="minorHAnsi" w:cstheme="minorHAnsi"/>
          <w:b/>
          <w:bCs/>
          <w:sz w:val="24"/>
          <w:szCs w:val="24"/>
        </w:rPr>
        <w:t>(</w:t>
      </w:r>
      <w:proofErr w:type="spellStart"/>
      <w:r w:rsidRPr="00CC7343">
        <w:rPr>
          <w:rFonts w:asciiTheme="minorHAnsi" w:hAnsiTheme="minorHAnsi" w:cstheme="minorHAnsi"/>
          <w:b/>
          <w:bCs/>
          <w:sz w:val="24"/>
          <w:szCs w:val="24"/>
        </w:rPr>
        <w:t>ii</w:t>
      </w:r>
      <w:proofErr w:type="spellEnd"/>
      <w:r w:rsidRPr="00CC7343">
        <w:rPr>
          <w:rFonts w:asciiTheme="minorHAnsi" w:hAnsiTheme="minorHAnsi" w:cstheme="minorHAnsi"/>
          <w:b/>
          <w:bCs/>
          <w:sz w:val="24"/>
          <w:szCs w:val="24"/>
        </w:rPr>
        <w:t>)</w:t>
      </w:r>
      <w:r w:rsidRPr="00CC7343">
        <w:rPr>
          <w:rFonts w:asciiTheme="minorHAnsi" w:hAnsiTheme="minorHAnsi" w:cstheme="minorHAnsi"/>
          <w:b/>
          <w:bCs/>
          <w:i/>
          <w:iCs/>
          <w:sz w:val="24"/>
          <w:szCs w:val="24"/>
        </w:rPr>
        <w:t xml:space="preserve"> </w:t>
      </w:r>
      <w:r w:rsidRPr="00CC7343">
        <w:rPr>
          <w:rFonts w:asciiTheme="minorHAnsi" w:hAnsiTheme="minorHAnsi" w:cstheme="minorHAnsi"/>
          <w:sz w:val="24"/>
          <w:szCs w:val="24"/>
        </w:rPr>
        <w:t>a divulgação do anúncio de início de distribuição pública das Debêntures (“</w:t>
      </w:r>
      <w:r w:rsidRPr="00D802ED">
        <w:rPr>
          <w:rFonts w:asciiTheme="minorHAnsi" w:hAnsiTheme="minorHAnsi" w:cstheme="minorHAnsi"/>
          <w:sz w:val="24"/>
          <w:szCs w:val="24"/>
          <w:u w:val="single"/>
        </w:rPr>
        <w:t>Anúncio de Início da Oferta</w:t>
      </w:r>
      <w:r w:rsidRPr="00CC7343">
        <w:rPr>
          <w:rFonts w:asciiTheme="minorHAnsi" w:hAnsiTheme="minorHAnsi" w:cstheme="minorHAnsi"/>
          <w:sz w:val="24"/>
          <w:szCs w:val="24"/>
        </w:rPr>
        <w:t xml:space="preserve">”), nos termos do artigo 54-A da Instrução CVM 400; e </w:t>
      </w:r>
      <w:r w:rsidRPr="00CC7343">
        <w:rPr>
          <w:rFonts w:asciiTheme="minorHAnsi" w:hAnsiTheme="minorHAnsi" w:cstheme="minorHAnsi"/>
          <w:b/>
          <w:bCs/>
          <w:sz w:val="24"/>
          <w:szCs w:val="24"/>
        </w:rPr>
        <w:t>(</w:t>
      </w:r>
      <w:proofErr w:type="spellStart"/>
      <w:r w:rsidRPr="00CC7343">
        <w:rPr>
          <w:rFonts w:asciiTheme="minorHAnsi" w:hAnsiTheme="minorHAnsi" w:cstheme="minorHAnsi"/>
          <w:b/>
          <w:bCs/>
          <w:sz w:val="24"/>
          <w:szCs w:val="24"/>
        </w:rPr>
        <w:t>iii</w:t>
      </w:r>
      <w:proofErr w:type="spellEnd"/>
      <w:r w:rsidRPr="00CC7343">
        <w:rPr>
          <w:rFonts w:asciiTheme="minorHAnsi" w:hAnsiTheme="minorHAnsi" w:cstheme="minorHAnsi"/>
          <w:b/>
          <w:bCs/>
          <w:sz w:val="24"/>
          <w:szCs w:val="24"/>
        </w:rPr>
        <w:t xml:space="preserve">) </w:t>
      </w:r>
      <w:r w:rsidRPr="00CC7343">
        <w:rPr>
          <w:rFonts w:asciiTheme="minorHAnsi" w:hAnsiTheme="minorHAnsi" w:cstheme="minorHAnsi"/>
          <w:sz w:val="24"/>
          <w:szCs w:val="24"/>
        </w:rPr>
        <w:t>a disponibilização de prospecto definitivo contendo informações sobre a Oferta (“</w:t>
      </w:r>
      <w:r w:rsidRPr="00D802ED">
        <w:rPr>
          <w:rFonts w:asciiTheme="minorHAnsi" w:hAnsiTheme="minorHAnsi" w:cstheme="minorHAnsi"/>
          <w:sz w:val="24"/>
          <w:szCs w:val="24"/>
          <w:u w:val="single"/>
        </w:rPr>
        <w:t>Prospecto Definitivo</w:t>
      </w:r>
      <w:r w:rsidRPr="00CC7343">
        <w:rPr>
          <w:rFonts w:asciiTheme="minorHAnsi" w:hAnsiTheme="minorHAnsi" w:cstheme="minorHAnsi"/>
          <w:sz w:val="24"/>
          <w:szCs w:val="24"/>
        </w:rPr>
        <w:t>”) aos investidores e seu envio à CVM, nos termos do artigo 42 da Instrução CVM 400.</w:t>
      </w:r>
    </w:p>
    <w:p w14:paraId="59402883" w14:textId="1BD6FD4F" w:rsidR="00781445" w:rsidRPr="00CC7343" w:rsidRDefault="00781445" w:rsidP="00781445">
      <w:pPr>
        <w:pStyle w:val="Level3"/>
        <w:rPr>
          <w:rFonts w:asciiTheme="minorHAnsi" w:hAnsiTheme="minorHAnsi" w:cstheme="minorHAnsi"/>
          <w:sz w:val="24"/>
          <w:szCs w:val="24"/>
        </w:rPr>
      </w:pPr>
      <w:r w:rsidRPr="00CC7343">
        <w:rPr>
          <w:rFonts w:asciiTheme="minorHAnsi" w:hAnsiTheme="minorHAnsi" w:cstheme="minorHAnsi"/>
          <w:sz w:val="24"/>
          <w:szCs w:val="24"/>
        </w:rPr>
        <w:t xml:space="preserve">Observados os requisitos indicados nesta Escritura de Emissão, as Debêntures serão subscritas e integralizadas na Primeira Data de Integralização (conforme abaixo definido), dentro do prazo máximo de 6 (seis) </w:t>
      </w:r>
      <w:bookmarkEnd w:id="161"/>
      <w:r w:rsidRPr="00CC7343">
        <w:rPr>
          <w:rFonts w:asciiTheme="minorHAnsi" w:hAnsiTheme="minorHAnsi" w:cstheme="minorHAnsi"/>
          <w:sz w:val="24"/>
          <w:szCs w:val="24"/>
        </w:rPr>
        <w:t xml:space="preserve">meses contados da data de divulgação do Anúncio de Início da Oferta, nos termos do artigo 18 da Instrução CVM 400. </w:t>
      </w:r>
    </w:p>
    <w:p w14:paraId="21C0713B" w14:textId="1D623D1B" w:rsidR="00781445" w:rsidRPr="00CC7343" w:rsidRDefault="00781445" w:rsidP="00781445">
      <w:pPr>
        <w:pStyle w:val="Level4"/>
        <w:rPr>
          <w:rFonts w:asciiTheme="minorHAnsi" w:hAnsiTheme="minorHAnsi" w:cstheme="minorHAnsi"/>
          <w:sz w:val="24"/>
        </w:rPr>
      </w:pPr>
      <w:r w:rsidRPr="00CC7343">
        <w:rPr>
          <w:rFonts w:asciiTheme="minorHAnsi" w:hAnsiTheme="minorHAnsi" w:cstheme="minorHAnsi"/>
          <w:sz w:val="24"/>
        </w:rPr>
        <w:t>Após a colocação das Debêntures, será divulgado o anúncio de encerramento da Oferta (“</w:t>
      </w:r>
      <w:r w:rsidRPr="00D802ED">
        <w:rPr>
          <w:rFonts w:asciiTheme="minorHAnsi" w:hAnsiTheme="minorHAnsi" w:cstheme="minorHAnsi"/>
          <w:sz w:val="24"/>
          <w:u w:val="single"/>
        </w:rPr>
        <w:t>Anúncio de Encerramento da Oferta</w:t>
      </w:r>
      <w:r w:rsidRPr="00CC7343">
        <w:rPr>
          <w:rFonts w:asciiTheme="minorHAnsi" w:hAnsiTheme="minorHAnsi" w:cstheme="minorHAnsi"/>
          <w:sz w:val="24"/>
        </w:rPr>
        <w:t>”).</w:t>
      </w:r>
    </w:p>
    <w:p w14:paraId="5CCEE403" w14:textId="0BE35862" w:rsidR="00781445" w:rsidRDefault="00781445" w:rsidP="00781445">
      <w:pPr>
        <w:pStyle w:val="Level3"/>
        <w:rPr>
          <w:rFonts w:asciiTheme="minorHAnsi" w:hAnsiTheme="minorHAnsi" w:cstheme="minorHAnsi"/>
          <w:sz w:val="24"/>
          <w:szCs w:val="24"/>
        </w:rPr>
      </w:pPr>
      <w:r w:rsidRPr="00CC7343">
        <w:rPr>
          <w:rFonts w:asciiTheme="minorHAnsi" w:hAnsiTheme="minorHAnsi" w:cstheme="minorHAnsi"/>
          <w:sz w:val="24"/>
          <w:szCs w:val="24"/>
        </w:rPr>
        <w:lastRenderedPageBreak/>
        <w:t xml:space="preserve">O público alvo da Oferta, levando-se sempre em conta o perfil de risco dos seus destinatários, será composto por </w:t>
      </w:r>
      <w:r w:rsidRPr="00CC7343">
        <w:rPr>
          <w:rFonts w:asciiTheme="minorHAnsi" w:hAnsiTheme="minorHAnsi" w:cstheme="minorHAnsi"/>
          <w:b/>
          <w:bCs/>
          <w:sz w:val="24"/>
          <w:szCs w:val="24"/>
        </w:rPr>
        <w:t xml:space="preserve">(i) </w:t>
      </w:r>
      <w:r w:rsidRPr="00CC7343">
        <w:rPr>
          <w:rFonts w:asciiTheme="minorHAnsi" w:hAnsiTheme="minorHAnsi" w:cstheme="minorHAnsi"/>
          <w:sz w:val="24"/>
          <w:szCs w:val="24"/>
        </w:rPr>
        <w:t>“</w:t>
      </w:r>
      <w:r w:rsidRPr="00D802ED">
        <w:rPr>
          <w:rFonts w:asciiTheme="minorHAnsi" w:hAnsiTheme="minorHAnsi" w:cstheme="minorHAnsi"/>
          <w:sz w:val="24"/>
          <w:szCs w:val="24"/>
          <w:u w:val="single"/>
        </w:rPr>
        <w:t>Investidores Institucionais</w:t>
      </w:r>
      <w:r w:rsidRPr="00CC7343">
        <w:rPr>
          <w:rFonts w:asciiTheme="minorHAnsi" w:hAnsiTheme="minorHAnsi" w:cstheme="minorHAnsi"/>
          <w:sz w:val="24"/>
          <w:szCs w:val="24"/>
        </w:rPr>
        <w:t xml:space="preserve">”, definidos como investidores que sejam fundos de investimento, clubes de investimento, carteiras administradas, fundos de pensão, entidades administradoras de recursos de terceiros registradas na CVM, entidades autorizadas a funcionar pelo Banco Central do Brasil </w:t>
      </w:r>
      <w:r w:rsidR="00D934BE" w:rsidRPr="00CC7343">
        <w:rPr>
          <w:rFonts w:asciiTheme="minorHAnsi" w:hAnsiTheme="minorHAnsi" w:cstheme="minorHAnsi"/>
          <w:sz w:val="24"/>
          <w:szCs w:val="24"/>
        </w:rPr>
        <w:t>(“</w:t>
      </w:r>
      <w:r w:rsidR="00D934BE" w:rsidRPr="00D802ED">
        <w:rPr>
          <w:rFonts w:asciiTheme="minorHAnsi" w:hAnsiTheme="minorHAnsi" w:cstheme="minorHAnsi"/>
          <w:sz w:val="24"/>
          <w:szCs w:val="24"/>
          <w:u w:val="single"/>
        </w:rPr>
        <w:t>BACEN</w:t>
      </w:r>
      <w:r w:rsidR="00D934BE" w:rsidRPr="00CC7343">
        <w:rPr>
          <w:rFonts w:asciiTheme="minorHAnsi" w:hAnsiTheme="minorHAnsi" w:cstheme="minorHAnsi"/>
          <w:sz w:val="24"/>
          <w:szCs w:val="24"/>
        </w:rPr>
        <w:t>”), seguradoras, entidades de previdência complementar e de capitalização, bem como pessoas físicas ou jurídicas que sejam considerados investidores profissionais ou investidores qualificados, conforme definido nos artigos 11 e 12 da Resolução da CVM nº 30, de 11 e maio de 2021</w:t>
      </w:r>
      <w:r w:rsidR="002326C3">
        <w:rPr>
          <w:rFonts w:asciiTheme="minorHAnsi" w:hAnsiTheme="minorHAnsi" w:cstheme="minorHAnsi"/>
          <w:sz w:val="24"/>
          <w:szCs w:val="24"/>
        </w:rPr>
        <w:t xml:space="preserve">, </w:t>
      </w:r>
      <w:r w:rsidR="002326C3" w:rsidRPr="0047427A">
        <w:rPr>
          <w:rFonts w:asciiTheme="minorHAnsi" w:hAnsiTheme="minorHAnsi" w:cstheme="minorHAnsi"/>
          <w:sz w:val="24"/>
          <w:szCs w:val="24"/>
        </w:rPr>
        <w:t>assim como, investidores pessoas físicas ou jurídicas que formalizem Pedido de Reserva em valor igual ou superior a R$1.000.000,00 (um milhão de reais)</w:t>
      </w:r>
      <w:r w:rsidR="00D934BE" w:rsidRPr="00CC7343">
        <w:rPr>
          <w:rFonts w:asciiTheme="minorHAnsi" w:hAnsiTheme="minorHAnsi" w:cstheme="minorHAnsi"/>
          <w:sz w:val="24"/>
          <w:szCs w:val="24"/>
        </w:rPr>
        <w:t xml:space="preserve">; e </w:t>
      </w:r>
      <w:r w:rsidR="00D934BE" w:rsidRPr="00CC7343">
        <w:rPr>
          <w:rFonts w:asciiTheme="minorHAnsi" w:hAnsiTheme="minorHAnsi" w:cstheme="minorHAnsi"/>
          <w:b/>
          <w:bCs/>
          <w:sz w:val="24"/>
          <w:szCs w:val="24"/>
        </w:rPr>
        <w:t>(</w:t>
      </w:r>
      <w:proofErr w:type="spellStart"/>
      <w:r w:rsidR="00D934BE" w:rsidRPr="00CC7343">
        <w:rPr>
          <w:rFonts w:asciiTheme="minorHAnsi" w:hAnsiTheme="minorHAnsi" w:cstheme="minorHAnsi"/>
          <w:b/>
          <w:bCs/>
          <w:sz w:val="24"/>
          <w:szCs w:val="24"/>
        </w:rPr>
        <w:t>ii</w:t>
      </w:r>
      <w:proofErr w:type="spellEnd"/>
      <w:r w:rsidR="00D934BE" w:rsidRPr="00CC7343">
        <w:rPr>
          <w:rFonts w:asciiTheme="minorHAnsi" w:hAnsiTheme="minorHAnsi" w:cstheme="minorHAnsi"/>
          <w:b/>
          <w:bCs/>
          <w:sz w:val="24"/>
          <w:szCs w:val="24"/>
        </w:rPr>
        <w:t>)</w:t>
      </w:r>
      <w:r w:rsidR="00C3250C" w:rsidRPr="00CC7343">
        <w:rPr>
          <w:rFonts w:asciiTheme="minorHAnsi" w:hAnsiTheme="minorHAnsi" w:cstheme="minorHAnsi"/>
          <w:sz w:val="24"/>
          <w:szCs w:val="24"/>
        </w:rPr>
        <w:t xml:space="preserve"> “</w:t>
      </w:r>
      <w:r w:rsidR="00C3250C" w:rsidRPr="00B4389A">
        <w:rPr>
          <w:rFonts w:asciiTheme="minorHAnsi" w:hAnsiTheme="minorHAnsi" w:cstheme="minorHAnsi"/>
          <w:sz w:val="24"/>
          <w:szCs w:val="24"/>
          <w:u w:val="single"/>
        </w:rPr>
        <w:t>Investidores Não Institucionais</w:t>
      </w:r>
      <w:r w:rsidR="00C3250C" w:rsidRPr="00CC7343">
        <w:rPr>
          <w:rFonts w:asciiTheme="minorHAnsi" w:hAnsiTheme="minorHAnsi" w:cstheme="minorHAnsi"/>
          <w:sz w:val="24"/>
          <w:szCs w:val="24"/>
        </w:rPr>
        <w:t>”, definidos como investidores, pessoas físicas ou jurídicas, que não estejam compreendidos na definição de Investidores Institucionais</w:t>
      </w:r>
      <w:r w:rsidR="00156696">
        <w:rPr>
          <w:rFonts w:asciiTheme="minorHAnsi" w:hAnsiTheme="minorHAnsi" w:cstheme="minorHAnsi"/>
          <w:sz w:val="24"/>
          <w:szCs w:val="24"/>
        </w:rPr>
        <w:t xml:space="preserve">, </w:t>
      </w:r>
      <w:r w:rsidR="00156696" w:rsidRPr="00C0150A">
        <w:rPr>
          <w:rFonts w:asciiTheme="minorHAnsi" w:hAnsiTheme="minorHAnsi" w:cstheme="minorHAnsi"/>
          <w:sz w:val="24"/>
          <w:szCs w:val="24"/>
        </w:rPr>
        <w:t xml:space="preserve">observado que o valor máximo por </w:t>
      </w:r>
      <w:r w:rsidR="00156696">
        <w:rPr>
          <w:rFonts w:asciiTheme="minorHAnsi" w:hAnsiTheme="minorHAnsi" w:cstheme="minorHAnsi"/>
          <w:sz w:val="24"/>
          <w:szCs w:val="24"/>
        </w:rPr>
        <w:t>P</w:t>
      </w:r>
      <w:r w:rsidR="00156696" w:rsidRPr="00C0150A">
        <w:rPr>
          <w:rFonts w:asciiTheme="minorHAnsi" w:hAnsiTheme="minorHAnsi" w:cstheme="minorHAnsi"/>
          <w:sz w:val="24"/>
          <w:szCs w:val="24"/>
        </w:rPr>
        <w:t xml:space="preserve">edido de </w:t>
      </w:r>
      <w:r w:rsidR="00156696">
        <w:rPr>
          <w:rFonts w:asciiTheme="minorHAnsi" w:hAnsiTheme="minorHAnsi" w:cstheme="minorHAnsi"/>
          <w:sz w:val="24"/>
          <w:szCs w:val="24"/>
        </w:rPr>
        <w:t>R</w:t>
      </w:r>
      <w:r w:rsidR="00156696" w:rsidRPr="00C0150A">
        <w:rPr>
          <w:rFonts w:asciiTheme="minorHAnsi" w:hAnsiTheme="minorHAnsi" w:cstheme="minorHAnsi"/>
          <w:sz w:val="24"/>
          <w:szCs w:val="24"/>
        </w:rPr>
        <w:t>eserva</w:t>
      </w:r>
      <w:r w:rsidR="00156696">
        <w:rPr>
          <w:rFonts w:asciiTheme="minorHAnsi" w:hAnsiTheme="minorHAnsi" w:cstheme="minorHAnsi"/>
          <w:sz w:val="24"/>
          <w:szCs w:val="24"/>
        </w:rPr>
        <w:t xml:space="preserve"> (conforme abaixo definido)</w:t>
      </w:r>
      <w:r w:rsidR="00156696" w:rsidRPr="00C0150A">
        <w:rPr>
          <w:rFonts w:asciiTheme="minorHAnsi" w:hAnsiTheme="minorHAnsi" w:cstheme="minorHAnsi"/>
          <w:sz w:val="24"/>
          <w:szCs w:val="24"/>
        </w:rPr>
        <w:t xml:space="preserve"> seja de R$1.000.000,00 (um milhão de reais) por Investidor Não Institucional</w:t>
      </w:r>
      <w:r w:rsidR="00156696">
        <w:t xml:space="preserve"> </w:t>
      </w:r>
      <w:r w:rsidR="00C3250C" w:rsidRPr="00CC7343">
        <w:rPr>
          <w:rFonts w:asciiTheme="minorHAnsi" w:hAnsiTheme="minorHAnsi" w:cstheme="minorHAnsi"/>
          <w:sz w:val="24"/>
          <w:szCs w:val="24"/>
        </w:rPr>
        <w:t>(sendo os Investidores Institucionais e os Investidores Não Institucionais, em conjunto, “</w:t>
      </w:r>
      <w:r w:rsidR="00C3250C" w:rsidRPr="00D802ED">
        <w:rPr>
          <w:rFonts w:asciiTheme="minorHAnsi" w:hAnsiTheme="minorHAnsi" w:cstheme="minorHAnsi"/>
          <w:sz w:val="24"/>
          <w:szCs w:val="24"/>
          <w:u w:val="single"/>
        </w:rPr>
        <w:t>Investidores da Oferta</w:t>
      </w:r>
      <w:r w:rsidR="00C3250C" w:rsidRPr="00CC7343">
        <w:rPr>
          <w:rFonts w:asciiTheme="minorHAnsi" w:hAnsiTheme="minorHAnsi" w:cstheme="minorHAnsi"/>
          <w:sz w:val="24"/>
          <w:szCs w:val="24"/>
        </w:rPr>
        <w:t>”).</w:t>
      </w:r>
    </w:p>
    <w:p w14:paraId="5C3DA0D3" w14:textId="70E76AE7" w:rsidR="00D353A1" w:rsidRDefault="003F65CF" w:rsidP="00781445">
      <w:pPr>
        <w:pStyle w:val="Level3"/>
        <w:rPr>
          <w:rFonts w:asciiTheme="minorHAnsi" w:hAnsiTheme="minorHAnsi" w:cstheme="minorHAnsi"/>
          <w:sz w:val="24"/>
          <w:szCs w:val="24"/>
        </w:rPr>
      </w:pPr>
      <w:r>
        <w:rPr>
          <w:rFonts w:asciiTheme="minorHAnsi" w:hAnsiTheme="minorHAnsi" w:cstheme="minorHAnsi"/>
          <w:sz w:val="24"/>
          <w:szCs w:val="24"/>
        </w:rPr>
        <w:t>Haverá possibilidade de aumento de até 20% (vinte por cento) da quantidade total de Debêntures inicialmente ofertada, em virtude de excesso de demanda a ser contratado no âmbito da Oferta, mediante a emissão das Debêntures Adicionais, nos termos do parágrafo 2º do artigo 14 da Instrução CVM 400, observado o disposto na Cláusula 5.7 abaixo</w:t>
      </w:r>
      <w:r w:rsidR="00D353A1">
        <w:rPr>
          <w:rFonts w:asciiTheme="minorHAnsi" w:hAnsiTheme="minorHAnsi" w:cstheme="minorHAnsi"/>
          <w:sz w:val="24"/>
          <w:szCs w:val="24"/>
        </w:rPr>
        <w:t xml:space="preserve">. </w:t>
      </w:r>
    </w:p>
    <w:p w14:paraId="161CCD71" w14:textId="17DD412E" w:rsidR="00D353A1" w:rsidRPr="00D353A1" w:rsidRDefault="00D353A1" w:rsidP="00D353A1">
      <w:pPr>
        <w:pStyle w:val="Level4"/>
        <w:rPr>
          <w:rFonts w:asciiTheme="minorHAnsi" w:hAnsiTheme="minorHAnsi" w:cstheme="minorHAnsi"/>
          <w:sz w:val="24"/>
        </w:rPr>
      </w:pPr>
      <w:r w:rsidRPr="00D353A1">
        <w:rPr>
          <w:rFonts w:asciiTheme="minorHAnsi" w:hAnsiTheme="minorHAnsi" w:cstheme="minorHAnsi"/>
          <w:sz w:val="24"/>
        </w:rPr>
        <w:t>Caso o montante da Oferta seja aumentado</w:t>
      </w:r>
      <w:r>
        <w:rPr>
          <w:rFonts w:asciiTheme="minorHAnsi" w:hAnsiTheme="minorHAnsi" w:cstheme="minorHAnsi"/>
          <w:sz w:val="24"/>
        </w:rPr>
        <w:t xml:space="preserve"> nos termos da Cláusula 5.5.4 acima, o Coordenador Líder fará a distribuição das Debêntures Adicionais em regime de melhores esforços de colocação.</w:t>
      </w:r>
    </w:p>
    <w:p w14:paraId="70C50434" w14:textId="3FC0326C" w:rsidR="00FB1977" w:rsidRPr="00951478" w:rsidRDefault="00FB1977" w:rsidP="00951478">
      <w:pPr>
        <w:pStyle w:val="Level3"/>
        <w:rPr>
          <w:rFonts w:asciiTheme="minorHAnsi" w:hAnsiTheme="minorHAnsi"/>
          <w:sz w:val="24"/>
        </w:rPr>
      </w:pPr>
      <w:r w:rsidRPr="00951478">
        <w:rPr>
          <w:rFonts w:asciiTheme="minorHAnsi" w:hAnsiTheme="minorHAnsi"/>
          <w:sz w:val="24"/>
        </w:rPr>
        <w:t xml:space="preserve">Não será concedido qualquer tipo de desconto pelo Coordenador Líder aos </w:t>
      </w:r>
      <w:r w:rsidRPr="00CC7343">
        <w:rPr>
          <w:rFonts w:asciiTheme="minorHAnsi" w:hAnsiTheme="minorHAnsi" w:cstheme="minorHAnsi"/>
          <w:sz w:val="24"/>
          <w:szCs w:val="24"/>
        </w:rPr>
        <w:t>investidores</w:t>
      </w:r>
      <w:r w:rsidRPr="00951478">
        <w:rPr>
          <w:rFonts w:asciiTheme="minorHAnsi" w:hAnsiTheme="minorHAnsi"/>
          <w:sz w:val="24"/>
        </w:rPr>
        <w:t xml:space="preserve"> interessados em adquirir as Debêntures</w:t>
      </w:r>
      <w:r w:rsidRPr="00CC7343">
        <w:rPr>
          <w:rFonts w:asciiTheme="minorHAnsi" w:hAnsiTheme="minorHAnsi" w:cstheme="minorHAnsi"/>
          <w:sz w:val="24"/>
          <w:szCs w:val="24"/>
        </w:rPr>
        <w:t xml:space="preserve">, observada a possibilidade de concessão de ágio ou deságio na forma da Cláusula </w:t>
      </w:r>
      <w:r w:rsidR="000B6BD4">
        <w:rPr>
          <w:rFonts w:asciiTheme="minorHAnsi" w:hAnsiTheme="minorHAnsi" w:cstheme="minorHAnsi"/>
          <w:sz w:val="24"/>
          <w:szCs w:val="24"/>
        </w:rPr>
        <w:t>5.8</w:t>
      </w:r>
      <w:r w:rsidRPr="00CC7343">
        <w:rPr>
          <w:rFonts w:asciiTheme="minorHAnsi" w:hAnsiTheme="minorHAnsi" w:cstheme="minorHAnsi"/>
          <w:sz w:val="24"/>
          <w:szCs w:val="24"/>
        </w:rPr>
        <w:t xml:space="preserve"> abaixo</w:t>
      </w:r>
      <w:r w:rsidRPr="00951478">
        <w:rPr>
          <w:rFonts w:asciiTheme="minorHAnsi" w:hAnsiTheme="minorHAnsi"/>
          <w:sz w:val="24"/>
        </w:rPr>
        <w:t xml:space="preserve">. </w:t>
      </w:r>
    </w:p>
    <w:p w14:paraId="16DA6DF5" w14:textId="77777777" w:rsidR="00AD621E" w:rsidRPr="00951478" w:rsidRDefault="00EF1AA2" w:rsidP="00951478">
      <w:pPr>
        <w:pStyle w:val="Level3"/>
        <w:rPr>
          <w:rFonts w:asciiTheme="minorHAnsi" w:hAnsiTheme="minorHAnsi"/>
          <w:sz w:val="24"/>
        </w:rPr>
      </w:pPr>
      <w:r w:rsidRPr="00951478">
        <w:rPr>
          <w:rFonts w:asciiTheme="minorHAnsi" w:hAnsiTheme="minorHAnsi"/>
          <w:sz w:val="24"/>
        </w:rPr>
        <w:t>Não haverá preferência para subscrição das Debêntures pelos atuais acionistas da Emissora.</w:t>
      </w:r>
    </w:p>
    <w:p w14:paraId="54B918AF" w14:textId="77777777" w:rsidR="00AD621E" w:rsidRPr="00951478" w:rsidRDefault="00EF1AA2" w:rsidP="00951478">
      <w:pPr>
        <w:pStyle w:val="Level3"/>
        <w:rPr>
          <w:rFonts w:asciiTheme="minorHAnsi" w:hAnsiTheme="minorHAnsi"/>
          <w:sz w:val="24"/>
        </w:rPr>
      </w:pPr>
      <w:r w:rsidRPr="00951478">
        <w:rPr>
          <w:rFonts w:asciiTheme="minorHAnsi" w:hAnsiTheme="minorHAnsi"/>
          <w:sz w:val="24"/>
        </w:rPr>
        <w:t>Não será constituído fundo de manutenção de liquidez ou firmado contrato de garantia de liquidez ou estabilização de preço para as Debêntures. Não será constituído fundo de amortização para a presente Emissão.</w:t>
      </w:r>
    </w:p>
    <w:p w14:paraId="1711C050" w14:textId="4936A4F4" w:rsidR="00EC7862" w:rsidRPr="00CC7343" w:rsidRDefault="0085433A" w:rsidP="00CC4F97">
      <w:pPr>
        <w:pStyle w:val="Level2"/>
        <w:spacing w:before="240"/>
        <w:rPr>
          <w:rFonts w:asciiTheme="minorHAnsi" w:hAnsiTheme="minorHAnsi" w:cstheme="minorHAnsi"/>
          <w:sz w:val="24"/>
          <w:szCs w:val="24"/>
          <w:u w:val="single"/>
        </w:rPr>
      </w:pPr>
      <w:r w:rsidRPr="0085433A">
        <w:rPr>
          <w:rFonts w:asciiTheme="minorHAnsi" w:hAnsiTheme="minorHAnsi" w:cstheme="minorHAnsi"/>
          <w:sz w:val="24"/>
          <w:szCs w:val="24"/>
          <w:u w:val="single"/>
        </w:rPr>
        <w:lastRenderedPageBreak/>
        <w:t xml:space="preserve">Coleta de Intenções de Investimento (Procedimento de </w:t>
      </w:r>
      <w:proofErr w:type="spellStart"/>
      <w:r w:rsidRPr="00CA7AFA">
        <w:rPr>
          <w:rFonts w:asciiTheme="minorHAnsi" w:hAnsiTheme="minorHAnsi" w:cstheme="minorHAnsi"/>
          <w:i/>
          <w:iCs/>
          <w:sz w:val="24"/>
          <w:szCs w:val="24"/>
          <w:u w:val="single"/>
        </w:rPr>
        <w:t>Bookbuilding</w:t>
      </w:r>
      <w:proofErr w:type="spellEnd"/>
      <w:r w:rsidRPr="0085433A">
        <w:rPr>
          <w:rFonts w:asciiTheme="minorHAnsi" w:hAnsiTheme="minorHAnsi" w:cstheme="minorHAnsi"/>
          <w:sz w:val="24"/>
          <w:szCs w:val="24"/>
          <w:u w:val="single"/>
        </w:rPr>
        <w:t>).</w:t>
      </w:r>
      <w:r w:rsidRPr="00CA7AFA">
        <w:rPr>
          <w:rFonts w:asciiTheme="minorHAnsi" w:hAnsiTheme="minorHAnsi" w:cstheme="minorHAnsi"/>
          <w:sz w:val="24"/>
          <w:szCs w:val="24"/>
        </w:rPr>
        <w:t xml:space="preserve"> O Coordenador Líder organizou o procedimento de coleta de intenções de investimento, nos termos dos parágrafos 1º e 2º do artigo 23 e do artigo 44 da Instrução CVM 400, com recebimento de reservas durante o Período de Reserva (conforme abaixo definido), sem lotes mínimos ou máximos, para verificação da demanda pelas Debêntures em diferentes níveis de taxa de juros, o qual definiu, junto à Emissora: (i) [a existência de demanda para a colocação da totalidade das Debêntures, [sem considerar] {ou} [considerando] as Debêntures Adicionais, e, sendo verificada tal demanda, definiu sobre a realização da Emissão [em série única] {ou} [em 2 (duas) séries[; (</w:t>
      </w:r>
      <w:proofErr w:type="spellStart"/>
      <w:r w:rsidRPr="00CA7AFA">
        <w:rPr>
          <w:rFonts w:asciiTheme="minorHAnsi" w:hAnsiTheme="minorHAnsi" w:cstheme="minorHAnsi"/>
          <w:sz w:val="24"/>
          <w:szCs w:val="24"/>
        </w:rPr>
        <w:t>ii</w:t>
      </w:r>
      <w:proofErr w:type="spellEnd"/>
      <w:r w:rsidRPr="00CA7AFA">
        <w:rPr>
          <w:rFonts w:asciiTheme="minorHAnsi" w:hAnsiTheme="minorHAnsi" w:cstheme="minorHAnsi"/>
          <w:sz w:val="24"/>
          <w:szCs w:val="24"/>
        </w:rPr>
        <w:t>) definiu sobre a emissão e a quantidade de [Debêntures] {ou} [Debêntures da Primeira Série] {ou} [Debêntures da Segunda Série], observado o disposto na Cláusula 6.8 abaixo; [(</w:t>
      </w:r>
      <w:proofErr w:type="spellStart"/>
      <w:r w:rsidRPr="00CA7AFA">
        <w:rPr>
          <w:rFonts w:asciiTheme="minorHAnsi" w:hAnsiTheme="minorHAnsi" w:cstheme="minorHAnsi"/>
          <w:sz w:val="24"/>
          <w:szCs w:val="24"/>
        </w:rPr>
        <w:t>iii</w:t>
      </w:r>
      <w:proofErr w:type="spellEnd"/>
      <w:r w:rsidRPr="00CA7AFA">
        <w:rPr>
          <w:rFonts w:asciiTheme="minorHAnsi" w:hAnsiTheme="minorHAnsi" w:cstheme="minorHAnsi"/>
          <w:sz w:val="24"/>
          <w:szCs w:val="24"/>
        </w:rPr>
        <w:t>) definiu a taxa final dos Juros Remuneratórios da Primeira Série, nos termos da Cláusula 6.9.5 abaixo]; [(</w:t>
      </w:r>
      <w:proofErr w:type="spellStart"/>
      <w:r w:rsidRPr="00CA7AFA">
        <w:rPr>
          <w:rFonts w:asciiTheme="minorHAnsi" w:hAnsiTheme="minorHAnsi" w:cstheme="minorHAnsi"/>
          <w:sz w:val="24"/>
          <w:szCs w:val="24"/>
        </w:rPr>
        <w:t>iv</w:t>
      </w:r>
      <w:proofErr w:type="spellEnd"/>
      <w:r w:rsidRPr="00CA7AFA">
        <w:rPr>
          <w:rFonts w:asciiTheme="minorHAnsi" w:hAnsiTheme="minorHAnsi" w:cstheme="minorHAnsi"/>
          <w:sz w:val="24"/>
          <w:szCs w:val="24"/>
        </w:rPr>
        <w:t>) definiu a taxa final dos Juros Remuneratórios da Segunda Série, nos termos da Cláusula 6.9.6 abaixo] (v) definiu a alocação das Debêntures entre os Investidores da Oferta; e (vi) definiu a [colocação] {ou} [não colocação], das Debêntures Adicionais, [bem como a(s) respectiva(s) Série(s) na(s) qual(</w:t>
      </w:r>
      <w:proofErr w:type="spellStart"/>
      <w:r w:rsidRPr="00CA7AFA">
        <w:rPr>
          <w:rFonts w:asciiTheme="minorHAnsi" w:hAnsiTheme="minorHAnsi" w:cstheme="minorHAnsi"/>
          <w:sz w:val="24"/>
          <w:szCs w:val="24"/>
        </w:rPr>
        <w:t>is</w:t>
      </w:r>
      <w:proofErr w:type="spellEnd"/>
      <w:r w:rsidRPr="00CA7AFA">
        <w:rPr>
          <w:rFonts w:asciiTheme="minorHAnsi" w:hAnsiTheme="minorHAnsi" w:cstheme="minorHAnsi"/>
          <w:sz w:val="24"/>
          <w:szCs w:val="24"/>
        </w:rPr>
        <w:t>) [seriam] {ou} [foram] alocada(s) as Debêntures Adicionais e, consequentemente, a quantidade de Debêntures alocada [em cada uma das Séries] {ou} [na Primeira Série] ou [na Segunda Série]</w:t>
      </w:r>
      <w:r w:rsidR="00CC4F97" w:rsidRPr="00CC7343">
        <w:rPr>
          <w:rFonts w:asciiTheme="minorHAnsi" w:hAnsiTheme="minorHAnsi" w:cstheme="minorHAnsi"/>
          <w:sz w:val="24"/>
          <w:szCs w:val="24"/>
        </w:rPr>
        <w:t>.</w:t>
      </w:r>
    </w:p>
    <w:p w14:paraId="2021A7C6" w14:textId="2A8B4BFA" w:rsidR="003721F6" w:rsidRPr="00CC7343" w:rsidRDefault="0085433A" w:rsidP="003721F6">
      <w:pPr>
        <w:pStyle w:val="Level3"/>
        <w:rPr>
          <w:rFonts w:asciiTheme="minorHAnsi" w:hAnsiTheme="minorHAnsi" w:cstheme="minorHAnsi"/>
          <w:sz w:val="24"/>
          <w:szCs w:val="24"/>
        </w:rPr>
      </w:pPr>
      <w:r w:rsidRPr="0085433A">
        <w:rPr>
          <w:rFonts w:asciiTheme="minorHAnsi" w:hAnsiTheme="minorHAnsi" w:cstheme="minorHAnsi"/>
          <w:sz w:val="24"/>
          <w:szCs w:val="24"/>
        </w:rPr>
        <w:t xml:space="preserve">A alocação das Debêntures entre Debêntures da Primeira Série e Debêntures da Segunda Série foi realizada no sistema de vasos comunicantes, ou seja, a alocação da quantidade total de Debêntures entre Debêntures de Primeira Série e Debêntures de Segunda Série, foi definida no Procedimento de </w:t>
      </w:r>
      <w:proofErr w:type="spellStart"/>
      <w:r w:rsidRPr="0085433A">
        <w:rPr>
          <w:rFonts w:asciiTheme="minorHAnsi" w:hAnsiTheme="minorHAnsi" w:cstheme="minorHAnsi"/>
          <w:sz w:val="24"/>
          <w:szCs w:val="24"/>
        </w:rPr>
        <w:t>Bookbuilding</w:t>
      </w:r>
      <w:proofErr w:type="spellEnd"/>
      <w:r w:rsidRPr="0085433A">
        <w:rPr>
          <w:rFonts w:asciiTheme="minorHAnsi" w:hAnsiTheme="minorHAnsi" w:cstheme="minorHAnsi"/>
          <w:sz w:val="24"/>
          <w:szCs w:val="24"/>
        </w:rPr>
        <w:t>, observado que o somatório das Debêntures da Primeira Série e das Debêntures da Segunda Série não excedeu o Valor Total da Emissão (“</w:t>
      </w:r>
      <w:r w:rsidRPr="00CA7AFA">
        <w:rPr>
          <w:rFonts w:asciiTheme="minorHAnsi" w:hAnsiTheme="minorHAnsi" w:cstheme="minorHAnsi"/>
          <w:sz w:val="24"/>
          <w:szCs w:val="24"/>
          <w:u w:val="single"/>
        </w:rPr>
        <w:t>Sistema de Vasos Comunicantes</w:t>
      </w:r>
      <w:r w:rsidRPr="0085433A">
        <w:rPr>
          <w:rFonts w:asciiTheme="minorHAnsi" w:hAnsiTheme="minorHAnsi" w:cstheme="minorHAnsi"/>
          <w:sz w:val="24"/>
          <w:szCs w:val="24"/>
        </w:rPr>
        <w:t>”)</w:t>
      </w:r>
      <w:r w:rsidR="003721F6" w:rsidRPr="00CC7343">
        <w:rPr>
          <w:rFonts w:asciiTheme="minorHAnsi" w:hAnsiTheme="minorHAnsi" w:cstheme="minorHAnsi"/>
          <w:sz w:val="24"/>
          <w:szCs w:val="24"/>
        </w:rPr>
        <w:t>.</w:t>
      </w:r>
    </w:p>
    <w:p w14:paraId="29D27ED0" w14:textId="69FF5E83" w:rsidR="003721F6" w:rsidRPr="00CC7343" w:rsidRDefault="00EA4083" w:rsidP="003721F6">
      <w:pPr>
        <w:pStyle w:val="Level3"/>
        <w:rPr>
          <w:rFonts w:asciiTheme="minorHAnsi" w:hAnsiTheme="minorHAnsi" w:cstheme="minorHAnsi"/>
          <w:sz w:val="24"/>
          <w:szCs w:val="24"/>
        </w:rPr>
      </w:pPr>
      <w:r w:rsidRPr="00EA4083">
        <w:rPr>
          <w:rFonts w:asciiTheme="minorHAnsi" w:hAnsiTheme="minorHAnsi" w:cstheme="minorHAnsi"/>
          <w:sz w:val="24"/>
          <w:szCs w:val="24"/>
        </w:rPr>
        <w:t xml:space="preserve">Participaram do Procedimento de </w:t>
      </w:r>
      <w:proofErr w:type="spellStart"/>
      <w:r w:rsidRPr="00EA4083">
        <w:rPr>
          <w:rFonts w:asciiTheme="minorHAnsi" w:hAnsiTheme="minorHAnsi" w:cstheme="minorHAnsi"/>
          <w:sz w:val="24"/>
          <w:szCs w:val="24"/>
        </w:rPr>
        <w:t>Bookbuilding</w:t>
      </w:r>
      <w:proofErr w:type="spellEnd"/>
      <w:r w:rsidRPr="00EA4083">
        <w:rPr>
          <w:rFonts w:asciiTheme="minorHAnsi" w:hAnsiTheme="minorHAnsi" w:cstheme="minorHAnsi"/>
          <w:sz w:val="24"/>
          <w:szCs w:val="24"/>
        </w:rPr>
        <w:t xml:space="preserve"> para definição dos Juros Remuneratórios e alocação das Debêntures entre as Séries exclusivamente Investidores Institucionais. Nesse sentido, os Investidores Não Institucionais não participaram do Procedimento de </w:t>
      </w:r>
      <w:proofErr w:type="spellStart"/>
      <w:r w:rsidRPr="00EA4083">
        <w:rPr>
          <w:rFonts w:asciiTheme="minorHAnsi" w:hAnsiTheme="minorHAnsi" w:cstheme="minorHAnsi"/>
          <w:sz w:val="24"/>
          <w:szCs w:val="24"/>
        </w:rPr>
        <w:t>Bookbuilding</w:t>
      </w:r>
      <w:proofErr w:type="spellEnd"/>
      <w:r w:rsidRPr="00EA4083">
        <w:rPr>
          <w:rFonts w:asciiTheme="minorHAnsi" w:hAnsiTheme="minorHAnsi" w:cstheme="minorHAnsi"/>
          <w:sz w:val="24"/>
          <w:szCs w:val="24"/>
        </w:rPr>
        <w:t xml:space="preserve"> para a definição dos Juros Remuneratórios e alocação das Debêntures entre as Séries</w:t>
      </w:r>
      <w:r>
        <w:rPr>
          <w:rFonts w:asciiTheme="minorHAnsi" w:hAnsiTheme="minorHAnsi" w:cstheme="minorHAnsi"/>
          <w:sz w:val="24"/>
          <w:szCs w:val="24"/>
        </w:rPr>
        <w:t>.</w:t>
      </w:r>
    </w:p>
    <w:p w14:paraId="713416B7" w14:textId="403E209E" w:rsidR="00DE69ED" w:rsidRDefault="00EA4083" w:rsidP="00DE69ED">
      <w:pPr>
        <w:pStyle w:val="Level3"/>
        <w:rPr>
          <w:rFonts w:asciiTheme="minorHAnsi" w:hAnsiTheme="minorHAnsi" w:cstheme="minorHAnsi"/>
          <w:sz w:val="24"/>
          <w:szCs w:val="24"/>
        </w:rPr>
      </w:pPr>
      <w:r w:rsidRPr="00EA4083">
        <w:rPr>
          <w:rFonts w:asciiTheme="minorHAnsi" w:hAnsiTheme="minorHAnsi" w:cstheme="minorHAnsi"/>
          <w:sz w:val="24"/>
          <w:szCs w:val="24"/>
        </w:rPr>
        <w:t xml:space="preserve">Nos termos do artigo 55 da Instrução CVM 400, [foi] {ou} [não foi] aceita a participação de Investidores da Oferta que sejam Pessoas Vinculadas (conforme abaixo definido). [Caso fosse] {ou} [considerando que foi] verificado excesso de demanda superior em 1/3 (um terço) à quantidade de </w:t>
      </w:r>
      <w:r w:rsidRPr="00EA4083">
        <w:rPr>
          <w:rFonts w:asciiTheme="minorHAnsi" w:hAnsiTheme="minorHAnsi" w:cstheme="minorHAnsi"/>
          <w:sz w:val="24"/>
          <w:szCs w:val="24"/>
        </w:rPr>
        <w:lastRenderedPageBreak/>
        <w:t>Debêntures inicialmente ofertada (sem considerar as Debêntures Adicionais), não [seria] {ou} [não foi] permitida a colocação de Debêntures junto aos Investidores da Oferta que sejam Pessoas Vinculadas [sendo suas ordens de investimento ou Pedidos de Reserva, conforme o caso, automaticamente cancelados]</w:t>
      </w:r>
      <w:r w:rsidR="003721F6" w:rsidRPr="00CC7343">
        <w:rPr>
          <w:rFonts w:asciiTheme="minorHAnsi" w:hAnsiTheme="minorHAnsi" w:cstheme="minorHAnsi"/>
          <w:sz w:val="24"/>
          <w:szCs w:val="24"/>
        </w:rPr>
        <w:t>.</w:t>
      </w:r>
    </w:p>
    <w:p w14:paraId="0445E765" w14:textId="5AEFE2A4" w:rsidR="00C13A97" w:rsidRPr="00CC7343" w:rsidRDefault="00C13A97" w:rsidP="00CA7AFA">
      <w:pPr>
        <w:pStyle w:val="Level3"/>
        <w:numPr>
          <w:ilvl w:val="0"/>
          <w:numId w:val="0"/>
        </w:numPr>
        <w:ind w:left="1247"/>
        <w:rPr>
          <w:rFonts w:asciiTheme="minorHAnsi" w:hAnsiTheme="minorHAnsi" w:cstheme="minorHAnsi"/>
          <w:sz w:val="24"/>
          <w:szCs w:val="24"/>
        </w:rPr>
      </w:pPr>
    </w:p>
    <w:p w14:paraId="3B1BDB2D" w14:textId="241D638D" w:rsidR="00C13A97" w:rsidRPr="00CC7343" w:rsidRDefault="00C13A97" w:rsidP="00C13A97">
      <w:pPr>
        <w:pStyle w:val="Level4"/>
        <w:rPr>
          <w:rFonts w:asciiTheme="minorHAnsi" w:hAnsiTheme="minorHAnsi" w:cstheme="minorHAnsi"/>
          <w:sz w:val="24"/>
        </w:rPr>
      </w:pPr>
      <w:r w:rsidRPr="00CC7343">
        <w:rPr>
          <w:rFonts w:asciiTheme="minorHAnsi" w:hAnsiTheme="minorHAnsi" w:cstheme="minorHAnsi"/>
          <w:sz w:val="24"/>
        </w:rPr>
        <w:t>São consideradas “</w:t>
      </w:r>
      <w:r w:rsidRPr="00B4389A">
        <w:rPr>
          <w:rFonts w:asciiTheme="minorHAnsi" w:hAnsiTheme="minorHAnsi" w:cstheme="minorHAnsi"/>
          <w:sz w:val="24"/>
          <w:u w:val="single"/>
        </w:rPr>
        <w:t>Pessoas Vinculadas</w:t>
      </w:r>
      <w:r w:rsidRPr="00CC7343">
        <w:rPr>
          <w:rFonts w:asciiTheme="minorHAnsi" w:hAnsiTheme="minorHAnsi" w:cstheme="minorHAnsi"/>
          <w:sz w:val="24"/>
        </w:rPr>
        <w:t xml:space="preserve">”: </w:t>
      </w:r>
      <w:r w:rsidR="006E06FC" w:rsidRPr="00CC7343">
        <w:rPr>
          <w:rFonts w:asciiTheme="minorHAnsi" w:hAnsiTheme="minorHAnsi" w:cstheme="minorHAnsi"/>
          <w:b/>
          <w:bCs/>
          <w:sz w:val="24"/>
        </w:rPr>
        <w:t xml:space="preserve">(i) </w:t>
      </w:r>
      <w:r w:rsidR="006E06FC" w:rsidRPr="00CC7343">
        <w:rPr>
          <w:rFonts w:asciiTheme="minorHAnsi" w:hAnsiTheme="minorHAnsi" w:cstheme="minorHAnsi"/>
          <w:sz w:val="24"/>
        </w:rPr>
        <w:t xml:space="preserve">administradores, funcionários, operadores e demais prepostos da Emissora e/ou das Instituições Participantes da Oferta, que desempenhem atividades de intermediação ou de suporte operacional diretamente envolvidos na Oferta; </w:t>
      </w:r>
      <w:r w:rsidR="006E06FC" w:rsidRPr="00CC7343">
        <w:rPr>
          <w:rFonts w:asciiTheme="minorHAnsi" w:hAnsiTheme="minorHAnsi" w:cstheme="minorHAnsi"/>
          <w:b/>
          <w:bCs/>
          <w:sz w:val="24"/>
        </w:rPr>
        <w:t>(</w:t>
      </w:r>
      <w:proofErr w:type="spellStart"/>
      <w:r w:rsidR="006E06FC" w:rsidRPr="00CC7343">
        <w:rPr>
          <w:rFonts w:asciiTheme="minorHAnsi" w:hAnsiTheme="minorHAnsi" w:cstheme="minorHAnsi"/>
          <w:b/>
          <w:bCs/>
          <w:sz w:val="24"/>
        </w:rPr>
        <w:t>i</w:t>
      </w:r>
      <w:r w:rsidR="006E06FC">
        <w:rPr>
          <w:rFonts w:asciiTheme="minorHAnsi" w:hAnsiTheme="minorHAnsi" w:cstheme="minorHAnsi"/>
          <w:b/>
          <w:bCs/>
          <w:sz w:val="24"/>
        </w:rPr>
        <w:t>i</w:t>
      </w:r>
      <w:proofErr w:type="spellEnd"/>
      <w:r w:rsidR="006E06FC" w:rsidRPr="00CC7343">
        <w:rPr>
          <w:rFonts w:asciiTheme="minorHAnsi" w:hAnsiTheme="minorHAnsi" w:cstheme="minorHAnsi"/>
          <w:b/>
          <w:bCs/>
          <w:sz w:val="24"/>
        </w:rPr>
        <w:t xml:space="preserve">) </w:t>
      </w:r>
      <w:r w:rsidR="006E06FC" w:rsidRPr="00CC7343">
        <w:rPr>
          <w:rFonts w:asciiTheme="minorHAnsi" w:hAnsiTheme="minorHAnsi" w:cstheme="minorHAnsi"/>
          <w:sz w:val="24"/>
        </w:rPr>
        <w:t xml:space="preserve">agentes autônomos que prestem serviços à Emissora e/ou às Instituições Participantes da Oferta; </w:t>
      </w:r>
      <w:r w:rsidR="006E06FC" w:rsidRPr="00CC7343">
        <w:rPr>
          <w:rFonts w:asciiTheme="minorHAnsi" w:hAnsiTheme="minorHAnsi" w:cstheme="minorHAnsi"/>
          <w:b/>
          <w:bCs/>
          <w:sz w:val="24"/>
        </w:rPr>
        <w:t>(</w:t>
      </w:r>
      <w:proofErr w:type="spellStart"/>
      <w:r w:rsidR="006E06FC">
        <w:rPr>
          <w:rFonts w:asciiTheme="minorHAnsi" w:hAnsiTheme="minorHAnsi" w:cstheme="minorHAnsi"/>
          <w:b/>
          <w:bCs/>
          <w:sz w:val="24"/>
        </w:rPr>
        <w:t>iii</w:t>
      </w:r>
      <w:proofErr w:type="spellEnd"/>
      <w:r w:rsidR="006E06FC" w:rsidRPr="00CC7343">
        <w:rPr>
          <w:rFonts w:asciiTheme="minorHAnsi" w:hAnsiTheme="minorHAnsi" w:cstheme="minorHAnsi"/>
          <w:b/>
          <w:bCs/>
          <w:sz w:val="24"/>
        </w:rPr>
        <w:t>)</w:t>
      </w:r>
      <w:r w:rsidR="006E06FC" w:rsidRPr="00CC7343">
        <w:rPr>
          <w:rFonts w:asciiTheme="minorHAnsi" w:hAnsiTheme="minorHAnsi" w:cstheme="minorHAnsi"/>
          <w:sz w:val="24"/>
        </w:rPr>
        <w:t xml:space="preserve"> demais profissionais que mantenham, com a Emissora e/ou as Instituições Participantes da Oferta, contrato de prestação de serviços diretamente relacionados à atividade de intermediação ou de suporte operacional no âmbito da Oferta; </w:t>
      </w:r>
      <w:r w:rsidR="006E06FC" w:rsidRPr="00C204D3">
        <w:rPr>
          <w:rFonts w:asciiTheme="minorHAnsi" w:hAnsiTheme="minorHAnsi" w:cstheme="minorHAnsi"/>
          <w:b/>
          <w:bCs/>
          <w:sz w:val="24"/>
        </w:rPr>
        <w:t>(</w:t>
      </w:r>
      <w:proofErr w:type="spellStart"/>
      <w:r w:rsidR="006E06FC" w:rsidRPr="00C204D3">
        <w:rPr>
          <w:rFonts w:asciiTheme="minorHAnsi" w:hAnsiTheme="minorHAnsi" w:cstheme="minorHAnsi"/>
          <w:b/>
          <w:bCs/>
          <w:sz w:val="24"/>
        </w:rPr>
        <w:t>iv</w:t>
      </w:r>
      <w:proofErr w:type="spellEnd"/>
      <w:r w:rsidR="006E06FC" w:rsidRPr="00C204D3">
        <w:rPr>
          <w:rFonts w:asciiTheme="minorHAnsi" w:hAnsiTheme="minorHAnsi" w:cstheme="minorHAnsi"/>
          <w:b/>
          <w:bCs/>
          <w:sz w:val="24"/>
        </w:rPr>
        <w:t>)</w:t>
      </w:r>
      <w:r w:rsidR="006E06FC">
        <w:rPr>
          <w:rFonts w:asciiTheme="minorHAnsi" w:hAnsiTheme="minorHAnsi" w:cstheme="minorHAnsi"/>
          <w:sz w:val="24"/>
        </w:rPr>
        <w:t xml:space="preserve"> pessoas naturais que sejam, direta ou indiretamente, controladoras ou participem do controle societário da </w:t>
      </w:r>
      <w:r w:rsidR="006E06FC" w:rsidRPr="00CC7343">
        <w:rPr>
          <w:rFonts w:asciiTheme="minorHAnsi" w:hAnsiTheme="minorHAnsi" w:cstheme="minorHAnsi"/>
          <w:sz w:val="24"/>
        </w:rPr>
        <w:t xml:space="preserve">Emissora e/ou </w:t>
      </w:r>
      <w:r w:rsidR="006E06FC">
        <w:rPr>
          <w:rFonts w:asciiTheme="minorHAnsi" w:hAnsiTheme="minorHAnsi" w:cstheme="minorHAnsi"/>
          <w:sz w:val="24"/>
        </w:rPr>
        <w:t>da</w:t>
      </w:r>
      <w:r w:rsidR="006E06FC" w:rsidRPr="00CC7343">
        <w:rPr>
          <w:rFonts w:asciiTheme="minorHAnsi" w:hAnsiTheme="minorHAnsi" w:cstheme="minorHAnsi"/>
          <w:sz w:val="24"/>
        </w:rPr>
        <w:t>s Instituições Participantes da Oferta</w:t>
      </w:r>
      <w:r w:rsidR="006E06FC">
        <w:rPr>
          <w:rFonts w:asciiTheme="minorHAnsi" w:hAnsiTheme="minorHAnsi" w:cstheme="minorHAnsi"/>
          <w:sz w:val="24"/>
        </w:rPr>
        <w:t>;</w:t>
      </w:r>
      <w:r w:rsidR="006E06FC" w:rsidRPr="00CC7343">
        <w:rPr>
          <w:rFonts w:asciiTheme="minorHAnsi" w:hAnsiTheme="minorHAnsi" w:cstheme="minorHAnsi"/>
          <w:b/>
          <w:bCs/>
          <w:sz w:val="24"/>
        </w:rPr>
        <w:t xml:space="preserve"> (v)</w:t>
      </w:r>
      <w:r w:rsidR="006E06FC" w:rsidRPr="00CC7343">
        <w:rPr>
          <w:rFonts w:asciiTheme="minorHAnsi" w:hAnsiTheme="minorHAnsi" w:cstheme="minorHAnsi"/>
          <w:sz w:val="24"/>
        </w:rPr>
        <w:t xml:space="preserve"> sociedades controladas, direta ou indiretamente, pela Emissora</w:t>
      </w:r>
      <w:r w:rsidR="006E06FC">
        <w:rPr>
          <w:rFonts w:asciiTheme="minorHAnsi" w:hAnsiTheme="minorHAnsi" w:cstheme="minorHAnsi"/>
          <w:sz w:val="24"/>
        </w:rPr>
        <w:t xml:space="preserve"> e/ou pelas Instituições Participantes da Oferta,</w:t>
      </w:r>
      <w:r w:rsidR="006E06FC" w:rsidRPr="00CC7343">
        <w:rPr>
          <w:rFonts w:asciiTheme="minorHAnsi" w:hAnsiTheme="minorHAnsi" w:cstheme="minorHAnsi"/>
          <w:sz w:val="24"/>
        </w:rPr>
        <w:t xml:space="preserve"> ou por pessoas a ela</w:t>
      </w:r>
      <w:r w:rsidR="006E06FC">
        <w:rPr>
          <w:rFonts w:asciiTheme="minorHAnsi" w:hAnsiTheme="minorHAnsi" w:cstheme="minorHAnsi"/>
          <w:sz w:val="24"/>
        </w:rPr>
        <w:t>s</w:t>
      </w:r>
      <w:r w:rsidR="006E06FC" w:rsidRPr="00CC7343">
        <w:rPr>
          <w:rFonts w:asciiTheme="minorHAnsi" w:hAnsiTheme="minorHAnsi" w:cstheme="minorHAnsi"/>
          <w:sz w:val="24"/>
        </w:rPr>
        <w:t xml:space="preserve"> vinculadas; </w:t>
      </w:r>
      <w:r w:rsidR="006E06FC" w:rsidRPr="00CC7343">
        <w:rPr>
          <w:rFonts w:asciiTheme="minorHAnsi" w:hAnsiTheme="minorHAnsi" w:cstheme="minorHAnsi"/>
          <w:b/>
          <w:bCs/>
          <w:sz w:val="24"/>
        </w:rPr>
        <w:t>(vi)</w:t>
      </w:r>
      <w:r w:rsidR="006E06FC" w:rsidRPr="00CC7343">
        <w:rPr>
          <w:rFonts w:asciiTheme="minorHAnsi" w:hAnsiTheme="minorHAnsi" w:cstheme="minorHAnsi"/>
          <w:sz w:val="24"/>
        </w:rPr>
        <w:t xml:space="preserve"> cônjuges ou companheiro e filhos menores das pessoas mencionadas nos itens "i" a "</w:t>
      </w:r>
      <w:proofErr w:type="spellStart"/>
      <w:r w:rsidR="006E06FC">
        <w:rPr>
          <w:rFonts w:asciiTheme="minorHAnsi" w:hAnsiTheme="minorHAnsi" w:cstheme="minorHAnsi"/>
          <w:sz w:val="24"/>
        </w:rPr>
        <w:t>i</w:t>
      </w:r>
      <w:r w:rsidR="006E06FC" w:rsidRPr="00CC7343">
        <w:rPr>
          <w:rFonts w:asciiTheme="minorHAnsi" w:hAnsiTheme="minorHAnsi" w:cstheme="minorHAnsi"/>
          <w:sz w:val="24"/>
        </w:rPr>
        <w:t>v</w:t>
      </w:r>
      <w:proofErr w:type="spellEnd"/>
      <w:r w:rsidR="006E06FC" w:rsidRPr="00CC7343">
        <w:rPr>
          <w:rFonts w:asciiTheme="minorHAnsi" w:hAnsiTheme="minorHAnsi" w:cstheme="minorHAnsi"/>
          <w:sz w:val="24"/>
        </w:rPr>
        <w:t xml:space="preserve">"; e </w:t>
      </w:r>
      <w:r w:rsidR="006E06FC" w:rsidRPr="00CC7343">
        <w:rPr>
          <w:rFonts w:asciiTheme="minorHAnsi" w:hAnsiTheme="minorHAnsi" w:cstheme="minorHAnsi"/>
          <w:b/>
          <w:bCs/>
          <w:sz w:val="24"/>
        </w:rPr>
        <w:t>(</w:t>
      </w:r>
      <w:proofErr w:type="spellStart"/>
      <w:r w:rsidR="006E06FC">
        <w:rPr>
          <w:rFonts w:asciiTheme="minorHAnsi" w:hAnsiTheme="minorHAnsi" w:cstheme="minorHAnsi"/>
          <w:b/>
          <w:bCs/>
          <w:sz w:val="24"/>
        </w:rPr>
        <w:t>vii</w:t>
      </w:r>
      <w:proofErr w:type="spellEnd"/>
      <w:r w:rsidR="006E06FC" w:rsidRPr="00CC7343">
        <w:rPr>
          <w:rFonts w:asciiTheme="minorHAnsi" w:hAnsiTheme="minorHAnsi" w:cstheme="minorHAnsi"/>
          <w:b/>
          <w:bCs/>
          <w:sz w:val="24"/>
        </w:rPr>
        <w:t>)</w:t>
      </w:r>
      <w:r w:rsidR="006E06FC" w:rsidRPr="00CC7343">
        <w:rPr>
          <w:rFonts w:asciiTheme="minorHAnsi" w:hAnsiTheme="minorHAnsi" w:cstheme="minorHAnsi"/>
          <w:sz w:val="24"/>
        </w:rPr>
        <w:t xml:space="preserve"> clubes e fundos de investimento cuja maioria das cotas pertença a pessoas vinculadas, salvo se geridos discricionariamente por terceiros não vinculados, nos termos do artigo 55 da Instrução CVM 400 e do artigo </w:t>
      </w:r>
      <w:r w:rsidR="006E06FC">
        <w:rPr>
          <w:rFonts w:asciiTheme="minorHAnsi" w:hAnsiTheme="minorHAnsi" w:cstheme="minorHAnsi"/>
          <w:sz w:val="24"/>
        </w:rPr>
        <w:t>2</w:t>
      </w:r>
      <w:r w:rsidR="006E06FC" w:rsidRPr="00CC7343">
        <w:rPr>
          <w:rFonts w:asciiTheme="minorHAnsi" w:hAnsiTheme="minorHAnsi" w:cstheme="minorHAnsi"/>
          <w:sz w:val="24"/>
        </w:rPr>
        <w:t xml:space="preserve">º, inciso </w:t>
      </w:r>
      <w:r w:rsidR="006E06FC">
        <w:rPr>
          <w:rFonts w:asciiTheme="minorHAnsi" w:hAnsiTheme="minorHAnsi" w:cstheme="minorHAnsi"/>
          <w:sz w:val="24"/>
        </w:rPr>
        <w:t>XII</w:t>
      </w:r>
      <w:r w:rsidR="006E06FC" w:rsidRPr="00CC7343">
        <w:rPr>
          <w:rFonts w:asciiTheme="minorHAnsi" w:hAnsiTheme="minorHAnsi" w:cstheme="minorHAnsi"/>
          <w:sz w:val="24"/>
        </w:rPr>
        <w:t xml:space="preserve">, da </w:t>
      </w:r>
      <w:r w:rsidR="006E06FC">
        <w:rPr>
          <w:rFonts w:asciiTheme="minorHAnsi" w:hAnsiTheme="minorHAnsi" w:cstheme="minorHAnsi"/>
          <w:sz w:val="24"/>
        </w:rPr>
        <w:t>Resolução</w:t>
      </w:r>
      <w:r w:rsidR="006E06FC" w:rsidRPr="00CC7343">
        <w:rPr>
          <w:rFonts w:asciiTheme="minorHAnsi" w:hAnsiTheme="minorHAnsi" w:cstheme="minorHAnsi"/>
          <w:sz w:val="24"/>
        </w:rPr>
        <w:t xml:space="preserve"> da CVM nº </w:t>
      </w:r>
      <w:r w:rsidR="006E06FC">
        <w:rPr>
          <w:rFonts w:asciiTheme="minorHAnsi" w:hAnsiTheme="minorHAnsi" w:cstheme="minorHAnsi"/>
          <w:sz w:val="24"/>
        </w:rPr>
        <w:t>35</w:t>
      </w:r>
      <w:r w:rsidR="006E06FC" w:rsidRPr="00CC7343">
        <w:rPr>
          <w:rFonts w:asciiTheme="minorHAnsi" w:hAnsiTheme="minorHAnsi" w:cstheme="minorHAnsi"/>
          <w:sz w:val="24"/>
        </w:rPr>
        <w:t xml:space="preserve">, de </w:t>
      </w:r>
      <w:r w:rsidR="006E06FC">
        <w:rPr>
          <w:rFonts w:asciiTheme="minorHAnsi" w:hAnsiTheme="minorHAnsi" w:cstheme="minorHAnsi"/>
          <w:sz w:val="24"/>
        </w:rPr>
        <w:t>26 de maio de 2021</w:t>
      </w:r>
      <w:r w:rsidR="006E06FC" w:rsidRPr="00CC7343">
        <w:rPr>
          <w:rFonts w:asciiTheme="minorHAnsi" w:hAnsiTheme="minorHAnsi" w:cstheme="minorHAnsi"/>
          <w:sz w:val="24"/>
        </w:rPr>
        <w:t>, conforme alterada</w:t>
      </w:r>
      <w:r w:rsidR="006E06FC">
        <w:rPr>
          <w:rFonts w:asciiTheme="minorHAnsi" w:hAnsiTheme="minorHAnsi" w:cstheme="minorHAnsi"/>
          <w:sz w:val="24"/>
        </w:rPr>
        <w:t>.</w:t>
      </w:r>
    </w:p>
    <w:p w14:paraId="498C35E1" w14:textId="57B4D66A" w:rsidR="005D65ED" w:rsidRPr="006E06FC" w:rsidRDefault="005D65ED" w:rsidP="00DE624B">
      <w:pPr>
        <w:pStyle w:val="Level4"/>
        <w:numPr>
          <w:ilvl w:val="0"/>
          <w:numId w:val="0"/>
        </w:numPr>
        <w:ind w:left="2041"/>
        <w:rPr>
          <w:rFonts w:asciiTheme="minorHAnsi" w:hAnsiTheme="minorHAnsi" w:cstheme="minorHAnsi"/>
          <w:sz w:val="24"/>
        </w:rPr>
      </w:pPr>
    </w:p>
    <w:p w14:paraId="7CFDCD67" w14:textId="38A0C9E7" w:rsidR="00542DA0" w:rsidRDefault="00EA4083" w:rsidP="00542DA0">
      <w:pPr>
        <w:pStyle w:val="Level3"/>
        <w:rPr>
          <w:rFonts w:asciiTheme="minorHAnsi" w:hAnsiTheme="minorHAnsi" w:cstheme="minorHAnsi"/>
          <w:sz w:val="24"/>
          <w:szCs w:val="24"/>
        </w:rPr>
      </w:pPr>
      <w:r w:rsidRPr="00EA4083">
        <w:rPr>
          <w:rFonts w:asciiTheme="minorHAnsi" w:hAnsiTheme="minorHAnsi" w:cstheme="minorHAnsi"/>
          <w:sz w:val="24"/>
          <w:szCs w:val="24"/>
          <w:u w:val="single"/>
        </w:rPr>
        <w:t xml:space="preserve">Período de Reserva. </w:t>
      </w:r>
      <w:r w:rsidRPr="00CA7AFA">
        <w:rPr>
          <w:rFonts w:asciiTheme="minorHAnsi" w:hAnsiTheme="minorHAnsi" w:cstheme="minorHAnsi"/>
          <w:sz w:val="24"/>
          <w:szCs w:val="24"/>
        </w:rPr>
        <w:t>Os Investidores da Oferta, inclusive aqueles considerados Pessoas Vinculadas, apresentaram suas ordens de investimento por meio de um ou mais pedidos de reserva (“</w:t>
      </w:r>
      <w:r w:rsidRPr="00EA4083">
        <w:rPr>
          <w:rFonts w:asciiTheme="minorHAnsi" w:hAnsiTheme="minorHAnsi" w:cstheme="minorHAnsi"/>
          <w:sz w:val="24"/>
          <w:szCs w:val="24"/>
          <w:u w:val="single"/>
        </w:rPr>
        <w:t>Pedido de Reserva</w:t>
      </w:r>
      <w:r w:rsidRPr="00CA7AFA">
        <w:rPr>
          <w:rFonts w:asciiTheme="minorHAnsi" w:hAnsiTheme="minorHAnsi" w:cstheme="minorHAnsi"/>
          <w:sz w:val="24"/>
          <w:szCs w:val="24"/>
        </w:rPr>
        <w:t>”), durante um período de reserva específico no âmbito da Oferta (“</w:t>
      </w:r>
      <w:r w:rsidRPr="00EA4083">
        <w:rPr>
          <w:rFonts w:asciiTheme="minorHAnsi" w:hAnsiTheme="minorHAnsi" w:cstheme="minorHAnsi"/>
          <w:sz w:val="24"/>
          <w:szCs w:val="24"/>
          <w:u w:val="single"/>
        </w:rPr>
        <w:t>Período de Reserva</w:t>
      </w:r>
      <w:r w:rsidRPr="00CA7AFA">
        <w:rPr>
          <w:rFonts w:asciiTheme="minorHAnsi" w:hAnsiTheme="minorHAnsi" w:cstheme="minorHAnsi"/>
          <w:sz w:val="24"/>
          <w:szCs w:val="24"/>
        </w:rPr>
        <w:t>”). O prospecto preliminar foi disponibilizado nos mesmos locais em que será disponibilizado o Prospecto Definitivo pelo menos 5 (cinco) Dias Úteis antes do prazo inicial para o recebimento dos Pedidos de Reserva</w:t>
      </w:r>
      <w:r w:rsidR="00542DA0" w:rsidRPr="00CC7343">
        <w:rPr>
          <w:rFonts w:asciiTheme="minorHAnsi" w:hAnsiTheme="minorHAnsi" w:cstheme="minorHAnsi"/>
          <w:sz w:val="24"/>
          <w:szCs w:val="24"/>
        </w:rPr>
        <w:t xml:space="preserve">. </w:t>
      </w:r>
    </w:p>
    <w:p w14:paraId="5496ABBB" w14:textId="10E6DDE2" w:rsidR="00B923A3" w:rsidRPr="003853C1" w:rsidRDefault="00B923A3" w:rsidP="00B923A3">
      <w:pPr>
        <w:pStyle w:val="Level2"/>
        <w:rPr>
          <w:u w:val="single"/>
        </w:rPr>
      </w:pPr>
      <w:r w:rsidRPr="00B923A3">
        <w:rPr>
          <w:rFonts w:asciiTheme="minorHAnsi" w:hAnsiTheme="minorHAnsi" w:cstheme="minorHAnsi"/>
          <w:sz w:val="24"/>
          <w:szCs w:val="24"/>
          <w:u w:val="single"/>
        </w:rPr>
        <w:lastRenderedPageBreak/>
        <w:t>Debêntures Adicionais</w:t>
      </w:r>
      <w:r w:rsidR="00AF3430">
        <w:rPr>
          <w:rFonts w:asciiTheme="minorHAnsi" w:hAnsiTheme="minorHAnsi" w:cstheme="minorHAnsi"/>
          <w:sz w:val="24"/>
          <w:szCs w:val="24"/>
          <w:u w:val="single"/>
        </w:rPr>
        <w:t>.</w:t>
      </w:r>
      <w:r w:rsidR="008F77DB" w:rsidRPr="008F77DB">
        <w:rPr>
          <w:rFonts w:asciiTheme="minorHAnsi" w:hAnsiTheme="minorHAnsi" w:cstheme="minorHAnsi"/>
          <w:sz w:val="24"/>
          <w:szCs w:val="24"/>
        </w:rPr>
        <w:t xml:space="preserve"> </w:t>
      </w:r>
      <w:r w:rsidR="00EA4083" w:rsidRPr="00EA4083">
        <w:rPr>
          <w:rFonts w:asciiTheme="minorHAnsi" w:hAnsiTheme="minorHAnsi" w:cstheme="minorHAnsi"/>
          <w:sz w:val="24"/>
          <w:szCs w:val="24"/>
        </w:rPr>
        <w:t xml:space="preserve">Nos termos do parágrafo 2º do artigo 14 da Instrução CVM 400, a quantidade de Debêntures inicialmente ofertada [poderia ter sido aumentada, mas não foi em até 20% (vinte por cento), ou seja, em até 200.000 (duzentas mil) Debêntures adicionais, nas mesmas condições das Debêntures inicialmente ofertadas (“Debêntures Adicionais”), que poderiam ter sido emitidas pela Emissora até a data da conclusão do Procedimento de </w:t>
      </w:r>
      <w:proofErr w:type="spellStart"/>
      <w:r w:rsidR="00EA4083" w:rsidRPr="00EA4083">
        <w:rPr>
          <w:rFonts w:asciiTheme="minorHAnsi" w:hAnsiTheme="minorHAnsi" w:cstheme="minorHAnsi"/>
          <w:sz w:val="24"/>
          <w:szCs w:val="24"/>
        </w:rPr>
        <w:t>Bookbuilding</w:t>
      </w:r>
      <w:proofErr w:type="spellEnd"/>
      <w:r w:rsidR="00EA4083" w:rsidRPr="00EA4083">
        <w:rPr>
          <w:rFonts w:asciiTheme="minorHAnsi" w:hAnsiTheme="minorHAnsi" w:cstheme="minorHAnsi"/>
          <w:sz w:val="24"/>
          <w:szCs w:val="24"/>
        </w:rPr>
        <w:t xml:space="preserve">] {ou} [foi aumentada em [●]% ([●], ou seja, em [●] ([●]] Debêntures adicionais, nas mesmas condições das Debêntures inicialmente ofertadas (“Debêntures Adicionais”), que foram emitidas pela Emissora até a data da conclusão do Procedimento de </w:t>
      </w:r>
      <w:proofErr w:type="spellStart"/>
      <w:r w:rsidR="00EA4083" w:rsidRPr="00EA4083">
        <w:rPr>
          <w:rFonts w:asciiTheme="minorHAnsi" w:hAnsiTheme="minorHAnsi" w:cstheme="minorHAnsi"/>
          <w:sz w:val="24"/>
          <w:szCs w:val="24"/>
        </w:rPr>
        <w:t>Bookbuilding</w:t>
      </w:r>
      <w:proofErr w:type="spellEnd"/>
      <w:r w:rsidR="00EA4083" w:rsidRPr="00EA4083">
        <w:rPr>
          <w:rFonts w:asciiTheme="minorHAnsi" w:hAnsiTheme="minorHAnsi" w:cstheme="minorHAnsi"/>
          <w:sz w:val="24"/>
          <w:szCs w:val="24"/>
        </w:rPr>
        <w:t xml:space="preserve">], sem a necessidade de novo pedido de registro à CVM ou modificação dos termos da Oferta. A critério do Coordenador Líder e da Emissora, em conjunto, conforme verificado pelo Procedimento de </w:t>
      </w:r>
      <w:proofErr w:type="spellStart"/>
      <w:r w:rsidR="00EA4083" w:rsidRPr="00EA4083">
        <w:rPr>
          <w:rFonts w:asciiTheme="minorHAnsi" w:hAnsiTheme="minorHAnsi" w:cstheme="minorHAnsi"/>
          <w:sz w:val="24"/>
          <w:szCs w:val="24"/>
        </w:rPr>
        <w:t>Bookbuiling</w:t>
      </w:r>
      <w:proofErr w:type="spellEnd"/>
      <w:r w:rsidR="00EA4083" w:rsidRPr="00EA4083">
        <w:rPr>
          <w:rFonts w:asciiTheme="minorHAnsi" w:hAnsiTheme="minorHAnsi" w:cstheme="minorHAnsi"/>
          <w:sz w:val="24"/>
          <w:szCs w:val="24"/>
        </w:rPr>
        <w:t>, as Debêntures Adicionais [poderiam ter sido] {ou} [foram] Debêntures da Primeira Série [e] {ou} [ou] Debêntures da Segunda Série. As Debêntures Adicionais emitidas [passariam] {ou} [passarão] a ter as mesmas características da Debêntures inicialmente ofertadas e [passariam] {ou} [passarão] a integrar o conceito de “Debêntures” e [seriam] {ou} [foram] colocadas sob o regime de melhores esforços de colocação pelo Coordenador Líder</w:t>
      </w:r>
      <w:r w:rsidR="008F77DB">
        <w:rPr>
          <w:rFonts w:asciiTheme="minorHAnsi" w:hAnsiTheme="minorHAnsi" w:cstheme="minorHAnsi"/>
          <w:sz w:val="24"/>
          <w:szCs w:val="24"/>
        </w:rPr>
        <w:t>.</w:t>
      </w:r>
    </w:p>
    <w:p w14:paraId="6CE3C304" w14:textId="015BE060" w:rsidR="003853C1" w:rsidRPr="003853C1" w:rsidRDefault="00EA4083" w:rsidP="003853C1">
      <w:pPr>
        <w:pStyle w:val="Level3"/>
        <w:rPr>
          <w:rFonts w:asciiTheme="minorHAnsi" w:hAnsiTheme="minorHAnsi" w:cstheme="minorHAnsi"/>
          <w:sz w:val="24"/>
          <w:szCs w:val="24"/>
        </w:rPr>
      </w:pPr>
      <w:r w:rsidRPr="00EA4083">
        <w:rPr>
          <w:rFonts w:asciiTheme="minorHAnsi" w:hAnsiTheme="minorHAnsi" w:cstheme="minorHAnsi"/>
          <w:sz w:val="24"/>
          <w:szCs w:val="24"/>
        </w:rPr>
        <w:t>[Como ocorreu] {ou} [Caso houvesse ocorrido] o aumento na quantidade de Debêntures originalmente ofertada, conforme previsto na Cláusula 5.7 acima, esta Escritura de Emissão foi aditada de maneira a refletir a quantidade de Debêntures efetivamente emitida, mediante a celebração de aditamento a esta Escritura de Emissão, que deverá ser arquivado na JUCESP, nos termos da Cláusula 2.1.1 acima, sem necessidade de nova aprovação societária pela Emissora, nos termos da RCA, ou de realização de Assembleia Geral de Debenturistas</w:t>
      </w:r>
      <w:r w:rsidR="003853C1">
        <w:rPr>
          <w:rFonts w:asciiTheme="minorHAnsi" w:hAnsiTheme="minorHAnsi" w:cstheme="minorHAnsi"/>
          <w:sz w:val="24"/>
          <w:szCs w:val="24"/>
        </w:rPr>
        <w:t>.</w:t>
      </w:r>
    </w:p>
    <w:p w14:paraId="6C34641A" w14:textId="6583A067" w:rsidR="003243D1" w:rsidRPr="00CC7343" w:rsidRDefault="003243D1" w:rsidP="004A58DC">
      <w:pPr>
        <w:pStyle w:val="Level2"/>
        <w:tabs>
          <w:tab w:val="clear" w:pos="1247"/>
          <w:tab w:val="num" w:pos="567"/>
        </w:tabs>
        <w:rPr>
          <w:rFonts w:asciiTheme="minorHAnsi" w:hAnsiTheme="minorHAnsi" w:cstheme="minorHAnsi"/>
          <w:sz w:val="24"/>
          <w:szCs w:val="24"/>
        </w:rPr>
      </w:pPr>
      <w:r w:rsidRPr="00CC7343">
        <w:rPr>
          <w:rFonts w:asciiTheme="minorHAnsi" w:hAnsiTheme="minorHAnsi" w:cstheme="minorHAnsi"/>
          <w:sz w:val="24"/>
          <w:szCs w:val="24"/>
          <w:u w:val="single"/>
        </w:rPr>
        <w:t>Preço de Subscrição.</w:t>
      </w:r>
      <w:r w:rsidRPr="00CC7343">
        <w:rPr>
          <w:rFonts w:asciiTheme="minorHAnsi" w:hAnsiTheme="minorHAnsi" w:cstheme="minorHAnsi"/>
          <w:sz w:val="24"/>
          <w:szCs w:val="24"/>
        </w:rPr>
        <w:t xml:space="preserve"> O preço de subscrição de cada uma das Debêntures na Primeira Data de Integralização será o seu Valor Nominal Unitário (conforme abaixo definido) e, caso ocorra a subscrição e integralização das Debênture em mais de uma data, o preço de subscrição para as Deb</w:t>
      </w:r>
      <w:r w:rsidR="006D028A" w:rsidRPr="00CC7343">
        <w:rPr>
          <w:rFonts w:asciiTheme="minorHAnsi" w:hAnsiTheme="minorHAnsi" w:cstheme="minorHAnsi"/>
          <w:sz w:val="24"/>
          <w:szCs w:val="24"/>
        </w:rPr>
        <w:t xml:space="preserve">êntures que forem integralizadas após a Primeira Data de Integralização será o Valor Nominal </w:t>
      </w:r>
      <w:r w:rsidR="00091253">
        <w:rPr>
          <w:rFonts w:asciiTheme="minorHAnsi" w:hAnsiTheme="minorHAnsi" w:cstheme="minorHAnsi"/>
          <w:sz w:val="24"/>
          <w:szCs w:val="24"/>
        </w:rPr>
        <w:t xml:space="preserve">Unitário </w:t>
      </w:r>
      <w:r w:rsidR="006D028A" w:rsidRPr="00CC7343">
        <w:rPr>
          <w:rFonts w:asciiTheme="minorHAnsi" w:hAnsiTheme="minorHAnsi" w:cstheme="minorHAnsi"/>
          <w:sz w:val="24"/>
          <w:szCs w:val="24"/>
        </w:rPr>
        <w:t>Atualizado</w:t>
      </w:r>
      <w:r w:rsidR="00264E10">
        <w:rPr>
          <w:rFonts w:asciiTheme="minorHAnsi" w:hAnsiTheme="minorHAnsi" w:cstheme="minorHAnsi"/>
          <w:sz w:val="24"/>
          <w:szCs w:val="24"/>
        </w:rPr>
        <w:t xml:space="preserve"> (conforme abaixo definido)</w:t>
      </w:r>
      <w:r w:rsidR="006D028A" w:rsidRPr="00CC7343">
        <w:rPr>
          <w:rFonts w:asciiTheme="minorHAnsi" w:hAnsiTheme="minorHAnsi" w:cstheme="minorHAnsi"/>
          <w:sz w:val="24"/>
          <w:szCs w:val="24"/>
        </w:rPr>
        <w:t xml:space="preserve"> das Debêntures acrescido dos Juros Remuneratórios da respectiva Série, calculados </w:t>
      </w:r>
      <w:r w:rsidR="006D028A" w:rsidRPr="00CC7343">
        <w:rPr>
          <w:rFonts w:asciiTheme="minorHAnsi" w:hAnsiTheme="minorHAnsi" w:cstheme="minorHAnsi"/>
          <w:i/>
          <w:iCs/>
          <w:sz w:val="24"/>
          <w:szCs w:val="24"/>
        </w:rPr>
        <w:t xml:space="preserve">pro rata </w:t>
      </w:r>
      <w:proofErr w:type="spellStart"/>
      <w:r w:rsidR="006D028A" w:rsidRPr="00CC7343">
        <w:rPr>
          <w:rFonts w:asciiTheme="minorHAnsi" w:hAnsiTheme="minorHAnsi" w:cstheme="minorHAnsi"/>
          <w:i/>
          <w:iCs/>
          <w:sz w:val="24"/>
          <w:szCs w:val="24"/>
        </w:rPr>
        <w:t>temporis</w:t>
      </w:r>
      <w:proofErr w:type="spellEnd"/>
      <w:r w:rsidR="006D028A" w:rsidRPr="00CC7343">
        <w:rPr>
          <w:rFonts w:asciiTheme="minorHAnsi" w:hAnsiTheme="minorHAnsi" w:cstheme="minorHAnsi"/>
          <w:sz w:val="24"/>
          <w:szCs w:val="24"/>
        </w:rPr>
        <w:t xml:space="preserve"> desde a Primeira Data de Integralização (inclusive), até a data de sua efetiva integralização (exclusive) (“</w:t>
      </w:r>
      <w:r w:rsidR="006D028A" w:rsidRPr="00D802ED">
        <w:rPr>
          <w:rFonts w:asciiTheme="minorHAnsi" w:hAnsiTheme="minorHAnsi" w:cstheme="minorHAnsi"/>
          <w:sz w:val="24"/>
          <w:szCs w:val="24"/>
          <w:u w:val="single"/>
        </w:rPr>
        <w:t>Preço de Subscrição</w:t>
      </w:r>
      <w:r w:rsidR="006D028A" w:rsidRPr="00CC7343">
        <w:rPr>
          <w:rFonts w:asciiTheme="minorHAnsi" w:hAnsiTheme="minorHAnsi" w:cstheme="minorHAnsi"/>
          <w:sz w:val="24"/>
          <w:szCs w:val="24"/>
        </w:rPr>
        <w:t xml:space="preserve">”). Em qualquer hipótese, o Preço de Subscrição poderá ser acrescido de ágio ou deságio, utilizando-se 8 (oito) casas decimais, sem arredondamento, sendo </w:t>
      </w:r>
      <w:r w:rsidR="006D028A" w:rsidRPr="00CC7343">
        <w:rPr>
          <w:rFonts w:asciiTheme="minorHAnsi" w:hAnsiTheme="minorHAnsi" w:cstheme="minorHAnsi"/>
          <w:sz w:val="24"/>
          <w:szCs w:val="24"/>
        </w:rPr>
        <w:lastRenderedPageBreak/>
        <w:t>que, caso aplicável, o ágio ou deságio, conforme o caso será o mesmo para todas as Debêntures da respectiva Série em cada Data de Integralização. Para fins desta Escritura de Emissão, considera-se “</w:t>
      </w:r>
      <w:r w:rsidR="006D028A" w:rsidRPr="00D802ED">
        <w:rPr>
          <w:rFonts w:asciiTheme="minorHAnsi" w:hAnsiTheme="minorHAnsi" w:cstheme="minorHAnsi"/>
          <w:sz w:val="24"/>
          <w:szCs w:val="24"/>
          <w:u w:val="single"/>
        </w:rPr>
        <w:t>Primeira Data de Integralização</w:t>
      </w:r>
      <w:r w:rsidR="006D028A" w:rsidRPr="00CC7343">
        <w:rPr>
          <w:rFonts w:asciiTheme="minorHAnsi" w:hAnsiTheme="minorHAnsi" w:cstheme="minorHAnsi"/>
          <w:sz w:val="24"/>
          <w:szCs w:val="24"/>
        </w:rPr>
        <w:t xml:space="preserve">” a data em que efetivamente ocorrer a primeira subscrição e integralização de qualquer das Debêntures. </w:t>
      </w:r>
    </w:p>
    <w:p w14:paraId="258027C2" w14:textId="25C8D4EA" w:rsidR="006D028A" w:rsidRPr="00CC7343" w:rsidRDefault="006D028A" w:rsidP="006D028A">
      <w:pPr>
        <w:pStyle w:val="Level3"/>
        <w:rPr>
          <w:rFonts w:asciiTheme="minorHAnsi" w:hAnsiTheme="minorHAnsi" w:cstheme="minorHAnsi"/>
          <w:sz w:val="24"/>
          <w:szCs w:val="24"/>
        </w:rPr>
      </w:pPr>
      <w:r w:rsidRPr="00CC7343">
        <w:rPr>
          <w:rFonts w:asciiTheme="minorHAnsi" w:hAnsiTheme="minorHAnsi" w:cstheme="minorHAnsi"/>
          <w:sz w:val="24"/>
          <w:szCs w:val="24"/>
        </w:rPr>
        <w:t xml:space="preserve">Caso, até a data em que ocorrer a integralização posterior à Primeira Data de Integralização das Debêntures, não haja divulgação do IPCA do mês imediatamente anterior, será utilizado, para cálculo do Valor Nominal Atualizado, o último IPCA oficialmente divulgado, não sendo devidas quaisquer compensações financeiras entre a Emissora e os Debenturistas, se e quando o IPCA que seria aplicável for divulgado. </w:t>
      </w:r>
    </w:p>
    <w:p w14:paraId="249CDB5E" w14:textId="08F3B94E" w:rsidR="006D028A" w:rsidRPr="00CC7343" w:rsidRDefault="006D028A" w:rsidP="006D028A">
      <w:pPr>
        <w:pStyle w:val="Level2"/>
        <w:rPr>
          <w:rFonts w:asciiTheme="minorHAnsi" w:hAnsiTheme="minorHAnsi" w:cstheme="minorHAnsi"/>
          <w:sz w:val="24"/>
          <w:szCs w:val="24"/>
        </w:rPr>
      </w:pPr>
      <w:r w:rsidRPr="00CC7343">
        <w:rPr>
          <w:rFonts w:asciiTheme="minorHAnsi" w:hAnsiTheme="minorHAnsi" w:cstheme="minorHAnsi"/>
          <w:sz w:val="24"/>
          <w:szCs w:val="24"/>
          <w:u w:val="single"/>
        </w:rPr>
        <w:t>Forma de Subscrição e Integralização.</w:t>
      </w:r>
      <w:r w:rsidRPr="00CC7343">
        <w:rPr>
          <w:rFonts w:asciiTheme="minorHAnsi" w:hAnsiTheme="minorHAnsi" w:cstheme="minorHAnsi"/>
          <w:sz w:val="24"/>
          <w:szCs w:val="24"/>
        </w:rPr>
        <w:t xml:space="preserve"> As Debêntures poderão ser subscritas no mercado primário a qualquer tempo, dentro do prazo de colocação, com integralização à vista, no ato da subscrição, em moeda corrente nacional, pelo Preço de Subscrição, de acordo com as normas de liquidação e os procedimentos aplicáveis à B3, sendo a liquidação realizada por meio da B3.</w:t>
      </w:r>
    </w:p>
    <w:p w14:paraId="0918A3C1" w14:textId="372406FD" w:rsidR="006D028A" w:rsidRPr="00CC7343" w:rsidRDefault="006D028A" w:rsidP="006D028A">
      <w:pPr>
        <w:pStyle w:val="Level2"/>
        <w:rPr>
          <w:rFonts w:asciiTheme="minorHAnsi" w:hAnsiTheme="minorHAnsi" w:cstheme="minorHAnsi"/>
          <w:sz w:val="24"/>
          <w:szCs w:val="24"/>
        </w:rPr>
      </w:pPr>
      <w:r w:rsidRPr="00CC7343">
        <w:rPr>
          <w:rFonts w:asciiTheme="minorHAnsi" w:hAnsiTheme="minorHAnsi" w:cstheme="minorHAnsi"/>
          <w:sz w:val="24"/>
          <w:szCs w:val="24"/>
          <w:u w:val="single"/>
        </w:rPr>
        <w:t>Formador de Mercado:</w:t>
      </w:r>
      <w:r w:rsidRPr="00CC7343">
        <w:rPr>
          <w:rFonts w:asciiTheme="minorHAnsi" w:hAnsiTheme="minorHAnsi" w:cstheme="minorHAnsi"/>
          <w:sz w:val="24"/>
          <w:szCs w:val="24"/>
        </w:rPr>
        <w:t xml:space="preserve"> </w:t>
      </w:r>
      <w:r w:rsidR="00264E10" w:rsidRPr="00EA292A">
        <w:rPr>
          <w:rFonts w:asciiTheme="minorHAnsi" w:hAnsiTheme="minorHAnsi" w:cstheme="minorHAnsi"/>
          <w:sz w:val="24"/>
          <w:szCs w:val="24"/>
        </w:rPr>
        <w:t>Em conformidade com o disposto no Código ANBIMA, o</w:t>
      </w:r>
      <w:r w:rsidR="00264E10" w:rsidRPr="006B76F5">
        <w:rPr>
          <w:rFonts w:asciiTheme="minorHAnsi" w:hAnsiTheme="minorHAnsi"/>
          <w:sz w:val="24"/>
        </w:rPr>
        <w:t xml:space="preserve"> Coordenador Líder</w:t>
      </w:r>
      <w:r w:rsidR="00264E10" w:rsidRPr="00EA292A">
        <w:rPr>
          <w:rFonts w:asciiTheme="minorHAnsi" w:hAnsiTheme="minorHAnsi" w:cstheme="minorHAnsi"/>
          <w:sz w:val="24"/>
          <w:szCs w:val="24"/>
        </w:rPr>
        <w:t xml:space="preserve"> recomend</w:t>
      </w:r>
      <w:r w:rsidR="00264E10">
        <w:rPr>
          <w:rFonts w:asciiTheme="minorHAnsi" w:hAnsiTheme="minorHAnsi" w:cstheme="minorHAnsi"/>
          <w:sz w:val="24"/>
          <w:szCs w:val="24"/>
        </w:rPr>
        <w:t>ou</w:t>
      </w:r>
      <w:r w:rsidR="00264E10" w:rsidRPr="00EA292A">
        <w:rPr>
          <w:rFonts w:asciiTheme="minorHAnsi" w:hAnsiTheme="minorHAnsi" w:cstheme="minorHAnsi"/>
          <w:sz w:val="24"/>
          <w:szCs w:val="24"/>
        </w:rPr>
        <w:t xml:space="preserve"> à Companhia</w:t>
      </w:r>
      <w:r w:rsidR="00264E10" w:rsidRPr="006B76F5">
        <w:rPr>
          <w:rFonts w:asciiTheme="minorHAnsi" w:hAnsiTheme="minorHAnsi"/>
          <w:sz w:val="24"/>
        </w:rPr>
        <w:t xml:space="preserve"> a </w:t>
      </w:r>
      <w:r w:rsidR="00264E10" w:rsidRPr="00EA292A">
        <w:rPr>
          <w:rFonts w:asciiTheme="minorHAnsi" w:hAnsiTheme="minorHAnsi" w:cstheme="minorHAnsi"/>
          <w:sz w:val="24"/>
          <w:szCs w:val="24"/>
        </w:rPr>
        <w:t>contratação de instituição para desenvolver atividades de formador de mercado,</w:t>
      </w:r>
      <w:r w:rsidR="00264E10" w:rsidRPr="006B76F5">
        <w:rPr>
          <w:rFonts w:asciiTheme="minorHAnsi" w:hAnsiTheme="minorHAnsi"/>
          <w:sz w:val="24"/>
        </w:rPr>
        <w:t xml:space="preserve"> nos termos da Instrução </w:t>
      </w:r>
      <w:r w:rsidR="00264E10" w:rsidRPr="00EA292A">
        <w:rPr>
          <w:rFonts w:asciiTheme="minorHAnsi" w:hAnsiTheme="minorHAnsi" w:cstheme="minorHAnsi"/>
          <w:sz w:val="24"/>
          <w:szCs w:val="24"/>
        </w:rPr>
        <w:t xml:space="preserve">da </w:t>
      </w:r>
      <w:r w:rsidR="00264E10" w:rsidRPr="006B76F5">
        <w:rPr>
          <w:rFonts w:asciiTheme="minorHAnsi" w:hAnsiTheme="minorHAnsi"/>
          <w:sz w:val="24"/>
        </w:rPr>
        <w:t xml:space="preserve">CVM nº 384, de 17 de março de 2003, </w:t>
      </w:r>
      <w:r w:rsidR="00264E10" w:rsidRPr="00EA292A">
        <w:rPr>
          <w:rFonts w:asciiTheme="minorHAnsi" w:hAnsiTheme="minorHAnsi" w:cstheme="minorHAnsi"/>
          <w:sz w:val="24"/>
          <w:szCs w:val="24"/>
        </w:rPr>
        <w:t>no entanto, não houve contratação</w:t>
      </w:r>
      <w:r w:rsidR="00264E10" w:rsidRPr="006B76F5">
        <w:rPr>
          <w:rFonts w:asciiTheme="minorHAnsi" w:hAnsiTheme="minorHAnsi"/>
          <w:sz w:val="24"/>
        </w:rPr>
        <w:t xml:space="preserve"> de </w:t>
      </w:r>
      <w:r w:rsidR="00264E10" w:rsidRPr="00EA292A">
        <w:rPr>
          <w:rFonts w:asciiTheme="minorHAnsi" w:hAnsiTheme="minorHAnsi" w:cstheme="minorHAnsi"/>
          <w:sz w:val="24"/>
          <w:szCs w:val="24"/>
        </w:rPr>
        <w:t>formador</w:t>
      </w:r>
      <w:r w:rsidR="00264E10" w:rsidRPr="006B76F5">
        <w:rPr>
          <w:rFonts w:asciiTheme="minorHAnsi" w:hAnsiTheme="minorHAnsi"/>
          <w:sz w:val="24"/>
        </w:rPr>
        <w:t xml:space="preserve"> de </w:t>
      </w:r>
      <w:r w:rsidR="00264E10" w:rsidRPr="00EA292A">
        <w:rPr>
          <w:rFonts w:asciiTheme="minorHAnsi" w:hAnsiTheme="minorHAnsi" w:cstheme="minorHAnsi"/>
          <w:sz w:val="24"/>
          <w:szCs w:val="24"/>
        </w:rPr>
        <w:t>mercado.</w:t>
      </w:r>
    </w:p>
    <w:p w14:paraId="2CBE62CE" w14:textId="53FF9000"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 xml:space="preserve">CARACTERÍSTICAS </w:t>
      </w:r>
      <w:r w:rsidR="00472118" w:rsidRPr="00951478">
        <w:rPr>
          <w:rFonts w:asciiTheme="minorHAnsi" w:hAnsiTheme="minorHAnsi"/>
          <w:b/>
          <w:sz w:val="24"/>
        </w:rPr>
        <w:t xml:space="preserve">GERAIS </w:t>
      </w:r>
      <w:r w:rsidRPr="00951478">
        <w:rPr>
          <w:rFonts w:asciiTheme="minorHAnsi" w:hAnsiTheme="minorHAnsi"/>
          <w:b/>
          <w:sz w:val="24"/>
        </w:rPr>
        <w:t>DAS DEBÊNTURES</w:t>
      </w:r>
    </w:p>
    <w:p w14:paraId="449EEBCA" w14:textId="310514F8" w:rsidR="007059C1" w:rsidRPr="00951478" w:rsidRDefault="007059C1" w:rsidP="004A58DC">
      <w:pPr>
        <w:pStyle w:val="Level2"/>
        <w:rPr>
          <w:rFonts w:asciiTheme="minorHAnsi" w:hAnsiTheme="minorHAnsi"/>
          <w:sz w:val="24"/>
        </w:rPr>
      </w:pPr>
      <w:bookmarkStart w:id="179" w:name="_Ref264653840"/>
      <w:bookmarkStart w:id="180" w:name="_Ref532046773"/>
      <w:r w:rsidRPr="00951478">
        <w:rPr>
          <w:rFonts w:asciiTheme="minorHAnsi" w:hAnsiTheme="minorHAnsi"/>
          <w:sz w:val="24"/>
          <w:u w:val="single"/>
        </w:rPr>
        <w:t>Data de Emissão</w:t>
      </w:r>
      <w:r w:rsidRPr="00951478">
        <w:rPr>
          <w:rFonts w:asciiTheme="minorHAnsi" w:hAnsiTheme="minorHAnsi"/>
          <w:sz w:val="24"/>
        </w:rPr>
        <w:t xml:space="preserve">. </w:t>
      </w:r>
      <w:bookmarkEnd w:id="179"/>
      <w:r w:rsidR="00D21834" w:rsidRPr="00951478">
        <w:rPr>
          <w:rFonts w:asciiTheme="minorHAnsi" w:hAnsiTheme="minorHAnsi"/>
          <w:sz w:val="24"/>
        </w:rPr>
        <w:t xml:space="preserve">Para todos os fins e efeitos legais, a data de emissão das Debêntures será </w:t>
      </w:r>
      <w:r w:rsidR="00D21834">
        <w:rPr>
          <w:rFonts w:asciiTheme="minorHAnsi" w:hAnsiTheme="minorHAnsi" w:cstheme="minorHAnsi"/>
          <w:sz w:val="24"/>
          <w:szCs w:val="24"/>
        </w:rPr>
        <w:t>15</w:t>
      </w:r>
      <w:r w:rsidR="00D21834" w:rsidRPr="00951478">
        <w:rPr>
          <w:rFonts w:asciiTheme="minorHAnsi" w:hAnsiTheme="minorHAnsi"/>
          <w:sz w:val="24"/>
        </w:rPr>
        <w:t xml:space="preserve"> de </w:t>
      </w:r>
      <w:r w:rsidR="00D21834">
        <w:rPr>
          <w:rFonts w:asciiTheme="minorHAnsi" w:hAnsiTheme="minorHAnsi" w:cstheme="minorHAnsi"/>
          <w:sz w:val="24"/>
          <w:szCs w:val="24"/>
        </w:rPr>
        <w:t>janeiro</w:t>
      </w:r>
      <w:r w:rsidR="00D21834" w:rsidRPr="00951478">
        <w:rPr>
          <w:rFonts w:asciiTheme="minorHAnsi" w:hAnsiTheme="minorHAnsi"/>
          <w:sz w:val="24"/>
        </w:rPr>
        <w:t xml:space="preserve"> de 202</w:t>
      </w:r>
      <w:r w:rsidR="00D21834">
        <w:rPr>
          <w:rFonts w:asciiTheme="minorHAnsi" w:hAnsiTheme="minorHAnsi"/>
          <w:sz w:val="24"/>
        </w:rPr>
        <w:t>2</w:t>
      </w:r>
      <w:r w:rsidR="00D21834" w:rsidRPr="00951478">
        <w:rPr>
          <w:rFonts w:asciiTheme="minorHAnsi" w:hAnsiTheme="minorHAnsi"/>
          <w:sz w:val="24"/>
        </w:rPr>
        <w:t xml:space="preserve"> (“</w:t>
      </w:r>
      <w:r w:rsidR="00D21834" w:rsidRPr="00951478">
        <w:rPr>
          <w:rFonts w:asciiTheme="minorHAnsi" w:hAnsiTheme="minorHAnsi"/>
          <w:sz w:val="24"/>
          <w:u w:val="single"/>
        </w:rPr>
        <w:t>Data de Emissão</w:t>
      </w:r>
      <w:r w:rsidR="00D21834" w:rsidRPr="00951478">
        <w:rPr>
          <w:rFonts w:asciiTheme="minorHAnsi" w:hAnsiTheme="minorHAnsi"/>
          <w:sz w:val="24"/>
        </w:rPr>
        <w:t>”)</w:t>
      </w:r>
      <w:r w:rsidR="00264E10" w:rsidRPr="00951478">
        <w:rPr>
          <w:rFonts w:asciiTheme="minorHAnsi" w:hAnsiTheme="minorHAnsi"/>
          <w:sz w:val="24"/>
        </w:rPr>
        <w:t>.</w:t>
      </w:r>
    </w:p>
    <w:p w14:paraId="64829889" w14:textId="10DFB2AB" w:rsidR="007059C1" w:rsidRPr="00951478" w:rsidRDefault="007059C1" w:rsidP="004A58DC">
      <w:pPr>
        <w:pStyle w:val="Level2"/>
        <w:rPr>
          <w:rFonts w:asciiTheme="minorHAnsi" w:hAnsiTheme="minorHAnsi"/>
          <w:sz w:val="24"/>
        </w:rPr>
      </w:pPr>
      <w:r w:rsidRPr="00951478">
        <w:rPr>
          <w:rFonts w:asciiTheme="minorHAnsi" w:hAnsiTheme="minorHAnsi"/>
          <w:sz w:val="24"/>
          <w:u w:val="single"/>
        </w:rPr>
        <w:t>Data de Início da Rentabilidade</w:t>
      </w:r>
      <w:r w:rsidRPr="00951478">
        <w:rPr>
          <w:rFonts w:asciiTheme="minorHAnsi" w:hAnsiTheme="minorHAnsi"/>
          <w:sz w:val="24"/>
        </w:rPr>
        <w:t xml:space="preserve">. Para todos os fins e efeitos legais, a data de início da rentabilidade será a </w:t>
      </w:r>
      <w:r w:rsidR="00266C2C" w:rsidRPr="00CC7343">
        <w:rPr>
          <w:rFonts w:asciiTheme="minorHAnsi" w:hAnsiTheme="minorHAnsi" w:cstheme="minorHAnsi"/>
          <w:sz w:val="24"/>
          <w:szCs w:val="24"/>
        </w:rPr>
        <w:t>P</w:t>
      </w:r>
      <w:r w:rsidR="00BD0BFF" w:rsidRPr="00CC7343">
        <w:rPr>
          <w:rFonts w:asciiTheme="minorHAnsi" w:hAnsiTheme="minorHAnsi" w:cstheme="minorHAnsi"/>
          <w:sz w:val="24"/>
          <w:szCs w:val="24"/>
        </w:rPr>
        <w:t>rimeira</w:t>
      </w:r>
      <w:r w:rsidR="00BD0BFF" w:rsidRPr="00951478">
        <w:rPr>
          <w:rFonts w:asciiTheme="minorHAnsi" w:hAnsiTheme="minorHAnsi"/>
          <w:sz w:val="24"/>
        </w:rPr>
        <w:t xml:space="preserve"> Data de Integralização</w:t>
      </w:r>
      <w:r w:rsidRPr="00951478">
        <w:rPr>
          <w:rFonts w:asciiTheme="minorHAnsi" w:hAnsiTheme="minorHAnsi"/>
          <w:sz w:val="24"/>
        </w:rPr>
        <w:t>.</w:t>
      </w:r>
    </w:p>
    <w:p w14:paraId="2AC27DF5" w14:textId="324AF8DE" w:rsidR="007059C1" w:rsidRPr="00951478" w:rsidRDefault="007059C1" w:rsidP="004A58DC">
      <w:pPr>
        <w:pStyle w:val="Level2"/>
        <w:rPr>
          <w:rFonts w:asciiTheme="minorHAnsi" w:hAnsiTheme="minorHAnsi"/>
          <w:sz w:val="24"/>
        </w:rPr>
      </w:pPr>
      <w:r w:rsidRPr="00951478">
        <w:rPr>
          <w:rFonts w:asciiTheme="minorHAnsi" w:hAnsiTheme="minorHAnsi"/>
          <w:sz w:val="24"/>
          <w:u w:val="single"/>
        </w:rPr>
        <w:t>Forma, Tipo e Comprovação de Titularidade</w:t>
      </w:r>
      <w:r w:rsidRPr="00951478">
        <w:rPr>
          <w:rFonts w:asciiTheme="minorHAnsi" w:hAnsiTheme="minorHAnsi"/>
          <w:sz w:val="24"/>
        </w:rPr>
        <w:t xml:space="preserve">. As Debêntures serão emitidas sob a forma nominativa e escritural, sem emissão de cautelas ou certificados, sendo que, para todos os fins de direito, a titularidade das Debêntures será comprovada pelo extrato de conta de depósito emitido pelo </w:t>
      </w:r>
      <w:proofErr w:type="spellStart"/>
      <w:r w:rsidRPr="00951478">
        <w:rPr>
          <w:rFonts w:asciiTheme="minorHAnsi" w:hAnsiTheme="minorHAnsi"/>
          <w:sz w:val="24"/>
        </w:rPr>
        <w:t>Escriturador</w:t>
      </w:r>
      <w:proofErr w:type="spellEnd"/>
      <w:r w:rsidRPr="00951478">
        <w:rPr>
          <w:rFonts w:asciiTheme="minorHAnsi" w:hAnsiTheme="minorHAnsi"/>
          <w:sz w:val="24"/>
        </w:rPr>
        <w:t xml:space="preserve"> e, adicionalmente, com relação às Debêntures que estiverem custodiadas eletronicamente na B3, conforme o caso, será expedido por esta extrato em nome do Debenturista, que servirá de comprovante de titularidade de tais Debêntures.</w:t>
      </w:r>
    </w:p>
    <w:p w14:paraId="6EDDAE8E" w14:textId="64ED92C5" w:rsidR="007059C1" w:rsidRPr="00951478" w:rsidRDefault="007059C1" w:rsidP="004A58DC">
      <w:pPr>
        <w:pStyle w:val="Level2"/>
        <w:rPr>
          <w:rFonts w:asciiTheme="minorHAnsi" w:hAnsiTheme="minorHAnsi"/>
          <w:sz w:val="24"/>
        </w:rPr>
      </w:pPr>
      <w:r w:rsidRPr="00951478">
        <w:rPr>
          <w:rFonts w:asciiTheme="minorHAnsi" w:hAnsiTheme="minorHAnsi"/>
          <w:sz w:val="24"/>
          <w:u w:val="single"/>
        </w:rPr>
        <w:lastRenderedPageBreak/>
        <w:t>Conversibilidade</w:t>
      </w:r>
      <w:r w:rsidRPr="00951478">
        <w:rPr>
          <w:rFonts w:asciiTheme="minorHAnsi" w:hAnsiTheme="minorHAnsi"/>
          <w:sz w:val="24"/>
        </w:rPr>
        <w:t xml:space="preserve">. As Debêntures serão simples, </w:t>
      </w:r>
      <w:r w:rsidR="00BD0BFF" w:rsidRPr="00951478">
        <w:rPr>
          <w:rFonts w:asciiTheme="minorHAnsi" w:hAnsiTheme="minorHAnsi"/>
          <w:sz w:val="24"/>
        </w:rPr>
        <w:t xml:space="preserve">ou seja, </w:t>
      </w:r>
      <w:r w:rsidRPr="00951478">
        <w:rPr>
          <w:rFonts w:asciiTheme="minorHAnsi" w:hAnsiTheme="minorHAnsi"/>
          <w:sz w:val="24"/>
        </w:rPr>
        <w:t>não serão conversíveis em ações de emissão da Emissora.</w:t>
      </w:r>
    </w:p>
    <w:p w14:paraId="497E7DA3" w14:textId="6A3436CD" w:rsidR="007059C1" w:rsidRPr="00951478" w:rsidRDefault="007059C1" w:rsidP="004A58DC">
      <w:pPr>
        <w:pStyle w:val="Level2"/>
        <w:rPr>
          <w:rFonts w:asciiTheme="minorHAnsi" w:hAnsiTheme="minorHAnsi"/>
          <w:sz w:val="24"/>
        </w:rPr>
      </w:pPr>
      <w:r w:rsidRPr="00951478">
        <w:rPr>
          <w:rFonts w:asciiTheme="minorHAnsi" w:hAnsiTheme="minorHAnsi"/>
          <w:sz w:val="24"/>
          <w:u w:val="single"/>
        </w:rPr>
        <w:t>Espécie</w:t>
      </w:r>
      <w:r w:rsidRPr="00951478">
        <w:rPr>
          <w:rFonts w:asciiTheme="minorHAnsi" w:hAnsiTheme="minorHAnsi"/>
          <w:sz w:val="24"/>
        </w:rPr>
        <w:t xml:space="preserve">. As Debêntures serão da espécie </w:t>
      </w:r>
      <w:r w:rsidR="00312F97" w:rsidRPr="00951478">
        <w:rPr>
          <w:rFonts w:asciiTheme="minorHAnsi" w:hAnsiTheme="minorHAnsi"/>
          <w:sz w:val="24"/>
        </w:rPr>
        <w:t>quirografária</w:t>
      </w:r>
      <w:r w:rsidR="00090274" w:rsidRPr="00951478">
        <w:rPr>
          <w:rFonts w:asciiTheme="minorHAnsi" w:hAnsiTheme="minorHAnsi"/>
          <w:sz w:val="24"/>
        </w:rPr>
        <w:t>, nos termos do artigo 58 da Lei das Sociedades por Ações, sem preferência</w:t>
      </w:r>
      <w:r w:rsidRPr="00951478">
        <w:rPr>
          <w:rFonts w:asciiTheme="minorHAnsi" w:hAnsiTheme="minorHAnsi"/>
          <w:sz w:val="24"/>
        </w:rPr>
        <w:t>.</w:t>
      </w:r>
    </w:p>
    <w:p w14:paraId="7E5D92D5" w14:textId="759F7451" w:rsidR="00971DBF" w:rsidRPr="00951478" w:rsidRDefault="00E4647A" w:rsidP="004A58DC">
      <w:pPr>
        <w:pStyle w:val="Level2"/>
        <w:rPr>
          <w:rFonts w:asciiTheme="minorHAnsi" w:hAnsiTheme="minorHAnsi"/>
          <w:sz w:val="24"/>
        </w:rPr>
      </w:pPr>
      <w:bookmarkStart w:id="181" w:name="_Ref272250319"/>
      <w:r w:rsidRPr="00951478">
        <w:rPr>
          <w:rFonts w:asciiTheme="minorHAnsi" w:hAnsiTheme="minorHAnsi"/>
          <w:sz w:val="24"/>
          <w:u w:val="single"/>
        </w:rPr>
        <w:t>Prazo e Data de Vencimento</w:t>
      </w:r>
      <w:r w:rsidRPr="00951478">
        <w:rPr>
          <w:rFonts w:asciiTheme="minorHAnsi" w:hAnsiTheme="minorHAnsi"/>
          <w:sz w:val="24"/>
        </w:rPr>
        <w:t xml:space="preserve">. </w:t>
      </w:r>
      <w:bookmarkEnd w:id="181"/>
      <w:r w:rsidR="00D21834" w:rsidRPr="00951478">
        <w:rPr>
          <w:rFonts w:asciiTheme="minorHAnsi" w:hAnsiTheme="minorHAnsi"/>
          <w:sz w:val="24"/>
        </w:rPr>
        <w:t xml:space="preserve">Observado o disposto nesta Escritura de Emissão, </w:t>
      </w:r>
      <w:r w:rsidR="00D21834" w:rsidRPr="00CC7343">
        <w:rPr>
          <w:rFonts w:asciiTheme="minorHAnsi" w:hAnsiTheme="minorHAnsi" w:cstheme="minorHAnsi"/>
          <w:sz w:val="24"/>
          <w:szCs w:val="24"/>
        </w:rPr>
        <w:t xml:space="preserve">o prazo das: </w:t>
      </w:r>
      <w:r w:rsidR="00D21834" w:rsidRPr="00CC7343">
        <w:rPr>
          <w:rFonts w:asciiTheme="minorHAnsi" w:hAnsiTheme="minorHAnsi" w:cstheme="minorHAnsi"/>
          <w:b/>
          <w:bCs/>
          <w:sz w:val="24"/>
          <w:szCs w:val="24"/>
        </w:rPr>
        <w:t>(i)</w:t>
      </w:r>
      <w:r w:rsidR="00D21834" w:rsidRPr="00951478">
        <w:rPr>
          <w:rFonts w:asciiTheme="minorHAnsi" w:hAnsiTheme="minorHAnsi"/>
          <w:b/>
          <w:sz w:val="24"/>
        </w:rPr>
        <w:t xml:space="preserve"> </w:t>
      </w:r>
      <w:r w:rsidR="00D21834" w:rsidRPr="00951478">
        <w:rPr>
          <w:rFonts w:asciiTheme="minorHAnsi" w:hAnsiTheme="minorHAnsi"/>
          <w:sz w:val="24"/>
        </w:rPr>
        <w:t xml:space="preserve">Debêntures </w:t>
      </w:r>
      <w:r w:rsidR="00D21834" w:rsidRPr="00CC7343">
        <w:rPr>
          <w:rFonts w:asciiTheme="minorHAnsi" w:hAnsiTheme="minorHAnsi" w:cstheme="minorHAnsi"/>
          <w:sz w:val="24"/>
          <w:szCs w:val="24"/>
        </w:rPr>
        <w:t>da Primeira Série será</w:t>
      </w:r>
      <w:r w:rsidR="00D21834" w:rsidRPr="00951478">
        <w:rPr>
          <w:rFonts w:asciiTheme="minorHAnsi" w:hAnsiTheme="minorHAnsi"/>
          <w:sz w:val="24"/>
        </w:rPr>
        <w:t xml:space="preserve"> de 10 (dez) anos contados da Data de Emissão, vencendo-se, portanto, em </w:t>
      </w:r>
      <w:r w:rsidR="00D21834">
        <w:rPr>
          <w:rFonts w:asciiTheme="minorHAnsi" w:hAnsiTheme="minorHAnsi" w:cstheme="minorHAnsi"/>
          <w:sz w:val="24"/>
          <w:szCs w:val="24"/>
        </w:rPr>
        <w:t>15</w:t>
      </w:r>
      <w:r w:rsidR="00D21834" w:rsidRPr="00951478">
        <w:rPr>
          <w:rFonts w:asciiTheme="minorHAnsi" w:hAnsiTheme="minorHAnsi"/>
          <w:sz w:val="24"/>
        </w:rPr>
        <w:t xml:space="preserve"> de </w:t>
      </w:r>
      <w:r w:rsidR="00D21834">
        <w:rPr>
          <w:rFonts w:asciiTheme="minorHAnsi" w:hAnsiTheme="minorHAnsi" w:cstheme="minorHAnsi"/>
          <w:sz w:val="24"/>
          <w:szCs w:val="24"/>
        </w:rPr>
        <w:t>janeiro</w:t>
      </w:r>
      <w:r w:rsidR="00D21834" w:rsidRPr="00951478">
        <w:rPr>
          <w:rFonts w:asciiTheme="minorHAnsi" w:hAnsiTheme="minorHAnsi"/>
          <w:sz w:val="24"/>
        </w:rPr>
        <w:t xml:space="preserve"> de 203</w:t>
      </w:r>
      <w:r w:rsidR="00D21834">
        <w:rPr>
          <w:rFonts w:asciiTheme="minorHAnsi" w:hAnsiTheme="minorHAnsi"/>
          <w:sz w:val="24"/>
        </w:rPr>
        <w:t>2</w:t>
      </w:r>
      <w:r w:rsidR="00D21834" w:rsidRPr="00951478">
        <w:rPr>
          <w:rFonts w:asciiTheme="minorHAnsi" w:hAnsiTheme="minorHAnsi"/>
          <w:sz w:val="24"/>
        </w:rPr>
        <w:t xml:space="preserve"> (“</w:t>
      </w:r>
      <w:r w:rsidR="00D21834" w:rsidRPr="00D802ED">
        <w:rPr>
          <w:rFonts w:asciiTheme="minorHAnsi" w:hAnsiTheme="minorHAnsi" w:cstheme="minorHAnsi"/>
          <w:sz w:val="24"/>
          <w:szCs w:val="24"/>
          <w:u w:val="single"/>
        </w:rPr>
        <w:t>Data de Vencimento da Primeira Série</w:t>
      </w:r>
      <w:r w:rsidR="00D21834" w:rsidRPr="00CC7343">
        <w:rPr>
          <w:rFonts w:asciiTheme="minorHAnsi" w:hAnsiTheme="minorHAnsi" w:cstheme="minorHAnsi"/>
          <w:sz w:val="24"/>
          <w:szCs w:val="24"/>
        </w:rPr>
        <w:t xml:space="preserve">”); e </w:t>
      </w:r>
      <w:r w:rsidR="00D21834" w:rsidRPr="00CC7343">
        <w:rPr>
          <w:rFonts w:asciiTheme="minorHAnsi" w:hAnsiTheme="minorHAnsi" w:cstheme="minorHAnsi"/>
          <w:b/>
          <w:bCs/>
          <w:sz w:val="24"/>
          <w:szCs w:val="24"/>
        </w:rPr>
        <w:t>(</w:t>
      </w:r>
      <w:proofErr w:type="spellStart"/>
      <w:r w:rsidR="00D21834" w:rsidRPr="00CC7343">
        <w:rPr>
          <w:rFonts w:asciiTheme="minorHAnsi" w:hAnsiTheme="minorHAnsi" w:cstheme="minorHAnsi"/>
          <w:b/>
          <w:bCs/>
          <w:sz w:val="24"/>
          <w:szCs w:val="24"/>
        </w:rPr>
        <w:t>ii</w:t>
      </w:r>
      <w:proofErr w:type="spellEnd"/>
      <w:r w:rsidR="00D21834" w:rsidRPr="00CC7343">
        <w:rPr>
          <w:rFonts w:asciiTheme="minorHAnsi" w:hAnsiTheme="minorHAnsi" w:cstheme="minorHAnsi"/>
          <w:b/>
          <w:bCs/>
          <w:sz w:val="24"/>
          <w:szCs w:val="24"/>
        </w:rPr>
        <w:t xml:space="preserve">) </w:t>
      </w:r>
      <w:r w:rsidR="00D21834" w:rsidRPr="00CC7343">
        <w:rPr>
          <w:rFonts w:asciiTheme="minorHAnsi" w:hAnsiTheme="minorHAnsi" w:cstheme="minorHAnsi"/>
          <w:sz w:val="24"/>
          <w:szCs w:val="24"/>
        </w:rPr>
        <w:t xml:space="preserve">Debêntures da Segunda Série será de 15 (quinze) anos contados da Data de Emissão, vencendo-se, portanto, em </w:t>
      </w:r>
      <w:r w:rsidR="00D21834">
        <w:rPr>
          <w:rFonts w:asciiTheme="minorHAnsi" w:hAnsiTheme="minorHAnsi" w:cstheme="minorHAnsi"/>
          <w:sz w:val="24"/>
          <w:szCs w:val="24"/>
        </w:rPr>
        <w:t>15</w:t>
      </w:r>
      <w:r w:rsidR="00D21834" w:rsidRPr="00CC7343">
        <w:rPr>
          <w:rFonts w:asciiTheme="minorHAnsi" w:hAnsiTheme="minorHAnsi" w:cstheme="minorHAnsi"/>
          <w:sz w:val="24"/>
          <w:szCs w:val="24"/>
        </w:rPr>
        <w:t xml:space="preserve"> de </w:t>
      </w:r>
      <w:r w:rsidR="00D21834">
        <w:rPr>
          <w:rFonts w:asciiTheme="minorHAnsi" w:hAnsiTheme="minorHAnsi" w:cstheme="minorHAnsi"/>
          <w:sz w:val="24"/>
          <w:szCs w:val="24"/>
        </w:rPr>
        <w:t>janeiro</w:t>
      </w:r>
      <w:r w:rsidR="00D21834" w:rsidRPr="00CC7343">
        <w:rPr>
          <w:rFonts w:asciiTheme="minorHAnsi" w:hAnsiTheme="minorHAnsi" w:cstheme="minorHAnsi"/>
          <w:sz w:val="24"/>
          <w:szCs w:val="24"/>
        </w:rPr>
        <w:t xml:space="preserve"> de 203</w:t>
      </w:r>
      <w:r w:rsidR="00D21834">
        <w:rPr>
          <w:rFonts w:asciiTheme="minorHAnsi" w:hAnsiTheme="minorHAnsi" w:cstheme="minorHAnsi"/>
          <w:sz w:val="24"/>
          <w:szCs w:val="24"/>
        </w:rPr>
        <w:t>7</w:t>
      </w:r>
      <w:r w:rsidR="00D21834" w:rsidRPr="00CC7343">
        <w:rPr>
          <w:rFonts w:asciiTheme="minorHAnsi" w:hAnsiTheme="minorHAnsi" w:cstheme="minorHAnsi"/>
          <w:sz w:val="24"/>
          <w:szCs w:val="24"/>
        </w:rPr>
        <w:t xml:space="preserve"> (“</w:t>
      </w:r>
      <w:r w:rsidR="00D21834" w:rsidRPr="00D802ED">
        <w:rPr>
          <w:rFonts w:asciiTheme="minorHAnsi" w:hAnsiTheme="minorHAnsi" w:cstheme="minorHAnsi"/>
          <w:sz w:val="24"/>
          <w:szCs w:val="24"/>
          <w:u w:val="single"/>
        </w:rPr>
        <w:t>Data de Vencimento da Segunda Série</w:t>
      </w:r>
      <w:r w:rsidR="00D21834" w:rsidRPr="00CC7343">
        <w:rPr>
          <w:rFonts w:asciiTheme="minorHAnsi" w:hAnsiTheme="minorHAnsi" w:cstheme="minorHAnsi"/>
          <w:sz w:val="24"/>
          <w:szCs w:val="24"/>
        </w:rPr>
        <w:t>” e, em conjunto com a Data de Vencimento da Primeira Série, “</w:t>
      </w:r>
      <w:r w:rsidR="00D21834" w:rsidRPr="00951478">
        <w:rPr>
          <w:rFonts w:asciiTheme="minorHAnsi" w:hAnsiTheme="minorHAnsi"/>
          <w:sz w:val="24"/>
          <w:u w:val="single"/>
        </w:rPr>
        <w:t>Data de Vencimento</w:t>
      </w:r>
      <w:r w:rsidR="00D21834" w:rsidRPr="00951478">
        <w:rPr>
          <w:rFonts w:asciiTheme="minorHAnsi" w:hAnsiTheme="minorHAnsi"/>
          <w:sz w:val="24"/>
        </w:rPr>
        <w:t>”)</w:t>
      </w:r>
      <w:r w:rsidR="00264E10" w:rsidRPr="00951478">
        <w:rPr>
          <w:rFonts w:asciiTheme="minorHAnsi" w:hAnsiTheme="minorHAnsi"/>
          <w:sz w:val="24"/>
        </w:rPr>
        <w:t>.</w:t>
      </w:r>
    </w:p>
    <w:p w14:paraId="0D82E955" w14:textId="7D1458A8" w:rsidR="00472118" w:rsidRPr="00951478" w:rsidRDefault="00472118" w:rsidP="004A58DC">
      <w:pPr>
        <w:pStyle w:val="Level2"/>
        <w:rPr>
          <w:rFonts w:asciiTheme="minorHAnsi" w:hAnsiTheme="minorHAnsi"/>
          <w:sz w:val="24"/>
        </w:rPr>
      </w:pPr>
      <w:r w:rsidRPr="00951478">
        <w:rPr>
          <w:rFonts w:asciiTheme="minorHAnsi" w:hAnsiTheme="minorHAnsi"/>
          <w:sz w:val="24"/>
          <w:u w:val="single"/>
        </w:rPr>
        <w:t>Valor Nominal Unitário</w:t>
      </w:r>
      <w:r w:rsidRPr="00951478">
        <w:rPr>
          <w:rFonts w:asciiTheme="minorHAnsi" w:hAnsiTheme="minorHAnsi"/>
          <w:sz w:val="24"/>
        </w:rPr>
        <w:t xml:space="preserve">. As Debêntures terão valor nominal unitário de </w:t>
      </w:r>
      <w:r w:rsidRPr="00A0692F">
        <w:rPr>
          <w:rFonts w:asciiTheme="minorHAnsi" w:hAnsiTheme="minorHAnsi"/>
          <w:sz w:val="24"/>
        </w:rPr>
        <w:t>R</w:t>
      </w:r>
      <w:r w:rsidR="00C9097B" w:rsidRPr="00A0692F">
        <w:rPr>
          <w:rFonts w:asciiTheme="minorHAnsi" w:hAnsiTheme="minorHAnsi" w:cstheme="minorHAnsi"/>
          <w:sz w:val="24"/>
          <w:szCs w:val="24"/>
        </w:rPr>
        <w:t>$</w:t>
      </w:r>
      <w:r w:rsidR="00C9097B" w:rsidRPr="00C0150A">
        <w:rPr>
          <w:rFonts w:asciiTheme="minorHAnsi" w:hAnsiTheme="minorHAnsi"/>
          <w:sz w:val="24"/>
        </w:rPr>
        <w:t>1.000,00</w:t>
      </w:r>
      <w:r w:rsidRPr="00C0150A">
        <w:rPr>
          <w:rFonts w:asciiTheme="minorHAnsi" w:hAnsiTheme="minorHAnsi"/>
          <w:sz w:val="24"/>
        </w:rPr>
        <w:t xml:space="preserve"> </w:t>
      </w:r>
      <w:r w:rsidR="00C9097B" w:rsidRPr="00C0150A">
        <w:rPr>
          <w:rFonts w:asciiTheme="minorHAnsi" w:hAnsiTheme="minorHAnsi"/>
          <w:sz w:val="24"/>
        </w:rPr>
        <w:t>(mil</w:t>
      </w:r>
      <w:r w:rsidRPr="00C0150A">
        <w:rPr>
          <w:rFonts w:asciiTheme="minorHAnsi" w:hAnsiTheme="minorHAnsi"/>
          <w:sz w:val="24"/>
        </w:rPr>
        <w:t xml:space="preserve"> reais</w:t>
      </w:r>
      <w:r w:rsidRPr="00C0150A">
        <w:rPr>
          <w:rFonts w:asciiTheme="minorHAnsi" w:hAnsiTheme="minorHAnsi" w:cstheme="minorHAnsi"/>
          <w:sz w:val="24"/>
          <w:szCs w:val="24"/>
        </w:rPr>
        <w:t>)</w:t>
      </w:r>
      <w:r w:rsidRPr="00A0692F">
        <w:rPr>
          <w:rFonts w:asciiTheme="minorHAnsi" w:hAnsiTheme="minorHAnsi" w:cstheme="minorHAnsi"/>
          <w:sz w:val="24"/>
          <w:szCs w:val="24"/>
        </w:rPr>
        <w:t>,</w:t>
      </w:r>
      <w:r w:rsidRPr="00A0692F">
        <w:rPr>
          <w:rFonts w:asciiTheme="minorHAnsi" w:hAnsiTheme="minorHAnsi"/>
          <w:sz w:val="24"/>
        </w:rPr>
        <w:t xml:space="preserve"> na Data de Emissão (</w:t>
      </w:r>
      <w:r w:rsidR="007F4A7B" w:rsidRPr="00A0692F">
        <w:rPr>
          <w:rFonts w:asciiTheme="minorHAnsi" w:hAnsiTheme="minorHAnsi"/>
          <w:sz w:val="24"/>
        </w:rPr>
        <w:t>“</w:t>
      </w:r>
      <w:r w:rsidRPr="00A0692F">
        <w:rPr>
          <w:rFonts w:asciiTheme="minorHAnsi" w:hAnsiTheme="minorHAnsi"/>
          <w:sz w:val="24"/>
          <w:u w:val="single"/>
        </w:rPr>
        <w:t>Valor Nominal Unitário</w:t>
      </w:r>
      <w:r w:rsidR="007F4A7B" w:rsidRPr="00A0692F">
        <w:rPr>
          <w:rFonts w:asciiTheme="minorHAnsi" w:hAnsiTheme="minorHAnsi"/>
          <w:sz w:val="24"/>
        </w:rPr>
        <w:t>”</w:t>
      </w:r>
      <w:r w:rsidRPr="00BC49AF">
        <w:rPr>
          <w:rFonts w:asciiTheme="minorHAnsi" w:hAnsiTheme="minorHAnsi"/>
          <w:sz w:val="24"/>
        </w:rPr>
        <w:t>).</w:t>
      </w:r>
      <w:r w:rsidR="00C9097B" w:rsidRPr="00CC7343">
        <w:rPr>
          <w:rFonts w:asciiTheme="minorHAnsi" w:hAnsiTheme="minorHAnsi" w:cstheme="minorHAnsi"/>
          <w:sz w:val="24"/>
          <w:szCs w:val="24"/>
        </w:rPr>
        <w:t xml:space="preserve"> </w:t>
      </w:r>
    </w:p>
    <w:p w14:paraId="0A298F0F" w14:textId="78CB3117" w:rsidR="0038607A" w:rsidRPr="00951478" w:rsidRDefault="0038607A" w:rsidP="004A58DC">
      <w:pPr>
        <w:pStyle w:val="Level2"/>
        <w:rPr>
          <w:rFonts w:asciiTheme="minorHAnsi" w:hAnsiTheme="minorHAnsi"/>
          <w:sz w:val="24"/>
        </w:rPr>
      </w:pPr>
      <w:r w:rsidRPr="00951478">
        <w:rPr>
          <w:rFonts w:asciiTheme="minorHAnsi" w:hAnsiTheme="minorHAnsi"/>
          <w:sz w:val="24"/>
          <w:u w:val="single"/>
        </w:rPr>
        <w:t>Quantidade</w:t>
      </w:r>
      <w:r w:rsidRPr="00951478">
        <w:rPr>
          <w:rFonts w:asciiTheme="minorHAnsi" w:hAnsiTheme="minorHAnsi"/>
          <w:sz w:val="24"/>
        </w:rPr>
        <w:t xml:space="preserve">. </w:t>
      </w:r>
      <w:r w:rsidR="00264E10" w:rsidRPr="00951478">
        <w:rPr>
          <w:rFonts w:asciiTheme="minorHAnsi" w:hAnsiTheme="minorHAnsi"/>
          <w:sz w:val="24"/>
        </w:rPr>
        <w:t xml:space="preserve">Serão emitidas </w:t>
      </w:r>
      <w:r w:rsidR="00264E10">
        <w:rPr>
          <w:rFonts w:asciiTheme="minorHAnsi" w:hAnsiTheme="minorHAnsi" w:cstheme="minorHAnsi"/>
          <w:sz w:val="24"/>
          <w:szCs w:val="24"/>
        </w:rPr>
        <w:t>1.000.000</w:t>
      </w:r>
      <w:r w:rsidR="00264E10" w:rsidRPr="00CC7343">
        <w:rPr>
          <w:rFonts w:asciiTheme="minorHAnsi" w:hAnsiTheme="minorHAnsi" w:cstheme="minorHAnsi"/>
          <w:sz w:val="24"/>
          <w:szCs w:val="24"/>
        </w:rPr>
        <w:t xml:space="preserve"> (</w:t>
      </w:r>
      <w:r w:rsidR="00264E10">
        <w:rPr>
          <w:rFonts w:asciiTheme="minorHAnsi" w:hAnsiTheme="minorHAnsi" w:cstheme="minorHAnsi"/>
          <w:sz w:val="24"/>
          <w:szCs w:val="24"/>
        </w:rPr>
        <w:t>um milhão</w:t>
      </w:r>
      <w:r w:rsidR="00264E10" w:rsidRPr="00CC7343">
        <w:rPr>
          <w:rFonts w:asciiTheme="minorHAnsi" w:hAnsiTheme="minorHAnsi" w:cstheme="minorHAnsi"/>
          <w:sz w:val="24"/>
          <w:szCs w:val="24"/>
        </w:rPr>
        <w:t>)</w:t>
      </w:r>
      <w:r w:rsidR="00264E10" w:rsidRPr="00951478">
        <w:rPr>
          <w:rFonts w:asciiTheme="minorHAnsi" w:hAnsiTheme="minorHAnsi"/>
          <w:sz w:val="24"/>
        </w:rPr>
        <w:t xml:space="preserve"> </w:t>
      </w:r>
      <w:r w:rsidR="00264E10">
        <w:rPr>
          <w:rFonts w:asciiTheme="minorHAnsi" w:hAnsiTheme="minorHAnsi"/>
          <w:sz w:val="24"/>
        </w:rPr>
        <w:t xml:space="preserve">de </w:t>
      </w:r>
      <w:r w:rsidR="00264E10" w:rsidRPr="00951478">
        <w:rPr>
          <w:rFonts w:asciiTheme="minorHAnsi" w:hAnsiTheme="minorHAnsi"/>
          <w:sz w:val="24"/>
        </w:rPr>
        <w:t>Debêntures</w:t>
      </w:r>
      <w:r w:rsidR="00264E10">
        <w:rPr>
          <w:rFonts w:asciiTheme="minorHAnsi" w:hAnsiTheme="minorHAnsi" w:cstheme="minorHAnsi"/>
          <w:sz w:val="24"/>
          <w:szCs w:val="24"/>
        </w:rPr>
        <w:t>, sem considerar as Debêntures Adicionais, conforme disposto na Cláusula 5.7 acima, sendo que a quantidade de Debêntures a ser emitida em cada Série se dará</w:t>
      </w:r>
      <w:r w:rsidR="00264E10" w:rsidRPr="00951478">
        <w:rPr>
          <w:rFonts w:asciiTheme="minorHAnsi" w:hAnsiTheme="minorHAnsi"/>
          <w:sz w:val="24"/>
        </w:rPr>
        <w:t xml:space="preserve"> por meio </w:t>
      </w:r>
      <w:r w:rsidR="00264E10">
        <w:rPr>
          <w:rFonts w:asciiTheme="minorHAnsi" w:hAnsiTheme="minorHAnsi" w:cstheme="minorHAnsi"/>
          <w:sz w:val="24"/>
          <w:szCs w:val="24"/>
        </w:rPr>
        <w:t>de Sistema</w:t>
      </w:r>
      <w:r w:rsidR="00264E10" w:rsidRPr="00951478">
        <w:rPr>
          <w:rFonts w:asciiTheme="minorHAnsi" w:hAnsiTheme="minorHAnsi"/>
          <w:sz w:val="24"/>
        </w:rPr>
        <w:t xml:space="preserve"> de </w:t>
      </w:r>
      <w:r w:rsidR="00264E10">
        <w:rPr>
          <w:rFonts w:asciiTheme="minorHAnsi" w:hAnsiTheme="minorHAnsi" w:cstheme="minorHAnsi"/>
          <w:sz w:val="24"/>
          <w:szCs w:val="24"/>
        </w:rPr>
        <w:t>Vasos Comunicantes e será</w:t>
      </w:r>
      <w:r w:rsidR="00264E10" w:rsidRPr="00951478">
        <w:rPr>
          <w:rFonts w:asciiTheme="minorHAnsi" w:hAnsiTheme="minorHAnsi"/>
          <w:sz w:val="24"/>
        </w:rPr>
        <w:t xml:space="preserve"> definida</w:t>
      </w:r>
      <w:r w:rsidR="00264E10">
        <w:rPr>
          <w:rFonts w:asciiTheme="minorHAnsi" w:hAnsiTheme="minorHAnsi" w:cstheme="minorHAnsi"/>
          <w:sz w:val="24"/>
          <w:szCs w:val="24"/>
        </w:rPr>
        <w:t xml:space="preserve"> no Procedimento de </w:t>
      </w:r>
      <w:proofErr w:type="spellStart"/>
      <w:r w:rsidR="00264E10">
        <w:rPr>
          <w:rFonts w:asciiTheme="minorHAnsi" w:hAnsiTheme="minorHAnsi" w:cstheme="minorHAnsi"/>
          <w:i/>
          <w:iCs/>
          <w:sz w:val="24"/>
          <w:szCs w:val="24"/>
        </w:rPr>
        <w:t>Bookbuilding</w:t>
      </w:r>
      <w:proofErr w:type="spellEnd"/>
      <w:r w:rsidR="00264E10" w:rsidRPr="00951478">
        <w:rPr>
          <w:rFonts w:asciiTheme="minorHAnsi" w:hAnsiTheme="minorHAnsi"/>
          <w:sz w:val="24"/>
        </w:rPr>
        <w:t>.</w:t>
      </w:r>
    </w:p>
    <w:p w14:paraId="43C80209" w14:textId="32F926A5" w:rsidR="005B5166" w:rsidRPr="00951478" w:rsidRDefault="005B5166" w:rsidP="004559D1">
      <w:pPr>
        <w:pStyle w:val="Level2"/>
        <w:rPr>
          <w:rFonts w:asciiTheme="minorHAnsi" w:hAnsiTheme="minorHAnsi"/>
          <w:sz w:val="24"/>
        </w:rPr>
      </w:pPr>
      <w:r w:rsidRPr="00951478">
        <w:rPr>
          <w:rFonts w:asciiTheme="minorHAnsi" w:hAnsiTheme="minorHAnsi"/>
          <w:sz w:val="24"/>
          <w:u w:val="single"/>
        </w:rPr>
        <w:t>Atualização Monetária</w:t>
      </w:r>
      <w:r w:rsidRPr="00951478">
        <w:rPr>
          <w:rFonts w:asciiTheme="minorHAnsi" w:hAnsiTheme="minorHAnsi"/>
          <w:i/>
          <w:sz w:val="24"/>
        </w:rPr>
        <w:t>.</w:t>
      </w:r>
      <w:r w:rsidRPr="00951478">
        <w:rPr>
          <w:rFonts w:asciiTheme="minorHAnsi" w:hAnsiTheme="minorHAnsi"/>
          <w:sz w:val="24"/>
        </w:rPr>
        <w:t xml:space="preserve"> </w:t>
      </w:r>
      <w:r w:rsidR="00C11C61" w:rsidRPr="00951478">
        <w:rPr>
          <w:rFonts w:asciiTheme="minorHAnsi" w:hAnsiTheme="minorHAnsi"/>
          <w:sz w:val="24"/>
        </w:rPr>
        <w:t>O Valor Nominal Unitário (ou o saldo do Valor Nominal Unitário, conforme aplicável) das Debêntures será atualizado monetariamente pela variação do Índice Nacional de Preços ao Consumidor Amplo, apurado e divulgado pelo Instituto Brasileiro de Geografia e Estatística - IBGE (</w:t>
      </w:r>
      <w:r w:rsidR="007F4A7B" w:rsidRPr="00951478">
        <w:rPr>
          <w:rFonts w:asciiTheme="minorHAnsi" w:hAnsiTheme="minorHAnsi"/>
          <w:sz w:val="24"/>
        </w:rPr>
        <w:t>“</w:t>
      </w:r>
      <w:r w:rsidR="00C11C61" w:rsidRPr="00951478">
        <w:rPr>
          <w:rFonts w:asciiTheme="minorHAnsi" w:hAnsiTheme="minorHAnsi"/>
          <w:sz w:val="24"/>
          <w:u w:val="single"/>
        </w:rPr>
        <w:t>IPCA</w:t>
      </w:r>
      <w:r w:rsidR="007F4A7B" w:rsidRPr="00951478">
        <w:rPr>
          <w:rFonts w:asciiTheme="minorHAnsi" w:hAnsiTheme="minorHAnsi"/>
          <w:sz w:val="24"/>
        </w:rPr>
        <w:t>”</w:t>
      </w:r>
      <w:r w:rsidR="00C11C61" w:rsidRPr="00951478">
        <w:rPr>
          <w:rFonts w:asciiTheme="minorHAnsi" w:hAnsiTheme="minorHAnsi"/>
          <w:sz w:val="24"/>
        </w:rPr>
        <w:t>), desde a</w:t>
      </w:r>
      <w:r w:rsidR="00D95B67" w:rsidRPr="00951478">
        <w:rPr>
          <w:rFonts w:asciiTheme="minorHAnsi" w:hAnsiTheme="minorHAnsi"/>
          <w:sz w:val="24"/>
        </w:rPr>
        <w:t xml:space="preserve"> </w:t>
      </w:r>
      <w:r w:rsidR="00D95B67" w:rsidRPr="00CC7343">
        <w:rPr>
          <w:rFonts w:asciiTheme="minorHAnsi" w:hAnsiTheme="minorHAnsi" w:cstheme="minorHAnsi"/>
          <w:sz w:val="24"/>
          <w:szCs w:val="24"/>
        </w:rPr>
        <w:t>P</w:t>
      </w:r>
      <w:r w:rsidR="00C11C61" w:rsidRPr="00CC7343">
        <w:rPr>
          <w:rFonts w:asciiTheme="minorHAnsi" w:hAnsiTheme="minorHAnsi" w:cstheme="minorHAnsi"/>
          <w:sz w:val="24"/>
          <w:szCs w:val="24"/>
        </w:rPr>
        <w:t>rimeira</w:t>
      </w:r>
      <w:r w:rsidR="00C11C61" w:rsidRPr="00951478">
        <w:rPr>
          <w:rFonts w:asciiTheme="minorHAnsi" w:hAnsiTheme="minorHAnsi"/>
          <w:sz w:val="24"/>
        </w:rPr>
        <w:t xml:space="preserve"> Data de Integralização até a data de seu efetivo pagamento (</w:t>
      </w:r>
      <w:r w:rsidR="007F4A7B" w:rsidRPr="00951478">
        <w:rPr>
          <w:rFonts w:asciiTheme="minorHAnsi" w:hAnsiTheme="minorHAnsi"/>
          <w:sz w:val="24"/>
        </w:rPr>
        <w:t>“</w:t>
      </w:r>
      <w:r w:rsidR="00C11C61" w:rsidRPr="00951478">
        <w:rPr>
          <w:rFonts w:asciiTheme="minorHAnsi" w:hAnsiTheme="minorHAnsi"/>
          <w:sz w:val="24"/>
          <w:u w:val="single"/>
        </w:rPr>
        <w:t>Atualização Monetária</w:t>
      </w:r>
      <w:r w:rsidR="007F4A7B" w:rsidRPr="00951478">
        <w:rPr>
          <w:rFonts w:asciiTheme="minorHAnsi" w:hAnsiTheme="minorHAnsi"/>
          <w:sz w:val="24"/>
        </w:rPr>
        <w:t>”</w:t>
      </w:r>
      <w:r w:rsidR="00C11C61" w:rsidRPr="00951478">
        <w:rPr>
          <w:rFonts w:asciiTheme="minorHAnsi" w:hAnsiTheme="minorHAnsi"/>
          <w:sz w:val="24"/>
        </w:rPr>
        <w:t>), sendo o produto da Atualização Monetária incorporado ao Valor Nominal Unitário (ou ao saldo do Valor Nominal Unitário, conforme aplicável) das Debêntures (</w:t>
      </w:r>
      <w:r w:rsidR="007F4A7B" w:rsidRPr="00951478">
        <w:rPr>
          <w:rFonts w:asciiTheme="minorHAnsi" w:hAnsiTheme="minorHAnsi"/>
          <w:sz w:val="24"/>
        </w:rPr>
        <w:t>“</w:t>
      </w:r>
      <w:r w:rsidR="00C11C61" w:rsidRPr="00951478">
        <w:rPr>
          <w:rFonts w:asciiTheme="minorHAnsi" w:hAnsiTheme="minorHAnsi"/>
          <w:sz w:val="24"/>
          <w:u w:val="single"/>
        </w:rPr>
        <w:t xml:space="preserve">Valor Nominal </w:t>
      </w:r>
      <w:r w:rsidR="00091253">
        <w:rPr>
          <w:rFonts w:asciiTheme="minorHAnsi" w:hAnsiTheme="minorHAnsi"/>
          <w:sz w:val="24"/>
          <w:u w:val="single"/>
        </w:rPr>
        <w:t xml:space="preserve">Unitário </w:t>
      </w:r>
      <w:r w:rsidR="00C11C61" w:rsidRPr="00951478">
        <w:rPr>
          <w:rFonts w:asciiTheme="minorHAnsi" w:hAnsiTheme="minorHAnsi"/>
          <w:sz w:val="24"/>
          <w:u w:val="single"/>
        </w:rPr>
        <w:t>Atualizado</w:t>
      </w:r>
      <w:r w:rsidR="007F4A7B" w:rsidRPr="00951478">
        <w:rPr>
          <w:rFonts w:asciiTheme="minorHAnsi" w:hAnsiTheme="minorHAnsi"/>
          <w:sz w:val="24"/>
        </w:rPr>
        <w:t>”</w:t>
      </w:r>
      <w:r w:rsidR="00C11C61" w:rsidRPr="00951478">
        <w:rPr>
          <w:rFonts w:asciiTheme="minorHAnsi" w:hAnsiTheme="minorHAnsi"/>
          <w:sz w:val="24"/>
        </w:rPr>
        <w:t xml:space="preserve">). A Atualização Monetária será calculada </w:t>
      </w:r>
      <w:r w:rsidR="006F3A52" w:rsidRPr="00951478">
        <w:rPr>
          <w:rFonts w:asciiTheme="minorHAnsi" w:hAnsiTheme="minorHAnsi"/>
          <w:sz w:val="24"/>
        </w:rPr>
        <w:t xml:space="preserve">de forma </w:t>
      </w:r>
      <w:r w:rsidR="006F3A52" w:rsidRPr="00951478">
        <w:rPr>
          <w:rFonts w:asciiTheme="minorHAnsi" w:hAnsiTheme="minorHAnsi"/>
          <w:i/>
          <w:sz w:val="24"/>
        </w:rPr>
        <w:t xml:space="preserve">pro rata </w:t>
      </w:r>
      <w:proofErr w:type="spellStart"/>
      <w:r w:rsidR="006F3A52" w:rsidRPr="00951478">
        <w:rPr>
          <w:rFonts w:asciiTheme="minorHAnsi" w:hAnsiTheme="minorHAnsi"/>
          <w:i/>
          <w:sz w:val="24"/>
        </w:rPr>
        <w:t>temporis</w:t>
      </w:r>
      <w:proofErr w:type="spellEnd"/>
      <w:r w:rsidR="006F3A52" w:rsidRPr="00951478">
        <w:rPr>
          <w:rFonts w:asciiTheme="minorHAnsi" w:hAnsiTheme="minorHAnsi"/>
          <w:sz w:val="24"/>
        </w:rPr>
        <w:t xml:space="preserve">, com base em 252 (duzentos e cinquenta e dois) Dias Úteis </w:t>
      </w:r>
      <w:r w:rsidR="00C11C61" w:rsidRPr="00951478">
        <w:rPr>
          <w:rFonts w:asciiTheme="minorHAnsi" w:hAnsiTheme="minorHAnsi"/>
          <w:sz w:val="24"/>
        </w:rPr>
        <w:t>conforme a fórmula abaixo:</w:t>
      </w:r>
    </w:p>
    <w:p w14:paraId="44DE79D6" w14:textId="3F3E7B74" w:rsidR="00C11C61" w:rsidRPr="00951478" w:rsidRDefault="00C11C61" w:rsidP="004A58DC">
      <w:pPr>
        <w:pStyle w:val="Body2"/>
        <w:jc w:val="center"/>
        <w:rPr>
          <w:rFonts w:asciiTheme="minorHAnsi" w:hAnsiTheme="minorHAnsi"/>
          <w:sz w:val="24"/>
        </w:rPr>
      </w:pPr>
      <w:r w:rsidRPr="00A74B35">
        <w:rPr>
          <w:rFonts w:asciiTheme="minorHAnsi" w:hAnsiTheme="minorHAnsi"/>
          <w:sz w:val="24"/>
        </w:rPr>
        <w:object w:dxaOrig="1359" w:dyaOrig="260" w14:anchorId="42CB31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3pt;height:11.9pt" o:ole="" fillcolor="window">
            <v:imagedata r:id="rId17" o:title=""/>
          </v:shape>
          <o:OLEObject Type="Embed" ProgID="Equation.3" ShapeID="_x0000_i1025" DrawAspect="Content" ObjectID="_1700717776" r:id="rId18"/>
        </w:object>
      </w:r>
    </w:p>
    <w:p w14:paraId="4F5CDE08" w14:textId="77777777" w:rsidR="00C11C61" w:rsidRPr="00951478" w:rsidRDefault="00C11C61" w:rsidP="004A58DC">
      <w:pPr>
        <w:pStyle w:val="Body2"/>
        <w:rPr>
          <w:rFonts w:asciiTheme="minorHAnsi" w:hAnsiTheme="minorHAnsi"/>
          <w:sz w:val="24"/>
        </w:rPr>
      </w:pPr>
      <w:r w:rsidRPr="00951478">
        <w:rPr>
          <w:rFonts w:asciiTheme="minorHAnsi" w:hAnsiTheme="minorHAnsi"/>
          <w:sz w:val="24"/>
        </w:rPr>
        <w:t xml:space="preserve">onde: </w:t>
      </w:r>
    </w:p>
    <w:p w14:paraId="38BEB00C" w14:textId="3F9C4B33" w:rsidR="00C11C61" w:rsidRPr="00951478" w:rsidRDefault="00C11C61" w:rsidP="004A58DC">
      <w:pPr>
        <w:pStyle w:val="Body2"/>
        <w:rPr>
          <w:rFonts w:asciiTheme="minorHAnsi" w:hAnsiTheme="minorHAnsi"/>
          <w:sz w:val="24"/>
        </w:rPr>
      </w:pPr>
      <w:proofErr w:type="spellStart"/>
      <w:r w:rsidRPr="00951478">
        <w:rPr>
          <w:rFonts w:asciiTheme="minorHAnsi" w:hAnsiTheme="minorHAnsi"/>
          <w:sz w:val="24"/>
        </w:rPr>
        <w:t>VNa</w:t>
      </w:r>
      <w:proofErr w:type="spellEnd"/>
      <w:r w:rsidRPr="00951478">
        <w:rPr>
          <w:rFonts w:asciiTheme="minorHAnsi" w:hAnsiTheme="minorHAnsi"/>
          <w:sz w:val="24"/>
        </w:rPr>
        <w:t xml:space="preserve"> = Valor Nominal Unitário Atualizado das Debêntures calculado com 8 (oito) casas decimais, sem arredondamento; </w:t>
      </w:r>
    </w:p>
    <w:p w14:paraId="06749FB8" w14:textId="69FDA756" w:rsidR="00C11C61" w:rsidRPr="00951478" w:rsidRDefault="00C11C61" w:rsidP="004A58DC">
      <w:pPr>
        <w:pStyle w:val="Body2"/>
        <w:rPr>
          <w:rFonts w:asciiTheme="minorHAnsi" w:hAnsiTheme="minorHAnsi"/>
          <w:sz w:val="24"/>
        </w:rPr>
      </w:pPr>
      <w:proofErr w:type="spellStart"/>
      <w:r w:rsidRPr="00951478">
        <w:rPr>
          <w:rFonts w:asciiTheme="minorHAnsi" w:hAnsiTheme="minorHAnsi"/>
          <w:sz w:val="24"/>
        </w:rPr>
        <w:lastRenderedPageBreak/>
        <w:t>VNe</w:t>
      </w:r>
      <w:proofErr w:type="spellEnd"/>
      <w:r w:rsidRPr="00951478">
        <w:rPr>
          <w:rFonts w:asciiTheme="minorHAnsi" w:hAnsiTheme="minorHAnsi"/>
          <w:sz w:val="24"/>
        </w:rPr>
        <w:t xml:space="preserve"> = Valor Nominal Unitário (ou saldo do Valor Nominal Unitário, conforme o caso) das Debêntures informado/calculado com 8 (oito) casas decimais, sem arredondamento; </w:t>
      </w:r>
    </w:p>
    <w:p w14:paraId="70113E1D" w14:textId="36FD68F5" w:rsidR="00C11C61" w:rsidRPr="00951478" w:rsidRDefault="00C11C61" w:rsidP="004A58DC">
      <w:pPr>
        <w:pStyle w:val="Body2"/>
        <w:rPr>
          <w:rFonts w:asciiTheme="minorHAnsi" w:hAnsiTheme="minorHAnsi"/>
          <w:sz w:val="24"/>
        </w:rPr>
      </w:pPr>
      <w:r w:rsidRPr="00951478">
        <w:rPr>
          <w:rFonts w:asciiTheme="minorHAnsi" w:hAnsiTheme="minorHAnsi"/>
          <w:sz w:val="24"/>
        </w:rPr>
        <w:t xml:space="preserve">C = fator acumulado das variações mensais do IPCA, calculado com 8 (oito) casas </w:t>
      </w:r>
      <w:r w:rsidR="00A12513" w:rsidRPr="00951478">
        <w:rPr>
          <w:rFonts w:asciiTheme="minorHAnsi" w:hAnsiTheme="minorHAnsi"/>
          <w:sz w:val="24"/>
        </w:rPr>
        <w:t>decimais</w:t>
      </w:r>
      <w:r w:rsidRPr="00951478">
        <w:rPr>
          <w:rFonts w:asciiTheme="minorHAnsi" w:hAnsiTheme="minorHAnsi"/>
          <w:sz w:val="24"/>
        </w:rPr>
        <w:t>, sem arredondamento, apurado da seguinte forma:</w:t>
      </w:r>
    </w:p>
    <w:p w14:paraId="5D2105D2" w14:textId="00D63FAF" w:rsidR="00C11C61" w:rsidRPr="00951478" w:rsidRDefault="007F4A7B" w:rsidP="004A58DC">
      <w:pPr>
        <w:pStyle w:val="Body2"/>
        <w:jc w:val="center"/>
        <w:rPr>
          <w:rFonts w:asciiTheme="minorHAnsi" w:hAnsiTheme="minorHAnsi"/>
          <w:sz w:val="24"/>
        </w:rPr>
      </w:pPr>
      <w:r w:rsidRPr="00A74B35">
        <w:rPr>
          <w:rFonts w:asciiTheme="minorHAnsi" w:hAnsiTheme="minorHAnsi"/>
          <w:sz w:val="24"/>
        </w:rPr>
        <w:object w:dxaOrig="2079" w:dyaOrig="1120" w14:anchorId="083714F5">
          <v:shape id="_x0000_i1026" type="#_x0000_t75" style="width:95.85pt;height:48.2pt" o:ole="" fillcolor="window">
            <v:imagedata r:id="rId19" o:title=""/>
          </v:shape>
          <o:OLEObject Type="Embed" ProgID="Equation.3" ShapeID="_x0000_i1026" DrawAspect="Content" ObjectID="_1700717777" r:id="rId20"/>
        </w:object>
      </w:r>
      <w:r w:rsidR="00C11C61" w:rsidRPr="00951478">
        <w:rPr>
          <w:rFonts w:asciiTheme="minorHAnsi" w:hAnsiTheme="minorHAnsi"/>
          <w:sz w:val="24"/>
        </w:rPr>
        <w:t xml:space="preserve"> </w:t>
      </w:r>
    </w:p>
    <w:p w14:paraId="6088D0E0" w14:textId="430976D8" w:rsidR="00C11C61" w:rsidRPr="00951478" w:rsidRDefault="00C11C61" w:rsidP="004A58DC">
      <w:pPr>
        <w:pStyle w:val="Body2"/>
        <w:rPr>
          <w:rFonts w:asciiTheme="minorHAnsi" w:hAnsiTheme="minorHAnsi"/>
          <w:sz w:val="24"/>
        </w:rPr>
      </w:pPr>
      <w:r w:rsidRPr="00951478">
        <w:rPr>
          <w:rFonts w:asciiTheme="minorHAnsi" w:hAnsiTheme="minorHAnsi"/>
          <w:sz w:val="24"/>
        </w:rPr>
        <w:t>onde:</w:t>
      </w:r>
    </w:p>
    <w:p w14:paraId="7BC20267" w14:textId="60C5BF0E" w:rsidR="00C11C61" w:rsidRPr="00951478" w:rsidRDefault="00C11C61" w:rsidP="004A58DC">
      <w:pPr>
        <w:pStyle w:val="Body2"/>
        <w:rPr>
          <w:rFonts w:asciiTheme="minorHAnsi" w:hAnsiTheme="minorHAnsi"/>
          <w:sz w:val="24"/>
        </w:rPr>
      </w:pPr>
      <w:r w:rsidRPr="00951478">
        <w:rPr>
          <w:rFonts w:asciiTheme="minorHAnsi" w:hAnsiTheme="minorHAnsi"/>
          <w:sz w:val="24"/>
        </w:rPr>
        <w:t xml:space="preserve">n = número total de números-índices do IPCA considerados na atualização monetária das Debêntures, sendo </w:t>
      </w:r>
      <w:r w:rsidR="007F4A7B" w:rsidRPr="00951478">
        <w:rPr>
          <w:rFonts w:asciiTheme="minorHAnsi" w:hAnsiTheme="minorHAnsi"/>
          <w:sz w:val="24"/>
        </w:rPr>
        <w:t>“</w:t>
      </w:r>
      <w:r w:rsidRPr="00951478">
        <w:rPr>
          <w:rFonts w:asciiTheme="minorHAnsi" w:hAnsiTheme="minorHAnsi"/>
          <w:sz w:val="24"/>
        </w:rPr>
        <w:t>n</w:t>
      </w:r>
      <w:r w:rsidR="007F4A7B" w:rsidRPr="00951478">
        <w:rPr>
          <w:rFonts w:asciiTheme="minorHAnsi" w:hAnsiTheme="minorHAnsi"/>
          <w:sz w:val="24"/>
        </w:rPr>
        <w:t>”</w:t>
      </w:r>
      <w:r w:rsidRPr="00951478">
        <w:rPr>
          <w:rFonts w:asciiTheme="minorHAnsi" w:hAnsiTheme="minorHAnsi"/>
          <w:sz w:val="24"/>
        </w:rPr>
        <w:t xml:space="preserve"> um número inteiro;</w:t>
      </w:r>
    </w:p>
    <w:p w14:paraId="5CE3323C" w14:textId="07474C63" w:rsidR="00C11C61" w:rsidRPr="00951478" w:rsidRDefault="00C11C61" w:rsidP="004A58DC">
      <w:pPr>
        <w:pStyle w:val="Body2"/>
        <w:rPr>
          <w:rFonts w:asciiTheme="minorHAnsi" w:hAnsiTheme="minorHAnsi"/>
          <w:sz w:val="24"/>
        </w:rPr>
      </w:pPr>
      <w:proofErr w:type="spellStart"/>
      <w:r w:rsidRPr="00951478">
        <w:rPr>
          <w:rFonts w:asciiTheme="minorHAnsi" w:hAnsiTheme="minorHAnsi"/>
          <w:sz w:val="24"/>
        </w:rPr>
        <w:t>NI</w:t>
      </w:r>
      <w:r w:rsidRPr="00951478">
        <w:rPr>
          <w:rFonts w:asciiTheme="minorHAnsi" w:hAnsiTheme="minorHAnsi"/>
          <w:sz w:val="24"/>
          <w:vertAlign w:val="subscript"/>
        </w:rPr>
        <w:t>k</w:t>
      </w:r>
      <w:proofErr w:type="spellEnd"/>
      <w:r w:rsidRPr="00951478">
        <w:rPr>
          <w:rFonts w:asciiTheme="minorHAnsi" w:hAnsiTheme="minorHAnsi"/>
          <w:sz w:val="24"/>
        </w:rPr>
        <w:t xml:space="preserve"> = valor do número-índice do IPCA do mês anterior ao mês de atualização, caso a atualização seja em data anterior ou na própria data de aniversário das Debêntures. Após a data de aniversário, </w:t>
      </w:r>
      <w:r w:rsidR="007F4A7B" w:rsidRPr="00951478">
        <w:rPr>
          <w:rFonts w:asciiTheme="minorHAnsi" w:hAnsiTheme="minorHAnsi"/>
          <w:sz w:val="24"/>
        </w:rPr>
        <w:t>“</w:t>
      </w:r>
      <w:proofErr w:type="spellStart"/>
      <w:r w:rsidRPr="00951478">
        <w:rPr>
          <w:rFonts w:asciiTheme="minorHAnsi" w:hAnsiTheme="minorHAnsi"/>
          <w:sz w:val="24"/>
        </w:rPr>
        <w:t>NI</w:t>
      </w:r>
      <w:r w:rsidRPr="00951478">
        <w:rPr>
          <w:rFonts w:asciiTheme="minorHAnsi" w:hAnsiTheme="minorHAnsi"/>
          <w:sz w:val="24"/>
          <w:vertAlign w:val="subscript"/>
        </w:rPr>
        <w:t>k</w:t>
      </w:r>
      <w:proofErr w:type="spellEnd"/>
      <w:r w:rsidR="007F4A7B" w:rsidRPr="00951478">
        <w:rPr>
          <w:rFonts w:asciiTheme="minorHAnsi" w:hAnsiTheme="minorHAnsi"/>
          <w:sz w:val="24"/>
        </w:rPr>
        <w:t>”</w:t>
      </w:r>
      <w:r w:rsidRPr="00951478">
        <w:rPr>
          <w:rFonts w:asciiTheme="minorHAnsi" w:hAnsiTheme="minorHAnsi"/>
          <w:sz w:val="24"/>
        </w:rPr>
        <w:t xml:space="preserve"> corresponderá ao valor do número-índice do IPCA do mês de atualização;</w:t>
      </w:r>
    </w:p>
    <w:p w14:paraId="130B1BB7" w14:textId="1629CD25" w:rsidR="00C11C61" w:rsidRPr="00951478" w:rsidRDefault="00C11C61" w:rsidP="004A58DC">
      <w:pPr>
        <w:pStyle w:val="Body2"/>
        <w:rPr>
          <w:rFonts w:asciiTheme="minorHAnsi" w:hAnsiTheme="minorHAnsi"/>
          <w:sz w:val="24"/>
        </w:rPr>
      </w:pPr>
      <w:r w:rsidRPr="00951478">
        <w:rPr>
          <w:rFonts w:asciiTheme="minorHAnsi" w:hAnsiTheme="minorHAnsi"/>
          <w:sz w:val="24"/>
        </w:rPr>
        <w:t>NI</w:t>
      </w:r>
      <w:r w:rsidRPr="00951478">
        <w:rPr>
          <w:rFonts w:asciiTheme="minorHAnsi" w:hAnsiTheme="minorHAnsi"/>
          <w:sz w:val="24"/>
          <w:vertAlign w:val="subscript"/>
        </w:rPr>
        <w:t>k-1</w:t>
      </w:r>
      <w:r w:rsidRPr="00951478">
        <w:rPr>
          <w:rFonts w:asciiTheme="minorHAnsi" w:hAnsiTheme="minorHAnsi"/>
          <w:sz w:val="24"/>
        </w:rPr>
        <w:t xml:space="preserve"> = valor do número-índice do IPCA do mês anterior ao mês</w:t>
      </w:r>
      <w:r w:rsidR="007F4A7B" w:rsidRPr="00951478">
        <w:rPr>
          <w:rFonts w:asciiTheme="minorHAnsi" w:hAnsiTheme="minorHAnsi"/>
          <w:sz w:val="24"/>
        </w:rPr>
        <w:t xml:space="preserve"> “</w:t>
      </w:r>
      <w:r w:rsidRPr="00951478">
        <w:rPr>
          <w:rFonts w:asciiTheme="minorHAnsi" w:hAnsiTheme="minorHAnsi"/>
          <w:sz w:val="24"/>
        </w:rPr>
        <w:t>k</w:t>
      </w:r>
      <w:r w:rsidR="007F4A7B" w:rsidRPr="00951478">
        <w:rPr>
          <w:rFonts w:asciiTheme="minorHAnsi" w:hAnsiTheme="minorHAnsi"/>
          <w:sz w:val="24"/>
        </w:rPr>
        <w:t>”</w:t>
      </w:r>
      <w:r w:rsidRPr="00951478">
        <w:rPr>
          <w:rFonts w:asciiTheme="minorHAnsi" w:hAnsiTheme="minorHAnsi"/>
          <w:sz w:val="24"/>
        </w:rPr>
        <w:t>;</w:t>
      </w:r>
    </w:p>
    <w:p w14:paraId="2C32EEE2" w14:textId="39DC9FBC" w:rsidR="00C11C61" w:rsidRPr="00951478" w:rsidRDefault="00C11C61" w:rsidP="004A58DC">
      <w:pPr>
        <w:pStyle w:val="Body2"/>
        <w:rPr>
          <w:rFonts w:asciiTheme="minorHAnsi" w:hAnsiTheme="minorHAnsi"/>
          <w:sz w:val="24"/>
        </w:rPr>
      </w:pPr>
      <w:proofErr w:type="spellStart"/>
      <w:r w:rsidRPr="00951478">
        <w:rPr>
          <w:rFonts w:asciiTheme="minorHAnsi" w:hAnsiTheme="minorHAnsi"/>
          <w:sz w:val="24"/>
        </w:rPr>
        <w:t>dup</w:t>
      </w:r>
      <w:proofErr w:type="spellEnd"/>
      <w:r w:rsidRPr="00951478">
        <w:rPr>
          <w:rFonts w:asciiTheme="minorHAnsi" w:hAnsiTheme="minorHAnsi"/>
          <w:sz w:val="24"/>
        </w:rPr>
        <w:t xml:space="preserve"> = número de Dias Úteis entre a </w:t>
      </w:r>
      <w:r w:rsidR="006B7CAA" w:rsidRPr="00951478">
        <w:rPr>
          <w:rFonts w:asciiTheme="minorHAnsi" w:hAnsiTheme="minorHAnsi"/>
          <w:sz w:val="24"/>
        </w:rPr>
        <w:t>p</w:t>
      </w:r>
      <w:r w:rsidRPr="00951478">
        <w:rPr>
          <w:rFonts w:asciiTheme="minorHAnsi" w:hAnsiTheme="minorHAnsi"/>
          <w:sz w:val="24"/>
        </w:rPr>
        <w:t xml:space="preserve">rimeira Data de Integralização ou a data de aniversário imediatamente anterior, conforme o caso, e a data de cálculo, limitado ao número total de Dias Úteis de vigência do número-índice do IPCA, sendo </w:t>
      </w:r>
      <w:r w:rsidR="007F4A7B" w:rsidRPr="00951478">
        <w:rPr>
          <w:rFonts w:asciiTheme="minorHAnsi" w:hAnsiTheme="minorHAnsi"/>
          <w:sz w:val="24"/>
        </w:rPr>
        <w:t>“</w:t>
      </w:r>
      <w:proofErr w:type="spellStart"/>
      <w:r w:rsidRPr="00951478">
        <w:rPr>
          <w:rFonts w:asciiTheme="minorHAnsi" w:hAnsiTheme="minorHAnsi"/>
          <w:sz w:val="24"/>
        </w:rPr>
        <w:t>dup</w:t>
      </w:r>
      <w:proofErr w:type="spellEnd"/>
      <w:r w:rsidR="007F4A7B" w:rsidRPr="00951478">
        <w:rPr>
          <w:rFonts w:asciiTheme="minorHAnsi" w:hAnsiTheme="minorHAnsi"/>
          <w:sz w:val="24"/>
        </w:rPr>
        <w:t>”</w:t>
      </w:r>
      <w:r w:rsidRPr="00951478">
        <w:rPr>
          <w:rFonts w:asciiTheme="minorHAnsi" w:hAnsiTheme="minorHAnsi"/>
          <w:sz w:val="24"/>
        </w:rPr>
        <w:t xml:space="preserve"> um número inteiro; e</w:t>
      </w:r>
    </w:p>
    <w:p w14:paraId="39031ECE" w14:textId="3C4A3DFC" w:rsidR="00C11C61" w:rsidRPr="00951478" w:rsidRDefault="00C11C61" w:rsidP="004A58DC">
      <w:pPr>
        <w:pStyle w:val="Body2"/>
        <w:rPr>
          <w:rFonts w:asciiTheme="minorHAnsi" w:hAnsiTheme="minorHAnsi"/>
          <w:sz w:val="24"/>
        </w:rPr>
      </w:pPr>
      <w:proofErr w:type="spellStart"/>
      <w:r w:rsidRPr="00951478">
        <w:rPr>
          <w:rFonts w:asciiTheme="minorHAnsi" w:hAnsiTheme="minorHAnsi"/>
          <w:sz w:val="24"/>
        </w:rPr>
        <w:t>dut</w:t>
      </w:r>
      <w:proofErr w:type="spellEnd"/>
      <w:r w:rsidRPr="00951478">
        <w:rPr>
          <w:rFonts w:asciiTheme="minorHAnsi" w:hAnsiTheme="minorHAnsi"/>
          <w:sz w:val="24"/>
        </w:rPr>
        <w:t xml:space="preserve"> = número de Dias Úteis entre a data de aniversário imediatamente anterior e a data de aniversário imediatamente subsequente, sendo </w:t>
      </w:r>
      <w:r w:rsidR="007F4A7B" w:rsidRPr="00951478">
        <w:rPr>
          <w:rFonts w:asciiTheme="minorHAnsi" w:hAnsiTheme="minorHAnsi"/>
          <w:sz w:val="24"/>
        </w:rPr>
        <w:t>“</w:t>
      </w:r>
      <w:proofErr w:type="spellStart"/>
      <w:r w:rsidRPr="00951478">
        <w:rPr>
          <w:rFonts w:asciiTheme="minorHAnsi" w:hAnsiTheme="minorHAnsi"/>
          <w:sz w:val="24"/>
        </w:rPr>
        <w:t>dut</w:t>
      </w:r>
      <w:proofErr w:type="spellEnd"/>
      <w:r w:rsidR="007F4A7B" w:rsidRPr="00951478">
        <w:rPr>
          <w:rFonts w:asciiTheme="minorHAnsi" w:hAnsiTheme="minorHAnsi"/>
          <w:sz w:val="24"/>
        </w:rPr>
        <w:t>”</w:t>
      </w:r>
      <w:r w:rsidRPr="00951478">
        <w:rPr>
          <w:rFonts w:asciiTheme="minorHAnsi" w:hAnsiTheme="minorHAnsi"/>
          <w:sz w:val="24"/>
        </w:rPr>
        <w:t xml:space="preserve"> um número inteiro.</w:t>
      </w:r>
    </w:p>
    <w:p w14:paraId="3F66978C" w14:textId="307E5CF7" w:rsidR="004559D1" w:rsidRPr="00951478" w:rsidRDefault="00C11C61" w:rsidP="00084DDE">
      <w:pPr>
        <w:pStyle w:val="Body2"/>
        <w:rPr>
          <w:rFonts w:asciiTheme="minorHAnsi" w:hAnsiTheme="minorHAnsi"/>
          <w:sz w:val="24"/>
        </w:rPr>
      </w:pPr>
      <w:r w:rsidRPr="00951478">
        <w:rPr>
          <w:rFonts w:asciiTheme="minorHAnsi" w:hAnsiTheme="minorHAnsi"/>
          <w:sz w:val="24"/>
        </w:rPr>
        <w:t>A aplicação d</w:t>
      </w:r>
      <w:r w:rsidR="002F39CE" w:rsidRPr="00951478">
        <w:rPr>
          <w:rFonts w:asciiTheme="minorHAnsi" w:hAnsiTheme="minorHAnsi"/>
          <w:sz w:val="24"/>
        </w:rPr>
        <w:t>o</w:t>
      </w:r>
      <w:r w:rsidRPr="00951478">
        <w:rPr>
          <w:rFonts w:asciiTheme="minorHAnsi" w:hAnsiTheme="minorHAnsi"/>
          <w:sz w:val="24"/>
        </w:rPr>
        <w:t xml:space="preserve"> </w:t>
      </w:r>
      <w:r w:rsidR="007210CA" w:rsidRPr="00951478">
        <w:rPr>
          <w:rFonts w:asciiTheme="minorHAnsi" w:hAnsiTheme="minorHAnsi"/>
          <w:sz w:val="24"/>
        </w:rPr>
        <w:t>IPCA</w:t>
      </w:r>
      <w:r w:rsidRPr="00951478">
        <w:rPr>
          <w:rFonts w:asciiTheme="minorHAnsi" w:hAnsiTheme="minorHAnsi"/>
          <w:sz w:val="24"/>
        </w:rPr>
        <w:t xml:space="preserve"> incidirá no menor período permitido pela legislação em vigor, sem necessidade de ajuste a esta Escritura de Emissão ou qualquer outra formalidade.</w:t>
      </w:r>
      <w:r w:rsidR="007210CA" w:rsidRPr="00951478">
        <w:rPr>
          <w:rFonts w:asciiTheme="minorHAnsi" w:hAnsiTheme="minorHAnsi"/>
          <w:sz w:val="24"/>
        </w:rPr>
        <w:t xml:space="preserve"> </w:t>
      </w:r>
    </w:p>
    <w:p w14:paraId="73A779A1" w14:textId="5F590FF0" w:rsidR="006B7CAA" w:rsidRPr="00951478" w:rsidRDefault="006B7CAA" w:rsidP="00084DDE">
      <w:pPr>
        <w:pStyle w:val="Body2"/>
        <w:rPr>
          <w:rFonts w:asciiTheme="minorHAnsi" w:hAnsiTheme="minorHAnsi"/>
          <w:sz w:val="24"/>
        </w:rPr>
      </w:pPr>
      <w:r w:rsidRPr="00951478">
        <w:rPr>
          <w:rFonts w:asciiTheme="minorHAnsi" w:hAnsiTheme="minorHAnsi"/>
          <w:sz w:val="24"/>
        </w:rPr>
        <w:t xml:space="preserve">O IPCA deverá ser utilizado considerando idêntico número de casas decimais divulgado pelo IBGE; </w:t>
      </w:r>
    </w:p>
    <w:p w14:paraId="2DFBAC25" w14:textId="3198FB02" w:rsidR="00BD3FB9" w:rsidRPr="00951478" w:rsidRDefault="00FD6130" w:rsidP="007F4A7B">
      <w:pPr>
        <w:pStyle w:val="roman4"/>
        <w:rPr>
          <w:rFonts w:asciiTheme="minorHAnsi" w:hAnsiTheme="minorHAnsi"/>
          <w:sz w:val="24"/>
        </w:rPr>
      </w:pPr>
      <w:r w:rsidRPr="00951478">
        <w:rPr>
          <w:rFonts w:asciiTheme="minorHAnsi" w:hAnsiTheme="minorHAnsi"/>
          <w:sz w:val="24"/>
        </w:rPr>
        <w:t xml:space="preserve">Considera-se a “Data de Aniversário” todo dia 15 </w:t>
      </w:r>
      <w:r>
        <w:rPr>
          <w:rFonts w:asciiTheme="minorHAnsi" w:hAnsiTheme="minorHAnsi"/>
          <w:sz w:val="24"/>
        </w:rPr>
        <w:t>de cada mês</w:t>
      </w:r>
      <w:r w:rsidRPr="00951478">
        <w:rPr>
          <w:rFonts w:asciiTheme="minorHAnsi" w:hAnsiTheme="minorHAnsi"/>
          <w:sz w:val="24"/>
        </w:rPr>
        <w:t>;</w:t>
      </w:r>
    </w:p>
    <w:p w14:paraId="7AADF905" w14:textId="01156CCD" w:rsidR="006B7CAA" w:rsidRPr="00951478" w:rsidRDefault="006B7CAA" w:rsidP="007F4A7B">
      <w:pPr>
        <w:pStyle w:val="roman4"/>
        <w:rPr>
          <w:rFonts w:asciiTheme="minorHAnsi" w:hAnsiTheme="minorHAnsi"/>
          <w:sz w:val="24"/>
        </w:rPr>
      </w:pPr>
      <w:r w:rsidRPr="00951478">
        <w:rPr>
          <w:rFonts w:asciiTheme="minorHAnsi" w:hAnsiTheme="minorHAnsi"/>
          <w:sz w:val="24"/>
        </w:rPr>
        <w:t>Considera-se como mês de atualização, o período mensal compreendido entre duas datas de aniversários consecutivas das Debêntures;</w:t>
      </w:r>
    </w:p>
    <w:p w14:paraId="47CD0223" w14:textId="17547ACB" w:rsidR="006B7CAA" w:rsidRPr="00951478" w:rsidRDefault="00C11C61" w:rsidP="007F4A7B">
      <w:pPr>
        <w:pStyle w:val="roman4"/>
        <w:rPr>
          <w:rFonts w:asciiTheme="minorHAnsi" w:hAnsiTheme="minorHAnsi"/>
          <w:sz w:val="24"/>
        </w:rPr>
      </w:pPr>
      <w:r w:rsidRPr="00951478">
        <w:rPr>
          <w:rFonts w:asciiTheme="minorHAnsi" w:hAnsiTheme="minorHAnsi"/>
          <w:sz w:val="24"/>
        </w:rPr>
        <w:lastRenderedPageBreak/>
        <w:t>O fator</w:t>
      </w:r>
      <w:r w:rsidR="006B7CAA" w:rsidRPr="00951478">
        <w:rPr>
          <w:rFonts w:asciiTheme="minorHAnsi" w:hAnsiTheme="minorHAnsi"/>
          <w:sz w:val="24"/>
        </w:rPr>
        <w:t xml:space="preserve"> </w:t>
      </w:r>
      <w:r w:rsidRPr="00951478">
        <w:rPr>
          <w:rFonts w:asciiTheme="minorHAnsi" w:hAnsiTheme="minorHAnsi"/>
          <w:sz w:val="24"/>
        </w:rPr>
        <w:t>resultante da express</w:t>
      </w:r>
      <w:r w:rsidR="006B7CAA" w:rsidRPr="00951478">
        <w:rPr>
          <w:rFonts w:asciiTheme="minorHAnsi" w:hAnsiTheme="minorHAnsi"/>
          <w:sz w:val="24"/>
        </w:rPr>
        <w:t>ão</w:t>
      </w:r>
      <w:r w:rsidRPr="00951478">
        <w:rPr>
          <w:rFonts w:asciiTheme="minorHAnsi" w:hAnsiTheme="minorHAnsi"/>
          <w:sz w:val="24"/>
        </w:rPr>
        <w:t xml:space="preserve"> </w:t>
      </w:r>
      <w:r w:rsidR="007F4A7B" w:rsidRPr="00A74B35">
        <w:rPr>
          <w:rFonts w:asciiTheme="minorHAnsi" w:hAnsiTheme="minorHAnsi"/>
          <w:sz w:val="24"/>
        </w:rPr>
        <w:object w:dxaOrig="1060" w:dyaOrig="859" w14:anchorId="442BAE7B">
          <v:shape id="_x0000_i1027" type="#_x0000_t75" style="width:42pt;height:35.7pt" o:ole="">
            <v:imagedata r:id="rId21" o:title=""/>
          </v:shape>
          <o:OLEObject Type="Embed" ProgID="Equation.3" ShapeID="_x0000_i1027" DrawAspect="Content" ObjectID="_1700717778" r:id="rId22"/>
        </w:object>
      </w:r>
      <w:r w:rsidRPr="00951478">
        <w:rPr>
          <w:rFonts w:asciiTheme="minorHAnsi" w:hAnsiTheme="minorHAnsi"/>
          <w:sz w:val="24"/>
        </w:rPr>
        <w:t xml:space="preserve"> são considerados com 8 (oito) casas decimais, sem arredondamento. </w:t>
      </w:r>
    </w:p>
    <w:p w14:paraId="1C2AD472" w14:textId="110EE86B" w:rsidR="00B75F7D" w:rsidRPr="00951478" w:rsidRDefault="006B7CAA" w:rsidP="007F4A7B">
      <w:pPr>
        <w:pStyle w:val="roman4"/>
        <w:rPr>
          <w:rFonts w:asciiTheme="minorHAnsi" w:hAnsiTheme="minorHAnsi"/>
          <w:sz w:val="24"/>
        </w:rPr>
      </w:pPr>
      <w:r w:rsidRPr="00951478">
        <w:rPr>
          <w:rFonts w:asciiTheme="minorHAnsi" w:hAnsiTheme="minorHAnsi"/>
          <w:sz w:val="24"/>
        </w:rPr>
        <w:t xml:space="preserve">O </w:t>
      </w:r>
      <w:proofErr w:type="spellStart"/>
      <w:r w:rsidRPr="00951478">
        <w:rPr>
          <w:rFonts w:asciiTheme="minorHAnsi" w:hAnsiTheme="minorHAnsi"/>
          <w:sz w:val="24"/>
        </w:rPr>
        <w:t>produtório</w:t>
      </w:r>
      <w:proofErr w:type="spellEnd"/>
      <w:r w:rsidRPr="00951478">
        <w:rPr>
          <w:rFonts w:asciiTheme="minorHAnsi" w:hAnsiTheme="minorHAnsi"/>
          <w:sz w:val="24"/>
        </w:rPr>
        <w:t xml:space="preserve"> é executado a partir do fator mais recente, acrescentando-se, em seguida, os mais remotos. Os resultados intermediários são calculados com 16 (dezesseis) casas decimais, sem arredondamento; </w:t>
      </w:r>
    </w:p>
    <w:p w14:paraId="4527AE18" w14:textId="50D57B67" w:rsidR="00C11C61" w:rsidRPr="00951478" w:rsidRDefault="00B75F7D" w:rsidP="007F4A7B">
      <w:pPr>
        <w:pStyle w:val="roman4"/>
        <w:rPr>
          <w:rFonts w:asciiTheme="minorHAnsi" w:hAnsiTheme="minorHAnsi"/>
          <w:sz w:val="24"/>
        </w:rPr>
      </w:pPr>
      <w:r w:rsidRPr="00951478">
        <w:rPr>
          <w:rFonts w:asciiTheme="minorHAnsi" w:hAnsiTheme="minorHAnsi"/>
          <w:sz w:val="24"/>
        </w:rPr>
        <w:t xml:space="preserve">Os valores dos finais de semana ou feriados serão iguais ao valor do Dia Útil subsequente, apropriando o </w:t>
      </w:r>
      <w:r w:rsidR="007F4A7B" w:rsidRPr="00951478">
        <w:rPr>
          <w:rFonts w:asciiTheme="minorHAnsi" w:hAnsiTheme="minorHAnsi"/>
          <w:sz w:val="24"/>
        </w:rPr>
        <w:t>“</w:t>
      </w:r>
      <w:r w:rsidRPr="00951478">
        <w:rPr>
          <w:rFonts w:asciiTheme="minorHAnsi" w:hAnsiTheme="minorHAnsi"/>
          <w:sz w:val="24"/>
        </w:rPr>
        <w:t>pro rata</w:t>
      </w:r>
      <w:r w:rsidR="007F4A7B" w:rsidRPr="00951478">
        <w:rPr>
          <w:rFonts w:asciiTheme="minorHAnsi" w:hAnsiTheme="minorHAnsi"/>
          <w:sz w:val="24"/>
        </w:rPr>
        <w:t>”</w:t>
      </w:r>
      <w:r w:rsidRPr="00951478">
        <w:rPr>
          <w:rFonts w:asciiTheme="minorHAnsi" w:hAnsiTheme="minorHAnsi"/>
          <w:sz w:val="24"/>
        </w:rPr>
        <w:t xml:space="preserve"> do último Dia Útil anterior.</w:t>
      </w:r>
    </w:p>
    <w:p w14:paraId="2DFD2353" w14:textId="5216E2FB" w:rsidR="00EB40F7" w:rsidRPr="00951478" w:rsidRDefault="00434CB0" w:rsidP="004A58DC">
      <w:pPr>
        <w:pStyle w:val="Level3"/>
        <w:rPr>
          <w:rFonts w:asciiTheme="minorHAnsi" w:hAnsiTheme="minorHAnsi"/>
          <w:kern w:val="0"/>
          <w:sz w:val="24"/>
        </w:rPr>
      </w:pPr>
      <w:r w:rsidRPr="00951478">
        <w:rPr>
          <w:rFonts w:asciiTheme="minorHAnsi" w:hAnsiTheme="minorHAnsi"/>
          <w:sz w:val="24"/>
        </w:rPr>
        <w:t xml:space="preserve">No caso de </w:t>
      </w:r>
      <w:r w:rsidR="00B75F7D" w:rsidRPr="00951478">
        <w:rPr>
          <w:rFonts w:asciiTheme="minorHAnsi" w:hAnsiTheme="minorHAnsi"/>
          <w:kern w:val="0"/>
          <w:sz w:val="24"/>
        </w:rPr>
        <w:t>indisponibilidade temporária do IPCA quando do pagamento</w:t>
      </w:r>
      <w:r w:rsidRPr="00951478">
        <w:rPr>
          <w:rFonts w:asciiTheme="minorHAnsi" w:hAnsiTheme="minorHAnsi"/>
          <w:kern w:val="0"/>
          <w:sz w:val="24"/>
        </w:rPr>
        <w:t xml:space="preserve"> de </w:t>
      </w:r>
      <w:r w:rsidR="00B75F7D" w:rsidRPr="00951478">
        <w:rPr>
          <w:rFonts w:asciiTheme="minorHAnsi" w:hAnsiTheme="minorHAnsi"/>
          <w:kern w:val="0"/>
          <w:sz w:val="24"/>
        </w:rPr>
        <w:t>qualquer obrigação pecuniária prevista nesta Escritura de Emissão para as Debêntures</w:t>
      </w:r>
      <w:r w:rsidRPr="00951478">
        <w:rPr>
          <w:rFonts w:asciiTheme="minorHAnsi" w:hAnsiTheme="minorHAnsi"/>
          <w:kern w:val="0"/>
          <w:sz w:val="24"/>
        </w:rPr>
        <w:t xml:space="preserve">, será </w:t>
      </w:r>
      <w:r w:rsidR="00B75F7D" w:rsidRPr="00951478">
        <w:rPr>
          <w:rFonts w:asciiTheme="minorHAnsi" w:hAnsiTheme="minorHAnsi"/>
          <w:kern w:val="0"/>
          <w:sz w:val="24"/>
        </w:rPr>
        <w:t>utilizada</w:t>
      </w:r>
      <w:r w:rsidRPr="00951478">
        <w:rPr>
          <w:rFonts w:asciiTheme="minorHAnsi" w:hAnsiTheme="minorHAnsi"/>
          <w:kern w:val="0"/>
          <w:sz w:val="24"/>
        </w:rPr>
        <w:t xml:space="preserve">, em sua substituição, </w:t>
      </w:r>
      <w:r w:rsidR="00E82507" w:rsidRPr="00951478">
        <w:rPr>
          <w:rFonts w:asciiTheme="minorHAnsi" w:hAnsiTheme="minorHAnsi"/>
          <w:kern w:val="0"/>
          <w:sz w:val="24"/>
        </w:rPr>
        <w:t>a mesma variação produzida pelo último</w:t>
      </w:r>
      <w:r w:rsidR="00B75F7D" w:rsidRPr="00951478">
        <w:rPr>
          <w:rFonts w:asciiTheme="minorHAnsi" w:hAnsiTheme="minorHAnsi"/>
          <w:kern w:val="0"/>
          <w:sz w:val="24"/>
        </w:rPr>
        <w:t xml:space="preserve"> </w:t>
      </w:r>
      <w:r w:rsidRPr="00951478">
        <w:rPr>
          <w:rFonts w:asciiTheme="minorHAnsi" w:hAnsiTheme="minorHAnsi"/>
          <w:kern w:val="0"/>
          <w:sz w:val="24"/>
        </w:rPr>
        <w:t>IPCA</w:t>
      </w:r>
      <w:r w:rsidR="00B75F7D" w:rsidRPr="00951478">
        <w:rPr>
          <w:rFonts w:asciiTheme="minorHAnsi" w:hAnsiTheme="minorHAnsi"/>
          <w:kern w:val="0"/>
          <w:sz w:val="24"/>
        </w:rPr>
        <w:t xml:space="preserve"> </w:t>
      </w:r>
      <w:r w:rsidR="00E82507" w:rsidRPr="00951478">
        <w:rPr>
          <w:rFonts w:asciiTheme="minorHAnsi" w:hAnsiTheme="minorHAnsi"/>
          <w:kern w:val="0"/>
          <w:sz w:val="24"/>
        </w:rPr>
        <w:t>divulgado até a data do cálculo, não sendo devidas quaisquer compensações financeiras, tanto por parte da Emissora quanto pelos Debenturistas, quando da divulgação posterior do IPCA</w:t>
      </w:r>
      <w:r w:rsidR="00B75F7D" w:rsidRPr="00951478">
        <w:rPr>
          <w:rFonts w:asciiTheme="minorHAnsi" w:hAnsiTheme="minorHAnsi"/>
          <w:kern w:val="0"/>
          <w:sz w:val="24"/>
        </w:rPr>
        <w:t>.</w:t>
      </w:r>
      <w:r w:rsidR="001C25B2" w:rsidRPr="00951478">
        <w:rPr>
          <w:rFonts w:asciiTheme="minorHAnsi" w:hAnsiTheme="minorHAnsi"/>
          <w:kern w:val="0"/>
          <w:sz w:val="24"/>
        </w:rPr>
        <w:t xml:space="preserve"> </w:t>
      </w:r>
    </w:p>
    <w:p w14:paraId="0FF005FE" w14:textId="4FA2BDC0" w:rsidR="006B7CAA" w:rsidRPr="00951478" w:rsidRDefault="00B75F7D" w:rsidP="004A58DC">
      <w:pPr>
        <w:pStyle w:val="Level3"/>
        <w:rPr>
          <w:rFonts w:asciiTheme="minorHAnsi" w:hAnsiTheme="minorHAnsi"/>
          <w:kern w:val="0"/>
          <w:sz w:val="24"/>
        </w:rPr>
      </w:pPr>
      <w:r w:rsidRPr="00951478">
        <w:rPr>
          <w:rFonts w:asciiTheme="minorHAnsi" w:hAnsiTheme="minorHAnsi"/>
          <w:kern w:val="0"/>
          <w:sz w:val="24"/>
        </w:rPr>
        <w:t>Na ausência de apuração e/ou divulgação do IPCA por prazo superior a 30 (trinta) dias contados da data esperada para sua apuração e/ou divulgação (</w:t>
      </w:r>
      <w:r w:rsidR="007F4A7B" w:rsidRPr="00951478">
        <w:rPr>
          <w:rFonts w:asciiTheme="minorHAnsi" w:hAnsiTheme="minorHAnsi"/>
          <w:kern w:val="0"/>
          <w:sz w:val="24"/>
        </w:rPr>
        <w:t>“</w:t>
      </w:r>
      <w:r w:rsidRPr="00951478">
        <w:rPr>
          <w:rFonts w:asciiTheme="minorHAnsi" w:hAnsiTheme="minorHAnsi"/>
          <w:kern w:val="0"/>
          <w:sz w:val="24"/>
          <w:u w:val="single"/>
        </w:rPr>
        <w:t>Período de Ausência do IPCA</w:t>
      </w:r>
      <w:r w:rsidR="007F4A7B" w:rsidRPr="00951478">
        <w:rPr>
          <w:rFonts w:asciiTheme="minorHAnsi" w:hAnsiTheme="minorHAnsi"/>
          <w:kern w:val="0"/>
          <w:sz w:val="24"/>
        </w:rPr>
        <w:t>”</w:t>
      </w:r>
      <w:r w:rsidRPr="00951478">
        <w:rPr>
          <w:rFonts w:asciiTheme="minorHAnsi" w:hAnsiTheme="minorHAnsi"/>
          <w:kern w:val="0"/>
          <w:sz w:val="24"/>
        </w:rPr>
        <w:t xml:space="preserve">)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de Emissão, conforme definidos na Cláusula </w:t>
      </w:r>
      <w:r w:rsidRPr="00CC7343">
        <w:rPr>
          <w:rFonts w:asciiTheme="minorHAnsi" w:hAnsiTheme="minorHAnsi" w:cstheme="minorHAnsi"/>
          <w:bCs/>
          <w:iCs/>
          <w:kern w:val="0"/>
          <w:sz w:val="24"/>
          <w:szCs w:val="24"/>
        </w:rPr>
        <w:fldChar w:fldCharType="begin"/>
      </w:r>
      <w:r w:rsidRPr="00CC7343">
        <w:rPr>
          <w:rFonts w:asciiTheme="minorHAnsi" w:hAnsiTheme="minorHAnsi" w:cstheme="minorHAnsi"/>
          <w:bCs/>
          <w:iCs/>
          <w:kern w:val="0"/>
          <w:sz w:val="24"/>
          <w:szCs w:val="24"/>
        </w:rPr>
        <w:instrText xml:space="preserve"> REF _Ref272246430 \r \h </w:instrText>
      </w:r>
      <w:r w:rsidR="00CC7343" w:rsidRPr="00CC7343">
        <w:rPr>
          <w:rFonts w:asciiTheme="minorHAnsi" w:hAnsiTheme="minorHAnsi" w:cstheme="minorHAnsi"/>
          <w:bCs/>
          <w:iCs/>
          <w:kern w:val="0"/>
          <w:sz w:val="24"/>
          <w:szCs w:val="24"/>
        </w:rPr>
        <w:instrText xml:space="preserve"> \* MERGEFORMAT </w:instrText>
      </w:r>
      <w:r w:rsidRPr="00CC7343">
        <w:rPr>
          <w:rFonts w:asciiTheme="minorHAnsi" w:hAnsiTheme="minorHAnsi" w:cstheme="minorHAnsi"/>
          <w:bCs/>
          <w:iCs/>
          <w:kern w:val="0"/>
          <w:sz w:val="24"/>
          <w:szCs w:val="24"/>
        </w:rPr>
      </w:r>
      <w:r w:rsidRPr="00CC7343">
        <w:rPr>
          <w:rFonts w:asciiTheme="minorHAnsi" w:hAnsiTheme="minorHAnsi" w:cstheme="minorHAnsi"/>
          <w:bCs/>
          <w:iCs/>
          <w:kern w:val="0"/>
          <w:sz w:val="24"/>
          <w:szCs w:val="24"/>
        </w:rPr>
        <w:fldChar w:fldCharType="separate"/>
      </w:r>
      <w:r w:rsidR="00D93CD2" w:rsidRPr="00CC7343">
        <w:rPr>
          <w:rFonts w:asciiTheme="minorHAnsi" w:hAnsiTheme="minorHAnsi" w:cstheme="minorHAnsi"/>
          <w:bCs/>
          <w:iCs/>
          <w:kern w:val="0"/>
          <w:sz w:val="24"/>
          <w:szCs w:val="24"/>
        </w:rPr>
        <w:t>11</w:t>
      </w:r>
      <w:r w:rsidRPr="00CC7343">
        <w:rPr>
          <w:rFonts w:asciiTheme="minorHAnsi" w:hAnsiTheme="minorHAnsi" w:cstheme="minorHAnsi"/>
          <w:bCs/>
          <w:iCs/>
          <w:kern w:val="0"/>
          <w:sz w:val="24"/>
          <w:szCs w:val="24"/>
        </w:rPr>
        <w:fldChar w:fldCharType="end"/>
      </w:r>
      <w:r w:rsidRPr="00951478">
        <w:rPr>
          <w:rFonts w:asciiTheme="minorHAnsi" w:hAnsiTheme="minorHAnsi"/>
          <w:kern w:val="0"/>
          <w:sz w:val="24"/>
        </w:rPr>
        <w:t xml:space="preserve"> abaixo, para os Debenturistas definirem, de comum acordo com a Emissora, observada a regulamentação aplicável, o novo parâmetro a ser aplicado, o qual deverá refletir parâmetros utilizados em operações similares existentes à época (</w:t>
      </w:r>
      <w:r w:rsidR="007F4A7B" w:rsidRPr="00951478">
        <w:rPr>
          <w:rFonts w:asciiTheme="minorHAnsi" w:hAnsiTheme="minorHAnsi"/>
          <w:kern w:val="0"/>
          <w:sz w:val="24"/>
        </w:rPr>
        <w:t>“</w:t>
      </w:r>
      <w:r w:rsidRPr="00951478">
        <w:rPr>
          <w:rFonts w:asciiTheme="minorHAnsi" w:hAnsiTheme="minorHAnsi"/>
          <w:kern w:val="0"/>
          <w:sz w:val="24"/>
          <w:u w:val="single"/>
        </w:rPr>
        <w:t>Taxa Substitutiva</w:t>
      </w:r>
      <w:r w:rsidR="007F4A7B" w:rsidRPr="00951478">
        <w:rPr>
          <w:rFonts w:asciiTheme="minorHAnsi" w:hAnsiTheme="minorHAnsi"/>
          <w:kern w:val="0"/>
          <w:sz w:val="24"/>
        </w:rPr>
        <w:t>”</w:t>
      </w:r>
      <w:r w:rsidRPr="00951478">
        <w:rPr>
          <w:rFonts w:asciiTheme="minorHAnsi" w:hAnsiTheme="minorHAnsi"/>
          <w:kern w:val="0"/>
          <w:sz w:val="24"/>
        </w:rPr>
        <w:t xml:space="preserve">). Até a deliberação desse parâmetro será utilizada, para o cálculo do valor de quaisquer obrigações pecuniárias previstas nesta Escritura de Emissão, </w:t>
      </w:r>
      <w:r w:rsidR="001836E3" w:rsidRPr="00951478">
        <w:rPr>
          <w:rFonts w:asciiTheme="minorHAnsi" w:hAnsiTheme="minorHAnsi"/>
          <w:kern w:val="0"/>
          <w:sz w:val="24"/>
        </w:rPr>
        <w:t>a</w:t>
      </w:r>
      <w:r w:rsidR="003411BC" w:rsidRPr="00951478">
        <w:rPr>
          <w:rFonts w:asciiTheme="minorHAnsi" w:hAnsiTheme="minorHAnsi"/>
          <w:kern w:val="0"/>
          <w:sz w:val="24"/>
        </w:rPr>
        <w:t xml:space="preserve"> mesma variação produzida pelo último IPCA divulgado até a data do cálculo</w:t>
      </w:r>
      <w:r w:rsidR="003A083B" w:rsidRPr="00951478">
        <w:rPr>
          <w:rFonts w:asciiTheme="minorHAnsi" w:hAnsiTheme="minorHAnsi"/>
          <w:kern w:val="0"/>
          <w:sz w:val="24"/>
        </w:rPr>
        <w:t>, não sendo devidas quaisquer compensações financeiras</w:t>
      </w:r>
      <w:r w:rsidRPr="00951478">
        <w:rPr>
          <w:rFonts w:asciiTheme="minorHAnsi" w:hAnsiTheme="minorHAnsi"/>
          <w:kern w:val="0"/>
          <w:sz w:val="24"/>
        </w:rPr>
        <w:t xml:space="preserve">, multas ou </w:t>
      </w:r>
      <w:r w:rsidRPr="00951478">
        <w:rPr>
          <w:rFonts w:asciiTheme="minorHAnsi" w:hAnsiTheme="minorHAnsi"/>
          <w:kern w:val="0"/>
          <w:sz w:val="24"/>
        </w:rPr>
        <w:lastRenderedPageBreak/>
        <w:t xml:space="preserve">penalidades, tanto por parte da </w:t>
      </w:r>
      <w:r w:rsidR="003A083B" w:rsidRPr="00951478">
        <w:rPr>
          <w:rFonts w:asciiTheme="minorHAnsi" w:hAnsiTheme="minorHAnsi"/>
          <w:kern w:val="0"/>
          <w:sz w:val="24"/>
        </w:rPr>
        <w:t xml:space="preserve">Emissora </w:t>
      </w:r>
      <w:r w:rsidRPr="00951478">
        <w:rPr>
          <w:rFonts w:asciiTheme="minorHAnsi" w:hAnsiTheme="minorHAnsi"/>
          <w:kern w:val="0"/>
          <w:sz w:val="24"/>
        </w:rPr>
        <w:t>quanto pelos Debenturistas,</w:t>
      </w:r>
      <w:r w:rsidR="003A083B" w:rsidRPr="00951478">
        <w:rPr>
          <w:rFonts w:asciiTheme="minorHAnsi" w:hAnsiTheme="minorHAnsi"/>
          <w:kern w:val="0"/>
          <w:sz w:val="24"/>
        </w:rPr>
        <w:t xml:space="preserve"> quando da divulgação posterior </w:t>
      </w:r>
      <w:r w:rsidRPr="00951478">
        <w:rPr>
          <w:rFonts w:asciiTheme="minorHAnsi" w:hAnsiTheme="minorHAnsi"/>
          <w:kern w:val="0"/>
          <w:sz w:val="24"/>
        </w:rPr>
        <w:t>do IPCA</w:t>
      </w:r>
      <w:r w:rsidR="003A083B" w:rsidRPr="00951478">
        <w:rPr>
          <w:rFonts w:asciiTheme="minorHAnsi" w:hAnsiTheme="minorHAnsi"/>
          <w:kern w:val="0"/>
          <w:sz w:val="24"/>
        </w:rPr>
        <w:t>.</w:t>
      </w:r>
    </w:p>
    <w:p w14:paraId="3D6AEBCF" w14:textId="0EA5FAC7" w:rsidR="00B75F7D" w:rsidRPr="00951478" w:rsidRDefault="00B75F7D" w:rsidP="004A58DC">
      <w:pPr>
        <w:pStyle w:val="Level3"/>
        <w:rPr>
          <w:rFonts w:asciiTheme="minorHAnsi" w:hAnsiTheme="minorHAnsi"/>
          <w:kern w:val="0"/>
          <w:sz w:val="24"/>
        </w:rPr>
      </w:pPr>
      <w:r w:rsidRPr="00951478">
        <w:rPr>
          <w:rFonts w:asciiTheme="minorHAnsi" w:hAnsiTheme="minorHAnsi"/>
          <w:kern w:val="0"/>
          <w:sz w:val="24"/>
        </w:rPr>
        <w:t>Caso o IPCA venha a ser divulgado antes da realização da Assembleia Geral de Debenturistas, a referida Assembleia Geral de Debenturistas não será mais realizada, e o IPCA a partir de sua divulgação, voltará a ser utilizado para o cálculo do Valor Nominal Unitário Atualizado das Debêntures desde o dia de sua indisponibilidade.</w:t>
      </w:r>
    </w:p>
    <w:p w14:paraId="6BB57BC8" w14:textId="26272EA0" w:rsidR="003A083B" w:rsidRPr="00951478" w:rsidRDefault="00264E10" w:rsidP="00452589">
      <w:pPr>
        <w:pStyle w:val="Level3"/>
        <w:rPr>
          <w:rFonts w:asciiTheme="minorHAnsi" w:hAnsiTheme="minorHAnsi"/>
          <w:sz w:val="24"/>
        </w:rPr>
      </w:pPr>
      <w:r w:rsidRPr="00951478">
        <w:rPr>
          <w:rFonts w:asciiTheme="minorHAnsi" w:hAnsiTheme="minorHAnsi"/>
          <w:kern w:val="0"/>
          <w:sz w:val="24"/>
        </w:rPr>
        <w:t xml:space="preserve">Caso não haja acordo sobre a Taxa Substitutiva entre a Emissora e os Debenturistas representando, no mínimo, </w:t>
      </w:r>
      <w:r w:rsidRPr="00951478">
        <w:rPr>
          <w:rStyle w:val="DeltaViewInsertion"/>
          <w:rFonts w:asciiTheme="minorHAnsi" w:hAnsiTheme="minorHAnsi"/>
          <w:color w:val="auto"/>
          <w:sz w:val="24"/>
          <w:u w:val="none"/>
        </w:rPr>
        <w:t xml:space="preserve">50% (cinquenta por cento) mais uma </w:t>
      </w:r>
      <w:r w:rsidRPr="00951478">
        <w:rPr>
          <w:rFonts w:asciiTheme="minorHAnsi" w:hAnsiTheme="minorHAnsi"/>
          <w:kern w:val="0"/>
          <w:sz w:val="24"/>
        </w:rPr>
        <w:t xml:space="preserve">das Debêntures em Circulação em primeira convocação e maioria simples dos presentes em segunda convocação das Debêntures, ainda que por falta de quórum de deliberação ou de instalação, em segunda convocação, a Emissora deverá resgatar antecipadamente a totalidade das Debêntures, </w:t>
      </w:r>
      <w:r w:rsidRPr="00951478">
        <w:rPr>
          <w:rFonts w:asciiTheme="minorHAnsi" w:hAnsiTheme="minorHAnsi"/>
          <w:sz w:val="24"/>
        </w:rPr>
        <w:t xml:space="preserve">caso seja legalmente permitido à Emissora realizar o resgate antecipado das Debêntures, nos termos da Lei 12.431, da Resolução </w:t>
      </w:r>
      <w:r>
        <w:rPr>
          <w:rFonts w:asciiTheme="minorHAnsi" w:hAnsiTheme="minorHAnsi"/>
          <w:sz w:val="24"/>
        </w:rPr>
        <w:t xml:space="preserve">do </w:t>
      </w:r>
      <w:r w:rsidRPr="00CC7343">
        <w:rPr>
          <w:rFonts w:asciiTheme="minorHAnsi" w:hAnsiTheme="minorHAnsi" w:cstheme="minorHAnsi"/>
          <w:iCs/>
          <w:sz w:val="24"/>
          <w:szCs w:val="24"/>
        </w:rPr>
        <w:t>C</w:t>
      </w:r>
      <w:r>
        <w:rPr>
          <w:rFonts w:asciiTheme="minorHAnsi" w:hAnsiTheme="minorHAnsi" w:cstheme="minorHAnsi"/>
          <w:iCs/>
          <w:sz w:val="24"/>
          <w:szCs w:val="24"/>
        </w:rPr>
        <w:t xml:space="preserve">onselho </w:t>
      </w:r>
      <w:r w:rsidRPr="00CC7343">
        <w:rPr>
          <w:rFonts w:asciiTheme="minorHAnsi" w:hAnsiTheme="minorHAnsi" w:cstheme="minorHAnsi"/>
          <w:iCs/>
          <w:sz w:val="24"/>
          <w:szCs w:val="24"/>
        </w:rPr>
        <w:t>M</w:t>
      </w:r>
      <w:r>
        <w:rPr>
          <w:rFonts w:asciiTheme="minorHAnsi" w:hAnsiTheme="minorHAnsi" w:cstheme="minorHAnsi"/>
          <w:iCs/>
          <w:sz w:val="24"/>
          <w:szCs w:val="24"/>
        </w:rPr>
        <w:t xml:space="preserve">onetário </w:t>
      </w:r>
      <w:r w:rsidRPr="00CC7343">
        <w:rPr>
          <w:rFonts w:asciiTheme="minorHAnsi" w:hAnsiTheme="minorHAnsi" w:cstheme="minorHAnsi"/>
          <w:iCs/>
          <w:sz w:val="24"/>
          <w:szCs w:val="24"/>
        </w:rPr>
        <w:t>N</w:t>
      </w:r>
      <w:r>
        <w:rPr>
          <w:rFonts w:asciiTheme="minorHAnsi" w:hAnsiTheme="minorHAnsi" w:cstheme="minorHAnsi"/>
          <w:iCs/>
          <w:sz w:val="24"/>
          <w:szCs w:val="24"/>
        </w:rPr>
        <w:t>acional</w:t>
      </w:r>
      <w:r w:rsidRPr="00CC7343">
        <w:rPr>
          <w:rFonts w:asciiTheme="minorHAnsi" w:hAnsiTheme="minorHAnsi" w:cstheme="minorHAnsi"/>
          <w:iCs/>
          <w:sz w:val="24"/>
          <w:szCs w:val="24"/>
        </w:rPr>
        <w:t xml:space="preserve"> </w:t>
      </w:r>
      <w:r>
        <w:rPr>
          <w:rFonts w:asciiTheme="minorHAnsi" w:hAnsiTheme="minorHAnsi" w:cstheme="minorHAnsi"/>
          <w:iCs/>
          <w:sz w:val="24"/>
          <w:szCs w:val="24"/>
        </w:rPr>
        <w:t>(“</w:t>
      </w:r>
      <w:r w:rsidRPr="00C204D3">
        <w:rPr>
          <w:rFonts w:asciiTheme="minorHAnsi" w:hAnsiTheme="minorHAnsi" w:cstheme="minorHAnsi"/>
          <w:iCs/>
          <w:sz w:val="24"/>
          <w:szCs w:val="24"/>
          <w:u w:val="single"/>
        </w:rPr>
        <w:t>CMN</w:t>
      </w:r>
      <w:r>
        <w:rPr>
          <w:rFonts w:asciiTheme="minorHAnsi" w:hAnsiTheme="minorHAnsi" w:cstheme="minorHAnsi"/>
          <w:iCs/>
          <w:sz w:val="24"/>
          <w:szCs w:val="24"/>
        </w:rPr>
        <w:t>”)</w:t>
      </w:r>
      <w:r w:rsidRPr="00951478">
        <w:rPr>
          <w:rFonts w:asciiTheme="minorHAnsi" w:hAnsiTheme="minorHAnsi"/>
          <w:sz w:val="24"/>
        </w:rPr>
        <w:t>4.751 e das demais disposições legais e regulamentares aplicáveis</w:t>
      </w:r>
      <w:r w:rsidRPr="00951478">
        <w:rPr>
          <w:rFonts w:asciiTheme="minorHAnsi" w:hAnsiTheme="minorHAnsi"/>
          <w:kern w:val="0"/>
          <w:sz w:val="24"/>
        </w:rPr>
        <w:t>, sem multa ou prêmio de qualquer natureza</w:t>
      </w:r>
      <w:r w:rsidR="00B75F7D" w:rsidRPr="00951478">
        <w:rPr>
          <w:rFonts w:asciiTheme="minorHAnsi" w:hAnsiTheme="minorHAnsi"/>
          <w:kern w:val="0"/>
          <w:sz w:val="24"/>
        </w:rPr>
        <w:t>, no prazo de 30 (trinta) dias contados da data da realização da respectiva Assembleia Geral de Debenturistas</w:t>
      </w:r>
      <w:r w:rsidR="00183787" w:rsidRPr="00951478">
        <w:rPr>
          <w:rFonts w:asciiTheme="minorHAnsi" w:hAnsiTheme="minorHAnsi"/>
          <w:kern w:val="0"/>
          <w:sz w:val="24"/>
        </w:rPr>
        <w:t xml:space="preserve"> ou da data em que deveria ter sido realizada a respectiva Assembleia Geral de Debenturista</w:t>
      </w:r>
      <w:r w:rsidR="00B75F7D" w:rsidRPr="00951478">
        <w:rPr>
          <w:rFonts w:asciiTheme="minorHAnsi" w:hAnsiTheme="minorHAnsi"/>
          <w:kern w:val="0"/>
          <w:sz w:val="24"/>
        </w:rPr>
        <w:t xml:space="preserve">, pelo seu Valor Nominal Unitário Atualizado, acrescido da Remuneração das Debêntures devida calculada </w:t>
      </w:r>
      <w:r w:rsidR="00B75F7D" w:rsidRPr="00951478">
        <w:rPr>
          <w:rFonts w:asciiTheme="minorHAnsi" w:hAnsiTheme="minorHAnsi"/>
          <w:i/>
          <w:kern w:val="0"/>
          <w:sz w:val="24"/>
        </w:rPr>
        <w:t xml:space="preserve">pro rata </w:t>
      </w:r>
      <w:proofErr w:type="spellStart"/>
      <w:r w:rsidR="00B75F7D" w:rsidRPr="00951478">
        <w:rPr>
          <w:rFonts w:asciiTheme="minorHAnsi" w:hAnsiTheme="minorHAnsi"/>
          <w:i/>
          <w:kern w:val="0"/>
          <w:sz w:val="24"/>
        </w:rPr>
        <w:t>temporis</w:t>
      </w:r>
      <w:proofErr w:type="spellEnd"/>
      <w:r w:rsidR="00B75F7D" w:rsidRPr="00951478">
        <w:rPr>
          <w:rFonts w:asciiTheme="minorHAnsi" w:hAnsiTheme="minorHAnsi"/>
          <w:kern w:val="0"/>
          <w:sz w:val="24"/>
        </w:rPr>
        <w:t xml:space="preserve"> desde a primeira Data de Integralização ou data de pagamento da Remuneração das Debêntures imediatamente anterior, conforme o caso, até a data do efetivo pagamento. Para cálculo da Remuneração das Debêntures aplicável às Debêntures a serem resgatadas e, consequentemente, canceladas, para cada dia do Período de Ausência do IPCA será utilizada </w:t>
      </w:r>
      <w:r w:rsidR="003411BC" w:rsidRPr="00951478">
        <w:rPr>
          <w:rFonts w:asciiTheme="minorHAnsi" w:hAnsiTheme="minorHAnsi"/>
          <w:kern w:val="0"/>
          <w:sz w:val="24"/>
        </w:rPr>
        <w:t>a mesma variação produzida pelo último IPCA divulgado até a data do cálculo</w:t>
      </w:r>
      <w:r w:rsidR="00B75F7D" w:rsidRPr="00951478">
        <w:rPr>
          <w:rFonts w:asciiTheme="minorHAnsi" w:hAnsiTheme="minorHAnsi"/>
          <w:kern w:val="0"/>
          <w:sz w:val="24"/>
        </w:rPr>
        <w:t>.</w:t>
      </w:r>
      <w:r w:rsidR="00EC413E" w:rsidRPr="00951478">
        <w:rPr>
          <w:rFonts w:asciiTheme="minorHAnsi" w:hAnsiTheme="minorHAnsi"/>
          <w:kern w:val="0"/>
          <w:sz w:val="24"/>
        </w:rPr>
        <w:t xml:space="preserve"> </w:t>
      </w:r>
    </w:p>
    <w:p w14:paraId="03CF5A4D" w14:textId="5C39F16C" w:rsidR="008C5BBE" w:rsidRPr="00951478" w:rsidRDefault="002A2F78" w:rsidP="00084DDE">
      <w:pPr>
        <w:pStyle w:val="Level3"/>
        <w:rPr>
          <w:rFonts w:asciiTheme="minorHAnsi" w:hAnsiTheme="minorHAnsi"/>
          <w:sz w:val="24"/>
        </w:rPr>
      </w:pPr>
      <w:r w:rsidRPr="00951478">
        <w:rPr>
          <w:rFonts w:asciiTheme="minorHAnsi" w:hAnsiTheme="minorHAnsi"/>
          <w:sz w:val="24"/>
          <w:u w:val="single"/>
        </w:rPr>
        <w:t>Remuneração das Debêntures</w:t>
      </w:r>
      <w:r w:rsidRPr="00CC7343">
        <w:rPr>
          <w:rFonts w:asciiTheme="minorHAnsi" w:hAnsiTheme="minorHAnsi" w:cstheme="minorHAnsi"/>
          <w:iCs/>
          <w:sz w:val="24"/>
          <w:szCs w:val="24"/>
          <w:u w:val="single"/>
        </w:rPr>
        <w:t xml:space="preserve"> da Primeira Série</w:t>
      </w:r>
      <w:r w:rsidRPr="00CC7343">
        <w:rPr>
          <w:rFonts w:asciiTheme="minorHAnsi" w:hAnsiTheme="minorHAnsi" w:cstheme="minorHAnsi"/>
          <w:sz w:val="24"/>
          <w:szCs w:val="24"/>
        </w:rPr>
        <w:t>.</w:t>
      </w:r>
      <w:r w:rsidRPr="00951478">
        <w:rPr>
          <w:rFonts w:asciiTheme="minorHAnsi" w:hAnsiTheme="minorHAnsi"/>
          <w:sz w:val="24"/>
        </w:rPr>
        <w:t xml:space="preserve"> </w:t>
      </w:r>
      <w:r w:rsidR="00EA4083" w:rsidRPr="00EA4083">
        <w:rPr>
          <w:rFonts w:asciiTheme="minorHAnsi" w:hAnsiTheme="minorHAnsi"/>
          <w:sz w:val="24"/>
        </w:rPr>
        <w:t xml:space="preserve">Sobre o Valor Nominal Atualizado das Debêntures da Primeira Série (ou o saldo do Valor Nominal Atualizado das Debêntures da Primeira Série, conforme aplicável), incidirão juros remuneratórios correspondentes a [●]% ([●] por cento) ao ano, base 252 Dias Úteis, que foi definido de acordo com o Procedimento de </w:t>
      </w:r>
      <w:proofErr w:type="spellStart"/>
      <w:r w:rsidR="00EA4083" w:rsidRPr="00CA7AFA">
        <w:rPr>
          <w:rFonts w:asciiTheme="minorHAnsi" w:hAnsiTheme="minorHAnsi"/>
          <w:i/>
          <w:iCs/>
          <w:sz w:val="24"/>
        </w:rPr>
        <w:t>Bookbuilding</w:t>
      </w:r>
      <w:proofErr w:type="spellEnd"/>
      <w:r w:rsidR="00EA4083" w:rsidRPr="00EA4083">
        <w:rPr>
          <w:rFonts w:asciiTheme="minorHAnsi" w:hAnsiTheme="minorHAnsi"/>
          <w:sz w:val="24"/>
        </w:rPr>
        <w:t xml:space="preserve"> (“</w:t>
      </w:r>
      <w:r w:rsidR="00EA4083" w:rsidRPr="00CA7AFA">
        <w:rPr>
          <w:rFonts w:asciiTheme="minorHAnsi" w:hAnsiTheme="minorHAnsi"/>
          <w:sz w:val="24"/>
          <w:u w:val="single"/>
        </w:rPr>
        <w:t>Juros Remuneratórios da Primeira Série</w:t>
      </w:r>
      <w:r w:rsidR="00EA4083" w:rsidRPr="00EA4083">
        <w:rPr>
          <w:rFonts w:asciiTheme="minorHAnsi" w:hAnsiTheme="minorHAnsi"/>
          <w:sz w:val="24"/>
        </w:rPr>
        <w:t>” e, em conjunto com a Atualização Monetária, a “</w:t>
      </w:r>
      <w:r w:rsidR="00EA4083" w:rsidRPr="00CA7AFA">
        <w:rPr>
          <w:rFonts w:asciiTheme="minorHAnsi" w:hAnsiTheme="minorHAnsi"/>
          <w:sz w:val="24"/>
          <w:u w:val="single"/>
        </w:rPr>
        <w:t>Remuneração da Primeira Série</w:t>
      </w:r>
      <w:r w:rsidR="00EA4083" w:rsidRPr="00EA4083">
        <w:rPr>
          <w:rFonts w:asciiTheme="minorHAnsi" w:hAnsiTheme="minorHAnsi"/>
          <w:sz w:val="24"/>
        </w:rPr>
        <w:t>”)</w:t>
      </w:r>
      <w:r w:rsidRPr="00CC7343">
        <w:rPr>
          <w:rFonts w:asciiTheme="minorHAnsi" w:hAnsiTheme="minorHAnsi" w:cstheme="minorHAnsi"/>
          <w:bCs/>
          <w:iCs/>
          <w:kern w:val="0"/>
          <w:sz w:val="24"/>
          <w:szCs w:val="24"/>
        </w:rPr>
        <w:t>.</w:t>
      </w:r>
    </w:p>
    <w:p w14:paraId="37DBCCBB" w14:textId="266E84EB" w:rsidR="0011261E" w:rsidRPr="00CC7343" w:rsidRDefault="0011261E" w:rsidP="0011261E">
      <w:pPr>
        <w:pStyle w:val="Level3"/>
        <w:rPr>
          <w:rFonts w:asciiTheme="minorHAnsi" w:hAnsiTheme="minorHAnsi" w:cstheme="minorHAnsi"/>
          <w:sz w:val="24"/>
          <w:szCs w:val="24"/>
        </w:rPr>
      </w:pPr>
      <w:r w:rsidRPr="00CC7343">
        <w:rPr>
          <w:rFonts w:asciiTheme="minorHAnsi" w:hAnsiTheme="minorHAnsi" w:cstheme="minorHAnsi"/>
          <w:iCs/>
          <w:sz w:val="24"/>
          <w:szCs w:val="24"/>
          <w:u w:val="single"/>
        </w:rPr>
        <w:lastRenderedPageBreak/>
        <w:t>Remuneração das Debêntures da Segunda Série</w:t>
      </w:r>
      <w:r w:rsidRPr="00CC7343">
        <w:rPr>
          <w:rFonts w:asciiTheme="minorHAnsi" w:hAnsiTheme="minorHAnsi" w:cstheme="minorHAnsi"/>
          <w:sz w:val="24"/>
          <w:szCs w:val="24"/>
        </w:rPr>
        <w:t xml:space="preserve">. </w:t>
      </w:r>
      <w:r w:rsidR="00EA4083" w:rsidRPr="00EA4083">
        <w:rPr>
          <w:rFonts w:asciiTheme="minorHAnsi" w:hAnsiTheme="minorHAnsi" w:cstheme="minorHAnsi"/>
          <w:sz w:val="24"/>
          <w:szCs w:val="24"/>
        </w:rPr>
        <w:t xml:space="preserve">Sobre o Valor Nominal Atualizado das Debêntures da Segunda Série (ou o saldo do Valor Nominal Atualizado das Debêntures da Segunda Série, conforme aplicável), incidirão juros remuneratórios correspondentes a [●]% ([●] por cento) ao ano, base 252 Dias Úteis, que foi definido de acordo com o Procedimento de </w:t>
      </w:r>
      <w:proofErr w:type="spellStart"/>
      <w:r w:rsidR="00EA4083" w:rsidRPr="00CA7AFA">
        <w:rPr>
          <w:rFonts w:asciiTheme="minorHAnsi" w:hAnsiTheme="minorHAnsi" w:cstheme="minorHAnsi"/>
          <w:i/>
          <w:iCs/>
          <w:sz w:val="24"/>
          <w:szCs w:val="24"/>
        </w:rPr>
        <w:t>Bookbuilding</w:t>
      </w:r>
      <w:proofErr w:type="spellEnd"/>
      <w:r w:rsidR="00EA4083" w:rsidRPr="00EA4083">
        <w:rPr>
          <w:rFonts w:asciiTheme="minorHAnsi" w:hAnsiTheme="minorHAnsi" w:cstheme="minorHAnsi"/>
          <w:sz w:val="24"/>
          <w:szCs w:val="24"/>
        </w:rPr>
        <w:t xml:space="preserve"> (“</w:t>
      </w:r>
      <w:r w:rsidR="00EA4083" w:rsidRPr="00CA7AFA">
        <w:rPr>
          <w:rFonts w:asciiTheme="minorHAnsi" w:hAnsiTheme="minorHAnsi" w:cstheme="minorHAnsi"/>
          <w:sz w:val="24"/>
          <w:szCs w:val="24"/>
          <w:u w:val="single"/>
        </w:rPr>
        <w:t>Juros Remuneratórios da Segunda Série</w:t>
      </w:r>
      <w:r w:rsidR="00EA4083" w:rsidRPr="00EA4083">
        <w:rPr>
          <w:rFonts w:asciiTheme="minorHAnsi" w:hAnsiTheme="minorHAnsi" w:cstheme="minorHAnsi"/>
          <w:sz w:val="24"/>
          <w:szCs w:val="24"/>
        </w:rPr>
        <w:t>” e, em conjunto com a Atualização Monetária, a “Remuneração da Segunda Série”). Para fins da presente Escritura de Emissão, a Remuneração da Primeira Série e a Remuneração da Segunda Série, quando consideradas em conjunto, serão referidas apenas como “</w:t>
      </w:r>
      <w:r w:rsidR="00EA4083" w:rsidRPr="00CA7AFA">
        <w:rPr>
          <w:rFonts w:asciiTheme="minorHAnsi" w:hAnsiTheme="minorHAnsi" w:cstheme="minorHAnsi"/>
          <w:sz w:val="24"/>
          <w:szCs w:val="24"/>
          <w:u w:val="single"/>
        </w:rPr>
        <w:t>Remuneração</w:t>
      </w:r>
      <w:r w:rsidR="00EA4083" w:rsidRPr="00EA4083">
        <w:rPr>
          <w:rFonts w:asciiTheme="minorHAnsi" w:hAnsiTheme="minorHAnsi" w:cstheme="minorHAnsi"/>
          <w:sz w:val="24"/>
          <w:szCs w:val="24"/>
        </w:rPr>
        <w:t>” ou “</w:t>
      </w:r>
      <w:r w:rsidR="00EA4083" w:rsidRPr="00CA7AFA">
        <w:rPr>
          <w:rFonts w:asciiTheme="minorHAnsi" w:hAnsiTheme="minorHAnsi" w:cstheme="minorHAnsi"/>
          <w:sz w:val="24"/>
          <w:szCs w:val="24"/>
          <w:u w:val="single"/>
        </w:rPr>
        <w:t>Remunerações</w:t>
      </w:r>
      <w:r w:rsidR="00EA4083" w:rsidRPr="00EA4083">
        <w:rPr>
          <w:rFonts w:asciiTheme="minorHAnsi" w:hAnsiTheme="minorHAnsi" w:cstheme="minorHAnsi"/>
          <w:sz w:val="24"/>
          <w:szCs w:val="24"/>
        </w:rPr>
        <w:t>”</w:t>
      </w:r>
      <w:r w:rsidR="002A2F78" w:rsidRPr="00CC7343">
        <w:rPr>
          <w:rFonts w:asciiTheme="minorHAnsi" w:hAnsiTheme="minorHAnsi" w:cstheme="minorHAnsi"/>
          <w:bCs/>
          <w:iCs/>
          <w:kern w:val="0"/>
          <w:sz w:val="24"/>
          <w:szCs w:val="24"/>
        </w:rPr>
        <w:t>.</w:t>
      </w:r>
    </w:p>
    <w:p w14:paraId="363D474B" w14:textId="17CC90E7" w:rsidR="00B90658" w:rsidRPr="00CC7343" w:rsidRDefault="00EA4083" w:rsidP="00B90658">
      <w:pPr>
        <w:pStyle w:val="Level3"/>
        <w:rPr>
          <w:rFonts w:asciiTheme="minorHAnsi" w:hAnsiTheme="minorHAnsi" w:cstheme="minorHAnsi"/>
          <w:sz w:val="24"/>
          <w:szCs w:val="24"/>
        </w:rPr>
      </w:pPr>
      <w:r w:rsidRPr="00EA4083">
        <w:rPr>
          <w:rFonts w:asciiTheme="minorHAnsi" w:hAnsiTheme="minorHAnsi" w:cstheme="minorHAnsi"/>
          <w:sz w:val="24"/>
          <w:szCs w:val="24"/>
        </w:rPr>
        <w:t xml:space="preserve">Os respectivos Juros Remuneratórios serão calculados em regime de capitalização composta por forma </w:t>
      </w:r>
      <w:r w:rsidRPr="00CA7AFA">
        <w:rPr>
          <w:rFonts w:asciiTheme="minorHAnsi" w:hAnsiTheme="minorHAnsi" w:cstheme="minorHAnsi"/>
          <w:i/>
          <w:iCs/>
          <w:sz w:val="24"/>
          <w:szCs w:val="24"/>
        </w:rPr>
        <w:t xml:space="preserve">pro rata </w:t>
      </w:r>
      <w:proofErr w:type="spellStart"/>
      <w:r w:rsidRPr="00CA7AFA">
        <w:rPr>
          <w:rFonts w:asciiTheme="minorHAnsi" w:hAnsiTheme="minorHAnsi" w:cstheme="minorHAnsi"/>
          <w:i/>
          <w:iCs/>
          <w:sz w:val="24"/>
          <w:szCs w:val="24"/>
        </w:rPr>
        <w:t>temporis</w:t>
      </w:r>
      <w:proofErr w:type="spellEnd"/>
      <w:r w:rsidRPr="00EA4083">
        <w:rPr>
          <w:rFonts w:asciiTheme="minorHAnsi" w:hAnsiTheme="minorHAnsi" w:cstheme="minorHAnsi"/>
          <w:sz w:val="24"/>
          <w:szCs w:val="24"/>
        </w:rPr>
        <w:t xml:space="preserve"> por Dias Úteis decorridos desde a Primeira Data de Integralização ou a respectiva Data de Pagamento de Juros Remuneratórios (conforme abaixo definido) imediatamente anterior, conforme o caso, até a data de seu efetivo pagamento</w:t>
      </w:r>
      <w:r w:rsidR="00B90658" w:rsidRPr="00CC7343">
        <w:rPr>
          <w:rFonts w:asciiTheme="minorHAnsi" w:hAnsiTheme="minorHAnsi" w:cstheme="minorHAnsi"/>
          <w:sz w:val="24"/>
          <w:szCs w:val="24"/>
        </w:rPr>
        <w:t>.</w:t>
      </w:r>
    </w:p>
    <w:p w14:paraId="44EF23D0" w14:textId="17976B14" w:rsidR="008C5BBE" w:rsidRPr="00951478" w:rsidRDefault="008C5BBE" w:rsidP="004A58DC">
      <w:pPr>
        <w:pStyle w:val="Level3"/>
        <w:rPr>
          <w:rFonts w:asciiTheme="minorHAnsi" w:hAnsiTheme="minorHAnsi"/>
          <w:sz w:val="24"/>
        </w:rPr>
      </w:pPr>
      <w:r w:rsidRPr="00951478">
        <w:rPr>
          <w:rFonts w:asciiTheme="minorHAnsi" w:hAnsiTheme="minorHAnsi"/>
          <w:sz w:val="24"/>
        </w:rPr>
        <w:t>O cálculo dos Juros Remuneratórios obedecerá à seguinte fórmula:</w:t>
      </w:r>
    </w:p>
    <w:p w14:paraId="4B2F9B93" w14:textId="548A6664" w:rsidR="008C5BBE" w:rsidRPr="00951478" w:rsidRDefault="008C5BBE" w:rsidP="007F4A7B">
      <w:pPr>
        <w:pStyle w:val="Body3"/>
        <w:jc w:val="center"/>
        <w:rPr>
          <w:rFonts w:asciiTheme="minorHAnsi" w:hAnsiTheme="minorHAnsi"/>
          <w:color w:val="000000"/>
          <w:sz w:val="24"/>
        </w:rPr>
      </w:pPr>
      <w:bookmarkStart w:id="182" w:name="_Toc375090256"/>
      <w:bookmarkStart w:id="183" w:name="_Toc375090257"/>
      <w:bookmarkStart w:id="184" w:name="_Toc375090258"/>
      <w:bookmarkEnd w:id="182"/>
      <w:bookmarkEnd w:id="183"/>
      <w:bookmarkEnd w:id="184"/>
      <w:r w:rsidRPr="00951478">
        <w:rPr>
          <w:rFonts w:asciiTheme="minorHAnsi" w:hAnsiTheme="minorHAnsi"/>
          <w:sz w:val="24"/>
        </w:rPr>
        <w:t xml:space="preserve">J = </w:t>
      </w:r>
      <w:proofErr w:type="spellStart"/>
      <w:r w:rsidRPr="00951478">
        <w:rPr>
          <w:rFonts w:asciiTheme="minorHAnsi" w:hAnsiTheme="minorHAnsi"/>
          <w:sz w:val="24"/>
        </w:rPr>
        <w:t>VNa</w:t>
      </w:r>
      <w:proofErr w:type="spellEnd"/>
      <w:r w:rsidRPr="00951478">
        <w:rPr>
          <w:rFonts w:asciiTheme="minorHAnsi" w:hAnsiTheme="minorHAnsi"/>
          <w:sz w:val="24"/>
        </w:rPr>
        <w:t xml:space="preserve"> x (</w:t>
      </w:r>
      <w:proofErr w:type="spellStart"/>
      <w:r w:rsidR="000F7A5D" w:rsidRPr="00CC7343">
        <w:rPr>
          <w:rFonts w:asciiTheme="minorHAnsi" w:hAnsiTheme="minorHAnsi" w:cstheme="minorHAnsi"/>
          <w:sz w:val="24"/>
        </w:rPr>
        <w:t>Fator</w:t>
      </w:r>
      <w:r w:rsidR="00721144" w:rsidRPr="00CC7343">
        <w:rPr>
          <w:rFonts w:asciiTheme="minorHAnsi" w:hAnsiTheme="minorHAnsi" w:cstheme="minorHAnsi"/>
          <w:sz w:val="24"/>
        </w:rPr>
        <w:t>Juros</w:t>
      </w:r>
      <w:proofErr w:type="spellEnd"/>
      <w:r w:rsidR="000F7A5D" w:rsidRPr="00951478">
        <w:rPr>
          <w:rFonts w:asciiTheme="minorHAnsi" w:hAnsiTheme="minorHAnsi"/>
          <w:sz w:val="24"/>
        </w:rPr>
        <w:t xml:space="preserve"> </w:t>
      </w:r>
      <w:r w:rsidRPr="00951478">
        <w:rPr>
          <w:rFonts w:asciiTheme="minorHAnsi" w:hAnsiTheme="minorHAnsi"/>
          <w:sz w:val="24"/>
        </w:rPr>
        <w:t>-</w:t>
      </w:r>
      <w:r w:rsidR="000F7A5D" w:rsidRPr="00951478">
        <w:rPr>
          <w:rFonts w:asciiTheme="minorHAnsi" w:hAnsiTheme="minorHAnsi"/>
          <w:sz w:val="24"/>
        </w:rPr>
        <w:t xml:space="preserve"> </w:t>
      </w:r>
      <w:r w:rsidRPr="00951478">
        <w:rPr>
          <w:rFonts w:asciiTheme="minorHAnsi" w:hAnsiTheme="minorHAnsi"/>
          <w:sz w:val="24"/>
        </w:rPr>
        <w:t>1)</w:t>
      </w:r>
    </w:p>
    <w:p w14:paraId="77144AE6" w14:textId="42EADE35" w:rsidR="008C5BBE" w:rsidRPr="00951478" w:rsidRDefault="000F7A5D" w:rsidP="007F4A7B">
      <w:pPr>
        <w:pStyle w:val="Body3"/>
        <w:keepNext/>
        <w:rPr>
          <w:rFonts w:asciiTheme="minorHAnsi" w:hAnsiTheme="minorHAnsi"/>
          <w:sz w:val="24"/>
        </w:rPr>
      </w:pPr>
      <w:r w:rsidRPr="00951478">
        <w:rPr>
          <w:rFonts w:asciiTheme="minorHAnsi" w:hAnsiTheme="minorHAnsi"/>
          <w:sz w:val="24"/>
        </w:rPr>
        <w:t>onde</w:t>
      </w:r>
      <w:r w:rsidR="008C5BBE" w:rsidRPr="00951478">
        <w:rPr>
          <w:rFonts w:asciiTheme="minorHAnsi" w:hAnsiTheme="minorHAnsi"/>
          <w:sz w:val="24"/>
        </w:rPr>
        <w:t>:</w:t>
      </w:r>
    </w:p>
    <w:p w14:paraId="3623BEEA" w14:textId="2E0EE5CB" w:rsidR="008C5BBE" w:rsidRPr="00951478" w:rsidRDefault="008C5BBE" w:rsidP="007F4A7B">
      <w:pPr>
        <w:pStyle w:val="Body3"/>
        <w:rPr>
          <w:rFonts w:asciiTheme="minorHAnsi" w:hAnsiTheme="minorHAnsi"/>
          <w:sz w:val="24"/>
        </w:rPr>
      </w:pPr>
      <w:r w:rsidRPr="00951478">
        <w:rPr>
          <w:rFonts w:asciiTheme="minorHAnsi" w:hAnsiTheme="minorHAnsi"/>
          <w:sz w:val="24"/>
        </w:rPr>
        <w:t xml:space="preserve">J = valor </w:t>
      </w:r>
      <w:r w:rsidR="00760F9F" w:rsidRPr="00951478">
        <w:rPr>
          <w:rFonts w:asciiTheme="minorHAnsi" w:hAnsiTheme="minorHAnsi"/>
          <w:sz w:val="24"/>
        </w:rPr>
        <w:t xml:space="preserve">unitário </w:t>
      </w:r>
      <w:r w:rsidRPr="00951478">
        <w:rPr>
          <w:rFonts w:asciiTheme="minorHAnsi" w:hAnsiTheme="minorHAnsi"/>
          <w:sz w:val="24"/>
        </w:rPr>
        <w:t>dos Juros Remuneratórios</w:t>
      </w:r>
      <w:r w:rsidR="000F7A5D" w:rsidRPr="00951478">
        <w:rPr>
          <w:rFonts w:asciiTheme="minorHAnsi" w:hAnsiTheme="minorHAnsi"/>
          <w:sz w:val="24"/>
        </w:rPr>
        <w:t xml:space="preserve"> devidos ao final do Período de Capitalização (conforme definido abaixo)</w:t>
      </w:r>
      <w:r w:rsidRPr="00951478">
        <w:rPr>
          <w:rFonts w:asciiTheme="minorHAnsi" w:hAnsiTheme="minorHAnsi"/>
          <w:sz w:val="24"/>
        </w:rPr>
        <w:t>, calculado com 8 (oito) casas decimais, sem arredondamento;</w:t>
      </w:r>
    </w:p>
    <w:p w14:paraId="3F0F2D5C" w14:textId="069D19B5" w:rsidR="008C5BBE" w:rsidRPr="00951478" w:rsidRDefault="008C5BBE" w:rsidP="007F4A7B">
      <w:pPr>
        <w:pStyle w:val="Body3"/>
        <w:rPr>
          <w:rFonts w:asciiTheme="minorHAnsi" w:hAnsiTheme="minorHAnsi"/>
          <w:sz w:val="24"/>
        </w:rPr>
      </w:pPr>
      <w:proofErr w:type="spellStart"/>
      <w:r w:rsidRPr="00951478">
        <w:rPr>
          <w:rFonts w:asciiTheme="minorHAnsi" w:hAnsiTheme="minorHAnsi"/>
          <w:sz w:val="24"/>
        </w:rPr>
        <w:t>VNa</w:t>
      </w:r>
      <w:proofErr w:type="spellEnd"/>
      <w:r w:rsidRPr="00951478">
        <w:rPr>
          <w:rFonts w:asciiTheme="minorHAnsi" w:hAnsiTheme="minorHAnsi"/>
          <w:sz w:val="24"/>
        </w:rPr>
        <w:t xml:space="preserve"> = Valor Nominal Unitário Atualizado</w:t>
      </w:r>
      <w:r w:rsidR="000F7A5D" w:rsidRPr="00951478">
        <w:rPr>
          <w:rFonts w:asciiTheme="minorHAnsi" w:hAnsiTheme="minorHAnsi"/>
          <w:sz w:val="24"/>
        </w:rPr>
        <w:t xml:space="preserve"> da</w:t>
      </w:r>
      <w:r w:rsidR="00760F9F" w:rsidRPr="00951478">
        <w:rPr>
          <w:rFonts w:asciiTheme="minorHAnsi" w:hAnsiTheme="minorHAnsi"/>
          <w:sz w:val="24"/>
        </w:rPr>
        <w:t>s</w:t>
      </w:r>
      <w:r w:rsidR="000F7A5D" w:rsidRPr="00951478">
        <w:rPr>
          <w:rFonts w:asciiTheme="minorHAnsi" w:hAnsiTheme="minorHAnsi"/>
          <w:sz w:val="24"/>
        </w:rPr>
        <w:t xml:space="preserve"> Debêntures</w:t>
      </w:r>
      <w:r w:rsidRPr="00951478">
        <w:rPr>
          <w:rFonts w:asciiTheme="minorHAnsi" w:hAnsiTheme="minorHAnsi"/>
          <w:sz w:val="24"/>
        </w:rPr>
        <w:t xml:space="preserve">, </w:t>
      </w:r>
      <w:r w:rsidR="000F7A5D" w:rsidRPr="00951478">
        <w:rPr>
          <w:rFonts w:asciiTheme="minorHAnsi" w:hAnsiTheme="minorHAnsi"/>
          <w:sz w:val="24"/>
        </w:rPr>
        <w:t>informado/</w:t>
      </w:r>
      <w:r w:rsidRPr="00951478">
        <w:rPr>
          <w:rFonts w:asciiTheme="minorHAnsi" w:hAnsiTheme="minorHAnsi"/>
          <w:sz w:val="24"/>
        </w:rPr>
        <w:t>calculado com 8 (oito) casas decimais, sem arredondamento;</w:t>
      </w:r>
    </w:p>
    <w:p w14:paraId="15D94838" w14:textId="3F180C6E" w:rsidR="007F4A7B" w:rsidRPr="00951478" w:rsidRDefault="000F7A5D" w:rsidP="007F4A7B">
      <w:pPr>
        <w:pStyle w:val="Body3"/>
        <w:rPr>
          <w:rFonts w:asciiTheme="minorHAnsi" w:hAnsiTheme="minorHAnsi"/>
          <w:sz w:val="24"/>
        </w:rPr>
      </w:pPr>
      <w:proofErr w:type="spellStart"/>
      <w:r w:rsidRPr="00CC7343">
        <w:rPr>
          <w:rFonts w:asciiTheme="minorHAnsi" w:hAnsiTheme="minorHAnsi" w:cstheme="minorHAnsi"/>
          <w:sz w:val="24"/>
        </w:rPr>
        <w:t>Fator</w:t>
      </w:r>
      <w:r w:rsidR="00721144" w:rsidRPr="00CC7343">
        <w:rPr>
          <w:rFonts w:asciiTheme="minorHAnsi" w:hAnsiTheme="minorHAnsi" w:cstheme="minorHAnsi"/>
          <w:sz w:val="24"/>
        </w:rPr>
        <w:t>Juros</w:t>
      </w:r>
      <w:proofErr w:type="spellEnd"/>
      <w:r w:rsidRPr="00951478">
        <w:rPr>
          <w:rFonts w:asciiTheme="minorHAnsi" w:hAnsiTheme="minorHAnsi"/>
          <w:sz w:val="24"/>
        </w:rPr>
        <w:t xml:space="preserve"> </w:t>
      </w:r>
      <w:r w:rsidR="008C5BBE" w:rsidRPr="00951478">
        <w:rPr>
          <w:rFonts w:asciiTheme="minorHAnsi" w:hAnsiTheme="minorHAnsi"/>
          <w:sz w:val="24"/>
        </w:rPr>
        <w:t xml:space="preserve">= fator </w:t>
      </w:r>
      <w:r w:rsidRPr="00951478">
        <w:rPr>
          <w:rFonts w:asciiTheme="minorHAnsi" w:hAnsiTheme="minorHAnsi"/>
          <w:sz w:val="24"/>
        </w:rPr>
        <w:t xml:space="preserve">de </w:t>
      </w:r>
      <w:r w:rsidR="00721144" w:rsidRPr="00CC7343">
        <w:rPr>
          <w:rFonts w:asciiTheme="minorHAnsi" w:hAnsiTheme="minorHAnsi" w:cstheme="minorHAnsi"/>
          <w:sz w:val="24"/>
        </w:rPr>
        <w:t>juros</w:t>
      </w:r>
      <w:r w:rsidRPr="00951478">
        <w:rPr>
          <w:rFonts w:asciiTheme="minorHAnsi" w:hAnsiTheme="minorHAnsi"/>
          <w:sz w:val="24"/>
        </w:rPr>
        <w:t xml:space="preserve"> fixo, </w:t>
      </w:r>
      <w:r w:rsidR="008C5BBE" w:rsidRPr="00951478">
        <w:rPr>
          <w:rFonts w:asciiTheme="minorHAnsi" w:hAnsiTheme="minorHAnsi"/>
          <w:sz w:val="24"/>
        </w:rPr>
        <w:t>calculado com 9 (nove) casas decimais, com arredondamento, apurado da seguinte forma:</w:t>
      </w:r>
    </w:p>
    <w:p w14:paraId="09346955" w14:textId="37691F12" w:rsidR="000F7A5D" w:rsidRPr="00CC7343" w:rsidRDefault="00721144" w:rsidP="007F4A7B">
      <w:pPr>
        <w:pStyle w:val="Body3"/>
        <w:jc w:val="center"/>
        <w:rPr>
          <w:rFonts w:asciiTheme="minorHAnsi" w:hAnsiTheme="minorHAnsi" w:cstheme="minorHAnsi"/>
          <w:sz w:val="24"/>
        </w:rPr>
      </w:pPr>
      <w:r w:rsidRPr="00CC7343">
        <w:rPr>
          <w:rFonts w:asciiTheme="minorHAnsi" w:hAnsiTheme="minorHAnsi" w:cstheme="minorHAnsi"/>
          <w:noProof/>
          <w:sz w:val="24"/>
        </w:rPr>
        <w:drawing>
          <wp:inline distT="0" distB="0" distL="0" distR="0" wp14:anchorId="56D9CF01" wp14:editId="659513AD">
            <wp:extent cx="1479550" cy="392170"/>
            <wp:effectExtent l="0" t="0" r="6350" b="825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540447" cy="408311"/>
                    </a:xfrm>
                    <a:prstGeom prst="rect">
                      <a:avLst/>
                    </a:prstGeom>
                  </pic:spPr>
                </pic:pic>
              </a:graphicData>
            </a:graphic>
          </wp:inline>
        </w:drawing>
      </w:r>
    </w:p>
    <w:p w14:paraId="2E531541" w14:textId="0012E862" w:rsidR="008C5BBE" w:rsidRPr="00951478" w:rsidRDefault="000F7A5D" w:rsidP="007F4A7B">
      <w:pPr>
        <w:pStyle w:val="Body3"/>
        <w:keepNext/>
        <w:rPr>
          <w:rFonts w:asciiTheme="minorHAnsi" w:hAnsiTheme="minorHAnsi"/>
          <w:sz w:val="24"/>
        </w:rPr>
      </w:pPr>
      <w:r w:rsidRPr="00951478">
        <w:rPr>
          <w:rFonts w:asciiTheme="minorHAnsi" w:hAnsiTheme="minorHAnsi"/>
          <w:sz w:val="24"/>
        </w:rPr>
        <w:t>Onde</w:t>
      </w:r>
      <w:r w:rsidR="007F4A7B" w:rsidRPr="00951478">
        <w:rPr>
          <w:rFonts w:asciiTheme="minorHAnsi" w:hAnsiTheme="minorHAnsi"/>
          <w:sz w:val="24"/>
        </w:rPr>
        <w:t>:</w:t>
      </w:r>
    </w:p>
    <w:p w14:paraId="4C9C999D" w14:textId="5BA12EDA" w:rsidR="00231661" w:rsidRPr="00CC7343" w:rsidRDefault="00231661" w:rsidP="00231661">
      <w:pPr>
        <w:pStyle w:val="Body3"/>
        <w:rPr>
          <w:rFonts w:asciiTheme="minorHAnsi" w:hAnsiTheme="minorHAnsi" w:cstheme="minorHAnsi"/>
          <w:iCs/>
          <w:sz w:val="24"/>
        </w:rPr>
      </w:pPr>
      <w:r w:rsidRPr="00CC7343">
        <w:rPr>
          <w:rFonts w:asciiTheme="minorHAnsi" w:hAnsiTheme="minorHAnsi" w:cstheme="minorHAnsi"/>
          <w:iCs/>
          <w:sz w:val="24"/>
        </w:rPr>
        <w:t xml:space="preserve">taxa = </w:t>
      </w:r>
      <w:r w:rsidR="00EA4083" w:rsidRPr="00EA4083">
        <w:rPr>
          <w:rFonts w:asciiTheme="minorHAnsi" w:hAnsiTheme="minorHAnsi" w:cstheme="minorHAnsi"/>
          <w:iCs/>
          <w:sz w:val="24"/>
        </w:rPr>
        <w:t>[●]</w:t>
      </w:r>
      <w:ins w:id="185" w:author="Guilherme Marsiglia" w:date="2021-12-11T08:49:00Z">
        <w:r w:rsidR="00C81203">
          <w:rPr>
            <w:rFonts w:asciiTheme="minorHAnsi" w:hAnsiTheme="minorHAnsi" w:cstheme="minorHAnsi"/>
            <w:iCs/>
            <w:sz w:val="24"/>
          </w:rPr>
          <w:t xml:space="preserve"> </w:t>
        </w:r>
        <w:r w:rsidR="00C81203" w:rsidRPr="00C81203">
          <w:rPr>
            <w:rFonts w:asciiTheme="minorHAnsi" w:hAnsiTheme="minorHAnsi" w:cstheme="minorHAnsi"/>
            <w:iCs/>
            <w:sz w:val="24"/>
          </w:rPr>
          <w:t>para as Debêntures da Primeira Série, e [●] para as Debêntures da Segunda Série</w:t>
        </w:r>
      </w:ins>
      <w:r w:rsidRPr="00CC7343">
        <w:rPr>
          <w:rFonts w:asciiTheme="minorHAnsi" w:hAnsiTheme="minorHAnsi" w:cstheme="minorHAnsi"/>
          <w:iCs/>
          <w:sz w:val="24"/>
        </w:rPr>
        <w:t>;</w:t>
      </w:r>
    </w:p>
    <w:p w14:paraId="7889716F" w14:textId="2EB8991D" w:rsidR="008C5BBE" w:rsidRPr="00951478" w:rsidRDefault="008C5BBE" w:rsidP="007F4A7B">
      <w:pPr>
        <w:pStyle w:val="Body3"/>
        <w:rPr>
          <w:rFonts w:asciiTheme="minorHAnsi" w:hAnsiTheme="minorHAnsi"/>
          <w:sz w:val="24"/>
        </w:rPr>
      </w:pPr>
      <w:r w:rsidRPr="00CC7343">
        <w:rPr>
          <w:rFonts w:asciiTheme="minorHAnsi" w:hAnsiTheme="minorHAnsi" w:cstheme="minorHAnsi"/>
          <w:sz w:val="24"/>
        </w:rPr>
        <w:t>DP</w:t>
      </w:r>
      <w:r w:rsidRPr="00951478">
        <w:rPr>
          <w:rFonts w:asciiTheme="minorHAnsi" w:hAnsiTheme="minorHAnsi"/>
          <w:sz w:val="24"/>
        </w:rPr>
        <w:t xml:space="preserve"> = número de </w:t>
      </w:r>
      <w:r w:rsidRPr="00CC7343">
        <w:rPr>
          <w:rFonts w:asciiTheme="minorHAnsi" w:hAnsiTheme="minorHAnsi" w:cstheme="minorHAnsi"/>
          <w:sz w:val="24"/>
        </w:rPr>
        <w:t>Dias Úteis</w:t>
      </w:r>
      <w:r w:rsidRPr="00951478">
        <w:rPr>
          <w:rFonts w:asciiTheme="minorHAnsi" w:hAnsiTheme="minorHAnsi"/>
          <w:sz w:val="24"/>
        </w:rPr>
        <w:t xml:space="preserve"> entre </w:t>
      </w:r>
      <w:r w:rsidR="00760F9F" w:rsidRPr="00951478">
        <w:rPr>
          <w:rFonts w:asciiTheme="minorHAnsi" w:hAnsiTheme="minorHAnsi"/>
          <w:sz w:val="24"/>
        </w:rPr>
        <w:t xml:space="preserve">a </w:t>
      </w:r>
      <w:r w:rsidR="00231661" w:rsidRPr="00CC7343">
        <w:rPr>
          <w:rFonts w:asciiTheme="minorHAnsi" w:hAnsiTheme="minorHAnsi" w:cstheme="minorHAnsi"/>
          <w:sz w:val="24"/>
        </w:rPr>
        <w:t>P</w:t>
      </w:r>
      <w:r w:rsidR="00760F9F" w:rsidRPr="00CC7343">
        <w:rPr>
          <w:rFonts w:asciiTheme="minorHAnsi" w:hAnsiTheme="minorHAnsi" w:cstheme="minorHAnsi"/>
          <w:sz w:val="24"/>
        </w:rPr>
        <w:t>rimeira</w:t>
      </w:r>
      <w:r w:rsidR="00760F9F" w:rsidRPr="00951478">
        <w:rPr>
          <w:rFonts w:asciiTheme="minorHAnsi" w:hAnsiTheme="minorHAnsi"/>
          <w:sz w:val="24"/>
        </w:rPr>
        <w:t xml:space="preserve"> Data de Integralização ou a </w:t>
      </w:r>
      <w:r w:rsidR="00231661" w:rsidRPr="00951478">
        <w:rPr>
          <w:rFonts w:asciiTheme="minorHAnsi" w:hAnsiTheme="minorHAnsi"/>
          <w:sz w:val="24"/>
        </w:rPr>
        <w:t xml:space="preserve">Data de Pagamento </w:t>
      </w:r>
      <w:r w:rsidR="00231661" w:rsidRPr="00CC7343">
        <w:rPr>
          <w:rFonts w:asciiTheme="minorHAnsi" w:hAnsiTheme="minorHAnsi" w:cstheme="minorHAnsi"/>
          <w:sz w:val="24"/>
        </w:rPr>
        <w:t>de Juros Remuneratórios</w:t>
      </w:r>
      <w:r w:rsidR="00760F9F" w:rsidRPr="00951478">
        <w:rPr>
          <w:rFonts w:asciiTheme="minorHAnsi" w:hAnsiTheme="minorHAnsi"/>
          <w:sz w:val="24"/>
        </w:rPr>
        <w:t xml:space="preserve"> imediatamente </w:t>
      </w:r>
      <w:r w:rsidR="00760F9F" w:rsidRPr="00951478">
        <w:rPr>
          <w:rFonts w:asciiTheme="minorHAnsi" w:hAnsiTheme="minorHAnsi"/>
          <w:sz w:val="24"/>
        </w:rPr>
        <w:lastRenderedPageBreak/>
        <w:t>anterior, conforme o caso</w:t>
      </w:r>
      <w:r w:rsidR="000F7A5D" w:rsidRPr="00951478">
        <w:rPr>
          <w:rFonts w:asciiTheme="minorHAnsi" w:hAnsiTheme="minorHAnsi"/>
          <w:sz w:val="24"/>
        </w:rPr>
        <w:t xml:space="preserve"> e a </w:t>
      </w:r>
      <w:r w:rsidRPr="00951478">
        <w:rPr>
          <w:rFonts w:asciiTheme="minorHAnsi" w:hAnsiTheme="minorHAnsi"/>
          <w:sz w:val="24"/>
        </w:rPr>
        <w:t xml:space="preserve">data de </w:t>
      </w:r>
      <w:r w:rsidR="00E851FF" w:rsidRPr="00951478">
        <w:rPr>
          <w:rFonts w:asciiTheme="minorHAnsi" w:hAnsiTheme="minorHAnsi"/>
          <w:sz w:val="24"/>
        </w:rPr>
        <w:t>atual</w:t>
      </w:r>
      <w:r w:rsidRPr="00951478">
        <w:rPr>
          <w:rFonts w:asciiTheme="minorHAnsi" w:hAnsiTheme="minorHAnsi"/>
          <w:sz w:val="24"/>
        </w:rPr>
        <w:t xml:space="preserve">, sendo </w:t>
      </w:r>
      <w:r w:rsidR="007F4A7B" w:rsidRPr="00951478">
        <w:rPr>
          <w:rFonts w:asciiTheme="minorHAnsi" w:hAnsiTheme="minorHAnsi"/>
          <w:sz w:val="24"/>
        </w:rPr>
        <w:t>“</w:t>
      </w:r>
      <w:r w:rsidRPr="00951478">
        <w:rPr>
          <w:rFonts w:asciiTheme="minorHAnsi" w:hAnsiTheme="minorHAnsi"/>
          <w:sz w:val="24"/>
        </w:rPr>
        <w:t>DP</w:t>
      </w:r>
      <w:r w:rsidR="007F4A7B" w:rsidRPr="00951478">
        <w:rPr>
          <w:rFonts w:asciiTheme="minorHAnsi" w:hAnsiTheme="minorHAnsi"/>
          <w:sz w:val="24"/>
        </w:rPr>
        <w:t>”</w:t>
      </w:r>
      <w:r w:rsidRPr="00951478">
        <w:rPr>
          <w:rFonts w:asciiTheme="minorHAnsi" w:hAnsiTheme="minorHAnsi"/>
          <w:sz w:val="24"/>
        </w:rPr>
        <w:t xml:space="preserve"> um número inteiro.</w:t>
      </w:r>
    </w:p>
    <w:p w14:paraId="1932E04C" w14:textId="61173E6B" w:rsidR="005B5166" w:rsidRDefault="00E851FF" w:rsidP="004A58DC">
      <w:pPr>
        <w:pStyle w:val="Level3"/>
        <w:rPr>
          <w:rFonts w:asciiTheme="minorHAnsi" w:hAnsiTheme="minorHAnsi"/>
          <w:sz w:val="24"/>
        </w:rPr>
      </w:pPr>
      <w:r w:rsidRPr="00951478">
        <w:rPr>
          <w:rFonts w:asciiTheme="minorHAnsi" w:hAnsiTheme="minorHAnsi"/>
          <w:sz w:val="24"/>
        </w:rPr>
        <w:t>O período de capitalização da Remuneração (</w:t>
      </w:r>
      <w:r w:rsidR="007F4A7B" w:rsidRPr="00951478">
        <w:rPr>
          <w:rFonts w:asciiTheme="minorHAnsi" w:hAnsiTheme="minorHAnsi"/>
          <w:sz w:val="24"/>
        </w:rPr>
        <w:t>“</w:t>
      </w:r>
      <w:r w:rsidRPr="00951478">
        <w:rPr>
          <w:rFonts w:asciiTheme="minorHAnsi" w:hAnsiTheme="minorHAnsi"/>
          <w:sz w:val="24"/>
          <w:u w:val="single"/>
        </w:rPr>
        <w:t>Período de Capitalização</w:t>
      </w:r>
      <w:r w:rsidR="007F4A7B" w:rsidRPr="00951478">
        <w:rPr>
          <w:rFonts w:asciiTheme="minorHAnsi" w:hAnsiTheme="minorHAnsi"/>
          <w:sz w:val="24"/>
        </w:rPr>
        <w:t>”</w:t>
      </w:r>
      <w:r w:rsidRPr="00951478">
        <w:rPr>
          <w:rFonts w:asciiTheme="minorHAnsi" w:hAnsiTheme="minorHAnsi"/>
          <w:sz w:val="24"/>
        </w:rPr>
        <w:t xml:space="preserve">) é, para o primeiro Período de Capitalização, o intervalo de tempo que se inicia na </w:t>
      </w:r>
      <w:r w:rsidR="00231661" w:rsidRPr="00CC7343">
        <w:rPr>
          <w:rFonts w:asciiTheme="minorHAnsi" w:hAnsiTheme="minorHAnsi" w:cstheme="minorHAnsi"/>
          <w:sz w:val="24"/>
          <w:szCs w:val="24"/>
        </w:rPr>
        <w:t>P</w:t>
      </w:r>
      <w:r w:rsidRPr="00CC7343">
        <w:rPr>
          <w:rFonts w:asciiTheme="minorHAnsi" w:hAnsiTheme="minorHAnsi" w:cstheme="minorHAnsi"/>
          <w:sz w:val="24"/>
          <w:szCs w:val="24"/>
        </w:rPr>
        <w:t>rimeira</w:t>
      </w:r>
      <w:r w:rsidRPr="00951478">
        <w:rPr>
          <w:rFonts w:asciiTheme="minorHAnsi" w:hAnsiTheme="minorHAnsi"/>
          <w:sz w:val="24"/>
        </w:rPr>
        <w:t xml:space="preserve"> Data de Integralização, inclusive, </w:t>
      </w:r>
      <w:r w:rsidR="00231661" w:rsidRPr="00CC7343">
        <w:rPr>
          <w:rFonts w:asciiTheme="minorHAnsi" w:hAnsiTheme="minorHAnsi" w:cstheme="minorHAnsi"/>
          <w:sz w:val="24"/>
          <w:szCs w:val="24"/>
        </w:rPr>
        <w:t>ou</w:t>
      </w:r>
      <w:r w:rsidRPr="00951478">
        <w:rPr>
          <w:rFonts w:asciiTheme="minorHAnsi" w:hAnsiTheme="minorHAnsi"/>
          <w:sz w:val="24"/>
        </w:rPr>
        <w:t xml:space="preserve"> na Data de Pagamento </w:t>
      </w:r>
      <w:r w:rsidR="00231661" w:rsidRPr="00CC7343">
        <w:rPr>
          <w:rFonts w:asciiTheme="minorHAnsi" w:hAnsiTheme="minorHAnsi" w:cstheme="minorHAnsi"/>
          <w:sz w:val="24"/>
          <w:szCs w:val="24"/>
        </w:rPr>
        <w:t>de Juros Remuneratórios imediatamente anterior,</w:t>
      </w:r>
      <w:r w:rsidRPr="00CC7343">
        <w:rPr>
          <w:rFonts w:asciiTheme="minorHAnsi" w:hAnsiTheme="minorHAnsi" w:cstheme="minorHAnsi"/>
          <w:sz w:val="24"/>
          <w:szCs w:val="24"/>
        </w:rPr>
        <w:t xml:space="preserve"> </w:t>
      </w:r>
      <w:r w:rsidR="00231661" w:rsidRPr="00CC7343">
        <w:rPr>
          <w:rFonts w:asciiTheme="minorHAnsi" w:hAnsiTheme="minorHAnsi" w:cstheme="minorHAnsi"/>
          <w:sz w:val="24"/>
          <w:szCs w:val="24"/>
        </w:rPr>
        <w:t>in</w:t>
      </w:r>
      <w:r w:rsidRPr="00CC7343">
        <w:rPr>
          <w:rFonts w:asciiTheme="minorHAnsi" w:hAnsiTheme="minorHAnsi" w:cstheme="minorHAnsi"/>
          <w:sz w:val="24"/>
          <w:szCs w:val="24"/>
        </w:rPr>
        <w:t>clusive,</w:t>
      </w:r>
      <w:r w:rsidR="00231661" w:rsidRPr="00CC7343">
        <w:rPr>
          <w:rFonts w:asciiTheme="minorHAnsi" w:hAnsiTheme="minorHAnsi" w:cstheme="minorHAnsi"/>
          <w:sz w:val="24"/>
          <w:szCs w:val="24"/>
        </w:rPr>
        <w:t xml:space="preserve"> no caso dos</w:t>
      </w:r>
      <w:r w:rsidR="00231661" w:rsidRPr="00951478">
        <w:rPr>
          <w:rFonts w:asciiTheme="minorHAnsi" w:hAnsiTheme="minorHAnsi"/>
          <w:sz w:val="24"/>
        </w:rPr>
        <w:t xml:space="preserve"> demais Períodos de Capitalização, </w:t>
      </w:r>
      <w:r w:rsidR="00231661" w:rsidRPr="00CC7343">
        <w:rPr>
          <w:rFonts w:asciiTheme="minorHAnsi" w:hAnsiTheme="minorHAnsi" w:cstheme="minorHAnsi"/>
          <w:sz w:val="24"/>
          <w:szCs w:val="24"/>
        </w:rPr>
        <w:t>e termina na próxima</w:t>
      </w:r>
      <w:r w:rsidR="00231661" w:rsidRPr="00951478">
        <w:rPr>
          <w:rFonts w:asciiTheme="minorHAnsi" w:hAnsiTheme="minorHAnsi"/>
          <w:sz w:val="24"/>
        </w:rPr>
        <w:t xml:space="preserve"> Data de Pagamento </w:t>
      </w:r>
      <w:r w:rsidR="00231661" w:rsidRPr="00CC7343">
        <w:rPr>
          <w:rFonts w:asciiTheme="minorHAnsi" w:hAnsiTheme="minorHAnsi" w:cstheme="minorHAnsi"/>
          <w:sz w:val="24"/>
          <w:szCs w:val="24"/>
        </w:rPr>
        <w:t>de Juros Remuneratórios (exclusive).</w:t>
      </w:r>
      <w:r w:rsidR="00231661" w:rsidRPr="00951478">
        <w:rPr>
          <w:rFonts w:asciiTheme="minorHAnsi" w:hAnsiTheme="minorHAnsi"/>
          <w:sz w:val="24"/>
        </w:rPr>
        <w:t xml:space="preserve"> </w:t>
      </w:r>
      <w:r w:rsidRPr="00951478">
        <w:rPr>
          <w:rFonts w:asciiTheme="minorHAnsi" w:hAnsiTheme="minorHAnsi"/>
          <w:sz w:val="24"/>
        </w:rPr>
        <w:t>Cada Período de Capitalização sucede o a</w:t>
      </w:r>
      <w:bookmarkStart w:id="186" w:name="_GoBack"/>
      <w:bookmarkEnd w:id="186"/>
      <w:r w:rsidRPr="00951478">
        <w:rPr>
          <w:rFonts w:asciiTheme="minorHAnsi" w:hAnsiTheme="minorHAnsi"/>
          <w:sz w:val="24"/>
        </w:rPr>
        <w:t>nterior sem solução de continuidade, até a Data de Vencimento.</w:t>
      </w:r>
    </w:p>
    <w:p w14:paraId="7989D37D" w14:textId="4A7D3D9F" w:rsidR="00AE25E2" w:rsidRDefault="00351883" w:rsidP="004A58DC">
      <w:pPr>
        <w:pStyle w:val="Level2"/>
        <w:rPr>
          <w:rFonts w:asciiTheme="minorHAnsi" w:hAnsiTheme="minorHAnsi" w:cstheme="minorHAnsi"/>
          <w:sz w:val="24"/>
          <w:szCs w:val="24"/>
        </w:rPr>
      </w:pPr>
      <w:bookmarkStart w:id="187" w:name="_Ref130282607"/>
      <w:r w:rsidRPr="00951478">
        <w:rPr>
          <w:rFonts w:asciiTheme="minorHAnsi" w:hAnsiTheme="minorHAnsi"/>
          <w:sz w:val="24"/>
          <w:u w:val="single"/>
        </w:rPr>
        <w:t>Pagamento da Remuneração</w:t>
      </w:r>
      <w:r w:rsidR="00231661" w:rsidRPr="00CC7343">
        <w:rPr>
          <w:rFonts w:asciiTheme="minorHAnsi" w:hAnsiTheme="minorHAnsi" w:cstheme="minorHAnsi"/>
          <w:sz w:val="24"/>
          <w:szCs w:val="24"/>
          <w:u w:val="single"/>
        </w:rPr>
        <w:t xml:space="preserve"> da Primeira Série</w:t>
      </w:r>
      <w:r w:rsidR="00D21834" w:rsidRPr="00D21834">
        <w:rPr>
          <w:rFonts w:asciiTheme="minorHAnsi" w:hAnsiTheme="minorHAnsi" w:cstheme="minorHAnsi"/>
          <w:sz w:val="24"/>
          <w:szCs w:val="24"/>
        </w:rPr>
        <w:t xml:space="preserve">. </w:t>
      </w:r>
      <w:r w:rsidR="00D21834" w:rsidRPr="00CC7343">
        <w:rPr>
          <w:rFonts w:asciiTheme="minorHAnsi" w:hAnsiTheme="minorHAnsi" w:cstheme="minorHAnsi"/>
          <w:sz w:val="24"/>
          <w:szCs w:val="24"/>
        </w:rPr>
        <w:t xml:space="preserve">Sem prejuízo dos pagamentos em decorrência de vencimento antecipado das obrigações decorrentes das Debêntures, nos termos previstos nesta Escritura de Emissão, os Juros Remuneratórios da Primeira Série serão pagos pela Emissora aos Debenturistas semestralmente a partir da Data de Emissão, sendo, portanto, os pagamentos devidos no dia </w:t>
      </w:r>
      <w:r w:rsidR="00D21834">
        <w:rPr>
          <w:rFonts w:asciiTheme="minorHAnsi" w:hAnsiTheme="minorHAnsi" w:cstheme="minorHAnsi"/>
          <w:sz w:val="24"/>
          <w:szCs w:val="24"/>
        </w:rPr>
        <w:t>15</w:t>
      </w:r>
      <w:r w:rsidR="00D21834" w:rsidRPr="00CC7343">
        <w:rPr>
          <w:rFonts w:asciiTheme="minorHAnsi" w:hAnsiTheme="minorHAnsi" w:cstheme="minorHAnsi"/>
          <w:sz w:val="24"/>
          <w:szCs w:val="24"/>
        </w:rPr>
        <w:t xml:space="preserve"> dos meses </w:t>
      </w:r>
      <w:r w:rsidR="00D21834">
        <w:rPr>
          <w:rFonts w:asciiTheme="minorHAnsi" w:hAnsiTheme="minorHAnsi" w:cstheme="minorHAnsi"/>
          <w:sz w:val="24"/>
          <w:szCs w:val="24"/>
        </w:rPr>
        <w:t>julho</w:t>
      </w:r>
      <w:r w:rsidR="00D21834" w:rsidRPr="00CC7343">
        <w:rPr>
          <w:rFonts w:asciiTheme="minorHAnsi" w:hAnsiTheme="minorHAnsi" w:cstheme="minorHAnsi"/>
          <w:sz w:val="24"/>
          <w:szCs w:val="24"/>
        </w:rPr>
        <w:t xml:space="preserve"> e </w:t>
      </w:r>
      <w:r w:rsidR="00D21834">
        <w:rPr>
          <w:rFonts w:asciiTheme="minorHAnsi" w:hAnsiTheme="minorHAnsi" w:cstheme="minorHAnsi"/>
          <w:sz w:val="24"/>
          <w:szCs w:val="24"/>
        </w:rPr>
        <w:t>janeiro</w:t>
      </w:r>
      <w:r w:rsidR="00D21834" w:rsidRPr="00CC7343">
        <w:rPr>
          <w:rFonts w:asciiTheme="minorHAnsi" w:hAnsiTheme="minorHAnsi" w:cstheme="minorHAnsi"/>
          <w:sz w:val="24"/>
          <w:szCs w:val="24"/>
        </w:rPr>
        <w:t xml:space="preserve"> de cada ano</w:t>
      </w:r>
      <w:r w:rsidR="00D21834">
        <w:rPr>
          <w:rFonts w:asciiTheme="minorHAnsi" w:hAnsiTheme="minorHAnsi" w:cstheme="minorHAnsi"/>
          <w:sz w:val="24"/>
          <w:szCs w:val="24"/>
        </w:rPr>
        <w:t xml:space="preserve">, </w:t>
      </w:r>
      <w:r w:rsidR="00D21834" w:rsidRPr="001B67F5">
        <w:rPr>
          <w:rFonts w:asciiTheme="minorHAnsi" w:hAnsiTheme="minorHAnsi" w:cstheme="minorHAnsi"/>
          <w:sz w:val="24"/>
          <w:szCs w:val="24"/>
        </w:rPr>
        <w:t>e caso referida data não seja um Dia Útil, o primeiro Dia Útil subsequente</w:t>
      </w:r>
      <w:r w:rsidR="00D21834" w:rsidRPr="00CC7343">
        <w:rPr>
          <w:rFonts w:asciiTheme="minorHAnsi" w:hAnsiTheme="minorHAnsi" w:cstheme="minorHAnsi"/>
          <w:sz w:val="24"/>
          <w:szCs w:val="24"/>
        </w:rPr>
        <w:t xml:space="preserve">. O primeiro pagamento ocorrerá </w:t>
      </w:r>
      <w:r w:rsidR="00D21834">
        <w:rPr>
          <w:rFonts w:asciiTheme="minorHAnsi" w:hAnsiTheme="minorHAnsi" w:cstheme="minorHAnsi"/>
          <w:sz w:val="24"/>
          <w:szCs w:val="24"/>
        </w:rPr>
        <w:t xml:space="preserve">no dia 15 de julho de 2022 e o último </w:t>
      </w:r>
      <w:r w:rsidR="00D21834" w:rsidRPr="00CC7343">
        <w:rPr>
          <w:rFonts w:asciiTheme="minorHAnsi" w:hAnsiTheme="minorHAnsi" w:cstheme="minorHAnsi"/>
          <w:sz w:val="24"/>
          <w:szCs w:val="24"/>
        </w:rPr>
        <w:t>na Data de Vencimento da Primeira Série (cada uma dessas datas, uma “</w:t>
      </w:r>
      <w:r w:rsidR="00D21834" w:rsidRPr="00D802ED">
        <w:rPr>
          <w:rFonts w:asciiTheme="minorHAnsi" w:hAnsiTheme="minorHAnsi" w:cstheme="minorHAnsi"/>
          <w:sz w:val="24"/>
          <w:szCs w:val="24"/>
          <w:u w:val="single"/>
        </w:rPr>
        <w:t>Data de Pagamento de Juros Remuneratórios da Primeira Série</w:t>
      </w:r>
      <w:r w:rsidR="00D21834" w:rsidRPr="00CC7343">
        <w:rPr>
          <w:rFonts w:asciiTheme="minorHAnsi" w:hAnsiTheme="minorHAnsi" w:cstheme="minorHAnsi"/>
          <w:sz w:val="24"/>
          <w:szCs w:val="24"/>
        </w:rPr>
        <w:t>”).</w:t>
      </w:r>
    </w:p>
    <w:tbl>
      <w:tblPr>
        <w:tblW w:w="6379"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5109"/>
      </w:tblGrid>
      <w:tr w:rsidR="00BE1936" w:rsidRPr="00951478" w14:paraId="7C97CFEE" w14:textId="77777777" w:rsidTr="00951478">
        <w:trPr>
          <w:trHeight w:val="406"/>
          <w:tblHeader/>
        </w:trPr>
        <w:tc>
          <w:tcPr>
            <w:tcW w:w="1270" w:type="dxa"/>
            <w:shd w:val="clear" w:color="auto" w:fill="D9D9D9" w:themeFill="background1" w:themeFillShade="D9"/>
            <w:vAlign w:val="center"/>
          </w:tcPr>
          <w:p w14:paraId="1C5B3B44" w14:textId="77777777" w:rsidR="00BE1936" w:rsidRPr="00951478" w:rsidRDefault="00BE1936" w:rsidP="006D25D6">
            <w:pPr>
              <w:pStyle w:val="p0"/>
              <w:suppressAutoHyphens/>
              <w:spacing w:before="60" w:after="60" w:line="240" w:lineRule="auto"/>
              <w:jc w:val="center"/>
              <w:rPr>
                <w:rFonts w:asciiTheme="minorHAnsi" w:hAnsiTheme="minorHAnsi" w:cstheme="minorHAnsi"/>
                <w:b/>
                <w:bCs/>
                <w:color w:val="000000"/>
                <w:sz w:val="16"/>
                <w:szCs w:val="16"/>
              </w:rPr>
            </w:pPr>
            <w:r w:rsidRPr="00951478">
              <w:rPr>
                <w:rFonts w:asciiTheme="minorHAnsi" w:hAnsiTheme="minorHAnsi" w:cstheme="minorHAnsi"/>
                <w:b/>
                <w:bCs/>
                <w:color w:val="000000"/>
                <w:sz w:val="16"/>
                <w:szCs w:val="16"/>
              </w:rPr>
              <w:t>Parcelas</w:t>
            </w:r>
          </w:p>
        </w:tc>
        <w:tc>
          <w:tcPr>
            <w:tcW w:w="5109" w:type="dxa"/>
            <w:shd w:val="clear" w:color="auto" w:fill="D9D9D9" w:themeFill="background1" w:themeFillShade="D9"/>
            <w:vAlign w:val="center"/>
          </w:tcPr>
          <w:p w14:paraId="72FD5AF8" w14:textId="77777777" w:rsidR="00BE1936" w:rsidRPr="00951478" w:rsidRDefault="00BE1936" w:rsidP="006D25D6">
            <w:pPr>
              <w:pStyle w:val="p0"/>
              <w:suppressAutoHyphens/>
              <w:spacing w:before="60" w:after="60" w:line="240" w:lineRule="auto"/>
              <w:jc w:val="center"/>
              <w:rPr>
                <w:rFonts w:asciiTheme="minorHAnsi" w:hAnsiTheme="minorHAnsi" w:cstheme="minorHAnsi"/>
                <w:b/>
                <w:bCs/>
                <w:color w:val="000000"/>
                <w:sz w:val="16"/>
                <w:szCs w:val="16"/>
              </w:rPr>
            </w:pPr>
            <w:r w:rsidRPr="00951478">
              <w:rPr>
                <w:rFonts w:asciiTheme="minorHAnsi" w:hAnsiTheme="minorHAnsi" w:cstheme="minorHAnsi"/>
                <w:b/>
                <w:bCs/>
                <w:color w:val="000000"/>
                <w:sz w:val="16"/>
                <w:szCs w:val="16"/>
              </w:rPr>
              <w:t>Data de Pagamento da Remuneração</w:t>
            </w:r>
          </w:p>
        </w:tc>
      </w:tr>
      <w:tr w:rsidR="002A2F78" w:rsidRPr="00951478" w14:paraId="4843EB48" w14:textId="77777777" w:rsidTr="00EF23D0">
        <w:trPr>
          <w:trHeight w:val="126"/>
        </w:trPr>
        <w:tc>
          <w:tcPr>
            <w:tcW w:w="1270" w:type="dxa"/>
          </w:tcPr>
          <w:p w14:paraId="6710D6C5"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w:t>
            </w:r>
          </w:p>
        </w:tc>
        <w:tc>
          <w:tcPr>
            <w:tcW w:w="5109" w:type="dxa"/>
            <w:vAlign w:val="center"/>
          </w:tcPr>
          <w:p w14:paraId="0C0C2068" w14:textId="6139EDE0"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15/07/2022</w:t>
            </w:r>
          </w:p>
        </w:tc>
      </w:tr>
      <w:tr w:rsidR="002A2F78" w:rsidRPr="00951478" w14:paraId="002ECF5E" w14:textId="77777777" w:rsidTr="00EF23D0">
        <w:trPr>
          <w:trHeight w:val="126"/>
        </w:trPr>
        <w:tc>
          <w:tcPr>
            <w:tcW w:w="1270" w:type="dxa"/>
          </w:tcPr>
          <w:p w14:paraId="70A5F727"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2</w:t>
            </w:r>
          </w:p>
        </w:tc>
        <w:tc>
          <w:tcPr>
            <w:tcW w:w="5109" w:type="dxa"/>
            <w:vAlign w:val="center"/>
          </w:tcPr>
          <w:p w14:paraId="2A0796BE" w14:textId="4ABCA801"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/01/2023</w:t>
            </w:r>
          </w:p>
        </w:tc>
      </w:tr>
      <w:tr w:rsidR="002A2F78" w:rsidRPr="00951478" w14:paraId="2A74C240" w14:textId="77777777" w:rsidTr="00EF23D0">
        <w:trPr>
          <w:trHeight w:val="131"/>
        </w:trPr>
        <w:tc>
          <w:tcPr>
            <w:tcW w:w="1270" w:type="dxa"/>
          </w:tcPr>
          <w:p w14:paraId="1ED6028C"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3</w:t>
            </w:r>
          </w:p>
        </w:tc>
        <w:tc>
          <w:tcPr>
            <w:tcW w:w="5109" w:type="dxa"/>
            <w:vAlign w:val="center"/>
          </w:tcPr>
          <w:p w14:paraId="132C6D96" w14:textId="42861251"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/07/2023</w:t>
            </w:r>
          </w:p>
        </w:tc>
      </w:tr>
      <w:tr w:rsidR="002A2F78" w:rsidRPr="00951478" w14:paraId="348721AC" w14:textId="77777777" w:rsidTr="00EF23D0">
        <w:trPr>
          <w:trHeight w:val="131"/>
        </w:trPr>
        <w:tc>
          <w:tcPr>
            <w:tcW w:w="1270" w:type="dxa"/>
          </w:tcPr>
          <w:p w14:paraId="5C4CD1E9"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4</w:t>
            </w:r>
          </w:p>
        </w:tc>
        <w:tc>
          <w:tcPr>
            <w:tcW w:w="5109" w:type="dxa"/>
            <w:vAlign w:val="center"/>
          </w:tcPr>
          <w:p w14:paraId="0A1DCE7C" w14:textId="42886511"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15/01/2024</w:t>
            </w:r>
          </w:p>
        </w:tc>
      </w:tr>
      <w:tr w:rsidR="002A2F78" w:rsidRPr="00951478" w14:paraId="67A0ACBB" w14:textId="77777777" w:rsidTr="00EF23D0">
        <w:trPr>
          <w:trHeight w:val="131"/>
        </w:trPr>
        <w:tc>
          <w:tcPr>
            <w:tcW w:w="1270" w:type="dxa"/>
          </w:tcPr>
          <w:p w14:paraId="3F2386EC"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5</w:t>
            </w:r>
          </w:p>
        </w:tc>
        <w:tc>
          <w:tcPr>
            <w:tcW w:w="5109" w:type="dxa"/>
            <w:vAlign w:val="center"/>
          </w:tcPr>
          <w:p w14:paraId="50FBD17E" w14:textId="01583E50"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15/07/2024</w:t>
            </w:r>
          </w:p>
        </w:tc>
      </w:tr>
      <w:tr w:rsidR="002A2F78" w:rsidRPr="00951478" w14:paraId="6AD769D1" w14:textId="77777777" w:rsidTr="00EF23D0">
        <w:trPr>
          <w:trHeight w:val="131"/>
        </w:trPr>
        <w:tc>
          <w:tcPr>
            <w:tcW w:w="1270" w:type="dxa"/>
          </w:tcPr>
          <w:p w14:paraId="1A0F7999"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6</w:t>
            </w:r>
          </w:p>
        </w:tc>
        <w:tc>
          <w:tcPr>
            <w:tcW w:w="5109" w:type="dxa"/>
            <w:vAlign w:val="center"/>
          </w:tcPr>
          <w:p w14:paraId="5EB89921" w14:textId="13B838C4"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lang w:val="x-none"/>
              </w:rPr>
            </w:pPr>
            <w:r w:rsidRPr="00FD6130">
              <w:rPr>
                <w:rFonts w:ascii="Calibri" w:hAnsi="Calibri" w:cs="Calibri"/>
                <w:color w:val="000000"/>
                <w:sz w:val="16"/>
                <w:szCs w:val="16"/>
              </w:rPr>
              <w:t>15/01/2025</w:t>
            </w:r>
          </w:p>
        </w:tc>
      </w:tr>
      <w:tr w:rsidR="002A2F78" w:rsidRPr="00951478" w14:paraId="7A8F17D0" w14:textId="77777777" w:rsidTr="00EF23D0">
        <w:trPr>
          <w:trHeight w:val="131"/>
        </w:trPr>
        <w:tc>
          <w:tcPr>
            <w:tcW w:w="1270" w:type="dxa"/>
          </w:tcPr>
          <w:p w14:paraId="6503672B"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7</w:t>
            </w:r>
          </w:p>
        </w:tc>
        <w:tc>
          <w:tcPr>
            <w:tcW w:w="5109" w:type="dxa"/>
            <w:vAlign w:val="center"/>
          </w:tcPr>
          <w:p w14:paraId="4E99BA5B" w14:textId="7DA89059"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lang w:val="x-none"/>
              </w:rPr>
            </w:pPr>
            <w:r w:rsidRPr="00FD6130">
              <w:rPr>
                <w:rFonts w:ascii="Calibri" w:hAnsi="Calibri" w:cs="Calibri"/>
                <w:color w:val="000000"/>
                <w:sz w:val="16"/>
                <w:szCs w:val="16"/>
              </w:rPr>
              <w:t>15/07/2025</w:t>
            </w:r>
          </w:p>
        </w:tc>
      </w:tr>
      <w:tr w:rsidR="002A2F78" w:rsidRPr="00951478" w14:paraId="16AA5E18" w14:textId="77777777" w:rsidTr="00EF23D0">
        <w:trPr>
          <w:trHeight w:val="131"/>
        </w:trPr>
        <w:tc>
          <w:tcPr>
            <w:tcW w:w="1270" w:type="dxa"/>
          </w:tcPr>
          <w:p w14:paraId="5E916FD6"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8</w:t>
            </w:r>
          </w:p>
        </w:tc>
        <w:tc>
          <w:tcPr>
            <w:tcW w:w="5109" w:type="dxa"/>
            <w:vAlign w:val="center"/>
          </w:tcPr>
          <w:p w14:paraId="0C7C4687" w14:textId="687D1346"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15/01/2026</w:t>
            </w:r>
          </w:p>
        </w:tc>
      </w:tr>
      <w:tr w:rsidR="002A2F78" w:rsidRPr="00951478" w14:paraId="22AA8675" w14:textId="77777777" w:rsidTr="00EF23D0">
        <w:trPr>
          <w:trHeight w:val="131"/>
        </w:trPr>
        <w:tc>
          <w:tcPr>
            <w:tcW w:w="1270" w:type="dxa"/>
          </w:tcPr>
          <w:p w14:paraId="20E88946"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9</w:t>
            </w:r>
          </w:p>
        </w:tc>
        <w:tc>
          <w:tcPr>
            <w:tcW w:w="5109" w:type="dxa"/>
            <w:vAlign w:val="center"/>
          </w:tcPr>
          <w:p w14:paraId="13E71202" w14:textId="7B17E7CF"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15/07/2026</w:t>
            </w:r>
          </w:p>
        </w:tc>
      </w:tr>
      <w:tr w:rsidR="002A2F78" w:rsidRPr="00951478" w14:paraId="736EE47A" w14:textId="77777777" w:rsidTr="00EF23D0">
        <w:trPr>
          <w:trHeight w:val="131"/>
        </w:trPr>
        <w:tc>
          <w:tcPr>
            <w:tcW w:w="1270" w:type="dxa"/>
          </w:tcPr>
          <w:p w14:paraId="02F50508"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10</w:t>
            </w:r>
          </w:p>
        </w:tc>
        <w:tc>
          <w:tcPr>
            <w:tcW w:w="5109" w:type="dxa"/>
            <w:vAlign w:val="center"/>
          </w:tcPr>
          <w:p w14:paraId="0CCEC52C" w14:textId="252AA822"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15/01/2027</w:t>
            </w:r>
          </w:p>
        </w:tc>
      </w:tr>
      <w:tr w:rsidR="002A2F78" w:rsidRPr="00951478" w14:paraId="02681A98"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004015B3"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11</w:t>
            </w:r>
          </w:p>
        </w:tc>
        <w:tc>
          <w:tcPr>
            <w:tcW w:w="5109" w:type="dxa"/>
            <w:tcBorders>
              <w:top w:val="single" w:sz="4" w:space="0" w:color="auto"/>
              <w:left w:val="single" w:sz="4" w:space="0" w:color="auto"/>
              <w:bottom w:val="single" w:sz="4" w:space="0" w:color="auto"/>
              <w:right w:val="single" w:sz="4" w:space="0" w:color="auto"/>
            </w:tcBorders>
            <w:vAlign w:val="center"/>
          </w:tcPr>
          <w:p w14:paraId="358D2242" w14:textId="1B64C582"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15/07/2027</w:t>
            </w:r>
          </w:p>
        </w:tc>
      </w:tr>
      <w:tr w:rsidR="002A2F78" w:rsidRPr="00951478" w14:paraId="50EB1445"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ED0E832"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12</w:t>
            </w:r>
          </w:p>
        </w:tc>
        <w:tc>
          <w:tcPr>
            <w:tcW w:w="5109" w:type="dxa"/>
            <w:tcBorders>
              <w:top w:val="single" w:sz="4" w:space="0" w:color="auto"/>
              <w:left w:val="single" w:sz="4" w:space="0" w:color="auto"/>
              <w:bottom w:val="single" w:sz="4" w:space="0" w:color="auto"/>
              <w:right w:val="single" w:sz="4" w:space="0" w:color="auto"/>
            </w:tcBorders>
            <w:vAlign w:val="center"/>
          </w:tcPr>
          <w:p w14:paraId="5F68C219" w14:textId="2C79931B"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/01/2028</w:t>
            </w:r>
          </w:p>
        </w:tc>
      </w:tr>
      <w:tr w:rsidR="002A2F78" w:rsidRPr="00951478" w14:paraId="756E9DDB"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5757714"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13</w:t>
            </w:r>
          </w:p>
        </w:tc>
        <w:tc>
          <w:tcPr>
            <w:tcW w:w="5109" w:type="dxa"/>
            <w:tcBorders>
              <w:top w:val="single" w:sz="4" w:space="0" w:color="auto"/>
              <w:left w:val="single" w:sz="4" w:space="0" w:color="auto"/>
              <w:bottom w:val="single" w:sz="4" w:space="0" w:color="auto"/>
              <w:right w:val="single" w:sz="4" w:space="0" w:color="auto"/>
            </w:tcBorders>
            <w:vAlign w:val="center"/>
          </w:tcPr>
          <w:p w14:paraId="66661633" w14:textId="4F0D38F1"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/07/2028</w:t>
            </w:r>
          </w:p>
        </w:tc>
      </w:tr>
      <w:tr w:rsidR="002A2F78" w:rsidRPr="00951478" w14:paraId="1E3C03F2"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2FAADA03"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14</w:t>
            </w:r>
          </w:p>
        </w:tc>
        <w:tc>
          <w:tcPr>
            <w:tcW w:w="5109" w:type="dxa"/>
            <w:tcBorders>
              <w:top w:val="single" w:sz="4" w:space="0" w:color="auto"/>
              <w:left w:val="single" w:sz="4" w:space="0" w:color="auto"/>
              <w:bottom w:val="single" w:sz="4" w:space="0" w:color="auto"/>
              <w:right w:val="single" w:sz="4" w:space="0" w:color="auto"/>
            </w:tcBorders>
            <w:vAlign w:val="center"/>
          </w:tcPr>
          <w:p w14:paraId="487A7DE1" w14:textId="50B98D5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15/01/2029</w:t>
            </w:r>
          </w:p>
        </w:tc>
      </w:tr>
      <w:tr w:rsidR="002A2F78" w:rsidRPr="00951478" w14:paraId="5D5BE9FC"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F702145"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15</w:t>
            </w:r>
          </w:p>
        </w:tc>
        <w:tc>
          <w:tcPr>
            <w:tcW w:w="5109" w:type="dxa"/>
            <w:tcBorders>
              <w:top w:val="single" w:sz="4" w:space="0" w:color="auto"/>
              <w:left w:val="single" w:sz="4" w:space="0" w:color="auto"/>
              <w:bottom w:val="single" w:sz="4" w:space="0" w:color="auto"/>
              <w:right w:val="single" w:sz="4" w:space="0" w:color="auto"/>
            </w:tcBorders>
            <w:vAlign w:val="center"/>
          </w:tcPr>
          <w:p w14:paraId="0BB9436A" w14:textId="494E4FFD"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/07/2029</w:t>
            </w:r>
          </w:p>
        </w:tc>
      </w:tr>
      <w:tr w:rsidR="002A2F78" w:rsidRPr="00951478" w14:paraId="19E5346A"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2A2C5665"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16</w:t>
            </w:r>
          </w:p>
        </w:tc>
        <w:tc>
          <w:tcPr>
            <w:tcW w:w="5109" w:type="dxa"/>
            <w:tcBorders>
              <w:top w:val="single" w:sz="4" w:space="0" w:color="auto"/>
              <w:left w:val="single" w:sz="4" w:space="0" w:color="auto"/>
              <w:bottom w:val="single" w:sz="4" w:space="0" w:color="auto"/>
              <w:right w:val="single" w:sz="4" w:space="0" w:color="auto"/>
            </w:tcBorders>
            <w:vAlign w:val="center"/>
          </w:tcPr>
          <w:p w14:paraId="01FB1F1C" w14:textId="7FB79F89"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15/01/2030</w:t>
            </w:r>
          </w:p>
        </w:tc>
      </w:tr>
      <w:tr w:rsidR="002A2F78" w:rsidRPr="00951478" w14:paraId="317A5EFA"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091885AE"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lastRenderedPageBreak/>
              <w:t>17</w:t>
            </w:r>
          </w:p>
        </w:tc>
        <w:tc>
          <w:tcPr>
            <w:tcW w:w="5109" w:type="dxa"/>
            <w:tcBorders>
              <w:top w:val="single" w:sz="4" w:space="0" w:color="auto"/>
              <w:left w:val="single" w:sz="4" w:space="0" w:color="auto"/>
              <w:bottom w:val="single" w:sz="4" w:space="0" w:color="auto"/>
              <w:right w:val="single" w:sz="4" w:space="0" w:color="auto"/>
            </w:tcBorders>
            <w:vAlign w:val="center"/>
          </w:tcPr>
          <w:p w14:paraId="0CCD0D0D" w14:textId="664CE2FB"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15/07/2030</w:t>
            </w:r>
          </w:p>
        </w:tc>
      </w:tr>
      <w:tr w:rsidR="002A2F78" w:rsidRPr="00951478" w14:paraId="3914FEFD"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3E9A5996"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18</w:t>
            </w:r>
          </w:p>
        </w:tc>
        <w:tc>
          <w:tcPr>
            <w:tcW w:w="5109" w:type="dxa"/>
            <w:tcBorders>
              <w:top w:val="single" w:sz="4" w:space="0" w:color="auto"/>
              <w:left w:val="single" w:sz="4" w:space="0" w:color="auto"/>
              <w:bottom w:val="single" w:sz="4" w:space="0" w:color="auto"/>
              <w:right w:val="single" w:sz="4" w:space="0" w:color="auto"/>
            </w:tcBorders>
            <w:vAlign w:val="center"/>
          </w:tcPr>
          <w:p w14:paraId="426BB53F" w14:textId="31801419"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15/01/2031</w:t>
            </w:r>
          </w:p>
        </w:tc>
      </w:tr>
      <w:tr w:rsidR="002A2F78" w:rsidRPr="00951478" w14:paraId="166083D7"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5870639"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19</w:t>
            </w:r>
          </w:p>
        </w:tc>
        <w:tc>
          <w:tcPr>
            <w:tcW w:w="5109" w:type="dxa"/>
            <w:tcBorders>
              <w:top w:val="single" w:sz="4" w:space="0" w:color="auto"/>
              <w:left w:val="single" w:sz="4" w:space="0" w:color="auto"/>
              <w:bottom w:val="single" w:sz="4" w:space="0" w:color="auto"/>
              <w:right w:val="single" w:sz="4" w:space="0" w:color="auto"/>
            </w:tcBorders>
            <w:vAlign w:val="center"/>
          </w:tcPr>
          <w:p w14:paraId="5806C280" w14:textId="3C2CDD29"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15/07/2031</w:t>
            </w:r>
          </w:p>
        </w:tc>
      </w:tr>
      <w:tr w:rsidR="002A2F78" w:rsidRPr="00951478" w14:paraId="6F8F035A" w14:textId="77777777" w:rsidTr="006D25D6">
        <w:trPr>
          <w:trHeight w:val="131"/>
        </w:trPr>
        <w:tc>
          <w:tcPr>
            <w:tcW w:w="1270" w:type="dxa"/>
            <w:tcBorders>
              <w:top w:val="single" w:sz="4" w:space="0" w:color="auto"/>
              <w:left w:val="single" w:sz="4" w:space="0" w:color="auto"/>
              <w:bottom w:val="single" w:sz="4" w:space="0" w:color="auto"/>
              <w:right w:val="single" w:sz="4" w:space="0" w:color="auto"/>
            </w:tcBorders>
          </w:tcPr>
          <w:p w14:paraId="0FAE92B2"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20</w:t>
            </w:r>
          </w:p>
        </w:tc>
        <w:tc>
          <w:tcPr>
            <w:tcW w:w="5109" w:type="dxa"/>
            <w:tcBorders>
              <w:top w:val="single" w:sz="4" w:space="0" w:color="auto"/>
              <w:left w:val="single" w:sz="4" w:space="0" w:color="auto"/>
              <w:bottom w:val="single" w:sz="4" w:space="0" w:color="auto"/>
              <w:right w:val="single" w:sz="4" w:space="0" w:color="auto"/>
            </w:tcBorders>
          </w:tcPr>
          <w:p w14:paraId="373E63FF" w14:textId="044B274B" w:rsidR="002A2F78" w:rsidRPr="00951478" w:rsidRDefault="002A2F78" w:rsidP="002A2F78">
            <w:pPr>
              <w:pStyle w:val="p0"/>
              <w:suppressAutoHyphens/>
              <w:spacing w:before="60" w:after="60" w:line="240" w:lineRule="auto"/>
              <w:jc w:val="center"/>
              <w:rPr>
                <w:rFonts w:asciiTheme="minorHAnsi" w:hAnsiTheme="minorHAnsi" w:cstheme="minorHAnsi"/>
                <w:sz w:val="16"/>
                <w:szCs w:val="16"/>
              </w:rPr>
            </w:pPr>
            <w:r w:rsidRPr="00951478">
              <w:rPr>
                <w:rFonts w:asciiTheme="minorHAnsi" w:hAnsiTheme="minorHAnsi" w:cstheme="minorHAnsi"/>
                <w:sz w:val="16"/>
                <w:szCs w:val="16"/>
              </w:rPr>
              <w:t>Data de Vencimento</w:t>
            </w:r>
            <w:r>
              <w:rPr>
                <w:rFonts w:asciiTheme="minorHAnsi" w:hAnsiTheme="minorHAnsi" w:cstheme="minorHAnsi"/>
                <w:sz w:val="16"/>
                <w:szCs w:val="16"/>
              </w:rPr>
              <w:t xml:space="preserve"> da Primeira Série</w:t>
            </w:r>
          </w:p>
        </w:tc>
      </w:tr>
    </w:tbl>
    <w:p w14:paraId="0D0981D3" w14:textId="77777777" w:rsidR="00BE1936" w:rsidRPr="00CC7343" w:rsidRDefault="00BE1936" w:rsidP="00951478">
      <w:pPr>
        <w:pStyle w:val="Level2"/>
        <w:numPr>
          <w:ilvl w:val="0"/>
          <w:numId w:val="0"/>
        </w:numPr>
        <w:ind w:left="567"/>
        <w:rPr>
          <w:rFonts w:asciiTheme="minorHAnsi" w:hAnsiTheme="minorHAnsi" w:cstheme="minorHAnsi"/>
          <w:sz w:val="24"/>
          <w:szCs w:val="24"/>
        </w:rPr>
      </w:pPr>
    </w:p>
    <w:p w14:paraId="6B199CB6" w14:textId="3E7CEBE9" w:rsidR="00231661" w:rsidRPr="00951478" w:rsidRDefault="00231661" w:rsidP="004A58DC">
      <w:pPr>
        <w:pStyle w:val="Level2"/>
        <w:rPr>
          <w:rFonts w:asciiTheme="minorHAnsi" w:hAnsiTheme="minorHAnsi"/>
          <w:sz w:val="24"/>
        </w:rPr>
      </w:pPr>
      <w:r w:rsidRPr="00CC7343">
        <w:rPr>
          <w:rFonts w:asciiTheme="minorHAnsi" w:hAnsiTheme="minorHAnsi" w:cstheme="minorHAnsi"/>
          <w:sz w:val="24"/>
          <w:szCs w:val="24"/>
          <w:u w:val="single"/>
        </w:rPr>
        <w:t>Pagamento da Remuneração da Segunda Série</w:t>
      </w:r>
      <w:r w:rsidRPr="00CC7343">
        <w:rPr>
          <w:rFonts w:asciiTheme="minorHAnsi" w:hAnsiTheme="minorHAnsi" w:cstheme="minorHAnsi"/>
          <w:sz w:val="24"/>
          <w:szCs w:val="24"/>
        </w:rPr>
        <w:t>.</w:t>
      </w:r>
      <w:r w:rsidRPr="00951478">
        <w:rPr>
          <w:rFonts w:asciiTheme="minorHAnsi" w:hAnsiTheme="minorHAnsi"/>
          <w:sz w:val="24"/>
        </w:rPr>
        <w:t xml:space="preserve"> </w:t>
      </w:r>
      <w:r w:rsidR="00FD6130" w:rsidRPr="00951478">
        <w:rPr>
          <w:rFonts w:asciiTheme="minorHAnsi" w:hAnsiTheme="minorHAnsi"/>
          <w:sz w:val="24"/>
        </w:rPr>
        <w:t xml:space="preserve">Sem prejuízo dos pagamentos em decorrência de vencimento antecipado das obrigações decorrentes das Debêntures, nos termos previstos nesta Escritura de Emissão, </w:t>
      </w:r>
      <w:r w:rsidR="00FD6130" w:rsidRPr="00CC7343">
        <w:rPr>
          <w:rFonts w:asciiTheme="minorHAnsi" w:hAnsiTheme="minorHAnsi" w:cstheme="minorHAnsi"/>
          <w:sz w:val="24"/>
          <w:szCs w:val="24"/>
        </w:rPr>
        <w:t xml:space="preserve">os Juros Remuneratórios da Segunda Série serão pagos pela Emissora aos Debenturistas semestralmente a partir da Data de Emissão, sendo, portanto, os pagamentos devidos no dia </w:t>
      </w:r>
      <w:r w:rsidR="00FD6130">
        <w:rPr>
          <w:rFonts w:asciiTheme="minorHAnsi" w:hAnsiTheme="minorHAnsi" w:cstheme="minorHAnsi"/>
          <w:sz w:val="24"/>
          <w:szCs w:val="24"/>
        </w:rPr>
        <w:t>15</w:t>
      </w:r>
      <w:r w:rsidR="00FD6130" w:rsidRPr="00CC7343">
        <w:rPr>
          <w:rFonts w:asciiTheme="minorHAnsi" w:hAnsiTheme="minorHAnsi" w:cstheme="minorHAnsi"/>
          <w:sz w:val="24"/>
          <w:szCs w:val="24"/>
        </w:rPr>
        <w:t xml:space="preserve"> dos meses </w:t>
      </w:r>
      <w:r w:rsidR="00FD6130">
        <w:rPr>
          <w:rFonts w:asciiTheme="minorHAnsi" w:hAnsiTheme="minorHAnsi" w:cstheme="minorHAnsi"/>
          <w:sz w:val="24"/>
          <w:szCs w:val="24"/>
        </w:rPr>
        <w:t>julho</w:t>
      </w:r>
      <w:r w:rsidR="00FD6130" w:rsidRPr="00CC7343">
        <w:rPr>
          <w:rFonts w:asciiTheme="minorHAnsi" w:hAnsiTheme="minorHAnsi" w:cstheme="minorHAnsi"/>
          <w:sz w:val="24"/>
          <w:szCs w:val="24"/>
        </w:rPr>
        <w:t xml:space="preserve"> e </w:t>
      </w:r>
      <w:r w:rsidR="00FD6130">
        <w:rPr>
          <w:rFonts w:asciiTheme="minorHAnsi" w:hAnsiTheme="minorHAnsi" w:cstheme="minorHAnsi"/>
          <w:sz w:val="24"/>
          <w:szCs w:val="24"/>
        </w:rPr>
        <w:t>janeiro</w:t>
      </w:r>
      <w:r w:rsidR="00FD6130" w:rsidRPr="00CC7343">
        <w:rPr>
          <w:rFonts w:asciiTheme="minorHAnsi" w:hAnsiTheme="minorHAnsi" w:cstheme="minorHAnsi"/>
          <w:sz w:val="24"/>
          <w:szCs w:val="24"/>
        </w:rPr>
        <w:t xml:space="preserve"> de cada ano</w:t>
      </w:r>
      <w:r w:rsidR="00FD6130">
        <w:rPr>
          <w:rFonts w:asciiTheme="minorHAnsi" w:hAnsiTheme="minorHAnsi" w:cstheme="minorHAnsi"/>
          <w:sz w:val="24"/>
          <w:szCs w:val="24"/>
        </w:rPr>
        <w:t xml:space="preserve">, </w:t>
      </w:r>
      <w:r w:rsidR="00FD6130" w:rsidRPr="001B67F5">
        <w:rPr>
          <w:rFonts w:asciiTheme="minorHAnsi" w:hAnsiTheme="minorHAnsi" w:cstheme="minorHAnsi"/>
          <w:sz w:val="24"/>
          <w:szCs w:val="24"/>
        </w:rPr>
        <w:t>e caso referida data não seja um Dia Útil, o primeiro Dia Útil subsequente</w:t>
      </w:r>
      <w:r w:rsidR="00FD6130" w:rsidRPr="00CC7343">
        <w:rPr>
          <w:rFonts w:asciiTheme="minorHAnsi" w:hAnsiTheme="minorHAnsi" w:cstheme="minorHAnsi"/>
          <w:sz w:val="24"/>
          <w:szCs w:val="24"/>
        </w:rPr>
        <w:t xml:space="preserve">. O primeiro pagamento ocorrerá em </w:t>
      </w:r>
      <w:r w:rsidR="00FD6130">
        <w:rPr>
          <w:rFonts w:asciiTheme="minorHAnsi" w:hAnsiTheme="minorHAnsi" w:cstheme="minorHAnsi"/>
          <w:sz w:val="24"/>
          <w:szCs w:val="24"/>
        </w:rPr>
        <w:t>15</w:t>
      </w:r>
      <w:r w:rsidR="00FD6130" w:rsidRPr="00CC7343">
        <w:rPr>
          <w:rFonts w:asciiTheme="minorHAnsi" w:hAnsiTheme="minorHAnsi" w:cstheme="minorHAnsi"/>
          <w:sz w:val="24"/>
          <w:szCs w:val="24"/>
        </w:rPr>
        <w:t xml:space="preserve"> de </w:t>
      </w:r>
      <w:r w:rsidR="00FD6130">
        <w:rPr>
          <w:rFonts w:asciiTheme="minorHAnsi" w:hAnsiTheme="minorHAnsi" w:cstheme="minorHAnsi"/>
          <w:sz w:val="24"/>
          <w:szCs w:val="24"/>
        </w:rPr>
        <w:t>julho</w:t>
      </w:r>
      <w:r w:rsidR="00FD6130" w:rsidRPr="00CC7343">
        <w:rPr>
          <w:rFonts w:asciiTheme="minorHAnsi" w:hAnsiTheme="minorHAnsi" w:cstheme="minorHAnsi"/>
          <w:sz w:val="24"/>
          <w:szCs w:val="24"/>
        </w:rPr>
        <w:t xml:space="preserve"> de 202</w:t>
      </w:r>
      <w:r w:rsidR="00FD6130">
        <w:rPr>
          <w:rFonts w:asciiTheme="minorHAnsi" w:hAnsiTheme="minorHAnsi" w:cstheme="minorHAnsi"/>
          <w:sz w:val="24"/>
          <w:szCs w:val="24"/>
        </w:rPr>
        <w:t>2</w:t>
      </w:r>
      <w:r w:rsidR="00FD6130" w:rsidRPr="00CC7343">
        <w:rPr>
          <w:rFonts w:asciiTheme="minorHAnsi" w:hAnsiTheme="minorHAnsi" w:cstheme="minorHAnsi"/>
          <w:sz w:val="24"/>
          <w:szCs w:val="24"/>
        </w:rPr>
        <w:t xml:space="preserve"> e o último pagamento ocorrerá na Data de Vencimento da Segunda Série (cada uma dessas datas, uma “</w:t>
      </w:r>
      <w:r w:rsidR="00FD6130" w:rsidRPr="00B4389A">
        <w:rPr>
          <w:rFonts w:asciiTheme="minorHAnsi" w:hAnsiTheme="minorHAnsi" w:cstheme="minorHAnsi"/>
          <w:sz w:val="24"/>
          <w:szCs w:val="24"/>
          <w:u w:val="single"/>
        </w:rPr>
        <w:t>Data de Pagamento de Juros Remuneratórios da Segunda Série</w:t>
      </w:r>
      <w:r w:rsidR="00FD6130" w:rsidRPr="00CC7343">
        <w:rPr>
          <w:rFonts w:asciiTheme="minorHAnsi" w:hAnsiTheme="minorHAnsi" w:cstheme="minorHAnsi"/>
          <w:sz w:val="24"/>
          <w:szCs w:val="24"/>
        </w:rPr>
        <w:t>” e, em conjunto com cada uma das Datas de Pagamento de Juros Remuneratórios da Primeira Série, referidos como “</w:t>
      </w:r>
      <w:r w:rsidR="00FD6130" w:rsidRPr="00B4389A">
        <w:rPr>
          <w:rFonts w:asciiTheme="minorHAnsi" w:hAnsiTheme="minorHAnsi" w:cstheme="minorHAnsi"/>
          <w:sz w:val="24"/>
          <w:szCs w:val="24"/>
          <w:u w:val="single"/>
        </w:rPr>
        <w:t>Data de Pagamento de Juros Remuneratórios</w:t>
      </w:r>
      <w:r w:rsidR="00FD6130" w:rsidRPr="00CC7343">
        <w:rPr>
          <w:rFonts w:asciiTheme="minorHAnsi" w:hAnsiTheme="minorHAnsi" w:cstheme="minorHAnsi"/>
          <w:sz w:val="24"/>
          <w:szCs w:val="24"/>
        </w:rPr>
        <w:t>”).</w:t>
      </w:r>
    </w:p>
    <w:tbl>
      <w:tblPr>
        <w:tblW w:w="6379"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5109"/>
      </w:tblGrid>
      <w:tr w:rsidR="00BE1936" w:rsidRPr="000B5A08" w14:paraId="51A8EE98" w14:textId="77777777" w:rsidTr="00951478">
        <w:trPr>
          <w:trHeight w:val="406"/>
          <w:tblHeader/>
        </w:trPr>
        <w:tc>
          <w:tcPr>
            <w:tcW w:w="1270" w:type="dxa"/>
            <w:shd w:val="clear" w:color="auto" w:fill="D9D9D9" w:themeFill="background1" w:themeFillShade="D9"/>
            <w:vAlign w:val="center"/>
          </w:tcPr>
          <w:p w14:paraId="168AEFF1" w14:textId="77777777" w:rsidR="00BE1936" w:rsidRPr="000B5A08" w:rsidRDefault="00BE1936" w:rsidP="006D25D6">
            <w:pPr>
              <w:pStyle w:val="p0"/>
              <w:suppressAutoHyphens/>
              <w:spacing w:before="60" w:after="60" w:line="240" w:lineRule="auto"/>
              <w:jc w:val="center"/>
              <w:rPr>
                <w:rFonts w:asciiTheme="minorHAnsi" w:hAnsiTheme="minorHAnsi" w:cstheme="minorHAnsi"/>
                <w:b/>
                <w:bCs/>
                <w:color w:val="000000"/>
                <w:sz w:val="16"/>
                <w:szCs w:val="16"/>
              </w:rPr>
            </w:pPr>
            <w:r w:rsidRPr="000B5A08">
              <w:rPr>
                <w:rFonts w:asciiTheme="minorHAnsi" w:hAnsiTheme="minorHAnsi" w:cstheme="minorHAnsi"/>
                <w:b/>
                <w:bCs/>
                <w:color w:val="000000"/>
                <w:sz w:val="16"/>
                <w:szCs w:val="16"/>
              </w:rPr>
              <w:t>Parcelas</w:t>
            </w:r>
          </w:p>
        </w:tc>
        <w:tc>
          <w:tcPr>
            <w:tcW w:w="5109" w:type="dxa"/>
            <w:shd w:val="clear" w:color="auto" w:fill="D9D9D9" w:themeFill="background1" w:themeFillShade="D9"/>
            <w:vAlign w:val="center"/>
          </w:tcPr>
          <w:p w14:paraId="6B23A61F" w14:textId="77777777" w:rsidR="00BE1936" w:rsidRPr="000B5A08" w:rsidRDefault="00BE1936" w:rsidP="006D25D6">
            <w:pPr>
              <w:pStyle w:val="p0"/>
              <w:suppressAutoHyphens/>
              <w:spacing w:before="60" w:after="60" w:line="240" w:lineRule="auto"/>
              <w:jc w:val="center"/>
              <w:rPr>
                <w:rFonts w:asciiTheme="minorHAnsi" w:hAnsiTheme="minorHAnsi" w:cstheme="minorHAnsi"/>
                <w:b/>
                <w:bCs/>
                <w:color w:val="000000"/>
                <w:sz w:val="16"/>
                <w:szCs w:val="16"/>
              </w:rPr>
            </w:pPr>
            <w:r w:rsidRPr="000B5A08">
              <w:rPr>
                <w:rFonts w:asciiTheme="minorHAnsi" w:hAnsiTheme="minorHAnsi" w:cstheme="minorHAnsi"/>
                <w:b/>
                <w:bCs/>
                <w:color w:val="000000"/>
                <w:sz w:val="16"/>
                <w:szCs w:val="16"/>
              </w:rPr>
              <w:t>Data de Pagamento da Remuneração</w:t>
            </w:r>
          </w:p>
        </w:tc>
      </w:tr>
      <w:tr w:rsidR="002A2F78" w:rsidRPr="000B5A08" w14:paraId="31F06B87" w14:textId="77777777" w:rsidTr="00EF23D0">
        <w:trPr>
          <w:trHeight w:val="126"/>
        </w:trPr>
        <w:tc>
          <w:tcPr>
            <w:tcW w:w="1270" w:type="dxa"/>
          </w:tcPr>
          <w:p w14:paraId="58D61675"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w:t>
            </w:r>
          </w:p>
        </w:tc>
        <w:tc>
          <w:tcPr>
            <w:tcW w:w="5109" w:type="dxa"/>
            <w:vAlign w:val="center"/>
          </w:tcPr>
          <w:p w14:paraId="28286D28" w14:textId="01AF936B"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15/07/2022</w:t>
            </w:r>
          </w:p>
        </w:tc>
      </w:tr>
      <w:tr w:rsidR="002A2F78" w:rsidRPr="000B5A08" w14:paraId="0C7E3AB8" w14:textId="77777777" w:rsidTr="00EF23D0">
        <w:trPr>
          <w:trHeight w:val="126"/>
        </w:trPr>
        <w:tc>
          <w:tcPr>
            <w:tcW w:w="1270" w:type="dxa"/>
          </w:tcPr>
          <w:p w14:paraId="6F59E545"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2</w:t>
            </w:r>
          </w:p>
        </w:tc>
        <w:tc>
          <w:tcPr>
            <w:tcW w:w="5109" w:type="dxa"/>
            <w:vAlign w:val="center"/>
          </w:tcPr>
          <w:p w14:paraId="66BD6FFD" w14:textId="5C5F7FF7"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/01/2023</w:t>
            </w:r>
          </w:p>
        </w:tc>
      </w:tr>
      <w:tr w:rsidR="002A2F78" w:rsidRPr="000B5A08" w14:paraId="05C00EAF" w14:textId="77777777" w:rsidTr="00EF23D0">
        <w:trPr>
          <w:trHeight w:val="131"/>
        </w:trPr>
        <w:tc>
          <w:tcPr>
            <w:tcW w:w="1270" w:type="dxa"/>
          </w:tcPr>
          <w:p w14:paraId="619F5758"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3</w:t>
            </w:r>
          </w:p>
        </w:tc>
        <w:tc>
          <w:tcPr>
            <w:tcW w:w="5109" w:type="dxa"/>
            <w:vAlign w:val="center"/>
          </w:tcPr>
          <w:p w14:paraId="38E6B525" w14:textId="56BD0584"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/07/2023</w:t>
            </w:r>
          </w:p>
        </w:tc>
      </w:tr>
      <w:tr w:rsidR="002A2F78" w:rsidRPr="000B5A08" w14:paraId="6F478B22" w14:textId="77777777" w:rsidTr="00EF23D0">
        <w:trPr>
          <w:trHeight w:val="131"/>
        </w:trPr>
        <w:tc>
          <w:tcPr>
            <w:tcW w:w="1270" w:type="dxa"/>
          </w:tcPr>
          <w:p w14:paraId="33FFF291"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4</w:t>
            </w:r>
          </w:p>
        </w:tc>
        <w:tc>
          <w:tcPr>
            <w:tcW w:w="5109" w:type="dxa"/>
            <w:vAlign w:val="center"/>
          </w:tcPr>
          <w:p w14:paraId="7D0977D8" w14:textId="6BFB0D5C"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15/01/2024</w:t>
            </w:r>
          </w:p>
        </w:tc>
      </w:tr>
      <w:tr w:rsidR="002A2F78" w:rsidRPr="000B5A08" w14:paraId="19DA1E63" w14:textId="77777777" w:rsidTr="00EF23D0">
        <w:trPr>
          <w:trHeight w:val="131"/>
        </w:trPr>
        <w:tc>
          <w:tcPr>
            <w:tcW w:w="1270" w:type="dxa"/>
          </w:tcPr>
          <w:p w14:paraId="26B18652"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5</w:t>
            </w:r>
          </w:p>
        </w:tc>
        <w:tc>
          <w:tcPr>
            <w:tcW w:w="5109" w:type="dxa"/>
            <w:vAlign w:val="center"/>
          </w:tcPr>
          <w:p w14:paraId="037AD215" w14:textId="3C47811B"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15/07/2024</w:t>
            </w:r>
          </w:p>
        </w:tc>
      </w:tr>
      <w:tr w:rsidR="002A2F78" w:rsidRPr="000B5A08" w14:paraId="2656465B" w14:textId="77777777" w:rsidTr="00EF23D0">
        <w:trPr>
          <w:trHeight w:val="131"/>
        </w:trPr>
        <w:tc>
          <w:tcPr>
            <w:tcW w:w="1270" w:type="dxa"/>
          </w:tcPr>
          <w:p w14:paraId="5FCC7CA0"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6</w:t>
            </w:r>
          </w:p>
        </w:tc>
        <w:tc>
          <w:tcPr>
            <w:tcW w:w="5109" w:type="dxa"/>
            <w:vAlign w:val="center"/>
          </w:tcPr>
          <w:p w14:paraId="42D5FCF6" w14:textId="4C07B5C0"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lang w:val="x-none"/>
              </w:rPr>
            </w:pPr>
            <w:r w:rsidRPr="00FD6130">
              <w:rPr>
                <w:rFonts w:ascii="Calibri" w:hAnsi="Calibri" w:cs="Calibri"/>
                <w:color w:val="000000"/>
                <w:sz w:val="16"/>
                <w:szCs w:val="16"/>
              </w:rPr>
              <w:t>15/01/2025</w:t>
            </w:r>
          </w:p>
        </w:tc>
      </w:tr>
      <w:tr w:rsidR="002A2F78" w:rsidRPr="000B5A08" w14:paraId="65921C26" w14:textId="77777777" w:rsidTr="00EF23D0">
        <w:trPr>
          <w:trHeight w:val="131"/>
        </w:trPr>
        <w:tc>
          <w:tcPr>
            <w:tcW w:w="1270" w:type="dxa"/>
          </w:tcPr>
          <w:p w14:paraId="56D5D47E"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7</w:t>
            </w:r>
          </w:p>
        </w:tc>
        <w:tc>
          <w:tcPr>
            <w:tcW w:w="5109" w:type="dxa"/>
            <w:vAlign w:val="center"/>
          </w:tcPr>
          <w:p w14:paraId="6445D1E5" w14:textId="12BB875A"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lang w:val="x-none"/>
              </w:rPr>
            </w:pPr>
            <w:r w:rsidRPr="00FD6130">
              <w:rPr>
                <w:rFonts w:ascii="Calibri" w:hAnsi="Calibri" w:cs="Calibri"/>
                <w:color w:val="000000"/>
                <w:sz w:val="16"/>
                <w:szCs w:val="16"/>
              </w:rPr>
              <w:t>15/07/2025</w:t>
            </w:r>
          </w:p>
        </w:tc>
      </w:tr>
      <w:tr w:rsidR="002A2F78" w:rsidRPr="000B5A08" w14:paraId="58CB2EE8" w14:textId="77777777" w:rsidTr="00EF23D0">
        <w:trPr>
          <w:trHeight w:val="131"/>
        </w:trPr>
        <w:tc>
          <w:tcPr>
            <w:tcW w:w="1270" w:type="dxa"/>
          </w:tcPr>
          <w:p w14:paraId="314ED577"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8</w:t>
            </w:r>
          </w:p>
        </w:tc>
        <w:tc>
          <w:tcPr>
            <w:tcW w:w="5109" w:type="dxa"/>
            <w:vAlign w:val="center"/>
          </w:tcPr>
          <w:p w14:paraId="38601324" w14:textId="393FA5E8"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15/01/2026</w:t>
            </w:r>
          </w:p>
        </w:tc>
      </w:tr>
      <w:tr w:rsidR="002A2F78" w:rsidRPr="000B5A08" w14:paraId="183B2986" w14:textId="77777777" w:rsidTr="00EF23D0">
        <w:trPr>
          <w:trHeight w:val="131"/>
        </w:trPr>
        <w:tc>
          <w:tcPr>
            <w:tcW w:w="1270" w:type="dxa"/>
          </w:tcPr>
          <w:p w14:paraId="05D36A87"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9</w:t>
            </w:r>
          </w:p>
        </w:tc>
        <w:tc>
          <w:tcPr>
            <w:tcW w:w="5109" w:type="dxa"/>
            <w:vAlign w:val="center"/>
          </w:tcPr>
          <w:p w14:paraId="1AAA7445" w14:textId="143A30DD"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15/07/2026</w:t>
            </w:r>
          </w:p>
        </w:tc>
      </w:tr>
      <w:tr w:rsidR="002A2F78" w:rsidRPr="000B5A08" w14:paraId="0F49BEBC" w14:textId="77777777" w:rsidTr="00EF23D0">
        <w:trPr>
          <w:trHeight w:val="131"/>
        </w:trPr>
        <w:tc>
          <w:tcPr>
            <w:tcW w:w="1270" w:type="dxa"/>
          </w:tcPr>
          <w:p w14:paraId="30B4C4D6"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10</w:t>
            </w:r>
          </w:p>
        </w:tc>
        <w:tc>
          <w:tcPr>
            <w:tcW w:w="5109" w:type="dxa"/>
            <w:vAlign w:val="center"/>
          </w:tcPr>
          <w:p w14:paraId="21F00057" w14:textId="70CEF22C"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15/01/2027</w:t>
            </w:r>
          </w:p>
        </w:tc>
      </w:tr>
      <w:tr w:rsidR="002A2F78" w:rsidRPr="000B5A08" w14:paraId="5B343978"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1B26DD75"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11</w:t>
            </w:r>
          </w:p>
        </w:tc>
        <w:tc>
          <w:tcPr>
            <w:tcW w:w="5109" w:type="dxa"/>
            <w:tcBorders>
              <w:top w:val="single" w:sz="4" w:space="0" w:color="auto"/>
              <w:left w:val="single" w:sz="4" w:space="0" w:color="auto"/>
              <w:bottom w:val="single" w:sz="4" w:space="0" w:color="auto"/>
              <w:right w:val="single" w:sz="4" w:space="0" w:color="auto"/>
            </w:tcBorders>
            <w:vAlign w:val="center"/>
          </w:tcPr>
          <w:p w14:paraId="3D0A9CF5" w14:textId="3EAC8E04"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15/07/2027</w:t>
            </w:r>
          </w:p>
        </w:tc>
      </w:tr>
      <w:tr w:rsidR="002A2F78" w:rsidRPr="000B5A08" w14:paraId="1F5912B2"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D8DA1F5"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12</w:t>
            </w:r>
          </w:p>
        </w:tc>
        <w:tc>
          <w:tcPr>
            <w:tcW w:w="5109" w:type="dxa"/>
            <w:tcBorders>
              <w:top w:val="single" w:sz="4" w:space="0" w:color="auto"/>
              <w:left w:val="single" w:sz="4" w:space="0" w:color="auto"/>
              <w:bottom w:val="single" w:sz="4" w:space="0" w:color="auto"/>
              <w:right w:val="single" w:sz="4" w:space="0" w:color="auto"/>
            </w:tcBorders>
            <w:vAlign w:val="center"/>
          </w:tcPr>
          <w:p w14:paraId="3D8B2D63" w14:textId="2C896A2D"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/01/2028</w:t>
            </w:r>
          </w:p>
        </w:tc>
      </w:tr>
      <w:tr w:rsidR="002A2F78" w:rsidRPr="000B5A08" w14:paraId="1EEEB264"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372F0770"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13</w:t>
            </w:r>
          </w:p>
        </w:tc>
        <w:tc>
          <w:tcPr>
            <w:tcW w:w="5109" w:type="dxa"/>
            <w:tcBorders>
              <w:top w:val="single" w:sz="4" w:space="0" w:color="auto"/>
              <w:left w:val="single" w:sz="4" w:space="0" w:color="auto"/>
              <w:bottom w:val="single" w:sz="4" w:space="0" w:color="auto"/>
              <w:right w:val="single" w:sz="4" w:space="0" w:color="auto"/>
            </w:tcBorders>
            <w:vAlign w:val="center"/>
          </w:tcPr>
          <w:p w14:paraId="223D2630" w14:textId="2EBB164B"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/07/2028</w:t>
            </w:r>
          </w:p>
        </w:tc>
      </w:tr>
      <w:tr w:rsidR="002A2F78" w:rsidRPr="000B5A08" w14:paraId="446558C0"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463E6D96"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14</w:t>
            </w:r>
          </w:p>
        </w:tc>
        <w:tc>
          <w:tcPr>
            <w:tcW w:w="5109" w:type="dxa"/>
            <w:tcBorders>
              <w:top w:val="single" w:sz="4" w:space="0" w:color="auto"/>
              <w:left w:val="single" w:sz="4" w:space="0" w:color="auto"/>
              <w:bottom w:val="single" w:sz="4" w:space="0" w:color="auto"/>
              <w:right w:val="single" w:sz="4" w:space="0" w:color="auto"/>
            </w:tcBorders>
            <w:vAlign w:val="center"/>
          </w:tcPr>
          <w:p w14:paraId="63FEE35D" w14:textId="747F3DBC"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15/01/2029</w:t>
            </w:r>
          </w:p>
        </w:tc>
      </w:tr>
      <w:tr w:rsidR="002A2F78" w:rsidRPr="000B5A08" w14:paraId="30816018"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F0AA226"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15</w:t>
            </w:r>
          </w:p>
        </w:tc>
        <w:tc>
          <w:tcPr>
            <w:tcW w:w="5109" w:type="dxa"/>
            <w:tcBorders>
              <w:top w:val="single" w:sz="4" w:space="0" w:color="auto"/>
              <w:left w:val="single" w:sz="4" w:space="0" w:color="auto"/>
              <w:bottom w:val="single" w:sz="4" w:space="0" w:color="auto"/>
              <w:right w:val="single" w:sz="4" w:space="0" w:color="auto"/>
            </w:tcBorders>
            <w:vAlign w:val="center"/>
          </w:tcPr>
          <w:p w14:paraId="55FB9B4B" w14:textId="5A52FBD5"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/07/2029</w:t>
            </w:r>
          </w:p>
        </w:tc>
      </w:tr>
      <w:tr w:rsidR="002A2F78" w:rsidRPr="000B5A08" w14:paraId="04BE59E3"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E503602"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16</w:t>
            </w:r>
          </w:p>
        </w:tc>
        <w:tc>
          <w:tcPr>
            <w:tcW w:w="5109" w:type="dxa"/>
            <w:tcBorders>
              <w:top w:val="single" w:sz="4" w:space="0" w:color="auto"/>
              <w:left w:val="single" w:sz="4" w:space="0" w:color="auto"/>
              <w:bottom w:val="single" w:sz="4" w:space="0" w:color="auto"/>
              <w:right w:val="single" w:sz="4" w:space="0" w:color="auto"/>
            </w:tcBorders>
            <w:vAlign w:val="center"/>
          </w:tcPr>
          <w:p w14:paraId="1634DAE6" w14:textId="28C226B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15/01/2030</w:t>
            </w:r>
          </w:p>
        </w:tc>
      </w:tr>
      <w:tr w:rsidR="002A2F78" w:rsidRPr="000B5A08" w14:paraId="29A6243E"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158B1303"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17</w:t>
            </w:r>
          </w:p>
        </w:tc>
        <w:tc>
          <w:tcPr>
            <w:tcW w:w="5109" w:type="dxa"/>
            <w:tcBorders>
              <w:top w:val="single" w:sz="4" w:space="0" w:color="auto"/>
              <w:left w:val="single" w:sz="4" w:space="0" w:color="auto"/>
              <w:bottom w:val="single" w:sz="4" w:space="0" w:color="auto"/>
              <w:right w:val="single" w:sz="4" w:space="0" w:color="auto"/>
            </w:tcBorders>
            <w:vAlign w:val="center"/>
          </w:tcPr>
          <w:p w14:paraId="136520C0" w14:textId="0C558B8F"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15/07/2030</w:t>
            </w:r>
          </w:p>
        </w:tc>
      </w:tr>
      <w:tr w:rsidR="002A2F78" w:rsidRPr="000B5A08" w14:paraId="51C1178A"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5C924BB"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18</w:t>
            </w:r>
          </w:p>
        </w:tc>
        <w:tc>
          <w:tcPr>
            <w:tcW w:w="5109" w:type="dxa"/>
            <w:tcBorders>
              <w:top w:val="single" w:sz="4" w:space="0" w:color="auto"/>
              <w:left w:val="single" w:sz="4" w:space="0" w:color="auto"/>
              <w:bottom w:val="single" w:sz="4" w:space="0" w:color="auto"/>
              <w:right w:val="single" w:sz="4" w:space="0" w:color="auto"/>
            </w:tcBorders>
            <w:vAlign w:val="center"/>
          </w:tcPr>
          <w:p w14:paraId="7092FB56" w14:textId="11523CDF"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15/01/2031</w:t>
            </w:r>
          </w:p>
        </w:tc>
      </w:tr>
      <w:tr w:rsidR="002A2F78" w:rsidRPr="000B5A08" w14:paraId="1FDD5FA8"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7B0E85D"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lastRenderedPageBreak/>
              <w:t>19</w:t>
            </w:r>
          </w:p>
        </w:tc>
        <w:tc>
          <w:tcPr>
            <w:tcW w:w="5109" w:type="dxa"/>
            <w:tcBorders>
              <w:top w:val="single" w:sz="4" w:space="0" w:color="auto"/>
              <w:left w:val="single" w:sz="4" w:space="0" w:color="auto"/>
              <w:bottom w:val="single" w:sz="4" w:space="0" w:color="auto"/>
              <w:right w:val="single" w:sz="4" w:space="0" w:color="auto"/>
            </w:tcBorders>
            <w:vAlign w:val="center"/>
          </w:tcPr>
          <w:p w14:paraId="58CF32D1" w14:textId="66C733DD"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15/07/2031</w:t>
            </w:r>
          </w:p>
        </w:tc>
      </w:tr>
      <w:tr w:rsidR="002A2F78" w:rsidRPr="000B5A08" w14:paraId="74666331"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0AAB80CF"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20</w:t>
            </w:r>
          </w:p>
        </w:tc>
        <w:tc>
          <w:tcPr>
            <w:tcW w:w="5109" w:type="dxa"/>
            <w:tcBorders>
              <w:top w:val="single" w:sz="4" w:space="0" w:color="auto"/>
              <w:left w:val="single" w:sz="4" w:space="0" w:color="auto"/>
              <w:bottom w:val="single" w:sz="4" w:space="0" w:color="auto"/>
              <w:right w:val="single" w:sz="4" w:space="0" w:color="auto"/>
            </w:tcBorders>
            <w:vAlign w:val="center"/>
          </w:tcPr>
          <w:p w14:paraId="70793154" w14:textId="232BE08B"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15/01/2032</w:t>
            </w:r>
          </w:p>
        </w:tc>
      </w:tr>
      <w:tr w:rsidR="002A2F78" w:rsidRPr="000B5A08" w14:paraId="58F1E234"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53A99CA5" w14:textId="1A7FF2A4"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21</w:t>
            </w:r>
          </w:p>
        </w:tc>
        <w:tc>
          <w:tcPr>
            <w:tcW w:w="5109" w:type="dxa"/>
            <w:tcBorders>
              <w:top w:val="single" w:sz="4" w:space="0" w:color="auto"/>
              <w:left w:val="single" w:sz="4" w:space="0" w:color="auto"/>
              <w:bottom w:val="single" w:sz="4" w:space="0" w:color="auto"/>
              <w:right w:val="single" w:sz="4" w:space="0" w:color="auto"/>
            </w:tcBorders>
            <w:vAlign w:val="center"/>
          </w:tcPr>
          <w:p w14:paraId="2CEB463A" w14:textId="12684232"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15/07/2032</w:t>
            </w:r>
          </w:p>
        </w:tc>
      </w:tr>
      <w:tr w:rsidR="002A2F78" w:rsidRPr="000B5A08" w14:paraId="784C64BF"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D4CA774" w14:textId="52BE5232"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22</w:t>
            </w:r>
          </w:p>
        </w:tc>
        <w:tc>
          <w:tcPr>
            <w:tcW w:w="5109" w:type="dxa"/>
            <w:tcBorders>
              <w:top w:val="single" w:sz="4" w:space="0" w:color="auto"/>
              <w:left w:val="single" w:sz="4" w:space="0" w:color="auto"/>
              <w:bottom w:val="single" w:sz="4" w:space="0" w:color="auto"/>
              <w:right w:val="single" w:sz="4" w:space="0" w:color="auto"/>
            </w:tcBorders>
            <w:vAlign w:val="center"/>
          </w:tcPr>
          <w:p w14:paraId="30C10793" w14:textId="3C940A3F"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/01/2033</w:t>
            </w:r>
          </w:p>
        </w:tc>
      </w:tr>
      <w:tr w:rsidR="002A2F78" w:rsidRPr="000B5A08" w14:paraId="12D1319E"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55883AA6" w14:textId="20989998"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23</w:t>
            </w:r>
          </w:p>
        </w:tc>
        <w:tc>
          <w:tcPr>
            <w:tcW w:w="5109" w:type="dxa"/>
            <w:tcBorders>
              <w:top w:val="single" w:sz="4" w:space="0" w:color="auto"/>
              <w:left w:val="single" w:sz="4" w:space="0" w:color="auto"/>
              <w:bottom w:val="single" w:sz="4" w:space="0" w:color="auto"/>
              <w:right w:val="single" w:sz="4" w:space="0" w:color="auto"/>
            </w:tcBorders>
            <w:vAlign w:val="center"/>
          </w:tcPr>
          <w:p w14:paraId="663ED07D" w14:textId="65A8C467"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15/07/2033</w:t>
            </w:r>
          </w:p>
        </w:tc>
      </w:tr>
      <w:tr w:rsidR="002A2F78" w:rsidRPr="000B5A08" w14:paraId="3C03062A"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0FF5528A" w14:textId="26DCE3F2"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24</w:t>
            </w:r>
          </w:p>
        </w:tc>
        <w:tc>
          <w:tcPr>
            <w:tcW w:w="5109" w:type="dxa"/>
            <w:tcBorders>
              <w:top w:val="single" w:sz="4" w:space="0" w:color="auto"/>
              <w:left w:val="single" w:sz="4" w:space="0" w:color="auto"/>
              <w:bottom w:val="single" w:sz="4" w:space="0" w:color="auto"/>
              <w:right w:val="single" w:sz="4" w:space="0" w:color="auto"/>
            </w:tcBorders>
            <w:vAlign w:val="center"/>
          </w:tcPr>
          <w:p w14:paraId="516C1F8B" w14:textId="1659F3FF"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/01/2034</w:t>
            </w:r>
          </w:p>
        </w:tc>
      </w:tr>
      <w:tr w:rsidR="002A2F78" w:rsidRPr="000B5A08" w14:paraId="5D3243CD"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00DE21D" w14:textId="36359140"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25</w:t>
            </w:r>
          </w:p>
        </w:tc>
        <w:tc>
          <w:tcPr>
            <w:tcW w:w="5109" w:type="dxa"/>
            <w:tcBorders>
              <w:top w:val="single" w:sz="4" w:space="0" w:color="auto"/>
              <w:left w:val="single" w:sz="4" w:space="0" w:color="auto"/>
              <w:bottom w:val="single" w:sz="4" w:space="0" w:color="auto"/>
              <w:right w:val="single" w:sz="4" w:space="0" w:color="auto"/>
            </w:tcBorders>
            <w:vAlign w:val="center"/>
          </w:tcPr>
          <w:p w14:paraId="5FA878E1" w14:textId="13F240B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/07/2034</w:t>
            </w:r>
          </w:p>
        </w:tc>
      </w:tr>
      <w:tr w:rsidR="002A2F78" w:rsidRPr="000B5A08" w14:paraId="7AB9349D"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249EA37" w14:textId="0EB807F6"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26</w:t>
            </w:r>
          </w:p>
        </w:tc>
        <w:tc>
          <w:tcPr>
            <w:tcW w:w="5109" w:type="dxa"/>
            <w:tcBorders>
              <w:top w:val="single" w:sz="4" w:space="0" w:color="auto"/>
              <w:left w:val="single" w:sz="4" w:space="0" w:color="auto"/>
              <w:bottom w:val="single" w:sz="4" w:space="0" w:color="auto"/>
              <w:right w:val="single" w:sz="4" w:space="0" w:color="auto"/>
            </w:tcBorders>
            <w:vAlign w:val="center"/>
          </w:tcPr>
          <w:p w14:paraId="18AB3266" w14:textId="0EBA93B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15/01/2035</w:t>
            </w:r>
          </w:p>
        </w:tc>
      </w:tr>
      <w:tr w:rsidR="002A2F78" w:rsidRPr="000B5A08" w14:paraId="0E7F5010"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4A1532B6" w14:textId="7CB57972"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27</w:t>
            </w:r>
          </w:p>
        </w:tc>
        <w:tc>
          <w:tcPr>
            <w:tcW w:w="5109" w:type="dxa"/>
            <w:tcBorders>
              <w:top w:val="single" w:sz="4" w:space="0" w:color="auto"/>
              <w:left w:val="single" w:sz="4" w:space="0" w:color="auto"/>
              <w:bottom w:val="single" w:sz="4" w:space="0" w:color="auto"/>
              <w:right w:val="single" w:sz="4" w:space="0" w:color="auto"/>
            </w:tcBorders>
            <w:vAlign w:val="center"/>
          </w:tcPr>
          <w:p w14:paraId="2A475B1E" w14:textId="4FA8DC4E"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/07/2035</w:t>
            </w:r>
          </w:p>
        </w:tc>
      </w:tr>
      <w:tr w:rsidR="002A2F78" w:rsidRPr="000B5A08" w14:paraId="67D0A271"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105DB986" w14:textId="499850CF" w:rsidR="002A2F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28</w:t>
            </w:r>
          </w:p>
        </w:tc>
        <w:tc>
          <w:tcPr>
            <w:tcW w:w="5109" w:type="dxa"/>
            <w:tcBorders>
              <w:top w:val="single" w:sz="4" w:space="0" w:color="auto"/>
              <w:left w:val="single" w:sz="4" w:space="0" w:color="auto"/>
              <w:bottom w:val="single" w:sz="4" w:space="0" w:color="auto"/>
              <w:right w:val="single" w:sz="4" w:space="0" w:color="auto"/>
            </w:tcBorders>
            <w:vAlign w:val="center"/>
          </w:tcPr>
          <w:p w14:paraId="76A30A57" w14:textId="2F4F382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15/01/2036</w:t>
            </w:r>
          </w:p>
        </w:tc>
      </w:tr>
      <w:tr w:rsidR="002A2F78" w:rsidRPr="000B5A08" w14:paraId="38A24154"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5B961237" w14:textId="6A4052F9" w:rsidR="002A2F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29</w:t>
            </w:r>
          </w:p>
        </w:tc>
        <w:tc>
          <w:tcPr>
            <w:tcW w:w="5109" w:type="dxa"/>
            <w:tcBorders>
              <w:top w:val="single" w:sz="4" w:space="0" w:color="auto"/>
              <w:left w:val="single" w:sz="4" w:space="0" w:color="auto"/>
              <w:bottom w:val="single" w:sz="4" w:space="0" w:color="auto"/>
              <w:right w:val="single" w:sz="4" w:space="0" w:color="auto"/>
            </w:tcBorders>
            <w:vAlign w:val="center"/>
          </w:tcPr>
          <w:p w14:paraId="2745B7A0" w14:textId="050FDFF7"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15/07/2036</w:t>
            </w:r>
          </w:p>
        </w:tc>
      </w:tr>
      <w:tr w:rsidR="002A2F78" w:rsidRPr="000B5A08" w14:paraId="23B09757" w14:textId="77777777" w:rsidTr="006D25D6">
        <w:trPr>
          <w:trHeight w:val="131"/>
        </w:trPr>
        <w:tc>
          <w:tcPr>
            <w:tcW w:w="1270" w:type="dxa"/>
            <w:tcBorders>
              <w:top w:val="single" w:sz="4" w:space="0" w:color="auto"/>
              <w:left w:val="single" w:sz="4" w:space="0" w:color="auto"/>
              <w:bottom w:val="single" w:sz="4" w:space="0" w:color="auto"/>
              <w:right w:val="single" w:sz="4" w:space="0" w:color="auto"/>
            </w:tcBorders>
          </w:tcPr>
          <w:p w14:paraId="373CD626" w14:textId="0901B1F8" w:rsidR="002A2F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30</w:t>
            </w:r>
          </w:p>
        </w:tc>
        <w:tc>
          <w:tcPr>
            <w:tcW w:w="5109" w:type="dxa"/>
            <w:tcBorders>
              <w:top w:val="single" w:sz="4" w:space="0" w:color="auto"/>
              <w:left w:val="single" w:sz="4" w:space="0" w:color="auto"/>
              <w:bottom w:val="single" w:sz="4" w:space="0" w:color="auto"/>
              <w:right w:val="single" w:sz="4" w:space="0" w:color="auto"/>
            </w:tcBorders>
          </w:tcPr>
          <w:p w14:paraId="33F045C0" w14:textId="71DCD89A" w:rsidR="002A2F78" w:rsidRPr="000B5A08" w:rsidRDefault="002A2F78" w:rsidP="002A2F78">
            <w:pPr>
              <w:pStyle w:val="p0"/>
              <w:suppressAutoHyphens/>
              <w:spacing w:before="60" w:after="60" w:line="240" w:lineRule="auto"/>
              <w:jc w:val="center"/>
              <w:rPr>
                <w:rFonts w:asciiTheme="minorHAnsi" w:hAnsiTheme="minorHAnsi" w:cstheme="minorHAnsi"/>
                <w:sz w:val="16"/>
                <w:szCs w:val="16"/>
              </w:rPr>
            </w:pPr>
            <w:r w:rsidRPr="000B5A08">
              <w:rPr>
                <w:rFonts w:asciiTheme="minorHAnsi" w:hAnsiTheme="minorHAnsi" w:cstheme="minorHAnsi"/>
                <w:sz w:val="16"/>
                <w:szCs w:val="16"/>
              </w:rPr>
              <w:t>Data de Vencimento</w:t>
            </w:r>
            <w:r>
              <w:rPr>
                <w:rFonts w:asciiTheme="minorHAnsi" w:hAnsiTheme="minorHAnsi" w:cstheme="minorHAnsi"/>
                <w:sz w:val="16"/>
                <w:szCs w:val="16"/>
              </w:rPr>
              <w:t xml:space="preserve"> da Segunda Série</w:t>
            </w:r>
          </w:p>
        </w:tc>
      </w:tr>
    </w:tbl>
    <w:p w14:paraId="53018247" w14:textId="77777777" w:rsidR="00BE1936" w:rsidRPr="00951478" w:rsidRDefault="00BE1936" w:rsidP="00951478">
      <w:pPr>
        <w:pStyle w:val="Level1"/>
        <w:numPr>
          <w:ilvl w:val="0"/>
          <w:numId w:val="0"/>
        </w:numPr>
      </w:pPr>
    </w:p>
    <w:p w14:paraId="4CC42DAA" w14:textId="3E19EA37" w:rsidR="00187ADD" w:rsidRPr="00CC7343" w:rsidRDefault="0020770D" w:rsidP="004A58DC">
      <w:pPr>
        <w:pStyle w:val="Level2"/>
        <w:rPr>
          <w:rFonts w:asciiTheme="minorHAnsi" w:hAnsiTheme="minorHAnsi" w:cstheme="minorHAnsi"/>
          <w:sz w:val="24"/>
          <w:szCs w:val="24"/>
        </w:rPr>
      </w:pPr>
      <w:r w:rsidRPr="00CC7343">
        <w:rPr>
          <w:rFonts w:asciiTheme="minorHAnsi" w:hAnsiTheme="minorHAnsi" w:cstheme="minorHAnsi"/>
          <w:iCs/>
          <w:sz w:val="24"/>
          <w:szCs w:val="24"/>
          <w:u w:val="single"/>
        </w:rPr>
        <w:t>Amortização do Valor Nominal</w:t>
      </w:r>
      <w:r w:rsidR="00091253">
        <w:rPr>
          <w:rFonts w:asciiTheme="minorHAnsi" w:hAnsiTheme="minorHAnsi" w:cstheme="minorHAnsi"/>
          <w:iCs/>
          <w:sz w:val="24"/>
          <w:szCs w:val="24"/>
          <w:u w:val="single"/>
        </w:rPr>
        <w:t xml:space="preserve"> Unitário</w:t>
      </w:r>
      <w:r w:rsidRPr="00CC7343">
        <w:rPr>
          <w:rFonts w:asciiTheme="minorHAnsi" w:hAnsiTheme="minorHAnsi" w:cstheme="minorHAnsi"/>
          <w:iCs/>
          <w:sz w:val="24"/>
          <w:szCs w:val="24"/>
          <w:u w:val="single"/>
        </w:rPr>
        <w:t xml:space="preserve"> </w:t>
      </w:r>
      <w:r w:rsidR="00760F9F" w:rsidRPr="00CC7343">
        <w:rPr>
          <w:rFonts w:asciiTheme="minorHAnsi" w:hAnsiTheme="minorHAnsi" w:cstheme="minorHAnsi"/>
          <w:iCs/>
          <w:sz w:val="24"/>
          <w:szCs w:val="24"/>
          <w:u w:val="single"/>
        </w:rPr>
        <w:t>Atualizado</w:t>
      </w:r>
      <w:r w:rsidR="004D51DF" w:rsidRPr="00CC7343">
        <w:rPr>
          <w:rFonts w:asciiTheme="minorHAnsi" w:hAnsiTheme="minorHAnsi" w:cstheme="minorHAnsi"/>
          <w:iCs/>
          <w:sz w:val="24"/>
          <w:szCs w:val="24"/>
          <w:u w:val="single"/>
        </w:rPr>
        <w:t xml:space="preserve"> das Debêntures da Primeira Série</w:t>
      </w:r>
      <w:r w:rsidRPr="00CC7343">
        <w:rPr>
          <w:rFonts w:asciiTheme="minorHAnsi" w:hAnsiTheme="minorHAnsi" w:cstheme="minorHAnsi"/>
          <w:iCs/>
          <w:sz w:val="24"/>
          <w:szCs w:val="24"/>
          <w:u w:val="single"/>
        </w:rPr>
        <w:t>.</w:t>
      </w:r>
      <w:r w:rsidRPr="00CC7343">
        <w:rPr>
          <w:rFonts w:asciiTheme="minorHAnsi" w:hAnsiTheme="minorHAnsi" w:cstheme="minorHAnsi"/>
          <w:iCs/>
          <w:sz w:val="24"/>
          <w:szCs w:val="24"/>
        </w:rPr>
        <w:t xml:space="preserve"> </w:t>
      </w:r>
      <w:r w:rsidR="00187ADD" w:rsidRPr="00CC7343">
        <w:rPr>
          <w:rFonts w:asciiTheme="minorHAnsi" w:hAnsiTheme="minorHAnsi" w:cstheme="minorHAnsi"/>
          <w:iCs/>
          <w:sz w:val="24"/>
          <w:szCs w:val="24"/>
        </w:rPr>
        <w:t>Ressalvadas as hipóteses de pagamento em decorrência das Debêntures da Primeira Série e, se permitido pelas regras expedidas pelo CMN e pela legislação e regulamentação aplicáveis</w:t>
      </w:r>
      <w:r w:rsidR="00064F1C" w:rsidRPr="00CC7343">
        <w:rPr>
          <w:rFonts w:asciiTheme="minorHAnsi" w:hAnsiTheme="minorHAnsi" w:cstheme="minorHAnsi"/>
          <w:iCs/>
          <w:sz w:val="24"/>
          <w:szCs w:val="24"/>
        </w:rPr>
        <w:t xml:space="preserve"> e Oferta de Resgate Antecipado Facultativo, o Valor Nominal</w:t>
      </w:r>
      <w:r w:rsidR="00091253">
        <w:rPr>
          <w:rFonts w:asciiTheme="minorHAnsi" w:hAnsiTheme="minorHAnsi" w:cstheme="minorHAnsi"/>
          <w:iCs/>
          <w:sz w:val="24"/>
          <w:szCs w:val="24"/>
        </w:rPr>
        <w:t xml:space="preserve"> Unitário</w:t>
      </w:r>
      <w:r w:rsidR="00064F1C" w:rsidRPr="00CC7343">
        <w:rPr>
          <w:rFonts w:asciiTheme="minorHAnsi" w:hAnsiTheme="minorHAnsi" w:cstheme="minorHAnsi"/>
          <w:iCs/>
          <w:sz w:val="24"/>
          <w:szCs w:val="24"/>
        </w:rPr>
        <w:t xml:space="preserve"> Atualizado das Debêntures da Primeira Série será amortizado integralmente na </w:t>
      </w:r>
      <w:r w:rsidR="004D51DF" w:rsidRPr="00CC7343">
        <w:rPr>
          <w:rFonts w:asciiTheme="minorHAnsi" w:hAnsiTheme="minorHAnsi" w:cstheme="minorHAnsi"/>
          <w:iCs/>
          <w:sz w:val="24"/>
          <w:szCs w:val="24"/>
        </w:rPr>
        <w:t>Data de Vencimento da Primeira Série</w:t>
      </w:r>
      <w:r w:rsidR="00064F1C" w:rsidRPr="00CC7343">
        <w:rPr>
          <w:rFonts w:asciiTheme="minorHAnsi" w:hAnsiTheme="minorHAnsi" w:cstheme="minorHAnsi"/>
          <w:iCs/>
          <w:sz w:val="24"/>
          <w:szCs w:val="24"/>
        </w:rPr>
        <w:t xml:space="preserve">. </w:t>
      </w:r>
    </w:p>
    <w:p w14:paraId="3A7F3FE3" w14:textId="177C8C77" w:rsidR="004D51DF" w:rsidRPr="00CC7343" w:rsidRDefault="004D51DF" w:rsidP="004A58DC">
      <w:pPr>
        <w:pStyle w:val="Level2"/>
        <w:rPr>
          <w:rFonts w:asciiTheme="minorHAnsi" w:hAnsiTheme="minorHAnsi" w:cstheme="minorHAnsi"/>
          <w:sz w:val="24"/>
          <w:szCs w:val="24"/>
        </w:rPr>
      </w:pPr>
      <w:r w:rsidRPr="00CC7343">
        <w:rPr>
          <w:rFonts w:asciiTheme="minorHAnsi" w:hAnsiTheme="minorHAnsi" w:cstheme="minorHAnsi"/>
          <w:iCs/>
          <w:sz w:val="24"/>
          <w:szCs w:val="24"/>
          <w:u w:val="single"/>
        </w:rPr>
        <w:t>Amortização do Valor Nominal</w:t>
      </w:r>
      <w:r w:rsidR="00091253">
        <w:rPr>
          <w:rFonts w:asciiTheme="minorHAnsi" w:hAnsiTheme="minorHAnsi" w:cstheme="minorHAnsi"/>
          <w:iCs/>
          <w:sz w:val="24"/>
          <w:szCs w:val="24"/>
          <w:u w:val="single"/>
        </w:rPr>
        <w:t xml:space="preserve"> Unitário</w:t>
      </w:r>
      <w:r w:rsidRPr="00CC7343">
        <w:rPr>
          <w:rFonts w:asciiTheme="minorHAnsi" w:hAnsiTheme="minorHAnsi" w:cstheme="minorHAnsi"/>
          <w:iCs/>
          <w:sz w:val="24"/>
          <w:szCs w:val="24"/>
          <w:u w:val="single"/>
        </w:rPr>
        <w:t xml:space="preserve"> Atualizado das Debêntures da Segunda Série.</w:t>
      </w:r>
      <w:r w:rsidRPr="00CC7343">
        <w:rPr>
          <w:rFonts w:asciiTheme="minorHAnsi" w:hAnsiTheme="minorHAnsi" w:cstheme="minorHAnsi"/>
          <w:sz w:val="24"/>
          <w:szCs w:val="24"/>
          <w:u w:val="single"/>
        </w:rPr>
        <w:t xml:space="preserve"> </w:t>
      </w:r>
      <w:r w:rsidR="00FD6130" w:rsidRPr="00CC7343">
        <w:rPr>
          <w:rFonts w:asciiTheme="minorHAnsi" w:hAnsiTheme="minorHAnsi" w:cstheme="minorHAnsi"/>
          <w:iCs/>
          <w:sz w:val="24"/>
          <w:szCs w:val="24"/>
        </w:rPr>
        <w:t xml:space="preserve">Ressalvadas as hipóteses de pagamento em decorrência das Debêntures da Segunda Série e, se permitido pelas regras expedidas pelo CMN e pela legislação e regulamentação aplicáveis e Oferta de Resgate Antecipado Facultativo, o Valor Nominal </w:t>
      </w:r>
      <w:r w:rsidR="00091253">
        <w:rPr>
          <w:rFonts w:asciiTheme="minorHAnsi" w:hAnsiTheme="minorHAnsi" w:cstheme="minorHAnsi"/>
          <w:iCs/>
          <w:sz w:val="24"/>
          <w:szCs w:val="24"/>
        </w:rPr>
        <w:t xml:space="preserve">Unitário </w:t>
      </w:r>
      <w:r w:rsidR="00FD6130" w:rsidRPr="00CC7343">
        <w:rPr>
          <w:rFonts w:asciiTheme="minorHAnsi" w:hAnsiTheme="minorHAnsi" w:cstheme="minorHAnsi"/>
          <w:iCs/>
          <w:sz w:val="24"/>
          <w:szCs w:val="24"/>
        </w:rPr>
        <w:t xml:space="preserve">Atualizado das Debêntures da Segunda Série será amortizado em 3 (três) parcelas anuais e consecutivas, a partir do 13º (décimo terceiro) ano contado da Data de Emissão, </w:t>
      </w:r>
      <w:r w:rsidR="00BC50C6" w:rsidRPr="00CC7343">
        <w:rPr>
          <w:rFonts w:asciiTheme="minorHAnsi" w:hAnsiTheme="minorHAnsi" w:cstheme="minorHAnsi"/>
          <w:iCs/>
          <w:sz w:val="24"/>
          <w:szCs w:val="24"/>
        </w:rPr>
        <w:t xml:space="preserve">sendo a primeira parcela devida em </w:t>
      </w:r>
      <w:r w:rsidR="00BC50C6">
        <w:rPr>
          <w:rFonts w:asciiTheme="minorHAnsi" w:hAnsiTheme="minorHAnsi" w:cstheme="minorHAnsi"/>
          <w:iCs/>
          <w:sz w:val="24"/>
          <w:szCs w:val="24"/>
        </w:rPr>
        <w:t>15</w:t>
      </w:r>
      <w:r w:rsidR="00BC50C6" w:rsidRPr="00CC7343">
        <w:rPr>
          <w:rFonts w:asciiTheme="minorHAnsi" w:hAnsiTheme="minorHAnsi" w:cstheme="minorHAnsi"/>
          <w:iCs/>
          <w:sz w:val="24"/>
          <w:szCs w:val="24"/>
        </w:rPr>
        <w:t xml:space="preserve"> de </w:t>
      </w:r>
      <w:r w:rsidR="00BC50C6">
        <w:rPr>
          <w:rFonts w:asciiTheme="minorHAnsi" w:hAnsiTheme="minorHAnsi" w:cstheme="minorHAnsi"/>
          <w:iCs/>
          <w:sz w:val="24"/>
          <w:szCs w:val="24"/>
        </w:rPr>
        <w:t>janeiro</w:t>
      </w:r>
      <w:r w:rsidR="00BC50C6" w:rsidRPr="00CC7343">
        <w:rPr>
          <w:rFonts w:asciiTheme="minorHAnsi" w:hAnsiTheme="minorHAnsi" w:cstheme="minorHAnsi"/>
          <w:iCs/>
          <w:sz w:val="24"/>
          <w:szCs w:val="24"/>
        </w:rPr>
        <w:t xml:space="preserve"> de 203</w:t>
      </w:r>
      <w:r w:rsidR="00BC50C6">
        <w:rPr>
          <w:rFonts w:asciiTheme="minorHAnsi" w:hAnsiTheme="minorHAnsi" w:cstheme="minorHAnsi"/>
          <w:iCs/>
          <w:sz w:val="24"/>
          <w:szCs w:val="24"/>
        </w:rPr>
        <w:t>5, a segunda em 15 de janeiro de 2036</w:t>
      </w:r>
      <w:r w:rsidR="00BC50C6" w:rsidRPr="00CC7343">
        <w:rPr>
          <w:rFonts w:asciiTheme="minorHAnsi" w:hAnsiTheme="minorHAnsi" w:cstheme="minorHAnsi"/>
          <w:iCs/>
          <w:sz w:val="24"/>
          <w:szCs w:val="24"/>
        </w:rPr>
        <w:t xml:space="preserve"> </w:t>
      </w:r>
      <w:r w:rsidR="00FD6130" w:rsidRPr="00CC7343">
        <w:rPr>
          <w:rFonts w:asciiTheme="minorHAnsi" w:hAnsiTheme="minorHAnsi" w:cstheme="minorHAnsi"/>
          <w:iCs/>
          <w:sz w:val="24"/>
          <w:szCs w:val="24"/>
        </w:rPr>
        <w:t>e a última na Data de Vencimento da Segunda Série, conforme a tabela abaixo:</w:t>
      </w:r>
    </w:p>
    <w:tbl>
      <w:tblPr>
        <w:tblW w:w="4642" w:type="pct"/>
        <w:tblInd w:w="6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61"/>
        <w:gridCol w:w="3402"/>
        <w:gridCol w:w="3115"/>
      </w:tblGrid>
      <w:tr w:rsidR="00AE1863" w:rsidRPr="00951478" w14:paraId="1D5ACCD9" w14:textId="77777777" w:rsidTr="00FD6130">
        <w:trPr>
          <w:tblHeader/>
        </w:trPr>
        <w:tc>
          <w:tcPr>
            <w:tcW w:w="966" w:type="pct"/>
            <w:shd w:val="clear" w:color="000000" w:fill="E7E6E6"/>
            <w:vAlign w:val="center"/>
          </w:tcPr>
          <w:p w14:paraId="02FFAC6C" w14:textId="0C9AE358" w:rsidR="002E121F" w:rsidRPr="00951478" w:rsidRDefault="002E121F" w:rsidP="00951478">
            <w:pPr>
              <w:spacing w:before="60" w:after="60" w:line="290" w:lineRule="auto"/>
              <w:jc w:val="center"/>
              <w:rPr>
                <w:rFonts w:asciiTheme="minorHAnsi" w:hAnsiTheme="minorHAnsi"/>
                <w:b/>
                <w:sz w:val="16"/>
                <w:szCs w:val="16"/>
              </w:rPr>
            </w:pPr>
            <w:r w:rsidRPr="00951478">
              <w:rPr>
                <w:rFonts w:asciiTheme="minorHAnsi" w:hAnsiTheme="minorHAnsi" w:cstheme="minorHAnsi"/>
                <w:b/>
                <w:color w:val="000000"/>
                <w:sz w:val="16"/>
                <w:szCs w:val="16"/>
              </w:rPr>
              <w:t>Parcela</w:t>
            </w:r>
          </w:p>
        </w:tc>
        <w:tc>
          <w:tcPr>
            <w:tcW w:w="2106" w:type="pct"/>
            <w:shd w:val="clear" w:color="000000" w:fill="E7E6E6"/>
            <w:vAlign w:val="center"/>
          </w:tcPr>
          <w:p w14:paraId="25865E7D" w14:textId="6AC3328B" w:rsidR="002E121F" w:rsidRPr="00951478" w:rsidRDefault="002E121F" w:rsidP="00951478">
            <w:pPr>
              <w:spacing w:before="60" w:after="60" w:line="290" w:lineRule="auto"/>
              <w:jc w:val="center"/>
              <w:rPr>
                <w:rFonts w:asciiTheme="minorHAnsi" w:hAnsiTheme="minorHAnsi"/>
                <w:b/>
                <w:sz w:val="16"/>
                <w:szCs w:val="16"/>
              </w:rPr>
            </w:pPr>
            <w:r w:rsidRPr="00951478">
              <w:rPr>
                <w:rFonts w:asciiTheme="minorHAnsi" w:hAnsiTheme="minorHAnsi"/>
                <w:b/>
                <w:color w:val="000000"/>
                <w:sz w:val="16"/>
                <w:szCs w:val="16"/>
              </w:rPr>
              <w:t xml:space="preserve">Data de </w:t>
            </w:r>
            <w:r w:rsidRPr="00951478">
              <w:rPr>
                <w:rFonts w:asciiTheme="minorHAnsi" w:hAnsiTheme="minorHAnsi" w:cstheme="minorHAnsi"/>
                <w:b/>
                <w:color w:val="000000"/>
                <w:sz w:val="16"/>
                <w:szCs w:val="16"/>
              </w:rPr>
              <w:t>Amortização</w:t>
            </w:r>
            <w:r w:rsidR="00BA0E16" w:rsidRPr="00951478">
              <w:rPr>
                <w:rFonts w:asciiTheme="minorHAnsi" w:hAnsiTheme="minorHAnsi" w:cstheme="minorHAnsi"/>
                <w:b/>
                <w:color w:val="000000"/>
                <w:sz w:val="16"/>
                <w:szCs w:val="16"/>
              </w:rPr>
              <w:t xml:space="preserve"> das Debêntures</w:t>
            </w:r>
            <w:r w:rsidR="00BA0E16" w:rsidRPr="00951478">
              <w:rPr>
                <w:rFonts w:asciiTheme="minorHAnsi" w:hAnsiTheme="minorHAnsi"/>
                <w:b/>
                <w:color w:val="000000"/>
                <w:sz w:val="16"/>
                <w:szCs w:val="16"/>
              </w:rPr>
              <w:t xml:space="preserve"> da </w:t>
            </w:r>
            <w:r w:rsidR="00BA0E16" w:rsidRPr="00951478">
              <w:rPr>
                <w:rFonts w:asciiTheme="minorHAnsi" w:hAnsiTheme="minorHAnsi" w:cstheme="minorHAnsi"/>
                <w:b/>
                <w:color w:val="000000"/>
                <w:sz w:val="16"/>
                <w:szCs w:val="16"/>
              </w:rPr>
              <w:t>Segunda Série</w:t>
            </w:r>
          </w:p>
        </w:tc>
        <w:tc>
          <w:tcPr>
            <w:tcW w:w="1928" w:type="pct"/>
            <w:shd w:val="clear" w:color="000000" w:fill="E7E6E6"/>
            <w:vAlign w:val="center"/>
          </w:tcPr>
          <w:p w14:paraId="6D38211A" w14:textId="74C716EF" w:rsidR="002E121F" w:rsidRPr="00951478" w:rsidRDefault="002E121F" w:rsidP="007F4A7B">
            <w:pPr>
              <w:spacing w:before="60" w:after="60" w:line="290" w:lineRule="auto"/>
              <w:jc w:val="center"/>
              <w:rPr>
                <w:rFonts w:asciiTheme="minorHAnsi" w:hAnsiTheme="minorHAnsi" w:cstheme="minorHAnsi"/>
                <w:b/>
                <w:sz w:val="16"/>
                <w:szCs w:val="16"/>
              </w:rPr>
            </w:pPr>
            <w:r w:rsidRPr="00951478">
              <w:rPr>
                <w:rFonts w:asciiTheme="minorHAnsi" w:hAnsiTheme="minorHAnsi" w:cstheme="minorHAnsi"/>
                <w:b/>
                <w:color w:val="000000"/>
                <w:sz w:val="16"/>
                <w:szCs w:val="16"/>
              </w:rPr>
              <w:t xml:space="preserve">% </w:t>
            </w:r>
            <w:r w:rsidR="0068598B" w:rsidRPr="00951478">
              <w:rPr>
                <w:rFonts w:asciiTheme="minorHAnsi" w:hAnsiTheme="minorHAnsi" w:cstheme="minorHAnsi"/>
                <w:b/>
                <w:bCs/>
                <w:color w:val="000000"/>
                <w:sz w:val="16"/>
                <w:szCs w:val="16"/>
              </w:rPr>
              <w:t xml:space="preserve">do </w:t>
            </w:r>
            <w:r w:rsidRPr="00951478">
              <w:rPr>
                <w:rFonts w:asciiTheme="minorHAnsi" w:hAnsiTheme="minorHAnsi" w:cstheme="minorHAnsi"/>
                <w:b/>
                <w:color w:val="000000"/>
                <w:sz w:val="16"/>
                <w:szCs w:val="16"/>
              </w:rPr>
              <w:t>Valor Nominal</w:t>
            </w:r>
            <w:r w:rsidR="00091253">
              <w:rPr>
                <w:rFonts w:asciiTheme="minorHAnsi" w:hAnsiTheme="minorHAnsi" w:cstheme="minorHAnsi"/>
                <w:b/>
                <w:color w:val="000000"/>
                <w:sz w:val="16"/>
                <w:szCs w:val="16"/>
              </w:rPr>
              <w:t xml:space="preserve"> Unitário</w:t>
            </w:r>
            <w:r w:rsidRPr="00951478">
              <w:rPr>
                <w:rFonts w:asciiTheme="minorHAnsi" w:hAnsiTheme="minorHAnsi" w:cstheme="minorHAnsi"/>
                <w:b/>
                <w:color w:val="000000"/>
                <w:sz w:val="16"/>
                <w:szCs w:val="16"/>
              </w:rPr>
              <w:t xml:space="preserve"> Atualizado</w:t>
            </w:r>
            <w:r w:rsidR="00BA0E16" w:rsidRPr="00951478">
              <w:rPr>
                <w:rFonts w:asciiTheme="minorHAnsi" w:hAnsiTheme="minorHAnsi" w:cstheme="minorHAnsi"/>
                <w:b/>
                <w:color w:val="000000"/>
                <w:sz w:val="16"/>
                <w:szCs w:val="16"/>
              </w:rPr>
              <w:t xml:space="preserve"> da Segunda Série</w:t>
            </w:r>
            <w:r w:rsidRPr="00951478">
              <w:rPr>
                <w:rFonts w:asciiTheme="minorHAnsi" w:hAnsiTheme="minorHAnsi" w:cstheme="minorHAnsi"/>
                <w:b/>
                <w:color w:val="000000"/>
                <w:sz w:val="16"/>
                <w:szCs w:val="16"/>
              </w:rPr>
              <w:t xml:space="preserve"> a ser amortizado</w:t>
            </w:r>
            <w:r w:rsidRPr="00951478">
              <w:rPr>
                <w:rFonts w:asciiTheme="minorHAnsi" w:hAnsiTheme="minorHAnsi" w:cstheme="minorHAnsi"/>
                <w:b/>
                <w:bCs/>
                <w:color w:val="000000"/>
                <w:sz w:val="16"/>
                <w:szCs w:val="16"/>
              </w:rPr>
              <w:t>*</w:t>
            </w:r>
          </w:p>
        </w:tc>
      </w:tr>
      <w:tr w:rsidR="002A2F78" w:rsidRPr="00951478" w14:paraId="2F8A82C8" w14:textId="77777777" w:rsidTr="00FD6130">
        <w:tc>
          <w:tcPr>
            <w:tcW w:w="966" w:type="pct"/>
          </w:tcPr>
          <w:p w14:paraId="3F71519C" w14:textId="77777777" w:rsidR="002A2F78" w:rsidRPr="00951478" w:rsidRDefault="002A2F78" w:rsidP="002A2F78">
            <w:pPr>
              <w:spacing w:before="60" w:after="60" w:line="290" w:lineRule="auto"/>
              <w:jc w:val="center"/>
              <w:rPr>
                <w:rFonts w:asciiTheme="minorHAnsi" w:hAnsiTheme="minorHAnsi"/>
                <w:sz w:val="16"/>
                <w:szCs w:val="16"/>
              </w:rPr>
            </w:pPr>
            <w:r w:rsidRPr="00951478">
              <w:rPr>
                <w:rFonts w:asciiTheme="minorHAnsi" w:hAnsiTheme="minorHAnsi"/>
                <w:color w:val="000000"/>
                <w:sz w:val="16"/>
                <w:szCs w:val="16"/>
              </w:rPr>
              <w:t>1</w:t>
            </w:r>
          </w:p>
        </w:tc>
        <w:tc>
          <w:tcPr>
            <w:tcW w:w="2106" w:type="pct"/>
            <w:vAlign w:val="center"/>
          </w:tcPr>
          <w:p w14:paraId="7954B106" w14:textId="56AD406E" w:rsidR="002A2F78" w:rsidRPr="00951478" w:rsidRDefault="002A2F78" w:rsidP="002A2F78">
            <w:pPr>
              <w:spacing w:before="60" w:after="60" w:line="290" w:lineRule="auto"/>
              <w:jc w:val="center"/>
              <w:rPr>
                <w:rFonts w:asciiTheme="minorHAnsi" w:hAnsiTheme="minorHAnsi"/>
                <w:sz w:val="16"/>
                <w:szCs w:val="16"/>
              </w:rPr>
            </w:pPr>
            <w:r>
              <w:rPr>
                <w:rFonts w:asciiTheme="minorHAnsi" w:hAnsiTheme="minorHAnsi" w:cstheme="minorHAnsi"/>
                <w:sz w:val="16"/>
                <w:szCs w:val="16"/>
              </w:rPr>
              <w:t>15</w:t>
            </w:r>
            <w:r w:rsidRPr="00951478">
              <w:rPr>
                <w:rFonts w:asciiTheme="minorHAnsi" w:hAnsiTheme="minorHAnsi"/>
                <w:sz w:val="16"/>
                <w:szCs w:val="16"/>
              </w:rPr>
              <w:t xml:space="preserve"> de </w:t>
            </w:r>
            <w:r>
              <w:rPr>
                <w:rFonts w:asciiTheme="minorHAnsi" w:hAnsiTheme="minorHAnsi" w:cstheme="minorHAnsi"/>
                <w:sz w:val="16"/>
                <w:szCs w:val="16"/>
              </w:rPr>
              <w:t>janeiro</w:t>
            </w:r>
            <w:r w:rsidRPr="00951478">
              <w:rPr>
                <w:rFonts w:asciiTheme="minorHAnsi" w:hAnsiTheme="minorHAnsi"/>
                <w:sz w:val="16"/>
                <w:szCs w:val="16"/>
              </w:rPr>
              <w:t xml:space="preserve"> de </w:t>
            </w:r>
            <w:r w:rsidRPr="00951478">
              <w:rPr>
                <w:rFonts w:asciiTheme="minorHAnsi" w:hAnsiTheme="minorHAnsi" w:cstheme="minorHAnsi"/>
                <w:sz w:val="16"/>
                <w:szCs w:val="16"/>
              </w:rPr>
              <w:t>2035</w:t>
            </w:r>
          </w:p>
        </w:tc>
        <w:tc>
          <w:tcPr>
            <w:tcW w:w="1928" w:type="pct"/>
          </w:tcPr>
          <w:p w14:paraId="57A351EB" w14:textId="15637002" w:rsidR="002A2F78" w:rsidRPr="00951478" w:rsidRDefault="002A2F78" w:rsidP="002A2F78">
            <w:pPr>
              <w:spacing w:before="60" w:after="60" w:line="290" w:lineRule="auto"/>
              <w:jc w:val="center"/>
              <w:rPr>
                <w:rFonts w:asciiTheme="minorHAnsi" w:hAnsiTheme="minorHAnsi" w:cstheme="minorHAnsi"/>
                <w:sz w:val="16"/>
                <w:szCs w:val="16"/>
              </w:rPr>
            </w:pPr>
            <w:r w:rsidRPr="00951478">
              <w:rPr>
                <w:rFonts w:asciiTheme="minorHAnsi" w:hAnsiTheme="minorHAnsi" w:cstheme="minorHAnsi"/>
                <w:sz w:val="16"/>
                <w:szCs w:val="16"/>
              </w:rPr>
              <w:t>33,3333%</w:t>
            </w:r>
          </w:p>
        </w:tc>
      </w:tr>
      <w:tr w:rsidR="002A2F78" w:rsidRPr="00951478" w14:paraId="30E13A13" w14:textId="77777777" w:rsidTr="00FD6130">
        <w:tc>
          <w:tcPr>
            <w:tcW w:w="966" w:type="pct"/>
          </w:tcPr>
          <w:p w14:paraId="6FC80766" w14:textId="77777777" w:rsidR="002A2F78" w:rsidRPr="00951478" w:rsidRDefault="002A2F78" w:rsidP="002A2F78">
            <w:pPr>
              <w:spacing w:before="60" w:after="60" w:line="290" w:lineRule="auto"/>
              <w:jc w:val="center"/>
              <w:rPr>
                <w:rFonts w:asciiTheme="minorHAnsi" w:hAnsiTheme="minorHAnsi"/>
                <w:sz w:val="16"/>
                <w:szCs w:val="16"/>
              </w:rPr>
            </w:pPr>
            <w:r w:rsidRPr="00951478">
              <w:rPr>
                <w:rFonts w:asciiTheme="minorHAnsi" w:hAnsiTheme="minorHAnsi"/>
                <w:color w:val="000000"/>
                <w:sz w:val="16"/>
                <w:szCs w:val="16"/>
              </w:rPr>
              <w:t>2</w:t>
            </w:r>
          </w:p>
        </w:tc>
        <w:tc>
          <w:tcPr>
            <w:tcW w:w="2106" w:type="pct"/>
            <w:vAlign w:val="center"/>
          </w:tcPr>
          <w:p w14:paraId="67D0BE9A" w14:textId="711DDD9E" w:rsidR="002A2F78" w:rsidRPr="00951478" w:rsidRDefault="002A2F78" w:rsidP="002A2F78">
            <w:pPr>
              <w:spacing w:before="60" w:after="60" w:line="290" w:lineRule="auto"/>
              <w:jc w:val="center"/>
              <w:rPr>
                <w:rFonts w:asciiTheme="minorHAnsi" w:hAnsiTheme="minorHAnsi"/>
                <w:sz w:val="16"/>
                <w:szCs w:val="16"/>
              </w:rPr>
            </w:pPr>
            <w:r>
              <w:rPr>
                <w:rFonts w:asciiTheme="minorHAnsi" w:hAnsiTheme="minorHAnsi" w:cstheme="minorHAnsi"/>
                <w:sz w:val="16"/>
                <w:szCs w:val="16"/>
              </w:rPr>
              <w:t>15</w:t>
            </w:r>
            <w:r w:rsidRPr="00951478">
              <w:rPr>
                <w:rFonts w:asciiTheme="minorHAnsi" w:hAnsiTheme="minorHAnsi"/>
                <w:sz w:val="16"/>
                <w:szCs w:val="16"/>
              </w:rPr>
              <w:t xml:space="preserve"> de </w:t>
            </w:r>
            <w:r>
              <w:rPr>
                <w:rFonts w:asciiTheme="minorHAnsi" w:hAnsiTheme="minorHAnsi" w:cstheme="minorHAnsi"/>
                <w:sz w:val="16"/>
                <w:szCs w:val="16"/>
              </w:rPr>
              <w:t>janeiro</w:t>
            </w:r>
            <w:r w:rsidRPr="00951478">
              <w:rPr>
                <w:rFonts w:asciiTheme="minorHAnsi" w:hAnsiTheme="minorHAnsi"/>
                <w:sz w:val="16"/>
                <w:szCs w:val="16"/>
              </w:rPr>
              <w:t xml:space="preserve"> de </w:t>
            </w:r>
            <w:r w:rsidRPr="00951478">
              <w:rPr>
                <w:rFonts w:asciiTheme="minorHAnsi" w:hAnsiTheme="minorHAnsi" w:cstheme="minorHAnsi"/>
                <w:sz w:val="16"/>
                <w:szCs w:val="16"/>
              </w:rPr>
              <w:t>2036</w:t>
            </w:r>
          </w:p>
        </w:tc>
        <w:tc>
          <w:tcPr>
            <w:tcW w:w="1928" w:type="pct"/>
          </w:tcPr>
          <w:p w14:paraId="2F462409" w14:textId="229BE08A" w:rsidR="002A2F78" w:rsidRPr="00951478" w:rsidRDefault="002A2F78" w:rsidP="002A2F78">
            <w:pPr>
              <w:spacing w:before="60" w:after="60" w:line="290" w:lineRule="auto"/>
              <w:jc w:val="center"/>
              <w:rPr>
                <w:rFonts w:asciiTheme="minorHAnsi" w:hAnsiTheme="minorHAnsi" w:cstheme="minorHAnsi"/>
                <w:sz w:val="16"/>
                <w:szCs w:val="16"/>
              </w:rPr>
            </w:pPr>
            <w:r w:rsidRPr="00951478">
              <w:rPr>
                <w:rFonts w:asciiTheme="minorHAnsi" w:hAnsiTheme="minorHAnsi" w:cstheme="minorHAnsi"/>
                <w:sz w:val="16"/>
                <w:szCs w:val="16"/>
              </w:rPr>
              <w:t>50,0000%</w:t>
            </w:r>
          </w:p>
        </w:tc>
      </w:tr>
      <w:tr w:rsidR="002A2F78" w:rsidRPr="00951478" w14:paraId="49A9E048" w14:textId="77777777" w:rsidTr="00FD6130">
        <w:tc>
          <w:tcPr>
            <w:tcW w:w="966" w:type="pct"/>
          </w:tcPr>
          <w:p w14:paraId="4B7DA559" w14:textId="0E37E914" w:rsidR="002A2F78" w:rsidRPr="00951478" w:rsidRDefault="002A2F78" w:rsidP="002A2F78">
            <w:pPr>
              <w:spacing w:before="60" w:after="60" w:line="290" w:lineRule="auto"/>
              <w:jc w:val="center"/>
              <w:rPr>
                <w:rFonts w:asciiTheme="minorHAnsi" w:hAnsiTheme="minorHAnsi"/>
                <w:sz w:val="16"/>
                <w:szCs w:val="16"/>
              </w:rPr>
            </w:pPr>
            <w:r w:rsidRPr="00951478">
              <w:rPr>
                <w:rFonts w:asciiTheme="minorHAnsi" w:hAnsiTheme="minorHAnsi" w:cstheme="minorHAnsi"/>
                <w:color w:val="000000"/>
                <w:sz w:val="16"/>
                <w:szCs w:val="16"/>
              </w:rPr>
              <w:t>3</w:t>
            </w:r>
          </w:p>
        </w:tc>
        <w:tc>
          <w:tcPr>
            <w:tcW w:w="2106" w:type="pct"/>
            <w:vAlign w:val="center"/>
          </w:tcPr>
          <w:p w14:paraId="2E3D14E2" w14:textId="16C803FC" w:rsidR="002A2F78" w:rsidRPr="00951478" w:rsidRDefault="002A2F78" w:rsidP="002A2F78">
            <w:pPr>
              <w:spacing w:before="60" w:after="60" w:line="290" w:lineRule="auto"/>
              <w:jc w:val="center"/>
              <w:rPr>
                <w:rFonts w:asciiTheme="minorHAnsi" w:hAnsiTheme="minorHAnsi"/>
                <w:sz w:val="16"/>
                <w:szCs w:val="16"/>
              </w:rPr>
            </w:pPr>
            <w:r w:rsidRPr="00951478">
              <w:rPr>
                <w:rFonts w:asciiTheme="minorHAnsi" w:hAnsiTheme="minorHAnsi"/>
                <w:sz w:val="16"/>
                <w:szCs w:val="16"/>
              </w:rPr>
              <w:t>Data de Vencimento</w:t>
            </w:r>
            <w:r w:rsidRPr="00951478">
              <w:rPr>
                <w:rFonts w:asciiTheme="minorHAnsi" w:hAnsiTheme="minorHAnsi" w:cstheme="minorHAnsi"/>
                <w:sz w:val="16"/>
                <w:szCs w:val="16"/>
              </w:rPr>
              <w:t xml:space="preserve"> da Segunda Série</w:t>
            </w:r>
          </w:p>
        </w:tc>
        <w:tc>
          <w:tcPr>
            <w:tcW w:w="1928" w:type="pct"/>
          </w:tcPr>
          <w:p w14:paraId="3C093E5A" w14:textId="1C188EE7" w:rsidR="002A2F78" w:rsidRPr="00951478" w:rsidRDefault="002A2F78" w:rsidP="002A2F78">
            <w:pPr>
              <w:spacing w:before="60" w:after="60" w:line="290" w:lineRule="auto"/>
              <w:jc w:val="center"/>
              <w:rPr>
                <w:rFonts w:asciiTheme="minorHAnsi" w:hAnsiTheme="minorHAnsi" w:cstheme="minorHAnsi"/>
                <w:sz w:val="16"/>
                <w:szCs w:val="16"/>
              </w:rPr>
            </w:pPr>
            <w:r>
              <w:rPr>
                <w:rFonts w:asciiTheme="minorHAnsi" w:hAnsiTheme="minorHAnsi" w:cstheme="minorHAnsi"/>
                <w:sz w:val="16"/>
                <w:szCs w:val="16"/>
              </w:rPr>
              <w:t>10</w:t>
            </w:r>
            <w:r w:rsidRPr="00951478">
              <w:rPr>
                <w:rFonts w:asciiTheme="minorHAnsi" w:hAnsiTheme="minorHAnsi" w:cstheme="minorHAnsi"/>
                <w:sz w:val="16"/>
                <w:szCs w:val="16"/>
              </w:rPr>
              <w:t>0,0000%</w:t>
            </w:r>
          </w:p>
        </w:tc>
      </w:tr>
    </w:tbl>
    <w:p w14:paraId="4DDF0338" w14:textId="77777777" w:rsidR="007F4A7B" w:rsidRPr="00951478" w:rsidRDefault="007F4A7B" w:rsidP="00951478">
      <w:pPr>
        <w:pStyle w:val="Body2"/>
        <w:spacing w:after="0" w:line="240" w:lineRule="auto"/>
        <w:ind w:left="1701" w:hanging="454"/>
        <w:rPr>
          <w:rFonts w:asciiTheme="minorHAnsi" w:hAnsiTheme="minorHAnsi"/>
          <w:sz w:val="24"/>
        </w:rPr>
      </w:pPr>
    </w:p>
    <w:p w14:paraId="70E5DEFD" w14:textId="427C9577" w:rsidR="002E121F" w:rsidRPr="00951478" w:rsidRDefault="002E121F" w:rsidP="007F4A7B">
      <w:pPr>
        <w:pStyle w:val="Body2"/>
        <w:ind w:left="1701" w:hanging="454"/>
        <w:rPr>
          <w:rFonts w:asciiTheme="minorHAnsi" w:hAnsiTheme="minorHAnsi"/>
          <w:sz w:val="24"/>
        </w:rPr>
      </w:pPr>
      <w:r w:rsidRPr="00951478">
        <w:rPr>
          <w:rFonts w:asciiTheme="minorHAnsi" w:hAnsiTheme="minorHAnsi"/>
          <w:sz w:val="24"/>
        </w:rPr>
        <w:t>*</w:t>
      </w:r>
      <w:r w:rsidR="007F4A7B" w:rsidRPr="00951478">
        <w:rPr>
          <w:rFonts w:asciiTheme="minorHAnsi" w:hAnsiTheme="minorHAnsi"/>
          <w:sz w:val="24"/>
        </w:rPr>
        <w:tab/>
      </w:r>
      <w:r w:rsidRPr="00951478">
        <w:rPr>
          <w:rFonts w:asciiTheme="minorHAnsi" w:hAnsiTheme="minorHAnsi"/>
          <w:sz w:val="24"/>
        </w:rPr>
        <w:t>Percentuais utilizados para o cálculo da parcela do Valor Nominal</w:t>
      </w:r>
      <w:r w:rsidR="00091253">
        <w:rPr>
          <w:rFonts w:asciiTheme="minorHAnsi" w:hAnsiTheme="minorHAnsi"/>
          <w:sz w:val="24"/>
        </w:rPr>
        <w:t xml:space="preserve"> Unitário</w:t>
      </w:r>
      <w:r w:rsidRPr="00951478">
        <w:rPr>
          <w:rFonts w:asciiTheme="minorHAnsi" w:hAnsiTheme="minorHAnsi"/>
          <w:sz w:val="24"/>
        </w:rPr>
        <w:t xml:space="preserve"> Atualizado</w:t>
      </w:r>
      <w:r w:rsidRPr="00CC7343">
        <w:rPr>
          <w:rFonts w:asciiTheme="minorHAnsi" w:hAnsiTheme="minorHAnsi" w:cstheme="minorHAnsi"/>
          <w:sz w:val="24"/>
        </w:rPr>
        <w:t xml:space="preserve"> </w:t>
      </w:r>
      <w:r w:rsidR="00BA0E16" w:rsidRPr="00CC7343">
        <w:rPr>
          <w:rFonts w:asciiTheme="minorHAnsi" w:hAnsiTheme="minorHAnsi" w:cstheme="minorHAnsi"/>
          <w:sz w:val="24"/>
        </w:rPr>
        <w:t>da Segunda Série</w:t>
      </w:r>
      <w:r w:rsidR="00BA0E16" w:rsidRPr="00951478">
        <w:rPr>
          <w:rFonts w:asciiTheme="minorHAnsi" w:hAnsiTheme="minorHAnsi"/>
          <w:sz w:val="24"/>
        </w:rPr>
        <w:t xml:space="preserve"> </w:t>
      </w:r>
      <w:r w:rsidRPr="00951478">
        <w:rPr>
          <w:rFonts w:asciiTheme="minorHAnsi" w:hAnsiTheme="minorHAnsi"/>
          <w:sz w:val="24"/>
        </w:rPr>
        <w:t>a ser amortizada.</w:t>
      </w:r>
      <w:r w:rsidR="00867D7B" w:rsidRPr="00951478">
        <w:rPr>
          <w:rFonts w:asciiTheme="minorHAnsi" w:hAnsiTheme="minorHAnsi"/>
          <w:sz w:val="24"/>
        </w:rPr>
        <w:t xml:space="preserve"> </w:t>
      </w:r>
    </w:p>
    <w:p w14:paraId="59F7E53A" w14:textId="28DBC3C3" w:rsidR="0020770D" w:rsidRPr="00091253" w:rsidRDefault="0020770D" w:rsidP="004A58DC">
      <w:pPr>
        <w:pStyle w:val="Level2"/>
        <w:rPr>
          <w:rFonts w:asciiTheme="minorHAnsi" w:hAnsiTheme="minorHAnsi"/>
          <w:sz w:val="24"/>
        </w:rPr>
      </w:pPr>
      <w:r w:rsidRPr="00951478">
        <w:rPr>
          <w:rFonts w:asciiTheme="minorHAnsi" w:hAnsiTheme="minorHAnsi"/>
          <w:sz w:val="24"/>
          <w:u w:val="single"/>
        </w:rPr>
        <w:lastRenderedPageBreak/>
        <w:t>Local de Pagamento</w:t>
      </w:r>
      <w:r w:rsidRPr="00951478">
        <w:rPr>
          <w:rFonts w:asciiTheme="minorHAnsi" w:hAnsiTheme="minorHAnsi"/>
          <w:sz w:val="24"/>
        </w:rPr>
        <w:t>. Os pagamentos a que fizerem jus as Debêntures serão efetuados pela Emissora no respectivo vencimento utilizando-se, conforme o caso: (a) os procedimentos adotados pela B3 para as Debêntures custodiadas eletronicamente nela; (b) os procedimentos adotad</w:t>
      </w:r>
      <w:r w:rsidR="004D5839" w:rsidRPr="00951478">
        <w:rPr>
          <w:rFonts w:asciiTheme="minorHAnsi" w:hAnsiTheme="minorHAnsi"/>
          <w:sz w:val="24"/>
        </w:rPr>
        <w:t>o</w:t>
      </w:r>
      <w:r w:rsidRPr="00951478">
        <w:rPr>
          <w:rFonts w:asciiTheme="minorHAnsi" w:hAnsiTheme="minorHAnsi"/>
          <w:sz w:val="24"/>
        </w:rPr>
        <w:t xml:space="preserve">s pelo </w:t>
      </w:r>
      <w:proofErr w:type="spellStart"/>
      <w:r w:rsidRPr="00951478">
        <w:rPr>
          <w:rFonts w:asciiTheme="minorHAnsi" w:hAnsiTheme="minorHAnsi"/>
          <w:sz w:val="24"/>
        </w:rPr>
        <w:t>Escriturador</w:t>
      </w:r>
      <w:proofErr w:type="spellEnd"/>
      <w:r w:rsidRPr="00951478">
        <w:rPr>
          <w:rFonts w:asciiTheme="minorHAnsi" w:hAnsiTheme="minorHAnsi"/>
          <w:sz w:val="24"/>
        </w:rPr>
        <w:t>, para as Debêntures que não estejam custodiadas eletronicamente na B3</w:t>
      </w:r>
      <w:r w:rsidR="00254DC6" w:rsidRPr="00CC7343">
        <w:rPr>
          <w:rFonts w:asciiTheme="minorHAnsi" w:hAnsiTheme="minorHAnsi" w:cstheme="minorHAnsi"/>
          <w:sz w:val="24"/>
          <w:szCs w:val="24"/>
        </w:rPr>
        <w:t xml:space="preserve">; e/ou (c) na sede da Emissora, para os pagamentos que não possam ser realizados por meio do </w:t>
      </w:r>
      <w:r w:rsidR="00091253">
        <w:rPr>
          <w:rFonts w:asciiTheme="minorHAnsi" w:hAnsiTheme="minorHAnsi"/>
          <w:sz w:val="24"/>
        </w:rPr>
        <w:t>Agente de Liquidação</w:t>
      </w:r>
      <w:r w:rsidR="00254DC6" w:rsidRPr="00CC7343">
        <w:rPr>
          <w:rFonts w:asciiTheme="minorHAnsi" w:hAnsiTheme="minorHAnsi" w:cstheme="minorHAnsi"/>
          <w:sz w:val="24"/>
          <w:szCs w:val="24"/>
        </w:rPr>
        <w:t xml:space="preserve"> ou da B3 (“</w:t>
      </w:r>
      <w:r w:rsidR="00254DC6" w:rsidRPr="00D802ED">
        <w:rPr>
          <w:rFonts w:asciiTheme="minorHAnsi" w:hAnsiTheme="minorHAnsi" w:cstheme="minorHAnsi"/>
          <w:sz w:val="24"/>
          <w:szCs w:val="24"/>
          <w:u w:val="single"/>
        </w:rPr>
        <w:t>Local de Pagamento</w:t>
      </w:r>
      <w:r w:rsidR="00254DC6" w:rsidRPr="00CC7343">
        <w:rPr>
          <w:rFonts w:asciiTheme="minorHAnsi" w:hAnsiTheme="minorHAnsi" w:cstheme="minorHAnsi"/>
          <w:sz w:val="24"/>
          <w:szCs w:val="24"/>
        </w:rPr>
        <w:t>”).</w:t>
      </w:r>
    </w:p>
    <w:p w14:paraId="6CF5934E" w14:textId="49AF4A4C" w:rsidR="00091253" w:rsidRPr="00951478" w:rsidRDefault="00091253" w:rsidP="00BA5067">
      <w:pPr>
        <w:pStyle w:val="Level3"/>
      </w:pPr>
      <w:bookmarkStart w:id="188" w:name="_Hlk89966003"/>
      <w:r w:rsidRPr="00091253">
        <w:t xml:space="preserve">Farão jus ao recebimento de qualquer valor devido aos Debenturistas nos termos desta Escritura de Emissão aqueles que </w:t>
      </w:r>
      <w:proofErr w:type="gramStart"/>
      <w:r w:rsidRPr="00091253">
        <w:t>sejam Debenturistas</w:t>
      </w:r>
      <w:proofErr w:type="gramEnd"/>
      <w:r w:rsidRPr="00091253">
        <w:t xml:space="preserve"> ao final do Dia Útil imediatamente anterior à respectiva data do pagamento</w:t>
      </w:r>
      <w:bookmarkEnd w:id="188"/>
      <w:r>
        <w:t>.</w:t>
      </w:r>
    </w:p>
    <w:p w14:paraId="363D4B36" w14:textId="752F0357" w:rsidR="0026020D" w:rsidRPr="00951478" w:rsidRDefault="0026020D" w:rsidP="00CE6A70">
      <w:pPr>
        <w:pStyle w:val="Level2"/>
        <w:rPr>
          <w:rFonts w:asciiTheme="minorHAnsi" w:hAnsiTheme="minorHAnsi"/>
          <w:sz w:val="24"/>
        </w:rPr>
      </w:pPr>
      <w:r w:rsidRPr="00951478">
        <w:rPr>
          <w:rFonts w:asciiTheme="minorHAnsi" w:hAnsiTheme="minorHAnsi"/>
          <w:sz w:val="24"/>
          <w:u w:val="single"/>
        </w:rPr>
        <w:t>Caracterização como Debêntures Verdes</w:t>
      </w:r>
      <w:r w:rsidRPr="00A0692F">
        <w:rPr>
          <w:rFonts w:asciiTheme="minorHAnsi" w:hAnsiTheme="minorHAnsi"/>
          <w:i/>
          <w:sz w:val="24"/>
        </w:rPr>
        <w:t>.</w:t>
      </w:r>
      <w:r w:rsidR="00CE7938">
        <w:rPr>
          <w:rFonts w:asciiTheme="minorHAnsi" w:hAnsiTheme="minorHAnsi"/>
          <w:i/>
          <w:sz w:val="24"/>
        </w:rPr>
        <w:t xml:space="preserve"> </w:t>
      </w:r>
      <w:r w:rsidR="002A2F78" w:rsidRPr="00C0150A">
        <w:rPr>
          <w:rFonts w:asciiTheme="minorHAnsi" w:hAnsiTheme="minorHAnsi"/>
          <w:sz w:val="24"/>
        </w:rPr>
        <w:t>As Debêntures serão caracterizadas como “debêntures verdes” (“</w:t>
      </w:r>
      <w:r w:rsidR="002A2F78" w:rsidRPr="00C0150A">
        <w:rPr>
          <w:rFonts w:asciiTheme="minorHAnsi" w:hAnsiTheme="minorHAnsi"/>
          <w:sz w:val="24"/>
          <w:u w:val="single"/>
        </w:rPr>
        <w:t>Debêntures Verdes</w:t>
      </w:r>
      <w:r w:rsidR="002A2F78" w:rsidRPr="00C0150A">
        <w:rPr>
          <w:rFonts w:asciiTheme="minorHAnsi" w:hAnsiTheme="minorHAnsi"/>
          <w:sz w:val="24"/>
        </w:rPr>
        <w:t>”), nos termos do decreto nº 8.874, de 11 de outubro de 2016 (“</w:t>
      </w:r>
      <w:r w:rsidR="002A2F78" w:rsidRPr="00C0150A">
        <w:rPr>
          <w:rFonts w:asciiTheme="minorHAnsi" w:hAnsiTheme="minorHAnsi"/>
          <w:sz w:val="24"/>
          <w:u w:val="single"/>
        </w:rPr>
        <w:t>Decreto nº 8.874/16</w:t>
      </w:r>
      <w:r w:rsidR="002A2F78" w:rsidRPr="00C0150A">
        <w:rPr>
          <w:rFonts w:asciiTheme="minorHAnsi" w:hAnsiTheme="minorHAnsi"/>
          <w:sz w:val="24"/>
        </w:rPr>
        <w:t>”), conforme alterado pelo decreto nº 10.387, de 5 de junho de 2020 (“</w:t>
      </w:r>
      <w:r w:rsidR="002A2F78" w:rsidRPr="00C0150A">
        <w:rPr>
          <w:rFonts w:asciiTheme="minorHAnsi" w:hAnsiTheme="minorHAnsi"/>
          <w:sz w:val="24"/>
          <w:u w:val="single"/>
        </w:rPr>
        <w:t>Decreto nº 10.387/20</w:t>
      </w:r>
      <w:r w:rsidR="002A2F78" w:rsidRPr="00C0150A">
        <w:rPr>
          <w:rFonts w:asciiTheme="minorHAnsi" w:hAnsiTheme="minorHAnsi"/>
          <w:sz w:val="24"/>
        </w:rPr>
        <w:t>”), com base em: (i) parecer técnico independente (“</w:t>
      </w:r>
      <w:r w:rsidR="002A2F78" w:rsidRPr="00C0150A">
        <w:rPr>
          <w:rFonts w:asciiTheme="minorHAnsi" w:hAnsiTheme="minorHAnsi"/>
          <w:sz w:val="24"/>
          <w:u w:val="single"/>
        </w:rPr>
        <w:t>Parecer Independente</w:t>
      </w:r>
      <w:r w:rsidR="002A2F78" w:rsidRPr="00C0150A">
        <w:rPr>
          <w:rFonts w:asciiTheme="minorHAnsi" w:hAnsiTheme="minorHAnsi"/>
          <w:sz w:val="24"/>
        </w:rPr>
        <w:t xml:space="preserve">”), emitido por consultoria especializada, atestando que as Debêntures cumprem com as regras emitidas pela </w:t>
      </w:r>
      <w:proofErr w:type="spellStart"/>
      <w:r w:rsidR="002A2F78" w:rsidRPr="00C0150A">
        <w:rPr>
          <w:rFonts w:asciiTheme="minorHAnsi" w:hAnsiTheme="minorHAnsi"/>
          <w:sz w:val="24"/>
        </w:rPr>
        <w:t>International</w:t>
      </w:r>
      <w:proofErr w:type="spellEnd"/>
      <w:r w:rsidR="002A2F78" w:rsidRPr="00C0150A">
        <w:rPr>
          <w:rFonts w:asciiTheme="minorHAnsi" w:hAnsiTheme="minorHAnsi"/>
          <w:sz w:val="24"/>
        </w:rPr>
        <w:t xml:space="preserve"> Capital Market </w:t>
      </w:r>
      <w:proofErr w:type="spellStart"/>
      <w:r w:rsidR="002A2F78" w:rsidRPr="00C0150A">
        <w:rPr>
          <w:rFonts w:asciiTheme="minorHAnsi" w:hAnsiTheme="minorHAnsi"/>
          <w:sz w:val="24"/>
        </w:rPr>
        <w:t>Association</w:t>
      </w:r>
      <w:proofErr w:type="spellEnd"/>
      <w:r w:rsidR="002A2F78" w:rsidRPr="00C0150A">
        <w:rPr>
          <w:rFonts w:asciiTheme="minorHAnsi" w:hAnsiTheme="minorHAnsi"/>
          <w:sz w:val="24"/>
        </w:rPr>
        <w:t xml:space="preserve"> (“</w:t>
      </w:r>
      <w:r w:rsidR="002A2F78" w:rsidRPr="00C0150A">
        <w:rPr>
          <w:rFonts w:asciiTheme="minorHAnsi" w:hAnsiTheme="minorHAnsi"/>
          <w:sz w:val="24"/>
          <w:u w:val="single"/>
        </w:rPr>
        <w:t>ICMA</w:t>
      </w:r>
      <w:r w:rsidR="002A2F78" w:rsidRPr="00C0150A">
        <w:rPr>
          <w:rFonts w:asciiTheme="minorHAnsi" w:hAnsiTheme="minorHAnsi"/>
          <w:sz w:val="24"/>
        </w:rPr>
        <w:t xml:space="preserve">”) e constantes do </w:t>
      </w:r>
      <w:r w:rsidR="002A2F78" w:rsidRPr="00C0150A">
        <w:rPr>
          <w:rFonts w:asciiTheme="minorHAnsi" w:hAnsiTheme="minorHAnsi"/>
          <w:i/>
          <w:sz w:val="24"/>
        </w:rPr>
        <w:t xml:space="preserve">Green Bond </w:t>
      </w:r>
      <w:proofErr w:type="spellStart"/>
      <w:r w:rsidR="002A2F78" w:rsidRPr="00C0150A">
        <w:rPr>
          <w:rFonts w:asciiTheme="minorHAnsi" w:hAnsiTheme="minorHAnsi"/>
          <w:i/>
          <w:sz w:val="24"/>
        </w:rPr>
        <w:t>Principles</w:t>
      </w:r>
      <w:proofErr w:type="spellEnd"/>
      <w:r w:rsidR="002A2F78" w:rsidRPr="00C0150A">
        <w:rPr>
          <w:rFonts w:asciiTheme="minorHAnsi" w:hAnsiTheme="minorHAnsi"/>
          <w:i/>
          <w:sz w:val="24"/>
        </w:rPr>
        <w:t xml:space="preserve"> (GBP) </w:t>
      </w:r>
      <w:r w:rsidR="002A2F78" w:rsidRPr="00C0150A">
        <w:rPr>
          <w:rFonts w:asciiTheme="minorHAnsi" w:hAnsiTheme="minorHAnsi"/>
          <w:sz w:val="24"/>
        </w:rPr>
        <w:t xml:space="preserve">de 2021, conforme atualizado, para caracterização da emissão na categoria de </w:t>
      </w:r>
      <w:r w:rsidR="002A2F78" w:rsidRPr="00C0150A">
        <w:rPr>
          <w:rFonts w:asciiTheme="minorHAnsi" w:hAnsiTheme="minorHAnsi" w:cstheme="minorHAnsi"/>
          <w:sz w:val="24"/>
          <w:szCs w:val="24"/>
        </w:rPr>
        <w:t>“</w:t>
      </w:r>
      <w:r w:rsidR="002A2F78">
        <w:rPr>
          <w:rFonts w:asciiTheme="minorHAnsi" w:hAnsiTheme="minorHAnsi" w:cstheme="minorHAnsi"/>
          <w:sz w:val="24"/>
          <w:szCs w:val="24"/>
        </w:rPr>
        <w:t>energia renovável</w:t>
      </w:r>
      <w:r w:rsidR="002A2F78" w:rsidRPr="00C0150A">
        <w:rPr>
          <w:rFonts w:asciiTheme="minorHAnsi" w:hAnsiTheme="minorHAnsi" w:cstheme="minorHAnsi"/>
          <w:sz w:val="24"/>
          <w:szCs w:val="24"/>
        </w:rPr>
        <w:t>”;</w:t>
      </w:r>
      <w:r w:rsidR="002A2F78" w:rsidRPr="00C0150A">
        <w:rPr>
          <w:rFonts w:asciiTheme="minorHAnsi" w:hAnsiTheme="minorHAnsi"/>
          <w:sz w:val="24"/>
        </w:rPr>
        <w:t xml:space="preserve"> e (</w:t>
      </w:r>
      <w:proofErr w:type="spellStart"/>
      <w:r w:rsidR="002A2F78" w:rsidRPr="00C0150A">
        <w:rPr>
          <w:rFonts w:asciiTheme="minorHAnsi" w:hAnsiTheme="minorHAnsi"/>
          <w:sz w:val="24"/>
        </w:rPr>
        <w:t>ii</w:t>
      </w:r>
      <w:proofErr w:type="spellEnd"/>
      <w:r w:rsidR="002A2F78" w:rsidRPr="00C0150A">
        <w:rPr>
          <w:rFonts w:asciiTheme="minorHAnsi" w:hAnsiTheme="minorHAnsi"/>
          <w:sz w:val="24"/>
        </w:rPr>
        <w:t>) marcação nos sistemas da B3 como título verde, observados os procedimentos adotados pela B3 (“</w:t>
      </w:r>
      <w:r w:rsidR="002A2F78" w:rsidRPr="00C0150A">
        <w:rPr>
          <w:rFonts w:asciiTheme="minorHAnsi" w:hAnsiTheme="minorHAnsi"/>
          <w:sz w:val="24"/>
          <w:u w:val="single"/>
        </w:rPr>
        <w:t>Marcação ESG</w:t>
      </w:r>
      <w:r w:rsidR="002A2F78" w:rsidRPr="00C0150A">
        <w:rPr>
          <w:rFonts w:asciiTheme="minorHAnsi" w:hAnsiTheme="minorHAnsi"/>
          <w:sz w:val="24"/>
        </w:rPr>
        <w:t>”). A Companhia poderá, mas não estará obrigada, a buscar outras certificações para as Debêntures em adição ao Parecer Independente e a Marcação ESG (“</w:t>
      </w:r>
      <w:r w:rsidR="002A2F78" w:rsidRPr="00C0150A">
        <w:rPr>
          <w:rFonts w:asciiTheme="minorHAnsi" w:hAnsiTheme="minorHAnsi"/>
          <w:sz w:val="24"/>
          <w:u w:val="single"/>
        </w:rPr>
        <w:t>Certificação</w:t>
      </w:r>
      <w:r w:rsidR="002A2F78" w:rsidRPr="00C0150A">
        <w:rPr>
          <w:rFonts w:asciiTheme="minorHAnsi" w:hAnsiTheme="minorHAnsi" w:cstheme="minorHAnsi"/>
          <w:sz w:val="24"/>
          <w:szCs w:val="24"/>
        </w:rPr>
        <w:t>”).</w:t>
      </w:r>
    </w:p>
    <w:p w14:paraId="7F65E180" w14:textId="5FC1FEEE" w:rsidR="0026020D" w:rsidRPr="00951478" w:rsidRDefault="0026020D" w:rsidP="00304519">
      <w:pPr>
        <w:pStyle w:val="Level3"/>
        <w:rPr>
          <w:rFonts w:asciiTheme="minorHAnsi" w:hAnsiTheme="minorHAnsi"/>
          <w:sz w:val="24"/>
        </w:rPr>
      </w:pPr>
      <w:r w:rsidRPr="00951478">
        <w:rPr>
          <w:rFonts w:asciiTheme="minorHAnsi" w:hAnsiTheme="minorHAnsi"/>
          <w:sz w:val="24"/>
        </w:rPr>
        <w:t xml:space="preserve">O Parecer Independente </w:t>
      </w:r>
      <w:r w:rsidR="006F3A52" w:rsidRPr="00951478">
        <w:rPr>
          <w:rFonts w:asciiTheme="minorHAnsi" w:hAnsiTheme="minorHAnsi"/>
          <w:sz w:val="24"/>
        </w:rPr>
        <w:t>elaborado</w:t>
      </w:r>
      <w:r w:rsidRPr="00951478">
        <w:rPr>
          <w:rFonts w:asciiTheme="minorHAnsi" w:hAnsiTheme="minorHAnsi"/>
          <w:sz w:val="24"/>
        </w:rPr>
        <w:t xml:space="preserve"> pela consultoria especializada ser</w:t>
      </w:r>
      <w:r w:rsidR="006F3A52" w:rsidRPr="00951478">
        <w:rPr>
          <w:rFonts w:asciiTheme="minorHAnsi" w:hAnsiTheme="minorHAnsi"/>
          <w:sz w:val="24"/>
        </w:rPr>
        <w:t>á</w:t>
      </w:r>
      <w:r w:rsidRPr="00951478">
        <w:rPr>
          <w:rFonts w:asciiTheme="minorHAnsi" w:hAnsiTheme="minorHAnsi"/>
          <w:sz w:val="24"/>
        </w:rPr>
        <w:t xml:space="preserve"> disponibilizado na íntegra </w:t>
      </w:r>
      <w:r w:rsidR="006E48F4" w:rsidRPr="00951478">
        <w:rPr>
          <w:rFonts w:asciiTheme="minorHAnsi" w:hAnsiTheme="minorHAnsi"/>
          <w:sz w:val="24"/>
        </w:rPr>
        <w:t xml:space="preserve">na página da rede mundial de computadores da </w:t>
      </w:r>
      <w:r w:rsidRPr="00951478">
        <w:rPr>
          <w:rFonts w:asciiTheme="minorHAnsi" w:hAnsiTheme="minorHAnsi"/>
          <w:sz w:val="24"/>
        </w:rPr>
        <w:t>Emissora</w:t>
      </w:r>
      <w:r w:rsidR="006E48F4" w:rsidRPr="00951478">
        <w:rPr>
          <w:rFonts w:asciiTheme="minorHAnsi" w:hAnsiTheme="minorHAnsi"/>
          <w:sz w:val="24"/>
        </w:rPr>
        <w:t xml:space="preserve"> </w:t>
      </w:r>
      <w:r w:rsidR="000549B8" w:rsidRPr="00951478">
        <w:rPr>
          <w:rFonts w:asciiTheme="minorHAnsi" w:hAnsiTheme="minorHAnsi"/>
          <w:sz w:val="24"/>
        </w:rPr>
        <w:t>(https://www.saomartinho.com.br/)</w:t>
      </w:r>
      <w:r w:rsidR="006E48F4" w:rsidRPr="00951478">
        <w:rPr>
          <w:rFonts w:asciiTheme="minorHAnsi" w:hAnsiTheme="minorHAnsi"/>
          <w:sz w:val="24"/>
        </w:rPr>
        <w:t>, bem como será enviada uma cópia eletrônica (</w:t>
      </w:r>
      <w:proofErr w:type="spellStart"/>
      <w:r w:rsidR="006E48F4" w:rsidRPr="00951478">
        <w:rPr>
          <w:rFonts w:asciiTheme="minorHAnsi" w:hAnsiTheme="minorHAnsi"/>
          <w:sz w:val="24"/>
        </w:rPr>
        <w:t>pdf</w:t>
      </w:r>
      <w:proofErr w:type="spellEnd"/>
      <w:r w:rsidR="006E48F4" w:rsidRPr="00951478">
        <w:rPr>
          <w:rFonts w:asciiTheme="minorHAnsi" w:hAnsiTheme="minorHAnsi"/>
          <w:sz w:val="24"/>
        </w:rPr>
        <w:t>)</w:t>
      </w:r>
      <w:r w:rsidRPr="00951478">
        <w:rPr>
          <w:rFonts w:asciiTheme="minorHAnsi" w:hAnsiTheme="minorHAnsi"/>
          <w:sz w:val="24"/>
        </w:rPr>
        <w:t xml:space="preserve"> para o Agente Fiduciário, em conjunto com os demais documentos da Oferta até a </w:t>
      </w:r>
      <w:r w:rsidR="00B71371" w:rsidRPr="00CC7343">
        <w:rPr>
          <w:rFonts w:asciiTheme="minorHAnsi" w:hAnsiTheme="minorHAnsi" w:cstheme="minorHAnsi"/>
          <w:sz w:val="24"/>
          <w:szCs w:val="24"/>
        </w:rPr>
        <w:t>P</w:t>
      </w:r>
      <w:r w:rsidR="00760F9F" w:rsidRPr="00CC7343">
        <w:rPr>
          <w:rFonts w:asciiTheme="minorHAnsi" w:hAnsiTheme="minorHAnsi" w:cstheme="minorHAnsi"/>
          <w:sz w:val="24"/>
          <w:szCs w:val="24"/>
        </w:rPr>
        <w:t>rimeira</w:t>
      </w:r>
      <w:r w:rsidR="00760F9F" w:rsidRPr="00951478">
        <w:rPr>
          <w:rFonts w:asciiTheme="minorHAnsi" w:hAnsiTheme="minorHAnsi"/>
          <w:sz w:val="24"/>
        </w:rPr>
        <w:t xml:space="preserve"> </w:t>
      </w:r>
      <w:r w:rsidRPr="00951478">
        <w:rPr>
          <w:rFonts w:asciiTheme="minorHAnsi" w:hAnsiTheme="minorHAnsi"/>
          <w:sz w:val="24"/>
        </w:rPr>
        <w:t xml:space="preserve">Data de </w:t>
      </w:r>
      <w:r w:rsidR="003F5676" w:rsidRPr="00951478">
        <w:rPr>
          <w:rFonts w:asciiTheme="minorHAnsi" w:hAnsiTheme="minorHAnsi"/>
          <w:sz w:val="24"/>
        </w:rPr>
        <w:t>Integralização</w:t>
      </w:r>
      <w:r w:rsidRPr="00951478">
        <w:rPr>
          <w:rFonts w:asciiTheme="minorHAnsi" w:hAnsiTheme="minorHAnsi"/>
          <w:sz w:val="24"/>
        </w:rPr>
        <w:t>.</w:t>
      </w:r>
    </w:p>
    <w:p w14:paraId="29AB4993" w14:textId="66271DEF" w:rsidR="000426A6" w:rsidRPr="00951478" w:rsidRDefault="001C1E27" w:rsidP="000426A6">
      <w:pPr>
        <w:pStyle w:val="Level3"/>
        <w:rPr>
          <w:rFonts w:asciiTheme="minorHAnsi" w:hAnsiTheme="minorHAnsi"/>
          <w:sz w:val="24"/>
        </w:rPr>
      </w:pPr>
      <w:r w:rsidRPr="00951478">
        <w:rPr>
          <w:rFonts w:asciiTheme="minorHAnsi" w:hAnsiTheme="minorHAnsi"/>
          <w:sz w:val="24"/>
        </w:rPr>
        <w:t xml:space="preserve">Adicionalmente, a Emissora realizará reporte anual, </w:t>
      </w:r>
      <w:r w:rsidR="00A3590F">
        <w:rPr>
          <w:rFonts w:asciiTheme="minorHAnsi" w:hAnsiTheme="minorHAnsi"/>
          <w:sz w:val="24"/>
        </w:rPr>
        <w:t xml:space="preserve">sendo que o primeiro será realizado em </w:t>
      </w:r>
      <w:r>
        <w:rPr>
          <w:rFonts w:asciiTheme="minorHAnsi" w:hAnsiTheme="minorHAnsi"/>
          <w:sz w:val="24"/>
        </w:rPr>
        <w:t>até 24 (vinte e quatro) meses da data da publicação do Parecer Independente</w:t>
      </w:r>
      <w:r w:rsidRPr="00951478">
        <w:rPr>
          <w:rFonts w:asciiTheme="minorHAnsi" w:hAnsiTheme="minorHAnsi"/>
          <w:sz w:val="24"/>
        </w:rPr>
        <w:t>, a respeito da alocação</w:t>
      </w:r>
      <w:r w:rsidR="00BD5261" w:rsidRPr="00951478">
        <w:rPr>
          <w:rFonts w:asciiTheme="minorHAnsi" w:hAnsiTheme="minorHAnsi"/>
          <w:sz w:val="24"/>
        </w:rPr>
        <w:t xml:space="preserve"> dos recursos nos Projetos de Investimento e dos impactos ambientais associados à presente Emissão, de forma a manter a classificação das Debêntures Verdes, o qual deverá ser publicado para conhecimento dos Debenturistas seguindo o disposto na Cláusula 9.1, item (</w:t>
      </w:r>
      <w:proofErr w:type="spellStart"/>
      <w:r w:rsidR="00BD5261">
        <w:rPr>
          <w:rFonts w:asciiTheme="minorHAnsi" w:hAnsiTheme="minorHAnsi"/>
          <w:sz w:val="24"/>
        </w:rPr>
        <w:t>x</w:t>
      </w:r>
      <w:r w:rsidR="00BD5261" w:rsidRPr="00CC7343">
        <w:rPr>
          <w:rFonts w:asciiTheme="minorHAnsi" w:hAnsiTheme="minorHAnsi" w:cstheme="minorHAnsi"/>
          <w:sz w:val="24"/>
          <w:szCs w:val="24"/>
        </w:rPr>
        <w:t>li</w:t>
      </w:r>
      <w:proofErr w:type="spellEnd"/>
      <w:r w:rsidR="00BD5261" w:rsidRPr="00951478">
        <w:rPr>
          <w:rFonts w:asciiTheme="minorHAnsi" w:hAnsiTheme="minorHAnsi"/>
          <w:sz w:val="24"/>
        </w:rPr>
        <w:t>), abaixo (“</w:t>
      </w:r>
      <w:r w:rsidR="00BD5261" w:rsidRPr="00951478">
        <w:rPr>
          <w:rFonts w:asciiTheme="minorHAnsi" w:hAnsiTheme="minorHAnsi"/>
          <w:sz w:val="24"/>
          <w:u w:val="single"/>
        </w:rPr>
        <w:t>Reporte Anual de Título Verde</w:t>
      </w:r>
      <w:r w:rsidR="00BD5261" w:rsidRPr="00951478">
        <w:rPr>
          <w:rFonts w:asciiTheme="minorHAnsi" w:hAnsiTheme="minorHAnsi"/>
          <w:sz w:val="24"/>
        </w:rPr>
        <w:t xml:space="preserve">”). A obrigação aqui prevista permanecerá vigente até: (i) a data em que ocorrer a comprovação da aplicação da totalidade dos recursos obtidos com as </w:t>
      </w:r>
      <w:r w:rsidR="00BD5261" w:rsidRPr="00951478">
        <w:rPr>
          <w:rFonts w:asciiTheme="minorHAnsi" w:hAnsiTheme="minorHAnsi"/>
          <w:sz w:val="24"/>
        </w:rPr>
        <w:lastRenderedPageBreak/>
        <w:t>Debêntures Verdes nos Projetos de Investimento, a qual será atestada por meio da publicação do último Reporte Anual de Título Verde em sua página na rede mundial de computadores, conforme previsto na Cláusula 9.1, item (</w:t>
      </w:r>
      <w:proofErr w:type="spellStart"/>
      <w:r w:rsidR="00BD5261">
        <w:rPr>
          <w:rFonts w:asciiTheme="minorHAnsi" w:hAnsiTheme="minorHAnsi"/>
          <w:sz w:val="24"/>
        </w:rPr>
        <w:t>x</w:t>
      </w:r>
      <w:r w:rsidR="00BD5261" w:rsidRPr="00CC7343">
        <w:rPr>
          <w:rFonts w:asciiTheme="minorHAnsi" w:hAnsiTheme="minorHAnsi" w:cstheme="minorHAnsi"/>
          <w:sz w:val="24"/>
          <w:szCs w:val="24"/>
        </w:rPr>
        <w:t>li</w:t>
      </w:r>
      <w:proofErr w:type="spellEnd"/>
      <w:r w:rsidR="00BD5261" w:rsidRPr="00951478">
        <w:rPr>
          <w:rFonts w:asciiTheme="minorHAnsi" w:hAnsiTheme="minorHAnsi"/>
          <w:sz w:val="24"/>
        </w:rPr>
        <w:t>), abaixo; ou (</w:t>
      </w:r>
      <w:proofErr w:type="spellStart"/>
      <w:r w:rsidR="00BD5261" w:rsidRPr="00951478">
        <w:rPr>
          <w:rFonts w:asciiTheme="minorHAnsi" w:hAnsiTheme="minorHAnsi"/>
          <w:sz w:val="24"/>
        </w:rPr>
        <w:t>ii</w:t>
      </w:r>
      <w:proofErr w:type="spellEnd"/>
      <w:r w:rsidR="00BD5261" w:rsidRPr="00951478">
        <w:rPr>
          <w:rFonts w:asciiTheme="minorHAnsi" w:hAnsiTheme="minorHAnsi"/>
          <w:sz w:val="24"/>
        </w:rPr>
        <w:t>) a Data de Vencimento das Debêntures, das duas a que ocorrer primeiro</w:t>
      </w:r>
      <w:r w:rsidR="000426A6" w:rsidRPr="00951478">
        <w:rPr>
          <w:rFonts w:asciiTheme="minorHAnsi" w:hAnsiTheme="minorHAnsi"/>
          <w:sz w:val="24"/>
        </w:rPr>
        <w:t xml:space="preserve">  </w:t>
      </w:r>
    </w:p>
    <w:p w14:paraId="316186D2" w14:textId="3BAE9B3C" w:rsidR="006E48F4" w:rsidRPr="00951478" w:rsidRDefault="006E48F4" w:rsidP="00304519">
      <w:pPr>
        <w:pStyle w:val="Level3"/>
        <w:rPr>
          <w:rFonts w:asciiTheme="minorHAnsi" w:hAnsiTheme="minorHAnsi"/>
          <w:sz w:val="24"/>
        </w:rPr>
      </w:pPr>
      <w:r w:rsidRPr="00951478">
        <w:rPr>
          <w:rFonts w:asciiTheme="minorHAnsi" w:hAnsiTheme="minorHAnsi"/>
          <w:sz w:val="24"/>
        </w:rPr>
        <w:t>Não obstante a cara</w:t>
      </w:r>
      <w:r w:rsidR="000426A6" w:rsidRPr="00951478">
        <w:rPr>
          <w:rFonts w:asciiTheme="minorHAnsi" w:hAnsiTheme="minorHAnsi"/>
          <w:sz w:val="24"/>
        </w:rPr>
        <w:t>cterização das Debêntures como “</w:t>
      </w:r>
      <w:r w:rsidRPr="00951478">
        <w:rPr>
          <w:rFonts w:asciiTheme="minorHAnsi" w:hAnsiTheme="minorHAnsi"/>
          <w:sz w:val="24"/>
        </w:rPr>
        <w:t>debêntures verdes</w:t>
      </w:r>
      <w:r w:rsidR="000426A6" w:rsidRPr="00951478">
        <w:rPr>
          <w:rFonts w:asciiTheme="minorHAnsi" w:hAnsiTheme="minorHAnsi"/>
          <w:sz w:val="24"/>
        </w:rPr>
        <w:t>”</w:t>
      </w:r>
      <w:r w:rsidRPr="00951478">
        <w:rPr>
          <w:rFonts w:asciiTheme="minorHAnsi" w:hAnsiTheme="minorHAnsi"/>
          <w:sz w:val="24"/>
        </w:rPr>
        <w:t>, nos termos da presente Cláusula 6.</w:t>
      </w:r>
      <w:r w:rsidRPr="00CC7343">
        <w:rPr>
          <w:rFonts w:asciiTheme="minorHAnsi" w:hAnsiTheme="minorHAnsi" w:cstheme="minorHAnsi"/>
          <w:sz w:val="24"/>
          <w:szCs w:val="24"/>
        </w:rPr>
        <w:t>1</w:t>
      </w:r>
      <w:r w:rsidR="005E34A8" w:rsidRPr="00CC7343">
        <w:rPr>
          <w:rFonts w:asciiTheme="minorHAnsi" w:hAnsiTheme="minorHAnsi" w:cstheme="minorHAnsi"/>
          <w:sz w:val="24"/>
          <w:szCs w:val="24"/>
        </w:rPr>
        <w:t>5</w:t>
      </w:r>
      <w:r w:rsidRPr="00951478">
        <w:rPr>
          <w:rFonts w:asciiTheme="minorHAnsi" w:hAnsiTheme="minorHAnsi"/>
          <w:sz w:val="24"/>
        </w:rPr>
        <w:t xml:space="preserve">, e para fins de esclarecimento aos Debenturistas, o enquadramento e incentivo fiscal da Emissão para fins da Lei 12.431 não guarda relação com aprovações de projetos prioritários com base no Decreto 10.387, de 5 de junho de 2020, conforme alterado, que dispõe sobre o incentivo ao financiamento de projetos de infraestrutura, desenvolvimento econômico e pesquisa, que tenham como destinação dos recursos projetos benéficos à sociedade e ao meio ambiente. Portanto, </w:t>
      </w:r>
      <w:r w:rsidR="000426A6" w:rsidRPr="00951478">
        <w:rPr>
          <w:rFonts w:asciiTheme="minorHAnsi" w:hAnsiTheme="minorHAnsi"/>
          <w:sz w:val="24"/>
        </w:rPr>
        <w:t>a perda da caracterização como “</w:t>
      </w:r>
      <w:r w:rsidRPr="00951478">
        <w:rPr>
          <w:rFonts w:asciiTheme="minorHAnsi" w:hAnsiTheme="minorHAnsi"/>
          <w:sz w:val="24"/>
        </w:rPr>
        <w:t>debênture verde</w:t>
      </w:r>
      <w:r w:rsidR="000426A6" w:rsidRPr="00951478">
        <w:rPr>
          <w:rFonts w:asciiTheme="minorHAnsi" w:hAnsiTheme="minorHAnsi"/>
          <w:sz w:val="24"/>
        </w:rPr>
        <w:t>”</w:t>
      </w:r>
      <w:r w:rsidRPr="00951478">
        <w:rPr>
          <w:rFonts w:asciiTheme="minorHAnsi" w:hAnsiTheme="minorHAnsi"/>
          <w:sz w:val="24"/>
        </w:rPr>
        <w:t>, caso haja o seu desenquadramento, não irá gerar a perda da isenção das Debêntures decorrentes da Lei 12.431.</w:t>
      </w:r>
    </w:p>
    <w:p w14:paraId="10E61FB8" w14:textId="4B3A2080"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t>Prorrogação dos Prazos</w:t>
      </w:r>
      <w:r w:rsidRPr="00951478">
        <w:rPr>
          <w:rFonts w:asciiTheme="minorHAnsi" w:hAnsiTheme="minorHAnsi"/>
          <w:sz w:val="24"/>
        </w:rPr>
        <w:t>. Considerar-se-ão prorrogados os prazos referentes ao pagamento de qualquer obrigação prevista nesta Escritura de Emissão até o 1º (primeiro) Dia Útil</w:t>
      </w:r>
      <w:r w:rsidR="00A2189F" w:rsidRPr="00951478">
        <w:rPr>
          <w:rFonts w:asciiTheme="minorHAnsi" w:hAnsiTheme="minorHAnsi"/>
          <w:sz w:val="24"/>
        </w:rPr>
        <w:t xml:space="preserve">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w:t>
      </w:r>
      <w:r w:rsidRPr="00951478">
        <w:rPr>
          <w:rFonts w:asciiTheme="minorHAnsi" w:hAnsiTheme="minorHAnsi"/>
          <w:sz w:val="24"/>
        </w:rPr>
        <w:t>feriado declarado nacional</w:t>
      </w:r>
      <w:r w:rsidR="00A2189F" w:rsidRPr="00951478">
        <w:rPr>
          <w:rFonts w:asciiTheme="minorHAnsi" w:hAnsiTheme="minorHAnsi"/>
          <w:sz w:val="24"/>
        </w:rPr>
        <w:t xml:space="preserve">, sábado ou domingo </w:t>
      </w:r>
      <w:r w:rsidRPr="00951478">
        <w:rPr>
          <w:rFonts w:asciiTheme="minorHAnsi" w:hAnsiTheme="minorHAnsi"/>
          <w:sz w:val="24"/>
        </w:rPr>
        <w:t>(</w:t>
      </w:r>
      <w:r w:rsidR="007F4A7B" w:rsidRPr="00951478">
        <w:rPr>
          <w:rFonts w:asciiTheme="minorHAnsi" w:hAnsiTheme="minorHAnsi"/>
          <w:sz w:val="24"/>
        </w:rPr>
        <w:t>“</w:t>
      </w:r>
      <w:r w:rsidRPr="00951478">
        <w:rPr>
          <w:rFonts w:asciiTheme="minorHAnsi" w:hAnsiTheme="minorHAnsi"/>
          <w:sz w:val="24"/>
          <w:u w:val="single"/>
        </w:rPr>
        <w:t>Dia Útil</w:t>
      </w:r>
      <w:r w:rsidR="007F4A7B" w:rsidRPr="00951478">
        <w:rPr>
          <w:rFonts w:asciiTheme="minorHAnsi" w:hAnsiTheme="minorHAnsi"/>
          <w:sz w:val="24"/>
        </w:rPr>
        <w:t>”</w:t>
      </w:r>
      <w:r w:rsidRPr="00951478">
        <w:rPr>
          <w:rFonts w:asciiTheme="minorHAnsi" w:hAnsiTheme="minorHAnsi"/>
          <w:sz w:val="24"/>
        </w:rPr>
        <w:t xml:space="preserve">). </w:t>
      </w:r>
    </w:p>
    <w:p w14:paraId="675B8665" w14:textId="4AEA0308"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t>Encargos Moratórios</w:t>
      </w:r>
      <w:r w:rsidRPr="00951478">
        <w:rPr>
          <w:rFonts w:asciiTheme="minorHAnsi" w:hAnsiTheme="minorHAnsi"/>
          <w:sz w:val="24"/>
        </w:rPr>
        <w:t xml:space="preserve">. Sem prejuízo da Remuneração das Debêntures, ocorrendo a impontualidade no pagamento pela Emissora de qualquer valor devido aos Debenturistas, os débitos em atraso ficarão sujeitos a, independentemente de aviso, notificação ou interpelação judicial ou extrajudicial: </w:t>
      </w:r>
      <w:r w:rsidRPr="00951478">
        <w:rPr>
          <w:rFonts w:asciiTheme="minorHAnsi" w:hAnsiTheme="minorHAnsi"/>
          <w:b/>
          <w:sz w:val="24"/>
        </w:rPr>
        <w:t>(i)</w:t>
      </w:r>
      <w:r w:rsidRPr="00951478">
        <w:rPr>
          <w:rFonts w:asciiTheme="minorHAnsi" w:hAnsiTheme="minorHAnsi"/>
          <w:sz w:val="24"/>
        </w:rPr>
        <w:t xml:space="preserve"> multa convencional, irredutível e de natureza não compensatória de 2% (dois por cento); e </w:t>
      </w:r>
      <w:r w:rsidRPr="00951478">
        <w:rPr>
          <w:rFonts w:asciiTheme="minorHAnsi" w:hAnsiTheme="minorHAnsi"/>
          <w:b/>
          <w:sz w:val="24"/>
        </w:rPr>
        <w:t>(</w:t>
      </w:r>
      <w:proofErr w:type="spellStart"/>
      <w:r w:rsidRPr="00951478">
        <w:rPr>
          <w:rFonts w:asciiTheme="minorHAnsi" w:hAnsiTheme="minorHAnsi"/>
          <w:b/>
          <w:sz w:val="24"/>
        </w:rPr>
        <w:t>ii</w:t>
      </w:r>
      <w:proofErr w:type="spellEnd"/>
      <w:r w:rsidRPr="00951478">
        <w:rPr>
          <w:rFonts w:asciiTheme="minorHAnsi" w:hAnsiTheme="minorHAnsi"/>
          <w:b/>
          <w:sz w:val="24"/>
        </w:rPr>
        <w:t>)</w:t>
      </w:r>
      <w:r w:rsidRPr="00951478">
        <w:rPr>
          <w:rFonts w:asciiTheme="minorHAnsi" w:hAnsiTheme="minorHAnsi"/>
          <w:sz w:val="24"/>
        </w:rPr>
        <w:t> juros moratórios à razão de 1% (um por cento) ao mês, desde a data da inadimplência até a data do efetivo pagamento; ambos calculados sobre o montante devido e não pago (</w:t>
      </w:r>
      <w:r w:rsidR="007F4A7B" w:rsidRPr="00951478">
        <w:rPr>
          <w:rFonts w:asciiTheme="minorHAnsi" w:hAnsiTheme="minorHAnsi"/>
          <w:sz w:val="24"/>
        </w:rPr>
        <w:t>“</w:t>
      </w:r>
      <w:r w:rsidRPr="00951478">
        <w:rPr>
          <w:rFonts w:asciiTheme="minorHAnsi" w:hAnsiTheme="minorHAnsi"/>
          <w:sz w:val="24"/>
          <w:u w:val="single"/>
        </w:rPr>
        <w:t>Encargos Moratórios</w:t>
      </w:r>
      <w:r w:rsidR="007F4A7B" w:rsidRPr="00951478">
        <w:rPr>
          <w:rFonts w:asciiTheme="minorHAnsi" w:hAnsiTheme="minorHAnsi"/>
          <w:sz w:val="24"/>
        </w:rPr>
        <w:t>”</w:t>
      </w:r>
      <w:r w:rsidRPr="00951478">
        <w:rPr>
          <w:rFonts w:asciiTheme="minorHAnsi" w:hAnsiTheme="minorHAnsi"/>
          <w:sz w:val="24"/>
        </w:rPr>
        <w:t xml:space="preserve">). </w:t>
      </w:r>
    </w:p>
    <w:p w14:paraId="3D3FD102" w14:textId="34861E8B"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t>Decadência dos Direitos aos Acréscimos</w:t>
      </w:r>
      <w:r w:rsidRPr="00951478">
        <w:rPr>
          <w:rFonts w:asciiTheme="minorHAnsi" w:hAnsiTheme="minorHAnsi"/>
          <w:sz w:val="24"/>
        </w:rPr>
        <w:t xml:space="preserve">. </w:t>
      </w:r>
      <w:r w:rsidR="00A2189F" w:rsidRPr="00951478">
        <w:rPr>
          <w:rFonts w:asciiTheme="minorHAnsi" w:hAnsiTheme="minorHAnsi"/>
          <w:sz w:val="24"/>
        </w:rPr>
        <w:t>Sem prejuízo do disposto na Cláusula 6.</w:t>
      </w:r>
      <w:r w:rsidR="00A2189F" w:rsidRPr="00CC7343">
        <w:rPr>
          <w:rFonts w:asciiTheme="minorHAnsi" w:hAnsiTheme="minorHAnsi" w:cstheme="minorHAnsi"/>
          <w:sz w:val="24"/>
          <w:szCs w:val="24"/>
        </w:rPr>
        <w:t>1</w:t>
      </w:r>
      <w:r w:rsidR="000B6BD4">
        <w:rPr>
          <w:rFonts w:asciiTheme="minorHAnsi" w:hAnsiTheme="minorHAnsi" w:cstheme="minorHAnsi"/>
          <w:sz w:val="24"/>
          <w:szCs w:val="24"/>
        </w:rPr>
        <w:t>6</w:t>
      </w:r>
      <w:r w:rsidR="00A2189F" w:rsidRPr="00951478">
        <w:rPr>
          <w:rFonts w:asciiTheme="minorHAnsi" w:hAnsiTheme="minorHAnsi"/>
          <w:sz w:val="24"/>
        </w:rPr>
        <w:t xml:space="preserve"> acima, o</w:t>
      </w:r>
      <w:r w:rsidRPr="00951478">
        <w:rPr>
          <w:rFonts w:asciiTheme="minorHAnsi" w:hAnsiTheme="minorHAnsi"/>
          <w:sz w:val="24"/>
        </w:rPr>
        <w:t xml:space="preserve"> não comparecimento do Debenturista para receber o valor correspondente a quaisquer obrigações pecuniárias da Emissora, nas datas previstas nesta Escritura de Emissão, ou em comunicado publicado pela Emissora no</w:t>
      </w:r>
      <w:r w:rsidR="0068598B" w:rsidRPr="00951478">
        <w:rPr>
          <w:rFonts w:asciiTheme="minorHAnsi" w:hAnsiTheme="minorHAnsi"/>
          <w:sz w:val="24"/>
        </w:rPr>
        <w:t>s</w:t>
      </w:r>
      <w:r w:rsidRPr="00951478">
        <w:rPr>
          <w:rFonts w:asciiTheme="minorHAnsi" w:hAnsiTheme="minorHAnsi"/>
          <w:sz w:val="24"/>
        </w:rPr>
        <w:t xml:space="preserve"> Jorna</w:t>
      </w:r>
      <w:r w:rsidR="0068598B" w:rsidRPr="00951478">
        <w:rPr>
          <w:rFonts w:asciiTheme="minorHAnsi" w:hAnsiTheme="minorHAnsi"/>
          <w:sz w:val="24"/>
        </w:rPr>
        <w:t>is</w:t>
      </w:r>
      <w:r w:rsidRPr="00951478">
        <w:rPr>
          <w:rFonts w:asciiTheme="minorHAnsi" w:hAnsiTheme="minorHAnsi"/>
          <w:sz w:val="24"/>
        </w:rPr>
        <w:t xml:space="preserve"> </w:t>
      </w:r>
      <w:r w:rsidRPr="00951478">
        <w:rPr>
          <w:rFonts w:asciiTheme="minorHAnsi" w:hAnsiTheme="minorHAnsi"/>
          <w:sz w:val="24"/>
        </w:rPr>
        <w:lastRenderedPageBreak/>
        <w:t xml:space="preserve">de Publicação, não lhe dará o direito ao recebimento de Remuneração das Debêntures e/ou Encargos Moratórios no período relativo ao atraso no recebimento, sendo-lhe, todavia, assegurados os direitos adquiridos até a data do respectivo vencimento </w:t>
      </w:r>
      <w:r w:rsidRPr="00951478">
        <w:rPr>
          <w:rFonts w:asciiTheme="minorHAnsi" w:eastAsia="Batang" w:hAnsiTheme="minorHAnsi"/>
          <w:sz w:val="24"/>
        </w:rPr>
        <w:t>ou pagamento</w:t>
      </w:r>
      <w:r w:rsidRPr="00951478">
        <w:rPr>
          <w:rFonts w:asciiTheme="minorHAnsi" w:hAnsiTheme="minorHAnsi"/>
          <w:sz w:val="24"/>
        </w:rPr>
        <w:t>.</w:t>
      </w:r>
    </w:p>
    <w:p w14:paraId="544202B5" w14:textId="77777777"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t>Repactuação Programada</w:t>
      </w:r>
      <w:r w:rsidRPr="00951478">
        <w:rPr>
          <w:rFonts w:asciiTheme="minorHAnsi" w:hAnsiTheme="minorHAnsi"/>
          <w:sz w:val="24"/>
        </w:rPr>
        <w:t xml:space="preserve">. As Debêntures não serão objeto de repactuação programada. </w:t>
      </w:r>
    </w:p>
    <w:p w14:paraId="036EB073" w14:textId="711E0F67" w:rsidR="0020770D" w:rsidRPr="00951478" w:rsidRDefault="0020770D" w:rsidP="004A58DC">
      <w:pPr>
        <w:pStyle w:val="Level2"/>
        <w:rPr>
          <w:rFonts w:asciiTheme="minorHAnsi" w:hAnsiTheme="minorHAnsi"/>
          <w:sz w:val="24"/>
        </w:rPr>
      </w:pPr>
      <w:bookmarkStart w:id="189" w:name="_Ref69336243"/>
      <w:r w:rsidRPr="00951478">
        <w:rPr>
          <w:rFonts w:asciiTheme="minorHAnsi" w:hAnsiTheme="minorHAnsi"/>
          <w:sz w:val="24"/>
          <w:u w:val="single"/>
        </w:rPr>
        <w:t>Publicidade</w:t>
      </w:r>
      <w:r w:rsidRPr="00951478">
        <w:rPr>
          <w:rFonts w:asciiTheme="minorHAnsi" w:hAnsiTheme="minorHAnsi"/>
          <w:sz w:val="24"/>
        </w:rPr>
        <w:t>. Todos os atos e decisões a serem tomados decorrentes desta Emissão que, de qualquer forma, vierem a envolver interesses dos Debenturistas, deverão ser obrigatoriamente comunicados na forma de avisos</w:t>
      </w:r>
      <w:r w:rsidR="00254DC6" w:rsidRPr="00951478">
        <w:rPr>
          <w:rFonts w:asciiTheme="minorHAnsi" w:hAnsiTheme="minorHAnsi"/>
          <w:sz w:val="24"/>
        </w:rPr>
        <w:t xml:space="preserve"> </w:t>
      </w:r>
      <w:r w:rsidR="00254DC6" w:rsidRPr="00CC7343">
        <w:rPr>
          <w:rFonts w:asciiTheme="minorHAnsi" w:hAnsiTheme="minorHAnsi" w:cstheme="minorHAnsi"/>
          <w:sz w:val="24"/>
          <w:szCs w:val="24"/>
        </w:rPr>
        <w:t xml:space="preserve">ou anúncios </w:t>
      </w:r>
      <w:r w:rsidR="00254DC6" w:rsidRPr="00951478">
        <w:rPr>
          <w:rFonts w:asciiTheme="minorHAnsi" w:hAnsiTheme="minorHAnsi"/>
          <w:sz w:val="24"/>
        </w:rPr>
        <w:t xml:space="preserve">nos </w:t>
      </w:r>
      <w:r w:rsidRPr="00AD776F">
        <w:rPr>
          <w:rFonts w:asciiTheme="minorHAnsi" w:hAnsiTheme="minorHAnsi"/>
          <w:sz w:val="24"/>
        </w:rPr>
        <w:t>Jorna</w:t>
      </w:r>
      <w:r w:rsidR="0068598B" w:rsidRPr="00AD776F">
        <w:rPr>
          <w:rFonts w:asciiTheme="minorHAnsi" w:hAnsiTheme="minorHAnsi"/>
          <w:sz w:val="24"/>
        </w:rPr>
        <w:t>is</w:t>
      </w:r>
      <w:r w:rsidRPr="00AD776F">
        <w:rPr>
          <w:rFonts w:asciiTheme="minorHAnsi" w:hAnsiTheme="minorHAnsi"/>
          <w:sz w:val="24"/>
        </w:rPr>
        <w:t xml:space="preserve"> de Publicação </w:t>
      </w:r>
      <w:r w:rsidR="007F725C" w:rsidRPr="00AD776F">
        <w:rPr>
          <w:rFonts w:asciiTheme="minorHAnsi" w:hAnsiTheme="minorHAnsi"/>
          <w:sz w:val="24"/>
        </w:rPr>
        <w:t>nos</w:t>
      </w:r>
      <w:r w:rsidR="007F725C">
        <w:t xml:space="preserve"> </w:t>
      </w:r>
      <w:r w:rsidR="00254DC6" w:rsidRPr="00CC7343">
        <w:rPr>
          <w:rFonts w:asciiTheme="minorHAnsi" w:hAnsiTheme="minorHAnsi" w:cstheme="minorHAnsi"/>
          <w:sz w:val="24"/>
          <w:szCs w:val="24"/>
        </w:rPr>
        <w:t>termos da regulamentação vigente,</w:t>
      </w:r>
      <w:r w:rsidR="00254DC6" w:rsidRPr="00951478">
        <w:rPr>
          <w:rFonts w:asciiTheme="minorHAnsi" w:hAnsiTheme="minorHAnsi"/>
          <w:sz w:val="24"/>
        </w:rPr>
        <w:t xml:space="preserve"> bem como </w:t>
      </w:r>
      <w:r w:rsidR="00254DC6" w:rsidRPr="00CC7343">
        <w:rPr>
          <w:rFonts w:asciiTheme="minorHAnsi" w:hAnsiTheme="minorHAnsi" w:cstheme="minorHAnsi"/>
          <w:sz w:val="24"/>
          <w:szCs w:val="24"/>
        </w:rPr>
        <w:t xml:space="preserve">divulgados </w:t>
      </w:r>
      <w:r w:rsidR="00254DC6" w:rsidRPr="00951478">
        <w:rPr>
          <w:rFonts w:asciiTheme="minorHAnsi" w:hAnsiTheme="minorHAnsi"/>
          <w:sz w:val="24"/>
        </w:rPr>
        <w:t>na página da Emissora (https://ri.saomartinho.com.br</w:t>
      </w:r>
      <w:r w:rsidR="00254DC6" w:rsidRPr="00CC7343">
        <w:rPr>
          <w:rFonts w:asciiTheme="minorHAnsi" w:hAnsiTheme="minorHAnsi" w:cstheme="minorHAnsi"/>
          <w:sz w:val="24"/>
          <w:szCs w:val="24"/>
        </w:rPr>
        <w:t>/)</w:t>
      </w:r>
      <w:r w:rsidRPr="00CC7343">
        <w:rPr>
          <w:rFonts w:asciiTheme="minorHAnsi" w:hAnsiTheme="minorHAnsi" w:cstheme="minorHAnsi"/>
          <w:sz w:val="24"/>
          <w:szCs w:val="24"/>
        </w:rPr>
        <w:t xml:space="preserve"> (</w:t>
      </w:r>
      <w:r w:rsidR="007F4A7B" w:rsidRPr="00CC7343">
        <w:rPr>
          <w:rFonts w:asciiTheme="minorHAnsi" w:hAnsiTheme="minorHAnsi" w:cstheme="minorHAnsi"/>
          <w:sz w:val="24"/>
          <w:szCs w:val="24"/>
        </w:rPr>
        <w:t>“</w:t>
      </w:r>
      <w:r w:rsidRPr="00D802ED">
        <w:rPr>
          <w:rFonts w:asciiTheme="minorHAnsi" w:hAnsiTheme="minorHAnsi" w:cstheme="minorHAnsi"/>
          <w:sz w:val="24"/>
          <w:szCs w:val="24"/>
          <w:u w:val="single"/>
        </w:rPr>
        <w:t>Aviso aos Debenturistas</w:t>
      </w:r>
      <w:r w:rsidR="007F4A7B" w:rsidRPr="00CC7343">
        <w:rPr>
          <w:rFonts w:asciiTheme="minorHAnsi" w:hAnsiTheme="minorHAnsi" w:cstheme="minorHAnsi"/>
          <w:sz w:val="24"/>
          <w:szCs w:val="24"/>
        </w:rPr>
        <w:t>”</w:t>
      </w:r>
      <w:r w:rsidRPr="00CC7343">
        <w:rPr>
          <w:rFonts w:asciiTheme="minorHAnsi" w:hAnsiTheme="minorHAnsi" w:cstheme="minorHAnsi"/>
          <w:sz w:val="24"/>
          <w:szCs w:val="24"/>
        </w:rPr>
        <w:t>)</w:t>
      </w:r>
      <w:r w:rsidR="00254DC6" w:rsidRPr="00CC7343">
        <w:rPr>
          <w:rFonts w:asciiTheme="minorHAnsi" w:hAnsiTheme="minorHAnsi" w:cstheme="minorHAnsi"/>
          <w:sz w:val="24"/>
          <w:szCs w:val="24"/>
        </w:rPr>
        <w:t xml:space="preserve"> sempre imediatamente após a ciência do ato a ser divulgado, devendo </w:t>
      </w:r>
      <w:r w:rsidR="00254DC6" w:rsidRPr="00951478">
        <w:rPr>
          <w:rFonts w:asciiTheme="minorHAnsi" w:hAnsiTheme="minorHAnsi"/>
          <w:sz w:val="24"/>
        </w:rPr>
        <w:t xml:space="preserve">os prazos </w:t>
      </w:r>
      <w:r w:rsidR="00254DC6" w:rsidRPr="00CC7343">
        <w:rPr>
          <w:rFonts w:asciiTheme="minorHAnsi" w:hAnsiTheme="minorHAnsi" w:cstheme="minorHAnsi"/>
          <w:sz w:val="24"/>
          <w:szCs w:val="24"/>
        </w:rPr>
        <w:t>para manifestação dos Debenturistas</w:t>
      </w:r>
      <w:r w:rsidR="00254DC6" w:rsidRPr="00951478">
        <w:rPr>
          <w:rFonts w:asciiTheme="minorHAnsi" w:hAnsiTheme="minorHAnsi"/>
          <w:sz w:val="24"/>
        </w:rPr>
        <w:t xml:space="preserve">, caso </w:t>
      </w:r>
      <w:r w:rsidR="00254DC6" w:rsidRPr="00CC7343">
        <w:rPr>
          <w:rFonts w:asciiTheme="minorHAnsi" w:hAnsiTheme="minorHAnsi" w:cstheme="minorHAnsi"/>
          <w:sz w:val="24"/>
          <w:szCs w:val="24"/>
        </w:rPr>
        <w:t>seja necessário, obedecerem ao disposto na legislação em vigor, nesta Escritura</w:t>
      </w:r>
      <w:r w:rsidR="00254DC6" w:rsidRPr="00951478">
        <w:rPr>
          <w:rFonts w:asciiTheme="minorHAnsi" w:hAnsiTheme="minorHAnsi"/>
          <w:sz w:val="24"/>
        </w:rPr>
        <w:t xml:space="preserve"> de Emissão</w:t>
      </w:r>
      <w:r w:rsidR="00254DC6" w:rsidRPr="00CC7343">
        <w:rPr>
          <w:rFonts w:asciiTheme="minorHAnsi" w:hAnsiTheme="minorHAnsi" w:cstheme="minorHAnsi"/>
          <w:sz w:val="24"/>
          <w:szCs w:val="24"/>
        </w:rPr>
        <w:t xml:space="preserve"> ou, a falta de disposição expressa, ser de, no mínimo, 10 (dez) dias contados da data da </w:t>
      </w:r>
      <w:r w:rsidR="00254DC6" w:rsidRPr="00951478">
        <w:rPr>
          <w:rFonts w:asciiTheme="minorHAnsi" w:hAnsiTheme="minorHAnsi"/>
          <w:sz w:val="24"/>
        </w:rPr>
        <w:t xml:space="preserve">divulgação </w:t>
      </w:r>
      <w:r w:rsidR="00254DC6" w:rsidRPr="00CC7343">
        <w:rPr>
          <w:rFonts w:asciiTheme="minorHAnsi" w:hAnsiTheme="minorHAnsi" w:cstheme="minorHAnsi"/>
          <w:sz w:val="24"/>
          <w:szCs w:val="24"/>
        </w:rPr>
        <w:t>do Aviso aos Debenturistas em questão</w:t>
      </w:r>
      <w:r w:rsidR="007F725C" w:rsidRPr="00951478">
        <w:rPr>
          <w:rFonts w:asciiTheme="minorHAnsi" w:hAnsiTheme="minorHAnsi" w:cstheme="minorHAnsi"/>
          <w:sz w:val="24"/>
          <w:szCs w:val="24"/>
        </w:rPr>
        <w:t>, sendo certo que, caso a Emissora altere seu jornal de publicação após a Data de Emissão, deverá enviar notificação ao Agente Fiduciário informando o novo veículo para divulgação de suas informações</w:t>
      </w:r>
      <w:r w:rsidR="00254DC6" w:rsidRPr="00CC7343">
        <w:rPr>
          <w:rFonts w:asciiTheme="minorHAnsi" w:hAnsiTheme="minorHAnsi" w:cstheme="minorHAnsi"/>
          <w:sz w:val="24"/>
          <w:szCs w:val="24"/>
        </w:rPr>
        <w:t xml:space="preserve">. </w:t>
      </w:r>
      <w:bookmarkEnd w:id="189"/>
    </w:p>
    <w:p w14:paraId="53113D41" w14:textId="5DE3138E" w:rsidR="00A80DAC" w:rsidRPr="00951478" w:rsidRDefault="0020770D" w:rsidP="004A58DC">
      <w:pPr>
        <w:pStyle w:val="Level2"/>
        <w:rPr>
          <w:rFonts w:asciiTheme="minorHAnsi" w:hAnsiTheme="minorHAnsi"/>
          <w:sz w:val="24"/>
        </w:rPr>
      </w:pPr>
      <w:r w:rsidRPr="00951478">
        <w:rPr>
          <w:rFonts w:asciiTheme="minorHAnsi" w:hAnsiTheme="minorHAnsi"/>
          <w:sz w:val="24"/>
          <w:u w:val="single"/>
        </w:rPr>
        <w:t>Imunidade Tributária dos Debenturistas</w:t>
      </w:r>
      <w:r w:rsidRPr="00951478">
        <w:rPr>
          <w:rFonts w:asciiTheme="minorHAnsi" w:hAnsiTheme="minorHAnsi"/>
          <w:sz w:val="24"/>
        </w:rPr>
        <w:t xml:space="preserve">. </w:t>
      </w:r>
      <w:r w:rsidR="00A80DAC" w:rsidRPr="00951478">
        <w:rPr>
          <w:rFonts w:asciiTheme="minorHAnsi" w:hAnsiTheme="minorHAnsi"/>
          <w:sz w:val="24"/>
        </w:rPr>
        <w:t xml:space="preserve">As Debêntures gozam do tratamento tributário previsto no artigo 2º da Lei 12.431, e, consequentemente, também gozam do tratamento tributário previsto no artigo 1º da Lei 12.431. Caso qualquer Debenturista tenha imunidade ou isenção tributária diferente daquelas previstas na Lei 12.431, este deverá encaminhar ao </w:t>
      </w:r>
      <w:r w:rsidR="00091253">
        <w:rPr>
          <w:rFonts w:asciiTheme="minorHAnsi" w:hAnsiTheme="minorHAnsi"/>
          <w:sz w:val="24"/>
        </w:rPr>
        <w:t>Agente de Liquidação</w:t>
      </w:r>
      <w:r w:rsidR="00A80DAC" w:rsidRPr="00951478">
        <w:rPr>
          <w:rFonts w:asciiTheme="minorHAnsi" w:hAnsiTheme="minorHAnsi"/>
          <w:sz w:val="24"/>
        </w:rPr>
        <w:t xml:space="preserve"> ou ao </w:t>
      </w:r>
      <w:proofErr w:type="spellStart"/>
      <w:r w:rsidR="00A80DAC" w:rsidRPr="00951478">
        <w:rPr>
          <w:rFonts w:asciiTheme="minorHAnsi" w:hAnsiTheme="minorHAnsi"/>
          <w:sz w:val="24"/>
        </w:rPr>
        <w:t>Escriturador</w:t>
      </w:r>
      <w:proofErr w:type="spellEnd"/>
      <w:r w:rsidR="00A80DAC" w:rsidRPr="00951478">
        <w:rPr>
          <w:rFonts w:asciiTheme="minorHAnsi" w:hAnsiTheme="minorHAnsi"/>
          <w:sz w:val="24"/>
        </w:rPr>
        <w:t xml:space="preserve">,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 Na hipótese de qualquer Debenturista ter sua condição de imunidade ou isenção alterada, deverá informar ao </w:t>
      </w:r>
      <w:r w:rsidR="00091253">
        <w:rPr>
          <w:rFonts w:asciiTheme="minorHAnsi" w:hAnsiTheme="minorHAnsi"/>
          <w:sz w:val="24"/>
        </w:rPr>
        <w:t>Agente de Liquidação</w:t>
      </w:r>
      <w:r w:rsidR="00A80DAC" w:rsidRPr="00951478">
        <w:rPr>
          <w:rFonts w:asciiTheme="minorHAnsi" w:hAnsiTheme="minorHAnsi"/>
          <w:sz w:val="24"/>
        </w:rPr>
        <w:t xml:space="preserve"> ou ao </w:t>
      </w:r>
      <w:proofErr w:type="spellStart"/>
      <w:r w:rsidR="00A80DAC" w:rsidRPr="00951478">
        <w:rPr>
          <w:rFonts w:asciiTheme="minorHAnsi" w:hAnsiTheme="minorHAnsi"/>
          <w:sz w:val="24"/>
        </w:rPr>
        <w:t>Escriturador</w:t>
      </w:r>
      <w:proofErr w:type="spellEnd"/>
      <w:r w:rsidR="00A80DAC" w:rsidRPr="00951478">
        <w:rPr>
          <w:rFonts w:asciiTheme="minorHAnsi" w:hAnsiTheme="minorHAnsi"/>
          <w:sz w:val="24"/>
        </w:rPr>
        <w:t>, conforme o caso, tal alteração no prazo de 2 (dois) Dias Úteis contados da data da formalização da referida alteração.</w:t>
      </w:r>
    </w:p>
    <w:p w14:paraId="5767BE5A" w14:textId="02DD4C4E" w:rsidR="00A80DAC" w:rsidRPr="00951478" w:rsidRDefault="00A80DAC" w:rsidP="007F4A7B">
      <w:pPr>
        <w:pStyle w:val="Level3"/>
        <w:rPr>
          <w:rFonts w:asciiTheme="minorHAnsi" w:hAnsiTheme="minorHAnsi"/>
          <w:sz w:val="24"/>
        </w:rPr>
      </w:pPr>
      <w:bookmarkStart w:id="190" w:name="_Ref496030199"/>
      <w:r w:rsidRPr="00951478">
        <w:rPr>
          <w:rFonts w:asciiTheme="minorHAnsi" w:hAnsiTheme="minorHAnsi"/>
          <w:sz w:val="24"/>
        </w:rPr>
        <w:t xml:space="preserve">Caso a Emissora destine os recursos obtidos com a Emissão de forma diversa da prevista nesta Escritura de Emissão, dando causa ao seu desenquadramento definitivo da Lei 12.431, a Emissora será responsável pelo pagamento de multa equivalente a 20% (vinte por cento) do valor captado </w:t>
      </w:r>
      <w:r w:rsidRPr="00951478">
        <w:rPr>
          <w:rFonts w:asciiTheme="minorHAnsi" w:hAnsiTheme="minorHAnsi"/>
          <w:sz w:val="24"/>
        </w:rPr>
        <w:lastRenderedPageBreak/>
        <w:t>não alocado no Projeto de Investimento, observado o artigo 2º, parágrafos 5º, 6º e 7º, da Lei 12.431.</w:t>
      </w:r>
      <w:bookmarkEnd w:id="190"/>
    </w:p>
    <w:p w14:paraId="4873E552" w14:textId="5DDB9327" w:rsidR="0020770D" w:rsidRPr="00951478" w:rsidRDefault="00A80DAC" w:rsidP="007F4A7B">
      <w:pPr>
        <w:pStyle w:val="Level3"/>
        <w:rPr>
          <w:rFonts w:asciiTheme="minorHAnsi" w:hAnsiTheme="minorHAnsi"/>
          <w:b/>
          <w:sz w:val="24"/>
        </w:rPr>
      </w:pPr>
      <w:r w:rsidRPr="00951478">
        <w:rPr>
          <w:rFonts w:asciiTheme="minorHAnsi" w:hAnsiTheme="minorHAnsi"/>
          <w:sz w:val="24"/>
        </w:rPr>
        <w:t>Sem prejuízo do disposto na Cláusula 6.</w:t>
      </w:r>
      <w:r w:rsidR="00254DC6" w:rsidRPr="00CC7343">
        <w:rPr>
          <w:rFonts w:asciiTheme="minorHAnsi" w:hAnsiTheme="minorHAnsi" w:cstheme="minorHAnsi"/>
          <w:sz w:val="24"/>
          <w:szCs w:val="24"/>
        </w:rPr>
        <w:t>2</w:t>
      </w:r>
      <w:r w:rsidR="000B6BD4">
        <w:rPr>
          <w:rFonts w:asciiTheme="minorHAnsi" w:hAnsiTheme="minorHAnsi" w:cstheme="minorHAnsi"/>
          <w:sz w:val="24"/>
          <w:szCs w:val="24"/>
        </w:rPr>
        <w:t>1</w:t>
      </w:r>
      <w:r w:rsidRPr="00951478">
        <w:rPr>
          <w:rFonts w:asciiTheme="minorHAnsi" w:hAnsiTheme="minorHAnsi"/>
          <w:sz w:val="24"/>
        </w:rPr>
        <w:t>. acima, caso, a qualquer tempo durante a vigência da Emissão, (i) as Debêntures deixem de gozar de forma definitiva do tratamento tributário previsto na Lei 12.431; e (</w:t>
      </w:r>
      <w:proofErr w:type="spellStart"/>
      <w:r w:rsidRPr="00951478">
        <w:rPr>
          <w:rFonts w:asciiTheme="minorHAnsi" w:hAnsiTheme="minorHAnsi"/>
          <w:sz w:val="24"/>
        </w:rPr>
        <w:t>ii</w:t>
      </w:r>
      <w:proofErr w:type="spellEnd"/>
      <w:r w:rsidRPr="00951478">
        <w:rPr>
          <w:rFonts w:asciiTheme="minorHAnsi" w:hAnsiTheme="minorHAnsi"/>
          <w:sz w:val="24"/>
        </w:rPr>
        <w:t>) haja qualquer retenção de tributos sobre os rendimentos das Debêntures, a Emissora, desde já, se obriga a arcar com todos os tributos que venham a ser devidos pelos ou aos Debenturistas, sendo que a Emissora deverá acrescer aos pagamentos aos Debenturistas valores adicionais suficientes para que os Debenturistas recebam tais pagamentos como se os referidos valores não fossem incidentes. Os pagamentos objeto desta Cláusula serão realizados fora do âmbito da B3.</w:t>
      </w:r>
    </w:p>
    <w:p w14:paraId="213167D0" w14:textId="3FAD8739" w:rsidR="0020770D" w:rsidRPr="00951478" w:rsidRDefault="0020770D" w:rsidP="007F4A7B">
      <w:pPr>
        <w:pStyle w:val="Level2"/>
        <w:rPr>
          <w:rFonts w:asciiTheme="minorHAnsi" w:hAnsiTheme="minorHAnsi"/>
          <w:b/>
          <w:sz w:val="24"/>
        </w:rPr>
      </w:pPr>
      <w:r w:rsidRPr="00951478">
        <w:rPr>
          <w:rFonts w:asciiTheme="minorHAnsi" w:hAnsiTheme="minorHAnsi"/>
          <w:sz w:val="24"/>
          <w:u w:val="single"/>
        </w:rPr>
        <w:t>Classificação de Risco</w:t>
      </w:r>
      <w:r w:rsidRPr="00951478">
        <w:rPr>
          <w:rFonts w:asciiTheme="minorHAnsi" w:hAnsiTheme="minorHAnsi"/>
          <w:sz w:val="24"/>
        </w:rPr>
        <w:t>.</w:t>
      </w:r>
      <w:r w:rsidRPr="00951478">
        <w:rPr>
          <w:rFonts w:asciiTheme="minorHAnsi" w:hAnsiTheme="minorHAnsi"/>
          <w:b/>
          <w:sz w:val="24"/>
        </w:rPr>
        <w:t xml:space="preserve"> </w:t>
      </w:r>
      <w:r w:rsidR="00AD776F" w:rsidRPr="001B57F4">
        <w:rPr>
          <w:rFonts w:asciiTheme="minorHAnsi" w:hAnsiTheme="minorHAnsi" w:cstheme="minorHAnsi"/>
          <w:bCs/>
          <w:sz w:val="24"/>
          <w:szCs w:val="24"/>
        </w:rPr>
        <w:t xml:space="preserve">Foi contratada como agência de classificação de risco das Debêntures </w:t>
      </w:r>
      <w:r w:rsidR="00AD776F" w:rsidRPr="009937D5">
        <w:rPr>
          <w:rFonts w:asciiTheme="minorHAnsi" w:hAnsiTheme="minorHAnsi" w:cstheme="minorHAnsi"/>
          <w:bCs/>
          <w:sz w:val="24"/>
          <w:szCs w:val="24"/>
        </w:rPr>
        <w:t xml:space="preserve">a </w:t>
      </w:r>
      <w:r w:rsidR="00AD776F" w:rsidRPr="00C204D3">
        <w:rPr>
          <w:rFonts w:asciiTheme="minorHAnsi" w:hAnsiTheme="minorHAnsi" w:cstheme="minorHAnsi"/>
          <w:bCs/>
          <w:sz w:val="24"/>
          <w:szCs w:val="24"/>
        </w:rPr>
        <w:t xml:space="preserve">Standard &amp; </w:t>
      </w:r>
      <w:proofErr w:type="spellStart"/>
      <w:r w:rsidR="00AD776F" w:rsidRPr="00C204D3">
        <w:rPr>
          <w:rFonts w:asciiTheme="minorHAnsi" w:hAnsiTheme="minorHAnsi" w:cstheme="minorHAnsi"/>
          <w:bCs/>
          <w:sz w:val="24"/>
          <w:szCs w:val="24"/>
        </w:rPr>
        <w:t>Poor’s</w:t>
      </w:r>
      <w:proofErr w:type="spellEnd"/>
      <w:r w:rsidR="00AD776F" w:rsidRPr="00C204D3">
        <w:rPr>
          <w:rFonts w:asciiTheme="minorHAnsi" w:hAnsiTheme="minorHAnsi" w:cstheme="minorHAnsi"/>
          <w:bCs/>
          <w:sz w:val="24"/>
          <w:szCs w:val="24"/>
        </w:rPr>
        <w:t xml:space="preserve"> Ratings do Brasil Ltda.</w:t>
      </w:r>
      <w:r w:rsidR="00AD776F" w:rsidRPr="009937D5">
        <w:rPr>
          <w:rFonts w:asciiTheme="minorHAnsi" w:hAnsiTheme="minorHAnsi" w:cstheme="minorHAnsi"/>
          <w:bCs/>
          <w:sz w:val="24"/>
          <w:szCs w:val="24"/>
        </w:rPr>
        <w:t xml:space="preserve"> (“</w:t>
      </w:r>
      <w:r w:rsidR="00AD776F" w:rsidRPr="00951478">
        <w:rPr>
          <w:rFonts w:asciiTheme="minorHAnsi" w:hAnsiTheme="minorHAnsi" w:cstheme="minorHAnsi"/>
          <w:bCs/>
          <w:sz w:val="24"/>
          <w:szCs w:val="24"/>
          <w:u w:val="single"/>
        </w:rPr>
        <w:t>Agência de Classificação de Risco</w:t>
      </w:r>
      <w:r w:rsidR="00AD776F" w:rsidRPr="001B57F4">
        <w:rPr>
          <w:rFonts w:asciiTheme="minorHAnsi" w:hAnsiTheme="minorHAnsi" w:cstheme="minorHAnsi"/>
          <w:bCs/>
          <w:sz w:val="24"/>
          <w:szCs w:val="24"/>
        </w:rPr>
        <w:t>”). Durante o prazo de vigência das Debêntures, a Emissora deverá manter contratada a Agência de Classificação de Risco para a atualização da classificação de risco (</w:t>
      </w:r>
      <w:r w:rsidR="00AD776F" w:rsidRPr="001B57F4">
        <w:rPr>
          <w:rFonts w:asciiTheme="minorHAnsi" w:hAnsiTheme="minorHAnsi" w:cstheme="minorHAnsi"/>
          <w:bCs/>
          <w:i/>
          <w:iCs/>
          <w:sz w:val="24"/>
          <w:szCs w:val="24"/>
        </w:rPr>
        <w:t>rating</w:t>
      </w:r>
      <w:r w:rsidR="00AD776F" w:rsidRPr="001B57F4">
        <w:rPr>
          <w:rFonts w:asciiTheme="minorHAnsi" w:hAnsiTheme="minorHAnsi" w:cstheme="minorHAnsi"/>
          <w:bCs/>
          <w:sz w:val="24"/>
          <w:szCs w:val="24"/>
        </w:rPr>
        <w:t xml:space="preserve">) das Debêntures, sendo que, caso a Emissora deseje alterar, a qualquer tempo, a Agência de Classificação de Risco, ou a Agência de Classificação de Risco cesse suas atividades no Brasil ou, por qualquer motivo, esteja ou seja impedida de emitir o </w:t>
      </w:r>
      <w:r w:rsidR="00AD776F" w:rsidRPr="001B57F4">
        <w:rPr>
          <w:rFonts w:asciiTheme="minorHAnsi" w:hAnsiTheme="minorHAnsi" w:cstheme="minorHAnsi"/>
          <w:bCs/>
          <w:i/>
          <w:iCs/>
          <w:sz w:val="24"/>
          <w:szCs w:val="24"/>
        </w:rPr>
        <w:t>rating</w:t>
      </w:r>
      <w:r w:rsidR="00AD776F" w:rsidRPr="001B57F4">
        <w:rPr>
          <w:rFonts w:asciiTheme="minorHAnsi" w:hAnsiTheme="minorHAnsi" w:cstheme="minorHAnsi"/>
          <w:bCs/>
          <w:sz w:val="24"/>
          <w:szCs w:val="24"/>
        </w:rPr>
        <w:t xml:space="preserve">, a Emissora poderá substituir a Agência de Classificação de Risco, sem a necessidade de aprovação dos Debenturistas, desde que a agência de classificação de risco substituta seja </w:t>
      </w:r>
      <w:r w:rsidR="00AD776F" w:rsidRPr="009937D5">
        <w:rPr>
          <w:rFonts w:asciiTheme="minorHAnsi" w:hAnsiTheme="minorHAnsi" w:cstheme="minorHAnsi"/>
          <w:bCs/>
          <w:sz w:val="24"/>
          <w:szCs w:val="24"/>
        </w:rPr>
        <w:t xml:space="preserve">a </w:t>
      </w:r>
      <w:r w:rsidR="00AD776F" w:rsidRPr="006B76F5">
        <w:rPr>
          <w:rFonts w:asciiTheme="minorHAnsi" w:hAnsiTheme="minorHAnsi" w:cstheme="minorHAnsi"/>
          <w:bCs/>
          <w:sz w:val="24"/>
          <w:szCs w:val="24"/>
        </w:rPr>
        <w:t xml:space="preserve">Standard &amp; </w:t>
      </w:r>
      <w:proofErr w:type="spellStart"/>
      <w:r w:rsidR="00AD776F" w:rsidRPr="006B76F5">
        <w:rPr>
          <w:rFonts w:asciiTheme="minorHAnsi" w:hAnsiTheme="minorHAnsi" w:cstheme="minorHAnsi"/>
          <w:bCs/>
          <w:sz w:val="24"/>
          <w:szCs w:val="24"/>
        </w:rPr>
        <w:t>Poor’s</w:t>
      </w:r>
      <w:proofErr w:type="spellEnd"/>
      <w:r w:rsidR="00AD776F" w:rsidRPr="006B76F5">
        <w:rPr>
          <w:rFonts w:asciiTheme="minorHAnsi" w:hAnsiTheme="minorHAnsi" w:cstheme="minorHAnsi"/>
          <w:bCs/>
          <w:sz w:val="24"/>
          <w:szCs w:val="24"/>
        </w:rPr>
        <w:t xml:space="preserve"> Ratings do Brasil Ltda.</w:t>
      </w:r>
      <w:r w:rsidR="004F7BA5">
        <w:rPr>
          <w:rFonts w:asciiTheme="minorHAnsi" w:hAnsiTheme="minorHAnsi" w:cstheme="minorHAnsi"/>
          <w:bCs/>
          <w:sz w:val="24"/>
          <w:szCs w:val="24"/>
        </w:rPr>
        <w:t xml:space="preserve">, </w:t>
      </w:r>
      <w:r w:rsidR="00AD776F" w:rsidRPr="006B76F5">
        <w:rPr>
          <w:rFonts w:asciiTheme="minorHAnsi" w:hAnsiTheme="minorHAnsi"/>
          <w:sz w:val="24"/>
        </w:rPr>
        <w:t>Fitch Ratings Brasil Ltda</w:t>
      </w:r>
      <w:r w:rsidR="004F7BA5">
        <w:rPr>
          <w:rFonts w:asciiTheme="minorHAnsi" w:hAnsiTheme="minorHAnsi"/>
          <w:sz w:val="24"/>
        </w:rPr>
        <w:t xml:space="preserve"> ou a </w:t>
      </w:r>
      <w:r w:rsidR="00AD776F" w:rsidRPr="006B76F5">
        <w:rPr>
          <w:rFonts w:asciiTheme="minorHAnsi" w:hAnsiTheme="minorHAnsi"/>
          <w:sz w:val="24"/>
        </w:rPr>
        <w:t>Moody’s América Latina Ltda</w:t>
      </w:r>
      <w:r w:rsidR="00AD776F" w:rsidRPr="009937D5">
        <w:rPr>
          <w:rFonts w:asciiTheme="minorHAnsi" w:hAnsiTheme="minorHAnsi" w:cstheme="minorHAnsi"/>
          <w:bCs/>
          <w:sz w:val="24"/>
          <w:szCs w:val="24"/>
        </w:rPr>
        <w:t>.</w:t>
      </w:r>
    </w:p>
    <w:p w14:paraId="7DD1441D" w14:textId="7821F13B" w:rsidR="004D5839" w:rsidRPr="00951478" w:rsidRDefault="004D5839" w:rsidP="004A58DC">
      <w:pPr>
        <w:pStyle w:val="Level1"/>
        <w:keepNext/>
        <w:rPr>
          <w:rFonts w:asciiTheme="minorHAnsi" w:hAnsiTheme="minorHAnsi"/>
          <w:b/>
          <w:sz w:val="24"/>
        </w:rPr>
      </w:pPr>
      <w:bookmarkStart w:id="191" w:name="_DV_M86"/>
      <w:bookmarkStart w:id="192" w:name="_Ref534176584"/>
      <w:bookmarkEnd w:id="187"/>
      <w:bookmarkEnd w:id="191"/>
      <w:r w:rsidRPr="00951478">
        <w:rPr>
          <w:rFonts w:asciiTheme="minorHAnsi" w:hAnsiTheme="minorHAnsi"/>
          <w:b/>
          <w:sz w:val="24"/>
        </w:rPr>
        <w:t>RESGATE ANTECIPADO FACULTATIVO, AMORTIZAÇÃO EXTRAORDINÁRIA, OFERTA DE RESGATE ANTECIPADO E AQUISIÇÃO FACULTATIVA</w:t>
      </w:r>
      <w:r w:rsidR="00DA04D8" w:rsidRPr="00951478">
        <w:rPr>
          <w:rFonts w:asciiTheme="minorHAnsi" w:hAnsiTheme="minorHAnsi"/>
          <w:b/>
          <w:sz w:val="24"/>
        </w:rPr>
        <w:t xml:space="preserve"> </w:t>
      </w:r>
    </w:p>
    <w:p w14:paraId="0437B70F" w14:textId="0E84FC17" w:rsidR="00662225" w:rsidRPr="00951478" w:rsidRDefault="00662225" w:rsidP="00922B75">
      <w:pPr>
        <w:pStyle w:val="Level2"/>
        <w:rPr>
          <w:rFonts w:asciiTheme="minorHAnsi" w:hAnsiTheme="minorHAnsi"/>
          <w:sz w:val="24"/>
        </w:rPr>
      </w:pPr>
      <w:r w:rsidRPr="00951478">
        <w:rPr>
          <w:rFonts w:asciiTheme="minorHAnsi" w:hAnsiTheme="minorHAnsi"/>
          <w:sz w:val="24"/>
          <w:u w:val="single"/>
        </w:rPr>
        <w:t>Resgate Antecipado Facultativo</w:t>
      </w:r>
      <w:r w:rsidRPr="00951478">
        <w:rPr>
          <w:rFonts w:asciiTheme="minorHAnsi" w:hAnsiTheme="minorHAnsi"/>
          <w:sz w:val="24"/>
        </w:rPr>
        <w:t xml:space="preserve">. </w:t>
      </w:r>
      <w:r w:rsidR="00792126" w:rsidRPr="00951478">
        <w:rPr>
          <w:rFonts w:asciiTheme="minorHAnsi" w:hAnsiTheme="minorHAnsi"/>
          <w:sz w:val="24"/>
        </w:rPr>
        <w:t>Não será admitida a realização de resgate antecipado facultativo das Debêntures</w:t>
      </w:r>
      <w:r w:rsidR="00DC1EB0" w:rsidRPr="00951478">
        <w:rPr>
          <w:rFonts w:asciiTheme="minorHAnsi" w:hAnsiTheme="minorHAnsi"/>
          <w:sz w:val="24"/>
        </w:rPr>
        <w:t>.</w:t>
      </w:r>
    </w:p>
    <w:p w14:paraId="4CD55223" w14:textId="0D43547A" w:rsidR="000E5710" w:rsidRPr="00951478" w:rsidRDefault="000E5710" w:rsidP="004A58DC">
      <w:pPr>
        <w:pStyle w:val="Level2"/>
        <w:rPr>
          <w:rFonts w:asciiTheme="minorHAnsi" w:hAnsiTheme="minorHAnsi" w:cstheme="minorHAnsi"/>
          <w:sz w:val="24"/>
          <w:u w:val="single"/>
        </w:rPr>
      </w:pPr>
      <w:bookmarkStart w:id="193" w:name="_Ref534176672"/>
      <w:bookmarkStart w:id="194" w:name="_Ref338165196"/>
      <w:bookmarkStart w:id="195" w:name="_Ref54678169"/>
      <w:bookmarkStart w:id="196" w:name="_Ref45613728"/>
      <w:bookmarkEnd w:id="192"/>
      <w:r w:rsidRPr="00951478">
        <w:rPr>
          <w:rFonts w:asciiTheme="minorHAnsi" w:hAnsiTheme="minorHAnsi"/>
          <w:sz w:val="24"/>
          <w:u w:val="single"/>
        </w:rPr>
        <w:t>Amortização Extraordinária</w:t>
      </w:r>
      <w:r w:rsidRPr="00951478">
        <w:rPr>
          <w:rFonts w:asciiTheme="minorHAnsi" w:hAnsiTheme="minorHAnsi"/>
          <w:sz w:val="24"/>
        </w:rPr>
        <w:t>. Não será admitida a realização de amortização extraordinária das Debêntures.</w:t>
      </w:r>
      <w:r w:rsidR="00867D7B" w:rsidRPr="00951478">
        <w:rPr>
          <w:rFonts w:asciiTheme="minorHAnsi" w:hAnsiTheme="minorHAnsi"/>
          <w:sz w:val="24"/>
        </w:rPr>
        <w:t xml:space="preserve"> </w:t>
      </w:r>
    </w:p>
    <w:p w14:paraId="4A9BB1D9" w14:textId="422163ED" w:rsidR="000E5710" w:rsidRPr="00C0150A" w:rsidRDefault="000E5710" w:rsidP="00A7576A">
      <w:pPr>
        <w:pStyle w:val="Level2"/>
      </w:pPr>
      <w:r w:rsidRPr="001D0833">
        <w:rPr>
          <w:rFonts w:asciiTheme="minorHAnsi" w:hAnsiTheme="minorHAnsi" w:cstheme="minorHAnsi"/>
          <w:sz w:val="24"/>
          <w:szCs w:val="36"/>
          <w:u w:val="single"/>
        </w:rPr>
        <w:t>Oferta de Resgate Antecipado</w:t>
      </w:r>
      <w:r w:rsidRPr="00951478">
        <w:t xml:space="preserve">. </w:t>
      </w:r>
      <w:r w:rsidR="002F1094" w:rsidRPr="001D0833">
        <w:rPr>
          <w:rFonts w:asciiTheme="minorHAnsi" w:hAnsiTheme="minorHAnsi" w:cstheme="minorHAnsi"/>
          <w:sz w:val="24"/>
          <w:szCs w:val="36"/>
        </w:rPr>
        <w:t xml:space="preserve">Caso seja legalmente permitido à Emissora realizar o resgate antecipado das Debêntures, </w:t>
      </w:r>
      <w:r w:rsidR="00A30A32">
        <w:rPr>
          <w:rFonts w:asciiTheme="minorHAnsi" w:hAnsiTheme="minorHAnsi" w:cstheme="minorHAnsi"/>
          <w:sz w:val="24"/>
          <w:szCs w:val="36"/>
        </w:rPr>
        <w:t xml:space="preserve">parcial ou total, </w:t>
      </w:r>
      <w:r w:rsidR="002F1094" w:rsidRPr="001D0833">
        <w:rPr>
          <w:rFonts w:asciiTheme="minorHAnsi" w:hAnsiTheme="minorHAnsi" w:cstheme="minorHAnsi"/>
          <w:sz w:val="24"/>
          <w:szCs w:val="36"/>
        </w:rPr>
        <w:t xml:space="preserve">nos termos da Lei 12.431, da Resolução CMN 4.751 e das demais disposições legais e regulamentares aplicáveis, a Emissora poderá, a seu exclusivo critério, a qualquer momento, desde que decorrido o prazo médio ponderado de 4 (quatro) anos a contar da Data de </w:t>
      </w:r>
      <w:r w:rsidR="002F1094" w:rsidRPr="001D0833">
        <w:rPr>
          <w:rFonts w:asciiTheme="minorHAnsi" w:hAnsiTheme="minorHAnsi" w:cstheme="minorHAnsi"/>
          <w:sz w:val="24"/>
          <w:szCs w:val="36"/>
        </w:rPr>
        <w:lastRenderedPageBreak/>
        <w:t>Emissão das Debêntures, realizar oferta de resgate antecipado das Debêntures, endereçada a todos os Debenturistas, sendo assegurado a todos os Debenturistas igualdade de condições para aceitar o resgate das Debêntures por eles detidas (“</w:t>
      </w:r>
      <w:r w:rsidR="002F1094" w:rsidRPr="001D0833">
        <w:rPr>
          <w:rFonts w:asciiTheme="minorHAnsi" w:hAnsiTheme="minorHAnsi" w:cstheme="minorHAnsi"/>
          <w:sz w:val="24"/>
          <w:szCs w:val="36"/>
          <w:u w:val="single"/>
        </w:rPr>
        <w:t>Oferta de Resgate Antecipado</w:t>
      </w:r>
      <w:r w:rsidR="002F1094" w:rsidRPr="001D0833">
        <w:rPr>
          <w:rFonts w:asciiTheme="minorHAnsi" w:hAnsiTheme="minorHAnsi" w:cstheme="minorHAnsi"/>
          <w:sz w:val="24"/>
          <w:szCs w:val="36"/>
        </w:rPr>
        <w:t xml:space="preserve">”). A Emissora poderá condicionar a Oferta de Resgate Antecipado à aceitação desta por Debenturistas que representem um percentual mínimo das Debêntures em Circulação, a ser por ela definido quando da realização da Oferta de Resgate Antecipado. Tal percentual deverá estar estipulado na Comunicação de Oferta de Resgate Antecipado. </w:t>
      </w:r>
      <w:r w:rsidR="00A30A32">
        <w:rPr>
          <w:rFonts w:asciiTheme="minorHAnsi" w:hAnsiTheme="minorHAnsi" w:cstheme="minorHAnsi"/>
          <w:sz w:val="24"/>
          <w:szCs w:val="36"/>
        </w:rPr>
        <w:t>A Oferta de Resgate Antecipado poderá ser realizada para a totalidade das Debêntures ou para a totalidade das Debêntures de uma respectiva Série ou parte das Debêntures, até o limite de 50% (cinquenta por cento) da totalidade das Debêntures de uma respectiva série, conforme definido pela Emissora, caso seja legalmente permitido à época da realização da Oferta de Resgate Antecipado, e deverá abranger a totalidade das Debêntures, em geral ou por Série, devendo ser endereçada a todos os Debenturistas, em geral ou por Série, sem distinção, assegurada a igualdade de condições a todos os Debenturistas, em geral ou por Série, para aceitar a Oferta de Resgate Antecipado Facultativo das Debêntures de que forem titulares, e será operacionalizada da seguinte forma:</w:t>
      </w:r>
    </w:p>
    <w:p w14:paraId="5202BA22" w14:textId="51D2A98D" w:rsidR="000E5710" w:rsidRPr="00951478" w:rsidRDefault="00A30A32" w:rsidP="004A58DC">
      <w:pPr>
        <w:pStyle w:val="Level3"/>
        <w:rPr>
          <w:rFonts w:asciiTheme="minorHAnsi" w:hAnsiTheme="minorHAnsi"/>
          <w:sz w:val="24"/>
        </w:rPr>
      </w:pPr>
      <w:r>
        <w:rPr>
          <w:rFonts w:asciiTheme="minorHAnsi" w:hAnsiTheme="minorHAnsi"/>
          <w:sz w:val="24"/>
        </w:rPr>
        <w:t xml:space="preserve">A Emissora realizará a Oferta de Resgate Antecipado por meio de comunicação individual enviada aos Debenturistas, com cópia para o Agente Fiduciário, ou publicação de anúncio, nos termos da Cláusula </w:t>
      </w:r>
      <w:r>
        <w:rPr>
          <w:rFonts w:asciiTheme="minorHAnsi" w:hAnsiTheme="minorHAnsi" w:cstheme="minorHAnsi"/>
          <w:sz w:val="24"/>
        </w:rPr>
        <w:t>6.20</w:t>
      </w:r>
      <w:r>
        <w:rPr>
          <w:rFonts w:asciiTheme="minorHAnsi" w:hAnsiTheme="minorHAnsi"/>
          <w:sz w:val="24"/>
        </w:rPr>
        <w:t xml:space="preserve"> acima (“</w:t>
      </w:r>
      <w:r>
        <w:rPr>
          <w:rFonts w:asciiTheme="minorHAnsi" w:hAnsiTheme="minorHAnsi"/>
          <w:sz w:val="24"/>
          <w:u w:val="single"/>
        </w:rPr>
        <w:t>Comunicação de Oferta de Resgate Antecipado</w:t>
      </w:r>
      <w:r>
        <w:rPr>
          <w:rFonts w:asciiTheme="minorHAnsi" w:hAnsiTheme="minorHAnsi"/>
          <w:sz w:val="24"/>
        </w:rPr>
        <w:t>”) com 30 (trinta) Dias Úteis de antecedência da data em que se pretende realizar a Oferta de Resgate Antecipado, sendo que na referida comunicação deverá constar: (a) se a Oferta de Resgate Antecipado será relativa à totalidade ou a parte das Debêntures e, no caso de Oferta de Resgate Antecipado parcial as Debêntures, caso venha a ser legalmente permitido, indicar as Debêntures objeto da referida oferta, observando o limite de 50% (cinquenta por cento) da totalidade das Debêntures de uma respectiva série; (b) o valor do prêmio de resgate, à critério da Emissora, que caso existente não poderá ser negativo; (c) forma de manifestação, à Emissora, pelo Debenturista que aceitar a Oferta de Resgate Antecipado; (e) a data efetiva para o resgate das Debêntures e pagamento aos Debenturistas, que deverá ser um Dia Útil; e (f) demais informações necessárias para tomada de decisão e operacionalização pelos Debenturistas.</w:t>
      </w:r>
    </w:p>
    <w:p w14:paraId="4DAB7E32" w14:textId="0E5D3044" w:rsidR="000E5710" w:rsidRPr="00951478" w:rsidRDefault="000E5710" w:rsidP="004A58DC">
      <w:pPr>
        <w:pStyle w:val="Level3"/>
        <w:rPr>
          <w:rFonts w:asciiTheme="minorHAnsi" w:hAnsiTheme="minorHAnsi"/>
          <w:sz w:val="24"/>
        </w:rPr>
      </w:pPr>
      <w:r w:rsidRPr="00951478">
        <w:rPr>
          <w:rFonts w:asciiTheme="minorHAnsi" w:hAnsiTheme="minorHAnsi"/>
          <w:sz w:val="24"/>
        </w:rPr>
        <w:lastRenderedPageBreak/>
        <w:t xml:space="preserve">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 </w:t>
      </w:r>
    </w:p>
    <w:p w14:paraId="471527D2" w14:textId="56685974" w:rsidR="000E5710" w:rsidRPr="00951478" w:rsidRDefault="000E5710" w:rsidP="004A58DC">
      <w:pPr>
        <w:pStyle w:val="Level3"/>
        <w:rPr>
          <w:rFonts w:asciiTheme="minorHAnsi" w:hAnsiTheme="minorHAnsi"/>
          <w:sz w:val="24"/>
        </w:rPr>
      </w:pPr>
      <w:r w:rsidRPr="00951478">
        <w:rPr>
          <w:rFonts w:asciiTheme="minorHAnsi" w:hAnsiTheme="minorHAnsi"/>
          <w:sz w:val="24"/>
        </w:rPr>
        <w:t>A Emissora poderá</w:t>
      </w:r>
      <w:r w:rsidR="00183787" w:rsidRPr="00951478">
        <w:rPr>
          <w:rFonts w:asciiTheme="minorHAnsi" w:hAnsiTheme="minorHAnsi"/>
          <w:sz w:val="24"/>
        </w:rPr>
        <w:t>,</w:t>
      </w:r>
      <w:r w:rsidRPr="00951478">
        <w:rPr>
          <w:rFonts w:asciiTheme="minorHAnsi" w:hAnsiTheme="minorHAnsi"/>
          <w:sz w:val="24"/>
        </w:rPr>
        <w:t xml:space="preserve"> </w:t>
      </w:r>
      <w:r w:rsidR="00AD27B6" w:rsidRPr="00951478">
        <w:rPr>
          <w:rFonts w:asciiTheme="minorHAnsi" w:hAnsiTheme="minorHAnsi"/>
          <w:sz w:val="24"/>
        </w:rPr>
        <w:t xml:space="preserve">observados os prazos e previsões legais, </w:t>
      </w:r>
      <w:r w:rsidRPr="00951478">
        <w:rPr>
          <w:rFonts w:asciiTheme="minorHAnsi" w:hAnsiTheme="minorHAnsi"/>
          <w:sz w:val="24"/>
        </w:rPr>
        <w:t xml:space="preserve">condicionar a Oferta de Resgate Antecipado à aceitação deste por um percentual mínimo de </w:t>
      </w:r>
      <w:r w:rsidR="00A538B8" w:rsidRPr="00951478">
        <w:rPr>
          <w:rFonts w:asciiTheme="minorHAnsi" w:hAnsiTheme="minorHAnsi"/>
          <w:sz w:val="24"/>
        </w:rPr>
        <w:t>D</w:t>
      </w:r>
      <w:r w:rsidRPr="00951478">
        <w:rPr>
          <w:rFonts w:asciiTheme="minorHAnsi" w:hAnsiTheme="minorHAnsi"/>
          <w:sz w:val="24"/>
        </w:rPr>
        <w:t xml:space="preserve">ebêntures, a ser por ela definido quando da realização da Oferta de Resgate Antecipado. Tal percentual deverá estar estipulado na Comunicação de Oferta de Resgate Antecipado. </w:t>
      </w:r>
    </w:p>
    <w:p w14:paraId="1FDC3FB1" w14:textId="332E483D" w:rsidR="000E5710" w:rsidRDefault="000E5710" w:rsidP="004A58DC">
      <w:pPr>
        <w:pStyle w:val="Level3"/>
        <w:rPr>
          <w:rFonts w:asciiTheme="minorHAnsi" w:hAnsiTheme="minorHAnsi"/>
          <w:sz w:val="24"/>
        </w:rPr>
      </w:pPr>
      <w:r w:rsidRPr="00951478">
        <w:rPr>
          <w:rFonts w:asciiTheme="minorHAnsi" w:hAnsiTheme="minorHAnsi"/>
          <w:sz w:val="24"/>
        </w:rPr>
        <w:t xml:space="preserve">O valor a ser pago aos Debenturistas será equivalente ao Valor Nominal Unitário </w:t>
      </w:r>
      <w:r w:rsidR="00760F9F" w:rsidRPr="00951478">
        <w:rPr>
          <w:rFonts w:asciiTheme="minorHAnsi" w:hAnsiTheme="minorHAnsi"/>
          <w:sz w:val="24"/>
        </w:rPr>
        <w:t xml:space="preserve">Atualizado </w:t>
      </w:r>
      <w:r w:rsidRPr="00951478">
        <w:rPr>
          <w:rFonts w:asciiTheme="minorHAnsi" w:hAnsiTheme="minorHAnsi"/>
          <w:sz w:val="24"/>
        </w:rPr>
        <w:t xml:space="preserve">das Debêntures, acrescido (a) da Remuneração e demais encargos devidos e não pagos até a data da Oferta de Resgate Antecipado, calculado </w:t>
      </w:r>
      <w:r w:rsidRPr="00951478">
        <w:rPr>
          <w:rFonts w:asciiTheme="minorHAnsi" w:hAnsiTheme="minorHAnsi"/>
          <w:i/>
          <w:sz w:val="24"/>
        </w:rPr>
        <w:t xml:space="preserve">pro rata </w:t>
      </w:r>
      <w:proofErr w:type="spellStart"/>
      <w:r w:rsidRPr="00951478">
        <w:rPr>
          <w:rFonts w:asciiTheme="minorHAnsi" w:hAnsiTheme="minorHAnsi"/>
          <w:i/>
          <w:sz w:val="24"/>
        </w:rPr>
        <w:t>temporis</w:t>
      </w:r>
      <w:proofErr w:type="spellEnd"/>
      <w:r w:rsidRPr="00951478">
        <w:rPr>
          <w:rFonts w:asciiTheme="minorHAnsi" w:hAnsiTheme="minorHAnsi"/>
          <w:sz w:val="24"/>
        </w:rPr>
        <w:t xml:space="preserve"> desde a </w:t>
      </w:r>
      <w:r w:rsidR="00224004" w:rsidRPr="00951478">
        <w:rPr>
          <w:rFonts w:asciiTheme="minorHAnsi" w:hAnsiTheme="minorHAnsi"/>
          <w:sz w:val="24"/>
        </w:rPr>
        <w:t xml:space="preserve">primeira </w:t>
      </w:r>
      <w:r w:rsidRPr="00951478">
        <w:rPr>
          <w:rFonts w:asciiTheme="minorHAnsi" w:hAnsiTheme="minorHAnsi"/>
          <w:sz w:val="24"/>
        </w:rPr>
        <w:t xml:space="preserve">Data de </w:t>
      </w:r>
      <w:r w:rsidR="00224004" w:rsidRPr="00951478">
        <w:rPr>
          <w:rFonts w:asciiTheme="minorHAnsi" w:hAnsiTheme="minorHAnsi"/>
          <w:sz w:val="24"/>
        </w:rPr>
        <w:t>Integralização</w:t>
      </w:r>
      <w:r w:rsidRPr="00951478">
        <w:rPr>
          <w:rFonts w:asciiTheme="minorHAnsi" w:hAnsiTheme="minorHAnsi"/>
          <w:sz w:val="24"/>
        </w:rPr>
        <w:t xml:space="preserve">, ou a </w:t>
      </w:r>
      <w:r w:rsidR="00224004" w:rsidRPr="00951478">
        <w:rPr>
          <w:rFonts w:asciiTheme="minorHAnsi" w:hAnsiTheme="minorHAnsi"/>
          <w:sz w:val="24"/>
        </w:rPr>
        <w:t>D</w:t>
      </w:r>
      <w:r w:rsidRPr="00951478">
        <w:rPr>
          <w:rFonts w:asciiTheme="minorHAnsi" w:hAnsiTheme="minorHAnsi"/>
          <w:sz w:val="24"/>
        </w:rPr>
        <w:t xml:space="preserve">ata do </w:t>
      </w:r>
      <w:r w:rsidR="00224004" w:rsidRPr="00951478">
        <w:rPr>
          <w:rFonts w:asciiTheme="minorHAnsi" w:hAnsiTheme="minorHAnsi"/>
          <w:sz w:val="24"/>
        </w:rPr>
        <w:t>P</w:t>
      </w:r>
      <w:r w:rsidRPr="00951478">
        <w:rPr>
          <w:rFonts w:asciiTheme="minorHAnsi" w:hAnsiTheme="minorHAnsi"/>
          <w:sz w:val="24"/>
        </w:rPr>
        <w:t>agamento da Remuneração anterior, conforme o caso, até a data do efetivo resgate das Debêntures objeto da Oferta de Resgate Antecipado, e (b) se for o caso</w:t>
      </w:r>
      <w:r w:rsidR="00CF6096" w:rsidRPr="00951478">
        <w:rPr>
          <w:rFonts w:asciiTheme="minorHAnsi" w:hAnsiTheme="minorHAnsi"/>
          <w:sz w:val="24"/>
        </w:rPr>
        <w:t xml:space="preserve"> e a critério da Emissora</w:t>
      </w:r>
      <w:r w:rsidRPr="00951478">
        <w:rPr>
          <w:rFonts w:asciiTheme="minorHAnsi" w:hAnsiTheme="minorHAnsi"/>
          <w:sz w:val="24"/>
        </w:rPr>
        <w:t>, do prêmio de resgate indicado na Comunicação de Oferta de Resgate Antecipado.</w:t>
      </w:r>
    </w:p>
    <w:p w14:paraId="1196281A" w14:textId="56B23540" w:rsidR="00A30A32" w:rsidRDefault="00A30A32" w:rsidP="004A58DC">
      <w:pPr>
        <w:pStyle w:val="Level3"/>
        <w:rPr>
          <w:rFonts w:asciiTheme="minorHAnsi" w:hAnsiTheme="minorHAnsi"/>
          <w:sz w:val="24"/>
        </w:rPr>
      </w:pPr>
      <w:r>
        <w:rPr>
          <w:rFonts w:asciiTheme="minorHAnsi" w:hAnsiTheme="minorHAnsi"/>
          <w:sz w:val="24"/>
        </w:rPr>
        <w:t>Caso venha a ser legalmente permitido e a Emissora opte pela realização da Oferta de Resgate Antecipado parcial das Debêntures e o número de Debenturistas que tenham aderido à Oferta de Resgate Antecipado seja maior do que o número ao qual a referida oferta foi originalmente direcionada, observado o limite de 50% (cinquenta por cento) da totalidade das Debêntures de uma respectiva série, o resgate será feito mediante sorteio, coordenado pelo Agente Fiduciário e cujo procedimento será definido em edital, sendo certo que todas as etapas desse procedimento, como habilitação, apuração, validação e quantidades serão realizadas fora do âmbito da B3. Os Debenturistas sorteados serão comunicados com no mínimo 2 (dois) Dias Úteis de antecedência sobre a Oferta de Resgate Antecipado.</w:t>
      </w:r>
    </w:p>
    <w:p w14:paraId="795DB22F" w14:textId="0D055B72" w:rsidR="00224004" w:rsidRPr="00951478" w:rsidRDefault="00224004" w:rsidP="004A58DC">
      <w:pPr>
        <w:pStyle w:val="Level3"/>
        <w:rPr>
          <w:rFonts w:asciiTheme="minorHAnsi" w:hAnsiTheme="minorHAnsi"/>
          <w:sz w:val="24"/>
        </w:rPr>
      </w:pPr>
      <w:r w:rsidRPr="00951478">
        <w:rPr>
          <w:rFonts w:asciiTheme="minorHAnsi" w:hAnsiTheme="minorHAnsi"/>
          <w:sz w:val="24"/>
        </w:rPr>
        <w:t xml:space="preserve">As Debêntures resgatadas pela Emissora, conforme previsto nesta Cláusula, serão obrigatoriamente canceladas. </w:t>
      </w:r>
    </w:p>
    <w:p w14:paraId="1A89BE6C" w14:textId="2C55C1FF" w:rsidR="00224004" w:rsidRPr="00951478" w:rsidRDefault="001E6770" w:rsidP="004A58DC">
      <w:pPr>
        <w:pStyle w:val="Level3"/>
        <w:rPr>
          <w:rFonts w:asciiTheme="minorHAnsi" w:hAnsiTheme="minorHAnsi"/>
          <w:sz w:val="24"/>
        </w:rPr>
      </w:pPr>
      <w:r w:rsidRPr="00D1351C">
        <w:rPr>
          <w:rFonts w:asciiTheme="minorHAnsi" w:hAnsiTheme="minorHAnsi"/>
          <w:sz w:val="24"/>
        </w:rPr>
        <w:lastRenderedPageBreak/>
        <w:t xml:space="preserve">O resgate antecipado </w:t>
      </w:r>
      <w:r w:rsidR="00A30A32">
        <w:rPr>
          <w:rFonts w:asciiTheme="minorHAnsi" w:hAnsiTheme="minorHAnsi"/>
          <w:sz w:val="24"/>
        </w:rPr>
        <w:t xml:space="preserve">total ou parcial </w:t>
      </w:r>
      <w:r w:rsidRPr="00D1351C">
        <w:rPr>
          <w:rFonts w:asciiTheme="minorHAnsi" w:hAnsiTheme="minorHAnsi"/>
          <w:sz w:val="24"/>
        </w:rPr>
        <w:t xml:space="preserve">proveniente da Oferta de Resgate Antecipado para as Debêntures custodiadas eletronicamente na B3 seguirá os procedimentos de liquidação adotados por ela. Caso as Debêntures não estejam custodiadas eletronicamente na B3, será realizado por meio do </w:t>
      </w:r>
      <w:proofErr w:type="spellStart"/>
      <w:r w:rsidRPr="00D1351C">
        <w:rPr>
          <w:rFonts w:asciiTheme="minorHAnsi" w:hAnsiTheme="minorHAnsi"/>
          <w:sz w:val="24"/>
        </w:rPr>
        <w:t>Escriturador</w:t>
      </w:r>
      <w:proofErr w:type="spellEnd"/>
      <w:r w:rsidRPr="00D1351C">
        <w:rPr>
          <w:rFonts w:asciiTheme="minorHAnsi" w:hAnsiTheme="minorHAnsi"/>
          <w:sz w:val="24"/>
        </w:rPr>
        <w:t>.</w:t>
      </w:r>
      <w:r>
        <w:rPr>
          <w:rFonts w:asciiTheme="minorHAnsi" w:hAnsiTheme="minorHAnsi"/>
          <w:sz w:val="24"/>
        </w:rPr>
        <w:t xml:space="preserve"> </w:t>
      </w:r>
    </w:p>
    <w:p w14:paraId="7DBBF5DA" w14:textId="5ADF1302" w:rsidR="00241A58" w:rsidRDefault="001E6770" w:rsidP="001C1E27">
      <w:pPr>
        <w:pStyle w:val="Level3"/>
        <w:numPr>
          <w:ilvl w:val="0"/>
          <w:numId w:val="0"/>
        </w:numPr>
        <w:ind w:left="1247"/>
        <w:rPr>
          <w:rFonts w:asciiTheme="minorHAnsi" w:hAnsiTheme="minorHAnsi"/>
          <w:sz w:val="24"/>
        </w:rPr>
      </w:pPr>
      <w:r w:rsidRPr="001C1E27">
        <w:rPr>
          <w:rFonts w:asciiTheme="minorHAnsi" w:hAnsiTheme="minorHAnsi"/>
          <w:sz w:val="24"/>
        </w:rPr>
        <w:t xml:space="preserve">A B3, o </w:t>
      </w:r>
      <w:proofErr w:type="spellStart"/>
      <w:r w:rsidRPr="001C1E27">
        <w:rPr>
          <w:rFonts w:asciiTheme="minorHAnsi" w:hAnsiTheme="minorHAnsi"/>
          <w:sz w:val="24"/>
        </w:rPr>
        <w:t>Escriturador</w:t>
      </w:r>
      <w:proofErr w:type="spellEnd"/>
      <w:r w:rsidRPr="001C1E27">
        <w:rPr>
          <w:rFonts w:asciiTheme="minorHAnsi" w:hAnsiTheme="minorHAnsi"/>
          <w:sz w:val="24"/>
        </w:rPr>
        <w:t xml:space="preserve">, o </w:t>
      </w:r>
      <w:r w:rsidR="00091253">
        <w:rPr>
          <w:rFonts w:asciiTheme="minorHAnsi" w:hAnsiTheme="minorHAnsi"/>
          <w:sz w:val="24"/>
        </w:rPr>
        <w:t>Agente de Liquidação</w:t>
      </w:r>
      <w:r w:rsidRPr="001C1E27">
        <w:rPr>
          <w:rFonts w:asciiTheme="minorHAnsi" w:hAnsiTheme="minorHAnsi"/>
          <w:sz w:val="24"/>
        </w:rPr>
        <w:t xml:space="preserve"> e a ANBIMA deverão ser notificadas pela Emissora sobre a realização de resgate antecipado parcial ou total proveniente da Oferta de Resgate Antecipado com antecedência mínima de 3 (três) Dias Úteis da efetiva data de sua realização, por meio de correspondência com o de acordo do Agente Fiduciário.</w:t>
      </w:r>
    </w:p>
    <w:p w14:paraId="753FC311" w14:textId="0BEA847E" w:rsidR="007841C9" w:rsidRPr="00CC7343" w:rsidRDefault="00224004" w:rsidP="00FF49C9">
      <w:pPr>
        <w:pStyle w:val="Level2"/>
      </w:pPr>
      <w:r w:rsidRPr="00A47708">
        <w:rPr>
          <w:rFonts w:asciiTheme="minorHAnsi" w:hAnsiTheme="minorHAnsi" w:cstheme="minorHAnsi"/>
          <w:sz w:val="24"/>
          <w:szCs w:val="24"/>
          <w:u w:val="single"/>
        </w:rPr>
        <w:t>Aquisição Facultativa</w:t>
      </w:r>
      <w:r w:rsidRPr="00A47708">
        <w:rPr>
          <w:rFonts w:asciiTheme="minorHAnsi" w:hAnsiTheme="minorHAnsi" w:cstheme="minorHAnsi"/>
          <w:sz w:val="24"/>
          <w:szCs w:val="24"/>
        </w:rPr>
        <w:t xml:space="preserve">. </w:t>
      </w:r>
      <w:r w:rsidR="00E349AF" w:rsidRPr="00A47708">
        <w:rPr>
          <w:rFonts w:asciiTheme="minorHAnsi" w:hAnsiTheme="minorHAnsi" w:cstheme="minorHAnsi"/>
          <w:sz w:val="24"/>
          <w:szCs w:val="24"/>
        </w:rPr>
        <w:t xml:space="preserve">A </w:t>
      </w:r>
      <w:r w:rsidR="00E349AF" w:rsidRPr="00FF49C9">
        <w:rPr>
          <w:rFonts w:asciiTheme="minorHAnsi" w:hAnsiTheme="minorHAnsi" w:cstheme="minorHAnsi"/>
          <w:sz w:val="24"/>
          <w:szCs w:val="24"/>
        </w:rPr>
        <w:t>Emissora</w:t>
      </w:r>
      <w:r w:rsidR="00E349AF" w:rsidRPr="00A01340">
        <w:rPr>
          <w:rFonts w:asciiTheme="minorHAnsi" w:hAnsiTheme="minorHAnsi" w:cstheme="minorHAnsi"/>
          <w:sz w:val="24"/>
          <w:szCs w:val="24"/>
        </w:rPr>
        <w:t xml:space="preserve"> e suas partes relacionadas poderão, a qualquer tempo a parti</w:t>
      </w:r>
      <w:r w:rsidR="00E349AF" w:rsidRPr="00BD5261">
        <w:rPr>
          <w:rFonts w:asciiTheme="minorHAnsi" w:hAnsiTheme="minorHAnsi" w:cstheme="minorHAnsi"/>
          <w:sz w:val="24"/>
          <w:szCs w:val="24"/>
        </w:rPr>
        <w:t xml:space="preserve">r de </w:t>
      </w:r>
      <w:r w:rsidR="00A47708">
        <w:rPr>
          <w:rFonts w:asciiTheme="minorHAnsi" w:hAnsiTheme="minorHAnsi" w:cstheme="minorHAnsi"/>
          <w:sz w:val="24"/>
          <w:szCs w:val="24"/>
        </w:rPr>
        <w:t>[●]</w:t>
      </w:r>
      <w:r w:rsidR="00E349AF" w:rsidRPr="00FF49C9">
        <w:rPr>
          <w:rFonts w:asciiTheme="minorHAnsi" w:hAnsiTheme="minorHAnsi" w:cstheme="minorHAnsi"/>
          <w:sz w:val="24"/>
          <w:szCs w:val="24"/>
        </w:rPr>
        <w:t> de </w:t>
      </w:r>
      <w:r w:rsidR="00A47708">
        <w:rPr>
          <w:rFonts w:asciiTheme="minorHAnsi" w:hAnsiTheme="minorHAnsi" w:cstheme="minorHAnsi"/>
          <w:sz w:val="24"/>
          <w:szCs w:val="24"/>
        </w:rPr>
        <w:t>[●]</w:t>
      </w:r>
      <w:r w:rsidR="00E349AF" w:rsidRPr="00FF49C9">
        <w:rPr>
          <w:rFonts w:asciiTheme="minorHAnsi" w:hAnsiTheme="minorHAnsi" w:cstheme="minorHAnsi"/>
          <w:sz w:val="24"/>
          <w:szCs w:val="24"/>
        </w:rPr>
        <w:t> de </w:t>
      </w:r>
      <w:r w:rsidR="00A47708">
        <w:rPr>
          <w:rFonts w:asciiTheme="minorHAnsi" w:hAnsiTheme="minorHAnsi" w:cstheme="minorHAnsi"/>
          <w:sz w:val="24"/>
          <w:szCs w:val="24"/>
        </w:rPr>
        <w:t>[●]</w:t>
      </w:r>
      <w:r w:rsidR="00E349AF" w:rsidRPr="00FF49C9">
        <w:rPr>
          <w:rFonts w:asciiTheme="minorHAnsi" w:hAnsiTheme="minorHAnsi" w:cstheme="minorHAnsi"/>
          <w:sz w:val="24"/>
          <w:szCs w:val="24"/>
        </w:rPr>
        <w:t xml:space="preserve">, nos termos do </w:t>
      </w:r>
      <w:r w:rsidR="00E349AF" w:rsidRPr="00BD5261">
        <w:rPr>
          <w:rFonts w:asciiTheme="minorHAnsi" w:hAnsiTheme="minorHAnsi" w:cstheme="minorHAnsi"/>
          <w:sz w:val="24"/>
          <w:szCs w:val="24"/>
        </w:rPr>
        <w:t>artigo 1º, parágrafo 1º, inciso II, combinado com o artigo 2º, parágrafo 1º, da Lei 12.431, ou antes de tal data, desde que venha a ser legalmente permitido, nos termos da Lei 12.431, da regulamentação do CMN ou de outra legislação ou regulamentação aplicá</w:t>
      </w:r>
      <w:r w:rsidR="00E349AF" w:rsidRPr="00005CDD">
        <w:rPr>
          <w:rFonts w:asciiTheme="minorHAnsi" w:hAnsiTheme="minorHAnsi" w:cstheme="minorHAnsi"/>
          <w:sz w:val="24"/>
          <w:szCs w:val="24"/>
        </w:rPr>
        <w:t xml:space="preserve">vel e observados ainda os termos da Instrução da CVM nº 620, de 17 de março de 2020, adquirir parte ou a totalidade das Debêntures, a seu critério, </w:t>
      </w:r>
      <w:r w:rsidR="00BC50C6" w:rsidRPr="00334BEA">
        <w:rPr>
          <w:rFonts w:asciiTheme="minorHAnsi" w:hAnsiTheme="minorHAnsi"/>
          <w:sz w:val="24"/>
        </w:rPr>
        <w:t>condicionado ao aceite do respectivo Debenturista vendedor</w:t>
      </w:r>
      <w:r w:rsidR="00BC50C6">
        <w:rPr>
          <w:rFonts w:asciiTheme="minorHAnsi" w:hAnsiTheme="minorHAnsi"/>
          <w:sz w:val="24"/>
        </w:rPr>
        <w:t>,</w:t>
      </w:r>
      <w:r w:rsidR="00BC50C6" w:rsidRPr="00334BEA">
        <w:rPr>
          <w:rFonts w:asciiTheme="minorHAnsi" w:hAnsiTheme="minorHAnsi"/>
          <w:sz w:val="24"/>
        </w:rPr>
        <w:t xml:space="preserve"> </w:t>
      </w:r>
      <w:r w:rsidR="00E349AF" w:rsidRPr="00005CDD">
        <w:rPr>
          <w:rFonts w:asciiTheme="minorHAnsi" w:hAnsiTheme="minorHAnsi" w:cstheme="minorHAnsi"/>
          <w:sz w:val="24"/>
          <w:szCs w:val="24"/>
        </w:rPr>
        <w:t>observado o disposto no artigo 55,</w:t>
      </w:r>
      <w:r w:rsidR="00E349AF" w:rsidRPr="00044ECD">
        <w:rPr>
          <w:rFonts w:asciiTheme="minorHAnsi" w:hAnsiTheme="minorHAnsi" w:cstheme="minorHAnsi"/>
          <w:sz w:val="24"/>
          <w:szCs w:val="24"/>
        </w:rPr>
        <w:t xml:space="preserve"> parágrafo 3º, da Lei das Sociedades por Ações, </w:t>
      </w:r>
      <w:r w:rsidR="00E349AF" w:rsidRPr="00BD5261">
        <w:rPr>
          <w:rFonts w:asciiTheme="minorHAnsi" w:hAnsiTheme="minorHAnsi" w:cstheme="minorHAnsi"/>
          <w:sz w:val="24"/>
          <w:szCs w:val="24"/>
        </w:rPr>
        <w:t xml:space="preserve">desde que observe as eventuais regras expedidas pela CVM, devendo tal fato, se assim exigido pelas disposições legais e regulamentares aplicáveis, constar do relatório da administração e das Demonstrações Financeiras da </w:t>
      </w:r>
      <w:r w:rsidR="00E349AF" w:rsidRPr="006B76F5">
        <w:rPr>
          <w:rFonts w:asciiTheme="minorHAnsi" w:hAnsiTheme="minorHAnsi" w:cstheme="minorHAnsi"/>
          <w:sz w:val="24"/>
          <w:szCs w:val="24"/>
        </w:rPr>
        <w:t>Emissora. As Debêntures adquiridas pela Emissora de acordo com esta Cláusula poderão, observados os termos da Lei 12.431, da regulamentação do CMN ou de outra legislação ou regulamentação aplicável, a critério da Emissora</w:t>
      </w:r>
      <w:r w:rsidR="002D4988">
        <w:rPr>
          <w:rFonts w:asciiTheme="minorHAnsi" w:hAnsiTheme="minorHAnsi" w:cstheme="minorHAnsi"/>
          <w:sz w:val="24"/>
          <w:szCs w:val="24"/>
        </w:rPr>
        <w:t xml:space="preserve"> e nos termos da legislação aplicável</w:t>
      </w:r>
      <w:r w:rsidR="00E349AF" w:rsidRPr="006B76F5">
        <w:rPr>
          <w:rFonts w:asciiTheme="minorHAnsi" w:hAnsiTheme="minorHAnsi" w:cstheme="minorHAnsi"/>
          <w:sz w:val="24"/>
          <w:szCs w:val="24"/>
        </w:rPr>
        <w:t>, ser canceladas, permanecer na tesouraria da Emissora, ou ser novamente colocadas no mercado. As Debêntures adquiridas pela Emissora para permanência em tesouraria, nos termos desta Cláusula, se e quando recolocadas no mercado, farão jus à mesma Remuneração aplicável às demais Debêntures.</w:t>
      </w:r>
    </w:p>
    <w:p w14:paraId="4CD8A7D6" w14:textId="4131B41B" w:rsidR="00B26177" w:rsidRDefault="00B26177" w:rsidP="007841C9">
      <w:pPr>
        <w:pStyle w:val="Level3"/>
        <w:rPr>
          <w:rFonts w:asciiTheme="minorHAnsi" w:hAnsiTheme="minorHAnsi" w:cstheme="minorHAnsi"/>
          <w:sz w:val="24"/>
          <w:szCs w:val="24"/>
        </w:rPr>
      </w:pPr>
      <w:r w:rsidRPr="00CC7343">
        <w:rPr>
          <w:rFonts w:asciiTheme="minorHAnsi" w:hAnsiTheme="minorHAnsi" w:cstheme="minorHAnsi"/>
          <w:sz w:val="24"/>
          <w:szCs w:val="24"/>
          <w:lang w:eastAsia="pt-BR"/>
        </w:rPr>
        <w:t>Para fins das Cláusulas acima, entende-se que poderão ser adquiridas pela Emissora</w:t>
      </w:r>
      <w:r w:rsidR="007841C9" w:rsidRPr="00CC7343">
        <w:rPr>
          <w:rFonts w:asciiTheme="minorHAnsi" w:hAnsiTheme="minorHAnsi" w:cstheme="minorHAnsi"/>
          <w:sz w:val="24"/>
          <w:szCs w:val="24"/>
          <w:lang w:eastAsia="pt-BR"/>
        </w:rPr>
        <w:t xml:space="preserve"> </w:t>
      </w:r>
      <w:r w:rsidRPr="00CC7343">
        <w:rPr>
          <w:rFonts w:asciiTheme="minorHAnsi" w:hAnsiTheme="minorHAnsi" w:cstheme="minorHAnsi"/>
          <w:sz w:val="24"/>
          <w:szCs w:val="24"/>
          <w:lang w:eastAsia="pt-BR"/>
        </w:rPr>
        <w:t>as Debêntures da Primeira Série e/ou as Debêntures da Segunda Série.</w:t>
      </w:r>
    </w:p>
    <w:p w14:paraId="49523342" w14:textId="315AC989" w:rsidR="009C2A9D" w:rsidRPr="00F72B67" w:rsidRDefault="009C2A9D" w:rsidP="00F72B67">
      <w:pPr>
        <w:pStyle w:val="Level2"/>
        <w:rPr>
          <w:rFonts w:asciiTheme="minorHAnsi" w:hAnsiTheme="minorHAnsi" w:cstheme="minorHAnsi"/>
          <w:sz w:val="24"/>
        </w:rPr>
      </w:pPr>
      <w:r w:rsidRPr="00BA5067">
        <w:rPr>
          <w:rFonts w:asciiTheme="minorHAnsi" w:hAnsiTheme="minorHAnsi" w:cstheme="minorHAnsi"/>
          <w:sz w:val="24"/>
          <w:szCs w:val="24"/>
          <w:u w:val="single"/>
        </w:rPr>
        <w:t>Resgate Obrigatório Total</w:t>
      </w:r>
      <w:r w:rsidRPr="009C2A9D">
        <w:rPr>
          <w:rFonts w:asciiTheme="minorHAnsi" w:hAnsiTheme="minorHAnsi" w:cstheme="minorHAnsi"/>
          <w:sz w:val="24"/>
          <w:szCs w:val="24"/>
        </w:rPr>
        <w:t xml:space="preserve">. </w:t>
      </w:r>
      <w:r w:rsidRPr="009C2A9D">
        <w:rPr>
          <w:rFonts w:asciiTheme="minorHAnsi" w:hAnsiTheme="minorHAnsi" w:cstheme="minorHAnsi"/>
          <w:sz w:val="24"/>
        </w:rPr>
        <w:t>Ocorrido o evento previsto na Cláusula 6.9.</w:t>
      </w:r>
      <w:r w:rsidR="00484DD3">
        <w:rPr>
          <w:rFonts w:asciiTheme="minorHAnsi" w:hAnsiTheme="minorHAnsi" w:cstheme="minorHAnsi"/>
          <w:sz w:val="24"/>
        </w:rPr>
        <w:t>4</w:t>
      </w:r>
      <w:r w:rsidR="00484DD3" w:rsidRPr="009C2A9D">
        <w:rPr>
          <w:rFonts w:asciiTheme="minorHAnsi" w:hAnsiTheme="minorHAnsi" w:cstheme="minorHAnsi"/>
          <w:sz w:val="24"/>
        </w:rPr>
        <w:t xml:space="preserve"> </w:t>
      </w:r>
      <w:r w:rsidRPr="009C2A9D">
        <w:rPr>
          <w:rFonts w:asciiTheme="minorHAnsi" w:hAnsiTheme="minorHAnsi" w:cstheme="minorHAnsi"/>
          <w:sz w:val="24"/>
        </w:rPr>
        <w:t>acima, e desde que transcorrido o prazo médio ponderado mínimo de 4 (quatro) anos</w:t>
      </w:r>
      <w:r w:rsidR="00704CD1">
        <w:rPr>
          <w:rFonts w:asciiTheme="minorHAnsi" w:hAnsiTheme="minorHAnsi" w:cstheme="minorHAnsi"/>
          <w:sz w:val="24"/>
        </w:rPr>
        <w:t>,</w:t>
      </w:r>
      <w:r w:rsidRPr="009C2A9D">
        <w:rPr>
          <w:rFonts w:asciiTheme="minorHAnsi" w:hAnsiTheme="minorHAnsi" w:cstheme="minorHAnsi"/>
          <w:sz w:val="24"/>
        </w:rPr>
        <w:t xml:space="preserve"> considerando os pagamentos transcorridos entre a Data de Emissão e a data do </w:t>
      </w:r>
      <w:r w:rsidRPr="009C2A9D">
        <w:rPr>
          <w:rFonts w:asciiTheme="minorHAnsi" w:hAnsiTheme="minorHAnsi" w:cstheme="minorHAnsi"/>
          <w:sz w:val="24"/>
        </w:rPr>
        <w:lastRenderedPageBreak/>
        <w:t>efetivo resgate antecipado, nos termos do inciso I, do artigo 1º, da Resolução CMN 4.751 e calculado nos termos da Resolução do CMN nº 3.947, de 27 de janeiro de 2011 ("</w:t>
      </w:r>
      <w:r w:rsidRPr="00951478">
        <w:rPr>
          <w:rFonts w:asciiTheme="minorHAnsi" w:hAnsiTheme="minorHAnsi" w:cstheme="minorHAnsi"/>
          <w:sz w:val="24"/>
          <w:u w:val="single"/>
        </w:rPr>
        <w:t>Resolução CMN 3.947</w:t>
      </w:r>
      <w:r w:rsidRPr="009C2A9D">
        <w:rPr>
          <w:rFonts w:asciiTheme="minorHAnsi" w:hAnsiTheme="minorHAnsi" w:cstheme="minorHAnsi"/>
          <w:sz w:val="24"/>
        </w:rPr>
        <w:t>"), a Emissora estará obrigada a realizar o resgate antecipado da totalidade das Debêntures, observado o</w:t>
      </w:r>
      <w:r>
        <w:rPr>
          <w:rFonts w:asciiTheme="minorHAnsi" w:hAnsiTheme="minorHAnsi" w:cstheme="minorHAnsi"/>
          <w:sz w:val="24"/>
        </w:rPr>
        <w:t xml:space="preserve"> </w:t>
      </w:r>
      <w:r w:rsidRPr="009C2A9D">
        <w:rPr>
          <w:rFonts w:asciiTheme="minorHAnsi" w:hAnsiTheme="minorHAnsi" w:cstheme="minorHAnsi"/>
          <w:sz w:val="24"/>
          <w:szCs w:val="24"/>
        </w:rPr>
        <w:t xml:space="preserve">procedimento descrito nesta Cláusula </w:t>
      </w:r>
      <w:r w:rsidR="00484DD3">
        <w:rPr>
          <w:rFonts w:asciiTheme="minorHAnsi" w:hAnsiTheme="minorHAnsi" w:cstheme="minorHAnsi"/>
          <w:sz w:val="24"/>
          <w:szCs w:val="24"/>
        </w:rPr>
        <w:t>7.5</w:t>
      </w:r>
      <w:r w:rsidRPr="009C2A9D">
        <w:rPr>
          <w:rFonts w:asciiTheme="minorHAnsi" w:hAnsiTheme="minorHAnsi" w:cstheme="minorHAnsi"/>
          <w:sz w:val="24"/>
          <w:szCs w:val="24"/>
        </w:rPr>
        <w:t xml:space="preserve"> ("</w:t>
      </w:r>
      <w:r w:rsidRPr="00951478">
        <w:rPr>
          <w:rFonts w:asciiTheme="minorHAnsi" w:hAnsiTheme="minorHAnsi" w:cstheme="minorHAnsi"/>
          <w:sz w:val="24"/>
          <w:szCs w:val="24"/>
          <w:u w:val="single"/>
        </w:rPr>
        <w:t>Resgate Obrigatório</w:t>
      </w:r>
      <w:r w:rsidRPr="009C2A9D">
        <w:rPr>
          <w:rFonts w:asciiTheme="minorHAnsi" w:hAnsiTheme="minorHAnsi" w:cstheme="minorHAnsi"/>
          <w:sz w:val="24"/>
          <w:szCs w:val="24"/>
        </w:rPr>
        <w:t>").</w:t>
      </w:r>
    </w:p>
    <w:p w14:paraId="7D8EE7F3" w14:textId="104E583A" w:rsidR="009C2A9D" w:rsidRPr="00951478" w:rsidRDefault="009C2A9D" w:rsidP="009C2A9D">
      <w:pPr>
        <w:pStyle w:val="Level3"/>
      </w:pPr>
      <w:r w:rsidRPr="001B0869">
        <w:rPr>
          <w:rFonts w:asciiTheme="minorHAnsi" w:hAnsiTheme="minorHAnsi" w:cstheme="minorHAnsi"/>
          <w:sz w:val="24"/>
          <w:szCs w:val="24"/>
        </w:rPr>
        <w:t>O Resgate Obrigatório poderá ser realizado apenas em períodos de, no mínimo, 180 (cento e oitenta) dias contados do primeiro Dia Útil após ser alcançado prazo médio ponderado mínimo de 4 (quatro) anos entre a Data de Emissão e a data do efetivo Resgate Obrigatório ("Data de Resgate"), calculado nos termos da Resolução CMN 3.947, sendo certo que a Emissora deverá realizar o Resgate Obrigatório na Data de Resgate subsequente à verificação do evento descrito na cláusula acima.</w:t>
      </w:r>
    </w:p>
    <w:p w14:paraId="289B5967" w14:textId="2B79C956" w:rsidR="009C2A9D" w:rsidRPr="00951478" w:rsidRDefault="009C2A9D" w:rsidP="00951478">
      <w:pPr>
        <w:pStyle w:val="Level3"/>
      </w:pPr>
      <w:r w:rsidRPr="00446DE1">
        <w:rPr>
          <w:rFonts w:asciiTheme="minorHAnsi" w:hAnsiTheme="minorHAnsi" w:cstheme="minorHAnsi"/>
          <w:sz w:val="24"/>
          <w:szCs w:val="24"/>
        </w:rPr>
        <w:t>O valor a ser pago pela Emissora em relação a cada uma das Debêntures, no âmbito do Resgate Obrigatório, será equivalente ao valor indicado no item (i) ou no item (</w:t>
      </w:r>
      <w:proofErr w:type="spellStart"/>
      <w:r w:rsidRPr="00446DE1">
        <w:rPr>
          <w:rFonts w:asciiTheme="minorHAnsi" w:hAnsiTheme="minorHAnsi" w:cstheme="minorHAnsi"/>
          <w:sz w:val="24"/>
          <w:szCs w:val="24"/>
        </w:rPr>
        <w:t>ii</w:t>
      </w:r>
      <w:proofErr w:type="spellEnd"/>
      <w:r w:rsidRPr="00446DE1">
        <w:rPr>
          <w:rFonts w:asciiTheme="minorHAnsi" w:hAnsiTheme="minorHAnsi" w:cstheme="minorHAnsi"/>
          <w:sz w:val="24"/>
          <w:szCs w:val="24"/>
        </w:rPr>
        <w:t>) a seguir, dos 2 (dois) o que for maior:</w:t>
      </w:r>
    </w:p>
    <w:p w14:paraId="27BA0D98" w14:textId="564F1EE0" w:rsidR="009C2A9D" w:rsidRPr="009C2A9D" w:rsidRDefault="001C1E27" w:rsidP="00951478">
      <w:pPr>
        <w:pStyle w:val="Level2"/>
        <w:numPr>
          <w:ilvl w:val="0"/>
          <w:numId w:val="79"/>
        </w:numPr>
        <w:ind w:left="2552" w:hanging="567"/>
        <w:rPr>
          <w:rFonts w:asciiTheme="minorHAnsi" w:hAnsiTheme="minorHAnsi" w:cstheme="minorHAnsi"/>
          <w:sz w:val="24"/>
          <w:szCs w:val="24"/>
        </w:rPr>
      </w:pPr>
      <w:bookmarkStart w:id="197" w:name="_Hlk89104983"/>
      <w:r w:rsidRPr="0080093E">
        <w:rPr>
          <w:rFonts w:asciiTheme="minorHAnsi" w:hAnsiTheme="minorHAnsi" w:cstheme="minorHAnsi"/>
          <w:sz w:val="24"/>
          <w:szCs w:val="24"/>
        </w:rPr>
        <w:t xml:space="preserve">Valor Nominal </w:t>
      </w:r>
      <w:r w:rsidR="002D4988">
        <w:rPr>
          <w:rFonts w:asciiTheme="minorHAnsi" w:hAnsiTheme="minorHAnsi" w:cstheme="minorHAnsi"/>
          <w:sz w:val="24"/>
          <w:szCs w:val="24"/>
        </w:rPr>
        <w:t xml:space="preserve">Unitário </w:t>
      </w:r>
      <w:r w:rsidRPr="0080093E">
        <w:rPr>
          <w:rFonts w:asciiTheme="minorHAnsi" w:hAnsiTheme="minorHAnsi" w:cstheme="minorHAnsi"/>
          <w:sz w:val="24"/>
          <w:szCs w:val="24"/>
        </w:rPr>
        <w:t>Atualizado das Debêntures da Primeira Série e/ou das</w:t>
      </w:r>
      <w:r>
        <w:rPr>
          <w:rFonts w:asciiTheme="minorHAnsi" w:hAnsiTheme="minorHAnsi" w:cstheme="minorHAnsi"/>
          <w:sz w:val="24"/>
          <w:szCs w:val="24"/>
        </w:rPr>
        <w:t xml:space="preserve"> </w:t>
      </w:r>
      <w:r w:rsidRPr="009C2A9D">
        <w:rPr>
          <w:rFonts w:asciiTheme="minorHAnsi" w:hAnsiTheme="minorHAnsi" w:cstheme="minorHAnsi"/>
          <w:sz w:val="24"/>
          <w:szCs w:val="24"/>
        </w:rPr>
        <w:t>Debêntures da Segunda Série, conforme o caso, acrescido: (a) dos Juros</w:t>
      </w:r>
      <w:r>
        <w:rPr>
          <w:rFonts w:asciiTheme="minorHAnsi" w:hAnsiTheme="minorHAnsi" w:cstheme="minorHAnsi"/>
          <w:sz w:val="24"/>
          <w:szCs w:val="24"/>
        </w:rPr>
        <w:t xml:space="preserve"> </w:t>
      </w:r>
      <w:r w:rsidRPr="009C2A9D">
        <w:rPr>
          <w:rFonts w:asciiTheme="minorHAnsi" w:hAnsiTheme="minorHAnsi" w:cstheme="minorHAnsi"/>
          <w:sz w:val="24"/>
          <w:szCs w:val="24"/>
        </w:rPr>
        <w:t xml:space="preserve">Remuneratórios da respectiva Série, calculados </w:t>
      </w:r>
      <w:r w:rsidRPr="00C0150A">
        <w:rPr>
          <w:rFonts w:asciiTheme="minorHAnsi" w:hAnsiTheme="minorHAnsi" w:cstheme="minorHAnsi"/>
          <w:i/>
          <w:iCs/>
          <w:sz w:val="24"/>
          <w:szCs w:val="24"/>
        </w:rPr>
        <w:t xml:space="preserve">pro rata </w:t>
      </w:r>
      <w:proofErr w:type="spellStart"/>
      <w:r w:rsidRPr="00C0150A">
        <w:rPr>
          <w:rFonts w:asciiTheme="minorHAnsi" w:hAnsiTheme="minorHAnsi" w:cstheme="minorHAnsi"/>
          <w:i/>
          <w:iCs/>
          <w:sz w:val="24"/>
          <w:szCs w:val="24"/>
        </w:rPr>
        <w:t>temporis</w:t>
      </w:r>
      <w:proofErr w:type="spellEnd"/>
      <w:r w:rsidRPr="009C2A9D">
        <w:rPr>
          <w:rFonts w:asciiTheme="minorHAnsi" w:hAnsiTheme="minorHAnsi" w:cstheme="minorHAnsi"/>
          <w:sz w:val="24"/>
          <w:szCs w:val="24"/>
        </w:rPr>
        <w:t xml:space="preserve"> desde a</w:t>
      </w:r>
      <w:r>
        <w:rPr>
          <w:rFonts w:asciiTheme="minorHAnsi" w:hAnsiTheme="minorHAnsi" w:cstheme="minorHAnsi"/>
          <w:sz w:val="24"/>
          <w:szCs w:val="24"/>
        </w:rPr>
        <w:t xml:space="preserve"> </w:t>
      </w:r>
      <w:r w:rsidRPr="009C2A9D">
        <w:rPr>
          <w:rFonts w:asciiTheme="minorHAnsi" w:hAnsiTheme="minorHAnsi" w:cstheme="minorHAnsi"/>
          <w:sz w:val="24"/>
          <w:szCs w:val="24"/>
        </w:rPr>
        <w:t>Primeira Data de Integralização ou a Data de Pagamento de Juros</w:t>
      </w:r>
      <w:r>
        <w:rPr>
          <w:rFonts w:asciiTheme="minorHAnsi" w:hAnsiTheme="minorHAnsi" w:cstheme="minorHAnsi"/>
          <w:sz w:val="24"/>
          <w:szCs w:val="24"/>
        </w:rPr>
        <w:t xml:space="preserve"> </w:t>
      </w:r>
      <w:r w:rsidRPr="009C2A9D">
        <w:rPr>
          <w:rFonts w:asciiTheme="minorHAnsi" w:hAnsiTheme="minorHAnsi" w:cstheme="minorHAnsi"/>
          <w:sz w:val="24"/>
          <w:szCs w:val="24"/>
        </w:rPr>
        <w:t>Remuneratórios imediatamente anterior, conforme o caso, até a data do</w:t>
      </w:r>
      <w:r>
        <w:rPr>
          <w:rFonts w:asciiTheme="minorHAnsi" w:hAnsiTheme="minorHAnsi" w:cstheme="minorHAnsi"/>
          <w:sz w:val="24"/>
          <w:szCs w:val="24"/>
        </w:rPr>
        <w:t xml:space="preserve"> </w:t>
      </w:r>
      <w:r w:rsidRPr="009C2A9D">
        <w:rPr>
          <w:rFonts w:asciiTheme="minorHAnsi" w:hAnsiTheme="minorHAnsi" w:cstheme="minorHAnsi"/>
          <w:sz w:val="24"/>
          <w:szCs w:val="24"/>
        </w:rPr>
        <w:t>efetivo Resgate Obrigatório (exclusive); (b) dos Encargos Moratórios, se</w:t>
      </w:r>
      <w:r>
        <w:rPr>
          <w:rFonts w:asciiTheme="minorHAnsi" w:hAnsiTheme="minorHAnsi" w:cstheme="minorHAnsi"/>
          <w:sz w:val="24"/>
          <w:szCs w:val="24"/>
        </w:rPr>
        <w:t xml:space="preserve"> </w:t>
      </w:r>
      <w:r w:rsidRPr="009C2A9D">
        <w:rPr>
          <w:rFonts w:asciiTheme="minorHAnsi" w:hAnsiTheme="minorHAnsi" w:cstheme="minorHAnsi"/>
          <w:sz w:val="24"/>
          <w:szCs w:val="24"/>
        </w:rPr>
        <w:t>houver; e (c) de quaisquer obrigações pecuniárias e outros acréscimos</w:t>
      </w:r>
      <w:r>
        <w:rPr>
          <w:rFonts w:asciiTheme="minorHAnsi" w:hAnsiTheme="minorHAnsi" w:cstheme="minorHAnsi"/>
          <w:sz w:val="24"/>
          <w:szCs w:val="24"/>
        </w:rPr>
        <w:t xml:space="preserve"> </w:t>
      </w:r>
      <w:r w:rsidRPr="009C2A9D">
        <w:rPr>
          <w:rFonts w:asciiTheme="minorHAnsi" w:hAnsiTheme="minorHAnsi" w:cstheme="minorHAnsi"/>
          <w:sz w:val="24"/>
          <w:szCs w:val="24"/>
        </w:rPr>
        <w:t>referentes às Debêntures; ou</w:t>
      </w:r>
      <w:bookmarkEnd w:id="197"/>
    </w:p>
    <w:p w14:paraId="3C36CC60" w14:textId="4A4C53FA" w:rsidR="009C2A9D" w:rsidRDefault="009C2A9D" w:rsidP="00951478">
      <w:pPr>
        <w:pStyle w:val="Level2"/>
        <w:numPr>
          <w:ilvl w:val="0"/>
          <w:numId w:val="79"/>
        </w:numPr>
        <w:ind w:left="2552" w:hanging="567"/>
        <w:rPr>
          <w:rFonts w:asciiTheme="minorHAnsi" w:hAnsiTheme="minorHAnsi" w:cstheme="minorHAnsi"/>
          <w:sz w:val="24"/>
          <w:szCs w:val="24"/>
        </w:rPr>
      </w:pPr>
      <w:r w:rsidRPr="009C2A9D">
        <w:rPr>
          <w:rFonts w:asciiTheme="minorHAnsi" w:hAnsiTheme="minorHAnsi" w:cstheme="minorHAnsi"/>
          <w:sz w:val="24"/>
          <w:szCs w:val="24"/>
        </w:rPr>
        <w:t xml:space="preserve">valor presente das parcelas remanescentes de pagamento de amortização do Valor Nominal </w:t>
      </w:r>
      <w:r w:rsidR="002D4988">
        <w:rPr>
          <w:rFonts w:asciiTheme="minorHAnsi" w:hAnsiTheme="minorHAnsi" w:cstheme="minorHAnsi"/>
          <w:sz w:val="24"/>
          <w:szCs w:val="24"/>
        </w:rPr>
        <w:t xml:space="preserve">Unitário </w:t>
      </w:r>
      <w:r w:rsidRPr="009C2A9D">
        <w:rPr>
          <w:rFonts w:asciiTheme="minorHAnsi" w:hAnsiTheme="minorHAnsi" w:cstheme="minorHAnsi"/>
          <w:sz w:val="24"/>
          <w:szCs w:val="24"/>
        </w:rPr>
        <w:t>Atualizado das Debêntures da Primeira Série e/ou das Debêntures da Segunda Série, conforme o caso, acrescido (a) dos Juros Remuneratórios da respectiva Série, utilizando como taxa de desconto a taxa interna de retorno do Tesouro IPCA+ com juros semestrais (NTN-B), com vencimento mais próximo ao prazo médio remanescente das Debêntures da Primeira Série e das Debêntures da Segunda Série, conforme o caso, calculado conforme Cláusula 7</w:t>
      </w:r>
      <w:r w:rsidR="00484DD3">
        <w:rPr>
          <w:rFonts w:asciiTheme="minorHAnsi" w:hAnsiTheme="minorHAnsi" w:cstheme="minorHAnsi"/>
          <w:sz w:val="24"/>
          <w:szCs w:val="24"/>
        </w:rPr>
        <w:t>.3.6</w:t>
      </w:r>
      <w:r w:rsidR="001C1E27">
        <w:rPr>
          <w:rFonts w:asciiTheme="minorHAnsi" w:hAnsiTheme="minorHAnsi" w:cstheme="minorHAnsi"/>
          <w:sz w:val="24"/>
          <w:szCs w:val="24"/>
        </w:rPr>
        <w:t xml:space="preserve"> </w:t>
      </w:r>
      <w:r w:rsidRPr="009C2A9D">
        <w:rPr>
          <w:rFonts w:asciiTheme="minorHAnsi" w:hAnsiTheme="minorHAnsi" w:cstheme="minorHAnsi"/>
          <w:sz w:val="24"/>
          <w:szCs w:val="24"/>
        </w:rPr>
        <w:t xml:space="preserve">acima, e (b) dos Encargos Moratórios, </w:t>
      </w:r>
      <w:r w:rsidRPr="009C2A9D">
        <w:rPr>
          <w:rFonts w:asciiTheme="minorHAnsi" w:hAnsiTheme="minorHAnsi" w:cstheme="minorHAnsi"/>
          <w:sz w:val="24"/>
          <w:szCs w:val="24"/>
        </w:rPr>
        <w:lastRenderedPageBreak/>
        <w:t xml:space="preserve">se houver; e (c) de quaisquer obrigações pecuniárias e outros acréscimos referentes às Debêntures. </w:t>
      </w:r>
    </w:p>
    <w:p w14:paraId="67FC99E4" w14:textId="3A91CE3C" w:rsidR="009C2A9D" w:rsidRDefault="009C2A9D" w:rsidP="009C2A9D">
      <w:pPr>
        <w:pStyle w:val="Level3"/>
        <w:rPr>
          <w:rFonts w:asciiTheme="minorHAnsi" w:hAnsiTheme="minorHAnsi" w:cstheme="minorHAnsi"/>
          <w:sz w:val="24"/>
          <w:szCs w:val="24"/>
        </w:rPr>
      </w:pPr>
      <w:r w:rsidRPr="009C2A9D">
        <w:rPr>
          <w:rFonts w:asciiTheme="minorHAnsi" w:hAnsiTheme="minorHAnsi" w:cstheme="minorHAnsi"/>
          <w:sz w:val="24"/>
          <w:szCs w:val="24"/>
        </w:rPr>
        <w:t xml:space="preserve">A Emissora deverá comunicar os Debenturistas e o Agente Fiduciário sobre a realização de Resgate Obrigatório por meio de comunicação individual aos Debenturistas, com cópia ao Agente Fiduciário, e/ou por meio de publicação de Aviso aos Debenturistas nos termos da Cláusula </w:t>
      </w:r>
      <w:r w:rsidR="00690287">
        <w:rPr>
          <w:rFonts w:asciiTheme="minorHAnsi" w:hAnsiTheme="minorHAnsi" w:cstheme="minorHAnsi"/>
          <w:sz w:val="24"/>
          <w:szCs w:val="24"/>
        </w:rPr>
        <w:t>6</w:t>
      </w:r>
      <w:r w:rsidRPr="009C2A9D">
        <w:rPr>
          <w:rFonts w:asciiTheme="minorHAnsi" w:hAnsiTheme="minorHAnsi" w:cstheme="minorHAnsi"/>
          <w:sz w:val="24"/>
          <w:szCs w:val="24"/>
        </w:rPr>
        <w:t>.</w:t>
      </w:r>
      <w:r w:rsidR="00690287">
        <w:rPr>
          <w:rFonts w:asciiTheme="minorHAnsi" w:hAnsiTheme="minorHAnsi" w:cstheme="minorHAnsi"/>
          <w:sz w:val="24"/>
          <w:szCs w:val="24"/>
        </w:rPr>
        <w:t>20</w:t>
      </w:r>
      <w:r w:rsidR="00690287" w:rsidRPr="009C2A9D">
        <w:rPr>
          <w:rFonts w:asciiTheme="minorHAnsi" w:hAnsiTheme="minorHAnsi" w:cstheme="minorHAnsi"/>
          <w:sz w:val="24"/>
          <w:szCs w:val="24"/>
        </w:rPr>
        <w:t xml:space="preserve"> </w:t>
      </w:r>
      <w:r w:rsidRPr="009C2A9D">
        <w:rPr>
          <w:rFonts w:asciiTheme="minorHAnsi" w:hAnsiTheme="minorHAnsi" w:cstheme="minorHAnsi"/>
          <w:sz w:val="24"/>
          <w:szCs w:val="24"/>
        </w:rPr>
        <w:t>acima, com, no mínimo 3 (três) Dias Úteis de antecedência, devendo tal anúncio descrever os termos e condições do Resgate Obrigatório, incluindo, mas sem limitação, (i) o valor do Resgate Obrigatório, observado o disposto na Cláusula 6.9.2 acima; (</w:t>
      </w:r>
      <w:proofErr w:type="spellStart"/>
      <w:r w:rsidRPr="009C2A9D">
        <w:rPr>
          <w:rFonts w:asciiTheme="minorHAnsi" w:hAnsiTheme="minorHAnsi" w:cstheme="minorHAnsi"/>
          <w:sz w:val="24"/>
          <w:szCs w:val="24"/>
        </w:rPr>
        <w:t>ii</w:t>
      </w:r>
      <w:proofErr w:type="spellEnd"/>
      <w:r w:rsidRPr="009C2A9D">
        <w:rPr>
          <w:rFonts w:asciiTheme="minorHAnsi" w:hAnsiTheme="minorHAnsi" w:cstheme="minorHAnsi"/>
          <w:sz w:val="24"/>
          <w:szCs w:val="24"/>
        </w:rPr>
        <w:t>) a data efetiva para o Resgate Obrigatório e pagamento das Debêntures a serem resgatadas, que deverá ser sempre um Dia Útil, observado o disposto na Cláusula 6.9.1 acima; e (</w:t>
      </w:r>
      <w:proofErr w:type="spellStart"/>
      <w:r w:rsidRPr="009C2A9D">
        <w:rPr>
          <w:rFonts w:asciiTheme="minorHAnsi" w:hAnsiTheme="minorHAnsi" w:cstheme="minorHAnsi"/>
          <w:sz w:val="24"/>
          <w:szCs w:val="24"/>
        </w:rPr>
        <w:t>iii</w:t>
      </w:r>
      <w:proofErr w:type="spellEnd"/>
      <w:r w:rsidRPr="009C2A9D">
        <w:rPr>
          <w:rFonts w:asciiTheme="minorHAnsi" w:hAnsiTheme="minorHAnsi" w:cstheme="minorHAnsi"/>
          <w:sz w:val="24"/>
          <w:szCs w:val="24"/>
        </w:rPr>
        <w:t>) demais informações necessárias para a operacionalização do resgate das Debêntures.</w:t>
      </w:r>
    </w:p>
    <w:p w14:paraId="48673A16" w14:textId="346068BE" w:rsidR="009C2A9D" w:rsidRDefault="009C2A9D" w:rsidP="009C2A9D">
      <w:pPr>
        <w:pStyle w:val="Level3"/>
        <w:rPr>
          <w:rFonts w:asciiTheme="minorHAnsi" w:hAnsiTheme="minorHAnsi" w:cstheme="minorHAnsi"/>
          <w:sz w:val="24"/>
          <w:szCs w:val="24"/>
        </w:rPr>
      </w:pPr>
      <w:r w:rsidRPr="00951478">
        <w:rPr>
          <w:rFonts w:asciiTheme="minorHAnsi" w:hAnsiTheme="minorHAnsi" w:cstheme="minorHAnsi"/>
          <w:sz w:val="24"/>
          <w:szCs w:val="24"/>
        </w:rPr>
        <w:t xml:space="preserve">A Emissora deverá comunicar ao </w:t>
      </w:r>
      <w:proofErr w:type="spellStart"/>
      <w:r w:rsidRPr="00951478">
        <w:rPr>
          <w:rFonts w:asciiTheme="minorHAnsi" w:hAnsiTheme="minorHAnsi" w:cstheme="minorHAnsi"/>
          <w:sz w:val="24"/>
          <w:szCs w:val="24"/>
        </w:rPr>
        <w:t>Escriturador</w:t>
      </w:r>
      <w:proofErr w:type="spellEnd"/>
      <w:r w:rsidRPr="00951478">
        <w:rPr>
          <w:rFonts w:asciiTheme="minorHAnsi" w:hAnsiTheme="minorHAnsi" w:cstheme="minorHAnsi"/>
          <w:sz w:val="24"/>
          <w:szCs w:val="24"/>
        </w:rPr>
        <w:t xml:space="preserve">, ao </w:t>
      </w:r>
      <w:r w:rsidR="00091253">
        <w:rPr>
          <w:rFonts w:asciiTheme="minorHAnsi" w:hAnsiTheme="minorHAnsi"/>
          <w:sz w:val="24"/>
        </w:rPr>
        <w:t>Agente de Liquidação</w:t>
      </w:r>
      <w:r w:rsidRPr="00951478">
        <w:rPr>
          <w:rFonts w:asciiTheme="minorHAnsi" w:hAnsiTheme="minorHAnsi" w:cstheme="minorHAnsi"/>
          <w:sz w:val="24"/>
          <w:szCs w:val="24"/>
        </w:rPr>
        <w:t xml:space="preserve"> e à B3 a</w:t>
      </w:r>
      <w:r w:rsidRPr="009C2A9D">
        <w:rPr>
          <w:rFonts w:asciiTheme="minorHAnsi" w:hAnsiTheme="minorHAnsi" w:cstheme="minorHAnsi"/>
          <w:sz w:val="24"/>
          <w:szCs w:val="24"/>
        </w:rPr>
        <w:t xml:space="preserve"> realização do Resgate Obrigatório com antecedência mínima de 3 (três) Dias Úteis da respectiva data do Resgate Obrigatório.</w:t>
      </w:r>
    </w:p>
    <w:p w14:paraId="5346A980" w14:textId="77777777" w:rsidR="009C2A9D" w:rsidRDefault="009C2A9D" w:rsidP="00F72B67">
      <w:pPr>
        <w:pStyle w:val="Level3"/>
        <w:rPr>
          <w:rFonts w:asciiTheme="minorHAnsi" w:hAnsiTheme="minorHAnsi" w:cstheme="minorHAnsi"/>
          <w:sz w:val="24"/>
          <w:szCs w:val="24"/>
        </w:rPr>
      </w:pPr>
      <w:r w:rsidRPr="00951478">
        <w:rPr>
          <w:rFonts w:asciiTheme="minorHAnsi" w:hAnsiTheme="minorHAnsi" w:cstheme="minorHAnsi"/>
          <w:sz w:val="24"/>
          <w:szCs w:val="24"/>
        </w:rPr>
        <w:t>O Resgate Obrigatório será realizado de acordo com: (i) os procedimentos</w:t>
      </w:r>
      <w:r w:rsidRPr="009C2A9D">
        <w:rPr>
          <w:rFonts w:asciiTheme="minorHAnsi" w:hAnsiTheme="minorHAnsi" w:cstheme="minorHAnsi"/>
          <w:sz w:val="24"/>
          <w:szCs w:val="24"/>
        </w:rPr>
        <w:t xml:space="preserve"> estabelecidos pela B3, para as Debêntures que estiverem custodiadas eletronicamente na B3; ou (</w:t>
      </w:r>
      <w:proofErr w:type="spellStart"/>
      <w:r w:rsidRPr="009C2A9D">
        <w:rPr>
          <w:rFonts w:asciiTheme="minorHAnsi" w:hAnsiTheme="minorHAnsi" w:cstheme="minorHAnsi"/>
          <w:sz w:val="24"/>
          <w:szCs w:val="24"/>
        </w:rPr>
        <w:t>ii</w:t>
      </w:r>
      <w:proofErr w:type="spellEnd"/>
      <w:r w:rsidRPr="009C2A9D">
        <w:rPr>
          <w:rFonts w:asciiTheme="minorHAnsi" w:hAnsiTheme="minorHAnsi" w:cstheme="minorHAnsi"/>
          <w:sz w:val="24"/>
          <w:szCs w:val="24"/>
        </w:rPr>
        <w:t xml:space="preserve">) os procedimentos adotados pelo </w:t>
      </w:r>
      <w:proofErr w:type="spellStart"/>
      <w:r w:rsidRPr="009C2A9D">
        <w:rPr>
          <w:rFonts w:asciiTheme="minorHAnsi" w:hAnsiTheme="minorHAnsi" w:cstheme="minorHAnsi"/>
          <w:sz w:val="24"/>
          <w:szCs w:val="24"/>
        </w:rPr>
        <w:t>Escriturador</w:t>
      </w:r>
      <w:proofErr w:type="spellEnd"/>
      <w:r w:rsidRPr="009C2A9D">
        <w:rPr>
          <w:rFonts w:asciiTheme="minorHAnsi" w:hAnsiTheme="minorHAnsi" w:cstheme="minorHAnsi"/>
          <w:sz w:val="24"/>
          <w:szCs w:val="24"/>
        </w:rPr>
        <w:t xml:space="preserve">, para as Debêntures que não estiverem custodiadas eletronicamente na B3. </w:t>
      </w:r>
    </w:p>
    <w:p w14:paraId="66D21ECB" w14:textId="2ACFCA24" w:rsidR="009C2A9D" w:rsidRPr="009C2A9D" w:rsidRDefault="009C2A9D" w:rsidP="00951478">
      <w:pPr>
        <w:pStyle w:val="Level3"/>
        <w:rPr>
          <w:rFonts w:asciiTheme="minorHAnsi" w:hAnsiTheme="minorHAnsi" w:cstheme="minorHAnsi"/>
          <w:sz w:val="24"/>
          <w:szCs w:val="24"/>
        </w:rPr>
      </w:pPr>
      <w:r w:rsidRPr="009C2A9D">
        <w:rPr>
          <w:rFonts w:asciiTheme="minorHAnsi" w:hAnsiTheme="minorHAnsi" w:cstheme="minorHAnsi"/>
          <w:sz w:val="24"/>
          <w:szCs w:val="24"/>
        </w:rPr>
        <w:t>As Debêntures resgatadas pela Emissora, conforme previsto nesta Cláusula, serão obrigatoriamente canceladas.</w:t>
      </w:r>
      <w:r>
        <w:rPr>
          <w:rFonts w:asciiTheme="minorHAnsi" w:hAnsiTheme="minorHAnsi" w:cstheme="minorHAnsi"/>
          <w:sz w:val="24"/>
          <w:szCs w:val="24"/>
        </w:rPr>
        <w:t xml:space="preserve"> </w:t>
      </w:r>
    </w:p>
    <w:p w14:paraId="2AD73F16" w14:textId="609A7C15" w:rsidR="009C2A9D" w:rsidRPr="009C2A9D" w:rsidRDefault="009C2A9D">
      <w:pPr>
        <w:pStyle w:val="Level3"/>
        <w:rPr>
          <w:rFonts w:asciiTheme="minorHAnsi" w:hAnsiTheme="minorHAnsi" w:cstheme="minorHAnsi"/>
          <w:sz w:val="24"/>
          <w:szCs w:val="24"/>
        </w:rPr>
      </w:pPr>
      <w:r w:rsidRPr="009C2A9D">
        <w:rPr>
          <w:rFonts w:asciiTheme="minorHAnsi" w:hAnsiTheme="minorHAnsi" w:cstheme="minorHAnsi"/>
          <w:sz w:val="24"/>
          <w:szCs w:val="24"/>
        </w:rPr>
        <w:t>Não será admitido o Resgate Obrigatório parcial das Debêntures.</w:t>
      </w:r>
    </w:p>
    <w:p w14:paraId="272F546B" w14:textId="06ADA628" w:rsidR="000E5710" w:rsidRPr="00951478" w:rsidRDefault="00EF1AA2" w:rsidP="004A58DC">
      <w:pPr>
        <w:pStyle w:val="Level1"/>
        <w:keepNext/>
        <w:rPr>
          <w:rFonts w:asciiTheme="minorHAnsi" w:hAnsiTheme="minorHAnsi"/>
          <w:b/>
          <w:caps/>
          <w:sz w:val="24"/>
        </w:rPr>
      </w:pPr>
      <w:r w:rsidRPr="00951478">
        <w:rPr>
          <w:rFonts w:asciiTheme="minorHAnsi" w:hAnsiTheme="minorHAnsi"/>
          <w:b/>
          <w:caps/>
          <w:sz w:val="24"/>
        </w:rPr>
        <w:t>Vencimento Antecipado</w:t>
      </w:r>
      <w:bookmarkStart w:id="198" w:name="_Ref130283570"/>
      <w:bookmarkStart w:id="199" w:name="_Ref130301134"/>
      <w:bookmarkStart w:id="200" w:name="_Ref137104995"/>
      <w:bookmarkStart w:id="201" w:name="_Ref137475230"/>
      <w:bookmarkEnd w:id="193"/>
      <w:bookmarkEnd w:id="194"/>
      <w:r w:rsidR="007210CA" w:rsidRPr="00951478">
        <w:rPr>
          <w:rFonts w:asciiTheme="minorHAnsi" w:hAnsiTheme="minorHAnsi"/>
          <w:b/>
          <w:caps/>
          <w:sz w:val="24"/>
        </w:rPr>
        <w:t xml:space="preserve"> </w:t>
      </w:r>
    </w:p>
    <w:p w14:paraId="0426BED9" w14:textId="2B71296B" w:rsidR="00AE3DED" w:rsidRPr="00951478" w:rsidRDefault="00EF1AA2" w:rsidP="004A58DC">
      <w:pPr>
        <w:pStyle w:val="Level2"/>
        <w:tabs>
          <w:tab w:val="left" w:pos="1701"/>
        </w:tabs>
        <w:rPr>
          <w:rFonts w:asciiTheme="minorHAnsi" w:hAnsiTheme="minorHAnsi"/>
          <w:sz w:val="24"/>
        </w:rPr>
      </w:pPr>
      <w:r w:rsidRPr="00951478">
        <w:rPr>
          <w:rFonts w:asciiTheme="minorHAnsi" w:hAnsiTheme="minorHAnsi"/>
          <w:sz w:val="24"/>
        </w:rPr>
        <w:t xml:space="preserve">As Debêntures e todas as obrigações constantes desta Escritura de Emissão serão ou poderão ser consideradas antecipadamente vencidas, conforme o caso, tornando-se imediatamente exigível da Emissora o pagamento do Valor Nominal Unitário </w:t>
      </w:r>
      <w:r w:rsidR="00760F9F" w:rsidRPr="00951478">
        <w:rPr>
          <w:rFonts w:asciiTheme="minorHAnsi" w:hAnsiTheme="minorHAnsi"/>
          <w:sz w:val="24"/>
        </w:rPr>
        <w:t>Atualizado</w:t>
      </w:r>
      <w:r w:rsidRPr="00951478">
        <w:rPr>
          <w:rFonts w:asciiTheme="minorHAnsi" w:hAnsiTheme="minorHAnsi"/>
          <w:sz w:val="24"/>
        </w:rPr>
        <w:t xml:space="preserve">, acrescido da Remuneração, calculada </w:t>
      </w:r>
      <w:r w:rsidRPr="00951478">
        <w:rPr>
          <w:rFonts w:asciiTheme="minorHAnsi" w:hAnsiTheme="minorHAnsi"/>
          <w:i/>
          <w:sz w:val="24"/>
        </w:rPr>
        <w:t xml:space="preserve">pro rata </w:t>
      </w:r>
      <w:proofErr w:type="spellStart"/>
      <w:r w:rsidRPr="00951478">
        <w:rPr>
          <w:rFonts w:asciiTheme="minorHAnsi" w:hAnsiTheme="minorHAnsi"/>
          <w:i/>
          <w:sz w:val="24"/>
        </w:rPr>
        <w:t>temporis</w:t>
      </w:r>
      <w:proofErr w:type="spellEnd"/>
      <w:r w:rsidRPr="00951478">
        <w:rPr>
          <w:rFonts w:asciiTheme="minorHAnsi" w:hAnsiTheme="minorHAnsi"/>
          <w:sz w:val="24"/>
        </w:rPr>
        <w:t xml:space="preserve">, desde a </w:t>
      </w:r>
      <w:r w:rsidR="002D4988">
        <w:rPr>
          <w:rFonts w:asciiTheme="minorHAnsi" w:hAnsiTheme="minorHAnsi"/>
          <w:sz w:val="24"/>
        </w:rPr>
        <w:t>P</w:t>
      </w:r>
      <w:r w:rsidR="00881754" w:rsidRPr="00951478">
        <w:rPr>
          <w:rFonts w:asciiTheme="minorHAnsi" w:hAnsiTheme="minorHAnsi"/>
          <w:sz w:val="24"/>
        </w:rPr>
        <w:t xml:space="preserve">rimeira </w:t>
      </w:r>
      <w:r w:rsidRPr="00951478">
        <w:rPr>
          <w:rFonts w:asciiTheme="minorHAnsi" w:hAnsiTheme="minorHAnsi"/>
          <w:sz w:val="24"/>
        </w:rPr>
        <w:t>Data de Integralização, ou a última Data de Pagamento da Remuneração,</w:t>
      </w:r>
      <w:r w:rsidR="002D4988">
        <w:rPr>
          <w:rFonts w:asciiTheme="minorHAnsi" w:hAnsiTheme="minorHAnsi"/>
          <w:sz w:val="24"/>
        </w:rPr>
        <w:t xml:space="preserve"> conforme o caso,</w:t>
      </w:r>
      <w:r w:rsidRPr="00951478">
        <w:rPr>
          <w:rFonts w:asciiTheme="minorHAnsi" w:hAnsiTheme="minorHAnsi"/>
          <w:sz w:val="24"/>
        </w:rPr>
        <w:t xml:space="preserve"> até a data do seu efetivo pagamento sem prejuízo, quando for o caso, da cobrança dos Encargos Moratórios e de quaisquer outros valores eventualmente devidos pela Emissora nos termos de quaisquer dos documentos da </w:t>
      </w:r>
      <w:r w:rsidRPr="00951478">
        <w:rPr>
          <w:rFonts w:asciiTheme="minorHAnsi" w:hAnsiTheme="minorHAnsi"/>
          <w:sz w:val="24"/>
        </w:rPr>
        <w:lastRenderedPageBreak/>
        <w:t>Emissão (</w:t>
      </w:r>
      <w:r w:rsidR="007F4A7B" w:rsidRPr="00951478">
        <w:rPr>
          <w:rFonts w:asciiTheme="minorHAnsi" w:hAnsiTheme="minorHAnsi"/>
          <w:sz w:val="24"/>
        </w:rPr>
        <w:t>“</w:t>
      </w:r>
      <w:r w:rsidRPr="00951478">
        <w:rPr>
          <w:rFonts w:asciiTheme="minorHAnsi" w:hAnsiTheme="minorHAnsi"/>
          <w:sz w:val="24"/>
          <w:u w:val="single"/>
        </w:rPr>
        <w:t>Montante Devido Antecipadamente</w:t>
      </w:r>
      <w:r w:rsidR="007F4A7B" w:rsidRPr="00951478">
        <w:rPr>
          <w:rFonts w:asciiTheme="minorHAnsi" w:hAnsiTheme="minorHAnsi"/>
          <w:sz w:val="24"/>
        </w:rPr>
        <w:t>”</w:t>
      </w:r>
      <w:r w:rsidRPr="00951478">
        <w:rPr>
          <w:rFonts w:asciiTheme="minorHAnsi" w:hAnsiTheme="minorHAnsi"/>
          <w:sz w:val="24"/>
        </w:rPr>
        <w:t>), na ocorrência das hipóteses descritas n</w:t>
      </w:r>
      <w:r w:rsidR="00224004" w:rsidRPr="00951478">
        <w:rPr>
          <w:rFonts w:asciiTheme="minorHAnsi" w:hAnsiTheme="minorHAnsi"/>
          <w:sz w:val="24"/>
        </w:rPr>
        <w:t>a</w:t>
      </w:r>
      <w:r w:rsidRPr="00951478">
        <w:rPr>
          <w:rFonts w:asciiTheme="minorHAnsi" w:hAnsiTheme="minorHAnsi"/>
          <w:sz w:val="24"/>
        </w:rPr>
        <w:t xml:space="preserve">s </w:t>
      </w:r>
      <w:r w:rsidR="00224004" w:rsidRPr="00951478">
        <w:rPr>
          <w:rFonts w:asciiTheme="minorHAnsi" w:hAnsiTheme="minorHAnsi"/>
          <w:sz w:val="24"/>
        </w:rPr>
        <w:t xml:space="preserve">Cláusulas </w:t>
      </w:r>
      <w:r w:rsidR="00224004" w:rsidRPr="00CC7343">
        <w:rPr>
          <w:rFonts w:asciiTheme="minorHAnsi" w:hAnsiTheme="minorHAnsi" w:cstheme="minorHAnsi"/>
          <w:sz w:val="24"/>
          <w:szCs w:val="24"/>
        </w:rPr>
        <w:fldChar w:fldCharType="begin"/>
      </w:r>
      <w:r w:rsidR="00224004" w:rsidRPr="00CC7343">
        <w:rPr>
          <w:rFonts w:asciiTheme="minorHAnsi" w:hAnsiTheme="minorHAnsi" w:cstheme="minorHAnsi"/>
          <w:sz w:val="24"/>
          <w:szCs w:val="24"/>
        </w:rPr>
        <w:instrText xml:space="preserve"> REF _Ref54678072 \r \h </w:instrText>
      </w:r>
      <w:r w:rsidR="00CC7343" w:rsidRPr="00CC7343">
        <w:rPr>
          <w:rFonts w:asciiTheme="minorHAnsi" w:hAnsiTheme="minorHAnsi" w:cstheme="minorHAnsi"/>
          <w:sz w:val="24"/>
          <w:szCs w:val="24"/>
        </w:rPr>
        <w:instrText xml:space="preserve"> \* MERGEFORMAT </w:instrText>
      </w:r>
      <w:r w:rsidR="00224004" w:rsidRPr="00CC7343">
        <w:rPr>
          <w:rFonts w:asciiTheme="minorHAnsi" w:hAnsiTheme="minorHAnsi" w:cstheme="minorHAnsi"/>
          <w:sz w:val="24"/>
          <w:szCs w:val="24"/>
        </w:rPr>
      </w:r>
      <w:r w:rsidR="00224004" w:rsidRPr="00CC7343">
        <w:rPr>
          <w:rFonts w:asciiTheme="minorHAnsi" w:hAnsiTheme="minorHAnsi" w:cstheme="minorHAnsi"/>
          <w:sz w:val="24"/>
          <w:szCs w:val="24"/>
        </w:rPr>
        <w:fldChar w:fldCharType="separate"/>
      </w:r>
      <w:r w:rsidR="00D93CD2" w:rsidRPr="00CC7343">
        <w:rPr>
          <w:rFonts w:asciiTheme="minorHAnsi" w:hAnsiTheme="minorHAnsi" w:cstheme="minorHAnsi"/>
          <w:sz w:val="24"/>
          <w:szCs w:val="24"/>
        </w:rPr>
        <w:t>8.1.1</w:t>
      </w:r>
      <w:r w:rsidR="00224004" w:rsidRPr="00CC7343">
        <w:rPr>
          <w:rFonts w:asciiTheme="minorHAnsi" w:hAnsiTheme="minorHAnsi" w:cstheme="minorHAnsi"/>
          <w:sz w:val="24"/>
          <w:szCs w:val="24"/>
        </w:rPr>
        <w:fldChar w:fldCharType="end"/>
      </w:r>
      <w:r w:rsidRPr="00CC7343">
        <w:rPr>
          <w:rFonts w:asciiTheme="minorHAnsi" w:hAnsiTheme="minorHAnsi" w:cstheme="minorHAnsi"/>
          <w:sz w:val="24"/>
          <w:szCs w:val="24"/>
        </w:rPr>
        <w:t xml:space="preserve"> e </w:t>
      </w:r>
      <w:r w:rsidR="00224004" w:rsidRPr="00CC7343">
        <w:rPr>
          <w:rFonts w:asciiTheme="minorHAnsi" w:hAnsiTheme="minorHAnsi" w:cstheme="minorHAnsi"/>
          <w:sz w:val="24"/>
          <w:szCs w:val="24"/>
        </w:rPr>
        <w:fldChar w:fldCharType="begin"/>
      </w:r>
      <w:r w:rsidR="00224004" w:rsidRPr="00CC7343">
        <w:rPr>
          <w:rFonts w:asciiTheme="minorHAnsi" w:hAnsiTheme="minorHAnsi" w:cstheme="minorHAnsi"/>
          <w:sz w:val="24"/>
          <w:szCs w:val="24"/>
        </w:rPr>
        <w:instrText xml:space="preserve"> REF _Ref54678102 \r \h </w:instrText>
      </w:r>
      <w:r w:rsidR="00CC7343" w:rsidRPr="00CC7343">
        <w:rPr>
          <w:rFonts w:asciiTheme="minorHAnsi" w:hAnsiTheme="minorHAnsi" w:cstheme="minorHAnsi"/>
          <w:sz w:val="24"/>
          <w:szCs w:val="24"/>
        </w:rPr>
        <w:instrText xml:space="preserve"> \* MERGEFORMAT </w:instrText>
      </w:r>
      <w:r w:rsidR="00224004" w:rsidRPr="00CC7343">
        <w:rPr>
          <w:rFonts w:asciiTheme="minorHAnsi" w:hAnsiTheme="minorHAnsi" w:cstheme="minorHAnsi"/>
          <w:sz w:val="24"/>
          <w:szCs w:val="24"/>
        </w:rPr>
      </w:r>
      <w:r w:rsidR="00224004" w:rsidRPr="00CC7343">
        <w:rPr>
          <w:rFonts w:asciiTheme="minorHAnsi" w:hAnsiTheme="minorHAnsi" w:cstheme="minorHAnsi"/>
          <w:sz w:val="24"/>
          <w:szCs w:val="24"/>
        </w:rPr>
        <w:fldChar w:fldCharType="separate"/>
      </w:r>
      <w:r w:rsidR="00D93CD2" w:rsidRPr="00CC7343">
        <w:rPr>
          <w:rFonts w:asciiTheme="minorHAnsi" w:hAnsiTheme="minorHAnsi" w:cstheme="minorHAnsi"/>
          <w:sz w:val="24"/>
          <w:szCs w:val="24"/>
        </w:rPr>
        <w:t>8.1.2</w:t>
      </w:r>
      <w:r w:rsidR="00224004" w:rsidRPr="00CC7343">
        <w:rPr>
          <w:rFonts w:asciiTheme="minorHAnsi" w:hAnsiTheme="minorHAnsi" w:cstheme="minorHAnsi"/>
          <w:sz w:val="24"/>
          <w:szCs w:val="24"/>
        </w:rPr>
        <w:fldChar w:fldCharType="end"/>
      </w:r>
      <w:r w:rsidR="00224004" w:rsidRPr="00951478">
        <w:rPr>
          <w:rFonts w:asciiTheme="minorHAnsi" w:hAnsiTheme="minorHAnsi"/>
          <w:sz w:val="24"/>
        </w:rPr>
        <w:t xml:space="preserve"> abaixo</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u w:val="single"/>
        </w:rPr>
        <w:t>Eventos de Vencimento Antecipado</w:t>
      </w:r>
      <w:r w:rsidR="007F4A7B" w:rsidRPr="00951478">
        <w:rPr>
          <w:rFonts w:asciiTheme="minorHAnsi" w:hAnsiTheme="minorHAnsi"/>
          <w:sz w:val="24"/>
        </w:rPr>
        <w:t>”</w:t>
      </w:r>
      <w:r w:rsidRPr="00951478">
        <w:rPr>
          <w:rFonts w:asciiTheme="minorHAnsi" w:hAnsiTheme="minorHAnsi"/>
          <w:sz w:val="24"/>
        </w:rPr>
        <w:t>).</w:t>
      </w:r>
      <w:bookmarkEnd w:id="195"/>
    </w:p>
    <w:p w14:paraId="4FF46975" w14:textId="69C78A22" w:rsidR="00AE3DED" w:rsidRPr="00951478" w:rsidRDefault="00EF1AA2" w:rsidP="004A58DC">
      <w:pPr>
        <w:pStyle w:val="Level3"/>
        <w:ind w:left="1276"/>
        <w:rPr>
          <w:rFonts w:asciiTheme="minorHAnsi" w:hAnsiTheme="minorHAnsi"/>
          <w:sz w:val="24"/>
        </w:rPr>
      </w:pPr>
      <w:bookmarkStart w:id="202" w:name="_Ref54678072"/>
      <w:r w:rsidRPr="00951478">
        <w:rPr>
          <w:rFonts w:asciiTheme="minorHAnsi" w:hAnsiTheme="minorHAnsi"/>
          <w:sz w:val="24"/>
        </w:rPr>
        <w:t>A ocorrência de quaisquer dos eventos indicados nest</w:t>
      </w:r>
      <w:r w:rsidR="00BE48B3" w:rsidRPr="00951478">
        <w:rPr>
          <w:rFonts w:asciiTheme="minorHAnsi" w:hAnsiTheme="minorHAnsi"/>
          <w:sz w:val="24"/>
        </w:rPr>
        <w:t>a Cláusula</w:t>
      </w:r>
      <w:r w:rsidRPr="00951478">
        <w:rPr>
          <w:rFonts w:asciiTheme="minorHAnsi" w:hAnsiTheme="minorHAnsi"/>
          <w:sz w:val="24"/>
        </w:rPr>
        <w:t xml:space="preserve"> </w:t>
      </w:r>
      <w:r w:rsidR="00224004" w:rsidRPr="00CC7343">
        <w:rPr>
          <w:rFonts w:asciiTheme="minorHAnsi" w:hAnsiTheme="minorHAnsi" w:cstheme="minorHAnsi"/>
          <w:sz w:val="24"/>
          <w:szCs w:val="24"/>
        </w:rPr>
        <w:fldChar w:fldCharType="begin"/>
      </w:r>
      <w:r w:rsidR="00224004" w:rsidRPr="00CC7343">
        <w:rPr>
          <w:rFonts w:asciiTheme="minorHAnsi" w:hAnsiTheme="minorHAnsi" w:cstheme="minorHAnsi"/>
          <w:sz w:val="24"/>
          <w:szCs w:val="24"/>
        </w:rPr>
        <w:instrText xml:space="preserve"> REF _Ref54678072 \r \h </w:instrText>
      </w:r>
      <w:r w:rsidR="00CC7343" w:rsidRPr="00CC7343">
        <w:rPr>
          <w:rFonts w:asciiTheme="minorHAnsi" w:hAnsiTheme="minorHAnsi" w:cstheme="minorHAnsi"/>
          <w:sz w:val="24"/>
          <w:szCs w:val="24"/>
        </w:rPr>
        <w:instrText xml:space="preserve"> \* MERGEFORMAT </w:instrText>
      </w:r>
      <w:r w:rsidR="00224004" w:rsidRPr="00CC7343">
        <w:rPr>
          <w:rFonts w:asciiTheme="minorHAnsi" w:hAnsiTheme="minorHAnsi" w:cstheme="minorHAnsi"/>
          <w:sz w:val="24"/>
          <w:szCs w:val="24"/>
        </w:rPr>
      </w:r>
      <w:r w:rsidR="00224004" w:rsidRPr="00CC7343">
        <w:rPr>
          <w:rFonts w:asciiTheme="minorHAnsi" w:hAnsiTheme="minorHAnsi" w:cstheme="minorHAnsi"/>
          <w:sz w:val="24"/>
          <w:szCs w:val="24"/>
        </w:rPr>
        <w:fldChar w:fldCharType="separate"/>
      </w:r>
      <w:r w:rsidR="00D93CD2" w:rsidRPr="00CC7343">
        <w:rPr>
          <w:rFonts w:asciiTheme="minorHAnsi" w:hAnsiTheme="minorHAnsi" w:cstheme="minorHAnsi"/>
          <w:sz w:val="24"/>
          <w:szCs w:val="24"/>
        </w:rPr>
        <w:t>8.1.1</w:t>
      </w:r>
      <w:r w:rsidR="00224004" w:rsidRPr="00CC7343">
        <w:rPr>
          <w:rFonts w:asciiTheme="minorHAnsi" w:hAnsiTheme="minorHAnsi" w:cstheme="minorHAnsi"/>
          <w:sz w:val="24"/>
          <w:szCs w:val="24"/>
        </w:rPr>
        <w:fldChar w:fldCharType="end"/>
      </w:r>
      <w:r w:rsidR="00AA7E5C" w:rsidRPr="00951478">
        <w:rPr>
          <w:rFonts w:asciiTheme="minorHAnsi" w:hAnsiTheme="minorHAnsi"/>
          <w:sz w:val="24"/>
        </w:rPr>
        <w:t xml:space="preserve"> </w:t>
      </w:r>
      <w:r w:rsidRPr="00951478">
        <w:rPr>
          <w:rFonts w:asciiTheme="minorHAnsi" w:hAnsiTheme="minorHAnsi"/>
          <w:sz w:val="24"/>
        </w:rPr>
        <w:t>acarretará o vencimento antecipado automático das Debêntures independentemente de qualquer aviso extrajudicial, interpelação judicial, notificação à Emissora ou consulta aos Debenturistas (</w:t>
      </w:r>
      <w:r w:rsidR="007F4A7B" w:rsidRPr="00951478">
        <w:rPr>
          <w:rFonts w:asciiTheme="minorHAnsi" w:hAnsiTheme="minorHAnsi"/>
          <w:sz w:val="24"/>
        </w:rPr>
        <w:t>“</w:t>
      </w:r>
      <w:r w:rsidRPr="00951478">
        <w:rPr>
          <w:rFonts w:asciiTheme="minorHAnsi" w:hAnsiTheme="minorHAnsi"/>
          <w:sz w:val="24"/>
          <w:u w:val="single"/>
        </w:rPr>
        <w:t>Eventos de Vencimento Antecipado Automático</w:t>
      </w:r>
      <w:r w:rsidR="007F4A7B" w:rsidRPr="00951478">
        <w:rPr>
          <w:rFonts w:asciiTheme="minorHAnsi" w:hAnsiTheme="minorHAnsi"/>
          <w:sz w:val="24"/>
        </w:rPr>
        <w:t>”</w:t>
      </w:r>
      <w:r w:rsidRPr="00951478">
        <w:rPr>
          <w:rFonts w:asciiTheme="minorHAnsi" w:hAnsiTheme="minorHAnsi"/>
          <w:sz w:val="24"/>
        </w:rPr>
        <w:t>):</w:t>
      </w:r>
      <w:bookmarkEnd w:id="202"/>
    </w:p>
    <w:p w14:paraId="2B66E4B4" w14:textId="77777777" w:rsidR="00894B58" w:rsidRPr="00951478" w:rsidRDefault="00EF1AA2" w:rsidP="00D93CD2">
      <w:pPr>
        <w:pStyle w:val="roman4"/>
        <w:numPr>
          <w:ilvl w:val="0"/>
          <w:numId w:val="48"/>
        </w:numPr>
        <w:rPr>
          <w:rFonts w:asciiTheme="minorHAnsi" w:hAnsiTheme="minorHAnsi"/>
          <w:sz w:val="24"/>
        </w:rPr>
      </w:pPr>
      <w:r w:rsidRPr="00951478">
        <w:rPr>
          <w:rFonts w:asciiTheme="minorHAnsi" w:hAnsiTheme="minorHAnsi"/>
          <w:sz w:val="24"/>
        </w:rPr>
        <w:t xml:space="preserve">não pagamento pela Emissora de qualquer obrigação pecuniária relativa às Debêntures e/ou prevista nesta Escritura de Emissão, devidas aos Debenturistas na respectiva data de pagamento, não sanado no prazo de até </w:t>
      </w:r>
      <w:r w:rsidR="00894B58" w:rsidRPr="00951478">
        <w:rPr>
          <w:rFonts w:asciiTheme="minorHAnsi" w:hAnsiTheme="minorHAnsi"/>
          <w:sz w:val="24"/>
        </w:rPr>
        <w:t>1</w:t>
      </w:r>
      <w:r w:rsidR="00723F62" w:rsidRPr="00951478">
        <w:rPr>
          <w:rFonts w:asciiTheme="minorHAnsi" w:hAnsiTheme="minorHAnsi"/>
          <w:sz w:val="24"/>
        </w:rPr>
        <w:t xml:space="preserve"> </w:t>
      </w:r>
      <w:r w:rsidRPr="00951478">
        <w:rPr>
          <w:rFonts w:asciiTheme="minorHAnsi" w:hAnsiTheme="minorHAnsi"/>
          <w:sz w:val="24"/>
        </w:rPr>
        <w:t>(</w:t>
      </w:r>
      <w:r w:rsidR="00894B58" w:rsidRPr="00951478">
        <w:rPr>
          <w:rFonts w:asciiTheme="minorHAnsi" w:hAnsiTheme="minorHAnsi"/>
          <w:sz w:val="24"/>
        </w:rPr>
        <w:t>um</w:t>
      </w:r>
      <w:r w:rsidRPr="00951478">
        <w:rPr>
          <w:rFonts w:asciiTheme="minorHAnsi" w:hAnsiTheme="minorHAnsi"/>
          <w:sz w:val="24"/>
        </w:rPr>
        <w:t xml:space="preserve">) Dia </w:t>
      </w:r>
      <w:r w:rsidR="00723F62" w:rsidRPr="00951478">
        <w:rPr>
          <w:rFonts w:asciiTheme="minorHAnsi" w:hAnsiTheme="minorHAnsi"/>
          <w:sz w:val="24"/>
        </w:rPr>
        <w:t>Út</w:t>
      </w:r>
      <w:r w:rsidR="00894B58" w:rsidRPr="00951478">
        <w:rPr>
          <w:rFonts w:asciiTheme="minorHAnsi" w:hAnsiTheme="minorHAnsi"/>
          <w:sz w:val="24"/>
        </w:rPr>
        <w:t>il</w:t>
      </w:r>
      <w:r w:rsidRPr="00951478">
        <w:rPr>
          <w:rFonts w:asciiTheme="minorHAnsi" w:hAnsiTheme="minorHAnsi"/>
          <w:sz w:val="24"/>
        </w:rPr>
        <w:t>, contado da data do descumprimento</w:t>
      </w:r>
      <w:r w:rsidR="00894B58" w:rsidRPr="00951478">
        <w:rPr>
          <w:rFonts w:asciiTheme="minorHAnsi" w:hAnsiTheme="minorHAnsi"/>
          <w:sz w:val="24"/>
        </w:rPr>
        <w:t>, observado que o prazo de cura indicado nesta alínea (i) não será aplicável na hipótese de haver prazo de cura específico estipulado pela cláusula descumprida</w:t>
      </w:r>
      <w:r w:rsidRPr="00951478">
        <w:rPr>
          <w:rFonts w:asciiTheme="minorHAnsi" w:hAnsiTheme="minorHAnsi"/>
          <w:sz w:val="24"/>
        </w:rPr>
        <w:t>;</w:t>
      </w:r>
    </w:p>
    <w:p w14:paraId="33F65A98" w14:textId="5D264CDC" w:rsidR="00894B58" w:rsidRPr="00951478" w:rsidRDefault="00894B58" w:rsidP="00D93CD2">
      <w:pPr>
        <w:pStyle w:val="roman4"/>
        <w:rPr>
          <w:rFonts w:asciiTheme="minorHAnsi" w:hAnsiTheme="minorHAnsi"/>
          <w:sz w:val="24"/>
        </w:rPr>
      </w:pPr>
      <w:r w:rsidRPr="00951478">
        <w:rPr>
          <w:rFonts w:asciiTheme="minorHAnsi" w:hAnsiTheme="minorHAnsi"/>
          <w:sz w:val="24"/>
        </w:rPr>
        <w:t xml:space="preserve">dar destinação aos recursos </w:t>
      </w:r>
      <w:r w:rsidR="00D23D1C">
        <w:rPr>
          <w:rFonts w:asciiTheme="minorHAnsi" w:hAnsiTheme="minorHAnsi"/>
          <w:sz w:val="24"/>
        </w:rPr>
        <w:t xml:space="preserve">líquidos </w:t>
      </w:r>
      <w:r w:rsidRPr="00951478">
        <w:rPr>
          <w:rFonts w:asciiTheme="minorHAnsi" w:hAnsiTheme="minorHAnsi"/>
          <w:sz w:val="24"/>
        </w:rPr>
        <w:t>captados por meio da emissão das Debêntures diversa da especificada nesta Escritura de Emissão;</w:t>
      </w:r>
    </w:p>
    <w:p w14:paraId="0FE3EF90" w14:textId="7FF686B7" w:rsidR="00894B58" w:rsidRPr="00951478" w:rsidRDefault="00894B58" w:rsidP="00D93CD2">
      <w:pPr>
        <w:pStyle w:val="roman4"/>
        <w:rPr>
          <w:rFonts w:asciiTheme="minorHAnsi" w:hAnsiTheme="minorHAnsi"/>
          <w:sz w:val="24"/>
        </w:rPr>
      </w:pPr>
      <w:r w:rsidRPr="00951478">
        <w:rPr>
          <w:rFonts w:asciiTheme="minorHAnsi" w:hAnsiTheme="minorHAnsi"/>
          <w:sz w:val="24"/>
        </w:rPr>
        <w:t>ingresso em juízo com requerimento de recuperação judicial (ou procedimento equivalente em qualquer outra jurisdição) formulado pela Emissora ou qualquer sociedade controlada, controladora, sob controle comum e/ou qualquer Subsidiária Relevante</w:t>
      </w:r>
      <w:r w:rsidR="00740BDB" w:rsidRPr="00951478">
        <w:rPr>
          <w:rFonts w:asciiTheme="minorHAnsi" w:hAnsiTheme="minorHAnsi"/>
          <w:sz w:val="24"/>
        </w:rPr>
        <w:t xml:space="preserve"> (conforme definido abaixo)</w:t>
      </w:r>
      <w:r w:rsidRPr="00951478">
        <w:rPr>
          <w:rFonts w:asciiTheme="minorHAnsi" w:hAnsiTheme="minorHAnsi"/>
          <w:sz w:val="24"/>
        </w:rPr>
        <w:t xml:space="preserve">, independentemente de deferimento do processamento da recuperação ou de sua concessão pelo juiz competente, e/ou submissão e/ou proposta </w:t>
      </w:r>
      <w:r w:rsidR="00740BDB" w:rsidRPr="00951478">
        <w:rPr>
          <w:rFonts w:asciiTheme="minorHAnsi" w:hAnsiTheme="minorHAnsi"/>
          <w:sz w:val="24"/>
        </w:rPr>
        <w:t>aos</w:t>
      </w:r>
      <w:r w:rsidRPr="00951478">
        <w:rPr>
          <w:rFonts w:asciiTheme="minorHAnsi" w:hAnsiTheme="minorHAnsi"/>
          <w:sz w:val="24"/>
        </w:rPr>
        <w:t xml:space="preserve"> Debenturista</w:t>
      </w:r>
      <w:r w:rsidR="00740BDB" w:rsidRPr="00951478">
        <w:rPr>
          <w:rFonts w:asciiTheme="minorHAnsi" w:hAnsiTheme="minorHAnsi"/>
          <w:sz w:val="24"/>
        </w:rPr>
        <w:t>s</w:t>
      </w:r>
      <w:r w:rsidRPr="00951478">
        <w:rPr>
          <w:rFonts w:asciiTheme="minorHAnsi" w:hAnsiTheme="minorHAnsi"/>
          <w:sz w:val="24"/>
        </w:rPr>
        <w:t xml:space="preserve"> ou a qualquer outro credor ou classe de credores de pedido de negociação de plano de recuperação extrajudicial (ou procedimento equivalente em qualquer outra jurisdição) formulado pela Emissora ou qualquer sociedade controlada, controladora, sob controle comum e/ou qualquer Subsidiária Relevante, independentemente de ter sido requerida ou obtida homologação judicial do referido plano;</w:t>
      </w:r>
      <w:r w:rsidR="00183787" w:rsidRPr="00951478">
        <w:rPr>
          <w:rFonts w:asciiTheme="minorHAnsi" w:hAnsiTheme="minorHAnsi"/>
          <w:sz w:val="24"/>
        </w:rPr>
        <w:t xml:space="preserve"> </w:t>
      </w:r>
    </w:p>
    <w:p w14:paraId="1D4F585C" w14:textId="23BABCC1" w:rsidR="00894B58" w:rsidRPr="00951478" w:rsidRDefault="00894B58" w:rsidP="00D93CD2">
      <w:pPr>
        <w:pStyle w:val="roman4"/>
        <w:rPr>
          <w:rFonts w:asciiTheme="minorHAnsi" w:hAnsiTheme="minorHAnsi"/>
          <w:sz w:val="24"/>
        </w:rPr>
      </w:pPr>
      <w:r w:rsidRPr="00951478">
        <w:rPr>
          <w:rFonts w:asciiTheme="minorHAnsi" w:hAnsiTheme="minorHAnsi"/>
          <w:sz w:val="24"/>
        </w:rPr>
        <w:t xml:space="preserve">extinção, liquidação, declaração de insolvência, pedido de autofalência, pedido de falência formulado por terceiros, não elidido através de depósito judicial (quando aplicável) e/ou contestado no prazo legal, ou decretação de falência da Emissora ou qualquer de </w:t>
      </w:r>
      <w:r w:rsidRPr="00951478">
        <w:rPr>
          <w:rFonts w:asciiTheme="minorHAnsi" w:hAnsiTheme="minorHAnsi"/>
          <w:sz w:val="24"/>
        </w:rPr>
        <w:lastRenderedPageBreak/>
        <w:t>suas controladas, controladoras, sociedades sob controle comum e/ou Subsidiárias Relevantes;</w:t>
      </w:r>
    </w:p>
    <w:p w14:paraId="5E0015FA" w14:textId="270B3529" w:rsidR="00CC01F8" w:rsidRPr="00951478" w:rsidRDefault="00894B58" w:rsidP="00792126">
      <w:pPr>
        <w:pStyle w:val="roman4"/>
        <w:rPr>
          <w:rFonts w:asciiTheme="minorHAnsi" w:hAnsiTheme="minorHAnsi"/>
          <w:sz w:val="24"/>
        </w:rPr>
      </w:pPr>
      <w:r w:rsidRPr="00951478">
        <w:rPr>
          <w:rFonts w:asciiTheme="minorHAnsi" w:hAnsiTheme="minorHAnsi"/>
          <w:sz w:val="24"/>
        </w:rPr>
        <w:t xml:space="preserve">o vencimento antecipado de qualquer obrigação financeira a que estiver sujeita, na qualidade de devedora, garantidora e/ou coobrigada, a Emissora ou qualquer de suas controladas, controladoras, sociedades sob controle comum e/ou </w:t>
      </w:r>
      <w:r w:rsidR="0099193C" w:rsidRPr="00951478">
        <w:rPr>
          <w:rFonts w:asciiTheme="minorHAnsi" w:hAnsiTheme="minorHAnsi"/>
          <w:sz w:val="24"/>
        </w:rPr>
        <w:t>S</w:t>
      </w:r>
      <w:r w:rsidRPr="00951478">
        <w:rPr>
          <w:rFonts w:asciiTheme="minorHAnsi" w:hAnsiTheme="minorHAnsi"/>
          <w:sz w:val="24"/>
        </w:rPr>
        <w:t>ubsidiárias</w:t>
      </w:r>
      <w:r w:rsidR="0099193C" w:rsidRPr="00951478">
        <w:rPr>
          <w:rFonts w:asciiTheme="minorHAnsi" w:hAnsiTheme="minorHAnsi"/>
          <w:sz w:val="24"/>
        </w:rPr>
        <w:t xml:space="preserve"> Relevantes</w:t>
      </w:r>
      <w:r w:rsidRPr="00951478">
        <w:rPr>
          <w:rFonts w:asciiTheme="minorHAnsi" w:hAnsiTheme="minorHAnsi"/>
          <w:sz w:val="24"/>
        </w:rPr>
        <w:t>, cujo valor seja superior a R$</w:t>
      </w:r>
      <w:r w:rsidR="00534758" w:rsidRPr="00951478">
        <w:rPr>
          <w:rFonts w:asciiTheme="minorHAnsi" w:hAnsiTheme="minorHAnsi"/>
          <w:sz w:val="24"/>
        </w:rPr>
        <w:t>1</w:t>
      </w:r>
      <w:r w:rsidR="0099193C" w:rsidRPr="00951478">
        <w:rPr>
          <w:rFonts w:asciiTheme="minorHAnsi" w:hAnsiTheme="minorHAnsi"/>
          <w:sz w:val="24"/>
        </w:rPr>
        <w:t>0</w:t>
      </w:r>
      <w:r w:rsidR="00534758" w:rsidRPr="00951478">
        <w:rPr>
          <w:rFonts w:asciiTheme="minorHAnsi" w:hAnsiTheme="minorHAnsi"/>
          <w:sz w:val="24"/>
        </w:rPr>
        <w:t>0</w:t>
      </w:r>
      <w:r w:rsidRPr="00951478">
        <w:rPr>
          <w:rFonts w:asciiTheme="minorHAnsi" w:hAnsiTheme="minorHAnsi"/>
          <w:sz w:val="24"/>
        </w:rPr>
        <w:t>.000.000,00 (</w:t>
      </w:r>
      <w:r w:rsidR="00261746" w:rsidRPr="00951478">
        <w:rPr>
          <w:rFonts w:asciiTheme="minorHAnsi" w:hAnsiTheme="minorHAnsi"/>
          <w:sz w:val="24"/>
        </w:rPr>
        <w:t>ce</w:t>
      </w:r>
      <w:r w:rsidR="0099193C" w:rsidRPr="00951478">
        <w:rPr>
          <w:rFonts w:asciiTheme="minorHAnsi" w:hAnsiTheme="minorHAnsi"/>
          <w:sz w:val="24"/>
        </w:rPr>
        <w:t>m</w:t>
      </w:r>
      <w:r w:rsidRPr="00951478">
        <w:rPr>
          <w:rFonts w:asciiTheme="minorHAnsi" w:hAnsiTheme="minorHAnsi"/>
          <w:sz w:val="24"/>
        </w:rPr>
        <w:t xml:space="preserve"> milhões de reais) atualizado pela variação acumulada do </w:t>
      </w:r>
      <w:r w:rsidR="0063306A" w:rsidRPr="00951478">
        <w:rPr>
          <w:rFonts w:asciiTheme="minorHAnsi" w:hAnsiTheme="minorHAnsi"/>
          <w:sz w:val="24"/>
        </w:rPr>
        <w:t>Índice Geral de Preços - Mercado, publicado pela Fundação Get</w:t>
      </w:r>
      <w:r w:rsidR="00CB53E1" w:rsidRPr="00951478">
        <w:rPr>
          <w:rFonts w:asciiTheme="minorHAnsi" w:hAnsiTheme="minorHAnsi"/>
          <w:sz w:val="24"/>
        </w:rPr>
        <w:t>ú</w:t>
      </w:r>
      <w:r w:rsidR="0063306A" w:rsidRPr="00951478">
        <w:rPr>
          <w:rFonts w:asciiTheme="minorHAnsi" w:hAnsiTheme="minorHAnsi"/>
          <w:sz w:val="24"/>
        </w:rPr>
        <w:t>lio Vargas (</w:t>
      </w:r>
      <w:r w:rsidR="007F4A7B" w:rsidRPr="00951478">
        <w:rPr>
          <w:rFonts w:asciiTheme="minorHAnsi" w:hAnsiTheme="minorHAnsi"/>
          <w:sz w:val="24"/>
        </w:rPr>
        <w:t>“</w:t>
      </w:r>
      <w:r w:rsidRPr="00951478">
        <w:rPr>
          <w:rFonts w:asciiTheme="minorHAnsi" w:hAnsiTheme="minorHAnsi"/>
          <w:sz w:val="24"/>
          <w:u w:val="single"/>
        </w:rPr>
        <w:t>IGP-M</w:t>
      </w:r>
      <w:r w:rsidR="007F4A7B" w:rsidRPr="00951478">
        <w:rPr>
          <w:rFonts w:asciiTheme="minorHAnsi" w:hAnsiTheme="minorHAnsi"/>
          <w:sz w:val="24"/>
        </w:rPr>
        <w:t>”</w:t>
      </w:r>
      <w:r w:rsidR="0063306A" w:rsidRPr="00951478">
        <w:rPr>
          <w:rFonts w:asciiTheme="minorHAnsi" w:hAnsiTheme="minorHAnsi"/>
          <w:sz w:val="24"/>
        </w:rPr>
        <w:t>)</w:t>
      </w:r>
      <w:r w:rsidRPr="00951478">
        <w:rPr>
          <w:rFonts w:asciiTheme="minorHAnsi" w:hAnsiTheme="minorHAnsi"/>
          <w:sz w:val="24"/>
        </w:rPr>
        <w:t xml:space="preserve"> a partir da Data de Integralização das Debêntures, ou seu equivalente em outras moedas;</w:t>
      </w:r>
    </w:p>
    <w:p w14:paraId="26DDF9CE" w14:textId="359916DB" w:rsidR="00AE767A" w:rsidRPr="00CC7343" w:rsidRDefault="00AE767A" w:rsidP="00AE767A">
      <w:pPr>
        <w:pStyle w:val="roman4"/>
        <w:rPr>
          <w:rFonts w:asciiTheme="minorHAnsi" w:hAnsiTheme="minorHAnsi" w:cstheme="minorHAnsi"/>
          <w:sz w:val="24"/>
          <w:szCs w:val="24"/>
        </w:rPr>
      </w:pPr>
      <w:r w:rsidRPr="00CC7343">
        <w:rPr>
          <w:rFonts w:asciiTheme="minorHAnsi" w:hAnsiTheme="minorHAnsi" w:cstheme="minorHAnsi"/>
          <w:sz w:val="24"/>
          <w:szCs w:val="24"/>
        </w:rPr>
        <w:t>pagamento, pela Emissora, de lucros, dividendos, e/ou de juros sobre capital próprio, exceto os dividendos obrigatórios e os juros sobre capital próprio imputados aos dividendos obrigatórios nos termos da Lei das Sociedades por Ações, caso a Emissora esteja em mora ao cumprimento de quaisquer de suas obrigações pecuniárias na Escritura de Emissão;</w:t>
      </w:r>
      <w:r w:rsidR="00BD5261">
        <w:rPr>
          <w:rFonts w:asciiTheme="minorHAnsi" w:hAnsiTheme="minorHAnsi" w:cstheme="minorHAnsi"/>
          <w:sz w:val="24"/>
          <w:szCs w:val="24"/>
        </w:rPr>
        <w:t xml:space="preserve"> </w:t>
      </w:r>
    </w:p>
    <w:p w14:paraId="2CC5128D" w14:textId="4D0EACEB" w:rsidR="00AE767A" w:rsidRPr="00CC7343" w:rsidRDefault="00AE767A" w:rsidP="00AE767A">
      <w:pPr>
        <w:pStyle w:val="roman4"/>
        <w:rPr>
          <w:rFonts w:asciiTheme="minorHAnsi" w:hAnsiTheme="minorHAnsi" w:cstheme="minorHAnsi"/>
          <w:sz w:val="24"/>
          <w:szCs w:val="24"/>
        </w:rPr>
      </w:pPr>
      <w:r w:rsidRPr="00CC7343">
        <w:rPr>
          <w:rFonts w:asciiTheme="minorHAnsi" w:hAnsiTheme="minorHAnsi" w:cstheme="minorHAnsi"/>
          <w:sz w:val="24"/>
          <w:szCs w:val="24"/>
        </w:rPr>
        <w:t>redução do capital social da Emissora, sem anuência prévia e por escrito dos Debenturistas, exceto se comprovadamente para fins de absorção de prejuízos;</w:t>
      </w:r>
      <w:r w:rsidR="00BD5261">
        <w:rPr>
          <w:rFonts w:asciiTheme="minorHAnsi" w:hAnsiTheme="minorHAnsi" w:cstheme="minorHAnsi"/>
          <w:sz w:val="24"/>
          <w:szCs w:val="24"/>
        </w:rPr>
        <w:t xml:space="preserve"> </w:t>
      </w:r>
    </w:p>
    <w:p w14:paraId="1F658656" w14:textId="470C99A6" w:rsidR="00AE767A" w:rsidRDefault="00AE767A" w:rsidP="00AE767A">
      <w:pPr>
        <w:pStyle w:val="roman4"/>
        <w:rPr>
          <w:rFonts w:asciiTheme="minorHAnsi" w:hAnsiTheme="minorHAnsi" w:cstheme="minorHAnsi"/>
          <w:sz w:val="24"/>
          <w:szCs w:val="24"/>
        </w:rPr>
      </w:pPr>
      <w:r w:rsidRPr="00CC7343">
        <w:rPr>
          <w:rFonts w:asciiTheme="minorHAnsi" w:hAnsiTheme="minorHAnsi" w:cstheme="minorHAnsi"/>
          <w:sz w:val="24"/>
          <w:szCs w:val="24"/>
        </w:rPr>
        <w:t>alteração ou modificação do objeto social da Emissora, de forma que descaracterize a emissão das Debêntures pela Emissora nos termos da regulamentação aplicável;</w:t>
      </w:r>
      <w:r w:rsidR="00BD5261">
        <w:rPr>
          <w:rFonts w:asciiTheme="minorHAnsi" w:hAnsiTheme="minorHAnsi" w:cstheme="minorHAnsi"/>
          <w:sz w:val="24"/>
          <w:szCs w:val="24"/>
        </w:rPr>
        <w:t xml:space="preserve"> </w:t>
      </w:r>
    </w:p>
    <w:p w14:paraId="231B3C28" w14:textId="23C554FB" w:rsidR="00112AEB" w:rsidRPr="00C0150A" w:rsidRDefault="00D349E6" w:rsidP="00C0150A">
      <w:pPr>
        <w:pStyle w:val="roman4"/>
        <w:rPr>
          <w:rFonts w:asciiTheme="minorHAnsi" w:hAnsiTheme="minorHAnsi" w:cstheme="minorHAnsi"/>
          <w:sz w:val="24"/>
          <w:szCs w:val="24"/>
        </w:rPr>
      </w:pPr>
      <w:r w:rsidRPr="00C0150A">
        <w:rPr>
          <w:rFonts w:asciiTheme="minorHAnsi" w:hAnsiTheme="minorHAnsi" w:cstheme="minorHAnsi"/>
          <w:sz w:val="24"/>
          <w:szCs w:val="24"/>
        </w:rPr>
        <w:t>na hipótese de a Emissora ou qualquer de suas controladas, controladoras, sociedades sob controle comum e/ou Subsidiárias Relevantes, tentarem ou praticarem qualquer ato visando anular, revisar, cancelar ou repudiar, por meio judicial ou extrajudicial, as Debêntures, qualquer documento relativo à Oferta ou a qualquer das suas respectivas cláusulas;</w:t>
      </w:r>
    </w:p>
    <w:p w14:paraId="43EE0874" w14:textId="07B55C12" w:rsidR="00112AEB" w:rsidRPr="00951478" w:rsidRDefault="00894B58" w:rsidP="00D93CD2">
      <w:pPr>
        <w:pStyle w:val="roman4"/>
        <w:rPr>
          <w:rFonts w:asciiTheme="minorHAnsi" w:hAnsiTheme="minorHAnsi"/>
          <w:sz w:val="24"/>
        </w:rPr>
      </w:pPr>
      <w:r w:rsidRPr="00951478">
        <w:rPr>
          <w:rFonts w:asciiTheme="minorHAnsi" w:hAnsiTheme="minorHAnsi"/>
          <w:sz w:val="24"/>
        </w:rPr>
        <w:t>cessão, promessa de cessão ou qualquer forma de transferência ou promessa de transferência a terceiros, no todo ou em parte, pela Emissora, de qualquer de suas obrigações nos termos da Escritura de Emissão, exceto se previamente autorizado pel</w:t>
      </w:r>
      <w:r w:rsidR="009048C7" w:rsidRPr="00951478">
        <w:rPr>
          <w:rFonts w:asciiTheme="minorHAnsi" w:hAnsiTheme="minorHAnsi"/>
          <w:sz w:val="24"/>
        </w:rPr>
        <w:t>os</w:t>
      </w:r>
      <w:r w:rsidRPr="00951478">
        <w:rPr>
          <w:rFonts w:asciiTheme="minorHAnsi" w:hAnsiTheme="minorHAnsi"/>
          <w:sz w:val="24"/>
        </w:rPr>
        <w:t xml:space="preserve"> Debenturista</w:t>
      </w:r>
      <w:r w:rsidR="009048C7" w:rsidRPr="00951478">
        <w:rPr>
          <w:rFonts w:asciiTheme="minorHAnsi" w:hAnsiTheme="minorHAnsi"/>
          <w:sz w:val="24"/>
        </w:rPr>
        <w:t>s</w:t>
      </w:r>
      <w:r w:rsidRPr="00951478">
        <w:rPr>
          <w:rFonts w:asciiTheme="minorHAnsi" w:hAnsiTheme="minorHAnsi"/>
          <w:sz w:val="24"/>
        </w:rPr>
        <w:t>;</w:t>
      </w:r>
    </w:p>
    <w:p w14:paraId="0F601A51" w14:textId="6413E112" w:rsidR="00112AEB" w:rsidRPr="00951478" w:rsidRDefault="00894B58" w:rsidP="00F72B67">
      <w:pPr>
        <w:pStyle w:val="roman4"/>
        <w:rPr>
          <w:rFonts w:asciiTheme="minorHAnsi" w:hAnsiTheme="minorHAnsi"/>
          <w:sz w:val="24"/>
        </w:rPr>
      </w:pPr>
      <w:r w:rsidRPr="00951478">
        <w:rPr>
          <w:rFonts w:asciiTheme="minorHAnsi" w:hAnsiTheme="minorHAnsi"/>
          <w:sz w:val="24"/>
        </w:rPr>
        <w:lastRenderedPageBreak/>
        <w:t xml:space="preserve">transformação do tipo societário da Emissora </w:t>
      </w:r>
      <w:r w:rsidR="00BD7CBB">
        <w:rPr>
          <w:rFonts w:asciiTheme="minorHAnsi" w:hAnsiTheme="minorHAnsi"/>
          <w:sz w:val="24"/>
        </w:rPr>
        <w:t xml:space="preserve">em outro tipo societário, </w:t>
      </w:r>
      <w:r w:rsidRPr="00951478">
        <w:rPr>
          <w:rFonts w:asciiTheme="minorHAnsi" w:hAnsiTheme="minorHAnsi"/>
          <w:sz w:val="24"/>
        </w:rPr>
        <w:t>nos termos dos artigos 220 e 222 da Lei das Sociedades por Ações;</w:t>
      </w:r>
    </w:p>
    <w:p w14:paraId="7F1897AE" w14:textId="77777777" w:rsidR="00112AEB" w:rsidRPr="00951478" w:rsidRDefault="00894B58" w:rsidP="00D93CD2">
      <w:pPr>
        <w:pStyle w:val="roman4"/>
        <w:rPr>
          <w:rFonts w:asciiTheme="minorHAnsi" w:hAnsiTheme="minorHAnsi"/>
          <w:sz w:val="24"/>
        </w:rPr>
      </w:pPr>
      <w:r w:rsidRPr="00951478">
        <w:rPr>
          <w:rFonts w:asciiTheme="minorHAnsi" w:hAnsiTheme="minorHAnsi"/>
          <w:sz w:val="24"/>
        </w:rPr>
        <w:t>se a Emissora incentivar, de qualquer forma, a prostituição ou utilizar em suas atividades mão-de-obra infantil ou em condição análoga à de escravo, ou ainda que caracterizem assédio moral ou sexual;</w:t>
      </w:r>
    </w:p>
    <w:p w14:paraId="64B6CE16" w14:textId="258954D6" w:rsidR="00112AEB" w:rsidRPr="00951478" w:rsidRDefault="00894B58" w:rsidP="00D93CD2">
      <w:pPr>
        <w:pStyle w:val="roman4"/>
        <w:rPr>
          <w:rFonts w:asciiTheme="minorHAnsi" w:hAnsiTheme="minorHAnsi"/>
          <w:sz w:val="24"/>
        </w:rPr>
      </w:pPr>
      <w:r w:rsidRPr="00951478">
        <w:rPr>
          <w:rFonts w:asciiTheme="minorHAnsi" w:hAnsiTheme="minorHAnsi"/>
          <w:sz w:val="24"/>
        </w:rPr>
        <w:t xml:space="preserve">caso a Escritura de Emissão ou qualquer documento relacionado à </w:t>
      </w:r>
      <w:r w:rsidR="00CD4EDF" w:rsidRPr="00951478">
        <w:rPr>
          <w:rFonts w:asciiTheme="minorHAnsi" w:hAnsiTheme="minorHAnsi"/>
          <w:sz w:val="24"/>
        </w:rPr>
        <w:t xml:space="preserve">Oferta </w:t>
      </w:r>
      <w:r w:rsidRPr="00951478">
        <w:rPr>
          <w:rFonts w:asciiTheme="minorHAnsi" w:hAnsiTheme="minorHAnsi"/>
          <w:sz w:val="24"/>
        </w:rPr>
        <w:t xml:space="preserve">seja, por qualquer motivo, resilido, rescindido ou por qualquer outra forma extinto; </w:t>
      </w:r>
      <w:r w:rsidR="00D349E6">
        <w:rPr>
          <w:rFonts w:asciiTheme="minorHAnsi" w:hAnsiTheme="minorHAnsi"/>
          <w:sz w:val="24"/>
        </w:rPr>
        <w:t>e</w:t>
      </w:r>
    </w:p>
    <w:p w14:paraId="7937ADFB" w14:textId="69AE5D75" w:rsidR="00894B58" w:rsidRPr="00951478" w:rsidRDefault="00894B58">
      <w:pPr>
        <w:pStyle w:val="roman4"/>
        <w:rPr>
          <w:rFonts w:asciiTheme="minorHAnsi" w:hAnsiTheme="minorHAnsi"/>
          <w:sz w:val="24"/>
        </w:rPr>
      </w:pPr>
      <w:r w:rsidRPr="00951478">
        <w:rPr>
          <w:rFonts w:asciiTheme="minorHAnsi" w:hAnsiTheme="minorHAnsi"/>
          <w:sz w:val="24"/>
        </w:rPr>
        <w:t>decretação de invalidade, nulidade, ineficácia ou inexequibilidade das Debêntures, pelo juízo competente, conforme decisão judicial ainda que em caráter liminar, que não seja revertida de forma definitiva no prazo de 10 (dez) dias corridos</w:t>
      </w:r>
      <w:r w:rsidR="00D349E6">
        <w:rPr>
          <w:rFonts w:asciiTheme="minorHAnsi" w:hAnsiTheme="minorHAnsi"/>
          <w:sz w:val="24"/>
        </w:rPr>
        <w:t>.</w:t>
      </w:r>
    </w:p>
    <w:p w14:paraId="51803116" w14:textId="71260930" w:rsidR="00AE3DED" w:rsidRPr="00951478" w:rsidRDefault="00EF1AA2" w:rsidP="004A58DC">
      <w:pPr>
        <w:pStyle w:val="Level3"/>
        <w:tabs>
          <w:tab w:val="clear" w:pos="2041"/>
          <w:tab w:val="num" w:pos="1276"/>
        </w:tabs>
        <w:ind w:left="1276"/>
        <w:rPr>
          <w:rFonts w:asciiTheme="minorHAnsi" w:hAnsiTheme="minorHAnsi"/>
          <w:sz w:val="24"/>
        </w:rPr>
      </w:pPr>
      <w:bookmarkStart w:id="203" w:name="_Ref54678102"/>
      <w:r w:rsidRPr="00951478">
        <w:rPr>
          <w:rFonts w:asciiTheme="minorHAnsi" w:hAnsiTheme="minorHAnsi"/>
          <w:sz w:val="24"/>
        </w:rPr>
        <w:t>Na ocorrência de quaisquer dos eventos indicados nest</w:t>
      </w:r>
      <w:r w:rsidR="00BE48B3" w:rsidRPr="00951478">
        <w:rPr>
          <w:rFonts w:asciiTheme="minorHAnsi" w:hAnsiTheme="minorHAnsi"/>
          <w:sz w:val="24"/>
        </w:rPr>
        <w:t>a Cláusula</w:t>
      </w:r>
      <w:r w:rsidRPr="00951478">
        <w:rPr>
          <w:rFonts w:asciiTheme="minorHAnsi" w:hAnsiTheme="minorHAnsi"/>
          <w:sz w:val="24"/>
        </w:rPr>
        <w:t xml:space="preserve"> </w:t>
      </w:r>
      <w:r w:rsidR="00224004" w:rsidRPr="00CC7343">
        <w:rPr>
          <w:rFonts w:asciiTheme="minorHAnsi" w:hAnsiTheme="minorHAnsi" w:cstheme="minorHAnsi"/>
          <w:sz w:val="24"/>
          <w:szCs w:val="24"/>
        </w:rPr>
        <w:fldChar w:fldCharType="begin"/>
      </w:r>
      <w:r w:rsidR="00224004" w:rsidRPr="00CC7343">
        <w:rPr>
          <w:rFonts w:asciiTheme="minorHAnsi" w:hAnsiTheme="minorHAnsi" w:cstheme="minorHAnsi"/>
          <w:sz w:val="24"/>
          <w:szCs w:val="24"/>
        </w:rPr>
        <w:instrText xml:space="preserve"> REF _Ref54678102 \r \h </w:instrText>
      </w:r>
      <w:r w:rsidR="00CC7343" w:rsidRPr="00CC7343">
        <w:rPr>
          <w:rFonts w:asciiTheme="minorHAnsi" w:hAnsiTheme="minorHAnsi" w:cstheme="minorHAnsi"/>
          <w:sz w:val="24"/>
          <w:szCs w:val="24"/>
        </w:rPr>
        <w:instrText xml:space="preserve"> \* MERGEFORMAT </w:instrText>
      </w:r>
      <w:r w:rsidR="00224004" w:rsidRPr="00CC7343">
        <w:rPr>
          <w:rFonts w:asciiTheme="minorHAnsi" w:hAnsiTheme="minorHAnsi" w:cstheme="minorHAnsi"/>
          <w:sz w:val="24"/>
          <w:szCs w:val="24"/>
        </w:rPr>
      </w:r>
      <w:r w:rsidR="00224004" w:rsidRPr="00CC7343">
        <w:rPr>
          <w:rFonts w:asciiTheme="minorHAnsi" w:hAnsiTheme="minorHAnsi" w:cstheme="minorHAnsi"/>
          <w:sz w:val="24"/>
          <w:szCs w:val="24"/>
        </w:rPr>
        <w:fldChar w:fldCharType="separate"/>
      </w:r>
      <w:r w:rsidR="00D93CD2" w:rsidRPr="00CC7343">
        <w:rPr>
          <w:rFonts w:asciiTheme="minorHAnsi" w:hAnsiTheme="minorHAnsi" w:cstheme="minorHAnsi"/>
          <w:sz w:val="24"/>
          <w:szCs w:val="24"/>
        </w:rPr>
        <w:t>8.1.2</w:t>
      </w:r>
      <w:r w:rsidR="00224004" w:rsidRPr="00CC7343">
        <w:rPr>
          <w:rFonts w:asciiTheme="minorHAnsi" w:hAnsiTheme="minorHAnsi" w:cstheme="minorHAnsi"/>
          <w:sz w:val="24"/>
          <w:szCs w:val="24"/>
        </w:rPr>
        <w:fldChar w:fldCharType="end"/>
      </w:r>
      <w:r w:rsidR="00224004" w:rsidRPr="00951478">
        <w:rPr>
          <w:rFonts w:asciiTheme="minorHAnsi" w:hAnsiTheme="minorHAnsi"/>
          <w:sz w:val="24"/>
        </w:rPr>
        <w:t xml:space="preserve"> </w:t>
      </w:r>
      <w:r w:rsidRPr="00951478">
        <w:rPr>
          <w:rFonts w:asciiTheme="minorHAnsi" w:hAnsiTheme="minorHAnsi"/>
          <w:sz w:val="24"/>
        </w:rPr>
        <w:t>não sanados no respectivo prazo de cura, conforme aplicável, o Agente Fiduciário deverá convocar Assembleia Geral de Debenturistas, nos termos d</w:t>
      </w:r>
      <w:r w:rsidR="00BE48B3" w:rsidRPr="00951478">
        <w:rPr>
          <w:rFonts w:asciiTheme="minorHAnsi" w:hAnsiTheme="minorHAnsi"/>
          <w:sz w:val="24"/>
        </w:rPr>
        <w:t>a Cláusula</w:t>
      </w:r>
      <w:r w:rsidRPr="00951478">
        <w:rPr>
          <w:rFonts w:asciiTheme="minorHAnsi" w:hAnsiTheme="minorHAnsi"/>
          <w:sz w:val="24"/>
        </w:rPr>
        <w:t xml:space="preserve"> </w:t>
      </w:r>
      <w:r w:rsidR="006C4207" w:rsidRPr="00CC7343">
        <w:rPr>
          <w:rFonts w:asciiTheme="minorHAnsi" w:hAnsiTheme="minorHAnsi" w:cstheme="minorHAnsi"/>
          <w:sz w:val="24"/>
          <w:szCs w:val="24"/>
        </w:rPr>
        <w:fldChar w:fldCharType="begin"/>
      </w:r>
      <w:r w:rsidR="006C4207" w:rsidRPr="00CC7343">
        <w:rPr>
          <w:rFonts w:asciiTheme="minorHAnsi" w:hAnsiTheme="minorHAnsi" w:cstheme="minorHAnsi"/>
          <w:sz w:val="24"/>
          <w:szCs w:val="24"/>
        </w:rPr>
        <w:instrText xml:space="preserve"> REF _Ref69337004 \r \h </w:instrText>
      </w:r>
      <w:r w:rsidR="00CC7343" w:rsidRPr="00CC7343">
        <w:rPr>
          <w:rFonts w:asciiTheme="minorHAnsi" w:hAnsiTheme="minorHAnsi" w:cstheme="minorHAnsi"/>
          <w:sz w:val="24"/>
          <w:szCs w:val="24"/>
        </w:rPr>
        <w:instrText xml:space="preserve"> \* MERGEFORMAT </w:instrText>
      </w:r>
      <w:r w:rsidR="006C4207" w:rsidRPr="00CC7343">
        <w:rPr>
          <w:rFonts w:asciiTheme="minorHAnsi" w:hAnsiTheme="minorHAnsi" w:cstheme="minorHAnsi"/>
          <w:sz w:val="24"/>
          <w:szCs w:val="24"/>
        </w:rPr>
      </w:r>
      <w:r w:rsidR="006C4207" w:rsidRPr="00CC7343">
        <w:rPr>
          <w:rFonts w:asciiTheme="minorHAnsi" w:hAnsiTheme="minorHAnsi" w:cstheme="minorHAnsi"/>
          <w:sz w:val="24"/>
          <w:szCs w:val="24"/>
        </w:rPr>
        <w:fldChar w:fldCharType="separate"/>
      </w:r>
      <w:r w:rsidR="00D93CD2" w:rsidRPr="00CC7343">
        <w:rPr>
          <w:rFonts w:asciiTheme="minorHAnsi" w:hAnsiTheme="minorHAnsi" w:cstheme="minorHAnsi"/>
          <w:sz w:val="24"/>
          <w:szCs w:val="24"/>
        </w:rPr>
        <w:t>8.1.3</w:t>
      </w:r>
      <w:r w:rsidR="006C4207" w:rsidRPr="00CC7343">
        <w:rPr>
          <w:rFonts w:asciiTheme="minorHAnsi" w:hAnsiTheme="minorHAnsi" w:cstheme="minorHAnsi"/>
          <w:sz w:val="24"/>
          <w:szCs w:val="24"/>
        </w:rPr>
        <w:fldChar w:fldCharType="end"/>
      </w:r>
      <w:r w:rsidR="006C4207" w:rsidRPr="00951478">
        <w:rPr>
          <w:rFonts w:asciiTheme="minorHAnsi" w:hAnsiTheme="minorHAnsi"/>
          <w:sz w:val="24"/>
        </w:rPr>
        <w:t xml:space="preserve"> </w:t>
      </w:r>
      <w:r w:rsidRPr="00951478">
        <w:rPr>
          <w:rFonts w:asciiTheme="minorHAnsi" w:hAnsiTheme="minorHAnsi"/>
          <w:sz w:val="24"/>
        </w:rPr>
        <w:t xml:space="preserve">abaixo, para deliberar sobre a </w:t>
      </w:r>
      <w:r w:rsidR="005A733C" w:rsidRPr="00951478">
        <w:rPr>
          <w:rFonts w:asciiTheme="minorHAnsi" w:hAnsiTheme="minorHAnsi"/>
          <w:sz w:val="24"/>
        </w:rPr>
        <w:t xml:space="preserve">não </w:t>
      </w:r>
      <w:r w:rsidRPr="00951478">
        <w:rPr>
          <w:rFonts w:asciiTheme="minorHAnsi" w:hAnsiTheme="minorHAnsi"/>
          <w:sz w:val="24"/>
        </w:rPr>
        <w:t>declaração de vencimento antecipado das Debêntures, observado o disposto nos itens abaixo (</w:t>
      </w:r>
      <w:r w:rsidR="007F4A7B" w:rsidRPr="00951478">
        <w:rPr>
          <w:rFonts w:asciiTheme="minorHAnsi" w:hAnsiTheme="minorHAnsi"/>
          <w:sz w:val="24"/>
        </w:rPr>
        <w:t>“</w:t>
      </w:r>
      <w:r w:rsidRPr="00951478">
        <w:rPr>
          <w:rFonts w:asciiTheme="minorHAnsi" w:hAnsiTheme="minorHAnsi"/>
          <w:sz w:val="24"/>
          <w:u w:val="single"/>
        </w:rPr>
        <w:t>Eventos de Vencimento Antecipado Não</w:t>
      </w:r>
      <w:r w:rsidR="00C30901" w:rsidRPr="00951478">
        <w:rPr>
          <w:rFonts w:asciiTheme="minorHAnsi" w:hAnsiTheme="minorHAnsi"/>
          <w:sz w:val="24"/>
          <w:u w:val="single"/>
        </w:rPr>
        <w:t xml:space="preserve"> </w:t>
      </w:r>
      <w:r w:rsidRPr="00951478">
        <w:rPr>
          <w:rFonts w:asciiTheme="minorHAnsi" w:hAnsiTheme="minorHAnsi"/>
          <w:sz w:val="24"/>
          <w:u w:val="single"/>
        </w:rPr>
        <w:t>Automático</w:t>
      </w:r>
      <w:r w:rsidR="007F4A7B" w:rsidRPr="00951478">
        <w:rPr>
          <w:rFonts w:asciiTheme="minorHAnsi" w:hAnsiTheme="minorHAnsi"/>
          <w:sz w:val="24"/>
        </w:rPr>
        <w:t>”</w:t>
      </w:r>
      <w:r w:rsidRPr="00951478">
        <w:rPr>
          <w:rFonts w:asciiTheme="minorHAnsi" w:hAnsiTheme="minorHAnsi"/>
          <w:sz w:val="24"/>
        </w:rPr>
        <w:t>):</w:t>
      </w:r>
      <w:bookmarkEnd w:id="203"/>
    </w:p>
    <w:p w14:paraId="36A0E943" w14:textId="77777777" w:rsidR="00112AEB" w:rsidRPr="00951478" w:rsidRDefault="00112AEB" w:rsidP="00D93CD2">
      <w:pPr>
        <w:pStyle w:val="roman4"/>
        <w:numPr>
          <w:ilvl w:val="0"/>
          <w:numId w:val="50"/>
        </w:numPr>
        <w:rPr>
          <w:rFonts w:asciiTheme="minorHAnsi" w:hAnsiTheme="minorHAnsi"/>
          <w:sz w:val="24"/>
        </w:rPr>
      </w:pPr>
      <w:r w:rsidRPr="00951478">
        <w:rPr>
          <w:rFonts w:asciiTheme="minorHAnsi" w:hAnsiTheme="minorHAnsi"/>
          <w:sz w:val="24"/>
        </w:rPr>
        <w:t>descumprimento, pela Emissora, de qualquer obrigação não pecuniária, principal ou acessória, relacionada com a Escritura de Emissão, não sanada no prazo de cura de até 15 (quinze) Dias Úteis contados da data do respectivo descumprimento, observado que o prazo de cura indicado nesta alínea (i) não será aplicável na hipótese de haver prazo de cura específico estipulado pela cláusula descumprida;</w:t>
      </w:r>
    </w:p>
    <w:p w14:paraId="174AE51B" w14:textId="268049FB" w:rsidR="00112AEB" w:rsidRPr="00951478" w:rsidRDefault="00112AEB" w:rsidP="00D93CD2">
      <w:pPr>
        <w:pStyle w:val="roman4"/>
        <w:rPr>
          <w:rFonts w:asciiTheme="minorHAnsi" w:hAnsiTheme="minorHAnsi"/>
          <w:sz w:val="24"/>
        </w:rPr>
      </w:pPr>
      <w:r w:rsidRPr="00951478">
        <w:rPr>
          <w:rFonts w:asciiTheme="minorHAnsi" w:hAnsiTheme="minorHAnsi"/>
          <w:sz w:val="24"/>
        </w:rPr>
        <w:t xml:space="preserve">provarem-se falsas, enganosas ou </w:t>
      </w:r>
      <w:r w:rsidR="00D219C5" w:rsidRPr="00951478">
        <w:rPr>
          <w:rFonts w:asciiTheme="minorHAnsi" w:hAnsiTheme="minorHAnsi"/>
          <w:sz w:val="24"/>
        </w:rPr>
        <w:t xml:space="preserve">materialmente </w:t>
      </w:r>
      <w:r w:rsidRPr="00951478">
        <w:rPr>
          <w:rFonts w:asciiTheme="minorHAnsi" w:hAnsiTheme="minorHAnsi"/>
          <w:sz w:val="24"/>
        </w:rPr>
        <w:t>incorretas ou insuficientes quaisquer das declarações, informaçõe</w:t>
      </w:r>
      <w:r w:rsidR="001746E4" w:rsidRPr="00951478">
        <w:rPr>
          <w:rFonts w:asciiTheme="minorHAnsi" w:hAnsiTheme="minorHAnsi"/>
          <w:sz w:val="24"/>
        </w:rPr>
        <w:t>s</w:t>
      </w:r>
      <w:r w:rsidRPr="00951478">
        <w:rPr>
          <w:rFonts w:asciiTheme="minorHAnsi" w:hAnsiTheme="minorHAnsi"/>
          <w:sz w:val="24"/>
        </w:rPr>
        <w:t>, documentos ou garantias prestadas ou entregues pela Emissora na Escritura de Emissão;</w:t>
      </w:r>
      <w:r w:rsidR="00D219C5" w:rsidRPr="00951478">
        <w:rPr>
          <w:rFonts w:asciiTheme="minorHAnsi" w:hAnsiTheme="minorHAnsi"/>
          <w:sz w:val="24"/>
        </w:rPr>
        <w:t xml:space="preserve"> </w:t>
      </w:r>
    </w:p>
    <w:p w14:paraId="2977ACE3" w14:textId="0446F869" w:rsidR="00D23D1C" w:rsidRPr="00951478" w:rsidRDefault="0063306A" w:rsidP="00F72B67">
      <w:pPr>
        <w:pStyle w:val="roman4"/>
        <w:rPr>
          <w:rFonts w:asciiTheme="minorHAnsi" w:hAnsiTheme="minorHAnsi"/>
          <w:sz w:val="24"/>
        </w:rPr>
      </w:pPr>
      <w:r w:rsidRPr="00951478">
        <w:rPr>
          <w:rFonts w:asciiTheme="minorHAnsi" w:hAnsiTheme="minorHAnsi"/>
          <w:sz w:val="24"/>
        </w:rPr>
        <w:t xml:space="preserve">o descumprimento de obrigação pecuniária não sanado ou revertido dentro do respectivo prazo de cura, no âmbito de qualquer operação ou conjunto de operações realizada(s) nos mercados </w:t>
      </w:r>
      <w:r w:rsidRPr="00951478">
        <w:rPr>
          <w:rFonts w:asciiTheme="minorHAnsi" w:hAnsiTheme="minorHAnsi"/>
          <w:sz w:val="24"/>
        </w:rPr>
        <w:lastRenderedPageBreak/>
        <w:t xml:space="preserve">financeiro ou de capitais, local ou internacional, inclusive operações de securitização e/ou perante instituições financeiras, a que estiver sujeita, na qualidade de devedora, garantidora e/ou coobrigada, a Emissora ou qualquer de suas controladas, controladoras, sociedades sob controle comum e/ou </w:t>
      </w:r>
      <w:r w:rsidR="000014B3" w:rsidRPr="00951478">
        <w:rPr>
          <w:rFonts w:asciiTheme="minorHAnsi" w:hAnsiTheme="minorHAnsi"/>
          <w:sz w:val="24"/>
        </w:rPr>
        <w:t>S</w:t>
      </w:r>
      <w:r w:rsidRPr="00951478">
        <w:rPr>
          <w:rFonts w:asciiTheme="minorHAnsi" w:hAnsiTheme="minorHAnsi"/>
          <w:sz w:val="24"/>
        </w:rPr>
        <w:t>ubsidiárias</w:t>
      </w:r>
      <w:r w:rsidR="000014B3" w:rsidRPr="00951478">
        <w:rPr>
          <w:rFonts w:asciiTheme="minorHAnsi" w:hAnsiTheme="minorHAnsi"/>
          <w:sz w:val="24"/>
        </w:rPr>
        <w:t xml:space="preserve"> Relevantes</w:t>
      </w:r>
      <w:r w:rsidRPr="00951478">
        <w:rPr>
          <w:rFonts w:asciiTheme="minorHAnsi" w:hAnsiTheme="minorHAnsi"/>
          <w:sz w:val="24"/>
        </w:rPr>
        <w:t>, cujo valor seja superior a R$</w:t>
      </w:r>
      <w:r w:rsidR="00261746" w:rsidRPr="00951478">
        <w:rPr>
          <w:rFonts w:asciiTheme="minorHAnsi" w:hAnsiTheme="minorHAnsi"/>
          <w:sz w:val="24"/>
        </w:rPr>
        <w:t>1</w:t>
      </w:r>
      <w:r w:rsidR="000014B3" w:rsidRPr="00951478">
        <w:rPr>
          <w:rFonts w:asciiTheme="minorHAnsi" w:hAnsiTheme="minorHAnsi"/>
          <w:sz w:val="24"/>
        </w:rPr>
        <w:t>0</w:t>
      </w:r>
      <w:r w:rsidR="00261746" w:rsidRPr="00951478">
        <w:rPr>
          <w:rFonts w:asciiTheme="minorHAnsi" w:hAnsiTheme="minorHAnsi"/>
          <w:sz w:val="24"/>
        </w:rPr>
        <w:t>0</w:t>
      </w:r>
      <w:r w:rsidRPr="00951478">
        <w:rPr>
          <w:rFonts w:asciiTheme="minorHAnsi" w:hAnsiTheme="minorHAnsi"/>
          <w:sz w:val="24"/>
        </w:rPr>
        <w:t>.000.000,00 (</w:t>
      </w:r>
      <w:r w:rsidR="000014B3" w:rsidRPr="00951478">
        <w:rPr>
          <w:rFonts w:asciiTheme="minorHAnsi" w:hAnsiTheme="minorHAnsi"/>
          <w:sz w:val="24"/>
        </w:rPr>
        <w:t>cem</w:t>
      </w:r>
      <w:r w:rsidRPr="00951478">
        <w:rPr>
          <w:rFonts w:asciiTheme="minorHAnsi" w:hAnsiTheme="minorHAnsi"/>
          <w:sz w:val="24"/>
        </w:rPr>
        <w:t xml:space="preserve"> milhões de reais) atualizado pela variação acumulada do IGP-M a partir da primeira Data de Integralização das Debêntures, ou seu equivalente em outras moedas;</w:t>
      </w:r>
      <w:r w:rsidR="00CC01F8" w:rsidRPr="00951478">
        <w:rPr>
          <w:rFonts w:asciiTheme="minorHAnsi" w:hAnsiTheme="minorHAnsi"/>
          <w:sz w:val="24"/>
        </w:rPr>
        <w:t xml:space="preserve"> </w:t>
      </w:r>
    </w:p>
    <w:p w14:paraId="297282F4" w14:textId="5B3B79EF" w:rsidR="00112AEB" w:rsidRPr="00951478" w:rsidRDefault="00112AEB" w:rsidP="00D93CD2">
      <w:pPr>
        <w:pStyle w:val="roman4"/>
        <w:rPr>
          <w:rFonts w:asciiTheme="minorHAnsi" w:hAnsiTheme="minorHAnsi"/>
          <w:sz w:val="24"/>
        </w:rPr>
      </w:pPr>
      <w:r w:rsidRPr="00951478">
        <w:rPr>
          <w:rFonts w:asciiTheme="minorHAnsi" w:hAnsiTheme="minorHAnsi"/>
          <w:sz w:val="24"/>
        </w:rPr>
        <w:t xml:space="preserve">se for protestado qualquer título contra a Emissora ou qualquer de suas controladas, controladoras, sociedades sob controle comum e/ou </w:t>
      </w:r>
      <w:r w:rsidR="000014B3" w:rsidRPr="00951478">
        <w:rPr>
          <w:rFonts w:asciiTheme="minorHAnsi" w:hAnsiTheme="minorHAnsi"/>
          <w:sz w:val="24"/>
        </w:rPr>
        <w:t>S</w:t>
      </w:r>
      <w:r w:rsidRPr="00951478">
        <w:rPr>
          <w:rFonts w:asciiTheme="minorHAnsi" w:hAnsiTheme="minorHAnsi"/>
          <w:sz w:val="24"/>
        </w:rPr>
        <w:t>ubsidiárias</w:t>
      </w:r>
      <w:r w:rsidR="000014B3" w:rsidRPr="00951478">
        <w:rPr>
          <w:rFonts w:asciiTheme="minorHAnsi" w:hAnsiTheme="minorHAnsi"/>
          <w:sz w:val="24"/>
        </w:rPr>
        <w:t xml:space="preserve"> Relevantes</w:t>
      </w:r>
      <w:r w:rsidRPr="00951478">
        <w:rPr>
          <w:rFonts w:asciiTheme="minorHAnsi" w:hAnsiTheme="minorHAnsi"/>
          <w:sz w:val="24"/>
        </w:rPr>
        <w:t xml:space="preserve"> em valor individual ou agregado superior a R$</w:t>
      </w:r>
      <w:r w:rsidR="00261746" w:rsidRPr="00951478">
        <w:rPr>
          <w:rFonts w:asciiTheme="minorHAnsi" w:hAnsiTheme="minorHAnsi"/>
          <w:sz w:val="24"/>
        </w:rPr>
        <w:t>1</w:t>
      </w:r>
      <w:r w:rsidR="000014B3" w:rsidRPr="00951478">
        <w:rPr>
          <w:rFonts w:asciiTheme="minorHAnsi" w:hAnsiTheme="minorHAnsi"/>
          <w:sz w:val="24"/>
        </w:rPr>
        <w:t>0</w:t>
      </w:r>
      <w:r w:rsidR="00261746" w:rsidRPr="00951478">
        <w:rPr>
          <w:rFonts w:asciiTheme="minorHAnsi" w:hAnsiTheme="minorHAnsi"/>
          <w:sz w:val="24"/>
        </w:rPr>
        <w:t>0</w:t>
      </w:r>
      <w:r w:rsidRPr="00951478">
        <w:rPr>
          <w:rFonts w:asciiTheme="minorHAnsi" w:hAnsiTheme="minorHAnsi"/>
          <w:sz w:val="24"/>
        </w:rPr>
        <w:t>.000.000,00 (</w:t>
      </w:r>
      <w:r w:rsidR="000014B3" w:rsidRPr="00951478">
        <w:rPr>
          <w:rFonts w:asciiTheme="minorHAnsi" w:hAnsiTheme="minorHAnsi"/>
          <w:sz w:val="24"/>
        </w:rPr>
        <w:t>cem</w:t>
      </w:r>
      <w:r w:rsidRPr="00951478">
        <w:rPr>
          <w:rFonts w:asciiTheme="minorHAnsi" w:hAnsiTheme="minorHAnsi"/>
          <w:sz w:val="24"/>
        </w:rPr>
        <w:t xml:space="preserve"> milhões de reais) atualizado pela variação acumulada do IGP-M a partir da Data de Integralização das Debêntures, ou seu equivalente em outras moedas, exceto se tiver sido validamente comprovado à Debenturista que o(s) protesto(s) foi(</w:t>
      </w:r>
      <w:proofErr w:type="spellStart"/>
      <w:r w:rsidRPr="00951478">
        <w:rPr>
          <w:rFonts w:asciiTheme="minorHAnsi" w:hAnsiTheme="minorHAnsi"/>
          <w:sz w:val="24"/>
        </w:rPr>
        <w:t>ram</w:t>
      </w:r>
      <w:proofErr w:type="spellEnd"/>
      <w:r w:rsidRPr="00951478">
        <w:rPr>
          <w:rFonts w:asciiTheme="minorHAnsi" w:hAnsiTheme="minorHAnsi"/>
          <w:sz w:val="24"/>
        </w:rPr>
        <w:t>): (a) cancelado(s) ou suspenso(s) no prazo de 5 (cinco) Dias Úteis contados da data de intimação do respectivo protesto; (b) efetuado(s) por erro ou má-fé de terceiros e devidamente cancelado(s) ou suspenso(s) no prazo de 10 (dez) Dias Úteis contados da data de intimação do respectivo protesto; ou (c) garantido(s) por garantia(s) aceita(s) em juízo no prazo de 5 (cinco) Dias Úteis contados da data de intimação do respectivo protesto;</w:t>
      </w:r>
    </w:p>
    <w:p w14:paraId="10DAACA3" w14:textId="5B31B213" w:rsidR="00112AEB" w:rsidRPr="00951478" w:rsidRDefault="00112AEB" w:rsidP="00D93CD2">
      <w:pPr>
        <w:pStyle w:val="roman4"/>
        <w:rPr>
          <w:rFonts w:asciiTheme="minorHAnsi" w:hAnsiTheme="minorHAnsi"/>
          <w:sz w:val="24"/>
        </w:rPr>
      </w:pPr>
      <w:r w:rsidRPr="00951478">
        <w:rPr>
          <w:rFonts w:asciiTheme="minorHAnsi" w:hAnsiTheme="minorHAnsi"/>
          <w:sz w:val="24"/>
        </w:rPr>
        <w:t xml:space="preserve">alteração ou modificação do objeto social da Emissora, de forma a alterar suas atividades principais ou a agregar a essas </w:t>
      </w:r>
      <w:proofErr w:type="gramStart"/>
      <w:r w:rsidRPr="00951478">
        <w:rPr>
          <w:rFonts w:asciiTheme="minorHAnsi" w:hAnsiTheme="minorHAnsi"/>
          <w:sz w:val="24"/>
        </w:rPr>
        <w:t>atividades novos</w:t>
      </w:r>
      <w:proofErr w:type="gramEnd"/>
      <w:r w:rsidRPr="00951478">
        <w:rPr>
          <w:rFonts w:asciiTheme="minorHAnsi" w:hAnsiTheme="minorHAnsi"/>
          <w:sz w:val="24"/>
        </w:rPr>
        <w:t xml:space="preserve"> negócios que possam representar desvios em relação às atividades atualmente desenvolvidas;</w:t>
      </w:r>
    </w:p>
    <w:p w14:paraId="2E19A691" w14:textId="77777777" w:rsidR="00CD4EDF" w:rsidRPr="00951478" w:rsidRDefault="00CD4EDF" w:rsidP="00D93CD2">
      <w:pPr>
        <w:pStyle w:val="roman4"/>
        <w:rPr>
          <w:rFonts w:asciiTheme="minorHAnsi" w:hAnsiTheme="minorHAnsi"/>
          <w:sz w:val="24"/>
        </w:rPr>
      </w:pPr>
      <w:r w:rsidRPr="00951478">
        <w:rPr>
          <w:rFonts w:asciiTheme="minorHAnsi" w:hAnsiTheme="minorHAnsi"/>
          <w:sz w:val="24"/>
        </w:rPr>
        <w:t>pedido de cancelamento ou cancelamento do registro da Emissora como companhia emissora de valores mobiliários perante a CVM;</w:t>
      </w:r>
    </w:p>
    <w:p w14:paraId="75E2B98B" w14:textId="77777777" w:rsidR="0099193C" w:rsidRPr="00951478" w:rsidRDefault="00112AEB" w:rsidP="00D93CD2">
      <w:pPr>
        <w:pStyle w:val="roman4"/>
        <w:rPr>
          <w:rFonts w:asciiTheme="minorHAnsi" w:hAnsiTheme="minorHAnsi"/>
          <w:sz w:val="24"/>
        </w:rPr>
      </w:pPr>
      <w:r w:rsidRPr="00951478">
        <w:rPr>
          <w:rFonts w:asciiTheme="minorHAnsi" w:hAnsiTheme="minorHAnsi"/>
          <w:sz w:val="24"/>
        </w:rPr>
        <w:t xml:space="preserve">constituição de qualquer ônus sobre ativo(s) da Emissora, exceto: (a) por ônus existentes na data de emissão das Debêntures; (b) por ônus constituídos em decorrência de renovações ou substituições ou repactuações, totais ou parciais, de dívidas existentes na data de emissão das Debêntures, desde que o ônus seja </w:t>
      </w:r>
      <w:r w:rsidRPr="00951478">
        <w:rPr>
          <w:rFonts w:asciiTheme="minorHAnsi" w:hAnsiTheme="minorHAnsi"/>
          <w:sz w:val="24"/>
        </w:rPr>
        <w:lastRenderedPageBreak/>
        <w:t>constituído exclusivamente sobre todo ou parte do ativo que garante a dívida renovada, substituída ou repactuada; (c) por ônus existentes sobre qualquer ativo de qualquer sociedade no momento em que tal sociedade se to</w:t>
      </w:r>
      <w:r w:rsidR="00261746" w:rsidRPr="00951478">
        <w:rPr>
          <w:rFonts w:asciiTheme="minorHAnsi" w:hAnsiTheme="minorHAnsi"/>
          <w:sz w:val="24"/>
        </w:rPr>
        <w:t>rne</w:t>
      </w:r>
      <w:r w:rsidRPr="00951478">
        <w:rPr>
          <w:rFonts w:asciiTheme="minorHAnsi" w:hAnsiTheme="minorHAnsi"/>
          <w:sz w:val="24"/>
        </w:rPr>
        <w:t xml:space="preserve"> uma controlada; (d) por ônus constituídos para financiar todo ou parte do preço (ou custo de construção ou reforma, incluindo comissões e despesas relacionados com a operação) de aquisição, construção ou reforma, pela Emissora, após a data de emissão das Debêntures, de qualquer ativo (incluindo capital social de sociedades), desde que o ônus seja constituído exclusivamente sobre o ativo adquirido, construído ou reformado; (e) por ônus constituídos no âmbito de processos judiciais ou administrativos; (f) por ônus involuntários ou necessários constituídos por força de lei no curso normal dos negócios, incluindo usucapião e desapropriação (exceto pelo disposto no item </w:t>
      </w:r>
      <w:r w:rsidR="007F4A7B" w:rsidRPr="00951478">
        <w:rPr>
          <w:rFonts w:asciiTheme="minorHAnsi" w:hAnsiTheme="minorHAnsi"/>
          <w:sz w:val="24"/>
        </w:rPr>
        <w:t>“</w:t>
      </w:r>
      <w:r w:rsidRPr="00951478">
        <w:rPr>
          <w:rFonts w:asciiTheme="minorHAnsi" w:hAnsiTheme="minorHAnsi"/>
          <w:sz w:val="24"/>
        </w:rPr>
        <w:t>1</w:t>
      </w:r>
      <w:r w:rsidR="007F4A7B" w:rsidRPr="00951478">
        <w:rPr>
          <w:rFonts w:asciiTheme="minorHAnsi" w:hAnsiTheme="minorHAnsi"/>
          <w:sz w:val="24"/>
        </w:rPr>
        <w:t>”</w:t>
      </w:r>
      <w:r w:rsidRPr="00951478">
        <w:rPr>
          <w:rFonts w:asciiTheme="minorHAnsi" w:hAnsiTheme="minorHAnsi"/>
          <w:sz w:val="24"/>
        </w:rPr>
        <w:t xml:space="preserve"> abaixo), direitos de passagem, servidões, restrições de zoneamento, ou outros ônus involuntários ou necessários que recaiam sobre bens imóveis no curso normal dos negócios, desde que (1) não afetem de forma substancial o valor ou a destinação do bem imóvel nas operações da Emissora; ou (2) seja contestado de boa-fé na esfera judicial com o objetivo de obstar a excussão ou venda do ativo; (g) por ônus constituídos em decorrência de exigência do licitante em concorrências públicas ou privadas (</w:t>
      </w:r>
      <w:r w:rsidRPr="00951478">
        <w:rPr>
          <w:rFonts w:asciiTheme="minorHAnsi" w:hAnsiTheme="minorHAnsi"/>
          <w:i/>
          <w:sz w:val="24"/>
        </w:rPr>
        <w:t xml:space="preserve">performance </w:t>
      </w:r>
      <w:proofErr w:type="spellStart"/>
      <w:r w:rsidRPr="00951478">
        <w:rPr>
          <w:rFonts w:asciiTheme="minorHAnsi" w:hAnsiTheme="minorHAnsi"/>
          <w:i/>
          <w:sz w:val="24"/>
        </w:rPr>
        <w:t>bond</w:t>
      </w:r>
      <w:proofErr w:type="spellEnd"/>
      <w:r w:rsidRPr="00951478">
        <w:rPr>
          <w:rFonts w:asciiTheme="minorHAnsi" w:hAnsiTheme="minorHAnsi"/>
          <w:sz w:val="24"/>
        </w:rPr>
        <w:t xml:space="preserve">), até o limite e prazo determinados nos documentos relativos à respectiva concorrência; (h) por ônus constituídos sobre estoque ou recebíveis da Emissora para garantir linhas de crédito de capital de giro, de financiamento à importação ou de exportação, desde que o valor total da dívida garantida por tal estoque ou por tais recebíveis em determinado período de 12 (doze) meses não exceda 80% (oitenta por cento) da receita bruta de vendas no mesmo período, com base nas então mais recentes informações financeiras consolidadas da Emissora, observado que as operações de </w:t>
      </w:r>
      <w:r w:rsidR="007F4A7B" w:rsidRPr="00951478">
        <w:rPr>
          <w:rFonts w:asciiTheme="minorHAnsi" w:hAnsiTheme="minorHAnsi"/>
          <w:sz w:val="24"/>
        </w:rPr>
        <w:t>“</w:t>
      </w:r>
      <w:r w:rsidRPr="00951478">
        <w:rPr>
          <w:rFonts w:asciiTheme="minorHAnsi" w:hAnsiTheme="minorHAnsi"/>
          <w:sz w:val="24"/>
        </w:rPr>
        <w:t>ACC - Adiantamento sobre Contrato de Câmbio</w:t>
      </w:r>
      <w:r w:rsidR="007F4A7B" w:rsidRPr="00951478">
        <w:rPr>
          <w:rFonts w:asciiTheme="minorHAnsi" w:hAnsiTheme="minorHAnsi"/>
          <w:sz w:val="24"/>
        </w:rPr>
        <w:t>”</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rPr>
        <w:t>ACE - Adiantamento sobre Contrato de Exportação</w:t>
      </w:r>
      <w:r w:rsidR="007F4A7B" w:rsidRPr="00951478">
        <w:rPr>
          <w:rFonts w:asciiTheme="minorHAnsi" w:hAnsiTheme="minorHAnsi"/>
          <w:sz w:val="24"/>
        </w:rPr>
        <w:t>”</w:t>
      </w:r>
      <w:r w:rsidRPr="00951478">
        <w:rPr>
          <w:rFonts w:asciiTheme="minorHAnsi" w:hAnsiTheme="minorHAnsi"/>
          <w:sz w:val="24"/>
        </w:rPr>
        <w:t xml:space="preserve"> ou </w:t>
      </w:r>
      <w:r w:rsidR="007F4A7B" w:rsidRPr="00951478">
        <w:rPr>
          <w:rFonts w:asciiTheme="minorHAnsi" w:hAnsiTheme="minorHAnsi"/>
          <w:sz w:val="24"/>
        </w:rPr>
        <w:t>“</w:t>
      </w:r>
      <w:r w:rsidRPr="00951478">
        <w:rPr>
          <w:rFonts w:asciiTheme="minorHAnsi" w:hAnsiTheme="minorHAnsi"/>
          <w:sz w:val="24"/>
        </w:rPr>
        <w:t>Pré-Pagamento de Exportação</w:t>
      </w:r>
      <w:r w:rsidR="007F4A7B" w:rsidRPr="00951478">
        <w:rPr>
          <w:rFonts w:asciiTheme="minorHAnsi" w:hAnsiTheme="minorHAnsi"/>
          <w:sz w:val="24"/>
        </w:rPr>
        <w:t>”</w:t>
      </w:r>
      <w:r w:rsidRPr="00951478">
        <w:rPr>
          <w:rFonts w:asciiTheme="minorHAnsi" w:hAnsiTheme="minorHAnsi"/>
          <w:sz w:val="24"/>
        </w:rPr>
        <w:t xml:space="preserve"> não são consideradas operações garantidas por estoque ou recebíveis para os fins do cálculo acima; (i) por ônus constituídos em garantia de obrigações financeiras com recursos provenientes, direta ou indiretamente, de entidades multilaterais de crédito ou bancos de desenvolvimento, locais ou internacionais (Banco Nacional </w:t>
      </w:r>
      <w:r w:rsidRPr="00951478">
        <w:rPr>
          <w:rFonts w:asciiTheme="minorHAnsi" w:hAnsiTheme="minorHAnsi"/>
          <w:sz w:val="24"/>
        </w:rPr>
        <w:lastRenderedPageBreak/>
        <w:t xml:space="preserve">de Desenvolvimento Econômico e Social - BNDES, BNDES Participações S.A. - BNDESPAR, FINAME, FINEM, SUDAM, SUDENE, ou entidades assemelhadas), ou de bancos comerciais privados atuando como credores, em conjunto com, ou como agentes de repasse de entidades multilaterais de crédito ou bancos de desenvolvimento, no âmbito de tais obrigações financeiras; (j) em adição às hipóteses previstas nas alíneas (a) a (i) acima, ônus constituídos sobre ativos que não excedam, em valor individual ou agregado, 20% (vinte por cento) dos ativos totais da Emissora, com base nas então mais recentes informações financeiras consolidadas da Emissora; </w:t>
      </w:r>
    </w:p>
    <w:p w14:paraId="42ABAEDA" w14:textId="7F91FA59" w:rsidR="00A569E4" w:rsidRPr="00951478" w:rsidRDefault="0099193C" w:rsidP="00D93CD2">
      <w:pPr>
        <w:pStyle w:val="roman4"/>
        <w:rPr>
          <w:rFonts w:asciiTheme="minorHAnsi" w:hAnsiTheme="minorHAnsi"/>
          <w:sz w:val="24"/>
        </w:rPr>
      </w:pPr>
      <w:r w:rsidRPr="00951478">
        <w:rPr>
          <w:rFonts w:asciiTheme="minorHAnsi" w:hAnsiTheme="minorHAnsi"/>
          <w:sz w:val="24"/>
        </w:rPr>
        <w:t>descumprimento, pela Emissora ou qualquer de suas controladas, controladoras, sociedades sob controle comum e/ou Subsidiárias Relevantes, de qualquer (a) decisão judicial definitiva, conforme regra estabelecida no artigo 523 do Código de Processo Civil, (b) arbitral (com laudo arbitral definitivo) ou administrativa, contra as quais não caiba qualquer tipo de manifestação, conforme aplicável, no prazo estipulado na respectiva decisão, em valor individual ou agregado superior a R$100.000.000,00 (cem milhões de reais) atualizado pela variação acumulada do IGP-M a partir da Data de Integralização das Debêntures, ou seu equivalente em outras moedas;</w:t>
      </w:r>
    </w:p>
    <w:p w14:paraId="7A254D69" w14:textId="2478A055" w:rsidR="00F54916" w:rsidRPr="00951478" w:rsidRDefault="00112AEB" w:rsidP="00D93CD2">
      <w:pPr>
        <w:pStyle w:val="roman4"/>
        <w:rPr>
          <w:rFonts w:asciiTheme="minorHAnsi" w:hAnsiTheme="minorHAnsi"/>
          <w:sz w:val="24"/>
        </w:rPr>
      </w:pPr>
      <w:r w:rsidRPr="00951478">
        <w:rPr>
          <w:rFonts w:asciiTheme="minorHAnsi" w:hAnsiTheme="minorHAnsi"/>
          <w:sz w:val="24"/>
        </w:rPr>
        <w:t>não obtenção, não renovação, cancelamento, revogação ou suspensão das autorizações, concessões, subvenções, alvarás ou licenças, necessárias para o regular exercício das atividades desenvolvidas pela Emissora ou qualquer de suas controladas que afete de forma significativa o regular exercício das atividades desenvolvidas pela Emissora ou qualquer de suas controladas;</w:t>
      </w:r>
    </w:p>
    <w:p w14:paraId="7C8FBE68" w14:textId="4A7F50A9" w:rsidR="00F54916" w:rsidRPr="00951478" w:rsidRDefault="00112AEB" w:rsidP="00D93CD2">
      <w:pPr>
        <w:pStyle w:val="roman4"/>
        <w:rPr>
          <w:rFonts w:asciiTheme="minorHAnsi" w:hAnsiTheme="minorHAnsi"/>
          <w:sz w:val="24"/>
        </w:rPr>
      </w:pPr>
      <w:r w:rsidRPr="00951478">
        <w:rPr>
          <w:rFonts w:asciiTheme="minorHAnsi" w:hAnsiTheme="minorHAnsi"/>
          <w:sz w:val="24"/>
        </w:rPr>
        <w:t>se ocorrer qualquer mudança, transferência ou a cessão, direta ou indireta, do controle societário/acionário, ou ainda incorporação, fusão ou cisão da Emissora ou de qualquer uma de suas controladas, de forma a alterar o controle da Emissora e/ou da respectiva controlada, sem a prévia e expressa anuência d</w:t>
      </w:r>
      <w:r w:rsidR="00CD4EDF" w:rsidRPr="00951478">
        <w:rPr>
          <w:rFonts w:asciiTheme="minorHAnsi" w:hAnsiTheme="minorHAnsi"/>
          <w:sz w:val="24"/>
        </w:rPr>
        <w:t>os</w:t>
      </w:r>
      <w:r w:rsidRPr="00951478">
        <w:rPr>
          <w:rFonts w:asciiTheme="minorHAnsi" w:hAnsiTheme="minorHAnsi"/>
          <w:sz w:val="24"/>
        </w:rPr>
        <w:t xml:space="preserve"> Debenturista</w:t>
      </w:r>
      <w:r w:rsidR="00CD4EDF" w:rsidRPr="00951478">
        <w:rPr>
          <w:rFonts w:asciiTheme="minorHAnsi" w:hAnsiTheme="minorHAnsi"/>
          <w:sz w:val="24"/>
        </w:rPr>
        <w:t>s</w:t>
      </w:r>
      <w:r w:rsidRPr="00951478">
        <w:rPr>
          <w:rFonts w:asciiTheme="minorHAnsi" w:hAnsiTheme="minorHAnsi"/>
          <w:sz w:val="24"/>
        </w:rPr>
        <w:t>;</w:t>
      </w:r>
    </w:p>
    <w:p w14:paraId="77252E31" w14:textId="6D4F2B86" w:rsidR="00F54916" w:rsidRDefault="00112AEB" w:rsidP="00D93CD2">
      <w:pPr>
        <w:pStyle w:val="roman4"/>
        <w:rPr>
          <w:rFonts w:asciiTheme="minorHAnsi" w:hAnsiTheme="minorHAnsi"/>
          <w:sz w:val="24"/>
        </w:rPr>
      </w:pPr>
      <w:r w:rsidRPr="00951478">
        <w:rPr>
          <w:rFonts w:asciiTheme="minorHAnsi" w:hAnsiTheme="minorHAnsi"/>
          <w:sz w:val="24"/>
        </w:rPr>
        <w:t xml:space="preserve">desapropriação, confisco ou qualquer outro ato de qualquer Autoridade </w:t>
      </w:r>
      <w:r w:rsidR="00A659B4" w:rsidRPr="00951478">
        <w:rPr>
          <w:rFonts w:asciiTheme="minorHAnsi" w:hAnsiTheme="minorHAnsi"/>
          <w:sz w:val="24"/>
        </w:rPr>
        <w:t xml:space="preserve">(conforme definida abaixo) </w:t>
      </w:r>
      <w:r w:rsidRPr="00951478">
        <w:rPr>
          <w:rFonts w:asciiTheme="minorHAnsi" w:hAnsiTheme="minorHAnsi"/>
          <w:sz w:val="24"/>
        </w:rPr>
        <w:t xml:space="preserve">que afete, de forma individual </w:t>
      </w:r>
      <w:r w:rsidRPr="00951478">
        <w:rPr>
          <w:rFonts w:asciiTheme="minorHAnsi" w:hAnsiTheme="minorHAnsi"/>
          <w:sz w:val="24"/>
        </w:rPr>
        <w:lastRenderedPageBreak/>
        <w:t>ou agregada, 20% (vinte por cento) dos ativos totais da Emissora, com base nas então mais recentes informações financeiras consolidadas da Emissora;</w:t>
      </w:r>
    </w:p>
    <w:p w14:paraId="4DC30A0E" w14:textId="176E6D91" w:rsidR="001C1E27" w:rsidRDefault="001C1E27" w:rsidP="001C1E27">
      <w:pPr>
        <w:pStyle w:val="roman4"/>
        <w:rPr>
          <w:rFonts w:asciiTheme="minorHAnsi" w:hAnsiTheme="minorHAnsi"/>
          <w:sz w:val="24"/>
        </w:rPr>
      </w:pPr>
      <w:r>
        <w:rPr>
          <w:rFonts w:asciiTheme="minorHAnsi" w:hAnsiTheme="minorHAnsi"/>
          <w:sz w:val="24"/>
        </w:rPr>
        <w:t xml:space="preserve">alienação, venda e/ou transferência, pela Emissora e/ou por qualquer de suas Subsidiárias Relevantes, por qualquer meio, de qualquer forma gratuita ou onerosa, de todos ou substancialmente todos os seus respectivos ativos, exceto se (a) previamente autorizado em Assembleia Geral de Debenturistas; ou (b) a destinatária de tal alienação, venda ou transferência seja </w:t>
      </w:r>
      <w:r w:rsidR="001A1842" w:rsidRPr="00951478">
        <w:rPr>
          <w:rFonts w:asciiTheme="minorHAnsi" w:hAnsiTheme="minorHAnsi"/>
          <w:sz w:val="24"/>
        </w:rPr>
        <w:t>qua</w:t>
      </w:r>
      <w:r w:rsidR="001A1842">
        <w:rPr>
          <w:rFonts w:asciiTheme="minorHAnsi" w:hAnsiTheme="minorHAnsi"/>
          <w:sz w:val="24"/>
        </w:rPr>
        <w:t>is</w:t>
      </w:r>
      <w:r w:rsidR="001A1842" w:rsidRPr="00951478">
        <w:rPr>
          <w:rFonts w:asciiTheme="minorHAnsi" w:hAnsiTheme="minorHAnsi"/>
          <w:sz w:val="24"/>
        </w:rPr>
        <w:t>quer de suas controladas</w:t>
      </w:r>
      <w:r>
        <w:rPr>
          <w:rFonts w:asciiTheme="minorHAnsi" w:hAnsiTheme="minorHAnsi"/>
          <w:sz w:val="24"/>
        </w:rPr>
        <w:t>;</w:t>
      </w:r>
    </w:p>
    <w:p w14:paraId="0ABE15BF" w14:textId="039A1372" w:rsidR="00112AEB" w:rsidRDefault="00112AEB" w:rsidP="00D93CD2">
      <w:pPr>
        <w:pStyle w:val="roman4"/>
        <w:rPr>
          <w:rFonts w:asciiTheme="minorHAnsi" w:hAnsiTheme="minorHAnsi"/>
          <w:sz w:val="24"/>
        </w:rPr>
      </w:pPr>
      <w:r w:rsidRPr="00951478">
        <w:rPr>
          <w:rFonts w:asciiTheme="minorHAnsi" w:hAnsiTheme="minorHAnsi"/>
          <w:sz w:val="24"/>
        </w:rPr>
        <w:t>inobservância das normas que lhe são aplicáveis que versam sobre atos de corrupção</w:t>
      </w:r>
      <w:r w:rsidR="001A573B" w:rsidRPr="00951478">
        <w:rPr>
          <w:rFonts w:asciiTheme="minorHAnsi" w:hAnsiTheme="minorHAnsi"/>
          <w:sz w:val="24"/>
        </w:rPr>
        <w:t>, lavagem de dinheiro</w:t>
      </w:r>
      <w:r w:rsidRPr="00951478">
        <w:rPr>
          <w:rFonts w:asciiTheme="minorHAnsi" w:hAnsiTheme="minorHAnsi"/>
          <w:sz w:val="24"/>
        </w:rPr>
        <w:t xml:space="preserve"> e atos lesivos contra a administração pública, </w:t>
      </w:r>
      <w:r w:rsidR="00CC01F8" w:rsidRPr="00951478">
        <w:rPr>
          <w:rFonts w:asciiTheme="minorHAnsi" w:hAnsiTheme="minorHAnsi"/>
          <w:sz w:val="24"/>
        </w:rPr>
        <w:t>incluindo,</w:t>
      </w:r>
      <w:r w:rsidR="00D219C5" w:rsidRPr="00951478">
        <w:rPr>
          <w:rFonts w:asciiTheme="minorHAnsi" w:hAnsiTheme="minorHAnsi"/>
          <w:sz w:val="24"/>
        </w:rPr>
        <w:t xml:space="preserve"> na forma</w:t>
      </w:r>
      <w:r w:rsidR="00CC01F8" w:rsidRPr="00951478">
        <w:rPr>
          <w:rFonts w:asciiTheme="minorHAnsi" w:hAnsiTheme="minorHAnsi"/>
          <w:sz w:val="24"/>
        </w:rPr>
        <w:t xml:space="preserve"> </w:t>
      </w:r>
      <w:r w:rsidR="00D219C5" w:rsidRPr="00951478">
        <w:rPr>
          <w:rFonts w:asciiTheme="minorHAnsi" w:hAnsiTheme="minorHAnsi"/>
          <w:sz w:val="24"/>
        </w:rPr>
        <w:t>d</w:t>
      </w:r>
      <w:r w:rsidR="00CC01F8" w:rsidRPr="00951478">
        <w:rPr>
          <w:rFonts w:asciiTheme="minorHAnsi" w:hAnsiTheme="minorHAnsi"/>
          <w:sz w:val="24"/>
        </w:rPr>
        <w:t>a</w:t>
      </w:r>
      <w:r w:rsidRPr="00951478">
        <w:rPr>
          <w:rFonts w:asciiTheme="minorHAnsi" w:hAnsiTheme="minorHAnsi"/>
          <w:sz w:val="24"/>
        </w:rPr>
        <w:t xml:space="preserve"> Lei nº 12.846, de 1º de agosto de 2013, conforme alterada e do Decreto nº 8.420, de 18 de março de 2015 incluindo, da Lei nº 9.613, de 03 de março de 1998, conforme alterada, o U.S. </w:t>
      </w:r>
      <w:proofErr w:type="spellStart"/>
      <w:r w:rsidRPr="00951478">
        <w:rPr>
          <w:rFonts w:asciiTheme="minorHAnsi" w:hAnsiTheme="minorHAnsi"/>
          <w:sz w:val="24"/>
        </w:rPr>
        <w:t>Foreign</w:t>
      </w:r>
      <w:proofErr w:type="spellEnd"/>
      <w:r w:rsidRPr="00951478">
        <w:rPr>
          <w:rFonts w:asciiTheme="minorHAnsi" w:hAnsiTheme="minorHAnsi"/>
          <w:sz w:val="24"/>
        </w:rPr>
        <w:t xml:space="preserve"> </w:t>
      </w:r>
      <w:proofErr w:type="spellStart"/>
      <w:r w:rsidRPr="00951478">
        <w:rPr>
          <w:rFonts w:asciiTheme="minorHAnsi" w:hAnsiTheme="minorHAnsi"/>
          <w:sz w:val="24"/>
        </w:rPr>
        <w:t>Corrupt</w:t>
      </w:r>
      <w:proofErr w:type="spellEnd"/>
      <w:r w:rsidRPr="00951478">
        <w:rPr>
          <w:rFonts w:asciiTheme="minorHAnsi" w:hAnsiTheme="minorHAnsi"/>
          <w:sz w:val="24"/>
        </w:rPr>
        <w:t xml:space="preserve"> </w:t>
      </w:r>
      <w:proofErr w:type="spellStart"/>
      <w:r w:rsidRPr="00951478">
        <w:rPr>
          <w:rFonts w:asciiTheme="minorHAnsi" w:hAnsiTheme="minorHAnsi"/>
          <w:sz w:val="24"/>
        </w:rPr>
        <w:t>Practices</w:t>
      </w:r>
      <w:proofErr w:type="spellEnd"/>
      <w:r w:rsidRPr="00951478">
        <w:rPr>
          <w:rFonts w:asciiTheme="minorHAnsi" w:hAnsiTheme="minorHAnsi"/>
          <w:sz w:val="24"/>
        </w:rPr>
        <w:t xml:space="preserve"> </w:t>
      </w:r>
      <w:proofErr w:type="spellStart"/>
      <w:r w:rsidRPr="00951478">
        <w:rPr>
          <w:rFonts w:asciiTheme="minorHAnsi" w:hAnsiTheme="minorHAnsi"/>
          <w:sz w:val="24"/>
        </w:rPr>
        <w:t>Act</w:t>
      </w:r>
      <w:proofErr w:type="spellEnd"/>
      <w:r w:rsidRPr="00951478">
        <w:rPr>
          <w:rFonts w:asciiTheme="minorHAnsi" w:hAnsiTheme="minorHAnsi"/>
          <w:sz w:val="24"/>
        </w:rPr>
        <w:t xml:space="preserve"> </w:t>
      </w:r>
      <w:proofErr w:type="spellStart"/>
      <w:r w:rsidRPr="00951478">
        <w:rPr>
          <w:rFonts w:asciiTheme="minorHAnsi" w:hAnsiTheme="minorHAnsi"/>
          <w:sz w:val="24"/>
        </w:rPr>
        <w:t>of</w:t>
      </w:r>
      <w:proofErr w:type="spellEnd"/>
      <w:r w:rsidRPr="00951478">
        <w:rPr>
          <w:rFonts w:asciiTheme="minorHAnsi" w:hAnsiTheme="minorHAnsi"/>
          <w:sz w:val="24"/>
        </w:rPr>
        <w:t xml:space="preserve"> 1977 e do UK </w:t>
      </w:r>
      <w:proofErr w:type="spellStart"/>
      <w:r w:rsidRPr="00951478">
        <w:rPr>
          <w:rFonts w:asciiTheme="minorHAnsi" w:hAnsiTheme="minorHAnsi"/>
          <w:sz w:val="24"/>
        </w:rPr>
        <w:t>Bribe</w:t>
      </w:r>
      <w:r w:rsidR="00261746" w:rsidRPr="00951478">
        <w:rPr>
          <w:rFonts w:asciiTheme="minorHAnsi" w:hAnsiTheme="minorHAnsi"/>
          <w:sz w:val="24"/>
        </w:rPr>
        <w:t>r</w:t>
      </w:r>
      <w:r w:rsidRPr="00951478">
        <w:rPr>
          <w:rFonts w:asciiTheme="minorHAnsi" w:hAnsiTheme="minorHAnsi"/>
          <w:sz w:val="24"/>
        </w:rPr>
        <w:t>y</w:t>
      </w:r>
      <w:proofErr w:type="spellEnd"/>
      <w:r w:rsidRPr="00951478">
        <w:rPr>
          <w:rFonts w:asciiTheme="minorHAnsi" w:hAnsiTheme="minorHAnsi"/>
          <w:sz w:val="24"/>
        </w:rPr>
        <w:t xml:space="preserve"> </w:t>
      </w:r>
      <w:proofErr w:type="spellStart"/>
      <w:r w:rsidRPr="00951478">
        <w:rPr>
          <w:rFonts w:asciiTheme="minorHAnsi" w:hAnsiTheme="minorHAnsi"/>
          <w:sz w:val="24"/>
        </w:rPr>
        <w:t>Act</w:t>
      </w:r>
      <w:proofErr w:type="spellEnd"/>
      <w:r w:rsidRPr="00951478">
        <w:rPr>
          <w:rFonts w:asciiTheme="minorHAnsi" w:hAnsiTheme="minorHAnsi"/>
          <w:sz w:val="24"/>
        </w:rPr>
        <w:t xml:space="preserve"> de 2010, </w:t>
      </w:r>
      <w:r w:rsidR="00161F45" w:rsidRPr="00951478">
        <w:rPr>
          <w:rFonts w:asciiTheme="minorHAnsi" w:hAnsiTheme="minorHAnsi"/>
          <w:sz w:val="24"/>
        </w:rPr>
        <w:t>conforme aplicável (em conjunto “</w:t>
      </w:r>
      <w:r w:rsidR="00161F45" w:rsidRPr="00951478">
        <w:rPr>
          <w:rFonts w:asciiTheme="minorHAnsi" w:hAnsiTheme="minorHAnsi"/>
          <w:sz w:val="24"/>
          <w:u w:val="single"/>
        </w:rPr>
        <w:t>Leis Anticorrupção</w:t>
      </w:r>
      <w:r w:rsidR="00161F45" w:rsidRPr="00951478">
        <w:rPr>
          <w:rFonts w:asciiTheme="minorHAnsi" w:hAnsiTheme="minorHAnsi"/>
          <w:sz w:val="24"/>
        </w:rPr>
        <w:t>”)</w:t>
      </w:r>
      <w:r w:rsidR="00324E73">
        <w:rPr>
          <w:rFonts w:asciiTheme="minorHAnsi" w:hAnsiTheme="minorHAnsi"/>
          <w:sz w:val="24"/>
        </w:rPr>
        <w:t>;</w:t>
      </w:r>
    </w:p>
    <w:p w14:paraId="3DB34C4A" w14:textId="7752E979" w:rsidR="00324E73" w:rsidRPr="00951478" w:rsidRDefault="002F3598" w:rsidP="00F72B67">
      <w:pPr>
        <w:pStyle w:val="roman4"/>
        <w:rPr>
          <w:rFonts w:asciiTheme="minorHAnsi" w:hAnsiTheme="minorHAnsi"/>
          <w:sz w:val="24"/>
        </w:rPr>
      </w:pPr>
      <w:r w:rsidRPr="00951478">
        <w:rPr>
          <w:rFonts w:asciiTheme="minorHAnsi" w:hAnsiTheme="minorHAnsi"/>
          <w:sz w:val="24"/>
        </w:rPr>
        <w:t>ocorrer qualquer evento ou situação, provocadas por ato ou omissão de seus dirigentes e/ou acionistas, que afetem, de modo relevante e adverso, a capacidade financeira</w:t>
      </w:r>
      <w:r w:rsidR="00537EB2" w:rsidRPr="00951478">
        <w:rPr>
          <w:rFonts w:asciiTheme="minorHAnsi" w:hAnsiTheme="minorHAnsi"/>
          <w:sz w:val="24"/>
        </w:rPr>
        <w:t xml:space="preserve">, </w:t>
      </w:r>
      <w:proofErr w:type="spellStart"/>
      <w:r w:rsidR="00537EB2" w:rsidRPr="00951478">
        <w:rPr>
          <w:rFonts w:asciiTheme="minorHAnsi" w:hAnsiTheme="minorHAnsi"/>
          <w:sz w:val="24"/>
        </w:rPr>
        <w:t>reputacional</w:t>
      </w:r>
      <w:proofErr w:type="spellEnd"/>
      <w:r w:rsidR="00B00A26" w:rsidRPr="00951478">
        <w:rPr>
          <w:rFonts w:asciiTheme="minorHAnsi" w:hAnsiTheme="minorHAnsi"/>
          <w:sz w:val="24"/>
        </w:rPr>
        <w:t xml:space="preserve"> (</w:t>
      </w:r>
      <w:r w:rsidR="00494815" w:rsidRPr="00951478">
        <w:rPr>
          <w:rFonts w:asciiTheme="minorHAnsi" w:hAnsiTheme="minorHAnsi"/>
          <w:sz w:val="24"/>
        </w:rPr>
        <w:t>observado que</w:t>
      </w:r>
      <w:r w:rsidR="00D80E4D" w:rsidRPr="00951478">
        <w:rPr>
          <w:rFonts w:asciiTheme="minorHAnsi" w:hAnsiTheme="minorHAnsi"/>
          <w:sz w:val="24"/>
        </w:rPr>
        <w:t xml:space="preserve"> neste caso </w:t>
      </w:r>
      <w:r w:rsidR="00494815" w:rsidRPr="00951478">
        <w:rPr>
          <w:rFonts w:asciiTheme="minorHAnsi" w:hAnsiTheme="minorHAnsi"/>
          <w:sz w:val="24"/>
        </w:rPr>
        <w:t>deverá ser comprovada a instauração de uma investigação judicial ou administrativa, ou a existência de um processo judicial ou administrativo</w:t>
      </w:r>
      <w:r w:rsidR="00B00A26" w:rsidRPr="00951478">
        <w:rPr>
          <w:rFonts w:asciiTheme="minorHAnsi" w:hAnsiTheme="minorHAnsi"/>
          <w:sz w:val="24"/>
        </w:rPr>
        <w:t>)</w:t>
      </w:r>
      <w:r w:rsidRPr="00951478">
        <w:rPr>
          <w:rFonts w:asciiTheme="minorHAnsi" w:hAnsiTheme="minorHAnsi"/>
          <w:sz w:val="24"/>
        </w:rPr>
        <w:t xml:space="preserve"> e/ou operacional da Emissora</w:t>
      </w:r>
      <w:r w:rsidR="0028625E" w:rsidRPr="00951478">
        <w:rPr>
          <w:rFonts w:asciiTheme="minorHAnsi" w:hAnsiTheme="minorHAnsi"/>
          <w:sz w:val="24"/>
        </w:rPr>
        <w:t xml:space="preserve"> e</w:t>
      </w:r>
      <w:r w:rsidRPr="00951478">
        <w:rPr>
          <w:rFonts w:asciiTheme="minorHAnsi" w:hAnsiTheme="minorHAnsi"/>
          <w:sz w:val="24"/>
        </w:rPr>
        <w:t xml:space="preserve"> </w:t>
      </w:r>
      <w:r w:rsidR="00200CA5" w:rsidRPr="00951478">
        <w:rPr>
          <w:rFonts w:asciiTheme="minorHAnsi" w:hAnsiTheme="minorHAnsi"/>
          <w:sz w:val="24"/>
        </w:rPr>
        <w:t xml:space="preserve">que </w:t>
      </w:r>
      <w:r w:rsidRPr="00951478">
        <w:rPr>
          <w:rFonts w:asciiTheme="minorHAnsi" w:hAnsiTheme="minorHAnsi"/>
          <w:sz w:val="24"/>
        </w:rPr>
        <w:t>impossibilitem a Emissora de honrar tempestivamente com suas obrigações, pecuniárias ou não, relativas às Debêntures, decorrentes desta Escritura de Emissão (</w:t>
      </w:r>
      <w:r w:rsidR="007F4A7B" w:rsidRPr="00951478">
        <w:rPr>
          <w:rFonts w:asciiTheme="minorHAnsi" w:hAnsiTheme="minorHAnsi"/>
          <w:sz w:val="24"/>
        </w:rPr>
        <w:t>“</w:t>
      </w:r>
      <w:r w:rsidRPr="00951478">
        <w:rPr>
          <w:rFonts w:asciiTheme="minorHAnsi" w:hAnsiTheme="minorHAnsi"/>
          <w:sz w:val="24"/>
          <w:u w:val="single"/>
        </w:rPr>
        <w:t>Mudança Adversa Relevante</w:t>
      </w:r>
      <w:r w:rsidR="007F4A7B" w:rsidRPr="00951478">
        <w:rPr>
          <w:rFonts w:asciiTheme="minorHAnsi" w:hAnsiTheme="minorHAnsi"/>
          <w:sz w:val="24"/>
        </w:rPr>
        <w:t>”</w:t>
      </w:r>
      <w:r w:rsidRPr="00951478">
        <w:rPr>
          <w:rFonts w:asciiTheme="minorHAnsi" w:hAnsiTheme="minorHAnsi"/>
          <w:sz w:val="24"/>
        </w:rPr>
        <w:t>);</w:t>
      </w:r>
      <w:r w:rsidR="00D90303" w:rsidRPr="00951478">
        <w:rPr>
          <w:rFonts w:asciiTheme="minorHAnsi" w:hAnsiTheme="minorHAnsi"/>
          <w:sz w:val="24"/>
        </w:rPr>
        <w:t xml:space="preserve"> </w:t>
      </w:r>
    </w:p>
    <w:p w14:paraId="03A5C574" w14:textId="5194A91A" w:rsidR="00DB60F6" w:rsidRDefault="00161F45" w:rsidP="00D93CD2">
      <w:pPr>
        <w:pStyle w:val="roman4"/>
        <w:rPr>
          <w:rFonts w:asciiTheme="minorHAnsi" w:hAnsiTheme="minorHAnsi"/>
          <w:sz w:val="24"/>
        </w:rPr>
      </w:pPr>
      <w:bookmarkStart w:id="204" w:name="_Ref61907872"/>
      <w:r w:rsidRPr="00951478">
        <w:rPr>
          <w:rFonts w:asciiTheme="minorHAnsi" w:hAnsiTheme="minorHAnsi"/>
          <w:sz w:val="24"/>
        </w:rPr>
        <w:t>não observância do índice financeiro calculado pela Emissora e acompanhado anualmente pelo Agente Fiduciário, relativo aos últimos 12 (doze) meses, com base nas Demonstrações Financeiras consolidadas da Emissora, observado que a primeira apuração será referente ao exercício social findo em 31 de março de 2022, inclusive, em diante, em até 5 (cinco) Dias Úteis após o recebimento das informações enviadas conforme Cláusula 9.1, alínea (i) abaixo (“</w:t>
      </w:r>
      <w:r w:rsidRPr="00951478">
        <w:rPr>
          <w:rFonts w:asciiTheme="minorHAnsi" w:hAnsiTheme="minorHAnsi"/>
          <w:sz w:val="24"/>
          <w:u w:val="single"/>
        </w:rPr>
        <w:t>Índice Financeiro</w:t>
      </w:r>
      <w:r w:rsidRPr="00951478">
        <w:rPr>
          <w:rFonts w:asciiTheme="minorHAnsi" w:hAnsiTheme="minorHAnsi"/>
          <w:sz w:val="24"/>
        </w:rPr>
        <w:t>”),</w:t>
      </w:r>
      <w:bookmarkEnd w:id="204"/>
      <w:r w:rsidRPr="00951478">
        <w:rPr>
          <w:rFonts w:asciiTheme="minorHAnsi" w:hAnsiTheme="minorHAnsi"/>
          <w:sz w:val="24"/>
        </w:rPr>
        <w:t xml:space="preserve"> decorrente do quociente da divisão da Dívida Financeira </w:t>
      </w:r>
      <w:r w:rsidRPr="00951478">
        <w:rPr>
          <w:rFonts w:asciiTheme="minorHAnsi" w:hAnsiTheme="minorHAnsi"/>
          <w:sz w:val="24"/>
        </w:rPr>
        <w:lastRenderedPageBreak/>
        <w:t xml:space="preserve">Líquida </w:t>
      </w:r>
      <w:r>
        <w:rPr>
          <w:rFonts w:asciiTheme="minorHAnsi" w:hAnsiTheme="minorHAnsi"/>
          <w:sz w:val="24"/>
        </w:rPr>
        <w:t xml:space="preserve">Ajustada </w:t>
      </w:r>
      <w:r w:rsidRPr="00951478">
        <w:rPr>
          <w:rFonts w:asciiTheme="minorHAnsi" w:hAnsiTheme="minorHAnsi"/>
          <w:sz w:val="24"/>
        </w:rPr>
        <w:t>da Companhia pelo EBITDA da Companhia, que deverá ser igual ou inferior a 4,0 (quatro) vezes</w:t>
      </w:r>
      <w:r w:rsidR="00DB60F6">
        <w:rPr>
          <w:rFonts w:asciiTheme="minorHAnsi" w:hAnsiTheme="minorHAnsi"/>
          <w:sz w:val="24"/>
        </w:rPr>
        <w:t>; e</w:t>
      </w:r>
    </w:p>
    <w:p w14:paraId="4C727745" w14:textId="3271D9FE" w:rsidR="000B7D70" w:rsidRPr="00951478" w:rsidRDefault="00DB60F6" w:rsidP="00D93CD2">
      <w:pPr>
        <w:pStyle w:val="roman4"/>
        <w:rPr>
          <w:rFonts w:asciiTheme="minorHAnsi" w:hAnsiTheme="minorHAnsi"/>
          <w:sz w:val="24"/>
        </w:rPr>
      </w:pPr>
      <w:r w:rsidRPr="00951478">
        <w:rPr>
          <w:rFonts w:asciiTheme="minorHAnsi" w:hAnsiTheme="minorHAnsi"/>
          <w:sz w:val="24"/>
        </w:rPr>
        <w:t>inobservância da Legislação Socioambiental (conforme abaixo definida)</w:t>
      </w:r>
      <w:proofErr w:type="gramStart"/>
      <w:r w:rsidRPr="00951478">
        <w:rPr>
          <w:rFonts w:asciiTheme="minorHAnsi" w:hAnsiTheme="minorHAnsi"/>
          <w:sz w:val="24"/>
        </w:rPr>
        <w:t>, em especial,</w:t>
      </w:r>
      <w:proofErr w:type="gramEnd"/>
      <w:r w:rsidRPr="00951478">
        <w:rPr>
          <w:rFonts w:asciiTheme="minorHAnsi" w:hAnsiTheme="minorHAnsi"/>
          <w:sz w:val="24"/>
        </w:rPr>
        <w:t xml:space="preserve"> mas não se limitando, à legislação e regulamentação relacionadas à saúde e segurança ocupacional e ao meio ambiente, exceto descumprimentos que não possam causar uma Mudança Adversa Relevante à Emissora</w:t>
      </w:r>
      <w:r>
        <w:rPr>
          <w:rFonts w:asciiTheme="minorHAnsi" w:hAnsiTheme="minorHAnsi"/>
          <w:sz w:val="24"/>
        </w:rPr>
        <w:t>.</w:t>
      </w:r>
    </w:p>
    <w:p w14:paraId="75D81A57" w14:textId="21844E52" w:rsidR="000B7D70" w:rsidRPr="00951478" w:rsidRDefault="000B7D70" w:rsidP="00D93CD2">
      <w:pPr>
        <w:pStyle w:val="Level4"/>
        <w:keepNext/>
        <w:rPr>
          <w:rFonts w:asciiTheme="minorHAnsi" w:hAnsiTheme="minorHAnsi"/>
          <w:sz w:val="24"/>
        </w:rPr>
      </w:pPr>
      <w:r w:rsidRPr="00951478">
        <w:rPr>
          <w:rFonts w:asciiTheme="minorHAnsi" w:hAnsiTheme="minorHAnsi"/>
          <w:sz w:val="24"/>
        </w:rPr>
        <w:t>Para os fins desta Escritura de Emissão:</w:t>
      </w:r>
      <w:r w:rsidR="00B873E6" w:rsidRPr="00951478">
        <w:rPr>
          <w:rFonts w:asciiTheme="minorHAnsi" w:hAnsiTheme="minorHAnsi"/>
          <w:sz w:val="24"/>
        </w:rPr>
        <w:t xml:space="preserve"> </w:t>
      </w:r>
    </w:p>
    <w:p w14:paraId="160037AD" w14:textId="0F14E339" w:rsidR="001A573B" w:rsidRPr="00951478" w:rsidRDefault="007F4A7B" w:rsidP="007F4A7B">
      <w:pPr>
        <w:pStyle w:val="Body3"/>
        <w:rPr>
          <w:rFonts w:asciiTheme="minorHAnsi" w:hAnsiTheme="minorHAnsi"/>
          <w:sz w:val="24"/>
        </w:rPr>
      </w:pPr>
      <w:bookmarkStart w:id="205" w:name="_Hlk55848752"/>
      <w:r w:rsidRPr="00951478">
        <w:rPr>
          <w:rFonts w:asciiTheme="minorHAnsi" w:hAnsiTheme="minorHAnsi"/>
          <w:sz w:val="24"/>
        </w:rPr>
        <w:t>“</w:t>
      </w:r>
      <w:r w:rsidR="000B7D70" w:rsidRPr="00951478">
        <w:rPr>
          <w:rFonts w:asciiTheme="minorHAnsi" w:hAnsiTheme="minorHAnsi"/>
          <w:sz w:val="24"/>
          <w:u w:val="single"/>
        </w:rPr>
        <w:t>Dívida Financeira</w:t>
      </w:r>
      <w:r w:rsidRPr="00951478">
        <w:rPr>
          <w:rFonts w:asciiTheme="minorHAnsi" w:hAnsiTheme="minorHAnsi"/>
          <w:sz w:val="24"/>
        </w:rPr>
        <w:t>”</w:t>
      </w:r>
      <w:r w:rsidR="000B7D70" w:rsidRPr="00951478">
        <w:rPr>
          <w:rFonts w:asciiTheme="minorHAnsi" w:hAnsiTheme="minorHAnsi"/>
          <w:sz w:val="24"/>
        </w:rPr>
        <w:t xml:space="preserve"> significa</w:t>
      </w:r>
      <w:r w:rsidR="001A573B" w:rsidRPr="00951478">
        <w:rPr>
          <w:rFonts w:asciiTheme="minorHAnsi" w:hAnsiTheme="minorHAnsi"/>
          <w:sz w:val="24"/>
        </w:rPr>
        <w:t>, com base nas demonstrações financeiras qualquer valor devido, no Brasil ou no exterior, em decorrência de (i) empréstimos, mútuos, financiamentos ou outras dívidas financeiras, incluindo arrendamento mercantil, leasing financeiro, títulos de renda fixa, debêntures, letras de câmbio, notas promissórias ou instrumentos similares; (</w:t>
      </w:r>
      <w:proofErr w:type="spellStart"/>
      <w:r w:rsidR="001A573B" w:rsidRPr="00951478">
        <w:rPr>
          <w:rFonts w:asciiTheme="minorHAnsi" w:hAnsiTheme="minorHAnsi"/>
          <w:sz w:val="24"/>
        </w:rPr>
        <w:t>ii</w:t>
      </w:r>
      <w:proofErr w:type="spellEnd"/>
      <w:r w:rsidR="001A573B" w:rsidRPr="00951478">
        <w:rPr>
          <w:rFonts w:asciiTheme="minorHAnsi" w:hAnsiTheme="minorHAnsi"/>
          <w:sz w:val="24"/>
        </w:rPr>
        <w:t>) aquisições a pagar; (</w:t>
      </w:r>
      <w:proofErr w:type="spellStart"/>
      <w:r w:rsidR="001A573B" w:rsidRPr="00951478">
        <w:rPr>
          <w:rFonts w:asciiTheme="minorHAnsi" w:hAnsiTheme="minorHAnsi"/>
          <w:sz w:val="24"/>
        </w:rPr>
        <w:t>iii</w:t>
      </w:r>
      <w:proofErr w:type="spellEnd"/>
      <w:r w:rsidR="001A573B" w:rsidRPr="00951478">
        <w:rPr>
          <w:rFonts w:asciiTheme="minorHAnsi" w:hAnsiTheme="minorHAnsi"/>
          <w:sz w:val="24"/>
        </w:rPr>
        <w:t>) saldo líquido das operações ativas e passivas com derivativos (sendo que o referido saldo será líquido do que já estiver classificado no passivo circulante e no passivo não circulante); (</w:t>
      </w:r>
      <w:proofErr w:type="spellStart"/>
      <w:r w:rsidR="001A573B" w:rsidRPr="00951478">
        <w:rPr>
          <w:rFonts w:asciiTheme="minorHAnsi" w:hAnsiTheme="minorHAnsi"/>
          <w:sz w:val="24"/>
        </w:rPr>
        <w:t>iv</w:t>
      </w:r>
      <w:proofErr w:type="spellEnd"/>
      <w:r w:rsidR="001A573B" w:rsidRPr="00951478">
        <w:rPr>
          <w:rFonts w:asciiTheme="minorHAnsi" w:hAnsiTheme="minorHAnsi"/>
          <w:sz w:val="24"/>
        </w:rPr>
        <w:t>) cartas de crédito, avais, fianças, coobrigações e demais garantias prestadas em benefício de empresas não consolidadas nas respectivas demonstrações financeiras; e (v) obrigações decorrentes de resgate de valores mobiliários representativos do capital social e pagamento de dividendos ou lucros declarados e não pagos, se aplicável.</w:t>
      </w:r>
    </w:p>
    <w:p w14:paraId="392C5D61" w14:textId="33E9E5FD" w:rsidR="000B7D70" w:rsidRPr="00951478" w:rsidRDefault="007F4A7B" w:rsidP="007F4A7B">
      <w:pPr>
        <w:pStyle w:val="Body3"/>
        <w:rPr>
          <w:rFonts w:asciiTheme="minorHAnsi" w:hAnsiTheme="minorHAnsi"/>
          <w:sz w:val="24"/>
        </w:rPr>
      </w:pPr>
      <w:r w:rsidRPr="00951478">
        <w:rPr>
          <w:rFonts w:asciiTheme="minorHAnsi" w:hAnsiTheme="minorHAnsi"/>
          <w:sz w:val="24"/>
        </w:rPr>
        <w:t>“</w:t>
      </w:r>
      <w:r w:rsidR="000B7D70" w:rsidRPr="00951478">
        <w:rPr>
          <w:rFonts w:asciiTheme="minorHAnsi" w:hAnsiTheme="minorHAnsi"/>
          <w:sz w:val="24"/>
          <w:u w:val="single"/>
        </w:rPr>
        <w:t>Dívida Financeira Líquida</w:t>
      </w:r>
      <w:r w:rsidRPr="00951478">
        <w:rPr>
          <w:rFonts w:asciiTheme="minorHAnsi" w:hAnsiTheme="minorHAnsi"/>
          <w:sz w:val="24"/>
        </w:rPr>
        <w:t>”</w:t>
      </w:r>
      <w:r w:rsidR="000B7D70" w:rsidRPr="00951478">
        <w:rPr>
          <w:rFonts w:asciiTheme="minorHAnsi" w:hAnsiTheme="minorHAnsi"/>
          <w:sz w:val="24"/>
        </w:rPr>
        <w:t xml:space="preserve"> significa</w:t>
      </w:r>
      <w:r w:rsidR="001A573B" w:rsidRPr="00951478">
        <w:rPr>
          <w:rFonts w:asciiTheme="minorHAnsi" w:hAnsiTheme="minorHAnsi"/>
          <w:sz w:val="24"/>
        </w:rPr>
        <w:t>, a Dívida Financeira, deduzida do somatório d</w:t>
      </w:r>
      <w:r w:rsidR="00A659B4" w:rsidRPr="00951478">
        <w:rPr>
          <w:rFonts w:asciiTheme="minorHAnsi" w:hAnsiTheme="minorHAnsi"/>
          <w:sz w:val="24"/>
        </w:rPr>
        <w:t>as</w:t>
      </w:r>
      <w:r w:rsidR="001A573B" w:rsidRPr="00951478">
        <w:rPr>
          <w:rFonts w:asciiTheme="minorHAnsi" w:hAnsiTheme="minorHAnsi"/>
          <w:sz w:val="24"/>
        </w:rPr>
        <w:t xml:space="preserve"> </w:t>
      </w:r>
      <w:r w:rsidR="00A659B4" w:rsidRPr="00951478">
        <w:rPr>
          <w:rFonts w:asciiTheme="minorHAnsi" w:hAnsiTheme="minorHAnsi"/>
          <w:sz w:val="24"/>
        </w:rPr>
        <w:t>disponibilidades</w:t>
      </w:r>
      <w:r w:rsidR="001A573B" w:rsidRPr="00951478">
        <w:rPr>
          <w:rFonts w:asciiTheme="minorHAnsi" w:hAnsiTheme="minorHAnsi"/>
          <w:sz w:val="24"/>
        </w:rPr>
        <w:t>, aplicações financeiras</w:t>
      </w:r>
      <w:r w:rsidR="00A659B4" w:rsidRPr="00951478">
        <w:rPr>
          <w:rFonts w:asciiTheme="minorHAnsi" w:hAnsiTheme="minorHAnsi"/>
          <w:sz w:val="24"/>
        </w:rPr>
        <w:t>, ativos decorrentes de instrumentos financeiros (derivativos)</w:t>
      </w:r>
      <w:r w:rsidR="001A573B" w:rsidRPr="00951478">
        <w:rPr>
          <w:rFonts w:asciiTheme="minorHAnsi" w:hAnsiTheme="minorHAnsi"/>
          <w:sz w:val="24"/>
        </w:rPr>
        <w:t xml:space="preserve"> e títulos e valores mobiliários,</w:t>
      </w:r>
      <w:r w:rsidR="00A659B4" w:rsidRPr="00951478">
        <w:rPr>
          <w:rFonts w:asciiTheme="minorHAnsi" w:hAnsiTheme="minorHAnsi"/>
          <w:sz w:val="24"/>
        </w:rPr>
        <w:t xml:space="preserve"> no Brasil ou no exterior,</w:t>
      </w:r>
      <w:r w:rsidR="001A573B" w:rsidRPr="00951478">
        <w:rPr>
          <w:rFonts w:asciiTheme="minorHAnsi" w:hAnsiTheme="minorHAnsi"/>
          <w:sz w:val="24"/>
        </w:rPr>
        <w:t xml:space="preserve"> livres e desembaraçados de quaisquer Ônus.</w:t>
      </w:r>
    </w:p>
    <w:bookmarkEnd w:id="205"/>
    <w:p w14:paraId="727A2146" w14:textId="77F2B31C" w:rsidR="00BD5261" w:rsidRDefault="00BD5261" w:rsidP="00BD5261">
      <w:pPr>
        <w:pStyle w:val="Body3"/>
        <w:rPr>
          <w:rFonts w:asciiTheme="minorHAnsi" w:hAnsiTheme="minorHAnsi"/>
          <w:sz w:val="24"/>
        </w:rPr>
      </w:pPr>
      <w:r w:rsidRPr="00432771">
        <w:rPr>
          <w:rFonts w:asciiTheme="minorHAnsi" w:hAnsiTheme="minorHAnsi"/>
          <w:sz w:val="24"/>
        </w:rPr>
        <w:t>“</w:t>
      </w:r>
      <w:r w:rsidRPr="00C204D3">
        <w:rPr>
          <w:rFonts w:asciiTheme="minorHAnsi" w:hAnsiTheme="minorHAnsi"/>
          <w:sz w:val="24"/>
          <w:u w:val="single"/>
        </w:rPr>
        <w:t>Dívida Financeira Líquida Ajustada</w:t>
      </w:r>
      <w:r w:rsidRPr="00432771">
        <w:rPr>
          <w:rFonts w:asciiTheme="minorHAnsi" w:hAnsiTheme="minorHAnsi"/>
          <w:sz w:val="24"/>
        </w:rPr>
        <w:t>” significa, a Dívida Financeira</w:t>
      </w:r>
      <w:r>
        <w:rPr>
          <w:rFonts w:asciiTheme="minorHAnsi" w:hAnsiTheme="minorHAnsi"/>
          <w:sz w:val="24"/>
        </w:rPr>
        <w:t xml:space="preserve"> </w:t>
      </w:r>
      <w:r w:rsidRPr="00432771">
        <w:rPr>
          <w:rFonts w:asciiTheme="minorHAnsi" w:hAnsiTheme="minorHAnsi"/>
          <w:sz w:val="24"/>
        </w:rPr>
        <w:t>Líquida, deduzidos os estoques (exceto quaisquer estoques</w:t>
      </w:r>
      <w:r>
        <w:rPr>
          <w:rFonts w:asciiTheme="minorHAnsi" w:hAnsiTheme="minorHAnsi"/>
          <w:sz w:val="24"/>
        </w:rPr>
        <w:t xml:space="preserve"> </w:t>
      </w:r>
      <w:r w:rsidRPr="00432771">
        <w:rPr>
          <w:rFonts w:asciiTheme="minorHAnsi" w:hAnsiTheme="minorHAnsi"/>
          <w:sz w:val="24"/>
        </w:rPr>
        <w:t>obsoletos)</w:t>
      </w:r>
      <w:r>
        <w:rPr>
          <w:rFonts w:asciiTheme="minorHAnsi" w:hAnsiTheme="minorHAnsi"/>
          <w:sz w:val="24"/>
        </w:rPr>
        <w:t xml:space="preserve"> </w:t>
      </w:r>
      <w:r w:rsidRPr="00432771">
        <w:rPr>
          <w:rFonts w:asciiTheme="minorHAnsi" w:hAnsiTheme="minorHAnsi"/>
          <w:sz w:val="24"/>
        </w:rPr>
        <w:t>informados pela Emissora em suas últimas Demonstrações Financeiras</w:t>
      </w:r>
      <w:r>
        <w:rPr>
          <w:rFonts w:asciiTheme="minorHAnsi" w:hAnsiTheme="minorHAnsi"/>
          <w:sz w:val="24"/>
        </w:rPr>
        <w:t xml:space="preserve"> </w:t>
      </w:r>
      <w:r w:rsidRPr="00432771">
        <w:rPr>
          <w:rFonts w:asciiTheme="minorHAnsi" w:hAnsiTheme="minorHAnsi"/>
          <w:sz w:val="24"/>
        </w:rPr>
        <w:t>divulgadas.</w:t>
      </w:r>
    </w:p>
    <w:p w14:paraId="525B7709" w14:textId="4C9BAC29" w:rsidR="00BD5261" w:rsidRPr="00951478" w:rsidRDefault="00BD5261" w:rsidP="00BD5261">
      <w:pPr>
        <w:pStyle w:val="Body3"/>
        <w:rPr>
          <w:rFonts w:asciiTheme="minorHAnsi" w:hAnsiTheme="minorHAnsi"/>
          <w:sz w:val="24"/>
        </w:rPr>
      </w:pPr>
      <w:r w:rsidRPr="00A20902">
        <w:rPr>
          <w:rFonts w:asciiTheme="minorHAnsi" w:hAnsiTheme="minorHAnsi"/>
          <w:sz w:val="24"/>
        </w:rPr>
        <w:t>“</w:t>
      </w:r>
      <w:r w:rsidRPr="00A20902">
        <w:rPr>
          <w:rFonts w:asciiTheme="minorHAnsi" w:hAnsiTheme="minorHAnsi"/>
          <w:sz w:val="24"/>
          <w:u w:val="single"/>
        </w:rPr>
        <w:t>EBITDA</w:t>
      </w:r>
      <w:r w:rsidRPr="00A20902">
        <w:rPr>
          <w:rFonts w:asciiTheme="minorHAnsi" w:hAnsiTheme="minorHAnsi"/>
          <w:sz w:val="24"/>
        </w:rPr>
        <w:t xml:space="preserve">” </w:t>
      </w:r>
      <w:r w:rsidRPr="00A20902">
        <w:rPr>
          <w:rFonts w:asciiTheme="minorHAnsi" w:hAnsiTheme="minorHAnsi" w:cstheme="minorHAnsi"/>
          <w:sz w:val="24"/>
        </w:rPr>
        <w:t xml:space="preserve">significa, com base nas demonstrações financeiras </w:t>
      </w:r>
      <w:r>
        <w:rPr>
          <w:rFonts w:asciiTheme="minorHAnsi" w:hAnsiTheme="minorHAnsi" w:cstheme="minorHAnsi"/>
          <w:sz w:val="24"/>
        </w:rPr>
        <w:t xml:space="preserve">consolidadas </w:t>
      </w:r>
      <w:r w:rsidRPr="00A20902">
        <w:rPr>
          <w:rFonts w:asciiTheme="minorHAnsi" w:hAnsiTheme="minorHAnsi" w:cstheme="minorHAnsi"/>
          <w:sz w:val="24"/>
        </w:rPr>
        <w:t xml:space="preserve">da Emissora relativas aos </w:t>
      </w:r>
      <w:r>
        <w:rPr>
          <w:rFonts w:asciiTheme="minorHAnsi" w:hAnsiTheme="minorHAnsi" w:cstheme="minorHAnsi"/>
          <w:sz w:val="24"/>
        </w:rPr>
        <w:t>12 (doze) meses</w:t>
      </w:r>
      <w:r w:rsidRPr="00A20902">
        <w:rPr>
          <w:rFonts w:asciiTheme="minorHAnsi" w:hAnsiTheme="minorHAnsi" w:cstheme="minorHAnsi"/>
          <w:sz w:val="24"/>
        </w:rPr>
        <w:t xml:space="preserve"> imediatamente anterior</w:t>
      </w:r>
      <w:r>
        <w:rPr>
          <w:rFonts w:asciiTheme="minorHAnsi" w:hAnsiTheme="minorHAnsi" w:cstheme="minorHAnsi"/>
          <w:sz w:val="24"/>
        </w:rPr>
        <w:t>es</w:t>
      </w:r>
      <w:r w:rsidRPr="00A20902">
        <w:rPr>
          <w:rFonts w:asciiTheme="minorHAnsi" w:hAnsiTheme="minorHAnsi" w:cstheme="minorHAnsi"/>
          <w:sz w:val="24"/>
        </w:rPr>
        <w:t xml:space="preserve">, o </w:t>
      </w:r>
      <w:r>
        <w:rPr>
          <w:rFonts w:asciiTheme="minorHAnsi" w:hAnsiTheme="minorHAnsi" w:cstheme="minorHAnsi"/>
          <w:sz w:val="24"/>
        </w:rPr>
        <w:t xml:space="preserve">resultado líquido do período, </w:t>
      </w:r>
      <w:r w:rsidRPr="00A20902">
        <w:rPr>
          <w:rFonts w:asciiTheme="minorHAnsi" w:hAnsiTheme="minorHAnsi" w:cstheme="minorHAnsi"/>
          <w:sz w:val="24"/>
        </w:rPr>
        <w:t>acrescido</w:t>
      </w:r>
      <w:r>
        <w:rPr>
          <w:rFonts w:asciiTheme="minorHAnsi" w:hAnsiTheme="minorHAnsi" w:cstheme="minorHAnsi"/>
          <w:sz w:val="24"/>
        </w:rPr>
        <w:t xml:space="preserve"> </w:t>
      </w:r>
      <w:r>
        <w:rPr>
          <w:rFonts w:asciiTheme="minorHAnsi" w:hAnsiTheme="minorHAnsi" w:cstheme="minorHAnsi"/>
          <w:sz w:val="24"/>
        </w:rPr>
        <w:lastRenderedPageBreak/>
        <w:t xml:space="preserve">dos tributos sobre o lucro, do resultado financeiro e das </w:t>
      </w:r>
      <w:r w:rsidRPr="00A20902">
        <w:rPr>
          <w:rFonts w:asciiTheme="minorHAnsi" w:hAnsiTheme="minorHAnsi" w:cstheme="minorHAnsi"/>
          <w:sz w:val="24"/>
        </w:rPr>
        <w:t>depreciaç</w:t>
      </w:r>
      <w:r>
        <w:rPr>
          <w:rFonts w:asciiTheme="minorHAnsi" w:hAnsiTheme="minorHAnsi" w:cstheme="minorHAnsi"/>
          <w:sz w:val="24"/>
        </w:rPr>
        <w:t>ões, amortizações e exaustões, calculado nos termos da Instrução CVM nº 527, de 4 de outubro de 2012.</w:t>
      </w:r>
    </w:p>
    <w:p w14:paraId="03E73A4D" w14:textId="77D4528A" w:rsidR="00F54916" w:rsidRPr="00951478" w:rsidRDefault="007F4A7B" w:rsidP="00BD5261">
      <w:pPr>
        <w:pStyle w:val="Body3"/>
        <w:rPr>
          <w:rFonts w:asciiTheme="minorHAnsi" w:hAnsiTheme="minorHAnsi"/>
          <w:sz w:val="24"/>
        </w:rPr>
      </w:pPr>
      <w:r w:rsidRPr="00951478">
        <w:rPr>
          <w:rFonts w:asciiTheme="minorHAnsi" w:hAnsiTheme="minorHAnsi"/>
          <w:sz w:val="24"/>
        </w:rPr>
        <w:t>“</w:t>
      </w:r>
      <w:r w:rsidR="00F54916" w:rsidRPr="00951478">
        <w:rPr>
          <w:rFonts w:asciiTheme="minorHAnsi" w:hAnsiTheme="minorHAnsi"/>
          <w:sz w:val="24"/>
          <w:u w:val="single"/>
        </w:rPr>
        <w:t>Autoridade</w:t>
      </w:r>
      <w:r w:rsidRPr="00951478">
        <w:rPr>
          <w:rFonts w:asciiTheme="minorHAnsi" w:hAnsiTheme="minorHAnsi"/>
          <w:sz w:val="24"/>
        </w:rPr>
        <w:t>”</w:t>
      </w:r>
      <w:r w:rsidR="006F2AA6" w:rsidRPr="00951478">
        <w:rPr>
          <w:rFonts w:asciiTheme="minorHAnsi" w:hAnsiTheme="minorHAnsi"/>
          <w:sz w:val="24"/>
        </w:rPr>
        <w:t xml:space="preserve"> significa</w:t>
      </w:r>
      <w:r w:rsidR="00F54916" w:rsidRPr="00951478">
        <w:rPr>
          <w:rFonts w:asciiTheme="minorHAnsi" w:hAnsiTheme="minorHAnsi"/>
          <w:sz w:val="24"/>
        </w:rPr>
        <w:t xml:space="preserve"> qualquer pessoa natural, pessoa jurídica (de direito público ou privado), personificada ou não, condomínio, </w:t>
      </w:r>
      <w:proofErr w:type="spellStart"/>
      <w:r w:rsidR="00F54916" w:rsidRPr="00951478">
        <w:rPr>
          <w:rFonts w:asciiTheme="minorHAnsi" w:hAnsiTheme="minorHAnsi"/>
          <w:sz w:val="24"/>
        </w:rPr>
        <w:t>trust</w:t>
      </w:r>
      <w:proofErr w:type="spellEnd"/>
      <w:r w:rsidR="00F54916" w:rsidRPr="00951478">
        <w:rPr>
          <w:rFonts w:asciiTheme="minorHAnsi" w:hAnsiTheme="minorHAnsi"/>
          <w:sz w:val="24"/>
        </w:rPr>
        <w:t>, veículo de investimento, comunhão de recursos ou qualquer organização que represente interesse comum, ou grupo de interesses comuns, inclusive previdência privada patrocinada por qualquer pessoa jurídica (</w:t>
      </w:r>
      <w:r w:rsidRPr="00951478">
        <w:rPr>
          <w:rFonts w:asciiTheme="minorHAnsi" w:hAnsiTheme="minorHAnsi"/>
          <w:sz w:val="24"/>
        </w:rPr>
        <w:t>“</w:t>
      </w:r>
      <w:r w:rsidR="00F54916" w:rsidRPr="00951478">
        <w:rPr>
          <w:rFonts w:asciiTheme="minorHAnsi" w:hAnsiTheme="minorHAnsi"/>
          <w:sz w:val="24"/>
          <w:u w:val="single"/>
        </w:rPr>
        <w:t>Pessoa</w:t>
      </w:r>
      <w:r w:rsidRPr="00951478">
        <w:rPr>
          <w:rFonts w:asciiTheme="minorHAnsi" w:hAnsiTheme="minorHAnsi"/>
          <w:sz w:val="24"/>
        </w:rPr>
        <w:t>”</w:t>
      </w:r>
      <w:r w:rsidR="00F54916" w:rsidRPr="00951478">
        <w:rPr>
          <w:rFonts w:asciiTheme="minorHAnsi" w:hAnsiTheme="minorHAnsi"/>
          <w:sz w:val="24"/>
        </w:rPr>
        <w:t>), entidade ou órgão:</w:t>
      </w:r>
    </w:p>
    <w:p w14:paraId="58B44E2C" w14:textId="5C255B2D" w:rsidR="00F54916" w:rsidRPr="00951478" w:rsidRDefault="00F54916" w:rsidP="007F4A7B">
      <w:pPr>
        <w:pStyle w:val="roman5"/>
        <w:rPr>
          <w:rFonts w:asciiTheme="minorHAnsi" w:hAnsiTheme="minorHAnsi"/>
          <w:sz w:val="24"/>
        </w:rPr>
      </w:pPr>
      <w:r w:rsidRPr="00951478">
        <w:rPr>
          <w:rFonts w:asciiTheme="minorHAnsi" w:hAnsiTheme="minorHAnsi"/>
          <w:sz w:val="24"/>
        </w:rPr>
        <w:t>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e/ou</w:t>
      </w:r>
    </w:p>
    <w:p w14:paraId="1827E2A7" w14:textId="762C55B8" w:rsidR="00F54916" w:rsidRPr="00951478" w:rsidRDefault="00F54916" w:rsidP="007F4A7B">
      <w:pPr>
        <w:pStyle w:val="roman5"/>
        <w:rPr>
          <w:rFonts w:asciiTheme="minorHAnsi" w:hAnsiTheme="minorHAnsi"/>
          <w:sz w:val="24"/>
        </w:rPr>
      </w:pPr>
      <w:r w:rsidRPr="00951478">
        <w:rPr>
          <w:rFonts w:asciiTheme="minorHAnsi" w:hAnsiTheme="minorHAnsi"/>
          <w:sz w:val="24"/>
        </w:rPr>
        <w:t>que administre ou esteja vinculada(o) a mercados regulamentados de valores mobiliários, entidades autorreguladoras e outras Pessoas com poder normativo, fiscalizador e/ou punitivo, no Brasil e/ou no exterior, entre outros.</w:t>
      </w:r>
    </w:p>
    <w:p w14:paraId="4D2ECD06" w14:textId="599A448E" w:rsidR="00F54916" w:rsidRPr="00951478" w:rsidRDefault="007F4A7B" w:rsidP="007F4A7B">
      <w:pPr>
        <w:pStyle w:val="Body3"/>
        <w:rPr>
          <w:rFonts w:asciiTheme="minorHAnsi" w:hAnsiTheme="minorHAnsi"/>
          <w:sz w:val="24"/>
        </w:rPr>
      </w:pPr>
      <w:r w:rsidRPr="00951478">
        <w:rPr>
          <w:rFonts w:asciiTheme="minorHAnsi" w:hAnsiTheme="minorHAnsi"/>
          <w:sz w:val="24"/>
        </w:rPr>
        <w:t>“</w:t>
      </w:r>
      <w:r w:rsidR="00F54916" w:rsidRPr="00951478">
        <w:rPr>
          <w:rFonts w:asciiTheme="minorHAnsi" w:hAnsiTheme="minorHAnsi"/>
          <w:sz w:val="24"/>
          <w:u w:val="single"/>
        </w:rPr>
        <w:t>Subsidiária Relevante</w:t>
      </w:r>
      <w:r w:rsidRPr="00951478">
        <w:rPr>
          <w:rFonts w:asciiTheme="minorHAnsi" w:hAnsiTheme="minorHAnsi"/>
          <w:sz w:val="24"/>
        </w:rPr>
        <w:t>”</w:t>
      </w:r>
      <w:r w:rsidR="00F54916" w:rsidRPr="00951478">
        <w:rPr>
          <w:rFonts w:asciiTheme="minorHAnsi" w:hAnsiTheme="minorHAnsi"/>
          <w:sz w:val="24"/>
        </w:rPr>
        <w:t xml:space="preserve"> significa qualquer sociedade na qual a Emissora detenha participação em seu capital social, cujo faturamento anual proporcional à participação detida pela Emissora represente valor igual ou superior a 20% (vinte por cento) do faturamento anual do grupo econômico da Emissora.</w:t>
      </w:r>
      <w:r w:rsidR="0027728B" w:rsidRPr="00951478">
        <w:rPr>
          <w:rFonts w:asciiTheme="minorHAnsi" w:hAnsiTheme="minorHAnsi"/>
          <w:sz w:val="24"/>
        </w:rPr>
        <w:t xml:space="preserve"> </w:t>
      </w:r>
    </w:p>
    <w:p w14:paraId="4300BDD3" w14:textId="354A36E8" w:rsidR="00AD621E" w:rsidRPr="00951478" w:rsidRDefault="00EF1AA2" w:rsidP="007F4A7B">
      <w:pPr>
        <w:pStyle w:val="Level3"/>
        <w:rPr>
          <w:rFonts w:asciiTheme="minorHAnsi" w:hAnsiTheme="minorHAnsi"/>
          <w:sz w:val="24"/>
        </w:rPr>
      </w:pPr>
      <w:bookmarkStart w:id="206" w:name="_Ref509502323"/>
      <w:bookmarkStart w:id="207" w:name="_Ref69337004"/>
      <w:bookmarkEnd w:id="180"/>
      <w:bookmarkEnd w:id="196"/>
      <w:bookmarkEnd w:id="198"/>
      <w:bookmarkEnd w:id="199"/>
      <w:bookmarkEnd w:id="200"/>
      <w:bookmarkEnd w:id="201"/>
      <w:r w:rsidRPr="00951478">
        <w:rPr>
          <w:rFonts w:asciiTheme="minorHAnsi" w:hAnsiTheme="minorHAnsi"/>
          <w:sz w:val="24"/>
        </w:rPr>
        <w:t xml:space="preserve">Na ocorrência de qualquer Evento de Vencimento Antecipado Não-Automático, o Agente Fiduciário deverá convocar Assembleia Geral de Debenturistas, conforme previsto na Cláusula </w:t>
      </w:r>
      <w:r w:rsidR="00AA5325" w:rsidRPr="00951478">
        <w:rPr>
          <w:rFonts w:asciiTheme="minorHAnsi" w:hAnsiTheme="minorHAnsi"/>
          <w:sz w:val="24"/>
        </w:rPr>
        <w:fldChar w:fldCharType="begin"/>
      </w:r>
      <w:r w:rsidR="00AA5325" w:rsidRPr="00951478">
        <w:rPr>
          <w:rFonts w:asciiTheme="minorHAnsi" w:hAnsiTheme="minorHAnsi"/>
          <w:sz w:val="24"/>
        </w:rPr>
        <w:instrText xml:space="preserve"> REF _Ref272246430 \r \h  \* MERGEFORMAT </w:instrText>
      </w:r>
      <w:r w:rsidR="00AA5325" w:rsidRPr="00951478">
        <w:rPr>
          <w:rFonts w:asciiTheme="minorHAnsi" w:hAnsiTheme="minorHAnsi"/>
          <w:sz w:val="24"/>
        </w:rPr>
      </w:r>
      <w:r w:rsidR="00AA5325" w:rsidRPr="00951478">
        <w:rPr>
          <w:rFonts w:asciiTheme="minorHAnsi" w:hAnsiTheme="minorHAnsi"/>
          <w:sz w:val="24"/>
        </w:rPr>
        <w:fldChar w:fldCharType="separate"/>
      </w:r>
      <w:r w:rsidR="00D93CD2" w:rsidRPr="00951478">
        <w:rPr>
          <w:rFonts w:asciiTheme="minorHAnsi" w:hAnsiTheme="minorHAnsi"/>
          <w:sz w:val="24"/>
        </w:rPr>
        <w:t>11</w:t>
      </w:r>
      <w:r w:rsidR="00AA5325" w:rsidRPr="00951478">
        <w:rPr>
          <w:rFonts w:asciiTheme="minorHAnsi" w:hAnsiTheme="minorHAnsi"/>
          <w:sz w:val="24"/>
        </w:rPr>
        <w:fldChar w:fldCharType="end"/>
      </w:r>
      <w:r w:rsidRPr="00951478">
        <w:rPr>
          <w:rFonts w:asciiTheme="minorHAnsi" w:hAnsiTheme="minorHAnsi"/>
          <w:sz w:val="24"/>
        </w:rPr>
        <w:t xml:space="preserve"> abaixo, no prazo de </w:t>
      </w:r>
      <w:r w:rsidR="00CF1229" w:rsidRPr="00951478">
        <w:rPr>
          <w:rFonts w:asciiTheme="minorHAnsi" w:hAnsiTheme="minorHAnsi"/>
          <w:sz w:val="24"/>
        </w:rPr>
        <w:t xml:space="preserve">até </w:t>
      </w:r>
      <w:r w:rsidR="009048C7" w:rsidRPr="00951478">
        <w:rPr>
          <w:rFonts w:asciiTheme="minorHAnsi" w:hAnsiTheme="minorHAnsi"/>
          <w:sz w:val="24"/>
        </w:rPr>
        <w:t>2</w:t>
      </w:r>
      <w:r w:rsidR="003A5F68" w:rsidRPr="00951478">
        <w:rPr>
          <w:rFonts w:asciiTheme="minorHAnsi" w:hAnsiTheme="minorHAnsi"/>
          <w:sz w:val="24"/>
        </w:rPr>
        <w:t xml:space="preserve"> </w:t>
      </w:r>
      <w:r w:rsidRPr="00951478">
        <w:rPr>
          <w:rFonts w:asciiTheme="minorHAnsi" w:hAnsiTheme="minorHAnsi"/>
          <w:sz w:val="24"/>
        </w:rPr>
        <w:t>(</w:t>
      </w:r>
      <w:r w:rsidR="009048C7" w:rsidRPr="00951478">
        <w:rPr>
          <w:rFonts w:asciiTheme="minorHAnsi" w:hAnsiTheme="minorHAnsi"/>
          <w:sz w:val="24"/>
        </w:rPr>
        <w:t>dois</w:t>
      </w:r>
      <w:r w:rsidRPr="00951478">
        <w:rPr>
          <w:rFonts w:asciiTheme="minorHAnsi" w:hAnsiTheme="minorHAnsi"/>
          <w:sz w:val="24"/>
        </w:rPr>
        <w:t xml:space="preserve">) Dia </w:t>
      </w:r>
      <w:r w:rsidR="003A5F68" w:rsidRPr="00951478">
        <w:rPr>
          <w:rFonts w:asciiTheme="minorHAnsi" w:hAnsiTheme="minorHAnsi"/>
          <w:sz w:val="24"/>
        </w:rPr>
        <w:t xml:space="preserve">Útil </w:t>
      </w:r>
      <w:r w:rsidRPr="00951478">
        <w:rPr>
          <w:rFonts w:asciiTheme="minorHAnsi" w:hAnsiTheme="minorHAnsi"/>
          <w:sz w:val="24"/>
        </w:rPr>
        <w:t xml:space="preserve">a contar da data em que tomar ciência do Evento de Vencimento Antecipado Não-Automático, para deliberar sobre a eventual </w:t>
      </w:r>
      <w:r w:rsidR="00537EB2" w:rsidRPr="00951478">
        <w:rPr>
          <w:rFonts w:asciiTheme="minorHAnsi" w:hAnsiTheme="minorHAnsi"/>
          <w:sz w:val="24"/>
        </w:rPr>
        <w:t xml:space="preserve">não </w:t>
      </w:r>
      <w:r w:rsidRPr="00951478">
        <w:rPr>
          <w:rFonts w:asciiTheme="minorHAnsi" w:hAnsiTheme="minorHAnsi"/>
          <w:sz w:val="24"/>
        </w:rPr>
        <w:t>decretação de vencimento antecipado das Debêntures.</w:t>
      </w:r>
      <w:bookmarkEnd w:id="206"/>
      <w:bookmarkEnd w:id="207"/>
      <w:r w:rsidR="006D426C" w:rsidRPr="00951478">
        <w:rPr>
          <w:rFonts w:asciiTheme="minorHAnsi" w:hAnsiTheme="minorHAnsi"/>
          <w:sz w:val="24"/>
        </w:rPr>
        <w:t xml:space="preserve"> </w:t>
      </w:r>
    </w:p>
    <w:p w14:paraId="3C9C82CF" w14:textId="68A8CAAD" w:rsidR="00A7358D" w:rsidRPr="00951478" w:rsidRDefault="00EF1AA2" w:rsidP="007F4A7B">
      <w:pPr>
        <w:pStyle w:val="Level3"/>
        <w:rPr>
          <w:rStyle w:val="DeltaViewInsertion"/>
          <w:rFonts w:asciiTheme="minorHAnsi" w:hAnsiTheme="minorHAnsi"/>
          <w:color w:val="auto"/>
          <w:sz w:val="24"/>
          <w:u w:val="none"/>
        </w:rPr>
      </w:pPr>
      <w:bookmarkStart w:id="208" w:name="_Ref509502340"/>
      <w:r w:rsidRPr="00951478">
        <w:rPr>
          <w:rStyle w:val="DeltaViewInsertion"/>
          <w:rFonts w:asciiTheme="minorHAnsi" w:hAnsiTheme="minorHAnsi"/>
          <w:color w:val="auto"/>
          <w:sz w:val="24"/>
          <w:u w:val="none"/>
        </w:rPr>
        <w:t xml:space="preserve">Na </w:t>
      </w:r>
      <w:r w:rsidRPr="00951478">
        <w:rPr>
          <w:rFonts w:asciiTheme="minorHAnsi" w:hAnsiTheme="minorHAnsi"/>
          <w:sz w:val="24"/>
        </w:rPr>
        <w:t>Assembleia Geral de Debenturistas</w:t>
      </w:r>
      <w:r w:rsidRPr="00951478">
        <w:rPr>
          <w:rStyle w:val="DeltaViewInsertion"/>
          <w:rFonts w:asciiTheme="minorHAnsi" w:hAnsiTheme="minorHAnsi"/>
          <w:color w:val="auto"/>
          <w:sz w:val="24"/>
          <w:u w:val="none"/>
        </w:rPr>
        <w:t xml:space="preserve"> mencionada n</w:t>
      </w:r>
      <w:r w:rsidR="00204904" w:rsidRPr="00951478">
        <w:rPr>
          <w:rStyle w:val="DeltaViewInsertion"/>
          <w:rFonts w:asciiTheme="minorHAnsi" w:hAnsiTheme="minorHAnsi"/>
          <w:color w:val="auto"/>
          <w:sz w:val="24"/>
          <w:u w:val="none"/>
        </w:rPr>
        <w:t>a Cláusula</w:t>
      </w:r>
      <w:r w:rsidRPr="00951478">
        <w:rPr>
          <w:rStyle w:val="DeltaViewInsertion"/>
          <w:rFonts w:asciiTheme="minorHAnsi" w:hAnsiTheme="minorHAnsi"/>
          <w:color w:val="auto"/>
          <w:sz w:val="24"/>
          <w:u w:val="none"/>
        </w:rPr>
        <w:t xml:space="preserve"> </w:t>
      </w:r>
      <w:r w:rsidRPr="00951478">
        <w:rPr>
          <w:rFonts w:asciiTheme="minorHAnsi" w:hAnsiTheme="minorHAnsi"/>
          <w:sz w:val="24"/>
        </w:rPr>
        <w:fldChar w:fldCharType="begin"/>
      </w:r>
      <w:r w:rsidRPr="00951478">
        <w:rPr>
          <w:rFonts w:asciiTheme="minorHAnsi" w:hAnsiTheme="minorHAnsi"/>
          <w:sz w:val="24"/>
        </w:rPr>
        <w:instrText xml:space="preserve"> REF _Ref509502323 \n \p \h  \* MERGEFORMAT </w:instrText>
      </w:r>
      <w:r w:rsidRPr="00951478">
        <w:rPr>
          <w:rFonts w:asciiTheme="minorHAnsi" w:hAnsiTheme="minorHAnsi"/>
          <w:sz w:val="24"/>
        </w:rPr>
      </w:r>
      <w:r w:rsidRPr="00951478">
        <w:rPr>
          <w:rFonts w:asciiTheme="minorHAnsi" w:hAnsiTheme="minorHAnsi"/>
          <w:sz w:val="24"/>
        </w:rPr>
        <w:fldChar w:fldCharType="separate"/>
      </w:r>
      <w:r w:rsidR="00D93CD2" w:rsidRPr="00951478">
        <w:rPr>
          <w:rStyle w:val="DeltaViewInsertion"/>
          <w:rFonts w:asciiTheme="minorHAnsi" w:hAnsiTheme="minorHAnsi"/>
          <w:color w:val="auto"/>
          <w:sz w:val="24"/>
          <w:u w:val="none"/>
        </w:rPr>
        <w:t>8.1.3 acima</w:t>
      </w:r>
      <w:r w:rsidRPr="00951478">
        <w:rPr>
          <w:rFonts w:asciiTheme="minorHAnsi" w:hAnsiTheme="minorHAnsi"/>
          <w:sz w:val="24"/>
        </w:rPr>
        <w:fldChar w:fldCharType="end"/>
      </w:r>
      <w:r w:rsidRPr="00951478">
        <w:rPr>
          <w:rStyle w:val="DeltaViewInsertion"/>
          <w:rFonts w:asciiTheme="minorHAnsi" w:hAnsiTheme="minorHAnsi"/>
          <w:color w:val="auto"/>
          <w:sz w:val="24"/>
          <w:u w:val="none"/>
        </w:rPr>
        <w:t xml:space="preserve">, que será instalada de acordo com os procedimentos e quórum previsto na Cláusula </w:t>
      </w:r>
      <w:r w:rsidR="00AA5325" w:rsidRPr="00951478">
        <w:rPr>
          <w:rStyle w:val="DeltaViewInsertion"/>
          <w:rFonts w:asciiTheme="minorHAnsi" w:hAnsiTheme="minorHAnsi"/>
          <w:color w:val="auto"/>
          <w:sz w:val="24"/>
          <w:u w:val="none"/>
        </w:rPr>
        <w:fldChar w:fldCharType="begin"/>
      </w:r>
      <w:r w:rsidR="00AA5325" w:rsidRPr="00951478">
        <w:rPr>
          <w:rStyle w:val="DeltaViewInsertion"/>
          <w:rFonts w:asciiTheme="minorHAnsi" w:hAnsiTheme="minorHAnsi"/>
          <w:color w:val="auto"/>
          <w:sz w:val="24"/>
          <w:u w:val="none"/>
        </w:rPr>
        <w:instrText xml:space="preserve"> REF _Ref272246430 \r \h  \* MERGEFORMAT </w:instrText>
      </w:r>
      <w:r w:rsidR="00AA5325" w:rsidRPr="00951478">
        <w:rPr>
          <w:rStyle w:val="DeltaViewInsertion"/>
          <w:rFonts w:asciiTheme="minorHAnsi" w:hAnsiTheme="minorHAnsi"/>
          <w:color w:val="auto"/>
          <w:sz w:val="24"/>
          <w:u w:val="none"/>
        </w:rPr>
      </w:r>
      <w:r w:rsidR="00AA5325" w:rsidRPr="00951478">
        <w:rPr>
          <w:rStyle w:val="DeltaViewInsertion"/>
          <w:rFonts w:asciiTheme="minorHAnsi" w:hAnsiTheme="minorHAnsi"/>
          <w:color w:val="auto"/>
          <w:sz w:val="24"/>
          <w:u w:val="none"/>
        </w:rPr>
        <w:fldChar w:fldCharType="separate"/>
      </w:r>
      <w:r w:rsidR="00D93CD2" w:rsidRPr="00951478">
        <w:rPr>
          <w:rStyle w:val="DeltaViewInsertion"/>
          <w:rFonts w:asciiTheme="minorHAnsi" w:hAnsiTheme="minorHAnsi"/>
          <w:color w:val="auto"/>
          <w:sz w:val="24"/>
          <w:u w:val="none"/>
        </w:rPr>
        <w:t>11</w:t>
      </w:r>
      <w:r w:rsidR="00AA5325" w:rsidRPr="00951478">
        <w:rPr>
          <w:rStyle w:val="DeltaViewInsertion"/>
          <w:rFonts w:asciiTheme="minorHAnsi" w:hAnsiTheme="minorHAnsi"/>
          <w:color w:val="auto"/>
          <w:sz w:val="24"/>
          <w:u w:val="none"/>
        </w:rPr>
        <w:fldChar w:fldCharType="end"/>
      </w:r>
      <w:r w:rsidRPr="00951478">
        <w:rPr>
          <w:rStyle w:val="DeltaViewInsertion"/>
          <w:rFonts w:asciiTheme="minorHAnsi" w:hAnsiTheme="minorHAnsi"/>
          <w:color w:val="auto"/>
          <w:sz w:val="24"/>
          <w:u w:val="none"/>
        </w:rPr>
        <w:t xml:space="preserve"> desta Escritura de Emissão, os Debenturistas, poderão optar, desde que por deliberação de Debenturistas titulares de, no mínimo, </w:t>
      </w:r>
      <w:r w:rsidR="00CC54F3" w:rsidRPr="00951478">
        <w:rPr>
          <w:rStyle w:val="DeltaViewInsertion"/>
          <w:rFonts w:asciiTheme="minorHAnsi" w:hAnsiTheme="minorHAnsi"/>
          <w:color w:val="auto"/>
          <w:sz w:val="24"/>
          <w:u w:val="none"/>
        </w:rPr>
        <w:t xml:space="preserve">50% </w:t>
      </w:r>
      <w:r w:rsidR="00CC54F3" w:rsidRPr="00951478">
        <w:rPr>
          <w:rStyle w:val="DeltaViewInsertion"/>
          <w:rFonts w:asciiTheme="minorHAnsi" w:hAnsiTheme="minorHAnsi"/>
          <w:color w:val="auto"/>
          <w:sz w:val="24"/>
          <w:u w:val="none"/>
        </w:rPr>
        <w:lastRenderedPageBreak/>
        <w:t xml:space="preserve">(cinquenta por cento) mais uma das Debêntures em Circulação, em primeira convocação, e, no mínimo, </w:t>
      </w:r>
      <w:r w:rsidR="00010FF3">
        <w:rPr>
          <w:rStyle w:val="DeltaViewInsertion"/>
          <w:rFonts w:asciiTheme="minorHAnsi" w:hAnsiTheme="minorHAnsi"/>
          <w:color w:val="auto"/>
          <w:sz w:val="24"/>
          <w:u w:val="none"/>
        </w:rPr>
        <w:t>2</w:t>
      </w:r>
      <w:r w:rsidR="0068006E">
        <w:rPr>
          <w:rStyle w:val="DeltaViewInsertion"/>
          <w:rFonts w:asciiTheme="minorHAnsi" w:hAnsiTheme="minorHAnsi"/>
          <w:color w:val="auto"/>
          <w:sz w:val="24"/>
          <w:u w:val="none"/>
        </w:rPr>
        <w:t>0</w:t>
      </w:r>
      <w:r w:rsidR="00010FF3" w:rsidRPr="00951478">
        <w:rPr>
          <w:rStyle w:val="DeltaViewInsertion"/>
          <w:rFonts w:asciiTheme="minorHAnsi" w:hAnsiTheme="minorHAnsi"/>
          <w:color w:val="auto"/>
          <w:sz w:val="24"/>
          <w:u w:val="none"/>
        </w:rPr>
        <w:t>% (</w:t>
      </w:r>
      <w:r w:rsidR="00010FF3">
        <w:rPr>
          <w:rStyle w:val="DeltaViewInsertion"/>
          <w:rFonts w:asciiTheme="minorHAnsi" w:hAnsiTheme="minorHAnsi"/>
          <w:color w:val="auto"/>
          <w:sz w:val="24"/>
          <w:u w:val="none"/>
        </w:rPr>
        <w:t>vinte</w:t>
      </w:r>
      <w:r w:rsidR="00010FF3" w:rsidRPr="00951478">
        <w:rPr>
          <w:rStyle w:val="DeltaViewInsertion"/>
          <w:rFonts w:asciiTheme="minorHAnsi" w:hAnsiTheme="minorHAnsi"/>
          <w:color w:val="auto"/>
          <w:sz w:val="24"/>
          <w:u w:val="none"/>
        </w:rPr>
        <w:t xml:space="preserve"> por cento</w:t>
      </w:r>
      <w:r w:rsidR="0068006E">
        <w:rPr>
          <w:rStyle w:val="DeltaViewInsertion"/>
          <w:rFonts w:asciiTheme="minorHAnsi" w:hAnsiTheme="minorHAnsi"/>
          <w:color w:val="auto"/>
          <w:sz w:val="24"/>
          <w:u w:val="none"/>
        </w:rPr>
        <w:t>)</w:t>
      </w:r>
      <w:r w:rsidR="00156696" w:rsidRPr="00951478">
        <w:rPr>
          <w:rStyle w:val="DeltaViewInsertion"/>
          <w:rFonts w:asciiTheme="minorHAnsi" w:hAnsiTheme="minorHAnsi"/>
          <w:color w:val="auto"/>
          <w:sz w:val="24"/>
          <w:u w:val="none"/>
        </w:rPr>
        <w:t xml:space="preserve"> das Debêntures em Circulação</w:t>
      </w:r>
      <w:r w:rsidR="00CC54F3" w:rsidRPr="00951478">
        <w:rPr>
          <w:rStyle w:val="DeltaViewInsertion"/>
          <w:rFonts w:asciiTheme="minorHAnsi" w:hAnsiTheme="minorHAnsi"/>
          <w:color w:val="auto"/>
          <w:sz w:val="24"/>
          <w:u w:val="none"/>
        </w:rPr>
        <w:t>, em segunda convocação</w:t>
      </w:r>
      <w:r w:rsidRPr="00951478">
        <w:rPr>
          <w:rStyle w:val="DeltaViewInsertion"/>
          <w:rFonts w:asciiTheme="minorHAnsi" w:hAnsiTheme="minorHAnsi"/>
          <w:color w:val="auto"/>
          <w:sz w:val="24"/>
          <w:u w:val="none"/>
        </w:rPr>
        <w:t xml:space="preserve">, por </w:t>
      </w:r>
      <w:r w:rsidR="00537EB2" w:rsidRPr="00951478">
        <w:rPr>
          <w:rStyle w:val="DeltaViewInsertion"/>
          <w:rFonts w:asciiTheme="minorHAnsi" w:hAnsiTheme="minorHAnsi"/>
          <w:color w:val="auto"/>
          <w:sz w:val="24"/>
          <w:u w:val="none"/>
        </w:rPr>
        <w:t xml:space="preserve">não </w:t>
      </w:r>
      <w:r w:rsidRPr="00951478">
        <w:rPr>
          <w:rStyle w:val="DeltaViewInsertion"/>
          <w:rFonts w:asciiTheme="minorHAnsi" w:hAnsiTheme="minorHAnsi"/>
          <w:color w:val="auto"/>
          <w:sz w:val="24"/>
          <w:u w:val="none"/>
        </w:rPr>
        <w:t>declarar antecipadamente vencidas as Debêntures.</w:t>
      </w:r>
      <w:bookmarkEnd w:id="208"/>
    </w:p>
    <w:p w14:paraId="1F58D645" w14:textId="010B7EE2" w:rsidR="00A7358D" w:rsidRPr="00951478" w:rsidRDefault="00EF1AA2" w:rsidP="007F4A7B">
      <w:pPr>
        <w:pStyle w:val="Level3"/>
        <w:rPr>
          <w:rStyle w:val="DeltaViewInsertion"/>
          <w:rFonts w:asciiTheme="minorHAnsi" w:hAnsiTheme="minorHAnsi"/>
          <w:color w:val="auto"/>
          <w:sz w:val="24"/>
          <w:u w:val="none"/>
        </w:rPr>
      </w:pPr>
      <w:r w:rsidRPr="00951478">
        <w:rPr>
          <w:rStyle w:val="DeltaViewInsertion"/>
          <w:rFonts w:asciiTheme="minorHAnsi" w:hAnsiTheme="minorHAnsi"/>
          <w:color w:val="auto"/>
          <w:sz w:val="24"/>
          <w:u w:val="none"/>
        </w:rPr>
        <w:t xml:space="preserve">Na hipótese </w:t>
      </w:r>
      <w:r w:rsidRPr="00951478">
        <w:rPr>
          <w:rStyle w:val="DeltaViewInsertion"/>
          <w:rFonts w:asciiTheme="minorHAnsi" w:hAnsiTheme="minorHAnsi"/>
          <w:b/>
          <w:color w:val="auto"/>
          <w:sz w:val="24"/>
          <w:u w:val="none"/>
        </w:rPr>
        <w:t>(</w:t>
      </w:r>
      <w:r w:rsidR="00204904" w:rsidRPr="00951478">
        <w:rPr>
          <w:rStyle w:val="DeltaViewInsertion"/>
          <w:rFonts w:asciiTheme="minorHAnsi" w:hAnsiTheme="minorHAnsi"/>
          <w:b/>
          <w:color w:val="auto"/>
          <w:sz w:val="24"/>
          <w:u w:val="none"/>
        </w:rPr>
        <w:t>i</w:t>
      </w:r>
      <w:r w:rsidRPr="00951478">
        <w:rPr>
          <w:rStyle w:val="DeltaViewInsertion"/>
          <w:rFonts w:asciiTheme="minorHAnsi" w:hAnsiTheme="minorHAnsi"/>
          <w:b/>
          <w:color w:val="auto"/>
          <w:sz w:val="24"/>
          <w:u w:val="none"/>
        </w:rPr>
        <w:t>)</w:t>
      </w:r>
      <w:r w:rsidRPr="00951478">
        <w:rPr>
          <w:rStyle w:val="DeltaViewInsertion"/>
          <w:rFonts w:asciiTheme="minorHAnsi" w:hAnsiTheme="minorHAnsi"/>
          <w:color w:val="auto"/>
          <w:sz w:val="24"/>
          <w:u w:val="none"/>
        </w:rPr>
        <w:t xml:space="preserve"> de não instalação da Assembleia Geral de Debenturistas mencionada n</w:t>
      </w:r>
      <w:r w:rsidR="00204904" w:rsidRPr="00951478">
        <w:rPr>
          <w:rStyle w:val="DeltaViewInsertion"/>
          <w:rFonts w:asciiTheme="minorHAnsi" w:hAnsiTheme="minorHAnsi"/>
          <w:color w:val="auto"/>
          <w:sz w:val="24"/>
          <w:u w:val="none"/>
        </w:rPr>
        <w:t>a Cláusula</w:t>
      </w:r>
      <w:r w:rsidRPr="00951478">
        <w:rPr>
          <w:rStyle w:val="DeltaViewInsertion"/>
          <w:rFonts w:asciiTheme="minorHAnsi" w:hAnsiTheme="minorHAnsi"/>
          <w:color w:val="auto"/>
          <w:sz w:val="24"/>
          <w:u w:val="none"/>
        </w:rPr>
        <w:t xml:space="preserve"> </w:t>
      </w:r>
      <w:r w:rsidRPr="00951478">
        <w:rPr>
          <w:rFonts w:asciiTheme="minorHAnsi" w:hAnsiTheme="minorHAnsi"/>
          <w:sz w:val="24"/>
        </w:rPr>
        <w:fldChar w:fldCharType="begin"/>
      </w:r>
      <w:r w:rsidRPr="00951478">
        <w:rPr>
          <w:rFonts w:asciiTheme="minorHAnsi" w:hAnsiTheme="minorHAnsi"/>
          <w:sz w:val="24"/>
        </w:rPr>
        <w:instrText xml:space="preserve"> REF _Ref509502340 \n \p \h  \* MERGEFORMAT </w:instrText>
      </w:r>
      <w:r w:rsidRPr="00951478">
        <w:rPr>
          <w:rFonts w:asciiTheme="minorHAnsi" w:hAnsiTheme="minorHAnsi"/>
          <w:sz w:val="24"/>
        </w:rPr>
      </w:r>
      <w:r w:rsidRPr="00951478">
        <w:rPr>
          <w:rFonts w:asciiTheme="minorHAnsi" w:hAnsiTheme="minorHAnsi"/>
          <w:sz w:val="24"/>
        </w:rPr>
        <w:fldChar w:fldCharType="separate"/>
      </w:r>
      <w:r w:rsidR="00D93CD2" w:rsidRPr="00951478">
        <w:rPr>
          <w:rStyle w:val="DeltaViewInsertion"/>
          <w:rFonts w:asciiTheme="minorHAnsi" w:hAnsiTheme="minorHAnsi"/>
          <w:color w:val="auto"/>
          <w:sz w:val="24"/>
          <w:u w:val="none"/>
        </w:rPr>
        <w:t>8.1.4 acima</w:t>
      </w:r>
      <w:r w:rsidRPr="00951478">
        <w:rPr>
          <w:rFonts w:asciiTheme="minorHAnsi" w:hAnsiTheme="minorHAnsi"/>
          <w:sz w:val="24"/>
        </w:rPr>
        <w:fldChar w:fldCharType="end"/>
      </w:r>
      <w:r w:rsidRPr="00951478">
        <w:rPr>
          <w:rStyle w:val="DeltaViewInsertion"/>
          <w:rFonts w:asciiTheme="minorHAnsi" w:hAnsiTheme="minorHAnsi"/>
          <w:color w:val="auto"/>
          <w:sz w:val="24"/>
          <w:u w:val="none"/>
        </w:rPr>
        <w:t xml:space="preserve"> por falta de quórum, em primeira e segunda convocação, ou </w:t>
      </w:r>
      <w:r w:rsidRPr="00951478">
        <w:rPr>
          <w:rStyle w:val="DeltaViewInsertion"/>
          <w:rFonts w:asciiTheme="minorHAnsi" w:hAnsiTheme="minorHAnsi"/>
          <w:b/>
          <w:color w:val="auto"/>
          <w:sz w:val="24"/>
          <w:u w:val="none"/>
        </w:rPr>
        <w:t>(</w:t>
      </w:r>
      <w:proofErr w:type="spellStart"/>
      <w:r w:rsidR="00204904" w:rsidRPr="00951478">
        <w:rPr>
          <w:rStyle w:val="DeltaViewInsertion"/>
          <w:rFonts w:asciiTheme="minorHAnsi" w:hAnsiTheme="minorHAnsi"/>
          <w:b/>
          <w:color w:val="auto"/>
          <w:sz w:val="24"/>
          <w:u w:val="none"/>
        </w:rPr>
        <w:t>ii</w:t>
      </w:r>
      <w:proofErr w:type="spellEnd"/>
      <w:r w:rsidRPr="00951478">
        <w:rPr>
          <w:rStyle w:val="DeltaViewInsertion"/>
          <w:rFonts w:asciiTheme="minorHAnsi" w:hAnsiTheme="minorHAnsi"/>
          <w:b/>
          <w:color w:val="auto"/>
          <w:sz w:val="24"/>
          <w:u w:val="none"/>
        </w:rPr>
        <w:t>)</w:t>
      </w:r>
      <w:r w:rsidRPr="00951478">
        <w:rPr>
          <w:rStyle w:val="DeltaViewInsertion"/>
          <w:rFonts w:asciiTheme="minorHAnsi" w:hAnsiTheme="minorHAnsi"/>
          <w:color w:val="auto"/>
          <w:sz w:val="24"/>
          <w:u w:val="none"/>
        </w:rPr>
        <w:t xml:space="preserve"> de não ser alcançado o quórum mínimo, para deliberação acerca da </w:t>
      </w:r>
      <w:r w:rsidR="00537EB2" w:rsidRPr="00951478">
        <w:rPr>
          <w:rStyle w:val="DeltaViewInsertion"/>
          <w:rFonts w:asciiTheme="minorHAnsi" w:hAnsiTheme="minorHAnsi"/>
          <w:color w:val="auto"/>
          <w:sz w:val="24"/>
          <w:u w:val="none"/>
        </w:rPr>
        <w:t xml:space="preserve">não </w:t>
      </w:r>
      <w:r w:rsidRPr="00951478">
        <w:rPr>
          <w:rStyle w:val="DeltaViewInsertion"/>
          <w:rFonts w:asciiTheme="minorHAnsi" w:hAnsiTheme="minorHAnsi"/>
          <w:color w:val="auto"/>
          <w:sz w:val="24"/>
          <w:u w:val="none"/>
        </w:rPr>
        <w:t>declaração de vencimento antecipado, conforme estabelecido n</w:t>
      </w:r>
      <w:r w:rsidR="00204904" w:rsidRPr="00951478">
        <w:rPr>
          <w:rStyle w:val="DeltaViewInsertion"/>
          <w:rFonts w:asciiTheme="minorHAnsi" w:hAnsiTheme="minorHAnsi"/>
          <w:color w:val="auto"/>
          <w:sz w:val="24"/>
          <w:u w:val="none"/>
        </w:rPr>
        <w:t xml:space="preserve">a Cláusula </w:t>
      </w:r>
      <w:r w:rsidRPr="00951478">
        <w:rPr>
          <w:rFonts w:asciiTheme="minorHAnsi" w:hAnsiTheme="minorHAnsi"/>
          <w:sz w:val="24"/>
        </w:rPr>
        <w:fldChar w:fldCharType="begin"/>
      </w:r>
      <w:r w:rsidRPr="00951478">
        <w:rPr>
          <w:rFonts w:asciiTheme="minorHAnsi" w:hAnsiTheme="minorHAnsi"/>
          <w:sz w:val="24"/>
        </w:rPr>
        <w:instrText xml:space="preserve"> REF _Ref509502340 \n \p \h  \* MERGEFORMAT </w:instrText>
      </w:r>
      <w:r w:rsidRPr="00951478">
        <w:rPr>
          <w:rFonts w:asciiTheme="minorHAnsi" w:hAnsiTheme="minorHAnsi"/>
          <w:sz w:val="24"/>
        </w:rPr>
      </w:r>
      <w:r w:rsidRPr="00951478">
        <w:rPr>
          <w:rFonts w:asciiTheme="minorHAnsi" w:hAnsiTheme="minorHAnsi"/>
          <w:sz w:val="24"/>
        </w:rPr>
        <w:fldChar w:fldCharType="separate"/>
      </w:r>
      <w:r w:rsidR="00D93CD2" w:rsidRPr="00951478">
        <w:rPr>
          <w:rStyle w:val="DeltaViewInsertion"/>
          <w:rFonts w:asciiTheme="minorHAnsi" w:hAnsiTheme="minorHAnsi"/>
          <w:color w:val="auto"/>
          <w:sz w:val="24"/>
          <w:u w:val="none"/>
        </w:rPr>
        <w:t>8.1.4 acima</w:t>
      </w:r>
      <w:r w:rsidRPr="00951478">
        <w:rPr>
          <w:rFonts w:asciiTheme="minorHAnsi" w:hAnsiTheme="minorHAnsi"/>
          <w:sz w:val="24"/>
        </w:rPr>
        <w:fldChar w:fldCharType="end"/>
      </w:r>
      <w:r w:rsidRPr="00951478">
        <w:rPr>
          <w:rStyle w:val="DeltaViewInsertion"/>
          <w:rFonts w:asciiTheme="minorHAnsi" w:hAnsiTheme="minorHAnsi"/>
          <w:color w:val="auto"/>
          <w:sz w:val="24"/>
          <w:u w:val="none"/>
        </w:rPr>
        <w:t>, o Agente Fiduciário deverá considerar o vencimento antecipado das Debêntures</w:t>
      </w:r>
      <w:r w:rsidR="00537EB2" w:rsidRPr="00951478">
        <w:rPr>
          <w:rStyle w:val="DeltaViewInsertion"/>
          <w:rFonts w:asciiTheme="minorHAnsi" w:hAnsiTheme="minorHAnsi"/>
          <w:color w:val="auto"/>
          <w:sz w:val="24"/>
          <w:u w:val="none"/>
        </w:rPr>
        <w:t>, mediante imediato envio de notificação à Emissora e à B3 neste sentido</w:t>
      </w:r>
      <w:r w:rsidRPr="00951478">
        <w:rPr>
          <w:rStyle w:val="DeltaViewInsertion"/>
          <w:rFonts w:asciiTheme="minorHAnsi" w:hAnsiTheme="minorHAnsi"/>
          <w:color w:val="auto"/>
          <w:sz w:val="24"/>
          <w:u w:val="none"/>
        </w:rPr>
        <w:t>.</w:t>
      </w:r>
      <w:r w:rsidR="00C15FC1" w:rsidRPr="00951478">
        <w:rPr>
          <w:rStyle w:val="DeltaViewInsertion"/>
          <w:rFonts w:asciiTheme="minorHAnsi" w:hAnsiTheme="minorHAnsi"/>
          <w:color w:val="auto"/>
          <w:sz w:val="24"/>
          <w:u w:val="none"/>
        </w:rPr>
        <w:t xml:space="preserve"> </w:t>
      </w:r>
    </w:p>
    <w:p w14:paraId="3387AD60" w14:textId="0CF170F9" w:rsidR="00204904" w:rsidRPr="00951478" w:rsidRDefault="00EF1AA2" w:rsidP="007F4A7B">
      <w:pPr>
        <w:pStyle w:val="Level3"/>
        <w:rPr>
          <w:rFonts w:asciiTheme="minorHAnsi" w:hAnsiTheme="minorHAnsi"/>
          <w:sz w:val="24"/>
        </w:rPr>
      </w:pPr>
      <w:r w:rsidRPr="00951478">
        <w:rPr>
          <w:rStyle w:val="DeltaViewInsertion"/>
          <w:rFonts w:asciiTheme="minorHAnsi" w:hAnsiTheme="minorHAnsi"/>
          <w:color w:val="auto"/>
          <w:sz w:val="24"/>
          <w:u w:val="none"/>
        </w:rPr>
        <w:t xml:space="preserve">Em caso de </w:t>
      </w:r>
      <w:r w:rsidR="009048C7" w:rsidRPr="00951478">
        <w:rPr>
          <w:rStyle w:val="DeltaViewInsertion"/>
          <w:rFonts w:asciiTheme="minorHAnsi" w:hAnsiTheme="minorHAnsi"/>
          <w:color w:val="auto"/>
          <w:sz w:val="24"/>
          <w:u w:val="none"/>
        </w:rPr>
        <w:t xml:space="preserve">ocorrência </w:t>
      </w:r>
      <w:r w:rsidR="00C80176" w:rsidRPr="00951478">
        <w:rPr>
          <w:rStyle w:val="DeltaViewInsertion"/>
          <w:rFonts w:asciiTheme="minorHAnsi" w:hAnsiTheme="minorHAnsi"/>
          <w:color w:val="auto"/>
          <w:sz w:val="24"/>
          <w:u w:val="none"/>
        </w:rPr>
        <w:t xml:space="preserve">de um evento de vencimento antecipado automático das Debêntures </w:t>
      </w:r>
      <w:r w:rsidR="009048C7" w:rsidRPr="00951478">
        <w:rPr>
          <w:rStyle w:val="DeltaViewInsertion"/>
          <w:rFonts w:asciiTheme="minorHAnsi" w:hAnsiTheme="minorHAnsi"/>
          <w:color w:val="auto"/>
          <w:sz w:val="24"/>
          <w:u w:val="none"/>
        </w:rPr>
        <w:t xml:space="preserve">e/ou </w:t>
      </w:r>
      <w:r w:rsidRPr="00951478">
        <w:rPr>
          <w:rStyle w:val="DeltaViewInsertion"/>
          <w:rFonts w:asciiTheme="minorHAnsi" w:hAnsiTheme="minorHAnsi"/>
          <w:color w:val="auto"/>
          <w:sz w:val="24"/>
          <w:u w:val="none"/>
        </w:rPr>
        <w:t xml:space="preserve">declaração do vencimento antecipado das Debêntures, a Emissora obriga-se a resgatar a totalidade das Debêntures, com o seu consequente cancelamento, mediante o pagamento do Montante Devido Antecipadamente, podendo o mesmo ser realizado em até </w:t>
      </w:r>
      <w:r w:rsidR="00CC437D" w:rsidRPr="00951478">
        <w:rPr>
          <w:rStyle w:val="DeltaViewInsertion"/>
          <w:rFonts w:asciiTheme="minorHAnsi" w:hAnsiTheme="minorHAnsi"/>
          <w:color w:val="auto"/>
          <w:sz w:val="24"/>
          <w:u w:val="none"/>
        </w:rPr>
        <w:t>5</w:t>
      </w:r>
      <w:r w:rsidRPr="00951478">
        <w:rPr>
          <w:rStyle w:val="DeltaViewInsertion"/>
          <w:rFonts w:asciiTheme="minorHAnsi" w:hAnsiTheme="minorHAnsi"/>
          <w:color w:val="auto"/>
          <w:sz w:val="24"/>
          <w:u w:val="none"/>
        </w:rPr>
        <w:t xml:space="preserve"> (</w:t>
      </w:r>
      <w:r w:rsidR="00CC437D" w:rsidRPr="00951478">
        <w:rPr>
          <w:rStyle w:val="DeltaViewInsertion"/>
          <w:rFonts w:asciiTheme="minorHAnsi" w:hAnsiTheme="minorHAnsi"/>
          <w:color w:val="auto"/>
          <w:sz w:val="24"/>
          <w:u w:val="none"/>
        </w:rPr>
        <w:t>cinco</w:t>
      </w:r>
      <w:r w:rsidRPr="00951478">
        <w:rPr>
          <w:rStyle w:val="DeltaViewInsertion"/>
          <w:rFonts w:asciiTheme="minorHAnsi" w:hAnsiTheme="minorHAnsi"/>
          <w:color w:val="auto"/>
          <w:sz w:val="24"/>
          <w:u w:val="none"/>
        </w:rPr>
        <w:t xml:space="preserve">) Dias Úteis contado do recebimento, pela Emissora, de comunicação por escrito a ser enviada pelo Agente Fiduciário, ainda que de forma eletrônica, no endereço constante da Cláusula </w:t>
      </w:r>
      <w:r w:rsidR="0067068B" w:rsidRPr="00CC7343">
        <w:rPr>
          <w:rStyle w:val="DeltaViewInsertion"/>
          <w:rFonts w:asciiTheme="minorHAnsi" w:hAnsiTheme="minorHAnsi" w:cstheme="minorHAnsi"/>
          <w:color w:val="auto"/>
          <w:sz w:val="24"/>
          <w:szCs w:val="24"/>
          <w:u w:val="none"/>
        </w:rPr>
        <w:fldChar w:fldCharType="begin"/>
      </w:r>
      <w:r w:rsidR="0067068B" w:rsidRPr="00CC7343">
        <w:rPr>
          <w:rStyle w:val="DeltaViewInsertion"/>
          <w:rFonts w:asciiTheme="minorHAnsi" w:hAnsiTheme="minorHAnsi" w:cstheme="minorHAnsi"/>
          <w:color w:val="auto"/>
          <w:sz w:val="24"/>
          <w:szCs w:val="24"/>
          <w:u w:val="none"/>
        </w:rPr>
        <w:instrText xml:space="preserve"> REF _Ref69339475 \r \h </w:instrText>
      </w:r>
      <w:r w:rsidR="00CC7343" w:rsidRPr="00CC7343">
        <w:rPr>
          <w:rStyle w:val="DeltaViewInsertion"/>
          <w:rFonts w:asciiTheme="minorHAnsi" w:hAnsiTheme="minorHAnsi" w:cstheme="minorHAnsi"/>
          <w:color w:val="auto"/>
          <w:sz w:val="24"/>
          <w:szCs w:val="24"/>
          <w:u w:val="none"/>
        </w:rPr>
        <w:instrText xml:space="preserve"> \* MERGEFORMAT </w:instrText>
      </w:r>
      <w:r w:rsidR="0067068B" w:rsidRPr="00CC7343">
        <w:rPr>
          <w:rStyle w:val="DeltaViewInsertion"/>
          <w:rFonts w:asciiTheme="minorHAnsi" w:hAnsiTheme="minorHAnsi" w:cstheme="minorHAnsi"/>
          <w:color w:val="auto"/>
          <w:sz w:val="24"/>
          <w:szCs w:val="24"/>
          <w:u w:val="none"/>
        </w:rPr>
      </w:r>
      <w:r w:rsidR="0067068B" w:rsidRPr="00CC7343">
        <w:rPr>
          <w:rStyle w:val="DeltaViewInsertion"/>
          <w:rFonts w:asciiTheme="minorHAnsi" w:hAnsiTheme="minorHAnsi" w:cstheme="minorHAnsi"/>
          <w:color w:val="auto"/>
          <w:sz w:val="24"/>
          <w:szCs w:val="24"/>
          <w:u w:val="none"/>
        </w:rPr>
        <w:fldChar w:fldCharType="separate"/>
      </w:r>
      <w:r w:rsidR="00D93CD2" w:rsidRPr="00CC7343">
        <w:rPr>
          <w:rStyle w:val="DeltaViewInsertion"/>
          <w:rFonts w:asciiTheme="minorHAnsi" w:hAnsiTheme="minorHAnsi" w:cstheme="minorHAnsi"/>
          <w:color w:val="auto"/>
          <w:sz w:val="24"/>
          <w:szCs w:val="24"/>
          <w:u w:val="none"/>
        </w:rPr>
        <w:t>13</w:t>
      </w:r>
      <w:r w:rsidR="0067068B" w:rsidRPr="00CC7343">
        <w:rPr>
          <w:rStyle w:val="DeltaViewInsertion"/>
          <w:rFonts w:asciiTheme="minorHAnsi" w:hAnsiTheme="minorHAnsi" w:cstheme="minorHAnsi"/>
          <w:color w:val="auto"/>
          <w:sz w:val="24"/>
          <w:szCs w:val="24"/>
          <w:u w:val="none"/>
        </w:rPr>
        <w:fldChar w:fldCharType="end"/>
      </w:r>
      <w:r w:rsidR="00C12E99" w:rsidRPr="00951478">
        <w:rPr>
          <w:rStyle w:val="DeltaViewInsertion"/>
          <w:rFonts w:asciiTheme="minorHAnsi" w:hAnsiTheme="minorHAnsi"/>
          <w:color w:val="auto"/>
          <w:sz w:val="24"/>
          <w:u w:val="none"/>
        </w:rPr>
        <w:t xml:space="preserve"> </w:t>
      </w:r>
      <w:r w:rsidRPr="00951478">
        <w:rPr>
          <w:rStyle w:val="DeltaViewInsertion"/>
          <w:rFonts w:asciiTheme="minorHAnsi" w:hAnsiTheme="minorHAnsi"/>
          <w:color w:val="auto"/>
          <w:sz w:val="24"/>
          <w:u w:val="none"/>
        </w:rPr>
        <w:t xml:space="preserve">desta </w:t>
      </w:r>
      <w:r w:rsidRPr="00951478">
        <w:rPr>
          <w:rFonts w:asciiTheme="minorHAnsi" w:hAnsiTheme="minorHAnsi"/>
          <w:sz w:val="24"/>
        </w:rPr>
        <w:t>Escritura de Emissão, sob pena de, em não o fazendo, ficar a Emissora obrigada, ainda, ao pagamento dos Encargos Moratórios</w:t>
      </w:r>
      <w:r w:rsidRPr="00951478">
        <w:rPr>
          <w:rStyle w:val="DeltaViewInsertion"/>
          <w:rFonts w:asciiTheme="minorHAnsi" w:hAnsiTheme="minorHAnsi"/>
          <w:color w:val="auto"/>
          <w:sz w:val="24"/>
          <w:u w:val="none"/>
        </w:rPr>
        <w:t xml:space="preserve">. </w:t>
      </w:r>
      <w:r w:rsidR="00F16029" w:rsidRPr="00951478">
        <w:rPr>
          <w:rFonts w:asciiTheme="minorHAnsi" w:hAnsiTheme="minorHAnsi"/>
          <w:sz w:val="24"/>
        </w:rPr>
        <w:t>A B3 deverá ser imediatamente notificada quando da declaração de vencimento antecipado das Debêntures.</w:t>
      </w:r>
      <w:r w:rsidR="006D426C" w:rsidRPr="00951478">
        <w:rPr>
          <w:rFonts w:asciiTheme="minorHAnsi" w:hAnsiTheme="minorHAnsi"/>
          <w:sz w:val="24"/>
        </w:rPr>
        <w:t xml:space="preserve"> </w:t>
      </w:r>
      <w:r w:rsidR="002D4988" w:rsidRPr="00951478">
        <w:rPr>
          <w:rStyle w:val="DeltaViewInsertion"/>
          <w:rFonts w:asciiTheme="minorHAnsi" w:hAnsiTheme="minorHAnsi"/>
          <w:color w:val="auto"/>
          <w:sz w:val="24"/>
          <w:u w:val="none"/>
        </w:rPr>
        <w:t xml:space="preserve">Não obstante a notificação para resgate antecipado das Debêntures, </w:t>
      </w:r>
      <w:r w:rsidR="002D4988" w:rsidRPr="00951478">
        <w:rPr>
          <w:rFonts w:asciiTheme="minorHAnsi" w:hAnsiTheme="minorHAnsi"/>
          <w:sz w:val="24"/>
        </w:rPr>
        <w:t>a Emissora e o Agente Fiduciário deverão comunicar a B3 com antecedência mínima de 3 (três) Dias Úteis da data de realização de tal pagamento.</w:t>
      </w:r>
    </w:p>
    <w:p w14:paraId="50D2351D" w14:textId="375C22C5" w:rsidR="00AD621E" w:rsidRPr="00951478" w:rsidRDefault="00EF1AA2" w:rsidP="007F4A7B">
      <w:pPr>
        <w:pStyle w:val="Level1"/>
        <w:keepNext/>
        <w:rPr>
          <w:rFonts w:asciiTheme="minorHAnsi" w:hAnsiTheme="minorHAnsi"/>
          <w:b/>
          <w:sz w:val="24"/>
        </w:rPr>
      </w:pPr>
      <w:bookmarkStart w:id="209" w:name="_Ref61907769"/>
      <w:r w:rsidRPr="00951478">
        <w:rPr>
          <w:rFonts w:asciiTheme="minorHAnsi" w:hAnsiTheme="minorHAnsi"/>
          <w:b/>
          <w:sz w:val="24"/>
        </w:rPr>
        <w:t xml:space="preserve">OBRIGAÇÕES ADICIONAIS DA </w:t>
      </w:r>
      <w:bookmarkEnd w:id="209"/>
      <w:r w:rsidR="0056638E" w:rsidRPr="00951478">
        <w:rPr>
          <w:rFonts w:asciiTheme="minorHAnsi" w:hAnsiTheme="minorHAnsi"/>
          <w:b/>
          <w:sz w:val="24"/>
        </w:rPr>
        <w:t>EMISSORA</w:t>
      </w:r>
    </w:p>
    <w:p w14:paraId="30E1654E" w14:textId="77777777" w:rsidR="003B1962" w:rsidRPr="00951478" w:rsidRDefault="00EF1AA2" w:rsidP="004A58DC">
      <w:pPr>
        <w:pStyle w:val="Level2"/>
        <w:rPr>
          <w:rFonts w:asciiTheme="minorHAnsi" w:eastAsia="MS Mincho" w:hAnsiTheme="minorHAnsi"/>
          <w:sz w:val="24"/>
        </w:rPr>
      </w:pPr>
      <w:bookmarkStart w:id="210" w:name="_Ref510003222"/>
      <w:bookmarkStart w:id="211" w:name="_Ref262552287"/>
      <w:bookmarkStart w:id="212" w:name="_Ref168844178"/>
      <w:r w:rsidRPr="00951478">
        <w:rPr>
          <w:rFonts w:asciiTheme="minorHAnsi" w:eastAsia="MS Mincho" w:hAnsiTheme="minorHAnsi"/>
          <w:sz w:val="24"/>
        </w:rPr>
        <w:t>Sem prejuízo das demais obrigações constantes desta Escritura de Emissão, a Emissora está adicionalmente obrigada a:</w:t>
      </w:r>
      <w:bookmarkStart w:id="213" w:name="_DV_M196"/>
      <w:bookmarkEnd w:id="210"/>
      <w:bookmarkEnd w:id="213"/>
    </w:p>
    <w:p w14:paraId="7986488D" w14:textId="46B53CF4" w:rsidR="00C80176" w:rsidRPr="00951478" w:rsidRDefault="00D21834" w:rsidP="007F4A7B">
      <w:pPr>
        <w:pStyle w:val="roman3"/>
        <w:rPr>
          <w:rFonts w:asciiTheme="minorHAnsi" w:hAnsiTheme="minorHAnsi"/>
          <w:sz w:val="24"/>
        </w:rPr>
      </w:pPr>
      <w:bookmarkStart w:id="214" w:name="_DV_M198"/>
      <w:bookmarkStart w:id="215" w:name="_DV_M199"/>
      <w:bookmarkStart w:id="216" w:name="_Ref510009055"/>
      <w:bookmarkEnd w:id="211"/>
      <w:bookmarkEnd w:id="212"/>
      <w:bookmarkEnd w:id="214"/>
      <w:bookmarkEnd w:id="215"/>
      <w:r w:rsidRPr="00951478">
        <w:rPr>
          <w:rFonts w:asciiTheme="minorHAnsi" w:hAnsiTheme="minorHAnsi"/>
          <w:sz w:val="24"/>
        </w:rPr>
        <w:t>fornecer ao Agente Fiduciário, mediante prévia solicitação, no prazo de até 2 (dois) Dias Úteis</w:t>
      </w:r>
      <w:r>
        <w:rPr>
          <w:rFonts w:asciiTheme="minorHAnsi" w:hAnsiTheme="minorHAnsi"/>
          <w:sz w:val="24"/>
        </w:rPr>
        <w:t xml:space="preserve"> ou no prazo de </w:t>
      </w:r>
      <w:r w:rsidRPr="006634DB">
        <w:rPr>
          <w:rFonts w:asciiTheme="minorHAnsi" w:hAnsiTheme="minorHAnsi"/>
          <w:sz w:val="24"/>
        </w:rPr>
        <w:t>prazo máximo de 90 (noventa) dias corridos da data de encerramento de cada exercício social</w:t>
      </w:r>
      <w:r>
        <w:rPr>
          <w:rFonts w:asciiTheme="minorHAnsi" w:hAnsiTheme="minorHAnsi"/>
          <w:sz w:val="24"/>
        </w:rPr>
        <w:t>,</w:t>
      </w:r>
      <w:r w:rsidRPr="00951478">
        <w:rPr>
          <w:rFonts w:asciiTheme="minorHAnsi" w:hAnsiTheme="minorHAnsi"/>
          <w:sz w:val="24"/>
        </w:rPr>
        <w:t xml:space="preserve"> </w:t>
      </w:r>
      <w:r>
        <w:rPr>
          <w:rFonts w:asciiTheme="minorHAnsi" w:hAnsiTheme="minorHAnsi"/>
          <w:sz w:val="24"/>
        </w:rPr>
        <w:t xml:space="preserve">e disponibilizar em sua respectiva página na internet </w:t>
      </w:r>
      <w:r w:rsidDel="001903F6">
        <w:rPr>
          <w:rStyle w:val="FootnoteReference"/>
          <w:sz w:val="24"/>
        </w:rPr>
        <w:t xml:space="preserve"> </w:t>
      </w:r>
      <w:r>
        <w:rPr>
          <w:rFonts w:asciiTheme="minorHAnsi" w:hAnsiTheme="minorHAnsi"/>
          <w:sz w:val="24"/>
        </w:rPr>
        <w:t>(</w:t>
      </w:r>
      <w:r w:rsidRPr="00683A4E">
        <w:t>https://ri.saomartinho.com.br/</w:t>
      </w:r>
      <w:r>
        <w:rPr>
          <w:rFonts w:asciiTheme="minorHAnsi" w:hAnsiTheme="minorHAnsi"/>
          <w:sz w:val="24"/>
        </w:rPr>
        <w:t>), conforme aplicável</w:t>
      </w:r>
      <w:r w:rsidRPr="00951478">
        <w:rPr>
          <w:rFonts w:asciiTheme="minorHAnsi" w:hAnsiTheme="minorHAnsi"/>
          <w:sz w:val="24"/>
        </w:rPr>
        <w:t xml:space="preserve">: </w:t>
      </w:r>
      <w:r w:rsidRPr="00951478">
        <w:rPr>
          <w:rFonts w:asciiTheme="minorHAnsi" w:hAnsiTheme="minorHAnsi"/>
          <w:b/>
          <w:sz w:val="24"/>
        </w:rPr>
        <w:t>(a)</w:t>
      </w:r>
      <w:r w:rsidRPr="00951478">
        <w:rPr>
          <w:rFonts w:asciiTheme="minorHAnsi" w:hAnsiTheme="minorHAnsi"/>
          <w:sz w:val="24"/>
        </w:rPr>
        <w:t xml:space="preserve"> cópia das demonstrações financeiras da Emissora relativas ao exercício social então encerrado, acompanhadas de parecer dos auditores independentes (“</w:t>
      </w:r>
      <w:r w:rsidRPr="00951478">
        <w:rPr>
          <w:rFonts w:asciiTheme="minorHAnsi" w:hAnsiTheme="minorHAnsi"/>
          <w:sz w:val="24"/>
          <w:u w:val="single"/>
        </w:rPr>
        <w:t>Auditores Independentes</w:t>
      </w:r>
      <w:r w:rsidRPr="00951478">
        <w:rPr>
          <w:rFonts w:asciiTheme="minorHAnsi" w:hAnsiTheme="minorHAnsi"/>
          <w:sz w:val="24"/>
        </w:rPr>
        <w:t xml:space="preserve">”) relativas ao respectivo exercício </w:t>
      </w:r>
      <w:r w:rsidRPr="00951478">
        <w:rPr>
          <w:rFonts w:asciiTheme="minorHAnsi" w:hAnsiTheme="minorHAnsi"/>
          <w:sz w:val="24"/>
        </w:rPr>
        <w:lastRenderedPageBreak/>
        <w:t>social, preparadas de acordo com a Lei das Sociedades por Ações e com as regras emitidas pela CVM (“</w:t>
      </w:r>
      <w:r w:rsidRPr="00951478">
        <w:rPr>
          <w:rFonts w:asciiTheme="minorHAnsi" w:hAnsiTheme="minorHAnsi"/>
          <w:sz w:val="24"/>
          <w:u w:val="single"/>
        </w:rPr>
        <w:t>Demonstrações Financeiras</w:t>
      </w:r>
      <w:r w:rsidRPr="00951478">
        <w:rPr>
          <w:rFonts w:asciiTheme="minorHAnsi" w:hAnsiTheme="minorHAnsi"/>
          <w:sz w:val="24"/>
        </w:rPr>
        <w:t xml:space="preserve">”), contendo nas notas explicativas a memória de cálculo com todas as rubricas necessárias que demonstre o cumprimento do Índice Financeiro, podendo o Agente Fiduciário solicitar à Emissora e/ou aos Auditores Independentes da Emissora todos os eventuais esclarecimentos adicionais que se façam necessários, e </w:t>
      </w:r>
      <w:r w:rsidRPr="00951478">
        <w:rPr>
          <w:rFonts w:asciiTheme="minorHAnsi" w:hAnsiTheme="minorHAnsi"/>
          <w:b/>
          <w:sz w:val="24"/>
        </w:rPr>
        <w:t>(b)</w:t>
      </w:r>
      <w:r w:rsidRPr="00951478">
        <w:rPr>
          <w:rFonts w:asciiTheme="minorHAnsi" w:hAnsiTheme="minorHAnsi"/>
          <w:sz w:val="24"/>
        </w:rPr>
        <w:t xml:space="preserve"> declaração assinada pelo(s) representante(s) legal(</w:t>
      </w:r>
      <w:proofErr w:type="spellStart"/>
      <w:r w:rsidRPr="00951478">
        <w:rPr>
          <w:rFonts w:asciiTheme="minorHAnsi" w:hAnsiTheme="minorHAnsi"/>
          <w:sz w:val="24"/>
        </w:rPr>
        <w:t>is</w:t>
      </w:r>
      <w:proofErr w:type="spellEnd"/>
      <w:r w:rsidRPr="00951478">
        <w:rPr>
          <w:rFonts w:asciiTheme="minorHAnsi" w:hAnsiTheme="minorHAnsi"/>
          <w:sz w:val="24"/>
        </w:rPr>
        <w:t>) da Emissora, na forma do seu Estatuto Social, atestando: (i) que permanecem válidas as disposições contidas nos documento da Emissão; e (</w:t>
      </w:r>
      <w:proofErr w:type="spellStart"/>
      <w:r w:rsidRPr="00951478">
        <w:rPr>
          <w:rFonts w:asciiTheme="minorHAnsi" w:hAnsiTheme="minorHAnsi"/>
          <w:sz w:val="24"/>
        </w:rPr>
        <w:t>ii</w:t>
      </w:r>
      <w:proofErr w:type="spellEnd"/>
      <w:r w:rsidRPr="00951478">
        <w:rPr>
          <w:rFonts w:asciiTheme="minorHAnsi" w:hAnsiTheme="minorHAnsi"/>
          <w:sz w:val="24"/>
        </w:rPr>
        <w:t>) não ocorrência de qualquer dos Eventos de Vencimento Antecipado e inexistência de descumprimento de obrigações da Emissora perante os Debenturistas</w:t>
      </w:r>
      <w:r w:rsidR="00EF1AA2" w:rsidRPr="00951478">
        <w:rPr>
          <w:rFonts w:asciiTheme="minorHAnsi" w:hAnsiTheme="minorHAnsi"/>
          <w:sz w:val="24"/>
        </w:rPr>
        <w:t>;</w:t>
      </w:r>
      <w:bookmarkEnd w:id="216"/>
    </w:p>
    <w:p w14:paraId="3DA75A75" w14:textId="17371AB0" w:rsidR="009511CD" w:rsidRPr="006B76F5" w:rsidRDefault="00003B08" w:rsidP="007F4A7B">
      <w:pPr>
        <w:pStyle w:val="roman3"/>
        <w:rPr>
          <w:rFonts w:asciiTheme="minorHAnsi" w:hAnsiTheme="minorHAnsi" w:cstheme="minorHAnsi"/>
          <w:sz w:val="24"/>
          <w:szCs w:val="24"/>
        </w:rPr>
      </w:pPr>
      <w:r w:rsidRPr="006B76F5">
        <w:rPr>
          <w:rFonts w:asciiTheme="minorHAnsi" w:hAnsiTheme="minorHAnsi" w:cstheme="minorHAnsi"/>
          <w:sz w:val="24"/>
          <w:szCs w:val="24"/>
        </w:rPr>
        <w:t xml:space="preserve">informar, diretamente </w:t>
      </w:r>
      <w:r>
        <w:rPr>
          <w:rFonts w:asciiTheme="minorHAnsi" w:hAnsiTheme="minorHAnsi" w:cstheme="minorHAnsi"/>
          <w:sz w:val="24"/>
          <w:szCs w:val="24"/>
        </w:rPr>
        <w:t>Agente Fiduciário</w:t>
      </w:r>
      <w:r w:rsidRPr="006B76F5">
        <w:rPr>
          <w:rFonts w:asciiTheme="minorHAnsi" w:hAnsiTheme="minorHAnsi" w:cstheme="minorHAnsi"/>
          <w:sz w:val="24"/>
          <w:szCs w:val="24"/>
        </w:rPr>
        <w:t xml:space="preserve">, por meio de comunicação por escrito, todas as questões relevantes, incluindo, mas não se limitando a questões judicias, extrajudiciais ou administrativas, que sejam de conhecimento da Emissora e que, a seu exclusivo critério, </w:t>
      </w:r>
      <w:r>
        <w:rPr>
          <w:rFonts w:asciiTheme="minorHAnsi" w:hAnsiTheme="minorHAnsi" w:cstheme="minorHAnsi"/>
          <w:sz w:val="24"/>
          <w:szCs w:val="24"/>
        </w:rPr>
        <w:t xml:space="preserve">com base na legislação e normais vigentes, </w:t>
      </w:r>
      <w:r w:rsidRPr="006B76F5">
        <w:rPr>
          <w:rFonts w:asciiTheme="minorHAnsi" w:hAnsiTheme="minorHAnsi" w:cstheme="minorHAnsi"/>
          <w:sz w:val="24"/>
          <w:szCs w:val="24"/>
        </w:rPr>
        <w:t>possam impactar o cumprimento de suas obrigações e declarações no âmbito da Emissão, no prazo de até 10 (dez) dias contados do conhecimento pela Emissora da referida questão;</w:t>
      </w:r>
    </w:p>
    <w:p w14:paraId="53CC8A14" w14:textId="38078AE2" w:rsidR="009511CD" w:rsidRPr="006B76F5" w:rsidRDefault="009511CD" w:rsidP="007F4A7B">
      <w:pPr>
        <w:pStyle w:val="roman3"/>
        <w:rPr>
          <w:rFonts w:asciiTheme="minorHAnsi" w:hAnsiTheme="minorHAnsi" w:cstheme="minorHAnsi"/>
          <w:sz w:val="24"/>
          <w:szCs w:val="24"/>
        </w:rPr>
      </w:pPr>
      <w:r w:rsidRPr="006B76F5">
        <w:rPr>
          <w:rFonts w:asciiTheme="minorHAnsi" w:hAnsiTheme="minorHAnsi" w:cstheme="minorHAnsi"/>
          <w:sz w:val="24"/>
          <w:szCs w:val="24"/>
        </w:rPr>
        <w:t>manter sempre atualizado seu registro de companhia aberta na CVM;</w:t>
      </w:r>
    </w:p>
    <w:p w14:paraId="07D238CB" w14:textId="60362E47" w:rsidR="00A7358D" w:rsidRPr="00951478" w:rsidRDefault="00EF1AA2" w:rsidP="007F4A7B">
      <w:pPr>
        <w:pStyle w:val="roman3"/>
        <w:rPr>
          <w:rFonts w:asciiTheme="minorHAnsi" w:hAnsiTheme="minorHAnsi"/>
          <w:i/>
          <w:sz w:val="24"/>
        </w:rPr>
      </w:pPr>
      <w:r w:rsidRPr="000D6987">
        <w:rPr>
          <w:rFonts w:asciiTheme="minorHAnsi" w:hAnsiTheme="minorHAnsi"/>
          <w:sz w:val="24"/>
        </w:rPr>
        <w:t xml:space="preserve">fornecer ao Agente Fiduciário, no prazo máximo de </w:t>
      </w:r>
      <w:r w:rsidR="00005CDD" w:rsidRPr="000D6987">
        <w:rPr>
          <w:rFonts w:asciiTheme="minorHAnsi" w:hAnsiTheme="minorHAnsi"/>
          <w:sz w:val="24"/>
        </w:rPr>
        <w:t>7</w:t>
      </w:r>
      <w:r w:rsidR="00005CDD" w:rsidRPr="00FC5C29">
        <w:rPr>
          <w:rFonts w:asciiTheme="minorHAnsi" w:hAnsiTheme="minorHAnsi"/>
          <w:sz w:val="24"/>
        </w:rPr>
        <w:t xml:space="preserve"> (sete</w:t>
      </w:r>
      <w:r w:rsidR="00005CDD" w:rsidRPr="00180770">
        <w:rPr>
          <w:rFonts w:asciiTheme="minorHAnsi" w:hAnsiTheme="minorHAnsi"/>
          <w:sz w:val="24"/>
        </w:rPr>
        <w:t>) Dias Úteis</w:t>
      </w:r>
      <w:r w:rsidRPr="00180770">
        <w:rPr>
          <w:rFonts w:asciiTheme="minorHAnsi" w:hAnsiTheme="minorHAnsi"/>
          <w:sz w:val="24"/>
        </w:rPr>
        <w:t xml:space="preserve"> contados da respectiva solicitação, qualquer informação relevante que lhe venha a ser solicitada com re</w:t>
      </w:r>
      <w:r w:rsidRPr="00951478">
        <w:rPr>
          <w:rFonts w:asciiTheme="minorHAnsi" w:hAnsiTheme="minorHAnsi"/>
          <w:sz w:val="24"/>
        </w:rPr>
        <w:t>lação a si ou, ainda, que seja do interesse dos Debenturistas ou em prazo inferior caso assim determinado por autoridade competente;</w:t>
      </w:r>
      <w:bookmarkStart w:id="217" w:name="_DV_M200"/>
      <w:bookmarkEnd w:id="217"/>
    </w:p>
    <w:p w14:paraId="2A97D5E8" w14:textId="77777777" w:rsidR="00A7358D" w:rsidRPr="00951478" w:rsidRDefault="00EF1AA2" w:rsidP="007F4A7B">
      <w:pPr>
        <w:pStyle w:val="roman3"/>
        <w:rPr>
          <w:rFonts w:asciiTheme="minorHAnsi" w:hAnsiTheme="minorHAnsi"/>
          <w:sz w:val="24"/>
        </w:rPr>
      </w:pPr>
      <w:bookmarkStart w:id="218" w:name="_DV_M201"/>
      <w:bookmarkStart w:id="219" w:name="_DV_M202"/>
      <w:bookmarkStart w:id="220" w:name="_DV_M203"/>
      <w:bookmarkStart w:id="221" w:name="_DV_M204"/>
      <w:bookmarkEnd w:id="218"/>
      <w:bookmarkEnd w:id="219"/>
      <w:bookmarkEnd w:id="220"/>
      <w:bookmarkEnd w:id="221"/>
      <w:r w:rsidRPr="00951478">
        <w:rPr>
          <w:rFonts w:asciiTheme="minorHAnsi" w:hAnsiTheme="minorHAnsi"/>
          <w:sz w:val="24"/>
        </w:rPr>
        <w:t>convocar Assembleia Geral de Debenturistas para deliberar sobre qualquer matéria que, direta ou indiretamente, se relacione com a presente Emissão, caso o Agente Fiduciário tenha tal obrigação de fazer, nos termos da presente Escritura de Emissão, mas não a cumpra;</w:t>
      </w:r>
      <w:bookmarkStart w:id="222" w:name="_DV_M205"/>
      <w:bookmarkEnd w:id="222"/>
    </w:p>
    <w:p w14:paraId="619B7C7E" w14:textId="1467DBBE" w:rsidR="00375DAC" w:rsidRPr="00951478" w:rsidRDefault="00EF1AA2" w:rsidP="00375DAC">
      <w:pPr>
        <w:pStyle w:val="roman3"/>
        <w:rPr>
          <w:rFonts w:asciiTheme="minorHAnsi" w:hAnsiTheme="minorHAnsi"/>
          <w:sz w:val="24"/>
        </w:rPr>
      </w:pPr>
      <w:r w:rsidRPr="00951478">
        <w:rPr>
          <w:rFonts w:asciiTheme="minorHAnsi" w:hAnsiTheme="minorHAnsi"/>
          <w:sz w:val="24"/>
        </w:rPr>
        <w:t xml:space="preserve">informar o Agente Fiduciário em até </w:t>
      </w:r>
      <w:r w:rsidR="00BF5F20">
        <w:rPr>
          <w:rFonts w:asciiTheme="minorHAnsi" w:hAnsiTheme="minorHAnsi"/>
          <w:sz w:val="24"/>
        </w:rPr>
        <w:t>2</w:t>
      </w:r>
      <w:r w:rsidRPr="00951478">
        <w:rPr>
          <w:rFonts w:asciiTheme="minorHAnsi" w:hAnsiTheme="minorHAnsi"/>
          <w:sz w:val="24"/>
        </w:rPr>
        <w:t xml:space="preserve"> (</w:t>
      </w:r>
      <w:r w:rsidR="00BF5F20">
        <w:rPr>
          <w:rFonts w:asciiTheme="minorHAnsi" w:hAnsiTheme="minorHAnsi"/>
          <w:sz w:val="24"/>
        </w:rPr>
        <w:t>dois</w:t>
      </w:r>
      <w:r w:rsidRPr="00951478">
        <w:rPr>
          <w:rFonts w:asciiTheme="minorHAnsi" w:hAnsiTheme="minorHAnsi"/>
          <w:sz w:val="24"/>
        </w:rPr>
        <w:t>) Dias Úteis contado de sua ocorrência, sobre a ocorrência de qualquer Evento de Vencimento Antecipado previsto n</w:t>
      </w:r>
      <w:r w:rsidR="00001FD8" w:rsidRPr="00951478">
        <w:rPr>
          <w:rFonts w:asciiTheme="minorHAnsi" w:hAnsiTheme="minorHAnsi"/>
          <w:sz w:val="24"/>
        </w:rPr>
        <w:t xml:space="preserve">a Cláusula </w:t>
      </w:r>
      <w:r w:rsidR="00546DF6" w:rsidRPr="00951478">
        <w:rPr>
          <w:rFonts w:asciiTheme="minorHAnsi" w:hAnsiTheme="minorHAnsi"/>
          <w:sz w:val="24"/>
        </w:rPr>
        <w:t>8</w:t>
      </w:r>
      <w:r w:rsidR="00C12E99" w:rsidRPr="00951478">
        <w:rPr>
          <w:rFonts w:asciiTheme="minorHAnsi" w:hAnsiTheme="minorHAnsi"/>
          <w:sz w:val="24"/>
        </w:rPr>
        <w:t xml:space="preserve"> </w:t>
      </w:r>
      <w:r w:rsidRPr="00951478">
        <w:rPr>
          <w:rFonts w:asciiTheme="minorHAnsi" w:hAnsiTheme="minorHAnsi"/>
          <w:sz w:val="24"/>
        </w:rPr>
        <w:t>acima</w:t>
      </w:r>
      <w:bookmarkStart w:id="223" w:name="_DV_M206"/>
      <w:bookmarkEnd w:id="223"/>
      <w:r w:rsidR="00375DAC" w:rsidRPr="00951478">
        <w:rPr>
          <w:rFonts w:asciiTheme="minorHAnsi" w:hAnsiTheme="minorHAnsi"/>
          <w:sz w:val="24"/>
        </w:rPr>
        <w:t xml:space="preserve"> e cumprir todas as instruções razoáveis por escrito emanadas do Agente Fiduciário para regularização das obrigações inadimplidas</w:t>
      </w:r>
      <w:r w:rsidR="00AE44BC" w:rsidRPr="00951478">
        <w:rPr>
          <w:rFonts w:asciiTheme="minorHAnsi" w:hAnsiTheme="minorHAnsi"/>
          <w:sz w:val="24"/>
        </w:rPr>
        <w:t xml:space="preserve"> dentro dos respectivos prazos de cura, quando aplicável</w:t>
      </w:r>
      <w:r w:rsidR="00375DAC" w:rsidRPr="00951478">
        <w:rPr>
          <w:rFonts w:asciiTheme="minorHAnsi" w:hAnsiTheme="minorHAnsi"/>
          <w:sz w:val="24"/>
        </w:rPr>
        <w:t>;</w:t>
      </w:r>
    </w:p>
    <w:p w14:paraId="3C16257E"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lastRenderedPageBreak/>
        <w:t>cumprir todas as determinações emanadas da CVM e B3, bem como de outros agentes reguladores e/ou autorreguladores, inclusive mediante envio de documentos, prestando, ainda, as informações que lhe forem solicitadas;</w:t>
      </w:r>
      <w:bookmarkStart w:id="224" w:name="_DV_M208"/>
      <w:bookmarkEnd w:id="224"/>
    </w:p>
    <w:p w14:paraId="171C454D" w14:textId="77777777" w:rsidR="001374F2" w:rsidRPr="00951478" w:rsidRDefault="001374F2" w:rsidP="001374F2">
      <w:pPr>
        <w:pStyle w:val="roman3"/>
        <w:rPr>
          <w:rFonts w:asciiTheme="minorHAnsi" w:hAnsiTheme="minorHAnsi"/>
          <w:sz w:val="24"/>
        </w:rPr>
      </w:pPr>
      <w:bookmarkStart w:id="225" w:name="_DV_M209"/>
      <w:bookmarkStart w:id="226" w:name="_DV_M210"/>
      <w:bookmarkEnd w:id="225"/>
      <w:bookmarkEnd w:id="226"/>
      <w:r w:rsidRPr="00951478">
        <w:rPr>
          <w:rFonts w:asciiTheme="minorHAnsi" w:hAnsiTheme="minorHAnsi"/>
          <w:sz w:val="24"/>
        </w:rPr>
        <w:t>notificar, em até 2 (dois) Dias Úteis, o Agente Fiduciário da convocação, pela Emissora, de qualquer Assembleia Geral de Debenturistas;</w:t>
      </w:r>
      <w:bookmarkStart w:id="227" w:name="_DV_M226"/>
      <w:bookmarkEnd w:id="227"/>
    </w:p>
    <w:p w14:paraId="329B46BB" w14:textId="77777777" w:rsidR="001374F2" w:rsidRPr="00951478" w:rsidRDefault="001374F2" w:rsidP="001374F2">
      <w:pPr>
        <w:pStyle w:val="roman3"/>
        <w:rPr>
          <w:rFonts w:asciiTheme="minorHAnsi" w:hAnsiTheme="minorHAnsi"/>
          <w:sz w:val="24"/>
        </w:rPr>
      </w:pPr>
      <w:r w:rsidRPr="00951478">
        <w:rPr>
          <w:rFonts w:asciiTheme="minorHAnsi" w:hAnsiTheme="minorHAnsi"/>
          <w:sz w:val="24"/>
        </w:rPr>
        <w:t>comparecer às Assembleias Gerais de Debenturistas, sempre que solicitada;</w:t>
      </w:r>
      <w:bookmarkStart w:id="228" w:name="_DV_M227"/>
      <w:bookmarkEnd w:id="228"/>
    </w:p>
    <w:p w14:paraId="4EDA8B96"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não praticar qualquer ato em desacordo com o estatuto social, com esta Escritura de Emissão, em especial os que possam, direta ou indiretamente, comprometer o pontual e integral cumprimento das obrigações principais e acessórias assumidas perante os Debenturistas;</w:t>
      </w:r>
      <w:bookmarkStart w:id="229" w:name="_DV_M211"/>
      <w:bookmarkEnd w:id="229"/>
    </w:p>
    <w:p w14:paraId="30070E3D"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cumprir todas as obrigações principais e acessórias assumidas nos termos desta Escritura de Emissão, inclusive no que tange à destinação dos recursos captados por meio da Emissão;</w:t>
      </w:r>
      <w:bookmarkStart w:id="230" w:name="_DV_M212"/>
      <w:bookmarkEnd w:id="230"/>
    </w:p>
    <w:p w14:paraId="0EC701E8" w14:textId="3944253B" w:rsidR="00A7358D" w:rsidRPr="00951478" w:rsidRDefault="00EF1AA2" w:rsidP="007F4A7B">
      <w:pPr>
        <w:pStyle w:val="roman3"/>
        <w:rPr>
          <w:rFonts w:asciiTheme="minorHAnsi" w:hAnsiTheme="minorHAnsi"/>
          <w:sz w:val="24"/>
        </w:rPr>
      </w:pPr>
      <w:r w:rsidRPr="00951478">
        <w:rPr>
          <w:rFonts w:asciiTheme="minorHAnsi" w:hAnsiTheme="minorHAnsi"/>
          <w:sz w:val="24"/>
        </w:rPr>
        <w:t>manter contratado</w:t>
      </w:r>
      <w:r w:rsidR="003B3B1F" w:rsidRPr="00951478">
        <w:rPr>
          <w:rFonts w:asciiTheme="minorHAnsi" w:hAnsiTheme="minorHAnsi"/>
          <w:sz w:val="24"/>
        </w:rPr>
        <w:t>s</w:t>
      </w:r>
      <w:r w:rsidRPr="00951478">
        <w:rPr>
          <w:rFonts w:asciiTheme="minorHAnsi" w:hAnsiTheme="minorHAnsi"/>
          <w:sz w:val="24"/>
        </w:rPr>
        <w:t xml:space="preserve"> durante o prazo de vigência das Debêntures, às suas expensas, o </w:t>
      </w:r>
      <w:r w:rsidR="00091253">
        <w:rPr>
          <w:rFonts w:asciiTheme="minorHAnsi" w:hAnsiTheme="minorHAnsi"/>
          <w:sz w:val="24"/>
        </w:rPr>
        <w:t>Agente de Liquidação</w:t>
      </w:r>
      <w:r w:rsidRPr="00951478">
        <w:rPr>
          <w:rFonts w:asciiTheme="minorHAnsi" w:hAnsiTheme="minorHAnsi"/>
          <w:sz w:val="24"/>
        </w:rPr>
        <w:t xml:space="preserve">, o </w:t>
      </w:r>
      <w:proofErr w:type="spellStart"/>
      <w:r w:rsidRPr="00951478">
        <w:rPr>
          <w:rFonts w:asciiTheme="minorHAnsi" w:hAnsiTheme="minorHAnsi"/>
          <w:sz w:val="24"/>
        </w:rPr>
        <w:t>Escriturador</w:t>
      </w:r>
      <w:proofErr w:type="spellEnd"/>
      <w:r w:rsidRPr="00951478">
        <w:rPr>
          <w:rFonts w:asciiTheme="minorHAnsi" w:hAnsiTheme="minorHAnsi"/>
          <w:sz w:val="24"/>
        </w:rPr>
        <w:t>, o Agente Fiduciário</w:t>
      </w:r>
      <w:r w:rsidR="003B3B1F" w:rsidRPr="00951478">
        <w:rPr>
          <w:rFonts w:asciiTheme="minorHAnsi" w:hAnsiTheme="minorHAnsi"/>
          <w:sz w:val="24"/>
        </w:rPr>
        <w:t>,</w:t>
      </w:r>
      <w:r w:rsidRPr="00951478">
        <w:rPr>
          <w:rFonts w:asciiTheme="minorHAnsi" w:hAnsiTheme="minorHAnsi"/>
          <w:sz w:val="24"/>
        </w:rPr>
        <w:t xml:space="preserve"> </w:t>
      </w:r>
      <w:r w:rsidR="00F0269B">
        <w:rPr>
          <w:rFonts w:asciiTheme="minorHAnsi" w:hAnsiTheme="minorHAnsi"/>
          <w:sz w:val="24"/>
        </w:rPr>
        <w:t xml:space="preserve">a Agência de Classificação de Risco, </w:t>
      </w:r>
      <w:r w:rsidRPr="00951478">
        <w:rPr>
          <w:rFonts w:asciiTheme="minorHAnsi" w:hAnsiTheme="minorHAnsi"/>
          <w:sz w:val="24"/>
        </w:rPr>
        <w:t>o ambiente de negociação no mercado secundário (CETIP21)</w:t>
      </w:r>
      <w:r w:rsidR="003B3B1F" w:rsidRPr="00951478">
        <w:rPr>
          <w:rFonts w:asciiTheme="minorHAnsi" w:hAnsiTheme="minorHAnsi"/>
          <w:sz w:val="24"/>
        </w:rPr>
        <w:t xml:space="preserve"> e os demais prestadores de serviços necessários para a conclusão da Emissão</w:t>
      </w:r>
      <w:r w:rsidRPr="00951478">
        <w:rPr>
          <w:rFonts w:asciiTheme="minorHAnsi" w:hAnsiTheme="minorHAnsi"/>
          <w:sz w:val="24"/>
        </w:rPr>
        <w:t>;</w:t>
      </w:r>
      <w:bookmarkStart w:id="231" w:name="_DV_M213"/>
      <w:bookmarkEnd w:id="231"/>
    </w:p>
    <w:p w14:paraId="4A7C7A41"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efetuar recolhimento de quaisquer tributos ou tarifas que incidam ou venham a incidir sobre a Emissão e que sejam de responsabilidade da Emissora;</w:t>
      </w:r>
      <w:bookmarkStart w:id="232" w:name="_DV_M214"/>
      <w:bookmarkEnd w:id="232"/>
    </w:p>
    <w:p w14:paraId="1B6ECDB5" w14:textId="10BB2B2E" w:rsidR="00A7358D" w:rsidRPr="00951478" w:rsidRDefault="00EF1AA2" w:rsidP="002A0781">
      <w:pPr>
        <w:pStyle w:val="roman3"/>
        <w:rPr>
          <w:rFonts w:asciiTheme="minorHAnsi" w:hAnsiTheme="minorHAnsi"/>
          <w:sz w:val="24"/>
        </w:rPr>
      </w:pPr>
      <w:r w:rsidRPr="00951478">
        <w:rPr>
          <w:rFonts w:asciiTheme="minorHAnsi" w:hAnsiTheme="minorHAnsi"/>
          <w:sz w:val="24"/>
        </w:rPr>
        <w:t xml:space="preserve">efetuar o pagamento das despesas comprovadas pelo Agente Fiduciário por meio de cópia do respectivo comprovante fiscal que venham a ser necessárias, para </w:t>
      </w:r>
      <w:bookmarkStart w:id="233" w:name="_Hlk71558564"/>
      <w:r w:rsidRPr="00951478">
        <w:rPr>
          <w:rFonts w:asciiTheme="minorHAnsi" w:hAnsiTheme="minorHAnsi"/>
          <w:sz w:val="24"/>
        </w:rPr>
        <w:t xml:space="preserve">proteger os direitos e interesses dos Debenturistas </w:t>
      </w:r>
      <w:bookmarkEnd w:id="233"/>
      <w:r w:rsidRPr="00951478">
        <w:rPr>
          <w:rFonts w:asciiTheme="minorHAnsi" w:hAnsiTheme="minorHAnsi"/>
          <w:sz w:val="24"/>
        </w:rPr>
        <w:t>ou para realizar seus créditos</w:t>
      </w:r>
      <w:r w:rsidR="006D2CD3" w:rsidRPr="00951478">
        <w:rPr>
          <w:rFonts w:asciiTheme="minorHAnsi" w:hAnsiTheme="minorHAnsi"/>
          <w:sz w:val="24"/>
        </w:rPr>
        <w:t xml:space="preserve"> e, inclusive</w:t>
      </w:r>
      <w:r w:rsidR="00AB038C" w:rsidRPr="00951478">
        <w:rPr>
          <w:rFonts w:asciiTheme="minorHAnsi" w:hAnsiTheme="minorHAnsi"/>
          <w:sz w:val="24"/>
        </w:rPr>
        <w:t>,</w:t>
      </w:r>
      <w:r w:rsidRPr="00951478">
        <w:rPr>
          <w:rFonts w:asciiTheme="minorHAnsi" w:hAnsiTheme="minorHAnsi"/>
          <w:sz w:val="24"/>
        </w:rPr>
        <w:t xml:space="preserve"> </w:t>
      </w:r>
      <w:bookmarkStart w:id="234" w:name="_Hlk71558597"/>
      <w:r w:rsidRPr="00951478">
        <w:rPr>
          <w:rFonts w:asciiTheme="minorHAnsi" w:hAnsiTheme="minorHAnsi"/>
          <w:sz w:val="24"/>
        </w:rPr>
        <w:t xml:space="preserve">honorários advocatícios </w:t>
      </w:r>
      <w:bookmarkEnd w:id="234"/>
      <w:r w:rsidRPr="00951478">
        <w:rPr>
          <w:rFonts w:asciiTheme="minorHAnsi" w:hAnsiTheme="minorHAnsi"/>
          <w:sz w:val="24"/>
        </w:rPr>
        <w:t xml:space="preserve">e outras despesas e custos </w:t>
      </w:r>
      <w:r w:rsidR="006F2AA6" w:rsidRPr="00951478">
        <w:rPr>
          <w:rFonts w:asciiTheme="minorHAnsi" w:hAnsiTheme="minorHAnsi"/>
          <w:sz w:val="24"/>
        </w:rPr>
        <w:t xml:space="preserve">comprovadamente </w:t>
      </w:r>
      <w:r w:rsidRPr="00951478">
        <w:rPr>
          <w:rFonts w:asciiTheme="minorHAnsi" w:hAnsiTheme="minorHAnsi"/>
          <w:sz w:val="24"/>
        </w:rPr>
        <w:t>incorridos em virtude da cobrança de qualquer quantia devida aos Debenturistas nos termos desta Escritura de Emissão;</w:t>
      </w:r>
      <w:bookmarkStart w:id="235" w:name="_DV_M215"/>
      <w:bookmarkStart w:id="236" w:name="_DV_M216"/>
      <w:bookmarkStart w:id="237" w:name="_DV_M217"/>
      <w:bookmarkEnd w:id="235"/>
      <w:bookmarkEnd w:id="236"/>
      <w:bookmarkEnd w:id="237"/>
      <w:r w:rsidR="00AE44BC" w:rsidRPr="00951478">
        <w:rPr>
          <w:rFonts w:asciiTheme="minorHAnsi" w:hAnsiTheme="minorHAnsi"/>
          <w:sz w:val="24"/>
        </w:rPr>
        <w:t xml:space="preserve"> </w:t>
      </w:r>
    </w:p>
    <w:p w14:paraId="0B23917F" w14:textId="604D69AE" w:rsidR="00A7358D" w:rsidRDefault="00180770" w:rsidP="007F4A7B">
      <w:pPr>
        <w:pStyle w:val="roman3"/>
        <w:rPr>
          <w:rFonts w:asciiTheme="minorHAnsi" w:hAnsiTheme="minorHAnsi"/>
          <w:sz w:val="24"/>
        </w:rPr>
      </w:pPr>
      <w:r w:rsidRPr="00C1348B">
        <w:rPr>
          <w:rFonts w:asciiTheme="minorHAnsi" w:hAnsiTheme="minorHAnsi" w:cstheme="minorHAnsi"/>
          <w:sz w:val="24"/>
          <w:szCs w:val="24"/>
        </w:rPr>
        <w:t>manter em estrita ordem a sua contabilidade, a fim de atender as exigências contábeis impostas pela CVM às companhias abertas, bem como efetuar os respectivos registros de acordo com os princípios fundamentais da contabilidade do Brasil</w:t>
      </w:r>
      <w:r>
        <w:rPr>
          <w:rFonts w:asciiTheme="minorHAnsi" w:hAnsiTheme="minorHAnsi" w:cstheme="minorHAnsi"/>
          <w:sz w:val="24"/>
          <w:szCs w:val="24"/>
        </w:rPr>
        <w:t xml:space="preserve"> e </w:t>
      </w:r>
      <w:r w:rsidR="00EF1AA2" w:rsidRPr="00951478">
        <w:rPr>
          <w:rFonts w:asciiTheme="minorHAnsi" w:hAnsiTheme="minorHAnsi"/>
          <w:sz w:val="24"/>
        </w:rPr>
        <w:t xml:space="preserve">preparar </w:t>
      </w:r>
      <w:r w:rsidR="00224004" w:rsidRPr="00951478">
        <w:rPr>
          <w:rFonts w:asciiTheme="minorHAnsi" w:hAnsiTheme="minorHAnsi"/>
          <w:sz w:val="24"/>
        </w:rPr>
        <w:t>D</w:t>
      </w:r>
      <w:r w:rsidR="00EF1AA2" w:rsidRPr="00951478">
        <w:rPr>
          <w:rFonts w:asciiTheme="minorHAnsi" w:hAnsiTheme="minorHAnsi"/>
          <w:sz w:val="24"/>
        </w:rPr>
        <w:t xml:space="preserve">emonstrações </w:t>
      </w:r>
      <w:r w:rsidR="00224004" w:rsidRPr="00951478">
        <w:rPr>
          <w:rFonts w:asciiTheme="minorHAnsi" w:hAnsiTheme="minorHAnsi"/>
          <w:sz w:val="24"/>
        </w:rPr>
        <w:t>F</w:t>
      </w:r>
      <w:r w:rsidR="00EF1AA2" w:rsidRPr="00951478">
        <w:rPr>
          <w:rFonts w:asciiTheme="minorHAnsi" w:hAnsiTheme="minorHAnsi"/>
          <w:sz w:val="24"/>
        </w:rPr>
        <w:t xml:space="preserve">inanceiras de </w:t>
      </w:r>
      <w:r w:rsidR="00EF1AA2" w:rsidRPr="00951478">
        <w:rPr>
          <w:rFonts w:asciiTheme="minorHAnsi" w:hAnsiTheme="minorHAnsi"/>
          <w:sz w:val="24"/>
        </w:rPr>
        <w:lastRenderedPageBreak/>
        <w:t>encerramento de exercício e, se for o caso, demonstrações consolidadas, em conformidade com a Lei das Sociedades por Ações e com as regras emitidas pela CVM;</w:t>
      </w:r>
    </w:p>
    <w:p w14:paraId="2E36EE16" w14:textId="48AF334E" w:rsidR="00A7358D" w:rsidRPr="00951478" w:rsidRDefault="00EF1AA2" w:rsidP="007F4A7B">
      <w:pPr>
        <w:pStyle w:val="roman3"/>
        <w:rPr>
          <w:rFonts w:asciiTheme="minorHAnsi" w:hAnsiTheme="minorHAnsi"/>
          <w:sz w:val="24"/>
        </w:rPr>
      </w:pPr>
      <w:r w:rsidRPr="00951478">
        <w:rPr>
          <w:rFonts w:asciiTheme="minorHAnsi" w:hAnsiTheme="minorHAnsi"/>
          <w:sz w:val="24"/>
        </w:rPr>
        <w:t xml:space="preserve">observar as disposições da </w:t>
      </w:r>
      <w:r w:rsidR="00CB5AFE">
        <w:rPr>
          <w:rFonts w:asciiTheme="minorHAnsi" w:hAnsiTheme="minorHAnsi" w:cstheme="minorHAnsi"/>
          <w:sz w:val="24"/>
          <w:szCs w:val="24"/>
        </w:rPr>
        <w:t>Resolução</w:t>
      </w:r>
      <w:r w:rsidR="00CB5AFE" w:rsidRPr="00951478">
        <w:rPr>
          <w:rFonts w:asciiTheme="minorHAnsi" w:hAnsiTheme="minorHAnsi"/>
          <w:sz w:val="24"/>
        </w:rPr>
        <w:t xml:space="preserve"> CVM n</w:t>
      </w:r>
      <w:r w:rsidR="00CB5AFE">
        <w:rPr>
          <w:rFonts w:asciiTheme="minorHAnsi" w:hAnsiTheme="minorHAnsi" w:cstheme="minorHAnsi"/>
          <w:sz w:val="24"/>
          <w:szCs w:val="24"/>
        </w:rPr>
        <w:t>° 44</w:t>
      </w:r>
      <w:r w:rsidR="00CB5AFE" w:rsidRPr="00951478">
        <w:rPr>
          <w:rFonts w:asciiTheme="minorHAnsi" w:hAnsiTheme="minorHAnsi"/>
          <w:sz w:val="24"/>
        </w:rPr>
        <w:t xml:space="preserve">, de </w:t>
      </w:r>
      <w:r w:rsidR="00CB5AFE">
        <w:rPr>
          <w:rFonts w:asciiTheme="minorHAnsi" w:hAnsiTheme="minorHAnsi" w:cstheme="minorHAnsi"/>
          <w:sz w:val="24"/>
          <w:szCs w:val="24"/>
        </w:rPr>
        <w:t>23</w:t>
      </w:r>
      <w:r w:rsidR="00CB5AFE" w:rsidRPr="00951478">
        <w:rPr>
          <w:rFonts w:asciiTheme="minorHAnsi" w:hAnsiTheme="minorHAnsi"/>
          <w:sz w:val="24"/>
        </w:rPr>
        <w:t xml:space="preserve"> de </w:t>
      </w:r>
      <w:r w:rsidR="00CB5AFE">
        <w:rPr>
          <w:rFonts w:asciiTheme="minorHAnsi" w:hAnsiTheme="minorHAnsi" w:cstheme="minorHAnsi"/>
          <w:sz w:val="24"/>
          <w:szCs w:val="24"/>
        </w:rPr>
        <w:t>agosto</w:t>
      </w:r>
      <w:r w:rsidR="00CB5AFE" w:rsidRPr="00951478">
        <w:rPr>
          <w:rFonts w:asciiTheme="minorHAnsi" w:hAnsiTheme="minorHAnsi"/>
          <w:sz w:val="24"/>
        </w:rPr>
        <w:t xml:space="preserve"> de </w:t>
      </w:r>
      <w:r w:rsidR="00CB5AFE">
        <w:rPr>
          <w:rFonts w:asciiTheme="minorHAnsi" w:hAnsiTheme="minorHAnsi" w:cstheme="minorHAnsi"/>
          <w:sz w:val="24"/>
          <w:szCs w:val="24"/>
        </w:rPr>
        <w:t>2021</w:t>
      </w:r>
      <w:r w:rsidR="00CB5AFE" w:rsidRPr="00951478">
        <w:rPr>
          <w:rFonts w:asciiTheme="minorHAnsi" w:hAnsiTheme="minorHAnsi"/>
          <w:sz w:val="24"/>
        </w:rPr>
        <w:t>, conforme alterada (“</w:t>
      </w:r>
      <w:r w:rsidR="00CB5AFE" w:rsidRPr="00CB4300">
        <w:rPr>
          <w:rFonts w:asciiTheme="minorHAnsi" w:hAnsiTheme="minorHAnsi" w:cstheme="minorHAnsi"/>
          <w:sz w:val="24"/>
          <w:szCs w:val="24"/>
          <w:u w:val="single"/>
        </w:rPr>
        <w:t>Resolução</w:t>
      </w:r>
      <w:r w:rsidR="00CB5AFE" w:rsidRPr="00951478">
        <w:rPr>
          <w:rFonts w:asciiTheme="minorHAnsi" w:hAnsiTheme="minorHAnsi"/>
          <w:sz w:val="24"/>
          <w:u w:val="single"/>
        </w:rPr>
        <w:t xml:space="preserve"> CVM </w:t>
      </w:r>
      <w:r w:rsidR="00CB5AFE" w:rsidRPr="00CB4300">
        <w:rPr>
          <w:rFonts w:asciiTheme="minorHAnsi" w:hAnsiTheme="minorHAnsi" w:cstheme="minorHAnsi"/>
          <w:sz w:val="24"/>
          <w:szCs w:val="24"/>
          <w:u w:val="single"/>
        </w:rPr>
        <w:t>44</w:t>
      </w:r>
      <w:r w:rsidR="00CB5AFE" w:rsidRPr="00951478">
        <w:rPr>
          <w:rFonts w:asciiTheme="minorHAnsi" w:hAnsiTheme="minorHAnsi"/>
          <w:sz w:val="24"/>
        </w:rPr>
        <w:t>”)</w:t>
      </w:r>
      <w:r w:rsidRPr="00951478">
        <w:rPr>
          <w:rFonts w:asciiTheme="minorHAnsi" w:hAnsiTheme="minorHAnsi"/>
          <w:sz w:val="24"/>
        </w:rPr>
        <w:t xml:space="preserve"> no tocante a dever de sigilo e vedações à negociação;</w:t>
      </w:r>
      <w:bookmarkStart w:id="238" w:name="_DV_M218"/>
      <w:bookmarkEnd w:id="238"/>
    </w:p>
    <w:p w14:paraId="6E9167F0"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 xml:space="preserve">submeter suas </w:t>
      </w:r>
      <w:r w:rsidR="00224004" w:rsidRPr="00951478">
        <w:rPr>
          <w:rFonts w:asciiTheme="minorHAnsi" w:hAnsiTheme="minorHAnsi"/>
          <w:sz w:val="24"/>
        </w:rPr>
        <w:t>D</w:t>
      </w:r>
      <w:r w:rsidRPr="00951478">
        <w:rPr>
          <w:rFonts w:asciiTheme="minorHAnsi" w:hAnsiTheme="minorHAnsi"/>
          <w:sz w:val="24"/>
        </w:rPr>
        <w:t xml:space="preserve">emonstrações </w:t>
      </w:r>
      <w:r w:rsidR="00224004" w:rsidRPr="00951478">
        <w:rPr>
          <w:rFonts w:asciiTheme="minorHAnsi" w:hAnsiTheme="minorHAnsi"/>
          <w:sz w:val="24"/>
        </w:rPr>
        <w:t>F</w:t>
      </w:r>
      <w:r w:rsidRPr="00951478">
        <w:rPr>
          <w:rFonts w:asciiTheme="minorHAnsi" w:hAnsiTheme="minorHAnsi"/>
          <w:sz w:val="24"/>
        </w:rPr>
        <w:t xml:space="preserve">inanceiras a auditoria, por auditor independente registrado na CVM; </w:t>
      </w:r>
      <w:bookmarkStart w:id="239" w:name="_DV_M219"/>
      <w:bookmarkEnd w:id="239"/>
    </w:p>
    <w:p w14:paraId="59F060F9" w14:textId="73E2A726" w:rsidR="00A7358D" w:rsidRPr="00003B08" w:rsidRDefault="00EF1AA2" w:rsidP="007F4A7B">
      <w:pPr>
        <w:pStyle w:val="roman3"/>
        <w:rPr>
          <w:rFonts w:asciiTheme="minorHAnsi" w:hAnsiTheme="minorHAnsi" w:cstheme="minorHAnsi"/>
          <w:sz w:val="24"/>
        </w:rPr>
      </w:pPr>
      <w:r w:rsidRPr="00003B08">
        <w:rPr>
          <w:rFonts w:asciiTheme="minorHAnsi" w:hAnsiTheme="minorHAnsi" w:cstheme="minorHAnsi"/>
          <w:sz w:val="24"/>
        </w:rPr>
        <w:t xml:space="preserve">divulgar, até o dia anterior ao início das negociações das Debêntures, suas </w:t>
      </w:r>
      <w:r w:rsidR="00224004" w:rsidRPr="00003B08">
        <w:rPr>
          <w:rFonts w:asciiTheme="minorHAnsi" w:hAnsiTheme="minorHAnsi" w:cstheme="minorHAnsi"/>
          <w:sz w:val="24"/>
        </w:rPr>
        <w:t>D</w:t>
      </w:r>
      <w:r w:rsidRPr="00003B08">
        <w:rPr>
          <w:rFonts w:asciiTheme="minorHAnsi" w:hAnsiTheme="minorHAnsi" w:cstheme="minorHAnsi"/>
          <w:sz w:val="24"/>
        </w:rPr>
        <w:t xml:space="preserve">emonstrações </w:t>
      </w:r>
      <w:r w:rsidR="00224004" w:rsidRPr="00003B08">
        <w:rPr>
          <w:rFonts w:asciiTheme="minorHAnsi" w:hAnsiTheme="minorHAnsi" w:cstheme="minorHAnsi"/>
          <w:sz w:val="24"/>
        </w:rPr>
        <w:t>F</w:t>
      </w:r>
      <w:r w:rsidRPr="00003B08">
        <w:rPr>
          <w:rFonts w:asciiTheme="minorHAnsi" w:hAnsiTheme="minorHAnsi" w:cstheme="minorHAnsi"/>
          <w:sz w:val="24"/>
        </w:rPr>
        <w:t xml:space="preserve">inanceiras, acompanhadas de notas explicativas e parecer dos auditores independentes, relativas aos 3 (três) últimos exercícios sociais encerrados; </w:t>
      </w:r>
      <w:bookmarkStart w:id="240" w:name="_DV_M220"/>
      <w:bookmarkStart w:id="241" w:name="_DV_M221"/>
      <w:bookmarkEnd w:id="240"/>
      <w:bookmarkEnd w:id="241"/>
    </w:p>
    <w:p w14:paraId="2270DF8F" w14:textId="1E50D7D8" w:rsidR="00CF1229" w:rsidRPr="00951478" w:rsidRDefault="00CF1229" w:rsidP="007F4A7B">
      <w:pPr>
        <w:pStyle w:val="roman3"/>
        <w:rPr>
          <w:rFonts w:asciiTheme="minorHAnsi" w:hAnsiTheme="minorHAnsi"/>
          <w:sz w:val="24"/>
        </w:rPr>
      </w:pPr>
      <w:r w:rsidRPr="00951478">
        <w:rPr>
          <w:rFonts w:asciiTheme="minorHAnsi" w:hAnsiTheme="minorHAnsi"/>
          <w:sz w:val="24"/>
        </w:rPr>
        <w:t xml:space="preserve">divulgar as </w:t>
      </w:r>
      <w:r w:rsidR="00224004" w:rsidRPr="00951478">
        <w:rPr>
          <w:rFonts w:asciiTheme="minorHAnsi" w:hAnsiTheme="minorHAnsi"/>
          <w:sz w:val="24"/>
        </w:rPr>
        <w:t>D</w:t>
      </w:r>
      <w:r w:rsidRPr="00951478">
        <w:rPr>
          <w:rFonts w:asciiTheme="minorHAnsi" w:hAnsiTheme="minorHAnsi"/>
          <w:sz w:val="24"/>
        </w:rPr>
        <w:t xml:space="preserve">emonstrações </w:t>
      </w:r>
      <w:r w:rsidR="00224004" w:rsidRPr="00951478">
        <w:rPr>
          <w:rFonts w:asciiTheme="minorHAnsi" w:hAnsiTheme="minorHAnsi"/>
          <w:sz w:val="24"/>
        </w:rPr>
        <w:t>F</w:t>
      </w:r>
      <w:r w:rsidRPr="00951478">
        <w:rPr>
          <w:rFonts w:asciiTheme="minorHAnsi" w:hAnsiTheme="minorHAnsi"/>
          <w:sz w:val="24"/>
        </w:rPr>
        <w:t>inanceiras subsequentes, acompanhadas de notas explicativas e parecer dos auditores independentes, dentro de 3 (três) meses contados do encerramento do exercício social;</w:t>
      </w:r>
    </w:p>
    <w:p w14:paraId="4CA781D9" w14:textId="0FE06F50" w:rsidR="00CF1229" w:rsidRPr="00951478" w:rsidRDefault="00CF1229" w:rsidP="007F4A7B">
      <w:pPr>
        <w:pStyle w:val="roman3"/>
        <w:rPr>
          <w:rFonts w:asciiTheme="minorHAnsi" w:hAnsiTheme="minorHAnsi"/>
          <w:sz w:val="24"/>
        </w:rPr>
      </w:pPr>
      <w:r w:rsidRPr="00951478">
        <w:rPr>
          <w:rFonts w:asciiTheme="minorHAnsi" w:hAnsiTheme="minorHAnsi"/>
          <w:sz w:val="24"/>
        </w:rPr>
        <w:t xml:space="preserve">divulgar a ocorrência de fato relevante, conforme definido pelo </w:t>
      </w:r>
      <w:r w:rsidR="00E972C2" w:rsidRPr="00951478">
        <w:rPr>
          <w:rFonts w:asciiTheme="minorHAnsi" w:hAnsiTheme="minorHAnsi"/>
          <w:sz w:val="24"/>
        </w:rPr>
        <w:t xml:space="preserve">artigo </w:t>
      </w:r>
      <w:r w:rsidR="00CB5AFE" w:rsidRPr="00951478">
        <w:rPr>
          <w:rFonts w:asciiTheme="minorHAnsi" w:hAnsiTheme="minorHAnsi"/>
          <w:sz w:val="24"/>
        </w:rPr>
        <w:t>2</w:t>
      </w:r>
      <w:r w:rsidR="00E972C2" w:rsidRPr="00951478">
        <w:rPr>
          <w:rFonts w:asciiTheme="minorHAnsi" w:hAnsiTheme="minorHAnsi"/>
          <w:sz w:val="24"/>
        </w:rPr>
        <w:t xml:space="preserve">º da </w:t>
      </w:r>
      <w:r w:rsidR="00E972C2">
        <w:rPr>
          <w:rFonts w:asciiTheme="minorHAnsi" w:hAnsiTheme="minorHAnsi" w:cstheme="minorHAnsi"/>
          <w:sz w:val="24"/>
          <w:szCs w:val="24"/>
        </w:rPr>
        <w:t>Resolução</w:t>
      </w:r>
      <w:r w:rsidR="00E972C2" w:rsidRPr="00951478">
        <w:rPr>
          <w:rFonts w:asciiTheme="minorHAnsi" w:hAnsiTheme="minorHAnsi"/>
          <w:sz w:val="24"/>
        </w:rPr>
        <w:t xml:space="preserve"> CVM </w:t>
      </w:r>
      <w:r w:rsidR="00E972C2">
        <w:rPr>
          <w:rFonts w:asciiTheme="minorHAnsi" w:hAnsiTheme="minorHAnsi" w:cstheme="minorHAnsi"/>
          <w:sz w:val="24"/>
          <w:szCs w:val="24"/>
        </w:rPr>
        <w:t>44</w:t>
      </w:r>
      <w:r w:rsidRPr="00951478">
        <w:rPr>
          <w:rFonts w:asciiTheme="minorHAnsi" w:hAnsiTheme="minorHAnsi"/>
          <w:sz w:val="24"/>
        </w:rPr>
        <w:t>;</w:t>
      </w:r>
    </w:p>
    <w:p w14:paraId="510633C2" w14:textId="77777777" w:rsidR="00CF1229" w:rsidRPr="00951478" w:rsidRDefault="00CF1229" w:rsidP="007F4A7B">
      <w:pPr>
        <w:pStyle w:val="roman3"/>
        <w:rPr>
          <w:rFonts w:asciiTheme="minorHAnsi" w:hAnsiTheme="minorHAnsi"/>
          <w:sz w:val="24"/>
        </w:rPr>
      </w:pPr>
      <w:r w:rsidRPr="00951478">
        <w:rPr>
          <w:rFonts w:asciiTheme="minorHAnsi" w:hAnsiTheme="minorHAnsi"/>
          <w:sz w:val="24"/>
        </w:rPr>
        <w:t>divulgar em sua página na rede mundial de computadores o relatório anual e demais comunicações enviadas pelo Agente Fiduciário na mesma data do seu recebimento;</w:t>
      </w:r>
    </w:p>
    <w:p w14:paraId="7028C45F" w14:textId="77777777" w:rsidR="00CF1229" w:rsidRPr="00951478" w:rsidRDefault="00CF1229" w:rsidP="007F4A7B">
      <w:pPr>
        <w:pStyle w:val="roman3"/>
        <w:rPr>
          <w:rFonts w:asciiTheme="minorHAnsi" w:hAnsiTheme="minorHAnsi"/>
          <w:sz w:val="24"/>
        </w:rPr>
      </w:pPr>
      <w:r w:rsidRPr="00951478">
        <w:rPr>
          <w:rFonts w:asciiTheme="minorHAnsi" w:hAnsiTheme="minorHAnsi"/>
          <w:sz w:val="24"/>
        </w:rPr>
        <w:t>fornecer as informações solicitadas pela CVM;</w:t>
      </w:r>
    </w:p>
    <w:p w14:paraId="62E77705" w14:textId="77777777" w:rsidR="00CF1229" w:rsidRPr="00951478" w:rsidRDefault="00CF1229" w:rsidP="007F4A7B">
      <w:pPr>
        <w:pStyle w:val="roman3"/>
        <w:rPr>
          <w:rFonts w:asciiTheme="minorHAnsi" w:hAnsiTheme="minorHAnsi"/>
          <w:sz w:val="24"/>
        </w:rPr>
      </w:pPr>
      <w:r w:rsidRPr="00951478">
        <w:rPr>
          <w:rFonts w:asciiTheme="minorHAnsi" w:hAnsiTheme="minorHAnsi"/>
          <w:sz w:val="24"/>
        </w:rPr>
        <w:t>observar as disposições da regulamentação específica editada pela CVM, caso seja convocada, para realização de modo parcial ou exclusivamente digital, assembleia de titulares das debêntures;</w:t>
      </w:r>
    </w:p>
    <w:p w14:paraId="4A1E8347" w14:textId="1B434A40" w:rsidR="00CF1229" w:rsidRDefault="00401676" w:rsidP="007F4A7B">
      <w:pPr>
        <w:pStyle w:val="roman3"/>
        <w:rPr>
          <w:rFonts w:asciiTheme="minorHAnsi" w:hAnsiTheme="minorHAnsi"/>
          <w:sz w:val="24"/>
        </w:rPr>
      </w:pPr>
      <w:r w:rsidRPr="00951478">
        <w:rPr>
          <w:rFonts w:asciiTheme="minorHAnsi" w:hAnsiTheme="minorHAnsi"/>
          <w:sz w:val="24"/>
        </w:rPr>
        <w:t>divulgar as informações referidas nos itens (</w:t>
      </w:r>
      <w:proofErr w:type="spellStart"/>
      <w:r>
        <w:rPr>
          <w:rFonts w:asciiTheme="minorHAnsi" w:hAnsiTheme="minorHAnsi"/>
          <w:sz w:val="24"/>
        </w:rPr>
        <w:t>xviii</w:t>
      </w:r>
      <w:proofErr w:type="spellEnd"/>
      <w:r w:rsidRPr="00951478">
        <w:rPr>
          <w:rFonts w:asciiTheme="minorHAnsi" w:hAnsiTheme="minorHAnsi"/>
          <w:sz w:val="24"/>
        </w:rPr>
        <w:t>), (</w:t>
      </w:r>
      <w:proofErr w:type="spellStart"/>
      <w:r w:rsidRPr="00951478">
        <w:rPr>
          <w:rFonts w:asciiTheme="minorHAnsi" w:hAnsiTheme="minorHAnsi"/>
          <w:sz w:val="24"/>
        </w:rPr>
        <w:t>x</w:t>
      </w:r>
      <w:r>
        <w:rPr>
          <w:rFonts w:asciiTheme="minorHAnsi" w:hAnsiTheme="minorHAnsi"/>
          <w:sz w:val="24"/>
        </w:rPr>
        <w:t>ix</w:t>
      </w:r>
      <w:proofErr w:type="spellEnd"/>
      <w:r w:rsidRPr="00951478">
        <w:rPr>
          <w:rFonts w:asciiTheme="minorHAnsi" w:hAnsiTheme="minorHAnsi"/>
          <w:sz w:val="24"/>
        </w:rPr>
        <w:t>), (</w:t>
      </w:r>
      <w:proofErr w:type="spellStart"/>
      <w:r w:rsidRPr="00951478">
        <w:rPr>
          <w:rFonts w:asciiTheme="minorHAnsi" w:hAnsiTheme="minorHAnsi"/>
          <w:sz w:val="24"/>
        </w:rPr>
        <w:t>x</w:t>
      </w:r>
      <w:r>
        <w:rPr>
          <w:rFonts w:asciiTheme="minorHAnsi" w:hAnsiTheme="minorHAnsi"/>
          <w:sz w:val="24"/>
        </w:rPr>
        <w:t>x</w:t>
      </w:r>
      <w:proofErr w:type="spellEnd"/>
      <w:r w:rsidRPr="00951478">
        <w:rPr>
          <w:rFonts w:asciiTheme="minorHAnsi" w:hAnsiTheme="minorHAnsi"/>
          <w:sz w:val="24"/>
        </w:rPr>
        <w:t>) e (</w:t>
      </w:r>
      <w:proofErr w:type="spellStart"/>
      <w:r>
        <w:rPr>
          <w:rFonts w:asciiTheme="minorHAnsi" w:hAnsiTheme="minorHAnsi"/>
          <w:sz w:val="24"/>
        </w:rPr>
        <w:t>xxi</w:t>
      </w:r>
      <w:proofErr w:type="spellEnd"/>
      <w:r w:rsidRPr="00951478">
        <w:rPr>
          <w:rFonts w:asciiTheme="minorHAnsi" w:hAnsiTheme="minorHAnsi"/>
          <w:sz w:val="24"/>
        </w:rPr>
        <w:t xml:space="preserve">): </w:t>
      </w:r>
      <w:r w:rsidRPr="00951478">
        <w:rPr>
          <w:rFonts w:asciiTheme="minorHAnsi" w:hAnsiTheme="minorHAnsi"/>
          <w:b/>
          <w:sz w:val="24"/>
        </w:rPr>
        <w:t>(a)</w:t>
      </w:r>
      <w:r w:rsidRPr="00951478">
        <w:rPr>
          <w:rFonts w:asciiTheme="minorHAnsi" w:hAnsiTheme="minorHAnsi"/>
          <w:sz w:val="24"/>
        </w:rPr>
        <w:t xml:space="preserve"> em sua página na rede mundial de computadores, mantendo-as disponíveis pelo período de 3 (três) anos; e</w:t>
      </w:r>
      <w:r w:rsidRPr="00951478">
        <w:rPr>
          <w:rFonts w:asciiTheme="minorHAnsi" w:hAnsiTheme="minorHAnsi"/>
          <w:b/>
          <w:sz w:val="24"/>
        </w:rPr>
        <w:t xml:space="preserve"> (b)</w:t>
      </w:r>
      <w:r w:rsidRPr="00951478">
        <w:rPr>
          <w:rFonts w:asciiTheme="minorHAnsi" w:hAnsiTheme="minorHAnsi"/>
          <w:sz w:val="24"/>
        </w:rPr>
        <w:t xml:space="preserve"> em sistema disponibilizado pela entidade administradora de mercados organizados onde os valores mobiliários estão admitidos à negociação</w:t>
      </w:r>
      <w:r w:rsidR="00CF1229" w:rsidRPr="00951478">
        <w:rPr>
          <w:rFonts w:asciiTheme="minorHAnsi" w:hAnsiTheme="minorHAnsi"/>
          <w:sz w:val="24"/>
        </w:rPr>
        <w:t>;</w:t>
      </w:r>
    </w:p>
    <w:p w14:paraId="7DB35A79" w14:textId="6498D1FD" w:rsidR="002432C8" w:rsidRPr="00C0150A" w:rsidRDefault="00B56054" w:rsidP="002432C8">
      <w:pPr>
        <w:pStyle w:val="roman3"/>
        <w:rPr>
          <w:rFonts w:asciiTheme="minorHAnsi" w:hAnsiTheme="minorHAnsi" w:cstheme="minorHAnsi"/>
          <w:sz w:val="24"/>
          <w:szCs w:val="24"/>
        </w:rPr>
      </w:pPr>
      <w:r w:rsidRPr="00C0150A">
        <w:rPr>
          <w:rFonts w:asciiTheme="minorHAnsi" w:hAnsiTheme="minorHAnsi" w:cstheme="minorHAnsi"/>
          <w:sz w:val="24"/>
          <w:szCs w:val="24"/>
        </w:rPr>
        <w:t xml:space="preserve">manter contratada </w:t>
      </w:r>
      <w:r w:rsidRPr="00D53D19">
        <w:rPr>
          <w:rFonts w:asciiTheme="minorHAnsi" w:hAnsiTheme="minorHAnsi" w:cstheme="minorHAnsi"/>
          <w:sz w:val="24"/>
          <w:szCs w:val="24"/>
        </w:rPr>
        <w:t>Agência de Classificação de Risco</w:t>
      </w:r>
      <w:r w:rsidRPr="00C0150A">
        <w:rPr>
          <w:rFonts w:asciiTheme="minorHAnsi" w:hAnsiTheme="minorHAnsi" w:cstheme="minorHAnsi"/>
          <w:sz w:val="24"/>
          <w:szCs w:val="24"/>
        </w:rPr>
        <w:t xml:space="preserve"> </w:t>
      </w:r>
      <w:r>
        <w:rPr>
          <w:rFonts w:asciiTheme="minorHAnsi" w:hAnsiTheme="minorHAnsi" w:cstheme="minorHAnsi"/>
          <w:sz w:val="24"/>
          <w:szCs w:val="24"/>
        </w:rPr>
        <w:t xml:space="preserve">e divulgar anualmente </w:t>
      </w:r>
      <w:r w:rsidRPr="00C0150A">
        <w:rPr>
          <w:rFonts w:asciiTheme="minorHAnsi" w:hAnsiTheme="minorHAnsi" w:cstheme="minorHAnsi"/>
          <w:sz w:val="24"/>
          <w:szCs w:val="24"/>
        </w:rPr>
        <w:t xml:space="preserve">o </w:t>
      </w:r>
      <w:r w:rsidRPr="00C0150A">
        <w:rPr>
          <w:rFonts w:asciiTheme="minorHAnsi" w:hAnsiTheme="minorHAnsi" w:cstheme="minorHAnsi"/>
          <w:i/>
          <w:iCs/>
          <w:sz w:val="24"/>
          <w:szCs w:val="24"/>
        </w:rPr>
        <w:t>rating</w:t>
      </w:r>
      <w:r w:rsidRPr="00C0150A">
        <w:rPr>
          <w:rFonts w:asciiTheme="minorHAnsi" w:hAnsiTheme="minorHAnsi" w:cstheme="minorHAnsi"/>
          <w:sz w:val="24"/>
          <w:szCs w:val="24"/>
        </w:rPr>
        <w:t xml:space="preserve"> </w:t>
      </w:r>
      <w:r>
        <w:rPr>
          <w:rFonts w:asciiTheme="minorHAnsi" w:hAnsiTheme="minorHAnsi" w:cstheme="minorHAnsi"/>
          <w:sz w:val="24"/>
          <w:szCs w:val="24"/>
        </w:rPr>
        <w:t>atualizado da</w:t>
      </w:r>
      <w:r w:rsidRPr="00C0150A">
        <w:rPr>
          <w:rFonts w:asciiTheme="minorHAnsi" w:hAnsiTheme="minorHAnsi" w:cstheme="minorHAnsi"/>
          <w:sz w:val="24"/>
          <w:szCs w:val="24"/>
        </w:rPr>
        <w:t xml:space="preserve"> Emissão, em escala nacional, tendo como base a data de apresentação do primeiro relatório emitido pela </w:t>
      </w:r>
      <w:r w:rsidRPr="00D53D19">
        <w:rPr>
          <w:rFonts w:asciiTheme="minorHAnsi" w:hAnsiTheme="minorHAnsi" w:cstheme="minorHAnsi"/>
          <w:sz w:val="24"/>
          <w:szCs w:val="24"/>
        </w:rPr>
        <w:t>Agência de Classificação de Risco</w:t>
      </w:r>
      <w:r w:rsidRPr="00C0150A">
        <w:rPr>
          <w:rFonts w:asciiTheme="minorHAnsi" w:hAnsiTheme="minorHAnsi" w:cstheme="minorHAnsi"/>
          <w:sz w:val="24"/>
          <w:szCs w:val="24"/>
        </w:rPr>
        <w:t xml:space="preserve">, a qual será escolhida pela Emissora, dentre as agências </w:t>
      </w:r>
      <w:r w:rsidRPr="00C0150A">
        <w:rPr>
          <w:rFonts w:asciiTheme="minorHAnsi" w:hAnsiTheme="minorHAnsi" w:cstheme="minorHAnsi"/>
          <w:sz w:val="24"/>
          <w:szCs w:val="24"/>
        </w:rPr>
        <w:lastRenderedPageBreak/>
        <w:t xml:space="preserve">Fitch Ratings do Brasil Ltda., Standard </w:t>
      </w:r>
      <w:proofErr w:type="spellStart"/>
      <w:r w:rsidRPr="00C0150A">
        <w:rPr>
          <w:rFonts w:asciiTheme="minorHAnsi" w:hAnsiTheme="minorHAnsi" w:cstheme="minorHAnsi"/>
          <w:sz w:val="24"/>
          <w:szCs w:val="24"/>
        </w:rPr>
        <w:t>and</w:t>
      </w:r>
      <w:proofErr w:type="spellEnd"/>
      <w:r w:rsidRPr="00C0150A">
        <w:rPr>
          <w:rFonts w:asciiTheme="minorHAnsi" w:hAnsiTheme="minorHAnsi" w:cstheme="minorHAnsi"/>
          <w:sz w:val="24"/>
          <w:szCs w:val="24"/>
        </w:rPr>
        <w:t xml:space="preserve"> </w:t>
      </w:r>
      <w:proofErr w:type="spellStart"/>
      <w:r w:rsidRPr="00C0150A">
        <w:rPr>
          <w:rFonts w:asciiTheme="minorHAnsi" w:hAnsiTheme="minorHAnsi" w:cstheme="minorHAnsi"/>
          <w:sz w:val="24"/>
          <w:szCs w:val="24"/>
        </w:rPr>
        <w:t>Poor’s</w:t>
      </w:r>
      <w:proofErr w:type="spellEnd"/>
      <w:r w:rsidRPr="00C0150A">
        <w:rPr>
          <w:rFonts w:asciiTheme="minorHAnsi" w:hAnsiTheme="minorHAnsi" w:cstheme="minorHAnsi"/>
          <w:sz w:val="24"/>
          <w:szCs w:val="24"/>
        </w:rPr>
        <w:t xml:space="preserve"> ou Moody’s, sem a necessidade de aprovação em Assembleia Geral de Debenturistas. Em qualquer caso, a nova agência passará a integrar a definição de “</w:t>
      </w:r>
      <w:r w:rsidRPr="00D53D19">
        <w:rPr>
          <w:rFonts w:asciiTheme="minorHAnsi" w:hAnsiTheme="minorHAnsi" w:cstheme="minorHAnsi"/>
          <w:sz w:val="24"/>
          <w:szCs w:val="24"/>
        </w:rPr>
        <w:t>Agência de Classificação de Risco</w:t>
      </w:r>
      <w:r w:rsidRPr="00C0150A">
        <w:rPr>
          <w:rFonts w:asciiTheme="minorHAnsi" w:hAnsiTheme="minorHAnsi" w:cstheme="minorHAnsi"/>
          <w:sz w:val="24"/>
          <w:szCs w:val="24"/>
        </w:rPr>
        <w:t>”, para todos os fins e efeitos desta Escritura de Emissão</w:t>
      </w:r>
      <w:r w:rsidR="002432C8" w:rsidRPr="00C0150A">
        <w:rPr>
          <w:rFonts w:asciiTheme="minorHAnsi" w:hAnsiTheme="minorHAnsi" w:cstheme="minorHAnsi"/>
          <w:sz w:val="24"/>
          <w:szCs w:val="24"/>
        </w:rPr>
        <w:t>;</w:t>
      </w:r>
    </w:p>
    <w:p w14:paraId="13108DA4" w14:textId="77777777" w:rsidR="006E51EE" w:rsidRPr="00C0150A" w:rsidRDefault="006E51EE" w:rsidP="006E51EE">
      <w:pPr>
        <w:pStyle w:val="roman3"/>
        <w:rPr>
          <w:rFonts w:asciiTheme="minorHAnsi" w:hAnsiTheme="minorHAnsi" w:cstheme="minorHAnsi"/>
          <w:sz w:val="24"/>
          <w:szCs w:val="24"/>
        </w:rPr>
      </w:pPr>
      <w:r w:rsidRPr="00C0150A">
        <w:rPr>
          <w:rFonts w:asciiTheme="minorHAnsi" w:hAnsiTheme="minorHAnsi" w:cstheme="minorHAnsi"/>
          <w:sz w:val="24"/>
          <w:szCs w:val="24"/>
        </w:rPr>
        <w:t xml:space="preserve">entregar ao Agente Fiduciário os relatórios de classificação de risco preparados pela Agência de Classificação de Risco no prazo de até 5 (cinco) Dias Úteis contados da data de seu recebimento pela Emissora; </w:t>
      </w:r>
    </w:p>
    <w:p w14:paraId="643DC427" w14:textId="255136B1" w:rsidR="00A7358D" w:rsidRPr="00951478" w:rsidRDefault="00EF1AA2" w:rsidP="007F4A7B">
      <w:pPr>
        <w:pStyle w:val="roman3"/>
        <w:rPr>
          <w:rFonts w:asciiTheme="minorHAnsi" w:hAnsiTheme="minorHAnsi"/>
          <w:sz w:val="24"/>
        </w:rPr>
      </w:pPr>
      <w:bookmarkStart w:id="242" w:name="_DV_M224"/>
      <w:bookmarkEnd w:id="242"/>
      <w:r w:rsidRPr="00951478">
        <w:rPr>
          <w:rFonts w:asciiTheme="minorHAnsi" w:hAnsiTheme="minorHAnsi"/>
          <w:sz w:val="24"/>
        </w:rPr>
        <w:t xml:space="preserve">cumprir com o disposto na </w:t>
      </w:r>
      <w:r w:rsidR="00A10BF0" w:rsidRPr="00951478">
        <w:rPr>
          <w:rFonts w:asciiTheme="minorHAnsi" w:hAnsiTheme="minorHAnsi"/>
          <w:sz w:val="24"/>
        </w:rPr>
        <w:t>L</w:t>
      </w:r>
      <w:r w:rsidRPr="00951478">
        <w:rPr>
          <w:rFonts w:asciiTheme="minorHAnsi" w:hAnsiTheme="minorHAnsi"/>
          <w:sz w:val="24"/>
        </w:rPr>
        <w:t xml:space="preserve">egislação </w:t>
      </w:r>
      <w:r w:rsidR="00A10BF0" w:rsidRPr="00951478">
        <w:rPr>
          <w:rFonts w:asciiTheme="minorHAnsi" w:hAnsiTheme="minorHAnsi"/>
          <w:sz w:val="24"/>
        </w:rPr>
        <w:t>Socioambiental</w:t>
      </w:r>
      <w:r w:rsidRPr="00951478">
        <w:rPr>
          <w:rFonts w:asciiTheme="minorHAnsi" w:hAnsiTheme="minorHAnsi"/>
          <w:sz w:val="24"/>
        </w:rPr>
        <w:t xml:space="preserve">, </w:t>
      </w:r>
      <w:r w:rsidR="006F2AA6" w:rsidRPr="00951478">
        <w:rPr>
          <w:rFonts w:asciiTheme="minorHAnsi" w:hAnsiTheme="minorHAnsi"/>
          <w:sz w:val="24"/>
        </w:rPr>
        <w:t xml:space="preserve">exceto por eventuais descumprimentos questionados de boa-fé nas esferas administrativa e/ou judicial e desde que tenha sido obtido efeito suspensivo, </w:t>
      </w:r>
      <w:r w:rsidRPr="00951478">
        <w:rPr>
          <w:rFonts w:asciiTheme="minorHAnsi" w:hAnsiTheme="minorHAnsi"/>
          <w:sz w:val="24"/>
        </w:rPr>
        <w:t>adotando as medidas e ações preventivas ou reparatórias, destinadas a evitar e corrigir eventuais danos ambientais apurados, decorrentes da atividade descrita em seu objeto social, responsabilizando-se pela destinação dos recursos financeiros obtidos com a Emissão. Obriga-se, ainda, a Emissora, a proceder a todas as diligências exigidas para as suas atividades, preservando o meio ambiente e atendendo às determinações dos órgãos municipais, estaduais e federais que subsidiariamente venham a legislar ou regulamentar as normas ambientais em vigor;</w:t>
      </w:r>
    </w:p>
    <w:p w14:paraId="4356B6CD" w14:textId="7844BB8E" w:rsidR="00A7358D" w:rsidRPr="00951478" w:rsidRDefault="00EF1AA2" w:rsidP="007F4A7B">
      <w:pPr>
        <w:pStyle w:val="roman3"/>
        <w:rPr>
          <w:rFonts w:asciiTheme="minorHAnsi" w:hAnsiTheme="minorHAnsi"/>
          <w:sz w:val="24"/>
        </w:rPr>
      </w:pPr>
      <w:bookmarkStart w:id="243" w:name="_Ref509502414"/>
      <w:r w:rsidRPr="00951478">
        <w:rPr>
          <w:rFonts w:asciiTheme="minorHAnsi" w:hAnsiTheme="minorHAnsi"/>
          <w:sz w:val="24"/>
        </w:rPr>
        <w:t>não agir em desconformidade com as disposições das Leis Anticorrupção, bem como as demais leis anticorrupção nacionais ou estrangeiras aplicáveis;</w:t>
      </w:r>
      <w:bookmarkEnd w:id="243"/>
      <w:r w:rsidR="00C56EBD" w:rsidRPr="00951478">
        <w:rPr>
          <w:rFonts w:asciiTheme="minorHAnsi" w:hAnsiTheme="minorHAnsi"/>
          <w:sz w:val="24"/>
        </w:rPr>
        <w:t xml:space="preserve"> </w:t>
      </w:r>
    </w:p>
    <w:p w14:paraId="1F539B81" w14:textId="7F84442D" w:rsidR="00A7358D" w:rsidRPr="00951478" w:rsidRDefault="00401676" w:rsidP="007F4A7B">
      <w:pPr>
        <w:pStyle w:val="roman3"/>
        <w:rPr>
          <w:rFonts w:asciiTheme="minorHAnsi" w:hAnsiTheme="minorHAnsi"/>
          <w:sz w:val="24"/>
        </w:rPr>
      </w:pPr>
      <w:r w:rsidRPr="00951478">
        <w:rPr>
          <w:rFonts w:asciiTheme="minorHAnsi" w:hAnsiTheme="minorHAnsi"/>
          <w:sz w:val="24"/>
        </w:rPr>
        <w:t xml:space="preserve">adotar mecanismos e procedimentos internos de integridade, treinamento, comunicação, auditoria e incentivo à denúncia de irregularidades para garantir o fiel cumprimento das leis indicadas no item </w:t>
      </w:r>
      <w:r w:rsidRPr="00951478">
        <w:rPr>
          <w:rFonts w:asciiTheme="minorHAnsi" w:hAnsiTheme="minorHAnsi"/>
          <w:sz w:val="24"/>
        </w:rPr>
        <w:fldChar w:fldCharType="begin"/>
      </w:r>
      <w:r w:rsidRPr="00951478">
        <w:rPr>
          <w:rFonts w:asciiTheme="minorHAnsi" w:hAnsiTheme="minorHAnsi"/>
          <w:sz w:val="24"/>
        </w:rPr>
        <w:instrText xml:space="preserve"> REF _Ref509502414 \n \p \h  \* MERGEFORMAT </w:instrText>
      </w:r>
      <w:r w:rsidRPr="00951478">
        <w:rPr>
          <w:rFonts w:asciiTheme="minorHAnsi" w:hAnsiTheme="minorHAnsi"/>
          <w:sz w:val="24"/>
        </w:rPr>
      </w:r>
      <w:r w:rsidRPr="00951478">
        <w:rPr>
          <w:rFonts w:asciiTheme="minorHAnsi" w:hAnsiTheme="minorHAnsi"/>
          <w:sz w:val="24"/>
        </w:rPr>
        <w:fldChar w:fldCharType="separate"/>
      </w:r>
      <w:r w:rsidRPr="00951478">
        <w:rPr>
          <w:rFonts w:asciiTheme="minorHAnsi" w:hAnsiTheme="minorHAnsi"/>
          <w:sz w:val="24"/>
        </w:rPr>
        <w:t>(</w:t>
      </w:r>
      <w:proofErr w:type="spellStart"/>
      <w:r w:rsidRPr="00951478">
        <w:rPr>
          <w:rFonts w:asciiTheme="minorHAnsi" w:hAnsiTheme="minorHAnsi"/>
          <w:sz w:val="24"/>
        </w:rPr>
        <w:t>xx</w:t>
      </w:r>
      <w:r>
        <w:rPr>
          <w:rFonts w:asciiTheme="minorHAnsi" w:hAnsiTheme="minorHAnsi"/>
          <w:sz w:val="24"/>
        </w:rPr>
        <w:t>x</w:t>
      </w:r>
      <w:r w:rsidRPr="00951478">
        <w:rPr>
          <w:rFonts w:asciiTheme="minorHAnsi" w:hAnsiTheme="minorHAnsi"/>
          <w:sz w:val="24"/>
        </w:rPr>
        <w:t>vi</w:t>
      </w:r>
      <w:r>
        <w:rPr>
          <w:rFonts w:asciiTheme="minorHAnsi" w:hAnsiTheme="minorHAnsi"/>
          <w:sz w:val="24"/>
        </w:rPr>
        <w:t>i</w:t>
      </w:r>
      <w:proofErr w:type="spellEnd"/>
      <w:r w:rsidRPr="00951478">
        <w:rPr>
          <w:rFonts w:asciiTheme="minorHAnsi" w:hAnsiTheme="minorHAnsi"/>
          <w:sz w:val="24"/>
        </w:rPr>
        <w:t>) acima</w:t>
      </w:r>
      <w:r w:rsidRPr="00951478">
        <w:rPr>
          <w:rFonts w:asciiTheme="minorHAnsi" w:hAnsiTheme="minorHAnsi"/>
          <w:sz w:val="24"/>
        </w:rPr>
        <w:fldChar w:fldCharType="end"/>
      </w:r>
      <w:r w:rsidRPr="00951478">
        <w:rPr>
          <w:rFonts w:asciiTheme="minorHAnsi" w:hAnsiTheme="minorHAnsi"/>
          <w:sz w:val="24"/>
        </w:rPr>
        <w:t xml:space="preserve"> por seus funcionários, executivos, diretores, representantes, procuradores e demais partes relacionadas que atuem em nome da Emissora</w:t>
      </w:r>
      <w:r w:rsidR="00EF1AA2" w:rsidRPr="00951478">
        <w:rPr>
          <w:rFonts w:asciiTheme="minorHAnsi" w:hAnsiTheme="minorHAnsi"/>
          <w:sz w:val="24"/>
        </w:rPr>
        <w:t>;</w:t>
      </w:r>
    </w:p>
    <w:p w14:paraId="64B07A06" w14:textId="5B42CE27" w:rsidR="00A7358D" w:rsidRPr="00951478" w:rsidRDefault="00EF1AA2" w:rsidP="007F4A7B">
      <w:pPr>
        <w:pStyle w:val="roman3"/>
        <w:rPr>
          <w:rFonts w:asciiTheme="minorHAnsi" w:hAnsiTheme="minorHAnsi"/>
          <w:sz w:val="24"/>
        </w:rPr>
      </w:pPr>
      <w:bookmarkStart w:id="244" w:name="_DV_M225"/>
      <w:bookmarkEnd w:id="244"/>
      <w:r w:rsidRPr="00951478">
        <w:rPr>
          <w:rFonts w:asciiTheme="minorHAnsi" w:hAnsiTheme="minorHAnsi"/>
          <w:sz w:val="24"/>
        </w:rPr>
        <w:t xml:space="preserve">cumprir com as leis, regulamentos, normas administrativas e determinações dos órgãos governamentais, autarquias ou instâncias judiciais aplicáveis ao exercício de suas atividades, </w:t>
      </w:r>
      <w:r w:rsidR="0049492D" w:rsidRPr="00951478">
        <w:rPr>
          <w:rFonts w:asciiTheme="minorHAnsi" w:hAnsiTheme="minorHAnsi"/>
          <w:sz w:val="24"/>
        </w:rPr>
        <w:t>ressalvadas as</w:t>
      </w:r>
      <w:r w:rsidR="00C56EBD" w:rsidRPr="00951478">
        <w:rPr>
          <w:rFonts w:asciiTheme="minorHAnsi" w:hAnsiTheme="minorHAnsi"/>
          <w:sz w:val="24"/>
        </w:rPr>
        <w:t xml:space="preserve">: </w:t>
      </w:r>
      <w:r w:rsidR="00C56EBD" w:rsidRPr="00951478">
        <w:rPr>
          <w:rFonts w:asciiTheme="minorHAnsi" w:hAnsiTheme="minorHAnsi"/>
          <w:b/>
          <w:sz w:val="24"/>
        </w:rPr>
        <w:t>(a)</w:t>
      </w:r>
      <w:r w:rsidRPr="00951478">
        <w:rPr>
          <w:rFonts w:asciiTheme="minorHAnsi" w:hAnsiTheme="minorHAnsi"/>
          <w:sz w:val="24"/>
        </w:rPr>
        <w:t xml:space="preserve"> obrigações que estejam sendo contestadas de boa-fé pela Emissora nas esferas administrativa e/ou judicial e com relação às quais a Emissora possua provimento jurisdicional vigente autorizando sua não observância; </w:t>
      </w:r>
      <w:r w:rsidR="00C56EBD" w:rsidRPr="00951478">
        <w:rPr>
          <w:rFonts w:asciiTheme="minorHAnsi" w:hAnsiTheme="minorHAnsi"/>
          <w:sz w:val="24"/>
        </w:rPr>
        <w:t xml:space="preserve">ou </w:t>
      </w:r>
      <w:r w:rsidR="00C56EBD" w:rsidRPr="00951478">
        <w:rPr>
          <w:rFonts w:asciiTheme="minorHAnsi" w:hAnsiTheme="minorHAnsi"/>
          <w:b/>
          <w:sz w:val="24"/>
        </w:rPr>
        <w:t>(b)</w:t>
      </w:r>
      <w:r w:rsidR="00C56EBD" w:rsidRPr="00951478">
        <w:rPr>
          <w:rFonts w:asciiTheme="minorHAnsi" w:hAnsiTheme="minorHAnsi"/>
          <w:sz w:val="24"/>
        </w:rPr>
        <w:t xml:space="preserve"> obrigações cujo descumprimento não possa causa</w:t>
      </w:r>
      <w:r w:rsidR="001F0E51" w:rsidRPr="00951478">
        <w:rPr>
          <w:rFonts w:asciiTheme="minorHAnsi" w:hAnsiTheme="minorHAnsi"/>
          <w:sz w:val="24"/>
        </w:rPr>
        <w:t>r</w:t>
      </w:r>
      <w:r w:rsidR="00C56EBD" w:rsidRPr="00951478">
        <w:rPr>
          <w:rFonts w:asciiTheme="minorHAnsi" w:hAnsiTheme="minorHAnsi"/>
          <w:sz w:val="24"/>
        </w:rPr>
        <w:t xml:space="preserve"> uma Mudança Adversa Relevante à Emissora;</w:t>
      </w:r>
    </w:p>
    <w:p w14:paraId="5DD3FA70" w14:textId="3ADEB264" w:rsidR="00FA0607" w:rsidRPr="00951478" w:rsidRDefault="00EF1AA2" w:rsidP="007F4A7B">
      <w:pPr>
        <w:pStyle w:val="roman3"/>
        <w:rPr>
          <w:rFonts w:asciiTheme="minorHAnsi" w:hAnsiTheme="minorHAnsi"/>
          <w:sz w:val="24"/>
        </w:rPr>
      </w:pPr>
      <w:r w:rsidRPr="00951478">
        <w:rPr>
          <w:rFonts w:asciiTheme="minorHAnsi" w:hAnsiTheme="minorHAnsi"/>
          <w:sz w:val="24"/>
        </w:rPr>
        <w:lastRenderedPageBreak/>
        <w:t xml:space="preserve">observar e cumprir a legislação trabalhista e previdenciária em vigor, para que não utilize trabalho em condições análogas às de escravo ou trabalho infantil ou prostituição (exceto pela contratação de aprendizes, nos termos da legislação aplicável); </w:t>
      </w:r>
    </w:p>
    <w:p w14:paraId="3E562E25" w14:textId="27ED38EE" w:rsidR="006E48F4" w:rsidRPr="00951478" w:rsidRDefault="006E48F4" w:rsidP="006E48F4">
      <w:pPr>
        <w:pStyle w:val="roman3"/>
        <w:rPr>
          <w:rFonts w:asciiTheme="minorHAnsi" w:eastAsia="MS Mincho" w:hAnsiTheme="minorHAnsi"/>
          <w:sz w:val="24"/>
        </w:rPr>
      </w:pPr>
      <w:r w:rsidRPr="00951478">
        <w:rPr>
          <w:rFonts w:asciiTheme="minorHAnsi" w:eastAsia="MS Mincho" w:hAnsiTheme="minorHAnsi"/>
          <w:sz w:val="24"/>
        </w:rPr>
        <w:t xml:space="preserve">obter o Parecer Independente positivo a classificação das Debêntures como </w:t>
      </w:r>
      <w:r w:rsidR="004E23E6" w:rsidRPr="00951478">
        <w:rPr>
          <w:rFonts w:asciiTheme="minorHAnsi" w:eastAsia="MS Mincho" w:hAnsiTheme="minorHAnsi"/>
          <w:sz w:val="24"/>
        </w:rPr>
        <w:t xml:space="preserve">“título </w:t>
      </w:r>
      <w:r w:rsidRPr="00951478">
        <w:rPr>
          <w:rFonts w:asciiTheme="minorHAnsi" w:eastAsia="MS Mincho" w:hAnsiTheme="minorHAnsi"/>
          <w:sz w:val="24"/>
        </w:rPr>
        <w:t>verde</w:t>
      </w:r>
      <w:r w:rsidR="004E23E6" w:rsidRPr="00951478">
        <w:rPr>
          <w:rFonts w:asciiTheme="minorHAnsi" w:eastAsia="MS Mincho" w:hAnsiTheme="minorHAnsi"/>
          <w:sz w:val="24"/>
        </w:rPr>
        <w:t>”,</w:t>
      </w:r>
      <w:r w:rsidRPr="00951478">
        <w:rPr>
          <w:rFonts w:asciiTheme="minorHAnsi" w:eastAsia="MS Mincho" w:hAnsiTheme="minorHAnsi"/>
          <w:sz w:val="24"/>
        </w:rPr>
        <w:t xml:space="preserve"> nos termos da Cláusula 6.</w:t>
      </w:r>
      <w:r w:rsidR="00690287" w:rsidRPr="00951478">
        <w:rPr>
          <w:rFonts w:asciiTheme="minorHAnsi" w:eastAsia="MS Mincho" w:hAnsiTheme="minorHAnsi"/>
          <w:sz w:val="24"/>
        </w:rPr>
        <w:t>1</w:t>
      </w:r>
      <w:r w:rsidR="00690287">
        <w:rPr>
          <w:rFonts w:asciiTheme="minorHAnsi" w:eastAsia="MS Mincho" w:hAnsiTheme="minorHAnsi"/>
          <w:sz w:val="24"/>
        </w:rPr>
        <w:t>5</w:t>
      </w:r>
      <w:r w:rsidR="00690287" w:rsidRPr="00951478">
        <w:rPr>
          <w:rFonts w:asciiTheme="minorHAnsi" w:eastAsia="MS Mincho" w:hAnsiTheme="minorHAnsi"/>
          <w:sz w:val="24"/>
        </w:rPr>
        <w:t xml:space="preserve"> </w:t>
      </w:r>
      <w:r w:rsidRPr="00951478">
        <w:rPr>
          <w:rFonts w:asciiTheme="minorHAnsi" w:eastAsia="MS Mincho" w:hAnsiTheme="minorHAnsi"/>
          <w:sz w:val="24"/>
        </w:rPr>
        <w:t>acima;</w:t>
      </w:r>
    </w:p>
    <w:p w14:paraId="0C6E7D06" w14:textId="013946A1" w:rsidR="006E48F4" w:rsidRPr="00951478" w:rsidRDefault="006E48F4" w:rsidP="006E48F4">
      <w:pPr>
        <w:pStyle w:val="roman3"/>
        <w:rPr>
          <w:rFonts w:asciiTheme="minorHAnsi" w:hAnsiTheme="minorHAnsi"/>
          <w:sz w:val="24"/>
        </w:rPr>
      </w:pPr>
      <w:r w:rsidRPr="00951478">
        <w:rPr>
          <w:rFonts w:asciiTheme="minorHAnsi" w:eastAsia="MS Mincho" w:hAnsiTheme="minorHAnsi"/>
          <w:sz w:val="24"/>
        </w:rPr>
        <w:t xml:space="preserve">na hipótese de </w:t>
      </w:r>
      <w:r w:rsidR="002E3D53" w:rsidRPr="00951478">
        <w:rPr>
          <w:rFonts w:asciiTheme="minorHAnsi" w:eastAsia="MS Mincho" w:hAnsiTheme="minorHAnsi"/>
          <w:sz w:val="24"/>
        </w:rPr>
        <w:t>Oferta d</w:t>
      </w:r>
      <w:r w:rsidR="00B905C3" w:rsidRPr="00951478">
        <w:rPr>
          <w:rFonts w:asciiTheme="minorHAnsi" w:eastAsia="MS Mincho" w:hAnsiTheme="minorHAnsi"/>
          <w:sz w:val="24"/>
        </w:rPr>
        <w:t>e</w:t>
      </w:r>
      <w:r w:rsidR="002E3D53" w:rsidRPr="00951478">
        <w:rPr>
          <w:rFonts w:asciiTheme="minorHAnsi" w:eastAsia="MS Mincho" w:hAnsiTheme="minorHAnsi"/>
          <w:sz w:val="24"/>
        </w:rPr>
        <w:t xml:space="preserve"> </w:t>
      </w:r>
      <w:r w:rsidRPr="00951478">
        <w:rPr>
          <w:rFonts w:asciiTheme="minorHAnsi" w:eastAsia="MS Mincho" w:hAnsiTheme="minorHAnsi"/>
          <w:sz w:val="24"/>
        </w:rPr>
        <w:t xml:space="preserve">Resgate Antecipado das Debêntures, informar previamente </w:t>
      </w:r>
      <w:r w:rsidR="004E23E6" w:rsidRPr="00951478">
        <w:rPr>
          <w:rFonts w:asciiTheme="minorHAnsi" w:eastAsia="MS Mincho" w:hAnsiTheme="minorHAnsi"/>
          <w:sz w:val="24"/>
        </w:rPr>
        <w:t>a</w:t>
      </w:r>
      <w:r w:rsidRPr="00951478">
        <w:rPr>
          <w:rFonts w:asciiTheme="minorHAnsi" w:eastAsia="MS Mincho" w:hAnsiTheme="minorHAnsi"/>
          <w:sz w:val="24"/>
        </w:rPr>
        <w:t xml:space="preserve">o Agente Fiduciário e </w:t>
      </w:r>
      <w:r w:rsidR="004E23E6" w:rsidRPr="00951478">
        <w:rPr>
          <w:rFonts w:asciiTheme="minorHAnsi" w:eastAsia="MS Mincho" w:hAnsiTheme="minorHAnsi"/>
          <w:sz w:val="24"/>
        </w:rPr>
        <w:t>a</w:t>
      </w:r>
      <w:r w:rsidRPr="00951478">
        <w:rPr>
          <w:rFonts w:asciiTheme="minorHAnsi" w:eastAsia="MS Mincho" w:hAnsiTheme="minorHAnsi"/>
          <w:sz w:val="24"/>
        </w:rPr>
        <w:t>os Debenturistas acerca do montante d</w:t>
      </w:r>
      <w:r w:rsidR="00B905C3" w:rsidRPr="00951478">
        <w:rPr>
          <w:rFonts w:asciiTheme="minorHAnsi" w:eastAsia="MS Mincho" w:hAnsiTheme="minorHAnsi"/>
          <w:sz w:val="24"/>
        </w:rPr>
        <w:t>e</w:t>
      </w:r>
      <w:r w:rsidRPr="00951478">
        <w:rPr>
          <w:rFonts w:asciiTheme="minorHAnsi" w:eastAsia="MS Mincho" w:hAnsiTheme="minorHAnsi"/>
          <w:sz w:val="24"/>
        </w:rPr>
        <w:t xml:space="preserve"> </w:t>
      </w:r>
      <w:r w:rsidRPr="00951478">
        <w:rPr>
          <w:rFonts w:asciiTheme="minorHAnsi" w:hAnsiTheme="minorHAnsi"/>
          <w:sz w:val="24"/>
        </w:rPr>
        <w:t xml:space="preserve">Debêntures </w:t>
      </w:r>
      <w:r w:rsidR="00B905C3" w:rsidRPr="00951478">
        <w:rPr>
          <w:rFonts w:asciiTheme="minorHAnsi" w:hAnsiTheme="minorHAnsi"/>
          <w:sz w:val="24"/>
        </w:rPr>
        <w:t>Verdes</w:t>
      </w:r>
      <w:r w:rsidRPr="00951478">
        <w:rPr>
          <w:rFonts w:asciiTheme="minorHAnsi" w:hAnsiTheme="minorHAnsi"/>
          <w:sz w:val="24"/>
        </w:rPr>
        <w:t xml:space="preserve"> destinad</w:t>
      </w:r>
      <w:r w:rsidR="00B905C3" w:rsidRPr="00951478">
        <w:rPr>
          <w:rFonts w:asciiTheme="minorHAnsi" w:hAnsiTheme="minorHAnsi"/>
          <w:sz w:val="24"/>
        </w:rPr>
        <w:t>as</w:t>
      </w:r>
      <w:r w:rsidRPr="00951478">
        <w:rPr>
          <w:rFonts w:asciiTheme="minorHAnsi" w:hAnsiTheme="minorHAnsi"/>
          <w:sz w:val="24"/>
        </w:rPr>
        <w:t xml:space="preserve"> ao</w:t>
      </w:r>
      <w:r w:rsidR="004E23E6" w:rsidRPr="00951478">
        <w:rPr>
          <w:rFonts w:asciiTheme="minorHAnsi" w:hAnsiTheme="minorHAnsi"/>
          <w:sz w:val="24"/>
        </w:rPr>
        <w:t>s</w:t>
      </w:r>
      <w:r w:rsidRPr="00951478">
        <w:rPr>
          <w:rFonts w:asciiTheme="minorHAnsi" w:hAnsiTheme="minorHAnsi"/>
          <w:sz w:val="24"/>
        </w:rPr>
        <w:t xml:space="preserve"> Projeto</w:t>
      </w:r>
      <w:r w:rsidR="004E23E6" w:rsidRPr="00951478">
        <w:rPr>
          <w:rFonts w:asciiTheme="minorHAnsi" w:hAnsiTheme="minorHAnsi"/>
          <w:sz w:val="24"/>
        </w:rPr>
        <w:t>s de Investimento</w:t>
      </w:r>
      <w:r w:rsidRPr="00951478">
        <w:rPr>
          <w:rFonts w:asciiTheme="minorHAnsi" w:hAnsiTheme="minorHAnsi"/>
          <w:sz w:val="24"/>
        </w:rPr>
        <w:t xml:space="preserve"> até o momento d</w:t>
      </w:r>
      <w:r w:rsidR="002E3D53" w:rsidRPr="00951478">
        <w:rPr>
          <w:rFonts w:asciiTheme="minorHAnsi" w:hAnsiTheme="minorHAnsi"/>
          <w:sz w:val="24"/>
        </w:rPr>
        <w:t xml:space="preserve">a Oferta </w:t>
      </w:r>
      <w:r w:rsidR="00B905C3" w:rsidRPr="00951478">
        <w:rPr>
          <w:rFonts w:asciiTheme="minorHAnsi" w:hAnsiTheme="minorHAnsi"/>
          <w:sz w:val="24"/>
        </w:rPr>
        <w:t xml:space="preserve">de </w:t>
      </w:r>
      <w:r w:rsidRPr="00951478">
        <w:rPr>
          <w:rFonts w:asciiTheme="minorHAnsi" w:hAnsiTheme="minorHAnsi"/>
          <w:sz w:val="24"/>
        </w:rPr>
        <w:t>Resgate Antecipado;</w:t>
      </w:r>
    </w:p>
    <w:p w14:paraId="351C10C1" w14:textId="0B819CA7" w:rsidR="006F2AA6" w:rsidRPr="00951478" w:rsidRDefault="00EF1AA2" w:rsidP="007F4A7B">
      <w:pPr>
        <w:pStyle w:val="roman3"/>
        <w:rPr>
          <w:rFonts w:asciiTheme="minorHAnsi" w:hAnsiTheme="minorHAnsi"/>
          <w:sz w:val="24"/>
        </w:rPr>
      </w:pPr>
      <w:r w:rsidRPr="00951478">
        <w:rPr>
          <w:rFonts w:asciiTheme="minorHAnsi" w:hAnsiTheme="minorHAnsi"/>
          <w:sz w:val="24"/>
        </w:rPr>
        <w:t>dete</w:t>
      </w:r>
      <w:r w:rsidR="001374F2" w:rsidRPr="00951478">
        <w:rPr>
          <w:rFonts w:asciiTheme="minorHAnsi" w:hAnsiTheme="minorHAnsi"/>
          <w:sz w:val="24"/>
        </w:rPr>
        <w:t>r</w:t>
      </w:r>
      <w:r w:rsidR="007813FD" w:rsidRPr="00951478">
        <w:rPr>
          <w:rFonts w:asciiTheme="minorHAnsi" w:hAnsiTheme="minorHAnsi"/>
          <w:sz w:val="24"/>
        </w:rPr>
        <w:t xml:space="preserve"> e manter</w:t>
      </w:r>
      <w:r w:rsidR="001374F2" w:rsidRPr="00951478">
        <w:rPr>
          <w:rFonts w:asciiTheme="minorHAnsi" w:hAnsiTheme="minorHAnsi"/>
          <w:sz w:val="24"/>
        </w:rPr>
        <w:t xml:space="preserve"> </w:t>
      </w:r>
      <w:r w:rsidRPr="00951478">
        <w:rPr>
          <w:rFonts w:asciiTheme="minorHAnsi" w:hAnsiTheme="minorHAnsi"/>
          <w:sz w:val="24"/>
        </w:rPr>
        <w:t>todas as permissões</w:t>
      </w:r>
      <w:r w:rsidR="007813FD" w:rsidRPr="00951478">
        <w:rPr>
          <w:rFonts w:asciiTheme="minorHAnsi" w:hAnsiTheme="minorHAnsi"/>
          <w:sz w:val="24"/>
        </w:rPr>
        <w:t>, concessões, autorizações e alvarás, inclusive ambientais</w:t>
      </w:r>
      <w:r w:rsidRPr="00951478">
        <w:rPr>
          <w:rFonts w:asciiTheme="minorHAnsi" w:hAnsiTheme="minorHAnsi"/>
          <w:sz w:val="24"/>
        </w:rPr>
        <w:t xml:space="preserve">, licenças, aprovações </w:t>
      </w:r>
      <w:r w:rsidR="00375DAC" w:rsidRPr="00951478">
        <w:rPr>
          <w:rFonts w:asciiTheme="minorHAnsi" w:hAnsiTheme="minorHAnsi"/>
          <w:sz w:val="24"/>
        </w:rPr>
        <w:t xml:space="preserve">e registros indispensáveis </w:t>
      </w:r>
      <w:r w:rsidRPr="00951478">
        <w:rPr>
          <w:rFonts w:asciiTheme="minorHAnsi" w:hAnsiTheme="minorHAnsi"/>
          <w:sz w:val="24"/>
        </w:rPr>
        <w:t>para o exercício de suas atividade</w:t>
      </w:r>
      <w:r w:rsidR="009A5106" w:rsidRPr="00951478">
        <w:rPr>
          <w:rFonts w:asciiTheme="minorHAnsi" w:hAnsiTheme="minorHAnsi"/>
          <w:sz w:val="24"/>
        </w:rPr>
        <w:t>s</w:t>
      </w:r>
      <w:r w:rsidRPr="00951478">
        <w:rPr>
          <w:rFonts w:asciiTheme="minorHAnsi" w:hAnsiTheme="minorHAnsi"/>
          <w:sz w:val="24"/>
        </w:rPr>
        <w:t>, em conformidade com a legislação aplicável</w:t>
      </w:r>
      <w:r w:rsidR="006F2AA6" w:rsidRPr="00951478">
        <w:rPr>
          <w:rFonts w:asciiTheme="minorHAnsi" w:hAnsiTheme="minorHAnsi"/>
          <w:sz w:val="24"/>
        </w:rPr>
        <w:t>, exceto por aquelas (i) que estejam em processo de renovação;</w:t>
      </w:r>
      <w:r w:rsidR="009A5106" w:rsidRPr="00951478">
        <w:rPr>
          <w:rFonts w:asciiTheme="minorHAnsi" w:hAnsiTheme="minorHAnsi"/>
          <w:sz w:val="24"/>
        </w:rPr>
        <w:t xml:space="preserve"> ou</w:t>
      </w:r>
      <w:r w:rsidR="006F2AA6" w:rsidRPr="00951478">
        <w:rPr>
          <w:rFonts w:asciiTheme="minorHAnsi" w:hAnsiTheme="minorHAnsi"/>
          <w:sz w:val="24"/>
        </w:rPr>
        <w:t xml:space="preserve"> (</w:t>
      </w:r>
      <w:proofErr w:type="spellStart"/>
      <w:r w:rsidR="006F2AA6" w:rsidRPr="00951478">
        <w:rPr>
          <w:rFonts w:asciiTheme="minorHAnsi" w:hAnsiTheme="minorHAnsi"/>
          <w:sz w:val="24"/>
        </w:rPr>
        <w:t>ii</w:t>
      </w:r>
      <w:proofErr w:type="spellEnd"/>
      <w:r w:rsidR="006F2AA6" w:rsidRPr="00951478">
        <w:rPr>
          <w:rFonts w:asciiTheme="minorHAnsi" w:hAnsiTheme="minorHAnsi"/>
          <w:sz w:val="24"/>
        </w:rPr>
        <w:t>) questionadas pela Emissora de boa-fé nas esferas administrativa e/ou judicial e desde que tenha sido obtido efeito suspensivo</w:t>
      </w:r>
      <w:r w:rsidRPr="00951478">
        <w:rPr>
          <w:rFonts w:asciiTheme="minorHAnsi" w:hAnsiTheme="minorHAnsi"/>
          <w:sz w:val="24"/>
        </w:rPr>
        <w:t xml:space="preserve">; </w:t>
      </w:r>
    </w:p>
    <w:p w14:paraId="3F8ED702" w14:textId="5B9F0F65" w:rsidR="00A7358D" w:rsidRPr="00951478" w:rsidRDefault="00EF1AA2" w:rsidP="007F4A7B">
      <w:pPr>
        <w:pStyle w:val="roman3"/>
        <w:rPr>
          <w:rFonts w:asciiTheme="minorHAnsi" w:hAnsiTheme="minorHAnsi"/>
          <w:sz w:val="24"/>
        </w:rPr>
      </w:pPr>
      <w:r w:rsidRPr="00951478">
        <w:rPr>
          <w:rFonts w:asciiTheme="minorHAnsi" w:hAnsiTheme="minorHAnsi"/>
          <w:sz w:val="24"/>
        </w:rPr>
        <w:t xml:space="preserve">assegurar que os recursos obtidos com a Oferta não sejam empregados em quaisquer Condutas Indevidas (conforme definido abaixo); </w:t>
      </w:r>
    </w:p>
    <w:p w14:paraId="272A2C74" w14:textId="001E7827" w:rsidR="00A7358D" w:rsidRPr="00951478" w:rsidRDefault="00EF1AA2" w:rsidP="007F4A7B">
      <w:pPr>
        <w:pStyle w:val="roman3"/>
        <w:rPr>
          <w:rFonts w:asciiTheme="minorHAnsi" w:hAnsiTheme="minorHAnsi"/>
          <w:sz w:val="24"/>
        </w:rPr>
      </w:pPr>
      <w:r w:rsidRPr="00951478">
        <w:rPr>
          <w:rFonts w:asciiTheme="minorHAnsi" w:hAnsiTheme="minorHAnsi"/>
          <w:sz w:val="24"/>
        </w:rPr>
        <w:t>até a Data de Vencimento</w:t>
      </w:r>
      <w:r w:rsidR="007D4249" w:rsidRPr="00951478">
        <w:rPr>
          <w:rFonts w:asciiTheme="minorHAnsi" w:hAnsiTheme="minorHAnsi"/>
          <w:sz w:val="24"/>
        </w:rPr>
        <w:t xml:space="preserve"> </w:t>
      </w:r>
      <w:r w:rsidRPr="00951478">
        <w:rPr>
          <w:rFonts w:asciiTheme="minorHAnsi" w:hAnsiTheme="minorHAnsi"/>
          <w:sz w:val="24"/>
        </w:rPr>
        <w:t>observar, cumprir e/ou adotar medidas para que sejam cumpridas</w:t>
      </w:r>
      <w:r w:rsidR="007D4249" w:rsidRPr="00951478">
        <w:rPr>
          <w:rFonts w:asciiTheme="minorHAnsi" w:hAnsiTheme="minorHAnsi"/>
          <w:sz w:val="24"/>
        </w:rPr>
        <w:t xml:space="preserve">, </w:t>
      </w:r>
      <w:r w:rsidRPr="00951478">
        <w:rPr>
          <w:rFonts w:asciiTheme="minorHAnsi" w:hAnsiTheme="minorHAnsi"/>
          <w:sz w:val="24"/>
        </w:rPr>
        <w:t>por si</w:t>
      </w:r>
      <w:r w:rsidR="009E0A37" w:rsidRPr="00951478">
        <w:rPr>
          <w:rFonts w:asciiTheme="minorHAnsi" w:hAnsiTheme="minorHAnsi"/>
          <w:sz w:val="24"/>
        </w:rPr>
        <w:t xml:space="preserve"> e</w:t>
      </w:r>
      <w:r w:rsidRPr="00951478">
        <w:rPr>
          <w:rFonts w:asciiTheme="minorHAnsi" w:hAnsiTheme="minorHAnsi"/>
          <w:sz w:val="24"/>
        </w:rPr>
        <w:t xml:space="preserve"> suas </w:t>
      </w:r>
      <w:r w:rsidR="009E0A37" w:rsidRPr="00951478">
        <w:rPr>
          <w:rFonts w:asciiTheme="minorHAnsi" w:hAnsiTheme="minorHAnsi"/>
          <w:sz w:val="24"/>
        </w:rPr>
        <w:t>controladoras</w:t>
      </w:r>
      <w:r w:rsidR="009A5106" w:rsidRPr="00951478">
        <w:rPr>
          <w:rFonts w:asciiTheme="minorHAnsi" w:hAnsiTheme="minorHAnsi"/>
          <w:sz w:val="24"/>
        </w:rPr>
        <w:t>, controladas</w:t>
      </w:r>
      <w:r w:rsidR="009E0A37" w:rsidRPr="00951478">
        <w:rPr>
          <w:rFonts w:asciiTheme="minorHAnsi" w:hAnsiTheme="minorHAnsi"/>
          <w:sz w:val="24"/>
        </w:rPr>
        <w:t>, bem como</w:t>
      </w:r>
      <w:r w:rsidRPr="00951478">
        <w:rPr>
          <w:rFonts w:asciiTheme="minorHAnsi" w:hAnsiTheme="minorHAnsi"/>
          <w:sz w:val="24"/>
        </w:rPr>
        <w:t xml:space="preserve"> </w:t>
      </w:r>
      <w:r w:rsidR="00537EB2" w:rsidRPr="00951478">
        <w:rPr>
          <w:rFonts w:asciiTheme="minorHAnsi" w:hAnsiTheme="minorHAnsi"/>
          <w:sz w:val="24"/>
        </w:rPr>
        <w:t xml:space="preserve">envidar seus melhores esforços para </w:t>
      </w:r>
      <w:r w:rsidR="009E0A37" w:rsidRPr="00951478">
        <w:rPr>
          <w:rFonts w:asciiTheme="minorHAnsi" w:hAnsiTheme="minorHAnsi"/>
          <w:sz w:val="24"/>
        </w:rPr>
        <w:t xml:space="preserve">que seus administradores e funcionários, </w:t>
      </w:r>
      <w:r w:rsidRPr="00951478">
        <w:rPr>
          <w:rFonts w:asciiTheme="minorHAnsi" w:hAnsiTheme="minorHAnsi"/>
          <w:sz w:val="24"/>
        </w:rPr>
        <w:t>agindo em seu nome (</w:t>
      </w:r>
      <w:r w:rsidR="007F4A7B" w:rsidRPr="00951478">
        <w:rPr>
          <w:rFonts w:asciiTheme="minorHAnsi" w:hAnsiTheme="minorHAnsi"/>
          <w:sz w:val="24"/>
        </w:rPr>
        <w:t>“</w:t>
      </w:r>
      <w:r w:rsidRPr="00951478">
        <w:rPr>
          <w:rFonts w:asciiTheme="minorHAnsi" w:hAnsiTheme="minorHAnsi"/>
          <w:sz w:val="24"/>
          <w:u w:val="single"/>
        </w:rPr>
        <w:t>Representantes</w:t>
      </w:r>
      <w:r w:rsidR="007F4A7B" w:rsidRPr="00951478">
        <w:rPr>
          <w:rFonts w:asciiTheme="minorHAnsi" w:hAnsiTheme="minorHAnsi"/>
          <w:sz w:val="24"/>
        </w:rPr>
        <w:t>”</w:t>
      </w:r>
      <w:r w:rsidRPr="00951478">
        <w:rPr>
          <w:rFonts w:asciiTheme="minorHAnsi" w:hAnsiTheme="minorHAnsi"/>
          <w:sz w:val="24"/>
        </w:rPr>
        <w:t xml:space="preserve">), </w:t>
      </w:r>
      <w:r w:rsidR="009E0A37" w:rsidRPr="00951478">
        <w:rPr>
          <w:rFonts w:asciiTheme="minorHAnsi" w:hAnsiTheme="minorHAnsi"/>
          <w:sz w:val="24"/>
        </w:rPr>
        <w:t xml:space="preserve">cumpram </w:t>
      </w:r>
      <w:r w:rsidRPr="00951478">
        <w:rPr>
          <w:rFonts w:asciiTheme="minorHAnsi" w:hAnsiTheme="minorHAnsi"/>
          <w:sz w:val="24"/>
        </w:rPr>
        <w:t xml:space="preserve">toda e qualquer das Leis Anticorrupção, bem como abster-se de praticar quaisquer das Condutas Indevidas, devendo </w:t>
      </w:r>
      <w:r w:rsidRPr="00951478">
        <w:rPr>
          <w:rFonts w:asciiTheme="minorHAnsi" w:hAnsiTheme="minorHAnsi"/>
          <w:b/>
          <w:sz w:val="24"/>
        </w:rPr>
        <w:t>(</w:t>
      </w:r>
      <w:r w:rsidR="00001FD8"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manter políticas e procedimentos internos que assegurem integral cumprimento da Leis Anticorrupção; </w:t>
      </w:r>
      <w:r w:rsidRPr="00951478">
        <w:rPr>
          <w:rFonts w:asciiTheme="minorHAnsi" w:hAnsiTheme="minorHAnsi"/>
          <w:b/>
          <w:sz w:val="24"/>
        </w:rPr>
        <w:t>(</w:t>
      </w:r>
      <w:r w:rsidR="00001FD8"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dar conhecimento pleno de tais normas a todos os seus profissionais e/ou os demais prestadores de serviços, previamente ao início de sua atuação no âmbito da Oferta; </w:t>
      </w:r>
      <w:r w:rsidRPr="00951478">
        <w:rPr>
          <w:rFonts w:asciiTheme="minorHAnsi" w:hAnsiTheme="minorHAnsi"/>
          <w:b/>
          <w:sz w:val="24"/>
        </w:rPr>
        <w:t>(</w:t>
      </w:r>
      <w:r w:rsidR="00001FD8" w:rsidRPr="00951478">
        <w:rPr>
          <w:rFonts w:asciiTheme="minorHAnsi" w:hAnsiTheme="minorHAnsi"/>
          <w:b/>
          <w:sz w:val="24"/>
        </w:rPr>
        <w:t>c)</w:t>
      </w:r>
      <w:r w:rsidRPr="00951478">
        <w:rPr>
          <w:rFonts w:asciiTheme="minorHAnsi" w:hAnsiTheme="minorHAnsi"/>
          <w:sz w:val="24"/>
        </w:rPr>
        <w:t xml:space="preserve"> abster-se de praticar atos de corrupção e de agir de forma lesiva à administração pública, nacional ou estrangeira, bem como realizar quaisquer das Condutas Indevidas; e </w:t>
      </w:r>
      <w:r w:rsidRPr="00951478">
        <w:rPr>
          <w:rFonts w:asciiTheme="minorHAnsi" w:hAnsiTheme="minorHAnsi"/>
          <w:b/>
          <w:sz w:val="24"/>
        </w:rPr>
        <w:t>(</w:t>
      </w:r>
      <w:r w:rsidR="00001FD8" w:rsidRPr="00951478">
        <w:rPr>
          <w:rFonts w:asciiTheme="minorHAnsi" w:hAnsiTheme="minorHAnsi"/>
          <w:b/>
          <w:sz w:val="24"/>
        </w:rPr>
        <w:t>d</w:t>
      </w:r>
      <w:r w:rsidRPr="00951478">
        <w:rPr>
          <w:rFonts w:asciiTheme="minorHAnsi" w:hAnsiTheme="minorHAnsi"/>
          <w:b/>
          <w:sz w:val="24"/>
        </w:rPr>
        <w:t>)</w:t>
      </w:r>
      <w:r w:rsidRPr="00951478">
        <w:rPr>
          <w:rFonts w:asciiTheme="minorHAnsi" w:hAnsiTheme="minorHAnsi"/>
          <w:sz w:val="24"/>
        </w:rPr>
        <w:t xml:space="preserve"> caso tenha conhecimento de qualquer ato ou fato que viole aludidas normas, comunicar em até 3 (três) Dias Úteis o Agente Fiduciário; </w:t>
      </w:r>
    </w:p>
    <w:p w14:paraId="260A4691" w14:textId="2BF41735" w:rsidR="00A7358D" w:rsidRPr="00951478" w:rsidRDefault="00EF1AA2" w:rsidP="007F4A7B">
      <w:pPr>
        <w:pStyle w:val="roman3"/>
        <w:rPr>
          <w:rFonts w:asciiTheme="minorHAnsi" w:hAnsiTheme="minorHAnsi"/>
          <w:sz w:val="24"/>
        </w:rPr>
      </w:pPr>
      <w:r w:rsidRPr="00951478">
        <w:rPr>
          <w:rFonts w:asciiTheme="minorHAnsi" w:hAnsiTheme="minorHAnsi"/>
          <w:sz w:val="24"/>
        </w:rPr>
        <w:t>guardar, pelo prazo de 5 (cinco) anos contados da data de encerramento da Oferta, toda a documentação relativa à Emissão;</w:t>
      </w:r>
    </w:p>
    <w:p w14:paraId="5B84310B" w14:textId="7B2492D4" w:rsidR="00A7358D" w:rsidRPr="00951478" w:rsidRDefault="00EF1AA2" w:rsidP="000217AC">
      <w:pPr>
        <w:pStyle w:val="roman3"/>
        <w:rPr>
          <w:rFonts w:asciiTheme="minorHAnsi" w:hAnsiTheme="minorHAnsi"/>
          <w:sz w:val="24"/>
        </w:rPr>
      </w:pPr>
      <w:bookmarkStart w:id="245" w:name="_Ref509940217"/>
      <w:r w:rsidRPr="00951478">
        <w:rPr>
          <w:rFonts w:asciiTheme="minorHAnsi" w:hAnsiTheme="minorHAnsi"/>
          <w:sz w:val="24"/>
        </w:rPr>
        <w:lastRenderedPageBreak/>
        <w:t>manter seguro adequado para seus bens e ativos que reputar relevantes, conforme práticas correntes de mercado</w:t>
      </w:r>
      <w:r w:rsidR="0055499E" w:rsidRPr="00951478">
        <w:rPr>
          <w:rFonts w:asciiTheme="minorHAnsi" w:hAnsiTheme="minorHAnsi"/>
          <w:sz w:val="24"/>
        </w:rPr>
        <w:t>;</w:t>
      </w:r>
      <w:bookmarkEnd w:id="245"/>
    </w:p>
    <w:p w14:paraId="4E5D672E" w14:textId="052262A4" w:rsidR="00DA04D8" w:rsidRPr="00951478" w:rsidRDefault="007A1A47" w:rsidP="00DA04D8">
      <w:pPr>
        <w:pStyle w:val="roman3"/>
        <w:rPr>
          <w:rFonts w:asciiTheme="minorHAnsi" w:hAnsiTheme="minorHAnsi"/>
          <w:sz w:val="24"/>
        </w:rPr>
      </w:pPr>
      <w:r w:rsidRPr="00951478">
        <w:rPr>
          <w:rFonts w:asciiTheme="minorHAnsi" w:hAnsiTheme="minorHAnsi"/>
          <w:sz w:val="24"/>
        </w:rPr>
        <w:t xml:space="preserve">enviar os atos societários, </w:t>
      </w:r>
      <w:r w:rsidR="00B905C3" w:rsidRPr="00951478">
        <w:rPr>
          <w:rFonts w:asciiTheme="minorHAnsi" w:hAnsiTheme="minorHAnsi"/>
          <w:sz w:val="24"/>
        </w:rPr>
        <w:t>a</w:t>
      </w:r>
      <w:r w:rsidRPr="00951478">
        <w:rPr>
          <w:rFonts w:asciiTheme="minorHAnsi" w:hAnsiTheme="minorHAnsi"/>
          <w:sz w:val="24"/>
        </w:rPr>
        <w:t xml:space="preserve">s </w:t>
      </w:r>
      <w:r w:rsidR="00B905C3" w:rsidRPr="00951478">
        <w:rPr>
          <w:rFonts w:asciiTheme="minorHAnsi" w:hAnsiTheme="minorHAnsi"/>
          <w:sz w:val="24"/>
        </w:rPr>
        <w:t>comprovações de destinação dos recursos</w:t>
      </w:r>
      <w:r w:rsidRPr="00951478">
        <w:rPr>
          <w:rFonts w:asciiTheme="minorHAnsi" w:hAnsiTheme="minorHAnsi"/>
          <w:sz w:val="24"/>
        </w:rPr>
        <w:t xml:space="preserve"> e o organograma de seu grupo societário, o qual deverá conter, inclusive, os controladores, as controladas, as sociedades sob controle comum, as coligadas, e as sociedades integrantes do bloco de controle da Emissora, conforme aplicável, no prazo de até 5 (cinco) dias úteis da solicitação do Agente Fiduciário, e </w:t>
      </w:r>
      <w:r w:rsidR="00DA04D8" w:rsidRPr="00951478">
        <w:rPr>
          <w:rFonts w:asciiTheme="minorHAnsi" w:hAnsiTheme="minorHAnsi"/>
          <w:sz w:val="24"/>
        </w:rPr>
        <w:t xml:space="preserve">prestar todas as informações, que venham a ser solicitadas pelo Agente Fiduciário para a realização do relatório citado no item </w:t>
      </w:r>
      <w:r w:rsidR="00DA04D8" w:rsidRPr="00951478">
        <w:rPr>
          <w:rFonts w:asciiTheme="minorHAnsi" w:hAnsiTheme="minorHAnsi"/>
          <w:sz w:val="24"/>
        </w:rPr>
        <w:fldChar w:fldCharType="begin"/>
      </w:r>
      <w:r w:rsidR="00DA04D8" w:rsidRPr="00951478">
        <w:rPr>
          <w:rFonts w:asciiTheme="minorHAnsi" w:hAnsiTheme="minorHAnsi"/>
          <w:sz w:val="24"/>
        </w:rPr>
        <w:instrText xml:space="preserve"> REF _Ref61907651 \r \h  \* MERGEFORMAT </w:instrText>
      </w:r>
      <w:r w:rsidR="00DA04D8" w:rsidRPr="00951478">
        <w:rPr>
          <w:rFonts w:asciiTheme="minorHAnsi" w:hAnsiTheme="minorHAnsi"/>
          <w:sz w:val="24"/>
        </w:rPr>
      </w:r>
      <w:r w:rsidR="00DA04D8" w:rsidRPr="00951478">
        <w:rPr>
          <w:rFonts w:asciiTheme="minorHAnsi" w:hAnsiTheme="minorHAnsi"/>
          <w:sz w:val="24"/>
        </w:rPr>
        <w:fldChar w:fldCharType="separate"/>
      </w:r>
      <w:r w:rsidR="00DA04D8" w:rsidRPr="00951478">
        <w:rPr>
          <w:rFonts w:asciiTheme="minorHAnsi" w:hAnsiTheme="minorHAnsi"/>
          <w:sz w:val="24"/>
        </w:rPr>
        <w:t>(</w:t>
      </w:r>
      <w:proofErr w:type="spellStart"/>
      <w:r w:rsidR="00DA04D8" w:rsidRPr="00951478">
        <w:rPr>
          <w:rFonts w:asciiTheme="minorHAnsi" w:hAnsiTheme="minorHAnsi"/>
          <w:sz w:val="24"/>
        </w:rPr>
        <w:t>xiii</w:t>
      </w:r>
      <w:proofErr w:type="spellEnd"/>
      <w:r w:rsidR="00DA04D8" w:rsidRPr="00951478">
        <w:rPr>
          <w:rFonts w:asciiTheme="minorHAnsi" w:hAnsiTheme="minorHAnsi"/>
          <w:sz w:val="24"/>
        </w:rPr>
        <w:t>)</w:t>
      </w:r>
      <w:r w:rsidR="00DA04D8" w:rsidRPr="00951478">
        <w:rPr>
          <w:rFonts w:asciiTheme="minorHAnsi" w:hAnsiTheme="minorHAnsi"/>
          <w:sz w:val="24"/>
        </w:rPr>
        <w:fldChar w:fldCharType="end"/>
      </w:r>
      <w:r w:rsidR="00DA04D8" w:rsidRPr="00951478">
        <w:rPr>
          <w:rFonts w:asciiTheme="minorHAnsi" w:hAnsiTheme="minorHAnsi"/>
          <w:sz w:val="24"/>
        </w:rPr>
        <w:t xml:space="preserve"> da Cláusula </w:t>
      </w:r>
      <w:r w:rsidR="00690287" w:rsidRPr="00951478">
        <w:rPr>
          <w:rFonts w:asciiTheme="minorHAnsi" w:hAnsiTheme="minorHAnsi"/>
          <w:sz w:val="24"/>
        </w:rPr>
        <w:fldChar w:fldCharType="begin"/>
      </w:r>
      <w:r w:rsidR="00690287" w:rsidRPr="00951478">
        <w:rPr>
          <w:rFonts w:asciiTheme="minorHAnsi" w:hAnsiTheme="minorHAnsi"/>
          <w:sz w:val="24"/>
        </w:rPr>
        <w:instrText xml:space="preserve"> REF _Ref61907661 \r \h  \* MERGEFORMAT </w:instrText>
      </w:r>
      <w:r w:rsidR="00690287" w:rsidRPr="00951478">
        <w:rPr>
          <w:rFonts w:asciiTheme="minorHAnsi" w:hAnsiTheme="minorHAnsi"/>
          <w:sz w:val="24"/>
        </w:rPr>
      </w:r>
      <w:r w:rsidR="00690287" w:rsidRPr="00951478">
        <w:rPr>
          <w:rFonts w:asciiTheme="minorHAnsi" w:hAnsiTheme="minorHAnsi"/>
          <w:sz w:val="24"/>
        </w:rPr>
        <w:fldChar w:fldCharType="separate"/>
      </w:r>
      <w:r w:rsidR="00690287" w:rsidRPr="00951478">
        <w:rPr>
          <w:rFonts w:asciiTheme="minorHAnsi" w:hAnsiTheme="minorHAnsi"/>
          <w:sz w:val="24"/>
        </w:rPr>
        <w:t>10.1</w:t>
      </w:r>
      <w:r w:rsidR="00690287" w:rsidRPr="00951478">
        <w:rPr>
          <w:rFonts w:asciiTheme="minorHAnsi" w:hAnsiTheme="minorHAnsi"/>
          <w:sz w:val="24"/>
        </w:rPr>
        <w:fldChar w:fldCharType="end"/>
      </w:r>
      <w:r w:rsidR="00690287">
        <w:rPr>
          <w:rFonts w:asciiTheme="minorHAnsi" w:hAnsiTheme="minorHAnsi"/>
          <w:sz w:val="24"/>
        </w:rPr>
        <w:t>4</w:t>
      </w:r>
      <w:r w:rsidR="00DA04D8" w:rsidRPr="00951478">
        <w:rPr>
          <w:rFonts w:asciiTheme="minorHAnsi" w:hAnsiTheme="minorHAnsi"/>
          <w:sz w:val="24"/>
        </w:rPr>
        <w:t xml:space="preserve">, no prazo de até 30 (trinta) dias corridos antes do encerramento do prazo previsto no item </w:t>
      </w:r>
      <w:r w:rsidR="00DA04D8" w:rsidRPr="00951478">
        <w:rPr>
          <w:rFonts w:asciiTheme="minorHAnsi" w:hAnsiTheme="minorHAnsi"/>
          <w:sz w:val="24"/>
        </w:rPr>
        <w:fldChar w:fldCharType="begin"/>
      </w:r>
      <w:r w:rsidR="00DA04D8" w:rsidRPr="00951478">
        <w:rPr>
          <w:rFonts w:asciiTheme="minorHAnsi" w:hAnsiTheme="minorHAnsi"/>
          <w:sz w:val="24"/>
        </w:rPr>
        <w:instrText xml:space="preserve"> REF _Ref130286449 \r \h  \* MERGEFORMAT </w:instrText>
      </w:r>
      <w:r w:rsidR="00DA04D8" w:rsidRPr="00951478">
        <w:rPr>
          <w:rFonts w:asciiTheme="minorHAnsi" w:hAnsiTheme="minorHAnsi"/>
          <w:sz w:val="24"/>
        </w:rPr>
      </w:r>
      <w:r w:rsidR="00DA04D8" w:rsidRPr="00951478">
        <w:rPr>
          <w:rFonts w:asciiTheme="minorHAnsi" w:hAnsiTheme="minorHAnsi"/>
          <w:sz w:val="24"/>
        </w:rPr>
        <w:fldChar w:fldCharType="separate"/>
      </w:r>
      <w:r w:rsidR="00DA04D8" w:rsidRPr="00951478">
        <w:rPr>
          <w:rFonts w:asciiTheme="minorHAnsi" w:hAnsiTheme="minorHAnsi"/>
          <w:sz w:val="24"/>
        </w:rPr>
        <w:t>(</w:t>
      </w:r>
      <w:proofErr w:type="spellStart"/>
      <w:r w:rsidR="00DA04D8" w:rsidRPr="00951478">
        <w:rPr>
          <w:rFonts w:asciiTheme="minorHAnsi" w:hAnsiTheme="minorHAnsi"/>
          <w:sz w:val="24"/>
        </w:rPr>
        <w:t>xiv</w:t>
      </w:r>
      <w:proofErr w:type="spellEnd"/>
      <w:r w:rsidR="00DA04D8" w:rsidRPr="00951478">
        <w:rPr>
          <w:rFonts w:asciiTheme="minorHAnsi" w:hAnsiTheme="minorHAnsi"/>
          <w:sz w:val="24"/>
        </w:rPr>
        <w:t>)</w:t>
      </w:r>
      <w:r w:rsidR="00DA04D8" w:rsidRPr="00951478">
        <w:rPr>
          <w:rFonts w:asciiTheme="minorHAnsi" w:hAnsiTheme="minorHAnsi"/>
          <w:sz w:val="24"/>
        </w:rPr>
        <w:fldChar w:fldCharType="end"/>
      </w:r>
      <w:r w:rsidR="00DA04D8" w:rsidRPr="00951478">
        <w:rPr>
          <w:rFonts w:asciiTheme="minorHAnsi" w:hAnsiTheme="minorHAnsi"/>
          <w:sz w:val="24"/>
        </w:rPr>
        <w:t xml:space="preserve"> da Cláusula </w:t>
      </w:r>
      <w:r w:rsidR="00690287" w:rsidRPr="00951478">
        <w:rPr>
          <w:rFonts w:asciiTheme="minorHAnsi" w:hAnsiTheme="minorHAnsi"/>
          <w:sz w:val="24"/>
        </w:rPr>
        <w:fldChar w:fldCharType="begin"/>
      </w:r>
      <w:r w:rsidR="00690287" w:rsidRPr="00951478">
        <w:rPr>
          <w:rFonts w:asciiTheme="minorHAnsi" w:hAnsiTheme="minorHAnsi"/>
          <w:sz w:val="24"/>
        </w:rPr>
        <w:instrText xml:space="preserve"> REF _Ref61907661 \r \h  \* MERGEFORMAT </w:instrText>
      </w:r>
      <w:r w:rsidR="00690287" w:rsidRPr="00951478">
        <w:rPr>
          <w:rFonts w:asciiTheme="minorHAnsi" w:hAnsiTheme="minorHAnsi"/>
          <w:sz w:val="24"/>
        </w:rPr>
      </w:r>
      <w:r w:rsidR="00690287" w:rsidRPr="00951478">
        <w:rPr>
          <w:rFonts w:asciiTheme="minorHAnsi" w:hAnsiTheme="minorHAnsi"/>
          <w:sz w:val="24"/>
        </w:rPr>
        <w:fldChar w:fldCharType="separate"/>
      </w:r>
      <w:r w:rsidR="00690287" w:rsidRPr="00951478">
        <w:rPr>
          <w:rFonts w:asciiTheme="minorHAnsi" w:hAnsiTheme="minorHAnsi"/>
          <w:sz w:val="24"/>
        </w:rPr>
        <w:t>10.1</w:t>
      </w:r>
      <w:r w:rsidR="00690287" w:rsidRPr="00951478">
        <w:rPr>
          <w:rFonts w:asciiTheme="minorHAnsi" w:hAnsiTheme="minorHAnsi"/>
          <w:sz w:val="24"/>
        </w:rPr>
        <w:fldChar w:fldCharType="end"/>
      </w:r>
      <w:r w:rsidR="00690287">
        <w:rPr>
          <w:rFonts w:asciiTheme="minorHAnsi" w:hAnsiTheme="minorHAnsi"/>
          <w:sz w:val="24"/>
        </w:rPr>
        <w:t>4</w:t>
      </w:r>
      <w:r w:rsidR="00DA04D8" w:rsidRPr="00951478">
        <w:rPr>
          <w:rFonts w:asciiTheme="minorHAnsi" w:hAnsiTheme="minorHAnsi"/>
          <w:sz w:val="24"/>
        </w:rPr>
        <w:t>;</w:t>
      </w:r>
    </w:p>
    <w:p w14:paraId="704C1D8F" w14:textId="5BDA9226" w:rsidR="00DA04D8" w:rsidRPr="00951478" w:rsidRDefault="00DA04D8" w:rsidP="00DA04D8">
      <w:pPr>
        <w:pStyle w:val="roman3"/>
        <w:rPr>
          <w:rFonts w:asciiTheme="minorHAnsi" w:hAnsiTheme="minorHAnsi"/>
          <w:sz w:val="24"/>
        </w:rPr>
      </w:pPr>
      <w:r w:rsidRPr="00951478">
        <w:rPr>
          <w:rFonts w:asciiTheme="minorHAnsi" w:hAnsiTheme="minorHAnsi"/>
          <w:sz w:val="24"/>
        </w:rPr>
        <w:t>encaminhar ao Agente Fiduciário</w:t>
      </w:r>
      <w:r w:rsidR="007A1A47" w:rsidRPr="00951478">
        <w:rPr>
          <w:rFonts w:asciiTheme="minorHAnsi" w:hAnsiTheme="minorHAnsi"/>
          <w:sz w:val="24"/>
        </w:rPr>
        <w:t>, no prazo de até 5 (cinco) Dias Úteis da solicitação do Agente Fiduciário,</w:t>
      </w:r>
      <w:r w:rsidRPr="00951478">
        <w:rPr>
          <w:rFonts w:asciiTheme="minorHAnsi" w:hAnsiTheme="minorHAnsi"/>
          <w:sz w:val="24"/>
        </w:rPr>
        <w:t xml:space="preserve"> via original arquivada na JUCESP ou uma cópia eletrônica (</w:t>
      </w:r>
      <w:proofErr w:type="spellStart"/>
      <w:r w:rsidRPr="00951478">
        <w:rPr>
          <w:rFonts w:asciiTheme="minorHAnsi" w:hAnsiTheme="minorHAnsi"/>
          <w:sz w:val="24"/>
        </w:rPr>
        <w:t>pdf</w:t>
      </w:r>
      <w:proofErr w:type="spellEnd"/>
      <w:r w:rsidRPr="00951478">
        <w:rPr>
          <w:rFonts w:asciiTheme="minorHAnsi" w:hAnsiTheme="minorHAnsi"/>
          <w:sz w:val="24"/>
        </w:rPr>
        <w:t>) com a chancela digital da JUCESP, caso o arquivamento esteja sendo realizado por meio digital, dos atos e reuniões dos Debenturistas que integrem a Emissão</w:t>
      </w:r>
      <w:r w:rsidR="002D163B" w:rsidRPr="00951478">
        <w:rPr>
          <w:rFonts w:asciiTheme="minorHAnsi" w:hAnsiTheme="minorHAnsi"/>
          <w:sz w:val="24"/>
        </w:rPr>
        <w:t>;</w:t>
      </w:r>
    </w:p>
    <w:p w14:paraId="1F1F24DD" w14:textId="202F45D8" w:rsidR="006E48F4" w:rsidRPr="00951478" w:rsidRDefault="000426A6" w:rsidP="00DA04D8">
      <w:pPr>
        <w:pStyle w:val="roman3"/>
        <w:rPr>
          <w:rFonts w:asciiTheme="minorHAnsi" w:hAnsiTheme="minorHAnsi"/>
          <w:sz w:val="24"/>
        </w:rPr>
      </w:pPr>
      <w:r w:rsidRPr="00951478">
        <w:rPr>
          <w:rFonts w:asciiTheme="minorHAnsi" w:hAnsiTheme="minorHAnsi"/>
          <w:sz w:val="24"/>
        </w:rPr>
        <w:t>nos termos da Cláusula 6.</w:t>
      </w:r>
      <w:r w:rsidRPr="00F33FA4">
        <w:rPr>
          <w:rFonts w:asciiTheme="minorHAnsi" w:hAnsiTheme="minorHAnsi"/>
          <w:sz w:val="24"/>
        </w:rPr>
        <w:t>1</w:t>
      </w:r>
      <w:r w:rsidR="00605072" w:rsidRPr="00F33FA4">
        <w:rPr>
          <w:rFonts w:asciiTheme="minorHAnsi" w:hAnsiTheme="minorHAnsi"/>
          <w:sz w:val="24"/>
        </w:rPr>
        <w:t>5</w:t>
      </w:r>
      <w:r w:rsidRPr="00951478">
        <w:rPr>
          <w:rFonts w:asciiTheme="minorHAnsi" w:hAnsiTheme="minorHAnsi"/>
          <w:sz w:val="24"/>
        </w:rPr>
        <w:t>.2 acima, anualmente, disponibilizar em sua página na rede mundial de computadores o Reporte Anual de Título Verde</w:t>
      </w:r>
      <w:r w:rsidR="006E48F4" w:rsidRPr="00951478">
        <w:rPr>
          <w:rFonts w:asciiTheme="minorHAnsi" w:eastAsia="Arial Unicode MS" w:hAnsiTheme="minorHAnsi"/>
          <w:sz w:val="24"/>
        </w:rPr>
        <w:t xml:space="preserve">; </w:t>
      </w:r>
      <w:r w:rsidR="000F0DFA">
        <w:rPr>
          <w:rFonts w:asciiTheme="minorHAnsi" w:eastAsia="Arial Unicode MS" w:hAnsiTheme="minorHAnsi"/>
          <w:sz w:val="24"/>
        </w:rPr>
        <w:t>e</w:t>
      </w:r>
    </w:p>
    <w:p w14:paraId="02F4AA2B" w14:textId="1157F48B" w:rsidR="002D163B" w:rsidRPr="00CC7343" w:rsidRDefault="002D163B" w:rsidP="00DA04D8">
      <w:pPr>
        <w:pStyle w:val="roman3"/>
        <w:rPr>
          <w:rFonts w:asciiTheme="minorHAnsi" w:hAnsiTheme="minorHAnsi" w:cstheme="minorHAnsi"/>
          <w:sz w:val="24"/>
          <w:szCs w:val="24"/>
        </w:rPr>
      </w:pPr>
      <w:r w:rsidRPr="00951478">
        <w:rPr>
          <w:rFonts w:asciiTheme="minorHAnsi" w:hAnsiTheme="minorHAnsi"/>
          <w:sz w:val="24"/>
        </w:rPr>
        <w:t>manter as Debêntures caracterizadas como Debêntures Verdes, nos termos da Cláusula 6.</w:t>
      </w:r>
      <w:r w:rsidRPr="00CC7343">
        <w:rPr>
          <w:rFonts w:asciiTheme="minorHAnsi" w:hAnsiTheme="minorHAnsi" w:cstheme="minorHAnsi"/>
          <w:sz w:val="24"/>
          <w:szCs w:val="24"/>
        </w:rPr>
        <w:t>1</w:t>
      </w:r>
      <w:r w:rsidR="00605072">
        <w:rPr>
          <w:rFonts w:asciiTheme="minorHAnsi" w:hAnsiTheme="minorHAnsi" w:cstheme="minorHAnsi"/>
          <w:sz w:val="24"/>
          <w:szCs w:val="24"/>
        </w:rPr>
        <w:t>5</w:t>
      </w:r>
      <w:r w:rsidRPr="00951478">
        <w:rPr>
          <w:rFonts w:asciiTheme="minorHAnsi" w:hAnsiTheme="minorHAnsi"/>
          <w:sz w:val="24"/>
        </w:rPr>
        <w:t xml:space="preserve"> acima</w:t>
      </w:r>
      <w:r w:rsidR="000F0DFA">
        <w:rPr>
          <w:rFonts w:asciiTheme="minorHAnsi" w:hAnsiTheme="minorHAnsi" w:cstheme="minorHAnsi"/>
          <w:sz w:val="24"/>
          <w:szCs w:val="24"/>
        </w:rPr>
        <w:t>.</w:t>
      </w:r>
    </w:p>
    <w:p w14:paraId="2A90EC55" w14:textId="4D8C417A" w:rsidR="00301A97" w:rsidRPr="00951478" w:rsidRDefault="00EF1AA2" w:rsidP="007F4A7B">
      <w:pPr>
        <w:pStyle w:val="Level2"/>
        <w:rPr>
          <w:rFonts w:asciiTheme="minorHAnsi" w:hAnsiTheme="minorHAnsi"/>
          <w:sz w:val="24"/>
        </w:rPr>
      </w:pPr>
      <w:r w:rsidRPr="00951478">
        <w:rPr>
          <w:rFonts w:asciiTheme="minorHAnsi" w:hAnsiTheme="minorHAnsi"/>
          <w:sz w:val="24"/>
        </w:rPr>
        <w:t xml:space="preserve">A Emissora obriga-se, neste ato, em caráter irrevogável e irretratável, a cuidar para que as operações que venha a praticar no âmbito da B3 sejam sempre amparadas pelas boas práticas de mercado, com plena e perfeita observância das normas aplicáveis à matéria, isentando o Agente Fiduciário de toda e qualquer responsabilidade por reclamações, prejuízos, perdas e danos, lucros cessantes e/ou emergentes que der causa, desde que comprovadamente não tenham sido gerados por atuação do Agente Fiduciário. </w:t>
      </w:r>
    </w:p>
    <w:p w14:paraId="3E080228" w14:textId="18B8BCC4"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AGENTE FIDUCIÁRIO</w:t>
      </w:r>
      <w:r w:rsidR="0027728B" w:rsidRPr="00951478">
        <w:rPr>
          <w:rFonts w:asciiTheme="minorHAnsi" w:hAnsiTheme="minorHAnsi"/>
          <w:b/>
          <w:sz w:val="24"/>
        </w:rPr>
        <w:t xml:space="preserve"> </w:t>
      </w:r>
    </w:p>
    <w:p w14:paraId="588ABAE6" w14:textId="77777777" w:rsidR="00AD621E" w:rsidRPr="00951478" w:rsidRDefault="00EF1AA2" w:rsidP="004A58DC">
      <w:pPr>
        <w:pStyle w:val="Level2"/>
        <w:rPr>
          <w:rFonts w:asciiTheme="minorHAnsi" w:hAnsiTheme="minorHAnsi"/>
          <w:sz w:val="24"/>
        </w:rPr>
      </w:pPr>
      <w:bookmarkStart w:id="246" w:name="_Ref61907661"/>
      <w:r w:rsidRPr="00951478">
        <w:rPr>
          <w:rFonts w:asciiTheme="minorHAnsi" w:hAnsiTheme="minorHAnsi"/>
          <w:sz w:val="24"/>
        </w:rPr>
        <w:t xml:space="preserve">A </w:t>
      </w:r>
      <w:r w:rsidR="0042341D" w:rsidRPr="00951478">
        <w:rPr>
          <w:rFonts w:asciiTheme="minorHAnsi" w:hAnsiTheme="minorHAnsi"/>
          <w:sz w:val="24"/>
        </w:rPr>
        <w:t>Emissora</w:t>
      </w:r>
      <w:r w:rsidRPr="00951478">
        <w:rPr>
          <w:rFonts w:asciiTheme="minorHAnsi" w:hAnsiTheme="minorHAnsi"/>
          <w:sz w:val="24"/>
        </w:rPr>
        <w:t xml:space="preserve"> 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declarando que:</w:t>
      </w:r>
      <w:bookmarkEnd w:id="246"/>
    </w:p>
    <w:p w14:paraId="38F7BB33" w14:textId="77777777" w:rsidR="00F571E3" w:rsidRPr="00951478" w:rsidRDefault="00EF1AA2" w:rsidP="007A78BC">
      <w:pPr>
        <w:pStyle w:val="roman3"/>
        <w:numPr>
          <w:ilvl w:val="0"/>
          <w:numId w:val="45"/>
        </w:numPr>
        <w:rPr>
          <w:rFonts w:asciiTheme="minorHAnsi" w:hAnsiTheme="minorHAnsi"/>
          <w:sz w:val="24"/>
        </w:rPr>
      </w:pPr>
      <w:proofErr w:type="spellStart"/>
      <w:r w:rsidRPr="00951478">
        <w:rPr>
          <w:rFonts w:asciiTheme="minorHAnsi" w:hAnsiTheme="minorHAnsi"/>
          <w:sz w:val="24"/>
        </w:rPr>
        <w:lastRenderedPageBreak/>
        <w:t>é</w:t>
      </w:r>
      <w:proofErr w:type="spellEnd"/>
      <w:r w:rsidRPr="00951478">
        <w:rPr>
          <w:rFonts w:asciiTheme="minorHAnsi" w:hAnsiTheme="minorHAnsi"/>
          <w:sz w:val="24"/>
        </w:rPr>
        <w:t xml:space="preserve"> instituição financeira devidamente organizada, constituída e existente sob a forma de sociedade </w:t>
      </w:r>
      <w:r w:rsidR="00001FD8" w:rsidRPr="00951478">
        <w:rPr>
          <w:rFonts w:asciiTheme="minorHAnsi" w:hAnsiTheme="minorHAnsi"/>
          <w:sz w:val="24"/>
        </w:rPr>
        <w:t>por ações</w:t>
      </w:r>
      <w:r w:rsidRPr="00951478">
        <w:rPr>
          <w:rFonts w:asciiTheme="minorHAnsi" w:hAnsiTheme="minorHAnsi"/>
          <w:sz w:val="24"/>
        </w:rPr>
        <w:t>, de acordo com as leis brasileiras;</w:t>
      </w:r>
    </w:p>
    <w:p w14:paraId="1E4ABDEC"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conhece e aceita a função para a qual foi nomeado, assumindo integralmente os deveres e atribuições previstos na legislação específica e nesta Escritura de Emissão;</w:t>
      </w:r>
    </w:p>
    <w:p w14:paraId="183150D1"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está devidamente autorizado e obteve todas as autorizações, inclusive, conforme aplicável, legais, societárias, regulatórias e de terceiros, necessárias à celebração desta Escritura de Emissão e ao cumprimento de todas as obrigações aqui e ali previstas, tendo sido plenamente satisfeitos todos os requisitos legais, societários, regulatórios e de terceiros necessários para tanto;</w:t>
      </w:r>
    </w:p>
    <w:p w14:paraId="1B466F15"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a celebração, os termos e condições desta Escritura de Emissão e o cumprimento das obrigações aqui previstas </w:t>
      </w:r>
      <w:r w:rsidRPr="00951478">
        <w:rPr>
          <w:rFonts w:asciiTheme="minorHAnsi" w:hAnsiTheme="minorHAnsi"/>
          <w:b/>
          <w:sz w:val="24"/>
        </w:rPr>
        <w:t>(</w:t>
      </w:r>
      <w:r w:rsidR="00001FD8"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não infringem o estatuto social do Agente Fiduciário; </w:t>
      </w:r>
      <w:r w:rsidRPr="00951478">
        <w:rPr>
          <w:rFonts w:asciiTheme="minorHAnsi" w:hAnsiTheme="minorHAnsi"/>
          <w:b/>
          <w:sz w:val="24"/>
        </w:rPr>
        <w:t>(</w:t>
      </w:r>
      <w:r w:rsidR="00001FD8"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não infringem qualquer contrato ou instrumento do qual o Agente Fiduciário seja parte e/ou pelo qual qualquer de seus ativos esteja sujeito; </w:t>
      </w:r>
      <w:r w:rsidRPr="00951478">
        <w:rPr>
          <w:rFonts w:asciiTheme="minorHAnsi" w:hAnsiTheme="minorHAnsi"/>
          <w:b/>
          <w:sz w:val="24"/>
        </w:rPr>
        <w:t>(</w:t>
      </w:r>
      <w:r w:rsidR="00001FD8" w:rsidRPr="00951478">
        <w:rPr>
          <w:rFonts w:asciiTheme="minorHAnsi" w:hAnsiTheme="minorHAnsi"/>
          <w:b/>
          <w:sz w:val="24"/>
        </w:rPr>
        <w:t>c</w:t>
      </w:r>
      <w:r w:rsidRPr="00951478">
        <w:rPr>
          <w:rFonts w:asciiTheme="minorHAnsi" w:hAnsiTheme="minorHAnsi"/>
          <w:b/>
          <w:sz w:val="24"/>
        </w:rPr>
        <w:t>)</w:t>
      </w:r>
      <w:r w:rsidRPr="00951478">
        <w:rPr>
          <w:rFonts w:asciiTheme="minorHAnsi" w:hAnsiTheme="minorHAnsi"/>
          <w:sz w:val="24"/>
        </w:rPr>
        <w:t xml:space="preserve"> não infringem qualquer disposição legal ou regulamentar a que o Agente Fiduciário e/ou qualquer de seus ativos esteja sujeito; e </w:t>
      </w:r>
      <w:r w:rsidRPr="00951478">
        <w:rPr>
          <w:rFonts w:asciiTheme="minorHAnsi" w:hAnsiTheme="minorHAnsi"/>
          <w:b/>
          <w:sz w:val="24"/>
        </w:rPr>
        <w:t>(</w:t>
      </w:r>
      <w:r w:rsidR="00001FD8" w:rsidRPr="00951478">
        <w:rPr>
          <w:rFonts w:asciiTheme="minorHAnsi" w:hAnsiTheme="minorHAnsi"/>
          <w:b/>
          <w:sz w:val="24"/>
        </w:rPr>
        <w:t>d</w:t>
      </w:r>
      <w:r w:rsidRPr="00951478">
        <w:rPr>
          <w:rFonts w:asciiTheme="minorHAnsi" w:hAnsiTheme="minorHAnsi"/>
          <w:b/>
          <w:sz w:val="24"/>
        </w:rPr>
        <w:t>)</w:t>
      </w:r>
      <w:r w:rsidRPr="00951478">
        <w:rPr>
          <w:rFonts w:asciiTheme="minorHAnsi" w:hAnsiTheme="minorHAnsi"/>
          <w:sz w:val="24"/>
        </w:rPr>
        <w:t xml:space="preserve"> não infringem qualquer ordem, decisão ou sentença administrativa, judicial ou arbitral que afete o Agente Fiduciário e/ou qualquer de seus ativos; </w:t>
      </w:r>
    </w:p>
    <w:p w14:paraId="066B2C6C"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não tem qualquer impedimento legal, conforme artigo 66, parágrafo 3º, da Lei das Sociedades por Ações e demais normas aplicáveis, para exercer a função que lhe é conferida; </w:t>
      </w:r>
    </w:p>
    <w:p w14:paraId="3CA2B47A" w14:textId="0248CACC"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não se encontra em nenhuma das situações de conflito de interesse previstas no artigo 6º da </w:t>
      </w:r>
      <w:r w:rsidR="000B37C2" w:rsidRPr="00951478">
        <w:rPr>
          <w:rFonts w:asciiTheme="minorHAnsi" w:hAnsiTheme="minorHAnsi"/>
          <w:sz w:val="24"/>
        </w:rPr>
        <w:t xml:space="preserve">Resolução </w:t>
      </w:r>
      <w:r w:rsidRPr="00951478">
        <w:rPr>
          <w:rFonts w:asciiTheme="minorHAnsi" w:hAnsiTheme="minorHAnsi"/>
          <w:sz w:val="24"/>
        </w:rPr>
        <w:t xml:space="preserve">CVM </w:t>
      </w:r>
      <w:r w:rsidR="000B37C2" w:rsidRPr="00951478">
        <w:rPr>
          <w:rFonts w:asciiTheme="minorHAnsi" w:hAnsiTheme="minorHAnsi"/>
          <w:sz w:val="24"/>
        </w:rPr>
        <w:t>17</w:t>
      </w:r>
      <w:r w:rsidRPr="00951478">
        <w:rPr>
          <w:rFonts w:asciiTheme="minorHAnsi" w:hAnsiTheme="minorHAnsi"/>
          <w:sz w:val="24"/>
        </w:rPr>
        <w:t>;</w:t>
      </w:r>
    </w:p>
    <w:p w14:paraId="1C8753C2"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não tem qualquer ligação com a </w:t>
      </w:r>
      <w:r w:rsidR="0042341D" w:rsidRPr="00951478">
        <w:rPr>
          <w:rFonts w:asciiTheme="minorHAnsi" w:hAnsiTheme="minorHAnsi"/>
          <w:sz w:val="24"/>
        </w:rPr>
        <w:t>Emissora</w:t>
      </w:r>
      <w:r w:rsidRPr="00951478">
        <w:rPr>
          <w:rFonts w:asciiTheme="minorHAnsi" w:hAnsiTheme="minorHAnsi"/>
          <w:sz w:val="24"/>
        </w:rPr>
        <w:t xml:space="preserve"> que o impeça de exercer suas funções; </w:t>
      </w:r>
    </w:p>
    <w:p w14:paraId="68459CC2"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verificou a consistência das informações contidas </w:t>
      </w:r>
      <w:proofErr w:type="spellStart"/>
      <w:r w:rsidRPr="00951478">
        <w:rPr>
          <w:rFonts w:asciiTheme="minorHAnsi" w:hAnsiTheme="minorHAnsi"/>
          <w:sz w:val="24"/>
        </w:rPr>
        <w:t>nesta</w:t>
      </w:r>
      <w:proofErr w:type="spellEnd"/>
      <w:r w:rsidRPr="00951478">
        <w:rPr>
          <w:rFonts w:asciiTheme="minorHAnsi" w:hAnsiTheme="minorHAnsi"/>
          <w:sz w:val="24"/>
        </w:rPr>
        <w:t xml:space="preserve"> Escritura de Emissão, com base nas informações prestadas pela </w:t>
      </w:r>
      <w:r w:rsidR="0042341D" w:rsidRPr="00951478">
        <w:rPr>
          <w:rFonts w:asciiTheme="minorHAnsi" w:hAnsiTheme="minorHAnsi"/>
          <w:sz w:val="24"/>
        </w:rPr>
        <w:t>Emissora</w:t>
      </w:r>
      <w:r w:rsidRPr="00951478">
        <w:rPr>
          <w:rFonts w:asciiTheme="minorHAnsi" w:hAnsiTheme="minorHAnsi"/>
          <w:sz w:val="24"/>
        </w:rPr>
        <w:t>, sendo certo que o Agente Fiduciário não conduziu qualquer procedimento de verificação independente ou adicional da consistência das informações apresentadas;</w:t>
      </w:r>
    </w:p>
    <w:p w14:paraId="5D343ECC"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que o representante legal que assina esta Escritura de Emissão tem poderes estatuários e/ou delegados para assumir, em seu nome, as </w:t>
      </w:r>
      <w:r w:rsidRPr="00951478">
        <w:rPr>
          <w:rFonts w:asciiTheme="minorHAnsi" w:hAnsiTheme="minorHAnsi"/>
          <w:sz w:val="24"/>
        </w:rPr>
        <w:lastRenderedPageBreak/>
        <w:t>obrigações ora estabelecidas e, sendo mandatário, teve os poderes legitimamente outorgados, estando os respectivos mandatos em pleno vigor;</w:t>
      </w:r>
    </w:p>
    <w:p w14:paraId="70B1A5C5"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esta Escritura de Emissão contém obrigações válidas e vinculantes do Agente Fiduciário, exigíveis de acordo com os seus termos e condições;</w:t>
      </w:r>
    </w:p>
    <w:p w14:paraId="05530494"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está ciente da regulamentação aplicável às Debêntures e à Emissão, emanada pela CVM, pelo Banco Central do Brasil e pelas demais autoridades e órgãos competentes; </w:t>
      </w:r>
    </w:p>
    <w:p w14:paraId="1766E76A" w14:textId="01893F01" w:rsidR="001249F1" w:rsidRPr="00951478" w:rsidRDefault="00EF1AA2" w:rsidP="007F4A7B">
      <w:pPr>
        <w:pStyle w:val="roman3"/>
        <w:rPr>
          <w:rFonts w:asciiTheme="minorHAnsi" w:hAnsiTheme="minorHAnsi"/>
          <w:sz w:val="24"/>
        </w:rPr>
      </w:pPr>
      <w:r w:rsidRPr="00951478">
        <w:rPr>
          <w:rFonts w:asciiTheme="minorHAnsi" w:hAnsiTheme="minorHAnsi"/>
          <w:sz w:val="24"/>
        </w:rPr>
        <w:t xml:space="preserve">na data de assinatura da presente Escritura de Emissão, com base no organograma disponibilizado pela </w:t>
      </w:r>
      <w:r w:rsidR="0042341D" w:rsidRPr="00951478">
        <w:rPr>
          <w:rFonts w:asciiTheme="minorHAnsi" w:hAnsiTheme="minorHAnsi"/>
          <w:sz w:val="24"/>
        </w:rPr>
        <w:t>Emissora</w:t>
      </w:r>
      <w:r w:rsidRPr="00951478">
        <w:rPr>
          <w:rFonts w:asciiTheme="minorHAnsi" w:hAnsiTheme="minorHAnsi"/>
          <w:sz w:val="24"/>
        </w:rPr>
        <w:t xml:space="preserve">, para os fins da </w:t>
      </w:r>
      <w:r w:rsidR="00A67E8C" w:rsidRPr="00951478">
        <w:rPr>
          <w:rFonts w:asciiTheme="minorHAnsi" w:hAnsiTheme="minorHAnsi"/>
          <w:sz w:val="24"/>
        </w:rPr>
        <w:t xml:space="preserve">Resolução </w:t>
      </w:r>
      <w:r w:rsidRPr="00951478">
        <w:rPr>
          <w:rFonts w:asciiTheme="minorHAnsi" w:hAnsiTheme="minorHAnsi"/>
          <w:sz w:val="24"/>
        </w:rPr>
        <w:t xml:space="preserve">CVM </w:t>
      </w:r>
      <w:r w:rsidR="000B37C2" w:rsidRPr="00951478">
        <w:rPr>
          <w:rFonts w:asciiTheme="minorHAnsi" w:hAnsiTheme="minorHAnsi"/>
          <w:sz w:val="24"/>
        </w:rPr>
        <w:t>17</w:t>
      </w:r>
      <w:r w:rsidRPr="00951478">
        <w:rPr>
          <w:rFonts w:asciiTheme="minorHAnsi" w:hAnsiTheme="minorHAnsi"/>
          <w:sz w:val="24"/>
        </w:rPr>
        <w:t xml:space="preserve">, o Agente Fiduciário identificou que </w:t>
      </w:r>
      <w:r w:rsidR="0059030D" w:rsidRPr="00951478">
        <w:rPr>
          <w:rFonts w:asciiTheme="minorHAnsi" w:hAnsiTheme="minorHAnsi"/>
          <w:sz w:val="24"/>
        </w:rPr>
        <w:t xml:space="preserve">não </w:t>
      </w:r>
      <w:r w:rsidRPr="00951478">
        <w:rPr>
          <w:rFonts w:asciiTheme="minorHAnsi" w:hAnsiTheme="minorHAnsi"/>
          <w:sz w:val="24"/>
        </w:rPr>
        <w:t>presta serviços de agente fiduciário</w:t>
      </w:r>
      <w:r w:rsidR="0059030D" w:rsidRPr="00951478">
        <w:rPr>
          <w:rFonts w:asciiTheme="minorHAnsi" w:hAnsiTheme="minorHAnsi"/>
          <w:sz w:val="24"/>
        </w:rPr>
        <w:t xml:space="preserve"> e</w:t>
      </w:r>
      <w:r w:rsidR="00E75D7B" w:rsidRPr="00951478">
        <w:rPr>
          <w:rFonts w:asciiTheme="minorHAnsi" w:hAnsiTheme="minorHAnsi"/>
          <w:sz w:val="24"/>
        </w:rPr>
        <w:t>/</w:t>
      </w:r>
      <w:r w:rsidR="0059030D" w:rsidRPr="00951478">
        <w:rPr>
          <w:rFonts w:asciiTheme="minorHAnsi" w:hAnsiTheme="minorHAnsi"/>
          <w:sz w:val="24"/>
        </w:rPr>
        <w:t>ou agente administrativo em outras emissões da Emissora ou do grupo econômico da Emissora</w:t>
      </w:r>
      <w:r w:rsidR="00001FD8" w:rsidRPr="00951478">
        <w:rPr>
          <w:rFonts w:asciiTheme="minorHAnsi" w:hAnsiTheme="minorHAnsi"/>
          <w:sz w:val="24"/>
        </w:rPr>
        <w:t>; e</w:t>
      </w:r>
      <w:r w:rsidR="00C629B6" w:rsidRPr="00951478">
        <w:rPr>
          <w:rFonts w:asciiTheme="minorHAnsi" w:hAnsiTheme="minorHAnsi"/>
          <w:sz w:val="24"/>
        </w:rPr>
        <w:t xml:space="preserve"> </w:t>
      </w:r>
    </w:p>
    <w:p w14:paraId="66C395CA" w14:textId="77777777" w:rsidR="00F571E3" w:rsidRPr="00951478" w:rsidRDefault="00EF1AA2" w:rsidP="007F4A7B">
      <w:pPr>
        <w:pStyle w:val="roman3"/>
        <w:rPr>
          <w:rFonts w:asciiTheme="minorHAnsi" w:hAnsiTheme="minorHAnsi"/>
          <w:sz w:val="24"/>
        </w:rPr>
      </w:pPr>
      <w:bookmarkStart w:id="247" w:name="_Ref61907651"/>
      <w:r w:rsidRPr="00951478">
        <w:rPr>
          <w:rFonts w:asciiTheme="minorHAnsi" w:hAnsiTheme="minorHAnsi"/>
          <w:sz w:val="24"/>
        </w:rPr>
        <w:t xml:space="preserve">assegura e assegurará, nos termos do parágrafo 1º do artigo 6 da </w:t>
      </w:r>
      <w:r w:rsidR="000B37C2" w:rsidRPr="00951478">
        <w:rPr>
          <w:rFonts w:asciiTheme="minorHAnsi" w:hAnsiTheme="minorHAnsi"/>
          <w:sz w:val="24"/>
        </w:rPr>
        <w:t xml:space="preserve">Resolução </w:t>
      </w:r>
      <w:r w:rsidRPr="00951478">
        <w:rPr>
          <w:rFonts w:asciiTheme="minorHAnsi" w:hAnsiTheme="minorHAnsi"/>
          <w:sz w:val="24"/>
        </w:rPr>
        <w:t xml:space="preserve">CVM </w:t>
      </w:r>
      <w:r w:rsidR="000B37C2" w:rsidRPr="00951478">
        <w:rPr>
          <w:rFonts w:asciiTheme="minorHAnsi" w:hAnsiTheme="minorHAnsi"/>
          <w:sz w:val="24"/>
        </w:rPr>
        <w:t>17</w:t>
      </w:r>
      <w:r w:rsidRPr="00951478">
        <w:rPr>
          <w:rFonts w:asciiTheme="minorHAnsi" w:hAnsiTheme="minorHAnsi"/>
          <w:sz w:val="24"/>
        </w:rPr>
        <w:t xml:space="preserve">, tratamento equitativo a todos os debenturistas de eventuais emissões de debêntures realizadas pela </w:t>
      </w:r>
      <w:r w:rsidR="0042341D" w:rsidRPr="00951478">
        <w:rPr>
          <w:rFonts w:asciiTheme="minorHAnsi" w:hAnsiTheme="minorHAnsi"/>
          <w:sz w:val="24"/>
        </w:rPr>
        <w:t>Emissora</w:t>
      </w:r>
      <w:r w:rsidRPr="00951478">
        <w:rPr>
          <w:rFonts w:asciiTheme="minorHAnsi" w:hAnsiTheme="minorHAnsi"/>
          <w:sz w:val="24"/>
        </w:rPr>
        <w:t xml:space="preserve">, sociedade coligada, controlada, controladora ou integrante do mesmo grupo da </w:t>
      </w:r>
      <w:r w:rsidR="0042341D" w:rsidRPr="00951478">
        <w:rPr>
          <w:rFonts w:asciiTheme="minorHAnsi" w:hAnsiTheme="minorHAnsi"/>
          <w:sz w:val="24"/>
        </w:rPr>
        <w:t>Emissora</w:t>
      </w:r>
      <w:r w:rsidRPr="00951478">
        <w:rPr>
          <w:rFonts w:asciiTheme="minorHAnsi" w:hAnsiTheme="minorHAnsi"/>
          <w:sz w:val="24"/>
        </w:rPr>
        <w:t>, em que venha a atuar na qualidade de agente fiduciário.</w:t>
      </w:r>
      <w:bookmarkEnd w:id="247"/>
    </w:p>
    <w:p w14:paraId="29176F2D" w14:textId="51BCB4B8" w:rsidR="00001FD8" w:rsidRPr="00951478" w:rsidRDefault="00EF1AA2" w:rsidP="007A78BC">
      <w:pPr>
        <w:pStyle w:val="Level2"/>
        <w:numPr>
          <w:ilvl w:val="1"/>
          <w:numId w:val="1"/>
        </w:numPr>
        <w:rPr>
          <w:rFonts w:asciiTheme="minorHAnsi" w:hAnsiTheme="minorHAnsi"/>
          <w:sz w:val="24"/>
        </w:rPr>
      </w:pPr>
      <w:bookmarkStart w:id="248" w:name="_Ref130284025"/>
      <w:r w:rsidRPr="00951478">
        <w:rPr>
          <w:rFonts w:asciiTheme="minorHAnsi" w:hAnsiTheme="minorHAnsi"/>
          <w:sz w:val="24"/>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ou até sua efetiva substituição.</w:t>
      </w:r>
    </w:p>
    <w:p w14:paraId="0310D071" w14:textId="77777777" w:rsidR="00001FD8" w:rsidRPr="00951478" w:rsidRDefault="00EF1AA2" w:rsidP="007A78BC">
      <w:pPr>
        <w:pStyle w:val="Level2"/>
        <w:numPr>
          <w:ilvl w:val="1"/>
          <w:numId w:val="1"/>
        </w:numPr>
        <w:rPr>
          <w:rFonts w:asciiTheme="minorHAnsi" w:hAnsiTheme="minorHAnsi"/>
          <w:sz w:val="24"/>
        </w:rPr>
      </w:pPr>
      <w:bookmarkStart w:id="249" w:name="_DV_M316"/>
      <w:bookmarkStart w:id="250" w:name="_DV_M323"/>
      <w:bookmarkEnd w:id="249"/>
      <w:bookmarkEnd w:id="250"/>
      <w:r w:rsidRPr="00951478">
        <w:rPr>
          <w:rFonts w:asciiTheme="minorHAnsi" w:hAnsiTheme="minorHAnsi"/>
          <w:sz w:val="24"/>
        </w:rPr>
        <w:t>Em caso de impedimentos temporários, renúncia, intervenção, liquidação extrajudicial, ou qualquer outro caso de vacância do Agente Fiduciário, aplicam-se as seguintes regras:</w:t>
      </w:r>
    </w:p>
    <w:p w14:paraId="5C5DFA98" w14:textId="439F79BC" w:rsidR="00F571E3" w:rsidRPr="00951478" w:rsidRDefault="00EF1AA2" w:rsidP="007A78BC">
      <w:pPr>
        <w:pStyle w:val="roman3"/>
        <w:numPr>
          <w:ilvl w:val="0"/>
          <w:numId w:val="2"/>
        </w:numPr>
        <w:rPr>
          <w:rFonts w:asciiTheme="minorHAnsi" w:hAnsiTheme="minorHAnsi"/>
          <w:sz w:val="24"/>
        </w:rPr>
      </w:pPr>
      <w:proofErr w:type="spellStart"/>
      <w:r w:rsidRPr="00951478">
        <w:rPr>
          <w:rFonts w:asciiTheme="minorHAnsi" w:hAnsiTheme="minorHAnsi"/>
          <w:sz w:val="24"/>
        </w:rPr>
        <w:t>é</w:t>
      </w:r>
      <w:proofErr w:type="spellEnd"/>
      <w:r w:rsidRPr="00951478">
        <w:rPr>
          <w:rFonts w:asciiTheme="minorHAnsi" w:hAnsiTheme="minorHAnsi"/>
          <w:sz w:val="24"/>
        </w:rPr>
        <w:t xml:space="preserve"> facultado aos Debenturistas, após o encerramento da Oferta, proceder à substituição do Agente Fiduciário e à indicação de seu substituto, em assembleia geral de Debenturistas especialmente convocada para esse fim; </w:t>
      </w:r>
    </w:p>
    <w:p w14:paraId="32EAC274"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caso o Agente Fiduciário não possa continuar a exercer as suas funções por circunstâncias supervenientes a esta Escritura de Emissão, deverá comunicar imediatamente o fato aos Debenturistas, solicitando sua substituição e convocar assembleia geral de Debenturistas para esse fim;</w:t>
      </w:r>
    </w:p>
    <w:p w14:paraId="7815370A"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lastRenderedPageBreak/>
        <w:t>caso o Agente Fiduciário renuncie às suas funções, deverá permanecer no exercício de suas funções até a realização de Assembleia Geral de Debenturistas para deliberar sobre sua substituição;</w:t>
      </w:r>
    </w:p>
    <w:p w14:paraId="0EE7D403" w14:textId="77777777" w:rsidR="00F571E3" w:rsidRPr="00951478" w:rsidRDefault="00EF1AA2" w:rsidP="007F4A7B">
      <w:pPr>
        <w:pStyle w:val="roman3"/>
        <w:rPr>
          <w:rFonts w:asciiTheme="minorHAnsi" w:hAnsiTheme="minorHAnsi"/>
          <w:sz w:val="24"/>
        </w:rPr>
      </w:pPr>
      <w:bookmarkStart w:id="251" w:name="_Ref130285900"/>
      <w:r w:rsidRPr="00951478">
        <w:rPr>
          <w:rFonts w:asciiTheme="minorHAnsi" w:hAnsiTheme="minorHAnsi"/>
          <w:sz w:val="24"/>
        </w:rPr>
        <w:t xml:space="preserve">será realizada, dentro do prazo máximo de 30 (trinta) dias, contados do evento que a determinar, assembleia geral de Debenturistas, para a escolha do novo agente fiduciário, que poderá ser convocada pelo próprio Agente Fiduciário a ser substituído, pela </w:t>
      </w:r>
      <w:r w:rsidR="0042341D" w:rsidRPr="00951478">
        <w:rPr>
          <w:rFonts w:asciiTheme="minorHAnsi" w:hAnsiTheme="minorHAnsi"/>
          <w:sz w:val="24"/>
        </w:rPr>
        <w:t>Emissora</w:t>
      </w:r>
      <w:r w:rsidRPr="00951478">
        <w:rPr>
          <w:rFonts w:asciiTheme="minorHAnsi" w:hAnsiTheme="minorHAnsi"/>
          <w:sz w:val="24"/>
        </w:rPr>
        <w:t xml:space="preserve">, por Debenturistas representando, no mínimo, 10% (dez por cento) das Debêntures em Circulação ou pela CVM; na hipótese da convocação não ocorrer em até 15 (quinze) dias antes do término do prazo aqui previsto, caberá à </w:t>
      </w:r>
      <w:r w:rsidR="0042341D" w:rsidRPr="00951478">
        <w:rPr>
          <w:rFonts w:asciiTheme="minorHAnsi" w:hAnsiTheme="minorHAnsi"/>
          <w:sz w:val="24"/>
        </w:rPr>
        <w:t>Emissora</w:t>
      </w:r>
      <w:r w:rsidRPr="00951478">
        <w:rPr>
          <w:rFonts w:asciiTheme="minorHAnsi" w:hAnsiTheme="minorHAnsi"/>
          <w:sz w:val="24"/>
        </w:rPr>
        <w:t xml:space="preserve"> realizá-la, sendo certo que a CVM poderá nomear substituto provisório enquanto não se consumar o processo de escolha do novo agente fiduciário;</w:t>
      </w:r>
      <w:bookmarkEnd w:id="251"/>
      <w:r w:rsidRPr="00951478">
        <w:rPr>
          <w:rFonts w:asciiTheme="minorHAnsi" w:hAnsiTheme="minorHAnsi"/>
          <w:sz w:val="24"/>
        </w:rPr>
        <w:t xml:space="preserve"> </w:t>
      </w:r>
    </w:p>
    <w:p w14:paraId="6D164BD1"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a substituição, em caráter permanente, do Agente Fiduciário deverá ser objeto de aditamento a esta Escritura de Emissão, sendo certo que referida substituição deverá ser comunicada à CVM, no prazo de até 7 (sete) Dias Úteis, contados do registro na </w:t>
      </w:r>
      <w:r w:rsidR="00001FD8" w:rsidRPr="00951478">
        <w:rPr>
          <w:rFonts w:asciiTheme="minorHAnsi" w:hAnsiTheme="minorHAnsi"/>
          <w:sz w:val="24"/>
        </w:rPr>
        <w:t>JUCESP</w:t>
      </w:r>
      <w:r w:rsidRPr="00951478">
        <w:rPr>
          <w:rFonts w:asciiTheme="minorHAnsi" w:hAnsiTheme="minorHAnsi"/>
          <w:sz w:val="24"/>
        </w:rPr>
        <w:t xml:space="preserve"> de referido aditamento; </w:t>
      </w:r>
    </w:p>
    <w:p w14:paraId="1B3DDE85"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os pagamentos ao Agente Fiduciário substituído serão realizados observando-se a proporcionalidade ao período da efetiva prestação dos serviços, sem prejuízo do reembolso de todas as despesas incorridas e não reembolsadas até a data da efetiva substituição;</w:t>
      </w:r>
    </w:p>
    <w:p w14:paraId="01875B5C" w14:textId="4C9568B8" w:rsidR="00F571E3" w:rsidRPr="00951478" w:rsidRDefault="00EF1AA2" w:rsidP="007F4A7B">
      <w:pPr>
        <w:pStyle w:val="roman3"/>
        <w:rPr>
          <w:rFonts w:asciiTheme="minorHAnsi" w:hAnsiTheme="minorHAnsi"/>
          <w:sz w:val="24"/>
        </w:rPr>
      </w:pPr>
      <w:r w:rsidRPr="00951478">
        <w:rPr>
          <w:rFonts w:asciiTheme="minorHAnsi" w:hAnsiTheme="minorHAnsi"/>
          <w:sz w:val="24"/>
        </w:rPr>
        <w:t>o agente fiduciário substituto fará jus à mesma remuneração percebida pelo anterior, caso (</w:t>
      </w:r>
      <w:r w:rsidR="00001FD8" w:rsidRPr="00951478">
        <w:rPr>
          <w:rFonts w:asciiTheme="minorHAnsi" w:hAnsiTheme="minorHAnsi"/>
          <w:sz w:val="24"/>
        </w:rPr>
        <w:t>a</w:t>
      </w:r>
      <w:r w:rsidRPr="00951478">
        <w:rPr>
          <w:rFonts w:asciiTheme="minorHAnsi" w:hAnsiTheme="minorHAnsi"/>
          <w:sz w:val="24"/>
        </w:rPr>
        <w:t xml:space="preserve">) a </w:t>
      </w:r>
      <w:r w:rsidR="0042341D" w:rsidRPr="00951478">
        <w:rPr>
          <w:rFonts w:asciiTheme="minorHAnsi" w:hAnsiTheme="minorHAnsi"/>
          <w:sz w:val="24"/>
        </w:rPr>
        <w:t>Emissora</w:t>
      </w:r>
      <w:r w:rsidRPr="00951478">
        <w:rPr>
          <w:rFonts w:asciiTheme="minorHAnsi" w:hAnsiTheme="minorHAnsi"/>
          <w:sz w:val="24"/>
        </w:rPr>
        <w:t xml:space="preserve"> não tenha concordado com o novo valor da remuneração do agente fiduciário proposto pela assembleia geral de Debenturistas a que se refere o i</w:t>
      </w:r>
      <w:r w:rsidR="00001FD8" w:rsidRPr="00951478">
        <w:rPr>
          <w:rFonts w:asciiTheme="minorHAnsi" w:hAnsiTheme="minorHAnsi"/>
          <w:sz w:val="24"/>
        </w:rPr>
        <w:t>tem</w:t>
      </w:r>
      <w:r w:rsidRPr="00951478">
        <w:rPr>
          <w:rFonts w:asciiTheme="minorHAnsi" w:hAnsiTheme="minorHAnsi"/>
          <w:sz w:val="24"/>
        </w:rPr>
        <w:t> </w:t>
      </w:r>
      <w:r w:rsidRPr="00951478">
        <w:rPr>
          <w:rFonts w:asciiTheme="minorHAnsi" w:hAnsiTheme="minorHAnsi"/>
          <w:sz w:val="24"/>
        </w:rPr>
        <w:fldChar w:fldCharType="begin"/>
      </w:r>
      <w:r w:rsidRPr="00951478">
        <w:rPr>
          <w:rFonts w:asciiTheme="minorHAnsi" w:hAnsiTheme="minorHAnsi"/>
          <w:sz w:val="24"/>
        </w:rPr>
        <w:instrText xml:space="preserve"> REF _Ref130285900 \r \p \h  \* MERGEFORMAT </w:instrText>
      </w:r>
      <w:r w:rsidRPr="00951478">
        <w:rPr>
          <w:rFonts w:asciiTheme="minorHAnsi" w:hAnsiTheme="minorHAnsi"/>
          <w:sz w:val="24"/>
        </w:rPr>
      </w:r>
      <w:r w:rsidRPr="00951478">
        <w:rPr>
          <w:rFonts w:asciiTheme="minorHAnsi" w:hAnsiTheme="minorHAnsi"/>
          <w:sz w:val="24"/>
        </w:rPr>
        <w:fldChar w:fldCharType="separate"/>
      </w:r>
      <w:r w:rsidR="00D93CD2" w:rsidRPr="00951478">
        <w:rPr>
          <w:rFonts w:asciiTheme="minorHAnsi" w:hAnsiTheme="minorHAnsi"/>
          <w:sz w:val="24"/>
        </w:rPr>
        <w:t>(</w:t>
      </w:r>
      <w:proofErr w:type="spellStart"/>
      <w:r w:rsidR="00D93CD2" w:rsidRPr="00951478">
        <w:rPr>
          <w:rFonts w:asciiTheme="minorHAnsi" w:hAnsiTheme="minorHAnsi"/>
          <w:sz w:val="24"/>
        </w:rPr>
        <w:t>iv</w:t>
      </w:r>
      <w:proofErr w:type="spellEnd"/>
      <w:r w:rsidR="00D93CD2" w:rsidRPr="00951478">
        <w:rPr>
          <w:rFonts w:asciiTheme="minorHAnsi" w:hAnsiTheme="minorHAnsi"/>
          <w:sz w:val="24"/>
        </w:rPr>
        <w:t>) acima</w:t>
      </w:r>
      <w:r w:rsidRPr="00951478">
        <w:rPr>
          <w:rFonts w:asciiTheme="minorHAnsi" w:hAnsiTheme="minorHAnsi"/>
          <w:sz w:val="24"/>
        </w:rPr>
        <w:fldChar w:fldCharType="end"/>
      </w:r>
      <w:r w:rsidRPr="00951478">
        <w:rPr>
          <w:rFonts w:asciiTheme="minorHAnsi" w:hAnsiTheme="minorHAnsi"/>
          <w:sz w:val="24"/>
        </w:rPr>
        <w:t>; ou (</w:t>
      </w:r>
      <w:r w:rsidR="00001FD8" w:rsidRPr="00951478">
        <w:rPr>
          <w:rFonts w:asciiTheme="minorHAnsi" w:hAnsiTheme="minorHAnsi"/>
          <w:sz w:val="24"/>
        </w:rPr>
        <w:t>b</w:t>
      </w:r>
      <w:r w:rsidRPr="00951478">
        <w:rPr>
          <w:rFonts w:asciiTheme="minorHAnsi" w:hAnsiTheme="minorHAnsi"/>
          <w:sz w:val="24"/>
        </w:rPr>
        <w:t>) a assembleia geral de Debenturistas a que se refere o i</w:t>
      </w:r>
      <w:r w:rsidR="00001FD8" w:rsidRPr="00951478">
        <w:rPr>
          <w:rFonts w:asciiTheme="minorHAnsi" w:hAnsiTheme="minorHAnsi"/>
          <w:sz w:val="24"/>
        </w:rPr>
        <w:t>tem</w:t>
      </w:r>
      <w:r w:rsidRPr="00951478">
        <w:rPr>
          <w:rFonts w:asciiTheme="minorHAnsi" w:hAnsiTheme="minorHAnsi"/>
          <w:sz w:val="24"/>
        </w:rPr>
        <w:t> </w:t>
      </w:r>
      <w:r w:rsidRPr="00951478">
        <w:rPr>
          <w:rFonts w:asciiTheme="minorHAnsi" w:hAnsiTheme="minorHAnsi"/>
          <w:sz w:val="24"/>
        </w:rPr>
        <w:fldChar w:fldCharType="begin"/>
      </w:r>
      <w:r w:rsidRPr="00951478">
        <w:rPr>
          <w:rFonts w:asciiTheme="minorHAnsi" w:hAnsiTheme="minorHAnsi"/>
          <w:sz w:val="24"/>
        </w:rPr>
        <w:instrText xml:space="preserve"> REF _Ref130285900 \r \p \h  \* MERGEFORMAT </w:instrText>
      </w:r>
      <w:r w:rsidRPr="00951478">
        <w:rPr>
          <w:rFonts w:asciiTheme="minorHAnsi" w:hAnsiTheme="minorHAnsi"/>
          <w:sz w:val="24"/>
        </w:rPr>
      </w:r>
      <w:r w:rsidRPr="00951478">
        <w:rPr>
          <w:rFonts w:asciiTheme="minorHAnsi" w:hAnsiTheme="minorHAnsi"/>
          <w:sz w:val="24"/>
        </w:rPr>
        <w:fldChar w:fldCharType="separate"/>
      </w:r>
      <w:r w:rsidR="00D93CD2" w:rsidRPr="00951478">
        <w:rPr>
          <w:rFonts w:asciiTheme="minorHAnsi" w:hAnsiTheme="minorHAnsi"/>
          <w:sz w:val="24"/>
        </w:rPr>
        <w:t>(</w:t>
      </w:r>
      <w:proofErr w:type="spellStart"/>
      <w:r w:rsidR="00D93CD2" w:rsidRPr="00951478">
        <w:rPr>
          <w:rFonts w:asciiTheme="minorHAnsi" w:hAnsiTheme="minorHAnsi"/>
          <w:sz w:val="24"/>
        </w:rPr>
        <w:t>iv</w:t>
      </w:r>
      <w:proofErr w:type="spellEnd"/>
      <w:r w:rsidR="00D93CD2" w:rsidRPr="00951478">
        <w:rPr>
          <w:rFonts w:asciiTheme="minorHAnsi" w:hAnsiTheme="minorHAnsi"/>
          <w:sz w:val="24"/>
        </w:rPr>
        <w:t>) acima</w:t>
      </w:r>
      <w:r w:rsidRPr="00951478">
        <w:rPr>
          <w:rFonts w:asciiTheme="minorHAnsi" w:hAnsiTheme="minorHAnsi"/>
          <w:sz w:val="24"/>
        </w:rPr>
        <w:fldChar w:fldCharType="end"/>
      </w:r>
      <w:r w:rsidRPr="00951478">
        <w:rPr>
          <w:rFonts w:asciiTheme="minorHAnsi" w:hAnsiTheme="minorHAnsi"/>
          <w:sz w:val="24"/>
        </w:rPr>
        <w:t xml:space="preserve"> não delibere sobre a matéria;</w:t>
      </w:r>
    </w:p>
    <w:p w14:paraId="6977DF0B"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o agente fiduciário substituto deverá, imediatamente após sua nomeação, comunicá-la à </w:t>
      </w:r>
      <w:r w:rsidR="0042341D" w:rsidRPr="00951478">
        <w:rPr>
          <w:rFonts w:asciiTheme="minorHAnsi" w:hAnsiTheme="minorHAnsi"/>
          <w:sz w:val="24"/>
        </w:rPr>
        <w:t>Emissora</w:t>
      </w:r>
      <w:r w:rsidRPr="00951478">
        <w:rPr>
          <w:rFonts w:asciiTheme="minorHAnsi" w:hAnsiTheme="minorHAnsi"/>
          <w:sz w:val="24"/>
        </w:rPr>
        <w:t xml:space="preserve"> e aos Debenturistas; e</w:t>
      </w:r>
    </w:p>
    <w:p w14:paraId="49D7B1B4"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aplicam-se às hipóteses de substituição do Agente Fiduciário as normas e preceitos emanados da CVM.</w:t>
      </w:r>
    </w:p>
    <w:p w14:paraId="270EDE51" w14:textId="77777777" w:rsidR="00F571E3" w:rsidRPr="00951478" w:rsidRDefault="00EF1AA2" w:rsidP="007A78BC">
      <w:pPr>
        <w:pStyle w:val="Level2"/>
        <w:numPr>
          <w:ilvl w:val="1"/>
          <w:numId w:val="1"/>
        </w:numPr>
        <w:rPr>
          <w:rFonts w:asciiTheme="minorHAnsi" w:hAnsiTheme="minorHAnsi"/>
          <w:sz w:val="24"/>
        </w:rPr>
      </w:pPr>
      <w:bookmarkStart w:id="252" w:name="_Ref164589409"/>
      <w:bookmarkEnd w:id="248"/>
      <w:r w:rsidRPr="00951478">
        <w:rPr>
          <w:rFonts w:asciiTheme="minorHAnsi" w:hAnsiTheme="minorHAnsi"/>
          <w:sz w:val="24"/>
        </w:rPr>
        <w:t>Pelo desempenho dos deveres e atribuições que lhe competem, nos termos da lei e desta Escritura de Emissão, o Agente Fiduciário, ou a instituição que vier a substituí-lo nessa qualidade</w:t>
      </w:r>
      <w:r w:rsidR="00BE3106" w:rsidRPr="00951478">
        <w:rPr>
          <w:rFonts w:asciiTheme="minorHAnsi" w:hAnsiTheme="minorHAnsi"/>
          <w:sz w:val="24"/>
        </w:rPr>
        <w:t>, receberão as quantias abaixo indicadas.</w:t>
      </w:r>
    </w:p>
    <w:p w14:paraId="6D0C533D" w14:textId="750D037F" w:rsidR="00BE3106" w:rsidRPr="00951478" w:rsidRDefault="0097292E" w:rsidP="007A78BC">
      <w:pPr>
        <w:pStyle w:val="Level2"/>
        <w:numPr>
          <w:ilvl w:val="1"/>
          <w:numId w:val="1"/>
        </w:numPr>
        <w:rPr>
          <w:rFonts w:asciiTheme="minorHAnsi" w:hAnsiTheme="minorHAnsi"/>
          <w:sz w:val="24"/>
        </w:rPr>
      </w:pPr>
      <w:r w:rsidRPr="00951478">
        <w:rPr>
          <w:rFonts w:asciiTheme="minorHAnsi" w:hAnsiTheme="minorHAnsi"/>
          <w:sz w:val="24"/>
        </w:rPr>
        <w:lastRenderedPageBreak/>
        <w:t>A título de prestação de serviços do Agente Fiduciário serão devidas parcelas anuais de R</w:t>
      </w:r>
      <w:r w:rsidRPr="00CC7343">
        <w:rPr>
          <w:rFonts w:asciiTheme="minorHAnsi" w:hAnsiTheme="minorHAnsi" w:cstheme="minorHAnsi"/>
          <w:sz w:val="24"/>
          <w:szCs w:val="24"/>
        </w:rPr>
        <w:t>$</w:t>
      </w:r>
      <w:r>
        <w:rPr>
          <w:rFonts w:asciiTheme="minorHAnsi" w:hAnsiTheme="minorHAnsi" w:cstheme="minorHAnsi"/>
          <w:sz w:val="24"/>
          <w:szCs w:val="24"/>
        </w:rPr>
        <w:t xml:space="preserve"> 10.000,00</w:t>
      </w:r>
      <w:r w:rsidRPr="00CC7343">
        <w:rPr>
          <w:rFonts w:asciiTheme="minorHAnsi" w:hAnsiTheme="minorHAnsi" w:cstheme="minorHAnsi"/>
          <w:sz w:val="24"/>
          <w:szCs w:val="24"/>
        </w:rPr>
        <w:t xml:space="preserve"> (</w:t>
      </w:r>
      <w:r>
        <w:rPr>
          <w:rFonts w:asciiTheme="minorHAnsi" w:hAnsiTheme="minorHAnsi" w:cstheme="minorHAnsi"/>
          <w:sz w:val="24"/>
          <w:szCs w:val="24"/>
        </w:rPr>
        <w:t>dez mil</w:t>
      </w:r>
      <w:r w:rsidRPr="00951478">
        <w:rPr>
          <w:rFonts w:asciiTheme="minorHAnsi" w:hAnsiTheme="minorHAnsi"/>
          <w:sz w:val="24"/>
        </w:rPr>
        <w:t xml:space="preserve"> reais), sendo que o primeiro pagamento deverá ser realizado em até 5 (cinco) Dias Úteis da data de assinatura da Escritura de Emissão e os demais pagamentos ocorrerão </w:t>
      </w:r>
      <w:r>
        <w:rPr>
          <w:rFonts w:asciiTheme="minorHAnsi" w:hAnsiTheme="minorHAnsi"/>
          <w:sz w:val="24"/>
        </w:rPr>
        <w:t>no dia 15 (quinze) do mesmo mês da emissão da primeira fatura</w:t>
      </w:r>
      <w:r w:rsidRPr="00951478">
        <w:rPr>
          <w:rFonts w:asciiTheme="minorHAnsi" w:hAnsiTheme="minorHAnsi"/>
          <w:sz w:val="24"/>
        </w:rPr>
        <w:t xml:space="preserve"> anos seguintes. Tais pagamentos serão devidos até a liquidação integral das Debêntures, caso estas não sejam quitadas na data de seu vencimento (“</w:t>
      </w:r>
      <w:r w:rsidRPr="00951478">
        <w:rPr>
          <w:rFonts w:asciiTheme="minorHAnsi" w:hAnsiTheme="minorHAnsi"/>
          <w:sz w:val="24"/>
          <w:u w:val="single"/>
        </w:rPr>
        <w:t>Remuneração do Agente Fiduciário</w:t>
      </w:r>
      <w:r w:rsidRPr="00951478">
        <w:rPr>
          <w:rFonts w:asciiTheme="minorHAnsi" w:hAnsiTheme="minorHAnsi"/>
          <w:sz w:val="24"/>
        </w:rPr>
        <w:t>”).</w:t>
      </w:r>
    </w:p>
    <w:p w14:paraId="5D69EEFD" w14:textId="103864C4" w:rsidR="00DB7833" w:rsidRPr="00951478" w:rsidRDefault="006D1E38" w:rsidP="007A78BC">
      <w:pPr>
        <w:pStyle w:val="Level2"/>
        <w:numPr>
          <w:ilvl w:val="1"/>
          <w:numId w:val="1"/>
        </w:numPr>
        <w:rPr>
          <w:rFonts w:asciiTheme="minorHAnsi" w:hAnsiTheme="minorHAnsi"/>
          <w:sz w:val="24"/>
        </w:rPr>
      </w:pPr>
      <w:r w:rsidRPr="00951478">
        <w:rPr>
          <w:rFonts w:asciiTheme="minorHAnsi" w:hAnsiTheme="minorHAnsi"/>
          <w:sz w:val="24"/>
        </w:rPr>
        <w:t xml:space="preserve">Em caso de necessidade de realização de Assembleia Geral de Debenturistas ou celebração de aditamentos ou instrumentos legais relacionados à Emissão, será devida ao Agente Fiduciário uma remuneração adicional </w:t>
      </w:r>
      <w:r w:rsidR="00401676" w:rsidRPr="00951478">
        <w:rPr>
          <w:rFonts w:asciiTheme="minorHAnsi" w:hAnsiTheme="minorHAnsi"/>
          <w:sz w:val="24"/>
        </w:rPr>
        <w:t>equivalente a R</w:t>
      </w:r>
      <w:r w:rsidR="00401676" w:rsidRPr="00CC7343">
        <w:rPr>
          <w:rFonts w:asciiTheme="minorHAnsi" w:hAnsiTheme="minorHAnsi" w:cstheme="minorHAnsi"/>
          <w:sz w:val="24"/>
          <w:szCs w:val="24"/>
        </w:rPr>
        <w:t>$</w:t>
      </w:r>
      <w:r w:rsidR="00401676">
        <w:rPr>
          <w:rFonts w:asciiTheme="minorHAnsi" w:hAnsiTheme="minorHAnsi" w:cstheme="minorHAnsi"/>
          <w:sz w:val="24"/>
          <w:szCs w:val="24"/>
        </w:rPr>
        <w:t xml:space="preserve"> 500,00 </w:t>
      </w:r>
      <w:r w:rsidR="0097292E" w:rsidRPr="00CC7343">
        <w:rPr>
          <w:rFonts w:asciiTheme="minorHAnsi" w:hAnsiTheme="minorHAnsi" w:cstheme="minorHAnsi"/>
          <w:sz w:val="24"/>
          <w:szCs w:val="24"/>
        </w:rPr>
        <w:t>(</w:t>
      </w:r>
      <w:r w:rsidR="0097292E">
        <w:rPr>
          <w:rFonts w:asciiTheme="minorHAnsi" w:hAnsiTheme="minorHAnsi" w:cstheme="minorHAnsi"/>
          <w:sz w:val="24"/>
          <w:szCs w:val="24"/>
        </w:rPr>
        <w:t>quinhentos</w:t>
      </w:r>
      <w:r w:rsidR="0097292E" w:rsidRPr="00951478">
        <w:rPr>
          <w:rFonts w:asciiTheme="minorHAnsi" w:hAnsiTheme="minorHAnsi"/>
          <w:sz w:val="24"/>
        </w:rPr>
        <w:t xml:space="preserve"> reais)</w:t>
      </w:r>
      <w:r w:rsidRPr="00951478">
        <w:rPr>
          <w:rFonts w:asciiTheme="minorHAnsi" w:hAnsiTheme="minorHAnsi"/>
          <w:sz w:val="24"/>
        </w:rPr>
        <w:t xml:space="preserve"> por home</w:t>
      </w:r>
      <w:r w:rsidR="0035092F" w:rsidRPr="00951478">
        <w:rPr>
          <w:rFonts w:asciiTheme="minorHAnsi" w:hAnsiTheme="minorHAnsi"/>
          <w:sz w:val="24"/>
        </w:rPr>
        <w:t>m</w:t>
      </w:r>
      <w:r w:rsidRPr="00951478">
        <w:rPr>
          <w:rFonts w:asciiTheme="minorHAnsi" w:hAnsiTheme="minorHAnsi"/>
          <w:sz w:val="24"/>
        </w:rPr>
        <w:t xml:space="preserve">-hora dedicado às atividades relacionadas à Emissão, a ser paga no prazo de 5 (cinco) dias após a entrega, pelo Agente Fiduciário, à Emissora de relatórios de horas. Para fins de conceito de Assembleia Geral de Debenturistas, engloba-se todas as atividades relacionadas à assembleia e não somente análise da minuta e participação presencial ou virtual </w:t>
      </w:r>
      <w:proofErr w:type="gramStart"/>
      <w:r w:rsidRPr="00951478">
        <w:rPr>
          <w:rFonts w:asciiTheme="minorHAnsi" w:hAnsiTheme="minorHAnsi"/>
          <w:sz w:val="24"/>
        </w:rPr>
        <w:t>da mesma</w:t>
      </w:r>
      <w:proofErr w:type="gramEnd"/>
      <w:r w:rsidRPr="00951478">
        <w:rPr>
          <w:rFonts w:asciiTheme="minorHAnsi" w:hAnsiTheme="minorHAnsi"/>
          <w:sz w:val="24"/>
        </w:rPr>
        <w:t xml:space="preserve">. Assim, nessas atividades, incluem-se, mas não se limitam a (a) análise de edital; (b) participação em </w:t>
      </w:r>
      <w:proofErr w:type="spellStart"/>
      <w:r w:rsidRPr="00951478">
        <w:rPr>
          <w:rFonts w:asciiTheme="minorHAnsi" w:hAnsiTheme="minorHAnsi"/>
          <w:i/>
          <w:sz w:val="24"/>
        </w:rPr>
        <w:t>calls</w:t>
      </w:r>
      <w:proofErr w:type="spellEnd"/>
      <w:r w:rsidRPr="00951478">
        <w:rPr>
          <w:rFonts w:asciiTheme="minorHAnsi" w:hAnsiTheme="minorHAnsi"/>
          <w:sz w:val="24"/>
        </w:rPr>
        <w:t xml:space="preserve"> ou reuniões; (c) conferência de quórum de forma prévia à assembleia; (d) conferência de procuração de forma prévia à assembleia e (e) aditivos e contratos decorrentes da assembleia.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w:t>
      </w:r>
      <w:r w:rsidR="00EF1AA2" w:rsidRPr="00951478">
        <w:rPr>
          <w:rFonts w:asciiTheme="minorHAnsi" w:hAnsiTheme="minorHAnsi"/>
          <w:sz w:val="24"/>
        </w:rPr>
        <w:t>.</w:t>
      </w:r>
      <w:r w:rsidR="00C56EBD" w:rsidRPr="00951478">
        <w:rPr>
          <w:rFonts w:asciiTheme="minorHAnsi" w:hAnsiTheme="minorHAnsi"/>
          <w:sz w:val="24"/>
        </w:rPr>
        <w:t xml:space="preserve"> </w:t>
      </w:r>
    </w:p>
    <w:p w14:paraId="2545E2B9" w14:textId="4A5BBE85" w:rsidR="00DB7833" w:rsidRPr="00951478" w:rsidRDefault="006D1E38" w:rsidP="007A78BC">
      <w:pPr>
        <w:pStyle w:val="Level2"/>
        <w:numPr>
          <w:ilvl w:val="1"/>
          <w:numId w:val="1"/>
        </w:numPr>
        <w:rPr>
          <w:rFonts w:asciiTheme="minorHAnsi" w:hAnsiTheme="minorHAnsi"/>
          <w:sz w:val="24"/>
        </w:rPr>
      </w:pPr>
      <w:r w:rsidRPr="00951478">
        <w:rPr>
          <w:rFonts w:asciiTheme="minorHAnsi" w:hAnsiTheme="minorHAnsi"/>
          <w:sz w:val="24"/>
        </w:rPr>
        <w:t>A primeira parcela de honorários será devida ainda que a operação não seja integralizada, a título de estruturação e implantação</w:t>
      </w:r>
      <w:r w:rsidR="00EF1AA2" w:rsidRPr="00951478">
        <w:rPr>
          <w:rFonts w:asciiTheme="minorHAnsi" w:hAnsiTheme="minorHAnsi"/>
          <w:sz w:val="24"/>
        </w:rPr>
        <w:t>.</w:t>
      </w:r>
      <w:r w:rsidR="003A5F68" w:rsidRPr="00951478">
        <w:rPr>
          <w:rFonts w:asciiTheme="minorHAnsi" w:hAnsiTheme="minorHAnsi"/>
          <w:sz w:val="24"/>
        </w:rPr>
        <w:t xml:space="preserve"> </w:t>
      </w:r>
    </w:p>
    <w:p w14:paraId="77F1DB8E" w14:textId="3D1B437C" w:rsidR="00DB099E"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A Remuneração do Agente Fiduciário será devida mesmo após o vencimento final das Debêntures, caso o Agente Fiduciário ainda esteja exercendo atividades inerentes a sua função em relação à Emissão.</w:t>
      </w:r>
      <w:r w:rsidR="00E545B2" w:rsidRPr="00951478">
        <w:rPr>
          <w:rFonts w:asciiTheme="minorHAnsi" w:hAnsiTheme="minorHAnsi"/>
          <w:sz w:val="24"/>
        </w:rPr>
        <w:t xml:space="preserve"> </w:t>
      </w:r>
    </w:p>
    <w:p w14:paraId="6625B405" w14:textId="6CB39AF1" w:rsidR="006D1E38" w:rsidRPr="00951478" w:rsidRDefault="006D1E38" w:rsidP="007A78BC">
      <w:pPr>
        <w:pStyle w:val="Level2"/>
        <w:numPr>
          <w:ilvl w:val="1"/>
          <w:numId w:val="1"/>
        </w:numPr>
        <w:rPr>
          <w:rFonts w:asciiTheme="minorHAnsi" w:hAnsiTheme="minorHAnsi"/>
          <w:sz w:val="24"/>
        </w:rPr>
      </w:pPr>
      <w:r w:rsidRPr="00951478">
        <w:rPr>
          <w:rFonts w:asciiTheme="minorHAnsi" w:hAnsiTheme="minorHAnsi"/>
          <w:sz w:val="24"/>
        </w:rPr>
        <w:t xml:space="preserve">As parcelas citadas acima serão reajustadas pela variação positiva acumulada do IPCA, ou na falta deste, ou ainda na impossibilidade de sua utilização, pelo índice que vier a substituí-lo, a partir da data do primeiro pagamento, até as datas de pagamento seguintes, calculadas </w:t>
      </w:r>
      <w:r w:rsidRPr="00951478">
        <w:rPr>
          <w:rFonts w:asciiTheme="minorHAnsi" w:hAnsiTheme="minorHAnsi"/>
          <w:i/>
          <w:sz w:val="24"/>
        </w:rPr>
        <w:t>pro rata die</w:t>
      </w:r>
      <w:r w:rsidRPr="00951478">
        <w:rPr>
          <w:rFonts w:asciiTheme="minorHAnsi" w:hAnsiTheme="minorHAnsi"/>
          <w:sz w:val="24"/>
        </w:rPr>
        <w:t>, se necessário e caso aplicável.</w:t>
      </w:r>
    </w:p>
    <w:p w14:paraId="2C4A05E4" w14:textId="151C7460" w:rsidR="00DB7833" w:rsidRPr="00951478" w:rsidRDefault="006D1E38" w:rsidP="007A78BC">
      <w:pPr>
        <w:pStyle w:val="Level2"/>
        <w:numPr>
          <w:ilvl w:val="1"/>
          <w:numId w:val="1"/>
        </w:numPr>
        <w:rPr>
          <w:rFonts w:asciiTheme="minorHAnsi" w:hAnsiTheme="minorHAnsi"/>
          <w:sz w:val="24"/>
        </w:rPr>
      </w:pPr>
      <w:bookmarkStart w:id="253" w:name="_Ref14893653"/>
      <w:r w:rsidRPr="00951478">
        <w:rPr>
          <w:rFonts w:asciiTheme="minorHAnsi" w:hAnsiTheme="minorHAnsi"/>
          <w:sz w:val="24"/>
        </w:rPr>
        <w:t xml:space="preserve">As parcelas citadas acima serão acrescidas dos seguintes impostos: ISS (Imposto Sobre Serviços de Qualquer Natureza), PIS (Contribuição ao Programa de Integração Social), COFINS (Contribuição para o Financiamento da Seguridade </w:t>
      </w:r>
      <w:r w:rsidRPr="00951478">
        <w:rPr>
          <w:rFonts w:asciiTheme="minorHAnsi" w:hAnsiTheme="minorHAnsi"/>
          <w:sz w:val="24"/>
        </w:rPr>
        <w:lastRenderedPageBreak/>
        <w:t>Social), CSLL (Contribuição Social Sobre o Lucro Líquido), IRRF (Imposto de Renda Retido na Fonte) e quaisquer outros impostos que venham a incidir sobre a remuneração do Agente Fiduciário nas alíquotas vigentes nas datas de cada pagamento</w:t>
      </w:r>
      <w:bookmarkEnd w:id="253"/>
      <w:r w:rsidR="00EF1AA2" w:rsidRPr="00951478">
        <w:rPr>
          <w:rFonts w:asciiTheme="minorHAnsi" w:hAnsiTheme="minorHAnsi"/>
          <w:sz w:val="24"/>
        </w:rPr>
        <w:t>.</w:t>
      </w:r>
    </w:p>
    <w:p w14:paraId="1815A72C" w14:textId="7FA938B3" w:rsidR="00DB7833"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 xml:space="preserve">Em caso de mora no pagamento de qualquer quantia devida em decorrência da Remuneração do Agente Fiduciário, os débitos em atraso ficarão sujeitos a juros de mora de 1% (um por cento) ao mês e multa </w:t>
      </w:r>
      <w:r w:rsidR="006D1E38" w:rsidRPr="00951478">
        <w:rPr>
          <w:rFonts w:asciiTheme="minorHAnsi" w:hAnsiTheme="minorHAnsi"/>
          <w:sz w:val="24"/>
        </w:rPr>
        <w:t>contratual</w:t>
      </w:r>
      <w:r w:rsidRPr="00951478">
        <w:rPr>
          <w:rFonts w:asciiTheme="minorHAnsi" w:hAnsiTheme="minorHAnsi"/>
          <w:sz w:val="24"/>
        </w:rPr>
        <w:t xml:space="preserve"> de 2% (dois por cento) sobre o valor devido, ficando o valor do débito em atraso sujeito a atualização monetária pelo IPCA, incidente desde a data da inadimplência até a data do efetivo pagamento, calculado pro rata die</w:t>
      </w:r>
      <w:r w:rsidRPr="00951478">
        <w:rPr>
          <w:rFonts w:asciiTheme="minorHAnsi" w:hAnsiTheme="minorHAnsi"/>
          <w:i/>
          <w:sz w:val="24"/>
        </w:rPr>
        <w:t>.</w:t>
      </w:r>
    </w:p>
    <w:p w14:paraId="3D81138B" w14:textId="77777777" w:rsidR="006D1E38" w:rsidRPr="00951478" w:rsidRDefault="006D1E38" w:rsidP="006D1E38">
      <w:pPr>
        <w:pStyle w:val="Level2"/>
        <w:numPr>
          <w:ilvl w:val="1"/>
          <w:numId w:val="1"/>
        </w:numPr>
        <w:rPr>
          <w:rFonts w:asciiTheme="minorHAnsi" w:hAnsiTheme="minorHAnsi"/>
          <w:sz w:val="24"/>
        </w:rPr>
      </w:pPr>
      <w:r w:rsidRPr="00951478">
        <w:rPr>
          <w:rFonts w:asciiTheme="minorHAnsi" w:hAnsiTheme="minorHAnsi"/>
          <w:sz w:val="24"/>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sempre que possível, prévia aprovação, quais sejam: publicações em geral, notificações, extração de certidões, despesas cartorárias, fotocópias, digitalizações, envio de documentos, viagens, alimentação e estadias, despesas com especialistas, tais como auditoria e/ou fiscalização, entre outros, ou assessoria legal aos Debenturistas.</w:t>
      </w:r>
    </w:p>
    <w:p w14:paraId="46C343CA" w14:textId="55C15C79" w:rsidR="006D1E38" w:rsidRPr="00951478" w:rsidRDefault="006D1E38" w:rsidP="006D1E38">
      <w:pPr>
        <w:pStyle w:val="Level2"/>
        <w:numPr>
          <w:ilvl w:val="1"/>
          <w:numId w:val="1"/>
        </w:numPr>
        <w:rPr>
          <w:rFonts w:asciiTheme="minorHAnsi" w:hAnsiTheme="minorHAnsi"/>
          <w:sz w:val="24"/>
        </w:rPr>
      </w:pPr>
      <w:r w:rsidRPr="00951478">
        <w:rPr>
          <w:rFonts w:asciiTheme="minorHAnsi" w:hAnsiTheme="minorHAnsi"/>
          <w:sz w:val="24"/>
        </w:rPr>
        <w:t>Todas as despesas decorrentes de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de a Emissora permanecer em inadimplência com relação ao pagamento desta por um período superior a 30 (trinta) dias, podendo o Agente Fiduciário solicitar garantia dos debenturistas para cobertura do risco de sucumbência.</w:t>
      </w:r>
    </w:p>
    <w:p w14:paraId="5FB4EDB9" w14:textId="0CD2EFDB" w:rsidR="00BE3106" w:rsidRPr="00951478" w:rsidRDefault="00EF1AA2" w:rsidP="004A58DC">
      <w:pPr>
        <w:pStyle w:val="Level2"/>
        <w:rPr>
          <w:rFonts w:asciiTheme="minorHAnsi" w:hAnsiTheme="minorHAnsi"/>
          <w:sz w:val="24"/>
        </w:rPr>
      </w:pPr>
      <w:bookmarkStart w:id="254" w:name="_Ref54678235"/>
      <w:r w:rsidRPr="00951478">
        <w:rPr>
          <w:rFonts w:asciiTheme="minorHAnsi" w:hAnsiTheme="minorHAnsi"/>
          <w:sz w:val="24"/>
        </w:rPr>
        <w:t>Além de outros previstos em lei, na regulamentação da CVM e nesta Escritura de Emissão, constituem deveres e atribuições do Agente Fiduciário:</w:t>
      </w:r>
      <w:bookmarkEnd w:id="252"/>
      <w:bookmarkEnd w:id="254"/>
    </w:p>
    <w:p w14:paraId="3B10BF01" w14:textId="77777777" w:rsidR="00F571E3" w:rsidRPr="00951478" w:rsidRDefault="00EF1AA2" w:rsidP="007A78BC">
      <w:pPr>
        <w:pStyle w:val="roman3"/>
        <w:numPr>
          <w:ilvl w:val="0"/>
          <w:numId w:val="46"/>
        </w:numPr>
        <w:rPr>
          <w:rFonts w:asciiTheme="minorHAnsi" w:hAnsiTheme="minorHAnsi"/>
          <w:sz w:val="24"/>
        </w:rPr>
      </w:pPr>
      <w:bookmarkStart w:id="255" w:name="_Ref130283640"/>
      <w:bookmarkStart w:id="256" w:name="_Ref264564739"/>
      <w:r w:rsidRPr="00951478">
        <w:rPr>
          <w:rFonts w:asciiTheme="minorHAnsi" w:hAnsiTheme="minorHAnsi"/>
          <w:sz w:val="24"/>
        </w:rPr>
        <w:t>responsabilizar-se integralmente pelos serviços contratados, nos termos da legislação vigente;</w:t>
      </w:r>
    </w:p>
    <w:p w14:paraId="197B24A3"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lastRenderedPageBreak/>
        <w:t>proteger os direitos e interesses dos Debenturistas, empregando, no exercício da função, o cuidado e a diligência com que todo homem ativo e probo emprega na administração dos seus próprios bens;</w:t>
      </w:r>
    </w:p>
    <w:p w14:paraId="429E70DA" w14:textId="5A476BDC" w:rsidR="00F571E3" w:rsidRPr="00951478" w:rsidRDefault="00EF1AA2" w:rsidP="007F4A7B">
      <w:pPr>
        <w:pStyle w:val="roman3"/>
        <w:rPr>
          <w:rFonts w:asciiTheme="minorHAnsi" w:hAnsiTheme="minorHAnsi"/>
          <w:sz w:val="24"/>
        </w:rPr>
      </w:pPr>
      <w:r w:rsidRPr="00951478">
        <w:rPr>
          <w:rFonts w:asciiTheme="minorHAnsi" w:hAnsiTheme="minorHAnsi"/>
          <w:sz w:val="24"/>
        </w:rPr>
        <w:t>renunciar à função, na hipótese de superveniência de conflito de interesses ou de qualquer outra modalidade de inaptidão</w:t>
      </w:r>
      <w:r w:rsidR="00184870" w:rsidRPr="00951478">
        <w:rPr>
          <w:rFonts w:asciiTheme="minorHAnsi" w:hAnsiTheme="minorHAnsi"/>
          <w:sz w:val="24"/>
        </w:rPr>
        <w:t xml:space="preserve"> e realizar a imediata convocação de Assembleia Geral de Debenturistas para deliberar sobre sua substituição</w:t>
      </w:r>
      <w:r w:rsidRPr="00951478">
        <w:rPr>
          <w:rFonts w:asciiTheme="minorHAnsi" w:hAnsiTheme="minorHAnsi"/>
          <w:sz w:val="24"/>
        </w:rPr>
        <w:t>;</w:t>
      </w:r>
    </w:p>
    <w:p w14:paraId="11FB7C80"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conservar em boa guarda toda a documentação relativa ao exercício de suas funções;</w:t>
      </w:r>
    </w:p>
    <w:p w14:paraId="7CAC32D2"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verificar, no momento de aceitar a função, a consistência das informações contidas </w:t>
      </w:r>
      <w:proofErr w:type="spellStart"/>
      <w:r w:rsidRPr="00951478">
        <w:rPr>
          <w:rFonts w:asciiTheme="minorHAnsi" w:hAnsiTheme="minorHAnsi"/>
          <w:sz w:val="24"/>
        </w:rPr>
        <w:t>nesta</w:t>
      </w:r>
      <w:proofErr w:type="spellEnd"/>
      <w:r w:rsidRPr="00951478">
        <w:rPr>
          <w:rFonts w:asciiTheme="minorHAnsi" w:hAnsiTheme="minorHAnsi"/>
          <w:sz w:val="24"/>
        </w:rPr>
        <w:t xml:space="preserve"> Escritura de Emissão, conforme já verificado nos termos da declaração prevista acima;</w:t>
      </w:r>
    </w:p>
    <w:p w14:paraId="62A83663" w14:textId="6FCCE476"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diligenciar junto à Emissora para que a Escritura de Emissão, e seus aditamentos, sejam registrados na </w:t>
      </w:r>
      <w:r w:rsidR="003B3B1F" w:rsidRPr="00951478">
        <w:rPr>
          <w:rFonts w:asciiTheme="minorHAnsi" w:hAnsiTheme="minorHAnsi"/>
          <w:sz w:val="24"/>
        </w:rPr>
        <w:t>JUCESP</w:t>
      </w:r>
      <w:r w:rsidRPr="00951478">
        <w:rPr>
          <w:rFonts w:asciiTheme="minorHAnsi" w:hAnsiTheme="minorHAnsi"/>
          <w:sz w:val="24"/>
        </w:rPr>
        <w:t>, adotando, no caso da omissão da Emissora, as medidas eventualmente previstas em lei;</w:t>
      </w:r>
    </w:p>
    <w:p w14:paraId="00D121C1"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acompanhar a prestação das informações periódicas pela Emissora e alertar os Debenturistas, no relatório anual, sobre inconsistências ou omissões de que tenha conhecimento;</w:t>
      </w:r>
    </w:p>
    <w:p w14:paraId="4CCB7CCA"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opinar sobre a suficiência das informações constantes das propostas de modificações nas condições das Debêntures;</w:t>
      </w:r>
    </w:p>
    <w:p w14:paraId="6D1C9F2F"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solicitar, quando considerar necessário, para o fiel desempenho de suas funções, certidões atualizadas da </w:t>
      </w:r>
      <w:r w:rsidR="0042341D" w:rsidRPr="00951478">
        <w:rPr>
          <w:rFonts w:asciiTheme="minorHAnsi" w:hAnsiTheme="minorHAnsi"/>
          <w:sz w:val="24"/>
        </w:rPr>
        <w:t>Emissora</w:t>
      </w:r>
      <w:r w:rsidRPr="00951478">
        <w:rPr>
          <w:rFonts w:asciiTheme="minorHAnsi" w:hAnsiTheme="minorHAnsi"/>
          <w:sz w:val="24"/>
        </w:rPr>
        <w:t xml:space="preserve">, necessárias e pertinentes dos distribuidores cíveis, das varas de Fazenda Pública, cartórios de protesto, varas da Justiça do Trabalho, Procuradoria da Fazenda Pública, onde se localiza a sede ou domicílio do estabelecimento principal da </w:t>
      </w:r>
      <w:r w:rsidR="0042341D" w:rsidRPr="00951478">
        <w:rPr>
          <w:rFonts w:asciiTheme="minorHAnsi" w:hAnsiTheme="minorHAnsi"/>
          <w:sz w:val="24"/>
        </w:rPr>
        <w:t>Emissora</w:t>
      </w:r>
      <w:r w:rsidRPr="00951478">
        <w:rPr>
          <w:rFonts w:asciiTheme="minorHAnsi" w:hAnsiTheme="minorHAnsi"/>
          <w:sz w:val="24"/>
        </w:rPr>
        <w:t>;</w:t>
      </w:r>
    </w:p>
    <w:p w14:paraId="5664E7FE"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solicitar, quando considerar necessário, auditoria externa na </w:t>
      </w:r>
      <w:r w:rsidR="0042341D" w:rsidRPr="00951478">
        <w:rPr>
          <w:rFonts w:asciiTheme="minorHAnsi" w:hAnsiTheme="minorHAnsi"/>
          <w:sz w:val="24"/>
        </w:rPr>
        <w:t>Emissora</w:t>
      </w:r>
      <w:r w:rsidRPr="00951478">
        <w:rPr>
          <w:rFonts w:asciiTheme="minorHAnsi" w:hAnsiTheme="minorHAnsi"/>
          <w:sz w:val="24"/>
        </w:rPr>
        <w:t>, às expensas desta;</w:t>
      </w:r>
    </w:p>
    <w:p w14:paraId="36F11824" w14:textId="5C66F9A7" w:rsidR="00F571E3" w:rsidRPr="00951478" w:rsidRDefault="00EF1AA2" w:rsidP="007F4A7B">
      <w:pPr>
        <w:pStyle w:val="roman3"/>
        <w:rPr>
          <w:rFonts w:asciiTheme="minorHAnsi" w:hAnsiTheme="minorHAnsi"/>
          <w:sz w:val="24"/>
        </w:rPr>
      </w:pPr>
      <w:r w:rsidRPr="00951478">
        <w:rPr>
          <w:rFonts w:asciiTheme="minorHAnsi" w:hAnsiTheme="minorHAnsi"/>
          <w:sz w:val="24"/>
        </w:rPr>
        <w:t>convocar, quando necessário, assembleia geral de Debenturistas nos termos da Cláusula </w:t>
      </w:r>
      <w:r w:rsidR="00AA5325" w:rsidRPr="00951478">
        <w:rPr>
          <w:rFonts w:asciiTheme="minorHAnsi" w:hAnsiTheme="minorHAnsi"/>
          <w:sz w:val="24"/>
        </w:rPr>
        <w:fldChar w:fldCharType="begin"/>
      </w:r>
      <w:r w:rsidR="00AA5325" w:rsidRPr="00951478">
        <w:rPr>
          <w:rFonts w:asciiTheme="minorHAnsi" w:hAnsiTheme="minorHAnsi"/>
          <w:sz w:val="24"/>
        </w:rPr>
        <w:instrText xml:space="preserve"> REF _Ref54678329 \r \h  \* MERGEFORMAT </w:instrText>
      </w:r>
      <w:r w:rsidR="00AA5325" w:rsidRPr="00951478">
        <w:rPr>
          <w:rFonts w:asciiTheme="minorHAnsi" w:hAnsiTheme="minorHAnsi"/>
          <w:sz w:val="24"/>
        </w:rPr>
      </w:r>
      <w:r w:rsidR="00AA5325" w:rsidRPr="00951478">
        <w:rPr>
          <w:rFonts w:asciiTheme="minorHAnsi" w:hAnsiTheme="minorHAnsi"/>
          <w:sz w:val="24"/>
        </w:rPr>
        <w:fldChar w:fldCharType="separate"/>
      </w:r>
      <w:r w:rsidR="00D93CD2" w:rsidRPr="00951478">
        <w:rPr>
          <w:rFonts w:asciiTheme="minorHAnsi" w:hAnsiTheme="minorHAnsi"/>
          <w:sz w:val="24"/>
        </w:rPr>
        <w:t>11.2</w:t>
      </w:r>
      <w:r w:rsidR="00AA5325" w:rsidRPr="00951478">
        <w:rPr>
          <w:rFonts w:asciiTheme="minorHAnsi" w:hAnsiTheme="minorHAnsi"/>
          <w:sz w:val="24"/>
        </w:rPr>
        <w:fldChar w:fldCharType="end"/>
      </w:r>
      <w:r w:rsidRPr="00951478">
        <w:rPr>
          <w:rFonts w:asciiTheme="minorHAnsi" w:hAnsiTheme="minorHAnsi"/>
          <w:sz w:val="24"/>
        </w:rPr>
        <w:t xml:space="preserve"> abaixo;</w:t>
      </w:r>
    </w:p>
    <w:p w14:paraId="2E8178A2"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comparecer às assembleias gerais de Debenturistas a fim de prestar as informações que lhe forem solicitadas;</w:t>
      </w:r>
    </w:p>
    <w:p w14:paraId="19530A9E" w14:textId="12F0610E" w:rsidR="00F571E3" w:rsidRPr="00951478" w:rsidRDefault="00EF1AA2" w:rsidP="007F4A7B">
      <w:pPr>
        <w:pStyle w:val="roman3"/>
        <w:rPr>
          <w:rFonts w:asciiTheme="minorHAnsi" w:hAnsiTheme="minorHAnsi"/>
          <w:sz w:val="24"/>
        </w:rPr>
      </w:pPr>
      <w:bookmarkStart w:id="257" w:name="_Ref130286449"/>
      <w:r w:rsidRPr="00951478">
        <w:rPr>
          <w:rFonts w:asciiTheme="minorHAnsi" w:hAnsiTheme="minorHAnsi"/>
          <w:sz w:val="24"/>
        </w:rPr>
        <w:lastRenderedPageBreak/>
        <w:t xml:space="preserve">elaborar, no prazo legal, relatório anual destinado aos Debenturistas, nos termos do artigo 68, parágrafo 1º, alínea (b), da Lei das Sociedades por Ações, que deverá conter, as informações previstas no </w:t>
      </w:r>
      <w:r w:rsidR="00365998" w:rsidRPr="00951478">
        <w:rPr>
          <w:rFonts w:asciiTheme="minorHAnsi" w:hAnsiTheme="minorHAnsi"/>
          <w:sz w:val="24"/>
        </w:rPr>
        <w:t xml:space="preserve">artigo </w:t>
      </w:r>
      <w:r w:rsidRPr="00951478">
        <w:rPr>
          <w:rFonts w:asciiTheme="minorHAnsi" w:hAnsiTheme="minorHAnsi"/>
          <w:sz w:val="24"/>
        </w:rPr>
        <w:t xml:space="preserve">15 da </w:t>
      </w:r>
      <w:r w:rsidR="00365998" w:rsidRPr="00951478">
        <w:rPr>
          <w:rFonts w:asciiTheme="minorHAnsi" w:hAnsiTheme="minorHAnsi"/>
          <w:sz w:val="24"/>
        </w:rPr>
        <w:t>Resolução CVM 17</w:t>
      </w:r>
      <w:r w:rsidRPr="00951478">
        <w:rPr>
          <w:rFonts w:asciiTheme="minorHAnsi" w:hAnsiTheme="minorHAnsi"/>
          <w:sz w:val="24"/>
        </w:rPr>
        <w:t xml:space="preserve">, relativos aos exercícios sociais da </w:t>
      </w:r>
      <w:r w:rsidR="0042341D" w:rsidRPr="00951478">
        <w:rPr>
          <w:rFonts w:asciiTheme="minorHAnsi" w:hAnsiTheme="minorHAnsi"/>
          <w:sz w:val="24"/>
        </w:rPr>
        <w:t>Emissora</w:t>
      </w:r>
      <w:r w:rsidRPr="00951478">
        <w:rPr>
          <w:rFonts w:asciiTheme="minorHAnsi" w:hAnsiTheme="minorHAnsi"/>
          <w:sz w:val="24"/>
        </w:rPr>
        <w:t xml:space="preserve">, ao menos, devendo, para tanto, </w:t>
      </w:r>
      <w:r w:rsidR="00E44368" w:rsidRPr="00951478">
        <w:rPr>
          <w:rFonts w:asciiTheme="minorHAnsi" w:hAnsiTheme="minorHAnsi"/>
          <w:sz w:val="24"/>
        </w:rPr>
        <w:t>mediante solicitação do Agente Fiduciário,</w:t>
      </w:r>
      <w:r w:rsidR="007A1A47" w:rsidRPr="00951478">
        <w:rPr>
          <w:rFonts w:asciiTheme="minorHAnsi" w:hAnsiTheme="minorHAnsi"/>
          <w:sz w:val="24"/>
        </w:rPr>
        <w:t xml:space="preserve"> no prazo de até 5 (cinco) Dias Úteis da solicitação,</w:t>
      </w:r>
      <w:r w:rsidR="00E44368" w:rsidRPr="00951478">
        <w:rPr>
          <w:rFonts w:asciiTheme="minorHAnsi" w:hAnsiTheme="minorHAnsi"/>
          <w:sz w:val="24"/>
        </w:rPr>
        <w:t xml:space="preserve"> </w:t>
      </w:r>
      <w:r w:rsidRPr="00951478">
        <w:rPr>
          <w:rFonts w:asciiTheme="minorHAnsi" w:hAnsiTheme="minorHAnsi"/>
          <w:sz w:val="24"/>
        </w:rPr>
        <w:t xml:space="preserve">a </w:t>
      </w:r>
      <w:r w:rsidR="0042341D" w:rsidRPr="00951478">
        <w:rPr>
          <w:rFonts w:asciiTheme="minorHAnsi" w:hAnsiTheme="minorHAnsi"/>
          <w:sz w:val="24"/>
        </w:rPr>
        <w:t>Emissora</w:t>
      </w:r>
      <w:r w:rsidRPr="00951478">
        <w:rPr>
          <w:rFonts w:asciiTheme="minorHAnsi" w:hAnsiTheme="minorHAnsi"/>
          <w:sz w:val="24"/>
        </w:rPr>
        <w:t xml:space="preserve"> enviar todas as informações financeiras, organograma do grupo societário da </w:t>
      </w:r>
      <w:r w:rsidR="0042341D" w:rsidRPr="00951478">
        <w:rPr>
          <w:rFonts w:asciiTheme="minorHAnsi" w:hAnsiTheme="minorHAnsi"/>
          <w:sz w:val="24"/>
        </w:rPr>
        <w:t>Emissora</w:t>
      </w:r>
      <w:r w:rsidRPr="00951478">
        <w:rPr>
          <w:rFonts w:asciiTheme="minorHAnsi" w:hAnsiTheme="minorHAnsi"/>
          <w:sz w:val="24"/>
        </w:rPr>
        <w:t xml:space="preserve"> (que deverá conter os controladores, as controladas, as sociedades sob controle comum, as coligadas, e os integrantes de bloco de controle) e atos societários necessários à realização do relatório que venham a ser solicitados pelo Agente Fiduciário, os quais deverão ser devidamente encaminhados no prazo de até 30 (trinta) dias antes do encerramento do prazo para disponibilização do relatório;</w:t>
      </w:r>
      <w:bookmarkEnd w:id="257"/>
      <w:r w:rsidR="00E130A0" w:rsidRPr="00951478">
        <w:rPr>
          <w:rFonts w:asciiTheme="minorHAnsi" w:hAnsiTheme="minorHAnsi"/>
          <w:sz w:val="24"/>
        </w:rPr>
        <w:t xml:space="preserve"> </w:t>
      </w:r>
    </w:p>
    <w:p w14:paraId="04E6954B" w14:textId="3D4DDE2D" w:rsidR="00F571E3" w:rsidRPr="00951478" w:rsidRDefault="00EF1AA2" w:rsidP="007F4A7B">
      <w:pPr>
        <w:pStyle w:val="roman3"/>
        <w:rPr>
          <w:rFonts w:asciiTheme="minorHAnsi" w:hAnsiTheme="minorHAnsi"/>
          <w:sz w:val="24"/>
        </w:rPr>
      </w:pPr>
      <w:bookmarkStart w:id="258" w:name="_Ref130286453"/>
      <w:r w:rsidRPr="00951478">
        <w:rPr>
          <w:rFonts w:asciiTheme="minorHAnsi" w:hAnsiTheme="minorHAnsi"/>
          <w:sz w:val="24"/>
        </w:rPr>
        <w:t>disponibilizar o relatório a que se refere o inciso (</w:t>
      </w:r>
      <w:proofErr w:type="spellStart"/>
      <w:r w:rsidR="00BE3106" w:rsidRPr="00951478">
        <w:rPr>
          <w:rFonts w:asciiTheme="minorHAnsi" w:hAnsiTheme="minorHAnsi"/>
          <w:sz w:val="24"/>
        </w:rPr>
        <w:t>xiii</w:t>
      </w:r>
      <w:proofErr w:type="spellEnd"/>
      <w:r w:rsidRPr="00951478">
        <w:rPr>
          <w:rFonts w:asciiTheme="minorHAnsi" w:hAnsiTheme="minorHAnsi"/>
          <w:sz w:val="24"/>
        </w:rPr>
        <w:t xml:space="preserve">) acima em sua página na rede mundial de computadores (website) o relatório a que se refere o inciso acima aos Debenturistas, no prazo máximo de 4 (quatro) meses a contar do encerramento do exercício social da </w:t>
      </w:r>
      <w:r w:rsidR="0042341D" w:rsidRPr="00951478">
        <w:rPr>
          <w:rFonts w:asciiTheme="minorHAnsi" w:hAnsiTheme="minorHAnsi"/>
          <w:sz w:val="24"/>
        </w:rPr>
        <w:t>Emissora</w:t>
      </w:r>
      <w:r w:rsidRPr="00951478">
        <w:rPr>
          <w:rFonts w:asciiTheme="minorHAnsi" w:hAnsiTheme="minorHAnsi"/>
          <w:sz w:val="24"/>
        </w:rPr>
        <w:t>;</w:t>
      </w:r>
      <w:bookmarkEnd w:id="258"/>
    </w:p>
    <w:p w14:paraId="3DE61624" w14:textId="0CAE967B" w:rsidR="00BE3106" w:rsidRPr="00951478" w:rsidRDefault="00EF1AA2" w:rsidP="007F4A7B">
      <w:pPr>
        <w:pStyle w:val="roman3"/>
        <w:rPr>
          <w:rFonts w:asciiTheme="minorHAnsi" w:hAnsiTheme="minorHAnsi"/>
          <w:sz w:val="24"/>
        </w:rPr>
      </w:pPr>
      <w:r w:rsidRPr="00951478">
        <w:rPr>
          <w:rFonts w:asciiTheme="minorHAnsi" w:hAnsiTheme="minorHAnsi"/>
          <w:sz w:val="24"/>
        </w:rPr>
        <w:t xml:space="preserve">manter atualizada a relação dos Debenturistas e seus endereços, mediante, inclusive, gestões perante a </w:t>
      </w:r>
      <w:r w:rsidR="0042341D" w:rsidRPr="00951478">
        <w:rPr>
          <w:rFonts w:asciiTheme="minorHAnsi" w:hAnsiTheme="minorHAnsi"/>
          <w:sz w:val="24"/>
        </w:rPr>
        <w:t>Emissora</w:t>
      </w:r>
      <w:r w:rsidRPr="00951478">
        <w:rPr>
          <w:rFonts w:asciiTheme="minorHAnsi" w:hAnsiTheme="minorHAnsi"/>
          <w:sz w:val="24"/>
        </w:rPr>
        <w:t xml:space="preserve">, o </w:t>
      </w:r>
      <w:proofErr w:type="spellStart"/>
      <w:r w:rsidRPr="00951478">
        <w:rPr>
          <w:rFonts w:asciiTheme="minorHAnsi" w:hAnsiTheme="minorHAnsi"/>
          <w:sz w:val="24"/>
        </w:rPr>
        <w:t>Escriturador</w:t>
      </w:r>
      <w:proofErr w:type="spellEnd"/>
      <w:r w:rsidRPr="00951478">
        <w:rPr>
          <w:rFonts w:asciiTheme="minorHAnsi" w:hAnsiTheme="minorHAnsi"/>
          <w:sz w:val="24"/>
        </w:rPr>
        <w:t xml:space="preserve">, o </w:t>
      </w:r>
      <w:r w:rsidR="00091253">
        <w:rPr>
          <w:rFonts w:asciiTheme="minorHAnsi" w:hAnsiTheme="minorHAnsi"/>
          <w:sz w:val="24"/>
        </w:rPr>
        <w:t>Agente de Liquidação</w:t>
      </w:r>
      <w:r w:rsidRPr="00951478">
        <w:rPr>
          <w:rFonts w:asciiTheme="minorHAnsi" w:hAnsiTheme="minorHAnsi"/>
          <w:sz w:val="24"/>
        </w:rPr>
        <w:t xml:space="preserve"> e a </w:t>
      </w:r>
      <w:r w:rsidR="0042135A" w:rsidRPr="00951478">
        <w:rPr>
          <w:rFonts w:asciiTheme="minorHAnsi" w:hAnsiTheme="minorHAnsi"/>
          <w:sz w:val="24"/>
        </w:rPr>
        <w:t>B3</w:t>
      </w:r>
      <w:r w:rsidRPr="00951478">
        <w:rPr>
          <w:rFonts w:asciiTheme="minorHAnsi" w:hAnsiTheme="minorHAnsi"/>
          <w:sz w:val="24"/>
        </w:rPr>
        <w:t xml:space="preserve">, sendo que, para fins de atendimento ao disposto neste inciso, a </w:t>
      </w:r>
      <w:r w:rsidR="0042341D" w:rsidRPr="00951478">
        <w:rPr>
          <w:rFonts w:asciiTheme="minorHAnsi" w:hAnsiTheme="minorHAnsi"/>
          <w:sz w:val="24"/>
        </w:rPr>
        <w:t>Emissora</w:t>
      </w:r>
      <w:r w:rsidRPr="00951478">
        <w:rPr>
          <w:rFonts w:asciiTheme="minorHAnsi" w:hAnsiTheme="minorHAnsi"/>
          <w:sz w:val="24"/>
        </w:rPr>
        <w:t xml:space="preserve"> e os Debenturistas, assim que subscreverem, integralizarem ou adquirirem as Debêntures expressamente autorizam, desde já, o </w:t>
      </w:r>
      <w:proofErr w:type="spellStart"/>
      <w:r w:rsidRPr="00951478">
        <w:rPr>
          <w:rFonts w:asciiTheme="minorHAnsi" w:hAnsiTheme="minorHAnsi"/>
          <w:sz w:val="24"/>
        </w:rPr>
        <w:t>Escriturador</w:t>
      </w:r>
      <w:proofErr w:type="spellEnd"/>
      <w:r w:rsidRPr="00951478">
        <w:rPr>
          <w:rFonts w:asciiTheme="minorHAnsi" w:hAnsiTheme="minorHAnsi"/>
          <w:sz w:val="24"/>
        </w:rPr>
        <w:t xml:space="preserve">, o </w:t>
      </w:r>
      <w:r w:rsidR="00091253">
        <w:rPr>
          <w:rFonts w:asciiTheme="minorHAnsi" w:hAnsiTheme="minorHAnsi"/>
          <w:sz w:val="24"/>
        </w:rPr>
        <w:t>Agente de Liquidação</w:t>
      </w:r>
      <w:r w:rsidRPr="00951478">
        <w:rPr>
          <w:rFonts w:asciiTheme="minorHAnsi" w:hAnsiTheme="minorHAnsi"/>
          <w:sz w:val="24"/>
        </w:rPr>
        <w:t xml:space="preserve"> e a </w:t>
      </w:r>
      <w:r w:rsidR="0042135A" w:rsidRPr="00951478">
        <w:rPr>
          <w:rFonts w:asciiTheme="minorHAnsi" w:hAnsiTheme="minorHAnsi"/>
          <w:sz w:val="24"/>
        </w:rPr>
        <w:t>B3</w:t>
      </w:r>
      <w:r w:rsidRPr="00951478">
        <w:rPr>
          <w:rFonts w:asciiTheme="minorHAnsi" w:hAnsiTheme="minorHAnsi"/>
          <w:sz w:val="24"/>
        </w:rPr>
        <w:t xml:space="preserve"> a atenderem quaisquer solicitações realizadas pelo Agente Fiduciário, inclusive referente à divulgação, a qualquer momento, da posição de Debêntures, e seus respectivos Debenturistas;</w:t>
      </w:r>
    </w:p>
    <w:p w14:paraId="08A1CCC5" w14:textId="5D2952C5"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fiscalizar o cumprimento das cláusulas constantes desta Escritura de Emissão, inclusive </w:t>
      </w:r>
      <w:r w:rsidRPr="00951478">
        <w:rPr>
          <w:rFonts w:asciiTheme="minorHAnsi" w:hAnsiTheme="minorHAnsi"/>
          <w:b/>
          <w:sz w:val="24"/>
        </w:rPr>
        <w:t>(</w:t>
      </w:r>
      <w:r w:rsidR="00BE3106"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daquelas impositivas de obrigações de fazer e de não fazer; e </w:t>
      </w:r>
      <w:r w:rsidRPr="00951478">
        <w:rPr>
          <w:rFonts w:asciiTheme="minorHAnsi" w:hAnsiTheme="minorHAnsi"/>
          <w:b/>
          <w:sz w:val="24"/>
        </w:rPr>
        <w:t>(</w:t>
      </w:r>
      <w:r w:rsidR="00BE3106"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daquela relativa à observância dos Índice Financeiro;</w:t>
      </w:r>
    </w:p>
    <w:p w14:paraId="2D27112B"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comunicar os Debenturistas, no prazo de 7 (sete) Dias Úteis contados da data em que o Agente Fiduciário tomou conhecimento de qualquer inadimplemento, pela </w:t>
      </w:r>
      <w:r w:rsidR="0042341D" w:rsidRPr="00951478">
        <w:rPr>
          <w:rFonts w:asciiTheme="minorHAnsi" w:hAnsiTheme="minorHAnsi"/>
          <w:sz w:val="24"/>
        </w:rPr>
        <w:t>Emissora</w:t>
      </w:r>
      <w:r w:rsidRPr="00951478">
        <w:rPr>
          <w:rFonts w:asciiTheme="minorHAnsi" w:hAnsiTheme="minorHAnsi"/>
          <w:sz w:val="24"/>
        </w:rPr>
        <w:t xml:space="preserve">, de qualquer obrigação financeira prevista nesta Escritura de Emissão, incluindo as obrigações relativas a garantias e a cláusulas contratuais destinadas a proteger o interesse dos titulares dos valores mobiliários e que estabelecem condições que não devem ser </w:t>
      </w:r>
      <w:r w:rsidRPr="00951478">
        <w:rPr>
          <w:rFonts w:asciiTheme="minorHAnsi" w:hAnsiTheme="minorHAnsi"/>
          <w:sz w:val="24"/>
        </w:rPr>
        <w:lastRenderedPageBreak/>
        <w:t xml:space="preserve">descumpridas pela </w:t>
      </w:r>
      <w:r w:rsidR="0042341D" w:rsidRPr="00951478">
        <w:rPr>
          <w:rFonts w:asciiTheme="minorHAnsi" w:hAnsiTheme="minorHAnsi"/>
          <w:sz w:val="24"/>
        </w:rPr>
        <w:t>Emissora</w:t>
      </w:r>
      <w:r w:rsidRPr="00951478">
        <w:rPr>
          <w:rFonts w:asciiTheme="minorHAnsi" w:hAnsiTheme="minorHAnsi"/>
          <w:sz w:val="24"/>
        </w:rPr>
        <w:t>, indicando as consequências para os Debenturistas e as provisões que pretende tomar a respeito do assunto; e</w:t>
      </w:r>
    </w:p>
    <w:p w14:paraId="4717A893"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acompanhar o saldo devedor unitário das Debêntures, calculado pela </w:t>
      </w:r>
      <w:r w:rsidR="0042341D" w:rsidRPr="00951478">
        <w:rPr>
          <w:rFonts w:asciiTheme="minorHAnsi" w:hAnsiTheme="minorHAnsi"/>
          <w:sz w:val="24"/>
        </w:rPr>
        <w:t>Emissora</w:t>
      </w:r>
      <w:r w:rsidRPr="00951478">
        <w:rPr>
          <w:rFonts w:asciiTheme="minorHAnsi" w:hAnsiTheme="minorHAnsi"/>
          <w:sz w:val="24"/>
        </w:rPr>
        <w:t>, disponibilizando-o por meio de sua central de atendimento e/ou em sua página na internet.</w:t>
      </w:r>
    </w:p>
    <w:p w14:paraId="4688ECC3" w14:textId="27ADCAC8" w:rsidR="00AC5B1E" w:rsidRPr="00951478" w:rsidRDefault="00EF1AA2" w:rsidP="007A78BC">
      <w:pPr>
        <w:pStyle w:val="Level2"/>
        <w:numPr>
          <w:ilvl w:val="1"/>
          <w:numId w:val="1"/>
        </w:numPr>
        <w:rPr>
          <w:rFonts w:asciiTheme="minorHAnsi" w:hAnsiTheme="minorHAnsi"/>
          <w:sz w:val="24"/>
        </w:rPr>
      </w:pPr>
      <w:bookmarkStart w:id="259" w:name="_Ref336632692"/>
      <w:bookmarkEnd w:id="255"/>
      <w:bookmarkEnd w:id="256"/>
      <w:r w:rsidRPr="00951478">
        <w:rPr>
          <w:rFonts w:asciiTheme="minorHAnsi" w:hAnsiTheme="minorHAnsi"/>
          <w:sz w:val="24"/>
        </w:rPr>
        <w:t xml:space="preserve">No caso de inadimplemento, pela </w:t>
      </w:r>
      <w:r w:rsidR="0042341D" w:rsidRPr="00951478">
        <w:rPr>
          <w:rFonts w:asciiTheme="minorHAnsi" w:hAnsiTheme="minorHAnsi"/>
          <w:sz w:val="24"/>
        </w:rPr>
        <w:t>Emissora</w:t>
      </w:r>
      <w:r w:rsidRPr="00951478">
        <w:rPr>
          <w:rFonts w:asciiTheme="minorHAnsi" w:hAnsiTheme="minorHAnsi"/>
          <w:sz w:val="24"/>
        </w:rPr>
        <w:t xml:space="preserve">, de qualquer de suas obrigações previstas nesta Escritura de Emissão, não sanado nos </w:t>
      </w:r>
      <w:r w:rsidR="0022157F" w:rsidRPr="00951478">
        <w:rPr>
          <w:rFonts w:asciiTheme="minorHAnsi" w:hAnsiTheme="minorHAnsi"/>
          <w:sz w:val="24"/>
        </w:rPr>
        <w:t xml:space="preserve">respectivos </w:t>
      </w:r>
      <w:r w:rsidRPr="00951478">
        <w:rPr>
          <w:rFonts w:asciiTheme="minorHAnsi" w:hAnsiTheme="minorHAnsi"/>
          <w:sz w:val="24"/>
        </w:rPr>
        <w:t xml:space="preserve">prazos </w:t>
      </w:r>
      <w:r w:rsidR="0022157F" w:rsidRPr="00951478">
        <w:rPr>
          <w:rFonts w:asciiTheme="minorHAnsi" w:hAnsiTheme="minorHAnsi"/>
          <w:sz w:val="24"/>
        </w:rPr>
        <w:t xml:space="preserve">de cura </w:t>
      </w:r>
      <w:r w:rsidRPr="00951478">
        <w:rPr>
          <w:rFonts w:asciiTheme="minorHAnsi" w:hAnsiTheme="minorHAnsi"/>
          <w:sz w:val="24"/>
        </w:rPr>
        <w:t xml:space="preserve">previstos </w:t>
      </w:r>
      <w:r w:rsidR="0022157F" w:rsidRPr="00951478">
        <w:rPr>
          <w:rFonts w:asciiTheme="minorHAnsi" w:hAnsiTheme="minorHAnsi"/>
          <w:sz w:val="24"/>
        </w:rPr>
        <w:t xml:space="preserve">na </w:t>
      </w:r>
      <w:r w:rsidRPr="00951478">
        <w:rPr>
          <w:rFonts w:asciiTheme="minorHAnsi" w:hAnsiTheme="minorHAnsi"/>
          <w:sz w:val="24"/>
        </w:rPr>
        <w:t xml:space="preserve">Cláusula </w:t>
      </w:r>
      <w:r w:rsidR="00AA5325" w:rsidRPr="00951478">
        <w:rPr>
          <w:rFonts w:asciiTheme="minorHAnsi" w:hAnsiTheme="minorHAnsi"/>
          <w:sz w:val="24"/>
        </w:rPr>
        <w:fldChar w:fldCharType="begin"/>
      </w:r>
      <w:r w:rsidR="00AA5325" w:rsidRPr="00951478">
        <w:rPr>
          <w:rFonts w:asciiTheme="minorHAnsi" w:hAnsiTheme="minorHAnsi"/>
          <w:sz w:val="24"/>
        </w:rPr>
        <w:instrText xml:space="preserve"> REF _Ref54678102 \r \h  \* MERGEFORMAT </w:instrText>
      </w:r>
      <w:r w:rsidR="00AA5325" w:rsidRPr="00951478">
        <w:rPr>
          <w:rFonts w:asciiTheme="minorHAnsi" w:hAnsiTheme="minorHAnsi"/>
          <w:sz w:val="24"/>
        </w:rPr>
      </w:r>
      <w:r w:rsidR="00AA5325" w:rsidRPr="00951478">
        <w:rPr>
          <w:rFonts w:asciiTheme="minorHAnsi" w:hAnsiTheme="minorHAnsi"/>
          <w:sz w:val="24"/>
        </w:rPr>
        <w:fldChar w:fldCharType="separate"/>
      </w:r>
      <w:r w:rsidR="00D93CD2" w:rsidRPr="00951478">
        <w:rPr>
          <w:rFonts w:asciiTheme="minorHAnsi" w:hAnsiTheme="minorHAnsi"/>
          <w:sz w:val="24"/>
        </w:rPr>
        <w:t>8.1.2</w:t>
      </w:r>
      <w:r w:rsidR="00AA5325" w:rsidRPr="00951478">
        <w:rPr>
          <w:rFonts w:asciiTheme="minorHAnsi" w:hAnsiTheme="minorHAnsi"/>
          <w:sz w:val="24"/>
        </w:rPr>
        <w:fldChar w:fldCharType="end"/>
      </w:r>
      <w:r w:rsidR="00C57BBE" w:rsidRPr="00951478">
        <w:rPr>
          <w:rFonts w:asciiTheme="minorHAnsi" w:hAnsiTheme="minorHAnsi"/>
          <w:sz w:val="24"/>
        </w:rPr>
        <w:t xml:space="preserve"> </w:t>
      </w:r>
      <w:r w:rsidRPr="00951478">
        <w:rPr>
          <w:rFonts w:asciiTheme="minorHAnsi" w:hAnsiTheme="minorHAnsi"/>
          <w:sz w:val="24"/>
        </w:rPr>
        <w:t>acima, conforme aplicáveis, deverá o Agente Fiduciário usar de toda e qualquer ação para proteger direitos ou defender interesses dos Debenturistas</w:t>
      </w:r>
      <w:bookmarkEnd w:id="259"/>
      <w:r w:rsidRPr="00951478">
        <w:rPr>
          <w:rFonts w:asciiTheme="minorHAnsi" w:hAnsiTheme="minorHAnsi"/>
          <w:sz w:val="24"/>
        </w:rPr>
        <w:t xml:space="preserve">, nos termos do artigo 12 da </w:t>
      </w:r>
      <w:r w:rsidR="000B37C2" w:rsidRPr="00951478">
        <w:rPr>
          <w:rFonts w:asciiTheme="minorHAnsi" w:hAnsiTheme="minorHAnsi"/>
          <w:sz w:val="24"/>
        </w:rPr>
        <w:t xml:space="preserve">Resolução </w:t>
      </w:r>
      <w:r w:rsidRPr="00951478">
        <w:rPr>
          <w:rFonts w:asciiTheme="minorHAnsi" w:hAnsiTheme="minorHAnsi"/>
          <w:sz w:val="24"/>
        </w:rPr>
        <w:t>C</w:t>
      </w:r>
      <w:r w:rsidR="000B37C2" w:rsidRPr="00951478">
        <w:rPr>
          <w:rFonts w:asciiTheme="minorHAnsi" w:hAnsiTheme="minorHAnsi"/>
          <w:sz w:val="24"/>
        </w:rPr>
        <w:t>V</w:t>
      </w:r>
      <w:r w:rsidRPr="00951478">
        <w:rPr>
          <w:rFonts w:asciiTheme="minorHAnsi" w:hAnsiTheme="minorHAnsi"/>
          <w:sz w:val="24"/>
        </w:rPr>
        <w:t xml:space="preserve">M </w:t>
      </w:r>
      <w:r w:rsidR="000B37C2" w:rsidRPr="00951478">
        <w:rPr>
          <w:rFonts w:asciiTheme="minorHAnsi" w:hAnsiTheme="minorHAnsi"/>
          <w:sz w:val="24"/>
        </w:rPr>
        <w:t>17</w:t>
      </w:r>
      <w:r w:rsidRPr="00951478">
        <w:rPr>
          <w:rFonts w:asciiTheme="minorHAnsi" w:hAnsiTheme="minorHAnsi"/>
          <w:sz w:val="24"/>
        </w:rPr>
        <w:t xml:space="preserve">. </w:t>
      </w:r>
    </w:p>
    <w:p w14:paraId="43EFB9D9" w14:textId="77777777" w:rsidR="00AC5B1E"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 xml:space="preserve">O Agente Fiduciário não será obrigado a realizar qualquer verificação de veracidade de qualquer documento ou registro que considere autêntico e que lhe tenha sido encaminhado pela </w:t>
      </w:r>
      <w:r w:rsidR="0042341D" w:rsidRPr="00951478">
        <w:rPr>
          <w:rFonts w:asciiTheme="minorHAnsi" w:hAnsiTheme="minorHAnsi"/>
          <w:sz w:val="24"/>
        </w:rPr>
        <w:t>Emissora</w:t>
      </w:r>
      <w:r w:rsidRPr="00951478">
        <w:rPr>
          <w:rFonts w:asciiTheme="minorHAnsi" w:hAnsiTheme="minorHAnsi"/>
          <w:sz w:val="24"/>
        </w:rPr>
        <w:t xml:space="preserve"> ou por terceiros a seu pedido, para se basear nas suas decisões, e não será responsável pela elaboração desses documentos, que permanecerão sob obrigação legal e regulamentar da </w:t>
      </w:r>
      <w:r w:rsidR="0042341D" w:rsidRPr="00951478">
        <w:rPr>
          <w:rFonts w:asciiTheme="minorHAnsi" w:hAnsiTheme="minorHAnsi"/>
          <w:sz w:val="24"/>
        </w:rPr>
        <w:t>Emissora</w:t>
      </w:r>
      <w:r w:rsidRPr="00951478">
        <w:rPr>
          <w:rFonts w:asciiTheme="minorHAnsi" w:hAnsiTheme="minorHAnsi"/>
          <w:sz w:val="24"/>
        </w:rPr>
        <w:t xml:space="preserve"> elaborá-los, nos termos da legislação aplicável.</w:t>
      </w:r>
    </w:p>
    <w:p w14:paraId="1120B6A0" w14:textId="77777777" w:rsidR="000268F8"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4B9C2B57" w14:textId="77777777" w:rsidR="000268F8"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p>
    <w:p w14:paraId="0CE13B11" w14:textId="77777777" w:rsidR="00AC5B1E"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 xml:space="preserve">A atuação do Agente Fiduciário limita-se ao escopo da </w:t>
      </w:r>
      <w:r w:rsidR="000B37C2" w:rsidRPr="00951478">
        <w:rPr>
          <w:rFonts w:asciiTheme="minorHAnsi" w:hAnsiTheme="minorHAnsi"/>
          <w:sz w:val="24"/>
        </w:rPr>
        <w:t>Resolução </w:t>
      </w:r>
      <w:r w:rsidRPr="00951478">
        <w:rPr>
          <w:rFonts w:asciiTheme="minorHAnsi" w:hAnsiTheme="minorHAnsi"/>
          <w:sz w:val="24"/>
        </w:rPr>
        <w:t>CVM </w:t>
      </w:r>
      <w:r w:rsidR="000B37C2" w:rsidRPr="00951478">
        <w:rPr>
          <w:rFonts w:asciiTheme="minorHAnsi" w:hAnsiTheme="minorHAnsi"/>
          <w:sz w:val="24"/>
        </w:rPr>
        <w:t>17</w:t>
      </w:r>
      <w:r w:rsidRPr="00951478">
        <w:rPr>
          <w:rFonts w:asciiTheme="minorHAnsi" w:hAnsiTheme="minorHAnsi"/>
          <w:sz w:val="24"/>
        </w:rPr>
        <w:t>, dos artigos aplicáveis da Lei das Sociedades por Ações e desta Escritura de Emissão, estando o Agente Fiduciário isento, sob qualquer forma ou pretexto, de qualquer responsabilidade adicional que não tenha decorrido das disposições legais e regulamentares aplicáveis ou desta Escritura de Emissão.</w:t>
      </w:r>
    </w:p>
    <w:p w14:paraId="1FC5F371" w14:textId="7F77E634" w:rsidR="00AC5B1E"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lastRenderedPageBreak/>
        <w:t xml:space="preserve">O Agente Fiduciário pode se balizar nas informações que lhe forem disponibilizadas pela </w:t>
      </w:r>
      <w:r w:rsidR="0042341D" w:rsidRPr="00951478">
        <w:rPr>
          <w:rFonts w:asciiTheme="minorHAnsi" w:hAnsiTheme="minorHAnsi"/>
          <w:sz w:val="24"/>
        </w:rPr>
        <w:t>Emissora</w:t>
      </w:r>
      <w:r w:rsidRPr="00951478">
        <w:rPr>
          <w:rFonts w:asciiTheme="minorHAnsi" w:hAnsiTheme="minorHAnsi"/>
          <w:sz w:val="24"/>
        </w:rPr>
        <w:t xml:space="preserve"> para acompanhar o atendimento do Índice Financeiro.</w:t>
      </w:r>
    </w:p>
    <w:p w14:paraId="4278470A" w14:textId="77777777" w:rsidR="00AD621E" w:rsidRPr="00951478" w:rsidRDefault="00EF1AA2" w:rsidP="007A78BC">
      <w:pPr>
        <w:pStyle w:val="Level1"/>
        <w:keepNext/>
        <w:tabs>
          <w:tab w:val="left" w:pos="567"/>
        </w:tabs>
        <w:rPr>
          <w:rFonts w:asciiTheme="minorHAnsi" w:hAnsiTheme="minorHAnsi"/>
          <w:b/>
          <w:sz w:val="24"/>
        </w:rPr>
      </w:pPr>
      <w:bookmarkStart w:id="260" w:name="_Ref272246430"/>
      <w:r w:rsidRPr="00951478">
        <w:rPr>
          <w:rFonts w:asciiTheme="minorHAnsi" w:hAnsiTheme="minorHAnsi"/>
          <w:b/>
          <w:sz w:val="24"/>
        </w:rPr>
        <w:t>ASSEMBLEIA GERAL DE DEBENTURISTAS</w:t>
      </w:r>
      <w:bookmarkEnd w:id="260"/>
    </w:p>
    <w:p w14:paraId="03BFA627" w14:textId="7B67D90E" w:rsidR="00425C24" w:rsidRDefault="00EF1AA2" w:rsidP="004A58DC">
      <w:pPr>
        <w:pStyle w:val="Level2"/>
        <w:rPr>
          <w:rFonts w:asciiTheme="minorHAnsi" w:hAnsiTheme="minorHAnsi"/>
          <w:sz w:val="24"/>
        </w:rPr>
      </w:pPr>
      <w:r w:rsidRPr="00951478">
        <w:rPr>
          <w:rFonts w:asciiTheme="minorHAnsi" w:hAnsiTheme="minorHAnsi"/>
          <w:sz w:val="24"/>
        </w:rPr>
        <w:t>Os Debenturistas poderão, a qualquer tempo, reunir-se em assembleia geral, de acordo com o disposto no artigo 71 da Lei das Sociedades por Ações, a fim de deliberarem sobre matéria de interesse da comunhão dos Debenturistas (</w:t>
      </w:r>
      <w:r w:rsidR="007F4A7B" w:rsidRPr="00951478">
        <w:rPr>
          <w:rFonts w:asciiTheme="minorHAnsi" w:hAnsiTheme="minorHAnsi"/>
          <w:sz w:val="24"/>
        </w:rPr>
        <w:t>“</w:t>
      </w:r>
      <w:r w:rsidRPr="00951478">
        <w:rPr>
          <w:rFonts w:asciiTheme="minorHAnsi" w:hAnsiTheme="minorHAnsi"/>
          <w:sz w:val="24"/>
          <w:u w:val="single"/>
        </w:rPr>
        <w:t>Assembleia Geral de Debenturistas</w:t>
      </w:r>
      <w:r w:rsidR="007F4A7B" w:rsidRPr="00951478">
        <w:rPr>
          <w:rFonts w:asciiTheme="minorHAnsi" w:hAnsiTheme="minorHAnsi"/>
          <w:sz w:val="24"/>
        </w:rPr>
        <w:t>”</w:t>
      </w:r>
      <w:r w:rsidRPr="00951478">
        <w:rPr>
          <w:rFonts w:asciiTheme="minorHAnsi" w:hAnsiTheme="minorHAnsi"/>
          <w:sz w:val="24"/>
        </w:rPr>
        <w:t>)</w:t>
      </w:r>
      <w:r w:rsidR="00F0269B">
        <w:rPr>
          <w:rFonts w:asciiTheme="minorHAnsi" w:hAnsiTheme="minorHAnsi"/>
          <w:sz w:val="24"/>
        </w:rPr>
        <w:t>, observado que:</w:t>
      </w:r>
      <w:r w:rsidRPr="00951478">
        <w:rPr>
          <w:rFonts w:asciiTheme="minorHAnsi" w:hAnsiTheme="minorHAnsi"/>
          <w:sz w:val="24"/>
        </w:rPr>
        <w:t xml:space="preserve"> </w:t>
      </w:r>
    </w:p>
    <w:p w14:paraId="4DBB6D37" w14:textId="261E07E2" w:rsidR="00F0269B" w:rsidRPr="00951478" w:rsidRDefault="00F0269B" w:rsidP="00951478">
      <w:pPr>
        <w:pStyle w:val="Level2"/>
        <w:numPr>
          <w:ilvl w:val="0"/>
          <w:numId w:val="81"/>
        </w:numPr>
        <w:rPr>
          <w:rFonts w:asciiTheme="minorHAnsi" w:hAnsiTheme="minorHAnsi"/>
          <w:sz w:val="24"/>
        </w:rPr>
      </w:pPr>
      <w:r w:rsidRPr="00951478">
        <w:rPr>
          <w:rFonts w:asciiTheme="minorHAnsi" w:hAnsiTheme="minorHAnsi"/>
          <w:sz w:val="24"/>
        </w:rPr>
        <w:t>quando o assunto a ser deliberado for comum a todas as Séries de Debêntures, os Debenturistas de todas as Séries deverão, a qualquer tempo, reunir-se em Assembleia Geral de Debenturistas conjunta, de acordo com o disposto no artigo 71 da Lei das Sociedades por Ações, a fim de deliberarem sobre matéria de interesse da comunhão dos Debenturistas de todas as Séries; e</w:t>
      </w:r>
    </w:p>
    <w:p w14:paraId="113D4EBB" w14:textId="6FBF62FB" w:rsidR="00F0269B" w:rsidRDefault="00F0269B" w:rsidP="004C358D">
      <w:pPr>
        <w:pStyle w:val="Level2"/>
        <w:numPr>
          <w:ilvl w:val="0"/>
          <w:numId w:val="81"/>
        </w:numPr>
        <w:rPr>
          <w:rFonts w:asciiTheme="minorHAnsi" w:hAnsiTheme="minorHAnsi"/>
          <w:sz w:val="24"/>
        </w:rPr>
      </w:pPr>
      <w:r w:rsidRPr="00F0269B">
        <w:rPr>
          <w:rFonts w:asciiTheme="minorHAnsi" w:hAnsiTheme="minorHAnsi"/>
          <w:sz w:val="24"/>
        </w:rPr>
        <w:t>quando o assunto a ser deliberado for específico a uma determinada Série,</w:t>
      </w:r>
      <w:r w:rsidR="004C358D">
        <w:rPr>
          <w:rFonts w:asciiTheme="minorHAnsi" w:hAnsiTheme="minorHAnsi"/>
          <w:sz w:val="24"/>
        </w:rPr>
        <w:t xml:space="preserve"> </w:t>
      </w:r>
      <w:r w:rsidRPr="00F0269B">
        <w:rPr>
          <w:rFonts w:asciiTheme="minorHAnsi" w:hAnsiTheme="minorHAnsi"/>
          <w:sz w:val="24"/>
        </w:rPr>
        <w:t xml:space="preserve">conforme previsto na Cláusula </w:t>
      </w:r>
      <w:r w:rsidR="004C358D">
        <w:rPr>
          <w:rFonts w:asciiTheme="minorHAnsi" w:hAnsiTheme="minorHAnsi"/>
          <w:sz w:val="24"/>
        </w:rPr>
        <w:t>11.1.1</w:t>
      </w:r>
      <w:r w:rsidRPr="00F0269B">
        <w:rPr>
          <w:rFonts w:asciiTheme="minorHAnsi" w:hAnsiTheme="minorHAnsi"/>
          <w:sz w:val="24"/>
        </w:rPr>
        <w:t xml:space="preserve"> abaixo, os Debenturistas da respectiva Série</w:t>
      </w:r>
      <w:r w:rsidR="004C358D">
        <w:rPr>
          <w:rFonts w:asciiTheme="minorHAnsi" w:hAnsiTheme="minorHAnsi"/>
          <w:sz w:val="24"/>
        </w:rPr>
        <w:t xml:space="preserve"> </w:t>
      </w:r>
      <w:r w:rsidRPr="00F0269B">
        <w:rPr>
          <w:rFonts w:asciiTheme="minorHAnsi" w:hAnsiTheme="minorHAnsi"/>
          <w:sz w:val="24"/>
        </w:rPr>
        <w:t>poderão, a qualquer tempo, de acordo com o disposto no artigo 71 da Lei das</w:t>
      </w:r>
      <w:r w:rsidR="004C358D">
        <w:rPr>
          <w:rFonts w:asciiTheme="minorHAnsi" w:hAnsiTheme="minorHAnsi"/>
          <w:sz w:val="24"/>
        </w:rPr>
        <w:t xml:space="preserve"> </w:t>
      </w:r>
      <w:r w:rsidRPr="00F0269B">
        <w:rPr>
          <w:rFonts w:asciiTheme="minorHAnsi" w:hAnsiTheme="minorHAnsi"/>
          <w:sz w:val="24"/>
        </w:rPr>
        <w:t>Sociedades por Ações, reunir-se em assembleia geral, que se realizará em separado,</w:t>
      </w:r>
      <w:r w:rsidR="004C358D">
        <w:rPr>
          <w:rFonts w:asciiTheme="minorHAnsi" w:hAnsiTheme="minorHAnsi"/>
          <w:sz w:val="24"/>
        </w:rPr>
        <w:t xml:space="preserve"> </w:t>
      </w:r>
      <w:r w:rsidRPr="00F0269B">
        <w:rPr>
          <w:rFonts w:asciiTheme="minorHAnsi" w:hAnsiTheme="minorHAnsi"/>
          <w:sz w:val="24"/>
        </w:rPr>
        <w:t>computando-se em separado os respectivos quóruns de convocação, instalação e</w:t>
      </w:r>
      <w:r w:rsidR="004C358D">
        <w:rPr>
          <w:rFonts w:asciiTheme="minorHAnsi" w:hAnsiTheme="minorHAnsi"/>
          <w:sz w:val="24"/>
        </w:rPr>
        <w:t xml:space="preserve"> </w:t>
      </w:r>
      <w:r w:rsidRPr="00F0269B">
        <w:rPr>
          <w:rFonts w:asciiTheme="minorHAnsi" w:hAnsiTheme="minorHAnsi"/>
          <w:sz w:val="24"/>
        </w:rPr>
        <w:t>deliberação, a fim de deliberarem sobre matéria de interesse da comunhão dos</w:t>
      </w:r>
      <w:r w:rsidR="004C358D">
        <w:rPr>
          <w:rFonts w:asciiTheme="minorHAnsi" w:hAnsiTheme="minorHAnsi"/>
          <w:sz w:val="24"/>
        </w:rPr>
        <w:t xml:space="preserve"> </w:t>
      </w:r>
      <w:r w:rsidRPr="00F0269B">
        <w:rPr>
          <w:rFonts w:asciiTheme="minorHAnsi" w:hAnsiTheme="minorHAnsi"/>
          <w:sz w:val="24"/>
        </w:rPr>
        <w:t>Debenturistas da respectiva Série.</w:t>
      </w:r>
    </w:p>
    <w:p w14:paraId="1C453271" w14:textId="3FC1A702" w:rsidR="004C358D" w:rsidRPr="00951478" w:rsidRDefault="00B56054" w:rsidP="00951478">
      <w:pPr>
        <w:pStyle w:val="Level3"/>
        <w:rPr>
          <w:rFonts w:asciiTheme="minorHAnsi" w:hAnsiTheme="minorHAnsi" w:cstheme="minorHAnsi"/>
          <w:sz w:val="24"/>
          <w:szCs w:val="36"/>
        </w:rPr>
      </w:pPr>
      <w:r w:rsidRPr="00951478">
        <w:rPr>
          <w:rFonts w:asciiTheme="minorHAnsi" w:hAnsiTheme="minorHAnsi" w:cstheme="minorHAnsi"/>
          <w:sz w:val="24"/>
          <w:szCs w:val="36"/>
        </w:rPr>
        <w:t xml:space="preserve">Para os fins desta Escritura de Emissão, o assunto a ser deliberado será considerado específico a determinada Série nos seguintes casos: (i) na hipótese </w:t>
      </w:r>
      <w:r>
        <w:rPr>
          <w:rFonts w:asciiTheme="minorHAnsi" w:hAnsiTheme="minorHAnsi" w:cstheme="minorHAnsi"/>
          <w:sz w:val="24"/>
          <w:szCs w:val="36"/>
        </w:rPr>
        <w:t xml:space="preserve">de indisponibilidade do IPCA, conforme </w:t>
      </w:r>
      <w:r w:rsidRPr="00951478">
        <w:rPr>
          <w:rFonts w:asciiTheme="minorHAnsi" w:hAnsiTheme="minorHAnsi" w:cstheme="minorHAnsi"/>
          <w:sz w:val="24"/>
          <w:szCs w:val="36"/>
        </w:rPr>
        <w:t>previst</w:t>
      </w:r>
      <w:r>
        <w:rPr>
          <w:rFonts w:asciiTheme="minorHAnsi" w:hAnsiTheme="minorHAnsi" w:cstheme="minorHAnsi"/>
          <w:sz w:val="24"/>
          <w:szCs w:val="36"/>
        </w:rPr>
        <w:t>o</w:t>
      </w:r>
      <w:r w:rsidRPr="00951478">
        <w:rPr>
          <w:rFonts w:asciiTheme="minorHAnsi" w:hAnsiTheme="minorHAnsi" w:cstheme="minorHAnsi"/>
          <w:sz w:val="24"/>
          <w:szCs w:val="36"/>
        </w:rPr>
        <w:t xml:space="preserve"> na Cláusula </w:t>
      </w:r>
      <w:r>
        <w:rPr>
          <w:rFonts w:asciiTheme="minorHAnsi" w:hAnsiTheme="minorHAnsi" w:cstheme="minorHAnsi"/>
          <w:sz w:val="24"/>
          <w:szCs w:val="36"/>
        </w:rPr>
        <w:t>6.9.4</w:t>
      </w:r>
      <w:r w:rsidR="004C358D" w:rsidRPr="00951478">
        <w:rPr>
          <w:rFonts w:asciiTheme="minorHAnsi" w:hAnsiTheme="minorHAnsi" w:cstheme="minorHAnsi"/>
          <w:sz w:val="24"/>
          <w:szCs w:val="36"/>
        </w:rPr>
        <w:t>; (</w:t>
      </w:r>
      <w:proofErr w:type="spellStart"/>
      <w:r w:rsidR="004C358D" w:rsidRPr="00951478">
        <w:rPr>
          <w:rFonts w:asciiTheme="minorHAnsi" w:hAnsiTheme="minorHAnsi" w:cstheme="minorHAnsi"/>
          <w:sz w:val="24"/>
          <w:szCs w:val="36"/>
        </w:rPr>
        <w:t>ii</w:t>
      </w:r>
      <w:proofErr w:type="spellEnd"/>
      <w:r w:rsidR="004C358D" w:rsidRPr="00951478">
        <w:rPr>
          <w:rFonts w:asciiTheme="minorHAnsi" w:hAnsiTheme="minorHAnsi" w:cstheme="minorHAnsi"/>
          <w:sz w:val="24"/>
          <w:szCs w:val="36"/>
        </w:rPr>
        <w:t>) alteração da Remuneração da respectiva Série; (</w:t>
      </w:r>
      <w:proofErr w:type="spellStart"/>
      <w:r w:rsidR="004C358D" w:rsidRPr="00951478">
        <w:rPr>
          <w:rFonts w:asciiTheme="minorHAnsi" w:hAnsiTheme="minorHAnsi" w:cstheme="minorHAnsi"/>
          <w:sz w:val="24"/>
          <w:szCs w:val="36"/>
        </w:rPr>
        <w:t>iii</w:t>
      </w:r>
      <w:proofErr w:type="spellEnd"/>
      <w:r w:rsidR="004C358D" w:rsidRPr="00951478">
        <w:rPr>
          <w:rFonts w:asciiTheme="minorHAnsi" w:hAnsiTheme="minorHAnsi" w:cstheme="minorHAnsi"/>
          <w:sz w:val="24"/>
          <w:szCs w:val="36"/>
        </w:rPr>
        <w:t>) alteração de quaisquer datas de pagamento de quaisquer valores previstos nesta Escritura de Emissão relativos à respectiva Série; (</w:t>
      </w:r>
      <w:proofErr w:type="spellStart"/>
      <w:r w:rsidR="004C358D" w:rsidRPr="00951478">
        <w:rPr>
          <w:rFonts w:asciiTheme="minorHAnsi" w:hAnsiTheme="minorHAnsi" w:cstheme="minorHAnsi"/>
          <w:sz w:val="24"/>
          <w:szCs w:val="36"/>
        </w:rPr>
        <w:t>iv</w:t>
      </w:r>
      <w:proofErr w:type="spellEnd"/>
      <w:r w:rsidR="004C358D" w:rsidRPr="00951478">
        <w:rPr>
          <w:rFonts w:asciiTheme="minorHAnsi" w:hAnsiTheme="minorHAnsi" w:cstheme="minorHAnsi"/>
          <w:sz w:val="24"/>
          <w:szCs w:val="36"/>
        </w:rPr>
        <w:t xml:space="preserve">) alteração de quaisquer disposições relativas a Amortização Extraordinária Facultativa, </w:t>
      </w:r>
      <w:r w:rsidR="004C358D">
        <w:rPr>
          <w:rFonts w:asciiTheme="minorHAnsi" w:hAnsiTheme="minorHAnsi" w:cstheme="minorHAnsi"/>
          <w:sz w:val="24"/>
          <w:szCs w:val="36"/>
        </w:rPr>
        <w:t xml:space="preserve">Oferta de </w:t>
      </w:r>
      <w:r w:rsidR="004C358D" w:rsidRPr="00951478">
        <w:rPr>
          <w:rFonts w:asciiTheme="minorHAnsi" w:hAnsiTheme="minorHAnsi" w:cstheme="minorHAnsi"/>
          <w:sz w:val="24"/>
          <w:szCs w:val="36"/>
        </w:rPr>
        <w:t>Resgate Antecipado Facultativo, Aquisição Facultativa e Resgate Obrigatório da respectiva Série, incluindo oferta de resgate antecipado; (v) renúncia ou perdão temporário com relação a quaisquer obrigações previstas nesta Escritura de Emissão relativas à respectiva Série; (vi) alteração do prazo de vigência das Debêntures de cada uma das Séries; (</w:t>
      </w:r>
      <w:proofErr w:type="spellStart"/>
      <w:r w:rsidR="004C358D" w:rsidRPr="00951478">
        <w:rPr>
          <w:rFonts w:asciiTheme="minorHAnsi" w:hAnsiTheme="minorHAnsi" w:cstheme="minorHAnsi"/>
          <w:sz w:val="24"/>
          <w:szCs w:val="36"/>
        </w:rPr>
        <w:t>vii</w:t>
      </w:r>
      <w:proofErr w:type="spellEnd"/>
      <w:r w:rsidR="004C358D" w:rsidRPr="00951478">
        <w:rPr>
          <w:rFonts w:asciiTheme="minorHAnsi" w:hAnsiTheme="minorHAnsi" w:cstheme="minorHAnsi"/>
          <w:sz w:val="24"/>
          <w:szCs w:val="36"/>
        </w:rPr>
        <w:t>) criação de evento de repactuação para a respectiva Série; e (</w:t>
      </w:r>
      <w:proofErr w:type="spellStart"/>
      <w:r w:rsidR="004C358D" w:rsidRPr="00951478">
        <w:rPr>
          <w:rFonts w:asciiTheme="minorHAnsi" w:hAnsiTheme="minorHAnsi" w:cstheme="minorHAnsi"/>
          <w:sz w:val="24"/>
          <w:szCs w:val="36"/>
        </w:rPr>
        <w:t>viii</w:t>
      </w:r>
      <w:proofErr w:type="spellEnd"/>
      <w:r w:rsidR="004C358D" w:rsidRPr="00951478">
        <w:rPr>
          <w:rFonts w:asciiTheme="minorHAnsi" w:hAnsiTheme="minorHAnsi" w:cstheme="minorHAnsi"/>
          <w:sz w:val="24"/>
          <w:szCs w:val="36"/>
        </w:rPr>
        <w:t>) alteração de qualquer dos quóruns previstos nesta Escritura de Emissão, com relação à respectiva Série.</w:t>
      </w:r>
    </w:p>
    <w:p w14:paraId="7C7F8A1B" w14:textId="71F62EFE" w:rsidR="00425C24" w:rsidRPr="00951478" w:rsidRDefault="00EF1AA2" w:rsidP="004A58DC">
      <w:pPr>
        <w:pStyle w:val="Level2"/>
        <w:rPr>
          <w:rFonts w:asciiTheme="minorHAnsi" w:hAnsiTheme="minorHAnsi"/>
          <w:sz w:val="24"/>
        </w:rPr>
      </w:pPr>
      <w:bookmarkStart w:id="261" w:name="_Ref54678329"/>
      <w:r w:rsidRPr="00951478">
        <w:rPr>
          <w:rFonts w:asciiTheme="minorHAnsi" w:hAnsiTheme="minorHAnsi"/>
          <w:sz w:val="24"/>
        </w:rPr>
        <w:lastRenderedPageBreak/>
        <w:t>A Assembleia Geral de Debenturistas poderá ser convocada pelo Agente Fiduciário, pela Emissora ou por titulares das Debêntures que representem, no mínimo, 10% (dez por cento) das Debêntures em Circulação ou pela CVM.</w:t>
      </w:r>
      <w:bookmarkEnd w:id="261"/>
    </w:p>
    <w:p w14:paraId="58C0E72E"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Aplicar-se-á à Assembleia Geral de Debenturistas, no que couber, o disposto na Lei das Sociedades por Ações a respeito das assembleias gerais de acionistas.</w:t>
      </w:r>
    </w:p>
    <w:p w14:paraId="5199825F" w14:textId="6FA73478" w:rsidR="00AC5B1E" w:rsidRPr="00951478" w:rsidRDefault="00EF1AA2" w:rsidP="004A58DC">
      <w:pPr>
        <w:pStyle w:val="Level2"/>
        <w:rPr>
          <w:rFonts w:asciiTheme="minorHAnsi" w:hAnsiTheme="minorHAnsi"/>
          <w:sz w:val="24"/>
        </w:rPr>
      </w:pPr>
      <w:r w:rsidRPr="00951478">
        <w:rPr>
          <w:rFonts w:asciiTheme="minorHAnsi" w:hAnsiTheme="minorHAnsi"/>
          <w:sz w:val="24"/>
        </w:rPr>
        <w:t xml:space="preserve">As Assembleias Gerais de Debenturistas serão convocadas, em primeira convocação, com antecedência mínima de </w:t>
      </w:r>
      <w:r w:rsidR="006D1E38" w:rsidRPr="00951478">
        <w:rPr>
          <w:rFonts w:asciiTheme="minorHAnsi" w:hAnsiTheme="minorHAnsi"/>
          <w:sz w:val="24"/>
        </w:rPr>
        <w:t>30</w:t>
      </w:r>
      <w:r w:rsidRPr="00951478">
        <w:rPr>
          <w:rFonts w:asciiTheme="minorHAnsi" w:hAnsiTheme="minorHAnsi"/>
          <w:sz w:val="24"/>
        </w:rPr>
        <w:t xml:space="preserve"> (</w:t>
      </w:r>
      <w:r w:rsidR="006D1E38" w:rsidRPr="00951478">
        <w:rPr>
          <w:rFonts w:asciiTheme="minorHAnsi" w:hAnsiTheme="minorHAnsi"/>
          <w:sz w:val="24"/>
        </w:rPr>
        <w:t>trinta</w:t>
      </w:r>
      <w:r w:rsidRPr="00951478">
        <w:rPr>
          <w:rFonts w:asciiTheme="minorHAnsi" w:hAnsiTheme="minorHAnsi"/>
          <w:sz w:val="24"/>
        </w:rPr>
        <w:t>) dias corridos.</w:t>
      </w:r>
      <w:r w:rsidR="006D1E38" w:rsidRPr="00951478">
        <w:rPr>
          <w:rFonts w:asciiTheme="minorHAnsi" w:hAnsiTheme="minorHAnsi"/>
          <w:sz w:val="24"/>
        </w:rPr>
        <w:t xml:space="preserve"> </w:t>
      </w:r>
    </w:p>
    <w:p w14:paraId="5BF032CD" w14:textId="6465F3B9" w:rsidR="00AC5B1E" w:rsidRPr="00951478" w:rsidRDefault="00EF1AA2" w:rsidP="004A58DC">
      <w:pPr>
        <w:pStyle w:val="Level2"/>
        <w:rPr>
          <w:rFonts w:asciiTheme="minorHAnsi" w:hAnsiTheme="minorHAnsi"/>
          <w:sz w:val="24"/>
        </w:rPr>
      </w:pPr>
      <w:r w:rsidRPr="00951478">
        <w:rPr>
          <w:rFonts w:asciiTheme="minorHAnsi" w:hAnsiTheme="minorHAnsi"/>
          <w:sz w:val="24"/>
        </w:rPr>
        <w:t xml:space="preserve">A Assembleia Geral de Debenturistas, em segunda convocação, somente poderá ser convocada com antecedência mínima de 8 (oito) dias corridos. </w:t>
      </w:r>
    </w:p>
    <w:p w14:paraId="43E09D52" w14:textId="3A9A36AB"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A Assembleia Geral de Debenturistas instalar-se-á, em primeira convocação, com a presença de titulares de Debêntures que representem, no mínimo, </w:t>
      </w:r>
      <w:r w:rsidR="00BC49AF">
        <w:rPr>
          <w:rFonts w:asciiTheme="minorHAnsi" w:hAnsiTheme="minorHAnsi"/>
          <w:sz w:val="24"/>
        </w:rPr>
        <w:t>50</w:t>
      </w:r>
      <w:r w:rsidR="00E130A0" w:rsidRPr="00951478">
        <w:rPr>
          <w:rFonts w:asciiTheme="minorHAnsi" w:hAnsiTheme="minorHAnsi"/>
          <w:sz w:val="24"/>
        </w:rPr>
        <w:t>%</w:t>
      </w:r>
      <w:r w:rsidR="00665AF2" w:rsidRPr="00951478">
        <w:rPr>
          <w:rFonts w:asciiTheme="minorHAnsi" w:hAnsiTheme="minorHAnsi"/>
          <w:sz w:val="24"/>
        </w:rPr>
        <w:t xml:space="preserve"> (</w:t>
      </w:r>
      <w:r w:rsidR="00BC49AF">
        <w:rPr>
          <w:rFonts w:asciiTheme="minorHAnsi" w:hAnsiTheme="minorHAnsi"/>
          <w:sz w:val="24"/>
        </w:rPr>
        <w:t>cinquenta</w:t>
      </w:r>
      <w:r w:rsidR="00BC49AF" w:rsidRPr="00951478">
        <w:rPr>
          <w:rFonts w:asciiTheme="minorHAnsi" w:hAnsiTheme="minorHAnsi"/>
          <w:sz w:val="24"/>
        </w:rPr>
        <w:t xml:space="preserve"> </w:t>
      </w:r>
      <w:r w:rsidR="00E130A0" w:rsidRPr="00951478">
        <w:rPr>
          <w:rFonts w:asciiTheme="minorHAnsi" w:hAnsiTheme="minorHAnsi"/>
          <w:sz w:val="24"/>
        </w:rPr>
        <w:t>por cento</w:t>
      </w:r>
      <w:r w:rsidR="00665AF2" w:rsidRPr="00951478">
        <w:rPr>
          <w:rFonts w:asciiTheme="minorHAnsi" w:hAnsiTheme="minorHAnsi"/>
          <w:sz w:val="24"/>
        </w:rPr>
        <w:t>)</w:t>
      </w:r>
      <w:r w:rsidR="00E130A0" w:rsidRPr="00951478">
        <w:rPr>
          <w:rFonts w:asciiTheme="minorHAnsi" w:hAnsiTheme="minorHAnsi"/>
          <w:sz w:val="24"/>
        </w:rPr>
        <w:t xml:space="preserve"> </w:t>
      </w:r>
      <w:r w:rsidR="00BC49AF">
        <w:rPr>
          <w:rFonts w:asciiTheme="minorHAnsi" w:hAnsiTheme="minorHAnsi"/>
          <w:sz w:val="24"/>
        </w:rPr>
        <w:t xml:space="preserve">mais 1 (uma) </w:t>
      </w:r>
      <w:r w:rsidRPr="00951478">
        <w:rPr>
          <w:rFonts w:asciiTheme="minorHAnsi" w:hAnsiTheme="minorHAnsi"/>
          <w:sz w:val="24"/>
        </w:rPr>
        <w:t xml:space="preserve">das Debêntures em Circulação e, em segunda convocação, com </w:t>
      </w:r>
      <w:r w:rsidR="0065392F">
        <w:rPr>
          <w:rFonts w:asciiTheme="minorHAnsi" w:hAnsiTheme="minorHAnsi"/>
          <w:sz w:val="24"/>
        </w:rPr>
        <w:t>qualquer quórum.</w:t>
      </w:r>
    </w:p>
    <w:p w14:paraId="7186251B"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Cada Debênture conferirá a seu titular o direito a um voto nas Assembleias Gerais de Debenturistas, sendo admitida a constituição de mandatários, titulares de Debêntures ou não.</w:t>
      </w:r>
    </w:p>
    <w:p w14:paraId="3B9CD104" w14:textId="3F1C023A" w:rsidR="0079609A" w:rsidRPr="00951478" w:rsidRDefault="00EF1AA2" w:rsidP="004A58DC">
      <w:pPr>
        <w:pStyle w:val="Level2"/>
        <w:rPr>
          <w:rFonts w:asciiTheme="minorHAnsi" w:hAnsiTheme="minorHAnsi"/>
          <w:sz w:val="24"/>
        </w:rPr>
      </w:pPr>
      <w:r w:rsidRPr="00951478">
        <w:rPr>
          <w:rFonts w:asciiTheme="minorHAnsi" w:hAnsiTheme="minorHAnsi"/>
          <w:sz w:val="24"/>
        </w:rPr>
        <w:t xml:space="preserve">Para efeito da constituição do quórum de instalação e/ou deliberação a que se refere esta Cláusula </w:t>
      </w:r>
      <w:r w:rsidR="00AA5325" w:rsidRPr="00951478">
        <w:rPr>
          <w:rFonts w:asciiTheme="minorHAnsi" w:hAnsiTheme="minorHAnsi"/>
          <w:sz w:val="24"/>
        </w:rPr>
        <w:fldChar w:fldCharType="begin"/>
      </w:r>
      <w:r w:rsidR="00AA5325" w:rsidRPr="00951478">
        <w:rPr>
          <w:rFonts w:asciiTheme="minorHAnsi" w:hAnsiTheme="minorHAnsi"/>
          <w:sz w:val="24"/>
        </w:rPr>
        <w:instrText xml:space="preserve"> REF _Ref272246430 \r \h  \* MERGEFORMAT </w:instrText>
      </w:r>
      <w:r w:rsidR="00AA5325" w:rsidRPr="00951478">
        <w:rPr>
          <w:rFonts w:asciiTheme="minorHAnsi" w:hAnsiTheme="minorHAnsi"/>
          <w:sz w:val="24"/>
        </w:rPr>
      </w:r>
      <w:r w:rsidR="00AA5325" w:rsidRPr="00951478">
        <w:rPr>
          <w:rFonts w:asciiTheme="minorHAnsi" w:hAnsiTheme="minorHAnsi"/>
          <w:sz w:val="24"/>
        </w:rPr>
        <w:fldChar w:fldCharType="separate"/>
      </w:r>
      <w:r w:rsidR="00D93CD2" w:rsidRPr="00951478">
        <w:rPr>
          <w:rFonts w:asciiTheme="minorHAnsi" w:hAnsiTheme="minorHAnsi"/>
          <w:sz w:val="24"/>
        </w:rPr>
        <w:t>11</w:t>
      </w:r>
      <w:r w:rsidR="00AA5325" w:rsidRPr="00951478">
        <w:rPr>
          <w:rFonts w:asciiTheme="minorHAnsi" w:hAnsiTheme="minorHAnsi"/>
          <w:sz w:val="24"/>
        </w:rPr>
        <w:fldChar w:fldCharType="end"/>
      </w:r>
      <w:r w:rsidRPr="00951478">
        <w:rPr>
          <w:rFonts w:asciiTheme="minorHAnsi" w:hAnsiTheme="minorHAnsi"/>
          <w:sz w:val="24"/>
        </w:rPr>
        <w:t xml:space="preserve">, considera-se </w:t>
      </w:r>
      <w:r w:rsidR="007F4A7B" w:rsidRPr="00951478">
        <w:rPr>
          <w:rFonts w:asciiTheme="minorHAnsi" w:hAnsiTheme="minorHAnsi"/>
          <w:sz w:val="24"/>
        </w:rPr>
        <w:t>“</w:t>
      </w:r>
      <w:r w:rsidRPr="00951478">
        <w:rPr>
          <w:rFonts w:asciiTheme="minorHAnsi" w:hAnsiTheme="minorHAnsi"/>
          <w:sz w:val="24"/>
          <w:u w:val="single"/>
        </w:rPr>
        <w:t>Debêntures em Circulação</w:t>
      </w:r>
      <w:r w:rsidR="007F4A7B" w:rsidRPr="00951478">
        <w:rPr>
          <w:rFonts w:asciiTheme="minorHAnsi" w:hAnsiTheme="minorHAnsi"/>
          <w:sz w:val="24"/>
        </w:rPr>
        <w:t>”</w:t>
      </w:r>
      <w:r w:rsidRPr="00951478">
        <w:rPr>
          <w:rFonts w:asciiTheme="minorHAnsi" w:hAnsiTheme="minorHAnsi"/>
          <w:sz w:val="24"/>
        </w:rPr>
        <w:t xml:space="preserve"> todas as Debêntures em circulação no mercado, excluídas as Debêntures que a Emissora possuir em tesouraria, ou que sejam de propriedade de seus controladores ou de qualquer de suas controladas ou coligadas, bem como dos respectivos diretores ou conselheiros e respectivos cônjuges. Para efeitos de quórum de deliberação não serão computados, ainda, os votos em branco.</w:t>
      </w:r>
    </w:p>
    <w:p w14:paraId="6DF63765"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Será obrigatória a presença dos representantes legais da Emissora nas Assembleias Gerais de Debenturistas convocadas pela Emissora, </w:t>
      </w:r>
      <w:r w:rsidR="00BE3106" w:rsidRPr="00951478">
        <w:rPr>
          <w:rFonts w:asciiTheme="minorHAnsi" w:hAnsiTheme="minorHAnsi"/>
          <w:sz w:val="24"/>
        </w:rPr>
        <w:t>enquanto</w:t>
      </w:r>
      <w:r w:rsidRPr="00951478">
        <w:rPr>
          <w:rFonts w:asciiTheme="minorHAnsi" w:hAnsiTheme="minorHAnsi"/>
          <w:sz w:val="24"/>
        </w:rPr>
        <w:t xml:space="preserv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4523A599"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O Agente Fiduciário deverá comparecer à Assembleia Geral de Debenturistas e prestar aos Debenturistas as informações que lhe forem solicitadas.</w:t>
      </w:r>
    </w:p>
    <w:p w14:paraId="7D8D60B8"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A presidência da Assembleia Geral de Debenturistas caberá ao debenturista eleito pelos </w:t>
      </w:r>
      <w:proofErr w:type="gramStart"/>
      <w:r w:rsidRPr="00951478">
        <w:rPr>
          <w:rFonts w:asciiTheme="minorHAnsi" w:hAnsiTheme="minorHAnsi"/>
          <w:sz w:val="24"/>
        </w:rPr>
        <w:t>demais Debenturistas</w:t>
      </w:r>
      <w:proofErr w:type="gramEnd"/>
      <w:r w:rsidRPr="00951478">
        <w:rPr>
          <w:rFonts w:asciiTheme="minorHAnsi" w:hAnsiTheme="minorHAnsi"/>
          <w:sz w:val="24"/>
        </w:rPr>
        <w:t xml:space="preserve"> ou àquele que for designado pela CVM.</w:t>
      </w:r>
    </w:p>
    <w:p w14:paraId="11EBCBA1" w14:textId="51766FCE" w:rsidR="00AC5B1E" w:rsidRPr="00951478" w:rsidRDefault="00EF1AA2" w:rsidP="004A58DC">
      <w:pPr>
        <w:pStyle w:val="Level2"/>
        <w:rPr>
          <w:rFonts w:asciiTheme="minorHAnsi" w:hAnsiTheme="minorHAnsi"/>
          <w:sz w:val="24"/>
        </w:rPr>
      </w:pPr>
      <w:bookmarkStart w:id="262" w:name="_Ref49202181"/>
      <w:r w:rsidRPr="00951478">
        <w:rPr>
          <w:rFonts w:asciiTheme="minorHAnsi" w:hAnsiTheme="minorHAnsi"/>
          <w:sz w:val="24"/>
        </w:rPr>
        <w:lastRenderedPageBreak/>
        <w:t xml:space="preserve">Exceto conforme estabelecido </w:t>
      </w:r>
      <w:r w:rsidR="00583A77">
        <w:rPr>
          <w:rFonts w:asciiTheme="minorHAnsi" w:hAnsiTheme="minorHAnsi"/>
          <w:sz w:val="24"/>
        </w:rPr>
        <w:t>na</w:t>
      </w:r>
      <w:r w:rsidR="00F90ABD">
        <w:rPr>
          <w:rFonts w:asciiTheme="minorHAnsi" w:hAnsiTheme="minorHAnsi"/>
          <w:sz w:val="24"/>
        </w:rPr>
        <w:t>s</w:t>
      </w:r>
      <w:r w:rsidR="00583A77">
        <w:rPr>
          <w:rFonts w:asciiTheme="minorHAnsi" w:hAnsiTheme="minorHAnsi"/>
          <w:sz w:val="24"/>
        </w:rPr>
        <w:t xml:space="preserve"> Cláusula</w:t>
      </w:r>
      <w:r w:rsidR="00F90ABD">
        <w:rPr>
          <w:rFonts w:asciiTheme="minorHAnsi" w:hAnsiTheme="minorHAnsi"/>
          <w:sz w:val="24"/>
        </w:rPr>
        <w:t>s 8.1.4 e</w:t>
      </w:r>
      <w:r w:rsidR="00583A77">
        <w:rPr>
          <w:rFonts w:asciiTheme="minorHAnsi" w:hAnsiTheme="minorHAnsi"/>
          <w:sz w:val="24"/>
        </w:rPr>
        <w:t xml:space="preserve"> 11.13 </w:t>
      </w:r>
      <w:r w:rsidR="00F90ABD">
        <w:rPr>
          <w:rFonts w:asciiTheme="minorHAnsi" w:hAnsiTheme="minorHAnsi"/>
          <w:sz w:val="24"/>
        </w:rPr>
        <w:t>desta Escritura de Emissão</w:t>
      </w:r>
      <w:r w:rsidRPr="00951478">
        <w:rPr>
          <w:rFonts w:asciiTheme="minorHAnsi" w:hAnsiTheme="minorHAnsi"/>
          <w:sz w:val="24"/>
        </w:rPr>
        <w:t>, as deliberações</w:t>
      </w:r>
      <w:r w:rsidR="009623BC">
        <w:rPr>
          <w:rFonts w:asciiTheme="minorHAnsi" w:hAnsiTheme="minorHAnsi"/>
          <w:sz w:val="24"/>
        </w:rPr>
        <w:t>, em primeira convocação,</w:t>
      </w:r>
      <w:r w:rsidRPr="00951478">
        <w:rPr>
          <w:rFonts w:asciiTheme="minorHAnsi" w:hAnsiTheme="minorHAnsi"/>
          <w:sz w:val="24"/>
        </w:rPr>
        <w:t xml:space="preserve"> serão tomadas por Debenturistas que representem, pelo menos, </w:t>
      </w:r>
      <w:r w:rsidR="009623BC" w:rsidRPr="00951478">
        <w:rPr>
          <w:rFonts w:asciiTheme="minorHAnsi" w:hAnsiTheme="minorHAnsi"/>
          <w:b/>
          <w:bCs/>
          <w:sz w:val="24"/>
        </w:rPr>
        <w:t>(</w:t>
      </w:r>
      <w:r w:rsidR="00E20244" w:rsidRPr="00951478">
        <w:rPr>
          <w:rFonts w:asciiTheme="minorHAnsi" w:hAnsiTheme="minorHAnsi"/>
          <w:b/>
          <w:bCs/>
          <w:sz w:val="24"/>
        </w:rPr>
        <w:t>a</w:t>
      </w:r>
      <w:r w:rsidR="009623BC" w:rsidRPr="00951478">
        <w:rPr>
          <w:rFonts w:asciiTheme="minorHAnsi" w:hAnsiTheme="minorHAnsi"/>
          <w:b/>
          <w:bCs/>
          <w:sz w:val="24"/>
        </w:rPr>
        <w:t>)</w:t>
      </w:r>
      <w:r w:rsidR="009623BC">
        <w:rPr>
          <w:rFonts w:asciiTheme="minorHAnsi" w:hAnsiTheme="minorHAnsi"/>
          <w:sz w:val="24"/>
        </w:rPr>
        <w:t xml:space="preserve"> </w:t>
      </w:r>
      <w:r w:rsidR="00472EB4" w:rsidRPr="00951478">
        <w:rPr>
          <w:rFonts w:asciiTheme="minorHAnsi" w:hAnsiTheme="minorHAnsi"/>
          <w:sz w:val="24"/>
        </w:rPr>
        <w:t>50% (cinquenta por cento) mais 1 (uma) das Debêntures</w:t>
      </w:r>
      <w:r w:rsidR="009623BC">
        <w:rPr>
          <w:rFonts w:asciiTheme="minorHAnsi" w:hAnsiTheme="minorHAnsi"/>
          <w:sz w:val="24"/>
        </w:rPr>
        <w:t xml:space="preserve"> da Primeira Série</w:t>
      </w:r>
      <w:r w:rsidR="00472EB4" w:rsidRPr="00951478">
        <w:rPr>
          <w:rFonts w:asciiTheme="minorHAnsi" w:hAnsiTheme="minorHAnsi"/>
          <w:sz w:val="24"/>
        </w:rPr>
        <w:t xml:space="preserve"> em Circulação</w:t>
      </w:r>
      <w:r w:rsidR="009623BC">
        <w:rPr>
          <w:rFonts w:asciiTheme="minorHAnsi" w:hAnsiTheme="minorHAnsi"/>
          <w:sz w:val="24"/>
        </w:rPr>
        <w:t>, no caso das Debêntures da Primeira Série;</w:t>
      </w:r>
      <w:r w:rsidR="009563C6">
        <w:rPr>
          <w:rFonts w:asciiTheme="minorHAnsi" w:hAnsiTheme="minorHAnsi"/>
          <w:sz w:val="24"/>
        </w:rPr>
        <w:t xml:space="preserve"> e</w:t>
      </w:r>
      <w:r w:rsidR="009623BC">
        <w:rPr>
          <w:rFonts w:asciiTheme="minorHAnsi" w:hAnsiTheme="minorHAnsi"/>
          <w:sz w:val="24"/>
        </w:rPr>
        <w:t xml:space="preserve"> </w:t>
      </w:r>
      <w:r w:rsidR="009623BC" w:rsidRPr="00951478">
        <w:rPr>
          <w:rFonts w:asciiTheme="minorHAnsi" w:hAnsiTheme="minorHAnsi"/>
          <w:b/>
          <w:bCs/>
          <w:sz w:val="24"/>
        </w:rPr>
        <w:t>(</w:t>
      </w:r>
      <w:r w:rsidR="00E20244" w:rsidRPr="00951478">
        <w:rPr>
          <w:rFonts w:asciiTheme="minorHAnsi" w:hAnsiTheme="minorHAnsi"/>
          <w:b/>
          <w:bCs/>
          <w:sz w:val="24"/>
        </w:rPr>
        <w:t>b</w:t>
      </w:r>
      <w:r w:rsidR="009623BC" w:rsidRPr="00951478">
        <w:rPr>
          <w:rFonts w:asciiTheme="minorHAnsi" w:hAnsiTheme="minorHAnsi"/>
          <w:b/>
          <w:bCs/>
          <w:sz w:val="24"/>
        </w:rPr>
        <w:t>)</w:t>
      </w:r>
      <w:r w:rsidR="009623BC">
        <w:rPr>
          <w:rFonts w:asciiTheme="minorHAnsi" w:hAnsiTheme="minorHAnsi"/>
          <w:sz w:val="24"/>
        </w:rPr>
        <w:t xml:space="preserve"> 50% (cinquenta por cento) mais 1 (uma) das Debêntures da Segunda Série em Circulação, no caso das Debêntures da Segunda Série.</w:t>
      </w:r>
      <w:r w:rsidR="00472EB4" w:rsidRPr="00951478">
        <w:rPr>
          <w:rFonts w:asciiTheme="minorHAnsi" w:hAnsiTheme="minorHAnsi"/>
          <w:sz w:val="24"/>
        </w:rPr>
        <w:t xml:space="preserve"> </w:t>
      </w:r>
      <w:r w:rsidR="009623BC">
        <w:rPr>
          <w:rFonts w:asciiTheme="minorHAnsi" w:hAnsiTheme="minorHAnsi"/>
          <w:sz w:val="24"/>
        </w:rPr>
        <w:t xml:space="preserve">Em segunda convocação, as deliberações serão tomadas por, pelo menos, </w:t>
      </w:r>
      <w:r w:rsidR="009623BC" w:rsidRPr="00951478">
        <w:rPr>
          <w:rFonts w:asciiTheme="minorHAnsi" w:hAnsiTheme="minorHAnsi"/>
          <w:b/>
          <w:bCs/>
          <w:sz w:val="24"/>
        </w:rPr>
        <w:t>(</w:t>
      </w:r>
      <w:r w:rsidR="00E20244" w:rsidRPr="00951478">
        <w:rPr>
          <w:rFonts w:asciiTheme="minorHAnsi" w:hAnsiTheme="minorHAnsi"/>
          <w:b/>
          <w:bCs/>
          <w:sz w:val="24"/>
        </w:rPr>
        <w:t>a</w:t>
      </w:r>
      <w:r w:rsidR="009623BC" w:rsidRPr="00951478">
        <w:rPr>
          <w:rFonts w:asciiTheme="minorHAnsi" w:hAnsiTheme="minorHAnsi"/>
          <w:b/>
          <w:bCs/>
          <w:sz w:val="24"/>
        </w:rPr>
        <w:t>)</w:t>
      </w:r>
      <w:r w:rsidR="009623BC">
        <w:rPr>
          <w:rFonts w:asciiTheme="minorHAnsi" w:hAnsiTheme="minorHAnsi"/>
          <w:sz w:val="24"/>
        </w:rPr>
        <w:t xml:space="preserve"> </w:t>
      </w:r>
      <w:r w:rsidR="004E23E6" w:rsidRPr="00951478">
        <w:rPr>
          <w:rFonts w:asciiTheme="minorHAnsi" w:hAnsiTheme="minorHAnsi"/>
          <w:sz w:val="24"/>
        </w:rPr>
        <w:t>a maioria simples</w:t>
      </w:r>
      <w:r w:rsidR="00B905C3" w:rsidRPr="00951478">
        <w:rPr>
          <w:rFonts w:asciiTheme="minorHAnsi" w:hAnsiTheme="minorHAnsi"/>
          <w:sz w:val="24"/>
        </w:rPr>
        <w:t xml:space="preserve"> dos Debenturistas presentes</w:t>
      </w:r>
      <w:r w:rsidR="009623BC">
        <w:rPr>
          <w:rFonts w:asciiTheme="minorHAnsi" w:hAnsiTheme="minorHAnsi"/>
          <w:sz w:val="24"/>
        </w:rPr>
        <w:t xml:space="preserve"> detentores das Debêntures da Primeira Série</w:t>
      </w:r>
      <w:r w:rsidR="009563C6">
        <w:rPr>
          <w:rFonts w:asciiTheme="minorHAnsi" w:hAnsiTheme="minorHAnsi"/>
          <w:sz w:val="24"/>
        </w:rPr>
        <w:t>, no caso das Debêntures da Primeira Série</w:t>
      </w:r>
      <w:r w:rsidR="00E43A77">
        <w:rPr>
          <w:rFonts w:asciiTheme="minorHAnsi" w:hAnsiTheme="minorHAnsi"/>
          <w:sz w:val="24"/>
        </w:rPr>
        <w:t xml:space="preserve">, desde </w:t>
      </w:r>
      <w:r w:rsidR="00E43A77" w:rsidRPr="00951478">
        <w:rPr>
          <w:rFonts w:asciiTheme="minorHAnsi" w:hAnsiTheme="minorHAnsi"/>
          <w:sz w:val="24"/>
        </w:rPr>
        <w:t>que representem, no mínimo, 10% (dez por cento) das Debêntures em Circulação</w:t>
      </w:r>
      <w:r w:rsidR="009623BC">
        <w:rPr>
          <w:rFonts w:asciiTheme="minorHAnsi" w:hAnsiTheme="minorHAnsi"/>
          <w:sz w:val="24"/>
        </w:rPr>
        <w:t xml:space="preserve">; e </w:t>
      </w:r>
      <w:r w:rsidR="009623BC" w:rsidRPr="00951478">
        <w:rPr>
          <w:rFonts w:asciiTheme="minorHAnsi" w:hAnsiTheme="minorHAnsi"/>
          <w:b/>
          <w:bCs/>
          <w:sz w:val="24"/>
        </w:rPr>
        <w:t>(</w:t>
      </w:r>
      <w:r w:rsidR="00E20244" w:rsidRPr="00951478">
        <w:rPr>
          <w:rFonts w:asciiTheme="minorHAnsi" w:hAnsiTheme="minorHAnsi"/>
          <w:b/>
          <w:bCs/>
          <w:sz w:val="24"/>
        </w:rPr>
        <w:t>b)</w:t>
      </w:r>
      <w:r w:rsidR="009623BC">
        <w:rPr>
          <w:rFonts w:asciiTheme="minorHAnsi" w:hAnsiTheme="minorHAnsi"/>
          <w:sz w:val="24"/>
        </w:rPr>
        <w:t xml:space="preserve"> a maioria simples dos Debenturistas presentes detentores das Debêntures da Segunda Série</w:t>
      </w:r>
      <w:r w:rsidR="009563C6">
        <w:rPr>
          <w:rFonts w:asciiTheme="minorHAnsi" w:hAnsiTheme="minorHAnsi"/>
          <w:sz w:val="24"/>
        </w:rPr>
        <w:t>, no caso das Debêntures da Segunda Série</w:t>
      </w:r>
      <w:r w:rsidRPr="00951478">
        <w:rPr>
          <w:rFonts w:asciiTheme="minorHAnsi" w:hAnsiTheme="minorHAnsi"/>
          <w:sz w:val="24"/>
        </w:rPr>
        <w:t>,</w:t>
      </w:r>
      <w:r w:rsidR="00E43A77">
        <w:rPr>
          <w:rFonts w:asciiTheme="minorHAnsi" w:hAnsiTheme="minorHAnsi"/>
          <w:sz w:val="24"/>
        </w:rPr>
        <w:t xml:space="preserve"> desde </w:t>
      </w:r>
      <w:r w:rsidR="00E43A77" w:rsidRPr="00951478">
        <w:rPr>
          <w:rFonts w:asciiTheme="minorHAnsi" w:hAnsiTheme="minorHAnsi"/>
          <w:sz w:val="24"/>
        </w:rPr>
        <w:t>que representem, no mínimo, 10% (dez por cento) das Debêntures em Circulação</w:t>
      </w:r>
      <w:r w:rsidR="00E43A77">
        <w:rPr>
          <w:rFonts w:asciiTheme="minorHAnsi" w:hAnsiTheme="minorHAnsi"/>
          <w:sz w:val="24"/>
        </w:rPr>
        <w:t>,</w:t>
      </w:r>
      <w:r w:rsidRPr="00951478">
        <w:rPr>
          <w:rFonts w:asciiTheme="minorHAnsi" w:hAnsiTheme="minorHAnsi"/>
          <w:sz w:val="24"/>
        </w:rPr>
        <w:t xml:space="preserve"> inclusive com relação a alterações nas cláusulas ou condições previstas nesta Escritura de Emissão que não apresentem outro quórum específico.</w:t>
      </w:r>
    </w:p>
    <w:p w14:paraId="0D94E07F" w14:textId="21A7176F" w:rsidR="00425C24" w:rsidRPr="00951478" w:rsidRDefault="00EF1AA2" w:rsidP="004A58DC">
      <w:pPr>
        <w:pStyle w:val="Level2"/>
        <w:rPr>
          <w:rStyle w:val="DeltaViewInsertion"/>
          <w:rFonts w:asciiTheme="minorHAnsi" w:hAnsiTheme="minorHAnsi"/>
          <w:color w:val="auto"/>
          <w:sz w:val="24"/>
          <w:u w:val="none"/>
        </w:rPr>
      </w:pPr>
      <w:r w:rsidRPr="00951478">
        <w:rPr>
          <w:rStyle w:val="DeltaViewInsertion"/>
          <w:rFonts w:asciiTheme="minorHAnsi" w:hAnsiTheme="minorHAnsi"/>
          <w:color w:val="auto"/>
          <w:w w:val="0"/>
          <w:sz w:val="24"/>
          <w:u w:val="none"/>
        </w:rPr>
        <w:t xml:space="preserve">As seguintes alterações relativas às características das Debêntures, que poderão ser propostas exclusivamente pela Emissora, dependerão da aprovação </w:t>
      </w:r>
      <w:r w:rsidRPr="00951478">
        <w:rPr>
          <w:rStyle w:val="DeltaViewInsertion"/>
          <w:rFonts w:asciiTheme="minorHAnsi" w:hAnsiTheme="minorHAnsi"/>
          <w:color w:val="auto"/>
          <w:sz w:val="24"/>
          <w:u w:val="none"/>
        </w:rPr>
        <w:t>por Debenturistas</w:t>
      </w:r>
      <w:r w:rsidRPr="00951478">
        <w:rPr>
          <w:rStyle w:val="DeltaViewInsertion"/>
          <w:rFonts w:asciiTheme="minorHAnsi" w:hAnsiTheme="minorHAnsi"/>
          <w:color w:val="auto"/>
          <w:w w:val="0"/>
          <w:sz w:val="24"/>
          <w:u w:val="none"/>
        </w:rPr>
        <w:t xml:space="preserve"> que </w:t>
      </w:r>
      <w:r w:rsidRPr="00951478">
        <w:rPr>
          <w:rStyle w:val="DeltaViewInsertion"/>
          <w:rFonts w:asciiTheme="minorHAnsi" w:hAnsiTheme="minorHAnsi"/>
          <w:color w:val="auto"/>
          <w:sz w:val="24"/>
          <w:u w:val="none"/>
        </w:rPr>
        <w:t xml:space="preserve">representem, pelo menos, </w:t>
      </w:r>
      <w:r w:rsidR="00DF3C75" w:rsidRPr="00951478">
        <w:rPr>
          <w:rStyle w:val="DeltaViewInsertion"/>
          <w:rFonts w:asciiTheme="minorHAnsi" w:hAnsiTheme="minorHAnsi"/>
          <w:b/>
          <w:bCs/>
          <w:color w:val="auto"/>
          <w:sz w:val="24"/>
          <w:u w:val="none"/>
        </w:rPr>
        <w:t>(a)</w:t>
      </w:r>
      <w:r w:rsidR="00DF3C75">
        <w:rPr>
          <w:rStyle w:val="DeltaViewInsertion"/>
          <w:rFonts w:asciiTheme="minorHAnsi" w:hAnsiTheme="minorHAnsi"/>
          <w:color w:val="auto"/>
          <w:sz w:val="24"/>
          <w:u w:val="none"/>
        </w:rPr>
        <w:t xml:space="preserve"> </w:t>
      </w:r>
      <w:r w:rsidR="004B3CF5">
        <w:rPr>
          <w:rFonts w:asciiTheme="minorHAnsi" w:hAnsiTheme="minorHAnsi"/>
          <w:sz w:val="24"/>
        </w:rPr>
        <w:t>75</w:t>
      </w:r>
      <w:r w:rsidRPr="00951478">
        <w:rPr>
          <w:rFonts w:asciiTheme="minorHAnsi" w:hAnsiTheme="minorHAnsi"/>
          <w:sz w:val="24"/>
        </w:rPr>
        <w:t>% (</w:t>
      </w:r>
      <w:r w:rsidR="002771E5">
        <w:rPr>
          <w:rFonts w:asciiTheme="minorHAnsi" w:hAnsiTheme="minorHAnsi"/>
          <w:sz w:val="24"/>
        </w:rPr>
        <w:t>se</w:t>
      </w:r>
      <w:r w:rsidR="004B3CF5">
        <w:rPr>
          <w:rFonts w:asciiTheme="minorHAnsi" w:hAnsiTheme="minorHAnsi"/>
          <w:sz w:val="24"/>
        </w:rPr>
        <w:t>tenta e cinco</w:t>
      </w:r>
      <w:r w:rsidR="00184870" w:rsidRPr="00951478">
        <w:rPr>
          <w:rFonts w:asciiTheme="minorHAnsi" w:hAnsiTheme="minorHAnsi"/>
          <w:sz w:val="24"/>
        </w:rPr>
        <w:t xml:space="preserve"> </w:t>
      </w:r>
      <w:r w:rsidRPr="00951478">
        <w:rPr>
          <w:rFonts w:asciiTheme="minorHAnsi" w:hAnsiTheme="minorHAnsi"/>
          <w:sz w:val="24"/>
        </w:rPr>
        <w:t>por cento)</w:t>
      </w:r>
      <w:r w:rsidRPr="00951478">
        <w:rPr>
          <w:rStyle w:val="DeltaViewInsertion"/>
          <w:rFonts w:asciiTheme="minorHAnsi" w:hAnsiTheme="minorHAnsi"/>
          <w:color w:val="auto"/>
          <w:w w:val="0"/>
          <w:sz w:val="24"/>
          <w:u w:val="none"/>
        </w:rPr>
        <w:t xml:space="preserve"> das Debêntures </w:t>
      </w:r>
      <w:r w:rsidR="00DF3C75">
        <w:rPr>
          <w:rStyle w:val="DeltaViewInsertion"/>
          <w:rFonts w:asciiTheme="minorHAnsi" w:hAnsiTheme="minorHAnsi"/>
          <w:color w:val="auto"/>
          <w:w w:val="0"/>
          <w:sz w:val="24"/>
          <w:u w:val="none"/>
        </w:rPr>
        <w:t xml:space="preserve">da Primeira Série </w:t>
      </w:r>
      <w:r w:rsidRPr="00951478">
        <w:rPr>
          <w:rStyle w:val="DeltaViewInsertion"/>
          <w:rFonts w:asciiTheme="minorHAnsi" w:hAnsiTheme="minorHAnsi"/>
          <w:color w:val="auto"/>
          <w:w w:val="0"/>
          <w:sz w:val="24"/>
          <w:u w:val="none"/>
        </w:rPr>
        <w:t>em Circulação, seja em primeira convocação da Assembleia Geral de Debenturistas ou em segunda convocação subsequente</w:t>
      </w:r>
      <w:r w:rsidR="00DF3C75">
        <w:rPr>
          <w:rStyle w:val="DeltaViewInsertion"/>
          <w:rFonts w:asciiTheme="minorHAnsi" w:hAnsiTheme="minorHAnsi"/>
          <w:color w:val="auto"/>
          <w:w w:val="0"/>
          <w:sz w:val="24"/>
          <w:u w:val="none"/>
        </w:rPr>
        <w:t xml:space="preserve">; </w:t>
      </w:r>
      <w:r w:rsidR="000501E9">
        <w:rPr>
          <w:rStyle w:val="DeltaViewInsertion"/>
          <w:rFonts w:asciiTheme="minorHAnsi" w:hAnsiTheme="minorHAnsi"/>
          <w:color w:val="auto"/>
          <w:w w:val="0"/>
          <w:sz w:val="24"/>
          <w:u w:val="none"/>
        </w:rPr>
        <w:t xml:space="preserve">e </w:t>
      </w:r>
      <w:r w:rsidR="00DF3C75" w:rsidRPr="00951478">
        <w:rPr>
          <w:rStyle w:val="DeltaViewInsertion"/>
          <w:rFonts w:asciiTheme="minorHAnsi" w:hAnsiTheme="minorHAnsi"/>
          <w:b/>
          <w:bCs/>
          <w:color w:val="auto"/>
          <w:w w:val="0"/>
          <w:sz w:val="24"/>
          <w:u w:val="none"/>
        </w:rPr>
        <w:t>(b)</w:t>
      </w:r>
      <w:r w:rsidR="00DF3C75">
        <w:rPr>
          <w:rStyle w:val="DeltaViewInsertion"/>
          <w:rFonts w:asciiTheme="minorHAnsi" w:hAnsiTheme="minorHAnsi"/>
          <w:color w:val="auto"/>
          <w:w w:val="0"/>
          <w:sz w:val="24"/>
          <w:u w:val="none"/>
        </w:rPr>
        <w:t xml:space="preserve"> </w:t>
      </w:r>
      <w:r w:rsidR="004B3CF5">
        <w:rPr>
          <w:rFonts w:asciiTheme="minorHAnsi" w:hAnsiTheme="minorHAnsi"/>
          <w:sz w:val="24"/>
        </w:rPr>
        <w:t>75</w:t>
      </w:r>
      <w:r w:rsidR="004B3CF5" w:rsidRPr="00951478">
        <w:rPr>
          <w:rFonts w:asciiTheme="minorHAnsi" w:hAnsiTheme="minorHAnsi"/>
          <w:sz w:val="24"/>
        </w:rPr>
        <w:t>% (</w:t>
      </w:r>
      <w:r w:rsidR="004B3CF5">
        <w:rPr>
          <w:rFonts w:asciiTheme="minorHAnsi" w:hAnsiTheme="minorHAnsi"/>
          <w:sz w:val="24"/>
        </w:rPr>
        <w:t>setenta e cinco</w:t>
      </w:r>
      <w:r w:rsidR="004B3CF5" w:rsidRPr="00951478">
        <w:rPr>
          <w:rFonts w:asciiTheme="minorHAnsi" w:hAnsiTheme="minorHAnsi"/>
          <w:sz w:val="24"/>
        </w:rPr>
        <w:t xml:space="preserve"> por cento)</w:t>
      </w:r>
      <w:r w:rsidR="00DF3C75" w:rsidRPr="006A7DEB">
        <w:rPr>
          <w:rStyle w:val="DeltaViewInsertion"/>
          <w:rFonts w:asciiTheme="minorHAnsi" w:hAnsiTheme="minorHAnsi"/>
          <w:color w:val="auto"/>
          <w:w w:val="0"/>
          <w:sz w:val="24"/>
          <w:u w:val="none"/>
        </w:rPr>
        <w:t xml:space="preserve"> das Debêntures </w:t>
      </w:r>
      <w:r w:rsidR="00DF3C75">
        <w:rPr>
          <w:rStyle w:val="DeltaViewInsertion"/>
          <w:rFonts w:asciiTheme="minorHAnsi" w:hAnsiTheme="minorHAnsi"/>
          <w:color w:val="auto"/>
          <w:w w:val="0"/>
          <w:sz w:val="24"/>
          <w:u w:val="none"/>
        </w:rPr>
        <w:t xml:space="preserve">da Segunda Série </w:t>
      </w:r>
      <w:r w:rsidR="00DF3C75" w:rsidRPr="006A7DEB">
        <w:rPr>
          <w:rStyle w:val="DeltaViewInsertion"/>
          <w:rFonts w:asciiTheme="minorHAnsi" w:hAnsiTheme="minorHAnsi"/>
          <w:color w:val="auto"/>
          <w:w w:val="0"/>
          <w:sz w:val="24"/>
          <w:u w:val="none"/>
        </w:rPr>
        <w:t>em Circulação, seja em primeira convocação da Assembleia Geral de Debenturistas ou em segunda convocação subsequente</w:t>
      </w:r>
      <w:r w:rsidRPr="00951478">
        <w:rPr>
          <w:rStyle w:val="DeltaViewInsertion"/>
          <w:rFonts w:asciiTheme="minorHAnsi" w:hAnsiTheme="minorHAnsi"/>
          <w:color w:val="auto"/>
          <w:w w:val="0"/>
          <w:sz w:val="24"/>
          <w:u w:val="none"/>
        </w:rPr>
        <w:t xml:space="preserve">: </w:t>
      </w:r>
      <w:r w:rsidRPr="00951478">
        <w:rPr>
          <w:rStyle w:val="DeltaViewInsertion"/>
          <w:rFonts w:asciiTheme="minorHAnsi" w:hAnsiTheme="minorHAnsi"/>
          <w:b/>
          <w:color w:val="auto"/>
          <w:w w:val="0"/>
          <w:sz w:val="24"/>
          <w:u w:val="none"/>
        </w:rPr>
        <w:t>(i)</w:t>
      </w:r>
      <w:r w:rsidRPr="00951478">
        <w:rPr>
          <w:rStyle w:val="DeltaViewInsertion"/>
          <w:rFonts w:asciiTheme="minorHAnsi" w:hAnsiTheme="minorHAnsi"/>
          <w:color w:val="auto"/>
          <w:w w:val="0"/>
          <w:sz w:val="24"/>
          <w:u w:val="none"/>
        </w:rPr>
        <w:t xml:space="preserve"> as disposições desta cláusula; </w:t>
      </w:r>
      <w:r w:rsidRPr="00951478">
        <w:rPr>
          <w:rStyle w:val="DeltaViewInsertion"/>
          <w:rFonts w:asciiTheme="minorHAnsi" w:hAnsiTheme="minorHAnsi"/>
          <w:b/>
          <w:color w:val="auto"/>
          <w:w w:val="0"/>
          <w:sz w:val="24"/>
          <w:u w:val="none"/>
        </w:rPr>
        <w:t>(</w:t>
      </w:r>
      <w:proofErr w:type="spellStart"/>
      <w:r w:rsidRPr="00951478">
        <w:rPr>
          <w:rStyle w:val="DeltaViewInsertion"/>
          <w:rFonts w:asciiTheme="minorHAnsi" w:hAnsiTheme="minorHAnsi"/>
          <w:b/>
          <w:color w:val="auto"/>
          <w:w w:val="0"/>
          <w:sz w:val="24"/>
          <w:u w:val="none"/>
        </w:rPr>
        <w:t>ii</w:t>
      </w:r>
      <w:proofErr w:type="spellEnd"/>
      <w:r w:rsidRPr="00951478">
        <w:rPr>
          <w:rStyle w:val="DeltaViewInsertion"/>
          <w:rFonts w:asciiTheme="minorHAnsi" w:hAnsiTheme="minorHAnsi"/>
          <w:b/>
          <w:color w:val="auto"/>
          <w:w w:val="0"/>
          <w:sz w:val="24"/>
          <w:u w:val="none"/>
        </w:rPr>
        <w:t>)</w:t>
      </w:r>
      <w:r w:rsidRPr="00951478">
        <w:rPr>
          <w:rStyle w:val="DeltaViewInsertion"/>
          <w:rFonts w:asciiTheme="minorHAnsi" w:hAnsiTheme="minorHAnsi"/>
          <w:color w:val="auto"/>
          <w:w w:val="0"/>
          <w:sz w:val="24"/>
          <w:u w:val="none"/>
        </w:rPr>
        <w:t xml:space="preserve"> qualquer dos quóruns previstos nesta Escritura de Emissão; </w:t>
      </w:r>
      <w:r w:rsidRPr="00951478">
        <w:rPr>
          <w:rStyle w:val="DeltaViewInsertion"/>
          <w:rFonts w:asciiTheme="minorHAnsi" w:hAnsiTheme="minorHAnsi"/>
          <w:b/>
          <w:color w:val="auto"/>
          <w:w w:val="0"/>
          <w:sz w:val="24"/>
          <w:u w:val="none"/>
        </w:rPr>
        <w:t>(</w:t>
      </w:r>
      <w:proofErr w:type="spellStart"/>
      <w:r w:rsidRPr="00951478">
        <w:rPr>
          <w:rStyle w:val="DeltaViewInsertion"/>
          <w:rFonts w:asciiTheme="minorHAnsi" w:hAnsiTheme="minorHAnsi"/>
          <w:b/>
          <w:color w:val="auto"/>
          <w:w w:val="0"/>
          <w:sz w:val="24"/>
          <w:u w:val="none"/>
        </w:rPr>
        <w:t>iii</w:t>
      </w:r>
      <w:proofErr w:type="spellEnd"/>
      <w:r w:rsidRPr="00951478">
        <w:rPr>
          <w:rStyle w:val="DeltaViewInsertion"/>
          <w:rFonts w:asciiTheme="minorHAnsi" w:hAnsiTheme="minorHAnsi"/>
          <w:b/>
          <w:color w:val="auto"/>
          <w:w w:val="0"/>
          <w:sz w:val="24"/>
          <w:u w:val="none"/>
        </w:rPr>
        <w:t>)</w:t>
      </w:r>
      <w:r w:rsidRPr="00951478">
        <w:rPr>
          <w:rStyle w:val="DeltaViewInsertion"/>
          <w:rFonts w:asciiTheme="minorHAnsi" w:hAnsiTheme="minorHAnsi"/>
          <w:color w:val="auto"/>
          <w:w w:val="0"/>
          <w:sz w:val="24"/>
          <w:u w:val="none"/>
        </w:rPr>
        <w:t xml:space="preserve"> a Remuneração e/ou as disposições a ela relativas constantes desta Escritura de Emissão; </w:t>
      </w:r>
      <w:r w:rsidRPr="00951478">
        <w:rPr>
          <w:rStyle w:val="DeltaViewInsertion"/>
          <w:rFonts w:asciiTheme="minorHAnsi" w:hAnsiTheme="minorHAnsi"/>
          <w:b/>
          <w:color w:val="auto"/>
          <w:w w:val="0"/>
          <w:sz w:val="24"/>
          <w:u w:val="none"/>
        </w:rPr>
        <w:t>(</w:t>
      </w:r>
      <w:proofErr w:type="spellStart"/>
      <w:r w:rsidRPr="00951478">
        <w:rPr>
          <w:rStyle w:val="DeltaViewInsertion"/>
          <w:rFonts w:asciiTheme="minorHAnsi" w:hAnsiTheme="minorHAnsi"/>
          <w:b/>
          <w:color w:val="auto"/>
          <w:w w:val="0"/>
          <w:sz w:val="24"/>
          <w:u w:val="none"/>
        </w:rPr>
        <w:t>iv</w:t>
      </w:r>
      <w:proofErr w:type="spellEnd"/>
      <w:r w:rsidRPr="00951478">
        <w:rPr>
          <w:rStyle w:val="DeltaViewInsertion"/>
          <w:rFonts w:asciiTheme="minorHAnsi" w:hAnsiTheme="minorHAnsi"/>
          <w:b/>
          <w:color w:val="auto"/>
          <w:w w:val="0"/>
          <w:sz w:val="24"/>
          <w:u w:val="none"/>
        </w:rPr>
        <w:t>)</w:t>
      </w:r>
      <w:r w:rsidRPr="00951478">
        <w:rPr>
          <w:rStyle w:val="DeltaViewInsertion"/>
          <w:rFonts w:asciiTheme="minorHAnsi" w:hAnsiTheme="minorHAnsi"/>
          <w:color w:val="auto"/>
          <w:w w:val="0"/>
          <w:sz w:val="24"/>
          <w:u w:val="none"/>
        </w:rPr>
        <w:t xml:space="preserve"> quaisquer das datas de pagamento de quaisquer valores previstos nesta Escritura de Emissão; </w:t>
      </w:r>
      <w:r w:rsidRPr="00951478">
        <w:rPr>
          <w:rStyle w:val="DeltaViewInsertion"/>
          <w:rFonts w:asciiTheme="minorHAnsi" w:hAnsiTheme="minorHAnsi"/>
          <w:b/>
          <w:color w:val="auto"/>
          <w:w w:val="0"/>
          <w:sz w:val="24"/>
          <w:u w:val="none"/>
        </w:rPr>
        <w:t>(v)</w:t>
      </w:r>
      <w:r w:rsidRPr="00951478">
        <w:rPr>
          <w:rStyle w:val="DeltaViewInsertion"/>
          <w:rFonts w:asciiTheme="minorHAnsi" w:hAnsiTheme="minorHAnsi"/>
          <w:color w:val="auto"/>
          <w:w w:val="0"/>
          <w:sz w:val="24"/>
          <w:u w:val="none"/>
        </w:rPr>
        <w:t xml:space="preserve"> o prazo de vencimento das Debêntures; </w:t>
      </w:r>
      <w:r w:rsidRPr="00951478">
        <w:rPr>
          <w:rStyle w:val="DeltaViewInsertion"/>
          <w:rFonts w:asciiTheme="minorHAnsi" w:hAnsiTheme="minorHAnsi"/>
          <w:b/>
          <w:color w:val="auto"/>
          <w:w w:val="0"/>
          <w:sz w:val="24"/>
          <w:u w:val="none"/>
        </w:rPr>
        <w:t>(vi)</w:t>
      </w:r>
      <w:r w:rsidRPr="00951478">
        <w:rPr>
          <w:rStyle w:val="DeltaViewInsertion"/>
          <w:rFonts w:asciiTheme="minorHAnsi" w:hAnsiTheme="minorHAnsi"/>
          <w:color w:val="auto"/>
          <w:w w:val="0"/>
          <w:sz w:val="24"/>
          <w:u w:val="none"/>
        </w:rPr>
        <w:t xml:space="preserve"> a espécie das Debêntures; </w:t>
      </w:r>
      <w:r w:rsidRPr="00951478">
        <w:rPr>
          <w:rStyle w:val="DeltaViewInsertion"/>
          <w:rFonts w:asciiTheme="minorHAnsi" w:hAnsiTheme="minorHAnsi"/>
          <w:b/>
          <w:color w:val="auto"/>
          <w:w w:val="0"/>
          <w:sz w:val="24"/>
          <w:u w:val="none"/>
        </w:rPr>
        <w:t>(</w:t>
      </w:r>
      <w:proofErr w:type="spellStart"/>
      <w:r w:rsidRPr="00951478">
        <w:rPr>
          <w:rStyle w:val="DeltaViewInsertion"/>
          <w:rFonts w:asciiTheme="minorHAnsi" w:hAnsiTheme="minorHAnsi"/>
          <w:b/>
          <w:color w:val="auto"/>
          <w:w w:val="0"/>
          <w:sz w:val="24"/>
          <w:u w:val="none"/>
        </w:rPr>
        <w:t>vii</w:t>
      </w:r>
      <w:proofErr w:type="spellEnd"/>
      <w:r w:rsidRPr="00951478">
        <w:rPr>
          <w:rStyle w:val="DeltaViewInsertion"/>
          <w:rFonts w:asciiTheme="minorHAnsi" w:hAnsiTheme="minorHAnsi"/>
          <w:b/>
          <w:color w:val="auto"/>
          <w:w w:val="0"/>
          <w:sz w:val="24"/>
          <w:u w:val="none"/>
        </w:rPr>
        <w:t>)</w:t>
      </w:r>
      <w:r w:rsidRPr="00951478">
        <w:rPr>
          <w:rStyle w:val="DeltaViewInsertion"/>
          <w:rFonts w:asciiTheme="minorHAnsi" w:hAnsiTheme="minorHAnsi"/>
          <w:color w:val="auto"/>
          <w:w w:val="0"/>
          <w:sz w:val="24"/>
          <w:u w:val="none"/>
        </w:rPr>
        <w:t xml:space="preserve"> as disposições relativas ao Resgate </w:t>
      </w:r>
      <w:r w:rsidR="004C358D">
        <w:rPr>
          <w:rStyle w:val="DeltaViewInsertion"/>
          <w:rFonts w:asciiTheme="minorHAnsi" w:hAnsiTheme="minorHAnsi"/>
          <w:color w:val="auto"/>
          <w:w w:val="0"/>
          <w:sz w:val="24"/>
          <w:u w:val="none"/>
        </w:rPr>
        <w:t>Obrigatório</w:t>
      </w:r>
      <w:r w:rsidR="00A10BF0" w:rsidRPr="00951478">
        <w:rPr>
          <w:rFonts w:asciiTheme="minorHAnsi" w:hAnsiTheme="minorHAnsi"/>
          <w:sz w:val="24"/>
        </w:rPr>
        <w:t xml:space="preserve"> e/ou à Oferta de Resgate Antecipado</w:t>
      </w:r>
      <w:r w:rsidRPr="00951478">
        <w:rPr>
          <w:rFonts w:asciiTheme="minorHAnsi" w:hAnsiTheme="minorHAnsi"/>
          <w:sz w:val="24"/>
        </w:rPr>
        <w:t xml:space="preserve">; </w:t>
      </w:r>
      <w:r w:rsidRPr="00951478">
        <w:rPr>
          <w:rStyle w:val="DeltaViewInsertion"/>
          <w:rFonts w:asciiTheme="minorHAnsi" w:hAnsiTheme="minorHAnsi"/>
          <w:b/>
          <w:color w:val="auto"/>
          <w:w w:val="0"/>
          <w:sz w:val="24"/>
          <w:u w:val="none"/>
        </w:rPr>
        <w:t>(</w:t>
      </w:r>
      <w:proofErr w:type="spellStart"/>
      <w:r w:rsidRPr="00951478">
        <w:rPr>
          <w:rStyle w:val="DeltaViewInsertion"/>
          <w:rFonts w:asciiTheme="minorHAnsi" w:hAnsiTheme="minorHAnsi"/>
          <w:b/>
          <w:color w:val="auto"/>
          <w:w w:val="0"/>
          <w:sz w:val="24"/>
          <w:u w:val="none"/>
        </w:rPr>
        <w:t>viii</w:t>
      </w:r>
      <w:proofErr w:type="spellEnd"/>
      <w:r w:rsidRPr="00951478">
        <w:rPr>
          <w:rStyle w:val="DeltaViewInsertion"/>
          <w:rFonts w:asciiTheme="minorHAnsi" w:hAnsiTheme="minorHAnsi"/>
          <w:b/>
          <w:color w:val="auto"/>
          <w:w w:val="0"/>
          <w:sz w:val="24"/>
          <w:u w:val="none"/>
        </w:rPr>
        <w:t>)</w:t>
      </w:r>
      <w:r w:rsidRPr="00951478">
        <w:rPr>
          <w:rStyle w:val="DeltaViewInsertion"/>
          <w:rFonts w:asciiTheme="minorHAnsi" w:hAnsiTheme="minorHAnsi"/>
          <w:color w:val="auto"/>
          <w:w w:val="0"/>
          <w:sz w:val="24"/>
          <w:u w:val="none"/>
        </w:rPr>
        <w:t xml:space="preserve"> os valores e datas de amortização do principal das Debêntures;</w:t>
      </w:r>
      <w:r w:rsidR="00BE3106" w:rsidRPr="00951478">
        <w:rPr>
          <w:rStyle w:val="DeltaViewInsertion"/>
          <w:rFonts w:asciiTheme="minorHAnsi" w:hAnsiTheme="minorHAnsi"/>
          <w:color w:val="auto"/>
          <w:w w:val="0"/>
          <w:sz w:val="24"/>
          <w:u w:val="none"/>
        </w:rPr>
        <w:t xml:space="preserve"> </w:t>
      </w:r>
      <w:r w:rsidRPr="00951478">
        <w:rPr>
          <w:rStyle w:val="DeltaViewInsertion"/>
          <w:rFonts w:asciiTheme="minorHAnsi" w:hAnsiTheme="minorHAnsi"/>
          <w:b/>
          <w:color w:val="auto"/>
          <w:w w:val="0"/>
          <w:sz w:val="24"/>
          <w:u w:val="none"/>
        </w:rPr>
        <w:t>(</w:t>
      </w:r>
      <w:proofErr w:type="spellStart"/>
      <w:r w:rsidRPr="00951478">
        <w:rPr>
          <w:rStyle w:val="DeltaViewInsertion"/>
          <w:rFonts w:asciiTheme="minorHAnsi" w:hAnsiTheme="minorHAnsi"/>
          <w:b/>
          <w:color w:val="auto"/>
          <w:w w:val="0"/>
          <w:sz w:val="24"/>
          <w:u w:val="none"/>
        </w:rPr>
        <w:t>ix</w:t>
      </w:r>
      <w:proofErr w:type="spellEnd"/>
      <w:r w:rsidRPr="00951478">
        <w:rPr>
          <w:rStyle w:val="DeltaViewInsertion"/>
          <w:rFonts w:asciiTheme="minorHAnsi" w:hAnsiTheme="minorHAnsi"/>
          <w:b/>
          <w:color w:val="auto"/>
          <w:w w:val="0"/>
          <w:sz w:val="24"/>
          <w:u w:val="none"/>
        </w:rPr>
        <w:t>)</w:t>
      </w:r>
      <w:r w:rsidRPr="00951478">
        <w:rPr>
          <w:rStyle w:val="DeltaViewInsertion"/>
          <w:rFonts w:asciiTheme="minorHAnsi" w:hAnsiTheme="minorHAnsi"/>
          <w:color w:val="auto"/>
          <w:w w:val="0"/>
          <w:sz w:val="24"/>
          <w:u w:val="none"/>
        </w:rPr>
        <w:t xml:space="preserve"> </w:t>
      </w:r>
      <w:bookmarkEnd w:id="262"/>
      <w:r w:rsidR="006D1E38" w:rsidRPr="00951478">
        <w:rPr>
          <w:rStyle w:val="DeltaViewInsertion"/>
          <w:rFonts w:asciiTheme="minorHAnsi" w:hAnsiTheme="minorHAnsi"/>
          <w:color w:val="auto"/>
          <w:w w:val="0"/>
          <w:sz w:val="24"/>
          <w:u w:val="none"/>
        </w:rPr>
        <w:t xml:space="preserve">de </w:t>
      </w:r>
      <w:r w:rsidRPr="00951478">
        <w:rPr>
          <w:rFonts w:asciiTheme="minorHAnsi" w:hAnsiTheme="minorHAnsi"/>
          <w:sz w:val="24"/>
        </w:rPr>
        <w:t>qualquer dos Eventos de Vencimento Antecipado estabelecidos n</w:t>
      </w:r>
      <w:r w:rsidR="00BE3106" w:rsidRPr="00951478">
        <w:rPr>
          <w:rFonts w:asciiTheme="minorHAnsi" w:hAnsiTheme="minorHAnsi"/>
          <w:sz w:val="24"/>
        </w:rPr>
        <w:t>a Cláusula</w:t>
      </w:r>
      <w:r w:rsidRPr="00951478">
        <w:rPr>
          <w:rFonts w:asciiTheme="minorHAnsi" w:hAnsiTheme="minorHAnsi"/>
          <w:sz w:val="24"/>
        </w:rPr>
        <w:t xml:space="preserve"> </w:t>
      </w:r>
      <w:r w:rsidR="006D1E38" w:rsidRPr="00951478">
        <w:rPr>
          <w:rFonts w:asciiTheme="minorHAnsi" w:hAnsiTheme="minorHAnsi"/>
          <w:sz w:val="24"/>
        </w:rPr>
        <w:t>8</w:t>
      </w:r>
      <w:r w:rsidR="00BE3106" w:rsidRPr="00951478">
        <w:rPr>
          <w:rFonts w:asciiTheme="minorHAnsi" w:hAnsiTheme="minorHAnsi"/>
          <w:sz w:val="24"/>
        </w:rPr>
        <w:t xml:space="preserve"> acima</w:t>
      </w:r>
      <w:r w:rsidR="00FC3E9E" w:rsidRPr="00951478">
        <w:rPr>
          <w:rFonts w:asciiTheme="minorHAnsi" w:hAnsiTheme="minorHAnsi"/>
          <w:sz w:val="24"/>
        </w:rPr>
        <w:t xml:space="preserve"> (est</w:t>
      </w:r>
      <w:r w:rsidR="00E06B70" w:rsidRPr="00951478">
        <w:rPr>
          <w:rFonts w:asciiTheme="minorHAnsi" w:hAnsiTheme="minorHAnsi"/>
          <w:sz w:val="24"/>
        </w:rPr>
        <w:t>e</w:t>
      </w:r>
      <w:r w:rsidRPr="00951478">
        <w:rPr>
          <w:rFonts w:asciiTheme="minorHAnsi" w:hAnsiTheme="minorHAnsi"/>
          <w:sz w:val="24"/>
        </w:rPr>
        <w:t xml:space="preserve"> </w:t>
      </w:r>
      <w:r w:rsidR="00E06B70" w:rsidRPr="00951478">
        <w:rPr>
          <w:rFonts w:asciiTheme="minorHAnsi" w:hAnsiTheme="minorHAnsi"/>
          <w:sz w:val="24"/>
        </w:rPr>
        <w:t>item</w:t>
      </w:r>
      <w:r w:rsidRPr="00951478">
        <w:rPr>
          <w:rFonts w:asciiTheme="minorHAnsi" w:hAnsiTheme="minorHAnsi"/>
          <w:sz w:val="24"/>
        </w:rPr>
        <w:t xml:space="preserve"> não inclui eventual solicitação de </w:t>
      </w:r>
      <w:proofErr w:type="spellStart"/>
      <w:r w:rsidRPr="00951478">
        <w:rPr>
          <w:rFonts w:asciiTheme="minorHAnsi" w:hAnsiTheme="minorHAnsi"/>
          <w:i/>
          <w:sz w:val="24"/>
        </w:rPr>
        <w:t>waiver</w:t>
      </w:r>
      <w:proofErr w:type="spellEnd"/>
      <w:r w:rsidRPr="00951478">
        <w:rPr>
          <w:rFonts w:asciiTheme="minorHAnsi" w:hAnsiTheme="minorHAnsi"/>
          <w:sz w:val="24"/>
        </w:rPr>
        <w:t xml:space="preserve"> prévio aos Debenturistas</w:t>
      </w:r>
      <w:r w:rsidR="00F816F0" w:rsidRPr="00951478">
        <w:rPr>
          <w:rFonts w:asciiTheme="minorHAnsi" w:hAnsiTheme="minorHAnsi"/>
          <w:sz w:val="24"/>
        </w:rPr>
        <w:t xml:space="preserve">, que deverá observar o quórum geral previsto na Cláusula </w:t>
      </w:r>
      <w:r w:rsidR="00E44368" w:rsidRPr="00951478">
        <w:rPr>
          <w:rFonts w:asciiTheme="minorHAnsi" w:hAnsiTheme="minorHAnsi"/>
          <w:sz w:val="24"/>
        </w:rPr>
        <w:t>11</w:t>
      </w:r>
      <w:r w:rsidR="00F816F0" w:rsidRPr="00951478">
        <w:rPr>
          <w:rFonts w:asciiTheme="minorHAnsi" w:hAnsiTheme="minorHAnsi"/>
          <w:sz w:val="24"/>
        </w:rPr>
        <w:t>.12 acima</w:t>
      </w:r>
      <w:r w:rsidR="00583220" w:rsidRPr="00951478">
        <w:rPr>
          <w:rFonts w:asciiTheme="minorHAnsi" w:hAnsiTheme="minorHAnsi"/>
          <w:sz w:val="24"/>
        </w:rPr>
        <w:t>)</w:t>
      </w:r>
      <w:r w:rsidRPr="00951478">
        <w:rPr>
          <w:rStyle w:val="DeltaViewInsertion"/>
          <w:rFonts w:asciiTheme="minorHAnsi" w:hAnsiTheme="minorHAnsi"/>
          <w:color w:val="auto"/>
          <w:w w:val="0"/>
          <w:sz w:val="24"/>
          <w:u w:val="none"/>
        </w:rPr>
        <w:t xml:space="preserve">; </w:t>
      </w:r>
      <w:r w:rsidR="00184870" w:rsidRPr="00951478">
        <w:rPr>
          <w:rStyle w:val="DeltaViewInsertion"/>
          <w:rFonts w:asciiTheme="minorHAnsi" w:hAnsiTheme="minorHAnsi"/>
          <w:color w:val="auto"/>
          <w:w w:val="0"/>
          <w:sz w:val="24"/>
          <w:u w:val="none"/>
        </w:rPr>
        <w:t xml:space="preserve">ou </w:t>
      </w:r>
      <w:r w:rsidRPr="00951478">
        <w:rPr>
          <w:rStyle w:val="DeltaViewInsertion"/>
          <w:rFonts w:asciiTheme="minorHAnsi" w:hAnsiTheme="minorHAnsi"/>
          <w:b/>
          <w:color w:val="auto"/>
          <w:w w:val="0"/>
          <w:sz w:val="24"/>
          <w:u w:val="none"/>
        </w:rPr>
        <w:t>(x)</w:t>
      </w:r>
      <w:r w:rsidRPr="00951478">
        <w:rPr>
          <w:rStyle w:val="DeltaViewInsertion"/>
          <w:rFonts w:asciiTheme="minorHAnsi" w:hAnsiTheme="minorHAnsi"/>
          <w:color w:val="auto"/>
          <w:w w:val="0"/>
          <w:sz w:val="24"/>
          <w:u w:val="none"/>
        </w:rPr>
        <w:t xml:space="preserve"> alteração das obrigações adicionais da Emissora estabelecidas na Cláusula </w:t>
      </w:r>
      <w:r w:rsidR="00AA5325" w:rsidRPr="00951478">
        <w:rPr>
          <w:rStyle w:val="DeltaViewInsertion"/>
          <w:rFonts w:asciiTheme="minorHAnsi" w:hAnsiTheme="minorHAnsi"/>
          <w:color w:val="auto"/>
          <w:w w:val="0"/>
          <w:sz w:val="24"/>
          <w:u w:val="none"/>
        </w:rPr>
        <w:fldChar w:fldCharType="begin"/>
      </w:r>
      <w:r w:rsidR="00AA5325" w:rsidRPr="00951478">
        <w:rPr>
          <w:rStyle w:val="DeltaViewInsertion"/>
          <w:rFonts w:asciiTheme="minorHAnsi" w:hAnsiTheme="minorHAnsi"/>
          <w:color w:val="auto"/>
          <w:w w:val="0"/>
          <w:sz w:val="24"/>
          <w:u w:val="none"/>
        </w:rPr>
        <w:instrText xml:space="preserve"> REF _Ref61907769 \r \h  \* MERGEFORMAT </w:instrText>
      </w:r>
      <w:r w:rsidR="00AA5325" w:rsidRPr="00951478">
        <w:rPr>
          <w:rStyle w:val="DeltaViewInsertion"/>
          <w:rFonts w:asciiTheme="minorHAnsi" w:hAnsiTheme="minorHAnsi"/>
          <w:color w:val="auto"/>
          <w:w w:val="0"/>
          <w:sz w:val="24"/>
          <w:u w:val="none"/>
        </w:rPr>
      </w:r>
      <w:r w:rsidR="00AA5325" w:rsidRPr="00951478">
        <w:rPr>
          <w:rStyle w:val="DeltaViewInsertion"/>
          <w:rFonts w:asciiTheme="minorHAnsi" w:hAnsiTheme="minorHAnsi"/>
          <w:color w:val="auto"/>
          <w:w w:val="0"/>
          <w:sz w:val="24"/>
          <w:u w:val="none"/>
        </w:rPr>
        <w:fldChar w:fldCharType="separate"/>
      </w:r>
      <w:r w:rsidR="00D93CD2" w:rsidRPr="00951478">
        <w:rPr>
          <w:rStyle w:val="DeltaViewInsertion"/>
          <w:rFonts w:asciiTheme="minorHAnsi" w:hAnsiTheme="minorHAnsi"/>
          <w:color w:val="auto"/>
          <w:w w:val="0"/>
          <w:sz w:val="24"/>
          <w:u w:val="none"/>
        </w:rPr>
        <w:t>9</w:t>
      </w:r>
      <w:r w:rsidR="00AA5325" w:rsidRPr="00951478">
        <w:rPr>
          <w:rStyle w:val="DeltaViewInsertion"/>
          <w:rFonts w:asciiTheme="minorHAnsi" w:hAnsiTheme="minorHAnsi"/>
          <w:color w:val="auto"/>
          <w:w w:val="0"/>
          <w:sz w:val="24"/>
          <w:u w:val="none"/>
        </w:rPr>
        <w:fldChar w:fldCharType="end"/>
      </w:r>
      <w:r w:rsidR="00365998" w:rsidRPr="00951478">
        <w:rPr>
          <w:rStyle w:val="DeltaViewInsertion"/>
          <w:rFonts w:asciiTheme="minorHAnsi" w:hAnsiTheme="minorHAnsi"/>
          <w:color w:val="auto"/>
          <w:w w:val="0"/>
          <w:sz w:val="24"/>
          <w:u w:val="none"/>
        </w:rPr>
        <w:t>.</w:t>
      </w:r>
      <w:r w:rsidR="002771E5" w:rsidRPr="002771E5">
        <w:rPr>
          <w:rStyle w:val="FootnoteReference"/>
          <w:sz w:val="24"/>
        </w:rPr>
        <w:t xml:space="preserve"> </w:t>
      </w:r>
    </w:p>
    <w:p w14:paraId="607FF2E2"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As deliberações tomadas pelos Debenturistas em Assembleias Gerais de Debenturistas, no âmbito de sua competência legal, observados os </w:t>
      </w:r>
      <w:r w:rsidRPr="00951478">
        <w:rPr>
          <w:rFonts w:asciiTheme="minorHAnsi" w:hAnsiTheme="minorHAnsi"/>
          <w:i/>
          <w:sz w:val="24"/>
        </w:rPr>
        <w:t>quóruns</w:t>
      </w:r>
      <w:r w:rsidRPr="00951478">
        <w:rPr>
          <w:rFonts w:asciiTheme="minorHAnsi" w:hAnsiTheme="minorHAnsi"/>
          <w:sz w:val="24"/>
        </w:rPr>
        <w:t xml:space="preserve"> estabelecidos nesta Escritura de Emissão, serão existentes, válidas e eficazes perante </w:t>
      </w:r>
      <w:r w:rsidRPr="00951478">
        <w:rPr>
          <w:rFonts w:asciiTheme="minorHAnsi" w:hAnsiTheme="minorHAnsi"/>
          <w:sz w:val="24"/>
        </w:rPr>
        <w:lastRenderedPageBreak/>
        <w:t>a Emissora e obrigarão a todos os titulares de Debêntures, independentemente de terem comparecido à Assembleia Geral de Debenturistas ou do voto proferido nas Assembleias Gerais de Debenturistas.</w:t>
      </w:r>
    </w:p>
    <w:p w14:paraId="366EDE50" w14:textId="77777777" w:rsidR="00BE3106" w:rsidRPr="00951478" w:rsidRDefault="00EF1AA2" w:rsidP="004A58DC">
      <w:pPr>
        <w:pStyle w:val="Level2"/>
        <w:rPr>
          <w:rFonts w:asciiTheme="minorHAnsi" w:hAnsiTheme="minorHAnsi"/>
          <w:sz w:val="24"/>
        </w:rPr>
      </w:pPr>
      <w:r w:rsidRPr="00951478">
        <w:rPr>
          <w:rFonts w:asciiTheme="minorHAnsi" w:hAnsiTheme="minorHAnsi"/>
          <w:sz w:val="24"/>
        </w:rPr>
        <w:t>Independentemente das formalidades previstas na Lei das Sociedades por Ações e nesta Escritura de Emissão serão consideradas regulares as deliberações tomadas pelos Debenturistas em Assembleia Geral de Debenturistas a que comparecerem os titulares de todas as Debêntures em Circulação.</w:t>
      </w:r>
    </w:p>
    <w:p w14:paraId="5B13E54A" w14:textId="499A169E"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Sem prejuízo das demais disposições desta Escritura de Emissão, as Assembleias Gerais de Debenturistas poderão ser realizadas de forma exclusivamente ou parcialmente digital, observadas as disposições da Instrução da CVM </w:t>
      </w:r>
      <w:r w:rsidR="003A2BBC" w:rsidRPr="00951478">
        <w:rPr>
          <w:rFonts w:asciiTheme="minorHAnsi" w:hAnsiTheme="minorHAnsi"/>
          <w:sz w:val="24"/>
        </w:rPr>
        <w:t>n.º</w:t>
      </w:r>
      <w:r w:rsidRPr="00951478">
        <w:rPr>
          <w:rFonts w:asciiTheme="minorHAnsi" w:hAnsiTheme="minorHAnsi"/>
          <w:sz w:val="24"/>
        </w:rPr>
        <w:t xml:space="preserve"> 625, de 14 de maio de 2020, conforme alterada (</w:t>
      </w:r>
      <w:r w:rsidR="007F4A7B" w:rsidRPr="00951478">
        <w:rPr>
          <w:rFonts w:asciiTheme="minorHAnsi" w:hAnsiTheme="minorHAnsi"/>
          <w:sz w:val="24"/>
        </w:rPr>
        <w:t>“</w:t>
      </w:r>
      <w:r w:rsidRPr="00951478">
        <w:rPr>
          <w:rFonts w:asciiTheme="minorHAnsi" w:hAnsiTheme="minorHAnsi"/>
          <w:sz w:val="24"/>
          <w:u w:val="single"/>
        </w:rPr>
        <w:t>Instrução CVM 625</w:t>
      </w:r>
      <w:r w:rsidR="007F4A7B" w:rsidRPr="00951478">
        <w:rPr>
          <w:rFonts w:asciiTheme="minorHAnsi" w:hAnsiTheme="minorHAnsi"/>
          <w:sz w:val="24"/>
        </w:rPr>
        <w:t>”</w:t>
      </w:r>
      <w:r w:rsidRPr="00951478">
        <w:rPr>
          <w:rFonts w:asciiTheme="minorHAnsi" w:hAnsiTheme="minorHAnsi"/>
          <w:sz w:val="24"/>
        </w:rPr>
        <w:t>).</w:t>
      </w:r>
    </w:p>
    <w:p w14:paraId="0E6CA4E8" w14:textId="77777777" w:rsidR="00AD621E" w:rsidRPr="00951478" w:rsidRDefault="00EF1AA2" w:rsidP="004A58DC">
      <w:pPr>
        <w:pStyle w:val="Level1"/>
        <w:rPr>
          <w:rFonts w:asciiTheme="minorHAnsi" w:hAnsiTheme="minorHAnsi"/>
          <w:b/>
          <w:sz w:val="24"/>
        </w:rPr>
      </w:pPr>
      <w:bookmarkStart w:id="263" w:name="_Ref147910921"/>
      <w:bookmarkStart w:id="264" w:name="_Ref534176609"/>
      <w:r w:rsidRPr="00951478">
        <w:rPr>
          <w:rFonts w:asciiTheme="minorHAnsi" w:hAnsiTheme="minorHAnsi"/>
          <w:b/>
          <w:sz w:val="24"/>
        </w:rPr>
        <w:t>DECLARAÇÕES DA COMPANHIA</w:t>
      </w:r>
      <w:bookmarkEnd w:id="263"/>
      <w:r w:rsidRPr="00951478">
        <w:rPr>
          <w:rFonts w:asciiTheme="minorHAnsi" w:hAnsiTheme="minorHAnsi"/>
          <w:b/>
          <w:sz w:val="24"/>
        </w:rPr>
        <w:t xml:space="preserve"> </w:t>
      </w:r>
    </w:p>
    <w:p w14:paraId="6E6CA0E0" w14:textId="77777777" w:rsidR="00AD621E" w:rsidRPr="00951478" w:rsidRDefault="00EF1AA2" w:rsidP="004A58DC">
      <w:pPr>
        <w:pStyle w:val="Level2"/>
        <w:rPr>
          <w:rFonts w:asciiTheme="minorHAnsi" w:hAnsiTheme="minorHAnsi"/>
          <w:sz w:val="24"/>
        </w:rPr>
      </w:pPr>
      <w:bookmarkStart w:id="265" w:name="_Ref130286814"/>
      <w:r w:rsidRPr="00951478">
        <w:rPr>
          <w:rFonts w:asciiTheme="minorHAnsi" w:hAnsiTheme="minorHAnsi"/>
          <w:sz w:val="24"/>
        </w:rPr>
        <w:t xml:space="preserve">A </w:t>
      </w:r>
      <w:r w:rsidR="0042341D" w:rsidRPr="00951478">
        <w:rPr>
          <w:rFonts w:asciiTheme="minorHAnsi" w:hAnsiTheme="minorHAnsi"/>
          <w:sz w:val="24"/>
        </w:rPr>
        <w:t>Emissora</w:t>
      </w:r>
      <w:r w:rsidRPr="00951478">
        <w:rPr>
          <w:rFonts w:asciiTheme="minorHAnsi" w:hAnsiTheme="minorHAnsi"/>
          <w:sz w:val="24"/>
        </w:rPr>
        <w:t>, neste ato, declara que:</w:t>
      </w:r>
      <w:bookmarkEnd w:id="264"/>
      <w:bookmarkEnd w:id="265"/>
    </w:p>
    <w:p w14:paraId="047A3A9C" w14:textId="07ADD6D5" w:rsidR="0027728B" w:rsidRPr="00951478" w:rsidRDefault="00EF1AA2" w:rsidP="007A78BC">
      <w:pPr>
        <w:pStyle w:val="roman3"/>
        <w:numPr>
          <w:ilvl w:val="0"/>
          <w:numId w:val="47"/>
        </w:numPr>
        <w:rPr>
          <w:rFonts w:asciiTheme="minorHAnsi" w:hAnsiTheme="minorHAnsi"/>
          <w:sz w:val="24"/>
        </w:rPr>
      </w:pPr>
      <w:bookmarkStart w:id="266" w:name="_Ref130286824"/>
      <w:r w:rsidRPr="00951478">
        <w:rPr>
          <w:rFonts w:asciiTheme="minorHAnsi" w:hAnsiTheme="minorHAnsi"/>
          <w:sz w:val="24"/>
        </w:rPr>
        <w:t>nem a Emissora</w:t>
      </w:r>
      <w:r w:rsidR="00537EB2" w:rsidRPr="00951478">
        <w:rPr>
          <w:rFonts w:asciiTheme="minorHAnsi" w:hAnsiTheme="minorHAnsi"/>
          <w:sz w:val="24"/>
        </w:rPr>
        <w:t xml:space="preserve">, nem suas </w:t>
      </w:r>
      <w:r w:rsidR="009E0A37" w:rsidRPr="00951478">
        <w:rPr>
          <w:rFonts w:asciiTheme="minorHAnsi" w:hAnsiTheme="minorHAnsi"/>
          <w:sz w:val="24"/>
        </w:rPr>
        <w:t>controladas ou sob controle comum (“</w:t>
      </w:r>
      <w:r w:rsidR="009E0A37" w:rsidRPr="00951478">
        <w:rPr>
          <w:rFonts w:asciiTheme="minorHAnsi" w:hAnsiTheme="minorHAnsi"/>
          <w:sz w:val="24"/>
          <w:u w:val="single"/>
        </w:rPr>
        <w:t>Afiliadas</w:t>
      </w:r>
      <w:r w:rsidR="009E0A37" w:rsidRPr="00951478">
        <w:rPr>
          <w:rFonts w:asciiTheme="minorHAnsi" w:hAnsiTheme="minorHAnsi"/>
          <w:sz w:val="24"/>
        </w:rPr>
        <w:t>”)</w:t>
      </w:r>
      <w:r w:rsidR="007D4249" w:rsidRPr="00951478">
        <w:rPr>
          <w:rFonts w:asciiTheme="minorHAnsi" w:hAnsiTheme="minorHAnsi"/>
          <w:sz w:val="24"/>
        </w:rPr>
        <w:t xml:space="preserve"> e</w:t>
      </w:r>
      <w:r w:rsidR="00494815" w:rsidRPr="00951478">
        <w:rPr>
          <w:rFonts w:asciiTheme="minorHAnsi" w:hAnsiTheme="minorHAnsi"/>
          <w:sz w:val="24"/>
        </w:rPr>
        <w:t xml:space="preserve"> exclusivamente em relação à suas controladoras e Representantes</w:t>
      </w:r>
      <w:r w:rsidRPr="00951478">
        <w:rPr>
          <w:rFonts w:asciiTheme="minorHAnsi" w:hAnsiTheme="minorHAnsi"/>
          <w:sz w:val="24"/>
        </w:rPr>
        <w:t xml:space="preserve">: </w:t>
      </w:r>
      <w:r w:rsidRPr="00951478">
        <w:rPr>
          <w:rFonts w:asciiTheme="minorHAnsi" w:hAnsiTheme="minorHAnsi"/>
          <w:b/>
          <w:sz w:val="24"/>
        </w:rPr>
        <w:t>(</w:t>
      </w:r>
      <w:r w:rsidR="00BE3106"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usou os seus recursos e/ou de suas </w:t>
      </w:r>
      <w:r w:rsidR="00537EB2" w:rsidRPr="00951478">
        <w:rPr>
          <w:rFonts w:asciiTheme="minorHAnsi" w:hAnsiTheme="minorHAnsi"/>
          <w:sz w:val="24"/>
        </w:rPr>
        <w:t xml:space="preserve">Afiliadas </w:t>
      </w:r>
      <w:r w:rsidRPr="00951478">
        <w:rPr>
          <w:rFonts w:asciiTheme="minorHAnsi" w:hAnsiTheme="minorHAnsi"/>
          <w:sz w:val="24"/>
        </w:rPr>
        <w:t xml:space="preserve">para contribuições, doações ou despesas de representação ilegais ou outras despesas ilegais relativas a atividades políticas; </w:t>
      </w:r>
      <w:r w:rsidRPr="00951478">
        <w:rPr>
          <w:rFonts w:asciiTheme="minorHAnsi" w:hAnsiTheme="minorHAnsi"/>
          <w:b/>
          <w:sz w:val="24"/>
        </w:rPr>
        <w:t>(</w:t>
      </w:r>
      <w:r w:rsidR="00BE3106"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fez qualquer pagamento ilegal, direto ou indireto, a empregados ou funcionários públicos, partidos políticos, políticos ou candidatos políticos (incluindo seus familiares), nacionais ou estrangeiros, praticaram quaisquer atos para obter ou manter qualquer negócio, transação ou vantagem comercial indevida; </w:t>
      </w:r>
      <w:r w:rsidRPr="00951478">
        <w:rPr>
          <w:rFonts w:asciiTheme="minorHAnsi" w:hAnsiTheme="minorHAnsi"/>
          <w:b/>
          <w:sz w:val="24"/>
        </w:rPr>
        <w:t>(</w:t>
      </w:r>
      <w:r w:rsidR="00BE3106" w:rsidRPr="00951478">
        <w:rPr>
          <w:rFonts w:asciiTheme="minorHAnsi" w:hAnsiTheme="minorHAnsi"/>
          <w:b/>
          <w:sz w:val="24"/>
        </w:rPr>
        <w:t>c</w:t>
      </w:r>
      <w:r w:rsidRPr="00951478">
        <w:rPr>
          <w:rFonts w:asciiTheme="minorHAnsi" w:hAnsiTheme="minorHAnsi"/>
          <w:b/>
          <w:sz w:val="24"/>
        </w:rPr>
        <w:t>)</w:t>
      </w:r>
      <w:r w:rsidRPr="00951478">
        <w:rPr>
          <w:rFonts w:asciiTheme="minorHAnsi" w:hAnsiTheme="minorHAnsi"/>
          <w:sz w:val="24"/>
        </w:rPr>
        <w:t> violou qualquer dispositivo de qualquer lei ou regulamento, nacional ou estrangeiro, contra prática de corrupção ou atos lesivos à administração pública, incluindo, mas não se limitando às Leis Anticorrupção;</w:t>
      </w:r>
      <w:r w:rsidR="0027728B" w:rsidRPr="00951478">
        <w:rPr>
          <w:rFonts w:asciiTheme="minorHAnsi" w:hAnsiTheme="minorHAnsi"/>
          <w:sz w:val="24"/>
        </w:rPr>
        <w:t xml:space="preserve"> e/ou</w:t>
      </w:r>
      <w:r w:rsidRPr="00951478">
        <w:rPr>
          <w:rFonts w:asciiTheme="minorHAnsi" w:hAnsiTheme="minorHAnsi"/>
          <w:sz w:val="24"/>
        </w:rPr>
        <w:t xml:space="preserve"> </w:t>
      </w:r>
      <w:r w:rsidRPr="00951478">
        <w:rPr>
          <w:rFonts w:asciiTheme="minorHAnsi" w:hAnsiTheme="minorHAnsi"/>
          <w:b/>
          <w:sz w:val="24"/>
        </w:rPr>
        <w:t>(</w:t>
      </w:r>
      <w:r w:rsidR="00BE3106" w:rsidRPr="00951478">
        <w:rPr>
          <w:rFonts w:asciiTheme="minorHAnsi" w:hAnsiTheme="minorHAnsi"/>
          <w:b/>
          <w:sz w:val="24"/>
        </w:rPr>
        <w:t>d</w:t>
      </w:r>
      <w:r w:rsidRPr="00951478">
        <w:rPr>
          <w:rFonts w:asciiTheme="minorHAnsi" w:hAnsiTheme="minorHAnsi"/>
          <w:b/>
          <w:sz w:val="24"/>
        </w:rPr>
        <w:t>)</w:t>
      </w:r>
      <w:r w:rsidRPr="00951478">
        <w:rPr>
          <w:rFonts w:asciiTheme="minorHAnsi" w:hAnsiTheme="minorHAnsi"/>
          <w:sz w:val="24"/>
        </w:rPr>
        <w:t xml:space="preserve"> fez qualquer pagamento de propina, abatimento ilícito, remuneração ilícita, suborno, tráfico de influência, </w:t>
      </w:r>
      <w:r w:rsidR="007F4A7B" w:rsidRPr="00951478">
        <w:rPr>
          <w:rFonts w:asciiTheme="minorHAnsi" w:hAnsiTheme="minorHAnsi"/>
          <w:sz w:val="24"/>
        </w:rPr>
        <w:t>“</w:t>
      </w:r>
      <w:r w:rsidRPr="00951478">
        <w:rPr>
          <w:rFonts w:asciiTheme="minorHAnsi" w:hAnsiTheme="minorHAnsi"/>
          <w:sz w:val="24"/>
        </w:rPr>
        <w:t>caixinha</w:t>
      </w:r>
      <w:r w:rsidR="007F4A7B" w:rsidRPr="00951478">
        <w:rPr>
          <w:rFonts w:asciiTheme="minorHAnsi" w:hAnsiTheme="minorHAnsi"/>
          <w:sz w:val="24"/>
        </w:rPr>
        <w:t>”</w:t>
      </w:r>
      <w:r w:rsidRPr="00951478">
        <w:rPr>
          <w:rFonts w:asciiTheme="minorHAnsi" w:hAnsiTheme="minorHAnsi"/>
          <w:sz w:val="24"/>
        </w:rPr>
        <w:t xml:space="preserve"> ou outro pagamento ilegal (conjuntamente, </w:t>
      </w:r>
      <w:r w:rsidR="007F4A7B" w:rsidRPr="00951478">
        <w:rPr>
          <w:rFonts w:asciiTheme="minorHAnsi" w:hAnsiTheme="minorHAnsi"/>
          <w:sz w:val="24"/>
        </w:rPr>
        <w:t>“</w:t>
      </w:r>
      <w:r w:rsidRPr="00951478">
        <w:rPr>
          <w:rFonts w:asciiTheme="minorHAnsi" w:hAnsiTheme="minorHAnsi"/>
          <w:sz w:val="24"/>
          <w:u w:val="single"/>
        </w:rPr>
        <w:t>Condutas Indevidas</w:t>
      </w:r>
      <w:r w:rsidR="007F4A7B" w:rsidRPr="00951478">
        <w:rPr>
          <w:rFonts w:asciiTheme="minorHAnsi" w:hAnsiTheme="minorHAnsi"/>
          <w:sz w:val="24"/>
        </w:rPr>
        <w:t>”</w:t>
      </w:r>
      <w:r w:rsidRPr="00951478">
        <w:rPr>
          <w:rFonts w:asciiTheme="minorHAnsi" w:hAnsiTheme="minorHAnsi"/>
          <w:sz w:val="24"/>
        </w:rPr>
        <w:t xml:space="preserve">); </w:t>
      </w:r>
    </w:p>
    <w:p w14:paraId="273FEC12" w14:textId="00CE46AE" w:rsidR="00425C24" w:rsidRPr="00951478" w:rsidRDefault="00EF1AA2" w:rsidP="007A78BC">
      <w:pPr>
        <w:pStyle w:val="roman3"/>
        <w:numPr>
          <w:ilvl w:val="0"/>
          <w:numId w:val="47"/>
        </w:numPr>
        <w:rPr>
          <w:rFonts w:asciiTheme="minorHAnsi" w:hAnsiTheme="minorHAnsi"/>
          <w:sz w:val="24"/>
        </w:rPr>
      </w:pPr>
      <w:r w:rsidRPr="00951478">
        <w:rPr>
          <w:rFonts w:asciiTheme="minorHAnsi" w:hAnsiTheme="minorHAnsi"/>
          <w:sz w:val="24"/>
        </w:rPr>
        <w:t>por si, seus sócios ou acionistas controladores</w:t>
      </w:r>
      <w:r w:rsidR="00537EB2" w:rsidRPr="00951478">
        <w:rPr>
          <w:rFonts w:asciiTheme="minorHAnsi" w:hAnsiTheme="minorHAnsi"/>
          <w:sz w:val="24"/>
        </w:rPr>
        <w:t xml:space="preserve"> diretos</w:t>
      </w:r>
      <w:r w:rsidRPr="00951478">
        <w:rPr>
          <w:rFonts w:asciiTheme="minorHAnsi" w:hAnsiTheme="minorHAnsi"/>
          <w:sz w:val="24"/>
        </w:rPr>
        <w:t xml:space="preserve">, </w:t>
      </w:r>
      <w:proofErr w:type="gramStart"/>
      <w:r w:rsidR="00537EB2" w:rsidRPr="00951478">
        <w:rPr>
          <w:rFonts w:asciiTheme="minorHAnsi" w:hAnsiTheme="minorHAnsi"/>
          <w:sz w:val="24"/>
        </w:rPr>
        <w:t>Afiliadas</w:t>
      </w:r>
      <w:proofErr w:type="gramEnd"/>
      <w:r w:rsidRPr="00951478">
        <w:rPr>
          <w:rFonts w:asciiTheme="minorHAnsi" w:hAnsiTheme="minorHAnsi"/>
          <w:sz w:val="24"/>
        </w:rPr>
        <w:t xml:space="preserve">, administradores, acionistas com poderes de administração e seus Representantes estar ciente dos termos das Leis Anticorrupção, e que mantém políticas e/ou procedimentos internos objetivando o cumprimento de tais normas. A </w:t>
      </w:r>
      <w:r w:rsidR="0042341D" w:rsidRPr="00951478">
        <w:rPr>
          <w:rFonts w:asciiTheme="minorHAnsi" w:hAnsiTheme="minorHAnsi"/>
          <w:sz w:val="24"/>
        </w:rPr>
        <w:t>Emissora</w:t>
      </w:r>
      <w:r w:rsidRPr="00951478">
        <w:rPr>
          <w:rFonts w:asciiTheme="minorHAnsi" w:hAnsiTheme="minorHAnsi"/>
          <w:sz w:val="24"/>
        </w:rPr>
        <w:t xml:space="preserve"> se compromete, ainda, a abster-se de qualquer atividade que constitua uma violação às disposições contidas nestas </w:t>
      </w:r>
      <w:r w:rsidRPr="00951478">
        <w:rPr>
          <w:rFonts w:asciiTheme="minorHAnsi" w:hAnsiTheme="minorHAnsi"/>
          <w:sz w:val="24"/>
        </w:rPr>
        <w:lastRenderedPageBreak/>
        <w:t>legislações e declara que envidam os melhores esforços para que seus eventuais subcontratados se comprometam a observar o aqui disposto</w:t>
      </w:r>
      <w:r w:rsidR="00BE3106" w:rsidRPr="00951478">
        <w:rPr>
          <w:rFonts w:asciiTheme="minorHAnsi" w:hAnsiTheme="minorHAnsi"/>
          <w:sz w:val="24"/>
        </w:rPr>
        <w:t>;</w:t>
      </w:r>
      <w:r w:rsidR="00E51BDF" w:rsidRPr="00951478">
        <w:rPr>
          <w:rFonts w:asciiTheme="minorHAnsi" w:hAnsiTheme="minorHAnsi"/>
          <w:sz w:val="24"/>
        </w:rPr>
        <w:t xml:space="preserve"> </w:t>
      </w:r>
    </w:p>
    <w:p w14:paraId="51664BE8" w14:textId="63602FC8" w:rsidR="00425C24" w:rsidRPr="00951478" w:rsidRDefault="00EF1AA2" w:rsidP="007A78BC">
      <w:pPr>
        <w:pStyle w:val="roman3"/>
        <w:rPr>
          <w:rFonts w:asciiTheme="minorHAnsi" w:hAnsiTheme="minorHAnsi"/>
          <w:sz w:val="24"/>
        </w:rPr>
      </w:pPr>
      <w:proofErr w:type="spellStart"/>
      <w:r w:rsidRPr="00951478">
        <w:rPr>
          <w:rFonts w:asciiTheme="minorHAnsi" w:hAnsiTheme="minorHAnsi"/>
          <w:sz w:val="24"/>
        </w:rPr>
        <w:t>é</w:t>
      </w:r>
      <w:proofErr w:type="spellEnd"/>
      <w:r w:rsidRPr="00951478">
        <w:rPr>
          <w:rFonts w:asciiTheme="minorHAnsi" w:hAnsiTheme="minorHAnsi"/>
          <w:sz w:val="24"/>
        </w:rPr>
        <w:t xml:space="preserve"> uma sociedade por ações devidamente organizada, constituída e existente sob a forma de sociedade por ações de acordo com as leis brasileiras, </w:t>
      </w:r>
      <w:r w:rsidR="007854DF" w:rsidRPr="00951478">
        <w:rPr>
          <w:rFonts w:asciiTheme="minorHAnsi" w:hAnsiTheme="minorHAnsi"/>
          <w:sz w:val="24"/>
        </w:rPr>
        <w:t>com registro de companhia aberta perante a CVM</w:t>
      </w:r>
      <w:r w:rsidRPr="00951478">
        <w:rPr>
          <w:rFonts w:asciiTheme="minorHAnsi" w:hAnsiTheme="minorHAnsi"/>
          <w:sz w:val="24"/>
        </w:rPr>
        <w:t>, bem como está devidamente autorizada a desempenhar as atividades descritas em seu objeto social;</w:t>
      </w:r>
    </w:p>
    <w:p w14:paraId="70BE1D37"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está devidamente autorizada e obteve todas as licenças e autorizações necessárias, inclusive as societárias e regulatórias, à celebração desta Escritura de Emissão, à Emissão das Debêntures e ao cumprimento de suas obrigações aqui previstas, tendo sido satisfeitos todos os requisitos legais e estatutários necessários para tanto;</w:t>
      </w:r>
    </w:p>
    <w:p w14:paraId="1B23599E" w14:textId="7F7871DE" w:rsidR="00425C24" w:rsidRPr="00951478" w:rsidRDefault="00EF1AA2" w:rsidP="007A78BC">
      <w:pPr>
        <w:pStyle w:val="roman3"/>
        <w:rPr>
          <w:rFonts w:asciiTheme="minorHAnsi" w:hAnsiTheme="minorHAnsi"/>
          <w:sz w:val="24"/>
        </w:rPr>
      </w:pPr>
      <w:r w:rsidRPr="00951478">
        <w:rPr>
          <w:rFonts w:asciiTheme="minorHAnsi" w:hAnsiTheme="minorHAnsi"/>
          <w:sz w:val="24"/>
        </w:rPr>
        <w:t>os representantes legais que assinam esta Escritura de Emissão têm poderes estatutários e/ou delegados para assumir, em seu nome, as obrigações ora estabelecidas e, sendo mandatários, tiveram os poderes legitimamente outorgados, estando os respectivos mandatos em pleno vigor;</w:t>
      </w:r>
    </w:p>
    <w:p w14:paraId="4AB54E8E" w14:textId="1E428A8D" w:rsidR="00DB200C" w:rsidRPr="00CC7343" w:rsidRDefault="00DB200C" w:rsidP="007A78BC">
      <w:pPr>
        <w:pStyle w:val="roman3"/>
        <w:rPr>
          <w:rFonts w:asciiTheme="minorHAnsi" w:hAnsiTheme="minorHAnsi" w:cstheme="minorHAnsi"/>
          <w:sz w:val="24"/>
          <w:szCs w:val="24"/>
        </w:rPr>
      </w:pPr>
      <w:r w:rsidRPr="00CC7343">
        <w:rPr>
          <w:rFonts w:asciiTheme="minorHAnsi" w:hAnsiTheme="minorHAnsi" w:cstheme="minorHAnsi"/>
          <w:sz w:val="24"/>
          <w:szCs w:val="24"/>
        </w:rPr>
        <w:t>não há qualquer ligação entre a Emissora e o Agente Fiduciário que impeça o Agente Fiduciário ou a Emissora de exercer plenamente suas funções;</w:t>
      </w:r>
    </w:p>
    <w:p w14:paraId="2C7FBF86"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esta Escritura de Emissão, bem como as obrigações nela previstas, constituem obrigações lícitas, válidas e vinculantes da Emissora, exequíveis de acordo com os seus termos e condições;</w:t>
      </w:r>
    </w:p>
    <w:p w14:paraId="164BC013" w14:textId="7742A4E0"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a celebração desta Escritura de Emissão, o cumprimento de suas obrigações previstas nesta Escritura de Emissão e a Emissão não infringem ou contrariam </w:t>
      </w:r>
      <w:r w:rsidRPr="00951478">
        <w:rPr>
          <w:rFonts w:asciiTheme="minorHAnsi" w:hAnsiTheme="minorHAnsi"/>
          <w:b/>
          <w:sz w:val="24"/>
        </w:rPr>
        <w:t>(</w:t>
      </w:r>
      <w:r w:rsidR="00BE3106"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qualquer contrato ou documento no qual a Emissora seja parte ou pelo qual quaisquer de seus bens e propriedades estejam vinculados, nem irá resultar em (</w:t>
      </w:r>
      <w:r w:rsidR="008649F4" w:rsidRPr="00951478">
        <w:rPr>
          <w:rFonts w:asciiTheme="minorHAnsi" w:hAnsiTheme="minorHAnsi"/>
          <w:sz w:val="24"/>
        </w:rPr>
        <w:t>i</w:t>
      </w:r>
      <w:r w:rsidRPr="00951478">
        <w:rPr>
          <w:rFonts w:asciiTheme="minorHAnsi" w:hAnsiTheme="minorHAnsi"/>
          <w:sz w:val="24"/>
        </w:rPr>
        <w:t>) vencimento antecipado de qualquer obrigação estabelecida em qualquer destes contratos ou instrumentos; (</w:t>
      </w:r>
      <w:proofErr w:type="spellStart"/>
      <w:r w:rsidR="008649F4" w:rsidRPr="00951478">
        <w:rPr>
          <w:rFonts w:asciiTheme="minorHAnsi" w:hAnsiTheme="minorHAnsi"/>
          <w:sz w:val="24"/>
        </w:rPr>
        <w:t>ii</w:t>
      </w:r>
      <w:proofErr w:type="spellEnd"/>
      <w:r w:rsidRPr="00951478">
        <w:rPr>
          <w:rFonts w:asciiTheme="minorHAnsi" w:hAnsiTheme="minorHAnsi"/>
          <w:sz w:val="24"/>
        </w:rPr>
        <w:t>) criação de qualquer ônus sobre qualquer ativo ou bem da Emissora, ou (</w:t>
      </w:r>
      <w:proofErr w:type="spellStart"/>
      <w:r w:rsidR="008649F4" w:rsidRPr="00951478">
        <w:rPr>
          <w:rFonts w:asciiTheme="minorHAnsi" w:hAnsiTheme="minorHAnsi"/>
          <w:sz w:val="24"/>
        </w:rPr>
        <w:t>iii</w:t>
      </w:r>
      <w:proofErr w:type="spellEnd"/>
      <w:r w:rsidRPr="00951478">
        <w:rPr>
          <w:rFonts w:asciiTheme="minorHAnsi" w:hAnsiTheme="minorHAnsi"/>
          <w:sz w:val="24"/>
        </w:rPr>
        <w:t xml:space="preserve">) rescisão de qualquer desses contratos ou instrumentos; </w:t>
      </w:r>
      <w:r w:rsidRPr="00951478">
        <w:rPr>
          <w:rFonts w:asciiTheme="minorHAnsi" w:hAnsiTheme="minorHAnsi"/>
          <w:b/>
          <w:sz w:val="24"/>
        </w:rPr>
        <w:t>(</w:t>
      </w:r>
      <w:r w:rsidR="00BE3106"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qualquer lei, decreto ou regulamento a que a Emissora ou quaisquer de seus bens e propriedades estejam sujeitos; ou </w:t>
      </w:r>
      <w:r w:rsidRPr="00951478">
        <w:rPr>
          <w:rFonts w:asciiTheme="minorHAnsi" w:hAnsiTheme="minorHAnsi"/>
          <w:b/>
          <w:sz w:val="24"/>
        </w:rPr>
        <w:t>(</w:t>
      </w:r>
      <w:r w:rsidR="00BE3106" w:rsidRPr="00951478">
        <w:rPr>
          <w:rFonts w:asciiTheme="minorHAnsi" w:hAnsiTheme="minorHAnsi"/>
          <w:b/>
          <w:sz w:val="24"/>
        </w:rPr>
        <w:t>c</w:t>
      </w:r>
      <w:r w:rsidRPr="00951478">
        <w:rPr>
          <w:rFonts w:asciiTheme="minorHAnsi" w:hAnsiTheme="minorHAnsi"/>
          <w:b/>
          <w:sz w:val="24"/>
        </w:rPr>
        <w:t>)</w:t>
      </w:r>
      <w:r w:rsidRPr="00951478">
        <w:rPr>
          <w:rFonts w:asciiTheme="minorHAnsi" w:hAnsiTheme="minorHAnsi"/>
          <w:sz w:val="24"/>
        </w:rPr>
        <w:t xml:space="preserve"> qualquer ordem, decisão ou sentença administrativa, judicial ou arbitral que afete a Emissora ou quaisquer de seus bens e propriedades; </w:t>
      </w:r>
    </w:p>
    <w:p w14:paraId="6F2CFB1A"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lastRenderedPageBreak/>
        <w:t>está adimplente com o cumprimento das obrigações constantes desta Escritura de Emissão, e não há a ocorrência e existência, na presente data, de qualquer Evento de Vencimento Antecipado;</w:t>
      </w:r>
    </w:p>
    <w:p w14:paraId="364BBD09" w14:textId="331755D0" w:rsidR="00425C24" w:rsidRPr="00951478" w:rsidRDefault="00EF1AA2" w:rsidP="007A78BC">
      <w:pPr>
        <w:pStyle w:val="roman3"/>
        <w:rPr>
          <w:rFonts w:asciiTheme="minorHAnsi" w:hAnsiTheme="minorHAnsi"/>
          <w:sz w:val="24"/>
        </w:rPr>
      </w:pPr>
      <w:r w:rsidRPr="00951478">
        <w:rPr>
          <w:rFonts w:asciiTheme="minorHAnsi" w:hAnsiTheme="minorHAnsi"/>
          <w:sz w:val="24"/>
        </w:rPr>
        <w:t>cumpr</w:t>
      </w:r>
      <w:r w:rsidR="00973B7C" w:rsidRPr="00951478">
        <w:rPr>
          <w:rFonts w:asciiTheme="minorHAnsi" w:hAnsiTheme="minorHAnsi"/>
          <w:sz w:val="24"/>
        </w:rPr>
        <w:t>e</w:t>
      </w:r>
      <w:r w:rsidRPr="00951478">
        <w:rPr>
          <w:rFonts w:asciiTheme="minorHAnsi" w:hAnsiTheme="minorHAnsi"/>
          <w:sz w:val="24"/>
        </w:rPr>
        <w:t xml:space="preserve"> todas as obrigações assumidas nos termos desta Escritura de Emissão, incluindo, mas não se limitando, à obrigação de destinar os recursos obtidos com a Emissão aos fins previstos na Cláusula </w:t>
      </w:r>
      <w:r w:rsidR="00B32D74" w:rsidRPr="00951478">
        <w:rPr>
          <w:rFonts w:asciiTheme="minorHAnsi" w:hAnsiTheme="minorHAnsi"/>
          <w:sz w:val="24"/>
        </w:rPr>
        <w:t>4</w:t>
      </w:r>
      <w:r w:rsidRPr="00951478">
        <w:rPr>
          <w:rFonts w:asciiTheme="minorHAnsi" w:hAnsiTheme="minorHAnsi"/>
          <w:sz w:val="24"/>
        </w:rPr>
        <w:t xml:space="preserve"> acima;</w:t>
      </w:r>
    </w:p>
    <w:p w14:paraId="19A0D1C9"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está cumprindo todas as leis, regulamentos, normas administrativas e determinações dos órgãos governamentais, autarquias ou tribunais, aplicáveis à condução de seus negócios, inclusive referente a temas socioambientais, </w:t>
      </w:r>
      <w:r w:rsidR="0058456E" w:rsidRPr="00951478">
        <w:rPr>
          <w:rFonts w:asciiTheme="minorHAnsi" w:hAnsiTheme="minorHAnsi"/>
          <w:sz w:val="24"/>
        </w:rPr>
        <w:t>ressalvadas</w:t>
      </w:r>
      <w:r w:rsidRPr="00951478">
        <w:rPr>
          <w:rFonts w:asciiTheme="minorHAnsi" w:hAnsiTheme="minorHAnsi"/>
          <w:sz w:val="24"/>
        </w:rPr>
        <w:t xml:space="preserve"> aquelas </w:t>
      </w:r>
      <w:r w:rsidRPr="00951478">
        <w:rPr>
          <w:rFonts w:asciiTheme="minorHAnsi" w:hAnsiTheme="minorHAnsi"/>
          <w:b/>
          <w:sz w:val="24"/>
        </w:rPr>
        <w:t>(</w:t>
      </w:r>
      <w:r w:rsidR="00BE3106"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que estejam sendo contestadas de boa-fé pela Emissora nas esferas administrativa e/ou judicial e com relação às quais a Emissora possua provimento jurisdicional vigente autorizando sua não observância; ou </w:t>
      </w:r>
      <w:r w:rsidRPr="00951478">
        <w:rPr>
          <w:rFonts w:asciiTheme="minorHAnsi" w:hAnsiTheme="minorHAnsi"/>
          <w:b/>
          <w:sz w:val="24"/>
        </w:rPr>
        <w:t>(</w:t>
      </w:r>
      <w:r w:rsidR="00BE3106"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cujo descumprimento não possa causar uma Mudança Adversa Relevante à Emissora, nos termos desta Escritura de Emissão;</w:t>
      </w:r>
    </w:p>
    <w:p w14:paraId="20DDB51C" w14:textId="452C2DAC" w:rsidR="00425C24" w:rsidRPr="00951478" w:rsidRDefault="00792126" w:rsidP="007A78BC">
      <w:pPr>
        <w:pStyle w:val="roman3"/>
        <w:rPr>
          <w:rFonts w:asciiTheme="minorHAnsi" w:hAnsiTheme="minorHAnsi"/>
          <w:sz w:val="24"/>
        </w:rPr>
      </w:pPr>
      <w:r w:rsidRPr="00951478">
        <w:rPr>
          <w:rFonts w:asciiTheme="minorHAnsi" w:hAnsiTheme="minorHAnsi"/>
          <w:sz w:val="24"/>
        </w:rPr>
        <w:t xml:space="preserve">exceto por aquelas indicadas pela Emissora em seu formulário de referência, </w:t>
      </w:r>
      <w:r w:rsidR="00064F5B" w:rsidRPr="00951478">
        <w:rPr>
          <w:rFonts w:asciiTheme="minorHAnsi" w:hAnsiTheme="minorHAnsi"/>
          <w:sz w:val="24"/>
        </w:rPr>
        <w:t>no seu melhor conhecimento,</w:t>
      </w:r>
      <w:r w:rsidR="007854DF" w:rsidRPr="00951478">
        <w:rPr>
          <w:rFonts w:asciiTheme="minorHAnsi" w:hAnsiTheme="minorHAnsi"/>
          <w:sz w:val="24"/>
        </w:rPr>
        <w:t xml:space="preserve"> </w:t>
      </w:r>
      <w:r w:rsidR="00EF1AA2" w:rsidRPr="00951478">
        <w:rPr>
          <w:rFonts w:asciiTheme="minorHAnsi" w:hAnsiTheme="minorHAnsi"/>
          <w:sz w:val="24"/>
        </w:rPr>
        <w:t>não há, na presente data, qualquer ação judicial, procedimento administrativo ou arbitral, inquérito ou outro tipo de investigação governamental</w:t>
      </w:r>
      <w:r w:rsidR="009828D6" w:rsidRPr="00951478">
        <w:rPr>
          <w:rFonts w:asciiTheme="minorHAnsi" w:hAnsiTheme="minorHAnsi"/>
          <w:sz w:val="24"/>
        </w:rPr>
        <w:t>,</w:t>
      </w:r>
      <w:r w:rsidR="00EF1AA2" w:rsidRPr="00951478">
        <w:rPr>
          <w:rFonts w:asciiTheme="minorHAnsi" w:hAnsiTheme="minorHAnsi"/>
          <w:sz w:val="24"/>
        </w:rPr>
        <w:t xml:space="preserve"> que possa vir a causar uma Mudança Adversa Relevante à Emissora;</w:t>
      </w:r>
      <w:r w:rsidR="0008191F" w:rsidRPr="00951478">
        <w:rPr>
          <w:rFonts w:asciiTheme="minorHAnsi" w:hAnsiTheme="minorHAnsi"/>
          <w:sz w:val="24"/>
        </w:rPr>
        <w:t xml:space="preserve"> </w:t>
      </w:r>
    </w:p>
    <w:p w14:paraId="7A095F54" w14:textId="3FF8180A"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as informações e declarações contidas nesta Escritura de Emissão em relação à Emissora e à Oferta, conforme o caso, são verdadeiras, consistentes, corretas e suficientes; </w:t>
      </w:r>
    </w:p>
    <w:p w14:paraId="5A119DCD" w14:textId="44C3BAFF" w:rsidR="00425C24" w:rsidRPr="00951478" w:rsidRDefault="00EF1AA2" w:rsidP="007A78BC">
      <w:pPr>
        <w:pStyle w:val="roman3"/>
        <w:rPr>
          <w:rFonts w:asciiTheme="minorHAnsi" w:hAnsiTheme="minorHAnsi"/>
          <w:sz w:val="24"/>
        </w:rPr>
      </w:pPr>
      <w:r w:rsidRPr="00951478">
        <w:rPr>
          <w:rFonts w:asciiTheme="minorHAnsi" w:hAnsiTheme="minorHAnsi"/>
          <w:sz w:val="24"/>
        </w:rPr>
        <w:t>não omitiu nenhum fato relevante, de qualquer natureza, que seja de seu conhecimento e que possa resultar em alteração substancial de sua situação econômico-financeira ou jurídica em prejuízo dos Debenturistas;</w:t>
      </w:r>
    </w:p>
    <w:p w14:paraId="4EC32D4F" w14:textId="338FEF7A" w:rsidR="00425C24" w:rsidRPr="00951478" w:rsidRDefault="00EF1AA2" w:rsidP="007A78BC">
      <w:pPr>
        <w:pStyle w:val="roman3"/>
        <w:rPr>
          <w:rFonts w:asciiTheme="minorHAnsi" w:hAnsiTheme="minorHAnsi"/>
          <w:sz w:val="24"/>
        </w:rPr>
      </w:pPr>
      <w:r w:rsidRPr="00951478">
        <w:rPr>
          <w:rFonts w:asciiTheme="minorHAnsi" w:hAnsiTheme="minorHAnsi"/>
          <w:sz w:val="24"/>
        </w:rPr>
        <w:t>não há qualquer ligação entre a Emissora e o Agente Fiduciário que impeça o Agente Fiduciário de exercer plenamente suas funções;</w:t>
      </w:r>
    </w:p>
    <w:p w14:paraId="516C13D8" w14:textId="1E187F79" w:rsidR="00DB200C" w:rsidRPr="00CC7343" w:rsidRDefault="00A85680" w:rsidP="007A78BC">
      <w:pPr>
        <w:pStyle w:val="roman3"/>
        <w:rPr>
          <w:rFonts w:asciiTheme="minorHAnsi" w:hAnsiTheme="minorHAnsi" w:cstheme="minorHAnsi"/>
          <w:sz w:val="24"/>
          <w:szCs w:val="24"/>
        </w:rPr>
      </w:pPr>
      <w:r w:rsidRPr="00CC7343">
        <w:rPr>
          <w:rFonts w:asciiTheme="minorHAnsi" w:hAnsiTheme="minorHAnsi" w:cstheme="minorHAnsi"/>
          <w:sz w:val="24"/>
          <w:szCs w:val="24"/>
        </w:rPr>
        <w:t>cumpre, não tem ciência de descumprimento pela sua controladora, bem como faz com que suas controladas cumpram as Leis Anticorrupção, na medida em que se abstém de praticar atos de corrupção e de agir de forma lesiva à administração pública, nacional e estrangeira, no seu interesse ou para seu benefício, exclusivo ou não</w:t>
      </w:r>
      <w:r w:rsidR="00DB200C" w:rsidRPr="00CC7343">
        <w:rPr>
          <w:rFonts w:asciiTheme="minorHAnsi" w:hAnsiTheme="minorHAnsi" w:cstheme="minorHAnsi"/>
          <w:sz w:val="24"/>
          <w:szCs w:val="24"/>
        </w:rPr>
        <w:t>;</w:t>
      </w:r>
    </w:p>
    <w:p w14:paraId="21B06DC9"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tem plena ciência e concorda integralmente com a forma de divulgação e apuração da Taxa DI, divulgada pela B3 e que a forma de cálculo </w:t>
      </w:r>
      <w:r w:rsidRPr="00951478">
        <w:rPr>
          <w:rFonts w:asciiTheme="minorHAnsi" w:hAnsiTheme="minorHAnsi"/>
          <w:sz w:val="24"/>
        </w:rPr>
        <w:lastRenderedPageBreak/>
        <w:t>da Remuneração foi acordada por livre vontade entre a Emissora e o Coordenador</w:t>
      </w:r>
      <w:r w:rsidR="0042341D" w:rsidRPr="00951478">
        <w:rPr>
          <w:rFonts w:asciiTheme="minorHAnsi" w:hAnsiTheme="minorHAnsi"/>
          <w:sz w:val="24"/>
        </w:rPr>
        <w:t xml:space="preserve"> Líder</w:t>
      </w:r>
      <w:r w:rsidRPr="00951478">
        <w:rPr>
          <w:rFonts w:asciiTheme="minorHAnsi" w:hAnsiTheme="minorHAnsi"/>
          <w:sz w:val="24"/>
        </w:rPr>
        <w:t>, em observância ao princípio da boa-fé;</w:t>
      </w:r>
    </w:p>
    <w:p w14:paraId="60D4FF63" w14:textId="2AD25EFD" w:rsidR="00425C24" w:rsidRPr="00951478" w:rsidRDefault="00EF1AA2" w:rsidP="007A78BC">
      <w:pPr>
        <w:pStyle w:val="roman3"/>
        <w:rPr>
          <w:rFonts w:asciiTheme="minorHAnsi" w:hAnsiTheme="minorHAnsi"/>
          <w:sz w:val="24"/>
        </w:rPr>
      </w:pPr>
      <w:r w:rsidRPr="00951478">
        <w:rPr>
          <w:rFonts w:asciiTheme="minorHAnsi" w:hAnsiTheme="minorHAnsi"/>
          <w:sz w:val="24"/>
        </w:rPr>
        <w:t>esta Escritura de Emissão constitui obrigações legais, válidas, eficazes e vinculativas da Emissora, exequível de acordo com os seus termos e condições</w:t>
      </w:r>
      <w:r w:rsidR="006361C0" w:rsidRPr="00951478">
        <w:rPr>
          <w:rFonts w:asciiTheme="minorHAnsi" w:hAnsiTheme="minorHAnsi"/>
          <w:sz w:val="24"/>
        </w:rPr>
        <w:t>;</w:t>
      </w:r>
    </w:p>
    <w:p w14:paraId="1A62A71D" w14:textId="07344C9B" w:rsidR="00425C24" w:rsidRPr="00951478" w:rsidRDefault="00A85680" w:rsidP="007A78BC">
      <w:pPr>
        <w:pStyle w:val="roman3"/>
        <w:rPr>
          <w:rFonts w:asciiTheme="minorHAnsi" w:hAnsiTheme="minorHAnsi"/>
          <w:sz w:val="24"/>
        </w:rPr>
      </w:pPr>
      <w:r w:rsidRPr="00951478">
        <w:rPr>
          <w:rFonts w:asciiTheme="minorHAnsi" w:hAnsiTheme="minorHAnsi"/>
          <w:sz w:val="24"/>
        </w:rPr>
        <w:t xml:space="preserve">as Demonstrações Financeiras da Emissora relativas aos exercícios sociais encerrados em 31 de </w:t>
      </w:r>
      <w:r>
        <w:rPr>
          <w:rFonts w:asciiTheme="minorHAnsi" w:hAnsiTheme="minorHAnsi" w:cstheme="minorHAnsi"/>
          <w:sz w:val="24"/>
          <w:szCs w:val="24"/>
        </w:rPr>
        <w:t>março</w:t>
      </w:r>
      <w:r w:rsidRPr="00951478">
        <w:rPr>
          <w:rFonts w:asciiTheme="minorHAnsi" w:hAnsiTheme="minorHAnsi"/>
          <w:sz w:val="24"/>
        </w:rPr>
        <w:t xml:space="preserve"> de 2018, 2019 e 2020</w:t>
      </w:r>
      <w:r w:rsidRPr="00CC7343">
        <w:rPr>
          <w:rFonts w:asciiTheme="minorHAnsi" w:hAnsiTheme="minorHAnsi" w:cstheme="minorHAnsi"/>
          <w:sz w:val="24"/>
          <w:szCs w:val="24"/>
        </w:rPr>
        <w:t xml:space="preserve"> e aos períodos de </w:t>
      </w:r>
      <w:r>
        <w:rPr>
          <w:rFonts w:asciiTheme="minorHAnsi" w:hAnsiTheme="minorHAnsi" w:cstheme="minorHAnsi"/>
          <w:sz w:val="24"/>
          <w:szCs w:val="24"/>
        </w:rPr>
        <w:t>seis</w:t>
      </w:r>
      <w:r w:rsidRPr="00CC7343">
        <w:rPr>
          <w:rFonts w:asciiTheme="minorHAnsi" w:hAnsiTheme="minorHAnsi" w:cstheme="minorHAnsi"/>
          <w:sz w:val="24"/>
          <w:szCs w:val="24"/>
        </w:rPr>
        <w:t xml:space="preserve"> meses findos em 30 de setembro de 2020 e 30 de setembro de 2021 </w:t>
      </w:r>
      <w:r w:rsidRPr="00951478">
        <w:rPr>
          <w:rFonts w:asciiTheme="minorHAnsi" w:hAnsiTheme="minorHAnsi"/>
          <w:sz w:val="24"/>
        </w:rPr>
        <w:t>representam corretamente a posição patrimonial e financeira consolidada da Emissora naquelas datas e para aqueles períodos e foram devidamente elaboradas em conformidade com a Lei das Sociedades por Ações e com as regras emitidas pela CVM</w:t>
      </w:r>
      <w:r w:rsidR="00EF1AA2" w:rsidRPr="00951478">
        <w:rPr>
          <w:rFonts w:asciiTheme="minorHAnsi" w:hAnsiTheme="minorHAnsi"/>
          <w:sz w:val="24"/>
        </w:rPr>
        <w:t>;</w:t>
      </w:r>
      <w:r w:rsidR="006D1E38" w:rsidRPr="00951478">
        <w:rPr>
          <w:rFonts w:asciiTheme="minorHAnsi" w:hAnsiTheme="minorHAnsi"/>
          <w:sz w:val="24"/>
        </w:rPr>
        <w:t xml:space="preserve"> </w:t>
      </w:r>
    </w:p>
    <w:p w14:paraId="37900E77" w14:textId="06B9C811" w:rsidR="007854DF" w:rsidRPr="00951478" w:rsidRDefault="007854DF" w:rsidP="007A78BC">
      <w:pPr>
        <w:pStyle w:val="roman3"/>
        <w:rPr>
          <w:rFonts w:asciiTheme="minorHAnsi" w:hAnsiTheme="minorHAnsi"/>
          <w:sz w:val="24"/>
        </w:rPr>
      </w:pPr>
      <w:r w:rsidRPr="00951478">
        <w:rPr>
          <w:rFonts w:asciiTheme="minorHAnsi" w:hAnsiTheme="minorHAnsi"/>
          <w:sz w:val="24"/>
        </w:rPr>
        <w:t>nenhum registro, consentimento, autorização, aprovação, licença, ordem de, ou qualificação perante qualquer autoridade governamental ou órgão regulatório, adicional aos já concedidos, é exigido para o cumprimento, pela Emissora, de suas obrigações nos termos desta Escritura de Emissão e dos demais Documentos da Operação, dos quais a Emissora seja parte, exceto pelo registro da presente Escritura de Emissão na JUCESP;</w:t>
      </w:r>
    </w:p>
    <w:p w14:paraId="020519B0" w14:textId="7693C28A" w:rsidR="00425C24" w:rsidRPr="00951478" w:rsidRDefault="00EF1AA2" w:rsidP="007A78BC">
      <w:pPr>
        <w:pStyle w:val="roman3"/>
        <w:rPr>
          <w:rFonts w:asciiTheme="minorHAnsi" w:hAnsiTheme="minorHAnsi"/>
          <w:sz w:val="24"/>
        </w:rPr>
      </w:pPr>
      <w:r w:rsidRPr="00951478">
        <w:rPr>
          <w:rFonts w:asciiTheme="minorHAnsi" w:hAnsiTheme="minorHAnsi"/>
          <w:sz w:val="24"/>
        </w:rPr>
        <w:t>está em dia com o pagamento de todas as obrigações de natureza tributária (municipal, estadual e federal), trabalhista, previdenciária, ambiental e de quaisquer outras obrigações impostas por lei, exceto por aquelas questionadas pela Emissora nas esferas administrativa e judicial;</w:t>
      </w:r>
    </w:p>
    <w:p w14:paraId="42C1DCC6" w14:textId="51D553BD"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possui válidas, eficazes, em perfeita ordem e em pleno vigor todas as autorizações, e licenças e outorgas, inclusive as ambientais, aplicáveis ao regular exercício de suas atividades, estando todas elas válidas, exceto por aquelas </w:t>
      </w:r>
      <w:r w:rsidRPr="00951478">
        <w:rPr>
          <w:rFonts w:asciiTheme="minorHAnsi" w:hAnsiTheme="minorHAnsi"/>
          <w:b/>
          <w:sz w:val="24"/>
        </w:rPr>
        <w:t>(</w:t>
      </w:r>
      <w:r w:rsidR="008F58ED"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que estejam em processo de renovação; </w:t>
      </w:r>
      <w:r w:rsidRPr="00951478">
        <w:rPr>
          <w:rFonts w:asciiTheme="minorHAnsi" w:hAnsiTheme="minorHAnsi"/>
          <w:b/>
          <w:sz w:val="24"/>
        </w:rPr>
        <w:t>(</w:t>
      </w:r>
      <w:r w:rsidR="008F58ED"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questionadas nas esferas administrativa e/ou judicial e para as quais tenha sido obtido efeito suspensivo; ou </w:t>
      </w:r>
      <w:r w:rsidRPr="00951478">
        <w:rPr>
          <w:rFonts w:asciiTheme="minorHAnsi" w:hAnsiTheme="minorHAnsi"/>
          <w:b/>
          <w:sz w:val="24"/>
        </w:rPr>
        <w:t>(</w:t>
      </w:r>
      <w:r w:rsidR="008F58ED" w:rsidRPr="00951478">
        <w:rPr>
          <w:rFonts w:asciiTheme="minorHAnsi" w:hAnsiTheme="minorHAnsi"/>
          <w:b/>
          <w:sz w:val="24"/>
        </w:rPr>
        <w:t>c</w:t>
      </w:r>
      <w:r w:rsidRPr="00951478">
        <w:rPr>
          <w:rFonts w:asciiTheme="minorHAnsi" w:hAnsiTheme="minorHAnsi"/>
          <w:b/>
          <w:sz w:val="24"/>
        </w:rPr>
        <w:t>)</w:t>
      </w:r>
      <w:r w:rsidRPr="00951478">
        <w:rPr>
          <w:rFonts w:asciiTheme="minorHAnsi" w:hAnsiTheme="minorHAnsi"/>
          <w:sz w:val="24"/>
        </w:rPr>
        <w:t xml:space="preserve"> cuja falta não cause Mudança Adversa Relevante;</w:t>
      </w:r>
      <w:r w:rsidR="009E0A37" w:rsidRPr="00951478">
        <w:rPr>
          <w:rFonts w:asciiTheme="minorHAnsi" w:hAnsiTheme="minorHAnsi"/>
          <w:sz w:val="24"/>
        </w:rPr>
        <w:t xml:space="preserve"> </w:t>
      </w:r>
    </w:p>
    <w:p w14:paraId="75055ADE" w14:textId="7C6B97A5" w:rsidR="00425C24" w:rsidRPr="00951478" w:rsidRDefault="000A7E96" w:rsidP="007A78BC">
      <w:pPr>
        <w:pStyle w:val="roman3"/>
        <w:rPr>
          <w:rFonts w:asciiTheme="minorHAnsi" w:hAnsiTheme="minorHAnsi"/>
          <w:sz w:val="24"/>
        </w:rPr>
      </w:pPr>
      <w:r w:rsidRPr="00951478">
        <w:rPr>
          <w:rFonts w:asciiTheme="minorHAnsi" w:hAnsiTheme="minorHAnsi"/>
          <w:sz w:val="24"/>
        </w:rPr>
        <w:t>os documentos e informações fornecidos ao Agente Fiduciário e/ou aos Debenturistas são verdadeiros, consistentes, corretos e suficientes, estão atualizados até a data em que foram fornecidos e incluem os documentos e informações relevantes para a tomada de decisão de investimento sobre as Debêntures</w:t>
      </w:r>
      <w:r w:rsidR="00EF1AA2" w:rsidRPr="00951478">
        <w:rPr>
          <w:rFonts w:asciiTheme="minorHAnsi" w:hAnsiTheme="minorHAnsi"/>
          <w:sz w:val="24"/>
        </w:rPr>
        <w:t>;</w:t>
      </w:r>
    </w:p>
    <w:p w14:paraId="1940F34F" w14:textId="747B2E8B" w:rsidR="00C65E3F" w:rsidRPr="00951478" w:rsidRDefault="00EF1AA2" w:rsidP="00C65E3F">
      <w:pPr>
        <w:pStyle w:val="roman3"/>
        <w:rPr>
          <w:rFonts w:asciiTheme="minorHAnsi" w:hAnsiTheme="minorHAnsi"/>
          <w:sz w:val="24"/>
        </w:rPr>
      </w:pPr>
      <w:r w:rsidRPr="00951478">
        <w:rPr>
          <w:rFonts w:asciiTheme="minorHAnsi" w:hAnsiTheme="minorHAnsi"/>
          <w:sz w:val="24"/>
        </w:rPr>
        <w:lastRenderedPageBreak/>
        <w:t>tem conhecimento do funcionamento dos instrumentos financeiros com características semelhantes às das Debêntures</w:t>
      </w:r>
      <w:r w:rsidR="00C65E3F" w:rsidRPr="00951478">
        <w:rPr>
          <w:rFonts w:asciiTheme="minorHAnsi" w:hAnsiTheme="minorHAnsi"/>
          <w:sz w:val="24"/>
        </w:rPr>
        <w:t>, que os capacitam a avaliar o mérito, os riscos e a adequação das Debêntures;</w:t>
      </w:r>
    </w:p>
    <w:p w14:paraId="61300B89"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os administradores da Emissora têm ciência dos termos das Debêntures, têm conhecimento de seus propósitos e objetivos e aprovaram sua emissão;</w:t>
      </w:r>
    </w:p>
    <w:p w14:paraId="19C592FB" w14:textId="7B624D09" w:rsidR="001C5FD4" w:rsidRPr="00951478" w:rsidRDefault="00EF1AA2" w:rsidP="007A78BC">
      <w:pPr>
        <w:pStyle w:val="roman3"/>
        <w:rPr>
          <w:rFonts w:asciiTheme="minorHAnsi" w:hAnsiTheme="minorHAnsi"/>
          <w:sz w:val="24"/>
        </w:rPr>
      </w:pPr>
      <w:r w:rsidRPr="00951478">
        <w:rPr>
          <w:rFonts w:asciiTheme="minorHAnsi" w:hAnsiTheme="minorHAnsi"/>
          <w:sz w:val="24"/>
        </w:rPr>
        <w:t>decidiu, por sua conta e risco, emitir as Debêntures, e está contando exclusivamente com a consultoria e recomendação de seus próprios assessores para definir o tratamento financeiro, legal, regulatório, tributário e contábil pertinentes às Debêntures, e não se baseou em qualquer opinião do Agente Fiduciário, das instituições coordenadoras da Oferta e intermediárias contratadas e/ou de qualquer pessoa ou entidade ligada ao Agente Fiduciário e/ou às instituições coordenadoras da Oferta e intermediárias contratadas, para definir o tratamento contábil, fiscal, legal e regulatório aplicável às Debêntures ou para avaliar a adequação das Debêntures a seus propósitos;</w:t>
      </w:r>
    </w:p>
    <w:p w14:paraId="035D91D9" w14:textId="5CC34CB7" w:rsidR="00BF2284" w:rsidRPr="00951478" w:rsidRDefault="000A7E96" w:rsidP="007A78BC">
      <w:pPr>
        <w:pStyle w:val="roman3"/>
        <w:rPr>
          <w:rFonts w:asciiTheme="minorHAnsi" w:hAnsiTheme="minorHAnsi"/>
          <w:sz w:val="24"/>
        </w:rPr>
      </w:pPr>
      <w:r w:rsidRPr="00951478">
        <w:rPr>
          <w:rFonts w:asciiTheme="minorHAnsi" w:hAnsiTheme="minorHAnsi"/>
          <w:sz w:val="24"/>
        </w:rPr>
        <w:t>não prestou declarações falsas, imprecisas ou incompletas aos Debenturistas e/ou ao Agente Fiduciário e não há pendências, judiciais ou administrativas, de qualquer natureza, no Brasil ou no exterior, que causem ou possam causar uma Mudança Adversa Relevante ou Evento de Vencimento Antecipado;</w:t>
      </w:r>
      <w:r>
        <w:rPr>
          <w:rFonts w:asciiTheme="minorHAnsi" w:hAnsiTheme="minorHAnsi"/>
          <w:sz w:val="24"/>
        </w:rPr>
        <w:t xml:space="preserve"> e</w:t>
      </w:r>
    </w:p>
    <w:p w14:paraId="40D368ED" w14:textId="55D6A689" w:rsidR="00C52A50" w:rsidRDefault="000A7E96" w:rsidP="00F72B67">
      <w:pPr>
        <w:pStyle w:val="roman3"/>
        <w:rPr>
          <w:rFonts w:asciiTheme="minorHAnsi" w:hAnsiTheme="minorHAnsi"/>
          <w:sz w:val="24"/>
        </w:rPr>
      </w:pPr>
      <w:r>
        <w:rPr>
          <w:rFonts w:asciiTheme="minorHAnsi" w:eastAsia="Arial Unicode MS" w:hAnsiTheme="minorHAnsi" w:cstheme="minorHAnsi"/>
          <w:sz w:val="24"/>
          <w:szCs w:val="24"/>
        </w:rPr>
        <w:t>respeita</w:t>
      </w:r>
      <w:r w:rsidRPr="00BC49AF">
        <w:rPr>
          <w:rFonts w:asciiTheme="minorHAnsi" w:hAnsiTheme="minorHAnsi" w:cstheme="minorHAnsi"/>
          <w:sz w:val="24"/>
          <w:szCs w:val="24"/>
        </w:rPr>
        <w:t xml:space="preserve"> a legislação e regulamentação relacionadas à saúde e segurança</w:t>
      </w:r>
      <w:r w:rsidRPr="00951478">
        <w:rPr>
          <w:rFonts w:asciiTheme="minorHAnsi" w:hAnsiTheme="minorHAnsi"/>
          <w:sz w:val="24"/>
        </w:rPr>
        <w:t xml:space="preserve"> ocupacional, à medicina do trabalho e ao meio ambiente, inclusive, mas não limitado à, legislação em vigor pertinente à Política Nacional do Meio Ambiente, às Resoluções do CONAMA – Conselho Nacional do Meio Ambiente e às demais legislações e regulamentações ambientais supletivas, bem como declara que no desenvolvimento de suas atividades não incentiva a prostituição, tampouco utiliza ou incentiva mão-de-obra infantil e/ou em condição análoga à de escravo ou de qualquer forma infringe direitos dos silvícolas, em especial, mas não se limitando, ao direito sobre as áreas de ocupação indígena, assim declaradas pela Autoridade competente (“</w:t>
      </w:r>
      <w:r w:rsidRPr="00951478">
        <w:rPr>
          <w:rFonts w:asciiTheme="minorHAnsi" w:hAnsiTheme="minorHAnsi"/>
          <w:sz w:val="24"/>
          <w:u w:val="single"/>
        </w:rPr>
        <w:t>Legislação Socioambiental</w:t>
      </w:r>
      <w:r w:rsidRPr="00951478">
        <w:rPr>
          <w:rFonts w:asciiTheme="minorHAnsi" w:hAnsiTheme="minorHAnsi"/>
          <w:sz w:val="24"/>
        </w:rPr>
        <w:t>”) e que a utilização dos valores oriundos da integralização das Debêntures não implicará na violação da Legislação Socioambiental</w:t>
      </w:r>
      <w:r>
        <w:rPr>
          <w:rFonts w:asciiTheme="minorHAnsi" w:hAnsiTheme="minorHAnsi"/>
          <w:sz w:val="24"/>
        </w:rPr>
        <w:t>.</w:t>
      </w:r>
    </w:p>
    <w:p w14:paraId="20B4079B" w14:textId="77777777" w:rsidR="007854DF" w:rsidRPr="00951478" w:rsidRDefault="00EF1AA2" w:rsidP="004A58DC">
      <w:pPr>
        <w:pStyle w:val="Level2"/>
        <w:rPr>
          <w:rFonts w:asciiTheme="minorHAnsi" w:hAnsiTheme="minorHAnsi"/>
          <w:sz w:val="24"/>
        </w:rPr>
      </w:pPr>
      <w:bookmarkStart w:id="267" w:name="OLE_LINK9"/>
      <w:bookmarkStart w:id="268" w:name="OLE_LINK10"/>
      <w:bookmarkStart w:id="269" w:name="_Ref264567062"/>
      <w:bookmarkEnd w:id="266"/>
      <w:bookmarkEnd w:id="267"/>
      <w:bookmarkEnd w:id="268"/>
      <w:r w:rsidRPr="00951478">
        <w:rPr>
          <w:rFonts w:asciiTheme="minorHAnsi" w:hAnsiTheme="minorHAnsi"/>
          <w:sz w:val="24"/>
        </w:rPr>
        <w:lastRenderedPageBreak/>
        <w:t>A Emissora se compromete a notificar em até 10 (dez) Dias Úteis os Debenturistas e o Agente Fiduciário caso quaisquer das declarações aqui prestadas tornem-se total ou parcialmente inverídicas, inconsistentes, imprecisas, incompletas, incorretas ou insuficientes.</w:t>
      </w:r>
      <w:bookmarkEnd w:id="269"/>
    </w:p>
    <w:p w14:paraId="4AE9FB0C" w14:textId="21E73D55" w:rsidR="007854DF" w:rsidRPr="00951478" w:rsidRDefault="007854DF" w:rsidP="004A58DC">
      <w:pPr>
        <w:pStyle w:val="Level2"/>
        <w:rPr>
          <w:rFonts w:asciiTheme="minorHAnsi" w:hAnsiTheme="minorHAnsi"/>
          <w:sz w:val="24"/>
        </w:rPr>
      </w:pPr>
      <w:r w:rsidRPr="00951478">
        <w:rPr>
          <w:rFonts w:asciiTheme="minorHAnsi" w:hAnsiTheme="minorHAnsi"/>
          <w:sz w:val="24"/>
        </w:rPr>
        <w:t>A Emissora obriga-se, de forma irrevogável e irretratável, a indenizar os Debenturistas por todos e quaisquer: (i) prejuízos, danos e/ou perdas; e/ou (</w:t>
      </w:r>
      <w:proofErr w:type="spellStart"/>
      <w:r w:rsidRPr="00951478">
        <w:rPr>
          <w:rFonts w:asciiTheme="minorHAnsi" w:hAnsiTheme="minorHAnsi"/>
          <w:sz w:val="24"/>
        </w:rPr>
        <w:t>ii</w:t>
      </w:r>
      <w:proofErr w:type="spellEnd"/>
      <w:r w:rsidRPr="00951478">
        <w:rPr>
          <w:rFonts w:asciiTheme="minorHAnsi" w:hAnsiTheme="minorHAnsi"/>
          <w:sz w:val="24"/>
        </w:rPr>
        <w:t>) custos e/ou despesas (incluindo custas judiciais e honorários advocatícios) incorridos e comprovados pel</w:t>
      </w:r>
      <w:r w:rsidR="00184870" w:rsidRPr="00951478">
        <w:rPr>
          <w:rFonts w:asciiTheme="minorHAnsi" w:hAnsiTheme="minorHAnsi"/>
          <w:sz w:val="24"/>
        </w:rPr>
        <w:t>os</w:t>
      </w:r>
      <w:r w:rsidRPr="00951478">
        <w:rPr>
          <w:rFonts w:asciiTheme="minorHAnsi" w:hAnsiTheme="minorHAnsi"/>
          <w:sz w:val="24"/>
        </w:rPr>
        <w:t xml:space="preserve"> Debenturista</w:t>
      </w:r>
      <w:r w:rsidR="00184870" w:rsidRPr="00951478">
        <w:rPr>
          <w:rFonts w:asciiTheme="minorHAnsi" w:hAnsiTheme="minorHAnsi"/>
          <w:sz w:val="24"/>
        </w:rPr>
        <w:t>s</w:t>
      </w:r>
      <w:r w:rsidRPr="00951478">
        <w:rPr>
          <w:rFonts w:asciiTheme="minorHAnsi" w:hAnsiTheme="minorHAnsi"/>
          <w:sz w:val="24"/>
        </w:rPr>
        <w:t xml:space="preserve"> em razão da comprovada falta de veracidade, consistência, qualidade e suficiência de quaisquer das suas declarações prestadas nos termos desta Cláusula 12.</w:t>
      </w:r>
    </w:p>
    <w:p w14:paraId="4E9A7791" w14:textId="27493684" w:rsidR="006C4207" w:rsidRPr="00951478" w:rsidRDefault="006C4207" w:rsidP="004A58DC">
      <w:pPr>
        <w:pStyle w:val="Level1"/>
        <w:rPr>
          <w:rFonts w:asciiTheme="minorHAnsi" w:hAnsiTheme="minorHAnsi"/>
          <w:sz w:val="24"/>
        </w:rPr>
      </w:pPr>
      <w:bookmarkStart w:id="270" w:name="_Ref69339475"/>
      <w:r w:rsidRPr="00951478">
        <w:rPr>
          <w:rFonts w:asciiTheme="minorHAnsi" w:hAnsiTheme="minorHAnsi"/>
          <w:sz w:val="24"/>
          <w:u w:val="single"/>
        </w:rPr>
        <w:t>Comunicações</w:t>
      </w:r>
      <w:r w:rsidRPr="00951478">
        <w:rPr>
          <w:rFonts w:asciiTheme="minorHAnsi" w:hAnsiTheme="minorHAnsi"/>
          <w:sz w:val="24"/>
        </w:rPr>
        <w:t xml:space="preserve">. Todas as comunicações realizadas nos termos desta Escritura de Emissão devem ser sempre realizadas por escrito, para os endereços abaixo. As comunicações serão consideradas recebidas quando entregues, sob protocolo ou mediante </w:t>
      </w:r>
      <w:r w:rsidR="007F4A7B" w:rsidRPr="00951478">
        <w:rPr>
          <w:rFonts w:asciiTheme="minorHAnsi" w:hAnsiTheme="minorHAnsi"/>
          <w:sz w:val="24"/>
        </w:rPr>
        <w:t>“</w:t>
      </w:r>
      <w:r w:rsidRPr="00951478">
        <w:rPr>
          <w:rFonts w:asciiTheme="minorHAnsi" w:hAnsiTheme="minorHAnsi"/>
          <w:sz w:val="24"/>
        </w:rPr>
        <w:t>aviso de recebimento</w:t>
      </w:r>
      <w:r w:rsidR="007F4A7B" w:rsidRPr="00951478">
        <w:rPr>
          <w:rFonts w:asciiTheme="minorHAnsi" w:hAnsiTheme="minorHAnsi"/>
          <w:sz w:val="24"/>
        </w:rPr>
        <w:t>”</w:t>
      </w:r>
      <w:r w:rsidRPr="00951478">
        <w:rPr>
          <w:rFonts w:asciiTheme="minorHAnsi" w:hAnsiTheme="minorHAnsi"/>
          <w:sz w:val="24"/>
        </w:rPr>
        <w:t xml:space="preserve"> expedido pela Empresa Brasileira de Correios e Telégrafos, nos endereços abaixo. As comunicações realizadas por correio eletrônico serão consideradas recebidas na data de seu envio, desde que seu recebimento seja confirmado por meio de indicativo (mensagem de confirmação de entrega ou de leitura). A alteração de qualquer dos endereços abaixo deverá ser comunicada às demais Partes pela Parte que tiver seu endereço alterado.</w:t>
      </w:r>
      <w:bookmarkEnd w:id="270"/>
      <w:r w:rsidRPr="00951478">
        <w:rPr>
          <w:rFonts w:asciiTheme="minorHAnsi" w:hAnsiTheme="minorHAnsi"/>
          <w:sz w:val="24"/>
        </w:rPr>
        <w:t xml:space="preserve"> </w:t>
      </w:r>
    </w:p>
    <w:p w14:paraId="16E9C674" w14:textId="77777777" w:rsidR="006C4207" w:rsidRPr="00951478" w:rsidRDefault="006C4207" w:rsidP="007A78BC">
      <w:pPr>
        <w:pStyle w:val="roman2"/>
        <w:keepNext/>
        <w:rPr>
          <w:rFonts w:asciiTheme="minorHAnsi" w:hAnsiTheme="minorHAnsi"/>
          <w:sz w:val="24"/>
        </w:rPr>
      </w:pPr>
      <w:r w:rsidRPr="00951478">
        <w:rPr>
          <w:rFonts w:asciiTheme="minorHAnsi" w:hAnsiTheme="minorHAnsi"/>
          <w:sz w:val="24"/>
          <w:u w:val="single"/>
        </w:rPr>
        <w:t>Para a Emissora</w:t>
      </w:r>
      <w:r w:rsidRPr="00951478">
        <w:rPr>
          <w:rFonts w:asciiTheme="minorHAnsi" w:hAnsiTheme="minorHAnsi"/>
          <w:sz w:val="24"/>
        </w:rPr>
        <w:t>:</w:t>
      </w:r>
    </w:p>
    <w:p w14:paraId="69881957" w14:textId="45829270" w:rsidR="006361C0" w:rsidRPr="00951478" w:rsidRDefault="0008191F" w:rsidP="0086078F">
      <w:pPr>
        <w:widowControl w:val="0"/>
        <w:shd w:val="clear" w:color="auto" w:fill="FFFFFF"/>
        <w:spacing w:after="140" w:line="290" w:lineRule="auto"/>
        <w:ind w:left="1276" w:right="-108"/>
        <w:rPr>
          <w:rFonts w:asciiTheme="minorHAnsi" w:hAnsiTheme="minorHAnsi"/>
          <w:sz w:val="24"/>
        </w:rPr>
      </w:pPr>
      <w:r w:rsidRPr="00951478">
        <w:rPr>
          <w:rFonts w:asciiTheme="minorHAnsi" w:eastAsia="Arial Unicode MS" w:hAnsiTheme="minorHAnsi"/>
          <w:b/>
          <w:smallCaps/>
          <w:sz w:val="24"/>
        </w:rPr>
        <w:t>SÃO MARTINHO S.A.</w:t>
      </w:r>
      <w:r w:rsidR="009E0A37" w:rsidRPr="00951478">
        <w:rPr>
          <w:rFonts w:asciiTheme="minorHAnsi" w:eastAsia="Arial Unicode MS" w:hAnsiTheme="minorHAnsi"/>
          <w:b/>
          <w:smallCaps/>
          <w:sz w:val="24"/>
        </w:rPr>
        <w:br/>
      </w:r>
      <w:r w:rsidR="006361C0" w:rsidRPr="00951478">
        <w:rPr>
          <w:rFonts w:asciiTheme="minorHAnsi" w:hAnsiTheme="minorHAnsi"/>
          <w:sz w:val="24"/>
        </w:rPr>
        <w:t xml:space="preserve">Rua Geraldo </w:t>
      </w:r>
      <w:proofErr w:type="spellStart"/>
      <w:r w:rsidR="006361C0" w:rsidRPr="00951478">
        <w:rPr>
          <w:rFonts w:asciiTheme="minorHAnsi" w:hAnsiTheme="minorHAnsi"/>
          <w:sz w:val="24"/>
        </w:rPr>
        <w:t>Flausino</w:t>
      </w:r>
      <w:proofErr w:type="spellEnd"/>
      <w:r w:rsidR="006361C0" w:rsidRPr="00951478">
        <w:rPr>
          <w:rFonts w:asciiTheme="minorHAnsi" w:hAnsiTheme="minorHAnsi"/>
          <w:sz w:val="24"/>
        </w:rPr>
        <w:t xml:space="preserve"> Gomes, 61</w:t>
      </w:r>
      <w:r w:rsidR="009E0A37" w:rsidRPr="00951478">
        <w:rPr>
          <w:rFonts w:asciiTheme="minorHAnsi" w:hAnsiTheme="minorHAnsi"/>
          <w:sz w:val="24"/>
        </w:rPr>
        <w:br/>
      </w:r>
      <w:r w:rsidR="006361C0" w:rsidRPr="00951478">
        <w:rPr>
          <w:rFonts w:asciiTheme="minorHAnsi" w:hAnsiTheme="minorHAnsi"/>
          <w:sz w:val="24"/>
        </w:rPr>
        <w:t>CEP 04575-060</w:t>
      </w:r>
      <w:r w:rsidRPr="00951478">
        <w:rPr>
          <w:rFonts w:asciiTheme="minorHAnsi" w:hAnsiTheme="minorHAnsi"/>
          <w:sz w:val="24"/>
        </w:rPr>
        <w:t xml:space="preserve"> - </w:t>
      </w:r>
      <w:r w:rsidR="006361C0" w:rsidRPr="00951478">
        <w:rPr>
          <w:rFonts w:asciiTheme="minorHAnsi" w:hAnsiTheme="minorHAnsi"/>
          <w:sz w:val="24"/>
        </w:rPr>
        <w:t xml:space="preserve">São Paulo </w:t>
      </w:r>
      <w:r w:rsidRPr="00951478">
        <w:rPr>
          <w:rFonts w:asciiTheme="minorHAnsi" w:hAnsiTheme="minorHAnsi"/>
          <w:sz w:val="24"/>
        </w:rPr>
        <w:t>–</w:t>
      </w:r>
      <w:r w:rsidR="006361C0" w:rsidRPr="00951478">
        <w:rPr>
          <w:rFonts w:asciiTheme="minorHAnsi" w:hAnsiTheme="minorHAnsi"/>
          <w:sz w:val="24"/>
        </w:rPr>
        <w:t xml:space="preserve"> SP</w:t>
      </w:r>
      <w:r w:rsidRPr="00951478">
        <w:rPr>
          <w:rFonts w:asciiTheme="minorHAnsi" w:hAnsiTheme="minorHAnsi"/>
          <w:sz w:val="24"/>
        </w:rPr>
        <w:br/>
        <w:t>At.: Cristiane Mendes Pigatto</w:t>
      </w:r>
      <w:r w:rsidR="009E0A37" w:rsidRPr="00951478">
        <w:rPr>
          <w:rFonts w:asciiTheme="minorHAnsi" w:hAnsiTheme="minorHAnsi"/>
          <w:sz w:val="24"/>
        </w:rPr>
        <w:br/>
      </w:r>
      <w:r w:rsidR="006361C0" w:rsidRPr="00951478">
        <w:rPr>
          <w:rFonts w:asciiTheme="minorHAnsi" w:hAnsiTheme="minorHAnsi"/>
          <w:sz w:val="24"/>
        </w:rPr>
        <w:t>Telefone: (11) 2105-41</w:t>
      </w:r>
      <w:r w:rsidR="0065780E" w:rsidRPr="00951478">
        <w:rPr>
          <w:rFonts w:asciiTheme="minorHAnsi" w:hAnsiTheme="minorHAnsi"/>
          <w:sz w:val="24"/>
        </w:rPr>
        <w:t>00</w:t>
      </w:r>
      <w:r w:rsidR="009E0A37" w:rsidRPr="00951478">
        <w:rPr>
          <w:rFonts w:asciiTheme="minorHAnsi" w:hAnsiTheme="minorHAnsi"/>
          <w:sz w:val="24"/>
        </w:rPr>
        <w:br/>
      </w:r>
      <w:r w:rsidR="006361C0" w:rsidRPr="00951478">
        <w:rPr>
          <w:rFonts w:asciiTheme="minorHAnsi" w:hAnsiTheme="minorHAnsi"/>
          <w:sz w:val="24"/>
        </w:rPr>
        <w:t xml:space="preserve">E-mail: </w:t>
      </w:r>
      <w:hyperlink r:id="rId24" w:history="1">
        <w:r w:rsidR="006361C0" w:rsidRPr="00951478">
          <w:rPr>
            <w:rFonts w:asciiTheme="minorHAnsi" w:hAnsiTheme="minorHAnsi"/>
            <w:sz w:val="24"/>
          </w:rPr>
          <w:t>cristiane.pigatto@saomartinho.com.br</w:t>
        </w:r>
      </w:hyperlink>
    </w:p>
    <w:p w14:paraId="39D0E2BF" w14:textId="77777777" w:rsidR="006C4207" w:rsidRPr="00951478" w:rsidRDefault="006C4207" w:rsidP="007A78BC">
      <w:pPr>
        <w:pStyle w:val="roman2"/>
        <w:keepNext/>
        <w:rPr>
          <w:rFonts w:asciiTheme="minorHAnsi" w:hAnsiTheme="minorHAnsi"/>
          <w:sz w:val="24"/>
          <w:u w:val="single"/>
        </w:rPr>
      </w:pPr>
      <w:r w:rsidRPr="00951478">
        <w:rPr>
          <w:rFonts w:asciiTheme="minorHAnsi" w:hAnsiTheme="minorHAnsi"/>
          <w:sz w:val="24"/>
          <w:u w:val="single"/>
        </w:rPr>
        <w:t>Para o Agente Fiduciário</w:t>
      </w:r>
      <w:r w:rsidRPr="00951478">
        <w:rPr>
          <w:rFonts w:asciiTheme="minorHAnsi" w:hAnsiTheme="minorHAnsi"/>
          <w:sz w:val="24"/>
        </w:rPr>
        <w:t>:</w:t>
      </w:r>
      <w:r w:rsidRPr="00951478">
        <w:rPr>
          <w:rFonts w:asciiTheme="minorHAnsi" w:hAnsiTheme="minorHAnsi"/>
          <w:sz w:val="24"/>
          <w:u w:val="single"/>
        </w:rPr>
        <w:t xml:space="preserve"> </w:t>
      </w:r>
    </w:p>
    <w:p w14:paraId="1D9780A5" w14:textId="3C17F507" w:rsidR="006C4207" w:rsidRPr="00C0150A" w:rsidRDefault="0097292E" w:rsidP="00C0150A">
      <w:pPr>
        <w:widowControl w:val="0"/>
        <w:shd w:val="clear" w:color="auto" w:fill="FFFFFF"/>
        <w:spacing w:after="140" w:line="290" w:lineRule="auto"/>
        <w:ind w:left="1276" w:right="-108"/>
      </w:pPr>
      <w:r w:rsidRPr="00BC49AF">
        <w:rPr>
          <w:rFonts w:asciiTheme="minorHAnsi" w:eastAsia="Arial Unicode MS" w:hAnsiTheme="minorHAnsi"/>
          <w:b/>
          <w:smallCaps/>
          <w:sz w:val="24"/>
        </w:rPr>
        <w:t>SIMPLIFIC PAVARINI DISTRIBUIDORA DE TÍTULOS E VALORES MOBILIÁRIOS LTDA.</w:t>
      </w:r>
      <w:r>
        <w:rPr>
          <w:rFonts w:asciiTheme="minorHAnsi" w:eastAsia="Arial Unicode MS" w:hAnsiTheme="minorHAnsi"/>
          <w:b/>
          <w:smallCaps/>
          <w:sz w:val="24"/>
        </w:rPr>
        <w:br/>
      </w:r>
      <w:r w:rsidRPr="002651F7">
        <w:rPr>
          <w:rFonts w:asciiTheme="minorHAnsi" w:hAnsiTheme="minorHAnsi"/>
          <w:sz w:val="24"/>
        </w:rPr>
        <w:t xml:space="preserve">Rua Joaquim Floriano 466, bloco B, </w:t>
      </w:r>
      <w:proofErr w:type="spellStart"/>
      <w:r w:rsidRPr="002651F7">
        <w:rPr>
          <w:rFonts w:asciiTheme="minorHAnsi" w:hAnsiTheme="minorHAnsi"/>
          <w:sz w:val="24"/>
        </w:rPr>
        <w:t>conj</w:t>
      </w:r>
      <w:proofErr w:type="spellEnd"/>
      <w:r w:rsidRPr="002651F7">
        <w:rPr>
          <w:rFonts w:asciiTheme="minorHAnsi" w:hAnsiTheme="minorHAnsi"/>
          <w:sz w:val="24"/>
        </w:rPr>
        <w:t xml:space="preserve"> 1401</w:t>
      </w:r>
      <w:r w:rsidRPr="00C0150A">
        <w:rPr>
          <w:rFonts w:asciiTheme="minorHAnsi" w:hAnsiTheme="minorHAnsi"/>
          <w:sz w:val="24"/>
        </w:rPr>
        <w:t xml:space="preserve"> </w:t>
      </w:r>
      <w:r>
        <w:rPr>
          <w:rFonts w:asciiTheme="minorHAnsi" w:hAnsiTheme="minorHAnsi"/>
          <w:sz w:val="24"/>
        </w:rPr>
        <w:br/>
      </w:r>
      <w:r w:rsidRPr="00C0150A">
        <w:rPr>
          <w:rFonts w:asciiTheme="minorHAnsi" w:hAnsiTheme="minorHAnsi"/>
          <w:sz w:val="24"/>
        </w:rPr>
        <w:t xml:space="preserve">CEP </w:t>
      </w:r>
      <w:r w:rsidRPr="002651F7">
        <w:rPr>
          <w:rFonts w:asciiTheme="minorHAnsi" w:hAnsiTheme="minorHAnsi"/>
          <w:sz w:val="24"/>
        </w:rPr>
        <w:t>04534-002</w:t>
      </w:r>
      <w:r>
        <w:rPr>
          <w:rFonts w:asciiTheme="minorHAnsi" w:hAnsiTheme="minorHAnsi"/>
          <w:sz w:val="24"/>
        </w:rPr>
        <w:t xml:space="preserve"> </w:t>
      </w:r>
      <w:r w:rsidRPr="00C0150A">
        <w:rPr>
          <w:rFonts w:asciiTheme="minorHAnsi" w:hAnsiTheme="minorHAnsi"/>
          <w:sz w:val="24"/>
        </w:rPr>
        <w:t xml:space="preserve">– </w:t>
      </w:r>
      <w:r>
        <w:rPr>
          <w:rFonts w:asciiTheme="minorHAnsi" w:hAnsiTheme="minorHAnsi"/>
          <w:sz w:val="24"/>
        </w:rPr>
        <w:t>São Paulo</w:t>
      </w:r>
      <w:r w:rsidRPr="00C0150A">
        <w:rPr>
          <w:rFonts w:asciiTheme="minorHAnsi" w:hAnsiTheme="minorHAnsi"/>
          <w:sz w:val="24"/>
        </w:rPr>
        <w:t xml:space="preserve">, </w:t>
      </w:r>
      <w:r>
        <w:rPr>
          <w:rFonts w:asciiTheme="minorHAnsi" w:hAnsiTheme="minorHAnsi"/>
          <w:sz w:val="24"/>
        </w:rPr>
        <w:t>SP</w:t>
      </w:r>
      <w:r w:rsidRPr="00C0150A">
        <w:rPr>
          <w:rFonts w:asciiTheme="minorHAnsi" w:hAnsiTheme="minorHAnsi"/>
          <w:sz w:val="24"/>
        </w:rPr>
        <w:t xml:space="preserve"> </w:t>
      </w:r>
      <w:r>
        <w:rPr>
          <w:rFonts w:asciiTheme="minorHAnsi" w:hAnsiTheme="minorHAnsi"/>
          <w:sz w:val="24"/>
        </w:rPr>
        <w:br/>
      </w:r>
      <w:r w:rsidRPr="00C0150A">
        <w:rPr>
          <w:rFonts w:asciiTheme="minorHAnsi" w:hAnsiTheme="minorHAnsi"/>
          <w:sz w:val="24"/>
        </w:rPr>
        <w:t xml:space="preserve">At.: </w:t>
      </w:r>
      <w:r w:rsidRPr="0097292E">
        <w:rPr>
          <w:rFonts w:asciiTheme="minorHAnsi" w:hAnsiTheme="minorHAnsi"/>
          <w:sz w:val="24"/>
        </w:rPr>
        <w:t>Matheus Gomes Faria / Pedro Paulo Farme d’</w:t>
      </w:r>
      <w:proofErr w:type="spellStart"/>
      <w:r w:rsidRPr="0097292E">
        <w:rPr>
          <w:rFonts w:asciiTheme="minorHAnsi" w:hAnsiTheme="minorHAnsi"/>
          <w:sz w:val="24"/>
        </w:rPr>
        <w:t>Amoed</w:t>
      </w:r>
      <w:proofErr w:type="spellEnd"/>
      <w:r w:rsidRPr="0097292E">
        <w:rPr>
          <w:rFonts w:asciiTheme="minorHAnsi" w:hAnsiTheme="minorHAnsi"/>
          <w:sz w:val="24"/>
        </w:rPr>
        <w:t xml:space="preserve"> Fernandes de Oliveira</w:t>
      </w:r>
      <w:r w:rsidRPr="00C0150A">
        <w:rPr>
          <w:rFonts w:asciiTheme="minorHAnsi" w:hAnsiTheme="minorHAnsi"/>
          <w:sz w:val="24"/>
        </w:rPr>
        <w:t xml:space="preserve"> </w:t>
      </w:r>
      <w:r>
        <w:rPr>
          <w:rFonts w:asciiTheme="minorHAnsi" w:hAnsiTheme="minorHAnsi"/>
          <w:sz w:val="24"/>
        </w:rPr>
        <w:br/>
      </w:r>
      <w:r w:rsidRPr="00C0150A">
        <w:rPr>
          <w:rFonts w:asciiTheme="minorHAnsi" w:hAnsiTheme="minorHAnsi"/>
          <w:sz w:val="24"/>
        </w:rPr>
        <w:t xml:space="preserve">Telefone: (11) 3090-0447 / (21) 2507-1949 </w:t>
      </w:r>
      <w:r>
        <w:rPr>
          <w:rFonts w:asciiTheme="minorHAnsi" w:hAnsiTheme="minorHAnsi"/>
          <w:sz w:val="24"/>
        </w:rPr>
        <w:br/>
      </w:r>
      <w:r w:rsidRPr="00C0150A">
        <w:rPr>
          <w:rFonts w:asciiTheme="minorHAnsi" w:hAnsiTheme="minorHAnsi"/>
          <w:sz w:val="24"/>
        </w:rPr>
        <w:lastRenderedPageBreak/>
        <w:t>E-mail: spestruturacao@simplificpavarini.com.br</w:t>
      </w:r>
      <w:r w:rsidR="00BC49AF" w:rsidRPr="00C0150A" w:rsidDel="00BC49AF">
        <w:rPr>
          <w:rFonts w:asciiTheme="minorHAnsi" w:hAnsiTheme="minorHAnsi"/>
          <w:sz w:val="24"/>
        </w:rPr>
        <w:t xml:space="preserve"> </w:t>
      </w:r>
      <w:r w:rsidR="006C4207" w:rsidRPr="00BC49AF">
        <w:rPr>
          <w:rFonts w:asciiTheme="minorHAnsi" w:hAnsiTheme="minorHAnsi"/>
          <w:sz w:val="24"/>
        </w:rPr>
        <w:br/>
      </w:r>
    </w:p>
    <w:p w14:paraId="6FEE89AE" w14:textId="3419E35D" w:rsidR="00AD621E" w:rsidRPr="00951478" w:rsidRDefault="00EF1AA2" w:rsidP="007A78BC">
      <w:pPr>
        <w:pStyle w:val="Level1"/>
        <w:keepNext/>
        <w:rPr>
          <w:rFonts w:asciiTheme="minorHAnsi" w:hAnsiTheme="minorHAnsi"/>
          <w:b/>
          <w:sz w:val="24"/>
        </w:rPr>
      </w:pPr>
      <w:r w:rsidRPr="00951478">
        <w:rPr>
          <w:rFonts w:asciiTheme="minorHAnsi" w:hAnsiTheme="minorHAnsi"/>
          <w:b/>
          <w:sz w:val="24"/>
        </w:rPr>
        <w:t>DESPESAS</w:t>
      </w:r>
    </w:p>
    <w:p w14:paraId="778E0071" w14:textId="48065753" w:rsidR="00FF44CA" w:rsidRPr="00951478" w:rsidRDefault="000A7E96" w:rsidP="004A58DC">
      <w:pPr>
        <w:pStyle w:val="Level2"/>
        <w:rPr>
          <w:rFonts w:asciiTheme="minorHAnsi" w:hAnsiTheme="minorHAnsi"/>
          <w:sz w:val="24"/>
        </w:rPr>
      </w:pPr>
      <w:r w:rsidRPr="00951478">
        <w:rPr>
          <w:rFonts w:asciiTheme="minorHAnsi" w:hAnsiTheme="minorHAnsi"/>
          <w:sz w:val="24"/>
        </w:rPr>
        <w:t xml:space="preserve">Correrão por conta da Emissora todos os custos incorridos com a Oferta ou com a estruturação, emissão, registro e execução das Debêntures, incluindo publicações, inscrições, registros, contratação do Agente Fiduciário, do </w:t>
      </w:r>
      <w:proofErr w:type="spellStart"/>
      <w:r w:rsidRPr="00951478">
        <w:rPr>
          <w:rFonts w:asciiTheme="minorHAnsi" w:hAnsiTheme="minorHAnsi"/>
          <w:sz w:val="24"/>
        </w:rPr>
        <w:t>Escriturador</w:t>
      </w:r>
      <w:proofErr w:type="spellEnd"/>
      <w:r>
        <w:rPr>
          <w:rFonts w:asciiTheme="minorHAnsi" w:hAnsiTheme="minorHAnsi"/>
          <w:sz w:val="24"/>
        </w:rPr>
        <w:t xml:space="preserve">, </w:t>
      </w:r>
      <w:r w:rsidRPr="00951478">
        <w:rPr>
          <w:rFonts w:asciiTheme="minorHAnsi" w:hAnsiTheme="minorHAnsi"/>
          <w:sz w:val="24"/>
        </w:rPr>
        <w:t xml:space="preserve">do </w:t>
      </w:r>
      <w:r w:rsidR="00091253">
        <w:rPr>
          <w:rFonts w:asciiTheme="minorHAnsi" w:hAnsiTheme="minorHAnsi"/>
          <w:sz w:val="24"/>
        </w:rPr>
        <w:t>Agente de Liquidação</w:t>
      </w:r>
      <w:r w:rsidRPr="000B5A08">
        <w:rPr>
          <w:rFonts w:asciiTheme="minorHAnsi" w:hAnsiTheme="minorHAnsi"/>
          <w:sz w:val="24"/>
        </w:rPr>
        <w:t xml:space="preserve">, </w:t>
      </w:r>
      <w:r>
        <w:rPr>
          <w:rFonts w:asciiTheme="minorHAnsi" w:hAnsiTheme="minorHAnsi"/>
          <w:sz w:val="24"/>
        </w:rPr>
        <w:t>da Agência de Classificação de Risco</w:t>
      </w:r>
      <w:r w:rsidRPr="00951478">
        <w:rPr>
          <w:rFonts w:asciiTheme="minorHAnsi" w:hAnsiTheme="minorHAnsi"/>
          <w:sz w:val="24"/>
        </w:rPr>
        <w:t>, taxas da B3 e da ANBIMA.</w:t>
      </w:r>
    </w:p>
    <w:p w14:paraId="79E84851" w14:textId="4C5EE281" w:rsidR="00AD621E" w:rsidRPr="00951478" w:rsidRDefault="009D047D" w:rsidP="004A58DC">
      <w:pPr>
        <w:pStyle w:val="Level2"/>
        <w:rPr>
          <w:rFonts w:asciiTheme="minorHAnsi" w:hAnsiTheme="minorHAnsi"/>
          <w:sz w:val="24"/>
        </w:rPr>
      </w:pPr>
      <w:r w:rsidRPr="00951478">
        <w:rPr>
          <w:rFonts w:asciiTheme="minorHAnsi" w:hAnsiTheme="minorHAnsi"/>
          <w:sz w:val="24"/>
        </w:rPr>
        <w:t>Sem prejuízo</w:t>
      </w:r>
      <w:r w:rsidR="00846F8B" w:rsidRPr="00951478">
        <w:rPr>
          <w:rFonts w:asciiTheme="minorHAnsi" w:hAnsiTheme="minorHAnsi"/>
          <w:sz w:val="24"/>
        </w:rPr>
        <w:t xml:space="preserve"> </w:t>
      </w:r>
      <w:r w:rsidRPr="00951478">
        <w:rPr>
          <w:rFonts w:asciiTheme="minorHAnsi" w:hAnsiTheme="minorHAnsi"/>
          <w:sz w:val="24"/>
        </w:rPr>
        <w:t>d</w:t>
      </w:r>
      <w:r w:rsidR="00846F8B" w:rsidRPr="00951478">
        <w:rPr>
          <w:rFonts w:asciiTheme="minorHAnsi" w:hAnsiTheme="minorHAnsi"/>
          <w:sz w:val="24"/>
        </w:rPr>
        <w:t xml:space="preserve">o previsto na Cláusula 14.1 acima, </w:t>
      </w:r>
      <w:r w:rsidRPr="00951478">
        <w:rPr>
          <w:rFonts w:asciiTheme="minorHAnsi" w:hAnsiTheme="minorHAnsi"/>
          <w:sz w:val="24"/>
        </w:rPr>
        <w:t>também correrão por conta d</w:t>
      </w:r>
      <w:r w:rsidR="00846F8B" w:rsidRPr="00951478">
        <w:rPr>
          <w:rFonts w:asciiTheme="minorHAnsi" w:hAnsiTheme="minorHAnsi"/>
          <w:sz w:val="24"/>
        </w:rPr>
        <w:t>a Emissora todos os custos incorridos com os</w:t>
      </w:r>
      <w:r w:rsidR="00EF1AA2" w:rsidRPr="00951478">
        <w:rPr>
          <w:rFonts w:asciiTheme="minorHAnsi" w:hAnsiTheme="minorHAnsi"/>
          <w:sz w:val="24"/>
        </w:rPr>
        <w:t xml:space="preserve"> demais prestadores de serviços e quaisquer outros custos necessários relacionados às Debêntures</w:t>
      </w:r>
      <w:r w:rsidR="00E44368" w:rsidRPr="00951478">
        <w:rPr>
          <w:rFonts w:asciiTheme="minorHAnsi" w:hAnsiTheme="minorHAnsi"/>
          <w:sz w:val="24"/>
        </w:rPr>
        <w:t>, observado que</w:t>
      </w:r>
      <w:r w:rsidRPr="00951478">
        <w:rPr>
          <w:rFonts w:asciiTheme="minorHAnsi" w:hAnsiTheme="minorHAnsi"/>
          <w:sz w:val="24"/>
        </w:rPr>
        <w:t>, neste caso,</w:t>
      </w:r>
      <w:r w:rsidR="00E44368" w:rsidRPr="00951478">
        <w:rPr>
          <w:rFonts w:asciiTheme="minorHAnsi" w:hAnsiTheme="minorHAnsi"/>
          <w:sz w:val="24"/>
        </w:rPr>
        <w:t xml:space="preserve"> </w:t>
      </w:r>
      <w:r w:rsidRPr="00951478">
        <w:rPr>
          <w:rFonts w:asciiTheme="minorHAnsi" w:hAnsiTheme="minorHAnsi"/>
          <w:sz w:val="24"/>
        </w:rPr>
        <w:t xml:space="preserve">os custos que excederem </w:t>
      </w:r>
      <w:r w:rsidR="00E44368" w:rsidRPr="00951478">
        <w:rPr>
          <w:rFonts w:asciiTheme="minorHAnsi" w:hAnsiTheme="minorHAnsi"/>
          <w:sz w:val="24"/>
        </w:rPr>
        <w:t>o valor de R$5.000,00 (cinco mil reais)</w:t>
      </w:r>
      <w:r w:rsidR="00846F8B" w:rsidRPr="00951478">
        <w:rPr>
          <w:rFonts w:asciiTheme="minorHAnsi" w:hAnsiTheme="minorHAnsi"/>
          <w:sz w:val="24"/>
        </w:rPr>
        <w:t xml:space="preserve">, </w:t>
      </w:r>
      <w:r w:rsidRPr="00951478">
        <w:rPr>
          <w:rFonts w:asciiTheme="minorHAnsi" w:hAnsiTheme="minorHAnsi"/>
          <w:sz w:val="24"/>
        </w:rPr>
        <w:t>de forma individual ou agregada</w:t>
      </w:r>
      <w:r w:rsidR="00846F8B" w:rsidRPr="00951478">
        <w:rPr>
          <w:rFonts w:asciiTheme="minorHAnsi" w:hAnsiTheme="minorHAnsi"/>
          <w:sz w:val="24"/>
        </w:rPr>
        <w:t>,</w:t>
      </w:r>
      <w:r w:rsidR="00E44368" w:rsidRPr="00951478">
        <w:rPr>
          <w:rFonts w:asciiTheme="minorHAnsi" w:hAnsiTheme="minorHAnsi"/>
          <w:sz w:val="24"/>
        </w:rPr>
        <w:t xml:space="preserve"> deverão</w:t>
      </w:r>
      <w:r w:rsidR="00E82507" w:rsidRPr="00951478">
        <w:rPr>
          <w:rFonts w:asciiTheme="minorHAnsi" w:hAnsiTheme="minorHAnsi"/>
          <w:sz w:val="24"/>
        </w:rPr>
        <w:t>, sempre que possível,</w:t>
      </w:r>
      <w:r w:rsidR="00E44368" w:rsidRPr="00951478">
        <w:rPr>
          <w:rFonts w:asciiTheme="minorHAnsi" w:hAnsiTheme="minorHAnsi"/>
          <w:sz w:val="24"/>
        </w:rPr>
        <w:t xml:space="preserve"> ser previamente aprovados pela Emissora</w:t>
      </w:r>
      <w:r w:rsidR="00EF1AA2" w:rsidRPr="00951478">
        <w:rPr>
          <w:rFonts w:asciiTheme="minorHAnsi" w:hAnsiTheme="minorHAnsi"/>
          <w:sz w:val="24"/>
        </w:rPr>
        <w:t>.</w:t>
      </w:r>
      <w:r w:rsidR="007A1A47" w:rsidRPr="00951478">
        <w:rPr>
          <w:rFonts w:asciiTheme="minorHAnsi" w:hAnsiTheme="minorHAnsi"/>
          <w:sz w:val="24"/>
        </w:rPr>
        <w:t xml:space="preserve"> </w:t>
      </w:r>
    </w:p>
    <w:p w14:paraId="6DCA503F" w14:textId="1AF3C346" w:rsidR="00E82507" w:rsidRPr="00951478" w:rsidRDefault="00E82507" w:rsidP="004A58DC">
      <w:pPr>
        <w:pStyle w:val="Level2"/>
        <w:rPr>
          <w:rFonts w:asciiTheme="minorHAnsi" w:hAnsiTheme="minorHAnsi"/>
          <w:sz w:val="24"/>
        </w:rPr>
      </w:pPr>
      <w:r w:rsidRPr="00951478">
        <w:rPr>
          <w:rFonts w:asciiTheme="minorHAnsi" w:hAnsiTheme="minorHAnsi"/>
          <w:sz w:val="24"/>
        </w:rPr>
        <w:t>O Agente Fiduciário fica desde já ciente e concorda com o risco de não ter tais despesas reembolsadas caso não tenham sido previamente aprovadas e realizadas em discordância com (i) critérios de bom senso e razoabilidade geralmente aceitos em relações comerciais do gênero, e (</w:t>
      </w:r>
      <w:proofErr w:type="spellStart"/>
      <w:r w:rsidRPr="00951478">
        <w:rPr>
          <w:rFonts w:asciiTheme="minorHAnsi" w:hAnsiTheme="minorHAnsi"/>
          <w:sz w:val="24"/>
        </w:rPr>
        <w:t>ii</w:t>
      </w:r>
      <w:proofErr w:type="spellEnd"/>
      <w:r w:rsidRPr="00951478">
        <w:rPr>
          <w:rFonts w:asciiTheme="minorHAnsi" w:hAnsiTheme="minorHAnsi"/>
          <w:sz w:val="24"/>
        </w:rPr>
        <w:t>) a função fiduciária que lhe é inerente.</w:t>
      </w:r>
    </w:p>
    <w:p w14:paraId="1B20CFE4" w14:textId="77777777" w:rsidR="00AD621E" w:rsidRPr="00951478" w:rsidRDefault="00EF1AA2" w:rsidP="007A78BC">
      <w:pPr>
        <w:pStyle w:val="Level1"/>
        <w:keepNext/>
        <w:rPr>
          <w:rFonts w:asciiTheme="minorHAnsi" w:hAnsiTheme="minorHAnsi"/>
          <w:b/>
          <w:sz w:val="24"/>
        </w:rPr>
      </w:pPr>
      <w:r w:rsidRPr="00951478">
        <w:rPr>
          <w:rFonts w:asciiTheme="minorHAnsi" w:hAnsiTheme="minorHAnsi"/>
          <w:b/>
          <w:sz w:val="24"/>
        </w:rPr>
        <w:t>DISPOSIÇÕES GERAIS</w:t>
      </w:r>
    </w:p>
    <w:p w14:paraId="67A2C3C1"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As obrigações assumidas nesta Escritura de Emissão têm caráter irrevogável e irretratável, obrigando as Partes e seus sucessores, a qualquer título, ao seu integral cumprimento.</w:t>
      </w:r>
    </w:p>
    <w:p w14:paraId="360FC3C4"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Qualquer alteração a esta Escritura de Emissão somente será considerada válida se formalizada por escrito, em instrumento próprio assinado por todas as Partes.</w:t>
      </w:r>
    </w:p>
    <w:p w14:paraId="4E29FF13"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14:paraId="68006F1D"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lastRenderedPageBreak/>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A7D951F"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As Partes reconhecem esta Escritura de Emissão e as Debêntures como títulos executivos extrajudiciais nos termos do artigo 784, incisos I e III, do Código de Processo Civil.</w:t>
      </w:r>
    </w:p>
    <w:p w14:paraId="69E08018" w14:textId="77777777" w:rsidR="00500ED6" w:rsidRPr="00951478" w:rsidRDefault="00EF1AA2" w:rsidP="004A58DC">
      <w:pPr>
        <w:pStyle w:val="Level2"/>
        <w:rPr>
          <w:rFonts w:asciiTheme="minorHAnsi" w:hAnsiTheme="minorHAnsi"/>
          <w:sz w:val="24"/>
        </w:rPr>
      </w:pPr>
      <w:r w:rsidRPr="00951478">
        <w:rPr>
          <w:rFonts w:asciiTheme="minorHAnsi" w:hAnsiTheme="minorHAnsi"/>
          <w:sz w:val="24"/>
        </w:rPr>
        <w:t>Para os fins desta Escritura de Emissão, as Partes poderão, a seu critério exclusivo, requerer a execução específica das obrigações aqui assumidas, nos termos do artigo 815 e seguintes do Código de Processo Civil, sem prejuízo do direito de declarar o vencimento antecipado das obrigações decorrentes das Debêntures, nos termos previstos nesta Escritura de Emissão.</w:t>
      </w:r>
    </w:p>
    <w:p w14:paraId="45C87033" w14:textId="6B781398" w:rsidR="00AD621E" w:rsidRPr="00951478" w:rsidRDefault="00EF1AA2" w:rsidP="004A58DC">
      <w:pPr>
        <w:pStyle w:val="Level2"/>
        <w:rPr>
          <w:rFonts w:asciiTheme="minorHAnsi" w:hAnsiTheme="minorHAnsi"/>
          <w:sz w:val="24"/>
        </w:rPr>
      </w:pPr>
      <w:r w:rsidRPr="00951478">
        <w:rPr>
          <w:rFonts w:asciiTheme="minorHAnsi" w:hAnsiTheme="minorHAnsi"/>
          <w:sz w:val="24"/>
        </w:rPr>
        <w:t xml:space="preserve">Fica desde já dispensada a realização de Assembleia Geral de Debenturistas para deliberar sobre aditamentos decorrentes: </w:t>
      </w:r>
      <w:r w:rsidRPr="00951478">
        <w:rPr>
          <w:rFonts w:asciiTheme="minorHAnsi" w:hAnsiTheme="minorHAnsi"/>
          <w:b/>
          <w:sz w:val="24"/>
        </w:rPr>
        <w:t>(i)</w:t>
      </w:r>
      <w:r w:rsidRPr="00951478">
        <w:rPr>
          <w:rFonts w:asciiTheme="minorHAnsi" w:hAnsiTheme="minorHAnsi"/>
          <w:sz w:val="24"/>
        </w:rPr>
        <w:t xml:space="preserve"> da correção de erros materiais, seja ele um erro grosseiro, de digitação ou aritmético; </w:t>
      </w:r>
      <w:r w:rsidRPr="00951478">
        <w:rPr>
          <w:rFonts w:asciiTheme="minorHAnsi" w:hAnsiTheme="minorHAnsi"/>
          <w:b/>
          <w:sz w:val="24"/>
        </w:rPr>
        <w:t>(</w:t>
      </w:r>
      <w:proofErr w:type="spellStart"/>
      <w:r w:rsidRPr="00951478">
        <w:rPr>
          <w:rFonts w:asciiTheme="minorHAnsi" w:hAnsiTheme="minorHAnsi"/>
          <w:b/>
          <w:sz w:val="24"/>
        </w:rPr>
        <w:t>ii</w:t>
      </w:r>
      <w:proofErr w:type="spellEnd"/>
      <w:r w:rsidRPr="00951478">
        <w:rPr>
          <w:rFonts w:asciiTheme="minorHAnsi" w:hAnsiTheme="minorHAnsi"/>
          <w:b/>
          <w:sz w:val="24"/>
        </w:rPr>
        <w:t>)</w:t>
      </w:r>
      <w:r w:rsidRPr="00951478">
        <w:rPr>
          <w:rFonts w:asciiTheme="minorHAnsi" w:hAnsiTheme="minorHAnsi"/>
          <w:sz w:val="24"/>
        </w:rPr>
        <w:t xml:space="preserve"> das alterações a quaisquer documentos da Emissão já expressamente permitidas nos termos do(s) respectivo(s) documento(s) da Emissão; </w:t>
      </w:r>
      <w:r w:rsidRPr="00951478">
        <w:rPr>
          <w:rFonts w:asciiTheme="minorHAnsi" w:hAnsiTheme="minorHAnsi"/>
          <w:b/>
          <w:sz w:val="24"/>
        </w:rPr>
        <w:t>(</w:t>
      </w:r>
      <w:proofErr w:type="spellStart"/>
      <w:r w:rsidRPr="00951478">
        <w:rPr>
          <w:rFonts w:asciiTheme="minorHAnsi" w:hAnsiTheme="minorHAnsi"/>
          <w:b/>
          <w:sz w:val="24"/>
        </w:rPr>
        <w:t>iii</w:t>
      </w:r>
      <w:proofErr w:type="spellEnd"/>
      <w:r w:rsidRPr="00951478">
        <w:rPr>
          <w:rFonts w:asciiTheme="minorHAnsi" w:hAnsiTheme="minorHAnsi"/>
          <w:b/>
          <w:sz w:val="24"/>
        </w:rPr>
        <w:t>)</w:t>
      </w:r>
      <w:r w:rsidRPr="00951478">
        <w:rPr>
          <w:rFonts w:asciiTheme="minorHAnsi" w:hAnsiTheme="minorHAnsi"/>
          <w:sz w:val="24"/>
        </w:rPr>
        <w:t xml:space="preserve"> das alterações a quaisquer documentos da Emissão em razão de exigências formuladas pela CVM, pela B3, ou pela ANBIMA; ou </w:t>
      </w:r>
      <w:r w:rsidRPr="00951478">
        <w:rPr>
          <w:rFonts w:asciiTheme="minorHAnsi" w:hAnsiTheme="minorHAnsi"/>
          <w:b/>
          <w:sz w:val="24"/>
        </w:rPr>
        <w:t>(</w:t>
      </w:r>
      <w:proofErr w:type="spellStart"/>
      <w:r w:rsidRPr="00951478">
        <w:rPr>
          <w:rFonts w:asciiTheme="minorHAnsi" w:hAnsiTheme="minorHAnsi"/>
          <w:b/>
          <w:sz w:val="24"/>
        </w:rPr>
        <w:t>iv</w:t>
      </w:r>
      <w:proofErr w:type="spellEnd"/>
      <w:r w:rsidRPr="00951478">
        <w:rPr>
          <w:rFonts w:asciiTheme="minorHAnsi" w:hAnsiTheme="minorHAnsi"/>
          <w:b/>
          <w:sz w:val="24"/>
        </w:rPr>
        <w:t>)</w:t>
      </w:r>
      <w:r w:rsidRPr="00951478">
        <w:rPr>
          <w:rFonts w:asciiTheme="minorHAnsi" w:hAnsiTheme="minorHAnsi"/>
          <w:sz w:val="24"/>
        </w:rPr>
        <w:t xml:space="preserve"> da atualização dos dados cadastrais das Partes, tais como alteração na razão social, endereço e telefone,</w:t>
      </w:r>
      <w:r w:rsidR="003E52E2">
        <w:rPr>
          <w:rFonts w:asciiTheme="minorHAnsi" w:hAnsiTheme="minorHAnsi"/>
          <w:sz w:val="24"/>
        </w:rPr>
        <w:t xml:space="preserve"> Jornais de Publicação,</w:t>
      </w:r>
      <w:r w:rsidRPr="00951478">
        <w:rPr>
          <w:rFonts w:asciiTheme="minorHAnsi" w:hAnsiTheme="minorHAnsi"/>
          <w:sz w:val="24"/>
        </w:rPr>
        <w:t xml:space="preserve"> entre outros, desde que as alterações ou correções referidas nos itens (i), (</w:t>
      </w:r>
      <w:proofErr w:type="spellStart"/>
      <w:r w:rsidRPr="00951478">
        <w:rPr>
          <w:rFonts w:asciiTheme="minorHAnsi" w:hAnsiTheme="minorHAnsi"/>
          <w:sz w:val="24"/>
        </w:rPr>
        <w:t>ii</w:t>
      </w:r>
      <w:proofErr w:type="spellEnd"/>
      <w:r w:rsidRPr="00951478">
        <w:rPr>
          <w:rFonts w:asciiTheme="minorHAnsi" w:hAnsiTheme="minorHAnsi"/>
          <w:sz w:val="24"/>
        </w:rPr>
        <w:t>), (</w:t>
      </w:r>
      <w:proofErr w:type="spellStart"/>
      <w:r w:rsidRPr="00951478">
        <w:rPr>
          <w:rFonts w:asciiTheme="minorHAnsi" w:hAnsiTheme="minorHAnsi"/>
          <w:sz w:val="24"/>
        </w:rPr>
        <w:t>iii</w:t>
      </w:r>
      <w:proofErr w:type="spellEnd"/>
      <w:r w:rsidRPr="00951478">
        <w:rPr>
          <w:rFonts w:asciiTheme="minorHAnsi" w:hAnsiTheme="minorHAnsi"/>
          <w:sz w:val="24"/>
        </w:rPr>
        <w:t>) e (</w:t>
      </w:r>
      <w:proofErr w:type="spellStart"/>
      <w:r w:rsidRPr="00951478">
        <w:rPr>
          <w:rFonts w:asciiTheme="minorHAnsi" w:hAnsiTheme="minorHAnsi"/>
          <w:sz w:val="24"/>
        </w:rPr>
        <w:t>iv</w:t>
      </w:r>
      <w:proofErr w:type="spellEnd"/>
      <w:r w:rsidRPr="00951478">
        <w:rPr>
          <w:rFonts w:asciiTheme="minorHAnsi" w:hAnsiTheme="minorHAnsi"/>
          <w:sz w:val="24"/>
        </w:rPr>
        <w:t>) acima não possam acarretar qualquer prejuízo aos Debenturistas ou qualquer alteração no fluxo das Debêntures, e desde que não haja qualquer custo ou despesa adicional para os Debenturistas.</w:t>
      </w:r>
    </w:p>
    <w:p w14:paraId="52FFCA6C" w14:textId="77777777" w:rsidR="00AD621E" w:rsidRPr="00951478" w:rsidRDefault="00EF1AA2" w:rsidP="007A78BC">
      <w:pPr>
        <w:pStyle w:val="Level1"/>
        <w:keepNext/>
        <w:tabs>
          <w:tab w:val="left" w:pos="567"/>
        </w:tabs>
        <w:rPr>
          <w:rFonts w:asciiTheme="minorHAnsi" w:hAnsiTheme="minorHAnsi"/>
          <w:b/>
          <w:sz w:val="24"/>
        </w:rPr>
      </w:pPr>
      <w:r w:rsidRPr="00951478">
        <w:rPr>
          <w:rFonts w:asciiTheme="minorHAnsi" w:hAnsiTheme="minorHAnsi"/>
          <w:b/>
          <w:sz w:val="24"/>
        </w:rPr>
        <w:t>LEI DE REGÊNCIA</w:t>
      </w:r>
    </w:p>
    <w:p w14:paraId="7C3191D9"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Esta Escritura de Emissão é regida pelas leis da República Federativa do Brasil.</w:t>
      </w:r>
    </w:p>
    <w:p w14:paraId="05841E13" w14:textId="690AD0A4" w:rsidR="00AD621E" w:rsidRPr="00951478" w:rsidRDefault="00EF1AA2" w:rsidP="007A78BC">
      <w:pPr>
        <w:pStyle w:val="Level1"/>
        <w:keepNext/>
        <w:tabs>
          <w:tab w:val="left" w:pos="567"/>
        </w:tabs>
        <w:rPr>
          <w:rFonts w:asciiTheme="minorHAnsi" w:hAnsiTheme="minorHAnsi"/>
          <w:b/>
          <w:sz w:val="24"/>
        </w:rPr>
      </w:pPr>
      <w:r w:rsidRPr="00951478">
        <w:rPr>
          <w:rFonts w:asciiTheme="minorHAnsi" w:hAnsiTheme="minorHAnsi"/>
          <w:b/>
          <w:sz w:val="24"/>
        </w:rPr>
        <w:t>FORO</w:t>
      </w:r>
    </w:p>
    <w:p w14:paraId="7DA1B978" w14:textId="3A95D69B" w:rsidR="00D05BBF" w:rsidRPr="00951478" w:rsidRDefault="00EF1AA2" w:rsidP="004A58DC">
      <w:pPr>
        <w:pStyle w:val="Level2"/>
        <w:rPr>
          <w:rFonts w:asciiTheme="minorHAnsi" w:hAnsiTheme="minorHAnsi"/>
          <w:sz w:val="24"/>
        </w:rPr>
      </w:pPr>
      <w:r w:rsidRPr="00951478">
        <w:rPr>
          <w:rFonts w:asciiTheme="minorHAnsi" w:hAnsiTheme="minorHAnsi"/>
          <w:sz w:val="24"/>
        </w:rPr>
        <w:t xml:space="preserve">Fica eleito o foro da </w:t>
      </w:r>
      <w:r w:rsidR="00C30901" w:rsidRPr="00951478">
        <w:rPr>
          <w:rFonts w:asciiTheme="minorHAnsi" w:hAnsiTheme="minorHAnsi"/>
          <w:sz w:val="24"/>
        </w:rPr>
        <w:t xml:space="preserve">Cidade </w:t>
      </w:r>
      <w:r w:rsidRPr="00951478">
        <w:rPr>
          <w:rFonts w:asciiTheme="minorHAnsi" w:hAnsiTheme="minorHAnsi"/>
          <w:sz w:val="24"/>
        </w:rPr>
        <w:t xml:space="preserve">de </w:t>
      </w:r>
      <w:r w:rsidR="00D05BBF" w:rsidRPr="00951478">
        <w:rPr>
          <w:rFonts w:asciiTheme="minorHAnsi" w:hAnsiTheme="minorHAnsi"/>
          <w:sz w:val="24"/>
        </w:rPr>
        <w:t>São Paulo</w:t>
      </w:r>
      <w:r w:rsidRPr="00951478">
        <w:rPr>
          <w:rFonts w:asciiTheme="minorHAnsi" w:hAnsiTheme="minorHAnsi"/>
          <w:sz w:val="24"/>
        </w:rPr>
        <w:t xml:space="preserve">, Estado de </w:t>
      </w:r>
      <w:r w:rsidR="00D05BBF" w:rsidRPr="00951478">
        <w:rPr>
          <w:rFonts w:asciiTheme="minorHAnsi" w:hAnsiTheme="minorHAnsi"/>
          <w:sz w:val="24"/>
        </w:rPr>
        <w:t>São Paulo</w:t>
      </w:r>
      <w:r w:rsidRPr="00951478">
        <w:rPr>
          <w:rFonts w:asciiTheme="minorHAnsi" w:hAnsiTheme="minorHAnsi"/>
          <w:sz w:val="24"/>
        </w:rPr>
        <w:t>, com exclusão de qualquer outro, por mais privilegiado que seja, para dirimir as questões porventura resultantes desta Escritura de Emissão.</w:t>
      </w:r>
    </w:p>
    <w:p w14:paraId="2156D7D8" w14:textId="310F0FEB" w:rsidR="00201D43" w:rsidRPr="00951478" w:rsidRDefault="00201D43" w:rsidP="004A58DC">
      <w:pPr>
        <w:pStyle w:val="Level2"/>
        <w:rPr>
          <w:rFonts w:asciiTheme="minorHAnsi" w:hAnsiTheme="minorHAnsi"/>
          <w:sz w:val="24"/>
        </w:rPr>
      </w:pPr>
      <w:r w:rsidRPr="00951478">
        <w:rPr>
          <w:rFonts w:asciiTheme="minorHAnsi" w:hAnsiTheme="minorHAnsi"/>
          <w:sz w:val="24"/>
        </w:rPr>
        <w:t xml:space="preserve">A presente Escritura de Emissão será celebrada eletronicamente com a utilização de processo de certificação disponibilizado pela ICP-Brasil, produzindo todos os seus efeitos com relação aos signatários, conforme parágrafo 1° do artigo 10 da Medida Provisória n° 2.200-2, de 24 de agosto de 2001, da qual as Partes </w:t>
      </w:r>
      <w:r w:rsidRPr="00951478">
        <w:rPr>
          <w:rFonts w:asciiTheme="minorHAnsi" w:hAnsiTheme="minorHAnsi"/>
          <w:sz w:val="24"/>
        </w:rPr>
        <w:lastRenderedPageBreak/>
        <w:t xml:space="preserve">declaram possuir total conhecimento. Para todos os fins e efeitos de direito, as Partes reconhecem, de forma irrevogável e irretratável, a autenticidade, validade e a plena eficácia da assinatura por certificado digital. </w:t>
      </w:r>
    </w:p>
    <w:p w14:paraId="29E26651" w14:textId="77777777" w:rsidR="006C2D07" w:rsidRPr="00CC7343" w:rsidRDefault="006C2D07" w:rsidP="006C2D07">
      <w:pPr>
        <w:pStyle w:val="Level2"/>
        <w:numPr>
          <w:ilvl w:val="0"/>
          <w:numId w:val="0"/>
        </w:numPr>
        <w:ind w:left="567"/>
        <w:jc w:val="center"/>
        <w:rPr>
          <w:rFonts w:asciiTheme="minorHAnsi" w:hAnsiTheme="minorHAnsi" w:cstheme="minorHAnsi"/>
          <w:sz w:val="24"/>
          <w:szCs w:val="24"/>
        </w:rPr>
      </w:pPr>
    </w:p>
    <w:p w14:paraId="06011E77" w14:textId="7B74FFE6" w:rsidR="009E0A37" w:rsidRPr="00951478" w:rsidRDefault="00D05BBF" w:rsidP="004A58DC">
      <w:pPr>
        <w:pStyle w:val="Level1"/>
        <w:numPr>
          <w:ilvl w:val="0"/>
          <w:numId w:val="0"/>
        </w:numPr>
        <w:rPr>
          <w:rFonts w:asciiTheme="minorHAnsi" w:hAnsiTheme="minorHAnsi"/>
          <w:sz w:val="24"/>
        </w:rPr>
      </w:pPr>
      <w:r w:rsidRPr="00951478">
        <w:rPr>
          <w:rFonts w:asciiTheme="minorHAnsi" w:hAnsiTheme="minorHAnsi"/>
          <w:sz w:val="24"/>
        </w:rPr>
        <w:t>Estando assim certas e ajustadas, as Partes, obrigando-se por si e sucessores, firmam esta Escritura de Emissão, juntamente com 2 (duas) testemunhas, que também a assinam.</w:t>
      </w:r>
    </w:p>
    <w:p w14:paraId="528A0C4C" w14:textId="77777777" w:rsidR="006C2D07" w:rsidRPr="00CC7343" w:rsidRDefault="006C2D07" w:rsidP="006C2D07">
      <w:pPr>
        <w:pStyle w:val="Level1"/>
        <w:numPr>
          <w:ilvl w:val="0"/>
          <w:numId w:val="0"/>
        </w:numPr>
        <w:jc w:val="center"/>
        <w:rPr>
          <w:rFonts w:asciiTheme="minorHAnsi" w:hAnsiTheme="minorHAnsi" w:cstheme="minorHAnsi"/>
          <w:sz w:val="24"/>
          <w:szCs w:val="24"/>
        </w:rPr>
      </w:pPr>
    </w:p>
    <w:p w14:paraId="6B1D6624" w14:textId="45B5EF8A" w:rsidR="00D05BBF" w:rsidRPr="00951478" w:rsidRDefault="000426A6" w:rsidP="00951478">
      <w:pPr>
        <w:pStyle w:val="Body"/>
        <w:jc w:val="center"/>
        <w:rPr>
          <w:rFonts w:asciiTheme="minorHAnsi" w:hAnsiTheme="minorHAnsi"/>
          <w:sz w:val="24"/>
        </w:rPr>
      </w:pPr>
      <w:r w:rsidRPr="00951478">
        <w:rPr>
          <w:rFonts w:asciiTheme="minorHAnsi" w:hAnsiTheme="minorHAnsi"/>
          <w:sz w:val="24"/>
        </w:rPr>
        <w:t>São Paulo</w:t>
      </w:r>
      <w:r w:rsidR="00D05BBF" w:rsidRPr="00951478">
        <w:rPr>
          <w:rFonts w:asciiTheme="minorHAnsi" w:hAnsiTheme="minorHAnsi"/>
          <w:sz w:val="24"/>
        </w:rPr>
        <w:t xml:space="preserve">, </w:t>
      </w:r>
      <w:r w:rsidR="006B3C85" w:rsidRPr="00CA7AFA">
        <w:rPr>
          <w:rFonts w:asciiTheme="minorHAnsi" w:hAnsiTheme="minorHAnsi" w:cstheme="minorHAnsi"/>
          <w:b/>
          <w:sz w:val="24"/>
          <w:highlight w:val="yellow"/>
        </w:rPr>
        <w:t>[=]</w:t>
      </w:r>
      <w:r w:rsidR="006B3C85" w:rsidRPr="00951478">
        <w:rPr>
          <w:rFonts w:asciiTheme="minorHAnsi" w:hAnsiTheme="minorHAnsi"/>
          <w:sz w:val="24"/>
        </w:rPr>
        <w:t xml:space="preserve"> </w:t>
      </w:r>
      <w:r w:rsidR="00D05BBF" w:rsidRPr="00951478">
        <w:rPr>
          <w:rFonts w:asciiTheme="minorHAnsi" w:hAnsiTheme="minorHAnsi"/>
          <w:sz w:val="24"/>
        </w:rPr>
        <w:t xml:space="preserve">de </w:t>
      </w:r>
      <w:r w:rsidR="006B3C85" w:rsidRPr="00CA7AFA">
        <w:rPr>
          <w:rFonts w:asciiTheme="minorHAnsi" w:hAnsiTheme="minorHAnsi" w:cstheme="minorHAnsi"/>
          <w:b/>
          <w:sz w:val="24"/>
          <w:highlight w:val="yellow"/>
        </w:rPr>
        <w:t>[=]</w:t>
      </w:r>
      <w:r w:rsidR="006B3C85">
        <w:rPr>
          <w:rFonts w:asciiTheme="minorHAnsi" w:hAnsiTheme="minorHAnsi" w:cstheme="minorHAnsi"/>
          <w:bCs/>
          <w:sz w:val="24"/>
        </w:rPr>
        <w:t xml:space="preserve"> </w:t>
      </w:r>
      <w:r w:rsidR="00D05BBF" w:rsidRPr="00951478">
        <w:rPr>
          <w:rFonts w:asciiTheme="minorHAnsi" w:hAnsiTheme="minorHAnsi"/>
          <w:sz w:val="24"/>
        </w:rPr>
        <w:t>de 202</w:t>
      </w:r>
      <w:r w:rsidR="006B3C85" w:rsidRPr="00CA7AFA">
        <w:rPr>
          <w:rFonts w:asciiTheme="minorHAnsi" w:hAnsiTheme="minorHAnsi"/>
          <w:b/>
          <w:bCs/>
          <w:sz w:val="24"/>
          <w:highlight w:val="yellow"/>
        </w:rPr>
        <w:t>[=]</w:t>
      </w:r>
      <w:r w:rsidR="00D05BBF" w:rsidRPr="00951478">
        <w:rPr>
          <w:rFonts w:asciiTheme="minorHAnsi" w:hAnsiTheme="minorHAnsi"/>
          <w:sz w:val="24"/>
        </w:rPr>
        <w:t>.</w:t>
      </w:r>
    </w:p>
    <w:p w14:paraId="07EFDBA6" w14:textId="77777777" w:rsidR="007A78BC" w:rsidRPr="00951478" w:rsidRDefault="007A78BC" w:rsidP="007A78BC">
      <w:pPr>
        <w:pStyle w:val="Body"/>
        <w:rPr>
          <w:rFonts w:asciiTheme="minorHAnsi" w:hAnsiTheme="minorHAnsi"/>
          <w:sz w:val="24"/>
        </w:rPr>
      </w:pPr>
    </w:p>
    <w:p w14:paraId="3D851DC5" w14:textId="7BBE6B5F" w:rsidR="007A1A47" w:rsidRPr="00951478" w:rsidRDefault="006B3C85" w:rsidP="00CA7AFA">
      <w:pPr>
        <w:pStyle w:val="Body"/>
        <w:keepNext/>
        <w:keepLines/>
        <w:rPr>
          <w:rFonts w:asciiTheme="minorHAnsi" w:hAnsiTheme="minorHAnsi"/>
          <w:sz w:val="24"/>
        </w:rPr>
      </w:pPr>
      <w:r w:rsidRPr="00951478" w:rsidDel="006B3C85">
        <w:rPr>
          <w:rFonts w:asciiTheme="minorHAnsi" w:hAnsiTheme="minorHAnsi"/>
          <w:i/>
          <w:sz w:val="24"/>
        </w:rPr>
        <w:t xml:space="preserve"> </w:t>
      </w:r>
      <w:bookmarkEnd w:id="1"/>
      <w:bookmarkEnd w:id="162"/>
    </w:p>
    <w:sectPr w:rsidR="007A1A47" w:rsidRPr="00951478" w:rsidSect="00A30A32">
      <w:headerReference w:type="even" r:id="rId25"/>
      <w:headerReference w:type="default" r:id="rId26"/>
      <w:footerReference w:type="even" r:id="rId27"/>
      <w:footerReference w:type="default" r:id="rId28"/>
      <w:headerReference w:type="first" r:id="rId29"/>
      <w:footerReference w:type="first" r:id="rId30"/>
      <w:pgSz w:w="11907" w:h="16840" w:code="9"/>
      <w:pgMar w:top="1843" w:right="1588" w:bottom="1843" w:left="1588" w:header="568"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F2595" w14:textId="77777777" w:rsidR="00990E68" w:rsidRDefault="00990E68">
      <w:r>
        <w:separator/>
      </w:r>
    </w:p>
  </w:endnote>
  <w:endnote w:type="continuationSeparator" w:id="0">
    <w:p w14:paraId="2DBB9EEC" w14:textId="77777777" w:rsidR="00990E68" w:rsidRDefault="00990E68">
      <w:r>
        <w:continuationSeparator/>
      </w:r>
    </w:p>
  </w:endnote>
  <w:endnote w:type="continuationNotice" w:id="1">
    <w:p w14:paraId="6F9DFAE7" w14:textId="77777777" w:rsidR="00990E68" w:rsidRDefault="00990E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5A419" w14:textId="77777777" w:rsidR="00990E68" w:rsidRDefault="00990E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052A00" w14:textId="77777777" w:rsidR="00990E68" w:rsidRDefault="00990E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8EC70" w14:textId="77777777" w:rsidR="00990E68" w:rsidRPr="00564181" w:rsidRDefault="00990E68" w:rsidP="00BF2104">
    <w:pPr>
      <w:pStyle w:val="Footer"/>
      <w:jc w:val="center"/>
      <w:rPr>
        <w:rFonts w:cs="Arial"/>
        <w:sz w:val="20"/>
        <w:szCs w:val="20"/>
        <w:lang w:val="en-US"/>
      </w:rPr>
    </w:pPr>
    <w:r w:rsidRPr="00924E9A">
      <w:rPr>
        <w:sz w:val="12"/>
        <w:szCs w:val="22"/>
        <w:lang w:val="en-US"/>
      </w:rPr>
      <w:tab/>
    </w:r>
    <w:r>
      <w:rPr>
        <w:sz w:val="12"/>
        <w:szCs w:val="22"/>
        <w:lang w:val="en-US"/>
      </w:rPr>
      <w:tab/>
    </w:r>
    <w:r w:rsidRPr="00535C03">
      <w:rPr>
        <w:rFonts w:cs="Arial"/>
        <w:sz w:val="20"/>
        <w:szCs w:val="20"/>
      </w:rPr>
      <w:fldChar w:fldCharType="begin"/>
    </w:r>
    <w:r w:rsidRPr="00535C03">
      <w:rPr>
        <w:rFonts w:cs="Arial"/>
        <w:sz w:val="20"/>
        <w:szCs w:val="20"/>
        <w:lang w:val="en-US"/>
      </w:rPr>
      <w:instrText xml:space="preserve"> PAGE   \* MERGEFORMAT </w:instrText>
    </w:r>
    <w:r w:rsidRPr="00535C03">
      <w:rPr>
        <w:rFonts w:cs="Arial"/>
        <w:sz w:val="20"/>
        <w:szCs w:val="20"/>
      </w:rPr>
      <w:fldChar w:fldCharType="separate"/>
    </w:r>
    <w:r>
      <w:rPr>
        <w:rFonts w:cs="Arial"/>
        <w:noProof/>
        <w:sz w:val="20"/>
        <w:szCs w:val="20"/>
        <w:lang w:val="en-US"/>
      </w:rPr>
      <w:t>1</w:t>
    </w:r>
    <w:r w:rsidRPr="00535C03">
      <w:rPr>
        <w:rFonts w:cs="Arial"/>
        <w:sz w:val="20"/>
        <w:szCs w:val="20"/>
      </w:rPr>
      <w:fldChar w:fldCharType="end"/>
    </w:r>
  </w:p>
  <w:p w14:paraId="6A43444D" w14:textId="77777777" w:rsidR="00990E68" w:rsidRDefault="00990E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658C4" w14:textId="77777777" w:rsidR="00990E68" w:rsidRDefault="00990E68">
    <w:pPr>
      <w:pStyle w:val="Footer"/>
    </w:pPr>
    <w:r>
      <w:rPr>
        <w:noProof/>
      </w:rPr>
      <mc:AlternateContent>
        <mc:Choice Requires="wps">
          <w:drawing>
            <wp:inline distT="0" distB="0" distL="0" distR="0" wp14:anchorId="32F93D5F" wp14:editId="1EB42C65">
              <wp:extent cx="6350000" cy="76200"/>
              <wp:effectExtent l="0" t="0" r="12700" b="3810"/>
              <wp:docPr id="7"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098BBD" w14:textId="1DD9AC14" w:rsidR="00990E68" w:rsidRPr="000D71B7" w:rsidRDefault="00A30A32" w:rsidP="00BF2104">
                          <w:pPr>
                            <w:spacing w:line="220" w:lineRule="auto"/>
                            <w:rPr>
                              <w:rFonts w:ascii="Calibri" w:hAnsi="Calibri" w:cs="Calibri"/>
                              <w:sz w:val="12"/>
                            </w:rPr>
                          </w:pPr>
                          <w:r>
                            <w:rPr>
                              <w:rFonts w:ascii="Calibri" w:hAnsi="Calibri" w:cs="Calibri"/>
                              <w:sz w:val="12"/>
                            </w:rPr>
                            <w:t>DA #11773097 v5</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32F93D5F"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" filled="f" stroked="f" strokeweight=".5pt">
              <v:textbox style="mso-fit-shape-to-text:t" inset="0,0,0,0">
                <w:txbxContent>
                  <w:p w14:paraId="37098BBD" w14:textId="1DD9AC14" w:rsidR="00990E68" w:rsidRPr="000D71B7" w:rsidRDefault="00A30A32" w:rsidP="00BF2104">
                    <w:pPr>
                      <w:spacing w:line="220" w:lineRule="auto"/>
                      <w:rPr>
                        <w:rFonts w:ascii="Calibri" w:hAnsi="Calibri" w:cs="Calibri"/>
                        <w:sz w:val="12"/>
                      </w:rPr>
                    </w:pPr>
                    <w:r>
                      <w:rPr>
                        <w:rFonts w:ascii="Calibri" w:hAnsi="Calibri" w:cs="Calibri"/>
                        <w:sz w:val="12"/>
                      </w:rPr>
                      <w:t>DA #11773097 v5</w:t>
                    </w:r>
                  </w:p>
                </w:txbxContent>
              </v:textbox>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3FD6C" w14:textId="77777777" w:rsidR="00990E68" w:rsidRDefault="00990E6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86F68" w14:textId="77777777" w:rsidR="00990E68" w:rsidRDefault="00990E6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250EE" w14:textId="4F507DE8" w:rsidR="00990E68" w:rsidRDefault="00990E68">
    <w:pPr>
      <w:pStyle w:val="Footer"/>
    </w:pPr>
    <w:r>
      <w:rPr>
        <w:noProof/>
      </w:rPr>
      <mc:AlternateContent>
        <mc:Choice Requires="wps">
          <w:drawing>
            <wp:inline distT="0" distB="0" distL="0" distR="0" wp14:anchorId="5DFB0BEA" wp14:editId="52E22C35">
              <wp:extent cx="6350000" cy="76200"/>
              <wp:effectExtent l="0" t="0" r="12700" b="3810"/>
              <wp:docPr id="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B886B3" w14:textId="3D244C94" w:rsidR="00990E68" w:rsidRPr="00AE1863" w:rsidRDefault="00A30A32" w:rsidP="00AE1863">
                          <w:pPr>
                            <w:spacing w:line="220" w:lineRule="auto"/>
                            <w:rPr>
                              <w:rFonts w:ascii="Calibri" w:hAnsi="Calibri" w:cs="Calibri"/>
                              <w:sz w:val="12"/>
                            </w:rPr>
                          </w:pPr>
                          <w:r>
                            <w:rPr>
                              <w:rFonts w:ascii="Calibri" w:hAnsi="Calibri" w:cs="Calibri"/>
                              <w:sz w:val="12"/>
                            </w:rPr>
                            <w:t>DA #11773097 v5</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5DFB0BEA" id="_x0000_t202" coordsize="21600,21600" o:spt="202" path="m,l,21600r21600,l21600,xe">
              <v:stroke joinstyle="miter"/>
              <v:path gradientshapeok="t" o:connecttype="rect"/>
            </v:shapetype>
            <v:shape id="_x0000_s1027"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" filled="f" stroked="f" strokeweight=".5pt">
              <v:textbox style="mso-fit-shape-to-text:t" inset="0,0,0,0">
                <w:txbxContent>
                  <w:p w14:paraId="5DB886B3" w14:textId="3D244C94" w:rsidR="00990E68" w:rsidRPr="00AE1863" w:rsidRDefault="00A30A32" w:rsidP="00AE1863">
                    <w:pPr>
                      <w:spacing w:line="220" w:lineRule="auto"/>
                      <w:rPr>
                        <w:rFonts w:ascii="Calibri" w:hAnsi="Calibri" w:cs="Calibri"/>
                        <w:sz w:val="12"/>
                      </w:rPr>
                    </w:pPr>
                    <w:r>
                      <w:rPr>
                        <w:rFonts w:ascii="Calibri" w:hAnsi="Calibri" w:cs="Calibri"/>
                        <w:sz w:val="12"/>
                      </w:rPr>
                      <w:t>DA #11773097 v5</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68633" w14:textId="77777777" w:rsidR="00990E68" w:rsidRDefault="00990E68">
      <w:r>
        <w:separator/>
      </w:r>
    </w:p>
  </w:footnote>
  <w:footnote w:type="continuationSeparator" w:id="0">
    <w:p w14:paraId="105E0B15" w14:textId="77777777" w:rsidR="00990E68" w:rsidRDefault="00990E68">
      <w:r>
        <w:continuationSeparator/>
      </w:r>
    </w:p>
  </w:footnote>
  <w:footnote w:type="continuationNotice" w:id="1">
    <w:p w14:paraId="4803E9B6" w14:textId="77777777" w:rsidR="00990E68" w:rsidRDefault="00990E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290AE" w14:textId="77777777" w:rsidR="00990E68" w:rsidRDefault="00990E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29F85" w14:textId="77777777" w:rsidR="00990E68" w:rsidRDefault="00990E68" w:rsidP="00BF210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7AA23" w14:textId="77777777" w:rsidR="00990E68" w:rsidRPr="00564181" w:rsidRDefault="00990E68" w:rsidP="00BF2104">
    <w:pPr>
      <w:pStyle w:val="Body"/>
      <w:jc w:val="right"/>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107B5" w14:textId="77777777" w:rsidR="00990E68" w:rsidRDefault="00990E68">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14:paraId="62018C62" w14:textId="77777777" w:rsidR="00990E68" w:rsidRDefault="00990E68">
    <w:pPr>
      <w:ind w:right="360"/>
    </w:pPr>
  </w:p>
  <w:p w14:paraId="70737F70" w14:textId="77777777" w:rsidR="00990E68" w:rsidRDefault="00990E68"/>
  <w:p w14:paraId="428CF75B" w14:textId="77777777" w:rsidR="00990E68" w:rsidRDefault="00990E6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9916564"/>
      <w:docPartObj>
        <w:docPartGallery w:val="Page Numbers (Top of Page)"/>
        <w:docPartUnique/>
      </w:docPartObj>
    </w:sdtPr>
    <w:sdtEndPr>
      <w:rPr>
        <w:rFonts w:ascii="Calibri" w:hAnsi="Calibri" w:cs="Calibri"/>
        <w:sz w:val="16"/>
        <w:szCs w:val="20"/>
      </w:rPr>
    </w:sdtEndPr>
    <w:sdtContent>
      <w:p w14:paraId="615D15B2" w14:textId="333FADA3" w:rsidR="00990E68" w:rsidRPr="00BF2104" w:rsidRDefault="00990E68">
        <w:pPr>
          <w:pStyle w:val="Header"/>
          <w:jc w:val="right"/>
          <w:rPr>
            <w:rFonts w:ascii="Calibri" w:hAnsi="Calibri" w:cs="Calibri"/>
            <w:sz w:val="16"/>
            <w:szCs w:val="20"/>
          </w:rPr>
        </w:pPr>
        <w:r>
          <w:rPr>
            <w:noProof/>
            <w:lang w:eastAsia="pt-BR"/>
          </w:rPr>
          <w:drawing>
            <wp:anchor distT="0" distB="0" distL="114300" distR="114300" simplePos="0" relativeHeight="251660288" behindDoc="0" locked="0" layoutInCell="1" allowOverlap="1" wp14:anchorId="2CF5200E" wp14:editId="52DB8AC2">
              <wp:simplePos x="0" y="0"/>
              <wp:positionH relativeFrom="column">
                <wp:posOffset>0</wp:posOffset>
              </wp:positionH>
              <wp:positionV relativeFrom="paragraph">
                <wp:posOffset>0</wp:posOffset>
              </wp:positionV>
              <wp:extent cx="1206000" cy="69120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7308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000" cy="69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2104">
          <w:rPr>
            <w:rFonts w:ascii="Calibri" w:hAnsi="Calibri" w:cs="Calibri"/>
            <w:sz w:val="16"/>
            <w:szCs w:val="20"/>
          </w:rPr>
          <w:fldChar w:fldCharType="begin"/>
        </w:r>
        <w:r w:rsidRPr="00BF2104">
          <w:rPr>
            <w:rFonts w:ascii="Calibri" w:hAnsi="Calibri" w:cs="Calibri"/>
            <w:sz w:val="16"/>
            <w:szCs w:val="20"/>
          </w:rPr>
          <w:instrText>PAGE   \* MERGEFORMAT</w:instrText>
        </w:r>
        <w:r w:rsidRPr="00BF2104">
          <w:rPr>
            <w:rFonts w:ascii="Calibri" w:hAnsi="Calibri" w:cs="Calibri"/>
            <w:sz w:val="16"/>
            <w:szCs w:val="20"/>
          </w:rPr>
          <w:fldChar w:fldCharType="separate"/>
        </w:r>
        <w:r w:rsidRPr="00BF2104">
          <w:rPr>
            <w:rFonts w:ascii="Calibri" w:hAnsi="Calibri" w:cs="Calibri"/>
            <w:sz w:val="16"/>
            <w:szCs w:val="20"/>
          </w:rPr>
          <w:t>2</w:t>
        </w:r>
        <w:r w:rsidRPr="00BF2104">
          <w:rPr>
            <w:rFonts w:ascii="Calibri" w:hAnsi="Calibri" w:cs="Calibri"/>
            <w:sz w:val="16"/>
            <w:szCs w:val="20"/>
          </w:rPr>
          <w:fldChar w:fldCharType="end"/>
        </w:r>
        <w:r w:rsidRPr="00BF2104">
          <w:rPr>
            <w:rFonts w:ascii="Calibri" w:hAnsi="Calibri" w:cs="Calibri"/>
            <w:sz w:val="16"/>
            <w:szCs w:val="20"/>
          </w:rPr>
          <w:t>/71</w:t>
        </w:r>
      </w:p>
    </w:sdtContent>
  </w:sdt>
  <w:p w14:paraId="04FA0D40" w14:textId="77777777" w:rsidR="00990E68" w:rsidRDefault="00990E68" w:rsidP="00007E92">
    <w:pPr>
      <w:pStyle w:val="Header"/>
    </w:pPr>
  </w:p>
  <w:p w14:paraId="3E485DB8" w14:textId="77777777" w:rsidR="00990E68" w:rsidRDefault="00990E68"/>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25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990E68" w14:paraId="4ABB90EF" w14:textId="77777777" w:rsidTr="005B02AE">
      <w:tc>
        <w:tcPr>
          <w:tcW w:w="5000" w:type="pct"/>
        </w:tcPr>
        <w:p w14:paraId="1474CCC7" w14:textId="77777777" w:rsidR="00990E68" w:rsidRDefault="00990E68" w:rsidP="00007E92">
          <w:pPr>
            <w:pStyle w:val="Header"/>
          </w:pPr>
          <w:r>
            <w:rPr>
              <w:noProof/>
              <w:lang w:eastAsia="pt-BR"/>
            </w:rPr>
            <w:drawing>
              <wp:anchor distT="0" distB="0" distL="114300" distR="114300" simplePos="0" relativeHeight="251658240" behindDoc="0" locked="0" layoutInCell="1" allowOverlap="1" wp14:anchorId="43C2A7DB" wp14:editId="6B390BB4">
                <wp:simplePos x="0" y="0"/>
                <wp:positionH relativeFrom="column">
                  <wp:posOffset>-3534</wp:posOffset>
                </wp:positionH>
                <wp:positionV relativeFrom="paragraph">
                  <wp:posOffset>-745</wp:posOffset>
                </wp:positionV>
                <wp:extent cx="1206000" cy="691200"/>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7308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000" cy="691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5A015E9A" w14:textId="77777777" w:rsidR="00990E68" w:rsidRPr="00BF2104" w:rsidRDefault="00990E68" w:rsidP="001B57F4">
    <w:pPr>
      <w:pStyle w:val="Header"/>
      <w:jc w:val="right"/>
      <w:rPr>
        <w:rFonts w:ascii="Calibri" w:hAnsi="Calibri" w:cs="Calibri"/>
        <w:bCs/>
        <w:i/>
        <w:iCs/>
        <w:szCs w:val="20"/>
      </w:rPr>
    </w:pPr>
    <w:r w:rsidRPr="00BF2104">
      <w:rPr>
        <w:rFonts w:ascii="Calibri" w:hAnsi="Calibri" w:cs="Calibri"/>
        <w:bCs/>
        <w:i/>
        <w:iCs/>
        <w:szCs w:val="20"/>
      </w:rPr>
      <w:t xml:space="preserve">Minuta Demarest </w:t>
    </w:r>
  </w:p>
  <w:p w14:paraId="18B3EDB4" w14:textId="5905C7F8" w:rsidR="00990E68" w:rsidRPr="00007E92" w:rsidRDefault="00990E68" w:rsidP="001B57F4">
    <w:pPr>
      <w:pStyle w:val="Header"/>
      <w:jc w:val="right"/>
    </w:pPr>
    <w:r w:rsidRPr="00BF2104">
      <w:rPr>
        <w:rFonts w:ascii="Calibri" w:hAnsi="Calibri" w:cs="Calibri"/>
        <w:bCs/>
        <w:i/>
        <w:iCs/>
        <w:szCs w:val="20"/>
      </w:rPr>
      <w:t>10.12.2021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A2367BBA"/>
    <w:name w:val="WWNum9"/>
    <w:lvl w:ilvl="0">
      <w:start w:val="1"/>
      <w:numFmt w:val="lowerLetter"/>
      <w:lvlText w:val="(%1)"/>
      <w:lvlJc w:val="left"/>
      <w:pPr>
        <w:tabs>
          <w:tab w:val="num" w:pos="1080"/>
        </w:tabs>
        <w:ind w:left="1080" w:hanging="360"/>
      </w:pPr>
      <w:rPr>
        <w:b w:val="0"/>
        <w:bCs w:val="0"/>
        <w:sz w:val="22"/>
        <w:szCs w:val="2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15:restartNumberingAfterBreak="0">
    <w:nsid w:val="00000007"/>
    <w:multiLevelType w:val="multilevel"/>
    <w:tmpl w:val="00000007"/>
    <w:name w:val="WWNum14"/>
    <w:lvl w:ilvl="0">
      <w:start w:val="1"/>
      <w:numFmt w:val="lowerLetter"/>
      <w:lvlText w:val="(%1)"/>
      <w:lvlJc w:val="left"/>
      <w:pPr>
        <w:tabs>
          <w:tab w:val="num" w:pos="0"/>
        </w:tabs>
        <w:ind w:left="720" w:hanging="360"/>
      </w:pPr>
      <w:rPr>
        <w:b w:val="0"/>
        <w:bCs w:val="0"/>
        <w:i w:val="0"/>
        <w:i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8"/>
    <w:multiLevelType w:val="multilevel"/>
    <w:tmpl w:val="00000008"/>
    <w:name w:val="WWNum15"/>
    <w:lvl w:ilvl="0">
      <w:start w:val="1"/>
      <w:numFmt w:val="lowerLetter"/>
      <w:lvlText w:val="(%1)"/>
      <w:lvlJc w:val="left"/>
      <w:pPr>
        <w:tabs>
          <w:tab w:val="num" w:pos="0"/>
        </w:tabs>
        <w:ind w:left="720" w:hanging="360"/>
      </w:pPr>
      <w:rPr>
        <w:b w:val="0"/>
        <w:bCs w:val="0"/>
        <w:i w:val="0"/>
        <w:i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9"/>
    <w:multiLevelType w:val="multilevel"/>
    <w:tmpl w:val="5EE2871E"/>
    <w:name w:val="WWNum24"/>
    <w:lvl w:ilvl="0">
      <w:start w:val="1"/>
      <w:numFmt w:val="lowerLetter"/>
      <w:lvlText w:val="(%1)"/>
      <w:lvlJc w:val="left"/>
      <w:pPr>
        <w:tabs>
          <w:tab w:val="num" w:pos="0"/>
        </w:tabs>
        <w:ind w:left="360" w:hanging="360"/>
      </w:pPr>
      <w:rPr>
        <w:b w:val="0"/>
        <w:bCs w:val="0"/>
        <w:i w:val="0"/>
        <w:iCs w:val="0"/>
        <w:sz w:val="22"/>
        <w:szCs w:val="26"/>
      </w:rPr>
    </w:lvl>
    <w:lvl w:ilvl="1">
      <w:start w:val="1"/>
      <w:numFmt w:val="lowerLetter"/>
      <w:lvlText w:val="%2."/>
      <w:lvlJc w:val="left"/>
      <w:pPr>
        <w:tabs>
          <w:tab w:val="num" w:pos="0"/>
        </w:tabs>
        <w:ind w:left="1440" w:hanging="360"/>
      </w:pPr>
      <w:rPr>
        <w:i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A"/>
    <w:multiLevelType w:val="multilevel"/>
    <w:tmpl w:val="70EEC95E"/>
    <w:name w:val="WWNum26"/>
    <w:lvl w:ilvl="0">
      <w:start w:val="1"/>
      <w:numFmt w:val="lowerLetter"/>
      <w:lvlText w:val="(%1)"/>
      <w:lvlJc w:val="left"/>
      <w:pPr>
        <w:tabs>
          <w:tab w:val="num" w:pos="0"/>
        </w:tabs>
        <w:ind w:left="720" w:hanging="360"/>
      </w:pPr>
      <w:rPr>
        <w:i w:val="0"/>
        <w:i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D"/>
    <w:multiLevelType w:val="multilevel"/>
    <w:tmpl w:val="E4927000"/>
    <w:name w:val="WWNum34"/>
    <w:lvl w:ilvl="0">
      <w:start w:val="2"/>
      <w:numFmt w:val="decimal"/>
      <w:lvlText w:val="%1."/>
      <w:lvlJc w:val="left"/>
      <w:pPr>
        <w:tabs>
          <w:tab w:val="num" w:pos="0"/>
        </w:tabs>
        <w:ind w:left="450" w:hanging="450"/>
      </w:pPr>
    </w:lvl>
    <w:lvl w:ilvl="1">
      <w:start w:val="1"/>
      <w:numFmt w:val="decimal"/>
      <w:lvlText w:val="%1.%2."/>
      <w:lvlJc w:val="left"/>
      <w:pPr>
        <w:tabs>
          <w:tab w:val="num" w:pos="0"/>
        </w:tabs>
        <w:ind w:left="2160" w:hanging="720"/>
      </w:pPr>
      <w:rPr>
        <w:b/>
        <w:bCs/>
      </w:rPr>
    </w:lvl>
    <w:lvl w:ilvl="2">
      <w:start w:val="1"/>
      <w:numFmt w:val="decimal"/>
      <w:lvlText w:val="%1.%2.%3."/>
      <w:lvlJc w:val="left"/>
      <w:pPr>
        <w:tabs>
          <w:tab w:val="num" w:pos="0"/>
        </w:tabs>
        <w:ind w:left="3960" w:hanging="1080"/>
      </w:pPr>
      <w:rPr>
        <w:b w:val="0"/>
        <w:bCs w:val="0"/>
        <w:i w:val="0"/>
      </w:rPr>
    </w:lvl>
    <w:lvl w:ilvl="3">
      <w:start w:val="1"/>
      <w:numFmt w:val="decimal"/>
      <w:lvlText w:val="%1.%2.%3.%4."/>
      <w:lvlJc w:val="left"/>
      <w:pPr>
        <w:tabs>
          <w:tab w:val="num" w:pos="0"/>
        </w:tabs>
        <w:ind w:left="5400" w:hanging="1080"/>
      </w:pPr>
    </w:lvl>
    <w:lvl w:ilvl="4">
      <w:start w:val="1"/>
      <w:numFmt w:val="decimal"/>
      <w:lvlText w:val="%1.%2.%3.%4.%5."/>
      <w:lvlJc w:val="left"/>
      <w:pPr>
        <w:tabs>
          <w:tab w:val="num" w:pos="0"/>
        </w:tabs>
        <w:ind w:left="7200" w:hanging="1440"/>
      </w:pPr>
    </w:lvl>
    <w:lvl w:ilvl="5">
      <w:start w:val="1"/>
      <w:numFmt w:val="decimal"/>
      <w:lvlText w:val="%1.%2.%3.%4.%5.%6."/>
      <w:lvlJc w:val="left"/>
      <w:pPr>
        <w:tabs>
          <w:tab w:val="num" w:pos="0"/>
        </w:tabs>
        <w:ind w:left="9000" w:hanging="1800"/>
      </w:pPr>
    </w:lvl>
    <w:lvl w:ilvl="6">
      <w:start w:val="1"/>
      <w:numFmt w:val="decimal"/>
      <w:lvlText w:val="%1.%2.%3.%4.%5.%6.%7."/>
      <w:lvlJc w:val="left"/>
      <w:pPr>
        <w:tabs>
          <w:tab w:val="num" w:pos="0"/>
        </w:tabs>
        <w:ind w:left="10440" w:hanging="1800"/>
      </w:pPr>
    </w:lvl>
    <w:lvl w:ilvl="7">
      <w:start w:val="1"/>
      <w:numFmt w:val="decimal"/>
      <w:lvlText w:val="%1.%2.%3.%4.%5.%6.%7.%8."/>
      <w:lvlJc w:val="left"/>
      <w:pPr>
        <w:tabs>
          <w:tab w:val="num" w:pos="0"/>
        </w:tabs>
        <w:ind w:left="12240" w:hanging="2160"/>
      </w:pPr>
    </w:lvl>
    <w:lvl w:ilvl="8">
      <w:start w:val="1"/>
      <w:numFmt w:val="decimal"/>
      <w:lvlText w:val="%1.%2.%3.%4.%5.%6.%7.%8.%9."/>
      <w:lvlJc w:val="left"/>
      <w:pPr>
        <w:tabs>
          <w:tab w:val="num" w:pos="0"/>
        </w:tabs>
        <w:ind w:left="14040" w:hanging="2520"/>
      </w:pPr>
    </w:lvl>
  </w:abstractNum>
  <w:abstractNum w:abstractNumId="6" w15:restartNumberingAfterBreak="0">
    <w:nsid w:val="0000000F"/>
    <w:multiLevelType w:val="multilevel"/>
    <w:tmpl w:val="39FC03A8"/>
    <w:name w:val="WWNum37"/>
    <w:lvl w:ilvl="0">
      <w:start w:val="5"/>
      <w:numFmt w:val="decimal"/>
      <w:lvlText w:val="%1."/>
      <w:lvlJc w:val="left"/>
      <w:pPr>
        <w:tabs>
          <w:tab w:val="num" w:pos="0"/>
        </w:tabs>
        <w:ind w:left="450" w:hanging="450"/>
      </w:pPr>
    </w:lvl>
    <w:lvl w:ilvl="1">
      <w:start w:val="1"/>
      <w:numFmt w:val="decimal"/>
      <w:lvlText w:val="%1.%2."/>
      <w:lvlJc w:val="left"/>
      <w:pPr>
        <w:tabs>
          <w:tab w:val="num" w:pos="0"/>
        </w:tabs>
        <w:ind w:left="1110" w:hanging="720"/>
      </w:pPr>
      <w:rPr>
        <w:b/>
        <w:bCs/>
      </w:rPr>
    </w:lvl>
    <w:lvl w:ilvl="2">
      <w:start w:val="1"/>
      <w:numFmt w:val="decimal"/>
      <w:lvlText w:val="%1.%2.%3."/>
      <w:lvlJc w:val="left"/>
      <w:pPr>
        <w:tabs>
          <w:tab w:val="num" w:pos="0"/>
        </w:tabs>
        <w:ind w:left="1860" w:hanging="1080"/>
      </w:pPr>
      <w:rPr>
        <w:b w:val="0"/>
        <w:bCs w:val="0"/>
        <w:i w:val="0"/>
        <w:iCs w:val="0"/>
      </w:rPr>
    </w:lvl>
    <w:lvl w:ilvl="3">
      <w:start w:val="1"/>
      <w:numFmt w:val="decimal"/>
      <w:lvlText w:val="%1.%2.%3.%4."/>
      <w:lvlJc w:val="left"/>
      <w:pPr>
        <w:tabs>
          <w:tab w:val="num" w:pos="0"/>
        </w:tabs>
        <w:ind w:left="2250" w:hanging="1080"/>
      </w:pPr>
      <w:rPr>
        <w:b w:val="0"/>
        <w:bCs w:val="0"/>
      </w:rPr>
    </w:lvl>
    <w:lvl w:ilvl="4">
      <w:start w:val="1"/>
      <w:numFmt w:val="decimal"/>
      <w:lvlText w:val="%1.%2.%3.%4.%5."/>
      <w:lvlJc w:val="left"/>
      <w:pPr>
        <w:tabs>
          <w:tab w:val="num" w:pos="0"/>
        </w:tabs>
        <w:ind w:left="3000" w:hanging="1440"/>
      </w:pPr>
    </w:lvl>
    <w:lvl w:ilvl="5">
      <w:start w:val="1"/>
      <w:numFmt w:val="decimal"/>
      <w:lvlText w:val="%1.%2.%3.%4.%5.%6."/>
      <w:lvlJc w:val="left"/>
      <w:pPr>
        <w:tabs>
          <w:tab w:val="num" w:pos="0"/>
        </w:tabs>
        <w:ind w:left="3750" w:hanging="1800"/>
      </w:pPr>
    </w:lvl>
    <w:lvl w:ilvl="6">
      <w:start w:val="1"/>
      <w:numFmt w:val="decimal"/>
      <w:lvlText w:val="%1.%2.%3.%4.%5.%6.%7."/>
      <w:lvlJc w:val="left"/>
      <w:pPr>
        <w:tabs>
          <w:tab w:val="num" w:pos="0"/>
        </w:tabs>
        <w:ind w:left="4140" w:hanging="1800"/>
      </w:pPr>
    </w:lvl>
    <w:lvl w:ilvl="7">
      <w:start w:val="1"/>
      <w:numFmt w:val="decimal"/>
      <w:lvlText w:val="%1.%2.%3.%4.%5.%6.%7.%8."/>
      <w:lvlJc w:val="left"/>
      <w:pPr>
        <w:tabs>
          <w:tab w:val="num" w:pos="0"/>
        </w:tabs>
        <w:ind w:left="4890" w:hanging="2160"/>
      </w:pPr>
    </w:lvl>
    <w:lvl w:ilvl="8">
      <w:start w:val="1"/>
      <w:numFmt w:val="decimal"/>
      <w:lvlText w:val="%1.%2.%3.%4.%5.%6.%7.%8.%9."/>
      <w:lvlJc w:val="left"/>
      <w:pPr>
        <w:tabs>
          <w:tab w:val="num" w:pos="0"/>
        </w:tabs>
        <w:ind w:left="5640" w:hanging="2520"/>
      </w:pPr>
    </w:lvl>
  </w:abstractNum>
  <w:abstractNum w:abstractNumId="7" w15:restartNumberingAfterBreak="0">
    <w:nsid w:val="00000011"/>
    <w:multiLevelType w:val="multilevel"/>
    <w:tmpl w:val="5FCCAFBE"/>
    <w:lvl w:ilvl="0">
      <w:start w:val="1"/>
      <w:numFmt w:val="lowerRoman"/>
      <w:lvlText w:val="(%1)"/>
      <w:lvlJc w:val="left"/>
      <w:pPr>
        <w:tabs>
          <w:tab w:val="num" w:pos="1080"/>
        </w:tabs>
        <w:ind w:left="1080" w:hanging="720"/>
      </w:pPr>
      <w:rPr>
        <w:rFonts w:asciiTheme="minorHAnsi" w:hAnsiTheme="minorHAnsi" w:cstheme="minorHAnsi" w:hint="default"/>
        <w:b/>
        <w:spacing w:val="0"/>
        <w:sz w:val="24"/>
        <w:szCs w:val="24"/>
      </w:rPr>
    </w:lvl>
    <w:lvl w:ilvl="1">
      <w:start w:val="1"/>
      <w:numFmt w:val="lowerLetter"/>
      <w:lvlText w:val="%2."/>
      <w:lvlJc w:val="left"/>
      <w:pPr>
        <w:tabs>
          <w:tab w:val="num" w:pos="1440"/>
        </w:tabs>
        <w:ind w:left="1440" w:hanging="360"/>
      </w:pPr>
      <w:rPr>
        <w:rFonts w:ascii="Arial" w:hAnsi="Arial" w:cs="Arial"/>
        <w:spacing w:val="0"/>
        <w:sz w:val="20"/>
        <w:szCs w:val="20"/>
      </w:rPr>
    </w:lvl>
    <w:lvl w:ilvl="2">
      <w:start w:val="1"/>
      <w:numFmt w:val="lowerRoman"/>
      <w:lvlText w:val="%3."/>
      <w:lvlJc w:val="right"/>
      <w:pPr>
        <w:tabs>
          <w:tab w:val="num" w:pos="2160"/>
        </w:tabs>
        <w:ind w:left="2160" w:hanging="180"/>
      </w:pPr>
      <w:rPr>
        <w:rFonts w:ascii="Arial" w:hAnsi="Arial" w:cs="Arial"/>
        <w:spacing w:val="0"/>
        <w:sz w:val="20"/>
        <w:szCs w:val="20"/>
      </w:rPr>
    </w:lvl>
    <w:lvl w:ilvl="3">
      <w:start w:val="1"/>
      <w:numFmt w:val="decimal"/>
      <w:lvlText w:val="%4."/>
      <w:lvlJc w:val="left"/>
      <w:pPr>
        <w:tabs>
          <w:tab w:val="num" w:pos="2880"/>
        </w:tabs>
        <w:ind w:left="2880" w:hanging="360"/>
      </w:pPr>
      <w:rPr>
        <w:rFonts w:ascii="Arial" w:hAnsi="Arial" w:cs="Arial"/>
        <w:spacing w:val="0"/>
        <w:sz w:val="20"/>
        <w:szCs w:val="20"/>
      </w:rPr>
    </w:lvl>
    <w:lvl w:ilvl="4">
      <w:start w:val="1"/>
      <w:numFmt w:val="lowerLetter"/>
      <w:lvlText w:val="%5."/>
      <w:lvlJc w:val="left"/>
      <w:pPr>
        <w:tabs>
          <w:tab w:val="num" w:pos="3600"/>
        </w:tabs>
        <w:ind w:left="3600" w:hanging="360"/>
      </w:pPr>
      <w:rPr>
        <w:rFonts w:ascii="Arial" w:hAnsi="Arial" w:cs="Arial"/>
        <w:spacing w:val="0"/>
        <w:sz w:val="20"/>
        <w:szCs w:val="20"/>
      </w:rPr>
    </w:lvl>
    <w:lvl w:ilvl="5">
      <w:start w:val="1"/>
      <w:numFmt w:val="lowerRoman"/>
      <w:lvlText w:val="%6."/>
      <w:lvlJc w:val="right"/>
      <w:pPr>
        <w:tabs>
          <w:tab w:val="num" w:pos="4320"/>
        </w:tabs>
        <w:ind w:left="4320" w:hanging="180"/>
      </w:pPr>
      <w:rPr>
        <w:rFonts w:ascii="Arial" w:hAnsi="Arial" w:cs="Arial"/>
        <w:spacing w:val="0"/>
        <w:sz w:val="20"/>
        <w:szCs w:val="20"/>
      </w:rPr>
    </w:lvl>
    <w:lvl w:ilvl="6">
      <w:start w:val="1"/>
      <w:numFmt w:val="decimal"/>
      <w:lvlText w:val="%7."/>
      <w:lvlJc w:val="left"/>
      <w:pPr>
        <w:tabs>
          <w:tab w:val="num" w:pos="5040"/>
        </w:tabs>
        <w:ind w:left="5040" w:hanging="360"/>
      </w:pPr>
      <w:rPr>
        <w:rFonts w:ascii="Arial" w:hAnsi="Arial" w:cs="Arial"/>
        <w:spacing w:val="0"/>
        <w:sz w:val="20"/>
        <w:szCs w:val="20"/>
      </w:rPr>
    </w:lvl>
    <w:lvl w:ilvl="7">
      <w:start w:val="1"/>
      <w:numFmt w:val="lowerLetter"/>
      <w:lvlText w:val="%8."/>
      <w:lvlJc w:val="left"/>
      <w:pPr>
        <w:tabs>
          <w:tab w:val="num" w:pos="5760"/>
        </w:tabs>
        <w:ind w:left="5760" w:hanging="360"/>
      </w:pPr>
      <w:rPr>
        <w:rFonts w:ascii="Arial" w:hAnsi="Arial" w:cs="Arial"/>
        <w:spacing w:val="0"/>
        <w:sz w:val="20"/>
        <w:szCs w:val="20"/>
      </w:rPr>
    </w:lvl>
    <w:lvl w:ilvl="8">
      <w:start w:val="1"/>
      <w:numFmt w:val="lowerRoman"/>
      <w:lvlText w:val="%9."/>
      <w:lvlJc w:val="right"/>
      <w:pPr>
        <w:tabs>
          <w:tab w:val="num" w:pos="6480"/>
        </w:tabs>
        <w:ind w:left="6480" w:hanging="180"/>
      </w:pPr>
      <w:rPr>
        <w:rFonts w:ascii="Arial" w:hAnsi="Arial" w:cs="Arial"/>
        <w:spacing w:val="0"/>
        <w:sz w:val="20"/>
        <w:szCs w:val="20"/>
      </w:rPr>
    </w:lvl>
  </w:abstractNum>
  <w:abstractNum w:abstractNumId="8" w15:restartNumberingAfterBreak="0">
    <w:nsid w:val="00000014"/>
    <w:multiLevelType w:val="multilevel"/>
    <w:tmpl w:val="37983878"/>
    <w:name w:val="WWNum45"/>
    <w:lvl w:ilvl="0">
      <w:start w:val="9"/>
      <w:numFmt w:val="decimal"/>
      <w:lvlText w:val="%1."/>
      <w:lvlJc w:val="left"/>
      <w:pPr>
        <w:tabs>
          <w:tab w:val="num" w:pos="0"/>
        </w:tabs>
        <w:ind w:left="390" w:hanging="390"/>
      </w:pPr>
    </w:lvl>
    <w:lvl w:ilvl="1">
      <w:start w:val="1"/>
      <w:numFmt w:val="decimal"/>
      <w:lvlText w:val="%1.%2."/>
      <w:lvlJc w:val="left"/>
      <w:pPr>
        <w:tabs>
          <w:tab w:val="num" w:pos="0"/>
        </w:tabs>
        <w:ind w:left="1305" w:hanging="720"/>
      </w:pPr>
      <w:rPr>
        <w:b/>
      </w:rPr>
    </w:lvl>
    <w:lvl w:ilvl="2">
      <w:start w:val="1"/>
      <w:numFmt w:val="decimal"/>
      <w:lvlText w:val="%1.%2.%3."/>
      <w:lvlJc w:val="left"/>
      <w:pPr>
        <w:tabs>
          <w:tab w:val="num" w:pos="0"/>
        </w:tabs>
        <w:ind w:left="1890" w:hanging="720"/>
      </w:pPr>
    </w:lvl>
    <w:lvl w:ilvl="3">
      <w:start w:val="1"/>
      <w:numFmt w:val="decimal"/>
      <w:lvlText w:val="%1.%2.%3.%4."/>
      <w:lvlJc w:val="left"/>
      <w:pPr>
        <w:tabs>
          <w:tab w:val="num" w:pos="0"/>
        </w:tabs>
        <w:ind w:left="2835" w:hanging="1080"/>
      </w:pPr>
    </w:lvl>
    <w:lvl w:ilvl="4">
      <w:start w:val="1"/>
      <w:numFmt w:val="decimal"/>
      <w:lvlText w:val="%1.%2.%3.%4.%5."/>
      <w:lvlJc w:val="left"/>
      <w:pPr>
        <w:tabs>
          <w:tab w:val="num" w:pos="0"/>
        </w:tabs>
        <w:ind w:left="3780" w:hanging="1440"/>
      </w:pPr>
    </w:lvl>
    <w:lvl w:ilvl="5">
      <w:start w:val="1"/>
      <w:numFmt w:val="decimal"/>
      <w:lvlText w:val="%1.%2.%3.%4.%5.%6."/>
      <w:lvlJc w:val="left"/>
      <w:pPr>
        <w:tabs>
          <w:tab w:val="num" w:pos="0"/>
        </w:tabs>
        <w:ind w:left="4365" w:hanging="1440"/>
      </w:pPr>
    </w:lvl>
    <w:lvl w:ilvl="6">
      <w:start w:val="1"/>
      <w:numFmt w:val="decimal"/>
      <w:lvlText w:val="%1.%2.%3.%4.%5.%6.%7."/>
      <w:lvlJc w:val="left"/>
      <w:pPr>
        <w:tabs>
          <w:tab w:val="num" w:pos="0"/>
        </w:tabs>
        <w:ind w:left="5310" w:hanging="1800"/>
      </w:pPr>
    </w:lvl>
    <w:lvl w:ilvl="7">
      <w:start w:val="1"/>
      <w:numFmt w:val="decimal"/>
      <w:lvlText w:val="%1.%2.%3.%4.%5.%6.%7.%8."/>
      <w:lvlJc w:val="left"/>
      <w:pPr>
        <w:tabs>
          <w:tab w:val="num" w:pos="0"/>
        </w:tabs>
        <w:ind w:left="6255" w:hanging="2160"/>
      </w:pPr>
    </w:lvl>
    <w:lvl w:ilvl="8">
      <w:start w:val="1"/>
      <w:numFmt w:val="decimal"/>
      <w:lvlText w:val="%1.%2.%3.%4.%5.%6.%7.%8.%9."/>
      <w:lvlJc w:val="left"/>
      <w:pPr>
        <w:tabs>
          <w:tab w:val="num" w:pos="0"/>
        </w:tabs>
        <w:ind w:left="6840" w:hanging="2160"/>
      </w:pPr>
    </w:lvl>
  </w:abstractNum>
  <w:abstractNum w:abstractNumId="9" w15:restartNumberingAfterBreak="0">
    <w:nsid w:val="00000015"/>
    <w:multiLevelType w:val="multilevel"/>
    <w:tmpl w:val="A43E7F04"/>
    <w:name w:val="WWNum46"/>
    <w:lvl w:ilvl="0">
      <w:start w:val="10"/>
      <w:numFmt w:val="decimal"/>
      <w:lvlText w:val="%1."/>
      <w:lvlJc w:val="left"/>
      <w:pPr>
        <w:tabs>
          <w:tab w:val="num" w:pos="0"/>
        </w:tabs>
        <w:ind w:left="510" w:hanging="510"/>
      </w:pPr>
    </w:lvl>
    <w:lvl w:ilvl="1">
      <w:start w:val="1"/>
      <w:numFmt w:val="decimal"/>
      <w:lvlText w:val="%1.%2."/>
      <w:lvlJc w:val="left"/>
      <w:pPr>
        <w:tabs>
          <w:tab w:val="num" w:pos="0"/>
        </w:tabs>
        <w:ind w:left="1110" w:hanging="720"/>
      </w:pPr>
      <w:rPr>
        <w:b/>
      </w:rPr>
    </w:lvl>
    <w:lvl w:ilvl="2">
      <w:start w:val="1"/>
      <w:numFmt w:val="decimal"/>
      <w:lvlText w:val="%1.%2.%3."/>
      <w:lvlJc w:val="left"/>
      <w:pPr>
        <w:tabs>
          <w:tab w:val="num" w:pos="0"/>
        </w:tabs>
        <w:ind w:left="1500" w:hanging="720"/>
      </w:pPr>
    </w:lvl>
    <w:lvl w:ilvl="3">
      <w:start w:val="1"/>
      <w:numFmt w:val="decimal"/>
      <w:lvlText w:val="%1.%2.%3.%4."/>
      <w:lvlJc w:val="left"/>
      <w:pPr>
        <w:tabs>
          <w:tab w:val="num" w:pos="0"/>
        </w:tabs>
        <w:ind w:left="2250" w:hanging="1080"/>
      </w:pPr>
    </w:lvl>
    <w:lvl w:ilvl="4">
      <w:start w:val="1"/>
      <w:numFmt w:val="decimal"/>
      <w:lvlText w:val="%1.%2.%3.%4.%5."/>
      <w:lvlJc w:val="left"/>
      <w:pPr>
        <w:tabs>
          <w:tab w:val="num" w:pos="0"/>
        </w:tabs>
        <w:ind w:left="3000" w:hanging="1440"/>
      </w:pPr>
    </w:lvl>
    <w:lvl w:ilvl="5">
      <w:start w:val="1"/>
      <w:numFmt w:val="decimal"/>
      <w:lvlText w:val="%1.%2.%3.%4.%5.%6."/>
      <w:lvlJc w:val="left"/>
      <w:pPr>
        <w:tabs>
          <w:tab w:val="num" w:pos="0"/>
        </w:tabs>
        <w:ind w:left="3390" w:hanging="1440"/>
      </w:pPr>
    </w:lvl>
    <w:lvl w:ilvl="6">
      <w:start w:val="1"/>
      <w:numFmt w:val="decimal"/>
      <w:lvlText w:val="%1.%2.%3.%4.%5.%6.%7."/>
      <w:lvlJc w:val="left"/>
      <w:pPr>
        <w:tabs>
          <w:tab w:val="num" w:pos="0"/>
        </w:tabs>
        <w:ind w:left="4140" w:hanging="1800"/>
      </w:pPr>
    </w:lvl>
    <w:lvl w:ilvl="7">
      <w:start w:val="1"/>
      <w:numFmt w:val="decimal"/>
      <w:lvlText w:val="%1.%2.%3.%4.%5.%6.%7.%8."/>
      <w:lvlJc w:val="left"/>
      <w:pPr>
        <w:tabs>
          <w:tab w:val="num" w:pos="0"/>
        </w:tabs>
        <w:ind w:left="4890" w:hanging="2160"/>
      </w:pPr>
    </w:lvl>
    <w:lvl w:ilvl="8">
      <w:start w:val="1"/>
      <w:numFmt w:val="decimal"/>
      <w:lvlText w:val="%1.%2.%3.%4.%5.%6.%7.%8.%9."/>
      <w:lvlJc w:val="left"/>
      <w:pPr>
        <w:tabs>
          <w:tab w:val="num" w:pos="0"/>
        </w:tabs>
        <w:ind w:left="5280" w:hanging="2160"/>
      </w:pPr>
    </w:lvl>
  </w:abstractNum>
  <w:abstractNum w:abstractNumId="10" w15:restartNumberingAfterBreak="0">
    <w:nsid w:val="02BE66A1"/>
    <w:multiLevelType w:val="hybridMultilevel"/>
    <w:tmpl w:val="FA4CED90"/>
    <w:lvl w:ilvl="0" w:tplc="265E4010">
      <w:start w:val="1"/>
      <w:numFmt w:val="upperLetter"/>
      <w:pStyle w:val="UCAlpha1"/>
      <w:lvlText w:val="%1."/>
      <w:lvlJc w:val="left"/>
      <w:pPr>
        <w:tabs>
          <w:tab w:val="num" w:pos="567"/>
        </w:tabs>
        <w:ind w:left="0" w:firstLine="0"/>
      </w:pPr>
      <w:rPr>
        <w:rFonts w:ascii="Tahoma" w:hAnsi="Tahoma" w:hint="default"/>
        <w:b/>
        <w:i w:val="0"/>
        <w:sz w:val="20"/>
      </w:rPr>
    </w:lvl>
    <w:lvl w:ilvl="1" w:tplc="F0A8DC4E" w:tentative="1">
      <w:start w:val="1"/>
      <w:numFmt w:val="lowerLetter"/>
      <w:lvlText w:val="%2."/>
      <w:lvlJc w:val="left"/>
      <w:pPr>
        <w:tabs>
          <w:tab w:val="num" w:pos="1440"/>
        </w:tabs>
        <w:ind w:left="1440" w:hanging="360"/>
      </w:pPr>
    </w:lvl>
    <w:lvl w:ilvl="2" w:tplc="2E70C7AA" w:tentative="1">
      <w:start w:val="1"/>
      <w:numFmt w:val="lowerRoman"/>
      <w:lvlText w:val="%3."/>
      <w:lvlJc w:val="right"/>
      <w:pPr>
        <w:tabs>
          <w:tab w:val="num" w:pos="2160"/>
        </w:tabs>
        <w:ind w:left="2160" w:hanging="180"/>
      </w:pPr>
    </w:lvl>
    <w:lvl w:ilvl="3" w:tplc="63C638C6" w:tentative="1">
      <w:start w:val="1"/>
      <w:numFmt w:val="decimal"/>
      <w:lvlText w:val="%4."/>
      <w:lvlJc w:val="left"/>
      <w:pPr>
        <w:tabs>
          <w:tab w:val="num" w:pos="2880"/>
        </w:tabs>
        <w:ind w:left="2880" w:hanging="360"/>
      </w:pPr>
    </w:lvl>
    <w:lvl w:ilvl="4" w:tplc="6F300E80" w:tentative="1">
      <w:start w:val="1"/>
      <w:numFmt w:val="lowerLetter"/>
      <w:lvlText w:val="%5."/>
      <w:lvlJc w:val="left"/>
      <w:pPr>
        <w:tabs>
          <w:tab w:val="num" w:pos="3600"/>
        </w:tabs>
        <w:ind w:left="3600" w:hanging="360"/>
      </w:pPr>
    </w:lvl>
    <w:lvl w:ilvl="5" w:tplc="9B5A5686" w:tentative="1">
      <w:start w:val="1"/>
      <w:numFmt w:val="lowerRoman"/>
      <w:lvlText w:val="%6."/>
      <w:lvlJc w:val="right"/>
      <w:pPr>
        <w:tabs>
          <w:tab w:val="num" w:pos="4320"/>
        </w:tabs>
        <w:ind w:left="4320" w:hanging="180"/>
      </w:pPr>
    </w:lvl>
    <w:lvl w:ilvl="6" w:tplc="AC0616EC" w:tentative="1">
      <w:start w:val="1"/>
      <w:numFmt w:val="decimal"/>
      <w:lvlText w:val="%7."/>
      <w:lvlJc w:val="left"/>
      <w:pPr>
        <w:tabs>
          <w:tab w:val="num" w:pos="5040"/>
        </w:tabs>
        <w:ind w:left="5040" w:hanging="360"/>
      </w:pPr>
    </w:lvl>
    <w:lvl w:ilvl="7" w:tplc="C58C13B2" w:tentative="1">
      <w:start w:val="1"/>
      <w:numFmt w:val="lowerLetter"/>
      <w:lvlText w:val="%8."/>
      <w:lvlJc w:val="left"/>
      <w:pPr>
        <w:tabs>
          <w:tab w:val="num" w:pos="5760"/>
        </w:tabs>
        <w:ind w:left="5760" w:hanging="360"/>
      </w:pPr>
    </w:lvl>
    <w:lvl w:ilvl="8" w:tplc="19423F50" w:tentative="1">
      <w:start w:val="1"/>
      <w:numFmt w:val="lowerRoman"/>
      <w:lvlText w:val="%9."/>
      <w:lvlJc w:val="right"/>
      <w:pPr>
        <w:tabs>
          <w:tab w:val="num" w:pos="6480"/>
        </w:tabs>
        <w:ind w:left="6480" w:hanging="180"/>
      </w:pPr>
    </w:lvl>
  </w:abstractNum>
  <w:abstractNum w:abstractNumId="11" w15:restartNumberingAfterBreak="0">
    <w:nsid w:val="07E34B3D"/>
    <w:multiLevelType w:val="hybridMultilevel"/>
    <w:tmpl w:val="BBB22FD4"/>
    <w:lvl w:ilvl="0" w:tplc="02EEA13C">
      <w:start w:val="1"/>
      <w:numFmt w:val="lowerLetter"/>
      <w:lvlText w:val="(%1)"/>
      <w:lvlJc w:val="left"/>
      <w:pPr>
        <w:ind w:left="1800" w:hanging="360"/>
      </w:pPr>
      <w:rPr>
        <w:rFonts w:ascii="Tahoma" w:eastAsia="Times New Roman" w:hAnsi="Tahoma" w:cs="Times New Roman"/>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5ED0A956">
      <w:start w:val="1"/>
      <w:numFmt w:val="lowerLetter"/>
      <w:lvlText w:val="(%5)"/>
      <w:lvlJc w:val="left"/>
      <w:pPr>
        <w:ind w:left="4680" w:hanging="360"/>
      </w:pPr>
      <w:rPr>
        <w:rFonts w:ascii="Tahoma" w:eastAsia="Times New Roman" w:hAnsi="Tahoma" w:cs="Times New Roman"/>
      </w:r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2" w15:restartNumberingAfterBreak="0">
    <w:nsid w:val="0C48645C"/>
    <w:multiLevelType w:val="hybridMultilevel"/>
    <w:tmpl w:val="F3743AB6"/>
    <w:lvl w:ilvl="0" w:tplc="4BE044A4">
      <w:start w:val="1"/>
      <w:numFmt w:val="decimal"/>
      <w:pStyle w:val="Parties"/>
      <w:lvlText w:val="(%1)"/>
      <w:lvlJc w:val="left"/>
      <w:pPr>
        <w:tabs>
          <w:tab w:val="num" w:pos="567"/>
        </w:tabs>
        <w:ind w:left="0" w:firstLine="0"/>
      </w:pPr>
      <w:rPr>
        <w:rFonts w:hint="default"/>
        <w:b/>
        <w:i w:val="0"/>
      </w:rPr>
    </w:lvl>
    <w:lvl w:ilvl="1" w:tplc="0C4C06BE" w:tentative="1">
      <w:start w:val="1"/>
      <w:numFmt w:val="lowerLetter"/>
      <w:lvlText w:val="%2."/>
      <w:lvlJc w:val="left"/>
      <w:pPr>
        <w:tabs>
          <w:tab w:val="num" w:pos="1440"/>
        </w:tabs>
        <w:ind w:left="1440" w:hanging="360"/>
      </w:pPr>
    </w:lvl>
    <w:lvl w:ilvl="2" w:tplc="E9DE8BA2" w:tentative="1">
      <w:start w:val="1"/>
      <w:numFmt w:val="lowerRoman"/>
      <w:lvlText w:val="%3."/>
      <w:lvlJc w:val="right"/>
      <w:pPr>
        <w:tabs>
          <w:tab w:val="num" w:pos="2160"/>
        </w:tabs>
        <w:ind w:left="2160" w:hanging="180"/>
      </w:pPr>
    </w:lvl>
    <w:lvl w:ilvl="3" w:tplc="6C268928" w:tentative="1">
      <w:start w:val="1"/>
      <w:numFmt w:val="decimal"/>
      <w:lvlText w:val="%4."/>
      <w:lvlJc w:val="left"/>
      <w:pPr>
        <w:tabs>
          <w:tab w:val="num" w:pos="2880"/>
        </w:tabs>
        <w:ind w:left="2880" w:hanging="360"/>
      </w:pPr>
    </w:lvl>
    <w:lvl w:ilvl="4" w:tplc="5E9E5B56" w:tentative="1">
      <w:start w:val="1"/>
      <w:numFmt w:val="lowerLetter"/>
      <w:lvlText w:val="%5."/>
      <w:lvlJc w:val="left"/>
      <w:pPr>
        <w:tabs>
          <w:tab w:val="num" w:pos="3600"/>
        </w:tabs>
        <w:ind w:left="3600" w:hanging="360"/>
      </w:pPr>
    </w:lvl>
    <w:lvl w:ilvl="5" w:tplc="8C90EDF0" w:tentative="1">
      <w:start w:val="1"/>
      <w:numFmt w:val="lowerRoman"/>
      <w:lvlText w:val="%6."/>
      <w:lvlJc w:val="right"/>
      <w:pPr>
        <w:tabs>
          <w:tab w:val="num" w:pos="4320"/>
        </w:tabs>
        <w:ind w:left="4320" w:hanging="180"/>
      </w:pPr>
    </w:lvl>
    <w:lvl w:ilvl="6" w:tplc="B472EACA" w:tentative="1">
      <w:start w:val="1"/>
      <w:numFmt w:val="decimal"/>
      <w:lvlText w:val="%7."/>
      <w:lvlJc w:val="left"/>
      <w:pPr>
        <w:tabs>
          <w:tab w:val="num" w:pos="5040"/>
        </w:tabs>
        <w:ind w:left="5040" w:hanging="360"/>
      </w:pPr>
    </w:lvl>
    <w:lvl w:ilvl="7" w:tplc="C9DEF434" w:tentative="1">
      <w:start w:val="1"/>
      <w:numFmt w:val="lowerLetter"/>
      <w:lvlText w:val="%8."/>
      <w:lvlJc w:val="left"/>
      <w:pPr>
        <w:tabs>
          <w:tab w:val="num" w:pos="5760"/>
        </w:tabs>
        <w:ind w:left="5760" w:hanging="360"/>
      </w:pPr>
    </w:lvl>
    <w:lvl w:ilvl="8" w:tplc="09A41B26" w:tentative="1">
      <w:start w:val="1"/>
      <w:numFmt w:val="lowerRoman"/>
      <w:lvlText w:val="%9."/>
      <w:lvlJc w:val="right"/>
      <w:pPr>
        <w:tabs>
          <w:tab w:val="num" w:pos="6480"/>
        </w:tabs>
        <w:ind w:left="6480" w:hanging="180"/>
      </w:pPr>
    </w:lvl>
  </w:abstractNum>
  <w:abstractNum w:abstractNumId="13" w15:restartNumberingAfterBreak="0">
    <w:nsid w:val="100D71AE"/>
    <w:multiLevelType w:val="hybridMultilevel"/>
    <w:tmpl w:val="54F227E8"/>
    <w:lvl w:ilvl="0" w:tplc="620019EC">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5" w15:restartNumberingAfterBreak="0">
    <w:nsid w:val="12673F3C"/>
    <w:multiLevelType w:val="multilevel"/>
    <w:tmpl w:val="54FA5CBC"/>
    <w:lvl w:ilvl="0">
      <w:start w:val="1"/>
      <w:numFmt w:val="decimal"/>
      <w:pStyle w:val="Level1"/>
      <w:lvlText w:val="%1."/>
      <w:lvlJc w:val="left"/>
      <w:pPr>
        <w:tabs>
          <w:tab w:val="num" w:pos="567"/>
        </w:tabs>
        <w:ind w:left="0" w:firstLine="0"/>
      </w:pPr>
      <w:rPr>
        <w:rFonts w:asciiTheme="minorHAnsi" w:hAnsiTheme="minorHAnsi" w:cstheme="minorHAnsi" w:hint="default"/>
        <w:b/>
        <w:i w:val="0"/>
        <w:sz w:val="24"/>
        <w:szCs w:val="24"/>
      </w:rPr>
    </w:lvl>
    <w:lvl w:ilvl="1">
      <w:start w:val="1"/>
      <w:numFmt w:val="decimal"/>
      <w:pStyle w:val="Level2"/>
      <w:lvlText w:val="%1.%2."/>
      <w:lvlJc w:val="left"/>
      <w:pPr>
        <w:tabs>
          <w:tab w:val="num" w:pos="1247"/>
        </w:tabs>
        <w:ind w:left="567" w:firstLine="0"/>
      </w:pPr>
      <w:rPr>
        <w:rFonts w:asciiTheme="minorHAnsi" w:hAnsiTheme="minorHAnsi" w:cstheme="minorHAnsi" w:hint="default"/>
        <w:b/>
        <w:i w:val="0"/>
        <w:sz w:val="24"/>
        <w:szCs w:val="24"/>
      </w:rPr>
    </w:lvl>
    <w:lvl w:ilvl="2">
      <w:start w:val="1"/>
      <w:numFmt w:val="decimal"/>
      <w:pStyle w:val="Level3"/>
      <w:lvlText w:val="%1.%2.%3."/>
      <w:lvlJc w:val="left"/>
      <w:pPr>
        <w:tabs>
          <w:tab w:val="num" w:pos="2041"/>
        </w:tabs>
        <w:ind w:left="1247" w:firstLine="0"/>
      </w:pPr>
      <w:rPr>
        <w:rFonts w:asciiTheme="minorHAnsi" w:hAnsiTheme="minorHAnsi" w:cstheme="minorHAnsi" w:hint="default"/>
        <w:b/>
        <w:i w:val="0"/>
        <w:sz w:val="24"/>
        <w:szCs w:val="24"/>
      </w:rPr>
    </w:lvl>
    <w:lvl w:ilvl="3">
      <w:start w:val="1"/>
      <w:numFmt w:val="decimal"/>
      <w:pStyle w:val="Level4"/>
      <w:lvlText w:val="%1.%2.%3.%4."/>
      <w:lvlJc w:val="left"/>
      <w:pPr>
        <w:tabs>
          <w:tab w:val="num" w:pos="2722"/>
        </w:tabs>
        <w:ind w:left="2041" w:firstLine="0"/>
      </w:pPr>
      <w:rPr>
        <w:rFonts w:asciiTheme="minorHAnsi" w:hAnsiTheme="minorHAnsi" w:cstheme="minorHAnsi" w:hint="default"/>
        <w:b/>
        <w:i w:val="0"/>
        <w:sz w:val="24"/>
        <w:szCs w:val="24"/>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6" w15:restartNumberingAfterBreak="0">
    <w:nsid w:val="167B127B"/>
    <w:multiLevelType w:val="hybridMultilevel"/>
    <w:tmpl w:val="E86400F4"/>
    <w:lvl w:ilvl="0" w:tplc="9D043690">
      <w:start w:val="1"/>
      <w:numFmt w:val="bullet"/>
      <w:pStyle w:val="bullet6"/>
      <w:lvlText w:val=""/>
      <w:lvlJc w:val="left"/>
      <w:pPr>
        <w:tabs>
          <w:tab w:val="num" w:pos="3969"/>
        </w:tabs>
        <w:ind w:left="3969" w:hanging="680"/>
      </w:pPr>
      <w:rPr>
        <w:rFonts w:ascii="Symbol" w:hAnsi="Symbol" w:hint="default"/>
      </w:rPr>
    </w:lvl>
    <w:lvl w:ilvl="1" w:tplc="B794562E" w:tentative="1">
      <w:start w:val="1"/>
      <w:numFmt w:val="bullet"/>
      <w:lvlText w:val="o"/>
      <w:lvlJc w:val="left"/>
      <w:pPr>
        <w:tabs>
          <w:tab w:val="num" w:pos="1440"/>
        </w:tabs>
        <w:ind w:left="1440" w:hanging="360"/>
      </w:pPr>
      <w:rPr>
        <w:rFonts w:ascii="Courier New" w:hAnsi="Courier New" w:hint="default"/>
      </w:rPr>
    </w:lvl>
    <w:lvl w:ilvl="2" w:tplc="B26ED49A" w:tentative="1">
      <w:start w:val="1"/>
      <w:numFmt w:val="bullet"/>
      <w:lvlText w:val=""/>
      <w:lvlJc w:val="left"/>
      <w:pPr>
        <w:tabs>
          <w:tab w:val="num" w:pos="2160"/>
        </w:tabs>
        <w:ind w:left="2160" w:hanging="360"/>
      </w:pPr>
      <w:rPr>
        <w:rFonts w:ascii="Wingdings" w:hAnsi="Wingdings" w:hint="default"/>
      </w:rPr>
    </w:lvl>
    <w:lvl w:ilvl="3" w:tplc="C1CC6BA2" w:tentative="1">
      <w:start w:val="1"/>
      <w:numFmt w:val="bullet"/>
      <w:lvlText w:val=""/>
      <w:lvlJc w:val="left"/>
      <w:pPr>
        <w:tabs>
          <w:tab w:val="num" w:pos="2880"/>
        </w:tabs>
        <w:ind w:left="2880" w:hanging="360"/>
      </w:pPr>
      <w:rPr>
        <w:rFonts w:ascii="Symbol" w:hAnsi="Symbol" w:hint="default"/>
      </w:rPr>
    </w:lvl>
    <w:lvl w:ilvl="4" w:tplc="81B8FF26" w:tentative="1">
      <w:start w:val="1"/>
      <w:numFmt w:val="bullet"/>
      <w:lvlText w:val="o"/>
      <w:lvlJc w:val="left"/>
      <w:pPr>
        <w:tabs>
          <w:tab w:val="num" w:pos="3600"/>
        </w:tabs>
        <w:ind w:left="3600" w:hanging="360"/>
      </w:pPr>
      <w:rPr>
        <w:rFonts w:ascii="Courier New" w:hAnsi="Courier New" w:hint="default"/>
      </w:rPr>
    </w:lvl>
    <w:lvl w:ilvl="5" w:tplc="E2B870B4" w:tentative="1">
      <w:start w:val="1"/>
      <w:numFmt w:val="bullet"/>
      <w:lvlText w:val=""/>
      <w:lvlJc w:val="left"/>
      <w:pPr>
        <w:tabs>
          <w:tab w:val="num" w:pos="4320"/>
        </w:tabs>
        <w:ind w:left="4320" w:hanging="360"/>
      </w:pPr>
      <w:rPr>
        <w:rFonts w:ascii="Wingdings" w:hAnsi="Wingdings" w:hint="default"/>
      </w:rPr>
    </w:lvl>
    <w:lvl w:ilvl="6" w:tplc="2B329E12" w:tentative="1">
      <w:start w:val="1"/>
      <w:numFmt w:val="bullet"/>
      <w:lvlText w:val=""/>
      <w:lvlJc w:val="left"/>
      <w:pPr>
        <w:tabs>
          <w:tab w:val="num" w:pos="5040"/>
        </w:tabs>
        <w:ind w:left="5040" w:hanging="360"/>
      </w:pPr>
      <w:rPr>
        <w:rFonts w:ascii="Symbol" w:hAnsi="Symbol" w:hint="default"/>
      </w:rPr>
    </w:lvl>
    <w:lvl w:ilvl="7" w:tplc="8AE4E114" w:tentative="1">
      <w:start w:val="1"/>
      <w:numFmt w:val="bullet"/>
      <w:lvlText w:val="o"/>
      <w:lvlJc w:val="left"/>
      <w:pPr>
        <w:tabs>
          <w:tab w:val="num" w:pos="5760"/>
        </w:tabs>
        <w:ind w:left="5760" w:hanging="360"/>
      </w:pPr>
      <w:rPr>
        <w:rFonts w:ascii="Courier New" w:hAnsi="Courier New" w:hint="default"/>
      </w:rPr>
    </w:lvl>
    <w:lvl w:ilvl="8" w:tplc="4836B5F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8" w15:restartNumberingAfterBreak="0">
    <w:nsid w:val="1DBC724C"/>
    <w:multiLevelType w:val="hybridMultilevel"/>
    <w:tmpl w:val="2820AD5E"/>
    <w:lvl w:ilvl="0" w:tplc="0AE205CC">
      <w:start w:val="1"/>
      <w:numFmt w:val="lowerLetter"/>
      <w:lvlText w:val="(%1)"/>
      <w:lvlJc w:val="left"/>
      <w:pPr>
        <w:ind w:left="1460" w:hanging="360"/>
      </w:pPr>
      <w:rPr>
        <w:rFonts w:asciiTheme="minorHAnsi" w:eastAsia="Times New Roman" w:hAnsiTheme="minorHAnsi" w:cstheme="minorHAnsi" w:hint="default"/>
      </w:rPr>
    </w:lvl>
    <w:lvl w:ilvl="1" w:tplc="04160019" w:tentative="1">
      <w:start w:val="1"/>
      <w:numFmt w:val="lowerLetter"/>
      <w:lvlText w:val="%2."/>
      <w:lvlJc w:val="left"/>
      <w:pPr>
        <w:ind w:left="2180" w:hanging="360"/>
      </w:pPr>
    </w:lvl>
    <w:lvl w:ilvl="2" w:tplc="0416001B" w:tentative="1">
      <w:start w:val="1"/>
      <w:numFmt w:val="lowerRoman"/>
      <w:lvlText w:val="%3."/>
      <w:lvlJc w:val="right"/>
      <w:pPr>
        <w:ind w:left="2900" w:hanging="180"/>
      </w:pPr>
    </w:lvl>
    <w:lvl w:ilvl="3" w:tplc="0416000F" w:tentative="1">
      <w:start w:val="1"/>
      <w:numFmt w:val="decimal"/>
      <w:lvlText w:val="%4."/>
      <w:lvlJc w:val="left"/>
      <w:pPr>
        <w:ind w:left="3620" w:hanging="360"/>
      </w:pPr>
    </w:lvl>
    <w:lvl w:ilvl="4" w:tplc="04160019" w:tentative="1">
      <w:start w:val="1"/>
      <w:numFmt w:val="lowerLetter"/>
      <w:lvlText w:val="%5."/>
      <w:lvlJc w:val="left"/>
      <w:pPr>
        <w:ind w:left="4340" w:hanging="360"/>
      </w:pPr>
    </w:lvl>
    <w:lvl w:ilvl="5" w:tplc="0416001B" w:tentative="1">
      <w:start w:val="1"/>
      <w:numFmt w:val="lowerRoman"/>
      <w:lvlText w:val="%6."/>
      <w:lvlJc w:val="right"/>
      <w:pPr>
        <w:ind w:left="5060" w:hanging="180"/>
      </w:pPr>
    </w:lvl>
    <w:lvl w:ilvl="6" w:tplc="0416000F" w:tentative="1">
      <w:start w:val="1"/>
      <w:numFmt w:val="decimal"/>
      <w:lvlText w:val="%7."/>
      <w:lvlJc w:val="left"/>
      <w:pPr>
        <w:ind w:left="5780" w:hanging="360"/>
      </w:pPr>
    </w:lvl>
    <w:lvl w:ilvl="7" w:tplc="04160019" w:tentative="1">
      <w:start w:val="1"/>
      <w:numFmt w:val="lowerLetter"/>
      <w:lvlText w:val="%8."/>
      <w:lvlJc w:val="left"/>
      <w:pPr>
        <w:ind w:left="6500" w:hanging="360"/>
      </w:pPr>
    </w:lvl>
    <w:lvl w:ilvl="8" w:tplc="0416001B" w:tentative="1">
      <w:start w:val="1"/>
      <w:numFmt w:val="lowerRoman"/>
      <w:lvlText w:val="%9."/>
      <w:lvlJc w:val="right"/>
      <w:pPr>
        <w:ind w:left="7220" w:hanging="180"/>
      </w:pPr>
    </w:lvl>
  </w:abstractNum>
  <w:abstractNum w:abstractNumId="19" w15:restartNumberingAfterBreak="0">
    <w:nsid w:val="1E9E3F8C"/>
    <w:multiLevelType w:val="multilevel"/>
    <w:tmpl w:val="FDC656B2"/>
    <w:lvl w:ilvl="0">
      <w:start w:val="7"/>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lowerRoman"/>
      <w:lvlText w:val="(%3)"/>
      <w:lvlJc w:val="left"/>
      <w:pPr>
        <w:tabs>
          <w:tab w:val="num" w:pos="1701"/>
        </w:tabs>
        <w:ind w:left="1701" w:hanging="992"/>
      </w:pPr>
      <w:rPr>
        <w:rFonts w:hint="default"/>
        <w:b w:val="0"/>
        <w:bCs/>
        <w:i w:val="0"/>
        <w:sz w:val="20"/>
        <w:szCs w:val="20"/>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7"/>
      <w:numFmt w:val="decimal"/>
      <w:lvlText w:val="9.1.%5."/>
      <w:lvlJc w:val="left"/>
      <w:pPr>
        <w:tabs>
          <w:tab w:val="num" w:pos="709"/>
        </w:tabs>
        <w:ind w:left="709" w:hanging="709"/>
      </w:pPr>
      <w:rPr>
        <w:rFonts w:hint="default"/>
        <w:b w:val="0"/>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1EF42800"/>
    <w:multiLevelType w:val="hybridMultilevel"/>
    <w:tmpl w:val="9AB81756"/>
    <w:lvl w:ilvl="0" w:tplc="D4380CEE">
      <w:start w:val="1"/>
      <w:numFmt w:val="bullet"/>
      <w:pStyle w:val="bullet2"/>
      <w:lvlText w:val=""/>
      <w:lvlJc w:val="left"/>
      <w:pPr>
        <w:tabs>
          <w:tab w:val="num" w:pos="1247"/>
        </w:tabs>
        <w:ind w:left="1247" w:hanging="680"/>
      </w:pPr>
      <w:rPr>
        <w:rFonts w:ascii="Symbol" w:hAnsi="Symbol" w:hint="default"/>
      </w:rPr>
    </w:lvl>
    <w:lvl w:ilvl="1" w:tplc="846EF080" w:tentative="1">
      <w:start w:val="1"/>
      <w:numFmt w:val="bullet"/>
      <w:lvlText w:val="o"/>
      <w:lvlJc w:val="left"/>
      <w:pPr>
        <w:tabs>
          <w:tab w:val="num" w:pos="1440"/>
        </w:tabs>
        <w:ind w:left="1440" w:hanging="360"/>
      </w:pPr>
      <w:rPr>
        <w:rFonts w:ascii="Courier New" w:hAnsi="Courier New" w:hint="default"/>
      </w:rPr>
    </w:lvl>
    <w:lvl w:ilvl="2" w:tplc="EB78E704" w:tentative="1">
      <w:start w:val="1"/>
      <w:numFmt w:val="bullet"/>
      <w:lvlText w:val=""/>
      <w:lvlJc w:val="left"/>
      <w:pPr>
        <w:tabs>
          <w:tab w:val="num" w:pos="2160"/>
        </w:tabs>
        <w:ind w:left="2160" w:hanging="360"/>
      </w:pPr>
      <w:rPr>
        <w:rFonts w:ascii="Wingdings" w:hAnsi="Wingdings" w:hint="default"/>
      </w:rPr>
    </w:lvl>
    <w:lvl w:ilvl="3" w:tplc="3D485B22" w:tentative="1">
      <w:start w:val="1"/>
      <w:numFmt w:val="bullet"/>
      <w:lvlText w:val=""/>
      <w:lvlJc w:val="left"/>
      <w:pPr>
        <w:tabs>
          <w:tab w:val="num" w:pos="2880"/>
        </w:tabs>
        <w:ind w:left="2880" w:hanging="360"/>
      </w:pPr>
      <w:rPr>
        <w:rFonts w:ascii="Symbol" w:hAnsi="Symbol" w:hint="default"/>
      </w:rPr>
    </w:lvl>
    <w:lvl w:ilvl="4" w:tplc="7D06B708" w:tentative="1">
      <w:start w:val="1"/>
      <w:numFmt w:val="bullet"/>
      <w:lvlText w:val="o"/>
      <w:lvlJc w:val="left"/>
      <w:pPr>
        <w:tabs>
          <w:tab w:val="num" w:pos="3600"/>
        </w:tabs>
        <w:ind w:left="3600" w:hanging="360"/>
      </w:pPr>
      <w:rPr>
        <w:rFonts w:ascii="Courier New" w:hAnsi="Courier New" w:hint="default"/>
      </w:rPr>
    </w:lvl>
    <w:lvl w:ilvl="5" w:tplc="26E0A662" w:tentative="1">
      <w:start w:val="1"/>
      <w:numFmt w:val="bullet"/>
      <w:lvlText w:val=""/>
      <w:lvlJc w:val="left"/>
      <w:pPr>
        <w:tabs>
          <w:tab w:val="num" w:pos="4320"/>
        </w:tabs>
        <w:ind w:left="4320" w:hanging="360"/>
      </w:pPr>
      <w:rPr>
        <w:rFonts w:ascii="Wingdings" w:hAnsi="Wingdings" w:hint="default"/>
      </w:rPr>
    </w:lvl>
    <w:lvl w:ilvl="6" w:tplc="9878CCD2" w:tentative="1">
      <w:start w:val="1"/>
      <w:numFmt w:val="bullet"/>
      <w:lvlText w:val=""/>
      <w:lvlJc w:val="left"/>
      <w:pPr>
        <w:tabs>
          <w:tab w:val="num" w:pos="5040"/>
        </w:tabs>
        <w:ind w:left="5040" w:hanging="360"/>
      </w:pPr>
      <w:rPr>
        <w:rFonts w:ascii="Symbol" w:hAnsi="Symbol" w:hint="default"/>
      </w:rPr>
    </w:lvl>
    <w:lvl w:ilvl="7" w:tplc="20560620" w:tentative="1">
      <w:start w:val="1"/>
      <w:numFmt w:val="bullet"/>
      <w:lvlText w:val="o"/>
      <w:lvlJc w:val="left"/>
      <w:pPr>
        <w:tabs>
          <w:tab w:val="num" w:pos="5760"/>
        </w:tabs>
        <w:ind w:left="5760" w:hanging="360"/>
      </w:pPr>
      <w:rPr>
        <w:rFonts w:ascii="Courier New" w:hAnsi="Courier New" w:hint="default"/>
      </w:rPr>
    </w:lvl>
    <w:lvl w:ilvl="8" w:tplc="5CB0503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2F708B8"/>
    <w:multiLevelType w:val="hybridMultilevel"/>
    <w:tmpl w:val="CB923184"/>
    <w:lvl w:ilvl="0" w:tplc="5DFAA024">
      <w:start w:val="1"/>
      <w:numFmt w:val="upperRoman"/>
      <w:pStyle w:val="UCRoman1"/>
      <w:lvlText w:val="%1."/>
      <w:lvlJc w:val="left"/>
      <w:pPr>
        <w:tabs>
          <w:tab w:val="num" w:pos="567"/>
        </w:tabs>
        <w:ind w:left="0" w:firstLine="0"/>
      </w:pPr>
      <w:rPr>
        <w:rFonts w:ascii="Tahoma" w:hAnsi="Tahoma" w:hint="default"/>
        <w:b/>
        <w:i w:val="0"/>
        <w:sz w:val="20"/>
      </w:rPr>
    </w:lvl>
    <w:lvl w:ilvl="1" w:tplc="110AF808" w:tentative="1">
      <w:start w:val="1"/>
      <w:numFmt w:val="lowerLetter"/>
      <w:lvlText w:val="%2."/>
      <w:lvlJc w:val="left"/>
      <w:pPr>
        <w:tabs>
          <w:tab w:val="num" w:pos="1440"/>
        </w:tabs>
        <w:ind w:left="1440" w:hanging="360"/>
      </w:pPr>
    </w:lvl>
    <w:lvl w:ilvl="2" w:tplc="EFDECEAE" w:tentative="1">
      <w:start w:val="1"/>
      <w:numFmt w:val="lowerRoman"/>
      <w:lvlText w:val="%3."/>
      <w:lvlJc w:val="right"/>
      <w:pPr>
        <w:tabs>
          <w:tab w:val="num" w:pos="2160"/>
        </w:tabs>
        <w:ind w:left="2160" w:hanging="180"/>
      </w:pPr>
    </w:lvl>
    <w:lvl w:ilvl="3" w:tplc="993ACA68" w:tentative="1">
      <w:start w:val="1"/>
      <w:numFmt w:val="decimal"/>
      <w:lvlText w:val="%4."/>
      <w:lvlJc w:val="left"/>
      <w:pPr>
        <w:tabs>
          <w:tab w:val="num" w:pos="2880"/>
        </w:tabs>
        <w:ind w:left="2880" w:hanging="360"/>
      </w:pPr>
    </w:lvl>
    <w:lvl w:ilvl="4" w:tplc="9CCE2A74" w:tentative="1">
      <w:start w:val="1"/>
      <w:numFmt w:val="lowerLetter"/>
      <w:lvlText w:val="%5."/>
      <w:lvlJc w:val="left"/>
      <w:pPr>
        <w:tabs>
          <w:tab w:val="num" w:pos="3600"/>
        </w:tabs>
        <w:ind w:left="3600" w:hanging="360"/>
      </w:pPr>
    </w:lvl>
    <w:lvl w:ilvl="5" w:tplc="2B62B43E" w:tentative="1">
      <w:start w:val="1"/>
      <w:numFmt w:val="lowerRoman"/>
      <w:lvlText w:val="%6."/>
      <w:lvlJc w:val="right"/>
      <w:pPr>
        <w:tabs>
          <w:tab w:val="num" w:pos="4320"/>
        </w:tabs>
        <w:ind w:left="4320" w:hanging="180"/>
      </w:pPr>
    </w:lvl>
    <w:lvl w:ilvl="6" w:tplc="5FD4CD80" w:tentative="1">
      <w:start w:val="1"/>
      <w:numFmt w:val="decimal"/>
      <w:lvlText w:val="%7."/>
      <w:lvlJc w:val="left"/>
      <w:pPr>
        <w:tabs>
          <w:tab w:val="num" w:pos="5040"/>
        </w:tabs>
        <w:ind w:left="5040" w:hanging="360"/>
      </w:pPr>
    </w:lvl>
    <w:lvl w:ilvl="7" w:tplc="212E5B42" w:tentative="1">
      <w:start w:val="1"/>
      <w:numFmt w:val="lowerLetter"/>
      <w:lvlText w:val="%8."/>
      <w:lvlJc w:val="left"/>
      <w:pPr>
        <w:tabs>
          <w:tab w:val="num" w:pos="5760"/>
        </w:tabs>
        <w:ind w:left="5760" w:hanging="360"/>
      </w:pPr>
    </w:lvl>
    <w:lvl w:ilvl="8" w:tplc="74BA74A0" w:tentative="1">
      <w:start w:val="1"/>
      <w:numFmt w:val="lowerRoman"/>
      <w:lvlText w:val="%9."/>
      <w:lvlJc w:val="right"/>
      <w:pPr>
        <w:tabs>
          <w:tab w:val="num" w:pos="6480"/>
        </w:tabs>
        <w:ind w:left="6480" w:hanging="180"/>
      </w:pPr>
    </w:lvl>
  </w:abstractNum>
  <w:abstractNum w:abstractNumId="22" w15:restartNumberingAfterBreak="0">
    <w:nsid w:val="23971282"/>
    <w:multiLevelType w:val="hybridMultilevel"/>
    <w:tmpl w:val="306AB770"/>
    <w:lvl w:ilvl="0" w:tplc="B25846E0">
      <w:start w:val="1"/>
      <w:numFmt w:val="upperLetter"/>
      <w:pStyle w:val="UCAlpha4"/>
      <w:lvlText w:val="%1."/>
      <w:lvlJc w:val="left"/>
      <w:pPr>
        <w:tabs>
          <w:tab w:val="num" w:pos="2722"/>
        </w:tabs>
        <w:ind w:left="2041" w:firstLine="0"/>
      </w:pPr>
      <w:rPr>
        <w:rFonts w:ascii="Tahoma" w:hAnsi="Tahoma" w:hint="default"/>
        <w:b/>
        <w:i w:val="0"/>
        <w:sz w:val="20"/>
      </w:rPr>
    </w:lvl>
    <w:lvl w:ilvl="1" w:tplc="8D02281E" w:tentative="1">
      <w:start w:val="1"/>
      <w:numFmt w:val="lowerLetter"/>
      <w:lvlText w:val="%2."/>
      <w:lvlJc w:val="left"/>
      <w:pPr>
        <w:tabs>
          <w:tab w:val="num" w:pos="1440"/>
        </w:tabs>
        <w:ind w:left="1440" w:hanging="360"/>
      </w:pPr>
    </w:lvl>
    <w:lvl w:ilvl="2" w:tplc="80248AE6" w:tentative="1">
      <w:start w:val="1"/>
      <w:numFmt w:val="lowerRoman"/>
      <w:lvlText w:val="%3."/>
      <w:lvlJc w:val="right"/>
      <w:pPr>
        <w:tabs>
          <w:tab w:val="num" w:pos="2160"/>
        </w:tabs>
        <w:ind w:left="2160" w:hanging="180"/>
      </w:pPr>
    </w:lvl>
    <w:lvl w:ilvl="3" w:tplc="3ABEEED4" w:tentative="1">
      <w:start w:val="1"/>
      <w:numFmt w:val="decimal"/>
      <w:lvlText w:val="%4."/>
      <w:lvlJc w:val="left"/>
      <w:pPr>
        <w:tabs>
          <w:tab w:val="num" w:pos="2880"/>
        </w:tabs>
        <w:ind w:left="2880" w:hanging="360"/>
      </w:pPr>
    </w:lvl>
    <w:lvl w:ilvl="4" w:tplc="ED267D92" w:tentative="1">
      <w:start w:val="1"/>
      <w:numFmt w:val="lowerLetter"/>
      <w:lvlText w:val="%5."/>
      <w:lvlJc w:val="left"/>
      <w:pPr>
        <w:tabs>
          <w:tab w:val="num" w:pos="3600"/>
        </w:tabs>
        <w:ind w:left="3600" w:hanging="360"/>
      </w:pPr>
    </w:lvl>
    <w:lvl w:ilvl="5" w:tplc="C5BAE724" w:tentative="1">
      <w:start w:val="1"/>
      <w:numFmt w:val="lowerRoman"/>
      <w:lvlText w:val="%6."/>
      <w:lvlJc w:val="right"/>
      <w:pPr>
        <w:tabs>
          <w:tab w:val="num" w:pos="4320"/>
        </w:tabs>
        <w:ind w:left="4320" w:hanging="180"/>
      </w:pPr>
    </w:lvl>
    <w:lvl w:ilvl="6" w:tplc="0A4EA376" w:tentative="1">
      <w:start w:val="1"/>
      <w:numFmt w:val="decimal"/>
      <w:lvlText w:val="%7."/>
      <w:lvlJc w:val="left"/>
      <w:pPr>
        <w:tabs>
          <w:tab w:val="num" w:pos="5040"/>
        </w:tabs>
        <w:ind w:left="5040" w:hanging="360"/>
      </w:pPr>
    </w:lvl>
    <w:lvl w:ilvl="7" w:tplc="536477FC" w:tentative="1">
      <w:start w:val="1"/>
      <w:numFmt w:val="lowerLetter"/>
      <w:lvlText w:val="%8."/>
      <w:lvlJc w:val="left"/>
      <w:pPr>
        <w:tabs>
          <w:tab w:val="num" w:pos="5760"/>
        </w:tabs>
        <w:ind w:left="5760" w:hanging="360"/>
      </w:pPr>
    </w:lvl>
    <w:lvl w:ilvl="8" w:tplc="61E2AF5E" w:tentative="1">
      <w:start w:val="1"/>
      <w:numFmt w:val="lowerRoman"/>
      <w:lvlText w:val="%9."/>
      <w:lvlJc w:val="right"/>
      <w:pPr>
        <w:tabs>
          <w:tab w:val="num" w:pos="6480"/>
        </w:tabs>
        <w:ind w:left="6480" w:hanging="180"/>
      </w:pPr>
    </w:lvl>
  </w:abstractNum>
  <w:abstractNum w:abstractNumId="23" w15:restartNumberingAfterBreak="0">
    <w:nsid w:val="25C11D3F"/>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5" w15:restartNumberingAfterBreak="0">
    <w:nsid w:val="31001381"/>
    <w:multiLevelType w:val="hybridMultilevel"/>
    <w:tmpl w:val="8222C6E0"/>
    <w:lvl w:ilvl="0" w:tplc="22A2036E">
      <w:start w:val="1"/>
      <w:numFmt w:val="lowerRoman"/>
      <w:lvlText w:val="(%1)"/>
      <w:lvlJc w:val="left"/>
      <w:pPr>
        <w:ind w:left="1287" w:hanging="360"/>
      </w:pPr>
      <w:rPr>
        <w:rFonts w:asciiTheme="minorHAnsi" w:hAnsiTheme="minorHAnsi" w:cstheme="minorHAnsi" w:hint="default"/>
        <w:spacing w:val="0"/>
        <w:sz w:val="22"/>
        <w:szCs w:val="24"/>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6" w15:restartNumberingAfterBreak="0">
    <w:nsid w:val="33592141"/>
    <w:multiLevelType w:val="hybridMultilevel"/>
    <w:tmpl w:val="945E4ECA"/>
    <w:lvl w:ilvl="0" w:tplc="FFE0010C">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7"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8" w15:restartNumberingAfterBreak="0">
    <w:nsid w:val="34A5631E"/>
    <w:multiLevelType w:val="hybridMultilevel"/>
    <w:tmpl w:val="9A7C0628"/>
    <w:lvl w:ilvl="0" w:tplc="E9DA18F4">
      <w:start w:val="1"/>
      <w:numFmt w:val="upperLetter"/>
      <w:pStyle w:val="UCAlpha2"/>
      <w:lvlText w:val="%1."/>
      <w:lvlJc w:val="left"/>
      <w:pPr>
        <w:tabs>
          <w:tab w:val="num" w:pos="1247"/>
        </w:tabs>
        <w:ind w:left="567" w:firstLine="0"/>
      </w:pPr>
      <w:rPr>
        <w:rFonts w:ascii="Tahoma" w:hAnsi="Tahoma" w:hint="default"/>
        <w:b/>
        <w:i w:val="0"/>
        <w:sz w:val="20"/>
      </w:rPr>
    </w:lvl>
    <w:lvl w:ilvl="1" w:tplc="9E4EB75A" w:tentative="1">
      <w:start w:val="1"/>
      <w:numFmt w:val="lowerLetter"/>
      <w:lvlText w:val="%2."/>
      <w:lvlJc w:val="left"/>
      <w:pPr>
        <w:tabs>
          <w:tab w:val="num" w:pos="1440"/>
        </w:tabs>
        <w:ind w:left="1440" w:hanging="360"/>
      </w:pPr>
    </w:lvl>
    <w:lvl w:ilvl="2" w:tplc="88D4AB8A" w:tentative="1">
      <w:start w:val="1"/>
      <w:numFmt w:val="lowerRoman"/>
      <w:lvlText w:val="%3."/>
      <w:lvlJc w:val="right"/>
      <w:pPr>
        <w:tabs>
          <w:tab w:val="num" w:pos="2160"/>
        </w:tabs>
        <w:ind w:left="2160" w:hanging="180"/>
      </w:pPr>
    </w:lvl>
    <w:lvl w:ilvl="3" w:tplc="716A4E7A" w:tentative="1">
      <w:start w:val="1"/>
      <w:numFmt w:val="decimal"/>
      <w:lvlText w:val="%4."/>
      <w:lvlJc w:val="left"/>
      <w:pPr>
        <w:tabs>
          <w:tab w:val="num" w:pos="2880"/>
        </w:tabs>
        <w:ind w:left="2880" w:hanging="360"/>
      </w:pPr>
    </w:lvl>
    <w:lvl w:ilvl="4" w:tplc="F95CD286" w:tentative="1">
      <w:start w:val="1"/>
      <w:numFmt w:val="lowerLetter"/>
      <w:lvlText w:val="%5."/>
      <w:lvlJc w:val="left"/>
      <w:pPr>
        <w:tabs>
          <w:tab w:val="num" w:pos="3600"/>
        </w:tabs>
        <w:ind w:left="3600" w:hanging="360"/>
      </w:pPr>
    </w:lvl>
    <w:lvl w:ilvl="5" w:tplc="F4167FB6" w:tentative="1">
      <w:start w:val="1"/>
      <w:numFmt w:val="lowerRoman"/>
      <w:lvlText w:val="%6."/>
      <w:lvlJc w:val="right"/>
      <w:pPr>
        <w:tabs>
          <w:tab w:val="num" w:pos="4320"/>
        </w:tabs>
        <w:ind w:left="4320" w:hanging="180"/>
      </w:pPr>
    </w:lvl>
    <w:lvl w:ilvl="6" w:tplc="F9BC3BE4" w:tentative="1">
      <w:start w:val="1"/>
      <w:numFmt w:val="decimal"/>
      <w:lvlText w:val="%7."/>
      <w:lvlJc w:val="left"/>
      <w:pPr>
        <w:tabs>
          <w:tab w:val="num" w:pos="5040"/>
        </w:tabs>
        <w:ind w:left="5040" w:hanging="360"/>
      </w:pPr>
    </w:lvl>
    <w:lvl w:ilvl="7" w:tplc="F404E2B2" w:tentative="1">
      <w:start w:val="1"/>
      <w:numFmt w:val="lowerLetter"/>
      <w:lvlText w:val="%8."/>
      <w:lvlJc w:val="left"/>
      <w:pPr>
        <w:tabs>
          <w:tab w:val="num" w:pos="5760"/>
        </w:tabs>
        <w:ind w:left="5760" w:hanging="360"/>
      </w:pPr>
    </w:lvl>
    <w:lvl w:ilvl="8" w:tplc="8244FED8" w:tentative="1">
      <w:start w:val="1"/>
      <w:numFmt w:val="lowerRoman"/>
      <w:lvlText w:val="%9."/>
      <w:lvlJc w:val="right"/>
      <w:pPr>
        <w:tabs>
          <w:tab w:val="num" w:pos="6480"/>
        </w:tabs>
        <w:ind w:left="6480" w:hanging="180"/>
      </w:pPr>
    </w:lvl>
  </w:abstractNum>
  <w:abstractNum w:abstractNumId="29"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0" w15:restartNumberingAfterBreak="0">
    <w:nsid w:val="3A0052FE"/>
    <w:multiLevelType w:val="multilevel"/>
    <w:tmpl w:val="50D6B10C"/>
    <w:lvl w:ilvl="0">
      <w:start w:val="1"/>
      <w:numFmt w:val="decimal"/>
      <w:lvlText w:val="%1."/>
      <w:lvlJc w:val="left"/>
      <w:pPr>
        <w:ind w:left="502" w:hanging="360"/>
      </w:pPr>
      <w:rPr>
        <w:rFonts w:asciiTheme="minorHAnsi" w:eastAsia="Times New Roman" w:hAnsiTheme="minorHAnsi" w:cstheme="minorHAnsi" w:hint="default"/>
        <w:b/>
        <w:bCs/>
        <w:color w:val="auto"/>
      </w:rPr>
    </w:lvl>
    <w:lvl w:ilvl="1">
      <w:start w:val="1"/>
      <w:numFmt w:val="decimal"/>
      <w:isLgl/>
      <w:lvlText w:val="%1.%2."/>
      <w:lvlJc w:val="left"/>
      <w:pPr>
        <w:ind w:left="502" w:hanging="360"/>
      </w:pPr>
      <w:rPr>
        <w:rFonts w:asciiTheme="minorHAnsi" w:hAnsiTheme="minorHAnsi" w:cstheme="minorHAnsi" w:hint="default"/>
        <w:b/>
        <w:bCs/>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1" w15:restartNumberingAfterBreak="0">
    <w:nsid w:val="3FBC403A"/>
    <w:multiLevelType w:val="hybridMultilevel"/>
    <w:tmpl w:val="F572DCCA"/>
    <w:lvl w:ilvl="0" w:tplc="F80C7946">
      <w:start w:val="1"/>
      <w:numFmt w:val="upperLetter"/>
      <w:pStyle w:val="UCAlpha5"/>
      <w:lvlText w:val="%1."/>
      <w:lvlJc w:val="left"/>
      <w:pPr>
        <w:tabs>
          <w:tab w:val="num" w:pos="3289"/>
        </w:tabs>
        <w:ind w:left="2722" w:firstLine="0"/>
      </w:pPr>
      <w:rPr>
        <w:rFonts w:ascii="Tahoma" w:hAnsi="Tahoma" w:hint="default"/>
        <w:b/>
        <w:i w:val="0"/>
        <w:sz w:val="20"/>
      </w:rPr>
    </w:lvl>
    <w:lvl w:ilvl="1" w:tplc="F2286D78" w:tentative="1">
      <w:start w:val="1"/>
      <w:numFmt w:val="lowerLetter"/>
      <w:lvlText w:val="%2."/>
      <w:lvlJc w:val="left"/>
      <w:pPr>
        <w:tabs>
          <w:tab w:val="num" w:pos="1440"/>
        </w:tabs>
        <w:ind w:left="1440" w:hanging="360"/>
      </w:pPr>
    </w:lvl>
    <w:lvl w:ilvl="2" w:tplc="2F2857AE" w:tentative="1">
      <w:start w:val="1"/>
      <w:numFmt w:val="lowerRoman"/>
      <w:lvlText w:val="%3."/>
      <w:lvlJc w:val="right"/>
      <w:pPr>
        <w:tabs>
          <w:tab w:val="num" w:pos="2160"/>
        </w:tabs>
        <w:ind w:left="2160" w:hanging="180"/>
      </w:pPr>
    </w:lvl>
    <w:lvl w:ilvl="3" w:tplc="1854C79C" w:tentative="1">
      <w:start w:val="1"/>
      <w:numFmt w:val="decimal"/>
      <w:lvlText w:val="%4."/>
      <w:lvlJc w:val="left"/>
      <w:pPr>
        <w:tabs>
          <w:tab w:val="num" w:pos="2880"/>
        </w:tabs>
        <w:ind w:left="2880" w:hanging="360"/>
      </w:pPr>
    </w:lvl>
    <w:lvl w:ilvl="4" w:tplc="3C389020" w:tentative="1">
      <w:start w:val="1"/>
      <w:numFmt w:val="lowerLetter"/>
      <w:lvlText w:val="%5."/>
      <w:lvlJc w:val="left"/>
      <w:pPr>
        <w:tabs>
          <w:tab w:val="num" w:pos="3600"/>
        </w:tabs>
        <w:ind w:left="3600" w:hanging="360"/>
      </w:pPr>
    </w:lvl>
    <w:lvl w:ilvl="5" w:tplc="B78E5982" w:tentative="1">
      <w:start w:val="1"/>
      <w:numFmt w:val="lowerRoman"/>
      <w:lvlText w:val="%6."/>
      <w:lvlJc w:val="right"/>
      <w:pPr>
        <w:tabs>
          <w:tab w:val="num" w:pos="4320"/>
        </w:tabs>
        <w:ind w:left="4320" w:hanging="180"/>
      </w:pPr>
    </w:lvl>
    <w:lvl w:ilvl="6" w:tplc="57CA34D0" w:tentative="1">
      <w:start w:val="1"/>
      <w:numFmt w:val="decimal"/>
      <w:lvlText w:val="%7."/>
      <w:lvlJc w:val="left"/>
      <w:pPr>
        <w:tabs>
          <w:tab w:val="num" w:pos="5040"/>
        </w:tabs>
        <w:ind w:left="5040" w:hanging="360"/>
      </w:pPr>
    </w:lvl>
    <w:lvl w:ilvl="7" w:tplc="90A4789A" w:tentative="1">
      <w:start w:val="1"/>
      <w:numFmt w:val="lowerLetter"/>
      <w:lvlText w:val="%8."/>
      <w:lvlJc w:val="left"/>
      <w:pPr>
        <w:tabs>
          <w:tab w:val="num" w:pos="5760"/>
        </w:tabs>
        <w:ind w:left="5760" w:hanging="360"/>
      </w:pPr>
    </w:lvl>
    <w:lvl w:ilvl="8" w:tplc="234A37EC" w:tentative="1">
      <w:start w:val="1"/>
      <w:numFmt w:val="lowerRoman"/>
      <w:lvlText w:val="%9."/>
      <w:lvlJc w:val="right"/>
      <w:pPr>
        <w:tabs>
          <w:tab w:val="num" w:pos="6480"/>
        </w:tabs>
        <w:ind w:left="6480" w:hanging="180"/>
      </w:pPr>
    </w:lvl>
  </w:abstractNum>
  <w:abstractNum w:abstractNumId="32" w15:restartNumberingAfterBreak="0">
    <w:nsid w:val="40CD3E2C"/>
    <w:multiLevelType w:val="hybridMultilevel"/>
    <w:tmpl w:val="CBF0670C"/>
    <w:lvl w:ilvl="0" w:tplc="3DB6D30C">
      <w:start w:val="1"/>
      <w:numFmt w:val="bullet"/>
      <w:lvlRestart w:val="0"/>
      <w:pStyle w:val="dashbullet4"/>
      <w:lvlText w:val=""/>
      <w:lvlJc w:val="left"/>
      <w:pPr>
        <w:tabs>
          <w:tab w:val="num" w:pos="2722"/>
        </w:tabs>
        <w:ind w:left="2722" w:hanging="681"/>
      </w:pPr>
      <w:rPr>
        <w:rFonts w:ascii="Symbol" w:hAnsi="Symbol" w:hint="default"/>
        <w:color w:val="000058"/>
      </w:rPr>
    </w:lvl>
    <w:lvl w:ilvl="1" w:tplc="33B4D834" w:tentative="1">
      <w:start w:val="1"/>
      <w:numFmt w:val="bullet"/>
      <w:lvlText w:val="o"/>
      <w:lvlJc w:val="left"/>
      <w:pPr>
        <w:tabs>
          <w:tab w:val="num" w:pos="1440"/>
        </w:tabs>
        <w:ind w:left="1440" w:hanging="360"/>
      </w:pPr>
      <w:rPr>
        <w:rFonts w:ascii="Courier New" w:hAnsi="Courier New" w:hint="default"/>
      </w:rPr>
    </w:lvl>
    <w:lvl w:ilvl="2" w:tplc="CEB4701E" w:tentative="1">
      <w:start w:val="1"/>
      <w:numFmt w:val="bullet"/>
      <w:lvlText w:val=""/>
      <w:lvlJc w:val="left"/>
      <w:pPr>
        <w:tabs>
          <w:tab w:val="num" w:pos="2160"/>
        </w:tabs>
        <w:ind w:left="2160" w:hanging="360"/>
      </w:pPr>
      <w:rPr>
        <w:rFonts w:ascii="Wingdings" w:hAnsi="Wingdings" w:hint="default"/>
      </w:rPr>
    </w:lvl>
    <w:lvl w:ilvl="3" w:tplc="A3E62316" w:tentative="1">
      <w:start w:val="1"/>
      <w:numFmt w:val="bullet"/>
      <w:lvlText w:val=""/>
      <w:lvlJc w:val="left"/>
      <w:pPr>
        <w:tabs>
          <w:tab w:val="num" w:pos="2880"/>
        </w:tabs>
        <w:ind w:left="2880" w:hanging="360"/>
      </w:pPr>
      <w:rPr>
        <w:rFonts w:ascii="Symbol" w:hAnsi="Symbol" w:hint="default"/>
      </w:rPr>
    </w:lvl>
    <w:lvl w:ilvl="4" w:tplc="79ECFA0E" w:tentative="1">
      <w:start w:val="1"/>
      <w:numFmt w:val="bullet"/>
      <w:lvlText w:val="o"/>
      <w:lvlJc w:val="left"/>
      <w:pPr>
        <w:tabs>
          <w:tab w:val="num" w:pos="3600"/>
        </w:tabs>
        <w:ind w:left="3600" w:hanging="360"/>
      </w:pPr>
      <w:rPr>
        <w:rFonts w:ascii="Courier New" w:hAnsi="Courier New" w:hint="default"/>
      </w:rPr>
    </w:lvl>
    <w:lvl w:ilvl="5" w:tplc="78026A46" w:tentative="1">
      <w:start w:val="1"/>
      <w:numFmt w:val="bullet"/>
      <w:lvlText w:val=""/>
      <w:lvlJc w:val="left"/>
      <w:pPr>
        <w:tabs>
          <w:tab w:val="num" w:pos="4320"/>
        </w:tabs>
        <w:ind w:left="4320" w:hanging="360"/>
      </w:pPr>
      <w:rPr>
        <w:rFonts w:ascii="Wingdings" w:hAnsi="Wingdings" w:hint="default"/>
      </w:rPr>
    </w:lvl>
    <w:lvl w:ilvl="6" w:tplc="7F94EAA6" w:tentative="1">
      <w:start w:val="1"/>
      <w:numFmt w:val="bullet"/>
      <w:lvlText w:val=""/>
      <w:lvlJc w:val="left"/>
      <w:pPr>
        <w:tabs>
          <w:tab w:val="num" w:pos="5040"/>
        </w:tabs>
        <w:ind w:left="5040" w:hanging="360"/>
      </w:pPr>
      <w:rPr>
        <w:rFonts w:ascii="Symbol" w:hAnsi="Symbol" w:hint="default"/>
      </w:rPr>
    </w:lvl>
    <w:lvl w:ilvl="7" w:tplc="65DAEF00" w:tentative="1">
      <w:start w:val="1"/>
      <w:numFmt w:val="bullet"/>
      <w:lvlText w:val="o"/>
      <w:lvlJc w:val="left"/>
      <w:pPr>
        <w:tabs>
          <w:tab w:val="num" w:pos="5760"/>
        </w:tabs>
        <w:ind w:left="5760" w:hanging="360"/>
      </w:pPr>
      <w:rPr>
        <w:rFonts w:ascii="Courier New" w:hAnsi="Courier New" w:hint="default"/>
      </w:rPr>
    </w:lvl>
    <w:lvl w:ilvl="8" w:tplc="5E52CEF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E84B2A"/>
    <w:multiLevelType w:val="multilevel"/>
    <w:tmpl w:val="7C5076E4"/>
    <w:lvl w:ilvl="0">
      <w:start w:val="1"/>
      <w:numFmt w:val="lowerRoman"/>
      <w:lvlText w:val="(%1)"/>
      <w:lvlJc w:val="left"/>
      <w:pPr>
        <w:tabs>
          <w:tab w:val="num" w:pos="1247"/>
        </w:tabs>
        <w:ind w:left="567" w:firstLine="0"/>
      </w:pPr>
      <w:rPr>
        <w:rFonts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CharChar1Char"/>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B536AE5"/>
    <w:multiLevelType w:val="hybridMultilevel"/>
    <w:tmpl w:val="C1EE7986"/>
    <w:lvl w:ilvl="0" w:tplc="76F4CB68">
      <w:start w:val="1"/>
      <w:numFmt w:val="lowerRoman"/>
      <w:lvlText w:val="(%1)"/>
      <w:lvlJc w:val="left"/>
      <w:pPr>
        <w:ind w:left="1287" w:hanging="360"/>
      </w:pPr>
      <w:rPr>
        <w:rFonts w:asciiTheme="minorHAnsi" w:hAnsiTheme="minorHAnsi" w:cstheme="minorHAnsi" w:hint="default"/>
        <w:spacing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6" w15:restartNumberingAfterBreak="0">
    <w:nsid w:val="4DAE3FBA"/>
    <w:multiLevelType w:val="hybridMultilevel"/>
    <w:tmpl w:val="A156FC24"/>
    <w:lvl w:ilvl="0" w:tplc="2FE82A8C">
      <w:start w:val="1"/>
      <w:numFmt w:val="bullet"/>
      <w:pStyle w:val="bullet3"/>
      <w:lvlText w:val=""/>
      <w:lvlJc w:val="left"/>
      <w:pPr>
        <w:tabs>
          <w:tab w:val="num" w:pos="2041"/>
        </w:tabs>
        <w:ind w:left="2041" w:hanging="794"/>
      </w:pPr>
      <w:rPr>
        <w:rFonts w:ascii="Symbol" w:hAnsi="Symbol" w:hint="default"/>
      </w:rPr>
    </w:lvl>
    <w:lvl w:ilvl="1" w:tplc="C0C24992" w:tentative="1">
      <w:start w:val="1"/>
      <w:numFmt w:val="bullet"/>
      <w:lvlText w:val="o"/>
      <w:lvlJc w:val="left"/>
      <w:pPr>
        <w:tabs>
          <w:tab w:val="num" w:pos="1440"/>
        </w:tabs>
        <w:ind w:left="1440" w:hanging="360"/>
      </w:pPr>
      <w:rPr>
        <w:rFonts w:ascii="Courier New" w:hAnsi="Courier New" w:hint="default"/>
      </w:rPr>
    </w:lvl>
    <w:lvl w:ilvl="2" w:tplc="E434399E" w:tentative="1">
      <w:start w:val="1"/>
      <w:numFmt w:val="bullet"/>
      <w:lvlText w:val=""/>
      <w:lvlJc w:val="left"/>
      <w:pPr>
        <w:tabs>
          <w:tab w:val="num" w:pos="2160"/>
        </w:tabs>
        <w:ind w:left="2160" w:hanging="360"/>
      </w:pPr>
      <w:rPr>
        <w:rFonts w:ascii="Wingdings" w:hAnsi="Wingdings" w:hint="default"/>
      </w:rPr>
    </w:lvl>
    <w:lvl w:ilvl="3" w:tplc="D3724658" w:tentative="1">
      <w:start w:val="1"/>
      <w:numFmt w:val="bullet"/>
      <w:lvlText w:val=""/>
      <w:lvlJc w:val="left"/>
      <w:pPr>
        <w:tabs>
          <w:tab w:val="num" w:pos="2880"/>
        </w:tabs>
        <w:ind w:left="2880" w:hanging="360"/>
      </w:pPr>
      <w:rPr>
        <w:rFonts w:ascii="Symbol" w:hAnsi="Symbol" w:hint="default"/>
      </w:rPr>
    </w:lvl>
    <w:lvl w:ilvl="4" w:tplc="01849754" w:tentative="1">
      <w:start w:val="1"/>
      <w:numFmt w:val="bullet"/>
      <w:lvlText w:val="o"/>
      <w:lvlJc w:val="left"/>
      <w:pPr>
        <w:tabs>
          <w:tab w:val="num" w:pos="3600"/>
        </w:tabs>
        <w:ind w:left="3600" w:hanging="360"/>
      </w:pPr>
      <w:rPr>
        <w:rFonts w:ascii="Courier New" w:hAnsi="Courier New" w:hint="default"/>
      </w:rPr>
    </w:lvl>
    <w:lvl w:ilvl="5" w:tplc="126AF1BC" w:tentative="1">
      <w:start w:val="1"/>
      <w:numFmt w:val="bullet"/>
      <w:lvlText w:val=""/>
      <w:lvlJc w:val="left"/>
      <w:pPr>
        <w:tabs>
          <w:tab w:val="num" w:pos="4320"/>
        </w:tabs>
        <w:ind w:left="4320" w:hanging="360"/>
      </w:pPr>
      <w:rPr>
        <w:rFonts w:ascii="Wingdings" w:hAnsi="Wingdings" w:hint="default"/>
      </w:rPr>
    </w:lvl>
    <w:lvl w:ilvl="6" w:tplc="6422D0F6" w:tentative="1">
      <w:start w:val="1"/>
      <w:numFmt w:val="bullet"/>
      <w:lvlText w:val=""/>
      <w:lvlJc w:val="left"/>
      <w:pPr>
        <w:tabs>
          <w:tab w:val="num" w:pos="5040"/>
        </w:tabs>
        <w:ind w:left="5040" w:hanging="360"/>
      </w:pPr>
      <w:rPr>
        <w:rFonts w:ascii="Symbol" w:hAnsi="Symbol" w:hint="default"/>
      </w:rPr>
    </w:lvl>
    <w:lvl w:ilvl="7" w:tplc="E6388930" w:tentative="1">
      <w:start w:val="1"/>
      <w:numFmt w:val="bullet"/>
      <w:lvlText w:val="o"/>
      <w:lvlJc w:val="left"/>
      <w:pPr>
        <w:tabs>
          <w:tab w:val="num" w:pos="5760"/>
        </w:tabs>
        <w:ind w:left="5760" w:hanging="360"/>
      </w:pPr>
      <w:rPr>
        <w:rFonts w:ascii="Courier New" w:hAnsi="Courier New" w:hint="default"/>
      </w:rPr>
    </w:lvl>
    <w:lvl w:ilvl="8" w:tplc="8556D31A"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8" w15:restartNumberingAfterBreak="0">
    <w:nsid w:val="4FCB61CB"/>
    <w:multiLevelType w:val="hybridMultilevel"/>
    <w:tmpl w:val="8AFEB4AC"/>
    <w:lvl w:ilvl="0" w:tplc="4062666E">
      <w:start w:val="1"/>
      <w:numFmt w:val="bullet"/>
      <w:pStyle w:val="bullet5"/>
      <w:lvlText w:val=""/>
      <w:lvlJc w:val="left"/>
      <w:pPr>
        <w:tabs>
          <w:tab w:val="num" w:pos="3289"/>
        </w:tabs>
        <w:ind w:left="3289" w:hanging="567"/>
      </w:pPr>
      <w:rPr>
        <w:rFonts w:ascii="Symbol" w:hAnsi="Symbol" w:hint="default"/>
      </w:rPr>
    </w:lvl>
    <w:lvl w:ilvl="1" w:tplc="077EAD36" w:tentative="1">
      <w:start w:val="1"/>
      <w:numFmt w:val="bullet"/>
      <w:lvlText w:val="o"/>
      <w:lvlJc w:val="left"/>
      <w:pPr>
        <w:tabs>
          <w:tab w:val="num" w:pos="1440"/>
        </w:tabs>
        <w:ind w:left="1440" w:hanging="360"/>
      </w:pPr>
      <w:rPr>
        <w:rFonts w:ascii="Courier New" w:hAnsi="Courier New" w:hint="default"/>
      </w:rPr>
    </w:lvl>
    <w:lvl w:ilvl="2" w:tplc="85160C7E" w:tentative="1">
      <w:start w:val="1"/>
      <w:numFmt w:val="bullet"/>
      <w:lvlText w:val=""/>
      <w:lvlJc w:val="left"/>
      <w:pPr>
        <w:tabs>
          <w:tab w:val="num" w:pos="2160"/>
        </w:tabs>
        <w:ind w:left="2160" w:hanging="360"/>
      </w:pPr>
      <w:rPr>
        <w:rFonts w:ascii="Wingdings" w:hAnsi="Wingdings" w:hint="default"/>
      </w:rPr>
    </w:lvl>
    <w:lvl w:ilvl="3" w:tplc="927E97BE" w:tentative="1">
      <w:start w:val="1"/>
      <w:numFmt w:val="bullet"/>
      <w:lvlText w:val=""/>
      <w:lvlJc w:val="left"/>
      <w:pPr>
        <w:tabs>
          <w:tab w:val="num" w:pos="2880"/>
        </w:tabs>
        <w:ind w:left="2880" w:hanging="360"/>
      </w:pPr>
      <w:rPr>
        <w:rFonts w:ascii="Symbol" w:hAnsi="Symbol" w:hint="default"/>
      </w:rPr>
    </w:lvl>
    <w:lvl w:ilvl="4" w:tplc="CFFC88B4" w:tentative="1">
      <w:start w:val="1"/>
      <w:numFmt w:val="bullet"/>
      <w:lvlText w:val="o"/>
      <w:lvlJc w:val="left"/>
      <w:pPr>
        <w:tabs>
          <w:tab w:val="num" w:pos="3600"/>
        </w:tabs>
        <w:ind w:left="3600" w:hanging="360"/>
      </w:pPr>
      <w:rPr>
        <w:rFonts w:ascii="Courier New" w:hAnsi="Courier New" w:hint="default"/>
      </w:rPr>
    </w:lvl>
    <w:lvl w:ilvl="5" w:tplc="C2FA856A" w:tentative="1">
      <w:start w:val="1"/>
      <w:numFmt w:val="bullet"/>
      <w:lvlText w:val=""/>
      <w:lvlJc w:val="left"/>
      <w:pPr>
        <w:tabs>
          <w:tab w:val="num" w:pos="4320"/>
        </w:tabs>
        <w:ind w:left="4320" w:hanging="360"/>
      </w:pPr>
      <w:rPr>
        <w:rFonts w:ascii="Wingdings" w:hAnsi="Wingdings" w:hint="default"/>
      </w:rPr>
    </w:lvl>
    <w:lvl w:ilvl="6" w:tplc="C75EFE12" w:tentative="1">
      <w:start w:val="1"/>
      <w:numFmt w:val="bullet"/>
      <w:lvlText w:val=""/>
      <w:lvlJc w:val="left"/>
      <w:pPr>
        <w:tabs>
          <w:tab w:val="num" w:pos="5040"/>
        </w:tabs>
        <w:ind w:left="5040" w:hanging="360"/>
      </w:pPr>
      <w:rPr>
        <w:rFonts w:ascii="Symbol" w:hAnsi="Symbol" w:hint="default"/>
      </w:rPr>
    </w:lvl>
    <w:lvl w:ilvl="7" w:tplc="7BBE88A0" w:tentative="1">
      <w:start w:val="1"/>
      <w:numFmt w:val="bullet"/>
      <w:lvlText w:val="o"/>
      <w:lvlJc w:val="left"/>
      <w:pPr>
        <w:tabs>
          <w:tab w:val="num" w:pos="5760"/>
        </w:tabs>
        <w:ind w:left="5760" w:hanging="360"/>
      </w:pPr>
      <w:rPr>
        <w:rFonts w:ascii="Courier New" w:hAnsi="Courier New" w:hint="default"/>
      </w:rPr>
    </w:lvl>
    <w:lvl w:ilvl="8" w:tplc="DFEAC3C0"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0" w15:restartNumberingAfterBreak="0">
    <w:nsid w:val="53D858FD"/>
    <w:multiLevelType w:val="multilevel"/>
    <w:tmpl w:val="36EAF878"/>
    <w:lvl w:ilvl="0">
      <w:start w:val="6"/>
      <w:numFmt w:val="decimal"/>
      <w:lvlText w:val="%1."/>
      <w:lvlJc w:val="left"/>
      <w:pPr>
        <w:ind w:left="612" w:hanging="612"/>
      </w:pPr>
    </w:lvl>
    <w:lvl w:ilvl="1">
      <w:start w:val="14"/>
      <w:numFmt w:val="decimal"/>
      <w:lvlText w:val="%1.%2."/>
      <w:lvlJc w:val="left"/>
      <w:pPr>
        <w:ind w:left="720" w:hanging="720"/>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55A9058A"/>
    <w:multiLevelType w:val="hybridMultilevel"/>
    <w:tmpl w:val="586E0FB2"/>
    <w:lvl w:ilvl="0" w:tplc="18D4CE9C">
      <w:start w:val="1"/>
      <w:numFmt w:val="bullet"/>
      <w:pStyle w:val="bullet4"/>
      <w:lvlText w:val=""/>
      <w:lvlJc w:val="left"/>
      <w:pPr>
        <w:tabs>
          <w:tab w:val="num" w:pos="2722"/>
        </w:tabs>
        <w:ind w:left="2722" w:hanging="681"/>
      </w:pPr>
      <w:rPr>
        <w:rFonts w:ascii="Symbol" w:hAnsi="Symbol" w:hint="default"/>
      </w:rPr>
    </w:lvl>
    <w:lvl w:ilvl="1" w:tplc="B520F904" w:tentative="1">
      <w:start w:val="1"/>
      <w:numFmt w:val="bullet"/>
      <w:lvlText w:val="o"/>
      <w:lvlJc w:val="left"/>
      <w:pPr>
        <w:tabs>
          <w:tab w:val="num" w:pos="1440"/>
        </w:tabs>
        <w:ind w:left="1440" w:hanging="360"/>
      </w:pPr>
      <w:rPr>
        <w:rFonts w:ascii="Courier New" w:hAnsi="Courier New" w:hint="default"/>
      </w:rPr>
    </w:lvl>
    <w:lvl w:ilvl="2" w:tplc="96F0FD3A" w:tentative="1">
      <w:start w:val="1"/>
      <w:numFmt w:val="bullet"/>
      <w:lvlText w:val=""/>
      <w:lvlJc w:val="left"/>
      <w:pPr>
        <w:tabs>
          <w:tab w:val="num" w:pos="2160"/>
        </w:tabs>
        <w:ind w:left="2160" w:hanging="360"/>
      </w:pPr>
      <w:rPr>
        <w:rFonts w:ascii="Wingdings" w:hAnsi="Wingdings" w:hint="default"/>
      </w:rPr>
    </w:lvl>
    <w:lvl w:ilvl="3" w:tplc="1EBA2A3A" w:tentative="1">
      <w:start w:val="1"/>
      <w:numFmt w:val="bullet"/>
      <w:lvlText w:val=""/>
      <w:lvlJc w:val="left"/>
      <w:pPr>
        <w:tabs>
          <w:tab w:val="num" w:pos="2880"/>
        </w:tabs>
        <w:ind w:left="2880" w:hanging="360"/>
      </w:pPr>
      <w:rPr>
        <w:rFonts w:ascii="Symbol" w:hAnsi="Symbol" w:hint="default"/>
      </w:rPr>
    </w:lvl>
    <w:lvl w:ilvl="4" w:tplc="40D20B24" w:tentative="1">
      <w:start w:val="1"/>
      <w:numFmt w:val="bullet"/>
      <w:lvlText w:val="o"/>
      <w:lvlJc w:val="left"/>
      <w:pPr>
        <w:tabs>
          <w:tab w:val="num" w:pos="3600"/>
        </w:tabs>
        <w:ind w:left="3600" w:hanging="360"/>
      </w:pPr>
      <w:rPr>
        <w:rFonts w:ascii="Courier New" w:hAnsi="Courier New" w:hint="default"/>
      </w:rPr>
    </w:lvl>
    <w:lvl w:ilvl="5" w:tplc="C0C854EA" w:tentative="1">
      <w:start w:val="1"/>
      <w:numFmt w:val="bullet"/>
      <w:lvlText w:val=""/>
      <w:lvlJc w:val="left"/>
      <w:pPr>
        <w:tabs>
          <w:tab w:val="num" w:pos="4320"/>
        </w:tabs>
        <w:ind w:left="4320" w:hanging="360"/>
      </w:pPr>
      <w:rPr>
        <w:rFonts w:ascii="Wingdings" w:hAnsi="Wingdings" w:hint="default"/>
      </w:rPr>
    </w:lvl>
    <w:lvl w:ilvl="6" w:tplc="1B6C6960" w:tentative="1">
      <w:start w:val="1"/>
      <w:numFmt w:val="bullet"/>
      <w:lvlText w:val=""/>
      <w:lvlJc w:val="left"/>
      <w:pPr>
        <w:tabs>
          <w:tab w:val="num" w:pos="5040"/>
        </w:tabs>
        <w:ind w:left="5040" w:hanging="360"/>
      </w:pPr>
      <w:rPr>
        <w:rFonts w:ascii="Symbol" w:hAnsi="Symbol" w:hint="default"/>
      </w:rPr>
    </w:lvl>
    <w:lvl w:ilvl="7" w:tplc="FC54B2FC" w:tentative="1">
      <w:start w:val="1"/>
      <w:numFmt w:val="bullet"/>
      <w:lvlText w:val="o"/>
      <w:lvlJc w:val="left"/>
      <w:pPr>
        <w:tabs>
          <w:tab w:val="num" w:pos="5760"/>
        </w:tabs>
        <w:ind w:left="5760" w:hanging="360"/>
      </w:pPr>
      <w:rPr>
        <w:rFonts w:ascii="Courier New" w:hAnsi="Courier New" w:hint="default"/>
      </w:rPr>
    </w:lvl>
    <w:lvl w:ilvl="8" w:tplc="DFF8BCD2"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5F728E2"/>
    <w:multiLevelType w:val="hybridMultilevel"/>
    <w:tmpl w:val="B1801FA8"/>
    <w:lvl w:ilvl="0" w:tplc="D7D6A7C8">
      <w:start w:val="1"/>
      <w:numFmt w:val="upperRoman"/>
      <w:pStyle w:val="UCRoman2"/>
      <w:lvlText w:val="%1."/>
      <w:lvlJc w:val="left"/>
      <w:pPr>
        <w:tabs>
          <w:tab w:val="num" w:pos="1247"/>
        </w:tabs>
        <w:ind w:left="567" w:firstLine="0"/>
      </w:pPr>
      <w:rPr>
        <w:rFonts w:asciiTheme="minorHAnsi" w:hAnsiTheme="minorHAnsi" w:cstheme="minorHAnsi" w:hint="default"/>
        <w:b/>
        <w:i w:val="0"/>
        <w:sz w:val="24"/>
        <w:szCs w:val="24"/>
      </w:rPr>
    </w:lvl>
    <w:lvl w:ilvl="1" w:tplc="2E84D6D2">
      <w:start w:val="1"/>
      <w:numFmt w:val="lowerLetter"/>
      <w:lvlText w:val="%2."/>
      <w:lvlJc w:val="left"/>
      <w:pPr>
        <w:tabs>
          <w:tab w:val="num" w:pos="1440"/>
        </w:tabs>
        <w:ind w:left="1440" w:hanging="360"/>
      </w:pPr>
    </w:lvl>
    <w:lvl w:ilvl="2" w:tplc="B09CD554" w:tentative="1">
      <w:start w:val="1"/>
      <w:numFmt w:val="lowerRoman"/>
      <w:lvlText w:val="%3."/>
      <w:lvlJc w:val="right"/>
      <w:pPr>
        <w:tabs>
          <w:tab w:val="num" w:pos="2160"/>
        </w:tabs>
        <w:ind w:left="2160" w:hanging="180"/>
      </w:pPr>
    </w:lvl>
    <w:lvl w:ilvl="3" w:tplc="8A0C698E" w:tentative="1">
      <w:start w:val="1"/>
      <w:numFmt w:val="decimal"/>
      <w:lvlText w:val="%4."/>
      <w:lvlJc w:val="left"/>
      <w:pPr>
        <w:tabs>
          <w:tab w:val="num" w:pos="2880"/>
        </w:tabs>
        <w:ind w:left="2880" w:hanging="360"/>
      </w:pPr>
    </w:lvl>
    <w:lvl w:ilvl="4" w:tplc="D712887E" w:tentative="1">
      <w:start w:val="1"/>
      <w:numFmt w:val="lowerLetter"/>
      <w:lvlText w:val="%5."/>
      <w:lvlJc w:val="left"/>
      <w:pPr>
        <w:tabs>
          <w:tab w:val="num" w:pos="3600"/>
        </w:tabs>
        <w:ind w:left="3600" w:hanging="360"/>
      </w:pPr>
    </w:lvl>
    <w:lvl w:ilvl="5" w:tplc="EF286C16" w:tentative="1">
      <w:start w:val="1"/>
      <w:numFmt w:val="lowerRoman"/>
      <w:lvlText w:val="%6."/>
      <w:lvlJc w:val="right"/>
      <w:pPr>
        <w:tabs>
          <w:tab w:val="num" w:pos="4320"/>
        </w:tabs>
        <w:ind w:left="4320" w:hanging="180"/>
      </w:pPr>
    </w:lvl>
    <w:lvl w:ilvl="6" w:tplc="E66C7844" w:tentative="1">
      <w:start w:val="1"/>
      <w:numFmt w:val="decimal"/>
      <w:lvlText w:val="%7."/>
      <w:lvlJc w:val="left"/>
      <w:pPr>
        <w:tabs>
          <w:tab w:val="num" w:pos="5040"/>
        </w:tabs>
        <w:ind w:left="5040" w:hanging="360"/>
      </w:pPr>
    </w:lvl>
    <w:lvl w:ilvl="7" w:tplc="4E2EA21A" w:tentative="1">
      <w:start w:val="1"/>
      <w:numFmt w:val="lowerLetter"/>
      <w:lvlText w:val="%8."/>
      <w:lvlJc w:val="left"/>
      <w:pPr>
        <w:tabs>
          <w:tab w:val="num" w:pos="5760"/>
        </w:tabs>
        <w:ind w:left="5760" w:hanging="360"/>
      </w:pPr>
    </w:lvl>
    <w:lvl w:ilvl="8" w:tplc="39F273A6" w:tentative="1">
      <w:start w:val="1"/>
      <w:numFmt w:val="lowerRoman"/>
      <w:lvlText w:val="%9."/>
      <w:lvlJc w:val="right"/>
      <w:pPr>
        <w:tabs>
          <w:tab w:val="num" w:pos="6480"/>
        </w:tabs>
        <w:ind w:left="6480" w:hanging="180"/>
      </w:pPr>
    </w:lvl>
  </w:abstractNum>
  <w:abstractNum w:abstractNumId="43" w15:restartNumberingAfterBreak="0">
    <w:nsid w:val="56E26FEF"/>
    <w:multiLevelType w:val="singleLevel"/>
    <w:tmpl w:val="A4864A68"/>
    <w:lvl w:ilvl="0">
      <w:start w:val="1"/>
      <w:numFmt w:val="lowerRoman"/>
      <w:pStyle w:val="roman4"/>
      <w:lvlText w:val="(%1)"/>
      <w:lvlJc w:val="left"/>
      <w:pPr>
        <w:tabs>
          <w:tab w:val="num" w:pos="2722"/>
        </w:tabs>
        <w:ind w:left="2041" w:firstLine="0"/>
      </w:pPr>
      <w:rPr>
        <w:rFonts w:asciiTheme="minorHAnsi" w:hAnsiTheme="minorHAnsi" w:cstheme="minorHAnsi" w:hint="default"/>
        <w:b w:val="0"/>
        <w:i w:val="0"/>
        <w:sz w:val="24"/>
        <w:szCs w:val="24"/>
      </w:rPr>
    </w:lvl>
  </w:abstractNum>
  <w:abstractNum w:abstractNumId="44"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5" w15:restartNumberingAfterBreak="0">
    <w:nsid w:val="5BBC0B7A"/>
    <w:multiLevelType w:val="hybridMultilevel"/>
    <w:tmpl w:val="E36AE060"/>
    <w:lvl w:ilvl="0" w:tplc="0EA8BCA0">
      <w:start w:val="1"/>
      <w:numFmt w:val="bullet"/>
      <w:lvlRestart w:val="0"/>
      <w:pStyle w:val="dashbullet3"/>
      <w:lvlText w:val=""/>
      <w:lvlJc w:val="left"/>
      <w:pPr>
        <w:tabs>
          <w:tab w:val="num" w:pos="2041"/>
        </w:tabs>
        <w:ind w:left="2041" w:hanging="794"/>
      </w:pPr>
      <w:rPr>
        <w:rFonts w:ascii="Symbol" w:hAnsi="Symbol" w:hint="default"/>
        <w:color w:val="000058"/>
      </w:rPr>
    </w:lvl>
    <w:lvl w:ilvl="1" w:tplc="EFE004F0" w:tentative="1">
      <w:start w:val="1"/>
      <w:numFmt w:val="bullet"/>
      <w:lvlText w:val="o"/>
      <w:lvlJc w:val="left"/>
      <w:pPr>
        <w:tabs>
          <w:tab w:val="num" w:pos="1440"/>
        </w:tabs>
        <w:ind w:left="1440" w:hanging="360"/>
      </w:pPr>
      <w:rPr>
        <w:rFonts w:ascii="Courier New" w:hAnsi="Courier New" w:hint="default"/>
      </w:rPr>
    </w:lvl>
    <w:lvl w:ilvl="2" w:tplc="AF6C5118" w:tentative="1">
      <w:start w:val="1"/>
      <w:numFmt w:val="bullet"/>
      <w:lvlText w:val=""/>
      <w:lvlJc w:val="left"/>
      <w:pPr>
        <w:tabs>
          <w:tab w:val="num" w:pos="2160"/>
        </w:tabs>
        <w:ind w:left="2160" w:hanging="360"/>
      </w:pPr>
      <w:rPr>
        <w:rFonts w:ascii="Wingdings" w:hAnsi="Wingdings" w:hint="default"/>
      </w:rPr>
    </w:lvl>
    <w:lvl w:ilvl="3" w:tplc="78783770" w:tentative="1">
      <w:start w:val="1"/>
      <w:numFmt w:val="bullet"/>
      <w:lvlText w:val=""/>
      <w:lvlJc w:val="left"/>
      <w:pPr>
        <w:tabs>
          <w:tab w:val="num" w:pos="2880"/>
        </w:tabs>
        <w:ind w:left="2880" w:hanging="360"/>
      </w:pPr>
      <w:rPr>
        <w:rFonts w:ascii="Symbol" w:hAnsi="Symbol" w:hint="default"/>
      </w:rPr>
    </w:lvl>
    <w:lvl w:ilvl="4" w:tplc="4F84E13C" w:tentative="1">
      <w:start w:val="1"/>
      <w:numFmt w:val="bullet"/>
      <w:lvlText w:val="o"/>
      <w:lvlJc w:val="left"/>
      <w:pPr>
        <w:tabs>
          <w:tab w:val="num" w:pos="3600"/>
        </w:tabs>
        <w:ind w:left="3600" w:hanging="360"/>
      </w:pPr>
      <w:rPr>
        <w:rFonts w:ascii="Courier New" w:hAnsi="Courier New" w:hint="default"/>
      </w:rPr>
    </w:lvl>
    <w:lvl w:ilvl="5" w:tplc="7B8C2F08" w:tentative="1">
      <w:start w:val="1"/>
      <w:numFmt w:val="bullet"/>
      <w:lvlText w:val=""/>
      <w:lvlJc w:val="left"/>
      <w:pPr>
        <w:tabs>
          <w:tab w:val="num" w:pos="4320"/>
        </w:tabs>
        <w:ind w:left="4320" w:hanging="360"/>
      </w:pPr>
      <w:rPr>
        <w:rFonts w:ascii="Wingdings" w:hAnsi="Wingdings" w:hint="default"/>
      </w:rPr>
    </w:lvl>
    <w:lvl w:ilvl="6" w:tplc="C66E1DE0" w:tentative="1">
      <w:start w:val="1"/>
      <w:numFmt w:val="bullet"/>
      <w:lvlText w:val=""/>
      <w:lvlJc w:val="left"/>
      <w:pPr>
        <w:tabs>
          <w:tab w:val="num" w:pos="5040"/>
        </w:tabs>
        <w:ind w:left="5040" w:hanging="360"/>
      </w:pPr>
      <w:rPr>
        <w:rFonts w:ascii="Symbol" w:hAnsi="Symbol" w:hint="default"/>
      </w:rPr>
    </w:lvl>
    <w:lvl w:ilvl="7" w:tplc="A3081900" w:tentative="1">
      <w:start w:val="1"/>
      <w:numFmt w:val="bullet"/>
      <w:lvlText w:val="o"/>
      <w:lvlJc w:val="left"/>
      <w:pPr>
        <w:tabs>
          <w:tab w:val="num" w:pos="5760"/>
        </w:tabs>
        <w:ind w:left="5760" w:hanging="360"/>
      </w:pPr>
      <w:rPr>
        <w:rFonts w:ascii="Courier New" w:hAnsi="Courier New" w:hint="default"/>
      </w:rPr>
    </w:lvl>
    <w:lvl w:ilvl="8" w:tplc="586A4FD0"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E24751"/>
    <w:multiLevelType w:val="hybridMultilevel"/>
    <w:tmpl w:val="30BABD6C"/>
    <w:lvl w:ilvl="0" w:tplc="40DCC2C8">
      <w:start w:val="1"/>
      <w:numFmt w:val="bullet"/>
      <w:pStyle w:val="Tablebullet"/>
      <w:lvlText w:val=""/>
      <w:lvlJc w:val="left"/>
      <w:pPr>
        <w:tabs>
          <w:tab w:val="num" w:pos="567"/>
        </w:tabs>
        <w:ind w:left="0" w:firstLine="0"/>
      </w:pPr>
      <w:rPr>
        <w:rFonts w:ascii="Symbol" w:hAnsi="Symbol" w:hint="default"/>
      </w:rPr>
    </w:lvl>
    <w:lvl w:ilvl="1" w:tplc="1F50B91C" w:tentative="1">
      <w:start w:val="1"/>
      <w:numFmt w:val="bullet"/>
      <w:lvlText w:val="o"/>
      <w:lvlJc w:val="left"/>
      <w:pPr>
        <w:tabs>
          <w:tab w:val="num" w:pos="1440"/>
        </w:tabs>
        <w:ind w:left="1440" w:hanging="360"/>
      </w:pPr>
      <w:rPr>
        <w:rFonts w:ascii="Courier New" w:hAnsi="Courier New" w:hint="default"/>
      </w:rPr>
    </w:lvl>
    <w:lvl w:ilvl="2" w:tplc="EA348F40" w:tentative="1">
      <w:start w:val="1"/>
      <w:numFmt w:val="bullet"/>
      <w:lvlText w:val=""/>
      <w:lvlJc w:val="left"/>
      <w:pPr>
        <w:tabs>
          <w:tab w:val="num" w:pos="2160"/>
        </w:tabs>
        <w:ind w:left="2160" w:hanging="360"/>
      </w:pPr>
      <w:rPr>
        <w:rFonts w:ascii="Wingdings" w:hAnsi="Wingdings" w:hint="default"/>
      </w:rPr>
    </w:lvl>
    <w:lvl w:ilvl="3" w:tplc="1CEE31E4" w:tentative="1">
      <w:start w:val="1"/>
      <w:numFmt w:val="bullet"/>
      <w:lvlText w:val=""/>
      <w:lvlJc w:val="left"/>
      <w:pPr>
        <w:tabs>
          <w:tab w:val="num" w:pos="2880"/>
        </w:tabs>
        <w:ind w:left="2880" w:hanging="360"/>
      </w:pPr>
      <w:rPr>
        <w:rFonts w:ascii="Symbol" w:hAnsi="Symbol" w:hint="default"/>
      </w:rPr>
    </w:lvl>
    <w:lvl w:ilvl="4" w:tplc="79007750" w:tentative="1">
      <w:start w:val="1"/>
      <w:numFmt w:val="bullet"/>
      <w:lvlText w:val="o"/>
      <w:lvlJc w:val="left"/>
      <w:pPr>
        <w:tabs>
          <w:tab w:val="num" w:pos="3600"/>
        </w:tabs>
        <w:ind w:left="3600" w:hanging="360"/>
      </w:pPr>
      <w:rPr>
        <w:rFonts w:ascii="Courier New" w:hAnsi="Courier New" w:hint="default"/>
      </w:rPr>
    </w:lvl>
    <w:lvl w:ilvl="5" w:tplc="AC42D020" w:tentative="1">
      <w:start w:val="1"/>
      <w:numFmt w:val="bullet"/>
      <w:lvlText w:val=""/>
      <w:lvlJc w:val="left"/>
      <w:pPr>
        <w:tabs>
          <w:tab w:val="num" w:pos="4320"/>
        </w:tabs>
        <w:ind w:left="4320" w:hanging="360"/>
      </w:pPr>
      <w:rPr>
        <w:rFonts w:ascii="Wingdings" w:hAnsi="Wingdings" w:hint="default"/>
      </w:rPr>
    </w:lvl>
    <w:lvl w:ilvl="6" w:tplc="D2A47DB8" w:tentative="1">
      <w:start w:val="1"/>
      <w:numFmt w:val="bullet"/>
      <w:lvlText w:val=""/>
      <w:lvlJc w:val="left"/>
      <w:pPr>
        <w:tabs>
          <w:tab w:val="num" w:pos="5040"/>
        </w:tabs>
        <w:ind w:left="5040" w:hanging="360"/>
      </w:pPr>
      <w:rPr>
        <w:rFonts w:ascii="Symbol" w:hAnsi="Symbol" w:hint="default"/>
      </w:rPr>
    </w:lvl>
    <w:lvl w:ilvl="7" w:tplc="9FD2D78C" w:tentative="1">
      <w:start w:val="1"/>
      <w:numFmt w:val="bullet"/>
      <w:lvlText w:val="o"/>
      <w:lvlJc w:val="left"/>
      <w:pPr>
        <w:tabs>
          <w:tab w:val="num" w:pos="5760"/>
        </w:tabs>
        <w:ind w:left="5760" w:hanging="360"/>
      </w:pPr>
      <w:rPr>
        <w:rFonts w:ascii="Courier New" w:hAnsi="Courier New" w:hint="default"/>
      </w:rPr>
    </w:lvl>
    <w:lvl w:ilvl="8" w:tplc="A574F190"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FCB4379"/>
    <w:multiLevelType w:val="hybridMultilevel"/>
    <w:tmpl w:val="024678EA"/>
    <w:lvl w:ilvl="0" w:tplc="25582D48">
      <w:start w:val="1"/>
      <w:numFmt w:val="upperLetter"/>
      <w:pStyle w:val="Recitals"/>
      <w:lvlText w:val="(%1)"/>
      <w:lvlJc w:val="left"/>
      <w:pPr>
        <w:tabs>
          <w:tab w:val="num" w:pos="567"/>
        </w:tabs>
        <w:ind w:left="0" w:firstLine="0"/>
      </w:pPr>
      <w:rPr>
        <w:rFonts w:hint="default"/>
      </w:rPr>
    </w:lvl>
    <w:lvl w:ilvl="1" w:tplc="A440C66C" w:tentative="1">
      <w:start w:val="1"/>
      <w:numFmt w:val="lowerLetter"/>
      <w:lvlText w:val="%2."/>
      <w:lvlJc w:val="left"/>
      <w:pPr>
        <w:tabs>
          <w:tab w:val="num" w:pos="1440"/>
        </w:tabs>
        <w:ind w:left="1440" w:hanging="360"/>
      </w:pPr>
    </w:lvl>
    <w:lvl w:ilvl="2" w:tplc="973C7912" w:tentative="1">
      <w:start w:val="1"/>
      <w:numFmt w:val="lowerRoman"/>
      <w:lvlText w:val="%3."/>
      <w:lvlJc w:val="right"/>
      <w:pPr>
        <w:tabs>
          <w:tab w:val="num" w:pos="2160"/>
        </w:tabs>
        <w:ind w:left="2160" w:hanging="180"/>
      </w:pPr>
    </w:lvl>
    <w:lvl w:ilvl="3" w:tplc="15326F18" w:tentative="1">
      <w:start w:val="1"/>
      <w:numFmt w:val="decimal"/>
      <w:lvlText w:val="%4."/>
      <w:lvlJc w:val="left"/>
      <w:pPr>
        <w:tabs>
          <w:tab w:val="num" w:pos="2880"/>
        </w:tabs>
        <w:ind w:left="2880" w:hanging="360"/>
      </w:pPr>
    </w:lvl>
    <w:lvl w:ilvl="4" w:tplc="89B2FEE0" w:tentative="1">
      <w:start w:val="1"/>
      <w:numFmt w:val="lowerLetter"/>
      <w:lvlText w:val="%5."/>
      <w:lvlJc w:val="left"/>
      <w:pPr>
        <w:tabs>
          <w:tab w:val="num" w:pos="3600"/>
        </w:tabs>
        <w:ind w:left="3600" w:hanging="360"/>
      </w:pPr>
    </w:lvl>
    <w:lvl w:ilvl="5" w:tplc="7C4AA768" w:tentative="1">
      <w:start w:val="1"/>
      <w:numFmt w:val="lowerRoman"/>
      <w:lvlText w:val="%6."/>
      <w:lvlJc w:val="right"/>
      <w:pPr>
        <w:tabs>
          <w:tab w:val="num" w:pos="4320"/>
        </w:tabs>
        <w:ind w:left="4320" w:hanging="180"/>
      </w:pPr>
    </w:lvl>
    <w:lvl w:ilvl="6" w:tplc="AD0C4348" w:tentative="1">
      <w:start w:val="1"/>
      <w:numFmt w:val="decimal"/>
      <w:lvlText w:val="%7."/>
      <w:lvlJc w:val="left"/>
      <w:pPr>
        <w:tabs>
          <w:tab w:val="num" w:pos="5040"/>
        </w:tabs>
        <w:ind w:left="5040" w:hanging="360"/>
      </w:pPr>
    </w:lvl>
    <w:lvl w:ilvl="7" w:tplc="A9DCF322" w:tentative="1">
      <w:start w:val="1"/>
      <w:numFmt w:val="lowerLetter"/>
      <w:lvlText w:val="%8."/>
      <w:lvlJc w:val="left"/>
      <w:pPr>
        <w:tabs>
          <w:tab w:val="num" w:pos="5760"/>
        </w:tabs>
        <w:ind w:left="5760" w:hanging="360"/>
      </w:pPr>
    </w:lvl>
    <w:lvl w:ilvl="8" w:tplc="FF1C5B2E" w:tentative="1">
      <w:start w:val="1"/>
      <w:numFmt w:val="lowerRoman"/>
      <w:lvlText w:val="%9."/>
      <w:lvlJc w:val="right"/>
      <w:pPr>
        <w:tabs>
          <w:tab w:val="num" w:pos="6480"/>
        </w:tabs>
        <w:ind w:left="6480" w:hanging="180"/>
      </w:pPr>
    </w:lvl>
  </w:abstractNum>
  <w:abstractNum w:abstractNumId="48" w15:restartNumberingAfterBreak="0">
    <w:nsid w:val="62215270"/>
    <w:multiLevelType w:val="singleLevel"/>
    <w:tmpl w:val="C3088A28"/>
    <w:lvl w:ilvl="0">
      <w:start w:val="1"/>
      <w:numFmt w:val="lowerRoman"/>
      <w:pStyle w:val="roman3"/>
      <w:lvlText w:val="(%1)"/>
      <w:lvlJc w:val="left"/>
      <w:pPr>
        <w:tabs>
          <w:tab w:val="num" w:pos="2041"/>
        </w:tabs>
        <w:ind w:left="1247" w:firstLine="0"/>
      </w:pPr>
      <w:rPr>
        <w:rFonts w:asciiTheme="minorHAnsi" w:hAnsiTheme="minorHAnsi" w:cstheme="minorHAnsi" w:hint="default"/>
        <w:b w:val="0"/>
        <w:i w:val="0"/>
        <w:sz w:val="24"/>
        <w:szCs w:val="24"/>
      </w:rPr>
    </w:lvl>
  </w:abstractNum>
  <w:abstractNum w:abstractNumId="49"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0" w15:restartNumberingAfterBreak="0">
    <w:nsid w:val="69203B67"/>
    <w:multiLevelType w:val="hybridMultilevel"/>
    <w:tmpl w:val="D7C4046C"/>
    <w:lvl w:ilvl="0" w:tplc="7BF03F18">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1" w15:restartNumberingAfterBreak="0">
    <w:nsid w:val="6A7F67AA"/>
    <w:multiLevelType w:val="hybridMultilevel"/>
    <w:tmpl w:val="C97C0CEE"/>
    <w:lvl w:ilvl="0" w:tplc="8FD8D5C8">
      <w:start w:val="1"/>
      <w:numFmt w:val="upperLetter"/>
      <w:pStyle w:val="UCAlpha3"/>
      <w:lvlText w:val="%1."/>
      <w:lvlJc w:val="left"/>
      <w:pPr>
        <w:tabs>
          <w:tab w:val="num" w:pos="2041"/>
        </w:tabs>
        <w:ind w:left="1247" w:firstLine="0"/>
      </w:pPr>
      <w:rPr>
        <w:rFonts w:ascii="Tahoma" w:hAnsi="Tahoma" w:hint="default"/>
        <w:b/>
        <w:i w:val="0"/>
        <w:sz w:val="20"/>
      </w:rPr>
    </w:lvl>
    <w:lvl w:ilvl="1" w:tplc="D2DCF7B0" w:tentative="1">
      <w:start w:val="1"/>
      <w:numFmt w:val="lowerLetter"/>
      <w:lvlText w:val="%2."/>
      <w:lvlJc w:val="left"/>
      <w:pPr>
        <w:tabs>
          <w:tab w:val="num" w:pos="1440"/>
        </w:tabs>
        <w:ind w:left="1440" w:hanging="360"/>
      </w:pPr>
    </w:lvl>
    <w:lvl w:ilvl="2" w:tplc="B436F62C" w:tentative="1">
      <w:start w:val="1"/>
      <w:numFmt w:val="lowerRoman"/>
      <w:lvlText w:val="%3."/>
      <w:lvlJc w:val="right"/>
      <w:pPr>
        <w:tabs>
          <w:tab w:val="num" w:pos="2160"/>
        </w:tabs>
        <w:ind w:left="2160" w:hanging="180"/>
      </w:pPr>
    </w:lvl>
    <w:lvl w:ilvl="3" w:tplc="BEE87E1E" w:tentative="1">
      <w:start w:val="1"/>
      <w:numFmt w:val="decimal"/>
      <w:lvlText w:val="%4."/>
      <w:lvlJc w:val="left"/>
      <w:pPr>
        <w:tabs>
          <w:tab w:val="num" w:pos="2880"/>
        </w:tabs>
        <w:ind w:left="2880" w:hanging="360"/>
      </w:pPr>
    </w:lvl>
    <w:lvl w:ilvl="4" w:tplc="DD300F50" w:tentative="1">
      <w:start w:val="1"/>
      <w:numFmt w:val="lowerLetter"/>
      <w:lvlText w:val="%5."/>
      <w:lvlJc w:val="left"/>
      <w:pPr>
        <w:tabs>
          <w:tab w:val="num" w:pos="3600"/>
        </w:tabs>
        <w:ind w:left="3600" w:hanging="360"/>
      </w:pPr>
    </w:lvl>
    <w:lvl w:ilvl="5" w:tplc="E348BF4C" w:tentative="1">
      <w:start w:val="1"/>
      <w:numFmt w:val="lowerRoman"/>
      <w:lvlText w:val="%6."/>
      <w:lvlJc w:val="right"/>
      <w:pPr>
        <w:tabs>
          <w:tab w:val="num" w:pos="4320"/>
        </w:tabs>
        <w:ind w:left="4320" w:hanging="180"/>
      </w:pPr>
    </w:lvl>
    <w:lvl w:ilvl="6" w:tplc="389E7410" w:tentative="1">
      <w:start w:val="1"/>
      <w:numFmt w:val="decimal"/>
      <w:lvlText w:val="%7."/>
      <w:lvlJc w:val="left"/>
      <w:pPr>
        <w:tabs>
          <w:tab w:val="num" w:pos="5040"/>
        </w:tabs>
        <w:ind w:left="5040" w:hanging="360"/>
      </w:pPr>
    </w:lvl>
    <w:lvl w:ilvl="7" w:tplc="2BF493DE" w:tentative="1">
      <w:start w:val="1"/>
      <w:numFmt w:val="lowerLetter"/>
      <w:lvlText w:val="%8."/>
      <w:lvlJc w:val="left"/>
      <w:pPr>
        <w:tabs>
          <w:tab w:val="num" w:pos="5760"/>
        </w:tabs>
        <w:ind w:left="5760" w:hanging="360"/>
      </w:pPr>
    </w:lvl>
    <w:lvl w:ilvl="8" w:tplc="57945040" w:tentative="1">
      <w:start w:val="1"/>
      <w:numFmt w:val="lowerRoman"/>
      <w:lvlText w:val="%9."/>
      <w:lvlJc w:val="right"/>
      <w:pPr>
        <w:tabs>
          <w:tab w:val="num" w:pos="6480"/>
        </w:tabs>
        <w:ind w:left="6480" w:hanging="180"/>
      </w:pPr>
    </w:lvl>
  </w:abstractNum>
  <w:abstractNum w:abstractNumId="52" w15:restartNumberingAfterBreak="0">
    <w:nsid w:val="6B502D22"/>
    <w:multiLevelType w:val="hybridMultilevel"/>
    <w:tmpl w:val="E2E61E24"/>
    <w:lvl w:ilvl="0" w:tplc="3DE293B2">
      <w:start w:val="27"/>
      <w:numFmt w:val="lowerLetter"/>
      <w:pStyle w:val="doublealpha"/>
      <w:lvlText w:val="(%1)"/>
      <w:lvlJc w:val="left"/>
      <w:pPr>
        <w:tabs>
          <w:tab w:val="num" w:pos="567"/>
        </w:tabs>
        <w:ind w:left="0" w:firstLine="0"/>
      </w:pPr>
      <w:rPr>
        <w:rFonts w:ascii="Tahoma" w:hAnsi="Tahoma" w:hint="default"/>
        <w:b w:val="0"/>
        <w:i w:val="0"/>
        <w:sz w:val="20"/>
      </w:rPr>
    </w:lvl>
    <w:lvl w:ilvl="1" w:tplc="80B86FE0" w:tentative="1">
      <w:start w:val="1"/>
      <w:numFmt w:val="lowerLetter"/>
      <w:lvlText w:val="%2."/>
      <w:lvlJc w:val="left"/>
      <w:pPr>
        <w:tabs>
          <w:tab w:val="num" w:pos="1440"/>
        </w:tabs>
        <w:ind w:left="1440" w:hanging="360"/>
      </w:pPr>
    </w:lvl>
    <w:lvl w:ilvl="2" w:tplc="5A9C8E9E" w:tentative="1">
      <w:start w:val="1"/>
      <w:numFmt w:val="lowerRoman"/>
      <w:lvlText w:val="%3."/>
      <w:lvlJc w:val="right"/>
      <w:pPr>
        <w:tabs>
          <w:tab w:val="num" w:pos="2160"/>
        </w:tabs>
        <w:ind w:left="2160" w:hanging="180"/>
      </w:pPr>
    </w:lvl>
    <w:lvl w:ilvl="3" w:tplc="BA68A15C" w:tentative="1">
      <w:start w:val="1"/>
      <w:numFmt w:val="decimal"/>
      <w:lvlText w:val="%4."/>
      <w:lvlJc w:val="left"/>
      <w:pPr>
        <w:tabs>
          <w:tab w:val="num" w:pos="2880"/>
        </w:tabs>
        <w:ind w:left="2880" w:hanging="360"/>
      </w:pPr>
    </w:lvl>
    <w:lvl w:ilvl="4" w:tplc="B80AC588" w:tentative="1">
      <w:start w:val="1"/>
      <w:numFmt w:val="lowerLetter"/>
      <w:lvlText w:val="%5."/>
      <w:lvlJc w:val="left"/>
      <w:pPr>
        <w:tabs>
          <w:tab w:val="num" w:pos="3600"/>
        </w:tabs>
        <w:ind w:left="3600" w:hanging="360"/>
      </w:pPr>
    </w:lvl>
    <w:lvl w:ilvl="5" w:tplc="ACDC063C" w:tentative="1">
      <w:start w:val="1"/>
      <w:numFmt w:val="lowerRoman"/>
      <w:lvlText w:val="%6."/>
      <w:lvlJc w:val="right"/>
      <w:pPr>
        <w:tabs>
          <w:tab w:val="num" w:pos="4320"/>
        </w:tabs>
        <w:ind w:left="4320" w:hanging="180"/>
      </w:pPr>
    </w:lvl>
    <w:lvl w:ilvl="6" w:tplc="716229B0" w:tentative="1">
      <w:start w:val="1"/>
      <w:numFmt w:val="decimal"/>
      <w:lvlText w:val="%7."/>
      <w:lvlJc w:val="left"/>
      <w:pPr>
        <w:tabs>
          <w:tab w:val="num" w:pos="5040"/>
        </w:tabs>
        <w:ind w:left="5040" w:hanging="360"/>
      </w:pPr>
    </w:lvl>
    <w:lvl w:ilvl="7" w:tplc="C428E582" w:tentative="1">
      <w:start w:val="1"/>
      <w:numFmt w:val="lowerLetter"/>
      <w:lvlText w:val="%8."/>
      <w:lvlJc w:val="left"/>
      <w:pPr>
        <w:tabs>
          <w:tab w:val="num" w:pos="5760"/>
        </w:tabs>
        <w:ind w:left="5760" w:hanging="360"/>
      </w:pPr>
    </w:lvl>
    <w:lvl w:ilvl="8" w:tplc="35D6A974" w:tentative="1">
      <w:start w:val="1"/>
      <w:numFmt w:val="lowerRoman"/>
      <w:lvlText w:val="%9."/>
      <w:lvlJc w:val="right"/>
      <w:pPr>
        <w:tabs>
          <w:tab w:val="num" w:pos="6480"/>
        </w:tabs>
        <w:ind w:left="6480" w:hanging="180"/>
      </w:pPr>
    </w:lvl>
  </w:abstractNum>
  <w:abstractNum w:abstractNumId="53" w15:restartNumberingAfterBreak="0">
    <w:nsid w:val="6BEA4D3C"/>
    <w:multiLevelType w:val="hybridMultilevel"/>
    <w:tmpl w:val="6EA07A2C"/>
    <w:lvl w:ilvl="0" w:tplc="044E8D86">
      <w:start w:val="1"/>
      <w:numFmt w:val="upperLetter"/>
      <w:pStyle w:val="UCAlpha6"/>
      <w:lvlText w:val="%1."/>
      <w:lvlJc w:val="left"/>
      <w:pPr>
        <w:tabs>
          <w:tab w:val="num" w:pos="3969"/>
        </w:tabs>
        <w:ind w:left="3289" w:firstLine="0"/>
      </w:pPr>
      <w:rPr>
        <w:rFonts w:ascii="Tahoma" w:hAnsi="Tahoma" w:hint="default"/>
        <w:b/>
        <w:i w:val="0"/>
        <w:sz w:val="20"/>
      </w:rPr>
    </w:lvl>
    <w:lvl w:ilvl="1" w:tplc="B4082C72" w:tentative="1">
      <w:start w:val="1"/>
      <w:numFmt w:val="lowerLetter"/>
      <w:lvlText w:val="%2."/>
      <w:lvlJc w:val="left"/>
      <w:pPr>
        <w:tabs>
          <w:tab w:val="num" w:pos="1440"/>
        </w:tabs>
        <w:ind w:left="1440" w:hanging="360"/>
      </w:pPr>
    </w:lvl>
    <w:lvl w:ilvl="2" w:tplc="68CA6858" w:tentative="1">
      <w:start w:val="1"/>
      <w:numFmt w:val="lowerRoman"/>
      <w:lvlText w:val="%3."/>
      <w:lvlJc w:val="right"/>
      <w:pPr>
        <w:tabs>
          <w:tab w:val="num" w:pos="2160"/>
        </w:tabs>
        <w:ind w:left="2160" w:hanging="180"/>
      </w:pPr>
    </w:lvl>
    <w:lvl w:ilvl="3" w:tplc="8F763BC8" w:tentative="1">
      <w:start w:val="1"/>
      <w:numFmt w:val="decimal"/>
      <w:lvlText w:val="%4."/>
      <w:lvlJc w:val="left"/>
      <w:pPr>
        <w:tabs>
          <w:tab w:val="num" w:pos="2880"/>
        </w:tabs>
        <w:ind w:left="2880" w:hanging="360"/>
      </w:pPr>
    </w:lvl>
    <w:lvl w:ilvl="4" w:tplc="B95CAB7C" w:tentative="1">
      <w:start w:val="1"/>
      <w:numFmt w:val="lowerLetter"/>
      <w:lvlText w:val="%5."/>
      <w:lvlJc w:val="left"/>
      <w:pPr>
        <w:tabs>
          <w:tab w:val="num" w:pos="3600"/>
        </w:tabs>
        <w:ind w:left="3600" w:hanging="360"/>
      </w:pPr>
    </w:lvl>
    <w:lvl w:ilvl="5" w:tplc="36803F2C" w:tentative="1">
      <w:start w:val="1"/>
      <w:numFmt w:val="lowerRoman"/>
      <w:lvlText w:val="%6."/>
      <w:lvlJc w:val="right"/>
      <w:pPr>
        <w:tabs>
          <w:tab w:val="num" w:pos="4320"/>
        </w:tabs>
        <w:ind w:left="4320" w:hanging="180"/>
      </w:pPr>
    </w:lvl>
    <w:lvl w:ilvl="6" w:tplc="F222C8E4" w:tentative="1">
      <w:start w:val="1"/>
      <w:numFmt w:val="decimal"/>
      <w:lvlText w:val="%7."/>
      <w:lvlJc w:val="left"/>
      <w:pPr>
        <w:tabs>
          <w:tab w:val="num" w:pos="5040"/>
        </w:tabs>
        <w:ind w:left="5040" w:hanging="360"/>
      </w:pPr>
    </w:lvl>
    <w:lvl w:ilvl="7" w:tplc="6708F43C" w:tentative="1">
      <w:start w:val="1"/>
      <w:numFmt w:val="lowerLetter"/>
      <w:lvlText w:val="%8."/>
      <w:lvlJc w:val="left"/>
      <w:pPr>
        <w:tabs>
          <w:tab w:val="num" w:pos="5760"/>
        </w:tabs>
        <w:ind w:left="5760" w:hanging="360"/>
      </w:pPr>
    </w:lvl>
    <w:lvl w:ilvl="8" w:tplc="39A82FC4" w:tentative="1">
      <w:start w:val="1"/>
      <w:numFmt w:val="lowerRoman"/>
      <w:lvlText w:val="%9."/>
      <w:lvlJc w:val="right"/>
      <w:pPr>
        <w:tabs>
          <w:tab w:val="num" w:pos="6480"/>
        </w:tabs>
        <w:ind w:left="6480" w:hanging="180"/>
      </w:pPr>
    </w:lvl>
  </w:abstractNum>
  <w:abstractNum w:abstractNumId="5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5" w15:restartNumberingAfterBreak="0">
    <w:nsid w:val="6F9B4DD5"/>
    <w:multiLevelType w:val="hybridMultilevel"/>
    <w:tmpl w:val="0CAC5E58"/>
    <w:lvl w:ilvl="0" w:tplc="091CCD0C">
      <w:start w:val="1"/>
      <w:numFmt w:val="bullet"/>
      <w:lvlRestart w:val="0"/>
      <w:pStyle w:val="dashbullet6"/>
      <w:lvlText w:val=""/>
      <w:lvlJc w:val="left"/>
      <w:pPr>
        <w:tabs>
          <w:tab w:val="num" w:pos="3969"/>
        </w:tabs>
        <w:ind w:left="3969" w:hanging="680"/>
      </w:pPr>
      <w:rPr>
        <w:rFonts w:ascii="Symbol" w:hAnsi="Symbol" w:hint="default"/>
        <w:color w:val="000058"/>
      </w:rPr>
    </w:lvl>
    <w:lvl w:ilvl="1" w:tplc="EF0AE02C" w:tentative="1">
      <w:start w:val="1"/>
      <w:numFmt w:val="bullet"/>
      <w:lvlText w:val="o"/>
      <w:lvlJc w:val="left"/>
      <w:pPr>
        <w:tabs>
          <w:tab w:val="num" w:pos="1440"/>
        </w:tabs>
        <w:ind w:left="1440" w:hanging="360"/>
      </w:pPr>
      <w:rPr>
        <w:rFonts w:ascii="Courier New" w:hAnsi="Courier New" w:hint="default"/>
      </w:rPr>
    </w:lvl>
    <w:lvl w:ilvl="2" w:tplc="AC5E0FCE" w:tentative="1">
      <w:start w:val="1"/>
      <w:numFmt w:val="bullet"/>
      <w:lvlText w:val=""/>
      <w:lvlJc w:val="left"/>
      <w:pPr>
        <w:tabs>
          <w:tab w:val="num" w:pos="2160"/>
        </w:tabs>
        <w:ind w:left="2160" w:hanging="360"/>
      </w:pPr>
      <w:rPr>
        <w:rFonts w:ascii="Wingdings" w:hAnsi="Wingdings" w:hint="default"/>
      </w:rPr>
    </w:lvl>
    <w:lvl w:ilvl="3" w:tplc="D5D00D12" w:tentative="1">
      <w:start w:val="1"/>
      <w:numFmt w:val="bullet"/>
      <w:lvlText w:val=""/>
      <w:lvlJc w:val="left"/>
      <w:pPr>
        <w:tabs>
          <w:tab w:val="num" w:pos="2880"/>
        </w:tabs>
        <w:ind w:left="2880" w:hanging="360"/>
      </w:pPr>
      <w:rPr>
        <w:rFonts w:ascii="Symbol" w:hAnsi="Symbol" w:hint="default"/>
      </w:rPr>
    </w:lvl>
    <w:lvl w:ilvl="4" w:tplc="BBEE1404" w:tentative="1">
      <w:start w:val="1"/>
      <w:numFmt w:val="bullet"/>
      <w:lvlText w:val="o"/>
      <w:lvlJc w:val="left"/>
      <w:pPr>
        <w:tabs>
          <w:tab w:val="num" w:pos="3600"/>
        </w:tabs>
        <w:ind w:left="3600" w:hanging="360"/>
      </w:pPr>
      <w:rPr>
        <w:rFonts w:ascii="Courier New" w:hAnsi="Courier New" w:hint="default"/>
      </w:rPr>
    </w:lvl>
    <w:lvl w:ilvl="5" w:tplc="54AA4EE0" w:tentative="1">
      <w:start w:val="1"/>
      <w:numFmt w:val="bullet"/>
      <w:lvlText w:val=""/>
      <w:lvlJc w:val="left"/>
      <w:pPr>
        <w:tabs>
          <w:tab w:val="num" w:pos="4320"/>
        </w:tabs>
        <w:ind w:left="4320" w:hanging="360"/>
      </w:pPr>
      <w:rPr>
        <w:rFonts w:ascii="Wingdings" w:hAnsi="Wingdings" w:hint="default"/>
      </w:rPr>
    </w:lvl>
    <w:lvl w:ilvl="6" w:tplc="6ECC2AE4" w:tentative="1">
      <w:start w:val="1"/>
      <w:numFmt w:val="bullet"/>
      <w:lvlText w:val=""/>
      <w:lvlJc w:val="left"/>
      <w:pPr>
        <w:tabs>
          <w:tab w:val="num" w:pos="5040"/>
        </w:tabs>
        <w:ind w:left="5040" w:hanging="360"/>
      </w:pPr>
      <w:rPr>
        <w:rFonts w:ascii="Symbol" w:hAnsi="Symbol" w:hint="default"/>
      </w:rPr>
    </w:lvl>
    <w:lvl w:ilvl="7" w:tplc="CBCCE6EA" w:tentative="1">
      <w:start w:val="1"/>
      <w:numFmt w:val="bullet"/>
      <w:lvlText w:val="o"/>
      <w:lvlJc w:val="left"/>
      <w:pPr>
        <w:tabs>
          <w:tab w:val="num" w:pos="5760"/>
        </w:tabs>
        <w:ind w:left="5760" w:hanging="360"/>
      </w:pPr>
      <w:rPr>
        <w:rFonts w:ascii="Courier New" w:hAnsi="Courier New" w:hint="default"/>
      </w:rPr>
    </w:lvl>
    <w:lvl w:ilvl="8" w:tplc="5D8AE4F0"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7" w15:restartNumberingAfterBreak="0">
    <w:nsid w:val="73455C00"/>
    <w:multiLevelType w:val="singleLevel"/>
    <w:tmpl w:val="6CA8F4D4"/>
    <w:lvl w:ilvl="0">
      <w:start w:val="1"/>
      <w:numFmt w:val="lowerRoman"/>
      <w:pStyle w:val="roman5"/>
      <w:lvlText w:val="(%1)"/>
      <w:lvlJc w:val="left"/>
      <w:pPr>
        <w:tabs>
          <w:tab w:val="num" w:pos="3442"/>
        </w:tabs>
        <w:ind w:left="2722" w:firstLine="0"/>
      </w:pPr>
      <w:rPr>
        <w:rFonts w:asciiTheme="minorHAnsi" w:hAnsiTheme="minorHAnsi" w:cstheme="minorHAnsi" w:hint="default"/>
        <w:b w:val="0"/>
        <w:i w:val="0"/>
        <w:sz w:val="24"/>
        <w:szCs w:val="24"/>
      </w:rPr>
    </w:lvl>
  </w:abstractNum>
  <w:abstractNum w:abstractNumId="58" w15:restartNumberingAfterBreak="0">
    <w:nsid w:val="75A623FA"/>
    <w:multiLevelType w:val="hybridMultilevel"/>
    <w:tmpl w:val="F1F4A6F8"/>
    <w:lvl w:ilvl="0" w:tplc="1A966378">
      <w:start w:val="1"/>
      <w:numFmt w:val="bullet"/>
      <w:lvlRestart w:val="0"/>
      <w:pStyle w:val="dashbullet1"/>
      <w:lvlText w:val=""/>
      <w:lvlJc w:val="left"/>
      <w:pPr>
        <w:tabs>
          <w:tab w:val="num" w:pos="567"/>
        </w:tabs>
        <w:ind w:left="567" w:hanging="567"/>
      </w:pPr>
      <w:rPr>
        <w:rFonts w:ascii="Symbol" w:hAnsi="Symbol" w:hint="default"/>
        <w:color w:val="000058"/>
      </w:rPr>
    </w:lvl>
    <w:lvl w:ilvl="1" w:tplc="8C06422E" w:tentative="1">
      <w:start w:val="1"/>
      <w:numFmt w:val="bullet"/>
      <w:lvlText w:val="o"/>
      <w:lvlJc w:val="left"/>
      <w:pPr>
        <w:tabs>
          <w:tab w:val="num" w:pos="1440"/>
        </w:tabs>
        <w:ind w:left="1440" w:hanging="360"/>
      </w:pPr>
      <w:rPr>
        <w:rFonts w:ascii="Courier New" w:hAnsi="Courier New" w:hint="default"/>
      </w:rPr>
    </w:lvl>
    <w:lvl w:ilvl="2" w:tplc="3CC822F6" w:tentative="1">
      <w:start w:val="1"/>
      <w:numFmt w:val="bullet"/>
      <w:lvlText w:val=""/>
      <w:lvlJc w:val="left"/>
      <w:pPr>
        <w:tabs>
          <w:tab w:val="num" w:pos="2160"/>
        </w:tabs>
        <w:ind w:left="2160" w:hanging="360"/>
      </w:pPr>
      <w:rPr>
        <w:rFonts w:ascii="Wingdings" w:hAnsi="Wingdings" w:hint="default"/>
      </w:rPr>
    </w:lvl>
    <w:lvl w:ilvl="3" w:tplc="78502328" w:tentative="1">
      <w:start w:val="1"/>
      <w:numFmt w:val="bullet"/>
      <w:lvlText w:val=""/>
      <w:lvlJc w:val="left"/>
      <w:pPr>
        <w:tabs>
          <w:tab w:val="num" w:pos="2880"/>
        </w:tabs>
        <w:ind w:left="2880" w:hanging="360"/>
      </w:pPr>
      <w:rPr>
        <w:rFonts w:ascii="Symbol" w:hAnsi="Symbol" w:hint="default"/>
      </w:rPr>
    </w:lvl>
    <w:lvl w:ilvl="4" w:tplc="04B6231E" w:tentative="1">
      <w:start w:val="1"/>
      <w:numFmt w:val="bullet"/>
      <w:lvlText w:val="o"/>
      <w:lvlJc w:val="left"/>
      <w:pPr>
        <w:tabs>
          <w:tab w:val="num" w:pos="3600"/>
        </w:tabs>
        <w:ind w:left="3600" w:hanging="360"/>
      </w:pPr>
      <w:rPr>
        <w:rFonts w:ascii="Courier New" w:hAnsi="Courier New" w:hint="default"/>
      </w:rPr>
    </w:lvl>
    <w:lvl w:ilvl="5" w:tplc="7758DA76" w:tentative="1">
      <w:start w:val="1"/>
      <w:numFmt w:val="bullet"/>
      <w:lvlText w:val=""/>
      <w:lvlJc w:val="left"/>
      <w:pPr>
        <w:tabs>
          <w:tab w:val="num" w:pos="4320"/>
        </w:tabs>
        <w:ind w:left="4320" w:hanging="360"/>
      </w:pPr>
      <w:rPr>
        <w:rFonts w:ascii="Wingdings" w:hAnsi="Wingdings" w:hint="default"/>
      </w:rPr>
    </w:lvl>
    <w:lvl w:ilvl="6" w:tplc="6E88E262" w:tentative="1">
      <w:start w:val="1"/>
      <w:numFmt w:val="bullet"/>
      <w:lvlText w:val=""/>
      <w:lvlJc w:val="left"/>
      <w:pPr>
        <w:tabs>
          <w:tab w:val="num" w:pos="5040"/>
        </w:tabs>
        <w:ind w:left="5040" w:hanging="360"/>
      </w:pPr>
      <w:rPr>
        <w:rFonts w:ascii="Symbol" w:hAnsi="Symbol" w:hint="default"/>
      </w:rPr>
    </w:lvl>
    <w:lvl w:ilvl="7" w:tplc="72A48550" w:tentative="1">
      <w:start w:val="1"/>
      <w:numFmt w:val="bullet"/>
      <w:lvlText w:val="o"/>
      <w:lvlJc w:val="left"/>
      <w:pPr>
        <w:tabs>
          <w:tab w:val="num" w:pos="5760"/>
        </w:tabs>
        <w:ind w:left="5760" w:hanging="360"/>
      </w:pPr>
      <w:rPr>
        <w:rFonts w:ascii="Courier New" w:hAnsi="Courier New" w:hint="default"/>
      </w:rPr>
    </w:lvl>
    <w:lvl w:ilvl="8" w:tplc="C22CAB44"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8257A82"/>
    <w:multiLevelType w:val="hybridMultilevel"/>
    <w:tmpl w:val="785032B0"/>
    <w:lvl w:ilvl="0" w:tplc="461AB378">
      <w:start w:val="1"/>
      <w:numFmt w:val="bullet"/>
      <w:pStyle w:val="bullet1"/>
      <w:lvlText w:val=""/>
      <w:lvlJc w:val="left"/>
      <w:pPr>
        <w:tabs>
          <w:tab w:val="num" w:pos="567"/>
        </w:tabs>
        <w:ind w:left="567" w:hanging="567"/>
      </w:pPr>
      <w:rPr>
        <w:rFonts w:ascii="Symbol" w:hAnsi="Symbol" w:hint="default"/>
      </w:rPr>
    </w:lvl>
    <w:lvl w:ilvl="1" w:tplc="ADB6CB54" w:tentative="1">
      <w:start w:val="1"/>
      <w:numFmt w:val="bullet"/>
      <w:lvlText w:val="o"/>
      <w:lvlJc w:val="left"/>
      <w:pPr>
        <w:tabs>
          <w:tab w:val="num" w:pos="1440"/>
        </w:tabs>
        <w:ind w:left="1440" w:hanging="360"/>
      </w:pPr>
      <w:rPr>
        <w:rFonts w:ascii="Courier New" w:hAnsi="Courier New" w:hint="default"/>
      </w:rPr>
    </w:lvl>
    <w:lvl w:ilvl="2" w:tplc="CE96FA5C" w:tentative="1">
      <w:start w:val="1"/>
      <w:numFmt w:val="bullet"/>
      <w:lvlText w:val=""/>
      <w:lvlJc w:val="left"/>
      <w:pPr>
        <w:tabs>
          <w:tab w:val="num" w:pos="2160"/>
        </w:tabs>
        <w:ind w:left="2160" w:hanging="360"/>
      </w:pPr>
      <w:rPr>
        <w:rFonts w:ascii="Wingdings" w:hAnsi="Wingdings" w:hint="default"/>
      </w:rPr>
    </w:lvl>
    <w:lvl w:ilvl="3" w:tplc="3D0ED00A" w:tentative="1">
      <w:start w:val="1"/>
      <w:numFmt w:val="bullet"/>
      <w:lvlText w:val=""/>
      <w:lvlJc w:val="left"/>
      <w:pPr>
        <w:tabs>
          <w:tab w:val="num" w:pos="2880"/>
        </w:tabs>
        <w:ind w:left="2880" w:hanging="360"/>
      </w:pPr>
      <w:rPr>
        <w:rFonts w:ascii="Symbol" w:hAnsi="Symbol" w:hint="default"/>
      </w:rPr>
    </w:lvl>
    <w:lvl w:ilvl="4" w:tplc="B20E3B12" w:tentative="1">
      <w:start w:val="1"/>
      <w:numFmt w:val="bullet"/>
      <w:lvlText w:val="o"/>
      <w:lvlJc w:val="left"/>
      <w:pPr>
        <w:tabs>
          <w:tab w:val="num" w:pos="3600"/>
        </w:tabs>
        <w:ind w:left="3600" w:hanging="360"/>
      </w:pPr>
      <w:rPr>
        <w:rFonts w:ascii="Courier New" w:hAnsi="Courier New" w:hint="default"/>
      </w:rPr>
    </w:lvl>
    <w:lvl w:ilvl="5" w:tplc="7102DA84" w:tentative="1">
      <w:start w:val="1"/>
      <w:numFmt w:val="bullet"/>
      <w:lvlText w:val=""/>
      <w:lvlJc w:val="left"/>
      <w:pPr>
        <w:tabs>
          <w:tab w:val="num" w:pos="4320"/>
        </w:tabs>
        <w:ind w:left="4320" w:hanging="360"/>
      </w:pPr>
      <w:rPr>
        <w:rFonts w:ascii="Wingdings" w:hAnsi="Wingdings" w:hint="default"/>
      </w:rPr>
    </w:lvl>
    <w:lvl w:ilvl="6" w:tplc="A3301232" w:tentative="1">
      <w:start w:val="1"/>
      <w:numFmt w:val="bullet"/>
      <w:lvlText w:val=""/>
      <w:lvlJc w:val="left"/>
      <w:pPr>
        <w:tabs>
          <w:tab w:val="num" w:pos="5040"/>
        </w:tabs>
        <w:ind w:left="5040" w:hanging="360"/>
      </w:pPr>
      <w:rPr>
        <w:rFonts w:ascii="Symbol" w:hAnsi="Symbol" w:hint="default"/>
      </w:rPr>
    </w:lvl>
    <w:lvl w:ilvl="7" w:tplc="6FA48594" w:tentative="1">
      <w:start w:val="1"/>
      <w:numFmt w:val="bullet"/>
      <w:lvlText w:val="o"/>
      <w:lvlJc w:val="left"/>
      <w:pPr>
        <w:tabs>
          <w:tab w:val="num" w:pos="5760"/>
        </w:tabs>
        <w:ind w:left="5760" w:hanging="360"/>
      </w:pPr>
      <w:rPr>
        <w:rFonts w:ascii="Courier New" w:hAnsi="Courier New" w:hint="default"/>
      </w:rPr>
    </w:lvl>
    <w:lvl w:ilvl="8" w:tplc="08501EBC"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85A5B88"/>
    <w:multiLevelType w:val="singleLevel"/>
    <w:tmpl w:val="59604DBA"/>
    <w:lvl w:ilvl="0">
      <w:start w:val="1"/>
      <w:numFmt w:val="lowerRoman"/>
      <w:pStyle w:val="roman2"/>
      <w:lvlText w:val="(%1)"/>
      <w:lvlJc w:val="left"/>
      <w:pPr>
        <w:tabs>
          <w:tab w:val="num" w:pos="1247"/>
        </w:tabs>
        <w:ind w:left="567" w:firstLine="0"/>
      </w:pPr>
      <w:rPr>
        <w:rFonts w:asciiTheme="minorHAnsi" w:hAnsiTheme="minorHAnsi" w:cstheme="minorHAnsi" w:hint="default"/>
        <w:b w:val="0"/>
        <w:i w:val="0"/>
        <w:sz w:val="24"/>
        <w:szCs w:val="24"/>
      </w:rPr>
    </w:lvl>
  </w:abstractNum>
  <w:abstractNum w:abstractNumId="61"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2" w15:restartNumberingAfterBreak="0">
    <w:nsid w:val="7D075381"/>
    <w:multiLevelType w:val="hybridMultilevel"/>
    <w:tmpl w:val="3EEC7284"/>
    <w:lvl w:ilvl="0" w:tplc="8DA4545A">
      <w:start w:val="1"/>
      <w:numFmt w:val="bullet"/>
      <w:lvlRestart w:val="0"/>
      <w:pStyle w:val="dashbullet2"/>
      <w:lvlText w:val=""/>
      <w:lvlJc w:val="left"/>
      <w:pPr>
        <w:tabs>
          <w:tab w:val="num" w:pos="1247"/>
        </w:tabs>
        <w:ind w:left="1247" w:hanging="680"/>
      </w:pPr>
      <w:rPr>
        <w:rFonts w:ascii="Symbol" w:hAnsi="Symbol" w:hint="default"/>
        <w:color w:val="000058"/>
      </w:rPr>
    </w:lvl>
    <w:lvl w:ilvl="1" w:tplc="81342B66" w:tentative="1">
      <w:start w:val="1"/>
      <w:numFmt w:val="bullet"/>
      <w:lvlText w:val="o"/>
      <w:lvlJc w:val="left"/>
      <w:pPr>
        <w:tabs>
          <w:tab w:val="num" w:pos="1440"/>
        </w:tabs>
        <w:ind w:left="1440" w:hanging="360"/>
      </w:pPr>
      <w:rPr>
        <w:rFonts w:ascii="Courier New" w:hAnsi="Courier New" w:hint="default"/>
      </w:rPr>
    </w:lvl>
    <w:lvl w:ilvl="2" w:tplc="30BCF1B8" w:tentative="1">
      <w:start w:val="1"/>
      <w:numFmt w:val="bullet"/>
      <w:lvlText w:val=""/>
      <w:lvlJc w:val="left"/>
      <w:pPr>
        <w:tabs>
          <w:tab w:val="num" w:pos="2160"/>
        </w:tabs>
        <w:ind w:left="2160" w:hanging="360"/>
      </w:pPr>
      <w:rPr>
        <w:rFonts w:ascii="Wingdings" w:hAnsi="Wingdings" w:hint="default"/>
      </w:rPr>
    </w:lvl>
    <w:lvl w:ilvl="3" w:tplc="A1FE375C" w:tentative="1">
      <w:start w:val="1"/>
      <w:numFmt w:val="bullet"/>
      <w:lvlText w:val=""/>
      <w:lvlJc w:val="left"/>
      <w:pPr>
        <w:tabs>
          <w:tab w:val="num" w:pos="2880"/>
        </w:tabs>
        <w:ind w:left="2880" w:hanging="360"/>
      </w:pPr>
      <w:rPr>
        <w:rFonts w:ascii="Symbol" w:hAnsi="Symbol" w:hint="default"/>
      </w:rPr>
    </w:lvl>
    <w:lvl w:ilvl="4" w:tplc="1A6865B4" w:tentative="1">
      <w:start w:val="1"/>
      <w:numFmt w:val="bullet"/>
      <w:lvlText w:val="o"/>
      <w:lvlJc w:val="left"/>
      <w:pPr>
        <w:tabs>
          <w:tab w:val="num" w:pos="3600"/>
        </w:tabs>
        <w:ind w:left="3600" w:hanging="360"/>
      </w:pPr>
      <w:rPr>
        <w:rFonts w:ascii="Courier New" w:hAnsi="Courier New" w:hint="default"/>
      </w:rPr>
    </w:lvl>
    <w:lvl w:ilvl="5" w:tplc="449EBAF6" w:tentative="1">
      <w:start w:val="1"/>
      <w:numFmt w:val="bullet"/>
      <w:lvlText w:val=""/>
      <w:lvlJc w:val="left"/>
      <w:pPr>
        <w:tabs>
          <w:tab w:val="num" w:pos="4320"/>
        </w:tabs>
        <w:ind w:left="4320" w:hanging="360"/>
      </w:pPr>
      <w:rPr>
        <w:rFonts w:ascii="Wingdings" w:hAnsi="Wingdings" w:hint="default"/>
      </w:rPr>
    </w:lvl>
    <w:lvl w:ilvl="6" w:tplc="1EFE6C88" w:tentative="1">
      <w:start w:val="1"/>
      <w:numFmt w:val="bullet"/>
      <w:lvlText w:val=""/>
      <w:lvlJc w:val="left"/>
      <w:pPr>
        <w:tabs>
          <w:tab w:val="num" w:pos="5040"/>
        </w:tabs>
        <w:ind w:left="5040" w:hanging="360"/>
      </w:pPr>
      <w:rPr>
        <w:rFonts w:ascii="Symbol" w:hAnsi="Symbol" w:hint="default"/>
      </w:rPr>
    </w:lvl>
    <w:lvl w:ilvl="7" w:tplc="2E9A34FC" w:tentative="1">
      <w:start w:val="1"/>
      <w:numFmt w:val="bullet"/>
      <w:lvlText w:val="o"/>
      <w:lvlJc w:val="left"/>
      <w:pPr>
        <w:tabs>
          <w:tab w:val="num" w:pos="5760"/>
        </w:tabs>
        <w:ind w:left="5760" w:hanging="360"/>
      </w:pPr>
      <w:rPr>
        <w:rFonts w:ascii="Courier New" w:hAnsi="Courier New" w:hint="default"/>
      </w:rPr>
    </w:lvl>
    <w:lvl w:ilvl="8" w:tplc="25E2A366"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D667A9B"/>
    <w:multiLevelType w:val="hybridMultilevel"/>
    <w:tmpl w:val="45483C38"/>
    <w:lvl w:ilvl="0" w:tplc="FB34C0B0">
      <w:start w:val="1"/>
      <w:numFmt w:val="bullet"/>
      <w:lvlRestart w:val="0"/>
      <w:pStyle w:val="dashbullet5"/>
      <w:lvlText w:val=""/>
      <w:lvlJc w:val="left"/>
      <w:pPr>
        <w:tabs>
          <w:tab w:val="num" w:pos="3289"/>
        </w:tabs>
        <w:ind w:left="3289" w:hanging="567"/>
      </w:pPr>
      <w:rPr>
        <w:rFonts w:ascii="Symbol" w:hAnsi="Symbol" w:hint="default"/>
        <w:color w:val="000058"/>
      </w:rPr>
    </w:lvl>
    <w:lvl w:ilvl="1" w:tplc="D510476A" w:tentative="1">
      <w:start w:val="1"/>
      <w:numFmt w:val="bullet"/>
      <w:lvlText w:val="o"/>
      <w:lvlJc w:val="left"/>
      <w:pPr>
        <w:tabs>
          <w:tab w:val="num" w:pos="1440"/>
        </w:tabs>
        <w:ind w:left="1440" w:hanging="360"/>
      </w:pPr>
      <w:rPr>
        <w:rFonts w:ascii="Courier New" w:hAnsi="Courier New" w:hint="default"/>
      </w:rPr>
    </w:lvl>
    <w:lvl w:ilvl="2" w:tplc="085C266A" w:tentative="1">
      <w:start w:val="1"/>
      <w:numFmt w:val="bullet"/>
      <w:lvlText w:val=""/>
      <w:lvlJc w:val="left"/>
      <w:pPr>
        <w:tabs>
          <w:tab w:val="num" w:pos="2160"/>
        </w:tabs>
        <w:ind w:left="2160" w:hanging="360"/>
      </w:pPr>
      <w:rPr>
        <w:rFonts w:ascii="Wingdings" w:hAnsi="Wingdings" w:hint="default"/>
      </w:rPr>
    </w:lvl>
    <w:lvl w:ilvl="3" w:tplc="02B2CA4E" w:tentative="1">
      <w:start w:val="1"/>
      <w:numFmt w:val="bullet"/>
      <w:lvlText w:val=""/>
      <w:lvlJc w:val="left"/>
      <w:pPr>
        <w:tabs>
          <w:tab w:val="num" w:pos="2880"/>
        </w:tabs>
        <w:ind w:left="2880" w:hanging="360"/>
      </w:pPr>
      <w:rPr>
        <w:rFonts w:ascii="Symbol" w:hAnsi="Symbol" w:hint="default"/>
      </w:rPr>
    </w:lvl>
    <w:lvl w:ilvl="4" w:tplc="C5E0D266" w:tentative="1">
      <w:start w:val="1"/>
      <w:numFmt w:val="bullet"/>
      <w:lvlText w:val="o"/>
      <w:lvlJc w:val="left"/>
      <w:pPr>
        <w:tabs>
          <w:tab w:val="num" w:pos="3600"/>
        </w:tabs>
        <w:ind w:left="3600" w:hanging="360"/>
      </w:pPr>
      <w:rPr>
        <w:rFonts w:ascii="Courier New" w:hAnsi="Courier New" w:hint="default"/>
      </w:rPr>
    </w:lvl>
    <w:lvl w:ilvl="5" w:tplc="1C5200FA" w:tentative="1">
      <w:start w:val="1"/>
      <w:numFmt w:val="bullet"/>
      <w:lvlText w:val=""/>
      <w:lvlJc w:val="left"/>
      <w:pPr>
        <w:tabs>
          <w:tab w:val="num" w:pos="4320"/>
        </w:tabs>
        <w:ind w:left="4320" w:hanging="360"/>
      </w:pPr>
      <w:rPr>
        <w:rFonts w:ascii="Wingdings" w:hAnsi="Wingdings" w:hint="default"/>
      </w:rPr>
    </w:lvl>
    <w:lvl w:ilvl="6" w:tplc="C80C0592" w:tentative="1">
      <w:start w:val="1"/>
      <w:numFmt w:val="bullet"/>
      <w:lvlText w:val=""/>
      <w:lvlJc w:val="left"/>
      <w:pPr>
        <w:tabs>
          <w:tab w:val="num" w:pos="5040"/>
        </w:tabs>
        <w:ind w:left="5040" w:hanging="360"/>
      </w:pPr>
      <w:rPr>
        <w:rFonts w:ascii="Symbol" w:hAnsi="Symbol" w:hint="default"/>
      </w:rPr>
    </w:lvl>
    <w:lvl w:ilvl="7" w:tplc="10FE5DD0" w:tentative="1">
      <w:start w:val="1"/>
      <w:numFmt w:val="bullet"/>
      <w:lvlText w:val="o"/>
      <w:lvlJc w:val="left"/>
      <w:pPr>
        <w:tabs>
          <w:tab w:val="num" w:pos="5760"/>
        </w:tabs>
        <w:ind w:left="5760" w:hanging="360"/>
      </w:pPr>
      <w:rPr>
        <w:rFonts w:ascii="Courier New" w:hAnsi="Courier New" w:hint="default"/>
      </w:rPr>
    </w:lvl>
    <w:lvl w:ilvl="8" w:tplc="79648B94"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E932438"/>
    <w:multiLevelType w:val="hybridMultilevel"/>
    <w:tmpl w:val="006EE3F8"/>
    <w:lvl w:ilvl="0" w:tplc="074E7884">
      <w:start w:val="1"/>
      <w:numFmt w:val="upperLetter"/>
      <w:lvlText w:val="(%1)"/>
      <w:lvlJc w:val="left"/>
      <w:pPr>
        <w:ind w:left="720" w:hanging="360"/>
      </w:pPr>
      <w:rPr>
        <w:rFonts w:asciiTheme="minorHAnsi" w:eastAsia="Times New Roman" w:hAnsiTheme="minorHAnsi" w:cstheme="minorHAns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48"/>
    <w:lvlOverride w:ilvl="0">
      <w:startOverride w:val="1"/>
    </w:lvlOverride>
  </w:num>
  <w:num w:numId="3">
    <w:abstractNumId w:val="39"/>
  </w:num>
  <w:num w:numId="4">
    <w:abstractNumId w:val="56"/>
  </w:num>
  <w:num w:numId="5">
    <w:abstractNumId w:val="27"/>
  </w:num>
  <w:num w:numId="6">
    <w:abstractNumId w:val="17"/>
  </w:num>
  <w:num w:numId="7">
    <w:abstractNumId w:val="37"/>
  </w:num>
  <w:num w:numId="8">
    <w:abstractNumId w:val="29"/>
  </w:num>
  <w:num w:numId="9">
    <w:abstractNumId w:val="61"/>
  </w:num>
  <w:num w:numId="10">
    <w:abstractNumId w:val="59"/>
  </w:num>
  <w:num w:numId="11">
    <w:abstractNumId w:val="20"/>
  </w:num>
  <w:num w:numId="12">
    <w:abstractNumId w:val="36"/>
  </w:num>
  <w:num w:numId="13">
    <w:abstractNumId w:val="41"/>
  </w:num>
  <w:num w:numId="14">
    <w:abstractNumId w:val="38"/>
  </w:num>
  <w:num w:numId="15">
    <w:abstractNumId w:val="16"/>
  </w:num>
  <w:num w:numId="16">
    <w:abstractNumId w:val="58"/>
  </w:num>
  <w:num w:numId="17">
    <w:abstractNumId w:val="62"/>
  </w:num>
  <w:num w:numId="18">
    <w:abstractNumId w:val="45"/>
  </w:num>
  <w:num w:numId="19">
    <w:abstractNumId w:val="32"/>
  </w:num>
  <w:num w:numId="20">
    <w:abstractNumId w:val="63"/>
  </w:num>
  <w:num w:numId="21">
    <w:abstractNumId w:val="55"/>
  </w:num>
  <w:num w:numId="22">
    <w:abstractNumId w:val="52"/>
  </w:num>
  <w:num w:numId="23">
    <w:abstractNumId w:val="15"/>
  </w:num>
  <w:num w:numId="24">
    <w:abstractNumId w:val="12"/>
  </w:num>
  <w:num w:numId="25">
    <w:abstractNumId w:val="47"/>
  </w:num>
  <w:num w:numId="26">
    <w:abstractNumId w:val="44"/>
  </w:num>
  <w:num w:numId="27">
    <w:abstractNumId w:val="60"/>
  </w:num>
  <w:num w:numId="28">
    <w:abstractNumId w:val="48"/>
  </w:num>
  <w:num w:numId="29">
    <w:abstractNumId w:val="43"/>
  </w:num>
  <w:num w:numId="30">
    <w:abstractNumId w:val="57"/>
  </w:num>
  <w:num w:numId="31">
    <w:abstractNumId w:val="54"/>
  </w:num>
  <w:num w:numId="32">
    <w:abstractNumId w:val="14"/>
  </w:num>
  <w:num w:numId="33">
    <w:abstractNumId w:val="24"/>
  </w:num>
  <w:num w:numId="34">
    <w:abstractNumId w:val="46"/>
  </w:num>
  <w:num w:numId="35">
    <w:abstractNumId w:val="49"/>
  </w:num>
  <w:num w:numId="36">
    <w:abstractNumId w:val="10"/>
  </w:num>
  <w:num w:numId="37">
    <w:abstractNumId w:val="28"/>
  </w:num>
  <w:num w:numId="38">
    <w:abstractNumId w:val="51"/>
  </w:num>
  <w:num w:numId="39">
    <w:abstractNumId w:val="22"/>
  </w:num>
  <w:num w:numId="40">
    <w:abstractNumId w:val="31"/>
  </w:num>
  <w:num w:numId="41">
    <w:abstractNumId w:val="53"/>
  </w:num>
  <w:num w:numId="42">
    <w:abstractNumId w:val="21"/>
  </w:num>
  <w:num w:numId="43">
    <w:abstractNumId w:val="42"/>
  </w:num>
  <w:num w:numId="44">
    <w:abstractNumId w:val="17"/>
    <w:lvlOverride w:ilvl="0">
      <w:startOverride w:val="1"/>
    </w:lvlOverride>
  </w:num>
  <w:num w:numId="45">
    <w:abstractNumId w:val="48"/>
    <w:lvlOverride w:ilvl="0">
      <w:startOverride w:val="1"/>
    </w:lvlOverride>
  </w:num>
  <w:num w:numId="46">
    <w:abstractNumId w:val="48"/>
    <w:lvlOverride w:ilvl="0">
      <w:startOverride w:val="1"/>
    </w:lvlOverride>
  </w:num>
  <w:num w:numId="47">
    <w:abstractNumId w:val="48"/>
    <w:lvlOverride w:ilvl="0">
      <w:startOverride w:val="1"/>
    </w:lvlOverride>
  </w:num>
  <w:num w:numId="48">
    <w:abstractNumId w:val="43"/>
    <w:lvlOverride w:ilvl="0">
      <w:startOverride w:val="1"/>
    </w:lvlOverride>
  </w:num>
  <w:num w:numId="49">
    <w:abstractNumId w:val="43"/>
  </w:num>
  <w:num w:numId="50">
    <w:abstractNumId w:val="43"/>
    <w:lvlOverride w:ilvl="0">
      <w:startOverride w:val="1"/>
    </w:lvlOverride>
  </w:num>
  <w:num w:numId="51">
    <w:abstractNumId w:val="34"/>
  </w:num>
  <w:num w:numId="52">
    <w:abstractNumId w:val="23"/>
  </w:num>
  <w:num w:numId="53">
    <w:abstractNumId w:val="11"/>
  </w:num>
  <w:num w:numId="54">
    <w:abstractNumId w:val="42"/>
  </w:num>
  <w:num w:numId="55">
    <w:abstractNumId w:val="42"/>
  </w:num>
  <w:num w:numId="56">
    <w:abstractNumId w:val="42"/>
  </w:num>
  <w:num w:numId="57">
    <w:abstractNumId w:val="42"/>
  </w:num>
  <w:num w:numId="58">
    <w:abstractNumId w:val="42"/>
  </w:num>
  <w:num w:numId="59">
    <w:abstractNumId w:val="42"/>
  </w:num>
  <w:num w:numId="60">
    <w:abstractNumId w:val="42"/>
  </w:num>
  <w:num w:numId="61">
    <w:abstractNumId w:val="42"/>
  </w:num>
  <w:num w:numId="62">
    <w:abstractNumId w:val="48"/>
  </w:num>
  <w:num w:numId="63">
    <w:abstractNumId w:val="48"/>
  </w:num>
  <w:num w:numId="64">
    <w:abstractNumId w:val="15"/>
  </w:num>
  <w:num w:numId="65">
    <w:abstractNumId w:val="15"/>
  </w:num>
  <w:num w:numId="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0"/>
    <w:lvlOverride w:ilvl="0">
      <w:startOverride w:val="6"/>
    </w:lvlOverride>
    <w:lvlOverride w:ilvl="1">
      <w:startOverride w:val="1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2"/>
  </w:num>
  <w:num w:numId="69">
    <w:abstractNumId w:val="15"/>
  </w:num>
  <w:num w:numId="70">
    <w:abstractNumId w:val="7"/>
  </w:num>
  <w:num w:numId="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5"/>
  </w:num>
  <w:num w:numId="75">
    <w:abstractNumId w:val="15"/>
  </w:num>
  <w:num w:numId="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5"/>
  </w:num>
  <w:num w:numId="78">
    <w:abstractNumId w:val="15"/>
  </w:num>
  <w:num w:numId="79">
    <w:abstractNumId w:val="35"/>
  </w:num>
  <w:num w:numId="80">
    <w:abstractNumId w:val="26"/>
  </w:num>
  <w:num w:numId="81">
    <w:abstractNumId w:val="25"/>
  </w:num>
  <w:num w:numId="82">
    <w:abstractNumId w:val="50"/>
  </w:num>
  <w:num w:numId="83">
    <w:abstractNumId w:val="15"/>
  </w:num>
  <w:num w:numId="84">
    <w:abstractNumId w:val="19"/>
  </w:num>
  <w:num w:numId="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3"/>
  </w:num>
  <w:num w:numId="87">
    <w:abstractNumId w:val="15"/>
  </w:num>
  <w:num w:numId="88">
    <w:abstractNumId w:val="15"/>
  </w:num>
  <w:num w:numId="89">
    <w:abstractNumId w:val="15"/>
  </w:num>
  <w:num w:numId="90">
    <w:abstractNumId w:val="18"/>
  </w:num>
  <w:num w:numId="91">
    <w:abstractNumId w:val="13"/>
  </w:num>
  <w:num w:numId="92">
    <w:abstractNumId w:val="64"/>
  </w:num>
  <w:num w:numId="93">
    <w:abstractNumId w:val="30"/>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uilherme Marsiglia">
    <w15:presenceInfo w15:providerId="AD" w15:userId="S::guilherme.marsiglia@xpi.com.br::bca220e6-7158-4156-8452-84ea88b7f4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s-CL" w:vendorID="64" w:dllVersion="0" w:nlCheck="1" w:checkStyle="0"/>
  <w:activeWritingStyle w:appName="MSWord" w:lang="es-ES_tradnl"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788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21E"/>
    <w:rsid w:val="000014B3"/>
    <w:rsid w:val="00001FD8"/>
    <w:rsid w:val="00003B08"/>
    <w:rsid w:val="00005CDD"/>
    <w:rsid w:val="0000765E"/>
    <w:rsid w:val="00007C46"/>
    <w:rsid w:val="00007E92"/>
    <w:rsid w:val="00010FF3"/>
    <w:rsid w:val="0001290C"/>
    <w:rsid w:val="00014186"/>
    <w:rsid w:val="000164CF"/>
    <w:rsid w:val="00016F09"/>
    <w:rsid w:val="0001745F"/>
    <w:rsid w:val="00020785"/>
    <w:rsid w:val="000217AC"/>
    <w:rsid w:val="000252A8"/>
    <w:rsid w:val="000268F8"/>
    <w:rsid w:val="00027B8A"/>
    <w:rsid w:val="0003036C"/>
    <w:rsid w:val="00031147"/>
    <w:rsid w:val="000321D1"/>
    <w:rsid w:val="0003529A"/>
    <w:rsid w:val="00037183"/>
    <w:rsid w:val="00037A3F"/>
    <w:rsid w:val="000426A6"/>
    <w:rsid w:val="00042C08"/>
    <w:rsid w:val="000437C8"/>
    <w:rsid w:val="00044CB0"/>
    <w:rsid w:val="00044ECD"/>
    <w:rsid w:val="0004682D"/>
    <w:rsid w:val="000470EA"/>
    <w:rsid w:val="000501E9"/>
    <w:rsid w:val="00051274"/>
    <w:rsid w:val="00052630"/>
    <w:rsid w:val="00052E33"/>
    <w:rsid w:val="000549B8"/>
    <w:rsid w:val="00054CC6"/>
    <w:rsid w:val="000553E4"/>
    <w:rsid w:val="0006171D"/>
    <w:rsid w:val="00061E30"/>
    <w:rsid w:val="0006349D"/>
    <w:rsid w:val="00064F1C"/>
    <w:rsid w:val="00064F5B"/>
    <w:rsid w:val="00065304"/>
    <w:rsid w:val="0006539A"/>
    <w:rsid w:val="00066673"/>
    <w:rsid w:val="00070116"/>
    <w:rsid w:val="00070FA6"/>
    <w:rsid w:val="00073C8E"/>
    <w:rsid w:val="0007400E"/>
    <w:rsid w:val="00074680"/>
    <w:rsid w:val="00075E63"/>
    <w:rsid w:val="00077A63"/>
    <w:rsid w:val="0008191F"/>
    <w:rsid w:val="000834C2"/>
    <w:rsid w:val="00084C86"/>
    <w:rsid w:val="00084DDE"/>
    <w:rsid w:val="0008663C"/>
    <w:rsid w:val="000866ED"/>
    <w:rsid w:val="00086EC7"/>
    <w:rsid w:val="00090274"/>
    <w:rsid w:val="00090E3C"/>
    <w:rsid w:val="00091253"/>
    <w:rsid w:val="00091E5F"/>
    <w:rsid w:val="000926A3"/>
    <w:rsid w:val="00093F03"/>
    <w:rsid w:val="00094B0C"/>
    <w:rsid w:val="00094C17"/>
    <w:rsid w:val="00095B23"/>
    <w:rsid w:val="00097BBF"/>
    <w:rsid w:val="000A18DF"/>
    <w:rsid w:val="000A2743"/>
    <w:rsid w:val="000A54D1"/>
    <w:rsid w:val="000A5EEE"/>
    <w:rsid w:val="000A783D"/>
    <w:rsid w:val="000A7E96"/>
    <w:rsid w:val="000B2B87"/>
    <w:rsid w:val="000B2DB5"/>
    <w:rsid w:val="000B37C2"/>
    <w:rsid w:val="000B3EC1"/>
    <w:rsid w:val="000B4297"/>
    <w:rsid w:val="000B6BD4"/>
    <w:rsid w:val="000B7D70"/>
    <w:rsid w:val="000C1B4C"/>
    <w:rsid w:val="000C3686"/>
    <w:rsid w:val="000C5877"/>
    <w:rsid w:val="000C77BE"/>
    <w:rsid w:val="000C7D4D"/>
    <w:rsid w:val="000D0036"/>
    <w:rsid w:val="000D0ED5"/>
    <w:rsid w:val="000D2FB1"/>
    <w:rsid w:val="000D38DB"/>
    <w:rsid w:val="000D6747"/>
    <w:rsid w:val="000D6987"/>
    <w:rsid w:val="000D69C7"/>
    <w:rsid w:val="000D7518"/>
    <w:rsid w:val="000E11C5"/>
    <w:rsid w:val="000E1F0C"/>
    <w:rsid w:val="000E3202"/>
    <w:rsid w:val="000E5710"/>
    <w:rsid w:val="000E75C0"/>
    <w:rsid w:val="000F00FF"/>
    <w:rsid w:val="000F0DFA"/>
    <w:rsid w:val="000F1DF1"/>
    <w:rsid w:val="000F689F"/>
    <w:rsid w:val="000F6BA0"/>
    <w:rsid w:val="000F7A5D"/>
    <w:rsid w:val="00100165"/>
    <w:rsid w:val="001013CB"/>
    <w:rsid w:val="00101A5F"/>
    <w:rsid w:val="00101C75"/>
    <w:rsid w:val="00103C9F"/>
    <w:rsid w:val="00105E7F"/>
    <w:rsid w:val="001108A0"/>
    <w:rsid w:val="0011261E"/>
    <w:rsid w:val="00112AEB"/>
    <w:rsid w:val="00113F30"/>
    <w:rsid w:val="00114026"/>
    <w:rsid w:val="00115B74"/>
    <w:rsid w:val="00120638"/>
    <w:rsid w:val="00122C51"/>
    <w:rsid w:val="001249F1"/>
    <w:rsid w:val="00125CB4"/>
    <w:rsid w:val="00126D75"/>
    <w:rsid w:val="00127CE9"/>
    <w:rsid w:val="00131A2E"/>
    <w:rsid w:val="00136D33"/>
    <w:rsid w:val="001374F2"/>
    <w:rsid w:val="00137F14"/>
    <w:rsid w:val="00140133"/>
    <w:rsid w:val="001414DC"/>
    <w:rsid w:val="00141D9E"/>
    <w:rsid w:val="00145759"/>
    <w:rsid w:val="00146048"/>
    <w:rsid w:val="00147E0C"/>
    <w:rsid w:val="001525AA"/>
    <w:rsid w:val="0015490E"/>
    <w:rsid w:val="00154CD3"/>
    <w:rsid w:val="0015560B"/>
    <w:rsid w:val="0015580C"/>
    <w:rsid w:val="00155E44"/>
    <w:rsid w:val="00156361"/>
    <w:rsid w:val="00156696"/>
    <w:rsid w:val="001576AC"/>
    <w:rsid w:val="00160B72"/>
    <w:rsid w:val="00160FEE"/>
    <w:rsid w:val="00161F45"/>
    <w:rsid w:val="00163501"/>
    <w:rsid w:val="00163E4C"/>
    <w:rsid w:val="001660B1"/>
    <w:rsid w:val="00166360"/>
    <w:rsid w:val="00167976"/>
    <w:rsid w:val="001705AF"/>
    <w:rsid w:val="00171F76"/>
    <w:rsid w:val="001726CC"/>
    <w:rsid w:val="001746E4"/>
    <w:rsid w:val="001776A2"/>
    <w:rsid w:val="00180770"/>
    <w:rsid w:val="00182C0D"/>
    <w:rsid w:val="001831BB"/>
    <w:rsid w:val="00183650"/>
    <w:rsid w:val="001836E3"/>
    <w:rsid w:val="0018376E"/>
    <w:rsid w:val="00183787"/>
    <w:rsid w:val="00184870"/>
    <w:rsid w:val="001876ED"/>
    <w:rsid w:val="00187ADD"/>
    <w:rsid w:val="00187C6B"/>
    <w:rsid w:val="00192B7D"/>
    <w:rsid w:val="00193F12"/>
    <w:rsid w:val="001961DE"/>
    <w:rsid w:val="001A1842"/>
    <w:rsid w:val="001A2512"/>
    <w:rsid w:val="001A3364"/>
    <w:rsid w:val="001A3487"/>
    <w:rsid w:val="001A3FE4"/>
    <w:rsid w:val="001A4A55"/>
    <w:rsid w:val="001A573B"/>
    <w:rsid w:val="001A6312"/>
    <w:rsid w:val="001A6E2E"/>
    <w:rsid w:val="001B0E88"/>
    <w:rsid w:val="001B3F80"/>
    <w:rsid w:val="001B51BE"/>
    <w:rsid w:val="001B51EB"/>
    <w:rsid w:val="001B57F4"/>
    <w:rsid w:val="001C1E27"/>
    <w:rsid w:val="001C25B2"/>
    <w:rsid w:val="001C5FD4"/>
    <w:rsid w:val="001C6841"/>
    <w:rsid w:val="001D06DF"/>
    <w:rsid w:val="001D0833"/>
    <w:rsid w:val="001D2426"/>
    <w:rsid w:val="001D2A06"/>
    <w:rsid w:val="001D3C82"/>
    <w:rsid w:val="001D48B6"/>
    <w:rsid w:val="001D50F5"/>
    <w:rsid w:val="001D55C3"/>
    <w:rsid w:val="001D7150"/>
    <w:rsid w:val="001D7D75"/>
    <w:rsid w:val="001E205F"/>
    <w:rsid w:val="001E24B1"/>
    <w:rsid w:val="001E250B"/>
    <w:rsid w:val="001E4E2C"/>
    <w:rsid w:val="001E54FE"/>
    <w:rsid w:val="001E6770"/>
    <w:rsid w:val="001F0E51"/>
    <w:rsid w:val="001F453A"/>
    <w:rsid w:val="001F4841"/>
    <w:rsid w:val="001F5BE0"/>
    <w:rsid w:val="001F664F"/>
    <w:rsid w:val="001F687E"/>
    <w:rsid w:val="001F71AA"/>
    <w:rsid w:val="00200CA5"/>
    <w:rsid w:val="002015EC"/>
    <w:rsid w:val="00201D43"/>
    <w:rsid w:val="002029F9"/>
    <w:rsid w:val="00204562"/>
    <w:rsid w:val="00204904"/>
    <w:rsid w:val="0020770D"/>
    <w:rsid w:val="00210330"/>
    <w:rsid w:val="00211435"/>
    <w:rsid w:val="00214C96"/>
    <w:rsid w:val="0021516D"/>
    <w:rsid w:val="00215EDB"/>
    <w:rsid w:val="0021696F"/>
    <w:rsid w:val="00217C8F"/>
    <w:rsid w:val="00220E9B"/>
    <w:rsid w:val="0022157F"/>
    <w:rsid w:val="0022280F"/>
    <w:rsid w:val="00223548"/>
    <w:rsid w:val="00224004"/>
    <w:rsid w:val="002272D1"/>
    <w:rsid w:val="002300A8"/>
    <w:rsid w:val="00231661"/>
    <w:rsid w:val="00232646"/>
    <w:rsid w:val="002326C3"/>
    <w:rsid w:val="0023281C"/>
    <w:rsid w:val="00232C73"/>
    <w:rsid w:val="0023470E"/>
    <w:rsid w:val="00236515"/>
    <w:rsid w:val="0024140A"/>
    <w:rsid w:val="00241A58"/>
    <w:rsid w:val="002432C8"/>
    <w:rsid w:val="00244BD4"/>
    <w:rsid w:val="002473B4"/>
    <w:rsid w:val="00247BC8"/>
    <w:rsid w:val="0025320A"/>
    <w:rsid w:val="0025490A"/>
    <w:rsid w:val="00254DC6"/>
    <w:rsid w:val="002566A6"/>
    <w:rsid w:val="0026020D"/>
    <w:rsid w:val="00261746"/>
    <w:rsid w:val="00262BCC"/>
    <w:rsid w:val="00264E10"/>
    <w:rsid w:val="00265242"/>
    <w:rsid w:val="002653CD"/>
    <w:rsid w:val="00266BBD"/>
    <w:rsid w:val="00266C2C"/>
    <w:rsid w:val="002670A7"/>
    <w:rsid w:val="00267B84"/>
    <w:rsid w:val="0027042E"/>
    <w:rsid w:val="00271700"/>
    <w:rsid w:val="0027335C"/>
    <w:rsid w:val="0027599D"/>
    <w:rsid w:val="002771E5"/>
    <w:rsid w:val="0027728B"/>
    <w:rsid w:val="00282297"/>
    <w:rsid w:val="00282B7C"/>
    <w:rsid w:val="00285DAC"/>
    <w:rsid w:val="0028625E"/>
    <w:rsid w:val="0028702D"/>
    <w:rsid w:val="00287CB4"/>
    <w:rsid w:val="00290025"/>
    <w:rsid w:val="00293E6B"/>
    <w:rsid w:val="00294BB5"/>
    <w:rsid w:val="00296381"/>
    <w:rsid w:val="002978C4"/>
    <w:rsid w:val="002A05AA"/>
    <w:rsid w:val="002A0781"/>
    <w:rsid w:val="002A0AEB"/>
    <w:rsid w:val="002A2F78"/>
    <w:rsid w:val="002A7F5B"/>
    <w:rsid w:val="002B03CD"/>
    <w:rsid w:val="002B0A51"/>
    <w:rsid w:val="002B0C20"/>
    <w:rsid w:val="002B2ACE"/>
    <w:rsid w:val="002B69BD"/>
    <w:rsid w:val="002C4174"/>
    <w:rsid w:val="002C4DEC"/>
    <w:rsid w:val="002C5DEE"/>
    <w:rsid w:val="002C7D2E"/>
    <w:rsid w:val="002D0DA6"/>
    <w:rsid w:val="002D1197"/>
    <w:rsid w:val="002D163B"/>
    <w:rsid w:val="002D1848"/>
    <w:rsid w:val="002D3D38"/>
    <w:rsid w:val="002D4988"/>
    <w:rsid w:val="002D4BDE"/>
    <w:rsid w:val="002D4F11"/>
    <w:rsid w:val="002D632A"/>
    <w:rsid w:val="002D6F79"/>
    <w:rsid w:val="002D71F1"/>
    <w:rsid w:val="002E121F"/>
    <w:rsid w:val="002E2343"/>
    <w:rsid w:val="002E3252"/>
    <w:rsid w:val="002E3D53"/>
    <w:rsid w:val="002E5C2B"/>
    <w:rsid w:val="002E62FE"/>
    <w:rsid w:val="002E66FC"/>
    <w:rsid w:val="002E77B7"/>
    <w:rsid w:val="002F08CA"/>
    <w:rsid w:val="002F1094"/>
    <w:rsid w:val="002F12B3"/>
    <w:rsid w:val="002F18EE"/>
    <w:rsid w:val="002F20F7"/>
    <w:rsid w:val="002F3598"/>
    <w:rsid w:val="002F39CE"/>
    <w:rsid w:val="002F3CFA"/>
    <w:rsid w:val="00301193"/>
    <w:rsid w:val="00301A97"/>
    <w:rsid w:val="003040C9"/>
    <w:rsid w:val="00304519"/>
    <w:rsid w:val="00304A02"/>
    <w:rsid w:val="00305E14"/>
    <w:rsid w:val="003067E2"/>
    <w:rsid w:val="00307908"/>
    <w:rsid w:val="0031080F"/>
    <w:rsid w:val="00310B00"/>
    <w:rsid w:val="003119A6"/>
    <w:rsid w:val="00312F97"/>
    <w:rsid w:val="003150AB"/>
    <w:rsid w:val="0032052F"/>
    <w:rsid w:val="00320CD7"/>
    <w:rsid w:val="0032108A"/>
    <w:rsid w:val="00322F56"/>
    <w:rsid w:val="003243D1"/>
    <w:rsid w:val="00324E73"/>
    <w:rsid w:val="00327300"/>
    <w:rsid w:val="00327DF2"/>
    <w:rsid w:val="00330F33"/>
    <w:rsid w:val="00331875"/>
    <w:rsid w:val="00332A54"/>
    <w:rsid w:val="00332DA8"/>
    <w:rsid w:val="00333353"/>
    <w:rsid w:val="0033355D"/>
    <w:rsid w:val="003340D3"/>
    <w:rsid w:val="00335034"/>
    <w:rsid w:val="0033602E"/>
    <w:rsid w:val="003411BC"/>
    <w:rsid w:val="00341C98"/>
    <w:rsid w:val="0035092F"/>
    <w:rsid w:val="00350C24"/>
    <w:rsid w:val="00351510"/>
    <w:rsid w:val="00351883"/>
    <w:rsid w:val="00352AB1"/>
    <w:rsid w:val="00353F0F"/>
    <w:rsid w:val="00355DB7"/>
    <w:rsid w:val="003576C3"/>
    <w:rsid w:val="00360AF7"/>
    <w:rsid w:val="00360FCD"/>
    <w:rsid w:val="003643B9"/>
    <w:rsid w:val="00365998"/>
    <w:rsid w:val="00366BF3"/>
    <w:rsid w:val="00370488"/>
    <w:rsid w:val="00371EAA"/>
    <w:rsid w:val="003721F6"/>
    <w:rsid w:val="003735BB"/>
    <w:rsid w:val="00374327"/>
    <w:rsid w:val="00375331"/>
    <w:rsid w:val="003753BA"/>
    <w:rsid w:val="00375DAC"/>
    <w:rsid w:val="00376DA4"/>
    <w:rsid w:val="0038195B"/>
    <w:rsid w:val="00381F65"/>
    <w:rsid w:val="003853C1"/>
    <w:rsid w:val="00385841"/>
    <w:rsid w:val="0038607A"/>
    <w:rsid w:val="00391BFC"/>
    <w:rsid w:val="003930D0"/>
    <w:rsid w:val="0039368D"/>
    <w:rsid w:val="003947D9"/>
    <w:rsid w:val="00394F4D"/>
    <w:rsid w:val="00395E52"/>
    <w:rsid w:val="0039781D"/>
    <w:rsid w:val="003A075C"/>
    <w:rsid w:val="003A083B"/>
    <w:rsid w:val="003A2BBC"/>
    <w:rsid w:val="003A3E4A"/>
    <w:rsid w:val="003A5F68"/>
    <w:rsid w:val="003A6571"/>
    <w:rsid w:val="003A70B9"/>
    <w:rsid w:val="003A71EA"/>
    <w:rsid w:val="003A77CC"/>
    <w:rsid w:val="003B124C"/>
    <w:rsid w:val="003B1962"/>
    <w:rsid w:val="003B2394"/>
    <w:rsid w:val="003B3B1F"/>
    <w:rsid w:val="003B4BAF"/>
    <w:rsid w:val="003B5741"/>
    <w:rsid w:val="003B6F96"/>
    <w:rsid w:val="003B72EB"/>
    <w:rsid w:val="003C4F43"/>
    <w:rsid w:val="003C5CF4"/>
    <w:rsid w:val="003D0C9D"/>
    <w:rsid w:val="003D23CA"/>
    <w:rsid w:val="003D30E5"/>
    <w:rsid w:val="003D3F69"/>
    <w:rsid w:val="003D45FA"/>
    <w:rsid w:val="003D4C25"/>
    <w:rsid w:val="003D4EC6"/>
    <w:rsid w:val="003D54BC"/>
    <w:rsid w:val="003D6BB0"/>
    <w:rsid w:val="003E0AFF"/>
    <w:rsid w:val="003E4935"/>
    <w:rsid w:val="003E4AFF"/>
    <w:rsid w:val="003E52E2"/>
    <w:rsid w:val="003E5B36"/>
    <w:rsid w:val="003E5DC1"/>
    <w:rsid w:val="003E63B2"/>
    <w:rsid w:val="003F0659"/>
    <w:rsid w:val="003F1B40"/>
    <w:rsid w:val="003F3FFC"/>
    <w:rsid w:val="003F5676"/>
    <w:rsid w:val="003F6445"/>
    <w:rsid w:val="003F65CF"/>
    <w:rsid w:val="003F7090"/>
    <w:rsid w:val="00401676"/>
    <w:rsid w:val="004031D5"/>
    <w:rsid w:val="004060A9"/>
    <w:rsid w:val="00407C18"/>
    <w:rsid w:val="00410848"/>
    <w:rsid w:val="00413C7C"/>
    <w:rsid w:val="0042091C"/>
    <w:rsid w:val="0042135A"/>
    <w:rsid w:val="00421E9A"/>
    <w:rsid w:val="00422D0D"/>
    <w:rsid w:val="0042302B"/>
    <w:rsid w:val="0042341D"/>
    <w:rsid w:val="00425512"/>
    <w:rsid w:val="00425C24"/>
    <w:rsid w:val="0043028A"/>
    <w:rsid w:val="0043108D"/>
    <w:rsid w:val="00434CB0"/>
    <w:rsid w:val="00435975"/>
    <w:rsid w:val="004416C7"/>
    <w:rsid w:val="00441A80"/>
    <w:rsid w:val="004456B1"/>
    <w:rsid w:val="0044681D"/>
    <w:rsid w:val="00447C87"/>
    <w:rsid w:val="00450FA9"/>
    <w:rsid w:val="004514D5"/>
    <w:rsid w:val="004516A5"/>
    <w:rsid w:val="00452589"/>
    <w:rsid w:val="004541F3"/>
    <w:rsid w:val="004559D1"/>
    <w:rsid w:val="0045701C"/>
    <w:rsid w:val="00461A1B"/>
    <w:rsid w:val="00462F42"/>
    <w:rsid w:val="00463C9B"/>
    <w:rsid w:val="00464271"/>
    <w:rsid w:val="00464708"/>
    <w:rsid w:val="00467A87"/>
    <w:rsid w:val="00471CEF"/>
    <w:rsid w:val="00472118"/>
    <w:rsid w:val="00472A89"/>
    <w:rsid w:val="00472EB4"/>
    <w:rsid w:val="00476160"/>
    <w:rsid w:val="00477BB5"/>
    <w:rsid w:val="00477C42"/>
    <w:rsid w:val="004801AA"/>
    <w:rsid w:val="00484C40"/>
    <w:rsid w:val="00484DD3"/>
    <w:rsid w:val="0048526B"/>
    <w:rsid w:val="004852A2"/>
    <w:rsid w:val="00485F1C"/>
    <w:rsid w:val="00487C97"/>
    <w:rsid w:val="0049269D"/>
    <w:rsid w:val="00494815"/>
    <w:rsid w:val="0049492D"/>
    <w:rsid w:val="00495075"/>
    <w:rsid w:val="004A22EA"/>
    <w:rsid w:val="004A4575"/>
    <w:rsid w:val="004A58DC"/>
    <w:rsid w:val="004B13C6"/>
    <w:rsid w:val="004B14C9"/>
    <w:rsid w:val="004B1CE9"/>
    <w:rsid w:val="004B2880"/>
    <w:rsid w:val="004B3370"/>
    <w:rsid w:val="004B3CF5"/>
    <w:rsid w:val="004B6A8E"/>
    <w:rsid w:val="004C0C2B"/>
    <w:rsid w:val="004C0FA6"/>
    <w:rsid w:val="004C358D"/>
    <w:rsid w:val="004C4B62"/>
    <w:rsid w:val="004C7023"/>
    <w:rsid w:val="004C777C"/>
    <w:rsid w:val="004D1186"/>
    <w:rsid w:val="004D21B3"/>
    <w:rsid w:val="004D3515"/>
    <w:rsid w:val="004D3BDF"/>
    <w:rsid w:val="004D4095"/>
    <w:rsid w:val="004D51DF"/>
    <w:rsid w:val="004D52C5"/>
    <w:rsid w:val="004D5567"/>
    <w:rsid w:val="004D5839"/>
    <w:rsid w:val="004D5D4B"/>
    <w:rsid w:val="004D63C9"/>
    <w:rsid w:val="004D6BAC"/>
    <w:rsid w:val="004D6F62"/>
    <w:rsid w:val="004E03D8"/>
    <w:rsid w:val="004E17A3"/>
    <w:rsid w:val="004E23E6"/>
    <w:rsid w:val="004E591E"/>
    <w:rsid w:val="004E674F"/>
    <w:rsid w:val="004E6D83"/>
    <w:rsid w:val="004E7D28"/>
    <w:rsid w:val="004F7BA5"/>
    <w:rsid w:val="00500ED6"/>
    <w:rsid w:val="0050210E"/>
    <w:rsid w:val="00507C3F"/>
    <w:rsid w:val="005114E1"/>
    <w:rsid w:val="00512274"/>
    <w:rsid w:val="0051302E"/>
    <w:rsid w:val="005138AF"/>
    <w:rsid w:val="00514045"/>
    <w:rsid w:val="00514140"/>
    <w:rsid w:val="00514A12"/>
    <w:rsid w:val="0051577A"/>
    <w:rsid w:val="00517171"/>
    <w:rsid w:val="0052333E"/>
    <w:rsid w:val="005253E6"/>
    <w:rsid w:val="005257C2"/>
    <w:rsid w:val="0052682A"/>
    <w:rsid w:val="005276C2"/>
    <w:rsid w:val="00527FB7"/>
    <w:rsid w:val="00531406"/>
    <w:rsid w:val="00531630"/>
    <w:rsid w:val="0053274A"/>
    <w:rsid w:val="00534758"/>
    <w:rsid w:val="00534996"/>
    <w:rsid w:val="00535ABE"/>
    <w:rsid w:val="00536040"/>
    <w:rsid w:val="00536CA9"/>
    <w:rsid w:val="00537169"/>
    <w:rsid w:val="0053788D"/>
    <w:rsid w:val="00537EB2"/>
    <w:rsid w:val="0054043F"/>
    <w:rsid w:val="00540692"/>
    <w:rsid w:val="00542DA0"/>
    <w:rsid w:val="00542EF4"/>
    <w:rsid w:val="00546DF6"/>
    <w:rsid w:val="005505A9"/>
    <w:rsid w:val="00550901"/>
    <w:rsid w:val="00550B9C"/>
    <w:rsid w:val="00553530"/>
    <w:rsid w:val="005535FE"/>
    <w:rsid w:val="005543CB"/>
    <w:rsid w:val="0055499E"/>
    <w:rsid w:val="00554B7D"/>
    <w:rsid w:val="00555B9A"/>
    <w:rsid w:val="00555FA7"/>
    <w:rsid w:val="00556695"/>
    <w:rsid w:val="00557C72"/>
    <w:rsid w:val="00560501"/>
    <w:rsid w:val="00561FF8"/>
    <w:rsid w:val="00563728"/>
    <w:rsid w:val="00563F90"/>
    <w:rsid w:val="0056638E"/>
    <w:rsid w:val="00567545"/>
    <w:rsid w:val="0056777A"/>
    <w:rsid w:val="00571239"/>
    <w:rsid w:val="005718D6"/>
    <w:rsid w:val="00571AC3"/>
    <w:rsid w:val="00572EAE"/>
    <w:rsid w:val="005732AA"/>
    <w:rsid w:val="00580F08"/>
    <w:rsid w:val="00581B86"/>
    <w:rsid w:val="00582FBF"/>
    <w:rsid w:val="00583220"/>
    <w:rsid w:val="00583A77"/>
    <w:rsid w:val="0058456E"/>
    <w:rsid w:val="00585DA4"/>
    <w:rsid w:val="0059030D"/>
    <w:rsid w:val="00591AC8"/>
    <w:rsid w:val="005935FE"/>
    <w:rsid w:val="00595118"/>
    <w:rsid w:val="00597D2C"/>
    <w:rsid w:val="005A1BEF"/>
    <w:rsid w:val="005A52FF"/>
    <w:rsid w:val="005A56C6"/>
    <w:rsid w:val="005A6600"/>
    <w:rsid w:val="005A6A0B"/>
    <w:rsid w:val="005A733C"/>
    <w:rsid w:val="005B02AE"/>
    <w:rsid w:val="005B1335"/>
    <w:rsid w:val="005B5166"/>
    <w:rsid w:val="005B5F91"/>
    <w:rsid w:val="005C0588"/>
    <w:rsid w:val="005C063E"/>
    <w:rsid w:val="005C1BBB"/>
    <w:rsid w:val="005C4FB4"/>
    <w:rsid w:val="005C53AA"/>
    <w:rsid w:val="005C642C"/>
    <w:rsid w:val="005C6C11"/>
    <w:rsid w:val="005C7DB0"/>
    <w:rsid w:val="005D007C"/>
    <w:rsid w:val="005D0A72"/>
    <w:rsid w:val="005D1598"/>
    <w:rsid w:val="005D2924"/>
    <w:rsid w:val="005D3B1A"/>
    <w:rsid w:val="005D3D51"/>
    <w:rsid w:val="005D4347"/>
    <w:rsid w:val="005D6404"/>
    <w:rsid w:val="005D65ED"/>
    <w:rsid w:val="005D769F"/>
    <w:rsid w:val="005D7D1C"/>
    <w:rsid w:val="005E34A2"/>
    <w:rsid w:val="005E34A8"/>
    <w:rsid w:val="005E4981"/>
    <w:rsid w:val="005E5532"/>
    <w:rsid w:val="005E5642"/>
    <w:rsid w:val="005E69D9"/>
    <w:rsid w:val="005E7A84"/>
    <w:rsid w:val="005E7CEE"/>
    <w:rsid w:val="005F245D"/>
    <w:rsid w:val="005F4AD6"/>
    <w:rsid w:val="005F656B"/>
    <w:rsid w:val="005F7210"/>
    <w:rsid w:val="00601E32"/>
    <w:rsid w:val="00605072"/>
    <w:rsid w:val="00607888"/>
    <w:rsid w:val="006113C4"/>
    <w:rsid w:val="00611E9E"/>
    <w:rsid w:val="00614B94"/>
    <w:rsid w:val="0061585C"/>
    <w:rsid w:val="00616B3C"/>
    <w:rsid w:val="00623F41"/>
    <w:rsid w:val="00624A2D"/>
    <w:rsid w:val="0062533C"/>
    <w:rsid w:val="006262AE"/>
    <w:rsid w:val="00630179"/>
    <w:rsid w:val="00630672"/>
    <w:rsid w:val="00631A46"/>
    <w:rsid w:val="00632F06"/>
    <w:rsid w:val="0063306A"/>
    <w:rsid w:val="00634BE4"/>
    <w:rsid w:val="006361C0"/>
    <w:rsid w:val="00636343"/>
    <w:rsid w:val="006367FA"/>
    <w:rsid w:val="0063777E"/>
    <w:rsid w:val="00637B85"/>
    <w:rsid w:val="006447C2"/>
    <w:rsid w:val="0064765E"/>
    <w:rsid w:val="00651ECF"/>
    <w:rsid w:val="00652D8F"/>
    <w:rsid w:val="0065392F"/>
    <w:rsid w:val="00653947"/>
    <w:rsid w:val="0065497E"/>
    <w:rsid w:val="00654E6B"/>
    <w:rsid w:val="00656C0E"/>
    <w:rsid w:val="0065780E"/>
    <w:rsid w:val="00657BEC"/>
    <w:rsid w:val="00661710"/>
    <w:rsid w:val="00662225"/>
    <w:rsid w:val="00663FE7"/>
    <w:rsid w:val="00665460"/>
    <w:rsid w:val="006656E3"/>
    <w:rsid w:val="00665AF2"/>
    <w:rsid w:val="0066635B"/>
    <w:rsid w:val="00666AFF"/>
    <w:rsid w:val="0067068B"/>
    <w:rsid w:val="00670B7F"/>
    <w:rsid w:val="0067244D"/>
    <w:rsid w:val="006725CA"/>
    <w:rsid w:val="00673AD0"/>
    <w:rsid w:val="00675F98"/>
    <w:rsid w:val="0068006E"/>
    <w:rsid w:val="006804A9"/>
    <w:rsid w:val="00680A51"/>
    <w:rsid w:val="0068598B"/>
    <w:rsid w:val="00685D47"/>
    <w:rsid w:val="006866F2"/>
    <w:rsid w:val="006871F2"/>
    <w:rsid w:val="00690147"/>
    <w:rsid w:val="00690287"/>
    <w:rsid w:val="00691BDF"/>
    <w:rsid w:val="00696809"/>
    <w:rsid w:val="006972DB"/>
    <w:rsid w:val="006A10AA"/>
    <w:rsid w:val="006A1E3F"/>
    <w:rsid w:val="006A213E"/>
    <w:rsid w:val="006A3365"/>
    <w:rsid w:val="006A4460"/>
    <w:rsid w:val="006A55EE"/>
    <w:rsid w:val="006B1475"/>
    <w:rsid w:val="006B3C85"/>
    <w:rsid w:val="006B5E4D"/>
    <w:rsid w:val="006B76F5"/>
    <w:rsid w:val="006B7CAA"/>
    <w:rsid w:val="006C14BA"/>
    <w:rsid w:val="006C2D07"/>
    <w:rsid w:val="006C3728"/>
    <w:rsid w:val="006C4207"/>
    <w:rsid w:val="006C5EF5"/>
    <w:rsid w:val="006C632C"/>
    <w:rsid w:val="006C6815"/>
    <w:rsid w:val="006D028A"/>
    <w:rsid w:val="006D167E"/>
    <w:rsid w:val="006D1E38"/>
    <w:rsid w:val="006D25D6"/>
    <w:rsid w:val="006D279F"/>
    <w:rsid w:val="006D2CD3"/>
    <w:rsid w:val="006D39E8"/>
    <w:rsid w:val="006D426C"/>
    <w:rsid w:val="006D4541"/>
    <w:rsid w:val="006D47BF"/>
    <w:rsid w:val="006D66B9"/>
    <w:rsid w:val="006E06FC"/>
    <w:rsid w:val="006E1232"/>
    <w:rsid w:val="006E1908"/>
    <w:rsid w:val="006E2A62"/>
    <w:rsid w:val="006E2D93"/>
    <w:rsid w:val="006E315F"/>
    <w:rsid w:val="006E3B81"/>
    <w:rsid w:val="006E3F6C"/>
    <w:rsid w:val="006E48F4"/>
    <w:rsid w:val="006E51EE"/>
    <w:rsid w:val="006E5327"/>
    <w:rsid w:val="006E5514"/>
    <w:rsid w:val="006E5B81"/>
    <w:rsid w:val="006F1417"/>
    <w:rsid w:val="006F2AA6"/>
    <w:rsid w:val="006F30FA"/>
    <w:rsid w:val="006F3A52"/>
    <w:rsid w:val="006F4864"/>
    <w:rsid w:val="006F5F45"/>
    <w:rsid w:val="006F6A20"/>
    <w:rsid w:val="006F6B29"/>
    <w:rsid w:val="007007D9"/>
    <w:rsid w:val="00700A24"/>
    <w:rsid w:val="00701729"/>
    <w:rsid w:val="00703C09"/>
    <w:rsid w:val="007046E5"/>
    <w:rsid w:val="00704CD1"/>
    <w:rsid w:val="007059C1"/>
    <w:rsid w:val="0070743E"/>
    <w:rsid w:val="00714A94"/>
    <w:rsid w:val="00717068"/>
    <w:rsid w:val="007173B0"/>
    <w:rsid w:val="00717A98"/>
    <w:rsid w:val="0072017B"/>
    <w:rsid w:val="007203CD"/>
    <w:rsid w:val="007210CA"/>
    <w:rsid w:val="00721144"/>
    <w:rsid w:val="00721B0D"/>
    <w:rsid w:val="00721FF6"/>
    <w:rsid w:val="00722B0C"/>
    <w:rsid w:val="00723083"/>
    <w:rsid w:val="00723F62"/>
    <w:rsid w:val="00726C94"/>
    <w:rsid w:val="00727208"/>
    <w:rsid w:val="007274FF"/>
    <w:rsid w:val="00730E0E"/>
    <w:rsid w:val="0073126A"/>
    <w:rsid w:val="007318DA"/>
    <w:rsid w:val="00740681"/>
    <w:rsid w:val="00740BDB"/>
    <w:rsid w:val="007425B1"/>
    <w:rsid w:val="00745157"/>
    <w:rsid w:val="00747B8D"/>
    <w:rsid w:val="00747D10"/>
    <w:rsid w:val="00752B71"/>
    <w:rsid w:val="0075384D"/>
    <w:rsid w:val="00753D01"/>
    <w:rsid w:val="00753FC7"/>
    <w:rsid w:val="007559E8"/>
    <w:rsid w:val="00756536"/>
    <w:rsid w:val="0075778E"/>
    <w:rsid w:val="007578DC"/>
    <w:rsid w:val="00760F9F"/>
    <w:rsid w:val="00762DDC"/>
    <w:rsid w:val="00763835"/>
    <w:rsid w:val="007662B1"/>
    <w:rsid w:val="007664ED"/>
    <w:rsid w:val="00773919"/>
    <w:rsid w:val="00774A73"/>
    <w:rsid w:val="00774BD7"/>
    <w:rsid w:val="00774EE9"/>
    <w:rsid w:val="00776026"/>
    <w:rsid w:val="007813FD"/>
    <w:rsid w:val="00781445"/>
    <w:rsid w:val="007841C9"/>
    <w:rsid w:val="0078466B"/>
    <w:rsid w:val="00784F32"/>
    <w:rsid w:val="007854DF"/>
    <w:rsid w:val="007868A8"/>
    <w:rsid w:val="00786A06"/>
    <w:rsid w:val="00787D01"/>
    <w:rsid w:val="007912FB"/>
    <w:rsid w:val="00792126"/>
    <w:rsid w:val="00795E72"/>
    <w:rsid w:val="0079609A"/>
    <w:rsid w:val="0079700D"/>
    <w:rsid w:val="007972F5"/>
    <w:rsid w:val="007A0F21"/>
    <w:rsid w:val="007A1A47"/>
    <w:rsid w:val="007A4B57"/>
    <w:rsid w:val="007A4FFA"/>
    <w:rsid w:val="007A5B95"/>
    <w:rsid w:val="007A6D90"/>
    <w:rsid w:val="007A78BC"/>
    <w:rsid w:val="007B2483"/>
    <w:rsid w:val="007B3976"/>
    <w:rsid w:val="007B6A3F"/>
    <w:rsid w:val="007B6B42"/>
    <w:rsid w:val="007B7491"/>
    <w:rsid w:val="007B75DE"/>
    <w:rsid w:val="007C0EFC"/>
    <w:rsid w:val="007C16BD"/>
    <w:rsid w:val="007C4918"/>
    <w:rsid w:val="007C52F9"/>
    <w:rsid w:val="007C5FF3"/>
    <w:rsid w:val="007C6664"/>
    <w:rsid w:val="007D0610"/>
    <w:rsid w:val="007D3425"/>
    <w:rsid w:val="007D3B9B"/>
    <w:rsid w:val="007D3F3D"/>
    <w:rsid w:val="007D4249"/>
    <w:rsid w:val="007D4300"/>
    <w:rsid w:val="007D44BF"/>
    <w:rsid w:val="007E2511"/>
    <w:rsid w:val="007E25B7"/>
    <w:rsid w:val="007E2DB4"/>
    <w:rsid w:val="007E3090"/>
    <w:rsid w:val="007E3B42"/>
    <w:rsid w:val="007E3F68"/>
    <w:rsid w:val="007E4B33"/>
    <w:rsid w:val="007E5213"/>
    <w:rsid w:val="007E5521"/>
    <w:rsid w:val="007E643D"/>
    <w:rsid w:val="007E7828"/>
    <w:rsid w:val="007F1F77"/>
    <w:rsid w:val="007F4A7B"/>
    <w:rsid w:val="007F50EB"/>
    <w:rsid w:val="007F5A79"/>
    <w:rsid w:val="007F725C"/>
    <w:rsid w:val="008010DA"/>
    <w:rsid w:val="00801BBE"/>
    <w:rsid w:val="00801F32"/>
    <w:rsid w:val="00803225"/>
    <w:rsid w:val="00804197"/>
    <w:rsid w:val="008062A4"/>
    <w:rsid w:val="00811728"/>
    <w:rsid w:val="008129F2"/>
    <w:rsid w:val="00817C4A"/>
    <w:rsid w:val="008208D6"/>
    <w:rsid w:val="00820DBF"/>
    <w:rsid w:val="0082373F"/>
    <w:rsid w:val="00823DFC"/>
    <w:rsid w:val="00826CC6"/>
    <w:rsid w:val="008308CA"/>
    <w:rsid w:val="00831614"/>
    <w:rsid w:val="00834C34"/>
    <w:rsid w:val="00835014"/>
    <w:rsid w:val="00836A93"/>
    <w:rsid w:val="00836B8B"/>
    <w:rsid w:val="00840A27"/>
    <w:rsid w:val="00841B40"/>
    <w:rsid w:val="008420DD"/>
    <w:rsid w:val="00844582"/>
    <w:rsid w:val="00845FFB"/>
    <w:rsid w:val="00846D62"/>
    <w:rsid w:val="00846F8B"/>
    <w:rsid w:val="00851A4C"/>
    <w:rsid w:val="008540DC"/>
    <w:rsid w:val="0085433A"/>
    <w:rsid w:val="00856230"/>
    <w:rsid w:val="008573D2"/>
    <w:rsid w:val="0086078F"/>
    <w:rsid w:val="00860805"/>
    <w:rsid w:val="00860CF7"/>
    <w:rsid w:val="00861B03"/>
    <w:rsid w:val="0086304E"/>
    <w:rsid w:val="008636E1"/>
    <w:rsid w:val="00863B50"/>
    <w:rsid w:val="00863C0F"/>
    <w:rsid w:val="00863EDE"/>
    <w:rsid w:val="00864020"/>
    <w:rsid w:val="008649F4"/>
    <w:rsid w:val="008664B1"/>
    <w:rsid w:val="008672D9"/>
    <w:rsid w:val="00867B2E"/>
    <w:rsid w:val="00867D7B"/>
    <w:rsid w:val="00872922"/>
    <w:rsid w:val="0087453B"/>
    <w:rsid w:val="00875E28"/>
    <w:rsid w:val="00881754"/>
    <w:rsid w:val="0088282B"/>
    <w:rsid w:val="00882C50"/>
    <w:rsid w:val="00884B88"/>
    <w:rsid w:val="00884B92"/>
    <w:rsid w:val="00891245"/>
    <w:rsid w:val="00892A76"/>
    <w:rsid w:val="00892AC5"/>
    <w:rsid w:val="0089369D"/>
    <w:rsid w:val="00894B58"/>
    <w:rsid w:val="0089581B"/>
    <w:rsid w:val="00896CEB"/>
    <w:rsid w:val="00897491"/>
    <w:rsid w:val="008A1A97"/>
    <w:rsid w:val="008A1BB4"/>
    <w:rsid w:val="008A2F43"/>
    <w:rsid w:val="008A57AB"/>
    <w:rsid w:val="008A6150"/>
    <w:rsid w:val="008A76EB"/>
    <w:rsid w:val="008B2D08"/>
    <w:rsid w:val="008B2D78"/>
    <w:rsid w:val="008B4595"/>
    <w:rsid w:val="008B729F"/>
    <w:rsid w:val="008C41F3"/>
    <w:rsid w:val="008C434F"/>
    <w:rsid w:val="008C4D42"/>
    <w:rsid w:val="008C5BBE"/>
    <w:rsid w:val="008D114F"/>
    <w:rsid w:val="008D3EFC"/>
    <w:rsid w:val="008D510F"/>
    <w:rsid w:val="008D78B6"/>
    <w:rsid w:val="008E0330"/>
    <w:rsid w:val="008E309A"/>
    <w:rsid w:val="008E476D"/>
    <w:rsid w:val="008E4ADA"/>
    <w:rsid w:val="008F08E5"/>
    <w:rsid w:val="008F3541"/>
    <w:rsid w:val="008F408B"/>
    <w:rsid w:val="008F58ED"/>
    <w:rsid w:val="008F77DB"/>
    <w:rsid w:val="008F7A77"/>
    <w:rsid w:val="00902104"/>
    <w:rsid w:val="0090216B"/>
    <w:rsid w:val="00902BD6"/>
    <w:rsid w:val="00903122"/>
    <w:rsid w:val="00903C41"/>
    <w:rsid w:val="00903C70"/>
    <w:rsid w:val="00904443"/>
    <w:rsid w:val="009048C7"/>
    <w:rsid w:val="00906D2F"/>
    <w:rsid w:val="00911A82"/>
    <w:rsid w:val="009141B7"/>
    <w:rsid w:val="00914795"/>
    <w:rsid w:val="00914D25"/>
    <w:rsid w:val="00914DBF"/>
    <w:rsid w:val="00915937"/>
    <w:rsid w:val="00917DF3"/>
    <w:rsid w:val="00921725"/>
    <w:rsid w:val="00921CFA"/>
    <w:rsid w:val="00922B75"/>
    <w:rsid w:val="009257CF"/>
    <w:rsid w:val="009266E8"/>
    <w:rsid w:val="0092765A"/>
    <w:rsid w:val="0093110C"/>
    <w:rsid w:val="00931E29"/>
    <w:rsid w:val="00933DD4"/>
    <w:rsid w:val="00934657"/>
    <w:rsid w:val="00934E6C"/>
    <w:rsid w:val="009354AB"/>
    <w:rsid w:val="00935637"/>
    <w:rsid w:val="009375D5"/>
    <w:rsid w:val="009417CF"/>
    <w:rsid w:val="00942100"/>
    <w:rsid w:val="00943F43"/>
    <w:rsid w:val="00944307"/>
    <w:rsid w:val="009459FA"/>
    <w:rsid w:val="009466D6"/>
    <w:rsid w:val="009469E0"/>
    <w:rsid w:val="00947B02"/>
    <w:rsid w:val="00947C01"/>
    <w:rsid w:val="009505D3"/>
    <w:rsid w:val="009511CD"/>
    <w:rsid w:val="00951478"/>
    <w:rsid w:val="00955931"/>
    <w:rsid w:val="009563C6"/>
    <w:rsid w:val="009609E1"/>
    <w:rsid w:val="009623BC"/>
    <w:rsid w:val="00963101"/>
    <w:rsid w:val="009639ED"/>
    <w:rsid w:val="00966D54"/>
    <w:rsid w:val="00967C9E"/>
    <w:rsid w:val="00970861"/>
    <w:rsid w:val="00971DBF"/>
    <w:rsid w:val="00971EA3"/>
    <w:rsid w:val="0097292E"/>
    <w:rsid w:val="00973B7C"/>
    <w:rsid w:val="009744FE"/>
    <w:rsid w:val="009777AF"/>
    <w:rsid w:val="009778F6"/>
    <w:rsid w:val="0098139E"/>
    <w:rsid w:val="009828D6"/>
    <w:rsid w:val="00986673"/>
    <w:rsid w:val="009873E4"/>
    <w:rsid w:val="0099015C"/>
    <w:rsid w:val="00990E68"/>
    <w:rsid w:val="0099193C"/>
    <w:rsid w:val="00991BAF"/>
    <w:rsid w:val="0099311C"/>
    <w:rsid w:val="009948F8"/>
    <w:rsid w:val="009A0D66"/>
    <w:rsid w:val="009A27C8"/>
    <w:rsid w:val="009A5106"/>
    <w:rsid w:val="009A5CF8"/>
    <w:rsid w:val="009A746A"/>
    <w:rsid w:val="009A7924"/>
    <w:rsid w:val="009A796B"/>
    <w:rsid w:val="009B2BE0"/>
    <w:rsid w:val="009B31F6"/>
    <w:rsid w:val="009B3EE9"/>
    <w:rsid w:val="009B5EA5"/>
    <w:rsid w:val="009B5EA8"/>
    <w:rsid w:val="009B679B"/>
    <w:rsid w:val="009B6DA1"/>
    <w:rsid w:val="009C14A3"/>
    <w:rsid w:val="009C189B"/>
    <w:rsid w:val="009C25D1"/>
    <w:rsid w:val="009C2A9D"/>
    <w:rsid w:val="009C3494"/>
    <w:rsid w:val="009C3C7E"/>
    <w:rsid w:val="009C72CB"/>
    <w:rsid w:val="009C7CE5"/>
    <w:rsid w:val="009D00D1"/>
    <w:rsid w:val="009D047D"/>
    <w:rsid w:val="009D23C0"/>
    <w:rsid w:val="009D2A87"/>
    <w:rsid w:val="009D2D8C"/>
    <w:rsid w:val="009D48E1"/>
    <w:rsid w:val="009D7011"/>
    <w:rsid w:val="009E0A37"/>
    <w:rsid w:val="009E197A"/>
    <w:rsid w:val="009E5184"/>
    <w:rsid w:val="009E57BD"/>
    <w:rsid w:val="009E5FE3"/>
    <w:rsid w:val="009E6823"/>
    <w:rsid w:val="009F2F9E"/>
    <w:rsid w:val="009F415E"/>
    <w:rsid w:val="009F48ED"/>
    <w:rsid w:val="009F5E23"/>
    <w:rsid w:val="009F60A3"/>
    <w:rsid w:val="00A00216"/>
    <w:rsid w:val="00A01340"/>
    <w:rsid w:val="00A01748"/>
    <w:rsid w:val="00A0227B"/>
    <w:rsid w:val="00A031A0"/>
    <w:rsid w:val="00A0551E"/>
    <w:rsid w:val="00A05597"/>
    <w:rsid w:val="00A06804"/>
    <w:rsid w:val="00A0692F"/>
    <w:rsid w:val="00A07247"/>
    <w:rsid w:val="00A10AB2"/>
    <w:rsid w:val="00A10BF0"/>
    <w:rsid w:val="00A12513"/>
    <w:rsid w:val="00A13C03"/>
    <w:rsid w:val="00A15904"/>
    <w:rsid w:val="00A15EE4"/>
    <w:rsid w:val="00A161C2"/>
    <w:rsid w:val="00A16BD9"/>
    <w:rsid w:val="00A17C50"/>
    <w:rsid w:val="00A20526"/>
    <w:rsid w:val="00A206D1"/>
    <w:rsid w:val="00A20F8F"/>
    <w:rsid w:val="00A2189F"/>
    <w:rsid w:val="00A22CD7"/>
    <w:rsid w:val="00A23A36"/>
    <w:rsid w:val="00A243A9"/>
    <w:rsid w:val="00A30A32"/>
    <w:rsid w:val="00A31E87"/>
    <w:rsid w:val="00A323EB"/>
    <w:rsid w:val="00A3590F"/>
    <w:rsid w:val="00A36857"/>
    <w:rsid w:val="00A37254"/>
    <w:rsid w:val="00A4268F"/>
    <w:rsid w:val="00A4429B"/>
    <w:rsid w:val="00A476CB"/>
    <w:rsid w:val="00A47708"/>
    <w:rsid w:val="00A47910"/>
    <w:rsid w:val="00A50058"/>
    <w:rsid w:val="00A507F2"/>
    <w:rsid w:val="00A52009"/>
    <w:rsid w:val="00A5348D"/>
    <w:rsid w:val="00A538B8"/>
    <w:rsid w:val="00A5407F"/>
    <w:rsid w:val="00A55A84"/>
    <w:rsid w:val="00A56548"/>
    <w:rsid w:val="00A569E4"/>
    <w:rsid w:val="00A5701B"/>
    <w:rsid w:val="00A6109D"/>
    <w:rsid w:val="00A617F0"/>
    <w:rsid w:val="00A65173"/>
    <w:rsid w:val="00A659B4"/>
    <w:rsid w:val="00A66438"/>
    <w:rsid w:val="00A66889"/>
    <w:rsid w:val="00A66C1C"/>
    <w:rsid w:val="00A6765C"/>
    <w:rsid w:val="00A67E8C"/>
    <w:rsid w:val="00A70213"/>
    <w:rsid w:val="00A7077B"/>
    <w:rsid w:val="00A7358D"/>
    <w:rsid w:val="00A74B35"/>
    <w:rsid w:val="00A74FBC"/>
    <w:rsid w:val="00A751EE"/>
    <w:rsid w:val="00A7576A"/>
    <w:rsid w:val="00A75AC4"/>
    <w:rsid w:val="00A75CCB"/>
    <w:rsid w:val="00A772FD"/>
    <w:rsid w:val="00A8033A"/>
    <w:rsid w:val="00A80DAC"/>
    <w:rsid w:val="00A819DE"/>
    <w:rsid w:val="00A82EA1"/>
    <w:rsid w:val="00A83D86"/>
    <w:rsid w:val="00A83DEA"/>
    <w:rsid w:val="00A85680"/>
    <w:rsid w:val="00A85722"/>
    <w:rsid w:val="00A86930"/>
    <w:rsid w:val="00A91EC7"/>
    <w:rsid w:val="00A92B2C"/>
    <w:rsid w:val="00A92B8A"/>
    <w:rsid w:val="00A9338A"/>
    <w:rsid w:val="00A93801"/>
    <w:rsid w:val="00A94A48"/>
    <w:rsid w:val="00A95870"/>
    <w:rsid w:val="00AA1594"/>
    <w:rsid w:val="00AA2273"/>
    <w:rsid w:val="00AA239E"/>
    <w:rsid w:val="00AA299B"/>
    <w:rsid w:val="00AA5325"/>
    <w:rsid w:val="00AA54BA"/>
    <w:rsid w:val="00AA5A9F"/>
    <w:rsid w:val="00AA724F"/>
    <w:rsid w:val="00AA7632"/>
    <w:rsid w:val="00AA7E5C"/>
    <w:rsid w:val="00AB038C"/>
    <w:rsid w:val="00AB1003"/>
    <w:rsid w:val="00AB10BD"/>
    <w:rsid w:val="00AB10C0"/>
    <w:rsid w:val="00AB19D3"/>
    <w:rsid w:val="00AB4264"/>
    <w:rsid w:val="00AB4EDA"/>
    <w:rsid w:val="00AB7AA2"/>
    <w:rsid w:val="00AB7D02"/>
    <w:rsid w:val="00AC5A20"/>
    <w:rsid w:val="00AC5B1E"/>
    <w:rsid w:val="00AD1F70"/>
    <w:rsid w:val="00AD21F7"/>
    <w:rsid w:val="00AD27B6"/>
    <w:rsid w:val="00AD3D1C"/>
    <w:rsid w:val="00AD621E"/>
    <w:rsid w:val="00AD776F"/>
    <w:rsid w:val="00AE05E1"/>
    <w:rsid w:val="00AE076B"/>
    <w:rsid w:val="00AE1863"/>
    <w:rsid w:val="00AE1876"/>
    <w:rsid w:val="00AE25E2"/>
    <w:rsid w:val="00AE3D2E"/>
    <w:rsid w:val="00AE3DED"/>
    <w:rsid w:val="00AE44BC"/>
    <w:rsid w:val="00AE5B98"/>
    <w:rsid w:val="00AE6ADE"/>
    <w:rsid w:val="00AE767A"/>
    <w:rsid w:val="00AF1461"/>
    <w:rsid w:val="00AF3430"/>
    <w:rsid w:val="00AF4DFA"/>
    <w:rsid w:val="00AF55E7"/>
    <w:rsid w:val="00AF6B69"/>
    <w:rsid w:val="00AF6CF9"/>
    <w:rsid w:val="00AF766B"/>
    <w:rsid w:val="00B007B1"/>
    <w:rsid w:val="00B00A26"/>
    <w:rsid w:val="00B015A1"/>
    <w:rsid w:val="00B06ACB"/>
    <w:rsid w:val="00B109CF"/>
    <w:rsid w:val="00B13BF6"/>
    <w:rsid w:val="00B13FED"/>
    <w:rsid w:val="00B2137A"/>
    <w:rsid w:val="00B22248"/>
    <w:rsid w:val="00B2335C"/>
    <w:rsid w:val="00B24B74"/>
    <w:rsid w:val="00B253F7"/>
    <w:rsid w:val="00B26177"/>
    <w:rsid w:val="00B262AB"/>
    <w:rsid w:val="00B26A60"/>
    <w:rsid w:val="00B26CF0"/>
    <w:rsid w:val="00B316BE"/>
    <w:rsid w:val="00B32D74"/>
    <w:rsid w:val="00B330EF"/>
    <w:rsid w:val="00B36F8C"/>
    <w:rsid w:val="00B429C3"/>
    <w:rsid w:val="00B4389A"/>
    <w:rsid w:val="00B46DFA"/>
    <w:rsid w:val="00B50E6E"/>
    <w:rsid w:val="00B52179"/>
    <w:rsid w:val="00B53E5D"/>
    <w:rsid w:val="00B56054"/>
    <w:rsid w:val="00B565ED"/>
    <w:rsid w:val="00B572CD"/>
    <w:rsid w:val="00B60DF2"/>
    <w:rsid w:val="00B63B39"/>
    <w:rsid w:val="00B65475"/>
    <w:rsid w:val="00B67BF1"/>
    <w:rsid w:val="00B71030"/>
    <w:rsid w:val="00B71371"/>
    <w:rsid w:val="00B724F4"/>
    <w:rsid w:val="00B72CB0"/>
    <w:rsid w:val="00B72F9E"/>
    <w:rsid w:val="00B75F7D"/>
    <w:rsid w:val="00B80605"/>
    <w:rsid w:val="00B80E1E"/>
    <w:rsid w:val="00B820F8"/>
    <w:rsid w:val="00B825E5"/>
    <w:rsid w:val="00B82750"/>
    <w:rsid w:val="00B8545A"/>
    <w:rsid w:val="00B873E6"/>
    <w:rsid w:val="00B905C3"/>
    <w:rsid w:val="00B90658"/>
    <w:rsid w:val="00B923A3"/>
    <w:rsid w:val="00B92C60"/>
    <w:rsid w:val="00B93FB2"/>
    <w:rsid w:val="00B97514"/>
    <w:rsid w:val="00B97D34"/>
    <w:rsid w:val="00BA0E16"/>
    <w:rsid w:val="00BA13A2"/>
    <w:rsid w:val="00BA2437"/>
    <w:rsid w:val="00BA5067"/>
    <w:rsid w:val="00BA54DC"/>
    <w:rsid w:val="00BA6D43"/>
    <w:rsid w:val="00BB1573"/>
    <w:rsid w:val="00BB185D"/>
    <w:rsid w:val="00BC016D"/>
    <w:rsid w:val="00BC0CF1"/>
    <w:rsid w:val="00BC49AF"/>
    <w:rsid w:val="00BC50C6"/>
    <w:rsid w:val="00BC56F6"/>
    <w:rsid w:val="00BC5D00"/>
    <w:rsid w:val="00BD011D"/>
    <w:rsid w:val="00BD04E3"/>
    <w:rsid w:val="00BD0ADA"/>
    <w:rsid w:val="00BD0BFF"/>
    <w:rsid w:val="00BD19A7"/>
    <w:rsid w:val="00BD2896"/>
    <w:rsid w:val="00BD33EE"/>
    <w:rsid w:val="00BD3FB9"/>
    <w:rsid w:val="00BD3FE1"/>
    <w:rsid w:val="00BD5261"/>
    <w:rsid w:val="00BD6050"/>
    <w:rsid w:val="00BD7816"/>
    <w:rsid w:val="00BD7CBB"/>
    <w:rsid w:val="00BE0979"/>
    <w:rsid w:val="00BE1936"/>
    <w:rsid w:val="00BE1A51"/>
    <w:rsid w:val="00BE27FB"/>
    <w:rsid w:val="00BE2A1D"/>
    <w:rsid w:val="00BE2A55"/>
    <w:rsid w:val="00BE3106"/>
    <w:rsid w:val="00BE3E94"/>
    <w:rsid w:val="00BE48B3"/>
    <w:rsid w:val="00BE495D"/>
    <w:rsid w:val="00BE5AE8"/>
    <w:rsid w:val="00BE5C92"/>
    <w:rsid w:val="00BE63CF"/>
    <w:rsid w:val="00BF0880"/>
    <w:rsid w:val="00BF1894"/>
    <w:rsid w:val="00BF1B1C"/>
    <w:rsid w:val="00BF2104"/>
    <w:rsid w:val="00BF2284"/>
    <w:rsid w:val="00BF2BFA"/>
    <w:rsid w:val="00BF4E4B"/>
    <w:rsid w:val="00BF59FD"/>
    <w:rsid w:val="00BF5C2F"/>
    <w:rsid w:val="00BF5F20"/>
    <w:rsid w:val="00BF724B"/>
    <w:rsid w:val="00BF72E4"/>
    <w:rsid w:val="00C003D9"/>
    <w:rsid w:val="00C0150A"/>
    <w:rsid w:val="00C05D0B"/>
    <w:rsid w:val="00C07189"/>
    <w:rsid w:val="00C11C61"/>
    <w:rsid w:val="00C12E99"/>
    <w:rsid w:val="00C1371C"/>
    <w:rsid w:val="00C13A97"/>
    <w:rsid w:val="00C1437D"/>
    <w:rsid w:val="00C15346"/>
    <w:rsid w:val="00C15962"/>
    <w:rsid w:val="00C15FC1"/>
    <w:rsid w:val="00C16042"/>
    <w:rsid w:val="00C16814"/>
    <w:rsid w:val="00C1709E"/>
    <w:rsid w:val="00C17F9A"/>
    <w:rsid w:val="00C2023B"/>
    <w:rsid w:val="00C21A22"/>
    <w:rsid w:val="00C226D0"/>
    <w:rsid w:val="00C24286"/>
    <w:rsid w:val="00C24AB8"/>
    <w:rsid w:val="00C25086"/>
    <w:rsid w:val="00C26F18"/>
    <w:rsid w:val="00C27DAC"/>
    <w:rsid w:val="00C30901"/>
    <w:rsid w:val="00C3250C"/>
    <w:rsid w:val="00C34700"/>
    <w:rsid w:val="00C35DFE"/>
    <w:rsid w:val="00C36974"/>
    <w:rsid w:val="00C36A95"/>
    <w:rsid w:val="00C36EDE"/>
    <w:rsid w:val="00C37052"/>
    <w:rsid w:val="00C41A97"/>
    <w:rsid w:val="00C425F3"/>
    <w:rsid w:val="00C4467F"/>
    <w:rsid w:val="00C44AE2"/>
    <w:rsid w:val="00C45A36"/>
    <w:rsid w:val="00C45B77"/>
    <w:rsid w:val="00C45F2E"/>
    <w:rsid w:val="00C475FB"/>
    <w:rsid w:val="00C506A4"/>
    <w:rsid w:val="00C5148D"/>
    <w:rsid w:val="00C52128"/>
    <w:rsid w:val="00C521CC"/>
    <w:rsid w:val="00C52A50"/>
    <w:rsid w:val="00C56EBD"/>
    <w:rsid w:val="00C57BBE"/>
    <w:rsid w:val="00C6058D"/>
    <w:rsid w:val="00C61195"/>
    <w:rsid w:val="00C61725"/>
    <w:rsid w:val="00C629B6"/>
    <w:rsid w:val="00C65E3F"/>
    <w:rsid w:val="00C70007"/>
    <w:rsid w:val="00C71609"/>
    <w:rsid w:val="00C7293B"/>
    <w:rsid w:val="00C736CD"/>
    <w:rsid w:val="00C75D42"/>
    <w:rsid w:val="00C76EE1"/>
    <w:rsid w:val="00C7799C"/>
    <w:rsid w:val="00C80176"/>
    <w:rsid w:val="00C80A6E"/>
    <w:rsid w:val="00C81203"/>
    <w:rsid w:val="00C8187A"/>
    <w:rsid w:val="00C82563"/>
    <w:rsid w:val="00C86E77"/>
    <w:rsid w:val="00C879AC"/>
    <w:rsid w:val="00C9097B"/>
    <w:rsid w:val="00C91485"/>
    <w:rsid w:val="00C92356"/>
    <w:rsid w:val="00C93FD6"/>
    <w:rsid w:val="00C941D4"/>
    <w:rsid w:val="00C96847"/>
    <w:rsid w:val="00CA1EAF"/>
    <w:rsid w:val="00CA3A36"/>
    <w:rsid w:val="00CA5C18"/>
    <w:rsid w:val="00CA6449"/>
    <w:rsid w:val="00CA7AFA"/>
    <w:rsid w:val="00CB0BFF"/>
    <w:rsid w:val="00CB3394"/>
    <w:rsid w:val="00CB40E8"/>
    <w:rsid w:val="00CB53E1"/>
    <w:rsid w:val="00CB5AFE"/>
    <w:rsid w:val="00CB72B0"/>
    <w:rsid w:val="00CB7F53"/>
    <w:rsid w:val="00CC01F8"/>
    <w:rsid w:val="00CC07D9"/>
    <w:rsid w:val="00CC3C64"/>
    <w:rsid w:val="00CC437D"/>
    <w:rsid w:val="00CC4F97"/>
    <w:rsid w:val="00CC504D"/>
    <w:rsid w:val="00CC54F3"/>
    <w:rsid w:val="00CC7343"/>
    <w:rsid w:val="00CD052E"/>
    <w:rsid w:val="00CD0FAB"/>
    <w:rsid w:val="00CD2C7F"/>
    <w:rsid w:val="00CD4EDF"/>
    <w:rsid w:val="00CE0476"/>
    <w:rsid w:val="00CE0AA9"/>
    <w:rsid w:val="00CE1054"/>
    <w:rsid w:val="00CE2216"/>
    <w:rsid w:val="00CE2D75"/>
    <w:rsid w:val="00CE6A70"/>
    <w:rsid w:val="00CE7501"/>
    <w:rsid w:val="00CE75AE"/>
    <w:rsid w:val="00CE7938"/>
    <w:rsid w:val="00CF100E"/>
    <w:rsid w:val="00CF1229"/>
    <w:rsid w:val="00CF15FF"/>
    <w:rsid w:val="00CF53B8"/>
    <w:rsid w:val="00CF6096"/>
    <w:rsid w:val="00CF70F1"/>
    <w:rsid w:val="00D04AEB"/>
    <w:rsid w:val="00D05BBF"/>
    <w:rsid w:val="00D0783C"/>
    <w:rsid w:val="00D11B27"/>
    <w:rsid w:val="00D124EF"/>
    <w:rsid w:val="00D150B6"/>
    <w:rsid w:val="00D1672D"/>
    <w:rsid w:val="00D16859"/>
    <w:rsid w:val="00D176A8"/>
    <w:rsid w:val="00D17E9D"/>
    <w:rsid w:val="00D202DB"/>
    <w:rsid w:val="00D21834"/>
    <w:rsid w:val="00D219C5"/>
    <w:rsid w:val="00D23D1C"/>
    <w:rsid w:val="00D312EF"/>
    <w:rsid w:val="00D31E2F"/>
    <w:rsid w:val="00D31E74"/>
    <w:rsid w:val="00D34357"/>
    <w:rsid w:val="00D349E6"/>
    <w:rsid w:val="00D353A1"/>
    <w:rsid w:val="00D35CC8"/>
    <w:rsid w:val="00D35E3A"/>
    <w:rsid w:val="00D35E5F"/>
    <w:rsid w:val="00D42D5B"/>
    <w:rsid w:val="00D431BB"/>
    <w:rsid w:val="00D5079D"/>
    <w:rsid w:val="00D516B8"/>
    <w:rsid w:val="00D51BCE"/>
    <w:rsid w:val="00D54E2E"/>
    <w:rsid w:val="00D55B0D"/>
    <w:rsid w:val="00D57DE8"/>
    <w:rsid w:val="00D60315"/>
    <w:rsid w:val="00D614EF"/>
    <w:rsid w:val="00D61597"/>
    <w:rsid w:val="00D65083"/>
    <w:rsid w:val="00D67F42"/>
    <w:rsid w:val="00D7168E"/>
    <w:rsid w:val="00D71C70"/>
    <w:rsid w:val="00D72929"/>
    <w:rsid w:val="00D75457"/>
    <w:rsid w:val="00D75A7F"/>
    <w:rsid w:val="00D76B4E"/>
    <w:rsid w:val="00D77D67"/>
    <w:rsid w:val="00D80147"/>
    <w:rsid w:val="00D802ED"/>
    <w:rsid w:val="00D80E4D"/>
    <w:rsid w:val="00D8578D"/>
    <w:rsid w:val="00D90303"/>
    <w:rsid w:val="00D90690"/>
    <w:rsid w:val="00D91D18"/>
    <w:rsid w:val="00D934BE"/>
    <w:rsid w:val="00D93CD2"/>
    <w:rsid w:val="00D946BE"/>
    <w:rsid w:val="00D95B36"/>
    <w:rsid w:val="00D95B67"/>
    <w:rsid w:val="00D96B8D"/>
    <w:rsid w:val="00DA04D8"/>
    <w:rsid w:val="00DA1D70"/>
    <w:rsid w:val="00DA2285"/>
    <w:rsid w:val="00DA5EFA"/>
    <w:rsid w:val="00DA6D04"/>
    <w:rsid w:val="00DA6F5D"/>
    <w:rsid w:val="00DB099E"/>
    <w:rsid w:val="00DB1467"/>
    <w:rsid w:val="00DB200C"/>
    <w:rsid w:val="00DB2737"/>
    <w:rsid w:val="00DB2FC0"/>
    <w:rsid w:val="00DB362E"/>
    <w:rsid w:val="00DB38AB"/>
    <w:rsid w:val="00DB44BE"/>
    <w:rsid w:val="00DB58FD"/>
    <w:rsid w:val="00DB5C27"/>
    <w:rsid w:val="00DB60F6"/>
    <w:rsid w:val="00DB7833"/>
    <w:rsid w:val="00DC0222"/>
    <w:rsid w:val="00DC1EB0"/>
    <w:rsid w:val="00DC2F51"/>
    <w:rsid w:val="00DC70C6"/>
    <w:rsid w:val="00DD252B"/>
    <w:rsid w:val="00DD4324"/>
    <w:rsid w:val="00DD511F"/>
    <w:rsid w:val="00DE1160"/>
    <w:rsid w:val="00DE33D3"/>
    <w:rsid w:val="00DE47E3"/>
    <w:rsid w:val="00DE5286"/>
    <w:rsid w:val="00DE5703"/>
    <w:rsid w:val="00DE624B"/>
    <w:rsid w:val="00DE69ED"/>
    <w:rsid w:val="00DE7372"/>
    <w:rsid w:val="00DF0419"/>
    <w:rsid w:val="00DF278C"/>
    <w:rsid w:val="00DF3C75"/>
    <w:rsid w:val="00DF3FA7"/>
    <w:rsid w:val="00DF46C2"/>
    <w:rsid w:val="00DF7565"/>
    <w:rsid w:val="00E0010B"/>
    <w:rsid w:val="00E00D9B"/>
    <w:rsid w:val="00E01355"/>
    <w:rsid w:val="00E01FAB"/>
    <w:rsid w:val="00E04655"/>
    <w:rsid w:val="00E04D86"/>
    <w:rsid w:val="00E06B70"/>
    <w:rsid w:val="00E07D81"/>
    <w:rsid w:val="00E10755"/>
    <w:rsid w:val="00E130A0"/>
    <w:rsid w:val="00E1312A"/>
    <w:rsid w:val="00E1314D"/>
    <w:rsid w:val="00E14943"/>
    <w:rsid w:val="00E151E1"/>
    <w:rsid w:val="00E159FB"/>
    <w:rsid w:val="00E1737B"/>
    <w:rsid w:val="00E20244"/>
    <w:rsid w:val="00E22521"/>
    <w:rsid w:val="00E23247"/>
    <w:rsid w:val="00E23E51"/>
    <w:rsid w:val="00E24C7F"/>
    <w:rsid w:val="00E254FA"/>
    <w:rsid w:val="00E2565E"/>
    <w:rsid w:val="00E25FE3"/>
    <w:rsid w:val="00E27339"/>
    <w:rsid w:val="00E27B4A"/>
    <w:rsid w:val="00E30BEF"/>
    <w:rsid w:val="00E32E25"/>
    <w:rsid w:val="00E32F88"/>
    <w:rsid w:val="00E33812"/>
    <w:rsid w:val="00E3456A"/>
    <w:rsid w:val="00E349AF"/>
    <w:rsid w:val="00E34E9B"/>
    <w:rsid w:val="00E37969"/>
    <w:rsid w:val="00E40B47"/>
    <w:rsid w:val="00E414A8"/>
    <w:rsid w:val="00E42F0D"/>
    <w:rsid w:val="00E43043"/>
    <w:rsid w:val="00E439AD"/>
    <w:rsid w:val="00E43A77"/>
    <w:rsid w:val="00E43EE6"/>
    <w:rsid w:val="00E44018"/>
    <w:rsid w:val="00E44368"/>
    <w:rsid w:val="00E444C3"/>
    <w:rsid w:val="00E4647A"/>
    <w:rsid w:val="00E472FC"/>
    <w:rsid w:val="00E5038D"/>
    <w:rsid w:val="00E51BDF"/>
    <w:rsid w:val="00E545B2"/>
    <w:rsid w:val="00E54741"/>
    <w:rsid w:val="00E552EF"/>
    <w:rsid w:val="00E563CF"/>
    <w:rsid w:val="00E56E29"/>
    <w:rsid w:val="00E57643"/>
    <w:rsid w:val="00E62022"/>
    <w:rsid w:val="00E65D81"/>
    <w:rsid w:val="00E67EB9"/>
    <w:rsid w:val="00E67FE0"/>
    <w:rsid w:val="00E71BDC"/>
    <w:rsid w:val="00E7419F"/>
    <w:rsid w:val="00E75D7B"/>
    <w:rsid w:val="00E80ACF"/>
    <w:rsid w:val="00E8101B"/>
    <w:rsid w:val="00E82507"/>
    <w:rsid w:val="00E82521"/>
    <w:rsid w:val="00E829BB"/>
    <w:rsid w:val="00E82C0C"/>
    <w:rsid w:val="00E83452"/>
    <w:rsid w:val="00E8393A"/>
    <w:rsid w:val="00E851FF"/>
    <w:rsid w:val="00E86571"/>
    <w:rsid w:val="00E87211"/>
    <w:rsid w:val="00E90266"/>
    <w:rsid w:val="00E90922"/>
    <w:rsid w:val="00E9172C"/>
    <w:rsid w:val="00E926D2"/>
    <w:rsid w:val="00E93270"/>
    <w:rsid w:val="00E9329B"/>
    <w:rsid w:val="00E972C2"/>
    <w:rsid w:val="00EA08C9"/>
    <w:rsid w:val="00EA35ED"/>
    <w:rsid w:val="00EA4083"/>
    <w:rsid w:val="00EA4F5C"/>
    <w:rsid w:val="00EA7B24"/>
    <w:rsid w:val="00EB2911"/>
    <w:rsid w:val="00EB3DB9"/>
    <w:rsid w:val="00EB40F7"/>
    <w:rsid w:val="00EB4EEA"/>
    <w:rsid w:val="00EB5218"/>
    <w:rsid w:val="00EB59AF"/>
    <w:rsid w:val="00EB5FBD"/>
    <w:rsid w:val="00EC3556"/>
    <w:rsid w:val="00EC3CB0"/>
    <w:rsid w:val="00EC413E"/>
    <w:rsid w:val="00EC6C91"/>
    <w:rsid w:val="00EC7862"/>
    <w:rsid w:val="00EC7F88"/>
    <w:rsid w:val="00ED2C78"/>
    <w:rsid w:val="00ED4F38"/>
    <w:rsid w:val="00EE1454"/>
    <w:rsid w:val="00EE1BB9"/>
    <w:rsid w:val="00EE2D99"/>
    <w:rsid w:val="00EE3335"/>
    <w:rsid w:val="00EE3BED"/>
    <w:rsid w:val="00EE55CE"/>
    <w:rsid w:val="00EE6FF1"/>
    <w:rsid w:val="00EE7FDE"/>
    <w:rsid w:val="00EF1860"/>
    <w:rsid w:val="00EF18CD"/>
    <w:rsid w:val="00EF1AA2"/>
    <w:rsid w:val="00EF23D0"/>
    <w:rsid w:val="00EF3F39"/>
    <w:rsid w:val="00EF4BED"/>
    <w:rsid w:val="00EF5F42"/>
    <w:rsid w:val="00EF6C43"/>
    <w:rsid w:val="00EF7471"/>
    <w:rsid w:val="00F017FC"/>
    <w:rsid w:val="00F01AAE"/>
    <w:rsid w:val="00F0269B"/>
    <w:rsid w:val="00F03811"/>
    <w:rsid w:val="00F0493B"/>
    <w:rsid w:val="00F05B63"/>
    <w:rsid w:val="00F07CCA"/>
    <w:rsid w:val="00F115A9"/>
    <w:rsid w:val="00F149DE"/>
    <w:rsid w:val="00F15834"/>
    <w:rsid w:val="00F16029"/>
    <w:rsid w:val="00F17750"/>
    <w:rsid w:val="00F21EA2"/>
    <w:rsid w:val="00F27C81"/>
    <w:rsid w:val="00F30198"/>
    <w:rsid w:val="00F311EC"/>
    <w:rsid w:val="00F3141F"/>
    <w:rsid w:val="00F33BA7"/>
    <w:rsid w:val="00F33FA4"/>
    <w:rsid w:val="00F34852"/>
    <w:rsid w:val="00F372EB"/>
    <w:rsid w:val="00F37479"/>
    <w:rsid w:val="00F416F6"/>
    <w:rsid w:val="00F433F7"/>
    <w:rsid w:val="00F43D0A"/>
    <w:rsid w:val="00F4591D"/>
    <w:rsid w:val="00F47E97"/>
    <w:rsid w:val="00F50508"/>
    <w:rsid w:val="00F523E5"/>
    <w:rsid w:val="00F52B0B"/>
    <w:rsid w:val="00F54916"/>
    <w:rsid w:val="00F56CCF"/>
    <w:rsid w:val="00F571E3"/>
    <w:rsid w:val="00F60AAF"/>
    <w:rsid w:val="00F654BC"/>
    <w:rsid w:val="00F65885"/>
    <w:rsid w:val="00F70007"/>
    <w:rsid w:val="00F7112E"/>
    <w:rsid w:val="00F72B67"/>
    <w:rsid w:val="00F735FB"/>
    <w:rsid w:val="00F750C6"/>
    <w:rsid w:val="00F80C7A"/>
    <w:rsid w:val="00F8104D"/>
    <w:rsid w:val="00F81564"/>
    <w:rsid w:val="00F816F0"/>
    <w:rsid w:val="00F81D23"/>
    <w:rsid w:val="00F83FBE"/>
    <w:rsid w:val="00F85151"/>
    <w:rsid w:val="00F87D1A"/>
    <w:rsid w:val="00F90ABD"/>
    <w:rsid w:val="00F9203C"/>
    <w:rsid w:val="00F9210E"/>
    <w:rsid w:val="00F925F5"/>
    <w:rsid w:val="00F94124"/>
    <w:rsid w:val="00F97CE1"/>
    <w:rsid w:val="00FA0607"/>
    <w:rsid w:val="00FA0787"/>
    <w:rsid w:val="00FA22F4"/>
    <w:rsid w:val="00FA29AF"/>
    <w:rsid w:val="00FA430F"/>
    <w:rsid w:val="00FA57E0"/>
    <w:rsid w:val="00FA592F"/>
    <w:rsid w:val="00FA630C"/>
    <w:rsid w:val="00FB0B08"/>
    <w:rsid w:val="00FB1977"/>
    <w:rsid w:val="00FB2579"/>
    <w:rsid w:val="00FB2B3F"/>
    <w:rsid w:val="00FB3C6E"/>
    <w:rsid w:val="00FB461F"/>
    <w:rsid w:val="00FB4853"/>
    <w:rsid w:val="00FB5DB8"/>
    <w:rsid w:val="00FC01D2"/>
    <w:rsid w:val="00FC0E0D"/>
    <w:rsid w:val="00FC1D40"/>
    <w:rsid w:val="00FC38D3"/>
    <w:rsid w:val="00FC3E9E"/>
    <w:rsid w:val="00FC5C29"/>
    <w:rsid w:val="00FC5E54"/>
    <w:rsid w:val="00FC6CB0"/>
    <w:rsid w:val="00FC798F"/>
    <w:rsid w:val="00FD13FC"/>
    <w:rsid w:val="00FD32EA"/>
    <w:rsid w:val="00FD6130"/>
    <w:rsid w:val="00FD75E2"/>
    <w:rsid w:val="00FE5C9F"/>
    <w:rsid w:val="00FE5E56"/>
    <w:rsid w:val="00FE60D0"/>
    <w:rsid w:val="00FE7FCB"/>
    <w:rsid w:val="00FF092F"/>
    <w:rsid w:val="00FF2006"/>
    <w:rsid w:val="00FF2AE2"/>
    <w:rsid w:val="00FF2E9E"/>
    <w:rsid w:val="00FF44CA"/>
    <w:rsid w:val="00FF49C9"/>
    <w:rsid w:val="270E90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14:docId w14:val="2DB612A8"/>
  <w15:docId w15:val="{1CD73C45-1659-41EF-8818-49DF61D2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8DC"/>
    <w:rPr>
      <w:rFonts w:ascii="Tahoma" w:hAnsi="Tahoma"/>
      <w:szCs w:val="24"/>
      <w:lang w:eastAsia="en-US"/>
    </w:rPr>
  </w:style>
  <w:style w:type="paragraph" w:styleId="Heading1">
    <w:name w:val="heading 1"/>
    <w:basedOn w:val="Head1"/>
    <w:next w:val="Normal"/>
    <w:link w:val="Heading1Char"/>
    <w:qFormat/>
    <w:rsid w:val="004A58DC"/>
    <w:rPr>
      <w:rFonts w:cs="Arial"/>
      <w:bCs/>
      <w:sz w:val="21"/>
      <w:szCs w:val="32"/>
    </w:rPr>
  </w:style>
  <w:style w:type="paragraph" w:styleId="Heading2">
    <w:name w:val="heading 2"/>
    <w:basedOn w:val="Head2"/>
    <w:next w:val="Normal"/>
    <w:link w:val="Heading2Char"/>
    <w:qFormat/>
    <w:rsid w:val="004A58DC"/>
    <w:rPr>
      <w:rFonts w:cs="Arial"/>
      <w:bCs/>
      <w:iCs/>
      <w:szCs w:val="28"/>
    </w:rPr>
  </w:style>
  <w:style w:type="paragraph" w:styleId="Heading3">
    <w:name w:val="heading 3"/>
    <w:basedOn w:val="Head3"/>
    <w:next w:val="Normal"/>
    <w:link w:val="Heading3Char"/>
    <w:qFormat/>
    <w:rsid w:val="004A58DC"/>
    <w:rPr>
      <w:rFonts w:cs="Arial"/>
      <w:bCs/>
      <w:szCs w:val="26"/>
    </w:rPr>
  </w:style>
  <w:style w:type="paragraph" w:styleId="Heading4">
    <w:name w:val="heading 4"/>
    <w:basedOn w:val="Normal"/>
    <w:next w:val="Normal"/>
    <w:link w:val="Heading4Char"/>
    <w:qFormat/>
    <w:rsid w:val="004A58DC"/>
    <w:pPr>
      <w:outlineLvl w:val="3"/>
    </w:pPr>
    <w:rPr>
      <w:bCs/>
      <w:szCs w:val="28"/>
    </w:rPr>
  </w:style>
  <w:style w:type="paragraph" w:styleId="Heading5">
    <w:name w:val="heading 5"/>
    <w:basedOn w:val="Normal"/>
    <w:next w:val="Normal"/>
    <w:link w:val="Heading5Char"/>
    <w:qFormat/>
    <w:rsid w:val="004A58DC"/>
    <w:pPr>
      <w:outlineLvl w:val="4"/>
    </w:pPr>
    <w:rPr>
      <w:bCs/>
      <w:iCs/>
      <w:szCs w:val="26"/>
    </w:rPr>
  </w:style>
  <w:style w:type="paragraph" w:styleId="Heading6">
    <w:name w:val="heading 6"/>
    <w:basedOn w:val="Normal"/>
    <w:next w:val="Normal"/>
    <w:link w:val="Heading6Char"/>
    <w:qFormat/>
    <w:rsid w:val="004A58DC"/>
    <w:pPr>
      <w:outlineLvl w:val="5"/>
    </w:pPr>
    <w:rPr>
      <w:bCs/>
      <w:szCs w:val="22"/>
    </w:rPr>
  </w:style>
  <w:style w:type="paragraph" w:styleId="Heading7">
    <w:name w:val="heading 7"/>
    <w:basedOn w:val="Normal"/>
    <w:next w:val="Normal"/>
    <w:link w:val="Heading7Char"/>
    <w:qFormat/>
    <w:rsid w:val="004A58DC"/>
    <w:pPr>
      <w:outlineLvl w:val="6"/>
    </w:pPr>
  </w:style>
  <w:style w:type="paragraph" w:styleId="Heading8">
    <w:name w:val="heading 8"/>
    <w:basedOn w:val="Normal"/>
    <w:next w:val="Normal"/>
    <w:link w:val="Heading8Char"/>
    <w:qFormat/>
    <w:rsid w:val="004A58DC"/>
    <w:pPr>
      <w:outlineLvl w:val="7"/>
    </w:pPr>
    <w:rPr>
      <w:iCs/>
    </w:rPr>
  </w:style>
  <w:style w:type="paragraph" w:styleId="Heading9">
    <w:name w:val="heading 9"/>
    <w:basedOn w:val="Normal"/>
    <w:next w:val="Normal"/>
    <w:link w:val="Heading9Char"/>
    <w:qFormat/>
    <w:rsid w:val="004A58DC"/>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ssin">
    <w:name w:val="Assin"/>
    <w:basedOn w:val="Normal"/>
    <w:rsid w:val="004A58DC"/>
    <w:pPr>
      <w:tabs>
        <w:tab w:val="left" w:pos="1247"/>
      </w:tabs>
      <w:spacing w:after="240" w:line="290" w:lineRule="auto"/>
      <w:ind w:left="2041"/>
    </w:pPr>
    <w:rPr>
      <w:kern w:val="20"/>
      <w:sz w:val="22"/>
      <w:szCs w:val="20"/>
    </w:rPr>
  </w:style>
  <w:style w:type="paragraph" w:styleId="Header">
    <w:name w:val="header"/>
    <w:aliases w:val="Appendix,Guideline,Heade,Header@,Heading 1a,Project Name,Tulo1,hd,ulo1"/>
    <w:basedOn w:val="Normal"/>
    <w:link w:val="HeaderChar"/>
    <w:uiPriority w:val="99"/>
    <w:qFormat/>
    <w:rsid w:val="004A58DC"/>
    <w:pPr>
      <w:tabs>
        <w:tab w:val="center" w:pos="4366"/>
        <w:tab w:val="right" w:pos="8732"/>
      </w:tabs>
    </w:pPr>
    <w:rPr>
      <w:kern w:val="20"/>
    </w:rPr>
  </w:style>
  <w:style w:type="paragraph" w:styleId="Footer">
    <w:name w:val="footer"/>
    <w:basedOn w:val="Normal"/>
    <w:link w:val="FooterChar"/>
    <w:rsid w:val="004A58DC"/>
    <w:pPr>
      <w:jc w:val="both"/>
    </w:pPr>
    <w:rPr>
      <w:rFonts w:ascii="Arial" w:hAnsi="Arial"/>
      <w:kern w:val="16"/>
      <w:sz w:val="10"/>
    </w:rPr>
  </w:style>
  <w:style w:type="paragraph" w:customStyle="1" w:styleId="Rodap2">
    <w:name w:val="Rodapé2"/>
    <w:basedOn w:val="Footer"/>
    <w:rsid w:val="004A58DC"/>
  </w:style>
  <w:style w:type="paragraph" w:customStyle="1" w:styleId="alpha1">
    <w:name w:val="alpha 1"/>
    <w:basedOn w:val="Normal"/>
    <w:rsid w:val="004A58DC"/>
    <w:pPr>
      <w:numPr>
        <w:numId w:val="3"/>
      </w:numPr>
      <w:spacing w:after="140" w:line="290" w:lineRule="auto"/>
      <w:jc w:val="both"/>
    </w:pPr>
    <w:rPr>
      <w:kern w:val="20"/>
      <w:szCs w:val="20"/>
    </w:rPr>
  </w:style>
  <w:style w:type="paragraph" w:customStyle="1" w:styleId="alpha2">
    <w:name w:val="alpha 2"/>
    <w:basedOn w:val="Normal"/>
    <w:rsid w:val="004A58DC"/>
    <w:pPr>
      <w:numPr>
        <w:numId w:val="4"/>
      </w:numPr>
      <w:spacing w:after="140" w:line="290" w:lineRule="auto"/>
      <w:jc w:val="both"/>
    </w:pPr>
    <w:rPr>
      <w:kern w:val="20"/>
      <w:szCs w:val="20"/>
    </w:rPr>
  </w:style>
  <w:style w:type="paragraph" w:customStyle="1" w:styleId="alpha3">
    <w:name w:val="alpha 3"/>
    <w:basedOn w:val="Normal"/>
    <w:rsid w:val="004A58DC"/>
    <w:pPr>
      <w:numPr>
        <w:numId w:val="5"/>
      </w:numPr>
      <w:spacing w:after="140" w:line="290" w:lineRule="auto"/>
      <w:jc w:val="both"/>
    </w:pPr>
    <w:rPr>
      <w:kern w:val="20"/>
      <w:szCs w:val="20"/>
    </w:rPr>
  </w:style>
  <w:style w:type="paragraph" w:customStyle="1" w:styleId="alpha4">
    <w:name w:val="alpha 4"/>
    <w:basedOn w:val="Normal"/>
    <w:rsid w:val="004A58DC"/>
    <w:pPr>
      <w:numPr>
        <w:numId w:val="6"/>
      </w:numPr>
      <w:spacing w:after="140" w:line="290" w:lineRule="auto"/>
      <w:jc w:val="both"/>
    </w:pPr>
    <w:rPr>
      <w:kern w:val="20"/>
      <w:szCs w:val="20"/>
    </w:rPr>
  </w:style>
  <w:style w:type="paragraph" w:customStyle="1" w:styleId="alpha5">
    <w:name w:val="alpha 5"/>
    <w:basedOn w:val="Normal"/>
    <w:rsid w:val="004A58DC"/>
    <w:pPr>
      <w:numPr>
        <w:numId w:val="7"/>
      </w:numPr>
      <w:spacing w:after="140" w:line="290" w:lineRule="auto"/>
      <w:jc w:val="both"/>
    </w:pPr>
    <w:rPr>
      <w:kern w:val="20"/>
      <w:szCs w:val="20"/>
    </w:rPr>
  </w:style>
  <w:style w:type="paragraph" w:customStyle="1" w:styleId="alpha6">
    <w:name w:val="alpha 6"/>
    <w:basedOn w:val="Normal"/>
    <w:rsid w:val="004A58DC"/>
    <w:pPr>
      <w:numPr>
        <w:numId w:val="8"/>
      </w:numPr>
      <w:spacing w:after="140" w:line="290" w:lineRule="auto"/>
      <w:jc w:val="both"/>
    </w:pPr>
    <w:rPr>
      <w:kern w:val="20"/>
      <w:szCs w:val="20"/>
    </w:rPr>
  </w:style>
  <w:style w:type="paragraph" w:customStyle="1" w:styleId="Anexo1">
    <w:name w:val="Anexo 1"/>
    <w:basedOn w:val="Normal"/>
    <w:rsid w:val="004A58DC"/>
    <w:pPr>
      <w:numPr>
        <w:numId w:val="9"/>
      </w:numPr>
      <w:spacing w:after="140" w:line="290" w:lineRule="auto"/>
      <w:jc w:val="both"/>
    </w:pPr>
    <w:rPr>
      <w:kern w:val="20"/>
      <w:lang w:val="en-US"/>
    </w:rPr>
  </w:style>
  <w:style w:type="paragraph" w:customStyle="1" w:styleId="Anexo2">
    <w:name w:val="Anexo 2"/>
    <w:basedOn w:val="Normal"/>
    <w:rsid w:val="004A58DC"/>
    <w:pPr>
      <w:numPr>
        <w:ilvl w:val="1"/>
        <w:numId w:val="9"/>
      </w:numPr>
      <w:spacing w:after="140" w:line="290" w:lineRule="auto"/>
      <w:jc w:val="both"/>
    </w:pPr>
    <w:rPr>
      <w:kern w:val="20"/>
      <w:lang w:val="en-US"/>
    </w:rPr>
  </w:style>
  <w:style w:type="paragraph" w:customStyle="1" w:styleId="Anexo3">
    <w:name w:val="Anexo 3"/>
    <w:basedOn w:val="Normal"/>
    <w:rsid w:val="004A58DC"/>
    <w:pPr>
      <w:numPr>
        <w:ilvl w:val="2"/>
        <w:numId w:val="9"/>
      </w:numPr>
      <w:spacing w:after="140" w:line="290" w:lineRule="auto"/>
      <w:jc w:val="both"/>
    </w:pPr>
    <w:rPr>
      <w:kern w:val="20"/>
      <w:lang w:val="en-US"/>
    </w:rPr>
  </w:style>
  <w:style w:type="paragraph" w:customStyle="1" w:styleId="Anexo4">
    <w:name w:val="Anexo 4"/>
    <w:basedOn w:val="Normal"/>
    <w:rsid w:val="004A58DC"/>
    <w:pPr>
      <w:numPr>
        <w:ilvl w:val="3"/>
        <w:numId w:val="9"/>
      </w:numPr>
      <w:spacing w:after="140" w:line="290" w:lineRule="auto"/>
      <w:jc w:val="both"/>
    </w:pPr>
    <w:rPr>
      <w:kern w:val="20"/>
      <w:lang w:val="en-US"/>
    </w:rPr>
  </w:style>
  <w:style w:type="paragraph" w:customStyle="1" w:styleId="Anexo5">
    <w:name w:val="Anexo 5"/>
    <w:basedOn w:val="Normal"/>
    <w:rsid w:val="004A58DC"/>
    <w:pPr>
      <w:numPr>
        <w:ilvl w:val="4"/>
        <w:numId w:val="9"/>
      </w:numPr>
      <w:spacing w:after="140" w:line="290" w:lineRule="auto"/>
      <w:jc w:val="both"/>
    </w:pPr>
    <w:rPr>
      <w:kern w:val="20"/>
      <w:lang w:val="en-US"/>
    </w:rPr>
  </w:style>
  <w:style w:type="paragraph" w:customStyle="1" w:styleId="Anexo6">
    <w:name w:val="Anexo 6"/>
    <w:basedOn w:val="Normal"/>
    <w:rsid w:val="004A58DC"/>
    <w:pPr>
      <w:numPr>
        <w:ilvl w:val="5"/>
        <w:numId w:val="9"/>
      </w:numPr>
      <w:spacing w:after="140" w:line="290" w:lineRule="auto"/>
      <w:jc w:val="both"/>
    </w:pPr>
    <w:rPr>
      <w:kern w:val="20"/>
      <w:lang w:val="en-US"/>
    </w:rPr>
  </w:style>
  <w:style w:type="paragraph" w:customStyle="1" w:styleId="Body">
    <w:name w:val="Body"/>
    <w:basedOn w:val="Normal"/>
    <w:link w:val="BodyCharChar"/>
    <w:qFormat/>
    <w:rsid w:val="004A58DC"/>
    <w:pPr>
      <w:spacing w:after="140" w:line="290" w:lineRule="auto"/>
      <w:jc w:val="both"/>
    </w:pPr>
    <w:rPr>
      <w:kern w:val="20"/>
    </w:rPr>
  </w:style>
  <w:style w:type="paragraph" w:customStyle="1" w:styleId="Body1">
    <w:name w:val="Body 1"/>
    <w:basedOn w:val="Normal"/>
    <w:rsid w:val="004A58DC"/>
    <w:pPr>
      <w:spacing w:after="140" w:line="290" w:lineRule="auto"/>
      <w:ind w:left="567"/>
      <w:jc w:val="both"/>
    </w:pPr>
    <w:rPr>
      <w:kern w:val="20"/>
    </w:rPr>
  </w:style>
  <w:style w:type="paragraph" w:customStyle="1" w:styleId="Body2">
    <w:name w:val="Body 2"/>
    <w:basedOn w:val="Normal"/>
    <w:rsid w:val="004A58DC"/>
    <w:pPr>
      <w:spacing w:after="140" w:line="290" w:lineRule="auto"/>
      <w:ind w:left="1247"/>
      <w:jc w:val="both"/>
    </w:pPr>
    <w:rPr>
      <w:kern w:val="20"/>
    </w:rPr>
  </w:style>
  <w:style w:type="paragraph" w:customStyle="1" w:styleId="Body3">
    <w:name w:val="Body 3"/>
    <w:basedOn w:val="Normal"/>
    <w:rsid w:val="004A58DC"/>
    <w:pPr>
      <w:spacing w:after="140" w:line="290" w:lineRule="auto"/>
      <w:ind w:left="2041"/>
      <w:jc w:val="both"/>
    </w:pPr>
    <w:rPr>
      <w:kern w:val="20"/>
    </w:rPr>
  </w:style>
  <w:style w:type="paragraph" w:customStyle="1" w:styleId="Body4">
    <w:name w:val="Body 4"/>
    <w:basedOn w:val="Normal"/>
    <w:rsid w:val="004A58DC"/>
    <w:pPr>
      <w:spacing w:after="140" w:line="290" w:lineRule="auto"/>
      <w:ind w:left="2722"/>
      <w:jc w:val="both"/>
    </w:pPr>
    <w:rPr>
      <w:kern w:val="20"/>
    </w:rPr>
  </w:style>
  <w:style w:type="paragraph" w:customStyle="1" w:styleId="Body5">
    <w:name w:val="Body 5"/>
    <w:basedOn w:val="Normal"/>
    <w:rsid w:val="004A58DC"/>
    <w:pPr>
      <w:spacing w:after="140" w:line="290" w:lineRule="auto"/>
      <w:ind w:left="3289"/>
      <w:jc w:val="both"/>
    </w:pPr>
    <w:rPr>
      <w:kern w:val="20"/>
    </w:rPr>
  </w:style>
  <w:style w:type="paragraph" w:customStyle="1" w:styleId="Body6">
    <w:name w:val="Body 6"/>
    <w:basedOn w:val="Normal"/>
    <w:rsid w:val="004A58DC"/>
    <w:pPr>
      <w:spacing w:after="140" w:line="290" w:lineRule="auto"/>
      <w:ind w:left="3969"/>
      <w:jc w:val="both"/>
    </w:pPr>
    <w:rPr>
      <w:kern w:val="20"/>
    </w:rPr>
  </w:style>
  <w:style w:type="paragraph" w:customStyle="1" w:styleId="bullet1">
    <w:name w:val="bullet 1"/>
    <w:basedOn w:val="Normal"/>
    <w:rsid w:val="004A58DC"/>
    <w:pPr>
      <w:numPr>
        <w:numId w:val="10"/>
      </w:numPr>
      <w:spacing w:after="140" w:line="290" w:lineRule="auto"/>
      <w:jc w:val="both"/>
    </w:pPr>
    <w:rPr>
      <w:kern w:val="20"/>
    </w:rPr>
  </w:style>
  <w:style w:type="paragraph" w:customStyle="1" w:styleId="bullet2">
    <w:name w:val="bullet 2"/>
    <w:basedOn w:val="Normal"/>
    <w:rsid w:val="004A58DC"/>
    <w:pPr>
      <w:numPr>
        <w:numId w:val="11"/>
      </w:numPr>
      <w:spacing w:after="140" w:line="290" w:lineRule="auto"/>
      <w:jc w:val="both"/>
    </w:pPr>
    <w:rPr>
      <w:kern w:val="20"/>
    </w:rPr>
  </w:style>
  <w:style w:type="paragraph" w:customStyle="1" w:styleId="bullet3">
    <w:name w:val="bullet 3"/>
    <w:basedOn w:val="Normal"/>
    <w:rsid w:val="004A58DC"/>
    <w:pPr>
      <w:numPr>
        <w:numId w:val="12"/>
      </w:numPr>
      <w:spacing w:after="140" w:line="290" w:lineRule="auto"/>
      <w:jc w:val="both"/>
    </w:pPr>
    <w:rPr>
      <w:kern w:val="20"/>
    </w:rPr>
  </w:style>
  <w:style w:type="paragraph" w:customStyle="1" w:styleId="bullet4">
    <w:name w:val="bullet 4"/>
    <w:basedOn w:val="Normal"/>
    <w:rsid w:val="004A58DC"/>
    <w:pPr>
      <w:numPr>
        <w:numId w:val="13"/>
      </w:numPr>
      <w:spacing w:after="140" w:line="290" w:lineRule="auto"/>
      <w:jc w:val="both"/>
    </w:pPr>
    <w:rPr>
      <w:kern w:val="20"/>
    </w:rPr>
  </w:style>
  <w:style w:type="paragraph" w:customStyle="1" w:styleId="bullet5">
    <w:name w:val="bullet 5"/>
    <w:basedOn w:val="Normal"/>
    <w:rsid w:val="004A58DC"/>
    <w:pPr>
      <w:numPr>
        <w:numId w:val="14"/>
      </w:numPr>
      <w:spacing w:after="140" w:line="290" w:lineRule="auto"/>
      <w:jc w:val="both"/>
    </w:pPr>
    <w:rPr>
      <w:kern w:val="20"/>
    </w:rPr>
  </w:style>
  <w:style w:type="paragraph" w:customStyle="1" w:styleId="bullet6">
    <w:name w:val="bullet 6"/>
    <w:basedOn w:val="Normal"/>
    <w:rsid w:val="004A58DC"/>
    <w:pPr>
      <w:numPr>
        <w:numId w:val="15"/>
      </w:numPr>
      <w:spacing w:after="140" w:line="290" w:lineRule="auto"/>
      <w:jc w:val="both"/>
    </w:pPr>
    <w:rPr>
      <w:kern w:val="20"/>
    </w:rPr>
  </w:style>
  <w:style w:type="paragraph" w:customStyle="1" w:styleId="CellBody">
    <w:name w:val="CellBody"/>
    <w:basedOn w:val="Normal"/>
    <w:rsid w:val="004A58DC"/>
    <w:pPr>
      <w:spacing w:before="60" w:after="60" w:line="290" w:lineRule="auto"/>
    </w:pPr>
    <w:rPr>
      <w:kern w:val="20"/>
      <w:szCs w:val="20"/>
    </w:rPr>
  </w:style>
  <w:style w:type="paragraph" w:customStyle="1" w:styleId="CellHead">
    <w:name w:val="CellHead"/>
    <w:basedOn w:val="Normal"/>
    <w:rsid w:val="004A58DC"/>
    <w:pPr>
      <w:keepNext/>
      <w:spacing w:before="60" w:after="60" w:line="290" w:lineRule="auto"/>
    </w:pPr>
    <w:rPr>
      <w:b/>
      <w:kern w:val="20"/>
    </w:rPr>
  </w:style>
  <w:style w:type="paragraph" w:customStyle="1" w:styleId="dashbullet1">
    <w:name w:val="dash bullet 1"/>
    <w:basedOn w:val="Normal"/>
    <w:rsid w:val="004A58DC"/>
    <w:pPr>
      <w:numPr>
        <w:numId w:val="16"/>
      </w:numPr>
      <w:spacing w:after="140" w:line="290" w:lineRule="auto"/>
      <w:jc w:val="both"/>
    </w:pPr>
    <w:rPr>
      <w:kern w:val="20"/>
    </w:rPr>
  </w:style>
  <w:style w:type="paragraph" w:customStyle="1" w:styleId="dashbullet2">
    <w:name w:val="dash bullet 2"/>
    <w:basedOn w:val="Normal"/>
    <w:rsid w:val="004A58DC"/>
    <w:pPr>
      <w:numPr>
        <w:numId w:val="17"/>
      </w:numPr>
      <w:spacing w:after="140" w:line="290" w:lineRule="auto"/>
      <w:jc w:val="both"/>
    </w:pPr>
    <w:rPr>
      <w:kern w:val="20"/>
    </w:rPr>
  </w:style>
  <w:style w:type="paragraph" w:customStyle="1" w:styleId="dashbullet3">
    <w:name w:val="dash bullet 3"/>
    <w:basedOn w:val="Normal"/>
    <w:rsid w:val="004A58DC"/>
    <w:pPr>
      <w:numPr>
        <w:numId w:val="18"/>
      </w:numPr>
      <w:spacing w:after="140" w:line="290" w:lineRule="auto"/>
      <w:jc w:val="both"/>
    </w:pPr>
    <w:rPr>
      <w:kern w:val="20"/>
    </w:rPr>
  </w:style>
  <w:style w:type="paragraph" w:customStyle="1" w:styleId="dashbullet4">
    <w:name w:val="dash bullet 4"/>
    <w:basedOn w:val="Normal"/>
    <w:rsid w:val="004A58DC"/>
    <w:pPr>
      <w:numPr>
        <w:numId w:val="19"/>
      </w:numPr>
      <w:spacing w:after="140" w:line="290" w:lineRule="auto"/>
      <w:jc w:val="both"/>
    </w:pPr>
    <w:rPr>
      <w:kern w:val="20"/>
    </w:rPr>
  </w:style>
  <w:style w:type="paragraph" w:customStyle="1" w:styleId="dashbullet5">
    <w:name w:val="dash bullet 5"/>
    <w:basedOn w:val="Normal"/>
    <w:rsid w:val="004A58DC"/>
    <w:pPr>
      <w:numPr>
        <w:numId w:val="20"/>
      </w:numPr>
      <w:spacing w:after="140" w:line="290" w:lineRule="auto"/>
      <w:jc w:val="both"/>
    </w:pPr>
    <w:rPr>
      <w:kern w:val="20"/>
    </w:rPr>
  </w:style>
  <w:style w:type="paragraph" w:customStyle="1" w:styleId="dashbullet6">
    <w:name w:val="dash bullet 6"/>
    <w:basedOn w:val="Normal"/>
    <w:rsid w:val="004A58DC"/>
    <w:pPr>
      <w:numPr>
        <w:numId w:val="21"/>
      </w:numPr>
      <w:spacing w:after="140" w:line="290" w:lineRule="auto"/>
      <w:jc w:val="both"/>
    </w:pPr>
    <w:rPr>
      <w:kern w:val="20"/>
    </w:rPr>
  </w:style>
  <w:style w:type="paragraph" w:customStyle="1" w:styleId="doublealpha">
    <w:name w:val="double alpha"/>
    <w:basedOn w:val="Normal"/>
    <w:rsid w:val="004A58DC"/>
    <w:pPr>
      <w:numPr>
        <w:numId w:val="22"/>
      </w:numPr>
      <w:spacing w:after="140" w:line="290" w:lineRule="auto"/>
      <w:jc w:val="both"/>
    </w:pPr>
    <w:rPr>
      <w:kern w:val="20"/>
    </w:rPr>
  </w:style>
  <w:style w:type="paragraph" w:customStyle="1" w:styleId="Head">
    <w:name w:val="Head"/>
    <w:basedOn w:val="Normal"/>
    <w:next w:val="Body"/>
    <w:rsid w:val="004A58DC"/>
    <w:pPr>
      <w:keepNext/>
      <w:spacing w:before="280" w:after="140" w:line="290" w:lineRule="auto"/>
      <w:jc w:val="both"/>
      <w:outlineLvl w:val="0"/>
    </w:pPr>
    <w:rPr>
      <w:b/>
      <w:kern w:val="23"/>
      <w:sz w:val="23"/>
    </w:rPr>
  </w:style>
  <w:style w:type="paragraph" w:customStyle="1" w:styleId="Head1">
    <w:name w:val="Head 1"/>
    <w:basedOn w:val="Normal"/>
    <w:next w:val="Body1"/>
    <w:rsid w:val="004A58DC"/>
    <w:pPr>
      <w:keepNext/>
      <w:spacing w:before="280" w:after="140" w:line="290" w:lineRule="auto"/>
      <w:ind w:left="567"/>
      <w:jc w:val="both"/>
      <w:outlineLvl w:val="0"/>
    </w:pPr>
    <w:rPr>
      <w:b/>
      <w:kern w:val="22"/>
      <w:sz w:val="22"/>
    </w:rPr>
  </w:style>
  <w:style w:type="paragraph" w:customStyle="1" w:styleId="Head2">
    <w:name w:val="Head 2"/>
    <w:basedOn w:val="Normal"/>
    <w:next w:val="Body2"/>
    <w:rsid w:val="004A58DC"/>
    <w:pPr>
      <w:keepNext/>
      <w:spacing w:before="280" w:after="60" w:line="290" w:lineRule="auto"/>
      <w:ind w:left="1247"/>
      <w:jc w:val="both"/>
      <w:outlineLvl w:val="1"/>
    </w:pPr>
    <w:rPr>
      <w:b/>
      <w:kern w:val="21"/>
      <w:sz w:val="21"/>
    </w:rPr>
  </w:style>
  <w:style w:type="paragraph" w:customStyle="1" w:styleId="Head3">
    <w:name w:val="Head 3"/>
    <w:basedOn w:val="Normal"/>
    <w:next w:val="Body3"/>
    <w:rsid w:val="004A58DC"/>
    <w:pPr>
      <w:keepNext/>
      <w:spacing w:before="280" w:after="40" w:line="290" w:lineRule="auto"/>
      <w:ind w:left="2041"/>
      <w:jc w:val="both"/>
      <w:outlineLvl w:val="2"/>
    </w:pPr>
    <w:rPr>
      <w:b/>
      <w:kern w:val="20"/>
    </w:rPr>
  </w:style>
  <w:style w:type="character" w:styleId="FollowedHyperlink">
    <w:name w:val="FollowedHyperlink"/>
    <w:basedOn w:val="DefaultParagraphFont"/>
    <w:rsid w:val="004A58DC"/>
    <w:rPr>
      <w:rFonts w:ascii="Tahoma" w:hAnsi="Tahoma"/>
      <w:color w:val="auto"/>
      <w:u w:val="none"/>
    </w:rPr>
  </w:style>
  <w:style w:type="character" w:styleId="Hyperlink">
    <w:name w:val="Hyperlink"/>
    <w:basedOn w:val="DefaultParagraphFont"/>
    <w:rsid w:val="004A58DC"/>
    <w:rPr>
      <w:rFonts w:ascii="Tahoma" w:hAnsi="Tahoma"/>
      <w:color w:val="auto"/>
      <w:u w:val="none"/>
    </w:rPr>
  </w:style>
  <w:style w:type="paragraph" w:styleId="TableofAuthorities">
    <w:name w:val="table of authorities"/>
    <w:basedOn w:val="Normal"/>
    <w:next w:val="Normal"/>
    <w:rsid w:val="004A58DC"/>
    <w:pPr>
      <w:ind w:left="200" w:hanging="200"/>
    </w:pPr>
  </w:style>
  <w:style w:type="paragraph" w:customStyle="1" w:styleId="Level1">
    <w:name w:val="Level 1"/>
    <w:basedOn w:val="Normal"/>
    <w:uiPriority w:val="99"/>
    <w:qFormat/>
    <w:rsid w:val="004A58DC"/>
    <w:pPr>
      <w:numPr>
        <w:numId w:val="23"/>
      </w:numPr>
      <w:spacing w:after="140" w:line="290" w:lineRule="auto"/>
      <w:jc w:val="both"/>
    </w:pPr>
    <w:rPr>
      <w:kern w:val="20"/>
      <w:szCs w:val="28"/>
    </w:rPr>
  </w:style>
  <w:style w:type="paragraph" w:customStyle="1" w:styleId="Level2">
    <w:name w:val="Level 2"/>
    <w:basedOn w:val="Normal"/>
    <w:link w:val="Level2Char"/>
    <w:uiPriority w:val="99"/>
    <w:qFormat/>
    <w:rsid w:val="004A58DC"/>
    <w:pPr>
      <w:numPr>
        <w:ilvl w:val="1"/>
        <w:numId w:val="23"/>
      </w:numPr>
      <w:spacing w:after="140" w:line="290" w:lineRule="auto"/>
      <w:jc w:val="both"/>
    </w:pPr>
    <w:rPr>
      <w:kern w:val="20"/>
      <w:szCs w:val="28"/>
    </w:rPr>
  </w:style>
  <w:style w:type="paragraph" w:customStyle="1" w:styleId="Level3">
    <w:name w:val="Level 3"/>
    <w:basedOn w:val="Normal"/>
    <w:link w:val="Level3Char"/>
    <w:qFormat/>
    <w:rsid w:val="004A58DC"/>
    <w:pPr>
      <w:numPr>
        <w:ilvl w:val="2"/>
        <w:numId w:val="23"/>
      </w:numPr>
      <w:spacing w:after="140" w:line="290" w:lineRule="auto"/>
      <w:jc w:val="both"/>
    </w:pPr>
    <w:rPr>
      <w:kern w:val="20"/>
      <w:szCs w:val="28"/>
    </w:rPr>
  </w:style>
  <w:style w:type="paragraph" w:customStyle="1" w:styleId="Level4">
    <w:name w:val="Level 4"/>
    <w:basedOn w:val="Normal"/>
    <w:uiPriority w:val="99"/>
    <w:qFormat/>
    <w:rsid w:val="004A58DC"/>
    <w:pPr>
      <w:numPr>
        <w:ilvl w:val="3"/>
        <w:numId w:val="23"/>
      </w:numPr>
      <w:spacing w:after="140" w:line="290" w:lineRule="auto"/>
      <w:jc w:val="both"/>
    </w:pPr>
    <w:rPr>
      <w:kern w:val="20"/>
    </w:rPr>
  </w:style>
  <w:style w:type="paragraph" w:customStyle="1" w:styleId="Level5">
    <w:name w:val="Level 5"/>
    <w:basedOn w:val="Normal"/>
    <w:uiPriority w:val="99"/>
    <w:qFormat/>
    <w:rsid w:val="004A58DC"/>
    <w:pPr>
      <w:numPr>
        <w:ilvl w:val="4"/>
        <w:numId w:val="23"/>
      </w:numPr>
      <w:spacing w:after="140" w:line="290" w:lineRule="auto"/>
      <w:jc w:val="both"/>
    </w:pPr>
    <w:rPr>
      <w:kern w:val="20"/>
    </w:rPr>
  </w:style>
  <w:style w:type="paragraph" w:customStyle="1" w:styleId="Level6">
    <w:name w:val="Level 6"/>
    <w:basedOn w:val="Normal"/>
    <w:uiPriority w:val="99"/>
    <w:qFormat/>
    <w:rsid w:val="004A58DC"/>
    <w:pPr>
      <w:numPr>
        <w:ilvl w:val="5"/>
        <w:numId w:val="23"/>
      </w:numPr>
      <w:spacing w:after="140" w:line="290" w:lineRule="auto"/>
      <w:jc w:val="both"/>
    </w:pPr>
    <w:rPr>
      <w:kern w:val="20"/>
    </w:rPr>
  </w:style>
  <w:style w:type="character" w:styleId="PageNumber">
    <w:name w:val="page number"/>
    <w:basedOn w:val="DefaultParagraphFont"/>
    <w:rsid w:val="004A58DC"/>
    <w:rPr>
      <w:rFonts w:ascii="Tahoma" w:hAnsi="Tahoma"/>
      <w:sz w:val="20"/>
    </w:rPr>
  </w:style>
  <w:style w:type="paragraph" w:customStyle="1" w:styleId="Parties">
    <w:name w:val="Parties"/>
    <w:basedOn w:val="Normal"/>
    <w:rsid w:val="004A58DC"/>
    <w:pPr>
      <w:numPr>
        <w:numId w:val="24"/>
      </w:numPr>
      <w:spacing w:after="140" w:line="290" w:lineRule="auto"/>
      <w:jc w:val="both"/>
    </w:pPr>
    <w:rPr>
      <w:kern w:val="20"/>
    </w:rPr>
  </w:style>
  <w:style w:type="paragraph" w:customStyle="1" w:styleId="Recitals">
    <w:name w:val="Recitals"/>
    <w:basedOn w:val="Normal"/>
    <w:rsid w:val="004A58DC"/>
    <w:pPr>
      <w:numPr>
        <w:numId w:val="25"/>
      </w:numPr>
      <w:spacing w:after="140" w:line="290" w:lineRule="auto"/>
      <w:jc w:val="both"/>
    </w:pPr>
    <w:rPr>
      <w:kern w:val="20"/>
    </w:rPr>
  </w:style>
  <w:style w:type="character" w:styleId="EndnoteReference">
    <w:name w:val="endnote reference"/>
    <w:basedOn w:val="DefaultParagraphFont"/>
    <w:rsid w:val="004A58DC"/>
    <w:rPr>
      <w:rFonts w:ascii="Arial" w:hAnsi="Arial"/>
      <w:vertAlign w:val="superscript"/>
    </w:rPr>
  </w:style>
  <w:style w:type="character" w:styleId="FootnoteReference">
    <w:name w:val="footnote reference"/>
    <w:basedOn w:val="DefaultParagraphFont"/>
    <w:rsid w:val="004A58DC"/>
    <w:rPr>
      <w:rFonts w:ascii="Tahoma" w:hAnsi="Tahoma"/>
      <w:kern w:val="2"/>
      <w:vertAlign w:val="superscript"/>
    </w:rPr>
  </w:style>
  <w:style w:type="paragraph" w:customStyle="1" w:styleId="Referncia">
    <w:name w:val="Referência"/>
    <w:basedOn w:val="Body"/>
    <w:rsid w:val="004A58DC"/>
    <w:pPr>
      <w:spacing w:after="500"/>
    </w:pPr>
    <w:rPr>
      <w:b/>
      <w:sz w:val="21"/>
    </w:rPr>
  </w:style>
  <w:style w:type="paragraph" w:customStyle="1" w:styleId="roman1">
    <w:name w:val="roman 1"/>
    <w:basedOn w:val="Normal"/>
    <w:rsid w:val="004A58DC"/>
    <w:pPr>
      <w:numPr>
        <w:numId w:val="26"/>
      </w:numPr>
      <w:tabs>
        <w:tab w:val="left" w:pos="567"/>
      </w:tabs>
      <w:spacing w:after="140" w:line="290" w:lineRule="auto"/>
      <w:jc w:val="both"/>
    </w:pPr>
    <w:rPr>
      <w:kern w:val="20"/>
      <w:szCs w:val="20"/>
    </w:rPr>
  </w:style>
  <w:style w:type="paragraph" w:customStyle="1" w:styleId="roman2">
    <w:name w:val="roman 2"/>
    <w:basedOn w:val="Normal"/>
    <w:rsid w:val="004A58DC"/>
    <w:pPr>
      <w:numPr>
        <w:numId w:val="27"/>
      </w:numPr>
      <w:spacing w:after="140" w:line="290" w:lineRule="auto"/>
      <w:jc w:val="both"/>
    </w:pPr>
    <w:rPr>
      <w:kern w:val="20"/>
      <w:szCs w:val="20"/>
    </w:rPr>
  </w:style>
  <w:style w:type="paragraph" w:customStyle="1" w:styleId="roman3">
    <w:name w:val="roman 3"/>
    <w:basedOn w:val="Normal"/>
    <w:rsid w:val="004A58DC"/>
    <w:pPr>
      <w:numPr>
        <w:numId w:val="28"/>
      </w:numPr>
      <w:spacing w:after="140" w:line="290" w:lineRule="auto"/>
      <w:jc w:val="both"/>
    </w:pPr>
    <w:rPr>
      <w:kern w:val="20"/>
      <w:szCs w:val="20"/>
    </w:rPr>
  </w:style>
  <w:style w:type="paragraph" w:customStyle="1" w:styleId="roman4">
    <w:name w:val="roman 4"/>
    <w:basedOn w:val="Normal"/>
    <w:rsid w:val="004A58DC"/>
    <w:pPr>
      <w:numPr>
        <w:numId w:val="29"/>
      </w:numPr>
      <w:spacing w:after="140" w:line="290" w:lineRule="auto"/>
      <w:jc w:val="both"/>
    </w:pPr>
    <w:rPr>
      <w:kern w:val="20"/>
      <w:szCs w:val="20"/>
    </w:rPr>
  </w:style>
  <w:style w:type="paragraph" w:customStyle="1" w:styleId="roman5">
    <w:name w:val="roman 5"/>
    <w:basedOn w:val="Normal"/>
    <w:rsid w:val="004A58DC"/>
    <w:pPr>
      <w:numPr>
        <w:numId w:val="30"/>
      </w:numPr>
      <w:tabs>
        <w:tab w:val="left" w:pos="3289"/>
      </w:tabs>
      <w:spacing w:after="140" w:line="290" w:lineRule="auto"/>
      <w:jc w:val="both"/>
    </w:pPr>
    <w:rPr>
      <w:kern w:val="20"/>
      <w:szCs w:val="20"/>
    </w:rPr>
  </w:style>
  <w:style w:type="paragraph" w:customStyle="1" w:styleId="roman6">
    <w:name w:val="roman 6"/>
    <w:basedOn w:val="Normal"/>
    <w:rsid w:val="004A58DC"/>
    <w:pPr>
      <w:numPr>
        <w:numId w:val="31"/>
      </w:numPr>
      <w:spacing w:after="140" w:line="290" w:lineRule="auto"/>
      <w:jc w:val="both"/>
    </w:pPr>
    <w:rPr>
      <w:kern w:val="20"/>
      <w:szCs w:val="20"/>
    </w:rPr>
  </w:style>
  <w:style w:type="paragraph" w:customStyle="1" w:styleId="SubTtulo">
    <w:name w:val="SubTítulo"/>
    <w:basedOn w:val="Normal"/>
    <w:next w:val="Body"/>
    <w:rsid w:val="004A58DC"/>
    <w:pPr>
      <w:keepNext/>
      <w:spacing w:before="140" w:after="140" w:line="290" w:lineRule="auto"/>
      <w:jc w:val="both"/>
      <w:outlineLvl w:val="0"/>
    </w:pPr>
    <w:rPr>
      <w:b/>
      <w:kern w:val="21"/>
      <w:sz w:val="21"/>
    </w:rPr>
  </w:style>
  <w:style w:type="paragraph" w:styleId="TOC1">
    <w:name w:val="toc 1"/>
    <w:basedOn w:val="Normal"/>
    <w:next w:val="Body"/>
    <w:rsid w:val="004A58DC"/>
    <w:pPr>
      <w:spacing w:before="280" w:after="140" w:line="290" w:lineRule="auto"/>
      <w:ind w:left="567" w:hanging="567"/>
    </w:pPr>
    <w:rPr>
      <w:kern w:val="20"/>
    </w:rPr>
  </w:style>
  <w:style w:type="paragraph" w:styleId="TOC2">
    <w:name w:val="toc 2"/>
    <w:basedOn w:val="Normal"/>
    <w:next w:val="Body"/>
    <w:rsid w:val="004A58DC"/>
    <w:pPr>
      <w:spacing w:before="280" w:after="140" w:line="290" w:lineRule="auto"/>
      <w:ind w:left="1247" w:hanging="680"/>
    </w:pPr>
    <w:rPr>
      <w:kern w:val="20"/>
    </w:rPr>
  </w:style>
  <w:style w:type="paragraph" w:styleId="TOC3">
    <w:name w:val="toc 3"/>
    <w:basedOn w:val="Normal"/>
    <w:next w:val="Body"/>
    <w:rsid w:val="004A58DC"/>
    <w:pPr>
      <w:spacing w:before="280" w:after="140" w:line="290" w:lineRule="auto"/>
      <w:ind w:left="2041" w:hanging="794"/>
    </w:pPr>
    <w:rPr>
      <w:kern w:val="20"/>
    </w:rPr>
  </w:style>
  <w:style w:type="paragraph" w:styleId="TOC4">
    <w:name w:val="toc 4"/>
    <w:basedOn w:val="Normal"/>
    <w:next w:val="Body"/>
    <w:rsid w:val="004A58DC"/>
    <w:pPr>
      <w:spacing w:before="280" w:after="140" w:line="290" w:lineRule="auto"/>
      <w:ind w:left="2041" w:hanging="794"/>
    </w:pPr>
    <w:rPr>
      <w:kern w:val="20"/>
    </w:rPr>
  </w:style>
  <w:style w:type="paragraph" w:styleId="TOC5">
    <w:name w:val="toc 5"/>
    <w:basedOn w:val="Normal"/>
    <w:next w:val="Body"/>
    <w:rsid w:val="004A58DC"/>
  </w:style>
  <w:style w:type="paragraph" w:styleId="TOC6">
    <w:name w:val="toc 6"/>
    <w:basedOn w:val="Normal"/>
    <w:next w:val="Body"/>
    <w:rsid w:val="004A58DC"/>
  </w:style>
  <w:style w:type="paragraph" w:styleId="TOC7">
    <w:name w:val="toc 7"/>
    <w:basedOn w:val="Normal"/>
    <w:next w:val="Body"/>
    <w:rsid w:val="004A58DC"/>
  </w:style>
  <w:style w:type="paragraph" w:styleId="TOC8">
    <w:name w:val="toc 8"/>
    <w:basedOn w:val="Normal"/>
    <w:next w:val="Body"/>
    <w:rsid w:val="004A58DC"/>
  </w:style>
  <w:style w:type="paragraph" w:styleId="TOC9">
    <w:name w:val="toc 9"/>
    <w:basedOn w:val="Normal"/>
    <w:next w:val="Body"/>
    <w:rsid w:val="004A58DC"/>
  </w:style>
  <w:style w:type="table" w:styleId="TableGrid">
    <w:name w:val="Table Grid"/>
    <w:basedOn w:val="TableNormal"/>
    <w:rsid w:val="004A5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4A58DC"/>
    <w:pPr>
      <w:numPr>
        <w:numId w:val="32"/>
      </w:numPr>
      <w:spacing w:before="60" w:after="60" w:line="290" w:lineRule="auto"/>
      <w:outlineLvl w:val="0"/>
    </w:pPr>
    <w:rPr>
      <w:kern w:val="20"/>
    </w:rPr>
  </w:style>
  <w:style w:type="paragraph" w:customStyle="1" w:styleId="Table2">
    <w:name w:val="Table 2"/>
    <w:basedOn w:val="Normal"/>
    <w:rsid w:val="004A58DC"/>
    <w:pPr>
      <w:numPr>
        <w:ilvl w:val="1"/>
        <w:numId w:val="32"/>
      </w:numPr>
      <w:spacing w:before="60" w:after="60" w:line="290" w:lineRule="auto"/>
      <w:outlineLvl w:val="1"/>
    </w:pPr>
    <w:rPr>
      <w:kern w:val="20"/>
    </w:rPr>
  </w:style>
  <w:style w:type="paragraph" w:customStyle="1" w:styleId="Table3">
    <w:name w:val="Table 3"/>
    <w:basedOn w:val="Normal"/>
    <w:rsid w:val="004A58DC"/>
    <w:pPr>
      <w:numPr>
        <w:ilvl w:val="2"/>
        <w:numId w:val="32"/>
      </w:numPr>
      <w:spacing w:before="60" w:after="60" w:line="290" w:lineRule="auto"/>
      <w:outlineLvl w:val="2"/>
    </w:pPr>
    <w:rPr>
      <w:kern w:val="20"/>
    </w:rPr>
  </w:style>
  <w:style w:type="paragraph" w:customStyle="1" w:styleId="Table4">
    <w:name w:val="Table 4"/>
    <w:basedOn w:val="Normal"/>
    <w:rsid w:val="004A58DC"/>
    <w:pPr>
      <w:numPr>
        <w:ilvl w:val="3"/>
        <w:numId w:val="32"/>
      </w:numPr>
      <w:spacing w:before="60" w:after="60" w:line="290" w:lineRule="auto"/>
      <w:outlineLvl w:val="3"/>
    </w:pPr>
    <w:rPr>
      <w:kern w:val="20"/>
    </w:rPr>
  </w:style>
  <w:style w:type="paragraph" w:customStyle="1" w:styleId="Table5">
    <w:name w:val="Table 5"/>
    <w:basedOn w:val="Normal"/>
    <w:rsid w:val="004A58DC"/>
    <w:pPr>
      <w:numPr>
        <w:ilvl w:val="4"/>
        <w:numId w:val="32"/>
      </w:numPr>
      <w:spacing w:before="60" w:after="60" w:line="290" w:lineRule="auto"/>
      <w:outlineLvl w:val="4"/>
    </w:pPr>
    <w:rPr>
      <w:kern w:val="20"/>
    </w:rPr>
  </w:style>
  <w:style w:type="paragraph" w:customStyle="1" w:styleId="Table6">
    <w:name w:val="Table 6"/>
    <w:basedOn w:val="Normal"/>
    <w:rsid w:val="004A58DC"/>
    <w:pPr>
      <w:numPr>
        <w:ilvl w:val="5"/>
        <w:numId w:val="32"/>
      </w:numPr>
      <w:spacing w:before="60" w:after="60" w:line="290" w:lineRule="auto"/>
      <w:outlineLvl w:val="5"/>
    </w:pPr>
    <w:rPr>
      <w:kern w:val="20"/>
    </w:rPr>
  </w:style>
  <w:style w:type="paragraph" w:customStyle="1" w:styleId="Tablealpha">
    <w:name w:val="Table alpha"/>
    <w:basedOn w:val="CellBody"/>
    <w:rsid w:val="004A58DC"/>
    <w:pPr>
      <w:numPr>
        <w:numId w:val="33"/>
      </w:numPr>
    </w:pPr>
  </w:style>
  <w:style w:type="paragraph" w:customStyle="1" w:styleId="Tablebullet">
    <w:name w:val="Table bullet"/>
    <w:basedOn w:val="Normal"/>
    <w:rsid w:val="004A58DC"/>
    <w:pPr>
      <w:numPr>
        <w:numId w:val="34"/>
      </w:numPr>
      <w:spacing w:before="60" w:after="60" w:line="290" w:lineRule="auto"/>
    </w:pPr>
    <w:rPr>
      <w:kern w:val="20"/>
    </w:rPr>
  </w:style>
  <w:style w:type="paragraph" w:customStyle="1" w:styleId="Tableroman">
    <w:name w:val="Table roman"/>
    <w:basedOn w:val="CellBody"/>
    <w:rsid w:val="004A58DC"/>
    <w:pPr>
      <w:numPr>
        <w:numId w:val="35"/>
      </w:numPr>
    </w:pPr>
  </w:style>
  <w:style w:type="paragraph" w:styleId="CommentText">
    <w:name w:val="annotation text"/>
    <w:basedOn w:val="Normal"/>
    <w:link w:val="CommentTextChar"/>
    <w:rsid w:val="004A58DC"/>
    <w:rPr>
      <w:szCs w:val="20"/>
    </w:rPr>
  </w:style>
  <w:style w:type="character" w:customStyle="1" w:styleId="CommentTextChar">
    <w:name w:val="Comment Text Char"/>
    <w:basedOn w:val="DefaultParagraphFont"/>
    <w:link w:val="CommentText"/>
    <w:rsid w:val="004A58DC"/>
    <w:rPr>
      <w:rFonts w:ascii="Tahoma" w:hAnsi="Tahoma"/>
      <w:lang w:eastAsia="en-US"/>
    </w:rPr>
  </w:style>
  <w:style w:type="paragraph" w:styleId="EndnoteText">
    <w:name w:val="endnote text"/>
    <w:basedOn w:val="Normal"/>
    <w:link w:val="EndnoteTextChar"/>
    <w:rsid w:val="004A58DC"/>
    <w:rPr>
      <w:szCs w:val="20"/>
    </w:rPr>
  </w:style>
  <w:style w:type="character" w:customStyle="1" w:styleId="EndnoteTextChar">
    <w:name w:val="Endnote Text Char"/>
    <w:basedOn w:val="DefaultParagraphFont"/>
    <w:link w:val="EndnoteText"/>
    <w:rsid w:val="004A58DC"/>
    <w:rPr>
      <w:rFonts w:ascii="Tahoma" w:hAnsi="Tahoma"/>
      <w:lang w:eastAsia="en-US"/>
    </w:rPr>
  </w:style>
  <w:style w:type="paragraph" w:styleId="FootnoteText">
    <w:name w:val="footnote text"/>
    <w:basedOn w:val="Normal"/>
    <w:link w:val="FootnoteTextChar"/>
    <w:rsid w:val="004A58DC"/>
    <w:pPr>
      <w:keepLines/>
      <w:tabs>
        <w:tab w:val="left" w:pos="227"/>
      </w:tabs>
      <w:spacing w:after="60" w:line="200" w:lineRule="atLeast"/>
      <w:ind w:left="227" w:hanging="227"/>
      <w:jc w:val="both"/>
    </w:pPr>
    <w:rPr>
      <w:kern w:val="20"/>
      <w:sz w:val="16"/>
      <w:szCs w:val="20"/>
    </w:rPr>
  </w:style>
  <w:style w:type="character" w:customStyle="1" w:styleId="FootnoteTextChar">
    <w:name w:val="Footnote Text Char"/>
    <w:basedOn w:val="DefaultParagraphFont"/>
    <w:link w:val="FootnoteText"/>
    <w:rsid w:val="004A58DC"/>
    <w:rPr>
      <w:rFonts w:ascii="Tahoma" w:hAnsi="Tahoma"/>
      <w:kern w:val="20"/>
      <w:sz w:val="16"/>
      <w:lang w:eastAsia="en-US"/>
    </w:rPr>
  </w:style>
  <w:style w:type="paragraph" w:styleId="Title">
    <w:name w:val="Title"/>
    <w:basedOn w:val="Head"/>
    <w:next w:val="Body"/>
    <w:link w:val="TitleChar"/>
    <w:qFormat/>
    <w:rsid w:val="004A58DC"/>
    <w:pPr>
      <w:spacing w:after="240"/>
    </w:pPr>
    <w:rPr>
      <w:rFonts w:cs="Arial"/>
      <w:bCs/>
      <w:kern w:val="28"/>
      <w:sz w:val="22"/>
      <w:szCs w:val="32"/>
    </w:rPr>
  </w:style>
  <w:style w:type="character" w:customStyle="1" w:styleId="TitleChar">
    <w:name w:val="Title Char"/>
    <w:basedOn w:val="DefaultParagraphFont"/>
    <w:link w:val="Title"/>
    <w:rsid w:val="004A58DC"/>
    <w:rPr>
      <w:rFonts w:ascii="Tahoma" w:hAnsi="Tahoma" w:cs="Arial"/>
      <w:b/>
      <w:bCs/>
      <w:kern w:val="28"/>
      <w:sz w:val="22"/>
      <w:szCs w:val="32"/>
      <w:lang w:eastAsia="en-US"/>
    </w:rPr>
  </w:style>
  <w:style w:type="character" w:customStyle="1" w:styleId="Heading1Char">
    <w:name w:val="Heading 1 Char"/>
    <w:basedOn w:val="DefaultParagraphFont"/>
    <w:link w:val="Heading1"/>
    <w:rsid w:val="004A58DC"/>
    <w:rPr>
      <w:rFonts w:ascii="Tahoma" w:hAnsi="Tahoma" w:cs="Arial"/>
      <w:b/>
      <w:bCs/>
      <w:kern w:val="22"/>
      <w:sz w:val="21"/>
      <w:szCs w:val="32"/>
      <w:lang w:eastAsia="en-US"/>
    </w:rPr>
  </w:style>
  <w:style w:type="character" w:customStyle="1" w:styleId="Heading2Char">
    <w:name w:val="Heading 2 Char"/>
    <w:basedOn w:val="DefaultParagraphFont"/>
    <w:link w:val="Heading2"/>
    <w:rsid w:val="004A58DC"/>
    <w:rPr>
      <w:rFonts w:ascii="Tahoma" w:hAnsi="Tahoma" w:cs="Arial"/>
      <w:b/>
      <w:bCs/>
      <w:iCs/>
      <w:kern w:val="21"/>
      <w:sz w:val="21"/>
      <w:szCs w:val="28"/>
      <w:lang w:eastAsia="en-US"/>
    </w:rPr>
  </w:style>
  <w:style w:type="character" w:customStyle="1" w:styleId="Heading3Char">
    <w:name w:val="Heading 3 Char"/>
    <w:basedOn w:val="DefaultParagraphFont"/>
    <w:link w:val="Heading3"/>
    <w:rsid w:val="004A58DC"/>
    <w:rPr>
      <w:rFonts w:ascii="Tahoma" w:hAnsi="Tahoma" w:cs="Arial"/>
      <w:b/>
      <w:bCs/>
      <w:kern w:val="20"/>
      <w:szCs w:val="26"/>
      <w:lang w:eastAsia="en-US"/>
    </w:rPr>
  </w:style>
  <w:style w:type="character" w:customStyle="1" w:styleId="Heading4Char">
    <w:name w:val="Heading 4 Char"/>
    <w:basedOn w:val="DefaultParagraphFont"/>
    <w:link w:val="Heading4"/>
    <w:rsid w:val="004A58DC"/>
    <w:rPr>
      <w:rFonts w:ascii="Tahoma" w:hAnsi="Tahoma"/>
      <w:bCs/>
      <w:szCs w:val="28"/>
      <w:lang w:eastAsia="en-US"/>
    </w:rPr>
  </w:style>
  <w:style w:type="character" w:customStyle="1" w:styleId="Heading5Char">
    <w:name w:val="Heading 5 Char"/>
    <w:basedOn w:val="DefaultParagraphFont"/>
    <w:link w:val="Heading5"/>
    <w:rsid w:val="004A58DC"/>
    <w:rPr>
      <w:rFonts w:ascii="Tahoma" w:hAnsi="Tahoma"/>
      <w:bCs/>
      <w:iCs/>
      <w:szCs w:val="26"/>
      <w:lang w:eastAsia="en-US"/>
    </w:rPr>
  </w:style>
  <w:style w:type="character" w:customStyle="1" w:styleId="Heading6Char">
    <w:name w:val="Heading 6 Char"/>
    <w:basedOn w:val="DefaultParagraphFont"/>
    <w:link w:val="Heading6"/>
    <w:rsid w:val="004A58DC"/>
    <w:rPr>
      <w:rFonts w:ascii="Tahoma" w:hAnsi="Tahoma"/>
      <w:bCs/>
      <w:szCs w:val="22"/>
      <w:lang w:eastAsia="en-US"/>
    </w:rPr>
  </w:style>
  <w:style w:type="character" w:customStyle="1" w:styleId="Heading7Char">
    <w:name w:val="Heading 7 Char"/>
    <w:basedOn w:val="DefaultParagraphFont"/>
    <w:link w:val="Heading7"/>
    <w:rsid w:val="004A58DC"/>
    <w:rPr>
      <w:rFonts w:ascii="Tahoma" w:hAnsi="Tahoma"/>
      <w:szCs w:val="24"/>
      <w:lang w:eastAsia="en-US"/>
    </w:rPr>
  </w:style>
  <w:style w:type="character" w:customStyle="1" w:styleId="Heading8Char">
    <w:name w:val="Heading 8 Char"/>
    <w:basedOn w:val="DefaultParagraphFont"/>
    <w:link w:val="Heading8"/>
    <w:rsid w:val="004A58DC"/>
    <w:rPr>
      <w:rFonts w:ascii="Tahoma" w:hAnsi="Tahoma"/>
      <w:iCs/>
      <w:szCs w:val="24"/>
      <w:lang w:eastAsia="en-US"/>
    </w:rPr>
  </w:style>
  <w:style w:type="character" w:customStyle="1" w:styleId="Heading9Char">
    <w:name w:val="Heading 9 Char"/>
    <w:basedOn w:val="DefaultParagraphFont"/>
    <w:link w:val="Heading9"/>
    <w:rsid w:val="004A58DC"/>
    <w:rPr>
      <w:rFonts w:ascii="Tahoma" w:hAnsi="Tahoma" w:cs="Arial"/>
      <w:szCs w:val="22"/>
      <w:lang w:eastAsia="en-US"/>
    </w:rPr>
  </w:style>
  <w:style w:type="paragraph" w:customStyle="1" w:styleId="TtuloAnexo">
    <w:name w:val="Título/Anexo"/>
    <w:basedOn w:val="Normal"/>
    <w:next w:val="Body"/>
    <w:rsid w:val="004A58DC"/>
    <w:pPr>
      <w:keepNext/>
      <w:pageBreakBefore/>
      <w:spacing w:after="240" w:line="290" w:lineRule="auto"/>
      <w:jc w:val="center"/>
      <w:outlineLvl w:val="3"/>
    </w:pPr>
    <w:rPr>
      <w:b/>
      <w:kern w:val="23"/>
      <w:sz w:val="22"/>
    </w:rPr>
  </w:style>
  <w:style w:type="paragraph" w:customStyle="1" w:styleId="UCAlpha1">
    <w:name w:val="UCAlpha 1"/>
    <w:basedOn w:val="Normal"/>
    <w:rsid w:val="004A58DC"/>
    <w:pPr>
      <w:numPr>
        <w:numId w:val="36"/>
      </w:numPr>
      <w:spacing w:after="140" w:line="290" w:lineRule="auto"/>
      <w:jc w:val="both"/>
    </w:pPr>
    <w:rPr>
      <w:kern w:val="20"/>
    </w:rPr>
  </w:style>
  <w:style w:type="paragraph" w:customStyle="1" w:styleId="UCAlpha2">
    <w:name w:val="UCAlpha 2"/>
    <w:basedOn w:val="Normal"/>
    <w:rsid w:val="004A58DC"/>
    <w:pPr>
      <w:numPr>
        <w:numId w:val="37"/>
      </w:numPr>
      <w:spacing w:after="140" w:line="290" w:lineRule="auto"/>
      <w:jc w:val="both"/>
    </w:pPr>
    <w:rPr>
      <w:kern w:val="20"/>
    </w:rPr>
  </w:style>
  <w:style w:type="paragraph" w:customStyle="1" w:styleId="UCAlpha3">
    <w:name w:val="UCAlpha 3"/>
    <w:basedOn w:val="Normal"/>
    <w:rsid w:val="004A58DC"/>
    <w:pPr>
      <w:numPr>
        <w:numId w:val="38"/>
      </w:numPr>
      <w:spacing w:after="140" w:line="290" w:lineRule="auto"/>
      <w:jc w:val="both"/>
    </w:pPr>
    <w:rPr>
      <w:kern w:val="20"/>
    </w:rPr>
  </w:style>
  <w:style w:type="paragraph" w:customStyle="1" w:styleId="UCAlpha4">
    <w:name w:val="UCAlpha 4"/>
    <w:basedOn w:val="Normal"/>
    <w:rsid w:val="004A58DC"/>
    <w:pPr>
      <w:numPr>
        <w:numId w:val="39"/>
      </w:numPr>
      <w:spacing w:after="140" w:line="290" w:lineRule="auto"/>
      <w:jc w:val="both"/>
    </w:pPr>
    <w:rPr>
      <w:kern w:val="20"/>
    </w:rPr>
  </w:style>
  <w:style w:type="paragraph" w:customStyle="1" w:styleId="UCAlpha5">
    <w:name w:val="UCAlpha 5"/>
    <w:basedOn w:val="Normal"/>
    <w:rsid w:val="004A58DC"/>
    <w:pPr>
      <w:numPr>
        <w:numId w:val="40"/>
      </w:numPr>
      <w:spacing w:after="140" w:line="290" w:lineRule="auto"/>
      <w:jc w:val="both"/>
    </w:pPr>
    <w:rPr>
      <w:kern w:val="20"/>
    </w:rPr>
  </w:style>
  <w:style w:type="paragraph" w:customStyle="1" w:styleId="UCAlpha6">
    <w:name w:val="UCAlpha 6"/>
    <w:basedOn w:val="Normal"/>
    <w:rsid w:val="004A58DC"/>
    <w:pPr>
      <w:numPr>
        <w:numId w:val="41"/>
      </w:numPr>
      <w:spacing w:after="140" w:line="290" w:lineRule="auto"/>
      <w:jc w:val="both"/>
    </w:pPr>
    <w:rPr>
      <w:kern w:val="20"/>
    </w:rPr>
  </w:style>
  <w:style w:type="paragraph" w:customStyle="1" w:styleId="UCRoman1">
    <w:name w:val="UCRoman 1"/>
    <w:basedOn w:val="Normal"/>
    <w:rsid w:val="004A58DC"/>
    <w:pPr>
      <w:numPr>
        <w:numId w:val="42"/>
      </w:numPr>
      <w:spacing w:after="140" w:line="290" w:lineRule="auto"/>
      <w:jc w:val="both"/>
    </w:pPr>
    <w:rPr>
      <w:kern w:val="20"/>
    </w:rPr>
  </w:style>
  <w:style w:type="paragraph" w:customStyle="1" w:styleId="UCRoman2">
    <w:name w:val="UCRoman 2"/>
    <w:basedOn w:val="Normal"/>
    <w:rsid w:val="004A58DC"/>
    <w:pPr>
      <w:numPr>
        <w:numId w:val="43"/>
      </w:numPr>
      <w:spacing w:after="140" w:line="290" w:lineRule="auto"/>
      <w:jc w:val="both"/>
    </w:pPr>
    <w:rPr>
      <w:kern w:val="20"/>
    </w:rPr>
  </w:style>
  <w:style w:type="paragraph" w:customStyle="1" w:styleId="BodyText21">
    <w:name w:val="Body Text 21"/>
    <w:basedOn w:val="Normal"/>
    <w:pPr>
      <w:widowControl w:val="0"/>
    </w:pPr>
    <w:rPr>
      <w:rFonts w:ascii="Arial" w:hAnsi="Arial"/>
      <w:sz w:val="24"/>
    </w:rPr>
  </w:style>
  <w:style w:type="paragraph" w:styleId="BodyText2">
    <w:name w:val="Body Text 2"/>
    <w:basedOn w:val="Normal"/>
    <w:link w:val="BodyText2Char"/>
    <w:rPr>
      <w:rFonts w:ascii="Arial" w:hAnsi="Arial"/>
      <w:b/>
      <w:sz w:val="24"/>
    </w:rPr>
  </w:style>
  <w:style w:type="character" w:customStyle="1" w:styleId="BodyText2Char">
    <w:name w:val="Body Text 2 Char"/>
    <w:basedOn w:val="DefaultParagraphFont"/>
    <w:link w:val="BodyText2"/>
    <w:rPr>
      <w:rFonts w:ascii="Arial" w:hAnsi="Arial"/>
      <w:b/>
      <w:sz w:val="24"/>
      <w:szCs w:val="24"/>
      <w:lang w:eastAsia="en-US"/>
    </w:rPr>
  </w:style>
  <w:style w:type="paragraph" w:styleId="BodyText3">
    <w:name w:val="Body Text 3"/>
    <w:basedOn w:val="Normal"/>
    <w:link w:val="BodyText3Char"/>
    <w:rPr>
      <w:rFonts w:ascii="Arial" w:hAnsi="Arial"/>
      <w:sz w:val="24"/>
    </w:rPr>
  </w:style>
  <w:style w:type="character" w:customStyle="1" w:styleId="BodyText3Char">
    <w:name w:val="Body Text 3 Char"/>
    <w:basedOn w:val="DefaultParagraphFont"/>
    <w:link w:val="BodyText3"/>
    <w:rPr>
      <w:rFonts w:ascii="Arial" w:hAnsi="Arial"/>
      <w:sz w:val="24"/>
      <w:szCs w:val="24"/>
      <w:lang w:eastAsia="en-US"/>
    </w:rPr>
  </w:style>
  <w:style w:type="paragraph" w:styleId="BodyTextIndent">
    <w:name w:val="Body Text Indent"/>
    <w:basedOn w:val="Normal"/>
    <w:link w:val="BodyTextIndentChar"/>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ind w:hanging="11"/>
    </w:pPr>
    <w:rPr>
      <w:color w:val="000000"/>
      <w:sz w:val="24"/>
    </w:rPr>
  </w:style>
  <w:style w:type="character" w:customStyle="1" w:styleId="BodyTextIndentChar">
    <w:name w:val="Body Text Indent Char"/>
    <w:basedOn w:val="DefaultParagraphFont"/>
    <w:link w:val="BodyTextIndent"/>
    <w:rPr>
      <w:rFonts w:ascii="Tahoma" w:hAnsi="Tahoma"/>
      <w:color w:val="000000"/>
      <w:sz w:val="24"/>
      <w:szCs w:val="24"/>
      <w:lang w:eastAsia="en-US"/>
    </w:rPr>
  </w:style>
  <w:style w:type="paragraph" w:styleId="NormalWeb">
    <w:name w:val="Normal (Web)"/>
    <w:basedOn w:val="Normal"/>
    <w:uiPriority w:val="99"/>
    <w:pPr>
      <w:spacing w:before="100" w:beforeAutospacing="1" w:after="100" w:afterAutospacing="1"/>
    </w:pPr>
    <w:rPr>
      <w:rFonts w:ascii="Verdana" w:eastAsia="Arial Unicode MS" w:hAnsi="Verdana" w:cs="Verdana"/>
      <w:sz w:val="24"/>
    </w:rPr>
  </w:style>
  <w:style w:type="paragraph" w:customStyle="1" w:styleId="p0">
    <w:name w:val="p0"/>
    <w:basedOn w:val="Normal"/>
    <w:uiPriority w:val="99"/>
    <w:pPr>
      <w:widowControl w:val="0"/>
      <w:tabs>
        <w:tab w:val="left" w:pos="720"/>
      </w:tabs>
      <w:spacing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BodyTextIndent2">
    <w:name w:val="Body Text Indent 2"/>
    <w:basedOn w:val="Normal"/>
    <w:link w:val="BodyTextIndent2Char"/>
    <w:pPr>
      <w:autoSpaceDE w:val="0"/>
      <w:autoSpaceDN w:val="0"/>
      <w:adjustRightInd w:val="0"/>
      <w:spacing w:line="480" w:lineRule="auto"/>
      <w:ind w:left="283"/>
    </w:pPr>
    <w:rPr>
      <w:rFonts w:ascii="Frutiger Light" w:hAnsi="Frutiger Light"/>
      <w:szCs w:val="26"/>
    </w:rPr>
  </w:style>
  <w:style w:type="character" w:customStyle="1" w:styleId="BodyTextIndent2Char">
    <w:name w:val="Body Text Indent 2 Char"/>
    <w:basedOn w:val="DefaultParagraphFont"/>
    <w:link w:val="BodyTextIndent2"/>
    <w:rPr>
      <w:rFonts w:ascii="Frutiger Light" w:hAnsi="Frutiger Light"/>
      <w:szCs w:val="26"/>
      <w:lang w:eastAsia="en-US"/>
    </w:rPr>
  </w:style>
  <w:style w:type="character" w:customStyle="1" w:styleId="DeltaViewInsertion">
    <w:name w:val="DeltaView Insertion"/>
    <w:rPr>
      <w:color w:val="0000FF"/>
      <w:spacing w:val="0"/>
      <w:u w:val="double"/>
    </w:rPr>
  </w:style>
  <w:style w:type="character" w:styleId="CommentReference">
    <w:name w:val="annotation reference"/>
    <w:semiHidden/>
    <w:rPr>
      <w:sz w:val="16"/>
      <w:szCs w:val="16"/>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ahoma" w:hAnsi="Tahoma"/>
      <w:b/>
      <w:bCs/>
      <w:lang w:eastAsia="en-US"/>
    </w:rPr>
  </w:style>
  <w:style w:type="paragraph" w:styleId="BalloonText">
    <w:name w:val="Balloon Text"/>
    <w:basedOn w:val="Normal"/>
    <w:link w:val="BalloonTextChar"/>
    <w:semiHidden/>
    <w:rPr>
      <w:rFonts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eastAsia="en-US"/>
    </w:rPr>
  </w:style>
  <w:style w:type="character" w:customStyle="1" w:styleId="apple-style-span">
    <w:name w:val="apple-style-span"/>
    <w:basedOn w:val="DefaultParagraphFont"/>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lang w:val="en-US"/>
    </w:rPr>
  </w:style>
  <w:style w:type="character" w:customStyle="1" w:styleId="deltaviewinsertion0">
    <w:name w:val="deltaviewinsertion"/>
    <w:basedOn w:val="DefaultParagraphFont"/>
  </w:style>
  <w:style w:type="paragraph" w:customStyle="1" w:styleId="Char2">
    <w:name w:val="Char2"/>
    <w:basedOn w:val="Normal"/>
    <w:pPr>
      <w:widowControl w:val="0"/>
      <w:adjustRightInd w:val="0"/>
      <w:spacing w:after="160" w:line="240" w:lineRule="exact"/>
      <w:textAlignment w:val="baseline"/>
    </w:pPr>
    <w:rPr>
      <w:rFonts w:ascii="Verdana" w:eastAsia="MS Mincho" w:hAnsi="Verdana"/>
      <w:lang w:val="en-US"/>
    </w:rPr>
  </w:style>
  <w:style w:type="character" w:customStyle="1" w:styleId="EstiloDeEmail38">
    <w:name w:val="EstiloDeEmail38"/>
    <w:semiHidden/>
    <w:rPr>
      <w:rFonts w:ascii="Times New Roman" w:hAnsi="Times New Roman" w:cs="Times New Roman"/>
      <w:b w:val="0"/>
      <w:bCs w:val="0"/>
      <w:i w:val="0"/>
      <w:iCs w:val="0"/>
      <w:strike w:val="0"/>
      <w:color w:val="000000"/>
      <w:sz w:val="24"/>
      <w:szCs w:val="24"/>
      <w:u w:val="none"/>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Revision">
    <w:name w:val="Revision"/>
    <w:hidden/>
    <w:uiPriority w:val="99"/>
    <w:semiHidden/>
    <w:rPr>
      <w:sz w:val="26"/>
    </w:rPr>
  </w:style>
  <w:style w:type="paragraph" w:styleId="BodyText">
    <w:name w:val="Body Text"/>
    <w:basedOn w:val="Normal"/>
    <w:link w:val="BodyTextChar"/>
    <w:unhideWhenUsed/>
  </w:style>
  <w:style w:type="character" w:customStyle="1" w:styleId="BodyTextChar">
    <w:name w:val="Body Text Char"/>
    <w:basedOn w:val="DefaultParagraphFont"/>
    <w:link w:val="BodyText"/>
    <w:rPr>
      <w:rFonts w:ascii="Tahoma" w:hAnsi="Tahoma"/>
      <w:szCs w:val="24"/>
      <w:lang w:eastAsia="en-US"/>
    </w:rPr>
  </w:style>
  <w:style w:type="paragraph" w:styleId="ListParagraph">
    <w:name w:val="List Paragraph"/>
    <w:aliases w:val="Meu,Normal numerado,Vitor Título,Vitor T’tulo"/>
    <w:basedOn w:val="Normal"/>
    <w:link w:val="ListParagraphChar"/>
    <w:uiPriority w:val="99"/>
    <w:qFormat/>
    <w:pPr>
      <w:ind w:left="720"/>
      <w:contextualSpacing/>
    </w:pPr>
  </w:style>
  <w:style w:type="paragraph" w:customStyle="1" w:styleId="p3">
    <w:name w:val="p3"/>
    <w:basedOn w:val="Normal"/>
    <w:pPr>
      <w:tabs>
        <w:tab w:val="left" w:pos="720"/>
      </w:tabs>
      <w:spacing w:line="240" w:lineRule="atLeast"/>
    </w:pPr>
    <w:rPr>
      <w:rFonts w:ascii="Times" w:eastAsia="MS Mincho" w:hAnsi="Times"/>
      <w:sz w:val="24"/>
    </w:rPr>
  </w:style>
  <w:style w:type="character" w:customStyle="1" w:styleId="HeaderChar">
    <w:name w:val="Header Char"/>
    <w:aliases w:val="Appendix Char,Guideline Char,Heade Char,Header@ Char,Heading 1a Char,Project Name Char,Tulo1 Char,hd Char,ulo1 Char"/>
    <w:basedOn w:val="DefaultParagraphFont"/>
    <w:link w:val="Header"/>
    <w:uiPriority w:val="99"/>
    <w:rPr>
      <w:rFonts w:ascii="Tahoma" w:hAnsi="Tahoma"/>
      <w:kern w:val="20"/>
      <w:szCs w:val="24"/>
      <w:lang w:eastAsia="en-US"/>
    </w:rPr>
  </w:style>
  <w:style w:type="paragraph" w:customStyle="1" w:styleId="BodyTextContinued">
    <w:name w:val="Body Text Continued"/>
    <w:basedOn w:val="Normal"/>
    <w:next w:val="Normal"/>
    <w:pPr>
      <w:spacing w:after="240"/>
    </w:pPr>
    <w:rPr>
      <w:sz w:val="24"/>
      <w:lang w:val="en-US"/>
    </w:rPr>
  </w:style>
  <w:style w:type="character" w:customStyle="1" w:styleId="ListParagraphChar">
    <w:name w:val="List Paragraph Char"/>
    <w:aliases w:val="Meu Char,Normal numerado Char,Vitor Título Char,Vitor T’tulo Char"/>
    <w:link w:val="ListParagraph"/>
    <w:uiPriority w:val="99"/>
    <w:qFormat/>
    <w:rPr>
      <w:rFonts w:ascii="Tahoma" w:hAnsi="Tahoma"/>
      <w:szCs w:val="24"/>
      <w:lang w:eastAsia="en-US"/>
    </w:rPr>
  </w:style>
  <w:style w:type="paragraph" w:styleId="List2">
    <w:name w:val="List 2"/>
    <w:basedOn w:val="Normal"/>
    <w:uiPriority w:val="99"/>
    <w:pPr>
      <w:autoSpaceDE w:val="0"/>
      <w:autoSpaceDN w:val="0"/>
      <w:adjustRightInd w:val="0"/>
      <w:ind w:left="566" w:hanging="283"/>
    </w:pPr>
    <w:rPr>
      <w:sz w:val="24"/>
    </w:rPr>
  </w:style>
  <w:style w:type="paragraph" w:customStyle="1" w:styleId="DeltaViewTableBody">
    <w:name w:val="DeltaView Table Body"/>
    <w:basedOn w:val="Normal"/>
    <w:pPr>
      <w:autoSpaceDE w:val="0"/>
      <w:autoSpaceDN w:val="0"/>
      <w:adjustRightInd w:val="0"/>
    </w:pPr>
    <w:rPr>
      <w:rFonts w:ascii="Arial" w:hAnsi="Arial" w:cs="Arial"/>
      <w:sz w:val="24"/>
      <w:lang w:val="en-US"/>
    </w:rPr>
  </w:style>
  <w:style w:type="character" w:customStyle="1" w:styleId="DeltaViewDeletion">
    <w:name w:val="DeltaView Deletion"/>
    <w:uiPriority w:val="99"/>
    <w:rPr>
      <w:dstrike/>
      <w:color w:val="FF0000"/>
    </w:rPr>
  </w:style>
  <w:style w:type="character" w:customStyle="1" w:styleId="DeltaViewMoveSource">
    <w:name w:val="DeltaView Move Source"/>
    <w:uiPriority w:val="99"/>
    <w:rPr>
      <w:dstrike/>
      <w:color w:val="00C000"/>
    </w:rPr>
  </w:style>
  <w:style w:type="character" w:customStyle="1" w:styleId="DeltaViewMoveDestination">
    <w:name w:val="DeltaView Move Destination"/>
    <w:uiPriority w:val="99"/>
    <w:rPr>
      <w:color w:val="00C000"/>
      <w:u w:val="double"/>
    </w:rPr>
  </w:style>
  <w:style w:type="character" w:customStyle="1" w:styleId="FooterChar">
    <w:name w:val="Footer Char"/>
    <w:basedOn w:val="DefaultParagraphFont"/>
    <w:link w:val="Footer"/>
    <w:rsid w:val="004A58DC"/>
    <w:rPr>
      <w:rFonts w:ascii="Arial" w:hAnsi="Arial"/>
      <w:kern w:val="16"/>
      <w:sz w:val="10"/>
      <w:szCs w:val="24"/>
      <w:lang w:eastAsia="en-US"/>
    </w:rPr>
  </w:style>
  <w:style w:type="paragraph" w:customStyle="1" w:styleId="PargrafoComumNvel1">
    <w:name w:val="Parágrafo Comum Nível 1"/>
    <w:basedOn w:val="Level1"/>
    <w:qFormat/>
    <w:pPr>
      <w:numPr>
        <w:numId w:val="0"/>
      </w:numPr>
      <w:tabs>
        <w:tab w:val="left" w:pos="1134"/>
      </w:tabs>
      <w:spacing w:after="0" w:line="320" w:lineRule="exact"/>
      <w:ind w:left="720" w:hanging="360"/>
    </w:pPr>
    <w:rPr>
      <w:rFonts w:ascii="Verdana" w:eastAsia="MS Mincho" w:hAnsi="Verdana" w:cstheme="minorHAnsi"/>
      <w:szCs w:val="20"/>
    </w:rPr>
  </w:style>
  <w:style w:type="paragraph" w:customStyle="1" w:styleId="PargrafoComumNvel2">
    <w:name w:val="Parágrafo Comum Nível 2"/>
    <w:basedOn w:val="ListParagraph"/>
    <w:link w:val="PargrafoComumNvel2Char"/>
    <w:qFormat/>
    <w:pPr>
      <w:tabs>
        <w:tab w:val="left" w:pos="1701"/>
      </w:tabs>
      <w:autoSpaceDE w:val="0"/>
      <w:autoSpaceDN w:val="0"/>
      <w:adjustRightInd w:val="0"/>
      <w:spacing w:line="320" w:lineRule="exact"/>
      <w:ind w:left="0" w:firstLine="567"/>
      <w:contextualSpacing w:val="0"/>
      <w:jc w:val="both"/>
    </w:pPr>
    <w:rPr>
      <w:rFonts w:ascii="Verdana" w:eastAsia="MS Mincho" w:hAnsi="Verdana"/>
      <w:szCs w:val="20"/>
      <w:lang w:eastAsia="pt-BR"/>
    </w:rPr>
  </w:style>
  <w:style w:type="character" w:customStyle="1" w:styleId="PargrafoComumNvel2Char">
    <w:name w:val="Parágrafo Comum Nível 2 Char"/>
    <w:basedOn w:val="DefaultParagraphFont"/>
    <w:link w:val="PargrafoComumNvel2"/>
    <w:rPr>
      <w:rFonts w:ascii="Verdana" w:eastAsia="MS Mincho" w:hAnsi="Verdana"/>
    </w:rPr>
  </w:style>
  <w:style w:type="paragraph" w:customStyle="1" w:styleId="TextocomEspaamento">
    <w:name w:val="Texto com Espaçamento"/>
    <w:basedOn w:val="Normal"/>
    <w:link w:val="TextocomEspaamentoChar"/>
    <w:qFormat/>
    <w:pPr>
      <w:spacing w:before="100" w:after="100" w:line="220" w:lineRule="exact"/>
    </w:pPr>
    <w:rPr>
      <w:rFonts w:asciiTheme="majorHAnsi" w:eastAsiaTheme="minorHAnsi" w:hAnsiTheme="majorHAnsi" w:cstheme="majorHAnsi"/>
      <w:color w:val="C0504D" w:themeColor="accent2"/>
      <w:sz w:val="18"/>
      <w:szCs w:val="20"/>
    </w:rPr>
  </w:style>
  <w:style w:type="character" w:customStyle="1" w:styleId="TextocomEspaamentoChar">
    <w:name w:val="Texto com Espaçamento Char"/>
    <w:basedOn w:val="DefaultParagraphFont"/>
    <w:link w:val="TextocomEspaamento"/>
    <w:rPr>
      <w:rFonts w:asciiTheme="majorHAnsi" w:eastAsiaTheme="minorHAnsi" w:hAnsiTheme="majorHAnsi" w:cstheme="majorHAnsi"/>
      <w:color w:val="C0504D" w:themeColor="accent2"/>
      <w:sz w:val="18"/>
      <w:lang w:eastAsia="en-US"/>
    </w:rPr>
  </w:style>
  <w:style w:type="character" w:customStyle="1" w:styleId="Level3Char">
    <w:name w:val="Level 3 Char"/>
    <w:link w:val="Level3"/>
    <w:rsid w:val="00EE7FDE"/>
    <w:rPr>
      <w:rFonts w:ascii="Tahoma" w:hAnsi="Tahoma"/>
      <w:kern w:val="20"/>
      <w:szCs w:val="28"/>
      <w:lang w:eastAsia="en-US"/>
    </w:rPr>
  </w:style>
  <w:style w:type="character" w:customStyle="1" w:styleId="Level2Char">
    <w:name w:val="Level 2 Char"/>
    <w:link w:val="Level2"/>
    <w:uiPriority w:val="99"/>
    <w:rsid w:val="009C3C7E"/>
    <w:rPr>
      <w:rFonts w:ascii="Tahoma" w:hAnsi="Tahoma"/>
      <w:kern w:val="20"/>
      <w:szCs w:val="28"/>
      <w:lang w:eastAsia="en-US"/>
    </w:rPr>
  </w:style>
  <w:style w:type="character" w:customStyle="1" w:styleId="bodytext3char0">
    <w:name w:val="bodytext3char"/>
    <w:basedOn w:val="DefaultParagraphFont"/>
    <w:rsid w:val="007274FF"/>
  </w:style>
  <w:style w:type="character" w:customStyle="1" w:styleId="BodyCharChar">
    <w:name w:val="Body Char Char"/>
    <w:basedOn w:val="DefaultParagraphFont"/>
    <w:link w:val="Body"/>
    <w:rsid w:val="008D3EFC"/>
    <w:rPr>
      <w:rFonts w:ascii="Tahoma" w:hAnsi="Tahoma"/>
      <w:kern w:val="20"/>
      <w:szCs w:val="24"/>
      <w:lang w:eastAsia="en-US"/>
    </w:rPr>
  </w:style>
  <w:style w:type="character" w:customStyle="1" w:styleId="NenhumA">
    <w:name w:val="Nenhum A"/>
    <w:rsid w:val="00335034"/>
  </w:style>
  <w:style w:type="paragraph" w:customStyle="1" w:styleId="PargrafodaLista1">
    <w:name w:val="Parágrafo da Lista1"/>
    <w:basedOn w:val="Normal"/>
    <w:rsid w:val="00BD19A7"/>
    <w:pPr>
      <w:suppressAutoHyphens/>
      <w:ind w:left="708"/>
      <w:jc w:val="both"/>
    </w:pPr>
    <w:rPr>
      <w:rFonts w:ascii="Times New Roman" w:hAnsi="Times New Roman"/>
      <w:sz w:val="26"/>
      <w:szCs w:val="26"/>
      <w:lang w:eastAsia="ar-SA"/>
    </w:rPr>
  </w:style>
  <w:style w:type="paragraph" w:customStyle="1" w:styleId="Recuodecorpodetexto22">
    <w:name w:val="Recuo de corpo de texto 22"/>
    <w:basedOn w:val="Normal"/>
    <w:uiPriority w:val="99"/>
    <w:rsid w:val="00425C24"/>
    <w:pPr>
      <w:widowControl w:val="0"/>
      <w:suppressAutoHyphens/>
      <w:ind w:left="709" w:hanging="709"/>
      <w:jc w:val="both"/>
    </w:pPr>
    <w:rPr>
      <w:rFonts w:ascii="Times New Roman" w:hAnsi="Times New Roman"/>
      <w:sz w:val="24"/>
      <w:lang w:val="en-AU" w:eastAsia="ar-SA"/>
    </w:rPr>
  </w:style>
  <w:style w:type="paragraph" w:customStyle="1" w:styleId="NormalWeb0">
    <w:name w:val="Normal(Web)"/>
    <w:basedOn w:val="Normal"/>
    <w:rsid w:val="00CE1054"/>
    <w:pPr>
      <w:spacing w:before="100" w:beforeAutospacing="1" w:after="100" w:afterAutospacing="1"/>
    </w:pPr>
    <w:rPr>
      <w:rFonts w:ascii="Arial Unicode MS" w:eastAsia="Arial Unicode MS" w:cs="Arial Unicode MS"/>
    </w:rPr>
  </w:style>
  <w:style w:type="character" w:customStyle="1" w:styleId="null1">
    <w:name w:val="null1"/>
    <w:basedOn w:val="DefaultParagraphFont"/>
    <w:rsid w:val="005C063E"/>
  </w:style>
  <w:style w:type="character" w:customStyle="1" w:styleId="MenoPendente1">
    <w:name w:val="Menção Pendente1"/>
    <w:basedOn w:val="DefaultParagraphFont"/>
    <w:uiPriority w:val="99"/>
    <w:semiHidden/>
    <w:unhideWhenUsed/>
    <w:rsid w:val="00721B0D"/>
    <w:rPr>
      <w:color w:val="605E5C"/>
      <w:shd w:val="clear" w:color="auto" w:fill="E1DFDD"/>
    </w:rPr>
  </w:style>
  <w:style w:type="paragraph" w:customStyle="1" w:styleId="tituloc">
    <w:name w:val="titulo_c"/>
    <w:rsid w:val="006622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Calibri" w:hAnsi="Times"/>
      <w:b/>
      <w:bCs/>
      <w:sz w:val="24"/>
      <w:szCs w:val="24"/>
    </w:rPr>
  </w:style>
  <w:style w:type="paragraph" w:customStyle="1" w:styleId="sub">
    <w:name w:val="sub"/>
    <w:uiPriority w:val="99"/>
    <w:rsid w:val="00A80DAC"/>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Atenciosamente">
    <w:name w:val="Atenciosamente"/>
    <w:basedOn w:val="Body"/>
    <w:rsid w:val="004A58DC"/>
    <w:pPr>
      <w:spacing w:after="960"/>
    </w:pPr>
    <w:rPr>
      <w:rFonts w:cs="Tahoma"/>
      <w:szCs w:val="20"/>
    </w:rPr>
  </w:style>
  <w:style w:type="paragraph" w:customStyle="1" w:styleId="NormalTahoma">
    <w:name w:val="Normal + Tahoma"/>
    <w:basedOn w:val="Normal"/>
    <w:rsid w:val="004A58DC"/>
    <w:rPr>
      <w:rFonts w:cs="Tahoma"/>
    </w:rPr>
  </w:style>
  <w:style w:type="paragraph" w:customStyle="1" w:styleId="CorpoMemo">
    <w:name w:val="CorpoMemo"/>
    <w:basedOn w:val="NormalTahoma"/>
    <w:rsid w:val="004A58DC"/>
  </w:style>
  <w:style w:type="paragraph" w:customStyle="1" w:styleId="SchedApps">
    <w:name w:val="Sched/Apps"/>
    <w:basedOn w:val="Normal"/>
    <w:next w:val="Body"/>
    <w:rsid w:val="004A58DC"/>
    <w:pPr>
      <w:keepNext/>
      <w:pageBreakBefore/>
      <w:spacing w:after="240" w:line="290" w:lineRule="auto"/>
      <w:jc w:val="center"/>
      <w:outlineLvl w:val="3"/>
    </w:pPr>
    <w:rPr>
      <w:b/>
      <w:kern w:val="23"/>
      <w:sz w:val="23"/>
    </w:rPr>
  </w:style>
  <w:style w:type="paragraph" w:customStyle="1" w:styleId="CharChar1Char">
    <w:name w:val="Char Char1 Char"/>
    <w:basedOn w:val="Normal"/>
    <w:rsid w:val="00AB10C0"/>
    <w:pPr>
      <w:numPr>
        <w:ilvl w:val="1"/>
        <w:numId w:val="51"/>
      </w:numPr>
      <w:tabs>
        <w:tab w:val="clear" w:pos="450"/>
      </w:tabs>
      <w:spacing w:after="160" w:line="240" w:lineRule="exact"/>
      <w:ind w:left="0" w:firstLine="0"/>
    </w:pPr>
    <w:rPr>
      <w:rFonts w:ascii="Verdana" w:eastAsia="MS Mincho" w:hAnsi="Verdana"/>
      <w:szCs w:val="20"/>
      <w:lang w:val="en-US"/>
    </w:rPr>
  </w:style>
  <w:style w:type="paragraph" w:customStyle="1" w:styleId="c3">
    <w:name w:val="c3"/>
    <w:basedOn w:val="Normal"/>
    <w:rsid w:val="001B57F4"/>
    <w:pPr>
      <w:widowControl w:val="0"/>
      <w:adjustRightInd w:val="0"/>
      <w:spacing w:before="100" w:beforeAutospacing="1" w:after="100" w:afterAutospacing="1"/>
      <w:jc w:val="both"/>
      <w:textAlignment w:val="baseline"/>
    </w:pPr>
    <w:rPr>
      <w:rFonts w:ascii="Arial" w:eastAsia="Arial Unicode MS" w:hAnsi="Arial" w:cs="Arial"/>
      <w:szCs w:val="20"/>
      <w:lang w:eastAsia="pt-BR"/>
    </w:rPr>
  </w:style>
  <w:style w:type="character" w:customStyle="1" w:styleId="BodyChar">
    <w:name w:val="Body Char"/>
    <w:uiPriority w:val="99"/>
    <w:locked/>
    <w:rsid w:val="00BF2104"/>
    <w:rPr>
      <w:rFonts w:ascii="Arial" w:eastAsia="Times New Roman" w:hAnsi="Arial" w:cs="Arial"/>
      <w:sz w:val="20"/>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447743">
      <w:bodyDiv w:val="1"/>
      <w:marLeft w:val="0"/>
      <w:marRight w:val="0"/>
      <w:marTop w:val="0"/>
      <w:marBottom w:val="0"/>
      <w:divBdr>
        <w:top w:val="none" w:sz="0" w:space="0" w:color="auto"/>
        <w:left w:val="none" w:sz="0" w:space="0" w:color="auto"/>
        <w:bottom w:val="none" w:sz="0" w:space="0" w:color="auto"/>
        <w:right w:val="none" w:sz="0" w:space="0" w:color="auto"/>
      </w:divBdr>
    </w:div>
    <w:div w:id="417095737">
      <w:bodyDiv w:val="1"/>
      <w:marLeft w:val="0"/>
      <w:marRight w:val="0"/>
      <w:marTop w:val="0"/>
      <w:marBottom w:val="0"/>
      <w:divBdr>
        <w:top w:val="none" w:sz="0" w:space="0" w:color="auto"/>
        <w:left w:val="none" w:sz="0" w:space="0" w:color="auto"/>
        <w:bottom w:val="none" w:sz="0" w:space="0" w:color="auto"/>
        <w:right w:val="none" w:sz="0" w:space="0" w:color="auto"/>
      </w:divBdr>
    </w:div>
    <w:div w:id="602618118">
      <w:bodyDiv w:val="1"/>
      <w:marLeft w:val="0"/>
      <w:marRight w:val="0"/>
      <w:marTop w:val="0"/>
      <w:marBottom w:val="0"/>
      <w:divBdr>
        <w:top w:val="none" w:sz="0" w:space="0" w:color="auto"/>
        <w:left w:val="none" w:sz="0" w:space="0" w:color="auto"/>
        <w:bottom w:val="none" w:sz="0" w:space="0" w:color="auto"/>
        <w:right w:val="none" w:sz="0" w:space="0" w:color="auto"/>
      </w:divBdr>
      <w:divsChild>
        <w:div w:id="1858232378">
          <w:marLeft w:val="0"/>
          <w:marRight w:val="0"/>
          <w:marTop w:val="0"/>
          <w:marBottom w:val="0"/>
          <w:divBdr>
            <w:top w:val="none" w:sz="0" w:space="0" w:color="auto"/>
            <w:left w:val="none" w:sz="0" w:space="0" w:color="auto"/>
            <w:bottom w:val="none" w:sz="0" w:space="0" w:color="auto"/>
            <w:right w:val="none" w:sz="0" w:space="0" w:color="auto"/>
          </w:divBdr>
          <w:divsChild>
            <w:div w:id="472213381">
              <w:marLeft w:val="0"/>
              <w:marRight w:val="0"/>
              <w:marTop w:val="0"/>
              <w:marBottom w:val="0"/>
              <w:divBdr>
                <w:top w:val="none" w:sz="0" w:space="0" w:color="auto"/>
                <w:left w:val="none" w:sz="0" w:space="0" w:color="auto"/>
                <w:bottom w:val="none" w:sz="0" w:space="0" w:color="auto"/>
                <w:right w:val="none" w:sz="0" w:space="0" w:color="auto"/>
              </w:divBdr>
              <w:divsChild>
                <w:div w:id="730151871">
                  <w:marLeft w:val="0"/>
                  <w:marRight w:val="0"/>
                  <w:marTop w:val="0"/>
                  <w:marBottom w:val="0"/>
                  <w:divBdr>
                    <w:top w:val="none" w:sz="0" w:space="0" w:color="auto"/>
                    <w:left w:val="none" w:sz="0" w:space="0" w:color="auto"/>
                    <w:bottom w:val="none" w:sz="0" w:space="0" w:color="auto"/>
                    <w:right w:val="none" w:sz="0" w:space="0" w:color="auto"/>
                  </w:divBdr>
                  <w:divsChild>
                    <w:div w:id="394622822">
                      <w:marLeft w:val="0"/>
                      <w:marRight w:val="0"/>
                      <w:marTop w:val="0"/>
                      <w:marBottom w:val="0"/>
                      <w:divBdr>
                        <w:top w:val="none" w:sz="0" w:space="0" w:color="auto"/>
                        <w:left w:val="none" w:sz="0" w:space="0" w:color="auto"/>
                        <w:bottom w:val="none" w:sz="0" w:space="0" w:color="auto"/>
                        <w:right w:val="none" w:sz="0" w:space="0" w:color="auto"/>
                      </w:divBdr>
                      <w:divsChild>
                        <w:div w:id="1171022595">
                          <w:marLeft w:val="0"/>
                          <w:marRight w:val="0"/>
                          <w:marTop w:val="0"/>
                          <w:marBottom w:val="0"/>
                          <w:divBdr>
                            <w:top w:val="none" w:sz="0" w:space="0" w:color="auto"/>
                            <w:left w:val="none" w:sz="0" w:space="0" w:color="auto"/>
                            <w:bottom w:val="none" w:sz="0" w:space="0" w:color="auto"/>
                            <w:right w:val="none" w:sz="0" w:space="0" w:color="auto"/>
                          </w:divBdr>
                          <w:divsChild>
                            <w:div w:id="935091945">
                              <w:marLeft w:val="0"/>
                              <w:marRight w:val="0"/>
                              <w:marTop w:val="0"/>
                              <w:marBottom w:val="0"/>
                              <w:divBdr>
                                <w:top w:val="none" w:sz="0" w:space="0" w:color="auto"/>
                                <w:left w:val="none" w:sz="0" w:space="0" w:color="auto"/>
                                <w:bottom w:val="none" w:sz="0" w:space="0" w:color="auto"/>
                                <w:right w:val="none" w:sz="0" w:space="0" w:color="auto"/>
                              </w:divBdr>
                              <w:divsChild>
                                <w:div w:id="1128746414">
                                  <w:marLeft w:val="0"/>
                                  <w:marRight w:val="0"/>
                                  <w:marTop w:val="0"/>
                                  <w:marBottom w:val="0"/>
                                  <w:divBdr>
                                    <w:top w:val="none" w:sz="0" w:space="0" w:color="auto"/>
                                    <w:left w:val="none" w:sz="0" w:space="0" w:color="auto"/>
                                    <w:bottom w:val="none" w:sz="0" w:space="0" w:color="auto"/>
                                    <w:right w:val="none" w:sz="0" w:space="0" w:color="auto"/>
                                  </w:divBdr>
                                  <w:divsChild>
                                    <w:div w:id="65248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7874538">
      <w:bodyDiv w:val="1"/>
      <w:marLeft w:val="0"/>
      <w:marRight w:val="0"/>
      <w:marTop w:val="0"/>
      <w:marBottom w:val="0"/>
      <w:divBdr>
        <w:top w:val="none" w:sz="0" w:space="0" w:color="auto"/>
        <w:left w:val="none" w:sz="0" w:space="0" w:color="auto"/>
        <w:bottom w:val="none" w:sz="0" w:space="0" w:color="auto"/>
        <w:right w:val="none" w:sz="0" w:space="0" w:color="auto"/>
      </w:divBdr>
    </w:div>
    <w:div w:id="1030379269">
      <w:bodyDiv w:val="1"/>
      <w:marLeft w:val="0"/>
      <w:marRight w:val="0"/>
      <w:marTop w:val="0"/>
      <w:marBottom w:val="0"/>
      <w:divBdr>
        <w:top w:val="none" w:sz="0" w:space="0" w:color="auto"/>
        <w:left w:val="none" w:sz="0" w:space="0" w:color="auto"/>
        <w:bottom w:val="none" w:sz="0" w:space="0" w:color="auto"/>
        <w:right w:val="none" w:sz="0" w:space="0" w:color="auto"/>
      </w:divBdr>
    </w:div>
    <w:div w:id="1342001774">
      <w:bodyDiv w:val="1"/>
      <w:marLeft w:val="0"/>
      <w:marRight w:val="0"/>
      <w:marTop w:val="0"/>
      <w:marBottom w:val="0"/>
      <w:divBdr>
        <w:top w:val="none" w:sz="0" w:space="0" w:color="auto"/>
        <w:left w:val="none" w:sz="0" w:space="0" w:color="auto"/>
        <w:bottom w:val="none" w:sz="0" w:space="0" w:color="auto"/>
        <w:right w:val="none" w:sz="0" w:space="0" w:color="auto"/>
      </w:divBdr>
    </w:div>
    <w:div w:id="1579712470">
      <w:bodyDiv w:val="1"/>
      <w:marLeft w:val="0"/>
      <w:marRight w:val="0"/>
      <w:marTop w:val="0"/>
      <w:marBottom w:val="0"/>
      <w:divBdr>
        <w:top w:val="none" w:sz="0" w:space="0" w:color="auto"/>
        <w:left w:val="none" w:sz="0" w:space="0" w:color="auto"/>
        <w:bottom w:val="none" w:sz="0" w:space="0" w:color="auto"/>
        <w:right w:val="none" w:sz="0" w:space="0" w:color="auto"/>
      </w:divBdr>
      <w:divsChild>
        <w:div w:id="1641228183">
          <w:marLeft w:val="0"/>
          <w:marRight w:val="0"/>
          <w:marTop w:val="0"/>
          <w:marBottom w:val="0"/>
          <w:divBdr>
            <w:top w:val="none" w:sz="0" w:space="0" w:color="auto"/>
            <w:left w:val="none" w:sz="0" w:space="0" w:color="auto"/>
            <w:bottom w:val="none" w:sz="0" w:space="0" w:color="auto"/>
            <w:right w:val="none" w:sz="0" w:space="0" w:color="auto"/>
          </w:divBdr>
        </w:div>
      </w:divsChild>
    </w:div>
    <w:div w:id="1724938587">
      <w:bodyDiv w:val="1"/>
      <w:marLeft w:val="0"/>
      <w:marRight w:val="0"/>
      <w:marTop w:val="0"/>
      <w:marBottom w:val="0"/>
      <w:divBdr>
        <w:top w:val="none" w:sz="0" w:space="0" w:color="auto"/>
        <w:left w:val="none" w:sz="0" w:space="0" w:color="auto"/>
        <w:bottom w:val="none" w:sz="0" w:space="0" w:color="auto"/>
        <w:right w:val="none" w:sz="0" w:space="0" w:color="auto"/>
      </w:divBdr>
    </w:div>
    <w:div w:id="208518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oleObject" Target="embeddings/oleObject1.bin"/><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wmf"/><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oleObject" Target="embeddings/oleObject2.bin"/><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mailto:cristiane.pigatto@saomartinho.com.br" TargetMode="External"/><Relationship Id="rId32" Type="http://schemas.microsoft.com/office/2011/relationships/people" Target="people.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image" Target="media/image5.png"/><Relationship Id="rId28" Type="http://schemas.openxmlformats.org/officeDocument/2006/relationships/footer" Target="footer5.xml"/><Relationship Id="rId10" Type="http://schemas.openxmlformats.org/officeDocument/2006/relationships/image" Target="media/image1.png"/><Relationship Id="rId19" Type="http://schemas.openxmlformats.org/officeDocument/2006/relationships/image" Target="media/image3.wmf"/><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oleObject" Target="embeddings/oleObject3.bin"/><Relationship Id="rId27" Type="http://schemas.openxmlformats.org/officeDocument/2006/relationships/footer" Target="footer4.xml"/><Relationship Id="rId30" Type="http://schemas.openxmlformats.org/officeDocument/2006/relationships/footer" Target="footer6.xml"/><Relationship Id="rId8" Type="http://schemas.openxmlformats.org/officeDocument/2006/relationships/footnotes" Target="footnotes.xml"/></Relationships>
</file>

<file path=word/_rels/header5.xml.rels><?xml version="1.0" encoding="UTF-8" standalone="yes"?>
<Relationships xmlns="http://schemas.openxmlformats.org/package/2006/relationships"><Relationship Id="rId1" Type="http://schemas.openxmlformats.org/officeDocument/2006/relationships/image" Target="media/image6.png"/></Relationships>
</file>

<file path=word/_rels/header6.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 V e i r a n o ! 7 5 7 5 2 9 6 . 3 0 < / d o c u m e n t i d >  
     < s e n d e r i d > R R P < / s e n d e r i d >  
     < s e n d e r e m a i l > R A I S A . R E G G I O R I @ V E I R A N O . C O M . B R < / s e n d e r e m a i l >  
     < l a s t m o d i f i e d > 2 0 2 1 - 0 3 - 2 6 T 1 1 : 1 2 : 0 0 . 0 0 0 0 0 0 0 - 0 3 : 0 0 < / l a s t m o d i f i e d >  
     < d a t a b a s e > V e i r a n o < / d a t a b a s e >  
 < / p r o p e r t i e s > 
</file>

<file path=customXml/item2.xml>��< ? x m l   v e r s i o n = " 1 . 0 "   e n c o d i n g = " u t f - 1 6 " ? > < p r o p e r t i e s   x m l n s = " h t t p : / / w w w . i m a n a g e . c o m / w o r k / x m l s c h e m a " >  
     < d o c u m e n t i d > J U R _ S P ! 3 7 2 1 3 6 7 1 . 1 2 < / d o c u m e n t i d >  
     < s e n d e r i d > H S N < / s e n d e r i d >  
     < s e n d e r e m a i l > T A M B R O S A N O @ P N . C O M . B R < / s e n d e r e m a i l >  
     < l a s t m o d i f i e d > 2 0 2 0 - 0 8 - 1 5 T 0 1 : 2 6 : 0 0 . 0 0 0 0 0 0 0 - 0 3 : 0 0 < / l a s t m o d i f i e d >  
     < d a t a b a s e > J U R _ S P < / 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70C49-1363-4C06-8AAA-D1ACC0C07080}">
  <ds:schemaRefs>
    <ds:schemaRef ds:uri="http://www.imanage.com/work/xmlschema"/>
  </ds:schemaRefs>
</ds:datastoreItem>
</file>

<file path=customXml/itemProps2.xml><?xml version="1.0" encoding="utf-8"?>
<ds:datastoreItem xmlns:ds="http://schemas.openxmlformats.org/officeDocument/2006/customXml" ds:itemID="{484D8557-348F-44A8-8257-7A585C53E198}">
  <ds:schemaRefs>
    <ds:schemaRef ds:uri="http://www.imanage.com/work/xmlschema"/>
  </ds:schemaRefs>
</ds:datastoreItem>
</file>

<file path=customXml/itemProps3.xml><?xml version="1.0" encoding="utf-8"?>
<ds:datastoreItem xmlns:ds="http://schemas.openxmlformats.org/officeDocument/2006/customXml" ds:itemID="{B43C5512-0607-4AFB-AD11-397D6E0CA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81</Pages>
  <Words>25744</Words>
  <Characters>146857</Characters>
  <Application>Microsoft Office Word</Application>
  <DocSecurity>4</DocSecurity>
  <Lines>1223</Lines>
  <Paragraphs>344</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172257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Casemiro</dc:creator>
  <cp:keywords/>
  <dc:description/>
  <cp:lastModifiedBy>Guilherme Marsiglia</cp:lastModifiedBy>
  <cp:revision>2</cp:revision>
  <dcterms:created xsi:type="dcterms:W3CDTF">2021-12-11T11:49:00Z</dcterms:created>
  <dcterms:modified xsi:type="dcterms:W3CDTF">2021-12-11T11:49:00Z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c996bf-6aee-415c-aa4c-e35ad0009c67_ActionId">
    <vt:lpwstr>c3ed21ef-87b0-4d75-8d7a-81570edeeaca</vt:lpwstr>
  </property>
  <property fmtid="{D5CDD505-2E9C-101B-9397-08002B2CF9AE}" pid="3" name="MSIP_Label_4fc996bf-6aee-415c-aa4c-e35ad0009c67_Application">
    <vt:lpwstr>Microsoft Azure Information Protection</vt:lpwstr>
  </property>
  <property fmtid="{D5CDD505-2E9C-101B-9397-08002B2CF9AE}" pid="4" name="MSIP_Label_4fc996bf-6aee-415c-aa4c-e35ad0009c67_Enabled">
    <vt:lpwstr>True</vt:lpwstr>
  </property>
  <property fmtid="{D5CDD505-2E9C-101B-9397-08002B2CF9AE}" pid="5" name="MSIP_Label_4fc996bf-6aee-415c-aa4c-e35ad0009c67_Extended_MSFT_Method">
    <vt:lpwstr>Automatic</vt:lpwstr>
  </property>
  <property fmtid="{D5CDD505-2E9C-101B-9397-08002B2CF9AE}" pid="6" name="MSIP_Label_4fc996bf-6aee-415c-aa4c-e35ad0009c67_Name">
    <vt:lpwstr>Compartilhamento Interno</vt:lpwstr>
  </property>
  <property fmtid="{D5CDD505-2E9C-101B-9397-08002B2CF9AE}" pid="7" name="MSIP_Label_4fc996bf-6aee-415c-aa4c-e35ad0009c67_Owner">
    <vt:lpwstr>nathalia.fraga@itaubba.com</vt:lpwstr>
  </property>
  <property fmtid="{D5CDD505-2E9C-101B-9397-08002B2CF9AE}" pid="8" name="MSIP_Label_4fc996bf-6aee-415c-aa4c-e35ad0009c67_Parent">
    <vt:lpwstr>7bc6e253-7033-4299-b83e-6575a0ec40c3</vt:lpwstr>
  </property>
  <property fmtid="{D5CDD505-2E9C-101B-9397-08002B2CF9AE}" pid="9" name="MSIP_Label_4fc996bf-6aee-415c-aa4c-e35ad0009c67_SetDate">
    <vt:lpwstr>2020-11-09T20:35:12.8646349Z</vt:lpwstr>
  </property>
  <property fmtid="{D5CDD505-2E9C-101B-9397-08002B2CF9AE}" pid="10" name="MSIP_Label_4fc996bf-6aee-415c-aa4c-e35ad0009c67_SiteId">
    <vt:lpwstr>591669a0-183f-49a5-98f4-9aa0d0b63d81</vt:lpwstr>
  </property>
  <property fmtid="{D5CDD505-2E9C-101B-9397-08002B2CF9AE}" pid="11" name="MSIP_Label_7bc6e253-7033-4299-b83e-6575a0ec40c3_ActionId">
    <vt:lpwstr>c3ed21ef-87b0-4d75-8d7a-81570edeeaca</vt:lpwstr>
  </property>
  <property fmtid="{D5CDD505-2E9C-101B-9397-08002B2CF9AE}" pid="12" name="MSIP_Label_7bc6e253-7033-4299-b83e-6575a0ec40c3_Application">
    <vt:lpwstr>Microsoft Azure Information Protection</vt:lpwstr>
  </property>
  <property fmtid="{D5CDD505-2E9C-101B-9397-08002B2CF9AE}" pid="13" name="MSIP_Label_7bc6e253-7033-4299-b83e-6575a0ec40c3_Enabled">
    <vt:lpwstr>True</vt:lpwstr>
  </property>
  <property fmtid="{D5CDD505-2E9C-101B-9397-08002B2CF9AE}" pid="14" name="MSIP_Label_7bc6e253-7033-4299-b83e-6575a0ec40c3_Extended_MSFT_Method">
    <vt:lpwstr>Automatic</vt:lpwstr>
  </property>
  <property fmtid="{D5CDD505-2E9C-101B-9397-08002B2CF9AE}" pid="15" name="MSIP_Label_7bc6e253-7033-4299-b83e-6575a0ec40c3_Name">
    <vt:lpwstr>Corporativo</vt:lpwstr>
  </property>
  <property fmtid="{D5CDD505-2E9C-101B-9397-08002B2CF9AE}" pid="16" name="MSIP_Label_7bc6e253-7033-4299-b83e-6575a0ec40c3_Owner">
    <vt:lpwstr>nathalia.fraga@itaubba.com</vt:lpwstr>
  </property>
  <property fmtid="{D5CDD505-2E9C-101B-9397-08002B2CF9AE}" pid="17" name="MSIP_Label_7bc6e253-7033-4299-b83e-6575a0ec40c3_SetDate">
    <vt:lpwstr>2020-11-09T20:35:12.8646349Z</vt:lpwstr>
  </property>
  <property fmtid="{D5CDD505-2E9C-101B-9397-08002B2CF9AE}" pid="18" name="MSIP_Label_7bc6e253-7033-4299-b83e-6575a0ec40c3_SiteId">
    <vt:lpwstr>591669a0-183f-49a5-98f4-9aa0d0b63d81</vt:lpwstr>
  </property>
  <property fmtid="{D5CDD505-2E9C-101B-9397-08002B2CF9AE}" pid="19" name="MSIP_Label_b710bd7e-5127-4e54-969c-4515b2527c83_ActionId">
    <vt:lpwstr>6ea84611-dc57-4cec-9827-cb3f31dee320</vt:lpwstr>
  </property>
  <property fmtid="{D5CDD505-2E9C-101B-9397-08002B2CF9AE}" pid="20" name="MSIP_Label_b710bd7e-5127-4e54-969c-4515b2527c83_Enabled">
    <vt:lpwstr>True</vt:lpwstr>
  </property>
  <property fmtid="{D5CDD505-2E9C-101B-9397-08002B2CF9AE}" pid="21" name="MSIP_Label_b710bd7e-5127-4e54-969c-4515b2527c83_Name">
    <vt:lpwstr>b710bd7e-5127-4e54-969c-4515b2527c83</vt:lpwstr>
  </property>
  <property fmtid="{D5CDD505-2E9C-101B-9397-08002B2CF9AE}" pid="22" name="MSIP_Label_b710bd7e-5127-4e54-969c-4515b2527c83_SetDate">
    <vt:lpwstr>2020-10-14T19:51:39Z</vt:lpwstr>
  </property>
  <property fmtid="{D5CDD505-2E9C-101B-9397-08002B2CF9AE}" pid="23" name="MSIP_Label_b710bd7e-5127-4e54-969c-4515b2527c83_SiteId">
    <vt:lpwstr>16e7cf3f-6af4-4e76-941e-aecafb9704e9</vt:lpwstr>
  </property>
  <property fmtid="{D5CDD505-2E9C-101B-9397-08002B2CF9AE}" pid="24" name="Sensitivity">
    <vt:lpwstr>Corporativo Compartilhamento Interno b710bd7e-5127-4e54-969c-4515b2527c83</vt:lpwstr>
  </property>
  <property fmtid="{D5CDD505-2E9C-101B-9397-08002B2CF9AE}" pid="25" name="iManageFooter">
    <vt:lpwstr>_x000d_GED - 5458356v6 </vt:lpwstr>
  </property>
</Properties>
</file>