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del w:id="4" w:author="Lara Sparapani de Magalhães" w:date="2021-12-03T15:16:00Z">
        <w:r w:rsidRPr="00CC7343" w:rsidDel="00E825C3">
          <w:rPr>
            <w:rFonts w:asciiTheme="minorHAnsi" w:hAnsiTheme="minorHAnsi" w:cstheme="minorHAnsi"/>
            <w:sz w:val="24"/>
            <w:szCs w:val="24"/>
          </w:rPr>
          <w:delText>[</w:delText>
        </w:r>
      </w:del>
      <w:r>
        <w:rPr>
          <w:rFonts w:asciiTheme="minorHAnsi" w:hAnsiTheme="minorHAnsi" w:cstheme="minorHAnsi"/>
          <w:sz w:val="24"/>
          <w:szCs w:val="24"/>
        </w:rPr>
        <w:t>dezembro</w:t>
      </w:r>
      <w:del w:id="5" w:author="Lara Sparapani de Magalhães" w:date="2021-12-03T15:17:00Z">
        <w:r w:rsidRPr="00CC7343" w:rsidDel="00E825C3">
          <w:rPr>
            <w:rFonts w:asciiTheme="minorHAnsi" w:hAnsiTheme="minorHAnsi" w:cstheme="minorHAnsi"/>
            <w:sz w:val="24"/>
            <w:szCs w:val="24"/>
          </w:rPr>
          <w:delText>]</w:delText>
        </w:r>
      </w:del>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6"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7" w:name="_Ref333863978"/>
      <w:bookmarkEnd w:id="6"/>
      <w:r w:rsidRPr="00951478">
        <w:rPr>
          <w:rFonts w:asciiTheme="minorHAnsi" w:hAnsiTheme="minorHAnsi"/>
          <w:b/>
          <w:sz w:val="24"/>
        </w:rPr>
        <w:t>REQUISITOS</w:t>
      </w:r>
      <w:bookmarkEnd w:id="7"/>
    </w:p>
    <w:p w14:paraId="2CA12D21" w14:textId="663555A9" w:rsidR="00AD621E" w:rsidRPr="00951478" w:rsidRDefault="00EF1AA2" w:rsidP="004A58DC">
      <w:pPr>
        <w:pStyle w:val="Level2"/>
        <w:rPr>
          <w:rFonts w:asciiTheme="minorHAnsi" w:hAnsiTheme="minorHAnsi"/>
          <w:sz w:val="24"/>
        </w:rPr>
      </w:pPr>
      <w:bookmarkStart w:id="8"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8"/>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9"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9"/>
      <w:r w:rsidR="00FB461F" w:rsidRPr="00951478">
        <w:rPr>
          <w:rFonts w:asciiTheme="minorHAnsi" w:hAnsiTheme="minorHAnsi"/>
          <w:sz w:val="24"/>
        </w:rPr>
        <w:t>Nos termos do artigo 62, inciso I, e 289 da Lei das Sociedades por Ações</w:t>
      </w:r>
      <w:bookmarkStart w:id="10"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0"/>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1" w:name="_Ref45610884"/>
      <w:bookmarkEnd w:id="11"/>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2"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2"/>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3"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3"/>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4"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w:t>
      </w:r>
      <w:del w:id="15" w:author="Lara Sparapani de Magalhães" w:date="2021-12-03T15:17:00Z">
        <w:r w:rsidRPr="00FB461F" w:rsidDel="00E825C3">
          <w:rPr>
            <w:rFonts w:asciiTheme="minorHAnsi" w:hAnsiTheme="minorHAnsi" w:cstheme="minorHAnsi"/>
            <w:sz w:val="24"/>
          </w:rPr>
          <w:delText>[</w:delText>
        </w:r>
      </w:del>
      <w:r w:rsidRPr="00FB461F">
        <w:rPr>
          <w:rFonts w:asciiTheme="minorHAnsi" w:hAnsiTheme="minorHAnsi" w:cstheme="minorHAnsi"/>
          <w:sz w:val="24"/>
        </w:rPr>
        <w:t>01 de abril de 2021</w:t>
      </w:r>
      <w:del w:id="16" w:author="Lara Sparapani de Magalhães" w:date="2021-12-03T15:17:00Z">
        <w:r w:rsidRPr="00FB461F" w:rsidDel="00E825C3">
          <w:rPr>
            <w:rFonts w:asciiTheme="minorHAnsi" w:hAnsiTheme="minorHAnsi" w:cstheme="minorHAnsi"/>
            <w:sz w:val="24"/>
          </w:rPr>
          <w:delText>]</w:delText>
        </w:r>
      </w:del>
      <w:r w:rsidRPr="00FB461F">
        <w:rPr>
          <w:rFonts w:asciiTheme="minorHAnsi" w:hAnsiTheme="minorHAnsi" w:cstheme="minorHAnsi"/>
          <w:sz w:val="24"/>
        </w:rPr>
        <w:t>;</w:t>
      </w:r>
    </w:p>
    <w:p w14:paraId="46832888" w14:textId="0EEBE161"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 xml:space="preserve">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encontra-se na fase de </w:t>
      </w:r>
      <w:del w:id="17" w:author="Lara Sparapani de Magalhães" w:date="2021-12-03T15:17:00Z">
        <w:r w:rsidRPr="00FB461F" w:rsidDel="00E825C3">
          <w:rPr>
            <w:rFonts w:asciiTheme="minorHAnsi" w:hAnsiTheme="minorHAnsi" w:cstheme="minorHAnsi"/>
            <w:sz w:val="24"/>
          </w:rPr>
          <w:delText>[elaboração do projeto executivo]</w:delText>
        </w:r>
      </w:del>
      <w:ins w:id="18" w:author="Lara Sparapani de Magalhães" w:date="2021-12-03T15:17:00Z">
        <w:r w:rsidR="00E825C3">
          <w:rPr>
            <w:rFonts w:asciiTheme="minorHAnsi" w:hAnsiTheme="minorHAnsi" w:cstheme="minorHAnsi"/>
            <w:sz w:val="24"/>
          </w:rPr>
          <w:t>execução</w:t>
        </w:r>
      </w:ins>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470A767B"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w:t>
      </w:r>
      <w:ins w:id="19" w:author="Lara Sparapani de Magalhães" w:date="2021-12-03T15:18:00Z">
        <w:r w:rsidR="00E825C3" w:rsidRPr="00E825C3">
          <w:rPr>
            <w:rFonts w:asciiTheme="minorHAnsi" w:hAnsiTheme="minorHAnsi" w:cstheme="minorHAnsi"/>
            <w:sz w:val="24"/>
          </w:rPr>
          <w:t>95.443.564,00 (noventa e cinco milhões e quatrocentos e quarenta e três mil e quinhentos e sessenta e quatro reais)</w:t>
        </w:r>
      </w:ins>
      <w:del w:id="20" w:author="Lara Sparapani de Magalhães" w:date="2021-12-03T15:18:00Z">
        <w:r w:rsidRPr="00FB461F" w:rsidDel="00E825C3">
          <w:rPr>
            <w:rFonts w:asciiTheme="minorHAnsi" w:hAnsiTheme="minorHAnsi" w:cstheme="minorHAnsi"/>
            <w:sz w:val="24"/>
          </w:rPr>
          <w:delText>[●] ([●])</w:delText>
        </w:r>
      </w:del>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70222C52"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 xml:space="preserve">Percentual dos recursos financeiros necessários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provenientes da Emissão: os recursos provenientes da Emissão correspondem a aproximadamente </w:t>
      </w:r>
      <w:ins w:id="21" w:author="Lara Sparapani de Magalhães" w:date="2021-12-03T15:18:00Z">
        <w:r w:rsidR="00E825C3">
          <w:rPr>
            <w:rFonts w:asciiTheme="minorHAnsi" w:hAnsiTheme="minorHAnsi" w:cstheme="minorHAnsi"/>
            <w:sz w:val="24"/>
          </w:rPr>
          <w:t>19,10</w:t>
        </w:r>
      </w:ins>
      <w:del w:id="22" w:author="Lara Sparapani de Magalhães" w:date="2021-12-03T15:18:00Z">
        <w:r w:rsidRPr="00FB461F" w:rsidDel="00E825C3">
          <w:rPr>
            <w:rFonts w:asciiTheme="minorHAnsi" w:hAnsiTheme="minorHAnsi" w:cstheme="minorHAnsi"/>
            <w:sz w:val="24"/>
          </w:rPr>
          <w:delText>[●]</w:delText>
        </w:r>
      </w:del>
      <w:r w:rsidRPr="00FB461F">
        <w:rPr>
          <w:rFonts w:asciiTheme="minorHAnsi" w:hAnsiTheme="minorHAnsi" w:cstheme="minorHAnsi"/>
          <w:sz w:val="24"/>
        </w:rPr>
        <w:t xml:space="preserve">% </w:t>
      </w:r>
      <w:del w:id="23" w:author="Lara Sparapani de Magalhães" w:date="2021-12-03T15:18:00Z">
        <w:r w:rsidRPr="00FB461F" w:rsidDel="00E825C3">
          <w:rPr>
            <w:rFonts w:asciiTheme="minorHAnsi" w:hAnsiTheme="minorHAnsi" w:cstheme="minorHAnsi"/>
            <w:sz w:val="24"/>
          </w:rPr>
          <w:delText xml:space="preserve">([●]) </w:delText>
        </w:r>
      </w:del>
      <w:ins w:id="24" w:author="Lara Sparapani de Magalhães" w:date="2021-12-03T15:18:00Z">
        <w:r w:rsidR="00E825C3" w:rsidRPr="00FB461F">
          <w:rPr>
            <w:rFonts w:asciiTheme="minorHAnsi" w:hAnsiTheme="minorHAnsi" w:cstheme="minorHAnsi"/>
            <w:sz w:val="24"/>
          </w:rPr>
          <w:t>(</w:t>
        </w:r>
        <w:r w:rsidR="00E825C3">
          <w:rPr>
            <w:rFonts w:asciiTheme="minorHAnsi" w:hAnsiTheme="minorHAnsi" w:cstheme="minorHAnsi"/>
            <w:sz w:val="24"/>
          </w:rPr>
          <w:t>dezenove inteiros e dez centésimos por cento</w:t>
        </w:r>
        <w:r w:rsidR="00E825C3" w:rsidRPr="00FB461F">
          <w:rPr>
            <w:rFonts w:asciiTheme="minorHAnsi" w:hAnsiTheme="minorHAnsi" w:cstheme="minorHAnsi"/>
            <w:sz w:val="24"/>
          </w:rPr>
          <w:t xml:space="preserve">) </w:t>
        </w:r>
      </w:ins>
      <w:r w:rsidRPr="00FB461F">
        <w:rPr>
          <w:rFonts w:asciiTheme="minorHAnsi" w:hAnsiTheme="minorHAnsi" w:cstheme="minorHAnsi"/>
          <w:sz w:val="24"/>
        </w:rPr>
        <w:t xml:space="preserve">do valor total de recursos financeiros necessários a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25" w:name="_Hlk71619028"/>
      <w:bookmarkEnd w:id="14"/>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25BC1EF"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Data estimada para início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ins w:id="26" w:author="Lara Sparapani de Magalhães" w:date="2021-12-03T15:18:00Z">
        <w:r w:rsidR="00E825C3">
          <w:rPr>
            <w:rFonts w:asciiTheme="minorHAnsi" w:hAnsiTheme="minorHAnsi" w:cstheme="minorHAnsi"/>
            <w:sz w:val="24"/>
          </w:rPr>
          <w:t>01 de abril de 2021</w:t>
        </w:r>
      </w:ins>
      <w:del w:id="27" w:author="Lara Sparapani de Magalhães" w:date="2021-12-03T15:18:00Z">
        <w:r w:rsidRPr="003F65CF" w:rsidDel="00E825C3">
          <w:rPr>
            <w:rFonts w:asciiTheme="minorHAnsi" w:hAnsiTheme="minorHAnsi" w:cstheme="minorHAnsi"/>
            <w:sz w:val="24"/>
          </w:rPr>
          <w:delText>[●]</w:delText>
        </w:r>
      </w:del>
      <w:r w:rsidRPr="003F65CF">
        <w:rPr>
          <w:rFonts w:asciiTheme="minorHAnsi" w:hAnsiTheme="minorHAnsi" w:cstheme="minorHAnsi"/>
          <w:sz w:val="24"/>
        </w:rPr>
        <w:t>;</w:t>
      </w:r>
    </w:p>
    <w:p w14:paraId="4A12812F" w14:textId="41A5B84C"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Fase atual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ins w:id="28" w:author="Lara Sparapani de Magalhães" w:date="2021-12-03T15:18:00Z">
        <w:r w:rsidR="00E825C3" w:rsidRPr="00E825C3">
          <w:rPr>
            <w:rFonts w:asciiTheme="minorHAnsi" w:hAnsiTheme="minorHAnsi" w:cstheme="minorHAnsi"/>
            <w:sz w:val="24"/>
          </w:rPr>
          <w:t xml:space="preserve">o Projeto </w:t>
        </w:r>
        <w:proofErr w:type="spellStart"/>
        <w:r w:rsidR="00E825C3" w:rsidRPr="00E825C3">
          <w:rPr>
            <w:rFonts w:asciiTheme="minorHAnsi" w:hAnsiTheme="minorHAnsi" w:cstheme="minorHAnsi"/>
            <w:sz w:val="24"/>
          </w:rPr>
          <w:t>Capex</w:t>
        </w:r>
        <w:proofErr w:type="spellEnd"/>
        <w:r w:rsidR="00E825C3" w:rsidRPr="00E825C3">
          <w:rPr>
            <w:rFonts w:asciiTheme="minorHAnsi" w:hAnsiTheme="minorHAnsi" w:cstheme="minorHAnsi"/>
            <w:sz w:val="24"/>
          </w:rPr>
          <w:t xml:space="preserve"> Usinas encontra-se na fase de execução</w:t>
        </w:r>
      </w:ins>
      <w:del w:id="29" w:author="Lara Sparapani de Magalhães" w:date="2021-12-03T15:18:00Z">
        <w:r w:rsidRPr="003F65CF" w:rsidDel="00E825C3">
          <w:rPr>
            <w:rFonts w:asciiTheme="minorHAnsi" w:hAnsiTheme="minorHAnsi" w:cstheme="minorHAnsi"/>
            <w:sz w:val="24"/>
          </w:rPr>
          <w:delText>[●]</w:delText>
        </w:r>
      </w:del>
      <w:r w:rsidRPr="003F65CF">
        <w:rPr>
          <w:rFonts w:asciiTheme="minorHAnsi" w:hAnsiTheme="minorHAnsi" w:cstheme="minorHAnsi"/>
          <w:sz w:val="24"/>
        </w:rPr>
        <w:t>;</w:t>
      </w:r>
    </w:p>
    <w:p w14:paraId="42F2B939" w14:textId="39683D82"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Data estimada para encerramento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ins w:id="30" w:author="Lara Sparapani de Magalhães" w:date="2021-12-03T15:19:00Z">
        <w:r w:rsidR="00E825C3">
          <w:rPr>
            <w:rFonts w:asciiTheme="minorHAnsi" w:hAnsiTheme="minorHAnsi" w:cstheme="minorHAnsi"/>
            <w:sz w:val="24"/>
          </w:rPr>
          <w:t>31</w:t>
        </w:r>
      </w:ins>
      <w:del w:id="31" w:author="Lara Sparapani de Magalhães" w:date="2021-12-03T15:19:00Z">
        <w:r w:rsidRPr="003F65CF" w:rsidDel="00E825C3">
          <w:rPr>
            <w:rFonts w:asciiTheme="minorHAnsi" w:hAnsiTheme="minorHAnsi" w:cstheme="minorHAnsi"/>
            <w:sz w:val="24"/>
          </w:rPr>
          <w:delText>[●]</w:delText>
        </w:r>
      </w:del>
      <w:r w:rsidRPr="003F65CF">
        <w:rPr>
          <w:rFonts w:asciiTheme="minorHAnsi" w:hAnsiTheme="minorHAnsi" w:cstheme="minorHAnsi"/>
          <w:sz w:val="24"/>
        </w:rPr>
        <w:t xml:space="preserve"> de março de 2023;</w:t>
      </w:r>
    </w:p>
    <w:p w14:paraId="74B88EAE" w14:textId="4F3F041B"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Volume estimado de recursos financeiros necessários para a realização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w:t>
      </w:r>
      <w:ins w:id="32" w:author="Lara Sparapani de Magalhães" w:date="2021-12-03T15:19:00Z">
        <w:r w:rsidR="00E825C3" w:rsidRPr="00E825C3">
          <w:rPr>
            <w:rFonts w:asciiTheme="minorHAnsi" w:hAnsiTheme="minorHAnsi" w:cstheme="minorHAnsi"/>
            <w:sz w:val="24"/>
          </w:rPr>
          <w:t>1.104.556.436,00 (um bilhão e cento e quatro milhões e quinhentos e cinquenta e seis mil e quatrocentos e trinta e seis reais)</w:t>
        </w:r>
      </w:ins>
      <w:del w:id="33" w:author="Lara Sparapani de Magalhães" w:date="2021-12-03T15:19:00Z">
        <w:r w:rsidRPr="003F65CF" w:rsidDel="00E825C3">
          <w:rPr>
            <w:rFonts w:asciiTheme="minorHAnsi" w:hAnsiTheme="minorHAnsi" w:cstheme="minorHAnsi"/>
            <w:sz w:val="24"/>
          </w:rPr>
          <w:delText>[●] ([●])</w:delText>
        </w:r>
      </w:del>
      <w:r w:rsidRPr="003F65CF">
        <w:rPr>
          <w:rFonts w:asciiTheme="minorHAnsi" w:hAnsiTheme="minorHAnsi" w:cstheme="minorHAnsi"/>
          <w:sz w:val="24"/>
        </w:rPr>
        <w:t>;</w:t>
      </w:r>
    </w:p>
    <w:p w14:paraId="67469448" w14:textId="47B21DEB"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(f) </w:t>
      </w:r>
      <w:r w:rsidRPr="003F65CF">
        <w:rPr>
          <w:rFonts w:asciiTheme="minorHAnsi" w:hAnsiTheme="minorHAnsi" w:cstheme="minorHAnsi"/>
          <w:sz w:val="24"/>
        </w:rPr>
        <w:t xml:space="preserve">Valor da Emissão que será destinado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 </w:t>
      </w:r>
      <w:ins w:id="34" w:author="Lara Sparapani de Magalhães" w:date="2021-12-03T15:19:00Z">
        <w:r w:rsidR="00E825C3" w:rsidRPr="00E825C3">
          <w:rPr>
            <w:rFonts w:asciiTheme="minorHAnsi" w:hAnsiTheme="minorHAnsi" w:cstheme="minorHAnsi"/>
            <w:sz w:val="24"/>
          </w:rPr>
          <w:t>904.556.436,00 (novecentos e quatro milhões e quinhentos e cinquenta e seis mil e quatrocentos e trinta e seis reais)</w:t>
        </w:r>
      </w:ins>
      <w:del w:id="35" w:author="Lara Sparapani de Magalhães" w:date="2021-12-03T15:19:00Z">
        <w:r w:rsidRPr="003F65CF" w:rsidDel="00E825C3">
          <w:rPr>
            <w:rFonts w:asciiTheme="minorHAnsi" w:hAnsiTheme="minorHAnsi" w:cstheme="minorHAnsi"/>
            <w:sz w:val="24"/>
          </w:rPr>
          <w:delText>[●] ([●])</w:delText>
        </w:r>
      </w:del>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19C53B4"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 xml:space="preserve">Percentual dos recursos financeiros necessários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provenientes da Emissão: os recursos provenientes da Emissão correspondem a aproximadamente </w:t>
      </w:r>
      <w:ins w:id="36" w:author="Lara Sparapani de Magalhães" w:date="2021-12-03T15:19:00Z">
        <w:r w:rsidR="00E825C3">
          <w:rPr>
            <w:rFonts w:asciiTheme="minorHAnsi" w:hAnsiTheme="minorHAnsi" w:cstheme="minorHAnsi"/>
            <w:sz w:val="24"/>
          </w:rPr>
          <w:t>81,90</w:t>
        </w:r>
      </w:ins>
      <w:del w:id="37" w:author="Lara Sparapani de Magalhães" w:date="2021-12-03T15:19:00Z">
        <w:r w:rsidRPr="003F65CF" w:rsidDel="00E825C3">
          <w:rPr>
            <w:rFonts w:asciiTheme="minorHAnsi" w:hAnsiTheme="minorHAnsi" w:cstheme="minorHAnsi"/>
            <w:sz w:val="24"/>
          </w:rPr>
          <w:delText>[●]</w:delText>
        </w:r>
      </w:del>
      <w:r w:rsidRPr="003F65CF">
        <w:rPr>
          <w:rFonts w:asciiTheme="minorHAnsi" w:hAnsiTheme="minorHAnsi" w:cstheme="minorHAnsi"/>
          <w:sz w:val="24"/>
        </w:rPr>
        <w:t xml:space="preserve">% </w:t>
      </w:r>
      <w:del w:id="38" w:author="Lara Sparapani de Magalhães" w:date="2021-12-03T15:20:00Z">
        <w:r w:rsidRPr="003F65CF" w:rsidDel="00E825C3">
          <w:rPr>
            <w:rFonts w:asciiTheme="minorHAnsi" w:hAnsiTheme="minorHAnsi" w:cstheme="minorHAnsi"/>
            <w:sz w:val="24"/>
          </w:rPr>
          <w:delText xml:space="preserve">([●]) </w:delText>
        </w:r>
      </w:del>
      <w:ins w:id="39" w:author="Lara Sparapani de Magalhães" w:date="2021-12-03T15:20:00Z">
        <w:r w:rsidR="00E825C3" w:rsidRPr="003F65CF">
          <w:rPr>
            <w:rFonts w:asciiTheme="minorHAnsi" w:hAnsiTheme="minorHAnsi" w:cstheme="minorHAnsi"/>
            <w:sz w:val="24"/>
          </w:rPr>
          <w:t>(</w:t>
        </w:r>
        <w:r w:rsidR="00E825C3">
          <w:rPr>
            <w:rFonts w:asciiTheme="minorHAnsi" w:hAnsiTheme="minorHAnsi" w:cstheme="minorHAnsi"/>
            <w:sz w:val="24"/>
          </w:rPr>
          <w:t>oitenta e um inteiros e noventa centésimos por cento</w:t>
        </w:r>
        <w:r w:rsidR="00E825C3" w:rsidRPr="003F65CF">
          <w:rPr>
            <w:rFonts w:asciiTheme="minorHAnsi" w:hAnsiTheme="minorHAnsi" w:cstheme="minorHAnsi"/>
            <w:sz w:val="24"/>
          </w:rPr>
          <w:t xml:space="preserve">) </w:t>
        </w:r>
      </w:ins>
      <w:r w:rsidRPr="003F65CF">
        <w:rPr>
          <w:rFonts w:asciiTheme="minorHAnsi" w:hAnsiTheme="minorHAnsi" w:cstheme="minorHAnsi"/>
          <w:sz w:val="24"/>
        </w:rPr>
        <w:t xml:space="preserve">do valor total de recursos financeiros necessários a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w:t>
      </w:r>
    </w:p>
    <w:bookmarkEnd w:id="25"/>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C9A648B"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t>Banco Liquidante</w:t>
      </w:r>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 xml:space="preserve">atuando por sua filial na cidade de São Paulo, Estado de São Paulo, na Rua Joaquim Floriano 466, bloco B, </w:t>
      </w:r>
      <w:proofErr w:type="spellStart"/>
      <w:r w:rsidR="00E0010B">
        <w:rPr>
          <w:rFonts w:asciiTheme="minorHAnsi" w:hAnsiTheme="minorHAnsi"/>
          <w:sz w:val="24"/>
        </w:rPr>
        <w:t>conj</w:t>
      </w:r>
      <w:proofErr w:type="spellEnd"/>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lastRenderedPageBreak/>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qual(is)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w:t>
      </w:r>
      <w:r w:rsidRPr="00CC7343">
        <w:rPr>
          <w:rFonts w:asciiTheme="minorHAnsi" w:hAnsiTheme="minorHAnsi" w:cstheme="minorHAnsi"/>
          <w:sz w:val="24"/>
          <w:szCs w:val="24"/>
        </w:rPr>
        <w:lastRenderedPageBreak/>
        <w:t xml:space="preserve">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w:t>
      </w:r>
      <w:r w:rsidR="006E06FC" w:rsidRPr="00CC7343">
        <w:rPr>
          <w:rFonts w:asciiTheme="minorHAnsi" w:hAnsiTheme="minorHAnsi" w:cstheme="minorHAnsi"/>
          <w:sz w:val="24"/>
        </w:rPr>
        <w:lastRenderedPageBreak/>
        <w:t xml:space="preserve">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lastRenderedPageBreak/>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w:t>
      </w:r>
      <w:r w:rsidR="00264E10" w:rsidRPr="006B76F5">
        <w:rPr>
          <w:rFonts w:asciiTheme="minorHAnsi" w:hAnsiTheme="minorHAnsi"/>
          <w:sz w:val="24"/>
        </w:rPr>
        <w:lastRenderedPageBreak/>
        <w:t xml:space="preserve">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40" w:name="_Ref264653840"/>
      <w:bookmarkStart w:id="41"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40"/>
      <w:r w:rsidR="00264E10" w:rsidRPr="00951478">
        <w:rPr>
          <w:rFonts w:asciiTheme="minorHAnsi" w:hAnsiTheme="minorHAnsi"/>
          <w:sz w:val="24"/>
        </w:rPr>
        <w:t xml:space="preserve">Para todos os fins e efeitos legais, a data de emissão das Debêntures será </w:t>
      </w:r>
      <w:del w:id="42" w:author="Lara Sparapani de Magalhães" w:date="2021-12-03T15:20:00Z">
        <w:r w:rsidR="00264E10" w:rsidDel="00E825C3">
          <w:rPr>
            <w:rFonts w:asciiTheme="minorHAnsi" w:hAnsiTheme="minorHAnsi"/>
            <w:sz w:val="24"/>
          </w:rPr>
          <w:delText>[</w:delText>
        </w:r>
      </w:del>
      <w:r w:rsidR="00264E10">
        <w:rPr>
          <w:rFonts w:asciiTheme="minorHAnsi" w:hAnsiTheme="minorHAnsi" w:cstheme="minorHAnsi"/>
          <w:sz w:val="24"/>
          <w:szCs w:val="24"/>
        </w:rPr>
        <w:t>15</w:t>
      </w:r>
      <w:del w:id="43" w:author="Lara Sparapani de Magalhães" w:date="2021-12-03T15:20:00Z">
        <w:r w:rsidR="00264E10" w:rsidDel="00E825C3">
          <w:rPr>
            <w:rFonts w:asciiTheme="minorHAnsi" w:hAnsiTheme="minorHAnsi" w:cstheme="minorHAnsi"/>
            <w:sz w:val="24"/>
            <w:szCs w:val="24"/>
          </w:rPr>
          <w:delText>]</w:delText>
        </w:r>
      </w:del>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0543DBAA" w:rsidR="00971DBF" w:rsidRPr="00951478" w:rsidRDefault="00E4647A" w:rsidP="004A58DC">
      <w:pPr>
        <w:pStyle w:val="Level2"/>
        <w:rPr>
          <w:rFonts w:asciiTheme="minorHAnsi" w:hAnsiTheme="minorHAnsi"/>
          <w:sz w:val="24"/>
        </w:rPr>
      </w:pPr>
      <w:bookmarkStart w:id="44"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44"/>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del w:id="45" w:author="Lara Sparapani de Magalhães" w:date="2021-12-03T15:20:00Z">
        <w:r w:rsidR="00264E10" w:rsidDel="00E825C3">
          <w:rPr>
            <w:rFonts w:asciiTheme="minorHAnsi" w:hAnsiTheme="minorHAnsi"/>
            <w:sz w:val="24"/>
          </w:rPr>
          <w:delText>[</w:delText>
        </w:r>
      </w:del>
      <w:r w:rsidR="00264E10">
        <w:rPr>
          <w:rFonts w:asciiTheme="minorHAnsi" w:hAnsiTheme="minorHAnsi" w:cstheme="minorHAnsi"/>
          <w:sz w:val="24"/>
          <w:szCs w:val="24"/>
        </w:rPr>
        <w:t>15</w:t>
      </w:r>
      <w:del w:id="46" w:author="Lara Sparapani de Magalhães" w:date="2021-12-03T15:20:00Z">
        <w:r w:rsidR="00264E10" w:rsidDel="00E825C3">
          <w:rPr>
            <w:rFonts w:asciiTheme="minorHAnsi" w:hAnsiTheme="minorHAnsi" w:cstheme="minorHAnsi"/>
            <w:sz w:val="24"/>
            <w:szCs w:val="24"/>
          </w:rPr>
          <w:delText>]</w:delText>
        </w:r>
      </w:del>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 xml:space="preserve">(ii) </w:t>
      </w:r>
      <w:r w:rsidR="00264E10" w:rsidRPr="00CC7343">
        <w:rPr>
          <w:rFonts w:asciiTheme="minorHAnsi" w:hAnsiTheme="minorHAnsi" w:cstheme="minorHAnsi"/>
          <w:sz w:val="24"/>
          <w:szCs w:val="24"/>
        </w:rPr>
        <w:t xml:space="preserve">Debêntures da Segunda Série será de 15 (quinze) anos contados da Data de Emissão, vencendo-se, portanto, em </w:t>
      </w:r>
      <w:del w:id="47" w:author="Lara Sparapani de Magalhães" w:date="2021-12-03T15:20:00Z">
        <w:r w:rsidR="00264E10" w:rsidDel="00E825C3">
          <w:rPr>
            <w:rFonts w:asciiTheme="minorHAnsi" w:hAnsiTheme="minorHAnsi" w:cstheme="minorHAnsi"/>
            <w:sz w:val="24"/>
            <w:szCs w:val="24"/>
          </w:rPr>
          <w:delText>[</w:delText>
        </w:r>
      </w:del>
      <w:r w:rsidR="00264E10">
        <w:rPr>
          <w:rFonts w:asciiTheme="minorHAnsi" w:hAnsiTheme="minorHAnsi" w:cstheme="minorHAnsi"/>
          <w:sz w:val="24"/>
          <w:szCs w:val="24"/>
        </w:rPr>
        <w:t>15</w:t>
      </w:r>
      <w:del w:id="48" w:author="Lara Sparapani de Magalhães" w:date="2021-12-03T15:20:00Z">
        <w:r w:rsidR="00264E10" w:rsidDel="00E825C3">
          <w:rPr>
            <w:rFonts w:asciiTheme="minorHAnsi" w:hAnsiTheme="minorHAnsi" w:cstheme="minorHAnsi"/>
            <w:sz w:val="24"/>
            <w:szCs w:val="24"/>
          </w:rPr>
          <w:delText>]</w:delText>
        </w:r>
      </w:del>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 xml:space="preserve">O Valor Nominal Unitário (ou o saldo do Valor Nominal Unitário, conforme aplicável) das Debêntures será atualizado monetariamente pela </w:t>
      </w:r>
      <w:r w:rsidR="00C11C61" w:rsidRPr="00951478">
        <w:rPr>
          <w:rFonts w:asciiTheme="minorHAnsi" w:hAnsiTheme="minorHAnsi"/>
          <w:sz w:val="24"/>
        </w:rPr>
        <w:lastRenderedPageBreak/>
        <w:t>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050053"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050054"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050055"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w:t>
      </w:r>
      <w:r w:rsidR="00B75F7D" w:rsidRPr="00951478">
        <w:rPr>
          <w:rFonts w:asciiTheme="minorHAnsi" w:hAnsiTheme="minorHAnsi"/>
          <w:kern w:val="0"/>
          <w:sz w:val="24"/>
        </w:rPr>
        <w:lastRenderedPageBreak/>
        <w:t xml:space="preserve">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211C6BB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49"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49"/>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5B9FEA41"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xml:space="preserve">” e, em conjunto com a Atualização Monetária, a </w:t>
      </w:r>
      <w:r w:rsidR="002A2F78" w:rsidRPr="00CC7343">
        <w:rPr>
          <w:rFonts w:asciiTheme="minorHAnsi" w:hAnsiTheme="minorHAnsi" w:cstheme="minorHAnsi"/>
          <w:bCs/>
          <w:iCs/>
          <w:kern w:val="0"/>
          <w:sz w:val="24"/>
          <w:szCs w:val="24"/>
        </w:rPr>
        <w:lastRenderedPageBreak/>
        <w:t>“</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50" w:name="_Toc375090256"/>
      <w:bookmarkStart w:id="51" w:name="_Toc375090257"/>
      <w:bookmarkStart w:id="52" w:name="_Toc375090258"/>
      <w:bookmarkEnd w:id="50"/>
      <w:bookmarkEnd w:id="51"/>
      <w:bookmarkEnd w:id="52"/>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53"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del w:id="54" w:author="Lara Sparapani de Magalhães" w:date="2021-12-03T15:20:00Z">
        <w:r w:rsidR="002A2F78" w:rsidDel="00E825C3">
          <w:rPr>
            <w:rFonts w:asciiTheme="minorHAnsi" w:hAnsiTheme="minorHAnsi" w:cstheme="minorHAnsi"/>
            <w:sz w:val="24"/>
            <w:szCs w:val="24"/>
          </w:rPr>
          <w:delText>[</w:delText>
        </w:r>
      </w:del>
      <w:r w:rsidR="002A2F78">
        <w:rPr>
          <w:rFonts w:asciiTheme="minorHAnsi" w:hAnsiTheme="minorHAnsi" w:cstheme="minorHAnsi"/>
          <w:sz w:val="24"/>
          <w:szCs w:val="24"/>
        </w:rPr>
        <w:t>15</w:t>
      </w:r>
      <w:del w:id="55" w:author="Lara Sparapani de Magalhães" w:date="2021-12-03T15:20:00Z">
        <w:r w:rsidR="002A2F78" w:rsidDel="00E825C3">
          <w:rPr>
            <w:rFonts w:asciiTheme="minorHAnsi" w:hAnsiTheme="minorHAnsi" w:cstheme="minorHAnsi"/>
            <w:sz w:val="24"/>
            <w:szCs w:val="24"/>
          </w:rPr>
          <w:delText>]</w:delText>
        </w:r>
      </w:del>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sidR="00BD5261" w:rsidRPr="00951478">
        <w:rPr>
          <w:rFonts w:asciiTheme="minorHAnsi" w:hAnsiTheme="minorHAnsi"/>
          <w:sz w:val="24"/>
        </w:rPr>
        <w:lastRenderedPageBreak/>
        <w:t>(</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w:t>
      </w:r>
      <w:r w:rsidRPr="00951478">
        <w:rPr>
          <w:rFonts w:asciiTheme="minorHAnsi" w:hAnsiTheme="minorHAnsi"/>
          <w:sz w:val="24"/>
        </w:rPr>
        <w:lastRenderedPageBreak/>
        <w:t xml:space="preserve">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56"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56"/>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57"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57"/>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lastRenderedPageBreak/>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58" w:name="_DV_M86"/>
      <w:bookmarkStart w:id="59" w:name="_Ref534176584"/>
      <w:bookmarkEnd w:id="53"/>
      <w:bookmarkEnd w:id="5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60" w:name="_Ref534176672"/>
      <w:bookmarkStart w:id="61" w:name="_Ref338165196"/>
      <w:bookmarkStart w:id="62" w:name="_Ref54678169"/>
      <w:bookmarkStart w:id="63" w:name="_Ref45613728"/>
      <w:bookmarkEnd w:id="5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0CC070E0"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 xml:space="preserve">Oferta de Resgate </w:t>
      </w:r>
      <w:r w:rsidR="002F1094" w:rsidRPr="001D0833">
        <w:rPr>
          <w:rFonts w:asciiTheme="minorHAnsi" w:hAnsiTheme="minorHAnsi" w:cstheme="minorHAnsi"/>
          <w:sz w:val="24"/>
          <w:szCs w:val="36"/>
          <w:u w:val="single"/>
        </w:rPr>
        <w:lastRenderedPageBreak/>
        <w:t>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 xml:space="preserve">até o limite de 50% (cinquenta por cento) da </w:t>
      </w:r>
      <w:r w:rsidR="00AA7632" w:rsidRPr="001D0833">
        <w:rPr>
          <w:rFonts w:asciiTheme="minorHAnsi" w:hAnsiTheme="minorHAnsi" w:cstheme="minorHAnsi"/>
          <w:sz w:val="24"/>
          <w:szCs w:val="36"/>
        </w:rPr>
        <w:t>totalidade das Debêntures de uma respectiva Série</w:t>
      </w:r>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7E2CC8C1"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 xml:space="preserve">observado o limite de 50% (cinquenta por cento) da </w:t>
      </w:r>
      <w:r w:rsidR="00AA7632" w:rsidRPr="001D0833">
        <w:rPr>
          <w:rFonts w:asciiTheme="minorHAnsi" w:hAnsiTheme="minorHAnsi" w:cstheme="minorHAnsi"/>
          <w:sz w:val="24"/>
          <w:szCs w:val="36"/>
        </w:rPr>
        <w:t>totalidade das Debêntures de uma respectiva Série</w:t>
      </w:r>
      <w:r w:rsidR="00A7576A" w:rsidRPr="001D0833">
        <w:rPr>
          <w:rFonts w:asciiTheme="minorHAnsi" w:hAnsiTheme="minorHAnsi"/>
          <w:sz w:val="24"/>
        </w:rPr>
        <w:t>,</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w:t>
      </w:r>
      <w:r w:rsidRPr="00951478">
        <w:rPr>
          <w:rFonts w:asciiTheme="minorHAnsi" w:hAnsiTheme="minorHAnsi"/>
          <w:sz w:val="24"/>
        </w:rPr>
        <w:lastRenderedPageBreak/>
        <w:t xml:space="preserve">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1322992B"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 xml:space="preserve">observado o limite de 50% (cinquenta por cento) da </w:t>
      </w:r>
      <w:r w:rsidR="00AA7632" w:rsidRPr="001D0833">
        <w:rPr>
          <w:rFonts w:asciiTheme="minorHAnsi" w:hAnsiTheme="minorHAnsi" w:cstheme="minorHAnsi"/>
          <w:sz w:val="24"/>
          <w:szCs w:val="36"/>
        </w:rPr>
        <w:t>totalidade das Debêntures de uma respectiva Série</w:t>
      </w:r>
      <w:r w:rsidR="001A6312">
        <w:rPr>
          <w:rFonts w:asciiTheme="minorHAnsi" w:hAnsiTheme="minorHAnsi"/>
          <w:sz w:val="24"/>
        </w:rPr>
        <w:t xml:space="preserve">, </w:t>
      </w:r>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4B3D69E1"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lastRenderedPageBreak/>
        <w:t>A B3, o Escriturador,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lastRenderedPageBreak/>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4AEBA20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64" w:name="_Hlk89104983"/>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w:t>
      </w:r>
      <w:r>
        <w:rPr>
          <w:rFonts w:asciiTheme="minorHAnsi" w:hAnsiTheme="minorHAnsi" w:cstheme="minorHAnsi"/>
          <w:sz w:val="24"/>
          <w:szCs w:val="24"/>
        </w:rPr>
        <w:t xml:space="preserve"> (ou saldo do Valor Nominal </w:t>
      </w:r>
      <w:r w:rsidRPr="0080093E">
        <w:rPr>
          <w:rFonts w:asciiTheme="minorHAnsi" w:hAnsiTheme="minorHAnsi" w:cstheme="minorHAnsi"/>
          <w:sz w:val="24"/>
          <w:szCs w:val="24"/>
        </w:rPr>
        <w:t>Atualizado das Debêntures da Primeira Série</w:t>
      </w:r>
      <w:r>
        <w:rPr>
          <w:rFonts w:asciiTheme="minorHAnsi" w:hAnsiTheme="minorHAnsi" w:cstheme="minorHAnsi"/>
          <w:sz w:val="24"/>
          <w:szCs w:val="24"/>
        </w:rPr>
        <w:t xml:space="preserve"> e/ou da Segunda Série)</w:t>
      </w:r>
      <w:r w:rsidRPr="009C2A9D">
        <w:rPr>
          <w:rFonts w:asciiTheme="minorHAnsi" w:hAnsiTheme="minorHAnsi" w:cstheme="minorHAnsi"/>
          <w:sz w:val="24"/>
          <w:szCs w:val="24"/>
        </w:rPr>
        <w:t>,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64"/>
    </w:p>
    <w:p w14:paraId="3C36CC60" w14:textId="57958867"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w:t>
      </w:r>
      <w:r w:rsidRPr="009C2A9D">
        <w:rPr>
          <w:rFonts w:asciiTheme="minorHAnsi" w:hAnsiTheme="minorHAnsi" w:cstheme="minorHAnsi"/>
          <w:sz w:val="24"/>
          <w:szCs w:val="24"/>
        </w:rPr>
        <w:lastRenderedPageBreak/>
        <w:t xml:space="preserve">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65" w:name="_Ref130283570"/>
      <w:bookmarkStart w:id="66" w:name="_Ref130301134"/>
      <w:bookmarkStart w:id="67" w:name="_Ref137104995"/>
      <w:bookmarkStart w:id="68" w:name="_Ref137475230"/>
      <w:bookmarkEnd w:id="60"/>
      <w:bookmarkEnd w:id="61"/>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62"/>
    </w:p>
    <w:p w14:paraId="4FF46975" w14:textId="69C78A22" w:rsidR="00AE3DED" w:rsidRPr="00951478" w:rsidRDefault="00EF1AA2" w:rsidP="004A58DC">
      <w:pPr>
        <w:pStyle w:val="Level3"/>
        <w:ind w:left="1276"/>
        <w:rPr>
          <w:rFonts w:asciiTheme="minorHAnsi" w:hAnsiTheme="minorHAnsi"/>
          <w:sz w:val="24"/>
        </w:rPr>
      </w:pPr>
      <w:bookmarkStart w:id="6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 xml:space="preserve">acarretará o vencimento antecipado automático das Debêntures independentemente de qualquer aviso extrajudicial, interpelação judicial, </w:t>
      </w:r>
      <w:r w:rsidRPr="00951478">
        <w:rPr>
          <w:rFonts w:asciiTheme="minorHAnsi" w:hAnsiTheme="minorHAnsi"/>
          <w:sz w:val="24"/>
        </w:rPr>
        <w:lastRenderedPageBreak/>
        <w:t>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6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w:t>
      </w:r>
      <w:r w:rsidRPr="00951478">
        <w:rPr>
          <w:rFonts w:asciiTheme="minorHAnsi" w:hAnsiTheme="minorHAnsi"/>
          <w:sz w:val="24"/>
        </w:rPr>
        <w:lastRenderedPageBreak/>
        <w:t xml:space="preserve">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se a Emissora incentivar, de qualquer forma, a prostituição ou utilizar em suas atividades mão-de-obra infantil ou em condição </w:t>
      </w:r>
      <w:r w:rsidRPr="00951478">
        <w:rPr>
          <w:rFonts w:asciiTheme="minorHAnsi" w:hAnsiTheme="minorHAnsi"/>
          <w:sz w:val="24"/>
        </w:rPr>
        <w:lastRenderedPageBreak/>
        <w:t>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7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7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cujo valor seja </w:t>
      </w:r>
      <w:r w:rsidRPr="00951478">
        <w:rPr>
          <w:rFonts w:asciiTheme="minorHAnsi" w:hAnsiTheme="minorHAnsi"/>
          <w:sz w:val="24"/>
        </w:rPr>
        <w:lastRenderedPageBreak/>
        <w:t>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w:t>
      </w:r>
      <w:r w:rsidRPr="00951478">
        <w:rPr>
          <w:rFonts w:asciiTheme="minorHAnsi" w:hAnsiTheme="minorHAnsi"/>
          <w:sz w:val="24"/>
        </w:rPr>
        <w:lastRenderedPageBreak/>
        <w:t xml:space="preserve">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w:t>
      </w:r>
      <w:r w:rsidRPr="00951478">
        <w:rPr>
          <w:rFonts w:asciiTheme="minorHAnsi" w:hAnsiTheme="minorHAnsi"/>
          <w:sz w:val="24"/>
        </w:rPr>
        <w:lastRenderedPageBreak/>
        <w:t xml:space="preserve">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w:t>
      </w:r>
      <w:r>
        <w:rPr>
          <w:rFonts w:asciiTheme="minorHAnsi" w:hAnsiTheme="minorHAnsi"/>
          <w:sz w:val="24"/>
        </w:rPr>
        <w:lastRenderedPageBreak/>
        <w:t xml:space="preserve">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71"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71"/>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w:t>
      </w:r>
      <w:r w:rsidRPr="00951478">
        <w:rPr>
          <w:rFonts w:asciiTheme="minorHAnsi" w:hAnsiTheme="minorHAnsi"/>
          <w:sz w:val="24"/>
        </w:rPr>
        <w:lastRenderedPageBreak/>
        <w:t>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7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7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xml:space="preserve">, </w:t>
      </w:r>
      <w:r w:rsidR="00F54916" w:rsidRPr="00951478">
        <w:rPr>
          <w:rFonts w:asciiTheme="minorHAnsi" w:hAnsiTheme="minorHAnsi"/>
          <w:sz w:val="24"/>
        </w:rPr>
        <w:lastRenderedPageBreak/>
        <w:t>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73" w:name="_Ref509502323"/>
      <w:bookmarkStart w:id="74" w:name="_Ref69337004"/>
      <w:bookmarkEnd w:id="41"/>
      <w:bookmarkEnd w:id="63"/>
      <w:bookmarkEnd w:id="65"/>
      <w:bookmarkEnd w:id="66"/>
      <w:bookmarkEnd w:id="67"/>
      <w:bookmarkEnd w:id="68"/>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73"/>
      <w:bookmarkEnd w:id="7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75"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7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lastRenderedPageBreak/>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76" w:name="_Ref61907769"/>
      <w:r w:rsidRPr="00951478">
        <w:rPr>
          <w:rFonts w:asciiTheme="minorHAnsi" w:hAnsiTheme="minorHAnsi"/>
          <w:b/>
          <w:sz w:val="24"/>
        </w:rPr>
        <w:t xml:space="preserve">OBRIGAÇÕES ADICIONAIS DA </w:t>
      </w:r>
      <w:bookmarkEnd w:id="76"/>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77" w:name="_Ref510003222"/>
      <w:bookmarkStart w:id="78" w:name="_Ref262552287"/>
      <w:bookmarkStart w:id="79" w:name="_Ref168844178"/>
      <w:r w:rsidRPr="00951478">
        <w:rPr>
          <w:rFonts w:asciiTheme="minorHAnsi" w:eastAsia="MS Mincho" w:hAnsiTheme="minorHAnsi"/>
          <w:sz w:val="24"/>
        </w:rPr>
        <w:t>Sem prejuízo das demais obrigações constantes desta Escritura de Emissão, a Emissora está adicionalmente obrigada a:</w:t>
      </w:r>
      <w:bookmarkStart w:id="80" w:name="_DV_M196"/>
      <w:bookmarkEnd w:id="77"/>
      <w:bookmarkEnd w:id="80"/>
    </w:p>
    <w:p w14:paraId="7986488D" w14:textId="37D03EA4" w:rsidR="00C80176" w:rsidRPr="00951478" w:rsidRDefault="0097292E" w:rsidP="007F4A7B">
      <w:pPr>
        <w:pStyle w:val="roman3"/>
        <w:rPr>
          <w:rFonts w:asciiTheme="minorHAnsi" w:hAnsiTheme="minorHAnsi"/>
          <w:sz w:val="24"/>
        </w:rPr>
      </w:pPr>
      <w:bookmarkStart w:id="81" w:name="_DV_M198"/>
      <w:bookmarkStart w:id="82" w:name="_DV_M199"/>
      <w:bookmarkStart w:id="83" w:name="_Ref510009055"/>
      <w:bookmarkEnd w:id="78"/>
      <w:bookmarkEnd w:id="79"/>
      <w:bookmarkEnd w:id="81"/>
      <w:bookmarkEnd w:id="82"/>
      <w:r w:rsidRPr="00951478">
        <w:rPr>
          <w:rFonts w:asciiTheme="minorHAnsi" w:hAnsiTheme="minorHAnsi"/>
          <w:sz w:val="24"/>
        </w:rPr>
        <w:t xml:space="preserve">fornecer ao Agente Fiduciário, mediante prévia solicitação, no prazo de até 2 (dois) Dias </w:t>
      </w:r>
      <w:r w:rsidR="00003B08" w:rsidRPr="00951478">
        <w:rPr>
          <w:rFonts w:asciiTheme="minorHAnsi" w:hAnsiTheme="minorHAnsi"/>
          <w:sz w:val="24"/>
        </w:rPr>
        <w:t>Úteis</w:t>
      </w:r>
      <w:r w:rsidR="00003B08">
        <w:rPr>
          <w:rFonts w:asciiTheme="minorHAnsi" w:hAnsiTheme="minorHAnsi"/>
          <w:sz w:val="24"/>
        </w:rPr>
        <w:t xml:space="preserve"> </w:t>
      </w:r>
      <w:del w:id="84" w:author="Lara Sparapani de Magalhães" w:date="2021-12-03T15:20:00Z">
        <w:r w:rsidR="00003B08" w:rsidDel="00E825C3">
          <w:rPr>
            <w:rFonts w:asciiTheme="minorHAnsi" w:hAnsiTheme="minorHAnsi"/>
            <w:sz w:val="24"/>
          </w:rPr>
          <w:delText>[</w:delText>
        </w:r>
      </w:del>
      <w:r w:rsidR="00003B08">
        <w:rPr>
          <w:rFonts w:asciiTheme="minorHAnsi" w:hAnsiTheme="minorHAnsi"/>
          <w:sz w:val="24"/>
        </w:rPr>
        <w:t xml:space="preserve">ou no prazo de </w:t>
      </w:r>
      <w:r w:rsidR="00003B08" w:rsidRPr="006634DB">
        <w:rPr>
          <w:rFonts w:asciiTheme="minorHAnsi" w:hAnsiTheme="minorHAnsi"/>
          <w:sz w:val="24"/>
        </w:rPr>
        <w:t>prazo máximo de 90 (noventa) dias corridos da data de encerramento de cada exercício social</w:t>
      </w:r>
      <w:del w:id="85" w:author="Lara Sparapani de Magalhães" w:date="2021-12-03T15:20:00Z">
        <w:r w:rsidR="00003B08" w:rsidDel="00E825C3">
          <w:rPr>
            <w:rFonts w:asciiTheme="minorHAnsi" w:hAnsiTheme="minorHAnsi"/>
            <w:sz w:val="24"/>
          </w:rPr>
          <w:delText>]</w:delText>
        </w:r>
      </w:del>
      <w:r w:rsidR="00003B08">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w:t>
      </w:r>
      <w:r w:rsidR="00C15FC1" w:rsidRPr="00951478">
        <w:rPr>
          <w:rFonts w:asciiTheme="minorHAnsi" w:hAnsiTheme="minorHAnsi"/>
          <w:sz w:val="24"/>
        </w:rPr>
        <w:lastRenderedPageBreak/>
        <w:t xml:space="preserve">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legal(is)</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00EF1AA2"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83"/>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86" w:name="_DV_M200"/>
      <w:bookmarkEnd w:id="86"/>
    </w:p>
    <w:p w14:paraId="2A97D5E8" w14:textId="77777777" w:rsidR="00A7358D" w:rsidRPr="00951478" w:rsidRDefault="00EF1AA2" w:rsidP="007F4A7B">
      <w:pPr>
        <w:pStyle w:val="roman3"/>
        <w:rPr>
          <w:rFonts w:asciiTheme="minorHAnsi" w:hAnsiTheme="minorHAnsi"/>
          <w:sz w:val="24"/>
        </w:rPr>
      </w:pPr>
      <w:bookmarkStart w:id="87" w:name="_DV_M201"/>
      <w:bookmarkStart w:id="88" w:name="_DV_M202"/>
      <w:bookmarkStart w:id="89" w:name="_DV_M203"/>
      <w:bookmarkStart w:id="90" w:name="_DV_M204"/>
      <w:bookmarkEnd w:id="87"/>
      <w:bookmarkEnd w:id="88"/>
      <w:bookmarkEnd w:id="89"/>
      <w:bookmarkEnd w:id="90"/>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91" w:name="_DV_M205"/>
      <w:bookmarkEnd w:id="91"/>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92" w:name="_DV_M206"/>
      <w:bookmarkEnd w:id="92"/>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93" w:name="_DV_M208"/>
      <w:bookmarkEnd w:id="93"/>
    </w:p>
    <w:p w14:paraId="171C454D" w14:textId="77777777" w:rsidR="001374F2" w:rsidRPr="00951478" w:rsidRDefault="001374F2" w:rsidP="001374F2">
      <w:pPr>
        <w:pStyle w:val="roman3"/>
        <w:rPr>
          <w:rFonts w:asciiTheme="minorHAnsi" w:hAnsiTheme="minorHAnsi"/>
          <w:sz w:val="24"/>
        </w:rPr>
      </w:pPr>
      <w:bookmarkStart w:id="94" w:name="_DV_M209"/>
      <w:bookmarkStart w:id="95" w:name="_DV_M210"/>
      <w:bookmarkEnd w:id="94"/>
      <w:bookmarkEnd w:id="95"/>
      <w:r w:rsidRPr="00951478">
        <w:rPr>
          <w:rFonts w:asciiTheme="minorHAnsi" w:hAnsiTheme="minorHAnsi"/>
          <w:sz w:val="24"/>
        </w:rPr>
        <w:lastRenderedPageBreak/>
        <w:t>notificar, em até 2 (dois) Dias Úteis, o Agente Fiduciário da convocação, pela Emissora, de qualquer Assembleia Geral de Debenturistas;</w:t>
      </w:r>
      <w:bookmarkStart w:id="96" w:name="_DV_M226"/>
      <w:bookmarkEnd w:id="96"/>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97" w:name="_DV_M227"/>
      <w:bookmarkEnd w:id="97"/>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98" w:name="_DV_M211"/>
      <w:bookmarkEnd w:id="98"/>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99" w:name="_DV_M212"/>
      <w:bookmarkEnd w:id="99"/>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100" w:name="_DV_M213"/>
      <w:bookmarkEnd w:id="100"/>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101" w:name="_DV_M214"/>
      <w:bookmarkEnd w:id="101"/>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102" w:name="_Hlk71558564"/>
      <w:r w:rsidRPr="00951478">
        <w:rPr>
          <w:rFonts w:asciiTheme="minorHAnsi" w:hAnsiTheme="minorHAnsi"/>
          <w:sz w:val="24"/>
        </w:rPr>
        <w:t xml:space="preserve">proteger os direitos e interesses dos Debenturistas </w:t>
      </w:r>
      <w:bookmarkEnd w:id="102"/>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103" w:name="_Hlk71558597"/>
      <w:r w:rsidRPr="00951478">
        <w:rPr>
          <w:rFonts w:asciiTheme="minorHAnsi" w:hAnsiTheme="minorHAnsi"/>
          <w:sz w:val="24"/>
        </w:rPr>
        <w:t xml:space="preserve">honorários advocatícios </w:t>
      </w:r>
      <w:bookmarkEnd w:id="103"/>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104" w:name="_DV_M215"/>
      <w:bookmarkStart w:id="105" w:name="_DV_M216"/>
      <w:bookmarkStart w:id="106" w:name="_DV_M217"/>
      <w:bookmarkEnd w:id="104"/>
      <w:bookmarkEnd w:id="105"/>
      <w:bookmarkEnd w:id="106"/>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107" w:name="_DV_M218"/>
      <w:bookmarkEnd w:id="107"/>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108" w:name="_DV_M219"/>
      <w:bookmarkEnd w:id="108"/>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109" w:name="_DV_M220"/>
      <w:bookmarkStart w:id="110" w:name="_DV_M221"/>
      <w:bookmarkEnd w:id="109"/>
      <w:bookmarkEnd w:id="110"/>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(x</w:t>
      </w:r>
      <w:r>
        <w:rPr>
          <w:rFonts w:asciiTheme="minorHAnsi" w:hAnsiTheme="minorHAnsi"/>
          <w:sz w:val="24"/>
        </w:rPr>
        <w:t>ix</w:t>
      </w:r>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w:t>
      </w:r>
      <w:r w:rsidRPr="00C0150A">
        <w:rPr>
          <w:rFonts w:asciiTheme="minorHAnsi" w:hAnsiTheme="minorHAnsi" w:cstheme="minorHAnsi"/>
          <w:sz w:val="24"/>
          <w:szCs w:val="24"/>
        </w:rPr>
        <w:lastRenderedPageBreak/>
        <w:t>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111" w:name="_DV_M224"/>
      <w:bookmarkEnd w:id="111"/>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112"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112"/>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113" w:name="_DV_M225"/>
      <w:bookmarkEnd w:id="113"/>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w:t>
      </w:r>
      <w:r w:rsidRPr="00951478">
        <w:rPr>
          <w:rFonts w:asciiTheme="minorHAnsi" w:hAnsiTheme="minorHAnsi"/>
          <w:sz w:val="24"/>
        </w:rPr>
        <w:lastRenderedPageBreak/>
        <w:t xml:space="preserve">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114"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114"/>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lastRenderedPageBreak/>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115"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115"/>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116"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116"/>
    </w:p>
    <w:p w14:paraId="29176F2D" w14:textId="51BCB4B8" w:rsidR="00001FD8" w:rsidRPr="00951478" w:rsidRDefault="00EF1AA2" w:rsidP="007A78BC">
      <w:pPr>
        <w:pStyle w:val="Level2"/>
        <w:numPr>
          <w:ilvl w:val="1"/>
          <w:numId w:val="1"/>
        </w:numPr>
        <w:rPr>
          <w:rFonts w:asciiTheme="minorHAnsi" w:hAnsiTheme="minorHAnsi"/>
          <w:sz w:val="24"/>
        </w:rPr>
      </w:pPr>
      <w:bookmarkStart w:id="117"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118" w:name="_DV_M316"/>
      <w:bookmarkStart w:id="119" w:name="_DV_M323"/>
      <w:bookmarkEnd w:id="118"/>
      <w:bookmarkEnd w:id="119"/>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120"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120"/>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121" w:name="_Ref164589409"/>
      <w:bookmarkEnd w:id="117"/>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122"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122"/>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123"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121"/>
      <w:bookmarkEnd w:id="123"/>
    </w:p>
    <w:p w14:paraId="3B10BF01" w14:textId="77777777" w:rsidR="00F571E3" w:rsidRPr="00951478" w:rsidRDefault="00EF1AA2" w:rsidP="007A78BC">
      <w:pPr>
        <w:pStyle w:val="roman3"/>
        <w:numPr>
          <w:ilvl w:val="0"/>
          <w:numId w:val="46"/>
        </w:numPr>
        <w:rPr>
          <w:rFonts w:asciiTheme="minorHAnsi" w:hAnsiTheme="minorHAnsi"/>
          <w:sz w:val="24"/>
        </w:rPr>
      </w:pPr>
      <w:bookmarkStart w:id="124" w:name="_Ref130283640"/>
      <w:bookmarkStart w:id="125"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126"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26"/>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127"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127"/>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128" w:name="_Ref336632692"/>
      <w:bookmarkEnd w:id="124"/>
      <w:bookmarkEnd w:id="125"/>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128"/>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129" w:name="_Ref272246430"/>
      <w:r w:rsidRPr="00951478">
        <w:rPr>
          <w:rFonts w:asciiTheme="minorHAnsi" w:hAnsiTheme="minorHAnsi"/>
          <w:b/>
          <w:sz w:val="24"/>
        </w:rPr>
        <w:lastRenderedPageBreak/>
        <w:t>ASSEMBLEIA GERAL DE DEBENTURISTAS</w:t>
      </w:r>
      <w:bookmarkEnd w:id="129"/>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130"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130"/>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131"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 xml:space="preserve">50% (cinquenta por cento) mais 1 (uma) das </w:t>
      </w:r>
      <w:r w:rsidR="00472EB4" w:rsidRPr="00951478">
        <w:rPr>
          <w:rFonts w:asciiTheme="minorHAnsi" w:hAnsiTheme="minorHAnsi"/>
          <w:sz w:val="24"/>
        </w:rPr>
        <w:lastRenderedPageBreak/>
        <w:t>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131"/>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lastRenderedPageBreak/>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32" w:name="_Ref147910921"/>
      <w:bookmarkStart w:id="133" w:name="_Ref534176609"/>
      <w:r w:rsidRPr="00951478">
        <w:rPr>
          <w:rFonts w:asciiTheme="minorHAnsi" w:hAnsiTheme="minorHAnsi"/>
          <w:b/>
          <w:sz w:val="24"/>
        </w:rPr>
        <w:t>DECLARAÇÕES DA COMPANHIA</w:t>
      </w:r>
      <w:bookmarkEnd w:id="132"/>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34"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33"/>
      <w:bookmarkEnd w:id="134"/>
    </w:p>
    <w:p w14:paraId="047A3A9C" w14:textId="07ADD6D5" w:rsidR="0027728B" w:rsidRPr="00951478" w:rsidRDefault="00EF1AA2" w:rsidP="007A78BC">
      <w:pPr>
        <w:pStyle w:val="roman3"/>
        <w:numPr>
          <w:ilvl w:val="0"/>
          <w:numId w:val="47"/>
        </w:numPr>
        <w:rPr>
          <w:rFonts w:asciiTheme="minorHAnsi" w:hAnsiTheme="minorHAnsi"/>
          <w:sz w:val="24"/>
        </w:rPr>
      </w:pPr>
      <w:bookmarkStart w:id="135"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36" w:name="OLE_LINK9"/>
      <w:bookmarkStart w:id="137" w:name="OLE_LINK10"/>
      <w:bookmarkStart w:id="138" w:name="_Ref264567062"/>
      <w:bookmarkEnd w:id="135"/>
      <w:bookmarkEnd w:id="136"/>
      <w:bookmarkEnd w:id="137"/>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38"/>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lastRenderedPageBreak/>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39"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39"/>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Qualquer tolerância, exercício parcial ou concessão entre as Partes será sempre considerado mera liberalidade, e não configurará renúncia ou perda de qualquer direito, faculdade, privilégio, prerrogativa ou poderes conferidos (inclusive </w:t>
      </w:r>
      <w:r w:rsidRPr="00951478">
        <w:rPr>
          <w:rFonts w:asciiTheme="minorHAnsi" w:hAnsiTheme="minorHAnsi"/>
          <w:sz w:val="24"/>
        </w:rPr>
        <w:lastRenderedPageBreak/>
        <w:t>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4C7023">
      <w:headerReference w:type="even" r:id="rId18"/>
      <w:headerReference w:type="default" r:id="rId19"/>
      <w:headerReference w:type="first" r:id="rId20"/>
      <w:footerReference w:type="first" r:id="rId21"/>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915937" w:rsidRDefault="00915937">
      <w:r>
        <w:separator/>
      </w:r>
    </w:p>
  </w:endnote>
  <w:endnote w:type="continuationSeparator" w:id="0">
    <w:p w14:paraId="2DBB9EEC" w14:textId="77777777" w:rsidR="00915937" w:rsidRDefault="00915937">
      <w:r>
        <w:continuationSeparator/>
      </w:r>
    </w:p>
  </w:endnote>
  <w:endnote w:type="continuationNotice" w:id="1">
    <w:p w14:paraId="6F9DFAE7" w14:textId="77777777" w:rsidR="00915937" w:rsidRDefault="00915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915937" w:rsidRDefault="00915937">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140D52B" w:rsidR="00915937" w:rsidRPr="00AE1863" w:rsidRDefault="004C7023" w:rsidP="00AE1863">
                          <w:pPr>
                            <w:spacing w:line="220" w:lineRule="auto"/>
                            <w:rPr>
                              <w:rFonts w:ascii="Calibri" w:hAnsi="Calibri" w:cs="Calibri"/>
                              <w:sz w:val="12"/>
                            </w:rPr>
                          </w:pPr>
                          <w:r>
                            <w:rPr>
                              <w:rFonts w:ascii="Calibri" w:hAnsi="Calibri" w:cs="Calibri"/>
                              <w:sz w:val="12"/>
                            </w:rPr>
                            <w:t>DA #11746386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3140D52B" w:rsidR="00915937" w:rsidRPr="00AE1863" w:rsidRDefault="004C7023" w:rsidP="00AE1863">
                    <w:pPr>
                      <w:spacing w:line="220" w:lineRule="auto"/>
                      <w:rPr>
                        <w:rFonts w:ascii="Calibri" w:hAnsi="Calibri" w:cs="Calibri"/>
                        <w:sz w:val="12"/>
                      </w:rPr>
                    </w:pPr>
                    <w:r>
                      <w:rPr>
                        <w:rFonts w:ascii="Calibri" w:hAnsi="Calibri" w:cs="Calibri"/>
                        <w:sz w:val="12"/>
                      </w:rPr>
                      <w:t>DA #11746386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915937" w:rsidRDefault="00915937">
      <w:r>
        <w:separator/>
      </w:r>
    </w:p>
  </w:footnote>
  <w:footnote w:type="continuationSeparator" w:id="0">
    <w:p w14:paraId="105E0B15" w14:textId="77777777" w:rsidR="00915937" w:rsidRDefault="00915937">
      <w:r>
        <w:continuationSeparator/>
      </w:r>
    </w:p>
  </w:footnote>
  <w:footnote w:type="continuationNotice" w:id="1">
    <w:p w14:paraId="4803E9B6" w14:textId="77777777" w:rsidR="00915937" w:rsidRDefault="00915937"/>
  </w:footnote>
  <w:footnote w:id="2">
    <w:p w14:paraId="57A8E0B4" w14:textId="58DD1F0E" w:rsidR="00915937" w:rsidRDefault="0091593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r>
        <w:rPr>
          <w:rFonts w:asciiTheme="minorHAnsi" w:hAnsiTheme="minorHAnsi" w:cstheme="minorHAnsi"/>
          <w:sz w:val="20"/>
        </w:rPr>
        <w:t>s</w:t>
      </w:r>
      <w:r w:rsidRPr="006B76F5">
        <w:rPr>
          <w:rFonts w:asciiTheme="minorHAnsi" w:hAnsiTheme="minorHAnsi" w:cstheme="minorHAnsi"/>
          <w:sz w:val="20"/>
        </w:rPr>
        <w:t xml:space="preserve"> estão sob validação da Companhia.</w:t>
      </w:r>
    </w:p>
  </w:footnote>
  <w:footnote w:id="3">
    <w:p w14:paraId="5E7BC76B" w14:textId="35FD43B6" w:rsidR="00915937" w:rsidRDefault="00915937"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r>
        <w:rPr>
          <w:rFonts w:asciiTheme="minorHAnsi" w:hAnsiTheme="minorHAnsi" w:cstheme="minorHAnsi"/>
          <w:sz w:val="20"/>
        </w:rPr>
        <w:t>s</w:t>
      </w:r>
      <w:r w:rsidRPr="006B76F5">
        <w:rPr>
          <w:rFonts w:asciiTheme="minorHAnsi" w:hAnsiTheme="minorHAnsi" w:cstheme="minorHAnsi"/>
          <w:sz w:val="20"/>
        </w:rPr>
        <w:t xml:space="preserve"> estão sob validação da Companhia.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915937" w:rsidRDefault="0091593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915937" w:rsidRDefault="00915937">
    <w:pPr>
      <w:ind w:right="360"/>
    </w:pPr>
  </w:p>
  <w:p w14:paraId="70737F70" w14:textId="77777777" w:rsidR="00915937" w:rsidRDefault="00915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915937" w:rsidRPr="00774BD7" w:rsidRDefault="00915937">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915937" w:rsidRDefault="00915937"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915937" w14:paraId="4ABB90EF" w14:textId="77777777" w:rsidTr="005B02AE">
      <w:tc>
        <w:tcPr>
          <w:tcW w:w="5000" w:type="pct"/>
        </w:tcPr>
        <w:p w14:paraId="1474CCC7" w14:textId="77777777" w:rsidR="00915937" w:rsidRDefault="00915937"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4B78C1B1" w:rsidR="00915937" w:rsidRPr="000B5A08" w:rsidRDefault="00915937" w:rsidP="001B57F4">
    <w:pPr>
      <w:pStyle w:val="Cabealho"/>
      <w:jc w:val="right"/>
      <w:rPr>
        <w:rFonts w:asciiTheme="minorHAnsi" w:hAnsiTheme="minorHAnsi" w:cstheme="minorHAnsi"/>
        <w:bCs/>
        <w:i/>
        <w:iCs/>
        <w:szCs w:val="20"/>
      </w:rPr>
    </w:pPr>
    <w:del w:id="140" w:author="Lara Sparapani de Magalhães" w:date="2021-12-03T15:16:00Z">
      <w:r w:rsidRPr="000B5A08" w:rsidDel="00E825C3">
        <w:rPr>
          <w:rFonts w:asciiTheme="minorHAnsi" w:hAnsiTheme="minorHAnsi" w:cstheme="minorHAnsi"/>
          <w:bCs/>
          <w:i/>
          <w:iCs/>
          <w:szCs w:val="20"/>
        </w:rPr>
        <w:delText xml:space="preserve">Minuta Demarest </w:delText>
      </w:r>
    </w:del>
    <w:ins w:id="141" w:author="Lara Sparapani de Magalhães" w:date="2021-12-03T15:16:00Z">
      <w:r w:rsidR="00E825C3">
        <w:rPr>
          <w:rFonts w:asciiTheme="minorHAnsi" w:hAnsiTheme="minorHAnsi" w:cstheme="minorHAnsi"/>
          <w:bCs/>
          <w:i/>
          <w:iCs/>
          <w:szCs w:val="20"/>
        </w:rPr>
        <w:t>Comentários LDR</w:t>
      </w:r>
    </w:ins>
  </w:p>
  <w:p w14:paraId="18B3EDB4" w14:textId="388D9882" w:rsidR="00915937" w:rsidRPr="00007E92" w:rsidRDefault="00915937" w:rsidP="001B57F4">
    <w:pPr>
      <w:pStyle w:val="Cabealho"/>
      <w:jc w:val="right"/>
    </w:pPr>
    <w:r>
      <w:rPr>
        <w:rFonts w:asciiTheme="minorHAnsi" w:hAnsiTheme="minorHAnsi" w:cstheme="minorHAnsi"/>
        <w:bCs/>
        <w:i/>
        <w:iCs/>
        <w:szCs w:val="20"/>
      </w:rPr>
      <w:t>0</w:t>
    </w:r>
    <w:del w:id="142" w:author="Lara Sparapani de Magalhães" w:date="2021-12-03T15:16:00Z">
      <w:r w:rsidDel="00E825C3">
        <w:rPr>
          <w:rFonts w:asciiTheme="minorHAnsi" w:hAnsiTheme="minorHAnsi" w:cstheme="minorHAnsi"/>
          <w:bCs/>
          <w:i/>
          <w:iCs/>
          <w:szCs w:val="20"/>
        </w:rPr>
        <w:delText>2</w:delText>
      </w:r>
    </w:del>
    <w:ins w:id="143" w:author="Lara Sparapani de Magalhães" w:date="2021-12-03T15:16:00Z">
      <w:r w:rsidR="00E825C3">
        <w:rPr>
          <w:rFonts w:asciiTheme="minorHAnsi" w:hAnsiTheme="minorHAnsi" w:cstheme="minorHAnsi"/>
          <w:bCs/>
          <w:i/>
          <w:iCs/>
          <w:szCs w:val="20"/>
        </w:rPr>
        <w:t>3</w:t>
      </w:r>
    </w:ins>
    <w:r w:rsidRPr="000B5A08">
      <w:rPr>
        <w:rFonts w:asciiTheme="minorHAnsi" w:hAnsiTheme="minorHAnsi" w:cstheme="minorHAnsi"/>
        <w:bCs/>
        <w:i/>
        <w:iCs/>
        <w:szCs w:val="20"/>
      </w:rPr>
      <w:t>.1</w:t>
    </w:r>
    <w:r>
      <w:rPr>
        <w:rFonts w:asciiTheme="minorHAnsi" w:hAnsiTheme="minorHAnsi" w:cstheme="minorHAnsi"/>
        <w:bCs/>
        <w:i/>
        <w:iCs/>
        <w:szCs w:val="20"/>
      </w:rPr>
      <w:t>2</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114F"/>
    <w:rsid w:val="008D3EFC"/>
    <w:rsid w:val="008D510F"/>
    <w:rsid w:val="008D78B6"/>
    <w:rsid w:val="008E0330"/>
    <w:rsid w:val="008E309A"/>
    <w:rsid w:val="008E476D"/>
    <w:rsid w:val="008E4ADA"/>
    <w:rsid w:val="008F08E5"/>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5C3"/>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hyperlink" Target="mailto:cristiane.pigatto@saomartinho.com.br"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oleObject" Target="embeddings/oleObject3.bin" Id="rId15" /><Relationship Type="http://schemas.microsoft.com/office/2011/relationships/people" Target="people.xml" Id="rId23"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 G E D ! 5 9 7 7 8 9 6 . 4 < / d o c u m e n t i d >  
     < s e n d e r i d > L A R A . M A G A L H A E S < / s e n d e r i d >  
     < s e n d e r e m a i l > L A R A . M A G A L H A E S @ L D R . C O M . B R < / s e n d e r e m a i l >  
     < l a s t m o d i f i e d > 2 0 2 1 - 1 2 - 0 3 T 1 5 : 2 1 : 0 0 . 0 0 0 0 0 0 0 - 0 3 : 0 0 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54414970-BD69-4CD4-A33E-E7CC2BE4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21962</Words>
  <Characters>125488</Characters>
  <Application>Microsoft Office Word</Application>
  <DocSecurity>4</DocSecurity>
  <Lines>1045</Lines>
  <Paragraphs>294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Lara Sparapani de Magalhães</cp:lastModifiedBy>
  <cp:revision>2</cp:revision>
  <dcterms:created xsi:type="dcterms:W3CDTF">2021-12-03T18:21:00Z</dcterms:created>
  <dcterms:modified xsi:type="dcterms:W3CDTF">2021-12-03T18:21:00Z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