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A4B7D1B"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006D167E">
        <w:rPr>
          <w:rFonts w:asciiTheme="minorHAnsi" w:hAnsiTheme="minorHAnsi" w:cstheme="minorHAnsi"/>
          <w:sz w:val="24"/>
        </w:rPr>
        <w:t>13</w:t>
      </w:r>
      <w:r w:rsidRPr="00774EE9">
        <w:rPr>
          <w:rFonts w:asciiTheme="minorHAnsi" w:hAnsiTheme="minorHAnsi" w:cstheme="minorHAnsi"/>
          <w:sz w:val="24"/>
        </w:rPr>
        <w:t xml:space="preserve">] de </w:t>
      </w:r>
      <w:r w:rsidR="006D167E">
        <w:rPr>
          <w:rFonts w:asciiTheme="minorHAnsi" w:hAnsiTheme="minorHAnsi" w:cstheme="minorHAnsi"/>
          <w:sz w:val="24"/>
        </w:rPr>
        <w:t>dezembro</w:t>
      </w:r>
      <w:r w:rsidRPr="00774EE9">
        <w:rPr>
          <w:rFonts w:asciiTheme="minorHAnsi" w:hAnsiTheme="minorHAnsi" w:cstheme="minorHAnsi"/>
          <w:sz w:val="24"/>
        </w:rPr>
        <w:t xml:space="preserve">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148785C7"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sidRPr="00CC7343">
        <w:rPr>
          <w:rFonts w:asciiTheme="minorHAnsi" w:hAnsiTheme="minorHAnsi" w:cstheme="minorHAnsi"/>
          <w:sz w:val="24"/>
          <w:szCs w:val="24"/>
        </w:rPr>
        <w:t>[</w:t>
      </w:r>
      <w:r>
        <w:rPr>
          <w:rFonts w:asciiTheme="minorHAnsi" w:hAnsiTheme="minorHAnsi" w:cstheme="minorHAnsi"/>
          <w:sz w:val="24"/>
          <w:szCs w:val="24"/>
        </w:rPr>
        <w:t>13</w:t>
      </w:r>
      <w:r w:rsidRPr="00CC7343">
        <w:rPr>
          <w:rFonts w:asciiTheme="minorHAnsi" w:hAnsiTheme="minorHAnsi" w:cstheme="minorHAnsi"/>
          <w:sz w:val="24"/>
          <w:szCs w:val="24"/>
        </w:rPr>
        <w:t>]</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5" w:name="_Ref333863978"/>
      <w:bookmarkEnd w:id="4"/>
      <w:r w:rsidRPr="00951478">
        <w:rPr>
          <w:rFonts w:asciiTheme="minorHAnsi" w:hAnsiTheme="minorHAnsi"/>
          <w:b/>
          <w:sz w:val="24"/>
        </w:rPr>
        <w:t>REQUISITOS</w:t>
      </w:r>
      <w:bookmarkEnd w:id="5"/>
    </w:p>
    <w:p w14:paraId="2CA12D21" w14:textId="663555A9" w:rsidR="00AD621E" w:rsidRPr="00951478" w:rsidRDefault="00EF1AA2" w:rsidP="004A58DC">
      <w:pPr>
        <w:pStyle w:val="Level2"/>
        <w:rPr>
          <w:rFonts w:asciiTheme="minorHAnsi" w:hAnsiTheme="minorHAnsi"/>
          <w:sz w:val="24"/>
        </w:rPr>
      </w:pPr>
      <w:bookmarkStart w:id="6"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6"/>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7"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7"/>
      <w:r w:rsidR="00FB461F" w:rsidRPr="00951478">
        <w:rPr>
          <w:rFonts w:asciiTheme="minorHAnsi" w:hAnsiTheme="minorHAnsi"/>
          <w:sz w:val="24"/>
        </w:rPr>
        <w:t>Nos termos do artigo 62, inciso I, e 289 da Lei das Sociedades por Ações</w:t>
      </w:r>
      <w:bookmarkStart w:id="8"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8"/>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9" w:name="_Ref45610884"/>
      <w:bookmarkEnd w:id="9"/>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0"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0"/>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1"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1"/>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2"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projeto de investimento na atividade de produção e estocagem de biocombustíveis e da sua biomassa denominado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de Manutenção e Melhoria Operacional para produção de biocombustível na Usina Boa Vista” (“</w:t>
      </w:r>
      <w:r w:rsidRPr="003F65CF">
        <w:rPr>
          <w:rFonts w:asciiTheme="minorHAnsi" w:hAnsiTheme="minorHAnsi" w:cstheme="minorHAnsi"/>
          <w:bCs/>
          <w:sz w:val="24"/>
          <w:u w:val="single"/>
        </w:rPr>
        <w:t xml:space="preserve">Projeto </w:t>
      </w:r>
      <w:proofErr w:type="spellStart"/>
      <w:r w:rsidRPr="003F65CF">
        <w:rPr>
          <w:rFonts w:asciiTheme="minorHAnsi" w:hAnsiTheme="minorHAnsi" w:cstheme="minorHAnsi"/>
          <w:bCs/>
          <w:sz w:val="24"/>
          <w:u w:val="single"/>
        </w:rPr>
        <w:t>Capex</w:t>
      </w:r>
      <w:proofErr w:type="spellEnd"/>
      <w:r w:rsidRPr="003F65CF">
        <w:rPr>
          <w:rFonts w:asciiTheme="minorHAnsi" w:hAnsiTheme="minorHAnsi" w:cstheme="minorHAnsi"/>
          <w:bCs/>
          <w:sz w:val="24"/>
          <w:u w:val="single"/>
        </w:rPr>
        <w:t xml:space="preserve">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135D8014"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(b) Data estimada para início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01 de abril de 2021;</w:t>
      </w:r>
    </w:p>
    <w:p w14:paraId="46832888" w14:textId="03740F32"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w:t>
      </w:r>
      <w:r w:rsidR="00D21834" w:rsidRPr="00FB461F">
        <w:rPr>
          <w:rFonts w:asciiTheme="minorHAnsi" w:hAnsiTheme="minorHAnsi" w:cstheme="minorHAnsi"/>
          <w:bCs/>
          <w:sz w:val="24"/>
        </w:rPr>
        <w:t xml:space="preserve">Fase atual do Projeto </w:t>
      </w:r>
      <w:proofErr w:type="spellStart"/>
      <w:r w:rsidR="00D21834" w:rsidRPr="00FB461F">
        <w:rPr>
          <w:rFonts w:asciiTheme="minorHAnsi" w:hAnsiTheme="minorHAnsi" w:cstheme="minorHAnsi"/>
          <w:bCs/>
          <w:sz w:val="24"/>
        </w:rPr>
        <w:t>Capex</w:t>
      </w:r>
      <w:proofErr w:type="spellEnd"/>
      <w:r w:rsidR="00D21834" w:rsidRPr="00FB461F">
        <w:rPr>
          <w:rFonts w:asciiTheme="minorHAnsi" w:hAnsiTheme="minorHAnsi" w:cstheme="minorHAnsi"/>
          <w:bCs/>
          <w:sz w:val="24"/>
        </w:rPr>
        <w:t xml:space="preserve"> Boa Vista: </w:t>
      </w:r>
      <w:r w:rsidR="00D21834" w:rsidRPr="00FB461F">
        <w:rPr>
          <w:rFonts w:asciiTheme="minorHAnsi" w:hAnsiTheme="minorHAnsi" w:cstheme="minorHAnsi"/>
          <w:sz w:val="24"/>
        </w:rPr>
        <w:t xml:space="preserve">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encontra-se na fase de </w:t>
      </w:r>
      <w:r w:rsidR="00D21834">
        <w:rPr>
          <w:rFonts w:asciiTheme="minorHAnsi" w:hAnsiTheme="minorHAnsi" w:cstheme="minorHAnsi"/>
          <w:sz w:val="24"/>
        </w:rPr>
        <w:t>execução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(d) Data estimada para encerramento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(e) Volume estimado de recursos financeiros necessários para a realização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R$ 500.000.000,00 (quinhentos milhões de reais);</w:t>
      </w:r>
    </w:p>
    <w:p w14:paraId="4F3E51E9" w14:textId="16779E59"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00D21834" w:rsidRPr="00FB461F">
        <w:rPr>
          <w:rFonts w:asciiTheme="minorHAnsi" w:hAnsiTheme="minorHAnsi" w:cstheme="minorHAnsi"/>
          <w:sz w:val="24"/>
        </w:rPr>
        <w:t xml:space="preserve">Valor da Emissão que será destinado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R$ </w:t>
      </w:r>
      <w:r w:rsidR="00D21834" w:rsidRPr="00E825C3">
        <w:rPr>
          <w:rFonts w:asciiTheme="minorHAnsi" w:hAnsiTheme="minorHAnsi" w:cstheme="minorHAnsi"/>
          <w:sz w:val="24"/>
        </w:rPr>
        <w:t>95.443.564,00 (noventa e cinco milhões e quatrocentos e quarenta e três mil e quinhentos e sessenta e quatro reais)</w:t>
      </w:r>
      <w:r w:rsidRPr="00FB461F">
        <w:rPr>
          <w:rFonts w:asciiTheme="minorHAnsi" w:hAnsiTheme="minorHAnsi" w:cstheme="minorHAnsi"/>
          <w:sz w:val="24"/>
        </w:rPr>
        <w:t xml:space="preserve">;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29932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00D21834" w:rsidRPr="00FB461F">
        <w:rPr>
          <w:rFonts w:asciiTheme="minorHAnsi" w:hAnsiTheme="minorHAnsi" w:cstheme="minorHAnsi"/>
          <w:sz w:val="24"/>
        </w:rPr>
        <w:t xml:space="preserve">Percentual dos recursos financeiros necessários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provenientes da Emissão: os recursos provenientes da Emissão correspondem a aproximadamente </w:t>
      </w:r>
      <w:r w:rsidR="00D21834">
        <w:rPr>
          <w:rFonts w:asciiTheme="minorHAnsi" w:hAnsiTheme="minorHAnsi" w:cstheme="minorHAnsi"/>
          <w:sz w:val="24"/>
        </w:rPr>
        <w:t>19,10</w:t>
      </w:r>
      <w:r w:rsidR="00D21834" w:rsidRPr="00FB461F">
        <w:rPr>
          <w:rFonts w:asciiTheme="minorHAnsi" w:hAnsiTheme="minorHAnsi" w:cstheme="minorHAnsi"/>
          <w:sz w:val="24"/>
        </w:rPr>
        <w:t>% (</w:t>
      </w:r>
      <w:r w:rsidR="00D21834">
        <w:rPr>
          <w:rFonts w:asciiTheme="minorHAnsi" w:hAnsiTheme="minorHAnsi" w:cstheme="minorHAnsi"/>
          <w:sz w:val="24"/>
        </w:rPr>
        <w:t>dezenove inteiros e dez centésimos por cento</w:t>
      </w:r>
      <w:r w:rsidR="00D21834" w:rsidRPr="00FB461F">
        <w:rPr>
          <w:rFonts w:asciiTheme="minorHAnsi" w:hAnsiTheme="minorHAnsi" w:cstheme="minorHAnsi"/>
          <w:sz w:val="24"/>
        </w:rPr>
        <w:t xml:space="preserve">) do valor total de recursos financeiros necessários a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w:t>
      </w:r>
      <w:r w:rsidRPr="00FB461F">
        <w:rPr>
          <w:rFonts w:asciiTheme="minorHAnsi" w:hAnsiTheme="minorHAnsi" w:cstheme="minorHAnsi"/>
          <w:sz w:val="24"/>
        </w:rPr>
        <w:t>.</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3" w:name="_Hlk71619028"/>
      <w:bookmarkEnd w:id="12"/>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(a) Objetivo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projeto de investimento na atividade de produção de biocombustíveis e da sua biomassa denominado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de manutenção para produção de Biocombustível na Usina São Martinho, Usina Santa Cruz e Usina Iracema” (“</w:t>
      </w:r>
      <w:r w:rsidRPr="003F65CF">
        <w:rPr>
          <w:rFonts w:asciiTheme="minorHAnsi" w:hAnsiTheme="minorHAnsi" w:cstheme="minorHAnsi"/>
          <w:sz w:val="24"/>
          <w:u w:val="single"/>
        </w:rPr>
        <w:t xml:space="preserve">Projeto </w:t>
      </w:r>
      <w:proofErr w:type="spellStart"/>
      <w:r w:rsidRPr="003F65CF">
        <w:rPr>
          <w:rFonts w:asciiTheme="minorHAnsi" w:hAnsiTheme="minorHAnsi" w:cstheme="minorHAnsi"/>
          <w:sz w:val="24"/>
          <w:u w:val="single"/>
        </w:rPr>
        <w:t>Capex</w:t>
      </w:r>
      <w:proofErr w:type="spellEnd"/>
      <w:r w:rsidRPr="003F65CF">
        <w:rPr>
          <w:rFonts w:asciiTheme="minorHAnsi" w:hAnsiTheme="minorHAnsi" w:cstheme="minorHAnsi"/>
          <w:sz w:val="24"/>
          <w:u w:val="single"/>
        </w:rPr>
        <w:t xml:space="preserve"> Usinas</w:t>
      </w:r>
      <w:r w:rsidRPr="003F65CF">
        <w:rPr>
          <w:rFonts w:asciiTheme="minorHAnsi" w:hAnsiTheme="minorHAnsi" w:cstheme="minorHAnsi"/>
          <w:sz w:val="24"/>
        </w:rPr>
        <w:t xml:space="preserve">” e, em conjunto com 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0D4541C6"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(b) </w:t>
      </w:r>
      <w:r w:rsidR="00D21834" w:rsidRPr="003F65CF">
        <w:rPr>
          <w:rFonts w:asciiTheme="minorHAnsi" w:hAnsiTheme="minorHAnsi" w:cstheme="minorHAnsi"/>
          <w:sz w:val="24"/>
        </w:rPr>
        <w:t xml:space="preserve">Data estimada para início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01 de abril de 2021</w:t>
      </w:r>
      <w:r w:rsidRPr="003F65CF">
        <w:rPr>
          <w:rFonts w:asciiTheme="minorHAnsi" w:hAnsiTheme="minorHAnsi" w:cstheme="minorHAnsi"/>
          <w:sz w:val="24"/>
        </w:rPr>
        <w:t>;</w:t>
      </w:r>
    </w:p>
    <w:p w14:paraId="4A12812F" w14:textId="34F90998"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(c) </w:t>
      </w:r>
      <w:r w:rsidR="00D21834" w:rsidRPr="003F65CF">
        <w:rPr>
          <w:rFonts w:asciiTheme="minorHAnsi" w:hAnsiTheme="minorHAnsi" w:cstheme="minorHAnsi"/>
          <w:sz w:val="24"/>
        </w:rPr>
        <w:t xml:space="preserve">Fase atual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sidRPr="00E825C3">
        <w:rPr>
          <w:rFonts w:asciiTheme="minorHAnsi" w:hAnsiTheme="minorHAnsi" w:cstheme="minorHAnsi"/>
          <w:sz w:val="24"/>
        </w:rPr>
        <w:t xml:space="preserve">o Projeto </w:t>
      </w:r>
      <w:proofErr w:type="spellStart"/>
      <w:r w:rsidR="00D21834" w:rsidRPr="00E825C3">
        <w:rPr>
          <w:rFonts w:asciiTheme="minorHAnsi" w:hAnsiTheme="minorHAnsi" w:cstheme="minorHAnsi"/>
          <w:sz w:val="24"/>
        </w:rPr>
        <w:t>Capex</w:t>
      </w:r>
      <w:proofErr w:type="spellEnd"/>
      <w:r w:rsidR="00D21834" w:rsidRPr="00E825C3">
        <w:rPr>
          <w:rFonts w:asciiTheme="minorHAnsi" w:hAnsiTheme="minorHAnsi" w:cstheme="minorHAnsi"/>
          <w:sz w:val="24"/>
        </w:rPr>
        <w:t xml:space="preserve"> Usinas encontra-se na fase de execução</w:t>
      </w:r>
      <w:r w:rsidRPr="003F65CF">
        <w:rPr>
          <w:rFonts w:asciiTheme="minorHAnsi" w:hAnsiTheme="minorHAnsi" w:cstheme="minorHAnsi"/>
          <w:sz w:val="24"/>
        </w:rPr>
        <w:t>;</w:t>
      </w:r>
    </w:p>
    <w:p w14:paraId="42F2B939" w14:textId="50F1DCB1"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(d) </w:t>
      </w:r>
      <w:r w:rsidR="00D21834" w:rsidRPr="003F65CF">
        <w:rPr>
          <w:rFonts w:asciiTheme="minorHAnsi" w:hAnsiTheme="minorHAnsi" w:cstheme="minorHAnsi"/>
          <w:sz w:val="24"/>
        </w:rPr>
        <w:t xml:space="preserve">Data estimada para encerramento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31</w:t>
      </w:r>
      <w:r w:rsidR="00D21834" w:rsidRPr="003F65CF">
        <w:rPr>
          <w:rFonts w:asciiTheme="minorHAnsi" w:hAnsiTheme="minorHAnsi" w:cstheme="minorHAnsi"/>
          <w:sz w:val="24"/>
        </w:rPr>
        <w:t xml:space="preserve"> de março de 2023</w:t>
      </w:r>
      <w:r w:rsidRPr="003F65CF">
        <w:rPr>
          <w:rFonts w:asciiTheme="minorHAnsi" w:hAnsiTheme="minorHAnsi" w:cstheme="minorHAnsi"/>
          <w:sz w:val="24"/>
        </w:rPr>
        <w:t>;</w:t>
      </w:r>
    </w:p>
    <w:p w14:paraId="74B88EAE" w14:textId="69AC4F49"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(e) </w:t>
      </w:r>
      <w:r w:rsidR="00D21834" w:rsidRPr="003F65CF">
        <w:rPr>
          <w:rFonts w:asciiTheme="minorHAnsi" w:hAnsiTheme="minorHAnsi" w:cstheme="minorHAnsi"/>
          <w:sz w:val="24"/>
        </w:rPr>
        <w:t xml:space="preserve">Volume estimado de recursos financeiros necessários para a realização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w:t>
      </w:r>
      <w:r w:rsidR="00D21834" w:rsidRPr="00E825C3">
        <w:rPr>
          <w:rFonts w:asciiTheme="minorHAnsi" w:hAnsiTheme="minorHAnsi" w:cstheme="minorHAnsi"/>
          <w:sz w:val="24"/>
        </w:rPr>
        <w:t>1.104.556.436,00 (um bilhão e cento e quatro milhões e quinhentos e cinquenta e seis mil e quatrocentos e trinta e seis reais)</w:t>
      </w:r>
      <w:r w:rsidRPr="003F65CF">
        <w:rPr>
          <w:rFonts w:asciiTheme="minorHAnsi" w:hAnsiTheme="minorHAnsi" w:cstheme="minorHAnsi"/>
          <w:sz w:val="24"/>
        </w:rPr>
        <w:t>;</w:t>
      </w:r>
    </w:p>
    <w:p w14:paraId="67469448" w14:textId="126A8D52"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00D21834" w:rsidRPr="003F65CF">
        <w:rPr>
          <w:rFonts w:asciiTheme="minorHAnsi" w:hAnsiTheme="minorHAnsi" w:cstheme="minorHAnsi"/>
          <w:sz w:val="24"/>
        </w:rPr>
        <w:t xml:space="preserve">Valor da Emissão que será destinado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 </w:t>
      </w:r>
      <w:r w:rsidR="00D21834" w:rsidRPr="00E825C3">
        <w:rPr>
          <w:rFonts w:asciiTheme="minorHAnsi" w:hAnsiTheme="minorHAnsi" w:cstheme="minorHAnsi"/>
          <w:sz w:val="24"/>
        </w:rPr>
        <w:t>904.556.436,00 (novecentos e quatro milhões e quinhentos e cinquenta e seis mil e quatrocentos e trinta e seis reais)</w:t>
      </w:r>
      <w:r w:rsidR="00D21834" w:rsidRPr="003F65CF">
        <w:rPr>
          <w:rFonts w:asciiTheme="minorHAnsi" w:hAnsiTheme="minorHAnsi" w:cstheme="minorHAnsi"/>
          <w:sz w:val="24"/>
        </w:rPr>
        <w:t>;</w:t>
      </w:r>
      <w:r w:rsidRPr="003F65CF">
        <w:rPr>
          <w:rFonts w:asciiTheme="minorHAnsi" w:hAnsiTheme="minorHAnsi" w:cstheme="minorHAnsi"/>
          <w:sz w:val="24"/>
        </w:rPr>
        <w:t xml:space="preserve">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lastRenderedPageBreak/>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7E3800D1"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00D21834" w:rsidRPr="003F65CF">
        <w:rPr>
          <w:rFonts w:asciiTheme="minorHAnsi" w:hAnsiTheme="minorHAnsi" w:cstheme="minorHAnsi"/>
          <w:sz w:val="24"/>
        </w:rPr>
        <w:t xml:space="preserve">Percentual dos recursos financeiros necessários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provenientes da Emissão: os recursos provenientes da Emissão correspondem a aproximadamente </w:t>
      </w:r>
      <w:r w:rsidR="00D21834">
        <w:rPr>
          <w:rFonts w:asciiTheme="minorHAnsi" w:hAnsiTheme="minorHAnsi" w:cstheme="minorHAnsi"/>
          <w:sz w:val="24"/>
        </w:rPr>
        <w:t>81,90</w:t>
      </w:r>
      <w:r w:rsidR="00D21834" w:rsidRPr="003F65CF">
        <w:rPr>
          <w:rFonts w:asciiTheme="minorHAnsi" w:hAnsiTheme="minorHAnsi" w:cstheme="minorHAnsi"/>
          <w:sz w:val="24"/>
        </w:rPr>
        <w:t>% (</w:t>
      </w:r>
      <w:r w:rsidR="00D21834">
        <w:rPr>
          <w:rFonts w:asciiTheme="minorHAnsi" w:hAnsiTheme="minorHAnsi" w:cstheme="minorHAnsi"/>
          <w:sz w:val="24"/>
        </w:rPr>
        <w:t>oitenta e um inteiros e noventa centésimos por cento</w:t>
      </w:r>
      <w:r w:rsidR="00D21834" w:rsidRPr="003F65CF">
        <w:rPr>
          <w:rFonts w:asciiTheme="minorHAnsi" w:hAnsiTheme="minorHAnsi" w:cstheme="minorHAnsi"/>
          <w:sz w:val="24"/>
        </w:rPr>
        <w:t xml:space="preserve">) do valor total de recursos financeiros necessários a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w:t>
      </w:r>
      <w:r w:rsidRPr="003F65CF">
        <w:rPr>
          <w:rFonts w:asciiTheme="minorHAnsi" w:hAnsiTheme="minorHAnsi" w:cstheme="minorHAnsi"/>
          <w:sz w:val="24"/>
        </w:rPr>
        <w:t>.</w:t>
      </w:r>
    </w:p>
    <w:bookmarkEnd w:id="13"/>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21CFAA89" w:rsidR="00AE3D2E" w:rsidRDefault="00861B03" w:rsidP="00F72B67">
      <w:pPr>
        <w:pStyle w:val="Level2"/>
        <w:rPr>
          <w:ins w:id="14" w:author="Lara Sparapani de Magalhães" w:date="2021-12-09T18:48:00Z"/>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36CE1B84" w14:textId="19DCC454" w:rsidR="00B57A40" w:rsidRPr="00951478" w:rsidRDefault="00B57A40" w:rsidP="00F72B67">
      <w:pPr>
        <w:pStyle w:val="Level2"/>
        <w:rPr>
          <w:rFonts w:asciiTheme="minorHAnsi" w:hAnsiTheme="minorHAnsi"/>
          <w:sz w:val="24"/>
        </w:rPr>
      </w:pPr>
      <w:ins w:id="15" w:author="Lara Sparapani de Magalhães" w:date="2021-12-09T18:48:00Z">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r>
          <w:rPr>
            <w:rFonts w:asciiTheme="minorHAnsi" w:hAnsiTheme="minorHAnsi"/>
            <w:sz w:val="24"/>
          </w:rPr>
          <w:t>.</w:t>
        </w:r>
      </w:ins>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xml:space="preserve">. </w:t>
      </w:r>
      <w:r w:rsidR="009C189B" w:rsidRPr="00CC7343">
        <w:rPr>
          <w:rFonts w:asciiTheme="minorHAnsi" w:hAnsiTheme="minorHAnsi" w:cstheme="minorHAnsi"/>
          <w:sz w:val="24"/>
          <w:szCs w:val="24"/>
        </w:rPr>
        <w:lastRenderedPageBreak/>
        <w:t>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69FA28A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3F65CF">
        <w:rPr>
          <w:rFonts w:asciiTheme="minorHAnsi" w:hAnsiTheme="minorHAnsi" w:cstheme="minorHAnsi"/>
          <w:sz w:val="24"/>
          <w:szCs w:val="24"/>
        </w:rPr>
        <w:t>sem considerar as Debêntures Adicionais,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C9A648B" w:rsidR="004D5839" w:rsidRPr="00951478" w:rsidRDefault="006F3A52" w:rsidP="004A58DC">
      <w:pPr>
        <w:pStyle w:val="Level2"/>
        <w:rPr>
          <w:rFonts w:asciiTheme="minorHAnsi" w:hAnsiTheme="minorHAnsi"/>
          <w:sz w:val="24"/>
        </w:rPr>
      </w:pPr>
      <w:r w:rsidRPr="00951478">
        <w:rPr>
          <w:rFonts w:asciiTheme="minorHAnsi" w:hAnsiTheme="minorHAnsi"/>
          <w:sz w:val="24"/>
          <w:u w:val="single"/>
        </w:rPr>
        <w:t>Banco Liquidante</w:t>
      </w:r>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sidRPr="00951478">
        <w:rPr>
          <w:rFonts w:asciiTheme="minorHAnsi" w:hAnsiTheme="minorHAnsi"/>
          <w:sz w:val="24"/>
        </w:rPr>
        <w:t>banco liquidante</w:t>
      </w:r>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sidRPr="00A95870">
        <w:rPr>
          <w:rFonts w:asciiTheme="minorHAnsi" w:hAnsiTheme="minorHAnsi"/>
          <w:sz w:val="24"/>
          <w:u w:val="single"/>
        </w:rPr>
        <w:t>Banco Liquidante</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 xml:space="preserve">atuando por sua filial na cidade de São Paulo, Estado de São Paulo, na Rua Joaquim Floriano 466, bloco B, </w:t>
      </w:r>
      <w:proofErr w:type="spellStart"/>
      <w:r w:rsidR="00E0010B">
        <w:rPr>
          <w:rFonts w:asciiTheme="minorHAnsi" w:hAnsiTheme="minorHAnsi"/>
          <w:sz w:val="24"/>
        </w:rPr>
        <w:t>conj</w:t>
      </w:r>
      <w:proofErr w:type="spellEnd"/>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4A60939"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lastRenderedPageBreak/>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colocação, ou não, das Debêntures Adicionais, bem como a(s) respectiva(s) Série(s) na(s) qual(is) 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w:t>
      </w:r>
      <w:r w:rsidRPr="00CC7343">
        <w:rPr>
          <w:rFonts w:asciiTheme="minorHAnsi" w:hAnsiTheme="minorHAnsi" w:cstheme="minorHAnsi"/>
          <w:sz w:val="24"/>
          <w:szCs w:val="24"/>
        </w:rPr>
        <w:lastRenderedPageBreak/>
        <w:t xml:space="preserve">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713416B7" w14:textId="2A101A50"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w:t>
      </w:r>
      <w:r w:rsidR="006E06FC" w:rsidRPr="00CC7343">
        <w:rPr>
          <w:rFonts w:asciiTheme="minorHAnsi" w:hAnsiTheme="minorHAnsi" w:cstheme="minorHAnsi"/>
          <w:sz w:val="24"/>
        </w:rPr>
        <w:lastRenderedPageBreak/>
        <w:t xml:space="preserve">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r w:rsidR="006E06FC">
        <w:rPr>
          <w:rFonts w:asciiTheme="minorHAnsi" w:hAnsiTheme="minorHAnsi" w:cstheme="minorHAnsi"/>
          <w:sz w:val="24"/>
        </w:rPr>
        <w:t>i</w:t>
      </w:r>
      <w:r w:rsidR="006E06FC" w:rsidRPr="00CC7343">
        <w:rPr>
          <w:rFonts w:asciiTheme="minorHAnsi" w:hAnsiTheme="minorHAnsi" w:cstheme="minorHAnsi"/>
          <w:sz w:val="24"/>
        </w:rPr>
        <w:t xml:space="preserve">v";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E96B82A"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r w:rsidR="008F77DB">
        <w:rPr>
          <w:rFonts w:asciiTheme="minorHAnsi" w:hAnsiTheme="minorHAnsi" w:cstheme="minorHAnsi"/>
          <w:i/>
          <w:iCs/>
          <w:sz w:val="24"/>
          <w:szCs w:val="24"/>
        </w:rPr>
        <w:t>Bookbuilding</w:t>
      </w:r>
      <w:r w:rsidR="008F77DB">
        <w:rPr>
          <w:rFonts w:asciiTheme="minorHAnsi" w:hAnsiTheme="minorHAnsi" w:cstheme="minorHAnsi"/>
          <w:sz w:val="24"/>
          <w:szCs w:val="24"/>
        </w:rPr>
        <w:t xml:space="preserve">. A critério do Coordenador Líder e da Emissora, em conjunto, conforme verificado pelo Procedimento de </w:t>
      </w:r>
      <w:proofErr w:type="spellStart"/>
      <w:r w:rsidR="008F77DB" w:rsidRPr="003853C1">
        <w:rPr>
          <w:rFonts w:asciiTheme="minorHAnsi" w:hAnsiTheme="minorHAnsi" w:cstheme="minorHAnsi"/>
          <w:i/>
          <w:iCs/>
          <w:sz w:val="24"/>
          <w:szCs w:val="24"/>
        </w:rPr>
        <w:t>Bookbuiling</w:t>
      </w:r>
      <w:proofErr w:type="spellEnd"/>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lastRenderedPageBreak/>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36BD1111"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êntures que forem integralizadas após a Primeira Data de Integralização será o Valor Nominal 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w:t>
      </w:r>
      <w:r w:rsidR="00264E10" w:rsidRPr="006B76F5">
        <w:rPr>
          <w:rFonts w:asciiTheme="minorHAnsi" w:hAnsiTheme="minorHAnsi"/>
          <w:sz w:val="24"/>
        </w:rPr>
        <w:lastRenderedPageBreak/>
        <w:t xml:space="preserve">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10514F8" w:rsidR="007059C1" w:rsidRPr="00951478" w:rsidRDefault="007059C1" w:rsidP="004A58DC">
      <w:pPr>
        <w:pStyle w:val="Level2"/>
        <w:rPr>
          <w:rFonts w:asciiTheme="minorHAnsi" w:hAnsiTheme="minorHAnsi"/>
          <w:sz w:val="24"/>
        </w:rPr>
      </w:pPr>
      <w:bookmarkStart w:id="16" w:name="_Ref264653840"/>
      <w:bookmarkStart w:id="17"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6"/>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759F7451" w:rsidR="00971DBF" w:rsidRPr="00951478" w:rsidRDefault="00E4647A" w:rsidP="004A58DC">
      <w:pPr>
        <w:pStyle w:val="Level2"/>
        <w:rPr>
          <w:rFonts w:asciiTheme="minorHAnsi" w:hAnsiTheme="minorHAnsi"/>
          <w:sz w:val="24"/>
        </w:rPr>
      </w:pPr>
      <w:bookmarkStart w:id="18"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8"/>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 xml:space="preserve">(ii)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1DBF5168"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 xml:space="preserve">O Valor Nominal Unitário (ou o saldo do Valor Nominal Unitário, conforme aplicável) das Debêntures será atualizado monetariamente pela </w:t>
      </w:r>
      <w:r w:rsidR="00C11C61" w:rsidRPr="00951478">
        <w:rPr>
          <w:rFonts w:asciiTheme="minorHAnsi" w:hAnsiTheme="minorHAnsi"/>
          <w:sz w:val="24"/>
        </w:rPr>
        <w:lastRenderedPageBreak/>
        <w:t>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Valor Nominal 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700580903"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700580904"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lastRenderedPageBreak/>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43B93519"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 e caso referida data não seja um Dia Útil, o primeiro Dia Útil subsequente</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700580905"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 xml:space="preserve">Na ausência de apuração e/ou divulgação do IPCA por prazo superior a 30 (trinta) dias contados da data esperada para sua apuração e/ou </w:t>
      </w:r>
      <w:r w:rsidRPr="00951478">
        <w:rPr>
          <w:rFonts w:asciiTheme="minorHAnsi" w:hAnsiTheme="minorHAnsi"/>
          <w:kern w:val="0"/>
          <w:sz w:val="24"/>
        </w:rPr>
        <w:lastRenderedPageBreak/>
        <w:t>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w:t>
      </w:r>
      <w:r w:rsidR="00B75F7D" w:rsidRPr="00951478">
        <w:rPr>
          <w:rFonts w:asciiTheme="minorHAnsi" w:hAnsiTheme="minorHAnsi"/>
          <w:kern w:val="0"/>
          <w:sz w:val="24"/>
        </w:rPr>
        <w:lastRenderedPageBreak/>
        <w:t xml:space="preserve">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0433E67E"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19" w:name="_Hlk88490504"/>
      <w:r w:rsidR="00BC50C6" w:rsidRPr="00951478">
        <w:rPr>
          <w:rFonts w:asciiTheme="minorHAnsi" w:hAnsiTheme="minorHAnsi"/>
          <w:kern w:val="0"/>
          <w:sz w:val="24"/>
        </w:rPr>
        <w:t>Valor Nominal Atualizado das Debêntures</w:t>
      </w:r>
      <w:r w:rsidR="00BC50C6" w:rsidRPr="00CC7343">
        <w:rPr>
          <w:rFonts w:asciiTheme="minorHAnsi" w:hAnsiTheme="minorHAnsi" w:cstheme="minorHAnsi"/>
          <w:bCs/>
          <w:iCs/>
          <w:kern w:val="0"/>
          <w:sz w:val="24"/>
          <w:szCs w:val="24"/>
        </w:rPr>
        <w:t xml:space="preserve"> da Primeira Série</w:t>
      </w:r>
      <w:bookmarkEnd w:id="19"/>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(ou o saldo do Valor Nominal Atualizado das Debêntures da Primeira Série, conforme aplicável)</w:t>
      </w:r>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 xml:space="preserve">(ii) </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 ao ano,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p>
    <w:p w14:paraId="37DBCCBB" w14:textId="561E2858"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obre o Valor Nominal Atualizado das Debêntures da Segunda Série</w:t>
      </w:r>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 xml:space="preserve">(ou o saldo do Valor Nominal Atualizado das Debêntures da </w:t>
      </w:r>
      <w:r w:rsidR="00BC50C6">
        <w:rPr>
          <w:rFonts w:asciiTheme="minorHAnsi" w:hAnsiTheme="minorHAnsi" w:cstheme="minorHAnsi"/>
          <w:bCs/>
          <w:iCs/>
          <w:kern w:val="0"/>
          <w:sz w:val="24"/>
          <w:szCs w:val="24"/>
        </w:rPr>
        <w:t>Segunda</w:t>
      </w:r>
      <w:r w:rsidR="00BC50C6" w:rsidRPr="006B50F1">
        <w:rPr>
          <w:rFonts w:asciiTheme="minorHAnsi" w:hAnsiTheme="minorHAnsi" w:cstheme="minorHAnsi"/>
          <w:bCs/>
          <w:iCs/>
          <w:kern w:val="0"/>
          <w:sz w:val="24"/>
          <w:szCs w:val="24"/>
        </w:rPr>
        <w:t xml:space="preserve"> Série, conforme aplicável)</w:t>
      </w:r>
      <w:r w:rsidR="00BC50C6" w:rsidRPr="00CC7343">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r w:rsidR="002A2F78" w:rsidRPr="00CC7343">
        <w:rPr>
          <w:rFonts w:asciiTheme="minorHAnsi" w:hAnsiTheme="minorHAnsi" w:cstheme="minorHAnsi"/>
          <w:bCs/>
          <w:i/>
          <w:kern w:val="0"/>
          <w:sz w:val="24"/>
          <w:szCs w:val="24"/>
        </w:rPr>
        <w:t xml:space="preserve">Bookbuilding,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sidRPr="00CC7343">
        <w:rPr>
          <w:rFonts w:asciiTheme="minorHAnsi" w:hAnsiTheme="minorHAnsi" w:cstheme="minorHAnsi"/>
          <w:bCs/>
          <w:iCs/>
          <w:kern w:val="0"/>
          <w:sz w:val="24"/>
          <w:szCs w:val="24"/>
        </w:rPr>
        <w:t>0,65% (sessenta e cinco centésimos por cento)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 xml:space="preserve">(ii) </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 ao ano, entre os itens (i) e (ii) o 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e, em conjunto com a Atualização Monetária, a “</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xml:space="preserve">”). Para fins da presente Escritura de Emissão, a Remuneração da Primeira Série e a Remuneração da Segunda Série, quando consideradas </w:t>
      </w:r>
      <w:r w:rsidR="002A2F78" w:rsidRPr="00CC7343">
        <w:rPr>
          <w:rFonts w:asciiTheme="minorHAnsi" w:hAnsiTheme="minorHAnsi" w:cstheme="minorHAnsi"/>
          <w:bCs/>
          <w:iCs/>
          <w:kern w:val="0"/>
          <w:sz w:val="24"/>
          <w:szCs w:val="24"/>
        </w:rPr>
        <w:lastRenderedPageBreak/>
        <w:t>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0" w:name="_Toc375090256"/>
      <w:bookmarkStart w:id="21" w:name="_Toc375090257"/>
      <w:bookmarkStart w:id="22" w:name="_Toc375090258"/>
      <w:bookmarkEnd w:id="20"/>
      <w:bookmarkEnd w:id="21"/>
      <w:bookmarkEnd w:id="22"/>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w:t>
      </w:r>
      <w:r w:rsidR="00231661" w:rsidRPr="00CC7343">
        <w:rPr>
          <w:rFonts w:asciiTheme="minorHAnsi" w:hAnsiTheme="minorHAnsi" w:cstheme="minorHAnsi"/>
          <w:sz w:val="24"/>
          <w:szCs w:val="24"/>
        </w:rPr>
        <w:lastRenderedPageBreak/>
        <w:t>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4A7D3D9F" w:rsidR="00AE25E2" w:rsidRDefault="00351883" w:rsidP="004A58DC">
      <w:pPr>
        <w:pStyle w:val="Level2"/>
        <w:rPr>
          <w:rFonts w:asciiTheme="minorHAnsi" w:hAnsiTheme="minorHAnsi" w:cstheme="minorHAnsi"/>
          <w:sz w:val="24"/>
          <w:szCs w:val="24"/>
        </w:rPr>
      </w:pPr>
      <w:bookmarkStart w:id="23"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lastRenderedPageBreak/>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540B54BD"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A4DD712"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509D1679"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0BFA1D7B"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1A1D7F2"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xml:space="preserve">; e/ou (c) na sede da </w:t>
      </w:r>
      <w:r w:rsidR="00254DC6" w:rsidRPr="00CC7343">
        <w:rPr>
          <w:rFonts w:asciiTheme="minorHAnsi" w:hAnsiTheme="minorHAnsi" w:cstheme="minorHAnsi"/>
          <w:sz w:val="24"/>
          <w:szCs w:val="24"/>
        </w:rPr>
        <w:lastRenderedPageBreak/>
        <w:t>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Association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(ii)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w:t>
      </w:r>
      <w:r w:rsidRPr="00951478">
        <w:rPr>
          <w:rFonts w:asciiTheme="minorHAnsi" w:hAnsiTheme="minorHAnsi"/>
          <w:sz w:val="24"/>
        </w:rPr>
        <w:lastRenderedPageBreak/>
        <w:t xml:space="preserve">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4" w:name="_Ref69336243"/>
      <w:r w:rsidRPr="00951478">
        <w:rPr>
          <w:rFonts w:asciiTheme="minorHAnsi" w:hAnsiTheme="minorHAnsi"/>
          <w:sz w:val="24"/>
          <w:u w:val="single"/>
        </w:rPr>
        <w:lastRenderedPageBreak/>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4"/>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Liquidante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5"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25"/>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xml:space="preserve">.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w:t>
      </w:r>
      <w:r w:rsidRPr="00951478">
        <w:rPr>
          <w:rFonts w:asciiTheme="minorHAnsi" w:hAnsiTheme="minorHAnsi"/>
          <w:sz w:val="24"/>
        </w:rPr>
        <w:lastRenderedPageBreak/>
        <w:t>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6" w:name="_DV_M86"/>
      <w:bookmarkStart w:id="27" w:name="_Ref534176584"/>
      <w:bookmarkEnd w:id="23"/>
      <w:bookmarkEnd w:id="26"/>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28" w:name="_Ref534176672"/>
      <w:bookmarkStart w:id="29" w:name="_Ref338165196"/>
      <w:bookmarkStart w:id="30" w:name="_Ref54678169"/>
      <w:bookmarkStart w:id="31" w:name="_Ref45613728"/>
      <w:bookmarkEnd w:id="27"/>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0CC070E0"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w:t>
      </w:r>
      <w:r w:rsidR="002F1094" w:rsidRPr="001D0833">
        <w:rPr>
          <w:rFonts w:asciiTheme="minorHAnsi" w:hAnsiTheme="minorHAnsi" w:cstheme="minorHAnsi"/>
          <w:sz w:val="24"/>
          <w:szCs w:val="36"/>
        </w:rPr>
        <w:lastRenderedPageBreak/>
        <w:t>para a totalidade das Debêntures ou para a totalidade das Debêntures de uma respectiva Série ou a parte das Debêntures,</w:t>
      </w:r>
      <w:r w:rsidR="00A7576A" w:rsidRPr="001D0833">
        <w:rPr>
          <w:rFonts w:asciiTheme="minorHAnsi" w:hAnsiTheme="minorHAnsi" w:cstheme="minorHAnsi"/>
          <w:sz w:val="24"/>
          <w:szCs w:val="36"/>
        </w:rPr>
        <w:t xml:space="preserve"> </w:t>
      </w:r>
      <w:r w:rsidR="00A7576A" w:rsidRPr="00A7576A">
        <w:rPr>
          <w:rFonts w:asciiTheme="minorHAnsi" w:hAnsiTheme="minorHAnsi" w:cstheme="minorHAnsi"/>
          <w:sz w:val="24"/>
          <w:szCs w:val="36"/>
        </w:rPr>
        <w:t xml:space="preserve">até o limite de 50% (cinquenta por cento) da </w:t>
      </w:r>
      <w:r w:rsidR="00AA7632" w:rsidRPr="001D0833">
        <w:rPr>
          <w:rFonts w:asciiTheme="minorHAnsi" w:hAnsiTheme="minorHAnsi" w:cstheme="minorHAnsi"/>
          <w:sz w:val="24"/>
          <w:szCs w:val="36"/>
        </w:rPr>
        <w:t>totalidade das Debêntures de uma respectiva Série</w:t>
      </w:r>
      <w:r w:rsidR="00A7576A" w:rsidRPr="00A7576A">
        <w:rPr>
          <w:rFonts w:asciiTheme="minorHAnsi" w:hAnsiTheme="minorHAnsi" w:cstheme="minorHAnsi"/>
          <w:sz w:val="24"/>
          <w:szCs w:val="36"/>
        </w:rPr>
        <w:t xml:space="preserve">, </w:t>
      </w:r>
      <w:r w:rsidR="002F1094" w:rsidRPr="001D0833">
        <w:rPr>
          <w:rFonts w:asciiTheme="minorHAnsi" w:hAnsiTheme="minorHAnsi" w:cstheme="minorHAnsi"/>
          <w:sz w:val="24"/>
          <w:szCs w:val="36"/>
        </w:rPr>
        <w:t>conforme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7E2CC8C1"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a totalidade ou a parte das Debêntures e, no caso de Oferta de Resgate Antecipado parcial das Debêntures, indicar as Debêntures objeto da referida oferta</w:t>
      </w:r>
      <w:r w:rsidR="00A7576A">
        <w:rPr>
          <w:rFonts w:asciiTheme="minorHAnsi" w:hAnsiTheme="minorHAnsi"/>
          <w:sz w:val="24"/>
        </w:rPr>
        <w:t xml:space="preserve">, </w:t>
      </w:r>
      <w:r w:rsidR="00A7576A" w:rsidRPr="001D0833">
        <w:rPr>
          <w:rFonts w:asciiTheme="minorHAnsi" w:hAnsiTheme="minorHAnsi"/>
          <w:sz w:val="24"/>
        </w:rPr>
        <w:t xml:space="preserve">observado o limite de 50% (cinquenta por cento) da </w:t>
      </w:r>
      <w:r w:rsidR="00AA7632" w:rsidRPr="001D0833">
        <w:rPr>
          <w:rFonts w:asciiTheme="minorHAnsi" w:hAnsiTheme="minorHAnsi" w:cstheme="minorHAnsi"/>
          <w:sz w:val="24"/>
          <w:szCs w:val="36"/>
        </w:rPr>
        <w:t>totalidade das Debêntures de uma respectiva Série</w:t>
      </w:r>
      <w:r w:rsidR="00A7576A" w:rsidRPr="001D0833">
        <w:rPr>
          <w:rFonts w:asciiTheme="minorHAnsi" w:hAnsiTheme="minorHAnsi"/>
          <w:sz w:val="24"/>
        </w:rPr>
        <w:t>,</w:t>
      </w:r>
      <w:r w:rsidRPr="00D1351C">
        <w:rPr>
          <w:rFonts w:asciiTheme="minorHAnsi" w:hAnsiTheme="minorHAnsi"/>
          <w:sz w:val="24"/>
        </w:rPr>
        <w:t>; (b) o valor do prêmio de resgate, à critério da Emissora, que caso existente não poderá ser negativo; (c) forma de manifestação, à Emissora, pelo Debenturista que aceitar a Oferta de Resgate Antecipado; (d) a data efetiva para o resgate das Debêntures e pagamento aos Debenturistas, que deverá ser um Dia Útil; e (e)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w:t>
      </w:r>
      <w:r w:rsidRPr="00951478">
        <w:rPr>
          <w:rFonts w:asciiTheme="minorHAnsi" w:hAnsiTheme="minorHAnsi"/>
          <w:sz w:val="24"/>
        </w:rPr>
        <w:lastRenderedPageBreak/>
        <w:t xml:space="preserve">realização da Oferta de Resgate Antecipado. Tal percentual deverá estar estipulado na Comunicação de Oferta de Resgate Antecipado. </w:t>
      </w:r>
    </w:p>
    <w:p w14:paraId="1FDC3FB1" w14:textId="3EC0290A"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6CF3436A" w14:textId="1322992B" w:rsidR="002F1094" w:rsidRDefault="002F1094" w:rsidP="004A58DC">
      <w:pPr>
        <w:pStyle w:val="Level3"/>
        <w:rPr>
          <w:rFonts w:asciiTheme="minorHAnsi" w:hAnsiTheme="minorHAnsi"/>
          <w:sz w:val="24"/>
        </w:rPr>
      </w:pPr>
      <w:r w:rsidRPr="00D1351C">
        <w:rPr>
          <w:rFonts w:asciiTheme="minorHAnsi" w:hAnsiTheme="minorHAnsi"/>
          <w:sz w:val="24"/>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1A6312" w:rsidRPr="002566B1">
        <w:rPr>
          <w:rFonts w:asciiTheme="minorHAnsi" w:hAnsiTheme="minorHAnsi"/>
          <w:sz w:val="24"/>
        </w:rPr>
        <w:t xml:space="preserve">observado o limite de 50% (cinquenta por cento) da </w:t>
      </w:r>
      <w:r w:rsidR="00AA7632" w:rsidRPr="001D0833">
        <w:rPr>
          <w:rFonts w:asciiTheme="minorHAnsi" w:hAnsiTheme="minorHAnsi" w:cstheme="minorHAnsi"/>
          <w:sz w:val="24"/>
          <w:szCs w:val="36"/>
        </w:rPr>
        <w:t>totalidade das Debêntures de uma respectiva Série</w:t>
      </w:r>
      <w:r w:rsidR="001A6312">
        <w:rPr>
          <w:rFonts w:asciiTheme="minorHAnsi" w:hAnsiTheme="minorHAnsi"/>
          <w:sz w:val="24"/>
        </w:rPr>
        <w:t xml:space="preserve">, </w:t>
      </w:r>
      <w:r w:rsidRPr="00D1351C">
        <w:rPr>
          <w:rFonts w:asciiTheme="minorHAnsi" w:hAnsiTheme="minorHAnsi"/>
          <w:sz w:val="24"/>
        </w:rPr>
        <w:t>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31AD376A" w:rsidR="00224004" w:rsidRPr="00951478" w:rsidRDefault="001E6770" w:rsidP="004A58DC">
      <w:pPr>
        <w:pStyle w:val="Level3"/>
        <w:rPr>
          <w:rFonts w:asciiTheme="minorHAnsi" w:hAnsiTheme="minorHAnsi"/>
          <w:sz w:val="24"/>
        </w:rPr>
      </w:pPr>
      <w:r w:rsidRPr="00D1351C">
        <w:rPr>
          <w:rFonts w:asciiTheme="minorHAnsi" w:hAnsiTheme="minorHAns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7DBBF5DA" w14:textId="4B3D69E1"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A B3, o Escriturador, o Banco Liquidante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67F839B8" w:rsidR="007841C9" w:rsidRPr="00CC7343" w:rsidRDefault="00224004" w:rsidP="00FF49C9">
      <w:pPr>
        <w:pStyle w:val="Level2"/>
      </w:pPr>
      <w:r w:rsidRPr="00A47708">
        <w:rPr>
          <w:rFonts w:asciiTheme="minorHAnsi" w:hAnsiTheme="minorHAnsi" w:cstheme="minorHAnsi"/>
          <w:sz w:val="24"/>
          <w:szCs w:val="24"/>
          <w:u w:val="single"/>
        </w:rPr>
        <w:lastRenderedPageBreak/>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9C2A9D">
        <w:rPr>
          <w:rFonts w:asciiTheme="minorHAnsi" w:hAnsiTheme="minorHAnsi" w:cstheme="minorHAnsi"/>
          <w:sz w:val="24"/>
          <w:szCs w:val="24"/>
        </w:rPr>
        <w:t xml:space="preserve">Resgate Obrigatório Total.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lastRenderedPageBreak/>
        <w:t>O valor a ser pago pela Emissora em relação a cada uma das Debêntures, no âmbito do Resgate Obrigatório, será equivalente ao valor indicado no item (i) ou no item (ii) a seguir, dos 2 (dois) o que for maior:</w:t>
      </w:r>
    </w:p>
    <w:p w14:paraId="27BA0D98" w14:textId="4AEBA20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32" w:name="_Hlk89104983"/>
      <w:r w:rsidRPr="0080093E">
        <w:rPr>
          <w:rFonts w:asciiTheme="minorHAnsi" w:hAnsiTheme="minorHAnsi" w:cstheme="minorHAnsi"/>
          <w:sz w:val="24"/>
          <w:szCs w:val="24"/>
        </w:rPr>
        <w:t>Valor Nominal 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w:t>
      </w:r>
      <w:r>
        <w:rPr>
          <w:rFonts w:asciiTheme="minorHAnsi" w:hAnsiTheme="minorHAnsi" w:cstheme="minorHAnsi"/>
          <w:sz w:val="24"/>
          <w:szCs w:val="24"/>
        </w:rPr>
        <w:t xml:space="preserve"> (ou saldo do Valor Nominal </w:t>
      </w:r>
      <w:r w:rsidRPr="0080093E">
        <w:rPr>
          <w:rFonts w:asciiTheme="minorHAnsi" w:hAnsiTheme="minorHAnsi" w:cstheme="minorHAnsi"/>
          <w:sz w:val="24"/>
          <w:szCs w:val="24"/>
        </w:rPr>
        <w:t>Atualizado das Debêntures da Primeira Série</w:t>
      </w:r>
      <w:r>
        <w:rPr>
          <w:rFonts w:asciiTheme="minorHAnsi" w:hAnsiTheme="minorHAnsi" w:cstheme="minorHAnsi"/>
          <w:sz w:val="24"/>
          <w:szCs w:val="24"/>
        </w:rPr>
        <w:t xml:space="preserve"> e/ou da Segunda Série)</w:t>
      </w:r>
      <w:r w:rsidRPr="009C2A9D">
        <w:rPr>
          <w:rFonts w:asciiTheme="minorHAnsi" w:hAnsiTheme="minorHAnsi" w:cstheme="minorHAnsi"/>
          <w:sz w:val="24"/>
          <w:szCs w:val="24"/>
        </w:rPr>
        <w:t>,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32"/>
    </w:p>
    <w:p w14:paraId="3C36CC60" w14:textId="57958867"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valor presente das parcelas remanescentes de pagamento de amortização do Valor Nominal 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77777777"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lastRenderedPageBreak/>
        <w:t>A Emissora deverá comunicar ao Escriturador, ao Banco Liquidante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33" w:name="_Ref130283570"/>
      <w:bookmarkStart w:id="34" w:name="_Ref130301134"/>
      <w:bookmarkStart w:id="35" w:name="_Ref137104995"/>
      <w:bookmarkStart w:id="36" w:name="_Ref137475230"/>
      <w:bookmarkEnd w:id="28"/>
      <w:bookmarkEnd w:id="29"/>
      <w:r w:rsidR="007210CA" w:rsidRPr="00951478">
        <w:rPr>
          <w:rFonts w:asciiTheme="minorHAnsi" w:hAnsiTheme="minorHAnsi"/>
          <w:b/>
          <w:caps/>
          <w:sz w:val="24"/>
        </w:rPr>
        <w:t xml:space="preserve"> </w:t>
      </w:r>
    </w:p>
    <w:p w14:paraId="0426BED9" w14:textId="2EB82747"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conforme o caso,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881754" w:rsidRPr="00951478">
        <w:rPr>
          <w:rFonts w:asciiTheme="minorHAnsi" w:hAnsiTheme="minorHAnsi"/>
          <w:sz w:val="24"/>
        </w:rPr>
        <w:t xml:space="preserve">primeira </w:t>
      </w:r>
      <w:r w:rsidRPr="00951478">
        <w:rPr>
          <w:rFonts w:asciiTheme="minorHAnsi" w:hAnsiTheme="minorHAnsi"/>
          <w:sz w:val="24"/>
        </w:rPr>
        <w:t>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30"/>
    </w:p>
    <w:p w14:paraId="4FF46975" w14:textId="69C78A22" w:rsidR="00AE3DED" w:rsidRPr="00951478" w:rsidRDefault="00EF1AA2" w:rsidP="004A58DC">
      <w:pPr>
        <w:pStyle w:val="Level3"/>
        <w:ind w:left="1276"/>
        <w:rPr>
          <w:rFonts w:asciiTheme="minorHAnsi" w:hAnsiTheme="minorHAnsi"/>
          <w:sz w:val="24"/>
        </w:rPr>
      </w:pPr>
      <w:bookmarkStart w:id="37"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37"/>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lastRenderedPageBreak/>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 xml:space="preserve">pagamento, pela Emissora, de lucros, dividendos, e/ou de juros sobre capital próprio, exceto os dividendos obrigatórios e os juros sobre capital próprio imputados aos dividendos obrigatórios nos </w:t>
      </w:r>
      <w:r w:rsidRPr="00CC7343">
        <w:rPr>
          <w:rFonts w:asciiTheme="minorHAnsi" w:hAnsiTheme="minorHAnsi" w:cstheme="minorHAnsi"/>
          <w:sz w:val="24"/>
          <w:szCs w:val="24"/>
        </w:rPr>
        <w:lastRenderedPageBreak/>
        <w:t>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38" w:name="_Ref54678102"/>
      <w:r w:rsidRPr="00951478">
        <w:rPr>
          <w:rFonts w:asciiTheme="minorHAnsi" w:hAnsiTheme="minorHAnsi"/>
          <w:sz w:val="24"/>
        </w:rPr>
        <w:lastRenderedPageBreak/>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38"/>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w:t>
      </w:r>
      <w:r w:rsidRPr="00951478">
        <w:rPr>
          <w:rFonts w:asciiTheme="minorHAnsi" w:hAnsiTheme="minorHAnsi"/>
          <w:sz w:val="24"/>
        </w:rPr>
        <w:lastRenderedPageBreak/>
        <w:t>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w:t>
      </w:r>
      <w:r w:rsidRPr="00951478">
        <w:rPr>
          <w:rFonts w:asciiTheme="minorHAnsi" w:hAnsiTheme="minorHAnsi"/>
          <w:sz w:val="24"/>
        </w:rPr>
        <w:lastRenderedPageBreak/>
        <w:t>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 xml:space="preserve">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w:t>
      </w:r>
      <w:r w:rsidRPr="00951478">
        <w:rPr>
          <w:rFonts w:asciiTheme="minorHAnsi" w:hAnsiTheme="minorHAnsi"/>
          <w:sz w:val="24"/>
        </w:rPr>
        <w:lastRenderedPageBreak/>
        <w:t>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w:t>
      </w:r>
      <w:r w:rsidRPr="00951478">
        <w:rPr>
          <w:rFonts w:asciiTheme="minorHAnsi" w:hAnsiTheme="minorHAnsi"/>
          <w:sz w:val="24"/>
        </w:rPr>
        <w:lastRenderedPageBreak/>
        <w:t xml:space="preserve">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39"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39"/>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40"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xml:space="preserve">,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w:t>
      </w:r>
      <w:r w:rsidR="001A573B" w:rsidRPr="00951478">
        <w:rPr>
          <w:rFonts w:asciiTheme="minorHAnsi" w:hAnsiTheme="minorHAnsi"/>
          <w:sz w:val="24"/>
        </w:rPr>
        <w:lastRenderedPageBreak/>
        <w:t>(sendo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40"/>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lastRenderedPageBreak/>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41" w:name="_Ref509502323"/>
      <w:bookmarkStart w:id="42" w:name="_Ref69337004"/>
      <w:bookmarkEnd w:id="17"/>
      <w:bookmarkEnd w:id="31"/>
      <w:bookmarkEnd w:id="33"/>
      <w:bookmarkEnd w:id="34"/>
      <w:bookmarkEnd w:id="35"/>
      <w:bookmarkEnd w:id="36"/>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41"/>
      <w:bookmarkEnd w:id="42"/>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43"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43"/>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414B49EE"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w:t>
      </w:r>
      <w:r w:rsidRPr="00951478">
        <w:rPr>
          <w:rStyle w:val="DeltaViewInsertion"/>
          <w:rFonts w:asciiTheme="minorHAnsi" w:hAnsiTheme="minorHAnsi"/>
          <w:color w:val="auto"/>
          <w:sz w:val="24"/>
          <w:u w:val="none"/>
        </w:rPr>
        <w:lastRenderedPageBreak/>
        <w:t xml:space="preserve">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7C52F9" w:rsidRPr="00951478">
        <w:rPr>
          <w:rStyle w:val="DeltaViewInsertion"/>
          <w:rFonts w:asciiTheme="minorHAnsi" w:hAnsiTheme="minorHAnsi"/>
          <w:color w:val="auto"/>
          <w:sz w:val="24"/>
          <w:u w:val="none"/>
        </w:rPr>
        <w:t xml:space="preserve">Não obstante a notificação para resgate antecipado das Debêntures, </w:t>
      </w:r>
      <w:r w:rsidR="007C52F9" w:rsidRPr="00951478">
        <w:rPr>
          <w:rFonts w:asciiTheme="minorHAnsi" w:hAnsiTheme="minorHAnsi"/>
          <w:sz w:val="24"/>
        </w:rPr>
        <w:t>a</w:t>
      </w:r>
      <w:r w:rsidRPr="00951478">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Pr>
          <w:rFonts w:asciiTheme="minorHAnsi" w:hAnsiTheme="minorHAnsi"/>
          <w:sz w:val="24"/>
        </w:rPr>
        <w:t xml:space="preserve"> A B3 deverá ser imediatamente notificada quando da declaração de vencimento antecipado das Debêntures.</w:t>
      </w:r>
      <w:r w:rsidR="006D426C" w:rsidRPr="00951478">
        <w:rPr>
          <w:rFonts w:asciiTheme="minorHAnsi" w:hAnsiTheme="minorHAnsi"/>
          <w:sz w:val="24"/>
        </w:rPr>
        <w:t xml:space="preserve"> </w:t>
      </w:r>
    </w:p>
    <w:p w14:paraId="50D2351D" w14:textId="375C22C5" w:rsidR="00AD621E" w:rsidRPr="00951478" w:rsidRDefault="00EF1AA2" w:rsidP="007F4A7B">
      <w:pPr>
        <w:pStyle w:val="Level1"/>
        <w:keepNext/>
        <w:rPr>
          <w:rFonts w:asciiTheme="minorHAnsi" w:hAnsiTheme="minorHAnsi"/>
          <w:b/>
          <w:sz w:val="24"/>
        </w:rPr>
      </w:pPr>
      <w:bookmarkStart w:id="44" w:name="_Ref61907769"/>
      <w:r w:rsidRPr="00951478">
        <w:rPr>
          <w:rFonts w:asciiTheme="minorHAnsi" w:hAnsiTheme="minorHAnsi"/>
          <w:b/>
          <w:sz w:val="24"/>
        </w:rPr>
        <w:t xml:space="preserve">OBRIGAÇÕES ADICIONAIS DA </w:t>
      </w:r>
      <w:bookmarkEnd w:id="44"/>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5" w:name="_Ref510003222"/>
      <w:bookmarkStart w:id="46" w:name="_Ref262552287"/>
      <w:bookmarkStart w:id="47" w:name="_Ref168844178"/>
      <w:r w:rsidRPr="00951478">
        <w:rPr>
          <w:rFonts w:asciiTheme="minorHAnsi" w:eastAsia="MS Mincho" w:hAnsiTheme="minorHAnsi"/>
          <w:sz w:val="24"/>
        </w:rPr>
        <w:t>Sem prejuízo das demais obrigações constantes desta Escritura de Emissão, a Emissora está adicionalmente obrigada a:</w:t>
      </w:r>
      <w:bookmarkStart w:id="48" w:name="_DV_M196"/>
      <w:bookmarkEnd w:id="45"/>
      <w:bookmarkEnd w:id="48"/>
    </w:p>
    <w:p w14:paraId="7986488D" w14:textId="46B53CF4" w:rsidR="00C80176" w:rsidRPr="00951478" w:rsidRDefault="00D21834" w:rsidP="007F4A7B">
      <w:pPr>
        <w:pStyle w:val="roman3"/>
        <w:rPr>
          <w:rFonts w:asciiTheme="minorHAnsi" w:hAnsiTheme="minorHAnsi"/>
          <w:sz w:val="24"/>
        </w:rPr>
      </w:pPr>
      <w:bookmarkStart w:id="49" w:name="_DV_M198"/>
      <w:bookmarkStart w:id="50" w:name="_DV_M199"/>
      <w:bookmarkStart w:id="51" w:name="_Ref510009055"/>
      <w:bookmarkEnd w:id="46"/>
      <w:bookmarkEnd w:id="47"/>
      <w:bookmarkEnd w:id="49"/>
      <w:bookmarkEnd w:id="50"/>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relativas ao respectivo exercício 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legal(is) da Emissora, na forma do seu Estatuto Social, atestando: (i) que permanecem válidas as disposições contidas nos documento da Emissão; e (ii)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51"/>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w:t>
      </w:r>
      <w:r>
        <w:rPr>
          <w:rFonts w:asciiTheme="minorHAnsi" w:hAnsiTheme="minorHAnsi" w:cstheme="minorHAnsi"/>
          <w:sz w:val="24"/>
          <w:szCs w:val="24"/>
        </w:rPr>
        <w:lastRenderedPageBreak/>
        <w:t xml:space="preserve">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52" w:name="_DV_M200"/>
      <w:bookmarkEnd w:id="52"/>
    </w:p>
    <w:p w14:paraId="2A97D5E8" w14:textId="77777777" w:rsidR="00A7358D" w:rsidRPr="00951478" w:rsidRDefault="00EF1AA2" w:rsidP="007F4A7B">
      <w:pPr>
        <w:pStyle w:val="roman3"/>
        <w:rPr>
          <w:rFonts w:asciiTheme="minorHAnsi" w:hAnsiTheme="minorHAnsi"/>
          <w:sz w:val="24"/>
        </w:rPr>
      </w:pPr>
      <w:bookmarkStart w:id="53" w:name="_DV_M201"/>
      <w:bookmarkStart w:id="54" w:name="_DV_M202"/>
      <w:bookmarkStart w:id="55" w:name="_DV_M203"/>
      <w:bookmarkStart w:id="56" w:name="_DV_M204"/>
      <w:bookmarkEnd w:id="53"/>
      <w:bookmarkEnd w:id="54"/>
      <w:bookmarkEnd w:id="55"/>
      <w:bookmarkEnd w:id="56"/>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57" w:name="_DV_M205"/>
      <w:bookmarkEnd w:id="57"/>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58" w:name="_DV_M206"/>
      <w:bookmarkEnd w:id="58"/>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59" w:name="_DV_M208"/>
      <w:bookmarkEnd w:id="59"/>
    </w:p>
    <w:p w14:paraId="171C454D" w14:textId="77777777" w:rsidR="001374F2" w:rsidRPr="00951478" w:rsidRDefault="001374F2" w:rsidP="001374F2">
      <w:pPr>
        <w:pStyle w:val="roman3"/>
        <w:rPr>
          <w:rFonts w:asciiTheme="minorHAnsi" w:hAnsiTheme="minorHAnsi"/>
          <w:sz w:val="24"/>
        </w:rPr>
      </w:pPr>
      <w:bookmarkStart w:id="60" w:name="_DV_M209"/>
      <w:bookmarkStart w:id="61" w:name="_DV_M210"/>
      <w:bookmarkEnd w:id="60"/>
      <w:bookmarkEnd w:id="61"/>
      <w:r w:rsidRPr="00951478">
        <w:rPr>
          <w:rFonts w:asciiTheme="minorHAnsi" w:hAnsiTheme="minorHAnsi"/>
          <w:sz w:val="24"/>
        </w:rPr>
        <w:t>notificar, em até 2 (dois) Dias Úteis, o Agente Fiduciário da convocação, pela Emissora, de qualquer Assembleia Geral de Debenturistas;</w:t>
      </w:r>
      <w:bookmarkStart w:id="62" w:name="_DV_M226"/>
      <w:bookmarkEnd w:id="62"/>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63" w:name="_DV_M227"/>
      <w:bookmarkEnd w:id="63"/>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64" w:name="_DV_M211"/>
      <w:bookmarkEnd w:id="64"/>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cumprir todas as obrigações principais e acessórias assumidas nos termos desta Escritura de Emissão, inclusive no que tange à destinação dos recursos captados por meio da Emissão;</w:t>
      </w:r>
      <w:bookmarkStart w:id="65" w:name="_DV_M212"/>
      <w:bookmarkEnd w:id="65"/>
    </w:p>
    <w:p w14:paraId="0EC701E8" w14:textId="14E416A7"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66" w:name="_DV_M213"/>
      <w:bookmarkEnd w:id="66"/>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67" w:name="_DV_M214"/>
      <w:bookmarkEnd w:id="67"/>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68" w:name="_Hlk71558564"/>
      <w:r w:rsidRPr="00951478">
        <w:rPr>
          <w:rFonts w:asciiTheme="minorHAnsi" w:hAnsiTheme="minorHAnsi"/>
          <w:sz w:val="24"/>
        </w:rPr>
        <w:t xml:space="preserve">proteger os direitos e interesses dos Debenturistas </w:t>
      </w:r>
      <w:bookmarkEnd w:id="68"/>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69" w:name="_Hlk71558597"/>
      <w:r w:rsidRPr="00951478">
        <w:rPr>
          <w:rFonts w:asciiTheme="minorHAnsi" w:hAnsiTheme="minorHAnsi"/>
          <w:sz w:val="24"/>
        </w:rPr>
        <w:t xml:space="preserve">honorários advocatícios </w:t>
      </w:r>
      <w:bookmarkEnd w:id="69"/>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70" w:name="_DV_M215"/>
      <w:bookmarkStart w:id="71" w:name="_DV_M216"/>
      <w:bookmarkStart w:id="72" w:name="_DV_M217"/>
      <w:bookmarkEnd w:id="70"/>
      <w:bookmarkEnd w:id="71"/>
      <w:bookmarkEnd w:id="72"/>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73" w:name="_DV_M218"/>
      <w:bookmarkEnd w:id="73"/>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74" w:name="_DV_M219"/>
      <w:bookmarkEnd w:id="74"/>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75" w:name="_DV_M220"/>
      <w:bookmarkStart w:id="76" w:name="_DV_M221"/>
      <w:bookmarkEnd w:id="75"/>
      <w:bookmarkEnd w:id="76"/>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(x</w:t>
      </w:r>
      <w:r>
        <w:rPr>
          <w:rFonts w:asciiTheme="minorHAnsi" w:hAnsiTheme="minorHAnsi"/>
          <w:sz w:val="24"/>
        </w:rPr>
        <w:t>ix</w:t>
      </w:r>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77" w:name="_DV_M224"/>
      <w:bookmarkEnd w:id="77"/>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 xml:space="preserve">adotando as medidas e ações preventivas ou reparatórias, destinadas a evitar e corrigir eventuais danos ambientais apurados, decorrentes da atividade descrita em seu objeto social, responsabilizando-se pela destinação dos </w:t>
      </w:r>
      <w:r w:rsidRPr="00951478">
        <w:rPr>
          <w:rFonts w:asciiTheme="minorHAnsi" w:hAnsiTheme="minorHAnsi"/>
          <w:sz w:val="24"/>
        </w:rPr>
        <w:lastRenderedPageBreak/>
        <w:t>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78"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78"/>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w:t>
      </w:r>
      <w:proofErr w:type="spellStart"/>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proofErr w:type="spellEnd"/>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79" w:name="_DV_M225"/>
      <w:bookmarkEnd w:id="79"/>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xml:space="preserve">, em conformidade com a legislação </w:t>
      </w:r>
      <w:r w:rsidRPr="00951478">
        <w:rPr>
          <w:rFonts w:asciiTheme="minorHAnsi" w:hAnsiTheme="minorHAnsi"/>
          <w:sz w:val="24"/>
        </w:rPr>
        <w:lastRenderedPageBreak/>
        <w:t>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80"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80"/>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w:t>
      </w:r>
      <w:r w:rsidRPr="00951478">
        <w:rPr>
          <w:rFonts w:asciiTheme="minorHAnsi" w:hAnsiTheme="minorHAnsi"/>
          <w:sz w:val="24"/>
        </w:rPr>
        <w:lastRenderedPageBreak/>
        <w:t>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81"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81"/>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82" w:name="_Ref61907651"/>
      <w:r w:rsidRPr="00951478">
        <w:rPr>
          <w:rFonts w:asciiTheme="minorHAnsi" w:hAnsiTheme="minorHAnsi"/>
          <w:sz w:val="24"/>
        </w:rPr>
        <w:lastRenderedPageBreak/>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82"/>
    </w:p>
    <w:p w14:paraId="29176F2D" w14:textId="51BCB4B8" w:rsidR="00001FD8" w:rsidRPr="00951478" w:rsidRDefault="00EF1AA2" w:rsidP="007A78BC">
      <w:pPr>
        <w:pStyle w:val="Level2"/>
        <w:numPr>
          <w:ilvl w:val="1"/>
          <w:numId w:val="1"/>
        </w:numPr>
        <w:rPr>
          <w:rFonts w:asciiTheme="minorHAnsi" w:hAnsiTheme="minorHAnsi"/>
          <w:sz w:val="24"/>
        </w:rPr>
      </w:pPr>
      <w:bookmarkStart w:id="83"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84" w:name="_DV_M316"/>
      <w:bookmarkStart w:id="85" w:name="_DV_M323"/>
      <w:bookmarkEnd w:id="84"/>
      <w:bookmarkEnd w:id="85"/>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86"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86"/>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w:t>
      </w:r>
      <w:r w:rsidRPr="00951478">
        <w:rPr>
          <w:rFonts w:asciiTheme="minorHAnsi" w:hAnsiTheme="minorHAnsi"/>
          <w:sz w:val="24"/>
        </w:rPr>
        <w:lastRenderedPageBreak/>
        <w:t xml:space="preserve">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87" w:name="_Ref164589409"/>
      <w:bookmarkEnd w:id="83"/>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w:t>
      </w:r>
      <w:r w:rsidRPr="00951478">
        <w:rPr>
          <w:rFonts w:asciiTheme="minorHAnsi" w:hAnsiTheme="minorHAnsi"/>
          <w:sz w:val="24"/>
        </w:rPr>
        <w:lastRenderedPageBreak/>
        <w:t xml:space="preserve">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88"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88"/>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w:t>
      </w:r>
      <w:r w:rsidRPr="00951478">
        <w:rPr>
          <w:rFonts w:asciiTheme="minorHAnsi" w:hAnsiTheme="minorHAnsi"/>
          <w:sz w:val="24"/>
        </w:rPr>
        <w:lastRenderedPageBreak/>
        <w:t>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89"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87"/>
      <w:bookmarkEnd w:id="89"/>
    </w:p>
    <w:p w14:paraId="3B10BF01" w14:textId="77777777" w:rsidR="00F571E3" w:rsidRPr="00951478" w:rsidRDefault="00EF1AA2" w:rsidP="007A78BC">
      <w:pPr>
        <w:pStyle w:val="roman3"/>
        <w:numPr>
          <w:ilvl w:val="0"/>
          <w:numId w:val="46"/>
        </w:numPr>
        <w:rPr>
          <w:rFonts w:asciiTheme="minorHAnsi" w:hAnsiTheme="minorHAnsi"/>
          <w:sz w:val="24"/>
        </w:rPr>
      </w:pPr>
      <w:bookmarkStart w:id="90" w:name="_Ref130283640"/>
      <w:bookmarkStart w:id="91"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92"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92"/>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93"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w:t>
      </w:r>
      <w:r w:rsidRPr="00951478">
        <w:rPr>
          <w:rFonts w:asciiTheme="minorHAnsi" w:hAnsiTheme="minorHAnsi"/>
          <w:sz w:val="24"/>
        </w:rPr>
        <w:lastRenderedPageBreak/>
        <w:t xml:space="preserve">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93"/>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94" w:name="_Ref336632692"/>
      <w:bookmarkEnd w:id="90"/>
      <w:bookmarkEnd w:id="91"/>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94"/>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w:t>
      </w:r>
      <w:r w:rsidRPr="00951478">
        <w:rPr>
          <w:rFonts w:asciiTheme="minorHAnsi" w:hAnsiTheme="minorHAnsi"/>
          <w:sz w:val="24"/>
        </w:rPr>
        <w:lastRenderedPageBreak/>
        <w:t xml:space="preserve">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95" w:name="_Ref272246430"/>
      <w:r w:rsidRPr="00951478">
        <w:rPr>
          <w:rFonts w:asciiTheme="minorHAnsi" w:hAnsiTheme="minorHAnsi"/>
          <w:b/>
          <w:sz w:val="24"/>
        </w:rPr>
        <w:t>ASSEMBLEIA GERAL DE DEBENTURISTAS</w:t>
      </w:r>
      <w:bookmarkEnd w:id="95"/>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lastRenderedPageBreak/>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96"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96"/>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97"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lastRenderedPageBreak/>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97"/>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98" w:name="_Ref147910921"/>
      <w:bookmarkStart w:id="99" w:name="_Ref534176609"/>
      <w:r w:rsidRPr="00951478">
        <w:rPr>
          <w:rFonts w:asciiTheme="minorHAnsi" w:hAnsiTheme="minorHAnsi"/>
          <w:b/>
          <w:sz w:val="24"/>
        </w:rPr>
        <w:t>DECLARAÇÕES DA COMPANHIA</w:t>
      </w:r>
      <w:bookmarkEnd w:id="98"/>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100"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99"/>
      <w:bookmarkEnd w:id="100"/>
    </w:p>
    <w:p w14:paraId="047A3A9C" w14:textId="07ADD6D5" w:rsidR="0027728B" w:rsidRPr="00951478" w:rsidRDefault="00EF1AA2" w:rsidP="007A78BC">
      <w:pPr>
        <w:pStyle w:val="roman3"/>
        <w:numPr>
          <w:ilvl w:val="0"/>
          <w:numId w:val="47"/>
        </w:numPr>
        <w:rPr>
          <w:rFonts w:asciiTheme="minorHAnsi" w:hAnsiTheme="minorHAnsi"/>
          <w:sz w:val="24"/>
        </w:rPr>
      </w:pPr>
      <w:bookmarkStart w:id="101" w:name="_Ref130286824"/>
      <w:r w:rsidRPr="00951478">
        <w:rPr>
          <w:rFonts w:asciiTheme="minorHAnsi" w:hAnsiTheme="minorHAnsi"/>
          <w:sz w:val="24"/>
        </w:rPr>
        <w:lastRenderedPageBreak/>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os representantes legais que assinam esta Escritura de Emissão têm poderes estatutários e/ou delegados para assumir, em seu nome, as </w:t>
      </w:r>
      <w:r w:rsidRPr="00951478">
        <w:rPr>
          <w:rFonts w:asciiTheme="minorHAnsi" w:hAnsiTheme="minorHAnsi"/>
          <w:sz w:val="24"/>
        </w:rPr>
        <w:lastRenderedPageBreak/>
        <w:t>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lastRenderedPageBreak/>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 xml:space="preserve">nenhum registro, consentimento, autorização, aprovação, licença, ordem de, ou qualificação perante qualquer autoridade governamental ou </w:t>
      </w:r>
      <w:r w:rsidRPr="00951478">
        <w:rPr>
          <w:rFonts w:asciiTheme="minorHAnsi" w:hAnsiTheme="minorHAnsi"/>
          <w:sz w:val="24"/>
        </w:rPr>
        <w:lastRenderedPageBreak/>
        <w:t>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 xml:space="preserve">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w:t>
      </w:r>
      <w:r w:rsidRPr="00951478">
        <w:rPr>
          <w:rFonts w:asciiTheme="minorHAnsi" w:hAnsiTheme="minorHAnsi"/>
          <w:sz w:val="24"/>
        </w:rPr>
        <w:lastRenderedPageBreak/>
        <w:t>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02" w:name="OLE_LINK9"/>
      <w:bookmarkStart w:id="103" w:name="OLE_LINK10"/>
      <w:bookmarkStart w:id="104" w:name="_Ref264567062"/>
      <w:bookmarkEnd w:id="101"/>
      <w:bookmarkEnd w:id="102"/>
      <w:bookmarkEnd w:id="103"/>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04"/>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05"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w:t>
      </w:r>
      <w:r w:rsidRPr="00951478">
        <w:rPr>
          <w:rFonts w:asciiTheme="minorHAnsi" w:hAnsiTheme="minorHAnsi"/>
          <w:sz w:val="24"/>
        </w:rPr>
        <w:lastRenderedPageBreak/>
        <w:t>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05"/>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28BD2F1F"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do Banco Liquidante</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 xml:space="preserve">O Agente Fiduciário fica desde já ciente e concorda com o risco de não ter tais despesas reembolsadas caso não tenham sido previamente aprovadas e realizadas </w:t>
      </w:r>
      <w:r w:rsidRPr="00951478">
        <w:rPr>
          <w:rFonts w:asciiTheme="minorHAnsi" w:hAnsiTheme="minorHAnsi"/>
          <w:sz w:val="24"/>
        </w:rPr>
        <w:lastRenderedPageBreak/>
        <w:t>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w:t>
      </w:r>
      <w:r w:rsidRPr="00951478">
        <w:rPr>
          <w:rFonts w:asciiTheme="minorHAnsi" w:hAnsiTheme="minorHAnsi"/>
          <w:sz w:val="24"/>
        </w:rPr>
        <w:lastRenderedPageBreak/>
        <w:t xml:space="preserve">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08F3EAEE"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6D167E">
        <w:rPr>
          <w:rFonts w:asciiTheme="minorHAnsi" w:hAnsiTheme="minorHAnsi" w:cstheme="minorHAnsi"/>
          <w:bCs/>
          <w:sz w:val="24"/>
        </w:rPr>
        <w:t>13</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6D167E">
        <w:rPr>
          <w:rFonts w:asciiTheme="minorHAnsi" w:hAnsiTheme="minorHAnsi" w:cstheme="minorHAnsi"/>
          <w:bCs/>
          <w:sz w:val="24"/>
        </w:rPr>
        <w:t>dezembro</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223AD43F"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C35DFE">
      <w:headerReference w:type="even" r:id="rId18"/>
      <w:headerReference w:type="default" r:id="rId19"/>
      <w:footerReference w:type="even" r:id="rId20"/>
      <w:footerReference w:type="default" r:id="rId21"/>
      <w:headerReference w:type="first" r:id="rId22"/>
      <w:footerReference w:type="first" r:id="rId23"/>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595" w14:textId="77777777" w:rsidR="008C4D42" w:rsidRDefault="008C4D42">
      <w:r>
        <w:separator/>
      </w:r>
    </w:p>
  </w:endnote>
  <w:endnote w:type="continuationSeparator" w:id="0">
    <w:p w14:paraId="2DBB9EEC" w14:textId="77777777" w:rsidR="008C4D42" w:rsidRDefault="008C4D42">
      <w:r>
        <w:continuationSeparator/>
      </w:r>
    </w:p>
  </w:endnote>
  <w:endnote w:type="continuationNotice" w:id="1">
    <w:p w14:paraId="6F9DFAE7" w14:textId="77777777" w:rsidR="008C4D42" w:rsidRDefault="008C4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AD36" w14:textId="77777777" w:rsidR="00D21834" w:rsidRDefault="00D218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C13D" w14:textId="77777777" w:rsidR="00D21834" w:rsidRDefault="00D2183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8C4D42" w:rsidRDefault="008C4D42">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66EAF468" w:rsidR="008C4D42" w:rsidRPr="00AE1863" w:rsidRDefault="00C35DFE" w:rsidP="00AE1863">
                          <w:pPr>
                            <w:spacing w:line="220" w:lineRule="auto"/>
                            <w:rPr>
                              <w:rFonts w:ascii="Calibri" w:hAnsi="Calibri" w:cs="Calibri"/>
                              <w:sz w:val="12"/>
                            </w:rPr>
                          </w:pPr>
                          <w:r>
                            <w:rPr>
                              <w:rFonts w:ascii="Calibri" w:hAnsi="Calibri" w:cs="Calibri"/>
                              <w:sz w:val="12"/>
                            </w:rPr>
                            <w:t>DA #11746386 v26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66EAF468" w:rsidR="008C4D42" w:rsidRPr="00AE1863" w:rsidRDefault="00C35DFE" w:rsidP="00AE1863">
                    <w:pPr>
                      <w:spacing w:line="220" w:lineRule="auto"/>
                      <w:rPr>
                        <w:rFonts w:ascii="Calibri" w:hAnsi="Calibri" w:cs="Calibri"/>
                        <w:sz w:val="12"/>
                      </w:rPr>
                    </w:pPr>
                    <w:r>
                      <w:rPr>
                        <w:rFonts w:ascii="Calibri" w:hAnsi="Calibri" w:cs="Calibri"/>
                        <w:sz w:val="12"/>
                      </w:rPr>
                      <w:t>DA #11746386 v26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8633" w14:textId="77777777" w:rsidR="008C4D42" w:rsidRDefault="008C4D42">
      <w:r>
        <w:separator/>
      </w:r>
    </w:p>
  </w:footnote>
  <w:footnote w:type="continuationSeparator" w:id="0">
    <w:p w14:paraId="105E0B15" w14:textId="77777777" w:rsidR="008C4D42" w:rsidRDefault="008C4D42">
      <w:r>
        <w:continuationSeparator/>
      </w:r>
    </w:p>
  </w:footnote>
  <w:footnote w:type="continuationNotice" w:id="1">
    <w:p w14:paraId="4803E9B6" w14:textId="77777777" w:rsidR="008C4D42" w:rsidRDefault="008C4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8C4D42" w:rsidRDefault="008C4D42">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8C4D42" w:rsidRDefault="008C4D42">
    <w:pPr>
      <w:ind w:right="360"/>
    </w:pPr>
  </w:p>
  <w:p w14:paraId="70737F70" w14:textId="77777777" w:rsidR="008C4D42" w:rsidRDefault="008C4D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8C4D42" w:rsidRPr="00774BD7" w:rsidRDefault="008C4D42">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8C4D42" w:rsidRDefault="008C4D42"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8C4D42" w14:paraId="4ABB90EF" w14:textId="77777777" w:rsidTr="005B02AE">
      <w:tc>
        <w:tcPr>
          <w:tcW w:w="5000" w:type="pct"/>
        </w:tcPr>
        <w:p w14:paraId="1474CCC7" w14:textId="77777777" w:rsidR="008C4D42" w:rsidRDefault="008C4D42"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8C4D42" w:rsidRPr="000B5A08" w:rsidRDefault="008C4D42" w:rsidP="001B57F4">
    <w:pPr>
      <w:pStyle w:val="Cabealho"/>
      <w:jc w:val="right"/>
      <w:rPr>
        <w:rFonts w:asciiTheme="minorHAnsi" w:hAnsiTheme="minorHAnsi" w:cstheme="minorHAnsi"/>
        <w:bCs/>
        <w:i/>
        <w:iCs/>
        <w:szCs w:val="20"/>
      </w:rPr>
    </w:pPr>
    <w:r w:rsidRPr="000B5A08">
      <w:rPr>
        <w:rFonts w:asciiTheme="minorHAnsi" w:hAnsiTheme="minorHAnsi" w:cstheme="minorHAnsi"/>
        <w:bCs/>
        <w:i/>
        <w:iCs/>
        <w:szCs w:val="20"/>
      </w:rPr>
      <w:t xml:space="preserve">Minuta Demarest </w:t>
    </w:r>
  </w:p>
  <w:p w14:paraId="18B3EDB4" w14:textId="1673FB50" w:rsidR="008C4D42" w:rsidRPr="00007E92" w:rsidRDefault="008C4D42" w:rsidP="001B57F4">
    <w:pPr>
      <w:pStyle w:val="Cabealho"/>
      <w:jc w:val="right"/>
    </w:pPr>
    <w:r>
      <w:rPr>
        <w:rFonts w:asciiTheme="minorHAnsi" w:hAnsiTheme="minorHAnsi" w:cstheme="minorHAnsi"/>
        <w:bCs/>
        <w:i/>
        <w:iCs/>
        <w:szCs w:val="20"/>
      </w:rPr>
      <w:t>08</w:t>
    </w:r>
    <w:r w:rsidRPr="000B5A08">
      <w:rPr>
        <w:rFonts w:asciiTheme="minorHAnsi" w:hAnsiTheme="minorHAnsi" w:cstheme="minorHAnsi"/>
        <w:bCs/>
        <w:i/>
        <w:iCs/>
        <w:szCs w:val="20"/>
      </w:rPr>
      <w:t>.1</w:t>
    </w:r>
    <w:r>
      <w:rPr>
        <w:rFonts w:asciiTheme="minorHAnsi" w:hAnsiTheme="minorHAnsi" w:cstheme="minorHAnsi"/>
        <w:bCs/>
        <w:i/>
        <w:iCs/>
        <w:szCs w:val="20"/>
      </w:rPr>
      <w:t>2</w:t>
    </w:r>
    <w:r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Sparapani de Magalhães">
    <w15:presenceInfo w15:providerId="AD" w15:userId="S::lara.magalhaes@ldr.com.br::ce1dda2b-e0db-4ff6-8956-f948a4063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8D6"/>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5E4D"/>
    <w:rsid w:val="006B76F5"/>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47D10"/>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015C"/>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57A40"/>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2.bin"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image" Target="media/image2.wmf" Id="rId12" /><Relationship Type="http://schemas.openxmlformats.org/officeDocument/2006/relationships/hyperlink" Target="mailto:cristiane.pigatto@saomartinho.com.br"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oleObject" Target="embeddings/oleObject3.bin" Id="rId15" /><Relationship Type="http://schemas.openxmlformats.org/officeDocument/2006/relationships/footer" Target="footer3.xml" Id="rId23" /><Relationship Type="http://schemas.openxmlformats.org/officeDocument/2006/relationships/image" Target="media/image1.wmf"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wmf" Id="rId14" /><Relationship Type="http://schemas.openxmlformats.org/officeDocument/2006/relationships/header" Target="header3.xml" Id="rId22" /><Relationship Type="http://schemas.openxmlformats.org/officeDocument/2006/relationships/customXml" Target="/customXML/item4.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 G E D ! 5 9 7 7 8 9 6 . 6 < / d o c u m e n t i d >  
     < s e n d e r i d > L A R A . M A G A L H A E S < / s e n d e r i d >  
     < s e n d e r e m a i l > L A R A . M A G A L H A E S @ L D R . C O M . B R < / s e n d e r e m a i l >  
     < l a s t m o d i f i e d > 2 0 2 1 - 1 2 - 0 9 T 1 8 : 4 8 : 0 0 . 0 0 0 0 0 0 0 - 0 3 : 0 0 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Props1.xml><?xml version="1.0" encoding="utf-8"?>
<ds:datastoreItem xmlns:ds="http://schemas.openxmlformats.org/officeDocument/2006/customXml" ds:itemID="{7CAF84F0-9A4B-455B-8153-C0A60BBB8F63}">
  <ds:schemaRefs>
    <ds:schemaRef ds:uri="http://schemas.openxmlformats.org/officeDocument/2006/bibliography"/>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484D8557-348F-44A8-8257-7A585C53E1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21991</Words>
  <Characters>125563</Characters>
  <Application>Microsoft Office Word</Application>
  <DocSecurity>4</DocSecurity>
  <Lines>2414</Lines>
  <Paragraphs>633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Lara Sparapani de Magalhães</cp:lastModifiedBy>
  <cp:revision>2</cp:revision>
  <dcterms:created xsi:type="dcterms:W3CDTF">2021-12-09T21:48:00Z</dcterms:created>
  <dcterms:modified xsi:type="dcterms:W3CDTF">2021-12-09T21:48:00Z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