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666CB5D2" w:rsidR="001B57F4" w:rsidRPr="00BA1CD0" w:rsidRDefault="006D167E" w:rsidP="001B57F4">
      <w:pPr>
        <w:tabs>
          <w:tab w:val="left" w:pos="851"/>
        </w:tabs>
        <w:spacing w:line="320" w:lineRule="exact"/>
        <w:jc w:val="center"/>
        <w:rPr>
          <w:rFonts w:asciiTheme="minorHAnsi" w:hAnsiTheme="minorHAnsi" w:cstheme="minorHAnsi"/>
          <w:sz w:val="24"/>
        </w:rPr>
      </w:pPr>
      <w:r>
        <w:rPr>
          <w:rFonts w:asciiTheme="minorHAnsi" w:hAnsiTheme="minorHAnsi" w:cstheme="minorHAnsi"/>
          <w:sz w:val="24"/>
        </w:rPr>
        <w:t>13</w:t>
      </w:r>
      <w:r w:rsidR="001B57F4" w:rsidRPr="00774EE9">
        <w:rPr>
          <w:rFonts w:asciiTheme="minorHAnsi" w:hAnsiTheme="minorHAnsi" w:cstheme="minorHAnsi"/>
          <w:sz w:val="24"/>
        </w:rPr>
        <w:t xml:space="preserve"> de </w:t>
      </w:r>
      <w:r>
        <w:rPr>
          <w:rFonts w:asciiTheme="minorHAnsi" w:hAnsiTheme="minorHAnsi" w:cstheme="minorHAnsi"/>
          <w:sz w:val="24"/>
        </w:rPr>
        <w:t>dezembro</w:t>
      </w:r>
      <w:r w:rsidR="001B57F4" w:rsidRPr="00774EE9">
        <w:rPr>
          <w:rFonts w:asciiTheme="minorHAnsi" w:hAnsiTheme="minorHAnsi" w:cstheme="minorHAnsi"/>
          <w:sz w:val="24"/>
        </w:rPr>
        <w:t xml:space="preserve">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5" w:name="_Hlk89970093"/>
      <w:r w:rsidR="00091253">
        <w:rPr>
          <w:rFonts w:asciiTheme="minorHAnsi" w:hAnsiTheme="minorHAnsi"/>
          <w:sz w:val="24"/>
        </w:rPr>
        <w:t>Agente de Liquidação</w:t>
      </w:r>
      <w:bookmarkEnd w:id="5"/>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6" w:name="_Ref333863978"/>
      <w:bookmarkEnd w:id="4"/>
      <w:r w:rsidRPr="00951478">
        <w:rPr>
          <w:rFonts w:asciiTheme="minorHAnsi" w:hAnsiTheme="minorHAnsi"/>
          <w:b/>
          <w:sz w:val="24"/>
        </w:rPr>
        <w:t>REQUISITOS</w:t>
      </w:r>
      <w:bookmarkEnd w:id="6"/>
    </w:p>
    <w:p w14:paraId="2CA12D21" w14:textId="663555A9" w:rsidR="00AD621E" w:rsidRPr="00951478" w:rsidRDefault="00EF1AA2" w:rsidP="004A58DC">
      <w:pPr>
        <w:pStyle w:val="Level2"/>
        <w:rPr>
          <w:rFonts w:asciiTheme="minorHAnsi" w:hAnsiTheme="minorHAnsi"/>
          <w:sz w:val="24"/>
        </w:rPr>
      </w:pPr>
      <w:bookmarkStart w:id="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7"/>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8"/>
      <w:r w:rsidR="00FB461F" w:rsidRPr="00951478">
        <w:rPr>
          <w:rFonts w:asciiTheme="minorHAnsi" w:hAnsiTheme="minorHAnsi"/>
          <w:sz w:val="24"/>
        </w:rPr>
        <w:t>Nos termos do artigo 62, inciso I, e 289 da Lei das Sociedades por Ações</w:t>
      </w:r>
      <w:bookmarkStart w:id="9"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9"/>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0" w:name="_Ref45610884"/>
      <w:bookmarkEnd w:id="1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2"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2"/>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3"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135D8014"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03740F32"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w:t>
      </w:r>
      <w:r w:rsidR="00D21834" w:rsidRPr="00FB461F">
        <w:rPr>
          <w:rFonts w:asciiTheme="minorHAnsi" w:hAnsiTheme="minorHAnsi" w:cstheme="minorHAnsi"/>
          <w:bCs/>
          <w:sz w:val="24"/>
        </w:rPr>
        <w:t xml:space="preserve">Fase atual do Projeto </w:t>
      </w:r>
      <w:proofErr w:type="spellStart"/>
      <w:r w:rsidR="00D21834" w:rsidRPr="00FB461F">
        <w:rPr>
          <w:rFonts w:asciiTheme="minorHAnsi" w:hAnsiTheme="minorHAnsi" w:cstheme="minorHAnsi"/>
          <w:bCs/>
          <w:sz w:val="24"/>
        </w:rPr>
        <w:t>Capex</w:t>
      </w:r>
      <w:proofErr w:type="spellEnd"/>
      <w:r w:rsidR="00D21834" w:rsidRPr="00FB461F">
        <w:rPr>
          <w:rFonts w:asciiTheme="minorHAnsi" w:hAnsiTheme="minorHAnsi" w:cstheme="minorHAnsi"/>
          <w:bCs/>
          <w:sz w:val="24"/>
        </w:rPr>
        <w:t xml:space="preserve"> Boa Vista: </w:t>
      </w:r>
      <w:r w:rsidR="00D21834" w:rsidRPr="00FB461F">
        <w:rPr>
          <w:rFonts w:asciiTheme="minorHAnsi" w:hAnsiTheme="minorHAnsi" w:cstheme="minorHAnsi"/>
          <w:sz w:val="24"/>
        </w:rPr>
        <w:t xml:space="preserve">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encontra-se na fase de </w:t>
      </w:r>
      <w:r w:rsidR="00D21834">
        <w:rPr>
          <w:rFonts w:asciiTheme="minorHAnsi" w:hAnsiTheme="minorHAnsi" w:cstheme="minorHAnsi"/>
          <w:sz w:val="24"/>
        </w:rPr>
        <w:t>execução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16779E59"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00D21834" w:rsidRPr="00FB461F">
        <w:rPr>
          <w:rFonts w:asciiTheme="minorHAnsi" w:hAnsiTheme="minorHAnsi" w:cstheme="minorHAnsi"/>
          <w:sz w:val="24"/>
        </w:rPr>
        <w:t xml:space="preserve">Valor da Emissão que será destinado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R$ </w:t>
      </w:r>
      <w:r w:rsidR="00D21834" w:rsidRPr="00E825C3">
        <w:rPr>
          <w:rFonts w:asciiTheme="minorHAnsi" w:hAnsiTheme="minorHAnsi" w:cstheme="minorHAnsi"/>
          <w:sz w:val="24"/>
        </w:rPr>
        <w:t>95.443.564,00 (noventa e cinco milhões e quatrocentos e quarenta e três mil e quinhentos e sessenta e quatro reais)</w:t>
      </w:r>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29932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00D21834" w:rsidRPr="00FB461F">
        <w:rPr>
          <w:rFonts w:asciiTheme="minorHAnsi" w:hAnsiTheme="minorHAnsi" w:cstheme="minorHAnsi"/>
          <w:sz w:val="24"/>
        </w:rPr>
        <w:t xml:space="preserve">Percentual dos recursos financeiros necessários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provenientes da Emissão: os recursos provenientes da Emissão correspondem a aproximadamente </w:t>
      </w:r>
      <w:r w:rsidR="00D21834">
        <w:rPr>
          <w:rFonts w:asciiTheme="minorHAnsi" w:hAnsiTheme="minorHAnsi" w:cstheme="minorHAnsi"/>
          <w:sz w:val="24"/>
        </w:rPr>
        <w:t>19,10</w:t>
      </w:r>
      <w:r w:rsidR="00D21834" w:rsidRPr="00FB461F">
        <w:rPr>
          <w:rFonts w:asciiTheme="minorHAnsi" w:hAnsiTheme="minorHAnsi" w:cstheme="minorHAnsi"/>
          <w:sz w:val="24"/>
        </w:rPr>
        <w:t>% (</w:t>
      </w:r>
      <w:r w:rsidR="00D21834">
        <w:rPr>
          <w:rFonts w:asciiTheme="minorHAnsi" w:hAnsiTheme="minorHAnsi" w:cstheme="minorHAnsi"/>
          <w:sz w:val="24"/>
        </w:rPr>
        <w:t>dezenove inteiros e dez centésimos por cento</w:t>
      </w:r>
      <w:r w:rsidR="00D21834" w:rsidRPr="00FB461F">
        <w:rPr>
          <w:rFonts w:asciiTheme="minorHAnsi" w:hAnsiTheme="minorHAnsi" w:cstheme="minorHAnsi"/>
          <w:sz w:val="24"/>
        </w:rPr>
        <w:t xml:space="preserve">) do valor total de recursos financeiros necessários a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w:t>
      </w:r>
      <w:r w:rsidRPr="00FB461F">
        <w:rPr>
          <w:rFonts w:asciiTheme="minorHAnsi" w:hAnsiTheme="minorHAnsi" w:cstheme="minorHAnsi"/>
          <w:sz w:val="24"/>
        </w:rPr>
        <w:t>.</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4" w:name="_Hlk71619028"/>
      <w:bookmarkEnd w:id="13"/>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D4541C6"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w:t>
      </w:r>
      <w:r w:rsidR="00D21834" w:rsidRPr="003F65CF">
        <w:rPr>
          <w:rFonts w:asciiTheme="minorHAnsi" w:hAnsiTheme="minorHAnsi" w:cstheme="minorHAnsi"/>
          <w:sz w:val="24"/>
        </w:rPr>
        <w:t xml:space="preserve">Data estimada para início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01 de abril de 2021</w:t>
      </w:r>
      <w:r w:rsidRPr="003F65CF">
        <w:rPr>
          <w:rFonts w:asciiTheme="minorHAnsi" w:hAnsiTheme="minorHAnsi" w:cstheme="minorHAnsi"/>
          <w:sz w:val="24"/>
        </w:rPr>
        <w:t>;</w:t>
      </w:r>
    </w:p>
    <w:p w14:paraId="4A12812F" w14:textId="34F90998"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w:t>
      </w:r>
      <w:r w:rsidR="00D21834" w:rsidRPr="003F65CF">
        <w:rPr>
          <w:rFonts w:asciiTheme="minorHAnsi" w:hAnsiTheme="minorHAnsi" w:cstheme="minorHAnsi"/>
          <w:sz w:val="24"/>
        </w:rPr>
        <w:t xml:space="preserve">Fase atual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sidRPr="00E825C3">
        <w:rPr>
          <w:rFonts w:asciiTheme="minorHAnsi" w:hAnsiTheme="minorHAnsi" w:cstheme="minorHAnsi"/>
          <w:sz w:val="24"/>
        </w:rPr>
        <w:t xml:space="preserve">o Projeto </w:t>
      </w:r>
      <w:proofErr w:type="spellStart"/>
      <w:r w:rsidR="00D21834" w:rsidRPr="00E825C3">
        <w:rPr>
          <w:rFonts w:asciiTheme="minorHAnsi" w:hAnsiTheme="minorHAnsi" w:cstheme="minorHAnsi"/>
          <w:sz w:val="24"/>
        </w:rPr>
        <w:t>Capex</w:t>
      </w:r>
      <w:proofErr w:type="spellEnd"/>
      <w:r w:rsidR="00D21834" w:rsidRPr="00E825C3">
        <w:rPr>
          <w:rFonts w:asciiTheme="minorHAnsi" w:hAnsiTheme="minorHAnsi" w:cstheme="minorHAnsi"/>
          <w:sz w:val="24"/>
        </w:rPr>
        <w:t xml:space="preserve"> Usinas encontra-se na fase de execução</w:t>
      </w:r>
      <w:r w:rsidRPr="003F65CF">
        <w:rPr>
          <w:rFonts w:asciiTheme="minorHAnsi" w:hAnsiTheme="minorHAnsi" w:cstheme="minorHAnsi"/>
          <w:sz w:val="24"/>
        </w:rPr>
        <w:t>;</w:t>
      </w:r>
    </w:p>
    <w:p w14:paraId="42F2B939" w14:textId="50F1DCB1"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w:t>
      </w:r>
      <w:r w:rsidR="00D21834" w:rsidRPr="003F65CF">
        <w:rPr>
          <w:rFonts w:asciiTheme="minorHAnsi" w:hAnsiTheme="minorHAnsi" w:cstheme="minorHAnsi"/>
          <w:sz w:val="24"/>
        </w:rPr>
        <w:t xml:space="preserve">Data estimada para encerramento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31</w:t>
      </w:r>
      <w:r w:rsidR="00D21834" w:rsidRPr="003F65CF">
        <w:rPr>
          <w:rFonts w:asciiTheme="minorHAnsi" w:hAnsiTheme="minorHAnsi" w:cstheme="minorHAnsi"/>
          <w:sz w:val="24"/>
        </w:rPr>
        <w:t xml:space="preserve"> de março de 2023</w:t>
      </w:r>
      <w:r w:rsidRPr="003F65CF">
        <w:rPr>
          <w:rFonts w:asciiTheme="minorHAnsi" w:hAnsiTheme="minorHAnsi" w:cstheme="minorHAnsi"/>
          <w:sz w:val="24"/>
        </w:rPr>
        <w:t>;</w:t>
      </w:r>
    </w:p>
    <w:p w14:paraId="74B88EAE" w14:textId="69AC4F49"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w:t>
      </w:r>
      <w:r w:rsidR="00D21834" w:rsidRPr="003F65CF">
        <w:rPr>
          <w:rFonts w:asciiTheme="minorHAnsi" w:hAnsiTheme="minorHAnsi" w:cstheme="minorHAnsi"/>
          <w:sz w:val="24"/>
        </w:rPr>
        <w:t xml:space="preserve">Volume estimado de recursos financeiros necessários para a realização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w:t>
      </w:r>
      <w:r w:rsidR="00D21834" w:rsidRPr="00E825C3">
        <w:rPr>
          <w:rFonts w:asciiTheme="minorHAnsi" w:hAnsiTheme="minorHAnsi" w:cstheme="minorHAnsi"/>
          <w:sz w:val="24"/>
        </w:rPr>
        <w:t>1.104.556.436,00 (um bilhão e cento e quatro milhões e quinhentos e cinquenta e seis mil e quatrocentos e trinta e seis reais)</w:t>
      </w:r>
      <w:r w:rsidRPr="003F65CF">
        <w:rPr>
          <w:rFonts w:asciiTheme="minorHAnsi" w:hAnsiTheme="minorHAnsi" w:cstheme="minorHAnsi"/>
          <w:sz w:val="24"/>
        </w:rPr>
        <w:t>;</w:t>
      </w:r>
    </w:p>
    <w:p w14:paraId="67469448" w14:textId="126A8D52"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00D21834" w:rsidRPr="003F65CF">
        <w:rPr>
          <w:rFonts w:asciiTheme="minorHAnsi" w:hAnsiTheme="minorHAnsi" w:cstheme="minorHAnsi"/>
          <w:sz w:val="24"/>
        </w:rPr>
        <w:t xml:space="preserve">Valor da Emissão que será destinado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 </w:t>
      </w:r>
      <w:r w:rsidR="00D21834" w:rsidRPr="00E825C3">
        <w:rPr>
          <w:rFonts w:asciiTheme="minorHAnsi" w:hAnsiTheme="minorHAnsi" w:cstheme="minorHAnsi"/>
          <w:sz w:val="24"/>
        </w:rPr>
        <w:t>904.556.436,00 (novecentos e quatro milhões e quinhentos e cinquenta e seis mil e quatrocentos e trinta e seis reais)</w:t>
      </w:r>
      <w:r w:rsidR="00D21834" w:rsidRPr="003F65CF">
        <w:rPr>
          <w:rFonts w:asciiTheme="minorHAnsi" w:hAnsiTheme="minorHAnsi" w:cstheme="minorHAnsi"/>
          <w:sz w:val="24"/>
        </w:rPr>
        <w:t>;</w:t>
      </w:r>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7E3800D1"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00D21834" w:rsidRPr="003F65CF">
        <w:rPr>
          <w:rFonts w:asciiTheme="minorHAnsi" w:hAnsiTheme="minorHAnsi" w:cstheme="minorHAnsi"/>
          <w:sz w:val="24"/>
        </w:rPr>
        <w:t xml:space="preserve">Percentual dos recursos financeiros necessários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provenientes da Emissão: os recursos provenientes da Emissão correspondem a aproximadamente </w:t>
      </w:r>
      <w:r w:rsidR="00D21834">
        <w:rPr>
          <w:rFonts w:asciiTheme="minorHAnsi" w:hAnsiTheme="minorHAnsi" w:cstheme="minorHAnsi"/>
          <w:sz w:val="24"/>
        </w:rPr>
        <w:t>81,90</w:t>
      </w:r>
      <w:r w:rsidR="00D21834" w:rsidRPr="003F65CF">
        <w:rPr>
          <w:rFonts w:asciiTheme="minorHAnsi" w:hAnsiTheme="minorHAnsi" w:cstheme="minorHAnsi"/>
          <w:sz w:val="24"/>
        </w:rPr>
        <w:t>% (</w:t>
      </w:r>
      <w:r w:rsidR="00D21834">
        <w:rPr>
          <w:rFonts w:asciiTheme="minorHAnsi" w:hAnsiTheme="minorHAnsi" w:cstheme="minorHAnsi"/>
          <w:sz w:val="24"/>
        </w:rPr>
        <w:t>oitenta e um inteiros e noventa centésimos por cento</w:t>
      </w:r>
      <w:r w:rsidR="00D21834" w:rsidRPr="003F65CF">
        <w:rPr>
          <w:rFonts w:asciiTheme="minorHAnsi" w:hAnsiTheme="minorHAnsi" w:cstheme="minorHAnsi"/>
          <w:sz w:val="24"/>
        </w:rPr>
        <w:t xml:space="preserve">) do valor total de recursos financeiros necessários a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w:t>
      </w:r>
      <w:r w:rsidRPr="003F65CF">
        <w:rPr>
          <w:rFonts w:asciiTheme="minorHAnsi" w:hAnsiTheme="minorHAnsi" w:cstheme="minorHAnsi"/>
          <w:sz w:val="24"/>
        </w:rPr>
        <w:t>.</w:t>
      </w:r>
    </w:p>
    <w:bookmarkEnd w:id="14"/>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337F0C06"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9375D5" w:rsidRPr="004A48ED">
        <w:rPr>
          <w:rFonts w:asciiTheme="minorHAnsi" w:hAnsiTheme="minorHAnsi" w:cstheme="minorHAnsi"/>
          <w:spacing w:val="-4"/>
          <w:sz w:val="24"/>
          <w:szCs w:val="24"/>
        </w:rPr>
        <w:t>observado que o valor originalmente ofertado poderá ser aumentado em até 20% (vinte por cento), conforme o exercício, total ou parcial</w:t>
      </w:r>
      <w:r w:rsidR="009375D5">
        <w:rPr>
          <w:rFonts w:asciiTheme="minorHAnsi" w:hAnsiTheme="minorHAnsi" w:cstheme="minorHAnsi"/>
          <w:spacing w:val="-4"/>
          <w:sz w:val="24"/>
          <w:szCs w:val="24"/>
        </w:rPr>
        <w:t xml:space="preserve"> das Debêntures Adicionais</w:t>
      </w:r>
      <w:r w:rsidR="003F65CF">
        <w:rPr>
          <w:rFonts w:asciiTheme="minorHAnsi" w:hAnsiTheme="minorHAnsi" w:cstheme="minorHAnsi"/>
          <w:sz w:val="24"/>
          <w:szCs w:val="24"/>
        </w:rPr>
        <w:t>,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5" w:name="_Hlk89969792"/>
      <w:r>
        <w:rPr>
          <w:rFonts w:asciiTheme="minorHAnsi" w:hAnsiTheme="minorHAnsi"/>
          <w:sz w:val="24"/>
          <w:u w:val="single"/>
        </w:rPr>
        <w:t>Agente de Liquidação</w:t>
      </w:r>
      <w:bookmarkEnd w:id="15"/>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xml:space="preserve">”). Os termos e condições do Plano de Distribuição </w:t>
      </w:r>
      <w:r w:rsidR="00892A76" w:rsidRPr="00CC7343">
        <w:rPr>
          <w:rFonts w:asciiTheme="minorHAnsi" w:hAnsiTheme="minorHAnsi" w:cstheme="minorHAnsi"/>
          <w:sz w:val="24"/>
          <w:szCs w:val="24"/>
        </w:rPr>
        <w:lastRenderedPageBreak/>
        <w:t>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lastRenderedPageBreak/>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 xml:space="preserve">colocação, ou não, das Debêntures Adicionais, bem como a(s) respectiva(s) Série(s) na(s) qual(is) </w:t>
      </w:r>
      <w:r w:rsidR="00D353A1">
        <w:rPr>
          <w:rFonts w:asciiTheme="minorHAnsi" w:hAnsiTheme="minorHAnsi" w:cstheme="minorHAnsi"/>
          <w:sz w:val="24"/>
          <w:szCs w:val="24"/>
        </w:rPr>
        <w:lastRenderedPageBreak/>
        <w:t>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lastRenderedPageBreak/>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w:t>
      </w:r>
      <w:r w:rsidR="008F77DB">
        <w:rPr>
          <w:rFonts w:asciiTheme="minorHAnsi" w:hAnsiTheme="minorHAnsi" w:cstheme="minorHAnsi"/>
          <w:sz w:val="24"/>
          <w:szCs w:val="24"/>
        </w:rPr>
        <w:lastRenderedPageBreak/>
        <w:t xml:space="preserve">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lastRenderedPageBreak/>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6" w:name="_Ref264653840"/>
      <w:bookmarkStart w:id="17"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6"/>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8"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lastRenderedPageBreak/>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656807"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656808"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w:t>
      </w:r>
      <w:r w:rsidRPr="00951478">
        <w:rPr>
          <w:rFonts w:asciiTheme="minorHAnsi" w:hAnsiTheme="minorHAnsi"/>
          <w:sz w:val="24"/>
        </w:rPr>
        <w:lastRenderedPageBreak/>
        <w:t xml:space="preserve">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656809"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 xml:space="preserve">a mesma </w:t>
      </w:r>
      <w:r w:rsidR="00E82507" w:rsidRPr="00951478">
        <w:rPr>
          <w:rFonts w:asciiTheme="minorHAnsi" w:hAnsiTheme="minorHAnsi"/>
          <w:kern w:val="0"/>
          <w:sz w:val="24"/>
        </w:rPr>
        <w:lastRenderedPageBreak/>
        <w:t>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w:t>
      </w:r>
      <w:r w:rsidRPr="00951478">
        <w:rPr>
          <w:rFonts w:asciiTheme="minorHAnsi" w:hAnsiTheme="minorHAnsi"/>
          <w:sz w:val="24"/>
        </w:rPr>
        <w:lastRenderedPageBreak/>
        <w:t xml:space="preserve">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44F0CB10"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9" w:name="_Hlk88490504"/>
      <w:r w:rsidR="00BC50C6" w:rsidRPr="00951478">
        <w:rPr>
          <w:rFonts w:asciiTheme="minorHAnsi" w:hAnsiTheme="minorHAnsi"/>
          <w:kern w:val="0"/>
          <w:sz w:val="24"/>
        </w:rPr>
        <w:t>Valor Nominal</w:t>
      </w:r>
      <w:r w:rsidR="00091253">
        <w:rPr>
          <w:rFonts w:asciiTheme="minorHAnsi" w:hAnsiTheme="minorHAnsi"/>
          <w:kern w:val="0"/>
          <w:sz w:val="24"/>
        </w:rPr>
        <w:t xml:space="preserve"> Unitário</w:t>
      </w:r>
      <w:r w:rsidR="00BC50C6" w:rsidRPr="00951478">
        <w:rPr>
          <w:rFonts w:asciiTheme="minorHAnsi" w:hAnsiTheme="minorHAnsi"/>
          <w:kern w:val="0"/>
          <w:sz w:val="24"/>
        </w:rPr>
        <w:t xml:space="preserve"> Atualizado das Debêntures</w:t>
      </w:r>
      <w:r w:rsidR="00BC50C6" w:rsidRPr="00CC7343">
        <w:rPr>
          <w:rFonts w:asciiTheme="minorHAnsi" w:hAnsiTheme="minorHAnsi" w:cstheme="minorHAnsi"/>
          <w:bCs/>
          <w:iCs/>
          <w:kern w:val="0"/>
          <w:sz w:val="24"/>
          <w:szCs w:val="24"/>
        </w:rPr>
        <w:t xml:space="preserve"> da Primeira Série</w:t>
      </w:r>
      <w:bookmarkEnd w:id="19"/>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 ao ano</w:t>
      </w:r>
      <w:r w:rsidR="00091253">
        <w:rPr>
          <w:rFonts w:asciiTheme="minorHAnsi" w:hAnsiTheme="minorHAnsi" w:cstheme="minorHAnsi"/>
          <w:bCs/>
          <w:iCs/>
          <w:kern w:val="0"/>
          <w:sz w:val="24"/>
          <w:szCs w:val="24"/>
        </w:rPr>
        <w:t>, base 252 Dias Úteis</w:t>
      </w:r>
      <w:r w:rsidRPr="00CC7343">
        <w:rPr>
          <w:rFonts w:asciiTheme="minorHAnsi" w:hAnsiTheme="minorHAnsi" w:cstheme="minorHAnsi"/>
          <w:bCs/>
          <w:iCs/>
          <w:kern w:val="0"/>
          <w:sz w:val="24"/>
          <w:szCs w:val="24"/>
        </w:rPr>
        <w:t xml:space="preserve">,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p>
    <w:p w14:paraId="37DBCCBB" w14:textId="7914AA72"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 xml:space="preserve">obre o Valor Nominal </w:t>
      </w:r>
      <w:r w:rsidR="00091253">
        <w:rPr>
          <w:rFonts w:asciiTheme="minorHAnsi" w:hAnsiTheme="minorHAnsi" w:cstheme="minorHAnsi"/>
          <w:bCs/>
          <w:iCs/>
          <w:kern w:val="0"/>
          <w:sz w:val="24"/>
          <w:szCs w:val="24"/>
        </w:rPr>
        <w:t xml:space="preserve">Unitário </w:t>
      </w:r>
      <w:r w:rsidR="00BC50C6" w:rsidRPr="00CC7343">
        <w:rPr>
          <w:rFonts w:asciiTheme="minorHAnsi" w:hAnsiTheme="minorHAnsi" w:cstheme="minorHAnsi"/>
          <w:bCs/>
          <w:iCs/>
          <w:kern w:val="0"/>
          <w:sz w:val="24"/>
          <w:szCs w:val="24"/>
        </w:rPr>
        <w:t>Atualizado das Debêntures da Segunda Série,</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 ao ano</w:t>
      </w:r>
      <w:r w:rsidR="00091253">
        <w:rPr>
          <w:rFonts w:asciiTheme="minorHAnsi" w:hAnsiTheme="minorHAnsi" w:cstheme="minorHAnsi"/>
          <w:bCs/>
          <w:iCs/>
          <w:kern w:val="0"/>
          <w:sz w:val="24"/>
          <w:szCs w:val="24"/>
        </w:rPr>
        <w:t>, base 252 Dias Úteis</w:t>
      </w:r>
      <w:r w:rsidR="002A2F78" w:rsidRPr="00CC7343">
        <w:rPr>
          <w:rFonts w:asciiTheme="minorHAnsi" w:hAnsiTheme="minorHAnsi" w:cstheme="minorHAnsi"/>
          <w:bCs/>
          <w:iCs/>
          <w:kern w:val="0"/>
          <w:sz w:val="24"/>
          <w:szCs w:val="24"/>
        </w:rPr>
        <w:t xml:space="preserve">, entre os itens (i) e (ii) o </w:t>
      </w:r>
      <w:r w:rsidR="002A2F78" w:rsidRPr="00CC7343">
        <w:rPr>
          <w:rFonts w:asciiTheme="minorHAnsi" w:hAnsiTheme="minorHAnsi" w:cstheme="minorHAnsi"/>
          <w:bCs/>
          <w:iCs/>
          <w:kern w:val="0"/>
          <w:sz w:val="24"/>
          <w:szCs w:val="24"/>
        </w:rPr>
        <w:lastRenderedPageBreak/>
        <w:t xml:space="preserve">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0" w:name="_Toc375090256"/>
      <w:bookmarkStart w:id="21" w:name="_Toc375090257"/>
      <w:bookmarkStart w:id="22" w:name="_Toc375090258"/>
      <w:bookmarkEnd w:id="20"/>
      <w:bookmarkEnd w:id="21"/>
      <w:bookmarkEnd w:id="22"/>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3"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4" w:name="_Hlk89966003"/>
      <w:r w:rsidRPr="00091253">
        <w:t>Farão jus ao recebimento de qualquer valor devido aos Debenturistas nos termos desta Escritura de Emissão aqueles que sejam Debenturistas ao final do Dia Útil imediatamente anterior à respectiva data do pagamento</w:t>
      </w:r>
      <w:bookmarkEnd w:id="24"/>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5"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5"/>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6"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26"/>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7" w:name="_DV_M86"/>
      <w:bookmarkStart w:id="28" w:name="_Ref534176584"/>
      <w:bookmarkEnd w:id="23"/>
      <w:bookmarkEnd w:id="27"/>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9" w:name="_Ref534176672"/>
      <w:bookmarkStart w:id="30" w:name="_Ref338165196"/>
      <w:bookmarkStart w:id="31" w:name="_Ref54678169"/>
      <w:bookmarkStart w:id="32" w:name="_Ref45613728"/>
      <w:bookmarkEnd w:id="28"/>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5192D40"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ins w:id="33" w:author="Lara Sparapani de Magalhães" w:date="2021-12-10T14:48:00Z">
        <w:r w:rsidR="009A3038">
          <w:rPr>
            <w:rFonts w:asciiTheme="minorHAnsi" w:hAnsiTheme="minorHAnsi" w:cstheme="minorHAnsi"/>
            <w:sz w:val="24"/>
            <w:szCs w:val="36"/>
          </w:rPr>
          <w:t xml:space="preserve">parcial ou total, </w:t>
        </w:r>
      </w:ins>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w:t>
      </w:r>
      <w:r w:rsidR="002F1094" w:rsidRPr="001D0833">
        <w:rPr>
          <w:rFonts w:asciiTheme="minorHAnsi" w:hAnsiTheme="minorHAnsi" w:cstheme="minorHAnsi"/>
          <w:sz w:val="24"/>
          <w:szCs w:val="36"/>
        </w:rPr>
        <w:lastRenderedPageBreak/>
        <w:t>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w:t>
      </w:r>
      <w:ins w:id="34" w:author="Lara Sparapani de Magalhães" w:date="2021-12-10T15:40:00Z">
        <w:r w:rsidR="00CB2F1E">
          <w:rPr>
            <w:rFonts w:asciiTheme="minorHAnsi" w:hAnsiTheme="minorHAnsi" w:cstheme="minorHAnsi"/>
            <w:sz w:val="24"/>
            <w:szCs w:val="36"/>
          </w:rPr>
          <w:t xml:space="preserve"> ou parte das Debêntures, até o limite de 50% (cinquenta por cento) da totalidade das</w:t>
        </w:r>
      </w:ins>
      <w:ins w:id="35" w:author="Lara Sparapani de Magalhães" w:date="2021-12-10T15:41:00Z">
        <w:r w:rsidR="00CB2F1E">
          <w:rPr>
            <w:rFonts w:asciiTheme="minorHAnsi" w:hAnsiTheme="minorHAnsi" w:cstheme="minorHAnsi"/>
            <w:sz w:val="24"/>
            <w:szCs w:val="36"/>
          </w:rPr>
          <w:t xml:space="preserve"> Debêntures de uma respectiva série</w:t>
        </w:r>
      </w:ins>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conforme definido pela Emissora</w:t>
      </w:r>
      <w:ins w:id="36" w:author="Lara Sparapani de Magalhães" w:date="2021-12-10T15:42:00Z">
        <w:r w:rsidR="00CB2F1E">
          <w:rPr>
            <w:rFonts w:asciiTheme="minorHAnsi" w:hAnsiTheme="minorHAnsi" w:cstheme="minorHAnsi"/>
            <w:sz w:val="24"/>
            <w:szCs w:val="36"/>
          </w:rPr>
          <w:t>, caso seja legalmente permitido à época da realização da Oferta de Resgate Antecipado</w:t>
        </w:r>
      </w:ins>
      <w:r w:rsidR="002F1094" w:rsidRPr="001D0833">
        <w:rPr>
          <w:rFonts w:asciiTheme="minorHAnsi" w:hAnsiTheme="minorHAnsi" w:cstheme="minorHAnsi"/>
          <w:sz w:val="24"/>
          <w:szCs w:val="36"/>
        </w:rPr>
        <w:t>,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7F2C3506"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xml:space="preserve">”) com 30 (trinta) Dias Úteis de antecedência da data em que se pretende realizar a Oferta de Resgate Antecipado, sendo que na referida comunicação deverá constar: (a) </w:t>
      </w:r>
      <w:ins w:id="37" w:author="Lara Sparapani de Magalhães" w:date="2021-12-10T15:42:00Z">
        <w:r w:rsidR="00CB2F1E">
          <w:rPr>
            <w:rFonts w:asciiTheme="minorHAnsi" w:hAnsiTheme="minorHAnsi"/>
            <w:sz w:val="24"/>
          </w:rPr>
          <w:t xml:space="preserve">se a Oferta de Resgate Antecipado será relativa à totalidade </w:t>
        </w:r>
      </w:ins>
      <w:ins w:id="38" w:author="Lara Sparapani de Magalhães" w:date="2021-12-10T15:43:00Z">
        <w:r w:rsidR="00CB2F1E">
          <w:rPr>
            <w:rFonts w:asciiTheme="minorHAnsi" w:hAnsiTheme="minorHAnsi"/>
            <w:sz w:val="24"/>
          </w:rPr>
          <w:t>ou a parte das Debêntures e, no caso de Oferta de Resgate Antecipado parcial as Debêntures, caso venha a ser legalmente permitido, indicar as Debêntures objeto da referida oferta, observando o limite de 50% (cinquenta por cento) da totalidade d</w:t>
        </w:r>
      </w:ins>
      <w:ins w:id="39" w:author="Lara Sparapani de Magalhães" w:date="2021-12-10T15:44:00Z">
        <w:r w:rsidR="00CB2F1E">
          <w:rPr>
            <w:rFonts w:asciiTheme="minorHAnsi" w:hAnsiTheme="minorHAnsi"/>
            <w:sz w:val="24"/>
          </w:rPr>
          <w:t xml:space="preserve">as Debêntures de uma respectiva série; (b) </w:t>
        </w:r>
      </w:ins>
      <w:r w:rsidRPr="00D1351C">
        <w:rPr>
          <w:rFonts w:asciiTheme="minorHAnsi" w:hAnsiTheme="minorHAnsi"/>
          <w:sz w:val="24"/>
        </w:rPr>
        <w:t>o valor do prêmio de resgate, à critério da Emissora, que caso existente não poderá ser negativo; (</w:t>
      </w:r>
      <w:ins w:id="40" w:author="Lara Sparapani de Magalhães" w:date="2021-12-10T15:44:00Z">
        <w:r w:rsidR="00CB2F1E">
          <w:rPr>
            <w:rFonts w:asciiTheme="minorHAnsi" w:hAnsiTheme="minorHAnsi"/>
            <w:sz w:val="24"/>
          </w:rPr>
          <w:t>c</w:t>
        </w:r>
      </w:ins>
      <w:del w:id="41" w:author="Lara Sparapani de Magalhães" w:date="2021-12-10T15:44:00Z">
        <w:r w:rsidR="002D4988" w:rsidDel="00CB2F1E">
          <w:rPr>
            <w:rFonts w:asciiTheme="minorHAnsi" w:hAnsiTheme="minorHAnsi"/>
            <w:sz w:val="24"/>
          </w:rPr>
          <w:delText>b</w:delText>
        </w:r>
      </w:del>
      <w:r w:rsidRPr="00D1351C">
        <w:rPr>
          <w:rFonts w:asciiTheme="minorHAnsi" w:hAnsiTheme="minorHAnsi"/>
          <w:sz w:val="24"/>
        </w:rPr>
        <w:t>) forma de manifestação, à Emissora, pelo Debenturista que aceitar a Oferta de Resgate Antecipado; (</w:t>
      </w:r>
      <w:ins w:id="42" w:author="Lara Sparapani de Magalhães" w:date="2021-12-10T15:44:00Z">
        <w:r w:rsidR="00CB2F1E">
          <w:rPr>
            <w:rFonts w:asciiTheme="minorHAnsi" w:hAnsiTheme="minorHAnsi"/>
            <w:sz w:val="24"/>
          </w:rPr>
          <w:t>e</w:t>
        </w:r>
      </w:ins>
      <w:del w:id="43" w:author="Lara Sparapani de Magalhães" w:date="2021-12-10T15:44:00Z">
        <w:r w:rsidR="002D4988" w:rsidDel="00CB2F1E">
          <w:rPr>
            <w:rFonts w:asciiTheme="minorHAnsi" w:hAnsiTheme="minorHAnsi"/>
            <w:sz w:val="24"/>
          </w:rPr>
          <w:delText>c</w:delText>
        </w:r>
      </w:del>
      <w:r w:rsidRPr="00D1351C">
        <w:rPr>
          <w:rFonts w:asciiTheme="minorHAnsi" w:hAnsiTheme="minorHAnsi"/>
          <w:sz w:val="24"/>
        </w:rPr>
        <w:t>) a data efetiva para o resgate das Debêntures e pagamento aos Debenturistas, que deverá ser um Dia Útil; e (</w:t>
      </w:r>
      <w:del w:id="44" w:author="Lara Sparapani de Magalhães" w:date="2021-12-10T15:44:00Z">
        <w:r w:rsidRPr="00D1351C" w:rsidDel="00CB2F1E">
          <w:rPr>
            <w:rFonts w:asciiTheme="minorHAnsi" w:hAnsiTheme="minorHAnsi"/>
            <w:sz w:val="24"/>
          </w:rPr>
          <w:delText>e</w:delText>
        </w:r>
      </w:del>
      <w:ins w:id="45" w:author="Lara Sparapani de Magalhães" w:date="2021-12-10T15:44:00Z">
        <w:r w:rsidR="00CB2F1E">
          <w:rPr>
            <w:rFonts w:asciiTheme="minorHAnsi" w:hAnsiTheme="minorHAnsi"/>
            <w:sz w:val="24"/>
          </w:rPr>
          <w:t>f</w:t>
        </w:r>
      </w:ins>
      <w:r w:rsidRPr="00D1351C">
        <w:rPr>
          <w:rFonts w:asciiTheme="minorHAnsi" w:hAnsiTheme="minorHAnsi"/>
          <w:sz w:val="24"/>
        </w:rPr>
        <w:t>)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03E25090" w:rsidR="000E5710" w:rsidRDefault="000E5710" w:rsidP="004A58DC">
      <w:pPr>
        <w:pStyle w:val="Level3"/>
        <w:rPr>
          <w:ins w:id="46" w:author="Lara Sparapani de Magalhães" w:date="2021-12-10T15:44:00Z"/>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C3959E4" w14:textId="0759043E" w:rsidR="00CB2F1E" w:rsidRDefault="00CB2F1E" w:rsidP="004A58DC">
      <w:pPr>
        <w:pStyle w:val="Level3"/>
        <w:rPr>
          <w:rFonts w:asciiTheme="minorHAnsi" w:hAnsiTheme="minorHAnsi"/>
          <w:sz w:val="24"/>
        </w:rPr>
      </w:pPr>
      <w:ins w:id="47" w:author="Lara Sparapani de Magalhães" w:date="2021-12-10T15:44:00Z">
        <w:r>
          <w:rPr>
            <w:rFonts w:asciiTheme="minorHAnsi" w:hAnsiTheme="minorHAnsi"/>
            <w:sz w:val="24"/>
          </w:rPr>
          <w:t xml:space="preserve">Caso venha a ser legalmente </w:t>
        </w:r>
      </w:ins>
      <w:ins w:id="48" w:author="Lara Sparapani de Magalhães" w:date="2021-12-10T15:45:00Z">
        <w:r>
          <w:rPr>
            <w:rFonts w:asciiTheme="minorHAnsi" w:hAnsiTheme="minorHAnsi"/>
            <w:sz w:val="24"/>
          </w:rPr>
          <w:t>permitido e a Emissora opte pela realização da Oferta de Resgate Antecipado parcial das Debêntures e o número de Debenturistas que tenham aderido à Oferta de Resgate Antecipado seja maior do que o número ao qua</w:t>
        </w:r>
      </w:ins>
      <w:ins w:id="49" w:author="Lara Sparapani de Magalhães" w:date="2021-12-10T15:46:00Z">
        <w:r>
          <w:rPr>
            <w:rFonts w:asciiTheme="minorHAnsi" w:hAnsiTheme="minorHAnsi"/>
            <w:sz w:val="24"/>
          </w:rPr>
          <w:t>l a referida oferta foi originalmente direcionada, observado o limite de 50% (cinquenta por cento) da totalidade das Debêntures</w:t>
        </w:r>
        <w:r w:rsidR="001D048B">
          <w:rPr>
            <w:rFonts w:asciiTheme="minorHAnsi" w:hAnsiTheme="minorHAnsi"/>
            <w:sz w:val="24"/>
          </w:rPr>
          <w:t xml:space="preserve"> de uma respectiva série, o resgate será feito mediante sorteio, coordenado pelo</w:t>
        </w:r>
      </w:ins>
      <w:ins w:id="50" w:author="Lara Sparapani de Magalhães" w:date="2021-12-10T15:47:00Z">
        <w:r w:rsidR="001D048B">
          <w:rPr>
            <w:rFonts w:asciiTheme="minorHAnsi" w:hAnsiTheme="minorHAnsi"/>
            <w:sz w:val="24"/>
          </w:rPr>
          <w:t xml:space="preserve"> Agente Fiduciário e cujo procedimento será definido em edital, sendo certo que todas as etapas desse procedimento, como habilitação</w:t>
        </w:r>
      </w:ins>
      <w:ins w:id="51" w:author="Lara Sparapani de Magalhães" w:date="2021-12-10T15:48:00Z">
        <w:r w:rsidR="001D048B">
          <w:rPr>
            <w:rFonts w:asciiTheme="minorHAnsi" w:hAnsiTheme="minorHAnsi"/>
            <w:sz w:val="24"/>
          </w:rPr>
          <w:t>, apuração, validação e quantidades serão realizadas fora do âmbito da B3. Os Debenturistas sorteados serão comunicados com no mínimo 2 (dois) Dias Úteis de antecedência</w:t>
        </w:r>
      </w:ins>
      <w:ins w:id="52" w:author="Lara Sparapani de Magalhães" w:date="2021-12-10T15:49:00Z">
        <w:r w:rsidR="001D048B">
          <w:rPr>
            <w:rFonts w:asciiTheme="minorHAnsi" w:hAnsiTheme="minorHAnsi"/>
            <w:sz w:val="24"/>
          </w:rPr>
          <w:t xml:space="preserve"> sobre a Oferta de Resgate Antecipado.</w:t>
        </w:r>
      </w:ins>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46E0C1D9" w:rsidR="00224004" w:rsidRPr="00951478" w:rsidRDefault="001E6770" w:rsidP="004A58DC">
      <w:pPr>
        <w:pStyle w:val="Level3"/>
        <w:rPr>
          <w:rFonts w:asciiTheme="minorHAnsi" w:hAnsiTheme="minorHAnsi"/>
          <w:sz w:val="24"/>
        </w:rPr>
      </w:pPr>
      <w:r w:rsidRPr="00D1351C">
        <w:rPr>
          <w:rFonts w:asciiTheme="minorHAnsi" w:hAnsiTheme="minorHAnsi"/>
          <w:sz w:val="24"/>
        </w:rPr>
        <w:lastRenderedPageBreak/>
        <w:t xml:space="preserve">O resgate antecipado </w:t>
      </w:r>
      <w:ins w:id="53" w:author="Lara Sparapani de Magalhães" w:date="2021-12-10T15:49:00Z">
        <w:r w:rsidR="001D048B">
          <w:rPr>
            <w:rFonts w:asciiTheme="minorHAnsi" w:hAnsiTheme="minorHAnsi"/>
            <w:sz w:val="24"/>
          </w:rPr>
          <w:t xml:space="preserve">total ou parcial </w:t>
        </w:r>
      </w:ins>
      <w:r w:rsidRPr="00D1351C">
        <w:rPr>
          <w:rFonts w:asciiTheme="minorHAnsi" w:hAnsiTheme="minorHAnsi"/>
          <w:sz w:val="24"/>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23B47E93" w14:textId="77777777" w:rsidR="00016EBE" w:rsidRDefault="001E6770" w:rsidP="00016EBE">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452306E7" w14:textId="231F4025" w:rsidR="00016EBE" w:rsidRPr="00016EBE" w:rsidRDefault="00016EBE" w:rsidP="00016EBE">
      <w:pPr>
        <w:pStyle w:val="Level3"/>
        <w:rPr>
          <w:rFonts w:asciiTheme="minorHAnsi" w:hAnsiTheme="minorHAnsi"/>
          <w:sz w:val="24"/>
        </w:rPr>
      </w:pPr>
      <w:r w:rsidRPr="00016EBE">
        <w:rPr>
          <w:rFonts w:asciiTheme="minorHAnsi" w:hAnsiTheme="minorHAnsi"/>
          <w:sz w:val="24"/>
        </w:rPr>
        <w:t xml:space="preserve">Caso a adesão à Oferta de Resgate </w:t>
      </w:r>
      <w:r w:rsidR="001C069B">
        <w:rPr>
          <w:rFonts w:asciiTheme="minorHAnsi" w:hAnsiTheme="minorHAnsi"/>
          <w:sz w:val="24"/>
        </w:rPr>
        <w:t>seja parcial</w:t>
      </w:r>
      <w:r w:rsidRPr="00016EBE">
        <w:rPr>
          <w:rFonts w:asciiTheme="minorHAnsi" w:hAnsiTheme="minorHAnsi"/>
          <w:sz w:val="24"/>
        </w:rPr>
        <w:t>, a Emissora deverá realizar o resgate parcial das Debêntures, na proporção das Debêntures cujos titulares aderirem à Oferta de Resgate Antecipado.</w:t>
      </w:r>
    </w:p>
    <w:p w14:paraId="753FC311" w14:textId="3F8CB0F1"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7F1466">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lastRenderedPageBreak/>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54"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54"/>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 xml:space="preserve">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w:t>
      </w:r>
      <w:r w:rsidRPr="009C2A9D">
        <w:rPr>
          <w:rFonts w:asciiTheme="minorHAnsi" w:hAnsiTheme="minorHAnsi" w:cstheme="minorHAnsi"/>
          <w:sz w:val="24"/>
          <w:szCs w:val="24"/>
        </w:rPr>
        <w:lastRenderedPageBreak/>
        <w:t>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55" w:name="_Ref130283570"/>
      <w:bookmarkStart w:id="56" w:name="_Ref130301134"/>
      <w:bookmarkStart w:id="57" w:name="_Ref137104995"/>
      <w:bookmarkStart w:id="58" w:name="_Ref137475230"/>
      <w:bookmarkEnd w:id="29"/>
      <w:bookmarkEnd w:id="30"/>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w:t>
      </w:r>
      <w:r w:rsidRPr="00951478">
        <w:rPr>
          <w:rFonts w:asciiTheme="minorHAnsi" w:hAnsiTheme="minorHAnsi"/>
          <w:sz w:val="24"/>
        </w:rPr>
        <w:lastRenderedPageBreak/>
        <w:t>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1"/>
    </w:p>
    <w:p w14:paraId="4FF46975" w14:textId="69C78A22" w:rsidR="00AE3DED" w:rsidRPr="00951478" w:rsidRDefault="00EF1AA2" w:rsidP="004A58DC">
      <w:pPr>
        <w:pStyle w:val="Level3"/>
        <w:ind w:left="1276"/>
        <w:rPr>
          <w:rFonts w:asciiTheme="minorHAnsi" w:hAnsiTheme="minorHAnsi"/>
          <w:sz w:val="24"/>
        </w:rPr>
      </w:pPr>
      <w:bookmarkStart w:id="5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5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w:t>
      </w:r>
      <w:r w:rsidRPr="00951478">
        <w:rPr>
          <w:rFonts w:asciiTheme="minorHAnsi" w:hAnsiTheme="minorHAnsi"/>
          <w:sz w:val="24"/>
        </w:rPr>
        <w:lastRenderedPageBreak/>
        <w:t>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cessão, promessa de cessão ou qualquer forma de transferência ou promessa de transferência a terceiros, no todo ou em parte, pela Emissora, de qualquer de suas obrigações nos termos </w:t>
      </w:r>
      <w:r w:rsidRPr="00951478">
        <w:rPr>
          <w:rFonts w:asciiTheme="minorHAnsi" w:hAnsiTheme="minorHAnsi"/>
          <w:sz w:val="24"/>
        </w:rPr>
        <w:lastRenderedPageBreak/>
        <w:t>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6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6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lastRenderedPageBreak/>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w:t>
      </w:r>
      <w:r w:rsidRPr="00951478">
        <w:rPr>
          <w:rFonts w:asciiTheme="minorHAnsi" w:hAnsiTheme="minorHAnsi"/>
          <w:sz w:val="24"/>
        </w:rPr>
        <w:lastRenderedPageBreak/>
        <w:t>(b)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w:t>
      </w:r>
      <w:r w:rsidRPr="00951478">
        <w:rPr>
          <w:rFonts w:asciiTheme="minorHAnsi" w:hAnsiTheme="minorHAnsi"/>
          <w:sz w:val="24"/>
        </w:rPr>
        <w:lastRenderedPageBreak/>
        <w:t xml:space="preserve">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lastRenderedPageBreak/>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61" w:name="_Ref61907872"/>
      <w:r w:rsidRPr="00951478">
        <w:rPr>
          <w:rFonts w:asciiTheme="minorHAnsi" w:hAnsiTheme="minorHAnsi"/>
          <w:sz w:val="24"/>
        </w:rPr>
        <w:t xml:space="preserve">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w:t>
      </w:r>
      <w:r w:rsidRPr="00951478">
        <w:rPr>
          <w:rFonts w:asciiTheme="minorHAnsi" w:hAnsiTheme="minorHAnsi"/>
          <w:sz w:val="24"/>
        </w:rPr>
        <w:lastRenderedPageBreak/>
        <w:t>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61"/>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6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6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lastRenderedPageBreak/>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63" w:name="_Ref509502323"/>
      <w:bookmarkStart w:id="64" w:name="_Ref69337004"/>
      <w:bookmarkEnd w:id="17"/>
      <w:bookmarkEnd w:id="32"/>
      <w:bookmarkEnd w:id="55"/>
      <w:bookmarkEnd w:id="56"/>
      <w:bookmarkEnd w:id="57"/>
      <w:bookmarkEnd w:id="58"/>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63"/>
      <w:bookmarkEnd w:id="6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65" w:name="_Ref509502340"/>
      <w:r w:rsidRPr="00951478">
        <w:rPr>
          <w:rStyle w:val="DeltaViewInsertion"/>
          <w:rFonts w:asciiTheme="minorHAnsi" w:hAnsiTheme="minorHAnsi"/>
          <w:color w:val="auto"/>
          <w:sz w:val="24"/>
          <w:u w:val="none"/>
        </w:rPr>
        <w:lastRenderedPageBreak/>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6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66" w:name="_Ref61907769"/>
      <w:r w:rsidRPr="00951478">
        <w:rPr>
          <w:rFonts w:asciiTheme="minorHAnsi" w:hAnsiTheme="minorHAnsi"/>
          <w:b/>
          <w:sz w:val="24"/>
        </w:rPr>
        <w:t xml:space="preserve">OBRIGAÇÕES ADICIONAIS DA </w:t>
      </w:r>
      <w:bookmarkEnd w:id="66"/>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67" w:name="_Ref510003222"/>
      <w:bookmarkStart w:id="68" w:name="_Ref262552287"/>
      <w:bookmarkStart w:id="69" w:name="_Ref168844178"/>
      <w:r w:rsidRPr="00951478">
        <w:rPr>
          <w:rFonts w:asciiTheme="minorHAnsi" w:eastAsia="MS Mincho" w:hAnsiTheme="minorHAnsi"/>
          <w:sz w:val="24"/>
        </w:rPr>
        <w:t>Sem prejuízo das demais obrigações constantes desta Escritura de Emissão, a Emissora está adicionalmente obrigada a:</w:t>
      </w:r>
      <w:bookmarkStart w:id="70" w:name="_DV_M196"/>
      <w:bookmarkEnd w:id="67"/>
      <w:bookmarkEnd w:id="70"/>
    </w:p>
    <w:p w14:paraId="7986488D" w14:textId="46B53CF4" w:rsidR="00C80176" w:rsidRPr="00951478" w:rsidRDefault="00D21834" w:rsidP="007F4A7B">
      <w:pPr>
        <w:pStyle w:val="roman3"/>
        <w:rPr>
          <w:rFonts w:asciiTheme="minorHAnsi" w:hAnsiTheme="minorHAnsi"/>
          <w:sz w:val="24"/>
        </w:rPr>
      </w:pPr>
      <w:bookmarkStart w:id="71" w:name="_DV_M198"/>
      <w:bookmarkStart w:id="72" w:name="_DV_M199"/>
      <w:bookmarkStart w:id="73" w:name="_Ref510009055"/>
      <w:bookmarkEnd w:id="68"/>
      <w:bookmarkEnd w:id="69"/>
      <w:bookmarkEnd w:id="71"/>
      <w:bookmarkEnd w:id="72"/>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w:t>
      </w:r>
      <w:r>
        <w:rPr>
          <w:rFonts w:asciiTheme="minorHAnsi" w:hAnsiTheme="minorHAnsi"/>
          <w:sz w:val="24"/>
        </w:rPr>
        <w:lastRenderedPageBreak/>
        <w:t xml:space="preserve">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73"/>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74" w:name="_DV_M200"/>
      <w:bookmarkEnd w:id="74"/>
    </w:p>
    <w:p w14:paraId="2A97D5E8" w14:textId="77777777" w:rsidR="00A7358D" w:rsidRPr="00951478" w:rsidRDefault="00EF1AA2" w:rsidP="007F4A7B">
      <w:pPr>
        <w:pStyle w:val="roman3"/>
        <w:rPr>
          <w:rFonts w:asciiTheme="minorHAnsi" w:hAnsiTheme="minorHAnsi"/>
          <w:sz w:val="24"/>
        </w:rPr>
      </w:pPr>
      <w:bookmarkStart w:id="75" w:name="_DV_M201"/>
      <w:bookmarkStart w:id="76" w:name="_DV_M202"/>
      <w:bookmarkStart w:id="77" w:name="_DV_M203"/>
      <w:bookmarkStart w:id="78" w:name="_DV_M204"/>
      <w:bookmarkEnd w:id="75"/>
      <w:bookmarkEnd w:id="76"/>
      <w:bookmarkEnd w:id="77"/>
      <w:bookmarkEnd w:id="78"/>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79" w:name="_DV_M205"/>
      <w:bookmarkEnd w:id="79"/>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80" w:name="_DV_M206"/>
      <w:bookmarkEnd w:id="80"/>
      <w:r w:rsidR="00375DAC" w:rsidRPr="00951478">
        <w:rPr>
          <w:rFonts w:asciiTheme="minorHAnsi" w:hAnsiTheme="minorHAnsi"/>
          <w:sz w:val="24"/>
        </w:rPr>
        <w:t xml:space="preserve"> e cumprir todas as instruções </w:t>
      </w:r>
      <w:r w:rsidR="00375DAC" w:rsidRPr="00951478">
        <w:rPr>
          <w:rFonts w:asciiTheme="minorHAnsi" w:hAnsiTheme="minorHAnsi"/>
          <w:sz w:val="24"/>
        </w:rPr>
        <w:lastRenderedPageBreak/>
        <w:t>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81" w:name="_DV_M208"/>
      <w:bookmarkEnd w:id="81"/>
    </w:p>
    <w:p w14:paraId="171C454D" w14:textId="77777777" w:rsidR="001374F2" w:rsidRPr="00951478" w:rsidRDefault="001374F2" w:rsidP="001374F2">
      <w:pPr>
        <w:pStyle w:val="roman3"/>
        <w:rPr>
          <w:rFonts w:asciiTheme="minorHAnsi" w:hAnsiTheme="minorHAnsi"/>
          <w:sz w:val="24"/>
        </w:rPr>
      </w:pPr>
      <w:bookmarkStart w:id="82" w:name="_DV_M209"/>
      <w:bookmarkStart w:id="83" w:name="_DV_M210"/>
      <w:bookmarkEnd w:id="82"/>
      <w:bookmarkEnd w:id="83"/>
      <w:r w:rsidRPr="00951478">
        <w:rPr>
          <w:rFonts w:asciiTheme="minorHAnsi" w:hAnsiTheme="minorHAnsi"/>
          <w:sz w:val="24"/>
        </w:rPr>
        <w:t>notificar, em até 2 (dois) Dias Úteis, o Agente Fiduciário da convocação, pela Emissora, de qualquer Assembleia Geral de Debenturistas;</w:t>
      </w:r>
      <w:bookmarkStart w:id="84" w:name="_DV_M226"/>
      <w:bookmarkEnd w:id="84"/>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85" w:name="_DV_M227"/>
      <w:bookmarkEnd w:id="85"/>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86" w:name="_DV_M211"/>
      <w:bookmarkEnd w:id="86"/>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87" w:name="_DV_M212"/>
      <w:bookmarkEnd w:id="87"/>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88" w:name="_DV_M213"/>
      <w:bookmarkEnd w:id="88"/>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89" w:name="_DV_M214"/>
      <w:bookmarkEnd w:id="89"/>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90" w:name="_Hlk71558564"/>
      <w:r w:rsidRPr="00951478">
        <w:rPr>
          <w:rFonts w:asciiTheme="minorHAnsi" w:hAnsiTheme="minorHAnsi"/>
          <w:sz w:val="24"/>
        </w:rPr>
        <w:t xml:space="preserve">proteger os direitos e interesses dos Debenturistas </w:t>
      </w:r>
      <w:bookmarkEnd w:id="90"/>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91" w:name="_Hlk71558597"/>
      <w:r w:rsidRPr="00951478">
        <w:rPr>
          <w:rFonts w:asciiTheme="minorHAnsi" w:hAnsiTheme="minorHAnsi"/>
          <w:sz w:val="24"/>
        </w:rPr>
        <w:t xml:space="preserve">honorários advocatícios </w:t>
      </w:r>
      <w:bookmarkEnd w:id="91"/>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92" w:name="_DV_M215"/>
      <w:bookmarkStart w:id="93" w:name="_DV_M216"/>
      <w:bookmarkStart w:id="94" w:name="_DV_M217"/>
      <w:bookmarkEnd w:id="92"/>
      <w:bookmarkEnd w:id="93"/>
      <w:bookmarkEnd w:id="94"/>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lastRenderedPageBreak/>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95" w:name="_DV_M218"/>
      <w:bookmarkEnd w:id="95"/>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96" w:name="_DV_M219"/>
      <w:bookmarkEnd w:id="96"/>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97" w:name="_DV_M220"/>
      <w:bookmarkStart w:id="98" w:name="_DV_M221"/>
      <w:bookmarkEnd w:id="97"/>
      <w:bookmarkEnd w:id="98"/>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(x</w:t>
      </w:r>
      <w:r>
        <w:rPr>
          <w:rFonts w:asciiTheme="minorHAnsi" w:hAnsiTheme="minorHAnsi"/>
          <w:sz w:val="24"/>
        </w:rPr>
        <w:t>ix</w:t>
      </w:r>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lastRenderedPageBreak/>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99" w:name="_DV_M224"/>
      <w:bookmarkEnd w:id="99"/>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100"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100"/>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101" w:name="_DV_M225"/>
      <w:bookmarkEnd w:id="101"/>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w:t>
      </w:r>
      <w:r w:rsidRPr="00951478">
        <w:rPr>
          <w:rFonts w:asciiTheme="minorHAnsi" w:hAnsiTheme="minorHAnsi"/>
          <w:sz w:val="24"/>
        </w:rPr>
        <w:lastRenderedPageBreak/>
        <w:t xml:space="preserve">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w:t>
      </w:r>
      <w:r w:rsidRPr="00951478">
        <w:rPr>
          <w:rFonts w:asciiTheme="minorHAnsi" w:hAnsiTheme="minorHAnsi"/>
          <w:sz w:val="24"/>
        </w:rPr>
        <w:lastRenderedPageBreak/>
        <w:t xml:space="preserve">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102"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102"/>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lastRenderedPageBreak/>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103"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103"/>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104"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104"/>
    </w:p>
    <w:p w14:paraId="29176F2D" w14:textId="51BCB4B8" w:rsidR="00001FD8" w:rsidRPr="00951478" w:rsidRDefault="00EF1AA2" w:rsidP="007A78BC">
      <w:pPr>
        <w:pStyle w:val="Level2"/>
        <w:numPr>
          <w:ilvl w:val="1"/>
          <w:numId w:val="1"/>
        </w:numPr>
        <w:rPr>
          <w:rFonts w:asciiTheme="minorHAnsi" w:hAnsiTheme="minorHAnsi"/>
          <w:sz w:val="24"/>
        </w:rPr>
      </w:pPr>
      <w:bookmarkStart w:id="105"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106" w:name="_DV_M316"/>
      <w:bookmarkStart w:id="107" w:name="_DV_M323"/>
      <w:bookmarkEnd w:id="106"/>
      <w:bookmarkEnd w:id="107"/>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108"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108"/>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109" w:name="_Ref164589409"/>
      <w:bookmarkEnd w:id="105"/>
      <w:r w:rsidRPr="00951478">
        <w:rPr>
          <w:rFonts w:asciiTheme="minorHAnsi" w:hAnsiTheme="minorHAnsi"/>
          <w:sz w:val="24"/>
        </w:rPr>
        <w:lastRenderedPageBreak/>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110" w:name="_Ref14893653"/>
      <w:r w:rsidRPr="00951478">
        <w:rPr>
          <w:rFonts w:asciiTheme="minorHAnsi" w:hAnsiTheme="minorHAnsi"/>
          <w:sz w:val="24"/>
        </w:rPr>
        <w:lastRenderedPageBreak/>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110"/>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111" w:name="_Ref54678235"/>
      <w:r w:rsidRPr="00951478">
        <w:rPr>
          <w:rFonts w:asciiTheme="minorHAnsi" w:hAnsiTheme="minorHAnsi"/>
          <w:sz w:val="24"/>
        </w:rPr>
        <w:lastRenderedPageBreak/>
        <w:t>Além de outros previstos em lei, na regulamentação da CVM e nesta Escritura de Emissão, constituem deveres e atribuições do Agente Fiduciário:</w:t>
      </w:r>
      <w:bookmarkEnd w:id="109"/>
      <w:bookmarkEnd w:id="111"/>
    </w:p>
    <w:p w14:paraId="3B10BF01" w14:textId="77777777" w:rsidR="00F571E3" w:rsidRPr="00951478" w:rsidRDefault="00EF1AA2" w:rsidP="007A78BC">
      <w:pPr>
        <w:pStyle w:val="roman3"/>
        <w:numPr>
          <w:ilvl w:val="0"/>
          <w:numId w:val="46"/>
        </w:numPr>
        <w:rPr>
          <w:rFonts w:asciiTheme="minorHAnsi" w:hAnsiTheme="minorHAnsi"/>
          <w:sz w:val="24"/>
        </w:rPr>
      </w:pPr>
      <w:bookmarkStart w:id="112" w:name="_Ref130283640"/>
      <w:bookmarkStart w:id="113"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114"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14"/>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115"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115"/>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w:t>
      </w:r>
      <w:r w:rsidRPr="00951478">
        <w:rPr>
          <w:rFonts w:asciiTheme="minorHAnsi" w:hAnsiTheme="minorHAnsi"/>
          <w:sz w:val="24"/>
        </w:rPr>
        <w:lastRenderedPageBreak/>
        <w:t xml:space="preserve">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116" w:name="_Ref336632692"/>
      <w:bookmarkEnd w:id="112"/>
      <w:bookmarkEnd w:id="113"/>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116"/>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117" w:name="_Ref272246430"/>
      <w:r w:rsidRPr="00951478">
        <w:rPr>
          <w:rFonts w:asciiTheme="minorHAnsi" w:hAnsiTheme="minorHAnsi"/>
          <w:b/>
          <w:sz w:val="24"/>
        </w:rPr>
        <w:t>ASSEMBLEIA GERAL DE DEBENTURISTAS</w:t>
      </w:r>
      <w:bookmarkEnd w:id="117"/>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 xml:space="preserve">Resgate Antecipado Facultativo, Aquisição Facultativa e Resgate Obrigatório da respectiva Série, incluindo oferta de resgate antecipado; (v) renúncia ou </w:t>
      </w:r>
      <w:r w:rsidR="004C358D" w:rsidRPr="00951478">
        <w:rPr>
          <w:rFonts w:asciiTheme="minorHAnsi" w:hAnsiTheme="minorHAnsi" w:cstheme="minorHAnsi"/>
          <w:sz w:val="24"/>
          <w:szCs w:val="36"/>
        </w:rPr>
        <w:lastRenderedPageBreak/>
        <w:t>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118"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118"/>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119"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119"/>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w:t>
      </w:r>
      <w:r w:rsidR="00F816F0" w:rsidRPr="00951478">
        <w:rPr>
          <w:rFonts w:asciiTheme="minorHAnsi" w:hAnsiTheme="minorHAnsi"/>
          <w:sz w:val="24"/>
        </w:rPr>
        <w:lastRenderedPageBreak/>
        <w:t xml:space="preserve">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20" w:name="_Ref147910921"/>
      <w:bookmarkStart w:id="121" w:name="_Ref534176609"/>
      <w:r w:rsidRPr="00951478">
        <w:rPr>
          <w:rFonts w:asciiTheme="minorHAnsi" w:hAnsiTheme="minorHAnsi"/>
          <w:b/>
          <w:sz w:val="24"/>
        </w:rPr>
        <w:t>DECLARAÇÕES DA COMPANHIA</w:t>
      </w:r>
      <w:bookmarkEnd w:id="120"/>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22"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21"/>
      <w:bookmarkEnd w:id="122"/>
    </w:p>
    <w:p w14:paraId="047A3A9C" w14:textId="07ADD6D5" w:rsidR="0027728B" w:rsidRPr="00951478" w:rsidRDefault="00EF1AA2" w:rsidP="007A78BC">
      <w:pPr>
        <w:pStyle w:val="roman3"/>
        <w:numPr>
          <w:ilvl w:val="0"/>
          <w:numId w:val="47"/>
        </w:numPr>
        <w:rPr>
          <w:rFonts w:asciiTheme="minorHAnsi" w:hAnsiTheme="minorHAnsi"/>
          <w:sz w:val="24"/>
        </w:rPr>
      </w:pPr>
      <w:bookmarkStart w:id="123"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lastRenderedPageBreak/>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xml:space="preserve">) criação de qualquer ônus </w:t>
      </w:r>
      <w:r w:rsidRPr="00951478">
        <w:rPr>
          <w:rFonts w:asciiTheme="minorHAnsi" w:hAnsiTheme="minorHAnsi"/>
          <w:sz w:val="24"/>
        </w:rPr>
        <w:lastRenderedPageBreak/>
        <w:t>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 xml:space="preserve">cumpre, não tem ciência de descumprimento pela sua controladora, bem como faz com que suas controladas cumpram as Leis Anticorrupção, na </w:t>
      </w:r>
      <w:r w:rsidRPr="00CC7343">
        <w:rPr>
          <w:rFonts w:asciiTheme="minorHAnsi" w:hAnsiTheme="minorHAnsi" w:cstheme="minorHAnsi"/>
          <w:sz w:val="24"/>
          <w:szCs w:val="24"/>
        </w:rPr>
        <w:lastRenderedPageBreak/>
        <w:t>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lastRenderedPageBreak/>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w:t>
      </w:r>
      <w:r w:rsidRPr="00951478">
        <w:rPr>
          <w:rFonts w:asciiTheme="minorHAnsi" w:hAnsiTheme="minorHAnsi"/>
          <w:sz w:val="24"/>
        </w:rPr>
        <w:lastRenderedPageBreak/>
        <w:t>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24" w:name="OLE_LINK9"/>
      <w:bookmarkStart w:id="125" w:name="OLE_LINK10"/>
      <w:bookmarkStart w:id="126" w:name="_Ref264567062"/>
      <w:bookmarkEnd w:id="123"/>
      <w:bookmarkEnd w:id="124"/>
      <w:bookmarkEnd w:id="125"/>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26"/>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27"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27"/>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lastRenderedPageBreak/>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w:t>
      </w:r>
      <w:r w:rsidRPr="00951478">
        <w:rPr>
          <w:rFonts w:asciiTheme="minorHAnsi" w:hAnsiTheme="minorHAnsi"/>
          <w:sz w:val="24"/>
        </w:rPr>
        <w:lastRenderedPageBreak/>
        <w:t>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lastRenderedPageBreak/>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717A555"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D167E">
        <w:rPr>
          <w:rFonts w:asciiTheme="minorHAnsi" w:hAnsiTheme="minorHAnsi" w:cstheme="minorHAnsi"/>
          <w:bCs/>
          <w:sz w:val="24"/>
        </w:rPr>
        <w:t>13</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6D167E">
        <w:rPr>
          <w:rFonts w:asciiTheme="minorHAnsi" w:hAnsiTheme="minorHAnsi" w:cstheme="minorHAnsi"/>
          <w:bCs/>
          <w:sz w:val="24"/>
        </w:rPr>
        <w:t>dezembro</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1C069B">
      <w:headerReference w:type="even" r:id="rId18"/>
      <w:headerReference w:type="default" r:id="rId19"/>
      <w:headerReference w:type="first" r:id="rId20"/>
      <w:footerReference w:type="first" r:id="rId21"/>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091253" w:rsidRDefault="00091253">
      <w:r>
        <w:separator/>
      </w:r>
    </w:p>
  </w:endnote>
  <w:endnote w:type="continuationSeparator" w:id="0">
    <w:p w14:paraId="2DBB9EEC" w14:textId="77777777" w:rsidR="00091253" w:rsidRDefault="00091253">
      <w:r>
        <w:continuationSeparator/>
      </w:r>
    </w:p>
  </w:endnote>
  <w:endnote w:type="continuationNotice" w:id="1">
    <w:p w14:paraId="6F9DFAE7" w14:textId="77777777" w:rsidR="00091253" w:rsidRDefault="0009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091253" w:rsidRDefault="00091253">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1164EE86" w:rsidR="00091253" w:rsidRPr="00AE1863" w:rsidRDefault="001C069B" w:rsidP="00AE1863">
                          <w:pPr>
                            <w:spacing w:line="220" w:lineRule="auto"/>
                            <w:rPr>
                              <w:rFonts w:ascii="Calibri" w:hAnsi="Calibri" w:cs="Calibri"/>
                              <w:sz w:val="12"/>
                            </w:rPr>
                          </w:pPr>
                          <w:r>
                            <w:rPr>
                              <w:rFonts w:ascii="Calibri" w:hAnsi="Calibri" w:cs="Calibri"/>
                              <w:sz w:val="12"/>
                            </w:rPr>
                            <w:t>DA #11746386 v28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1164EE86" w:rsidR="00091253" w:rsidRPr="00AE1863" w:rsidRDefault="001C069B" w:rsidP="00AE1863">
                    <w:pPr>
                      <w:spacing w:line="220" w:lineRule="auto"/>
                      <w:rPr>
                        <w:rFonts w:ascii="Calibri" w:hAnsi="Calibri" w:cs="Calibri"/>
                        <w:sz w:val="12"/>
                      </w:rPr>
                    </w:pPr>
                    <w:r>
                      <w:rPr>
                        <w:rFonts w:ascii="Calibri" w:hAnsi="Calibri" w:cs="Calibri"/>
                        <w:sz w:val="12"/>
                      </w:rPr>
                      <w:t>DA #11746386 v28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091253" w:rsidRDefault="00091253">
      <w:r>
        <w:separator/>
      </w:r>
    </w:p>
  </w:footnote>
  <w:footnote w:type="continuationSeparator" w:id="0">
    <w:p w14:paraId="105E0B15" w14:textId="77777777" w:rsidR="00091253" w:rsidRDefault="00091253">
      <w:r>
        <w:continuationSeparator/>
      </w:r>
    </w:p>
  </w:footnote>
  <w:footnote w:type="continuationNotice" w:id="1">
    <w:p w14:paraId="4803E9B6" w14:textId="77777777" w:rsidR="00091253" w:rsidRDefault="00091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091253" w:rsidRDefault="00091253">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091253" w:rsidRDefault="00091253">
    <w:pPr>
      <w:ind w:right="360"/>
    </w:pPr>
  </w:p>
  <w:p w14:paraId="70737F70" w14:textId="77777777" w:rsidR="00091253" w:rsidRDefault="00091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091253" w:rsidRPr="00774BD7" w:rsidRDefault="00091253">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091253" w:rsidRDefault="00091253"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091253" w14:paraId="4ABB90EF" w14:textId="77777777" w:rsidTr="005B02AE">
      <w:tc>
        <w:tcPr>
          <w:tcW w:w="5000" w:type="pct"/>
        </w:tcPr>
        <w:p w14:paraId="1474CCC7" w14:textId="77777777" w:rsidR="00091253" w:rsidRDefault="00091253"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0C3EF61F" w:rsidR="00091253" w:rsidRPr="000B5A08" w:rsidRDefault="00091253" w:rsidP="001B57F4">
    <w:pPr>
      <w:pStyle w:val="Cabealho"/>
      <w:jc w:val="right"/>
      <w:rPr>
        <w:rFonts w:asciiTheme="minorHAnsi" w:hAnsiTheme="minorHAnsi" w:cstheme="minorHAnsi"/>
        <w:bCs/>
        <w:i/>
        <w:iCs/>
        <w:szCs w:val="20"/>
      </w:rPr>
    </w:pPr>
    <w:del w:id="128" w:author="Lara Sparapani de Magalhães" w:date="2021-12-10T15:52:00Z">
      <w:r w:rsidRPr="000B5A08" w:rsidDel="003B2C64">
        <w:rPr>
          <w:rFonts w:asciiTheme="minorHAnsi" w:hAnsiTheme="minorHAnsi" w:cstheme="minorHAnsi"/>
          <w:bCs/>
          <w:i/>
          <w:iCs/>
          <w:szCs w:val="20"/>
        </w:rPr>
        <w:delText xml:space="preserve">Minuta Demarest </w:delText>
      </w:r>
    </w:del>
    <w:ins w:id="129" w:author="Lara Sparapani de Magalhães" w:date="2021-12-10T15:52:00Z">
      <w:r w:rsidR="003B2C64">
        <w:rPr>
          <w:rFonts w:asciiTheme="minorHAnsi" w:hAnsiTheme="minorHAnsi" w:cstheme="minorHAnsi"/>
          <w:bCs/>
          <w:i/>
          <w:iCs/>
          <w:szCs w:val="20"/>
        </w:rPr>
        <w:t>Comentários LDR</w:t>
      </w:r>
    </w:ins>
  </w:p>
  <w:p w14:paraId="18B3EDB4" w14:textId="5905C7F8" w:rsidR="00091253" w:rsidRPr="00007E92" w:rsidRDefault="00BA5067" w:rsidP="001B57F4">
    <w:pPr>
      <w:pStyle w:val="Cabealho"/>
      <w:jc w:val="right"/>
    </w:pPr>
    <w:r>
      <w:rPr>
        <w:rFonts w:asciiTheme="minorHAnsi" w:hAnsiTheme="minorHAnsi" w:cstheme="minorHAnsi"/>
        <w:bCs/>
        <w:i/>
        <w:iCs/>
        <w:szCs w:val="20"/>
      </w:rPr>
      <w:t>10</w:t>
    </w:r>
    <w:r w:rsidR="00091253" w:rsidRPr="000B5A08">
      <w:rPr>
        <w:rFonts w:asciiTheme="minorHAnsi" w:hAnsiTheme="minorHAnsi" w:cstheme="minorHAnsi"/>
        <w:bCs/>
        <w:i/>
        <w:iCs/>
        <w:szCs w:val="20"/>
      </w:rPr>
      <w:t>.1</w:t>
    </w:r>
    <w:r w:rsidR="00091253">
      <w:rPr>
        <w:rFonts w:asciiTheme="minorHAnsi" w:hAnsiTheme="minorHAnsi" w:cstheme="minorHAnsi"/>
        <w:bCs/>
        <w:i/>
        <w:iCs/>
        <w:szCs w:val="20"/>
      </w:rPr>
      <w:t>2</w:t>
    </w:r>
    <w:r w:rsidR="00091253"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 w:numId="90">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EBE"/>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069B"/>
    <w:rsid w:val="001C1E27"/>
    <w:rsid w:val="001C25B2"/>
    <w:rsid w:val="001C5FD4"/>
    <w:rsid w:val="001C6841"/>
    <w:rsid w:val="001D048B"/>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2C6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466"/>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303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2F1E"/>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A6D2A"/>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hyperlink" Target="mailto:cristiane.pigatto@saomartinho.com.br" TargetMode="Externa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oleObject" Target="embeddings/oleObject3.bin" Id="rId15" /><Relationship Type="http://schemas.microsoft.com/office/2011/relationships/people" Target="people.xml" Id="rId23"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 G E D ! 5 9 7 7 8 9 6 . 7 < / d o c u m e n t i d >  
     < s e n d e r i d > L A R A . M A G A L H A E S < / s e n d e r i d >  
     < s e n d e r e m a i l > L A R A . M A G A L H A E S @ L D R . C O M . B R < / s e n d e r e m a i l >  
     < l a s t m o d i f i e d > 2 0 2 1 - 1 2 - 1 0 T 1 5 : 5 3 : 0 0 . 0 0 0 0 0 0 0 - 0 3 : 0 0 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Props1.xml><?xml version="1.0" encoding="utf-8"?>
<ds:datastoreItem xmlns:ds="http://schemas.openxmlformats.org/officeDocument/2006/customXml" ds:itemID="{69478CB3-ADA3-4291-825F-37F95F247388}">
  <ds:schemaRefs>
    <ds:schemaRef ds:uri="http://schemas.openxmlformats.org/officeDocument/2006/bibliography"/>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484D8557-348F-44A8-8257-7A585C53E1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22105</Words>
  <Characters>126188</Characters>
  <Application>Microsoft Office Word</Application>
  <DocSecurity>0</DocSecurity>
  <Lines>2628</Lines>
  <Paragraphs>1044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Lara Sparapani de Magalhães</cp:lastModifiedBy>
  <cp:revision>3</cp:revision>
  <dcterms:created xsi:type="dcterms:W3CDTF">2021-12-10T18:51:00Z</dcterms:created>
  <dcterms:modified xsi:type="dcterms:W3CDTF">2021-12-10T18:53:00Z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