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E9401AD" w:rsidR="001B57F4" w:rsidRPr="00BA1CD0" w:rsidRDefault="001B57F4"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sidR="00724F31">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5EE3DBC7" w:rsidR="00AD621E" w:rsidRPr="00951478" w:rsidRDefault="00EF1AA2"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00EF7471" w:rsidRPr="00CC7343">
        <w:rPr>
          <w:rFonts w:asciiTheme="minorHAnsi" w:hAnsiTheme="minorHAnsi" w:cstheme="minorHAnsi"/>
          <w:b/>
          <w:bCs/>
          <w:sz w:val="24"/>
        </w:rPr>
        <w:t>4</w:t>
      </w:r>
      <w:r w:rsidRPr="00CC7343">
        <w:rPr>
          <w:rFonts w:asciiTheme="minorHAnsi" w:hAnsiTheme="minorHAnsi" w:cstheme="minorHAnsi"/>
          <w:b/>
          <w:bCs/>
          <w:sz w:val="24"/>
        </w:rPr>
        <w:t xml:space="preserve">ª </w:t>
      </w:r>
      <w:r w:rsidR="00BF2BFA" w:rsidRPr="00CC7343">
        <w:rPr>
          <w:rFonts w:asciiTheme="minorHAnsi" w:hAnsiTheme="minorHAnsi" w:cstheme="minorHAnsi"/>
          <w:b/>
          <w:bCs/>
          <w:sz w:val="24"/>
        </w:rPr>
        <w:t>(</w:t>
      </w:r>
      <w:r w:rsidR="00EF7471" w:rsidRPr="00CC7343">
        <w:rPr>
          <w:rFonts w:asciiTheme="minorHAnsi" w:hAnsiTheme="minorHAnsi" w:cstheme="minorHAnsi"/>
          <w:b/>
          <w:bCs/>
          <w:sz w:val="24"/>
        </w:rPr>
        <w:t>QUART</w:t>
      </w:r>
      <w:r w:rsidR="00BF2BFA" w:rsidRPr="00CC7343">
        <w:rPr>
          <w:rFonts w:asciiTheme="minorHAnsi" w:hAnsiTheme="minorHAnsi" w:cstheme="minorHAnsi"/>
          <w:b/>
          <w:bCs/>
          <w:sz w:val="24"/>
        </w:rPr>
        <w:t>A</w:t>
      </w:r>
      <w:r w:rsidR="00BF2BFA" w:rsidRPr="00951478">
        <w:rPr>
          <w:rFonts w:asciiTheme="minorHAnsi" w:hAnsiTheme="minorHAnsi"/>
          <w:b/>
          <w:sz w:val="24"/>
        </w:rPr>
        <w:t xml:space="preserve">) </w:t>
      </w:r>
      <w:r w:rsidRPr="00951478">
        <w:rPr>
          <w:rFonts w:asciiTheme="minorHAnsi" w:hAnsiTheme="minorHAnsi"/>
          <w:b/>
          <w:sz w:val="24"/>
        </w:rPr>
        <w:t>EMISSÃO DE DEBÊNTURES</w:t>
      </w:r>
      <w:r w:rsidR="00724F31">
        <w:rPr>
          <w:rFonts w:asciiTheme="minorHAnsi" w:hAnsiTheme="minorHAnsi"/>
          <w:b/>
          <w:sz w:val="24"/>
        </w:rPr>
        <w:t xml:space="preserve"> SIMPLES</w:t>
      </w:r>
      <w:r w:rsidRPr="00951478">
        <w:rPr>
          <w:rFonts w:asciiTheme="minorHAnsi" w:hAnsiTheme="minorHAnsi"/>
          <w:b/>
          <w:sz w:val="24"/>
        </w:rPr>
        <w:t xml:space="preserve">, NÃO CONVERSÍVEIS EM AÇÕES, </w:t>
      </w:r>
      <w:r w:rsidR="0079700D" w:rsidRPr="00951478">
        <w:rPr>
          <w:rFonts w:asciiTheme="minorHAnsi" w:hAnsiTheme="minorHAnsi"/>
          <w:b/>
          <w:sz w:val="24"/>
        </w:rPr>
        <w:t xml:space="preserve">DA ESPÉCIE QUIROGRAFÁRIA, </w:t>
      </w:r>
      <w:r w:rsidRPr="00951478">
        <w:rPr>
          <w:rFonts w:asciiTheme="minorHAnsi" w:hAnsiTheme="minorHAnsi"/>
          <w:b/>
          <w:sz w:val="24"/>
        </w:rPr>
        <w:t>EM</w:t>
      </w:r>
      <w:r w:rsidR="007662B1" w:rsidRPr="00951478">
        <w:rPr>
          <w:rFonts w:asciiTheme="minorHAnsi" w:hAnsiTheme="minorHAnsi"/>
          <w:b/>
          <w:sz w:val="24"/>
        </w:rPr>
        <w:t xml:space="preserve"> </w:t>
      </w:r>
      <w:r w:rsidR="007662B1" w:rsidRPr="00CC7343">
        <w:rPr>
          <w:rFonts w:asciiTheme="minorHAnsi" w:hAnsiTheme="minorHAnsi" w:cstheme="minorHAnsi"/>
          <w:b/>
          <w:bCs/>
          <w:sz w:val="24"/>
        </w:rPr>
        <w:t>ATÉ DUAS</w:t>
      </w:r>
      <w:r w:rsidRPr="00CC7343">
        <w:rPr>
          <w:rFonts w:asciiTheme="minorHAnsi" w:hAnsiTheme="minorHAnsi" w:cstheme="minorHAnsi"/>
          <w:b/>
          <w:bCs/>
          <w:sz w:val="24"/>
        </w:rPr>
        <w:t xml:space="preserve"> SÉRIE</w:t>
      </w:r>
      <w:r w:rsidR="007662B1" w:rsidRPr="00CC7343">
        <w:rPr>
          <w:rFonts w:asciiTheme="minorHAnsi" w:hAnsiTheme="minorHAnsi" w:cstheme="minorHAnsi"/>
          <w:b/>
          <w:bCs/>
          <w:sz w:val="24"/>
        </w:rPr>
        <w:t>S</w:t>
      </w:r>
      <w:r w:rsidRPr="00951478">
        <w:rPr>
          <w:rFonts w:asciiTheme="minorHAnsi" w:hAnsiTheme="minorHAnsi"/>
          <w:b/>
          <w:sz w:val="24"/>
        </w:rPr>
        <w:t xml:space="preserve">, PARA DISTRIBUIÇÃO PÚBLICA, DA </w:t>
      </w:r>
      <w:r w:rsidR="002D3D38" w:rsidRPr="00951478">
        <w:rPr>
          <w:rFonts w:asciiTheme="minorHAnsi" w:hAnsiTheme="minorHAnsi"/>
          <w:b/>
          <w:sz w:val="24"/>
        </w:rPr>
        <w:t>SÃO MARTINHO S.A.</w:t>
      </w:r>
      <w:bookmarkEnd w:id="0"/>
    </w:p>
    <w:p w14:paraId="40F42038" w14:textId="6C9C9BF0"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Pr="00951478">
        <w:rPr>
          <w:rFonts w:asciiTheme="minorHAnsi" w:hAnsiTheme="minorHAnsi"/>
          <w:i/>
          <w:sz w:val="24"/>
        </w:rPr>
        <w:t xml:space="preserve">Instrumento Particular de Escritura da </w:t>
      </w:r>
      <w:r w:rsidR="00EF7471" w:rsidRPr="00CC7343">
        <w:rPr>
          <w:rFonts w:asciiTheme="minorHAnsi" w:hAnsiTheme="minorHAnsi" w:cstheme="minorHAnsi"/>
          <w:i/>
          <w:iCs/>
          <w:sz w:val="24"/>
        </w:rPr>
        <w:t>4</w:t>
      </w:r>
      <w:r w:rsidRPr="00CC7343">
        <w:rPr>
          <w:rFonts w:asciiTheme="minorHAnsi" w:hAnsiTheme="minorHAnsi" w:cstheme="minorHAnsi"/>
          <w:i/>
          <w:iCs/>
          <w:sz w:val="24"/>
        </w:rPr>
        <w:t xml:space="preserve">ª </w:t>
      </w:r>
      <w:r w:rsidR="005C1BBB" w:rsidRPr="00CC7343">
        <w:rPr>
          <w:rFonts w:asciiTheme="minorHAnsi" w:hAnsiTheme="minorHAnsi" w:cstheme="minorHAnsi"/>
          <w:i/>
          <w:iCs/>
          <w:sz w:val="24"/>
        </w:rPr>
        <w:t>(</w:t>
      </w:r>
      <w:r w:rsidR="00EF7471" w:rsidRPr="00CC7343">
        <w:rPr>
          <w:rFonts w:asciiTheme="minorHAnsi" w:hAnsiTheme="minorHAnsi" w:cstheme="minorHAnsi"/>
          <w:i/>
          <w:iCs/>
          <w:sz w:val="24"/>
        </w:rPr>
        <w:t>quart</w:t>
      </w:r>
      <w:r w:rsidR="005C1BBB" w:rsidRPr="00CC7343">
        <w:rPr>
          <w:rFonts w:asciiTheme="minorHAnsi" w:hAnsiTheme="minorHAnsi" w:cstheme="minorHAnsi"/>
          <w:i/>
          <w:iCs/>
          <w:sz w:val="24"/>
        </w:rPr>
        <w:t>a</w:t>
      </w:r>
      <w:r w:rsidR="005C1BBB" w:rsidRPr="00951478">
        <w:rPr>
          <w:rFonts w:asciiTheme="minorHAnsi" w:hAnsiTheme="minorHAnsi"/>
          <w:i/>
          <w:sz w:val="24"/>
        </w:rPr>
        <w:t xml:space="preserve">) </w:t>
      </w:r>
      <w:r w:rsidRPr="00951478">
        <w:rPr>
          <w:rFonts w:asciiTheme="minorHAnsi" w:hAnsiTheme="minorHAnsi"/>
          <w:i/>
          <w:sz w:val="24"/>
        </w:rPr>
        <w:t>Emissão de Debêntures</w:t>
      </w:r>
      <w:r w:rsidR="00724F31">
        <w:rPr>
          <w:rFonts w:asciiTheme="minorHAnsi" w:hAnsiTheme="minorHAnsi"/>
          <w:i/>
          <w:sz w:val="24"/>
        </w:rPr>
        <w:t xml:space="preserve"> Simples</w:t>
      </w:r>
      <w:r w:rsidRPr="00951478">
        <w:rPr>
          <w:rFonts w:asciiTheme="minorHAnsi" w:hAnsiTheme="minorHAnsi"/>
          <w:i/>
          <w:sz w:val="24"/>
        </w:rPr>
        <w:t xml:space="preserve">, Não Conversíveis em Ações, </w:t>
      </w:r>
      <w:r w:rsidR="0079700D" w:rsidRPr="00951478">
        <w:rPr>
          <w:rFonts w:asciiTheme="minorHAnsi" w:hAnsiTheme="minorHAnsi"/>
          <w:i/>
          <w:sz w:val="24"/>
        </w:rPr>
        <w:t xml:space="preserve">da Espécie Quirografária, </w:t>
      </w:r>
      <w:r w:rsidR="009778F6" w:rsidRPr="00951478">
        <w:rPr>
          <w:rFonts w:asciiTheme="minorHAnsi" w:hAnsiTheme="minorHAnsi"/>
          <w:i/>
          <w:sz w:val="24"/>
        </w:rPr>
        <w:t xml:space="preserve">em </w:t>
      </w:r>
      <w:r w:rsidR="009778F6" w:rsidRPr="00CC7343">
        <w:rPr>
          <w:rFonts w:asciiTheme="minorHAnsi" w:hAnsiTheme="minorHAnsi" w:cstheme="minorHAnsi"/>
          <w:i/>
          <w:iCs/>
          <w:sz w:val="24"/>
        </w:rPr>
        <w:t xml:space="preserve">até </w:t>
      </w:r>
      <w:r w:rsidR="0079700D" w:rsidRPr="00CC7343">
        <w:rPr>
          <w:rFonts w:asciiTheme="minorHAnsi" w:hAnsiTheme="minorHAnsi" w:cstheme="minorHAnsi"/>
          <w:i/>
          <w:iCs/>
          <w:sz w:val="24"/>
        </w:rPr>
        <w:t>D</w:t>
      </w:r>
      <w:r w:rsidR="009778F6" w:rsidRPr="00CC7343">
        <w:rPr>
          <w:rFonts w:asciiTheme="minorHAnsi" w:hAnsiTheme="minorHAnsi" w:cstheme="minorHAnsi"/>
          <w:i/>
          <w:iCs/>
          <w:sz w:val="24"/>
        </w:rPr>
        <w:t>uas Séries</w:t>
      </w:r>
      <w:r w:rsidR="009778F6" w:rsidRPr="00951478">
        <w:rPr>
          <w:rFonts w:asciiTheme="minorHAnsi" w:hAnsiTheme="minorHAnsi"/>
          <w:i/>
          <w:sz w:val="24"/>
        </w:rPr>
        <w:t xml:space="preserve">, para Distribuição Pública, da </w:t>
      </w:r>
      <w:r w:rsidR="002D3D38" w:rsidRPr="00951478">
        <w:rPr>
          <w:rFonts w:asciiTheme="minorHAnsi" w:hAnsiTheme="minorHAnsi"/>
          <w:i/>
          <w:sz w:val="24"/>
        </w:rPr>
        <w:t xml:space="preserve">São Martinho </w:t>
      </w:r>
      <w:r w:rsidR="00BC5D00" w:rsidRPr="00951478">
        <w:rPr>
          <w:rFonts w:asciiTheme="minorHAnsi" w:hAnsiTheme="minorHAnsi"/>
          <w:i/>
          <w:sz w:val="24"/>
        </w:rPr>
        <w:t>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43E86FDF" w:rsidR="00BC5D00" w:rsidRPr="00951478" w:rsidRDefault="002A7F5B"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ins w:id="2" w:author="Pedro Oliveira" w:date="2021-11-22T16:53:00Z">
        <w:r w:rsidR="002651F7" w:rsidRPr="002651F7">
          <w:rPr>
            <w:rFonts w:asciiTheme="minorHAnsi" w:hAnsiTheme="minorHAnsi"/>
            <w:sz w:val="24"/>
          </w:rPr>
          <w:t xml:space="preserve">atuando por sua filial na cidade de São Paulo, Estado de São Paulo, na Rua Joaquim Floriano 466, bloco B, </w:t>
        </w:r>
        <w:proofErr w:type="spellStart"/>
        <w:r w:rsidR="002651F7" w:rsidRPr="002651F7">
          <w:rPr>
            <w:rFonts w:asciiTheme="minorHAnsi" w:hAnsiTheme="minorHAnsi"/>
            <w:sz w:val="24"/>
          </w:rPr>
          <w:t>conj</w:t>
        </w:r>
        <w:proofErr w:type="spellEnd"/>
        <w:r w:rsidR="002651F7" w:rsidRPr="002651F7">
          <w:rPr>
            <w:rFonts w:asciiTheme="minorHAnsi" w:hAnsiTheme="minorHAnsi"/>
            <w:sz w:val="24"/>
          </w:rPr>
          <w:t xml:space="preserve"> 1401, Itaim Bibi CEP 04534-002, inscrita no CNPJ sob o nº 15.227.994/0004-01</w:t>
        </w:r>
      </w:ins>
      <w:del w:id="3" w:author="Pedro Oliveira" w:date="2021-11-22T16:53:00Z">
        <w:r w:rsidRPr="00C0150A" w:rsidDel="002651F7">
          <w:rPr>
            <w:rFonts w:asciiTheme="minorHAnsi" w:hAnsiTheme="minorHAnsi"/>
            <w:sz w:val="24"/>
          </w:rPr>
          <w:delText>com sede na Rua Sete de Setembro, nº 99, 24º andar, na cidade do Rio de Janeiro, Estado do Rio de Janeiro, inscrita no CNPJ/ME sob o nº 15.227.994/0001-50</w:delText>
        </w:r>
      </w:del>
      <w:r w:rsidRPr="00C0150A">
        <w:rPr>
          <w:rFonts w:asciiTheme="minorHAnsi" w:hAnsiTheme="minorHAnsi"/>
          <w:sz w:val="24"/>
        </w:rPr>
        <w:t xml:space="preserve">, neste ato representada por seu representante legal devidamente constituído na forma de seu </w:t>
      </w:r>
      <w:r w:rsidR="00E57643">
        <w:rPr>
          <w:rFonts w:asciiTheme="minorHAnsi" w:hAnsiTheme="minorHAnsi"/>
          <w:sz w:val="24"/>
        </w:rPr>
        <w:t>C</w:t>
      </w:r>
      <w:r w:rsidRPr="00C0150A">
        <w:rPr>
          <w:rFonts w:asciiTheme="minorHAnsi" w:hAnsiTheme="minorHAnsi"/>
          <w:sz w:val="24"/>
        </w:rPr>
        <w:t xml:space="preserve">ontrato </w:t>
      </w:r>
      <w:r w:rsidR="00E57643">
        <w:rPr>
          <w:rFonts w:asciiTheme="minorHAnsi" w:hAnsiTheme="minorHAnsi"/>
          <w:sz w:val="24"/>
        </w:rPr>
        <w:t>S</w:t>
      </w:r>
      <w:r w:rsidRPr="00C0150A">
        <w:rPr>
          <w:rFonts w:asciiTheme="minorHAnsi" w:hAnsiTheme="minorHAnsi"/>
          <w:sz w:val="24"/>
        </w:rPr>
        <w:t>ocial</w:t>
      </w:r>
      <w:r w:rsidR="005C642C" w:rsidRPr="00951478">
        <w:rPr>
          <w:rFonts w:asciiTheme="minorHAnsi" w:hAnsiTheme="minorHAnsi"/>
          <w:sz w:val="24"/>
        </w:rPr>
        <w:t xml:space="preserve">, </w:t>
      </w:r>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Agente Fiduciário</w:t>
      </w:r>
      <w:r w:rsidR="007F4A7B" w:rsidRPr="00951478">
        <w:rPr>
          <w:rFonts w:asciiTheme="minorHAnsi" w:hAnsiTheme="minorHAnsi"/>
          <w:sz w:val="24"/>
        </w:rPr>
        <w:t>”</w:t>
      </w:r>
      <w:r w:rsidR="00E7419F" w:rsidRPr="00951478">
        <w:rPr>
          <w:rFonts w:asciiTheme="minorHAnsi" w:hAnsiTheme="minorHAnsi"/>
          <w:sz w:val="24"/>
        </w:rPr>
        <w:t xml:space="preserve"> e, em conjunto com a Emissora, as </w:t>
      </w:r>
      <w:r w:rsidR="007F4A7B" w:rsidRPr="00951478">
        <w:rPr>
          <w:rFonts w:asciiTheme="minorHAnsi" w:hAnsiTheme="minorHAnsi"/>
          <w:sz w:val="24"/>
        </w:rPr>
        <w:t>“</w:t>
      </w:r>
      <w:r w:rsidR="00E7419F" w:rsidRPr="00951478">
        <w:rPr>
          <w:rFonts w:asciiTheme="minorHAnsi" w:hAnsiTheme="minorHAnsi"/>
          <w:sz w:val="24"/>
          <w:u w:val="single"/>
        </w:rPr>
        <w:t>Partes</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4"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419CE87B" w:rsidR="0038195B" w:rsidRPr="00951478" w:rsidRDefault="00EF1AA2" w:rsidP="004A58DC">
      <w:pPr>
        <w:pStyle w:val="Level2"/>
        <w:tabs>
          <w:tab w:val="clear" w:pos="1247"/>
          <w:tab w:val="num" w:pos="567"/>
        </w:tabs>
        <w:rPr>
          <w:rFonts w:asciiTheme="minorHAnsi" w:hAnsiTheme="minorHAnsi"/>
          <w:sz w:val="24"/>
        </w:rPr>
      </w:pPr>
      <w:bookmarkStart w:id="5" w:name="_Ref276509791"/>
      <w:bookmarkEnd w:id="4"/>
      <w:r w:rsidRPr="00951478">
        <w:rPr>
          <w:rFonts w:asciiTheme="minorHAnsi" w:hAnsiTheme="minorHAnsi"/>
          <w:sz w:val="24"/>
        </w:rPr>
        <w:t xml:space="preserve">A (i) emissão das Debêntures, nos termos da Lei </w:t>
      </w:r>
      <w:r w:rsidR="003A2BBC" w:rsidRPr="00951478">
        <w:rPr>
          <w:rFonts w:asciiTheme="minorHAnsi" w:hAnsiTheme="minorHAnsi"/>
          <w:sz w:val="24"/>
        </w:rPr>
        <w:t>n.º</w:t>
      </w:r>
      <w:r w:rsidRPr="00951478">
        <w:rPr>
          <w:rFonts w:asciiTheme="minorHAnsi" w:hAnsiTheme="minorHAnsi"/>
          <w:sz w:val="24"/>
        </w:rPr>
        <w:t> 6.404, de 15 de dezembro de 1976, conforme alterada (</w:t>
      </w:r>
      <w:r w:rsidR="007F4A7B" w:rsidRPr="00951478">
        <w:rPr>
          <w:rFonts w:asciiTheme="minorHAnsi" w:hAnsiTheme="minorHAnsi"/>
          <w:sz w:val="24"/>
        </w:rPr>
        <w:t>“</w:t>
      </w:r>
      <w:r w:rsidRPr="00951478">
        <w:rPr>
          <w:rFonts w:asciiTheme="minorHAnsi" w:hAnsiTheme="minorHAnsi"/>
          <w:sz w:val="24"/>
          <w:u w:val="single"/>
        </w:rPr>
        <w:t>Lei das Sociedades por Ações</w:t>
      </w:r>
      <w:r w:rsidR="007F4A7B" w:rsidRPr="00951478">
        <w:rPr>
          <w:rFonts w:asciiTheme="minorHAnsi" w:hAnsiTheme="minorHAnsi"/>
          <w:sz w:val="24"/>
        </w:rPr>
        <w:t>”</w:t>
      </w:r>
      <w:r w:rsidR="003A2BBC" w:rsidRPr="00951478">
        <w:rPr>
          <w:rFonts w:asciiTheme="minorHAnsi" w:hAnsiTheme="minorHAnsi"/>
          <w:sz w:val="24"/>
        </w:rPr>
        <w:t xml:space="preserve"> e </w:t>
      </w:r>
      <w:r w:rsidR="007F4A7B" w:rsidRPr="00951478">
        <w:rPr>
          <w:rFonts w:asciiTheme="minorHAnsi" w:hAnsiTheme="minorHAnsi"/>
          <w:sz w:val="24"/>
        </w:rPr>
        <w:t>“</w:t>
      </w:r>
      <w:r w:rsidRPr="00951478">
        <w:rPr>
          <w:rFonts w:asciiTheme="minorHAnsi" w:hAnsiTheme="minorHAnsi"/>
          <w:sz w:val="24"/>
          <w:u w:val="single"/>
        </w:rPr>
        <w:t>Emissão</w:t>
      </w:r>
      <w:r w:rsidR="007F4A7B" w:rsidRPr="00951478">
        <w:rPr>
          <w:rFonts w:asciiTheme="minorHAnsi" w:hAnsiTheme="minorHAnsi"/>
          <w:sz w:val="24"/>
        </w:rPr>
        <w:t>”</w:t>
      </w:r>
      <w:r w:rsidR="003A2BBC" w:rsidRPr="00951478">
        <w:rPr>
          <w:rFonts w:asciiTheme="minorHAnsi" w:hAnsiTheme="minorHAnsi"/>
          <w:sz w:val="24"/>
        </w:rPr>
        <w:t>, respectivamente</w:t>
      </w:r>
      <w:r w:rsidR="00724F31">
        <w:rPr>
          <w:rFonts w:asciiTheme="minorHAnsi" w:hAnsiTheme="minorHAnsi"/>
          <w:sz w:val="24"/>
        </w:rPr>
        <w:t>)</w:t>
      </w:r>
      <w:r w:rsidRPr="00951478">
        <w:rPr>
          <w:rFonts w:asciiTheme="minorHAnsi" w:hAnsiTheme="minorHAnsi"/>
          <w:sz w:val="24"/>
        </w:rPr>
        <w:t xml:space="preserve">; (ii) oferta pública de distribuição das Debêntures, nos termos da Lei </w:t>
      </w:r>
      <w:r w:rsidR="003A2BBC" w:rsidRPr="00951478">
        <w:rPr>
          <w:rFonts w:asciiTheme="minorHAnsi" w:hAnsiTheme="minorHAnsi"/>
          <w:sz w:val="24"/>
        </w:rPr>
        <w:t>n.º</w:t>
      </w:r>
      <w:r w:rsidRPr="00951478">
        <w:rPr>
          <w:rFonts w:asciiTheme="minorHAnsi" w:hAnsiTheme="minorHAnsi"/>
          <w:sz w:val="24"/>
        </w:rPr>
        <w:t> 6.385, de 7 de dezembro de 1976, conforme alterada (</w:t>
      </w:r>
      <w:r w:rsidR="007F4A7B" w:rsidRPr="00951478">
        <w:rPr>
          <w:rFonts w:asciiTheme="minorHAnsi" w:hAnsiTheme="minorHAnsi"/>
          <w:sz w:val="24"/>
        </w:rPr>
        <w:t>“</w:t>
      </w:r>
      <w:r w:rsidRPr="00951478">
        <w:rPr>
          <w:rFonts w:asciiTheme="minorHAnsi" w:hAnsiTheme="minorHAnsi"/>
          <w:sz w:val="24"/>
          <w:u w:val="single"/>
        </w:rPr>
        <w:t>Lei do Mercado de Valores Mobiliários</w:t>
      </w:r>
      <w:r w:rsidR="007F4A7B" w:rsidRPr="00951478">
        <w:rPr>
          <w:rFonts w:asciiTheme="minorHAnsi" w:hAnsiTheme="minorHAnsi"/>
          <w:sz w:val="24"/>
        </w:rPr>
        <w:t>”</w:t>
      </w:r>
      <w:r w:rsidRPr="00951478">
        <w:rPr>
          <w:rFonts w:asciiTheme="minorHAnsi" w:hAnsiTheme="minorHAnsi"/>
          <w:sz w:val="24"/>
        </w:rPr>
        <w:t xml:space="preserve">), da Instrução da CVM </w:t>
      </w:r>
      <w:r w:rsidR="003A2BBC" w:rsidRPr="00951478">
        <w:rPr>
          <w:rFonts w:asciiTheme="minorHAnsi" w:hAnsiTheme="minorHAnsi"/>
          <w:sz w:val="24"/>
        </w:rPr>
        <w:t>n.º</w:t>
      </w:r>
      <w:r w:rsidRPr="00951478">
        <w:rPr>
          <w:rFonts w:asciiTheme="minorHAnsi" w:hAnsiTheme="minorHAnsi"/>
          <w:sz w:val="24"/>
        </w:rPr>
        <w:t> </w:t>
      </w:r>
      <w:r w:rsidRPr="00CC7343">
        <w:rPr>
          <w:rFonts w:asciiTheme="minorHAnsi" w:hAnsiTheme="minorHAnsi" w:cstheme="minorHAnsi"/>
          <w:sz w:val="24"/>
          <w:szCs w:val="24"/>
        </w:rPr>
        <w:t>4</w:t>
      </w:r>
      <w:r w:rsidR="009778F6" w:rsidRPr="00CC7343">
        <w:rPr>
          <w:rFonts w:asciiTheme="minorHAnsi" w:hAnsiTheme="minorHAnsi" w:cstheme="minorHAnsi"/>
          <w:sz w:val="24"/>
          <w:szCs w:val="24"/>
        </w:rPr>
        <w:t>00</w:t>
      </w:r>
      <w:r w:rsidRPr="00951478">
        <w:rPr>
          <w:rFonts w:asciiTheme="minorHAnsi" w:hAnsiTheme="minorHAnsi"/>
          <w:sz w:val="24"/>
        </w:rPr>
        <w:t xml:space="preserve">, de </w:t>
      </w:r>
      <w:r w:rsidR="009778F6" w:rsidRPr="00CC7343">
        <w:rPr>
          <w:rFonts w:asciiTheme="minorHAnsi" w:hAnsiTheme="minorHAnsi" w:cstheme="minorHAnsi"/>
          <w:sz w:val="24"/>
          <w:szCs w:val="24"/>
        </w:rPr>
        <w:t xml:space="preserve">29 </w:t>
      </w:r>
      <w:r w:rsidR="009778F6" w:rsidRPr="00951478">
        <w:rPr>
          <w:rFonts w:asciiTheme="minorHAnsi" w:hAnsiTheme="minorHAnsi"/>
          <w:sz w:val="24"/>
        </w:rPr>
        <w:t>de</w:t>
      </w:r>
      <w:r w:rsidR="009778F6" w:rsidRPr="00CC7343">
        <w:rPr>
          <w:rFonts w:asciiTheme="minorHAnsi" w:hAnsiTheme="minorHAnsi" w:cstheme="minorHAnsi"/>
          <w:sz w:val="24"/>
          <w:szCs w:val="24"/>
        </w:rPr>
        <w:t xml:space="preserve"> dezembro </w:t>
      </w:r>
      <w:r w:rsidR="009778F6" w:rsidRPr="00951478">
        <w:rPr>
          <w:rFonts w:asciiTheme="minorHAnsi" w:hAnsiTheme="minorHAnsi"/>
          <w:sz w:val="24"/>
        </w:rPr>
        <w:t>de</w:t>
      </w:r>
      <w:r w:rsidR="009778F6"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007F4A7B" w:rsidRPr="00951478">
        <w:rPr>
          <w:rFonts w:asciiTheme="minorHAnsi" w:hAnsiTheme="minorHAnsi"/>
          <w:sz w:val="24"/>
        </w:rPr>
        <w:t>“</w:t>
      </w:r>
      <w:r w:rsidRPr="00951478">
        <w:rPr>
          <w:rFonts w:asciiTheme="minorHAnsi" w:hAnsiTheme="minorHAnsi"/>
          <w:sz w:val="24"/>
          <w:u w:val="single"/>
        </w:rPr>
        <w:t>Instrução CVM </w:t>
      </w:r>
      <w:r w:rsidRPr="00D802ED">
        <w:rPr>
          <w:rFonts w:asciiTheme="minorHAnsi" w:hAnsiTheme="minorHAnsi" w:cstheme="minorHAnsi"/>
          <w:sz w:val="24"/>
          <w:szCs w:val="24"/>
          <w:u w:val="single"/>
        </w:rPr>
        <w:t>4</w:t>
      </w:r>
      <w:r w:rsidR="009778F6" w:rsidRPr="00D802ED">
        <w:rPr>
          <w:rFonts w:asciiTheme="minorHAnsi" w:hAnsiTheme="minorHAnsi" w:cstheme="minorHAnsi"/>
          <w:sz w:val="24"/>
          <w:szCs w:val="24"/>
          <w:u w:val="single"/>
        </w:rPr>
        <w:t>00</w:t>
      </w:r>
      <w:r w:rsidR="007F4A7B" w:rsidRPr="00951478">
        <w:rPr>
          <w:rFonts w:asciiTheme="minorHAnsi" w:hAnsiTheme="minorHAnsi"/>
          <w:sz w:val="24"/>
        </w:rPr>
        <w:t>”</w:t>
      </w:r>
      <w:r w:rsidRPr="00951478">
        <w:rPr>
          <w:rFonts w:asciiTheme="minorHAnsi" w:hAnsiTheme="minorHAnsi"/>
          <w:sz w:val="24"/>
        </w:rPr>
        <w:t>), e das demais disposições legais e regulamentares aplicáveis (</w:t>
      </w:r>
      <w:r w:rsidR="007F4A7B" w:rsidRPr="00951478">
        <w:rPr>
          <w:rFonts w:asciiTheme="minorHAnsi" w:hAnsiTheme="minorHAnsi"/>
          <w:sz w:val="24"/>
        </w:rPr>
        <w:t>“</w:t>
      </w:r>
      <w:r w:rsidRPr="00951478">
        <w:rPr>
          <w:rFonts w:asciiTheme="minorHAnsi" w:hAnsiTheme="minorHAnsi"/>
          <w:sz w:val="24"/>
          <w:u w:val="single"/>
        </w:rPr>
        <w:t>Oferta</w:t>
      </w:r>
      <w:r w:rsidR="007F4A7B" w:rsidRPr="00951478">
        <w:rPr>
          <w:rFonts w:asciiTheme="minorHAnsi" w:hAnsiTheme="minorHAnsi"/>
          <w:sz w:val="24"/>
        </w:rPr>
        <w:t>”</w:t>
      </w:r>
      <w:r w:rsidRPr="00951478">
        <w:rPr>
          <w:rFonts w:asciiTheme="minorHAnsi" w:hAnsiTheme="minorHAnsi"/>
          <w:sz w:val="24"/>
        </w:rPr>
        <w:t xml:space="preserve">); </w:t>
      </w:r>
      <w:r w:rsidR="002D3D38" w:rsidRPr="00951478">
        <w:rPr>
          <w:rFonts w:asciiTheme="minorHAnsi" w:hAnsiTheme="minorHAnsi"/>
          <w:sz w:val="24"/>
        </w:rPr>
        <w:t xml:space="preserve">e </w:t>
      </w:r>
      <w:r w:rsidRPr="00951478">
        <w:rPr>
          <w:rFonts w:asciiTheme="minorHAnsi" w:hAnsiTheme="minorHAnsi"/>
          <w:sz w:val="24"/>
        </w:rPr>
        <w:t>(iii)</w:t>
      </w:r>
      <w:r w:rsidR="00C30901" w:rsidRPr="00951478">
        <w:rPr>
          <w:rFonts w:asciiTheme="minorHAnsi" w:hAnsiTheme="minorHAnsi"/>
          <w:sz w:val="24"/>
        </w:rPr>
        <w:t> </w:t>
      </w:r>
      <w:r w:rsidRPr="00951478">
        <w:rPr>
          <w:rFonts w:asciiTheme="minorHAnsi" w:hAnsiTheme="minorHAnsi"/>
          <w:sz w:val="24"/>
        </w:rPr>
        <w:t>a celebração da presente Escritura</w:t>
      </w:r>
      <w:r w:rsidR="003A2BBC" w:rsidRPr="00951478">
        <w:rPr>
          <w:rFonts w:asciiTheme="minorHAnsi" w:hAnsiTheme="minorHAnsi"/>
          <w:sz w:val="24"/>
        </w:rPr>
        <w:t>,</w:t>
      </w:r>
      <w:r w:rsidRPr="00951478">
        <w:rPr>
          <w:rFonts w:asciiTheme="minorHAnsi" w:hAnsiTheme="minorHAnsi"/>
          <w:sz w:val="24"/>
        </w:rPr>
        <w:t xml:space="preserve"> </w:t>
      </w:r>
      <w:r w:rsidRPr="00951478">
        <w:rPr>
          <w:rFonts w:asciiTheme="minorHAnsi" w:hAnsiTheme="minorHAnsi"/>
          <w:sz w:val="24"/>
        </w:rPr>
        <w:lastRenderedPageBreak/>
        <w:t xml:space="preserve">serão realizadas com base nas deliberações da </w:t>
      </w:r>
      <w:r w:rsidR="00A323EB" w:rsidRPr="00951478">
        <w:rPr>
          <w:rFonts w:asciiTheme="minorHAnsi" w:hAnsiTheme="minorHAnsi"/>
          <w:sz w:val="24"/>
        </w:rPr>
        <w:t>Reunião do Conselho de Administração</w:t>
      </w:r>
      <w:r w:rsidR="008129F2" w:rsidRPr="00951478">
        <w:rPr>
          <w:rFonts w:asciiTheme="minorHAnsi" w:hAnsiTheme="minorHAnsi"/>
          <w:sz w:val="24"/>
        </w:rPr>
        <w:t xml:space="preserve"> </w:t>
      </w:r>
      <w:r w:rsidRPr="00951478">
        <w:rPr>
          <w:rFonts w:asciiTheme="minorHAnsi" w:hAnsiTheme="minorHAnsi"/>
          <w:sz w:val="24"/>
        </w:rPr>
        <w:t xml:space="preserve">da Emissora realizada em </w:t>
      </w:r>
      <w:r w:rsidR="00184B6B" w:rsidRPr="00CC7343">
        <w:rPr>
          <w:rFonts w:asciiTheme="minorHAnsi" w:hAnsiTheme="minorHAnsi" w:cstheme="minorHAnsi"/>
          <w:sz w:val="24"/>
          <w:szCs w:val="24"/>
        </w:rPr>
        <w:t>[</w:t>
      </w:r>
      <w:r w:rsidR="00184B6B">
        <w:rPr>
          <w:rFonts w:asciiTheme="minorHAnsi" w:hAnsiTheme="minorHAnsi" w:cstheme="minorHAnsi"/>
          <w:sz w:val="24"/>
          <w:szCs w:val="24"/>
        </w:rPr>
        <w:t>13</w:t>
      </w:r>
      <w:r w:rsidR="00184B6B" w:rsidRPr="00CC7343">
        <w:rPr>
          <w:rFonts w:asciiTheme="minorHAnsi" w:hAnsiTheme="minorHAnsi" w:cstheme="minorHAnsi"/>
          <w:sz w:val="24"/>
          <w:szCs w:val="24"/>
        </w:rPr>
        <w:t>]</w:t>
      </w:r>
      <w:r w:rsidR="00184B6B" w:rsidRPr="00951478">
        <w:rPr>
          <w:rFonts w:asciiTheme="minorHAnsi" w:hAnsiTheme="minorHAnsi"/>
          <w:sz w:val="24"/>
        </w:rPr>
        <w:t xml:space="preserve"> </w:t>
      </w:r>
      <w:r w:rsidR="00BF724B" w:rsidRPr="00951478">
        <w:rPr>
          <w:rFonts w:asciiTheme="minorHAnsi" w:hAnsiTheme="minorHAnsi"/>
          <w:sz w:val="24"/>
        </w:rPr>
        <w:t xml:space="preserve">de </w:t>
      </w:r>
      <w:r w:rsidR="009778F6" w:rsidRPr="00CC7343">
        <w:rPr>
          <w:rFonts w:asciiTheme="minorHAnsi" w:hAnsiTheme="minorHAnsi" w:cstheme="minorHAnsi"/>
          <w:sz w:val="24"/>
          <w:szCs w:val="24"/>
        </w:rPr>
        <w:t>[</w:t>
      </w:r>
      <w:r w:rsidR="00184B6B">
        <w:rPr>
          <w:rFonts w:asciiTheme="minorHAnsi" w:hAnsiTheme="minorHAnsi" w:cstheme="minorHAnsi"/>
          <w:sz w:val="24"/>
          <w:szCs w:val="24"/>
        </w:rPr>
        <w:t>dezembro</w:t>
      </w:r>
      <w:r w:rsidR="009778F6" w:rsidRPr="00CC7343">
        <w:rPr>
          <w:rFonts w:asciiTheme="minorHAnsi" w:hAnsiTheme="minorHAnsi" w:cstheme="minorHAnsi"/>
          <w:sz w:val="24"/>
          <w:szCs w:val="24"/>
        </w:rPr>
        <w:t>]</w:t>
      </w:r>
      <w:r w:rsidR="004D6F62" w:rsidRPr="00951478">
        <w:rPr>
          <w:rFonts w:asciiTheme="minorHAnsi" w:hAnsiTheme="minorHAnsi"/>
          <w:sz w:val="24"/>
        </w:rPr>
        <w:t xml:space="preserve"> </w:t>
      </w:r>
      <w:r w:rsidRPr="00951478">
        <w:rPr>
          <w:rFonts w:asciiTheme="minorHAnsi" w:hAnsiTheme="minorHAnsi"/>
          <w:sz w:val="24"/>
        </w:rPr>
        <w:t>de 202</w:t>
      </w:r>
      <w:r w:rsidR="003A2BBC" w:rsidRPr="00951478">
        <w:rPr>
          <w:rFonts w:asciiTheme="minorHAnsi" w:hAnsiTheme="minorHAnsi"/>
          <w:sz w:val="24"/>
        </w:rPr>
        <w:t>1</w:t>
      </w:r>
      <w:r w:rsidRPr="00951478">
        <w:rPr>
          <w:rFonts w:asciiTheme="minorHAnsi" w:hAnsiTheme="minorHAnsi"/>
          <w:sz w:val="24"/>
        </w:rPr>
        <w:t xml:space="preserve"> (</w:t>
      </w:r>
      <w:r w:rsidR="007F4A7B" w:rsidRPr="00951478">
        <w:rPr>
          <w:rFonts w:asciiTheme="minorHAnsi" w:hAnsiTheme="minorHAnsi"/>
          <w:sz w:val="24"/>
        </w:rPr>
        <w:t>“</w:t>
      </w:r>
      <w:r w:rsidR="00A323EB" w:rsidRPr="00951478">
        <w:rPr>
          <w:rFonts w:asciiTheme="minorHAnsi" w:hAnsiTheme="minorHAnsi"/>
          <w:sz w:val="24"/>
          <w:u w:val="single"/>
        </w:rPr>
        <w:t>RCA</w:t>
      </w:r>
      <w:r w:rsidR="007F4A7B" w:rsidRPr="00951478">
        <w:rPr>
          <w:rFonts w:asciiTheme="minorHAnsi" w:hAnsiTheme="minorHAnsi"/>
          <w:sz w:val="24"/>
        </w:rPr>
        <w:t>”</w:t>
      </w:r>
      <w:r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6" w:name="_Ref276509796"/>
      <w:bookmarkEnd w:id="5"/>
      <w:r w:rsidRPr="00951478">
        <w:rPr>
          <w:rFonts w:asciiTheme="minorHAnsi" w:hAnsiTheme="minorHAnsi"/>
          <w:sz w:val="24"/>
        </w:rPr>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7" w:name="_Ref333863978"/>
      <w:bookmarkEnd w:id="6"/>
      <w:r w:rsidRPr="00951478">
        <w:rPr>
          <w:rFonts w:asciiTheme="minorHAnsi" w:hAnsiTheme="minorHAnsi"/>
          <w:b/>
          <w:sz w:val="24"/>
        </w:rPr>
        <w:t>REQUISITOS</w:t>
      </w:r>
      <w:bookmarkEnd w:id="7"/>
    </w:p>
    <w:p w14:paraId="2CA12D21" w14:textId="663555A9" w:rsidR="00AD621E" w:rsidRPr="00951478" w:rsidRDefault="00EF1AA2" w:rsidP="004A58DC">
      <w:pPr>
        <w:pStyle w:val="Level2"/>
        <w:rPr>
          <w:rFonts w:asciiTheme="minorHAnsi" w:hAnsiTheme="minorHAnsi"/>
          <w:sz w:val="24"/>
        </w:rPr>
      </w:pPr>
      <w:bookmarkStart w:id="8"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8"/>
    </w:p>
    <w:p w14:paraId="2F7C76D8" w14:textId="08767BD0" w:rsidR="00864020" w:rsidRPr="00951478" w:rsidRDefault="00EF1AA2" w:rsidP="004A58DC">
      <w:pPr>
        <w:pStyle w:val="Level3"/>
        <w:tabs>
          <w:tab w:val="clear" w:pos="2041"/>
          <w:tab w:val="num" w:pos="1276"/>
        </w:tabs>
        <w:ind w:left="1276"/>
        <w:rPr>
          <w:rFonts w:asciiTheme="minorHAnsi" w:hAnsiTheme="minorHAnsi"/>
          <w:sz w:val="24"/>
        </w:rPr>
      </w:pPr>
      <w:bookmarkStart w:id="9"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Nos termos do artigo 62, inciso I, e 289 da Lei das Sociedades por Ações</w:t>
      </w:r>
      <w:bookmarkStart w:id="10" w:name="_Ref276509904"/>
      <w:bookmarkEnd w:id="9"/>
      <w:r w:rsidR="003D5813">
        <w:rPr>
          <w:rFonts w:asciiTheme="minorHAnsi" w:hAnsiTheme="minorHAnsi"/>
          <w:sz w:val="24"/>
        </w:rPr>
        <w:t>,</w:t>
      </w:r>
      <w:r w:rsidR="004C4B62" w:rsidRPr="00951478">
        <w:rPr>
          <w:rFonts w:asciiTheme="minorHAnsi" w:hAnsiTheme="minorHAnsi"/>
          <w:sz w:val="24"/>
        </w:rPr>
        <w:t xml:space="preserve"> </w:t>
      </w:r>
      <w:r w:rsidRPr="00951478">
        <w:rPr>
          <w:rFonts w:asciiTheme="minorHAnsi" w:hAnsiTheme="minorHAnsi"/>
          <w:sz w:val="24"/>
        </w:rPr>
        <w:t xml:space="preserve">a ata da </w:t>
      </w:r>
      <w:r w:rsidR="00353F0F" w:rsidRPr="00951478">
        <w:rPr>
          <w:rFonts w:asciiTheme="minorHAnsi" w:hAnsiTheme="minorHAnsi"/>
          <w:sz w:val="24"/>
        </w:rPr>
        <w:t>RCA</w:t>
      </w:r>
      <w:r w:rsidR="00296381" w:rsidRPr="00951478">
        <w:rPr>
          <w:rFonts w:asciiTheme="minorHAnsi" w:hAnsiTheme="minorHAnsi"/>
          <w:sz w:val="24"/>
        </w:rPr>
        <w:t xml:space="preserve"> da Emissora</w:t>
      </w:r>
      <w:r w:rsidR="008129F2" w:rsidRPr="00951478">
        <w:rPr>
          <w:rFonts w:asciiTheme="minorHAnsi" w:hAnsiTheme="minorHAnsi"/>
          <w:sz w:val="24"/>
        </w:rPr>
        <w:t xml:space="preserve"> </w:t>
      </w:r>
      <w:r w:rsidRPr="00951478">
        <w:rPr>
          <w:rFonts w:asciiTheme="minorHAnsi" w:hAnsiTheme="minorHAnsi"/>
          <w:sz w:val="24"/>
        </w:rPr>
        <w:t xml:space="preserve">será arquivada na </w:t>
      </w:r>
      <w:r w:rsidR="00A323EB" w:rsidRPr="00951478">
        <w:rPr>
          <w:rFonts w:asciiTheme="minorHAnsi" w:hAnsiTheme="minorHAnsi"/>
          <w:sz w:val="24"/>
        </w:rPr>
        <w:t>JUCESP</w:t>
      </w:r>
      <w:r w:rsidRPr="00951478">
        <w:rPr>
          <w:rFonts w:asciiTheme="minorHAnsi" w:hAnsiTheme="minorHAnsi"/>
          <w:sz w:val="24"/>
        </w:rPr>
        <w:t xml:space="preserve"> e será publicada no Diário Oficial do Estado d</w:t>
      </w:r>
      <w:r w:rsidR="001A3364" w:rsidRPr="00951478">
        <w:rPr>
          <w:rFonts w:asciiTheme="minorHAnsi" w:hAnsiTheme="minorHAnsi"/>
          <w:sz w:val="24"/>
        </w:rPr>
        <w:t xml:space="preserve">e </w:t>
      </w:r>
      <w:r w:rsidR="00A323EB" w:rsidRPr="00951478">
        <w:rPr>
          <w:rFonts w:asciiTheme="minorHAnsi" w:hAnsiTheme="minorHAnsi"/>
          <w:sz w:val="24"/>
        </w:rPr>
        <w:t>São Paulo</w:t>
      </w:r>
      <w:r w:rsidR="00296381" w:rsidRPr="00951478">
        <w:rPr>
          <w:rFonts w:asciiTheme="minorHAnsi" w:hAnsiTheme="minorHAnsi"/>
          <w:sz w:val="24"/>
        </w:rPr>
        <w:t xml:space="preserve"> </w:t>
      </w:r>
      <w:r w:rsidRPr="00951478">
        <w:rPr>
          <w:rFonts w:asciiTheme="minorHAnsi" w:hAnsiTheme="minorHAnsi"/>
          <w:sz w:val="24"/>
        </w:rPr>
        <w:t>(</w:t>
      </w:r>
      <w:r w:rsidR="007F4A7B" w:rsidRPr="00951478">
        <w:rPr>
          <w:rFonts w:asciiTheme="minorHAnsi" w:hAnsiTheme="minorHAnsi"/>
          <w:sz w:val="24"/>
        </w:rPr>
        <w:t>“</w:t>
      </w:r>
      <w:r w:rsidR="00A323EB" w:rsidRPr="00951478">
        <w:rPr>
          <w:rFonts w:asciiTheme="minorHAnsi" w:hAnsiTheme="minorHAnsi"/>
          <w:sz w:val="24"/>
          <w:u w:val="single"/>
        </w:rPr>
        <w:t>DOESP</w:t>
      </w:r>
      <w:r w:rsidR="007F4A7B" w:rsidRPr="00951478">
        <w:rPr>
          <w:rFonts w:asciiTheme="minorHAnsi" w:hAnsiTheme="minorHAnsi"/>
          <w:sz w:val="24"/>
        </w:rPr>
        <w:t>”</w:t>
      </w:r>
      <w:r w:rsidRPr="00951478">
        <w:rPr>
          <w:rFonts w:asciiTheme="minorHAnsi" w:hAnsiTheme="minorHAnsi"/>
          <w:sz w:val="24"/>
        </w:rPr>
        <w:t xml:space="preserve">) e no jornal </w:t>
      </w:r>
      <w:bookmarkEnd w:id="10"/>
      <w:r w:rsidR="007F4A7B" w:rsidRPr="00951478">
        <w:rPr>
          <w:rFonts w:asciiTheme="minorHAnsi" w:hAnsiTheme="minorHAnsi"/>
          <w:sz w:val="24"/>
        </w:rPr>
        <w:t>“</w:t>
      </w:r>
      <w:r w:rsidR="00353F0F" w:rsidRPr="00951478">
        <w:rPr>
          <w:rFonts w:asciiTheme="minorHAnsi" w:hAnsiTheme="minorHAnsi"/>
          <w:sz w:val="24"/>
        </w:rPr>
        <w:t>Valor Econômico</w:t>
      </w:r>
      <w:r w:rsidR="007F4A7B" w:rsidRPr="00951478">
        <w:rPr>
          <w:rFonts w:asciiTheme="minorHAnsi" w:hAnsiTheme="minorHAnsi"/>
          <w:sz w:val="24"/>
        </w:rPr>
        <w:t>”</w:t>
      </w:r>
      <w:r w:rsidR="00296381" w:rsidRPr="00951478">
        <w:rPr>
          <w:rFonts w:asciiTheme="minorHAnsi" w:hAnsiTheme="minorHAnsi"/>
          <w:sz w:val="24"/>
        </w:rPr>
        <w:t xml:space="preserve"> (</w:t>
      </w:r>
      <w:r w:rsidR="007F4A7B" w:rsidRPr="00951478">
        <w:rPr>
          <w:rFonts w:asciiTheme="minorHAnsi" w:hAnsiTheme="minorHAnsi"/>
          <w:sz w:val="24"/>
        </w:rPr>
        <w:t>“</w:t>
      </w:r>
      <w:r w:rsidR="00296381" w:rsidRPr="00951478">
        <w:rPr>
          <w:rFonts w:asciiTheme="minorHAnsi" w:hAnsiTheme="minorHAnsi"/>
          <w:sz w:val="24"/>
          <w:u w:val="single"/>
        </w:rPr>
        <w:t>Jorna</w:t>
      </w:r>
      <w:r w:rsidR="0068598B" w:rsidRPr="00951478">
        <w:rPr>
          <w:rFonts w:asciiTheme="minorHAnsi" w:hAnsiTheme="minorHAnsi"/>
          <w:sz w:val="24"/>
          <w:u w:val="single"/>
        </w:rPr>
        <w:t>is</w:t>
      </w:r>
      <w:r w:rsidR="00296381" w:rsidRPr="00951478">
        <w:rPr>
          <w:rFonts w:asciiTheme="minorHAnsi" w:hAnsiTheme="minorHAnsi"/>
          <w:sz w:val="24"/>
          <w:u w:val="single"/>
        </w:rPr>
        <w:t xml:space="preserve"> </w:t>
      </w:r>
      <w:r w:rsidR="004C4B62" w:rsidRPr="00951478">
        <w:rPr>
          <w:rFonts w:asciiTheme="minorHAnsi" w:hAnsiTheme="minorHAnsi"/>
          <w:sz w:val="24"/>
          <w:u w:val="single"/>
        </w:rPr>
        <w:t>de Publicação</w:t>
      </w:r>
      <w:r w:rsidR="007F4A7B" w:rsidRPr="00951478">
        <w:rPr>
          <w:rFonts w:asciiTheme="minorHAnsi" w:hAnsiTheme="minorHAnsi"/>
          <w:sz w:val="24"/>
        </w:rPr>
        <w:t>”</w:t>
      </w:r>
      <w:r w:rsidR="00296381" w:rsidRPr="00951478">
        <w:rPr>
          <w:rFonts w:asciiTheme="minorHAnsi" w:hAnsiTheme="minorHAnsi"/>
          <w:sz w:val="24"/>
        </w:rPr>
        <w:t>)</w:t>
      </w:r>
      <w:r w:rsidR="004C4B62" w:rsidRPr="00951478">
        <w:rPr>
          <w:rFonts w:asciiTheme="minorHAnsi" w:hAnsiTheme="minorHAnsi"/>
          <w:sz w:val="24"/>
        </w:rPr>
        <w:t>.</w:t>
      </w:r>
      <w:r w:rsidR="00A323EB" w:rsidRPr="00951478">
        <w:rPr>
          <w:rFonts w:asciiTheme="minorHAnsi" w:hAnsiTheme="minorHAnsi"/>
          <w:sz w:val="24"/>
        </w:rPr>
        <w:t xml:space="preserve"> </w:t>
      </w:r>
    </w:p>
    <w:p w14:paraId="7C919716" w14:textId="2C60A6D1"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xml:space="preserve">, ou 1 (uma) via física, comprovando o arquivamento na JUCESP, </w:t>
      </w:r>
      <w:r w:rsidR="00183787" w:rsidRPr="00951478">
        <w:rPr>
          <w:rFonts w:asciiTheme="minorHAnsi" w:hAnsiTheme="minorHAnsi"/>
          <w:sz w:val="24"/>
        </w:rPr>
        <w:lastRenderedPageBreak/>
        <w:t>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1" w:name="_Ref45610884"/>
      <w:bookmarkEnd w:id="11"/>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2"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2"/>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3428B9F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691478">
        <w:rPr>
          <w:rFonts w:asciiTheme="minorHAnsi" w:hAnsiTheme="minorHAnsi" w:cstheme="minorHAnsi"/>
          <w:sz w:val="24"/>
          <w:szCs w:val="24"/>
        </w:rPr>
        <w:t>Valores Mobiliários</w:t>
      </w:r>
      <w:r w:rsidR="00691478" w:rsidRPr="00951478">
        <w:rPr>
          <w:rFonts w:asciiTheme="minorHAnsi" w:hAnsiTheme="minorHAnsi"/>
          <w:sz w:val="24"/>
        </w:rPr>
        <w:t xml:space="preserve"> </w:t>
      </w:r>
      <w:r w:rsidR="007C0EFC" w:rsidRPr="00951478">
        <w:rPr>
          <w:rFonts w:asciiTheme="minorHAnsi" w:hAnsiTheme="minorHAnsi"/>
          <w:sz w:val="24"/>
        </w:rPr>
        <w:t xml:space="preserve">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75CBE9F0"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A Oferta será registrada na ANBIMA, nos termos do </w:t>
      </w:r>
      <w:r w:rsidR="003D430A">
        <w:rPr>
          <w:rFonts w:asciiTheme="minorHAnsi" w:hAnsiTheme="minorHAnsi"/>
          <w:sz w:val="24"/>
        </w:rPr>
        <w:t xml:space="preserve">inciso I do </w:t>
      </w:r>
      <w:r w:rsidRPr="00951478">
        <w:rPr>
          <w:rFonts w:asciiTheme="minorHAnsi" w:hAnsiTheme="minorHAnsi"/>
          <w:sz w:val="24"/>
        </w:rPr>
        <w:t xml:space="preserve">artigo 16 </w:t>
      </w:r>
      <w:r w:rsidR="007C0EFC" w:rsidRPr="00951478">
        <w:rPr>
          <w:rFonts w:asciiTheme="minorHAnsi" w:hAnsiTheme="minorHAnsi"/>
          <w:sz w:val="24"/>
        </w:rPr>
        <w:t xml:space="preserve">e </w:t>
      </w:r>
      <w:r w:rsidR="003D430A">
        <w:rPr>
          <w:rFonts w:asciiTheme="minorHAnsi" w:hAnsiTheme="minorHAnsi"/>
          <w:sz w:val="24"/>
        </w:rPr>
        <w:t xml:space="preserve">do inciso I do artigo 18 </w:t>
      </w:r>
      <w:r w:rsidRPr="00951478">
        <w:rPr>
          <w:rFonts w:asciiTheme="minorHAnsi" w:hAnsiTheme="minorHAnsi"/>
          <w:sz w:val="24"/>
        </w:rPr>
        <w:t xml:space="preserve">do </w:t>
      </w:r>
      <w:r w:rsidR="00C21A22" w:rsidRPr="00C21A22">
        <w:rPr>
          <w:rFonts w:asciiTheme="minorHAnsi" w:hAnsiTheme="minorHAnsi"/>
          <w:sz w:val="24"/>
        </w:rPr>
        <w:t>“</w:t>
      </w:r>
      <w:r w:rsidR="00C21A22" w:rsidRPr="00C21A22">
        <w:rPr>
          <w:rFonts w:asciiTheme="minorHAnsi" w:hAnsiTheme="minorHAnsi"/>
          <w:i/>
          <w:iCs/>
          <w:sz w:val="24"/>
        </w:rPr>
        <w:t>Código ANBIMA de Regulação e Melhores Práticas para Estruturação, Coordenação e Distribuição de Ofertas Públicas de Valores Mobiliários e Ofertas</w:t>
      </w:r>
      <w:r w:rsidR="00C21A22">
        <w:rPr>
          <w:rFonts w:asciiTheme="minorHAnsi" w:hAnsiTheme="minorHAnsi"/>
          <w:i/>
          <w:iCs/>
          <w:sz w:val="24"/>
        </w:rPr>
        <w:t xml:space="preserve"> </w:t>
      </w:r>
      <w:r w:rsidR="00C21A22" w:rsidRPr="00C21A22">
        <w:rPr>
          <w:rFonts w:asciiTheme="minorHAnsi" w:hAnsiTheme="minorHAnsi"/>
          <w:i/>
          <w:iCs/>
          <w:sz w:val="24"/>
        </w:rPr>
        <w:t>Públicas de Aquisição de Valores Mobiliários</w:t>
      </w:r>
      <w:r w:rsidR="00C21A22" w:rsidRPr="00C21A22">
        <w:rPr>
          <w:rFonts w:asciiTheme="minorHAnsi" w:hAnsiTheme="minorHAnsi"/>
          <w:sz w:val="24"/>
        </w:rPr>
        <w:t>”</w:t>
      </w:r>
      <w:r w:rsidRPr="00951478">
        <w:rPr>
          <w:rFonts w:asciiTheme="minorHAnsi" w:hAnsiTheme="minorHAnsi"/>
          <w:sz w:val="24"/>
        </w:rPr>
        <w:t xml:space="preserve">, no prazo de até 15 (quinze) dias contados </w:t>
      </w:r>
      <w:r w:rsidR="007C0EFC" w:rsidRPr="00C21A22">
        <w:rPr>
          <w:rFonts w:asciiTheme="minorHAnsi" w:hAnsiTheme="minorHAnsi" w:cstheme="minorHAnsi"/>
          <w:sz w:val="24"/>
          <w:szCs w:val="24"/>
        </w:rPr>
        <w:t>da data de publicação do anúncio de encerramento da Oferta</w:t>
      </w:r>
      <w:r w:rsidRPr="00951478">
        <w:rPr>
          <w:rFonts w:asciiTheme="minorHAnsi" w:hAnsiTheme="minorHAnsi"/>
          <w:sz w:val="24"/>
        </w:rPr>
        <w:t xml:space="preserve">. </w:t>
      </w:r>
    </w:p>
    <w:p w14:paraId="0B184F06" w14:textId="6C5209CF" w:rsidR="007C0EFC" w:rsidRDefault="007C0EFC"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lastRenderedPageBreak/>
        <w:t>Projeto</w:t>
      </w:r>
      <w:r w:rsidR="00A75823">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sidR="00A75823">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00C0150A" w:rsidRPr="00614723">
        <w:rPr>
          <w:rFonts w:asciiTheme="minorHAnsi" w:hAnsiTheme="minorHAnsi"/>
          <w:sz w:val="24"/>
          <w:u w:val="single"/>
        </w:rPr>
        <w:t>Ministério de Minas e Energia</w:t>
      </w:r>
      <w:r w:rsidRPr="00CC7343">
        <w:rPr>
          <w:rFonts w:asciiTheme="minorHAnsi" w:hAnsiTheme="minorHAnsi" w:cstheme="minorHAnsi"/>
          <w:sz w:val="24"/>
          <w:szCs w:val="24"/>
        </w:rPr>
        <w:t>.</w:t>
      </w:r>
      <w:r w:rsidRPr="00C204D3">
        <w:rPr>
          <w:rFonts w:asciiTheme="minorHAnsi" w:hAnsiTheme="minorHAnsi" w:cstheme="minorHAnsi"/>
          <w:sz w:val="24"/>
          <w:szCs w:val="24"/>
        </w:rPr>
        <w:t xml:space="preserve"> </w:t>
      </w:r>
      <w:r w:rsidRPr="00DE1394">
        <w:rPr>
          <w:rFonts w:asciiTheme="minorHAnsi" w:hAnsiTheme="minorHAnsi" w:cstheme="minorHAnsi"/>
          <w:sz w:val="24"/>
          <w:szCs w:val="24"/>
        </w:rPr>
        <w:t>A</w:t>
      </w:r>
      <w:r w:rsidRPr="00CC7343">
        <w:rPr>
          <w:rFonts w:asciiTheme="minorHAnsi" w:hAnsiTheme="minorHAnsi" w:cstheme="minorHAnsi"/>
          <w:sz w:val="24"/>
          <w:szCs w:val="24"/>
        </w:rPr>
        <w:t xml:space="preserve"> Emissão será realizada na forma do artigo 2º da Lei nº 12.431, de 24 de junho de 2011 (“</w:t>
      </w:r>
      <w:r w:rsidRPr="00D802ED">
        <w:rPr>
          <w:rFonts w:asciiTheme="minorHAnsi" w:hAnsiTheme="minorHAnsi" w:cstheme="minorHAnsi"/>
          <w:sz w:val="24"/>
          <w:szCs w:val="24"/>
          <w:u w:val="single"/>
        </w:rPr>
        <w:t>Lei nº 12.431</w:t>
      </w:r>
      <w:r w:rsidRPr="00CC7343">
        <w:rPr>
          <w:rFonts w:asciiTheme="minorHAnsi" w:hAnsiTheme="minorHAnsi" w:cstheme="minorHAnsi"/>
          <w:sz w:val="24"/>
          <w:szCs w:val="24"/>
        </w:rPr>
        <w:t>”), do Decreto nº 8.874, de 11 de outubro de 2016 (“</w:t>
      </w:r>
      <w:r w:rsidRPr="00D802ED">
        <w:rPr>
          <w:rFonts w:asciiTheme="minorHAnsi" w:hAnsiTheme="minorHAnsi" w:cstheme="minorHAnsi"/>
          <w:sz w:val="24"/>
          <w:szCs w:val="24"/>
          <w:u w:val="single"/>
        </w:rPr>
        <w:t>Decreto nº 8.874</w:t>
      </w:r>
      <w:r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Pr="00C0150A">
        <w:rPr>
          <w:rFonts w:asciiTheme="minorHAnsi" w:hAnsiTheme="minorHAnsi" w:cstheme="minorHAnsi"/>
          <w:sz w:val="24"/>
          <w:szCs w:val="24"/>
        </w:rPr>
        <w:t xml:space="preserve"> por meio da Portaria nº </w:t>
      </w:r>
      <w:r w:rsidR="00345045">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sidR="007C5EDC">
        <w:rPr>
          <w:rFonts w:asciiTheme="minorHAnsi" w:hAnsiTheme="minorHAnsi" w:cstheme="minorHAnsi"/>
          <w:sz w:val="24"/>
          <w:szCs w:val="24"/>
        </w:rPr>
        <w:t xml:space="preserve">, publicada </w:t>
      </w:r>
      <w:r w:rsidR="007C5EDC" w:rsidRPr="00CC7343">
        <w:rPr>
          <w:rFonts w:asciiTheme="minorHAnsi" w:hAnsiTheme="minorHAnsi" w:cstheme="minorHAnsi"/>
          <w:sz w:val="24"/>
          <w:szCs w:val="24"/>
        </w:rPr>
        <w:t>no Diário Oficial da União (“</w:t>
      </w:r>
      <w:r w:rsidR="007C5EDC" w:rsidRPr="00D802ED">
        <w:rPr>
          <w:rFonts w:asciiTheme="minorHAnsi" w:hAnsiTheme="minorHAnsi" w:cstheme="minorHAnsi"/>
          <w:sz w:val="24"/>
          <w:szCs w:val="24"/>
          <w:u w:val="single"/>
        </w:rPr>
        <w:t>DOU</w:t>
      </w:r>
      <w:r w:rsidR="007C5EDC" w:rsidRPr="00C204D3">
        <w:rPr>
          <w:rFonts w:asciiTheme="minorHAnsi" w:hAnsiTheme="minorHAnsi" w:cstheme="minorHAnsi"/>
          <w:sz w:val="24"/>
          <w:szCs w:val="24"/>
        </w:rPr>
        <w:t>”) em13 de maio de 2021,</w:t>
      </w:r>
      <w:r w:rsidR="00160B72" w:rsidRPr="00C0150A">
        <w:rPr>
          <w:rFonts w:asciiTheme="minorHAnsi" w:hAnsiTheme="minorHAnsi" w:cstheme="minorHAnsi"/>
          <w:sz w:val="24"/>
          <w:szCs w:val="24"/>
        </w:rPr>
        <w:t xml:space="preserve"> e </w:t>
      </w:r>
      <w:r w:rsidR="007C5EDC">
        <w:rPr>
          <w:rFonts w:asciiTheme="minorHAnsi" w:hAnsiTheme="minorHAnsi" w:cstheme="minorHAnsi"/>
          <w:sz w:val="24"/>
          <w:szCs w:val="24"/>
        </w:rPr>
        <w:t xml:space="preserve">da Portaria </w:t>
      </w:r>
      <w:r w:rsidR="00160B72" w:rsidRPr="00C0150A">
        <w:rPr>
          <w:rFonts w:asciiTheme="minorHAnsi" w:hAnsiTheme="minorHAnsi" w:cstheme="minorHAnsi"/>
          <w:sz w:val="24"/>
          <w:szCs w:val="24"/>
        </w:rPr>
        <w:t xml:space="preserve">nº </w:t>
      </w:r>
      <w:r w:rsidR="007C5EDC">
        <w:rPr>
          <w:rFonts w:asciiTheme="minorHAnsi" w:hAnsiTheme="minorHAnsi" w:cstheme="minorHAnsi"/>
          <w:sz w:val="24"/>
          <w:szCs w:val="24"/>
        </w:rPr>
        <w:t>35/SPG/MME</w:t>
      </w:r>
      <w:r w:rsidR="00160B72" w:rsidRPr="00C0150A">
        <w:rPr>
          <w:rFonts w:asciiTheme="minorHAnsi" w:hAnsiTheme="minorHAnsi" w:cstheme="minorHAnsi"/>
          <w:sz w:val="24"/>
          <w:szCs w:val="24"/>
        </w:rPr>
        <w:t xml:space="preserve">, de </w:t>
      </w:r>
      <w:r w:rsidR="007C5EDC">
        <w:rPr>
          <w:rFonts w:asciiTheme="minorHAnsi" w:hAnsiTheme="minorHAnsi" w:cstheme="minorHAnsi"/>
          <w:sz w:val="24"/>
          <w:szCs w:val="24"/>
        </w:rPr>
        <w:t>18</w:t>
      </w:r>
      <w:r w:rsidR="007C5EDC" w:rsidRPr="00C0150A">
        <w:rPr>
          <w:rFonts w:asciiTheme="minorHAnsi" w:hAnsiTheme="minorHAnsi" w:cstheme="minorHAnsi"/>
          <w:sz w:val="24"/>
          <w:szCs w:val="24"/>
        </w:rPr>
        <w:t xml:space="preserve"> </w:t>
      </w:r>
      <w:r w:rsidR="00160B72" w:rsidRPr="00C0150A">
        <w:rPr>
          <w:rFonts w:asciiTheme="minorHAnsi" w:hAnsiTheme="minorHAnsi" w:cstheme="minorHAnsi"/>
          <w:sz w:val="24"/>
          <w:szCs w:val="24"/>
        </w:rPr>
        <w:t xml:space="preserve">de </w:t>
      </w:r>
      <w:r w:rsidR="007C5EDC">
        <w:rPr>
          <w:rFonts w:asciiTheme="minorHAnsi" w:hAnsiTheme="minorHAnsi" w:cstheme="minorHAnsi"/>
          <w:sz w:val="24"/>
          <w:szCs w:val="24"/>
        </w:rPr>
        <w:t>outubro</w:t>
      </w:r>
      <w:r w:rsidR="007C5EDC" w:rsidRPr="00C0150A">
        <w:rPr>
          <w:rFonts w:asciiTheme="minorHAnsi" w:hAnsiTheme="minorHAnsi" w:cstheme="minorHAnsi"/>
          <w:sz w:val="24"/>
          <w:szCs w:val="24"/>
        </w:rPr>
        <w:t xml:space="preserve"> </w:t>
      </w:r>
      <w:r w:rsidR="00160B72" w:rsidRPr="00C0150A">
        <w:rPr>
          <w:rFonts w:asciiTheme="minorHAnsi" w:hAnsiTheme="minorHAnsi" w:cstheme="minorHAnsi"/>
          <w:sz w:val="24"/>
          <w:szCs w:val="24"/>
        </w:rPr>
        <w:t>de</w:t>
      </w:r>
      <w:r w:rsidR="00160B72" w:rsidRPr="00CC7343">
        <w:rPr>
          <w:rFonts w:asciiTheme="minorHAnsi" w:hAnsiTheme="minorHAnsi" w:cstheme="minorHAnsi"/>
          <w:sz w:val="24"/>
          <w:szCs w:val="24"/>
        </w:rPr>
        <w:t xml:space="preserve"> 2021</w:t>
      </w:r>
      <w:r w:rsidRPr="00CC7343">
        <w:rPr>
          <w:rFonts w:asciiTheme="minorHAnsi" w:hAnsiTheme="minorHAnsi" w:cstheme="minorHAnsi"/>
          <w:sz w:val="24"/>
          <w:szCs w:val="24"/>
        </w:rPr>
        <w:t xml:space="preserve">, publicada no </w:t>
      </w:r>
      <w:r w:rsidRPr="00C204D3">
        <w:rPr>
          <w:rFonts w:asciiTheme="minorHAnsi" w:hAnsiTheme="minorHAnsi" w:cstheme="minorHAnsi"/>
          <w:sz w:val="24"/>
          <w:szCs w:val="24"/>
        </w:rPr>
        <w:t>DOU</w:t>
      </w:r>
      <w:r w:rsidR="002F1C4C">
        <w:rPr>
          <w:rFonts w:asciiTheme="minorHAnsi" w:hAnsiTheme="minorHAnsi" w:cstheme="minorHAnsi"/>
          <w:sz w:val="24"/>
          <w:szCs w:val="24"/>
        </w:rPr>
        <w:t xml:space="preserve"> em 25 de outubro de 2021 </w:t>
      </w:r>
      <w:r w:rsidR="007C5EDC">
        <w:rPr>
          <w:rFonts w:asciiTheme="minorHAnsi" w:hAnsiTheme="minorHAnsi" w:cstheme="minorHAnsi"/>
          <w:sz w:val="24"/>
          <w:szCs w:val="24"/>
        </w:rPr>
        <w:t>(</w:t>
      </w:r>
      <w:r w:rsidR="00160B72" w:rsidRPr="00CC7343">
        <w:rPr>
          <w:rFonts w:asciiTheme="minorHAnsi" w:hAnsiTheme="minorHAnsi" w:cstheme="minorHAnsi"/>
          <w:sz w:val="24"/>
          <w:szCs w:val="24"/>
        </w:rPr>
        <w:t>“</w:t>
      </w:r>
      <w:r w:rsidR="00160B72" w:rsidRPr="00D802ED">
        <w:rPr>
          <w:rFonts w:asciiTheme="minorHAnsi" w:hAnsiTheme="minorHAnsi" w:cstheme="minorHAnsi"/>
          <w:sz w:val="24"/>
          <w:szCs w:val="24"/>
          <w:u w:val="single"/>
        </w:rPr>
        <w:t>Portarias do Ministério de Minas e Energia</w:t>
      </w:r>
      <w:r w:rsidR="00160B72" w:rsidRPr="00CC7343">
        <w:rPr>
          <w:rFonts w:asciiTheme="minorHAnsi" w:hAnsiTheme="minorHAnsi" w:cstheme="minorHAnsi"/>
          <w:sz w:val="24"/>
          <w:szCs w:val="24"/>
        </w:rPr>
        <w:t xml:space="preserve">”), anexas à presente Escritura de Emissão como </w:t>
      </w:r>
      <w:r w:rsidR="00160B72" w:rsidRPr="00CC7343">
        <w:rPr>
          <w:rFonts w:asciiTheme="minorHAnsi" w:hAnsiTheme="minorHAnsi" w:cstheme="minorHAnsi"/>
          <w:b/>
          <w:bCs/>
          <w:sz w:val="24"/>
          <w:szCs w:val="24"/>
        </w:rPr>
        <w:t>Anexo I</w:t>
      </w:r>
      <w:r w:rsidR="00160B72" w:rsidRPr="00CC7343">
        <w:rPr>
          <w:rFonts w:asciiTheme="minorHAnsi" w:hAnsiTheme="minorHAnsi" w:cstheme="minorHAnsi"/>
          <w:sz w:val="24"/>
          <w:szCs w:val="24"/>
        </w:rPr>
        <w:t>.</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5387C9F6" w:rsidR="00353F0F" w:rsidRPr="00951478" w:rsidRDefault="00EF1AA2" w:rsidP="00AE1863">
      <w:pPr>
        <w:pStyle w:val="Level2"/>
        <w:rPr>
          <w:rFonts w:asciiTheme="minorHAnsi" w:hAnsiTheme="minorHAnsi"/>
          <w:sz w:val="24"/>
        </w:rPr>
      </w:pPr>
      <w:bookmarkStart w:id="13"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3"/>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abaixo:</w:t>
      </w:r>
    </w:p>
    <w:p w14:paraId="0418C7DE" w14:textId="399D10F3" w:rsidR="006D47BF" w:rsidRDefault="006D47BF" w:rsidP="004A58DC">
      <w:pPr>
        <w:pStyle w:val="UCRoman2"/>
        <w:tabs>
          <w:tab w:val="left" w:pos="1985"/>
        </w:tabs>
        <w:ind w:left="1247"/>
        <w:rPr>
          <w:rFonts w:asciiTheme="minorHAnsi" w:hAnsiTheme="minorHAnsi"/>
          <w:b/>
          <w:sz w:val="24"/>
        </w:rPr>
      </w:pPr>
      <w:bookmarkStart w:id="14" w:name="_Ref498524348"/>
      <w:r w:rsidRPr="00951478">
        <w:rPr>
          <w:rFonts w:asciiTheme="minorHAnsi" w:hAnsiTheme="minorHAnsi"/>
          <w:b/>
          <w:sz w:val="24"/>
        </w:rPr>
        <w:t>P</w:t>
      </w:r>
      <w:r w:rsidR="001A2512" w:rsidRPr="00951478">
        <w:rPr>
          <w:rFonts w:asciiTheme="minorHAnsi" w:hAnsiTheme="minorHAnsi"/>
          <w:b/>
          <w:sz w:val="24"/>
        </w:rPr>
        <w:t>ortaria nº </w:t>
      </w:r>
      <w:r w:rsidR="002F1C4C">
        <w:rPr>
          <w:rFonts w:asciiTheme="minorHAnsi" w:hAnsiTheme="minorHAnsi" w:cstheme="minorHAnsi"/>
          <w:b/>
          <w:bCs/>
          <w:sz w:val="24"/>
        </w:rPr>
        <w:t>21</w:t>
      </w:r>
      <w:r w:rsidR="001A2512" w:rsidRPr="00CC7343">
        <w:rPr>
          <w:rFonts w:asciiTheme="minorHAnsi" w:hAnsiTheme="minorHAnsi" w:cstheme="minorHAnsi"/>
          <w:b/>
          <w:bCs/>
          <w:sz w:val="24"/>
        </w:rPr>
        <w:t>,</w:t>
      </w:r>
      <w:r w:rsidR="001A2512" w:rsidRPr="00951478">
        <w:rPr>
          <w:rFonts w:asciiTheme="minorHAnsi" w:hAnsiTheme="minorHAnsi"/>
          <w:b/>
          <w:sz w:val="24"/>
        </w:rPr>
        <w:t xml:space="preserve"> de</w:t>
      </w:r>
      <w:r w:rsidR="00160B72" w:rsidRPr="00951478">
        <w:rPr>
          <w:rFonts w:asciiTheme="minorHAnsi" w:hAnsiTheme="minorHAnsi"/>
          <w:b/>
          <w:sz w:val="24"/>
        </w:rPr>
        <w:t xml:space="preserve"> </w:t>
      </w:r>
      <w:r w:rsidR="002F1C4C">
        <w:rPr>
          <w:rFonts w:asciiTheme="minorHAnsi" w:hAnsiTheme="minorHAnsi" w:cstheme="minorHAnsi"/>
          <w:b/>
          <w:bCs/>
          <w:sz w:val="24"/>
        </w:rPr>
        <w:t>04</w:t>
      </w:r>
      <w:r w:rsidR="002F1C4C" w:rsidRPr="00951478">
        <w:rPr>
          <w:rFonts w:asciiTheme="minorHAnsi" w:hAnsiTheme="minorHAnsi"/>
          <w:b/>
          <w:sz w:val="24"/>
        </w:rPr>
        <w:t> </w:t>
      </w:r>
      <w:r w:rsidR="001A2512" w:rsidRPr="00951478">
        <w:rPr>
          <w:rFonts w:asciiTheme="minorHAnsi" w:hAnsiTheme="minorHAnsi"/>
          <w:b/>
          <w:sz w:val="24"/>
        </w:rPr>
        <w:t>de </w:t>
      </w:r>
      <w:r w:rsidR="002F1C4C">
        <w:rPr>
          <w:rFonts w:asciiTheme="minorHAnsi" w:hAnsiTheme="minorHAnsi" w:cstheme="minorHAnsi"/>
          <w:b/>
          <w:bCs/>
          <w:sz w:val="24"/>
        </w:rPr>
        <w:t>maio</w:t>
      </w:r>
      <w:r w:rsidR="002F1C4C" w:rsidRPr="00951478">
        <w:rPr>
          <w:rFonts w:asciiTheme="minorHAnsi" w:hAnsiTheme="minorHAnsi"/>
          <w:b/>
          <w:sz w:val="24"/>
        </w:rPr>
        <w:t> </w:t>
      </w:r>
      <w:r w:rsidR="001A2512" w:rsidRPr="00951478">
        <w:rPr>
          <w:rFonts w:asciiTheme="minorHAnsi" w:hAnsiTheme="minorHAnsi"/>
          <w:b/>
          <w:sz w:val="24"/>
        </w:rPr>
        <w:t>de 2021</w:t>
      </w:r>
      <w:r w:rsidRPr="00951478">
        <w:rPr>
          <w:rFonts w:asciiTheme="minorHAnsi" w:hAnsiTheme="minorHAnsi"/>
          <w:b/>
          <w:sz w:val="24"/>
        </w:rPr>
        <w:t>:</w:t>
      </w:r>
    </w:p>
    <w:p w14:paraId="6FECDD8F" w14:textId="136B08FE" w:rsidR="00A75823" w:rsidRPr="00C204D3" w:rsidRDefault="00A75823" w:rsidP="00A75823">
      <w:pPr>
        <w:pStyle w:val="UCRoman2"/>
        <w:numPr>
          <w:ilvl w:val="0"/>
          <w:numId w:val="0"/>
        </w:numPr>
        <w:tabs>
          <w:tab w:val="left" w:pos="1985"/>
        </w:tabs>
        <w:ind w:left="1247"/>
        <w:rPr>
          <w:rFonts w:asciiTheme="minorHAnsi" w:hAnsiTheme="minorHAnsi" w:cstheme="minorHAnsi"/>
          <w:bCs/>
          <w:sz w:val="24"/>
        </w:rPr>
      </w:pPr>
      <w:r w:rsidRPr="00C204D3">
        <w:rPr>
          <w:rFonts w:asciiTheme="minorHAnsi" w:hAnsiTheme="minorHAnsi"/>
          <w:bCs/>
          <w:sz w:val="24"/>
        </w:rPr>
        <w:t xml:space="preserve">(a) Objetivo do Projeto </w:t>
      </w:r>
      <w:proofErr w:type="spellStart"/>
      <w:r w:rsidR="002F1C4C">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sidRPr="00C204D3">
        <w:rPr>
          <w:rFonts w:asciiTheme="minorHAnsi" w:hAnsiTheme="minorHAnsi" w:cstheme="minorHAnsi"/>
          <w:bCs/>
          <w:sz w:val="24"/>
        </w:rPr>
        <w:t xml:space="preserve">: </w:t>
      </w:r>
      <w:r w:rsidR="002F1C4C">
        <w:t>projeto de investimento na atividade de produção e estocagem de biocombustíveis e da sua biomassa denominado “</w:t>
      </w:r>
      <w:proofErr w:type="spellStart"/>
      <w:r w:rsidR="002F1C4C">
        <w:t>Capex</w:t>
      </w:r>
      <w:proofErr w:type="spellEnd"/>
      <w:r w:rsidR="002F1C4C">
        <w:t xml:space="preserve"> de Manutenção e Melhoria Operacional para produção de biocombustível na Usina Boa Vista” (“</w:t>
      </w:r>
      <w:r w:rsidR="002F1C4C" w:rsidRPr="00084DDE">
        <w:rPr>
          <w:b/>
        </w:rPr>
        <w:t xml:space="preserve">Projeto </w:t>
      </w:r>
      <w:proofErr w:type="spellStart"/>
      <w:r w:rsidR="002F1C4C" w:rsidRPr="00084DDE">
        <w:rPr>
          <w:b/>
        </w:rPr>
        <w:t>Capex</w:t>
      </w:r>
      <w:proofErr w:type="spellEnd"/>
      <w:r w:rsidR="00725265">
        <w:rPr>
          <w:b/>
        </w:rPr>
        <w:t xml:space="preserve"> Boa Vista</w:t>
      </w:r>
      <w:r w:rsidR="002F1C4C">
        <w:t>”)</w:t>
      </w:r>
      <w:r w:rsidR="00F75471">
        <w:rPr>
          <w:rFonts w:asciiTheme="minorHAnsi" w:hAnsiTheme="minorHAnsi" w:cstheme="minorHAnsi"/>
          <w:bCs/>
          <w:sz w:val="24"/>
        </w:rPr>
        <w:t>;</w:t>
      </w:r>
    </w:p>
    <w:p w14:paraId="6678A258" w14:textId="5BAF2F64" w:rsidR="00A75823" w:rsidRPr="00C204D3" w:rsidRDefault="00A75823" w:rsidP="00A75823">
      <w:pPr>
        <w:pStyle w:val="UCRoman2"/>
        <w:numPr>
          <w:ilvl w:val="0"/>
          <w:numId w:val="0"/>
        </w:numPr>
        <w:tabs>
          <w:tab w:val="left" w:pos="1985"/>
        </w:tabs>
        <w:ind w:left="1247"/>
        <w:rPr>
          <w:rFonts w:asciiTheme="minorHAnsi" w:hAnsiTheme="minorHAnsi" w:cstheme="minorHAnsi"/>
          <w:bCs/>
          <w:sz w:val="24"/>
        </w:rPr>
      </w:pPr>
      <w:r w:rsidRPr="00C204D3">
        <w:rPr>
          <w:rFonts w:asciiTheme="minorHAnsi" w:hAnsiTheme="minorHAnsi" w:cstheme="minorHAnsi"/>
          <w:bCs/>
          <w:sz w:val="24"/>
        </w:rPr>
        <w:lastRenderedPageBreak/>
        <w:t xml:space="preserve">(b) Data estimada para início do Projeto </w:t>
      </w:r>
      <w:proofErr w:type="spellStart"/>
      <w:r w:rsidR="002F1C4C">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sidRPr="00C204D3">
        <w:rPr>
          <w:rFonts w:asciiTheme="minorHAnsi" w:hAnsiTheme="minorHAnsi" w:cstheme="minorHAnsi"/>
          <w:bCs/>
          <w:sz w:val="24"/>
        </w:rPr>
        <w:t xml:space="preserve">: </w:t>
      </w:r>
      <w:r w:rsidR="002F1C4C">
        <w:rPr>
          <w:rFonts w:asciiTheme="minorHAnsi" w:hAnsiTheme="minorHAnsi" w:cstheme="minorHAnsi"/>
          <w:bCs/>
          <w:sz w:val="24"/>
        </w:rPr>
        <w:t>[</w:t>
      </w:r>
      <w:r w:rsidR="002F1C4C">
        <w:t>01</w:t>
      </w:r>
      <w:r w:rsidR="002F1C4C" w:rsidRPr="002E3252">
        <w:t> de </w:t>
      </w:r>
      <w:r w:rsidR="002F1C4C">
        <w:t>abril</w:t>
      </w:r>
      <w:r w:rsidR="002F1C4C" w:rsidRPr="002E3252">
        <w:t> de 20</w:t>
      </w:r>
      <w:r w:rsidR="002F1C4C">
        <w:t>21]</w:t>
      </w:r>
      <w:r w:rsidR="00F75471">
        <w:rPr>
          <w:rFonts w:asciiTheme="minorHAnsi" w:hAnsiTheme="minorHAnsi" w:cstheme="minorHAnsi"/>
          <w:bCs/>
          <w:sz w:val="24"/>
        </w:rPr>
        <w:t>;</w:t>
      </w:r>
    </w:p>
    <w:p w14:paraId="7BAFAFE2" w14:textId="7B9A8C28" w:rsidR="00A75823" w:rsidRDefault="00A75823" w:rsidP="00A75823">
      <w:pPr>
        <w:pStyle w:val="UCRoman2"/>
        <w:numPr>
          <w:ilvl w:val="0"/>
          <w:numId w:val="0"/>
        </w:numPr>
        <w:tabs>
          <w:tab w:val="left" w:pos="1985"/>
        </w:tabs>
        <w:ind w:left="1247"/>
        <w:rPr>
          <w:rFonts w:asciiTheme="minorHAnsi" w:hAnsiTheme="minorHAnsi" w:cstheme="minorHAnsi"/>
          <w:bCs/>
          <w:sz w:val="24"/>
        </w:rPr>
      </w:pPr>
      <w:r w:rsidRPr="00C204D3">
        <w:rPr>
          <w:rFonts w:asciiTheme="minorHAnsi" w:hAnsiTheme="minorHAnsi" w:cstheme="minorHAnsi"/>
          <w:bCs/>
          <w:sz w:val="24"/>
        </w:rPr>
        <w:t>(c) Fase atual do Projeto</w:t>
      </w:r>
      <w:r w:rsidRPr="00A75823">
        <w:rPr>
          <w:rFonts w:asciiTheme="minorHAnsi" w:hAnsiTheme="minorHAnsi" w:cstheme="minorHAnsi"/>
          <w:bCs/>
          <w:sz w:val="24"/>
        </w:rPr>
        <w:t xml:space="preserve"> </w:t>
      </w:r>
      <w:proofErr w:type="spellStart"/>
      <w:r w:rsidR="00F36F82">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sidRPr="00C204D3">
        <w:rPr>
          <w:rFonts w:asciiTheme="minorHAnsi" w:hAnsiTheme="minorHAnsi" w:cstheme="minorHAnsi"/>
          <w:bCs/>
          <w:sz w:val="24"/>
        </w:rPr>
        <w:t xml:space="preserve">: </w:t>
      </w:r>
      <w:r w:rsidR="00F36F82" w:rsidRPr="00353F0F">
        <w:t xml:space="preserve">o Projeto </w:t>
      </w:r>
      <w:proofErr w:type="spellStart"/>
      <w:r w:rsidR="00F36F82">
        <w:t>Capex</w:t>
      </w:r>
      <w:proofErr w:type="spellEnd"/>
      <w:r w:rsidR="00725265">
        <w:t xml:space="preserve"> Boa Vista</w:t>
      </w:r>
      <w:r w:rsidR="00F36F82" w:rsidRPr="00353F0F">
        <w:t xml:space="preserve"> encontra-se na fase de </w:t>
      </w:r>
      <w:r w:rsidR="00F36F82">
        <w:t>[elaboração do projeto executivo]</w:t>
      </w:r>
      <w:r w:rsidR="00F75471">
        <w:rPr>
          <w:rFonts w:asciiTheme="minorHAnsi" w:hAnsiTheme="minorHAnsi" w:cstheme="minorHAnsi"/>
          <w:bCs/>
          <w:sz w:val="24"/>
        </w:rPr>
        <w:t>;</w:t>
      </w:r>
    </w:p>
    <w:p w14:paraId="5AA00B30" w14:textId="4D0846B9" w:rsidR="00A75823" w:rsidRDefault="00A75823" w:rsidP="00A75823">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(d) Data estimada para encerramento do Projeto </w:t>
      </w:r>
      <w:proofErr w:type="spellStart"/>
      <w:r w:rsidR="00F36F82">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Pr>
          <w:rFonts w:asciiTheme="minorHAnsi" w:hAnsiTheme="minorHAnsi" w:cstheme="minorHAnsi"/>
          <w:bCs/>
          <w:sz w:val="24"/>
        </w:rPr>
        <w:t xml:space="preserve">: </w:t>
      </w:r>
      <w:r w:rsidR="00F36F82">
        <w:t>22</w:t>
      </w:r>
      <w:r w:rsidR="00F36F82" w:rsidRPr="00353F0F">
        <w:t> de </w:t>
      </w:r>
      <w:r w:rsidR="00F36F82">
        <w:t>novembro</w:t>
      </w:r>
      <w:r w:rsidR="00F36F82" w:rsidRPr="00353F0F">
        <w:t> de 20</w:t>
      </w:r>
      <w:r w:rsidR="00F36F82">
        <w:t>23</w:t>
      </w:r>
      <w:r w:rsidR="00F75471">
        <w:rPr>
          <w:rFonts w:asciiTheme="minorHAnsi" w:hAnsiTheme="minorHAnsi" w:cstheme="minorHAnsi"/>
          <w:bCs/>
          <w:sz w:val="24"/>
        </w:rPr>
        <w:t>;</w:t>
      </w:r>
    </w:p>
    <w:p w14:paraId="2C0F3537" w14:textId="1685C12D" w:rsidR="00F36F82" w:rsidRDefault="00F75471" w:rsidP="00F36F82">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(e) </w:t>
      </w:r>
      <w:r w:rsidR="00A75823">
        <w:rPr>
          <w:rFonts w:asciiTheme="minorHAnsi" w:hAnsiTheme="minorHAnsi" w:cstheme="minorHAnsi"/>
          <w:bCs/>
          <w:sz w:val="24"/>
        </w:rPr>
        <w:t xml:space="preserve">Volume estimado de recursos financeiros necessários para a realização </w:t>
      </w:r>
      <w:r>
        <w:rPr>
          <w:rFonts w:asciiTheme="minorHAnsi" w:hAnsiTheme="minorHAnsi" w:cstheme="minorHAnsi"/>
          <w:bCs/>
          <w:sz w:val="24"/>
        </w:rPr>
        <w:t xml:space="preserve">do Projeto </w:t>
      </w:r>
      <w:proofErr w:type="spellStart"/>
      <w:r w:rsidR="00F36F82">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Pr>
          <w:rFonts w:asciiTheme="minorHAnsi" w:hAnsiTheme="minorHAnsi" w:cstheme="minorHAnsi"/>
          <w:bCs/>
          <w:sz w:val="24"/>
        </w:rPr>
        <w:t xml:space="preserve">: </w:t>
      </w:r>
      <w:r w:rsidR="00F36F82" w:rsidRPr="00353F0F">
        <w:t>R$</w:t>
      </w:r>
      <w:r w:rsidR="00F36F82">
        <w:t> 500.000.000,00 (quinhentos milhões de reais)</w:t>
      </w:r>
      <w:r>
        <w:rPr>
          <w:rFonts w:asciiTheme="minorHAnsi" w:hAnsiTheme="minorHAnsi" w:cstheme="minorHAnsi"/>
          <w:bCs/>
          <w:sz w:val="24"/>
        </w:rPr>
        <w:t>;</w:t>
      </w:r>
    </w:p>
    <w:p w14:paraId="61D54130" w14:textId="0789B636" w:rsidR="00F36F82" w:rsidRDefault="00F36F82" w:rsidP="00F36F82">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(f) </w:t>
      </w:r>
      <w:r>
        <w:t>V</w:t>
      </w:r>
      <w:r w:rsidRPr="00353F0F">
        <w:t xml:space="preserve">alor da Emissão que será destinado ao Projeto </w:t>
      </w:r>
      <w:proofErr w:type="spellStart"/>
      <w:r>
        <w:t>Capex</w:t>
      </w:r>
      <w:proofErr w:type="spellEnd"/>
      <w:r w:rsidR="00725265">
        <w:t xml:space="preserve"> Boa Vista</w:t>
      </w:r>
      <w:r w:rsidRPr="00353F0F">
        <w:t xml:space="preserve">: </w:t>
      </w:r>
      <w:r>
        <w:t>R$ </w:t>
      </w:r>
      <w:r w:rsidRPr="001A32E7">
        <w:rPr>
          <w:rFonts w:asciiTheme="minorHAnsi" w:hAnsiTheme="minorHAnsi" w:cstheme="minorHAnsi"/>
          <w:sz w:val="24"/>
        </w:rPr>
        <w:t>[●]</w:t>
      </w:r>
      <w:r>
        <w:t xml:space="preserve"> (</w:t>
      </w:r>
      <w:r w:rsidRPr="001A32E7">
        <w:rPr>
          <w:rFonts w:asciiTheme="minorHAnsi" w:hAnsiTheme="minorHAnsi" w:cstheme="minorHAnsi"/>
          <w:sz w:val="24"/>
        </w:rPr>
        <w:t>[●]</w:t>
      </w:r>
      <w:r>
        <w:t>)</w:t>
      </w:r>
      <w:r w:rsidRPr="00353F0F">
        <w:t>;</w:t>
      </w:r>
      <w:r>
        <w:t xml:space="preserve"> </w:t>
      </w:r>
    </w:p>
    <w:p w14:paraId="46327B0E" w14:textId="7C0BB940" w:rsidR="00F36F82" w:rsidRDefault="00F36F82" w:rsidP="00F36F82">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(g) </w:t>
      </w:r>
      <w:r>
        <w:t>A</w:t>
      </w:r>
      <w:r w:rsidRPr="00353F0F">
        <w:t xml:space="preserve">locação dos recursos a serem captados por meio da Emissão: </w:t>
      </w:r>
      <w:r>
        <w:t>plantio de cana-de-açúcar, manutenção de entressafra, novos equipamentos, reposição de equipamentos tratos culturais, gatos ambientais e legais</w:t>
      </w:r>
      <w:r w:rsidRPr="00353F0F">
        <w:t>;</w:t>
      </w:r>
    </w:p>
    <w:p w14:paraId="2316B2BC" w14:textId="5EE201BD" w:rsidR="00F36F82" w:rsidRPr="00C204D3" w:rsidRDefault="00F36F82" w:rsidP="00C204D3">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(h) </w:t>
      </w:r>
      <w:r w:rsidR="00725265">
        <w:t>P</w:t>
      </w:r>
      <w:r w:rsidRPr="00353F0F">
        <w:t xml:space="preserve">ercentual dos recursos financeiros necessários ao Projeto </w:t>
      </w:r>
      <w:proofErr w:type="spellStart"/>
      <w:r>
        <w:t>Capex</w:t>
      </w:r>
      <w:proofErr w:type="spellEnd"/>
      <w:r w:rsidR="00725265">
        <w:t xml:space="preserve"> Boa Vista</w:t>
      </w:r>
      <w:r w:rsidRPr="00353F0F">
        <w:t xml:space="preserve"> provenientes da Emissão: os recursos provenientes da Emissão correspondem a</w:t>
      </w:r>
      <w:r>
        <w:t xml:space="preserve"> aproximadamente</w:t>
      </w:r>
      <w:r w:rsidRPr="00353F0F">
        <w:t xml:space="preserve"> </w:t>
      </w:r>
      <w:r w:rsidR="00725265" w:rsidRPr="001A32E7">
        <w:rPr>
          <w:rFonts w:asciiTheme="minorHAnsi" w:hAnsiTheme="minorHAnsi" w:cstheme="minorHAnsi"/>
          <w:sz w:val="24"/>
        </w:rPr>
        <w:t>[</w:t>
      </w:r>
      <w:proofErr w:type="gramStart"/>
      <w:r w:rsidR="00725265" w:rsidRPr="001A32E7">
        <w:rPr>
          <w:rFonts w:asciiTheme="minorHAnsi" w:hAnsiTheme="minorHAnsi" w:cstheme="minorHAnsi"/>
          <w:sz w:val="24"/>
        </w:rPr>
        <w:t>●]</w:t>
      </w:r>
      <w:r w:rsidRPr="00353F0F">
        <w:t>%</w:t>
      </w:r>
      <w:proofErr w:type="gramEnd"/>
      <w:r w:rsidRPr="00353F0F">
        <w:t xml:space="preserve"> (</w:t>
      </w:r>
      <w:r w:rsidR="00725265" w:rsidRPr="001A32E7">
        <w:rPr>
          <w:rFonts w:asciiTheme="minorHAnsi" w:hAnsiTheme="minorHAnsi" w:cstheme="minorHAnsi"/>
          <w:sz w:val="24"/>
        </w:rPr>
        <w:t>[●]</w:t>
      </w:r>
      <w:r w:rsidRPr="00353F0F">
        <w:t xml:space="preserve">) do valor total de recursos financeiros necessários a Projeto </w:t>
      </w:r>
      <w:proofErr w:type="spellStart"/>
      <w:r>
        <w:t>Capex</w:t>
      </w:r>
      <w:proofErr w:type="spellEnd"/>
      <w:r w:rsidR="00725265">
        <w:t xml:space="preserve"> Boa Vista</w:t>
      </w:r>
      <w:r>
        <w:t>.</w:t>
      </w:r>
    </w:p>
    <w:p w14:paraId="75DFDB12" w14:textId="07C5685A" w:rsidR="006D47BF" w:rsidRDefault="00160B72" w:rsidP="00084DDE">
      <w:pPr>
        <w:pStyle w:val="UCRoman2"/>
        <w:tabs>
          <w:tab w:val="left" w:pos="1985"/>
        </w:tabs>
        <w:ind w:left="1247"/>
        <w:rPr>
          <w:rFonts w:asciiTheme="minorHAnsi" w:hAnsiTheme="minorHAnsi" w:cstheme="minorHAnsi"/>
          <w:b/>
          <w:bCs/>
          <w:sz w:val="24"/>
        </w:rPr>
      </w:pPr>
      <w:bookmarkStart w:id="15" w:name="_Hlk71619028"/>
      <w:bookmarkEnd w:id="14"/>
      <w:r w:rsidRPr="00CC7343">
        <w:rPr>
          <w:rFonts w:asciiTheme="minorHAnsi" w:hAnsiTheme="minorHAnsi" w:cstheme="minorHAnsi"/>
          <w:b/>
          <w:bCs/>
          <w:sz w:val="24"/>
        </w:rPr>
        <w:t>Portaria nº </w:t>
      </w:r>
      <w:r w:rsidR="00725265">
        <w:rPr>
          <w:rFonts w:asciiTheme="minorHAnsi" w:hAnsiTheme="minorHAnsi" w:cstheme="minorHAnsi"/>
          <w:b/>
          <w:bCs/>
          <w:sz w:val="24"/>
        </w:rPr>
        <w:t>35/SPG/MME</w:t>
      </w:r>
      <w:r w:rsidRPr="00CC7343">
        <w:rPr>
          <w:rFonts w:asciiTheme="minorHAnsi" w:hAnsiTheme="minorHAnsi" w:cstheme="minorHAnsi"/>
          <w:b/>
          <w:bCs/>
          <w:sz w:val="24"/>
        </w:rPr>
        <w:t xml:space="preserve">, de </w:t>
      </w:r>
      <w:r w:rsidR="00725265">
        <w:rPr>
          <w:rFonts w:asciiTheme="minorHAnsi" w:hAnsiTheme="minorHAnsi" w:cstheme="minorHAnsi"/>
          <w:b/>
          <w:bCs/>
          <w:sz w:val="24"/>
        </w:rPr>
        <w:t>18</w:t>
      </w:r>
      <w:r w:rsidR="00725265" w:rsidRPr="00CC7343">
        <w:rPr>
          <w:rFonts w:asciiTheme="minorHAnsi" w:hAnsiTheme="minorHAnsi" w:cstheme="minorHAnsi"/>
          <w:b/>
          <w:bCs/>
          <w:sz w:val="24"/>
        </w:rPr>
        <w:t> </w:t>
      </w:r>
      <w:r w:rsidRPr="00CC7343">
        <w:rPr>
          <w:rFonts w:asciiTheme="minorHAnsi" w:hAnsiTheme="minorHAnsi" w:cstheme="minorHAnsi"/>
          <w:b/>
          <w:bCs/>
          <w:sz w:val="24"/>
        </w:rPr>
        <w:t>de </w:t>
      </w:r>
      <w:r w:rsidR="00725265">
        <w:rPr>
          <w:rFonts w:asciiTheme="minorHAnsi" w:hAnsiTheme="minorHAnsi" w:cstheme="minorHAnsi"/>
          <w:b/>
          <w:bCs/>
          <w:sz w:val="24"/>
        </w:rPr>
        <w:t>outubro</w:t>
      </w:r>
      <w:r w:rsidR="00725265" w:rsidRPr="00CC7343">
        <w:rPr>
          <w:rFonts w:asciiTheme="minorHAnsi" w:hAnsiTheme="minorHAnsi" w:cstheme="minorHAnsi"/>
          <w:b/>
          <w:bCs/>
          <w:sz w:val="24"/>
        </w:rPr>
        <w:t> </w:t>
      </w:r>
      <w:r w:rsidRPr="00CC7343">
        <w:rPr>
          <w:rFonts w:asciiTheme="minorHAnsi" w:hAnsiTheme="minorHAnsi" w:cstheme="minorHAnsi"/>
          <w:b/>
          <w:bCs/>
          <w:sz w:val="24"/>
        </w:rPr>
        <w:t>de 2021:</w:t>
      </w:r>
    </w:p>
    <w:p w14:paraId="048C7FB7" w14:textId="3B6D2F84"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(a) Objetivo do Projeto </w:t>
      </w:r>
      <w:proofErr w:type="spellStart"/>
      <w:r w:rsidR="00725265">
        <w:rPr>
          <w:rFonts w:asciiTheme="minorHAnsi" w:hAnsiTheme="minorHAnsi" w:cstheme="minorHAnsi"/>
          <w:sz w:val="24"/>
        </w:rPr>
        <w:t>Capex</w:t>
      </w:r>
      <w:proofErr w:type="spellEnd"/>
      <w:r w:rsidR="00725265">
        <w:rPr>
          <w:rFonts w:asciiTheme="minorHAnsi" w:hAnsiTheme="minorHAnsi" w:cstheme="minorHAnsi"/>
          <w:sz w:val="24"/>
        </w:rPr>
        <w:t xml:space="preserve"> </w:t>
      </w:r>
      <w:r w:rsidR="003D3DC0">
        <w:rPr>
          <w:rFonts w:asciiTheme="minorHAnsi" w:hAnsiTheme="minorHAnsi" w:cstheme="minorHAnsi"/>
          <w:sz w:val="24"/>
        </w:rPr>
        <w:t>Usinas</w:t>
      </w:r>
      <w:r w:rsidRPr="00C204D3">
        <w:rPr>
          <w:rFonts w:asciiTheme="minorHAnsi" w:hAnsiTheme="minorHAnsi" w:cstheme="minorHAnsi"/>
          <w:sz w:val="24"/>
        </w:rPr>
        <w:t xml:space="preserve">: </w:t>
      </w:r>
      <w:r w:rsidR="003D3DC0">
        <w:rPr>
          <w:rFonts w:asciiTheme="minorHAnsi" w:hAnsiTheme="minorHAnsi" w:cstheme="minorHAnsi"/>
          <w:sz w:val="24"/>
        </w:rPr>
        <w:t>projeto de investimento na atividade de produção de biocombustíveis e da sua biomassa denominado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de manutenção para produção de Biocombustível na Usina São Martinho, Usina Santa Cruz e Usina Iracema”</w:t>
      </w:r>
      <w:r w:rsidRPr="00C204D3">
        <w:rPr>
          <w:rFonts w:asciiTheme="minorHAnsi" w:hAnsiTheme="minorHAnsi" w:cstheme="minorHAnsi"/>
          <w:sz w:val="24"/>
        </w:rPr>
        <w:t xml:space="preserve"> (“</w:t>
      </w:r>
      <w:r w:rsidRPr="00C204D3">
        <w:rPr>
          <w:rFonts w:asciiTheme="minorHAnsi" w:hAnsiTheme="minorHAnsi" w:cstheme="minorHAnsi"/>
          <w:b/>
          <w:bCs/>
          <w:sz w:val="24"/>
        </w:rPr>
        <w:t xml:space="preserve">Projeto </w:t>
      </w:r>
      <w:proofErr w:type="spellStart"/>
      <w:r w:rsidR="003D3DC0" w:rsidRPr="00C204D3">
        <w:rPr>
          <w:rFonts w:asciiTheme="minorHAnsi" w:hAnsiTheme="minorHAnsi" w:cstheme="minorHAnsi"/>
          <w:b/>
          <w:bCs/>
          <w:sz w:val="24"/>
        </w:rPr>
        <w:t>Capex</w:t>
      </w:r>
      <w:proofErr w:type="spellEnd"/>
      <w:r w:rsidR="003D3DC0" w:rsidRPr="00C204D3">
        <w:rPr>
          <w:rFonts w:asciiTheme="minorHAnsi" w:hAnsiTheme="minorHAnsi" w:cstheme="minorHAnsi"/>
          <w:b/>
          <w:bCs/>
          <w:sz w:val="24"/>
        </w:rPr>
        <w:t xml:space="preserve"> Usinas</w:t>
      </w:r>
      <w:r w:rsidRPr="00C204D3">
        <w:rPr>
          <w:rFonts w:asciiTheme="minorHAnsi" w:hAnsiTheme="minorHAnsi" w:cstheme="minorHAnsi"/>
          <w:sz w:val="24"/>
        </w:rPr>
        <w:t>”</w:t>
      </w:r>
      <w:r>
        <w:rPr>
          <w:rFonts w:asciiTheme="minorHAnsi" w:hAnsiTheme="minorHAnsi" w:cstheme="minorHAnsi"/>
          <w:sz w:val="24"/>
        </w:rPr>
        <w:t xml:space="preserve"> e, em conjunto com 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Boa Vista</w:t>
      </w:r>
      <w:r>
        <w:rPr>
          <w:rFonts w:asciiTheme="minorHAnsi" w:hAnsiTheme="minorHAnsi" w:cstheme="minorHAnsi"/>
          <w:sz w:val="24"/>
        </w:rPr>
        <w:t>, os “</w:t>
      </w:r>
      <w:r w:rsidRPr="00C204D3">
        <w:rPr>
          <w:rFonts w:asciiTheme="minorHAnsi" w:hAnsiTheme="minorHAnsi" w:cstheme="minorHAnsi"/>
          <w:b/>
          <w:bCs/>
          <w:sz w:val="24"/>
        </w:rPr>
        <w:t>Projetos de Investimento</w:t>
      </w:r>
      <w:r>
        <w:rPr>
          <w:rFonts w:asciiTheme="minorHAnsi" w:hAnsiTheme="minorHAnsi" w:cstheme="minorHAnsi"/>
          <w:sz w:val="24"/>
        </w:rPr>
        <w:t>”</w:t>
      </w:r>
      <w:r w:rsidRPr="00C204D3">
        <w:rPr>
          <w:rFonts w:asciiTheme="minorHAnsi" w:hAnsiTheme="minorHAnsi" w:cstheme="minorHAnsi"/>
          <w:sz w:val="24"/>
        </w:rPr>
        <w:t>);</w:t>
      </w:r>
    </w:p>
    <w:p w14:paraId="1D0C4DF9" w14:textId="2940952F"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(b) Data estimada para início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w:t>
      </w:r>
    </w:p>
    <w:p w14:paraId="7C180FA9" w14:textId="4246D374"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(c) Fase atual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w:t>
      </w:r>
    </w:p>
    <w:p w14:paraId="421DCE2A" w14:textId="6418ED13"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(d) Data estimada para encerramento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w:t>
      </w:r>
      <w:r w:rsidR="003D3DC0">
        <w:rPr>
          <w:rFonts w:asciiTheme="minorHAnsi" w:hAnsiTheme="minorHAnsi" w:cstheme="minorHAnsi"/>
          <w:sz w:val="24"/>
        </w:rPr>
        <w:t xml:space="preserve"> de março de 2023</w:t>
      </w:r>
      <w:r w:rsidRPr="00C204D3">
        <w:rPr>
          <w:rFonts w:asciiTheme="minorHAnsi" w:hAnsiTheme="minorHAnsi" w:cstheme="minorHAnsi"/>
          <w:sz w:val="24"/>
        </w:rPr>
        <w:t>;</w:t>
      </w:r>
    </w:p>
    <w:p w14:paraId="29824F5B" w14:textId="649E7FD7" w:rsidR="00F75471" w:rsidRDefault="00F75471">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(e) Volume estimado de recursos financeiros necessários para a realização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xml:space="preserve">: </w:t>
      </w:r>
      <w:r w:rsidR="003D3DC0">
        <w:rPr>
          <w:rFonts w:asciiTheme="minorHAnsi" w:hAnsiTheme="minorHAnsi" w:cstheme="minorHAnsi"/>
          <w:sz w:val="24"/>
        </w:rPr>
        <w:t>R$</w:t>
      </w:r>
      <w:r w:rsidRPr="00C204D3">
        <w:rPr>
          <w:rFonts w:asciiTheme="minorHAnsi" w:hAnsiTheme="minorHAnsi" w:cstheme="minorHAnsi"/>
          <w:sz w:val="24"/>
        </w:rPr>
        <w:t>[●]</w:t>
      </w:r>
      <w:r w:rsidR="003D3DC0">
        <w:rPr>
          <w:rFonts w:asciiTheme="minorHAnsi" w:hAnsiTheme="minorHAnsi" w:cstheme="minorHAnsi"/>
          <w:sz w:val="24"/>
        </w:rPr>
        <w:t xml:space="preserve"> (</w:t>
      </w:r>
      <w:r w:rsidR="003D3DC0" w:rsidRPr="001A32E7">
        <w:rPr>
          <w:rFonts w:asciiTheme="minorHAnsi" w:hAnsiTheme="minorHAnsi" w:cstheme="minorHAnsi"/>
          <w:sz w:val="24"/>
        </w:rPr>
        <w:t>[●]</w:t>
      </w:r>
      <w:r w:rsidR="003D3DC0">
        <w:rPr>
          <w:rFonts w:asciiTheme="minorHAnsi" w:hAnsiTheme="minorHAnsi" w:cstheme="minorHAnsi"/>
          <w:sz w:val="24"/>
        </w:rPr>
        <w:t>)</w:t>
      </w:r>
      <w:r w:rsidRPr="00C204D3">
        <w:rPr>
          <w:rFonts w:asciiTheme="minorHAnsi" w:hAnsiTheme="minorHAnsi" w:cstheme="minorHAnsi"/>
          <w:sz w:val="24"/>
        </w:rPr>
        <w:t>;</w:t>
      </w:r>
    </w:p>
    <w:p w14:paraId="39757C1F" w14:textId="0B73D386" w:rsidR="00725265" w:rsidRDefault="00725265" w:rsidP="00725265">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(f) </w:t>
      </w:r>
      <w:r>
        <w:t>V</w:t>
      </w:r>
      <w:r w:rsidRPr="00353F0F">
        <w:t xml:space="preserve">alor da Emissão que será destinado ao Projeto </w:t>
      </w:r>
      <w:proofErr w:type="spellStart"/>
      <w:r>
        <w:t>Capex</w:t>
      </w:r>
      <w:proofErr w:type="spellEnd"/>
      <w:r w:rsidR="003D3DC0">
        <w:t xml:space="preserve"> Usinas</w:t>
      </w:r>
      <w:r w:rsidRPr="00353F0F">
        <w:t xml:space="preserve">: </w:t>
      </w:r>
      <w:r>
        <w:t>R$ </w:t>
      </w:r>
      <w:r w:rsidRPr="001A32E7">
        <w:rPr>
          <w:rFonts w:asciiTheme="minorHAnsi" w:hAnsiTheme="minorHAnsi" w:cstheme="minorHAnsi"/>
          <w:sz w:val="24"/>
        </w:rPr>
        <w:t>[●]</w:t>
      </w:r>
      <w:r>
        <w:t xml:space="preserve"> (</w:t>
      </w:r>
      <w:r w:rsidRPr="001A32E7">
        <w:rPr>
          <w:rFonts w:asciiTheme="minorHAnsi" w:hAnsiTheme="minorHAnsi" w:cstheme="minorHAnsi"/>
          <w:sz w:val="24"/>
        </w:rPr>
        <w:t>[●]</w:t>
      </w:r>
      <w:r>
        <w:t>)</w:t>
      </w:r>
      <w:r w:rsidRPr="00353F0F">
        <w:t>;</w:t>
      </w:r>
      <w:r>
        <w:t xml:space="preserve"> </w:t>
      </w:r>
    </w:p>
    <w:p w14:paraId="6B277A64" w14:textId="359664EA" w:rsidR="00725265" w:rsidRDefault="00725265" w:rsidP="00725265">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(g) </w:t>
      </w:r>
      <w:r>
        <w:t>A</w:t>
      </w:r>
      <w:r w:rsidRPr="00353F0F">
        <w:t xml:space="preserve">locação dos recursos a serem captados por meio da Emissão: </w:t>
      </w:r>
      <w:r w:rsidR="00034D78">
        <w:t xml:space="preserve">manutenção dos canaviais e das indústrias, especificamente </w:t>
      </w:r>
      <w:proofErr w:type="spellStart"/>
      <w:r w:rsidR="00034D78">
        <w:t>Capex</w:t>
      </w:r>
      <w:proofErr w:type="spellEnd"/>
      <w:r w:rsidR="00034D78">
        <w:t xml:space="preserve"> para </w:t>
      </w:r>
      <w:r>
        <w:t xml:space="preserve">plantio </w:t>
      </w:r>
      <w:r w:rsidR="00034D78">
        <w:t xml:space="preserve">e tratos culturais de cana-de-açúcar, bem como a manutenção agroindustrial. O investimento destina-se à produção de etanol considerando a proporcionalidade exigida devido à concomitância </w:t>
      </w:r>
      <w:r w:rsidR="00034D78">
        <w:lastRenderedPageBreak/>
        <w:t>da produção de açúcar e energia, ao logo das safras 2020/21, 2021/22 e 2022/23 em três usinas da Emissora;</w:t>
      </w:r>
    </w:p>
    <w:p w14:paraId="3B946367" w14:textId="0950E309" w:rsidR="00725265" w:rsidRPr="00C204D3" w:rsidRDefault="00725265" w:rsidP="00C204D3">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(h) </w:t>
      </w:r>
      <w:r>
        <w:t>P</w:t>
      </w:r>
      <w:r w:rsidRPr="00353F0F">
        <w:t xml:space="preserve">ercentual dos recursos financeiros necessários ao Projeto </w:t>
      </w:r>
      <w:proofErr w:type="spellStart"/>
      <w:r>
        <w:t>Capex</w:t>
      </w:r>
      <w:proofErr w:type="spellEnd"/>
      <w:r w:rsidRPr="00353F0F">
        <w:t xml:space="preserve"> provenientes da Emissão: os recursos provenientes da Emissão correspondem a</w:t>
      </w:r>
      <w:r>
        <w:t xml:space="preserve"> aproximadamente</w:t>
      </w:r>
      <w:r w:rsidRPr="00353F0F">
        <w:t xml:space="preserve"> </w:t>
      </w:r>
      <w:r w:rsidRPr="001A32E7">
        <w:rPr>
          <w:rFonts w:asciiTheme="minorHAnsi" w:hAnsiTheme="minorHAnsi" w:cstheme="minorHAnsi"/>
          <w:sz w:val="24"/>
        </w:rPr>
        <w:t>[</w:t>
      </w:r>
      <w:proofErr w:type="gramStart"/>
      <w:r w:rsidRPr="001A32E7">
        <w:rPr>
          <w:rFonts w:asciiTheme="minorHAnsi" w:hAnsiTheme="minorHAnsi" w:cstheme="minorHAnsi"/>
          <w:sz w:val="24"/>
        </w:rPr>
        <w:t>●]</w:t>
      </w:r>
      <w:r w:rsidRPr="00353F0F">
        <w:t>%</w:t>
      </w:r>
      <w:proofErr w:type="gramEnd"/>
      <w:r w:rsidRPr="00353F0F">
        <w:t xml:space="preserve"> (</w:t>
      </w:r>
      <w:r w:rsidRPr="001A32E7">
        <w:rPr>
          <w:rFonts w:asciiTheme="minorHAnsi" w:hAnsiTheme="minorHAnsi" w:cstheme="minorHAnsi"/>
          <w:sz w:val="24"/>
        </w:rPr>
        <w:t>[●]</w:t>
      </w:r>
      <w:r w:rsidRPr="00353F0F">
        <w:t xml:space="preserve">) do valor total de recursos financeiros necessários a Projeto </w:t>
      </w:r>
      <w:proofErr w:type="spellStart"/>
      <w:r>
        <w:t>Capex</w:t>
      </w:r>
      <w:proofErr w:type="spellEnd"/>
      <w:r w:rsidR="00034D78">
        <w:t xml:space="preserve"> Usinas</w:t>
      </w:r>
      <w:r>
        <w:t>.</w:t>
      </w:r>
    </w:p>
    <w:bookmarkEnd w:id="15"/>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1D8ECAE9"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 xml:space="preserve">(ii) caso também seja solicitado pelo Agente Fiduciário, a seu exclusivo critério ou se assim exigido pelos Debenturistas, </w:t>
      </w:r>
      <w:r>
        <w:rPr>
          <w:rFonts w:asciiTheme="minorHAnsi" w:hAnsiTheme="minorHAnsi"/>
          <w:sz w:val="24"/>
        </w:rPr>
        <w:t xml:space="preserve"> </w:t>
      </w:r>
      <w:r w:rsidR="00127CE9" w:rsidRPr="00951478">
        <w:rPr>
          <w:rFonts w:asciiTheme="minorHAnsi" w:hAnsiTheme="minorHAnsi"/>
          <w:sz w:val="24"/>
        </w:rPr>
        <w:t>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r w:rsidR="00F75471" w:rsidRPr="00C204D3">
        <w:rPr>
          <w:rFonts w:asciiTheme="minorHAnsi" w:hAnsiTheme="minorHAnsi"/>
          <w:sz w:val="24"/>
          <w:highlight w:val="yellow"/>
        </w:rPr>
        <w:t>[</w:t>
      </w:r>
      <w:r w:rsidR="00F75471" w:rsidRPr="00C204D3">
        <w:rPr>
          <w:rFonts w:asciiTheme="minorHAnsi" w:hAnsiTheme="minorHAnsi"/>
          <w:b/>
          <w:bCs/>
          <w:sz w:val="24"/>
          <w:highlight w:val="yellow"/>
        </w:rPr>
        <w:t>Nota LDR:</w:t>
      </w:r>
      <w:r w:rsidR="00F75471" w:rsidRPr="00C204D3">
        <w:rPr>
          <w:rFonts w:asciiTheme="minorHAnsi" w:hAnsiTheme="minorHAnsi"/>
          <w:sz w:val="24"/>
          <w:highlight w:val="yellow"/>
        </w:rPr>
        <w:t xml:space="preserve"> Gentileza seguir conforme precedente. A manutenção do termo genérico de “documentos comprobatórios” é inviável para a Companhia pois não fica claro quais documentos deverão ser enviados. Como </w:t>
      </w:r>
      <w:r w:rsidR="00AD4B7C" w:rsidRPr="00C204D3">
        <w:rPr>
          <w:rFonts w:asciiTheme="minorHAnsi" w:hAnsiTheme="minorHAnsi"/>
          <w:sz w:val="24"/>
          <w:highlight w:val="yellow"/>
        </w:rPr>
        <w:t xml:space="preserve">os documentos comprobatórios serão </w:t>
      </w:r>
      <w:proofErr w:type="spellStart"/>
      <w:r w:rsidR="00AD4B7C" w:rsidRPr="00C204D3">
        <w:rPr>
          <w:rFonts w:asciiTheme="minorHAnsi" w:hAnsiTheme="minorHAnsi"/>
          <w:sz w:val="24"/>
          <w:highlight w:val="yellow"/>
        </w:rPr>
        <w:t>NFs</w:t>
      </w:r>
      <w:proofErr w:type="spellEnd"/>
      <w:r w:rsidR="00AD4B7C" w:rsidRPr="00C204D3">
        <w:rPr>
          <w:rFonts w:asciiTheme="minorHAnsi" w:hAnsiTheme="minorHAnsi"/>
          <w:sz w:val="24"/>
          <w:highlight w:val="yellow"/>
        </w:rPr>
        <w:t>, não há prejuízo na exclusão. Caso estejam desconfortáveis, gentileza especificar os demais documentos.]</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7EDB99C4"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lastRenderedPageBreak/>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sem considerar as Debêntures Adicionais</w:t>
      </w:r>
      <w:r w:rsidR="00AD4B7C">
        <w:rPr>
          <w:rFonts w:asciiTheme="minorHAnsi" w:hAnsiTheme="minorHAnsi" w:cstheme="minorHAnsi"/>
          <w:sz w:val="24"/>
          <w:szCs w:val="24"/>
        </w:rPr>
        <w:t>, caso sejam colocadas</w:t>
      </w:r>
      <w:r w:rsidR="006871F2">
        <w:rPr>
          <w:rFonts w:asciiTheme="minorHAnsi" w:hAnsiTheme="minorHAnsi" w:cstheme="minorHAnsi"/>
          <w:sz w:val="24"/>
          <w:szCs w:val="24"/>
        </w:rPr>
        <w:t xml:space="preserve">, conforme o disposto na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6E6B0258"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t>Banco Liquidante</w:t>
      </w:r>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C204D3">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instituição financeira com sede na Rua Sete de Setembro, nº 99, 24º andar, na cidade do Rio de Janeiro, Estado do Rio de Janeiro, inscrita no CNPJ/ME sob o nº 15.227.994/0001-50</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0A0B1614"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Pr="00951478">
        <w:rPr>
          <w:rFonts w:asciiTheme="minorHAnsi" w:hAnsiTheme="minorHAnsi"/>
          <w:i/>
          <w:sz w:val="24"/>
        </w:rPr>
        <w:t xml:space="preserve">Contrato de Coordenação, </w:t>
      </w:r>
      <w:r w:rsidR="00892A76" w:rsidRPr="00CC7343">
        <w:rPr>
          <w:rFonts w:asciiTheme="minorHAnsi" w:hAnsiTheme="minorHAnsi" w:cstheme="minorHAnsi"/>
          <w:i/>
          <w:iCs/>
          <w:sz w:val="24"/>
          <w:szCs w:val="24"/>
        </w:rPr>
        <w:t>Colocação</w:t>
      </w:r>
      <w:r w:rsidR="00892A76" w:rsidRPr="00951478">
        <w:rPr>
          <w:rFonts w:asciiTheme="minorHAnsi" w:hAnsiTheme="minorHAnsi"/>
          <w:i/>
          <w:sz w:val="24"/>
        </w:rPr>
        <w:t xml:space="preserve"> e </w:t>
      </w:r>
      <w:r w:rsidRPr="00951478">
        <w:rPr>
          <w:rFonts w:asciiTheme="minorHAnsi" w:hAnsiTheme="minorHAnsi"/>
          <w:i/>
          <w:sz w:val="24"/>
        </w:rPr>
        <w:t xml:space="preserve">Distribuição Pública, sob o Regime de </w:t>
      </w:r>
      <w:r w:rsidR="00A05597" w:rsidRPr="00951478">
        <w:rPr>
          <w:rFonts w:asciiTheme="minorHAnsi" w:hAnsiTheme="minorHAnsi"/>
          <w:i/>
          <w:sz w:val="24"/>
        </w:rPr>
        <w:t xml:space="preserve">Garantia Firme </w:t>
      </w:r>
      <w:r w:rsidRPr="00951478">
        <w:rPr>
          <w:rFonts w:asciiTheme="minorHAnsi" w:hAnsiTheme="minorHAnsi"/>
          <w:i/>
          <w:sz w:val="24"/>
        </w:rPr>
        <w:t>de Colocação, de Debêntures</w:t>
      </w:r>
      <w:r w:rsidR="00E047AA">
        <w:rPr>
          <w:rFonts w:asciiTheme="minorHAnsi" w:hAnsiTheme="minorHAnsi"/>
          <w:i/>
          <w:sz w:val="24"/>
        </w:rPr>
        <w:t xml:space="preserve"> Simples,</w:t>
      </w:r>
      <w:r w:rsidRPr="00951478">
        <w:rPr>
          <w:rFonts w:asciiTheme="minorHAnsi" w:hAnsiTheme="minorHAnsi"/>
          <w:i/>
          <w:sz w:val="24"/>
        </w:rPr>
        <w:t xml:space="preserve"> Não Conversíveis em Ações, da Espécie </w:t>
      </w:r>
      <w:r w:rsidR="00A05597" w:rsidRPr="00951478">
        <w:rPr>
          <w:rFonts w:asciiTheme="minorHAnsi" w:hAnsiTheme="minorHAnsi"/>
          <w:i/>
          <w:sz w:val="24"/>
        </w:rPr>
        <w:t>Quirografária</w:t>
      </w:r>
      <w:r w:rsidRPr="00951478">
        <w:rPr>
          <w:rFonts w:asciiTheme="minorHAnsi" w:hAnsiTheme="minorHAnsi"/>
          <w:i/>
          <w:sz w:val="24"/>
        </w:rPr>
        <w:t xml:space="preserve">, em </w:t>
      </w:r>
      <w:r w:rsidR="00892A76" w:rsidRPr="00CC7343">
        <w:rPr>
          <w:rFonts w:asciiTheme="minorHAnsi" w:hAnsiTheme="minorHAnsi" w:cstheme="minorHAnsi"/>
          <w:i/>
          <w:iCs/>
          <w:sz w:val="24"/>
          <w:szCs w:val="24"/>
        </w:rPr>
        <w:t xml:space="preserve">até </w:t>
      </w:r>
      <w:r w:rsidR="0079700D" w:rsidRPr="00CC7343">
        <w:rPr>
          <w:rFonts w:asciiTheme="minorHAnsi" w:hAnsiTheme="minorHAnsi" w:cstheme="minorHAnsi"/>
          <w:i/>
          <w:iCs/>
          <w:sz w:val="24"/>
          <w:szCs w:val="24"/>
        </w:rPr>
        <w:t>D</w:t>
      </w:r>
      <w:r w:rsidR="00892A76" w:rsidRPr="00CC7343">
        <w:rPr>
          <w:rFonts w:asciiTheme="minorHAnsi" w:hAnsiTheme="minorHAnsi" w:cstheme="minorHAnsi"/>
          <w:i/>
          <w:iCs/>
          <w:sz w:val="24"/>
          <w:szCs w:val="24"/>
        </w:rPr>
        <w:t xml:space="preserve">uas </w:t>
      </w:r>
      <w:r w:rsidRPr="00CC7343">
        <w:rPr>
          <w:rFonts w:asciiTheme="minorHAnsi" w:hAnsiTheme="minorHAnsi" w:cstheme="minorHAnsi"/>
          <w:i/>
          <w:iCs/>
          <w:sz w:val="24"/>
          <w:szCs w:val="24"/>
        </w:rPr>
        <w:t>Série</w:t>
      </w:r>
      <w:r w:rsidR="00892A76" w:rsidRPr="00CC7343">
        <w:rPr>
          <w:rFonts w:asciiTheme="minorHAnsi" w:hAnsiTheme="minorHAnsi" w:cstheme="minorHAnsi"/>
          <w:i/>
          <w:iCs/>
          <w:sz w:val="24"/>
          <w:szCs w:val="24"/>
        </w:rPr>
        <w:t>s</w:t>
      </w:r>
      <w:r w:rsidR="00892A76" w:rsidRPr="00951478">
        <w:rPr>
          <w:rFonts w:asciiTheme="minorHAnsi" w:hAnsiTheme="minorHAnsi"/>
          <w:i/>
          <w:sz w:val="24"/>
        </w:rPr>
        <w:t>,</w:t>
      </w:r>
      <w:r w:rsidRPr="00951478">
        <w:rPr>
          <w:rFonts w:asciiTheme="minorHAnsi" w:hAnsiTheme="minorHAnsi"/>
          <w:i/>
          <w:sz w:val="24"/>
        </w:rPr>
        <w:t xml:space="preserve"> da </w:t>
      </w:r>
      <w:r w:rsidR="00892A76" w:rsidRPr="00CC7343">
        <w:rPr>
          <w:rFonts w:asciiTheme="minorHAnsi" w:hAnsiTheme="minorHAnsi" w:cstheme="minorHAnsi"/>
          <w:i/>
          <w:iCs/>
          <w:sz w:val="24"/>
          <w:szCs w:val="24"/>
        </w:rPr>
        <w:t>4</w:t>
      </w:r>
      <w:r w:rsidRPr="00CC7343">
        <w:rPr>
          <w:rFonts w:asciiTheme="minorHAnsi" w:hAnsiTheme="minorHAnsi" w:cstheme="minorHAnsi"/>
          <w:i/>
          <w:iCs/>
          <w:sz w:val="24"/>
          <w:szCs w:val="24"/>
        </w:rPr>
        <w:t>ª</w:t>
      </w:r>
      <w:r w:rsidRPr="00951478">
        <w:rPr>
          <w:rFonts w:asciiTheme="minorHAnsi" w:hAnsiTheme="minorHAnsi"/>
          <w:i/>
          <w:sz w:val="24"/>
        </w:rPr>
        <w:t xml:space="preserve"> </w:t>
      </w:r>
      <w:r w:rsidR="002D163B" w:rsidRPr="00951478">
        <w:rPr>
          <w:rFonts w:asciiTheme="minorHAnsi" w:hAnsiTheme="minorHAnsi"/>
          <w:i/>
          <w:sz w:val="24"/>
        </w:rPr>
        <w:t>(</w:t>
      </w:r>
      <w:r w:rsidR="00C0150A">
        <w:rPr>
          <w:rFonts w:asciiTheme="minorHAnsi" w:hAnsiTheme="minorHAnsi"/>
          <w:i/>
          <w:sz w:val="24"/>
        </w:rPr>
        <w:t>quarta</w:t>
      </w:r>
      <w:r w:rsidR="002D163B" w:rsidRPr="00951478">
        <w:rPr>
          <w:rFonts w:asciiTheme="minorHAnsi" w:hAnsiTheme="minorHAnsi"/>
          <w:i/>
          <w:sz w:val="24"/>
        </w:rPr>
        <w:t xml:space="preserve">) </w:t>
      </w:r>
      <w:r w:rsidRPr="00951478">
        <w:rPr>
          <w:rFonts w:asciiTheme="minorHAnsi" w:hAnsiTheme="minorHAnsi"/>
          <w:i/>
          <w:sz w:val="24"/>
        </w:rPr>
        <w:t xml:space="preserve">Emissão da </w:t>
      </w:r>
      <w:r w:rsidR="00A05597" w:rsidRPr="00951478">
        <w:rPr>
          <w:rFonts w:asciiTheme="minorHAnsi" w:hAnsiTheme="minorHAnsi"/>
          <w:i/>
          <w:sz w:val="24"/>
        </w:rPr>
        <w:t xml:space="preserve">São Martinho </w:t>
      </w:r>
      <w:r w:rsidRPr="00951478">
        <w:rPr>
          <w:rFonts w:asciiTheme="minorHAnsi" w:hAnsiTheme="minorHAnsi"/>
          <w:i/>
          <w:sz w:val="24"/>
        </w:rPr>
        <w:t>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0C740067" w:rsidR="00781445" w:rsidRPr="00CC7343" w:rsidRDefault="00781445" w:rsidP="00781445">
      <w:pPr>
        <w:pStyle w:val="Level3"/>
        <w:rPr>
          <w:rFonts w:asciiTheme="minorHAnsi" w:hAnsiTheme="minorHAnsi" w:cstheme="minorHAnsi"/>
          <w:sz w:val="24"/>
          <w:szCs w:val="24"/>
        </w:rPr>
      </w:pPr>
      <w:proofErr w:type="gramStart"/>
      <w:r w:rsidRPr="00CC7343">
        <w:rPr>
          <w:rFonts w:asciiTheme="minorHAnsi" w:hAnsiTheme="minorHAnsi" w:cstheme="minorHAnsi"/>
          <w:sz w:val="24"/>
          <w:szCs w:val="24"/>
        </w:rPr>
        <w:t>No termos</w:t>
      </w:r>
      <w:proofErr w:type="gramEnd"/>
      <w:r w:rsidRPr="00CC7343">
        <w:rPr>
          <w:rFonts w:asciiTheme="minorHAnsi" w:hAnsiTheme="minorHAnsi" w:cstheme="minorHAnsi"/>
          <w:sz w:val="24"/>
          <w:szCs w:val="24"/>
        </w:rPr>
        <w:t xml:space="preserve">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w:t>
      </w:r>
      <w:r w:rsidRPr="00CC7343">
        <w:rPr>
          <w:rFonts w:asciiTheme="minorHAnsi" w:hAnsiTheme="minorHAnsi" w:cstheme="minorHAnsi"/>
          <w:sz w:val="24"/>
          <w:szCs w:val="24"/>
        </w:rPr>
        <w:lastRenderedPageBreak/>
        <w:t xml:space="preserve">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D68A4B3"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242DFB2C" w:rsidR="00D353A1" w:rsidRDefault="00D353A1" w:rsidP="00781445">
      <w:pPr>
        <w:pStyle w:val="Level3"/>
        <w:rPr>
          <w:rFonts w:asciiTheme="minorHAnsi" w:hAnsiTheme="minorHAnsi" w:cstheme="minorHAnsi"/>
          <w:sz w:val="24"/>
          <w:szCs w:val="24"/>
        </w:rPr>
      </w:pPr>
      <w:r>
        <w:rPr>
          <w:rFonts w:asciiTheme="minorHAnsi" w:hAnsiTheme="minorHAnsi" w:cstheme="minorHAnsi"/>
          <w:sz w:val="24"/>
          <w:szCs w:val="24"/>
        </w:rPr>
        <w:t xml:space="preserve">Haverá possibilidade de aumento </w:t>
      </w:r>
      <w:r w:rsidR="002D78A5">
        <w:rPr>
          <w:rFonts w:asciiTheme="minorHAnsi" w:hAnsiTheme="minorHAnsi" w:cstheme="minorHAnsi"/>
          <w:sz w:val="24"/>
          <w:szCs w:val="24"/>
        </w:rPr>
        <w:t>de até 20%</w:t>
      </w:r>
      <w:r w:rsidR="0072055A">
        <w:rPr>
          <w:rFonts w:asciiTheme="minorHAnsi" w:hAnsiTheme="minorHAnsi" w:cstheme="minorHAnsi"/>
          <w:sz w:val="24"/>
          <w:szCs w:val="24"/>
        </w:rPr>
        <w:t xml:space="preserve"> (vinte por cento)</w:t>
      </w:r>
      <w:r w:rsidR="002D78A5">
        <w:rPr>
          <w:rFonts w:asciiTheme="minorHAnsi" w:hAnsiTheme="minorHAnsi" w:cstheme="minorHAnsi"/>
          <w:sz w:val="24"/>
          <w:szCs w:val="24"/>
        </w:rPr>
        <w:t xml:space="preserve"> </w:t>
      </w:r>
      <w:r>
        <w:rPr>
          <w:rFonts w:asciiTheme="minorHAnsi" w:hAnsiTheme="minorHAnsi" w:cstheme="minorHAnsi"/>
          <w:sz w:val="24"/>
          <w:szCs w:val="24"/>
        </w:rPr>
        <w:t xml:space="preserve">da quantidade </w:t>
      </w:r>
      <w:r w:rsidR="0072055A">
        <w:rPr>
          <w:rFonts w:asciiTheme="minorHAnsi" w:hAnsiTheme="minorHAnsi" w:cstheme="minorHAnsi"/>
          <w:sz w:val="24"/>
          <w:szCs w:val="24"/>
        </w:rPr>
        <w:t xml:space="preserve">total </w:t>
      </w:r>
      <w:r>
        <w:rPr>
          <w:rFonts w:asciiTheme="minorHAnsi" w:hAnsiTheme="minorHAnsi" w:cstheme="minorHAnsi"/>
          <w:sz w:val="24"/>
          <w:szCs w:val="24"/>
        </w:rPr>
        <w:t xml:space="preserve">de Debêntures inicialmente ofertada, em virtude de excesso de demanda a ser contratado no âmbito da Oferta, mediante a emissão das Debêntures Adicionais, nos termos do parágrafo 2º do artigo 14 da Instrução CVM 400, observado o disposto na Cláusula </w:t>
      </w:r>
      <w:r w:rsidR="000B6BD4">
        <w:rPr>
          <w:rFonts w:asciiTheme="minorHAnsi" w:hAnsiTheme="minorHAnsi" w:cstheme="minorHAnsi"/>
          <w:sz w:val="24"/>
          <w:szCs w:val="24"/>
        </w:rPr>
        <w:t>5.7</w:t>
      </w:r>
      <w:r>
        <w:rPr>
          <w:rFonts w:asciiTheme="minorHAnsi" w:hAnsiTheme="minorHAnsi" w:cstheme="minorHAnsi"/>
          <w:sz w:val="24"/>
          <w:szCs w:val="24"/>
        </w:rPr>
        <w:t xml:space="preserve"> abaixo.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665AB10A" w:rsidR="00FB1977" w:rsidRPr="00951478" w:rsidRDefault="00FB1977" w:rsidP="00951478">
      <w:pPr>
        <w:pStyle w:val="Level3"/>
        <w:rPr>
          <w:rFonts w:asciiTheme="minorHAnsi" w:hAnsiTheme="minorHAnsi"/>
          <w:sz w:val="24"/>
        </w:rPr>
      </w:pPr>
      <w:r w:rsidRPr="00951478">
        <w:rPr>
          <w:rFonts w:asciiTheme="minorHAnsi" w:hAnsiTheme="minorHAnsi"/>
          <w:sz w:val="24"/>
        </w:rPr>
        <w:lastRenderedPageBreak/>
        <w:t xml:space="preserve">Não será concedido qualquer tipo de desconto pelo Coordenador Líder aos </w:t>
      </w:r>
      <w:r w:rsidR="002D78A5">
        <w:rPr>
          <w:rFonts w:asciiTheme="minorHAnsi" w:hAnsiTheme="minorHAnsi" w:cstheme="minorHAnsi"/>
          <w:sz w:val="24"/>
          <w:szCs w:val="24"/>
        </w:rPr>
        <w:t>I</w:t>
      </w:r>
      <w:r w:rsidR="002D78A5" w:rsidRPr="00CC7343">
        <w:rPr>
          <w:rFonts w:asciiTheme="minorHAnsi" w:hAnsiTheme="minorHAnsi" w:cstheme="minorHAnsi"/>
          <w:sz w:val="24"/>
          <w:szCs w:val="24"/>
        </w:rPr>
        <w:t>nvestidores</w:t>
      </w:r>
      <w:r w:rsidR="002D78A5" w:rsidRPr="00951478">
        <w:rPr>
          <w:rFonts w:asciiTheme="minorHAnsi" w:hAnsiTheme="minorHAnsi"/>
          <w:sz w:val="24"/>
        </w:rPr>
        <w:t xml:space="preserve"> </w:t>
      </w:r>
      <w:r w:rsidR="002D78A5">
        <w:rPr>
          <w:rFonts w:asciiTheme="minorHAnsi" w:hAnsiTheme="minorHAnsi"/>
          <w:sz w:val="24"/>
        </w:rPr>
        <w:t xml:space="preserve">da Oferta </w:t>
      </w:r>
      <w:r w:rsidRPr="00951478">
        <w:rPr>
          <w:rFonts w:asciiTheme="minorHAnsi" w:hAnsiTheme="minorHAnsi"/>
          <w:sz w:val="24"/>
        </w:rPr>
        <w:t>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046BA2E"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proofErr w:type="spellStart"/>
      <w:r w:rsidRPr="00CC7343">
        <w:rPr>
          <w:rFonts w:asciiTheme="minorHAnsi" w:hAnsiTheme="minorHAnsi" w:cstheme="minorHAnsi"/>
          <w:i/>
          <w:iCs/>
          <w:sz w:val="24"/>
          <w:szCs w:val="24"/>
          <w:u w:val="single"/>
        </w:rPr>
        <w:t>Bookbuilding</w:t>
      </w:r>
      <w:proofErr w:type="spellEnd"/>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2D78A5" w:rsidRPr="00CC7343">
        <w:rPr>
          <w:rFonts w:asciiTheme="minorHAnsi" w:hAnsiTheme="minorHAnsi" w:cstheme="minorHAnsi"/>
          <w:sz w:val="24"/>
          <w:szCs w:val="24"/>
        </w:rPr>
        <w:t>ta</w:t>
      </w:r>
      <w:r w:rsidR="002D78A5">
        <w:rPr>
          <w:rFonts w:asciiTheme="minorHAnsi" w:hAnsiTheme="minorHAnsi" w:cstheme="minorHAnsi"/>
          <w:sz w:val="24"/>
          <w:szCs w:val="24"/>
        </w:rPr>
        <w:t>x</w:t>
      </w:r>
      <w:r w:rsidR="002D78A5" w:rsidRPr="00CC7343">
        <w:rPr>
          <w:rFonts w:asciiTheme="minorHAnsi" w:hAnsiTheme="minorHAnsi" w:cstheme="minorHAnsi"/>
          <w:sz w:val="24"/>
          <w:szCs w:val="24"/>
        </w:rPr>
        <w:t xml:space="preserve">a </w:t>
      </w:r>
      <w:r w:rsidRPr="00CC7343">
        <w:rPr>
          <w:rFonts w:asciiTheme="minorHAnsi" w:hAnsiTheme="minorHAnsi" w:cstheme="minorHAnsi"/>
          <w:sz w:val="24"/>
          <w:szCs w:val="24"/>
        </w:rPr>
        <w:t xml:space="preserve">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w:t>
      </w:r>
      <w:proofErr w:type="spellStart"/>
      <w:r w:rsidR="00D353A1">
        <w:rPr>
          <w:rFonts w:asciiTheme="minorHAnsi" w:hAnsiTheme="minorHAnsi" w:cstheme="minorHAnsi"/>
          <w:sz w:val="24"/>
          <w:szCs w:val="24"/>
        </w:rPr>
        <w:t>is</w:t>
      </w:r>
      <w:proofErr w:type="spellEnd"/>
      <w:r w:rsidR="00D353A1">
        <w:rPr>
          <w:rFonts w:asciiTheme="minorHAnsi" w:hAnsiTheme="minorHAnsi" w:cstheme="minorHAnsi"/>
          <w:sz w:val="24"/>
          <w:szCs w:val="24"/>
        </w:rPr>
        <w:t>) 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proofErr w:type="spellStart"/>
      <w:r w:rsidR="00CC4F97" w:rsidRPr="00D802ED">
        <w:rPr>
          <w:rFonts w:asciiTheme="minorHAnsi" w:hAnsiTheme="minorHAnsi" w:cstheme="minorHAnsi"/>
          <w:i/>
          <w:iCs/>
          <w:sz w:val="24"/>
          <w:szCs w:val="24"/>
          <w:u w:val="single"/>
        </w:rPr>
        <w:t>Bookbuilding</w:t>
      </w:r>
      <w:proofErr w:type="spellEnd"/>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w:t>
      </w:r>
      <w:r w:rsidRPr="00CC7343">
        <w:rPr>
          <w:rFonts w:asciiTheme="minorHAnsi" w:hAnsiTheme="minorHAnsi" w:cstheme="minorHAnsi"/>
          <w:sz w:val="24"/>
          <w:szCs w:val="24"/>
        </w:rPr>
        <w:lastRenderedPageBreak/>
        <w:t>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a definição dos Juros Remuneratórios e alocação das Debêntures entre as Séries.</w:t>
      </w:r>
    </w:p>
    <w:p w14:paraId="713416B7" w14:textId="2FE32C88" w:rsidR="00DE69ED" w:rsidRDefault="003721F6"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a Emissora ratificará</w:t>
      </w:r>
      <w:r w:rsidR="00442949">
        <w:rPr>
          <w:rFonts w:asciiTheme="minorHAnsi" w:hAnsiTheme="minorHAnsi" w:cstheme="minorHAnsi"/>
          <w:sz w:val="24"/>
          <w:szCs w:val="24"/>
        </w:rPr>
        <w:t xml:space="preserve"> os itens descritos na Cláusula 5.6</w:t>
      </w:r>
      <w:proofErr w:type="gramStart"/>
      <w:r w:rsidR="00C07461">
        <w:rPr>
          <w:rFonts w:asciiTheme="minorHAnsi" w:hAnsiTheme="minorHAnsi" w:cstheme="minorHAnsi"/>
          <w:sz w:val="24"/>
          <w:szCs w:val="24"/>
        </w:rPr>
        <w:t xml:space="preserve">, </w:t>
      </w:r>
      <w:r w:rsidR="00C405D4">
        <w:rPr>
          <w:rFonts w:asciiTheme="minorHAnsi" w:hAnsiTheme="minorHAnsi" w:cstheme="minorHAnsi"/>
          <w:sz w:val="24"/>
          <w:szCs w:val="24"/>
        </w:rPr>
        <w:t xml:space="preserve"> </w:t>
      </w:r>
      <w:r w:rsidR="00B923A3">
        <w:rPr>
          <w:rFonts w:asciiTheme="minorHAnsi" w:hAnsiTheme="minorHAnsi" w:cstheme="minorHAnsi"/>
          <w:sz w:val="24"/>
          <w:szCs w:val="24"/>
        </w:rPr>
        <w:t>por</w:t>
      </w:r>
      <w:proofErr w:type="gramEnd"/>
      <w:r w:rsidR="00B923A3">
        <w:rPr>
          <w:rFonts w:asciiTheme="minorHAnsi" w:hAnsiTheme="minorHAnsi" w:cstheme="minorHAnsi"/>
          <w:sz w:val="24"/>
          <w:szCs w:val="24"/>
        </w:rPr>
        <w:t xml:space="preserve">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i/>
          <w:iCs/>
          <w:sz w:val="24"/>
          <w:szCs w:val="24"/>
        </w:rPr>
        <w:t xml:space="preserve"> </w:t>
      </w:r>
      <w:r w:rsidRPr="00CC7343">
        <w:rPr>
          <w:rFonts w:asciiTheme="minorHAnsi" w:hAnsiTheme="minorHAnsi" w:cstheme="minorHAnsi"/>
          <w:sz w:val="24"/>
          <w:szCs w:val="24"/>
        </w:rPr>
        <w:t xml:space="preserve">será divulgado por meio do Anúncio de Início, nos termos do artigo 23, parágrafo 2º, da Instrução CVM 400. </w:t>
      </w:r>
    </w:p>
    <w:p w14:paraId="0445E765" w14:textId="393022DE"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0B5740">
        <w:rPr>
          <w:rFonts w:asciiTheme="minorHAnsi" w:hAnsiTheme="minorHAnsi" w:cstheme="minorHAnsi"/>
          <w:sz w:val="24"/>
          <w:szCs w:val="24"/>
        </w:rPr>
        <w:t xml:space="preserve"> (conforme abaixo definido)</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D2DCF1F"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Pr="00CC7343">
        <w:rPr>
          <w:rFonts w:asciiTheme="minorHAnsi" w:hAnsiTheme="minorHAnsi" w:cstheme="minorHAnsi"/>
          <w:b/>
          <w:bCs/>
          <w:sz w:val="24"/>
        </w:rPr>
        <w:t xml:space="preserve">(i) </w:t>
      </w:r>
      <w:r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Pr="00CC7343">
        <w:rPr>
          <w:rFonts w:asciiTheme="minorHAnsi" w:hAnsiTheme="minorHAnsi" w:cstheme="minorHAnsi"/>
          <w:b/>
          <w:bCs/>
          <w:sz w:val="24"/>
        </w:rPr>
        <w:t>(i</w:t>
      </w:r>
      <w:r w:rsidR="00C250E9">
        <w:rPr>
          <w:rFonts w:asciiTheme="minorHAnsi" w:hAnsiTheme="minorHAnsi" w:cstheme="minorHAnsi"/>
          <w:b/>
          <w:bCs/>
          <w:sz w:val="24"/>
        </w:rPr>
        <w:t>i</w:t>
      </w:r>
      <w:r w:rsidRPr="00CC7343">
        <w:rPr>
          <w:rFonts w:asciiTheme="minorHAnsi" w:hAnsiTheme="minorHAnsi" w:cstheme="minorHAnsi"/>
          <w:b/>
          <w:bCs/>
          <w:sz w:val="24"/>
        </w:rPr>
        <w:t xml:space="preserve">) </w:t>
      </w:r>
      <w:r w:rsidRPr="00CC7343">
        <w:rPr>
          <w:rFonts w:asciiTheme="minorHAnsi" w:hAnsiTheme="minorHAnsi" w:cstheme="minorHAnsi"/>
          <w:sz w:val="24"/>
        </w:rPr>
        <w:t xml:space="preserve">agentes autônomos que prestem serviços à Emissora e/ou às Instituições Participantes da Oferta; </w:t>
      </w:r>
      <w:r w:rsidRPr="00CC7343">
        <w:rPr>
          <w:rFonts w:asciiTheme="minorHAnsi" w:hAnsiTheme="minorHAnsi" w:cstheme="minorHAnsi"/>
          <w:b/>
          <w:bCs/>
          <w:sz w:val="24"/>
        </w:rPr>
        <w:t>(</w:t>
      </w:r>
      <w:r w:rsidR="00C250E9">
        <w:rPr>
          <w:rFonts w:asciiTheme="minorHAnsi" w:hAnsiTheme="minorHAnsi" w:cstheme="minorHAnsi"/>
          <w:b/>
          <w:bCs/>
          <w:sz w:val="24"/>
        </w:rPr>
        <w:t>iii</w:t>
      </w:r>
      <w:r w:rsidRPr="00CC7343">
        <w:rPr>
          <w:rFonts w:asciiTheme="minorHAnsi" w:hAnsiTheme="minorHAnsi" w:cstheme="minorHAnsi"/>
          <w:b/>
          <w:bCs/>
          <w:sz w:val="24"/>
        </w:rPr>
        <w:t>)</w:t>
      </w:r>
      <w:r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C250E9" w:rsidRPr="00C204D3">
        <w:rPr>
          <w:rFonts w:asciiTheme="minorHAnsi" w:hAnsiTheme="minorHAnsi" w:cstheme="minorHAnsi"/>
          <w:b/>
          <w:bCs/>
          <w:sz w:val="24"/>
        </w:rPr>
        <w:t>(iv)</w:t>
      </w:r>
      <w:r w:rsidR="00C250E9">
        <w:rPr>
          <w:rFonts w:asciiTheme="minorHAnsi" w:hAnsiTheme="minorHAnsi" w:cstheme="minorHAnsi"/>
          <w:sz w:val="24"/>
        </w:rPr>
        <w:t xml:space="preserve"> pessoas naturais que sejam, direta ou indiretamente, </w:t>
      </w:r>
      <w:r w:rsidR="00C250E9">
        <w:rPr>
          <w:rFonts w:asciiTheme="minorHAnsi" w:hAnsiTheme="minorHAnsi" w:cstheme="minorHAnsi"/>
          <w:sz w:val="24"/>
        </w:rPr>
        <w:lastRenderedPageBreak/>
        <w:t>controladoras ou participem do controle societário d</w:t>
      </w:r>
      <w:r w:rsidR="00B76D03">
        <w:rPr>
          <w:rFonts w:asciiTheme="minorHAnsi" w:hAnsiTheme="minorHAnsi" w:cstheme="minorHAnsi"/>
          <w:sz w:val="24"/>
        </w:rPr>
        <w:t xml:space="preserve">a </w:t>
      </w:r>
      <w:r w:rsidR="00B76D03" w:rsidRPr="00CC7343">
        <w:rPr>
          <w:rFonts w:asciiTheme="minorHAnsi" w:hAnsiTheme="minorHAnsi" w:cstheme="minorHAnsi"/>
          <w:sz w:val="24"/>
        </w:rPr>
        <w:t xml:space="preserve">Emissora e/ou </w:t>
      </w:r>
      <w:r w:rsidR="00B76D03">
        <w:rPr>
          <w:rFonts w:asciiTheme="minorHAnsi" w:hAnsiTheme="minorHAnsi" w:cstheme="minorHAnsi"/>
          <w:sz w:val="24"/>
        </w:rPr>
        <w:t>da</w:t>
      </w:r>
      <w:r w:rsidR="00B76D03" w:rsidRPr="00CC7343">
        <w:rPr>
          <w:rFonts w:asciiTheme="minorHAnsi" w:hAnsiTheme="minorHAnsi" w:cstheme="minorHAnsi"/>
          <w:sz w:val="24"/>
        </w:rPr>
        <w:t>s Instituições Participantes da Oferta</w:t>
      </w:r>
      <w:r w:rsidR="00B76D03">
        <w:rPr>
          <w:rFonts w:asciiTheme="minorHAnsi" w:hAnsiTheme="minorHAnsi" w:cstheme="minorHAnsi"/>
          <w:sz w:val="24"/>
        </w:rPr>
        <w:t>;</w:t>
      </w:r>
      <w:r w:rsidR="00B76D03" w:rsidRPr="00CC7343">
        <w:rPr>
          <w:rFonts w:asciiTheme="minorHAnsi" w:hAnsiTheme="minorHAnsi" w:cstheme="minorHAnsi"/>
          <w:b/>
          <w:bCs/>
          <w:sz w:val="24"/>
        </w:rPr>
        <w:t xml:space="preserve"> </w:t>
      </w:r>
      <w:r w:rsidRPr="00CC7343">
        <w:rPr>
          <w:rFonts w:asciiTheme="minorHAnsi" w:hAnsiTheme="minorHAnsi" w:cstheme="minorHAnsi"/>
          <w:b/>
          <w:bCs/>
          <w:sz w:val="24"/>
        </w:rPr>
        <w:t>(v)</w:t>
      </w:r>
      <w:r w:rsidRPr="00CC7343">
        <w:rPr>
          <w:rFonts w:asciiTheme="minorHAnsi" w:hAnsiTheme="minorHAnsi" w:cstheme="minorHAnsi"/>
          <w:sz w:val="24"/>
        </w:rPr>
        <w:t xml:space="preserve"> sociedades controladas, direta ou indiretamente, pela Emissora</w:t>
      </w:r>
      <w:r w:rsidR="00B76D03">
        <w:rPr>
          <w:rFonts w:asciiTheme="minorHAnsi" w:hAnsiTheme="minorHAnsi" w:cstheme="minorHAnsi"/>
          <w:sz w:val="24"/>
        </w:rPr>
        <w:t xml:space="preserve"> e/ou pelas Instituições Participantes da Oferta,</w:t>
      </w:r>
      <w:r w:rsidRPr="00CC7343">
        <w:rPr>
          <w:rFonts w:asciiTheme="minorHAnsi" w:hAnsiTheme="minorHAnsi" w:cstheme="minorHAnsi"/>
          <w:sz w:val="24"/>
        </w:rPr>
        <w:t xml:space="preserve"> ou por pessoas a ela</w:t>
      </w:r>
      <w:r w:rsidR="00B76D03">
        <w:rPr>
          <w:rFonts w:asciiTheme="minorHAnsi" w:hAnsiTheme="minorHAnsi" w:cstheme="minorHAnsi"/>
          <w:sz w:val="24"/>
        </w:rPr>
        <w:t>s</w:t>
      </w:r>
      <w:r w:rsidRPr="00CC7343">
        <w:rPr>
          <w:rFonts w:asciiTheme="minorHAnsi" w:hAnsiTheme="minorHAnsi" w:cstheme="minorHAnsi"/>
          <w:sz w:val="24"/>
        </w:rPr>
        <w:t xml:space="preserve"> vinculadas; </w:t>
      </w:r>
      <w:r w:rsidRPr="00CC7343">
        <w:rPr>
          <w:rFonts w:asciiTheme="minorHAnsi" w:hAnsiTheme="minorHAnsi" w:cstheme="minorHAnsi"/>
          <w:b/>
          <w:bCs/>
          <w:sz w:val="24"/>
        </w:rPr>
        <w:t>(vi)</w:t>
      </w:r>
      <w:r w:rsidRPr="00CC7343">
        <w:rPr>
          <w:rFonts w:asciiTheme="minorHAnsi" w:hAnsiTheme="minorHAnsi" w:cstheme="minorHAnsi"/>
          <w:sz w:val="24"/>
        </w:rPr>
        <w:t xml:space="preserve"> cônjuges ou companheiro e filhos menores das pessoas mencionadas nos itens "i" a "</w:t>
      </w:r>
      <w:proofErr w:type="spellStart"/>
      <w:r w:rsidR="00B76D03">
        <w:rPr>
          <w:rFonts w:asciiTheme="minorHAnsi" w:hAnsiTheme="minorHAnsi" w:cstheme="minorHAnsi"/>
          <w:sz w:val="24"/>
        </w:rPr>
        <w:t>i</w:t>
      </w:r>
      <w:r w:rsidRPr="00CC7343">
        <w:rPr>
          <w:rFonts w:asciiTheme="minorHAnsi" w:hAnsiTheme="minorHAnsi" w:cstheme="minorHAnsi"/>
          <w:sz w:val="24"/>
        </w:rPr>
        <w:t>v</w:t>
      </w:r>
      <w:proofErr w:type="spellEnd"/>
      <w:r w:rsidRPr="00CC7343">
        <w:rPr>
          <w:rFonts w:asciiTheme="minorHAnsi" w:hAnsiTheme="minorHAnsi" w:cstheme="minorHAnsi"/>
          <w:sz w:val="24"/>
        </w:rPr>
        <w:t xml:space="preserve">"; e </w:t>
      </w:r>
      <w:r w:rsidRPr="00CC7343">
        <w:rPr>
          <w:rFonts w:asciiTheme="minorHAnsi" w:hAnsiTheme="minorHAnsi" w:cstheme="minorHAnsi"/>
          <w:b/>
          <w:bCs/>
          <w:sz w:val="24"/>
        </w:rPr>
        <w:t>(</w:t>
      </w:r>
      <w:proofErr w:type="spellStart"/>
      <w:r w:rsidR="00B76D03">
        <w:rPr>
          <w:rFonts w:asciiTheme="minorHAnsi" w:hAnsiTheme="minorHAnsi" w:cstheme="minorHAnsi"/>
          <w:b/>
          <w:bCs/>
          <w:sz w:val="24"/>
        </w:rPr>
        <w:t>vii</w:t>
      </w:r>
      <w:proofErr w:type="spellEnd"/>
      <w:r w:rsidRPr="00CC7343">
        <w:rPr>
          <w:rFonts w:asciiTheme="minorHAnsi" w:hAnsiTheme="minorHAnsi" w:cstheme="minorHAnsi"/>
          <w:b/>
          <w:bCs/>
          <w:sz w:val="24"/>
        </w:rPr>
        <w:t>)</w:t>
      </w:r>
      <w:r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BD011D">
        <w:rPr>
          <w:rFonts w:asciiTheme="minorHAnsi" w:hAnsiTheme="minorHAnsi" w:cstheme="minorHAnsi"/>
          <w:sz w:val="24"/>
        </w:rPr>
        <w:t>2</w:t>
      </w:r>
      <w:r w:rsidRPr="00CC7343">
        <w:rPr>
          <w:rFonts w:asciiTheme="minorHAnsi" w:hAnsiTheme="minorHAnsi" w:cstheme="minorHAnsi"/>
          <w:sz w:val="24"/>
        </w:rPr>
        <w:t xml:space="preserve">º, inciso </w:t>
      </w:r>
      <w:r w:rsidR="00BD011D">
        <w:rPr>
          <w:rFonts w:asciiTheme="minorHAnsi" w:hAnsiTheme="minorHAnsi" w:cstheme="minorHAnsi"/>
          <w:sz w:val="24"/>
        </w:rPr>
        <w:t>XII</w:t>
      </w:r>
      <w:r w:rsidRPr="00CC7343">
        <w:rPr>
          <w:rFonts w:asciiTheme="minorHAnsi" w:hAnsiTheme="minorHAnsi" w:cstheme="minorHAnsi"/>
          <w:sz w:val="24"/>
        </w:rPr>
        <w:t xml:space="preserve">, da </w:t>
      </w:r>
      <w:r w:rsidR="00BD011D">
        <w:rPr>
          <w:rFonts w:asciiTheme="minorHAnsi" w:hAnsiTheme="minorHAnsi" w:cstheme="minorHAnsi"/>
          <w:sz w:val="24"/>
        </w:rPr>
        <w:t>Resolução</w:t>
      </w:r>
      <w:r w:rsidRPr="00CC7343">
        <w:rPr>
          <w:rFonts w:asciiTheme="minorHAnsi" w:hAnsiTheme="minorHAnsi" w:cstheme="minorHAnsi"/>
          <w:sz w:val="24"/>
        </w:rPr>
        <w:t xml:space="preserve"> da CVM nº </w:t>
      </w:r>
      <w:r w:rsidR="00BD011D">
        <w:rPr>
          <w:rFonts w:asciiTheme="minorHAnsi" w:hAnsiTheme="minorHAnsi" w:cstheme="minorHAnsi"/>
          <w:sz w:val="24"/>
        </w:rPr>
        <w:t>35</w:t>
      </w:r>
      <w:r w:rsidRPr="00CC7343">
        <w:rPr>
          <w:rFonts w:asciiTheme="minorHAnsi" w:hAnsiTheme="minorHAnsi" w:cstheme="minorHAnsi"/>
          <w:sz w:val="24"/>
        </w:rPr>
        <w:t xml:space="preserve">, de </w:t>
      </w:r>
      <w:r w:rsidR="00BD011D">
        <w:rPr>
          <w:rFonts w:asciiTheme="minorHAnsi" w:hAnsiTheme="minorHAnsi" w:cstheme="minorHAnsi"/>
          <w:sz w:val="24"/>
        </w:rPr>
        <w:t>26 de maio de 2021</w:t>
      </w:r>
      <w:r w:rsidRPr="00CC7343">
        <w:rPr>
          <w:rFonts w:asciiTheme="minorHAnsi" w:hAnsiTheme="minorHAnsi" w:cstheme="minorHAnsi"/>
          <w:sz w:val="24"/>
        </w:rPr>
        <w:t>, conforme alterada.</w:t>
      </w:r>
    </w:p>
    <w:p w14:paraId="498C35E1" w14:textId="41399B3C" w:rsidR="005D65ED" w:rsidRPr="00CC7343" w:rsidRDefault="005D65ED" w:rsidP="00C204D3">
      <w:pPr>
        <w:pStyle w:val="Level4"/>
        <w:numPr>
          <w:ilvl w:val="0"/>
          <w:numId w:val="0"/>
        </w:numPr>
        <w:ind w:left="2041"/>
        <w:rPr>
          <w:rFonts w:asciiTheme="minorHAnsi" w:hAnsiTheme="minorHAnsi" w:cstheme="minorHAnsi"/>
          <w:sz w:val="24"/>
        </w:rPr>
      </w:pPr>
    </w:p>
    <w:p w14:paraId="7CFDCD67" w14:textId="147C97CF"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 </w:t>
      </w:r>
      <w:r w:rsidR="00F119D2">
        <w:rPr>
          <w:rFonts w:asciiTheme="minorHAnsi" w:hAnsiTheme="minorHAnsi" w:cstheme="minorHAnsi"/>
          <w:sz w:val="24"/>
          <w:szCs w:val="24"/>
        </w:rPr>
        <w:t>p</w:t>
      </w:r>
      <w:r w:rsidRPr="00CC7343">
        <w:rPr>
          <w:rFonts w:asciiTheme="minorHAnsi" w:hAnsiTheme="minorHAnsi" w:cstheme="minorHAnsi"/>
          <w:sz w:val="24"/>
          <w:szCs w:val="24"/>
        </w:rPr>
        <w:t xml:space="preserve">rospecto </w:t>
      </w:r>
      <w:r w:rsidR="00F119D2">
        <w:rPr>
          <w:rFonts w:asciiTheme="minorHAnsi" w:hAnsiTheme="minorHAnsi" w:cstheme="minorHAnsi"/>
          <w:sz w:val="24"/>
          <w:szCs w:val="24"/>
        </w:rPr>
        <w:t>p</w:t>
      </w:r>
      <w:r w:rsidRPr="00CC7343">
        <w:rPr>
          <w:rFonts w:asciiTheme="minorHAnsi" w:hAnsiTheme="minorHAnsi" w:cstheme="minorHAnsi"/>
          <w:sz w:val="24"/>
          <w:szCs w:val="24"/>
        </w:rPr>
        <w:t xml:space="preserve">reliminar deverá estar disponível nos mesmos locais em que será disponibilizado o Prospecto Definitivo pelo menos 5 (cinco) Dias Úteis antes do prazo inicial para o recebimento dos Pedidos de Reserva. </w:t>
      </w:r>
    </w:p>
    <w:p w14:paraId="5496ABBB" w14:textId="565C0D54"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Pr="00B923A3">
        <w:rPr>
          <w:rFonts w:asciiTheme="minorHAnsi" w:hAnsiTheme="minorHAnsi" w:cstheme="minorHAnsi"/>
          <w:sz w:val="24"/>
          <w:szCs w:val="24"/>
        </w:rPr>
        <w:t xml:space="preserve"> Nos termos</w:t>
      </w:r>
      <w:r>
        <w:rPr>
          <w:rFonts w:asciiTheme="minorHAnsi" w:hAnsiTheme="minorHAnsi" w:cstheme="minorHAnsi"/>
          <w:sz w:val="24"/>
          <w:szCs w:val="24"/>
        </w:rPr>
        <w:t xml:space="preserve"> do parágrafo 2º do artigo 14 da Instrução CVM 400, a </w:t>
      </w:r>
      <w:r w:rsidR="003853C1">
        <w:rPr>
          <w:rFonts w:asciiTheme="minorHAnsi" w:hAnsiTheme="minorHAnsi" w:cstheme="minorHAnsi"/>
          <w:sz w:val="24"/>
          <w:szCs w:val="24"/>
        </w:rPr>
        <w:t xml:space="preserve">quantidade de Debêntures inicialmente ofertada poderá ser aumentada em até 20% (vinte por cento), ou seja, em </w:t>
      </w:r>
      <w:r w:rsidR="003853C1" w:rsidRPr="0023281C">
        <w:rPr>
          <w:rFonts w:asciiTheme="minorHAnsi" w:hAnsiTheme="minorHAnsi" w:cstheme="minorHAnsi"/>
          <w:sz w:val="24"/>
          <w:szCs w:val="24"/>
        </w:rPr>
        <w:t xml:space="preserve">até </w:t>
      </w:r>
      <w:r w:rsidR="003853C1" w:rsidRPr="00C0150A">
        <w:rPr>
          <w:rFonts w:asciiTheme="minorHAnsi" w:hAnsiTheme="minorHAnsi" w:cstheme="minorHAnsi"/>
          <w:sz w:val="24"/>
          <w:szCs w:val="24"/>
        </w:rPr>
        <w:t>200.000</w:t>
      </w:r>
      <w:r w:rsidR="003853C1" w:rsidRPr="0023281C">
        <w:rPr>
          <w:rFonts w:asciiTheme="minorHAnsi" w:hAnsiTheme="minorHAnsi" w:cstheme="minorHAnsi"/>
          <w:sz w:val="24"/>
          <w:szCs w:val="24"/>
        </w:rPr>
        <w:t xml:space="preserve"> (</w:t>
      </w:r>
      <w:r w:rsidR="003853C1" w:rsidRPr="00C0150A">
        <w:rPr>
          <w:rFonts w:asciiTheme="minorHAnsi" w:hAnsiTheme="minorHAnsi" w:cstheme="minorHAnsi"/>
          <w:sz w:val="24"/>
          <w:szCs w:val="24"/>
        </w:rPr>
        <w:t>duzentas mil)</w:t>
      </w:r>
      <w:r w:rsidR="003853C1">
        <w:rPr>
          <w:rFonts w:asciiTheme="minorHAnsi" w:hAnsiTheme="minorHAnsi" w:cstheme="minorHAnsi"/>
          <w:sz w:val="24"/>
          <w:szCs w:val="24"/>
        </w:rPr>
        <w:t xml:space="preserve"> Debêntures adicionais, nas mesmas condições das Debêntures inicialmente ofertadas (“</w:t>
      </w:r>
      <w:r w:rsidR="003853C1" w:rsidRPr="00C0150A">
        <w:rPr>
          <w:rFonts w:asciiTheme="minorHAnsi" w:hAnsiTheme="minorHAnsi" w:cstheme="minorHAnsi"/>
          <w:sz w:val="24"/>
          <w:szCs w:val="24"/>
          <w:u w:val="single"/>
        </w:rPr>
        <w:t>Debêntures Adicionais</w:t>
      </w:r>
      <w:r w:rsidR="003853C1">
        <w:rPr>
          <w:rFonts w:asciiTheme="minorHAnsi" w:hAnsiTheme="minorHAnsi" w:cstheme="minorHAnsi"/>
          <w:sz w:val="24"/>
          <w:szCs w:val="24"/>
        </w:rPr>
        <w:t>”), sem a necessidade de novo pedido de registro à CVM</w:t>
      </w:r>
      <w:r w:rsidR="008C6BAB">
        <w:rPr>
          <w:rFonts w:asciiTheme="minorHAnsi" w:hAnsiTheme="minorHAnsi" w:cstheme="minorHAnsi"/>
          <w:sz w:val="24"/>
          <w:szCs w:val="24"/>
        </w:rPr>
        <w:t xml:space="preserve"> ou modificação dos termos da Oferta</w:t>
      </w:r>
      <w:r w:rsidR="003853C1">
        <w:rPr>
          <w:rFonts w:asciiTheme="minorHAnsi" w:hAnsiTheme="minorHAnsi" w:cstheme="minorHAnsi"/>
          <w:sz w:val="24"/>
          <w:szCs w:val="24"/>
        </w:rPr>
        <w:t xml:space="preserve">, podendo ser emitidas pela Emissora até a data de conclusão do Procedimento de </w:t>
      </w:r>
      <w:proofErr w:type="spellStart"/>
      <w:r w:rsidR="003853C1">
        <w:rPr>
          <w:rFonts w:asciiTheme="minorHAnsi" w:hAnsiTheme="minorHAnsi" w:cstheme="minorHAnsi"/>
          <w:i/>
          <w:iCs/>
          <w:sz w:val="24"/>
          <w:szCs w:val="24"/>
        </w:rPr>
        <w:t>Bookbuilding</w:t>
      </w:r>
      <w:proofErr w:type="spellEnd"/>
      <w:r w:rsidR="003853C1">
        <w:rPr>
          <w:rFonts w:asciiTheme="minorHAnsi" w:hAnsiTheme="minorHAnsi" w:cstheme="minorHAnsi"/>
          <w:sz w:val="24"/>
          <w:szCs w:val="24"/>
        </w:rPr>
        <w:t xml:space="preserve">. A critério do Coordenador Líder e da Emissora, em conjunto, conforme verificado pelo Procedimento de </w:t>
      </w:r>
      <w:proofErr w:type="spellStart"/>
      <w:r w:rsidR="003853C1" w:rsidRPr="003853C1">
        <w:rPr>
          <w:rFonts w:asciiTheme="minorHAnsi" w:hAnsiTheme="minorHAnsi" w:cstheme="minorHAnsi"/>
          <w:i/>
          <w:iCs/>
          <w:sz w:val="24"/>
          <w:szCs w:val="24"/>
        </w:rPr>
        <w:t>Bookbuiling</w:t>
      </w:r>
      <w:proofErr w:type="spellEnd"/>
      <w:r w:rsidR="003853C1">
        <w:rPr>
          <w:rFonts w:asciiTheme="minorHAnsi" w:hAnsiTheme="minorHAnsi" w:cstheme="minorHAnsi"/>
          <w:i/>
          <w:iCs/>
          <w:sz w:val="24"/>
          <w:szCs w:val="24"/>
        </w:rPr>
        <w:t xml:space="preserve">, </w:t>
      </w:r>
      <w:r w:rsidR="003853C1">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3853C1" w:rsidRPr="00C204D3">
        <w:rPr>
          <w:rFonts w:asciiTheme="minorHAnsi" w:hAnsiTheme="minorHAnsi" w:cstheme="minorHAnsi"/>
          <w:sz w:val="24"/>
          <w:szCs w:val="24"/>
        </w:rPr>
        <w:t>Debêntures</w:t>
      </w:r>
      <w:r w:rsidR="003853C1">
        <w:rPr>
          <w:rFonts w:asciiTheme="minorHAnsi" w:hAnsiTheme="minorHAnsi" w:cstheme="minorHAnsi"/>
          <w:sz w:val="24"/>
          <w:szCs w:val="24"/>
        </w:rPr>
        <w:t>” e serão colocadas sob o regime de melhores esforços de colocação pelo Coordenador Líder.</w:t>
      </w:r>
      <w:r w:rsidR="003853C1">
        <w:rPr>
          <w:rFonts w:asciiTheme="minorHAnsi" w:hAnsiTheme="minorHAnsi" w:cstheme="minorHAnsi"/>
          <w:i/>
          <w:iCs/>
          <w:sz w:val="24"/>
          <w:szCs w:val="24"/>
        </w:rPr>
        <w:t xml:space="preserve"> </w:t>
      </w:r>
    </w:p>
    <w:p w14:paraId="6CE3C304" w14:textId="1BD1A704"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w:t>
      </w:r>
      <w:r>
        <w:rPr>
          <w:rFonts w:asciiTheme="minorHAnsi" w:hAnsiTheme="minorHAnsi" w:cstheme="minorHAnsi"/>
          <w:sz w:val="24"/>
          <w:szCs w:val="24"/>
        </w:rPr>
        <w:lastRenderedPageBreak/>
        <w:t>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3CB10325"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Atualizado </w:t>
      </w:r>
      <w:r w:rsidR="00B764E0">
        <w:rPr>
          <w:rFonts w:asciiTheme="minorHAnsi" w:hAnsiTheme="minorHAnsi" w:cstheme="minorHAnsi"/>
          <w:sz w:val="24"/>
          <w:szCs w:val="24"/>
        </w:rPr>
        <w:t xml:space="preserve">(conforme abaixo definido) </w:t>
      </w:r>
      <w:r w:rsidR="006D028A" w:rsidRPr="00CC7343">
        <w:rPr>
          <w:rFonts w:asciiTheme="minorHAnsi" w:hAnsiTheme="minorHAnsi" w:cstheme="minorHAnsi"/>
          <w:sz w:val="24"/>
          <w:szCs w:val="24"/>
        </w:rPr>
        <w:t xml:space="preserve">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0AD8A609"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18508D81"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EA292A" w:rsidRPr="00EA292A">
        <w:t xml:space="preserve"> </w:t>
      </w:r>
      <w:r w:rsidR="00EA292A" w:rsidRPr="00EA292A">
        <w:rPr>
          <w:rFonts w:asciiTheme="minorHAnsi" w:hAnsiTheme="minorHAnsi" w:cstheme="minorHAnsi"/>
          <w:sz w:val="24"/>
          <w:szCs w:val="24"/>
        </w:rPr>
        <w:t>Em conformidade com o disposto no Código ANBIMA, o Coordenador</w:t>
      </w:r>
      <w:r w:rsidR="003E552B">
        <w:rPr>
          <w:rFonts w:asciiTheme="minorHAnsi" w:hAnsiTheme="minorHAnsi" w:cstheme="minorHAnsi"/>
          <w:sz w:val="24"/>
          <w:szCs w:val="24"/>
        </w:rPr>
        <w:t xml:space="preserve"> Líder</w:t>
      </w:r>
      <w:r w:rsidR="00EA292A" w:rsidRPr="00EA292A">
        <w:rPr>
          <w:rFonts w:asciiTheme="minorHAnsi" w:hAnsiTheme="minorHAnsi" w:cstheme="minorHAnsi"/>
          <w:sz w:val="24"/>
          <w:szCs w:val="24"/>
        </w:rPr>
        <w:t xml:space="preserve"> recomend</w:t>
      </w:r>
      <w:r w:rsidR="003E552B">
        <w:rPr>
          <w:rFonts w:asciiTheme="minorHAnsi" w:hAnsiTheme="minorHAnsi" w:cstheme="minorHAnsi"/>
          <w:sz w:val="24"/>
          <w:szCs w:val="24"/>
        </w:rPr>
        <w:t>ou</w:t>
      </w:r>
      <w:r w:rsidR="00EA292A" w:rsidRPr="00EA292A">
        <w:rPr>
          <w:rFonts w:asciiTheme="minorHAnsi" w:hAnsiTheme="minorHAnsi" w:cstheme="minorHAnsi"/>
          <w:sz w:val="24"/>
          <w:szCs w:val="24"/>
        </w:rPr>
        <w:t xml:space="preserve"> à Companhia a contratação de instituição para desenvolver atividades de formador de mercado, nos termos da Instrução da CVM nº 384, de 17 de março de 2003, no entanto, não houve contratação de formador de 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lastRenderedPageBreak/>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7E853DF" w:rsidR="007059C1" w:rsidRPr="00951478" w:rsidRDefault="007059C1" w:rsidP="004A58DC">
      <w:pPr>
        <w:pStyle w:val="Level2"/>
        <w:rPr>
          <w:rFonts w:asciiTheme="minorHAnsi" w:hAnsiTheme="minorHAnsi"/>
          <w:sz w:val="24"/>
        </w:rPr>
      </w:pPr>
      <w:bookmarkStart w:id="16" w:name="_Ref264653840"/>
      <w:bookmarkStart w:id="17" w:name="_Ref532046773"/>
      <w:r w:rsidRPr="00951478">
        <w:rPr>
          <w:rFonts w:asciiTheme="minorHAnsi" w:hAnsiTheme="minorHAnsi"/>
          <w:sz w:val="24"/>
          <w:u w:val="single"/>
        </w:rPr>
        <w:t>Data de Emissão</w:t>
      </w:r>
      <w:r w:rsidRPr="00951478">
        <w:rPr>
          <w:rFonts w:asciiTheme="minorHAnsi" w:hAnsiTheme="minorHAnsi"/>
          <w:sz w:val="24"/>
        </w:rPr>
        <w:t xml:space="preserve">. Para todos os fins e efeitos legais, a data de emissão das Debêntures será </w:t>
      </w:r>
      <w:r w:rsidR="00192FF8">
        <w:rPr>
          <w:rFonts w:asciiTheme="minorHAnsi" w:hAnsiTheme="minorHAnsi"/>
          <w:sz w:val="24"/>
        </w:rPr>
        <w:t>[</w:t>
      </w:r>
      <w:r w:rsidR="00FD6130">
        <w:rPr>
          <w:rFonts w:asciiTheme="minorHAnsi" w:hAnsiTheme="minorHAnsi" w:cstheme="minorHAnsi"/>
          <w:sz w:val="24"/>
          <w:szCs w:val="24"/>
        </w:rPr>
        <w:t>15</w:t>
      </w:r>
      <w:r w:rsidR="00192FF8">
        <w:rPr>
          <w:rFonts w:asciiTheme="minorHAnsi" w:hAnsiTheme="minorHAnsi" w:cstheme="minorHAnsi"/>
          <w:sz w:val="24"/>
          <w:szCs w:val="24"/>
        </w:rPr>
        <w:t>]</w:t>
      </w:r>
      <w:r w:rsidR="00FD6130" w:rsidRPr="00951478">
        <w:rPr>
          <w:rFonts w:asciiTheme="minorHAnsi" w:hAnsiTheme="minorHAnsi"/>
          <w:sz w:val="24"/>
        </w:rPr>
        <w:t xml:space="preserve"> </w:t>
      </w:r>
      <w:r w:rsidRPr="00951478">
        <w:rPr>
          <w:rFonts w:asciiTheme="minorHAnsi" w:hAnsiTheme="minorHAnsi"/>
          <w:sz w:val="24"/>
        </w:rPr>
        <w:t xml:space="preserve">de </w:t>
      </w:r>
      <w:r w:rsidR="00FD6130">
        <w:rPr>
          <w:rFonts w:asciiTheme="minorHAnsi" w:hAnsiTheme="minorHAnsi" w:cstheme="minorHAnsi"/>
          <w:sz w:val="24"/>
          <w:szCs w:val="24"/>
        </w:rPr>
        <w:t>janeiro</w:t>
      </w:r>
      <w:r w:rsidR="00FD6130" w:rsidRPr="00951478">
        <w:rPr>
          <w:rFonts w:asciiTheme="minorHAnsi" w:hAnsiTheme="minorHAnsi"/>
          <w:sz w:val="24"/>
        </w:rPr>
        <w:t xml:space="preserve"> </w:t>
      </w:r>
      <w:r w:rsidRPr="00951478">
        <w:rPr>
          <w:rFonts w:asciiTheme="minorHAnsi" w:hAnsiTheme="minorHAnsi"/>
          <w:sz w:val="24"/>
        </w:rPr>
        <w:t>de 202</w:t>
      </w:r>
      <w:r w:rsidR="00753FC7">
        <w:rPr>
          <w:rFonts w:asciiTheme="minorHAnsi" w:hAnsiTheme="minorHAnsi"/>
          <w:sz w:val="24"/>
        </w:rPr>
        <w:t>2</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Data de Emissão</w:t>
      </w:r>
      <w:r w:rsidR="007F4A7B" w:rsidRPr="00951478">
        <w:rPr>
          <w:rFonts w:asciiTheme="minorHAnsi" w:hAnsiTheme="minorHAnsi"/>
          <w:sz w:val="24"/>
        </w:rPr>
        <w:t>”</w:t>
      </w:r>
      <w:r w:rsidRPr="00951478">
        <w:rPr>
          <w:rFonts w:asciiTheme="minorHAnsi" w:hAnsiTheme="minorHAnsi"/>
          <w:sz w:val="24"/>
        </w:rPr>
        <w:t>).</w:t>
      </w:r>
      <w:bookmarkEnd w:id="16"/>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1526832D" w:rsidR="00971DBF" w:rsidRPr="00951478" w:rsidRDefault="00E4647A" w:rsidP="004A58DC">
      <w:pPr>
        <w:pStyle w:val="Level2"/>
        <w:rPr>
          <w:rFonts w:asciiTheme="minorHAnsi" w:hAnsiTheme="minorHAnsi"/>
          <w:sz w:val="24"/>
        </w:rPr>
      </w:pPr>
      <w:bookmarkStart w:id="18" w:name="_Ref272250319"/>
      <w:r w:rsidRPr="00951478">
        <w:rPr>
          <w:rFonts w:asciiTheme="minorHAnsi" w:hAnsiTheme="minorHAnsi"/>
          <w:sz w:val="24"/>
          <w:u w:val="single"/>
        </w:rPr>
        <w:t>Prazo e Data de Vencimento</w:t>
      </w:r>
      <w:r w:rsidRPr="00951478">
        <w:rPr>
          <w:rFonts w:asciiTheme="minorHAnsi" w:hAnsiTheme="minorHAnsi"/>
          <w:sz w:val="24"/>
        </w:rPr>
        <w:t>. Observado o disposto nesta Escritura</w:t>
      </w:r>
      <w:r w:rsidR="00EB40F7" w:rsidRPr="00951478">
        <w:rPr>
          <w:rFonts w:asciiTheme="minorHAnsi" w:hAnsiTheme="minorHAnsi"/>
          <w:sz w:val="24"/>
        </w:rPr>
        <w:t xml:space="preserve"> de Emissão</w:t>
      </w:r>
      <w:r w:rsidRPr="00951478">
        <w:rPr>
          <w:rFonts w:asciiTheme="minorHAnsi" w:hAnsiTheme="minorHAnsi"/>
          <w:sz w:val="24"/>
        </w:rPr>
        <w:t xml:space="preserve">, </w:t>
      </w:r>
      <w:bookmarkEnd w:id="18"/>
      <w:r w:rsidR="00266C2C" w:rsidRPr="00CC7343">
        <w:rPr>
          <w:rFonts w:asciiTheme="minorHAnsi" w:hAnsiTheme="minorHAnsi" w:cstheme="minorHAnsi"/>
          <w:sz w:val="24"/>
          <w:szCs w:val="24"/>
        </w:rPr>
        <w:t xml:space="preserve">o prazo das: </w:t>
      </w:r>
      <w:r w:rsidR="00266C2C" w:rsidRPr="00CC7343">
        <w:rPr>
          <w:rFonts w:asciiTheme="minorHAnsi" w:hAnsiTheme="minorHAnsi" w:cstheme="minorHAnsi"/>
          <w:b/>
          <w:bCs/>
          <w:sz w:val="24"/>
          <w:szCs w:val="24"/>
        </w:rPr>
        <w:t>(i)</w:t>
      </w:r>
      <w:r w:rsidR="00266C2C" w:rsidRPr="00951478">
        <w:rPr>
          <w:rFonts w:asciiTheme="minorHAnsi" w:hAnsiTheme="minorHAnsi"/>
          <w:b/>
          <w:sz w:val="24"/>
        </w:rPr>
        <w:t xml:space="preserve"> </w:t>
      </w:r>
      <w:r w:rsidR="00266C2C" w:rsidRPr="00951478">
        <w:rPr>
          <w:rFonts w:asciiTheme="minorHAnsi" w:hAnsiTheme="minorHAnsi"/>
          <w:sz w:val="24"/>
        </w:rPr>
        <w:t xml:space="preserve">Debêntures </w:t>
      </w:r>
      <w:r w:rsidR="00266C2C" w:rsidRPr="00CC7343">
        <w:rPr>
          <w:rFonts w:asciiTheme="minorHAnsi" w:hAnsiTheme="minorHAnsi" w:cstheme="minorHAnsi"/>
          <w:sz w:val="24"/>
          <w:szCs w:val="24"/>
        </w:rPr>
        <w:t>da Primeira Série será</w:t>
      </w:r>
      <w:r w:rsidR="00266C2C" w:rsidRPr="00951478">
        <w:rPr>
          <w:rFonts w:asciiTheme="minorHAnsi" w:hAnsiTheme="minorHAnsi"/>
          <w:sz w:val="24"/>
        </w:rPr>
        <w:t xml:space="preserve"> de 10 (dez) anos contados da Data de Emissão, vencendo-se, portanto, em </w:t>
      </w:r>
      <w:r w:rsidR="00192FF8">
        <w:rPr>
          <w:rFonts w:asciiTheme="minorHAnsi" w:hAnsiTheme="minorHAnsi"/>
          <w:sz w:val="24"/>
        </w:rPr>
        <w:t>[</w:t>
      </w:r>
      <w:r w:rsidR="00FD6130">
        <w:rPr>
          <w:rFonts w:asciiTheme="minorHAnsi" w:hAnsiTheme="minorHAnsi" w:cstheme="minorHAnsi"/>
          <w:sz w:val="24"/>
          <w:szCs w:val="24"/>
        </w:rPr>
        <w:t>15</w:t>
      </w:r>
      <w:r w:rsidR="00192FF8">
        <w:rPr>
          <w:rFonts w:asciiTheme="minorHAnsi" w:hAnsiTheme="minorHAnsi" w:cstheme="minorHAnsi"/>
          <w:sz w:val="24"/>
          <w:szCs w:val="24"/>
        </w:rPr>
        <w:t>]</w:t>
      </w:r>
      <w:r w:rsidR="00FD6130" w:rsidRPr="00951478">
        <w:rPr>
          <w:rFonts w:asciiTheme="minorHAnsi" w:hAnsiTheme="minorHAnsi"/>
          <w:sz w:val="24"/>
        </w:rPr>
        <w:t xml:space="preserve"> </w:t>
      </w:r>
      <w:r w:rsidR="00266C2C" w:rsidRPr="00951478">
        <w:rPr>
          <w:rFonts w:asciiTheme="minorHAnsi" w:hAnsiTheme="minorHAnsi"/>
          <w:sz w:val="24"/>
        </w:rPr>
        <w:t xml:space="preserve">de </w:t>
      </w:r>
      <w:r w:rsidR="00FD6130">
        <w:rPr>
          <w:rFonts w:asciiTheme="minorHAnsi" w:hAnsiTheme="minorHAnsi" w:cstheme="minorHAnsi"/>
          <w:sz w:val="24"/>
          <w:szCs w:val="24"/>
        </w:rPr>
        <w:t>janeiro</w:t>
      </w:r>
      <w:r w:rsidR="00FD6130" w:rsidRPr="00951478">
        <w:rPr>
          <w:rFonts w:asciiTheme="minorHAnsi" w:hAnsiTheme="minorHAnsi"/>
          <w:sz w:val="24"/>
        </w:rPr>
        <w:t xml:space="preserve"> </w:t>
      </w:r>
      <w:r w:rsidR="00266C2C" w:rsidRPr="00951478">
        <w:rPr>
          <w:rFonts w:asciiTheme="minorHAnsi" w:hAnsiTheme="minorHAnsi"/>
          <w:sz w:val="24"/>
        </w:rPr>
        <w:t>de 203</w:t>
      </w:r>
      <w:r w:rsidR="00753FC7">
        <w:rPr>
          <w:rFonts w:asciiTheme="minorHAnsi" w:hAnsiTheme="minorHAnsi"/>
          <w:sz w:val="24"/>
        </w:rPr>
        <w:t>2</w:t>
      </w:r>
      <w:r w:rsidR="00266C2C" w:rsidRPr="00951478">
        <w:rPr>
          <w:rFonts w:asciiTheme="minorHAnsi" w:hAnsiTheme="minorHAnsi"/>
          <w:sz w:val="24"/>
        </w:rPr>
        <w:t xml:space="preserve"> (“</w:t>
      </w:r>
      <w:r w:rsidR="00266C2C" w:rsidRPr="00D802ED">
        <w:rPr>
          <w:rFonts w:asciiTheme="minorHAnsi" w:hAnsiTheme="minorHAnsi" w:cstheme="minorHAnsi"/>
          <w:sz w:val="24"/>
          <w:szCs w:val="24"/>
          <w:u w:val="single"/>
        </w:rPr>
        <w:t>Data de Vencimento da Primeira Série</w:t>
      </w:r>
      <w:r w:rsidR="00266C2C" w:rsidRPr="00CC7343">
        <w:rPr>
          <w:rFonts w:asciiTheme="minorHAnsi" w:hAnsiTheme="minorHAnsi" w:cstheme="minorHAnsi"/>
          <w:sz w:val="24"/>
          <w:szCs w:val="24"/>
        </w:rPr>
        <w:t xml:space="preserve">”); e </w:t>
      </w:r>
      <w:r w:rsidR="00266C2C" w:rsidRPr="00CC7343">
        <w:rPr>
          <w:rFonts w:asciiTheme="minorHAnsi" w:hAnsiTheme="minorHAnsi" w:cstheme="minorHAnsi"/>
          <w:b/>
          <w:bCs/>
          <w:sz w:val="24"/>
          <w:szCs w:val="24"/>
        </w:rPr>
        <w:t xml:space="preserve">(ii) </w:t>
      </w:r>
      <w:r w:rsidR="00266C2C" w:rsidRPr="00CC7343">
        <w:rPr>
          <w:rFonts w:asciiTheme="minorHAnsi" w:hAnsiTheme="minorHAnsi" w:cstheme="minorHAnsi"/>
          <w:sz w:val="24"/>
          <w:szCs w:val="24"/>
        </w:rPr>
        <w:t xml:space="preserve">Debêntures da Segunda Série será de 15 (quinze) anos contados da Data de Emissão, vencendo-se, portanto, em </w:t>
      </w:r>
      <w:r w:rsidR="00192FF8">
        <w:rPr>
          <w:rFonts w:asciiTheme="minorHAnsi" w:hAnsiTheme="minorHAnsi" w:cstheme="minorHAnsi"/>
          <w:sz w:val="24"/>
          <w:szCs w:val="24"/>
        </w:rPr>
        <w:t>[</w:t>
      </w:r>
      <w:r w:rsidR="00FD6130">
        <w:rPr>
          <w:rFonts w:asciiTheme="minorHAnsi" w:hAnsiTheme="minorHAnsi" w:cstheme="minorHAnsi"/>
          <w:sz w:val="24"/>
          <w:szCs w:val="24"/>
        </w:rPr>
        <w:t>15</w:t>
      </w:r>
      <w:r w:rsidR="00192FF8">
        <w:rPr>
          <w:rFonts w:asciiTheme="minorHAnsi" w:hAnsiTheme="minorHAnsi" w:cstheme="minorHAnsi"/>
          <w:sz w:val="24"/>
          <w:szCs w:val="24"/>
        </w:rPr>
        <w:t>]</w:t>
      </w:r>
      <w:r w:rsidR="00FD6130" w:rsidRPr="00CC7343">
        <w:rPr>
          <w:rFonts w:asciiTheme="minorHAnsi" w:hAnsiTheme="minorHAnsi" w:cstheme="minorHAnsi"/>
          <w:sz w:val="24"/>
          <w:szCs w:val="24"/>
        </w:rPr>
        <w:t xml:space="preserve"> </w:t>
      </w:r>
      <w:r w:rsidR="00266C2C" w:rsidRPr="00CC7343">
        <w:rPr>
          <w:rFonts w:asciiTheme="minorHAnsi" w:hAnsiTheme="minorHAnsi" w:cstheme="minorHAnsi"/>
          <w:sz w:val="24"/>
          <w:szCs w:val="24"/>
        </w:rPr>
        <w:t xml:space="preserve">de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w:t>
      </w:r>
      <w:r w:rsidR="00266C2C" w:rsidRPr="00CC7343">
        <w:rPr>
          <w:rFonts w:asciiTheme="minorHAnsi" w:hAnsiTheme="minorHAnsi" w:cstheme="minorHAnsi"/>
          <w:sz w:val="24"/>
          <w:szCs w:val="24"/>
        </w:rPr>
        <w:t>de 203</w:t>
      </w:r>
      <w:r w:rsidR="00753FC7">
        <w:rPr>
          <w:rFonts w:asciiTheme="minorHAnsi" w:hAnsiTheme="minorHAnsi" w:cstheme="minorHAnsi"/>
          <w:sz w:val="24"/>
          <w:szCs w:val="24"/>
        </w:rPr>
        <w:t>7</w:t>
      </w:r>
      <w:r w:rsidR="00266C2C" w:rsidRPr="00CC7343">
        <w:rPr>
          <w:rFonts w:asciiTheme="minorHAnsi" w:hAnsiTheme="minorHAnsi" w:cstheme="minorHAnsi"/>
          <w:sz w:val="24"/>
          <w:szCs w:val="24"/>
        </w:rPr>
        <w:t xml:space="preserve"> (“</w:t>
      </w:r>
      <w:r w:rsidR="00266C2C" w:rsidRPr="00D802ED">
        <w:rPr>
          <w:rFonts w:asciiTheme="minorHAnsi" w:hAnsiTheme="minorHAnsi" w:cstheme="minorHAnsi"/>
          <w:sz w:val="24"/>
          <w:szCs w:val="24"/>
          <w:u w:val="single"/>
        </w:rPr>
        <w:t>Data de Vencimento da Segunda Série</w:t>
      </w:r>
      <w:r w:rsidR="00266C2C" w:rsidRPr="00CC7343">
        <w:rPr>
          <w:rFonts w:asciiTheme="minorHAnsi" w:hAnsiTheme="minorHAnsi" w:cstheme="minorHAnsi"/>
          <w:sz w:val="24"/>
          <w:szCs w:val="24"/>
        </w:rPr>
        <w:t>” e, em conjunto com a Data de Vencimento da Primeira Série, “</w:t>
      </w:r>
      <w:r w:rsidR="00266C2C" w:rsidRPr="00951478">
        <w:rPr>
          <w:rFonts w:asciiTheme="minorHAnsi" w:hAnsiTheme="minorHAnsi"/>
          <w:sz w:val="24"/>
          <w:u w:val="single"/>
        </w:rPr>
        <w:t>Data de Vencimento</w:t>
      </w:r>
      <w:r w:rsidR="00266C2C"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056328E8"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Serão emitidas </w:t>
      </w:r>
      <w:r w:rsidR="00244BD4">
        <w:rPr>
          <w:rFonts w:asciiTheme="minorHAnsi" w:hAnsiTheme="minorHAnsi" w:cstheme="minorHAnsi"/>
          <w:sz w:val="24"/>
          <w:szCs w:val="24"/>
        </w:rPr>
        <w:t>1.000.000</w:t>
      </w:r>
      <w:r w:rsidR="003643B9" w:rsidRPr="00CC7343">
        <w:rPr>
          <w:rFonts w:asciiTheme="minorHAnsi" w:hAnsiTheme="minorHAnsi" w:cstheme="minorHAnsi"/>
          <w:sz w:val="24"/>
          <w:szCs w:val="24"/>
        </w:rPr>
        <w:t xml:space="preserve"> </w:t>
      </w:r>
      <w:r w:rsidRPr="00CC7343">
        <w:rPr>
          <w:rFonts w:asciiTheme="minorHAnsi" w:hAnsiTheme="minorHAnsi" w:cstheme="minorHAnsi"/>
          <w:sz w:val="24"/>
          <w:szCs w:val="24"/>
        </w:rPr>
        <w:t>(</w:t>
      </w:r>
      <w:r w:rsidR="00244BD4">
        <w:rPr>
          <w:rFonts w:asciiTheme="minorHAnsi" w:hAnsiTheme="minorHAnsi" w:cstheme="minorHAnsi"/>
          <w:sz w:val="24"/>
          <w:szCs w:val="24"/>
        </w:rPr>
        <w:t>um milhão</w:t>
      </w:r>
      <w:r w:rsidRPr="00CC7343">
        <w:rPr>
          <w:rFonts w:asciiTheme="minorHAnsi" w:hAnsiTheme="minorHAnsi" w:cstheme="minorHAnsi"/>
          <w:sz w:val="24"/>
          <w:szCs w:val="24"/>
        </w:rPr>
        <w:t>)</w:t>
      </w:r>
      <w:r w:rsidRPr="00951478">
        <w:rPr>
          <w:rFonts w:asciiTheme="minorHAnsi" w:hAnsiTheme="minorHAnsi"/>
          <w:sz w:val="24"/>
        </w:rPr>
        <w:t xml:space="preserve"> </w:t>
      </w:r>
      <w:r w:rsidR="00244BD4">
        <w:rPr>
          <w:rFonts w:asciiTheme="minorHAnsi" w:hAnsiTheme="minorHAnsi"/>
          <w:sz w:val="24"/>
        </w:rPr>
        <w:t xml:space="preserve">de </w:t>
      </w:r>
      <w:r w:rsidRPr="00951478">
        <w:rPr>
          <w:rFonts w:asciiTheme="minorHAnsi" w:hAnsiTheme="minorHAnsi"/>
          <w:sz w:val="24"/>
        </w:rPr>
        <w:t>Debêntures</w:t>
      </w:r>
      <w:r w:rsidR="00D353A1">
        <w:rPr>
          <w:rFonts w:asciiTheme="minorHAnsi" w:hAnsiTheme="minorHAnsi" w:cstheme="minorHAnsi"/>
          <w:sz w:val="24"/>
          <w:szCs w:val="24"/>
        </w:rPr>
        <w:t xml:space="preserve">, sem considerar as Debêntures Adicionais, </w:t>
      </w:r>
      <w:r w:rsidR="003F7388">
        <w:rPr>
          <w:rFonts w:asciiTheme="minorHAnsi" w:hAnsiTheme="minorHAnsi" w:cstheme="minorHAnsi"/>
          <w:sz w:val="24"/>
          <w:szCs w:val="24"/>
        </w:rPr>
        <w:t>conforme</w:t>
      </w:r>
      <w:r w:rsidR="00D353A1">
        <w:rPr>
          <w:rFonts w:asciiTheme="minorHAnsi" w:hAnsiTheme="minorHAnsi" w:cstheme="minorHAnsi"/>
          <w:sz w:val="24"/>
          <w:szCs w:val="24"/>
        </w:rPr>
        <w:t xml:space="preserve"> disposto na Cláusula </w:t>
      </w:r>
      <w:r w:rsidR="000B6BD4">
        <w:rPr>
          <w:rFonts w:asciiTheme="minorHAnsi" w:hAnsiTheme="minorHAnsi" w:cstheme="minorHAnsi"/>
          <w:sz w:val="24"/>
          <w:szCs w:val="24"/>
        </w:rPr>
        <w:t>5.7</w:t>
      </w:r>
      <w:r w:rsidR="00D353A1">
        <w:rPr>
          <w:rFonts w:asciiTheme="minorHAnsi" w:hAnsiTheme="minorHAnsi" w:cstheme="minorHAnsi"/>
          <w:sz w:val="24"/>
          <w:szCs w:val="24"/>
        </w:rPr>
        <w:t xml:space="preserve"> a</w:t>
      </w:r>
      <w:r w:rsidR="000B6BD4">
        <w:rPr>
          <w:rFonts w:asciiTheme="minorHAnsi" w:hAnsiTheme="minorHAnsi" w:cstheme="minorHAnsi"/>
          <w:sz w:val="24"/>
          <w:szCs w:val="24"/>
        </w:rPr>
        <w:t>cima</w:t>
      </w:r>
      <w:r w:rsidR="00D353A1">
        <w:rPr>
          <w:rFonts w:asciiTheme="minorHAnsi" w:hAnsiTheme="minorHAnsi" w:cstheme="minorHAnsi"/>
          <w:sz w:val="24"/>
          <w:szCs w:val="24"/>
        </w:rPr>
        <w:t>, sendo que a quantidade de Debêntures a ser emitida em cada Série se dará</w:t>
      </w:r>
      <w:r w:rsidR="00D353A1" w:rsidRPr="00951478">
        <w:rPr>
          <w:rFonts w:asciiTheme="minorHAnsi" w:hAnsiTheme="minorHAnsi"/>
          <w:sz w:val="24"/>
        </w:rPr>
        <w:t xml:space="preserve"> por meio </w:t>
      </w:r>
      <w:r w:rsidR="00D353A1">
        <w:rPr>
          <w:rFonts w:asciiTheme="minorHAnsi" w:hAnsiTheme="minorHAnsi" w:cstheme="minorHAnsi"/>
          <w:sz w:val="24"/>
          <w:szCs w:val="24"/>
        </w:rPr>
        <w:t>de Sistema</w:t>
      </w:r>
      <w:r w:rsidR="00D353A1" w:rsidRPr="00951478">
        <w:rPr>
          <w:rFonts w:asciiTheme="minorHAnsi" w:hAnsiTheme="minorHAnsi"/>
          <w:sz w:val="24"/>
        </w:rPr>
        <w:t xml:space="preserve"> de </w:t>
      </w:r>
      <w:r w:rsidR="00D353A1">
        <w:rPr>
          <w:rFonts w:asciiTheme="minorHAnsi" w:hAnsiTheme="minorHAnsi" w:cstheme="minorHAnsi"/>
          <w:sz w:val="24"/>
          <w:szCs w:val="24"/>
        </w:rPr>
        <w:t>Vasos Comunicantes e será</w:t>
      </w:r>
      <w:r w:rsidR="00D353A1" w:rsidRPr="00951478">
        <w:rPr>
          <w:rFonts w:asciiTheme="minorHAnsi" w:hAnsiTheme="minorHAnsi"/>
          <w:sz w:val="24"/>
        </w:rPr>
        <w:t xml:space="preserve"> definida</w:t>
      </w:r>
      <w:r w:rsidR="00D353A1">
        <w:rPr>
          <w:rFonts w:asciiTheme="minorHAnsi" w:hAnsiTheme="minorHAnsi" w:cstheme="minorHAnsi"/>
          <w:sz w:val="24"/>
          <w:szCs w:val="24"/>
        </w:rPr>
        <w:t xml:space="preserve"> no Procedimento de </w:t>
      </w:r>
      <w:proofErr w:type="spellStart"/>
      <w:r w:rsidR="00D353A1">
        <w:rPr>
          <w:rFonts w:asciiTheme="minorHAnsi" w:hAnsiTheme="minorHAnsi" w:cstheme="minorHAnsi"/>
          <w:i/>
          <w:iCs/>
          <w:sz w:val="24"/>
          <w:szCs w:val="24"/>
        </w:rPr>
        <w:t>Bookbuilding</w:t>
      </w:r>
      <w:proofErr w:type="spellEnd"/>
      <w:r w:rsidR="00D353A1"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 xml:space="preserve">O Valor Nominal Unitário </w:t>
      </w:r>
      <w:bookmarkStart w:id="19" w:name="_Hlk88490478"/>
      <w:r w:rsidR="00C11C61" w:rsidRPr="00951478">
        <w:rPr>
          <w:rFonts w:asciiTheme="minorHAnsi" w:hAnsiTheme="minorHAnsi"/>
          <w:sz w:val="24"/>
        </w:rPr>
        <w:t>(ou o saldo do Valor Nominal Unitário, conforme aplicável)</w:t>
      </w:r>
      <w:bookmarkEnd w:id="19"/>
      <w:r w:rsidR="00C11C61" w:rsidRPr="00951478">
        <w:rPr>
          <w:rFonts w:asciiTheme="minorHAnsi" w:hAnsiTheme="minorHAnsi"/>
          <w:sz w:val="24"/>
        </w:rPr>
        <w:t xml:space="preserve">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w:t>
      </w:r>
      <w:r w:rsidR="00C11C61" w:rsidRPr="00951478">
        <w:rPr>
          <w:rFonts w:asciiTheme="minorHAnsi" w:hAnsiTheme="minorHAnsi"/>
          <w:sz w:val="24"/>
        </w:rPr>
        <w:lastRenderedPageBreak/>
        <w:t>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1" o:title=""/>
          </v:shape>
          <o:OLEObject Type="Embed" ProgID="Equation.3" ShapeID="_x0000_i1025" DrawAspect="Content" ObjectID="_1699105221" r:id="rId12"/>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3" o:title=""/>
          </v:shape>
          <o:OLEObject Type="Embed" ProgID="Equation.3" ShapeID="_x0000_i1026" DrawAspect="Content" ObjectID="_1699105222" r:id="rId14"/>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lastRenderedPageBreak/>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5" o:title=""/>
          </v:shape>
          <o:OLEObject Type="Embed" ProgID="Equation.3" ShapeID="_x0000_i1027" DrawAspect="Content" ObjectID="_1699105223" r:id="rId16"/>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Na ausência de apuração e/ou divulgação do IPCA por prazo superior a 30 (trinta) dias contados da data esperada para sua apuração e/ou </w:t>
      </w:r>
      <w:r w:rsidRPr="00951478">
        <w:rPr>
          <w:rFonts w:asciiTheme="minorHAnsi" w:hAnsiTheme="minorHAnsi"/>
          <w:kern w:val="0"/>
          <w:sz w:val="24"/>
        </w:rPr>
        <w:lastRenderedPageBreak/>
        <w:t>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4824F98A" w:rsidR="003A083B" w:rsidRPr="00951478" w:rsidRDefault="00B75F7D"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00305E14"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das Debêntures em Circulação em primeira convocação e maioria</w:t>
      </w:r>
      <w:r w:rsidR="00305E14" w:rsidRPr="00951478">
        <w:rPr>
          <w:rFonts w:asciiTheme="minorHAnsi" w:hAnsiTheme="minorHAnsi"/>
          <w:kern w:val="0"/>
          <w:sz w:val="24"/>
        </w:rPr>
        <w:t xml:space="preserve"> simples</w:t>
      </w:r>
      <w:r w:rsidRPr="00951478">
        <w:rPr>
          <w:rFonts w:asciiTheme="minorHAnsi" w:hAnsiTheme="minorHAnsi"/>
          <w:kern w:val="0"/>
          <w:sz w:val="24"/>
        </w:rPr>
        <w:t xml:space="preserve"> dos presentes em segunda convocação das Debêntures</w:t>
      </w:r>
      <w:r w:rsidR="00183787" w:rsidRPr="00951478">
        <w:rPr>
          <w:rFonts w:asciiTheme="minorHAnsi" w:hAnsiTheme="minorHAnsi"/>
          <w:kern w:val="0"/>
          <w:sz w:val="24"/>
        </w:rPr>
        <w:t>, ainda que por falta de quórum de deliberação ou de instalação, em segunda convocação</w:t>
      </w:r>
      <w:r w:rsidRPr="00951478">
        <w:rPr>
          <w:rFonts w:asciiTheme="minorHAnsi" w:hAnsiTheme="minorHAnsi"/>
          <w:kern w:val="0"/>
          <w:sz w:val="24"/>
        </w:rPr>
        <w:t>, a Emissora deverá resgatar antecipadamente a totalidade das Debêntures,</w:t>
      </w:r>
      <w:r w:rsidR="00760F9F" w:rsidRPr="00951478">
        <w:rPr>
          <w:rFonts w:asciiTheme="minorHAnsi" w:hAnsiTheme="minorHAnsi"/>
          <w:kern w:val="0"/>
          <w:sz w:val="24"/>
        </w:rPr>
        <w:t xml:space="preserve"> </w:t>
      </w:r>
      <w:r w:rsidR="00760F9F" w:rsidRPr="00951478">
        <w:rPr>
          <w:rFonts w:asciiTheme="minorHAnsi" w:hAnsiTheme="minorHAnsi"/>
          <w:sz w:val="24"/>
        </w:rPr>
        <w:t xml:space="preserve">caso seja legalmente permitido à Emissora realizar o resgate antecipado das Debêntures, nos termos da Lei 12.431, da Resolução </w:t>
      </w:r>
      <w:r w:rsidR="00D960AF">
        <w:rPr>
          <w:rFonts w:asciiTheme="minorHAnsi" w:hAnsiTheme="minorHAnsi"/>
          <w:sz w:val="24"/>
        </w:rPr>
        <w:t xml:space="preserve">do </w:t>
      </w:r>
      <w:r w:rsidR="00D960AF" w:rsidRPr="00CC7343">
        <w:rPr>
          <w:rFonts w:asciiTheme="minorHAnsi" w:hAnsiTheme="minorHAnsi" w:cstheme="minorHAnsi"/>
          <w:iCs/>
          <w:sz w:val="24"/>
          <w:szCs w:val="24"/>
        </w:rPr>
        <w:t>C</w:t>
      </w:r>
      <w:r w:rsidR="00D960AF">
        <w:rPr>
          <w:rFonts w:asciiTheme="minorHAnsi" w:hAnsiTheme="minorHAnsi" w:cstheme="minorHAnsi"/>
          <w:iCs/>
          <w:sz w:val="24"/>
          <w:szCs w:val="24"/>
        </w:rPr>
        <w:t xml:space="preserve">onselho </w:t>
      </w:r>
      <w:r w:rsidR="00D960AF" w:rsidRPr="00CC7343">
        <w:rPr>
          <w:rFonts w:asciiTheme="minorHAnsi" w:hAnsiTheme="minorHAnsi" w:cstheme="minorHAnsi"/>
          <w:iCs/>
          <w:sz w:val="24"/>
          <w:szCs w:val="24"/>
        </w:rPr>
        <w:t>M</w:t>
      </w:r>
      <w:r w:rsidR="00D960AF">
        <w:rPr>
          <w:rFonts w:asciiTheme="minorHAnsi" w:hAnsiTheme="minorHAnsi" w:cstheme="minorHAnsi"/>
          <w:iCs/>
          <w:sz w:val="24"/>
          <w:szCs w:val="24"/>
        </w:rPr>
        <w:t xml:space="preserve">onetário </w:t>
      </w:r>
      <w:r w:rsidR="00D960AF" w:rsidRPr="00CC7343">
        <w:rPr>
          <w:rFonts w:asciiTheme="minorHAnsi" w:hAnsiTheme="minorHAnsi" w:cstheme="minorHAnsi"/>
          <w:iCs/>
          <w:sz w:val="24"/>
          <w:szCs w:val="24"/>
        </w:rPr>
        <w:t>N</w:t>
      </w:r>
      <w:r w:rsidR="00D960AF">
        <w:rPr>
          <w:rFonts w:asciiTheme="minorHAnsi" w:hAnsiTheme="minorHAnsi" w:cstheme="minorHAnsi"/>
          <w:iCs/>
          <w:sz w:val="24"/>
          <w:szCs w:val="24"/>
        </w:rPr>
        <w:t>acional</w:t>
      </w:r>
      <w:r w:rsidR="00D960AF" w:rsidRPr="00CC7343">
        <w:rPr>
          <w:rFonts w:asciiTheme="minorHAnsi" w:hAnsiTheme="minorHAnsi" w:cstheme="minorHAnsi"/>
          <w:iCs/>
          <w:sz w:val="24"/>
          <w:szCs w:val="24"/>
        </w:rPr>
        <w:t xml:space="preserve"> </w:t>
      </w:r>
      <w:r w:rsidR="00192FF8">
        <w:rPr>
          <w:rFonts w:asciiTheme="minorHAnsi" w:hAnsiTheme="minorHAnsi" w:cstheme="minorHAnsi"/>
          <w:iCs/>
          <w:sz w:val="24"/>
          <w:szCs w:val="24"/>
        </w:rPr>
        <w:t>(“</w:t>
      </w:r>
      <w:r w:rsidR="00192FF8" w:rsidRPr="00C204D3">
        <w:rPr>
          <w:rFonts w:asciiTheme="minorHAnsi" w:hAnsiTheme="minorHAnsi" w:cstheme="minorHAnsi"/>
          <w:iCs/>
          <w:sz w:val="24"/>
          <w:szCs w:val="24"/>
          <w:u w:val="single"/>
        </w:rPr>
        <w:t>CMN</w:t>
      </w:r>
      <w:r w:rsidR="00192FF8">
        <w:rPr>
          <w:rFonts w:asciiTheme="minorHAnsi" w:hAnsiTheme="minorHAnsi" w:cstheme="minorHAnsi"/>
          <w:iCs/>
          <w:sz w:val="24"/>
          <w:szCs w:val="24"/>
        </w:rPr>
        <w:t>”)</w:t>
      </w:r>
      <w:r w:rsidR="00760F9F" w:rsidRPr="00951478">
        <w:rPr>
          <w:rFonts w:asciiTheme="minorHAnsi" w:hAnsiTheme="minorHAnsi"/>
          <w:sz w:val="24"/>
        </w:rPr>
        <w:t>4.751 e das demais disposições legais e regulamentares aplicáveis</w:t>
      </w:r>
      <w:r w:rsidR="00760F9F" w:rsidRPr="00951478">
        <w:rPr>
          <w:rFonts w:asciiTheme="minorHAnsi" w:hAnsiTheme="minorHAnsi"/>
          <w:kern w:val="0"/>
          <w:sz w:val="24"/>
        </w:rPr>
        <w:t>,</w:t>
      </w:r>
      <w:r w:rsidRPr="00951478">
        <w:rPr>
          <w:rFonts w:asciiTheme="minorHAnsi" w:hAnsiTheme="minorHAnsi"/>
          <w:kern w:val="0"/>
          <w:sz w:val="24"/>
        </w:rPr>
        <w:t xml:space="preserve"> sem multa ou prêmio de qualquer natureza,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Pr="00951478">
        <w:rPr>
          <w:rFonts w:asciiTheme="minorHAnsi" w:hAnsiTheme="minorHAnsi"/>
          <w:kern w:val="0"/>
          <w:sz w:val="24"/>
        </w:rPr>
        <w:t xml:space="preserve">, pelo seu Valor </w:t>
      </w:r>
      <w:r w:rsidRPr="00951478">
        <w:rPr>
          <w:rFonts w:asciiTheme="minorHAnsi" w:hAnsiTheme="minorHAnsi"/>
          <w:kern w:val="0"/>
          <w:sz w:val="24"/>
        </w:rPr>
        <w:lastRenderedPageBreak/>
        <w:t xml:space="preserve">Nominal Unitário Atualizado, acrescido da Remuneração das Debêntures devida calculada </w:t>
      </w:r>
      <w:r w:rsidRPr="00951478">
        <w:rPr>
          <w:rFonts w:asciiTheme="minorHAnsi" w:hAnsiTheme="minorHAnsi"/>
          <w:i/>
          <w:kern w:val="0"/>
          <w:sz w:val="24"/>
        </w:rPr>
        <w:t xml:space="preserve">pro rata </w:t>
      </w:r>
      <w:proofErr w:type="spellStart"/>
      <w:r w:rsidRPr="00951478">
        <w:rPr>
          <w:rFonts w:asciiTheme="minorHAnsi" w:hAnsiTheme="minorHAnsi"/>
          <w:i/>
          <w:kern w:val="0"/>
          <w:sz w:val="24"/>
        </w:rPr>
        <w:t>temporis</w:t>
      </w:r>
      <w:proofErr w:type="spellEnd"/>
      <w:r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3F2623E5" w:rsidR="008C5BBE" w:rsidRPr="00951478" w:rsidRDefault="005B5166" w:rsidP="00084DDE">
      <w:pPr>
        <w:pStyle w:val="Level3"/>
        <w:rPr>
          <w:rFonts w:asciiTheme="minorHAnsi" w:hAnsiTheme="minorHAnsi"/>
          <w:sz w:val="24"/>
        </w:rPr>
      </w:pPr>
      <w:r w:rsidRPr="00951478">
        <w:rPr>
          <w:rFonts w:asciiTheme="minorHAnsi" w:hAnsiTheme="minorHAnsi"/>
          <w:sz w:val="24"/>
          <w:u w:val="single"/>
        </w:rPr>
        <w:t>Remuneração</w:t>
      </w:r>
      <w:r w:rsidR="00B75F7D" w:rsidRPr="00951478">
        <w:rPr>
          <w:rFonts w:asciiTheme="minorHAnsi" w:hAnsiTheme="minorHAnsi"/>
          <w:sz w:val="24"/>
          <w:u w:val="single"/>
        </w:rPr>
        <w:t xml:space="preserve"> das Debêntures</w:t>
      </w:r>
      <w:r w:rsidR="00D95B67"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S</w:t>
      </w:r>
      <w:r w:rsidR="00FD6130" w:rsidRPr="00951478">
        <w:rPr>
          <w:rFonts w:asciiTheme="minorHAnsi" w:hAnsiTheme="minorHAnsi"/>
          <w:kern w:val="0"/>
          <w:sz w:val="24"/>
        </w:rPr>
        <w:t xml:space="preserve">obre o </w:t>
      </w:r>
      <w:bookmarkStart w:id="20" w:name="_Hlk88490504"/>
      <w:r w:rsidR="00FD6130" w:rsidRPr="00951478">
        <w:rPr>
          <w:rFonts w:asciiTheme="minorHAnsi" w:hAnsiTheme="minorHAnsi"/>
          <w:kern w:val="0"/>
          <w:sz w:val="24"/>
        </w:rPr>
        <w:t>Valor Nominal Atualizado das Debêntures</w:t>
      </w:r>
      <w:r w:rsidR="00FD6130" w:rsidRPr="00CC7343">
        <w:rPr>
          <w:rFonts w:asciiTheme="minorHAnsi" w:hAnsiTheme="minorHAnsi" w:cstheme="minorHAnsi"/>
          <w:bCs/>
          <w:iCs/>
          <w:kern w:val="0"/>
          <w:sz w:val="24"/>
          <w:szCs w:val="24"/>
        </w:rPr>
        <w:t xml:space="preserve"> da Primeira Série</w:t>
      </w:r>
      <w:bookmarkEnd w:id="20"/>
      <w:ins w:id="21" w:author="Pedro Oliveira" w:date="2021-11-22T16:21:00Z">
        <w:r w:rsidR="006B50F1">
          <w:rPr>
            <w:rFonts w:asciiTheme="minorHAnsi" w:hAnsiTheme="minorHAnsi" w:cstheme="minorHAnsi"/>
            <w:bCs/>
            <w:iCs/>
            <w:kern w:val="0"/>
            <w:sz w:val="24"/>
            <w:szCs w:val="24"/>
          </w:rPr>
          <w:t xml:space="preserve"> </w:t>
        </w:r>
        <w:r w:rsidR="006B50F1" w:rsidRPr="006B50F1">
          <w:rPr>
            <w:rFonts w:asciiTheme="minorHAnsi" w:hAnsiTheme="minorHAnsi" w:cstheme="minorHAnsi"/>
            <w:bCs/>
            <w:iCs/>
            <w:kern w:val="0"/>
            <w:sz w:val="24"/>
            <w:szCs w:val="24"/>
          </w:rPr>
          <w:t>(ou o saldo do Valor Nominal Atualizado das Debêntures da Primeira Série, conforme aplicável)</w:t>
        </w:r>
      </w:ins>
      <w:r w:rsidR="00FD6130" w:rsidRPr="00951478">
        <w:rPr>
          <w:rFonts w:asciiTheme="minorHAnsi" w:hAnsiTheme="minorHAnsi"/>
          <w:kern w:val="0"/>
          <w:sz w:val="24"/>
        </w:rPr>
        <w:t xml:space="preserve">, incidirão juros remuneratórios correspondentes a </w:t>
      </w:r>
      <w:r w:rsidR="00FD6130" w:rsidRPr="00CC7343">
        <w:rPr>
          <w:rFonts w:asciiTheme="minorHAnsi" w:hAnsiTheme="minorHAnsi" w:cstheme="minorHAnsi"/>
          <w:bCs/>
          <w:iCs/>
          <w:kern w:val="0"/>
          <w:sz w:val="24"/>
          <w:szCs w:val="24"/>
        </w:rPr>
        <w:t xml:space="preserve">um determinado percentual ao ano, base 252 Dias Úteis, a ser definido de acordo com o Procedimento de </w:t>
      </w:r>
      <w:proofErr w:type="spellStart"/>
      <w:r w:rsidR="00FD6130" w:rsidRPr="00CC7343">
        <w:rPr>
          <w:rFonts w:asciiTheme="minorHAnsi" w:hAnsiTheme="minorHAnsi" w:cstheme="minorHAnsi"/>
          <w:bCs/>
          <w:i/>
          <w:kern w:val="0"/>
          <w:sz w:val="24"/>
          <w:szCs w:val="24"/>
        </w:rPr>
        <w:t>Bookbuilding</w:t>
      </w:r>
      <w:proofErr w:type="spellEnd"/>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 xml:space="preserve">e, em qualquer caso, limitados a </w:t>
      </w:r>
      <w:r w:rsidR="00FD6130" w:rsidRPr="00CC7343">
        <w:rPr>
          <w:rFonts w:asciiTheme="minorHAnsi" w:hAnsiTheme="minorHAnsi" w:cstheme="minorHAnsi"/>
          <w:b/>
          <w:iCs/>
          <w:kern w:val="0"/>
          <w:sz w:val="24"/>
          <w:szCs w:val="24"/>
        </w:rPr>
        <w:t xml:space="preserve">(i)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0,40% (quarenta</w:t>
      </w:r>
      <w:r w:rsidR="00FD6130" w:rsidRPr="00951478">
        <w:rPr>
          <w:rFonts w:asciiTheme="minorHAnsi" w:hAnsiTheme="minorHAnsi"/>
          <w:kern w:val="0"/>
          <w:sz w:val="24"/>
        </w:rPr>
        <w:t xml:space="preserve"> centésimos por cento)</w:t>
      </w:r>
      <w:r w:rsidR="00192FF8">
        <w:rPr>
          <w:rFonts w:asciiTheme="minorHAnsi" w:hAnsiTheme="minorHAnsi"/>
          <w:kern w:val="0"/>
          <w:sz w:val="24"/>
        </w:rPr>
        <w:t>]</w:t>
      </w:r>
      <w:r w:rsidR="00FD6130" w:rsidRPr="00951478">
        <w:rPr>
          <w:rFonts w:asciiTheme="minorHAnsi" w:hAnsiTheme="minorHAnsi"/>
          <w:kern w:val="0"/>
          <w:sz w:val="24"/>
        </w:rPr>
        <w:t xml:space="preserve"> ao ano</w:t>
      </w:r>
      <w:r w:rsidR="00FD6130" w:rsidRPr="00CC7343">
        <w:rPr>
          <w:rFonts w:asciiTheme="minorHAnsi" w:hAnsiTheme="minorHAnsi" w:cstheme="minorHAnsi"/>
          <w:bCs/>
          <w:iCs/>
          <w:kern w:val="0"/>
          <w:sz w:val="24"/>
          <w:szCs w:val="24"/>
        </w:rPr>
        <w:t>, acrescidos exponencialmente à taxa interna de retorno do Tesouro IPCA+ com Juros Semestrais, com vencimento em 203</w:t>
      </w:r>
      <w:r w:rsidR="00FD6130">
        <w:rPr>
          <w:rFonts w:asciiTheme="minorHAnsi" w:hAnsiTheme="minorHAnsi" w:cstheme="minorHAnsi"/>
          <w:bCs/>
          <w:iCs/>
          <w:kern w:val="0"/>
          <w:sz w:val="24"/>
          <w:szCs w:val="24"/>
        </w:rPr>
        <w:t>0</w:t>
      </w:r>
      <w:r w:rsidR="00FD6130"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proofErr w:type="spellStart"/>
      <w:r w:rsidR="00FD6130" w:rsidRPr="00CC7343">
        <w:rPr>
          <w:rFonts w:asciiTheme="minorHAnsi" w:hAnsiTheme="minorHAnsi" w:cstheme="minorHAnsi"/>
          <w:bCs/>
          <w:i/>
          <w:kern w:val="0"/>
          <w:sz w:val="24"/>
          <w:szCs w:val="24"/>
        </w:rPr>
        <w:t>Bookbuilding</w:t>
      </w:r>
      <w:proofErr w:type="spellEnd"/>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w:t>
      </w:r>
      <w:r w:rsidR="00FD6130" w:rsidRPr="00D802ED">
        <w:rPr>
          <w:rFonts w:asciiTheme="minorHAnsi" w:hAnsiTheme="minorHAnsi" w:cstheme="minorHAnsi"/>
          <w:bCs/>
          <w:iCs/>
          <w:kern w:val="0"/>
          <w:sz w:val="24"/>
          <w:szCs w:val="24"/>
          <w:u w:val="single"/>
        </w:rPr>
        <w:t>Data de Apuração</w:t>
      </w:r>
      <w:r w:rsidR="00FD6130" w:rsidRPr="00CC7343">
        <w:rPr>
          <w:rFonts w:asciiTheme="minorHAnsi" w:hAnsiTheme="minorHAnsi" w:cstheme="minorHAnsi"/>
          <w:bCs/>
          <w:iCs/>
          <w:kern w:val="0"/>
          <w:sz w:val="24"/>
          <w:szCs w:val="24"/>
        </w:rPr>
        <w:t xml:space="preserve">”); ou </w:t>
      </w:r>
      <w:r w:rsidR="00FD6130" w:rsidRPr="00CC7343">
        <w:rPr>
          <w:rFonts w:asciiTheme="minorHAnsi" w:hAnsiTheme="minorHAnsi" w:cstheme="minorHAnsi"/>
          <w:b/>
          <w:iCs/>
          <w:kern w:val="0"/>
          <w:sz w:val="24"/>
          <w:szCs w:val="24"/>
        </w:rPr>
        <w:t xml:space="preserve">(ii)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5,</w:t>
      </w:r>
      <w:r w:rsidR="00FD6130">
        <w:rPr>
          <w:rFonts w:asciiTheme="minorHAnsi" w:hAnsiTheme="minorHAnsi" w:cstheme="minorHAnsi"/>
          <w:bCs/>
          <w:iCs/>
          <w:kern w:val="0"/>
          <w:sz w:val="24"/>
          <w:szCs w:val="24"/>
        </w:rPr>
        <w:t>1</w:t>
      </w:r>
      <w:r w:rsidR="00FD6130" w:rsidRPr="00CC7343">
        <w:rPr>
          <w:rFonts w:asciiTheme="minorHAnsi" w:hAnsiTheme="minorHAnsi" w:cstheme="minorHAnsi"/>
          <w:bCs/>
          <w:iCs/>
          <w:kern w:val="0"/>
          <w:sz w:val="24"/>
          <w:szCs w:val="24"/>
        </w:rPr>
        <w:t xml:space="preserve">5% (cinco inteiros e </w:t>
      </w:r>
      <w:r w:rsidR="00FD6130">
        <w:rPr>
          <w:rFonts w:asciiTheme="minorHAnsi" w:hAnsiTheme="minorHAnsi" w:cstheme="minorHAnsi"/>
          <w:bCs/>
          <w:iCs/>
          <w:kern w:val="0"/>
          <w:sz w:val="24"/>
          <w:szCs w:val="24"/>
        </w:rPr>
        <w:t>quinze</w:t>
      </w:r>
      <w:r w:rsidR="00FD6130" w:rsidRPr="00CC7343">
        <w:rPr>
          <w:rFonts w:asciiTheme="minorHAnsi" w:hAnsiTheme="minorHAnsi" w:cstheme="minorHAnsi"/>
          <w:bCs/>
          <w:iCs/>
          <w:kern w:val="0"/>
          <w:sz w:val="24"/>
          <w:szCs w:val="24"/>
        </w:rPr>
        <w:t xml:space="preserve"> centésimos por cento)</w:t>
      </w:r>
      <w:r w:rsidR="00192FF8">
        <w:rPr>
          <w:rFonts w:asciiTheme="minorHAnsi" w:hAnsiTheme="minorHAnsi" w:cstheme="minorHAnsi"/>
          <w:bCs/>
          <w:iCs/>
          <w:kern w:val="0"/>
          <w:sz w:val="24"/>
          <w:szCs w:val="24"/>
        </w:rPr>
        <w:t>]</w:t>
      </w:r>
      <w:r w:rsidR="00FD6130" w:rsidRPr="00CC7343">
        <w:rPr>
          <w:rFonts w:asciiTheme="minorHAnsi" w:hAnsiTheme="minorHAnsi" w:cstheme="minorHAnsi"/>
          <w:bCs/>
          <w:iCs/>
          <w:kern w:val="0"/>
          <w:sz w:val="24"/>
          <w:szCs w:val="24"/>
        </w:rPr>
        <w:t xml:space="preserve"> ao ano, entre os itens (i) e (ii) o que for </w:t>
      </w:r>
      <w:r w:rsidR="00FD6130" w:rsidRPr="00CC7343">
        <w:rPr>
          <w:rFonts w:asciiTheme="minorHAnsi" w:hAnsiTheme="minorHAnsi" w:cstheme="minorHAnsi"/>
          <w:bCs/>
          <w:iCs/>
          <w:kern w:val="0"/>
          <w:sz w:val="24"/>
          <w:szCs w:val="24"/>
          <w:u w:val="single"/>
        </w:rPr>
        <w:t>maior</w:t>
      </w:r>
      <w:r w:rsidR="00FD6130" w:rsidRPr="00CC7343">
        <w:rPr>
          <w:rFonts w:asciiTheme="minorHAnsi" w:hAnsiTheme="minorHAnsi" w:cstheme="minorHAnsi"/>
          <w:bCs/>
          <w:iCs/>
          <w:kern w:val="0"/>
          <w:sz w:val="24"/>
          <w:szCs w:val="24"/>
        </w:rPr>
        <w:t xml:space="preserve"> na Data de Apuração</w:t>
      </w:r>
      <w:r w:rsidR="00FD6130" w:rsidRPr="00951478">
        <w:rPr>
          <w:rFonts w:asciiTheme="minorHAnsi" w:hAnsiTheme="minorHAnsi"/>
          <w:i/>
          <w:kern w:val="0"/>
          <w:sz w:val="24"/>
        </w:rPr>
        <w:t xml:space="preserve"> </w:t>
      </w:r>
      <w:r w:rsidR="00FD6130" w:rsidRPr="00951478">
        <w:rPr>
          <w:rFonts w:asciiTheme="minorHAnsi" w:hAnsiTheme="minorHAnsi"/>
          <w:kern w:val="0"/>
          <w:sz w:val="24"/>
        </w:rPr>
        <w:t>(“</w:t>
      </w:r>
      <w:r w:rsidR="00FD6130" w:rsidRPr="00951478">
        <w:rPr>
          <w:rFonts w:asciiTheme="minorHAnsi" w:hAnsiTheme="minorHAnsi"/>
          <w:kern w:val="0"/>
          <w:sz w:val="24"/>
          <w:u w:val="single"/>
        </w:rPr>
        <w:t>Juros Remuneratórios</w:t>
      </w:r>
      <w:r w:rsidR="00FD6130" w:rsidRPr="00D802ED">
        <w:rPr>
          <w:rFonts w:asciiTheme="minorHAnsi" w:hAnsiTheme="minorHAnsi" w:cstheme="minorHAnsi"/>
          <w:bCs/>
          <w:iCs/>
          <w:kern w:val="0"/>
          <w:sz w:val="24"/>
          <w:szCs w:val="24"/>
          <w:u w:val="single"/>
        </w:rPr>
        <w:t xml:space="preserve"> da Primeira Série</w:t>
      </w:r>
      <w:r w:rsidR="00FD6130" w:rsidRPr="00951478">
        <w:rPr>
          <w:rFonts w:asciiTheme="minorHAnsi" w:hAnsiTheme="minorHAnsi"/>
          <w:kern w:val="0"/>
          <w:sz w:val="24"/>
        </w:rPr>
        <w:t>” e, em conjunto com a Atualização Monetária, a “</w:t>
      </w:r>
      <w:r w:rsidR="00FD6130" w:rsidRPr="00951478">
        <w:rPr>
          <w:rFonts w:asciiTheme="minorHAnsi" w:hAnsiTheme="minorHAnsi"/>
          <w:kern w:val="0"/>
          <w:sz w:val="24"/>
          <w:u w:val="single"/>
        </w:rPr>
        <w:t>Remuneração</w:t>
      </w:r>
      <w:r w:rsidR="00FD6130" w:rsidRPr="00D802ED">
        <w:rPr>
          <w:rFonts w:asciiTheme="minorHAnsi" w:hAnsiTheme="minorHAnsi" w:cstheme="minorHAnsi"/>
          <w:bCs/>
          <w:iCs/>
          <w:kern w:val="0"/>
          <w:sz w:val="24"/>
          <w:szCs w:val="24"/>
          <w:u w:val="single"/>
        </w:rPr>
        <w:t xml:space="preserve"> da Primeira Série</w:t>
      </w:r>
      <w:r w:rsidR="00FD6130" w:rsidRPr="00CC7343">
        <w:rPr>
          <w:rFonts w:asciiTheme="minorHAnsi" w:hAnsiTheme="minorHAnsi" w:cstheme="minorHAnsi"/>
          <w:bCs/>
          <w:iCs/>
          <w:kern w:val="0"/>
          <w:sz w:val="24"/>
          <w:szCs w:val="24"/>
        </w:rPr>
        <w:t>”).</w:t>
      </w:r>
      <w:r w:rsidR="00192FF8">
        <w:rPr>
          <w:rFonts w:asciiTheme="minorHAnsi" w:hAnsiTheme="minorHAnsi" w:cstheme="minorHAnsi"/>
          <w:bCs/>
          <w:iCs/>
          <w:kern w:val="0"/>
          <w:sz w:val="24"/>
          <w:szCs w:val="24"/>
        </w:rPr>
        <w:t xml:space="preserve"> </w:t>
      </w:r>
      <w:r w:rsidR="00192FF8" w:rsidRPr="00C204D3">
        <w:rPr>
          <w:rFonts w:asciiTheme="minorHAnsi" w:hAnsiTheme="minorHAnsi" w:cstheme="minorHAnsi"/>
          <w:bCs/>
          <w:iCs/>
          <w:kern w:val="0"/>
          <w:sz w:val="24"/>
          <w:szCs w:val="24"/>
          <w:highlight w:val="yellow"/>
        </w:rPr>
        <w:t>[</w:t>
      </w:r>
      <w:r w:rsidR="00192FF8" w:rsidRPr="00C204D3">
        <w:rPr>
          <w:rFonts w:asciiTheme="minorHAnsi" w:hAnsiTheme="minorHAnsi" w:cstheme="minorHAnsi"/>
          <w:b/>
          <w:iCs/>
          <w:kern w:val="0"/>
          <w:sz w:val="24"/>
          <w:szCs w:val="24"/>
          <w:highlight w:val="yellow"/>
        </w:rPr>
        <w:t>Nota LDR:</w:t>
      </w:r>
      <w:r w:rsidR="00192FF8" w:rsidRPr="00C204D3">
        <w:rPr>
          <w:rFonts w:asciiTheme="minorHAnsi" w:hAnsiTheme="minorHAnsi" w:cstheme="minorHAnsi"/>
          <w:bCs/>
          <w:iCs/>
          <w:kern w:val="0"/>
          <w:sz w:val="24"/>
          <w:szCs w:val="24"/>
          <w:highlight w:val="yellow"/>
        </w:rPr>
        <w:t xml:space="preserve"> Taxas sob validação.]</w:t>
      </w:r>
    </w:p>
    <w:p w14:paraId="37DBCCBB" w14:textId="526AD2DB"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FD6130" w:rsidRPr="00CC7343">
        <w:rPr>
          <w:rFonts w:asciiTheme="minorHAnsi" w:hAnsiTheme="minorHAnsi" w:cstheme="minorHAnsi"/>
          <w:sz w:val="24"/>
          <w:szCs w:val="24"/>
        </w:rPr>
        <w:t>S</w:t>
      </w:r>
      <w:r w:rsidR="00FD6130" w:rsidRPr="00CC7343">
        <w:rPr>
          <w:rFonts w:asciiTheme="minorHAnsi" w:hAnsiTheme="minorHAnsi" w:cstheme="minorHAnsi"/>
          <w:bCs/>
          <w:iCs/>
          <w:kern w:val="0"/>
          <w:sz w:val="24"/>
          <w:szCs w:val="24"/>
        </w:rPr>
        <w:t>obre o Valor Nominal Atualizado das Debêntures da Segunda Série</w:t>
      </w:r>
      <w:ins w:id="22" w:author="Pedro Oliveira" w:date="2021-11-22T16:21:00Z">
        <w:r w:rsidR="006B50F1">
          <w:rPr>
            <w:rFonts w:asciiTheme="minorHAnsi" w:hAnsiTheme="minorHAnsi" w:cstheme="minorHAnsi"/>
            <w:bCs/>
            <w:iCs/>
            <w:kern w:val="0"/>
            <w:sz w:val="24"/>
            <w:szCs w:val="24"/>
          </w:rPr>
          <w:t xml:space="preserve"> </w:t>
        </w:r>
        <w:r w:rsidR="006B50F1" w:rsidRPr="006B50F1">
          <w:rPr>
            <w:rFonts w:asciiTheme="minorHAnsi" w:hAnsiTheme="minorHAnsi" w:cstheme="minorHAnsi"/>
            <w:bCs/>
            <w:iCs/>
            <w:kern w:val="0"/>
            <w:sz w:val="24"/>
            <w:szCs w:val="24"/>
          </w:rPr>
          <w:t xml:space="preserve">(ou o saldo do Valor Nominal Atualizado das Debêntures da </w:t>
        </w:r>
        <w:r w:rsidR="006B50F1">
          <w:rPr>
            <w:rFonts w:asciiTheme="minorHAnsi" w:hAnsiTheme="minorHAnsi" w:cstheme="minorHAnsi"/>
            <w:bCs/>
            <w:iCs/>
            <w:kern w:val="0"/>
            <w:sz w:val="24"/>
            <w:szCs w:val="24"/>
          </w:rPr>
          <w:t>Segunda</w:t>
        </w:r>
        <w:r w:rsidR="006B50F1" w:rsidRPr="006B50F1">
          <w:rPr>
            <w:rFonts w:asciiTheme="minorHAnsi" w:hAnsiTheme="minorHAnsi" w:cstheme="minorHAnsi"/>
            <w:bCs/>
            <w:iCs/>
            <w:kern w:val="0"/>
            <w:sz w:val="24"/>
            <w:szCs w:val="24"/>
          </w:rPr>
          <w:t xml:space="preserve"> Série, conforme aplicável)</w:t>
        </w:r>
      </w:ins>
      <w:r w:rsidR="00FD6130"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proofErr w:type="spellStart"/>
      <w:r w:rsidR="00FD6130" w:rsidRPr="00CC7343">
        <w:rPr>
          <w:rFonts w:asciiTheme="minorHAnsi" w:hAnsiTheme="minorHAnsi" w:cstheme="minorHAnsi"/>
          <w:bCs/>
          <w:i/>
          <w:kern w:val="0"/>
          <w:sz w:val="24"/>
          <w:szCs w:val="24"/>
        </w:rPr>
        <w:t>Bookbuilding</w:t>
      </w:r>
      <w:proofErr w:type="spellEnd"/>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 xml:space="preserve">e, em qualquer caso, limitados a </w:t>
      </w:r>
      <w:r w:rsidR="00FD6130" w:rsidRPr="00CC7343">
        <w:rPr>
          <w:rFonts w:asciiTheme="minorHAnsi" w:hAnsiTheme="minorHAnsi" w:cstheme="minorHAnsi"/>
          <w:b/>
          <w:iCs/>
          <w:kern w:val="0"/>
          <w:sz w:val="24"/>
          <w:szCs w:val="24"/>
        </w:rPr>
        <w:t xml:space="preserve">(i)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0,65% (sessenta e cinco centésimos por cento)</w:t>
      </w:r>
      <w:r w:rsidR="00192FF8">
        <w:rPr>
          <w:rFonts w:asciiTheme="minorHAnsi" w:hAnsiTheme="minorHAnsi" w:cstheme="minorHAnsi"/>
          <w:bCs/>
          <w:iCs/>
          <w:kern w:val="0"/>
          <w:sz w:val="24"/>
          <w:szCs w:val="24"/>
        </w:rPr>
        <w:t>]</w:t>
      </w:r>
      <w:r w:rsidR="00FD6130"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FD6130">
        <w:rPr>
          <w:rFonts w:asciiTheme="minorHAnsi" w:hAnsiTheme="minorHAnsi" w:cstheme="minorHAnsi"/>
          <w:bCs/>
          <w:iCs/>
          <w:kern w:val="0"/>
          <w:sz w:val="24"/>
          <w:szCs w:val="24"/>
        </w:rPr>
        <w:t>5</w:t>
      </w:r>
      <w:r w:rsidR="00FD6130" w:rsidRPr="00CC7343">
        <w:rPr>
          <w:rFonts w:asciiTheme="minorHAnsi" w:hAnsiTheme="minorHAnsi" w:cstheme="minorHAnsi"/>
          <w:bCs/>
          <w:iCs/>
          <w:kern w:val="0"/>
          <w:sz w:val="24"/>
          <w:szCs w:val="24"/>
        </w:rPr>
        <w:t xml:space="preserve">, pela ANBIMA na Data de Apuração ou </w:t>
      </w:r>
      <w:r w:rsidR="00FD6130" w:rsidRPr="00CC7343">
        <w:rPr>
          <w:rFonts w:asciiTheme="minorHAnsi" w:hAnsiTheme="minorHAnsi" w:cstheme="minorHAnsi"/>
          <w:b/>
          <w:iCs/>
          <w:kern w:val="0"/>
          <w:sz w:val="24"/>
          <w:szCs w:val="24"/>
        </w:rPr>
        <w:t xml:space="preserve">(ii)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5,</w:t>
      </w:r>
      <w:r w:rsidR="00FD6130">
        <w:rPr>
          <w:rFonts w:asciiTheme="minorHAnsi" w:hAnsiTheme="minorHAnsi" w:cstheme="minorHAnsi"/>
          <w:bCs/>
          <w:iCs/>
          <w:kern w:val="0"/>
          <w:sz w:val="24"/>
          <w:szCs w:val="24"/>
        </w:rPr>
        <w:t>35</w:t>
      </w:r>
      <w:r w:rsidR="00FD6130" w:rsidRPr="00CC7343">
        <w:rPr>
          <w:rFonts w:asciiTheme="minorHAnsi" w:hAnsiTheme="minorHAnsi" w:cstheme="minorHAnsi"/>
          <w:bCs/>
          <w:iCs/>
          <w:kern w:val="0"/>
          <w:sz w:val="24"/>
          <w:szCs w:val="24"/>
        </w:rPr>
        <w:t xml:space="preserve">% (cinco inteiros e </w:t>
      </w:r>
      <w:r w:rsidR="00FD6130">
        <w:rPr>
          <w:rFonts w:asciiTheme="minorHAnsi" w:hAnsiTheme="minorHAnsi" w:cstheme="minorHAnsi"/>
          <w:bCs/>
          <w:iCs/>
          <w:kern w:val="0"/>
          <w:sz w:val="24"/>
          <w:szCs w:val="24"/>
        </w:rPr>
        <w:t>trinta e cinco centésimos</w:t>
      </w:r>
      <w:r w:rsidR="00FD6130" w:rsidRPr="00CC7343">
        <w:rPr>
          <w:rFonts w:asciiTheme="minorHAnsi" w:hAnsiTheme="minorHAnsi" w:cstheme="minorHAnsi"/>
          <w:bCs/>
          <w:iCs/>
          <w:kern w:val="0"/>
          <w:sz w:val="24"/>
          <w:szCs w:val="24"/>
        </w:rPr>
        <w:t xml:space="preserve"> por cento)</w:t>
      </w:r>
      <w:r w:rsidR="00192FF8">
        <w:rPr>
          <w:rFonts w:asciiTheme="minorHAnsi" w:hAnsiTheme="minorHAnsi" w:cstheme="minorHAnsi"/>
          <w:bCs/>
          <w:iCs/>
          <w:kern w:val="0"/>
          <w:sz w:val="24"/>
          <w:szCs w:val="24"/>
        </w:rPr>
        <w:t>]</w:t>
      </w:r>
      <w:r w:rsidR="00FD6130" w:rsidRPr="00CC7343">
        <w:rPr>
          <w:rFonts w:asciiTheme="minorHAnsi" w:hAnsiTheme="minorHAnsi" w:cstheme="minorHAnsi"/>
          <w:bCs/>
          <w:iCs/>
          <w:kern w:val="0"/>
          <w:sz w:val="24"/>
          <w:szCs w:val="24"/>
        </w:rPr>
        <w:t xml:space="preserve"> ao ano, entre os itens (i) e (ii) o que for </w:t>
      </w:r>
      <w:r w:rsidR="00FD6130" w:rsidRPr="00CC7343">
        <w:rPr>
          <w:rFonts w:asciiTheme="minorHAnsi" w:hAnsiTheme="minorHAnsi" w:cstheme="minorHAnsi"/>
          <w:bCs/>
          <w:iCs/>
          <w:kern w:val="0"/>
          <w:sz w:val="24"/>
          <w:szCs w:val="24"/>
          <w:u w:val="single"/>
        </w:rPr>
        <w:t>maior</w:t>
      </w:r>
      <w:r w:rsidR="00FD6130" w:rsidRPr="00CC7343">
        <w:rPr>
          <w:rFonts w:asciiTheme="minorHAnsi" w:hAnsiTheme="minorHAnsi" w:cstheme="minorHAnsi"/>
          <w:bCs/>
          <w:iCs/>
          <w:kern w:val="0"/>
          <w:sz w:val="24"/>
          <w:szCs w:val="24"/>
        </w:rPr>
        <w:t xml:space="preserve"> na Data de Apuração</w:t>
      </w:r>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w:t>
      </w:r>
      <w:r w:rsidR="00FD6130" w:rsidRPr="00D802ED">
        <w:rPr>
          <w:rFonts w:asciiTheme="minorHAnsi" w:hAnsiTheme="minorHAnsi" w:cstheme="minorHAnsi"/>
          <w:bCs/>
          <w:iCs/>
          <w:kern w:val="0"/>
          <w:sz w:val="24"/>
          <w:szCs w:val="24"/>
          <w:u w:val="single"/>
        </w:rPr>
        <w:t>Juros Remuneratórios da Segunda Série</w:t>
      </w:r>
      <w:r w:rsidR="00FD6130" w:rsidRPr="00CC7343">
        <w:rPr>
          <w:rFonts w:asciiTheme="minorHAnsi" w:hAnsiTheme="minorHAnsi" w:cstheme="minorHAnsi"/>
          <w:bCs/>
          <w:iCs/>
          <w:kern w:val="0"/>
          <w:sz w:val="24"/>
          <w:szCs w:val="24"/>
        </w:rPr>
        <w:t>” e, em conjunto com a Atualização Monetária, a “</w:t>
      </w:r>
      <w:r w:rsidR="00FD6130" w:rsidRPr="00D802ED">
        <w:rPr>
          <w:rFonts w:asciiTheme="minorHAnsi" w:hAnsiTheme="minorHAnsi" w:cstheme="minorHAnsi"/>
          <w:bCs/>
          <w:iCs/>
          <w:kern w:val="0"/>
          <w:sz w:val="24"/>
          <w:szCs w:val="24"/>
          <w:u w:val="single"/>
        </w:rPr>
        <w:t>Remuneração da Segunda Série</w:t>
      </w:r>
      <w:r w:rsidR="00FD6130" w:rsidRPr="00CC7343">
        <w:rPr>
          <w:rFonts w:asciiTheme="minorHAnsi" w:hAnsiTheme="minorHAnsi" w:cstheme="minorHAnsi"/>
          <w:bCs/>
          <w:iCs/>
          <w:kern w:val="0"/>
          <w:sz w:val="24"/>
          <w:szCs w:val="24"/>
        </w:rPr>
        <w:t xml:space="preserve">”). Para fins da presente Escritura de </w:t>
      </w:r>
      <w:r w:rsidR="00FD6130" w:rsidRPr="00CC7343">
        <w:rPr>
          <w:rFonts w:asciiTheme="minorHAnsi" w:hAnsiTheme="minorHAnsi" w:cstheme="minorHAnsi"/>
          <w:bCs/>
          <w:iCs/>
          <w:kern w:val="0"/>
          <w:sz w:val="24"/>
          <w:szCs w:val="24"/>
        </w:rPr>
        <w:lastRenderedPageBreak/>
        <w:t>Emissão, a Remuneração da Primeira Série e a Remuneração da Segunda Série, quando consideradas em conjunto, serão referidas apenas como “</w:t>
      </w:r>
      <w:r w:rsidR="00FD6130" w:rsidRPr="00D802ED">
        <w:rPr>
          <w:rFonts w:asciiTheme="minorHAnsi" w:hAnsiTheme="minorHAnsi" w:cstheme="minorHAnsi"/>
          <w:bCs/>
          <w:iCs/>
          <w:kern w:val="0"/>
          <w:sz w:val="24"/>
          <w:szCs w:val="24"/>
          <w:u w:val="single"/>
        </w:rPr>
        <w:t>Remuneração</w:t>
      </w:r>
      <w:r w:rsidR="00FD6130" w:rsidRPr="00CC7343">
        <w:rPr>
          <w:rFonts w:asciiTheme="minorHAnsi" w:hAnsiTheme="minorHAnsi" w:cstheme="minorHAnsi"/>
          <w:bCs/>
          <w:iCs/>
          <w:kern w:val="0"/>
          <w:sz w:val="24"/>
          <w:szCs w:val="24"/>
        </w:rPr>
        <w:t>” ou “</w:t>
      </w:r>
      <w:r w:rsidR="00FD6130" w:rsidRPr="00D802ED">
        <w:rPr>
          <w:rFonts w:asciiTheme="minorHAnsi" w:hAnsiTheme="minorHAnsi" w:cstheme="minorHAnsi"/>
          <w:bCs/>
          <w:iCs/>
          <w:kern w:val="0"/>
          <w:sz w:val="24"/>
          <w:szCs w:val="24"/>
          <w:u w:val="single"/>
        </w:rPr>
        <w:t>Remunerações</w:t>
      </w:r>
      <w:r w:rsidR="00FD6130" w:rsidRPr="00CC7343">
        <w:rPr>
          <w:rFonts w:asciiTheme="minorHAnsi" w:hAnsiTheme="minorHAnsi" w:cstheme="minorHAnsi"/>
          <w:bCs/>
          <w:iCs/>
          <w:kern w:val="0"/>
          <w:sz w:val="24"/>
          <w:szCs w:val="24"/>
        </w:rPr>
        <w:t>”.</w:t>
      </w:r>
      <w:r w:rsidR="00192FF8">
        <w:rPr>
          <w:rFonts w:asciiTheme="minorHAnsi" w:hAnsiTheme="minorHAnsi" w:cstheme="minorHAnsi"/>
          <w:bCs/>
          <w:iCs/>
          <w:kern w:val="0"/>
          <w:sz w:val="24"/>
          <w:szCs w:val="24"/>
        </w:rPr>
        <w:t xml:space="preserve"> </w:t>
      </w:r>
      <w:r w:rsidR="00192FF8" w:rsidRPr="001A32E7">
        <w:rPr>
          <w:rFonts w:asciiTheme="minorHAnsi" w:hAnsiTheme="minorHAnsi" w:cstheme="minorHAnsi"/>
          <w:bCs/>
          <w:iCs/>
          <w:kern w:val="0"/>
          <w:sz w:val="24"/>
          <w:szCs w:val="24"/>
          <w:highlight w:val="yellow"/>
        </w:rPr>
        <w:t>[</w:t>
      </w:r>
      <w:r w:rsidR="00192FF8" w:rsidRPr="001A32E7">
        <w:rPr>
          <w:rFonts w:asciiTheme="minorHAnsi" w:hAnsiTheme="minorHAnsi" w:cstheme="minorHAnsi"/>
          <w:b/>
          <w:iCs/>
          <w:kern w:val="0"/>
          <w:sz w:val="24"/>
          <w:szCs w:val="24"/>
          <w:highlight w:val="yellow"/>
        </w:rPr>
        <w:t>Nota LDR:</w:t>
      </w:r>
      <w:r w:rsidR="00192FF8" w:rsidRPr="001A32E7">
        <w:rPr>
          <w:rFonts w:asciiTheme="minorHAnsi" w:hAnsiTheme="minorHAnsi" w:cstheme="minorHAnsi"/>
          <w:bCs/>
          <w:iCs/>
          <w:kern w:val="0"/>
          <w:sz w:val="24"/>
          <w:szCs w:val="24"/>
          <w:highlight w:val="yellow"/>
        </w:rPr>
        <w:t xml:space="preserve"> Taxas sob validação.]</w:t>
      </w:r>
    </w:p>
    <w:p w14:paraId="363D474B" w14:textId="7223825E" w:rsidR="00B90658" w:rsidRPr="00CC7343" w:rsidRDefault="002C225F" w:rsidP="00B90658">
      <w:pPr>
        <w:pStyle w:val="Level3"/>
        <w:rPr>
          <w:rFonts w:asciiTheme="minorHAnsi" w:hAnsiTheme="minorHAnsi" w:cstheme="minorHAnsi"/>
          <w:sz w:val="24"/>
          <w:szCs w:val="24"/>
        </w:rPr>
      </w:pPr>
      <w:r>
        <w:rPr>
          <w:rFonts w:asciiTheme="minorHAnsi" w:hAnsiTheme="minorHAnsi" w:cstheme="minorHAnsi"/>
          <w:sz w:val="24"/>
        </w:rPr>
        <w:t xml:space="preserve"> </w:t>
      </w: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Já previsto acima que será ratificado o procedimento de </w:t>
      </w:r>
      <w:proofErr w:type="spellStart"/>
      <w:r w:rsidRPr="00C204D3">
        <w:rPr>
          <w:rFonts w:asciiTheme="minorHAnsi" w:hAnsiTheme="minorHAnsi" w:cstheme="minorHAnsi"/>
          <w:sz w:val="24"/>
          <w:highlight w:val="yellow"/>
        </w:rPr>
        <w:t>bookbuilding</w:t>
      </w:r>
      <w:proofErr w:type="spellEnd"/>
      <w:proofErr w:type="gramStart"/>
      <w:r w:rsidRPr="00C204D3">
        <w:rPr>
          <w:rFonts w:asciiTheme="minorHAnsi" w:hAnsiTheme="minorHAnsi" w:cstheme="minorHAnsi"/>
          <w:sz w:val="24"/>
          <w:highlight w:val="yellow"/>
        </w:rPr>
        <w:t>.]</w:t>
      </w:r>
      <w:r w:rsidR="00B90658" w:rsidRPr="00CC7343">
        <w:rPr>
          <w:rFonts w:asciiTheme="minorHAnsi" w:hAnsiTheme="minorHAnsi" w:cstheme="minorHAnsi"/>
          <w:sz w:val="24"/>
          <w:szCs w:val="24"/>
        </w:rPr>
        <w:t>Os</w:t>
      </w:r>
      <w:proofErr w:type="gramEnd"/>
      <w:r w:rsidR="00B90658" w:rsidRPr="00CC7343">
        <w:rPr>
          <w:rFonts w:asciiTheme="minorHAnsi" w:hAnsiTheme="minorHAnsi" w:cstheme="minorHAnsi"/>
          <w:sz w:val="24"/>
          <w:szCs w:val="24"/>
        </w:rPr>
        <w:t xml:space="preserve"> respectivos Juros Remuneratórios serão calculados em regime de capitalização composta por forma </w:t>
      </w:r>
      <w:r w:rsidR="00B90658" w:rsidRPr="00CC7343">
        <w:rPr>
          <w:rFonts w:asciiTheme="minorHAnsi" w:hAnsiTheme="minorHAnsi" w:cstheme="minorHAnsi"/>
          <w:i/>
          <w:iCs/>
          <w:sz w:val="24"/>
          <w:szCs w:val="24"/>
        </w:rPr>
        <w:t xml:space="preserve">pro rata </w:t>
      </w:r>
      <w:proofErr w:type="spellStart"/>
      <w:r w:rsidR="00B90658" w:rsidRPr="00CC7343">
        <w:rPr>
          <w:rFonts w:asciiTheme="minorHAnsi" w:hAnsiTheme="minorHAnsi" w:cstheme="minorHAnsi"/>
          <w:i/>
          <w:iCs/>
          <w:sz w:val="24"/>
          <w:szCs w:val="24"/>
        </w:rPr>
        <w:t>temporis</w:t>
      </w:r>
      <w:proofErr w:type="spellEnd"/>
      <w:r w:rsidR="00B90658"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3" w:name="_Toc375090256"/>
      <w:bookmarkStart w:id="24" w:name="_Toc375090257"/>
      <w:bookmarkStart w:id="25" w:name="_Toc375090258"/>
      <w:bookmarkEnd w:id="23"/>
      <w:bookmarkEnd w:id="24"/>
      <w:bookmarkEnd w:id="25"/>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proofErr w:type="spellStart"/>
      <w:r w:rsidRPr="00CC7343">
        <w:rPr>
          <w:rFonts w:asciiTheme="minorHAnsi" w:hAnsiTheme="minorHAnsi" w:cstheme="minorHAnsi"/>
          <w:i/>
          <w:sz w:val="24"/>
        </w:rPr>
        <w:t>Bookbuilding</w:t>
      </w:r>
      <w:proofErr w:type="spellEnd"/>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2A96049C" w:rsidR="00AE25E2" w:rsidRDefault="00351883" w:rsidP="004A58DC">
      <w:pPr>
        <w:pStyle w:val="Level2"/>
        <w:rPr>
          <w:rFonts w:asciiTheme="minorHAnsi" w:hAnsiTheme="minorHAnsi" w:cstheme="minorHAnsi"/>
          <w:sz w:val="24"/>
          <w:szCs w:val="24"/>
        </w:rPr>
      </w:pPr>
      <w:bookmarkStart w:id="26"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FD6130"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446731">
        <w:rPr>
          <w:rFonts w:asciiTheme="minorHAnsi" w:hAnsiTheme="minorHAnsi" w:cstheme="minorHAnsi"/>
          <w:sz w:val="24"/>
          <w:szCs w:val="24"/>
        </w:rPr>
        <w:t>[</w:t>
      </w:r>
      <w:r w:rsidR="00FD6130">
        <w:rPr>
          <w:rFonts w:asciiTheme="minorHAnsi" w:hAnsiTheme="minorHAnsi" w:cstheme="minorHAnsi"/>
          <w:sz w:val="24"/>
          <w:szCs w:val="24"/>
        </w:rPr>
        <w:t>15</w:t>
      </w:r>
      <w:r w:rsidR="00446731">
        <w:rPr>
          <w:rFonts w:asciiTheme="minorHAnsi" w:hAnsiTheme="minorHAnsi" w:cstheme="minorHAnsi"/>
          <w:sz w:val="24"/>
          <w:szCs w:val="24"/>
        </w:rPr>
        <w:t>]</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w:t>
      </w:r>
      <w:r w:rsidR="00FD6130">
        <w:rPr>
          <w:rFonts w:asciiTheme="minorHAnsi" w:hAnsiTheme="minorHAnsi" w:cstheme="minorHAnsi"/>
          <w:sz w:val="24"/>
          <w:szCs w:val="24"/>
        </w:rPr>
        <w:t xml:space="preserve">no dia 15 de julho de 2022 e o último </w:t>
      </w:r>
      <w:r w:rsidR="00FD6130" w:rsidRPr="00CC7343">
        <w:rPr>
          <w:rFonts w:asciiTheme="minorHAnsi" w:hAnsiTheme="minorHAnsi" w:cstheme="minorHAnsi"/>
          <w:sz w:val="24"/>
          <w:szCs w:val="24"/>
        </w:rPr>
        <w:t>na Data de Vencimento da Primeira Série (cada uma dessas datas, uma “</w:t>
      </w:r>
      <w:r w:rsidR="00FD6130" w:rsidRPr="00D802ED">
        <w:rPr>
          <w:rFonts w:asciiTheme="minorHAnsi" w:hAnsiTheme="minorHAnsi" w:cstheme="minorHAnsi"/>
          <w:sz w:val="24"/>
          <w:szCs w:val="24"/>
          <w:u w:val="single"/>
        </w:rPr>
        <w:t>Data de Pagamento de Juros Remuneratórios da Primeira Série</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FD6130" w:rsidRPr="00951478" w14:paraId="4843EB48" w14:textId="77777777" w:rsidTr="00EF23D0">
        <w:trPr>
          <w:trHeight w:val="126"/>
        </w:trPr>
        <w:tc>
          <w:tcPr>
            <w:tcW w:w="1270" w:type="dxa"/>
          </w:tcPr>
          <w:p w14:paraId="6710D6C5"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A933F26"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FD6130" w:rsidRPr="00951478" w14:paraId="002ECF5E" w14:textId="77777777" w:rsidTr="00EF23D0">
        <w:trPr>
          <w:trHeight w:val="126"/>
        </w:trPr>
        <w:tc>
          <w:tcPr>
            <w:tcW w:w="1270" w:type="dxa"/>
          </w:tcPr>
          <w:p w14:paraId="70A5F727"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574D555F"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/01/2023</w:t>
            </w:r>
          </w:p>
        </w:tc>
      </w:tr>
      <w:tr w:rsidR="00FD6130" w:rsidRPr="00951478" w14:paraId="2A74C240" w14:textId="77777777" w:rsidTr="00EF23D0">
        <w:trPr>
          <w:trHeight w:val="131"/>
        </w:trPr>
        <w:tc>
          <w:tcPr>
            <w:tcW w:w="1270" w:type="dxa"/>
          </w:tcPr>
          <w:p w14:paraId="1ED6028C"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CD0F5DA"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/07/2023</w:t>
            </w:r>
          </w:p>
        </w:tc>
      </w:tr>
      <w:tr w:rsidR="00FD6130" w:rsidRPr="00951478" w14:paraId="348721AC" w14:textId="77777777" w:rsidTr="00EF23D0">
        <w:trPr>
          <w:trHeight w:val="131"/>
        </w:trPr>
        <w:tc>
          <w:tcPr>
            <w:tcW w:w="1270" w:type="dxa"/>
          </w:tcPr>
          <w:p w14:paraId="5C4CD1E9"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34B755D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FD6130" w:rsidRPr="00951478" w14:paraId="67A0ACBB" w14:textId="77777777" w:rsidTr="00EF23D0">
        <w:trPr>
          <w:trHeight w:val="131"/>
        </w:trPr>
        <w:tc>
          <w:tcPr>
            <w:tcW w:w="1270" w:type="dxa"/>
          </w:tcPr>
          <w:p w14:paraId="3F2386EC"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7865472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FD6130" w:rsidRPr="00951478" w14:paraId="6AD769D1" w14:textId="77777777" w:rsidTr="00EF23D0">
        <w:trPr>
          <w:trHeight w:val="131"/>
        </w:trPr>
        <w:tc>
          <w:tcPr>
            <w:tcW w:w="1270" w:type="dxa"/>
          </w:tcPr>
          <w:p w14:paraId="1A0F7999"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6067EE3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FD6130" w:rsidRPr="00951478" w14:paraId="7A8F17D0" w14:textId="77777777" w:rsidTr="00EF23D0">
        <w:trPr>
          <w:trHeight w:val="131"/>
        </w:trPr>
        <w:tc>
          <w:tcPr>
            <w:tcW w:w="1270" w:type="dxa"/>
          </w:tcPr>
          <w:p w14:paraId="6503672B"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0E2AE424"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FD6130" w:rsidRPr="00951478" w14:paraId="16AA5E18" w14:textId="77777777" w:rsidTr="00EF23D0">
        <w:trPr>
          <w:trHeight w:val="131"/>
        </w:trPr>
        <w:tc>
          <w:tcPr>
            <w:tcW w:w="1270" w:type="dxa"/>
          </w:tcPr>
          <w:p w14:paraId="5E916FD6"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1E7EEDFB"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FD6130" w:rsidRPr="00951478" w14:paraId="22AA8675" w14:textId="77777777" w:rsidTr="00EF23D0">
        <w:trPr>
          <w:trHeight w:val="131"/>
        </w:trPr>
        <w:tc>
          <w:tcPr>
            <w:tcW w:w="1270" w:type="dxa"/>
          </w:tcPr>
          <w:p w14:paraId="20E88946"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067C72CE"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FD6130" w:rsidRPr="00951478" w14:paraId="736EE47A" w14:textId="77777777" w:rsidTr="00EF23D0">
        <w:trPr>
          <w:trHeight w:val="131"/>
        </w:trPr>
        <w:tc>
          <w:tcPr>
            <w:tcW w:w="1270" w:type="dxa"/>
          </w:tcPr>
          <w:p w14:paraId="02F50508"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6F4CFA4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FD6130"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772ABE39"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FD6130"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07748BF5"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/01/2028</w:t>
            </w:r>
          </w:p>
        </w:tc>
      </w:tr>
      <w:tr w:rsidR="00FD6130"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1D29EEBA"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/07/2028</w:t>
            </w:r>
          </w:p>
        </w:tc>
      </w:tr>
      <w:tr w:rsidR="00FD6130"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65050ECF"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FD6130"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6CB81C4D"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/07/2029</w:t>
            </w:r>
          </w:p>
        </w:tc>
      </w:tr>
      <w:tr w:rsidR="00FD6130"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BA58F75"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FD6130"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197D6D53"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FD6130"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7BD7B954"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FD6130"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1DEDC3DA"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BE1936"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BE1936" w:rsidRPr="00951478" w:rsidRDefault="00BE1936" w:rsidP="006D25D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6CEF8BC8" w:rsidR="00BE1936" w:rsidRPr="00951478" w:rsidRDefault="00BE1936" w:rsidP="006D25D6">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FD6130" w:rsidRPr="000B5A08" w14:paraId="31F06B87" w14:textId="77777777" w:rsidTr="00EF23D0">
        <w:trPr>
          <w:trHeight w:val="126"/>
        </w:trPr>
        <w:tc>
          <w:tcPr>
            <w:tcW w:w="1270" w:type="dxa"/>
          </w:tcPr>
          <w:p w14:paraId="58D6167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597322CF"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FD6130" w:rsidRPr="000B5A08" w14:paraId="0C7E3AB8" w14:textId="77777777" w:rsidTr="00EF23D0">
        <w:trPr>
          <w:trHeight w:val="126"/>
        </w:trPr>
        <w:tc>
          <w:tcPr>
            <w:tcW w:w="1270" w:type="dxa"/>
          </w:tcPr>
          <w:p w14:paraId="6F59E54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6E22A1CB"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/01/2023</w:t>
            </w:r>
          </w:p>
        </w:tc>
      </w:tr>
      <w:tr w:rsidR="00FD6130" w:rsidRPr="000B5A08" w14:paraId="05C00EAF" w14:textId="77777777" w:rsidTr="00EF23D0">
        <w:trPr>
          <w:trHeight w:val="131"/>
        </w:trPr>
        <w:tc>
          <w:tcPr>
            <w:tcW w:w="1270" w:type="dxa"/>
          </w:tcPr>
          <w:p w14:paraId="619F5758"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41A5D145"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/07/2023</w:t>
            </w:r>
          </w:p>
        </w:tc>
      </w:tr>
      <w:tr w:rsidR="00FD6130" w:rsidRPr="000B5A08" w14:paraId="6F478B22" w14:textId="77777777" w:rsidTr="00EF23D0">
        <w:trPr>
          <w:trHeight w:val="131"/>
        </w:trPr>
        <w:tc>
          <w:tcPr>
            <w:tcW w:w="1270" w:type="dxa"/>
          </w:tcPr>
          <w:p w14:paraId="33FFF291"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7AAAFB32"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FD6130" w:rsidRPr="000B5A08" w14:paraId="19DA1E63" w14:textId="77777777" w:rsidTr="00EF23D0">
        <w:trPr>
          <w:trHeight w:val="131"/>
        </w:trPr>
        <w:tc>
          <w:tcPr>
            <w:tcW w:w="1270" w:type="dxa"/>
          </w:tcPr>
          <w:p w14:paraId="26B18652"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0C73989D"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FD6130" w:rsidRPr="000B5A08" w14:paraId="2656465B" w14:textId="77777777" w:rsidTr="00EF23D0">
        <w:trPr>
          <w:trHeight w:val="131"/>
        </w:trPr>
        <w:tc>
          <w:tcPr>
            <w:tcW w:w="1270" w:type="dxa"/>
          </w:tcPr>
          <w:p w14:paraId="5FCC7CA0"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9B284CB"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FD6130" w:rsidRPr="000B5A08" w14:paraId="65921C26" w14:textId="77777777" w:rsidTr="00EF23D0">
        <w:trPr>
          <w:trHeight w:val="131"/>
        </w:trPr>
        <w:tc>
          <w:tcPr>
            <w:tcW w:w="1270" w:type="dxa"/>
          </w:tcPr>
          <w:p w14:paraId="56D5D47E"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609D3DB4"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FD6130" w:rsidRPr="000B5A08" w14:paraId="58CB2EE8" w14:textId="77777777" w:rsidTr="00EF23D0">
        <w:trPr>
          <w:trHeight w:val="131"/>
        </w:trPr>
        <w:tc>
          <w:tcPr>
            <w:tcW w:w="1270" w:type="dxa"/>
          </w:tcPr>
          <w:p w14:paraId="314ED577"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0B551A0E"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FD6130" w:rsidRPr="000B5A08" w14:paraId="183B2986" w14:textId="77777777" w:rsidTr="00EF23D0">
        <w:trPr>
          <w:trHeight w:val="131"/>
        </w:trPr>
        <w:tc>
          <w:tcPr>
            <w:tcW w:w="1270" w:type="dxa"/>
          </w:tcPr>
          <w:p w14:paraId="05D36A87"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5AD541A2"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FD6130" w:rsidRPr="000B5A08" w14:paraId="0F49BEBC" w14:textId="77777777" w:rsidTr="00EF23D0">
        <w:trPr>
          <w:trHeight w:val="131"/>
        </w:trPr>
        <w:tc>
          <w:tcPr>
            <w:tcW w:w="1270" w:type="dxa"/>
          </w:tcPr>
          <w:p w14:paraId="30B4C4D6"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4243C6AF"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FD6130"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D29F174"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FD6130"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115A2CE5"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/01/2028</w:t>
            </w:r>
          </w:p>
        </w:tc>
      </w:tr>
      <w:tr w:rsidR="00FD6130"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4B790516"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/07/2028</w:t>
            </w:r>
          </w:p>
        </w:tc>
      </w:tr>
      <w:tr w:rsidR="00FD6130"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3CF9577B"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FD6130"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7CC50A29"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/07/2029</w:t>
            </w:r>
          </w:p>
        </w:tc>
      </w:tr>
      <w:tr w:rsidR="00FD6130"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793F7110"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FD6130"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11E16AB3"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FD6130"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0FC7207C"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FD6130"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535E526"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FD6130"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5FA4D42B"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FD6130"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516C6F01"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FD6130"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2E23B9B0"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/01/2033</w:t>
            </w:r>
          </w:p>
        </w:tc>
      </w:tr>
      <w:tr w:rsidR="00FD6130"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2B5F327E"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FD6130"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2B9752E8"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/01/2034</w:t>
            </w:r>
          </w:p>
        </w:tc>
      </w:tr>
      <w:tr w:rsidR="00FD6130"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67544A12"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/07/2034</w:t>
            </w:r>
          </w:p>
        </w:tc>
      </w:tr>
      <w:tr w:rsidR="00FD6130"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515C34DC"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FD6130"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27AA92CC"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/07/2035</w:t>
            </w:r>
          </w:p>
        </w:tc>
      </w:tr>
      <w:tr w:rsidR="00FD6130"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FD6130"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061F7CB7"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FD6130"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FD6130"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1003686"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BE1936"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BE1936" w:rsidRDefault="00BE1936" w:rsidP="006D25D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283F8D4" w:rsidR="00BE1936" w:rsidRPr="000B5A08" w:rsidRDefault="00BE1936" w:rsidP="006D25D6">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22B3FF7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7CB791DB"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sendo a primeira parcela devida em </w:t>
      </w:r>
      <w:r w:rsidR="00FD6130">
        <w:rPr>
          <w:rFonts w:asciiTheme="minorHAnsi" w:hAnsiTheme="minorHAnsi" w:cstheme="minorHAnsi"/>
          <w:iCs/>
          <w:sz w:val="24"/>
          <w:szCs w:val="24"/>
        </w:rPr>
        <w:t>15</w:t>
      </w:r>
      <w:r w:rsidR="00FD6130" w:rsidRPr="00CC7343">
        <w:rPr>
          <w:rFonts w:asciiTheme="minorHAnsi" w:hAnsiTheme="minorHAnsi" w:cstheme="minorHAnsi"/>
          <w:iCs/>
          <w:sz w:val="24"/>
          <w:szCs w:val="24"/>
        </w:rPr>
        <w:t xml:space="preserve"> de </w:t>
      </w:r>
      <w:r w:rsidR="00FD6130">
        <w:rPr>
          <w:rFonts w:asciiTheme="minorHAnsi" w:hAnsiTheme="minorHAnsi" w:cstheme="minorHAnsi"/>
          <w:iCs/>
          <w:sz w:val="24"/>
          <w:szCs w:val="24"/>
        </w:rPr>
        <w:t>janeiro</w:t>
      </w:r>
      <w:r w:rsidR="00FD6130" w:rsidRPr="00CC7343">
        <w:rPr>
          <w:rFonts w:asciiTheme="minorHAnsi" w:hAnsiTheme="minorHAnsi" w:cstheme="minorHAnsi"/>
          <w:iCs/>
          <w:sz w:val="24"/>
          <w:szCs w:val="24"/>
        </w:rPr>
        <w:t xml:space="preserve"> de 203</w:t>
      </w:r>
      <w:r w:rsidR="00FD6130">
        <w:rPr>
          <w:rFonts w:asciiTheme="minorHAnsi" w:hAnsiTheme="minorHAnsi" w:cstheme="minorHAnsi"/>
          <w:iCs/>
          <w:sz w:val="24"/>
          <w:szCs w:val="24"/>
        </w:rPr>
        <w:t>5</w:t>
      </w:r>
      <w:ins w:id="27" w:author="Pedro Oliveira" w:date="2021-11-22T16:24:00Z">
        <w:r w:rsidR="006B50F1">
          <w:rPr>
            <w:rFonts w:asciiTheme="minorHAnsi" w:hAnsiTheme="minorHAnsi" w:cstheme="minorHAnsi"/>
            <w:iCs/>
            <w:sz w:val="24"/>
            <w:szCs w:val="24"/>
          </w:rPr>
          <w:t>, a segunda em 15 de janeiro de 2036</w:t>
        </w:r>
      </w:ins>
      <w:r w:rsidR="00FD6130" w:rsidRPr="00CC7343">
        <w:rPr>
          <w:rFonts w:asciiTheme="minorHAnsi" w:hAnsiTheme="minorHAnsi" w:cstheme="minorHAnsi"/>
          <w:iCs/>
          <w:sz w:val="24"/>
          <w:szCs w:val="24"/>
        </w:rPr>
        <w:t xml:space="preserve"> 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FD6130" w:rsidRPr="00951478" w14:paraId="2F8A82C8" w14:textId="77777777" w:rsidTr="00FD6130">
        <w:tc>
          <w:tcPr>
            <w:tcW w:w="966" w:type="pct"/>
          </w:tcPr>
          <w:p w14:paraId="3F71519C" w14:textId="77777777"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FD6130" w:rsidRPr="00951478" w:rsidRDefault="00FD6130" w:rsidP="00FD6130">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29BDDC34" w:rsidR="00FD6130" w:rsidRPr="00951478" w:rsidRDefault="00FD6130" w:rsidP="00FD6130">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FD6130" w:rsidRPr="00951478" w14:paraId="30E13A13" w14:textId="77777777" w:rsidTr="00FD6130">
        <w:tc>
          <w:tcPr>
            <w:tcW w:w="966" w:type="pct"/>
          </w:tcPr>
          <w:p w14:paraId="6FC80766" w14:textId="77777777"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FD6130" w:rsidRPr="00951478" w:rsidRDefault="00FD6130" w:rsidP="00FD6130">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02C937F5" w:rsidR="00FD6130" w:rsidRPr="00951478" w:rsidRDefault="00FD6130" w:rsidP="00FD6130">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FD6130" w:rsidRPr="00951478" w14:paraId="49A9E048" w14:textId="77777777" w:rsidTr="00FD6130">
        <w:tc>
          <w:tcPr>
            <w:tcW w:w="966" w:type="pct"/>
          </w:tcPr>
          <w:p w14:paraId="4B7DA559" w14:textId="0E37E914"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672EDAE5" w:rsidR="00FD6130" w:rsidRPr="00951478" w:rsidRDefault="00EA292A" w:rsidP="00FD6130">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00FD6130"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52F06AC9"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Pr="00C0150A">
        <w:rPr>
          <w:rFonts w:asciiTheme="minorHAnsi" w:hAnsiTheme="minorHAnsi"/>
          <w:sz w:val="24"/>
        </w:rPr>
        <w:t>As Debêntures serão caracterizadas como “debêntures verdes”</w:t>
      </w:r>
      <w:r w:rsidR="006E48F4" w:rsidRPr="00C0150A">
        <w:rPr>
          <w:rFonts w:asciiTheme="minorHAnsi" w:hAnsiTheme="minorHAnsi"/>
          <w:sz w:val="24"/>
        </w:rPr>
        <w:t xml:space="preserve"> (“</w:t>
      </w:r>
      <w:r w:rsidR="006E48F4" w:rsidRPr="00C0150A">
        <w:rPr>
          <w:rFonts w:asciiTheme="minorHAnsi" w:hAnsiTheme="minorHAnsi"/>
          <w:sz w:val="24"/>
          <w:u w:val="single"/>
        </w:rPr>
        <w:t>Debêntures Verdes</w:t>
      </w:r>
      <w:r w:rsidR="006E48F4" w:rsidRPr="00C0150A">
        <w:rPr>
          <w:rFonts w:asciiTheme="minorHAnsi" w:hAnsiTheme="minorHAnsi"/>
          <w:sz w:val="24"/>
        </w:rPr>
        <w:t>”)</w:t>
      </w:r>
      <w:r w:rsidRPr="00C0150A">
        <w:rPr>
          <w:rFonts w:asciiTheme="minorHAnsi" w:hAnsiTheme="minorHAnsi"/>
          <w:sz w:val="24"/>
        </w:rPr>
        <w:t>, nos termos do decreto nº 8.874, de 11 de outubro de 2016 (“</w:t>
      </w:r>
      <w:r w:rsidRPr="00C0150A">
        <w:rPr>
          <w:rFonts w:asciiTheme="minorHAnsi" w:hAnsiTheme="minorHAnsi"/>
          <w:sz w:val="24"/>
          <w:u w:val="single"/>
        </w:rPr>
        <w:t>Decreto nº 8.874/16</w:t>
      </w:r>
      <w:r w:rsidRPr="00C0150A">
        <w:rPr>
          <w:rFonts w:asciiTheme="minorHAnsi" w:hAnsiTheme="minorHAnsi"/>
          <w:sz w:val="24"/>
        </w:rPr>
        <w:t>”), conforme alterado pelo decreto nº 10.387, de 5 de junho de 2020 (“</w:t>
      </w:r>
      <w:r w:rsidRPr="00C0150A">
        <w:rPr>
          <w:rFonts w:asciiTheme="minorHAnsi" w:hAnsiTheme="minorHAnsi"/>
          <w:sz w:val="24"/>
          <w:u w:val="single"/>
        </w:rPr>
        <w:t>Decreto nº 10.387/20</w:t>
      </w:r>
      <w:r w:rsidRPr="00C0150A">
        <w:rPr>
          <w:rFonts w:asciiTheme="minorHAnsi" w:hAnsiTheme="minorHAnsi"/>
          <w:sz w:val="24"/>
        </w:rPr>
        <w:t xml:space="preserve">”), com base em: </w:t>
      </w:r>
      <w:r w:rsidR="008B2D08" w:rsidRPr="00C0150A">
        <w:rPr>
          <w:rFonts w:asciiTheme="minorHAnsi" w:hAnsiTheme="minorHAnsi"/>
          <w:sz w:val="24"/>
        </w:rPr>
        <w:t xml:space="preserve">(i) </w:t>
      </w:r>
      <w:r w:rsidR="006E48F4" w:rsidRPr="00C0150A">
        <w:rPr>
          <w:rFonts w:asciiTheme="minorHAnsi" w:hAnsiTheme="minorHAnsi"/>
          <w:sz w:val="24"/>
        </w:rPr>
        <w:t>parecer técnico independente (“</w:t>
      </w:r>
      <w:r w:rsidR="006E48F4" w:rsidRPr="00C0150A">
        <w:rPr>
          <w:rFonts w:asciiTheme="minorHAnsi" w:hAnsiTheme="minorHAnsi"/>
          <w:sz w:val="24"/>
          <w:u w:val="single"/>
        </w:rPr>
        <w:t>Parecer Independente</w:t>
      </w:r>
      <w:r w:rsidR="006E48F4" w:rsidRPr="00C0150A">
        <w:rPr>
          <w:rFonts w:asciiTheme="minorHAnsi" w:hAnsiTheme="minorHAnsi"/>
          <w:sz w:val="24"/>
        </w:rPr>
        <w:t xml:space="preserve">”), emitido por consultoria especializada, atestando que as Debêntures cumprem com as regras emitidas pela </w:t>
      </w:r>
      <w:proofErr w:type="spellStart"/>
      <w:r w:rsidR="006E48F4" w:rsidRPr="00C0150A">
        <w:rPr>
          <w:rFonts w:asciiTheme="minorHAnsi" w:hAnsiTheme="minorHAnsi"/>
          <w:sz w:val="24"/>
        </w:rPr>
        <w:t>International</w:t>
      </w:r>
      <w:proofErr w:type="spellEnd"/>
      <w:r w:rsidR="006E48F4" w:rsidRPr="00C0150A">
        <w:rPr>
          <w:rFonts w:asciiTheme="minorHAnsi" w:hAnsiTheme="minorHAnsi"/>
          <w:sz w:val="24"/>
        </w:rPr>
        <w:t xml:space="preserve"> Capital Market </w:t>
      </w:r>
      <w:proofErr w:type="spellStart"/>
      <w:r w:rsidR="006E48F4" w:rsidRPr="00C0150A">
        <w:rPr>
          <w:rFonts w:asciiTheme="minorHAnsi" w:hAnsiTheme="minorHAnsi"/>
          <w:sz w:val="24"/>
        </w:rPr>
        <w:t>Association</w:t>
      </w:r>
      <w:proofErr w:type="spellEnd"/>
      <w:r w:rsidR="006E48F4" w:rsidRPr="00C0150A">
        <w:rPr>
          <w:rFonts w:asciiTheme="minorHAnsi" w:hAnsiTheme="minorHAnsi"/>
          <w:sz w:val="24"/>
        </w:rPr>
        <w:t xml:space="preserve"> (“</w:t>
      </w:r>
      <w:r w:rsidR="006E48F4" w:rsidRPr="00C0150A">
        <w:rPr>
          <w:rFonts w:asciiTheme="minorHAnsi" w:hAnsiTheme="minorHAnsi"/>
          <w:sz w:val="24"/>
          <w:u w:val="single"/>
        </w:rPr>
        <w:t>ICMA</w:t>
      </w:r>
      <w:r w:rsidR="006E48F4" w:rsidRPr="00C0150A">
        <w:rPr>
          <w:rFonts w:asciiTheme="minorHAnsi" w:hAnsiTheme="minorHAnsi"/>
          <w:sz w:val="24"/>
        </w:rPr>
        <w:t>”</w:t>
      </w:r>
      <w:r w:rsidR="00F47E97" w:rsidRPr="00C0150A">
        <w:rPr>
          <w:rFonts w:asciiTheme="minorHAnsi" w:hAnsiTheme="minorHAnsi"/>
          <w:sz w:val="24"/>
        </w:rPr>
        <w:t>)</w:t>
      </w:r>
      <w:r w:rsidR="006E48F4" w:rsidRPr="00C0150A">
        <w:rPr>
          <w:rFonts w:asciiTheme="minorHAnsi" w:hAnsiTheme="minorHAnsi"/>
          <w:sz w:val="24"/>
        </w:rPr>
        <w:t xml:space="preserve"> e constantes do </w:t>
      </w:r>
      <w:r w:rsidR="006E48F4" w:rsidRPr="00C0150A">
        <w:rPr>
          <w:rFonts w:asciiTheme="minorHAnsi" w:hAnsiTheme="minorHAnsi"/>
          <w:i/>
          <w:sz w:val="24"/>
        </w:rPr>
        <w:t xml:space="preserve">Green Bond </w:t>
      </w:r>
      <w:proofErr w:type="spellStart"/>
      <w:r w:rsidR="006E48F4" w:rsidRPr="00C0150A">
        <w:rPr>
          <w:rFonts w:asciiTheme="minorHAnsi" w:hAnsiTheme="minorHAnsi"/>
          <w:i/>
          <w:sz w:val="24"/>
        </w:rPr>
        <w:t>Principles</w:t>
      </w:r>
      <w:proofErr w:type="spellEnd"/>
      <w:r w:rsidR="006E48F4" w:rsidRPr="00C0150A">
        <w:rPr>
          <w:rFonts w:asciiTheme="minorHAnsi" w:hAnsiTheme="minorHAnsi"/>
          <w:i/>
          <w:sz w:val="24"/>
        </w:rPr>
        <w:t xml:space="preserve"> (GBP) </w:t>
      </w:r>
      <w:r w:rsidR="006E48F4" w:rsidRPr="00C0150A">
        <w:rPr>
          <w:rFonts w:asciiTheme="minorHAnsi" w:hAnsiTheme="minorHAnsi"/>
          <w:sz w:val="24"/>
        </w:rPr>
        <w:t>de 20</w:t>
      </w:r>
      <w:r w:rsidR="006F3A52" w:rsidRPr="00C0150A">
        <w:rPr>
          <w:rFonts w:asciiTheme="minorHAnsi" w:hAnsiTheme="minorHAnsi"/>
          <w:sz w:val="24"/>
        </w:rPr>
        <w:t>21</w:t>
      </w:r>
      <w:r w:rsidR="006E48F4" w:rsidRPr="00C0150A">
        <w:rPr>
          <w:rFonts w:asciiTheme="minorHAnsi" w:hAnsiTheme="minorHAnsi"/>
          <w:sz w:val="24"/>
        </w:rPr>
        <w:t xml:space="preserve">, conforme atualizado, para caracterização da emissão na categoria de </w:t>
      </w:r>
      <w:r w:rsidR="000549B8" w:rsidRPr="00C0150A">
        <w:rPr>
          <w:rFonts w:asciiTheme="minorHAnsi" w:hAnsiTheme="minorHAnsi" w:cstheme="minorHAnsi"/>
          <w:sz w:val="24"/>
          <w:szCs w:val="24"/>
        </w:rPr>
        <w:t>“</w:t>
      </w:r>
      <w:r w:rsidR="00A00CA1">
        <w:rPr>
          <w:rFonts w:asciiTheme="minorHAnsi" w:hAnsiTheme="minorHAnsi" w:cstheme="minorHAnsi"/>
          <w:sz w:val="24"/>
          <w:szCs w:val="24"/>
        </w:rPr>
        <w:t>energia renovável</w:t>
      </w:r>
      <w:r w:rsidR="000549B8" w:rsidRPr="00C0150A">
        <w:rPr>
          <w:rFonts w:asciiTheme="minorHAnsi" w:hAnsiTheme="minorHAnsi" w:cstheme="minorHAnsi"/>
          <w:sz w:val="24"/>
          <w:szCs w:val="24"/>
        </w:rPr>
        <w:t>”</w:t>
      </w:r>
      <w:r w:rsidR="006E48F4" w:rsidRPr="00C0150A">
        <w:rPr>
          <w:rFonts w:asciiTheme="minorHAnsi" w:hAnsiTheme="minorHAnsi" w:cstheme="minorHAnsi"/>
          <w:sz w:val="24"/>
          <w:szCs w:val="24"/>
        </w:rPr>
        <w:t>;</w:t>
      </w:r>
      <w:r w:rsidR="006E48F4" w:rsidRPr="00C0150A">
        <w:rPr>
          <w:rFonts w:asciiTheme="minorHAnsi" w:hAnsiTheme="minorHAnsi"/>
          <w:sz w:val="24"/>
        </w:rPr>
        <w:t xml:space="preserve"> e (ii) marcação nos sistemas da B3 como título verde, </w:t>
      </w:r>
      <w:r w:rsidR="003B5741" w:rsidRPr="00C0150A">
        <w:rPr>
          <w:rFonts w:asciiTheme="minorHAnsi" w:hAnsiTheme="minorHAnsi"/>
          <w:sz w:val="24"/>
        </w:rPr>
        <w:t>observados os procedimentos adotados</w:t>
      </w:r>
      <w:r w:rsidR="006E48F4" w:rsidRPr="00C0150A">
        <w:rPr>
          <w:rFonts w:asciiTheme="minorHAnsi" w:hAnsiTheme="minorHAnsi"/>
          <w:sz w:val="24"/>
        </w:rPr>
        <w:t xml:space="preserve"> </w:t>
      </w:r>
      <w:r w:rsidR="003B5741" w:rsidRPr="00C0150A">
        <w:rPr>
          <w:rFonts w:asciiTheme="minorHAnsi" w:hAnsiTheme="minorHAnsi"/>
          <w:sz w:val="24"/>
        </w:rPr>
        <w:t>pel</w:t>
      </w:r>
      <w:r w:rsidR="006E48F4" w:rsidRPr="00C0150A">
        <w:rPr>
          <w:rFonts w:asciiTheme="minorHAnsi" w:hAnsiTheme="minorHAnsi"/>
          <w:sz w:val="24"/>
        </w:rPr>
        <w:t>a B3 (“</w:t>
      </w:r>
      <w:r w:rsidR="006E48F4" w:rsidRPr="00C0150A">
        <w:rPr>
          <w:rFonts w:asciiTheme="minorHAnsi" w:hAnsiTheme="minorHAnsi"/>
          <w:sz w:val="24"/>
          <w:u w:val="single"/>
        </w:rPr>
        <w:t>Marcação ESG</w:t>
      </w:r>
      <w:r w:rsidR="006E48F4" w:rsidRPr="00C0150A">
        <w:rPr>
          <w:rFonts w:asciiTheme="minorHAnsi" w:hAnsiTheme="minorHAnsi"/>
          <w:sz w:val="24"/>
        </w:rPr>
        <w:t>”). A Companhia poderá</w:t>
      </w:r>
      <w:r w:rsidR="000549B8" w:rsidRPr="00C0150A">
        <w:rPr>
          <w:rFonts w:asciiTheme="minorHAnsi" w:hAnsiTheme="minorHAnsi"/>
          <w:sz w:val="24"/>
        </w:rPr>
        <w:t>, mas não estará obrigada</w:t>
      </w:r>
      <w:r w:rsidR="006E48F4" w:rsidRPr="00C0150A">
        <w:rPr>
          <w:rFonts w:asciiTheme="minorHAnsi" w:hAnsiTheme="minorHAnsi"/>
          <w:sz w:val="24"/>
        </w:rPr>
        <w:t xml:space="preserve">, </w:t>
      </w:r>
      <w:r w:rsidR="000549B8" w:rsidRPr="00C0150A">
        <w:rPr>
          <w:rFonts w:asciiTheme="minorHAnsi" w:hAnsiTheme="minorHAnsi"/>
          <w:sz w:val="24"/>
        </w:rPr>
        <w:t xml:space="preserve">a </w:t>
      </w:r>
      <w:r w:rsidR="006E48F4" w:rsidRPr="00C0150A">
        <w:rPr>
          <w:rFonts w:asciiTheme="minorHAnsi" w:hAnsiTheme="minorHAnsi"/>
          <w:sz w:val="24"/>
        </w:rPr>
        <w:t xml:space="preserve">buscar </w:t>
      </w:r>
      <w:r w:rsidR="000549B8" w:rsidRPr="00C0150A">
        <w:rPr>
          <w:rFonts w:asciiTheme="minorHAnsi" w:hAnsiTheme="minorHAnsi"/>
          <w:sz w:val="24"/>
        </w:rPr>
        <w:t>outras</w:t>
      </w:r>
      <w:r w:rsidR="006E48F4" w:rsidRPr="00C0150A">
        <w:rPr>
          <w:rFonts w:asciiTheme="minorHAnsi" w:hAnsiTheme="minorHAnsi"/>
          <w:sz w:val="24"/>
        </w:rPr>
        <w:t xml:space="preserve"> certificaç</w:t>
      </w:r>
      <w:r w:rsidR="0022157F" w:rsidRPr="00C0150A">
        <w:rPr>
          <w:rFonts w:asciiTheme="minorHAnsi" w:hAnsiTheme="minorHAnsi"/>
          <w:sz w:val="24"/>
        </w:rPr>
        <w:t>ões</w:t>
      </w:r>
      <w:r w:rsidR="006E48F4" w:rsidRPr="00C0150A">
        <w:rPr>
          <w:rFonts w:asciiTheme="minorHAnsi" w:hAnsiTheme="minorHAnsi"/>
          <w:sz w:val="24"/>
        </w:rPr>
        <w:t xml:space="preserve"> </w:t>
      </w:r>
      <w:r w:rsidR="000549B8" w:rsidRPr="00C0150A">
        <w:rPr>
          <w:rFonts w:asciiTheme="minorHAnsi" w:hAnsiTheme="minorHAnsi"/>
          <w:sz w:val="24"/>
        </w:rPr>
        <w:t>para as</w:t>
      </w:r>
      <w:r w:rsidR="006E48F4" w:rsidRPr="00C0150A">
        <w:rPr>
          <w:rFonts w:asciiTheme="minorHAnsi" w:hAnsiTheme="minorHAnsi"/>
          <w:sz w:val="24"/>
        </w:rPr>
        <w:t xml:space="preserve"> Debêntures em adição ao </w:t>
      </w:r>
      <w:r w:rsidR="000549B8" w:rsidRPr="00C0150A">
        <w:rPr>
          <w:rFonts w:asciiTheme="minorHAnsi" w:hAnsiTheme="minorHAnsi"/>
          <w:sz w:val="24"/>
        </w:rPr>
        <w:t>Parecer Independente</w:t>
      </w:r>
      <w:r w:rsidR="006E48F4" w:rsidRPr="00C0150A">
        <w:rPr>
          <w:rFonts w:asciiTheme="minorHAnsi" w:hAnsiTheme="minorHAnsi"/>
          <w:sz w:val="24"/>
        </w:rPr>
        <w:t xml:space="preserve"> e a Marcação</w:t>
      </w:r>
      <w:r w:rsidR="000549B8" w:rsidRPr="00C0150A">
        <w:rPr>
          <w:rFonts w:asciiTheme="minorHAnsi" w:hAnsiTheme="minorHAnsi"/>
          <w:sz w:val="24"/>
        </w:rPr>
        <w:t xml:space="preserve"> ESG</w:t>
      </w:r>
      <w:r w:rsidR="006E48F4" w:rsidRPr="00C0150A">
        <w:rPr>
          <w:rFonts w:asciiTheme="minorHAnsi" w:hAnsiTheme="minorHAnsi"/>
          <w:sz w:val="24"/>
        </w:rPr>
        <w:t xml:space="preserve"> (“</w:t>
      </w:r>
      <w:r w:rsidR="006E48F4" w:rsidRPr="00C0150A">
        <w:rPr>
          <w:rFonts w:asciiTheme="minorHAnsi" w:hAnsiTheme="minorHAnsi"/>
          <w:sz w:val="24"/>
          <w:u w:val="single"/>
        </w:rPr>
        <w:t>Certificação</w:t>
      </w:r>
      <w:r w:rsidR="006E48F4" w:rsidRPr="00C0150A">
        <w:rPr>
          <w:rFonts w:asciiTheme="minorHAnsi" w:hAnsiTheme="minorHAnsi" w:cstheme="minorHAnsi"/>
          <w:sz w:val="24"/>
          <w:szCs w:val="24"/>
        </w:rPr>
        <w:t>”)</w:t>
      </w:r>
      <w:r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C3D72FD" w:rsidR="000426A6" w:rsidRPr="00951478" w:rsidRDefault="000426A6"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até o dia 30 do mês de </w:t>
      </w:r>
      <w:r w:rsidR="00E27339" w:rsidRPr="00CC7343">
        <w:rPr>
          <w:rFonts w:asciiTheme="minorHAnsi" w:hAnsiTheme="minorHAnsi" w:cstheme="minorHAnsi"/>
          <w:sz w:val="24"/>
          <w:szCs w:val="24"/>
          <w:highlight w:val="yellow"/>
        </w:rPr>
        <w:t>[●]</w:t>
      </w:r>
      <w:r w:rsidR="00E27339">
        <w:rPr>
          <w:rFonts w:asciiTheme="minorHAnsi" w:hAnsiTheme="minorHAnsi" w:cstheme="minorHAnsi"/>
          <w:sz w:val="24"/>
          <w:szCs w:val="24"/>
        </w:rPr>
        <w:t xml:space="preserve"> </w:t>
      </w:r>
      <w:r w:rsidRPr="00951478">
        <w:rPr>
          <w:rFonts w:asciiTheme="minorHAnsi" w:hAnsiTheme="minorHAnsi"/>
          <w:sz w:val="24"/>
        </w:rPr>
        <w:t xml:space="preserve">de cada ano, a partir de </w:t>
      </w:r>
      <w:r w:rsidR="00446731">
        <w:rPr>
          <w:rFonts w:asciiTheme="minorHAnsi" w:hAnsiTheme="minorHAnsi"/>
          <w:sz w:val="24"/>
        </w:rPr>
        <w:t>[</w:t>
      </w:r>
      <w:r w:rsidRPr="00951478">
        <w:rPr>
          <w:rFonts w:asciiTheme="minorHAnsi" w:hAnsiTheme="minorHAnsi"/>
          <w:sz w:val="24"/>
        </w:rPr>
        <w:t>202</w:t>
      </w:r>
      <w:r w:rsidR="00446731">
        <w:rPr>
          <w:rFonts w:asciiTheme="minorHAnsi" w:hAnsiTheme="minorHAnsi"/>
          <w:sz w:val="24"/>
        </w:rPr>
        <w:t>3]</w:t>
      </w:r>
      <w:r w:rsidRPr="00951478">
        <w:rPr>
          <w:rFonts w:asciiTheme="minorHAnsi" w:hAnsiTheme="minorHAnsi"/>
          <w:sz w:val="24"/>
        </w:rPr>
        <w:t xml:space="preserve"> (inclusive), a respeito da alocação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F37FA3">
        <w:rPr>
          <w:rFonts w:asciiTheme="minorHAnsi" w:hAnsiTheme="minorHAnsi"/>
          <w:sz w:val="24"/>
        </w:rPr>
        <w:t>x</w:t>
      </w:r>
      <w:r w:rsidR="005E34A8" w:rsidRPr="00CC7343">
        <w:rPr>
          <w:rFonts w:asciiTheme="minorHAnsi" w:hAnsiTheme="minorHAnsi" w:cstheme="minorHAnsi"/>
          <w:sz w:val="24"/>
          <w:szCs w:val="24"/>
        </w:rPr>
        <w:t>li</w:t>
      </w:r>
      <w:proofErr w:type="spellEnd"/>
      <w:r w:rsidRPr="00951478">
        <w:rPr>
          <w:rFonts w:asciiTheme="minorHAnsi" w:hAnsiTheme="minorHAnsi"/>
          <w:sz w:val="24"/>
        </w:rPr>
        <w:t>), abaixo (“</w:t>
      </w:r>
      <w:r w:rsidRPr="00951478">
        <w:rPr>
          <w:rFonts w:asciiTheme="minorHAnsi" w:hAnsiTheme="minorHAnsi"/>
          <w:sz w:val="24"/>
          <w:u w:val="single"/>
        </w:rPr>
        <w:t>Reporte Anual de Título Verde</w:t>
      </w:r>
      <w:r w:rsidRPr="00951478">
        <w:rPr>
          <w:rFonts w:asciiTheme="minorHAnsi" w:hAnsiTheme="minorHAnsi"/>
          <w:sz w:val="24"/>
        </w:rPr>
        <w:t xml:space="preserve">”).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r w:rsidR="005E34A8" w:rsidRPr="00951478">
        <w:rPr>
          <w:rFonts w:asciiTheme="minorHAnsi" w:hAnsiTheme="minorHAnsi"/>
          <w:sz w:val="24"/>
        </w:rPr>
        <w:t>(</w:t>
      </w:r>
      <w:proofErr w:type="spellStart"/>
      <w:r w:rsidR="00F37FA3">
        <w:rPr>
          <w:rFonts w:asciiTheme="minorHAnsi" w:hAnsiTheme="minorHAnsi"/>
          <w:sz w:val="24"/>
        </w:rPr>
        <w:t>x</w:t>
      </w:r>
      <w:r w:rsidR="005E34A8" w:rsidRPr="00CC7343">
        <w:rPr>
          <w:rFonts w:asciiTheme="minorHAnsi" w:hAnsiTheme="minorHAnsi" w:cstheme="minorHAnsi"/>
          <w:sz w:val="24"/>
          <w:szCs w:val="24"/>
        </w:rPr>
        <w:t>li</w:t>
      </w:r>
      <w:proofErr w:type="spellEnd"/>
      <w:r w:rsidR="005E34A8" w:rsidRPr="00951478">
        <w:rPr>
          <w:rFonts w:asciiTheme="minorHAnsi" w:hAnsiTheme="minorHAnsi"/>
          <w:sz w:val="24"/>
        </w:rPr>
        <w:t>)</w:t>
      </w:r>
      <w:r w:rsidRPr="00951478">
        <w:rPr>
          <w:rFonts w:asciiTheme="minorHAnsi" w:hAnsiTheme="minorHAnsi"/>
          <w:sz w:val="24"/>
        </w:rPr>
        <w:t>, abaixo; ou (</w:t>
      </w:r>
      <w:proofErr w:type="spellStart"/>
      <w:r w:rsidRPr="00951478">
        <w:rPr>
          <w:rFonts w:asciiTheme="minorHAnsi" w:hAnsiTheme="minorHAnsi"/>
          <w:sz w:val="24"/>
        </w:rPr>
        <w:t>ii</w:t>
      </w:r>
      <w:proofErr w:type="spellEnd"/>
      <w:r w:rsidRPr="00951478">
        <w:rPr>
          <w:rFonts w:asciiTheme="minorHAnsi" w:hAnsiTheme="minorHAnsi"/>
          <w:sz w:val="24"/>
        </w:rPr>
        <w:t xml:space="preserve">) a Data de Vencimento das </w:t>
      </w:r>
      <w:r w:rsidRPr="00951478">
        <w:rPr>
          <w:rFonts w:asciiTheme="minorHAnsi" w:hAnsiTheme="minorHAnsi"/>
          <w:sz w:val="24"/>
        </w:rPr>
        <w:lastRenderedPageBreak/>
        <w:t>Debêntures, das duas a que ocorrer primeiro.  </w:t>
      </w:r>
      <w:r w:rsidR="00446731" w:rsidRPr="00C204D3">
        <w:rPr>
          <w:rFonts w:asciiTheme="minorHAnsi" w:hAnsiTheme="minorHAnsi"/>
          <w:sz w:val="24"/>
          <w:highlight w:val="yellow"/>
        </w:rPr>
        <w:t>[</w:t>
      </w:r>
      <w:r w:rsidR="00446731" w:rsidRPr="00C204D3">
        <w:rPr>
          <w:rFonts w:asciiTheme="minorHAnsi" w:hAnsiTheme="minorHAnsi"/>
          <w:b/>
          <w:bCs/>
          <w:sz w:val="24"/>
          <w:highlight w:val="yellow"/>
        </w:rPr>
        <w:t>Nota LDR:</w:t>
      </w:r>
      <w:r w:rsidR="00446731" w:rsidRPr="00C204D3">
        <w:rPr>
          <w:rFonts w:asciiTheme="minorHAnsi" w:hAnsiTheme="minorHAnsi"/>
          <w:sz w:val="24"/>
          <w:highlight w:val="yellow"/>
        </w:rPr>
        <w:t xml:space="preserve"> A obrigação de atualização do reporte com a </w:t>
      </w:r>
      <w:proofErr w:type="spellStart"/>
      <w:r w:rsidR="00446731" w:rsidRPr="00C204D3">
        <w:rPr>
          <w:rFonts w:asciiTheme="minorHAnsi" w:hAnsiTheme="minorHAnsi"/>
          <w:sz w:val="24"/>
          <w:highlight w:val="yellow"/>
        </w:rPr>
        <w:t>Sitawi</w:t>
      </w:r>
      <w:proofErr w:type="spellEnd"/>
      <w:r w:rsidR="00446731" w:rsidRPr="00C204D3">
        <w:rPr>
          <w:rFonts w:asciiTheme="minorHAnsi" w:hAnsiTheme="minorHAnsi"/>
          <w:sz w:val="24"/>
          <w:highlight w:val="yellow"/>
        </w:rPr>
        <w:t xml:space="preserve"> é após </w:t>
      </w:r>
      <w:r w:rsidR="009937D5" w:rsidRPr="00C204D3">
        <w:rPr>
          <w:rFonts w:asciiTheme="minorHAnsi" w:hAnsiTheme="minorHAnsi"/>
          <w:sz w:val="24"/>
          <w:highlight w:val="yellow"/>
        </w:rPr>
        <w:t>24 meses. Sugerimos seguir o mesmo prazo.]</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w:t>
      </w:r>
      <w:r w:rsidRPr="00951478">
        <w:rPr>
          <w:rFonts w:asciiTheme="minorHAnsi" w:hAnsiTheme="minorHAnsi"/>
          <w:sz w:val="24"/>
        </w:rPr>
        <w:lastRenderedPageBreak/>
        <w:t xml:space="preserve">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8"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C204D3">
        <w:rPr>
          <w:rFonts w:asciiTheme="minorHAnsi" w:hAnsiTheme="minorHAnsi"/>
          <w:sz w:val="24"/>
        </w:rPr>
        <w:t>Jorna</w:t>
      </w:r>
      <w:r w:rsidR="0068598B" w:rsidRPr="00C204D3">
        <w:rPr>
          <w:rFonts w:asciiTheme="minorHAnsi" w:hAnsiTheme="minorHAnsi"/>
          <w:sz w:val="24"/>
        </w:rPr>
        <w:t>is</w:t>
      </w:r>
      <w:r w:rsidRPr="00C204D3">
        <w:rPr>
          <w:rFonts w:asciiTheme="minorHAnsi" w:hAnsiTheme="minorHAnsi"/>
          <w:sz w:val="24"/>
        </w:rPr>
        <w:t xml:space="preserve"> de Publicação</w:t>
      </w:r>
      <w:r>
        <w:t xml:space="preserve"> </w:t>
      </w:r>
      <w:r w:rsidR="007F725C">
        <w:t xml:space="preserve">nos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8"/>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9"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9"/>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lastRenderedPageBreak/>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0772C11B"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1B57F4" w:rsidRPr="001B57F4">
        <w:rPr>
          <w:rFonts w:asciiTheme="minorHAnsi" w:hAnsiTheme="minorHAnsi" w:cstheme="minorHAnsi"/>
          <w:bCs/>
          <w:sz w:val="24"/>
          <w:szCs w:val="24"/>
        </w:rPr>
        <w:t xml:space="preserve">Foi contratada como agência de classificação de risco das Debêntures </w:t>
      </w:r>
      <w:r w:rsidR="001B57F4" w:rsidRPr="009937D5">
        <w:rPr>
          <w:rFonts w:asciiTheme="minorHAnsi" w:hAnsiTheme="minorHAnsi" w:cstheme="minorHAnsi"/>
          <w:bCs/>
          <w:sz w:val="24"/>
          <w:szCs w:val="24"/>
        </w:rPr>
        <w:t xml:space="preserve">a </w:t>
      </w:r>
      <w:r w:rsidR="00D960AF" w:rsidRPr="00C204D3">
        <w:rPr>
          <w:rFonts w:asciiTheme="minorHAnsi" w:hAnsiTheme="minorHAnsi" w:cstheme="minorHAnsi"/>
          <w:bCs/>
          <w:sz w:val="24"/>
          <w:szCs w:val="24"/>
        </w:rPr>
        <w:t xml:space="preserve">Standard &amp; </w:t>
      </w:r>
      <w:proofErr w:type="spellStart"/>
      <w:r w:rsidR="00D960AF" w:rsidRPr="00C204D3">
        <w:rPr>
          <w:rFonts w:asciiTheme="minorHAnsi" w:hAnsiTheme="minorHAnsi" w:cstheme="minorHAnsi"/>
          <w:bCs/>
          <w:sz w:val="24"/>
          <w:szCs w:val="24"/>
        </w:rPr>
        <w:t>Poor’s</w:t>
      </w:r>
      <w:proofErr w:type="spellEnd"/>
      <w:r w:rsidR="00D960AF" w:rsidRPr="00C204D3">
        <w:rPr>
          <w:rFonts w:asciiTheme="minorHAnsi" w:hAnsiTheme="minorHAnsi" w:cstheme="minorHAnsi"/>
          <w:bCs/>
          <w:sz w:val="24"/>
          <w:szCs w:val="24"/>
        </w:rPr>
        <w:t xml:space="preserve"> Ratings do Brasil Ltda.</w:t>
      </w:r>
      <w:r w:rsidR="001B57F4" w:rsidRPr="009937D5">
        <w:rPr>
          <w:rFonts w:asciiTheme="minorHAnsi" w:hAnsiTheme="minorHAnsi" w:cstheme="minorHAnsi"/>
          <w:bCs/>
          <w:sz w:val="24"/>
          <w:szCs w:val="24"/>
        </w:rPr>
        <w:t xml:space="preserve"> (“</w:t>
      </w:r>
      <w:r w:rsidR="001B57F4" w:rsidRPr="00951478">
        <w:rPr>
          <w:rFonts w:asciiTheme="minorHAnsi" w:hAnsiTheme="minorHAnsi" w:cstheme="minorHAnsi"/>
          <w:bCs/>
          <w:sz w:val="24"/>
          <w:szCs w:val="24"/>
          <w:u w:val="single"/>
        </w:rPr>
        <w:t>Agência de Classificação de Risco</w:t>
      </w:r>
      <w:r w:rsidR="001B57F4"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1B57F4" w:rsidRPr="001B57F4">
        <w:rPr>
          <w:rFonts w:asciiTheme="minorHAnsi" w:hAnsiTheme="minorHAnsi" w:cstheme="minorHAnsi"/>
          <w:bCs/>
          <w:i/>
          <w:iCs/>
          <w:sz w:val="24"/>
          <w:szCs w:val="24"/>
        </w:rPr>
        <w:t>rating</w:t>
      </w:r>
      <w:r w:rsidR="001B57F4"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1B57F4" w:rsidRPr="001B57F4">
        <w:rPr>
          <w:rFonts w:asciiTheme="minorHAnsi" w:hAnsiTheme="minorHAnsi" w:cstheme="minorHAnsi"/>
          <w:bCs/>
          <w:i/>
          <w:iCs/>
          <w:sz w:val="24"/>
          <w:szCs w:val="24"/>
        </w:rPr>
        <w:t>rating</w:t>
      </w:r>
      <w:r w:rsidR="001B57F4"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1B57F4" w:rsidRPr="009937D5">
        <w:rPr>
          <w:rFonts w:asciiTheme="minorHAnsi" w:hAnsiTheme="minorHAnsi" w:cstheme="minorHAnsi"/>
          <w:bCs/>
          <w:sz w:val="24"/>
          <w:szCs w:val="24"/>
        </w:rPr>
        <w:t xml:space="preserve">a </w:t>
      </w:r>
      <w:r w:rsidR="001B57F4" w:rsidRPr="00C204D3">
        <w:rPr>
          <w:rFonts w:asciiTheme="minorHAnsi" w:hAnsiTheme="minorHAnsi" w:cstheme="minorHAnsi"/>
          <w:bCs/>
          <w:sz w:val="24"/>
          <w:szCs w:val="24"/>
        </w:rPr>
        <w:t>Fitch Ratings Brasil Ltda/Moody’s América Latina Ltda</w:t>
      </w:r>
      <w:r w:rsidR="001B57F4"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30" w:name="_DV_M86"/>
      <w:bookmarkStart w:id="31" w:name="_Ref534176584"/>
      <w:bookmarkEnd w:id="26"/>
      <w:bookmarkEnd w:id="30"/>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32" w:name="_Ref534176672"/>
      <w:bookmarkStart w:id="33" w:name="_Ref338165196"/>
      <w:bookmarkStart w:id="34" w:name="_Ref54678169"/>
      <w:bookmarkStart w:id="35" w:name="_Ref45613728"/>
      <w:bookmarkEnd w:id="31"/>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02FC160C" w:rsidR="000E5710" w:rsidRPr="00C0150A" w:rsidRDefault="000E5710" w:rsidP="00F72B67">
      <w:pPr>
        <w:pStyle w:val="Level2"/>
        <w:rPr>
          <w:rFonts w:asciiTheme="minorHAnsi" w:hAnsiTheme="minorHAnsi"/>
          <w:sz w:val="24"/>
        </w:rPr>
      </w:pPr>
      <w:r w:rsidRPr="00951478">
        <w:rPr>
          <w:rFonts w:asciiTheme="minorHAnsi" w:hAnsiTheme="minorHAnsi" w:cstheme="minorHAnsi"/>
          <w:sz w:val="24"/>
          <w:szCs w:val="24"/>
          <w:u w:val="single"/>
        </w:rPr>
        <w:t>Oferta de Resgate Antecipado</w:t>
      </w:r>
      <w:r w:rsidRPr="00951478">
        <w:rPr>
          <w:rFonts w:asciiTheme="minorHAnsi" w:hAnsiTheme="minorHAnsi" w:cstheme="minorHAnsi"/>
          <w:sz w:val="24"/>
          <w:szCs w:val="24"/>
        </w:rPr>
        <w:t xml:space="preserve">. </w:t>
      </w:r>
      <w:r w:rsidR="009D2D8C" w:rsidRPr="00951478">
        <w:rPr>
          <w:rFonts w:asciiTheme="minorHAnsi" w:hAnsiTheme="minorHAnsi" w:cstheme="minorHAnsi"/>
          <w:sz w:val="24"/>
          <w:szCs w:val="24"/>
        </w:rPr>
        <w:t xml:space="preserve">Caso seja legalmente permitido à Emissora realizar o resgate antecipado das Debêntures, nos termos </w:t>
      </w:r>
      <w:r w:rsidR="00A538B8" w:rsidRPr="00951478">
        <w:rPr>
          <w:rFonts w:asciiTheme="minorHAnsi" w:hAnsiTheme="minorHAnsi" w:cstheme="minorHAnsi"/>
          <w:sz w:val="24"/>
          <w:szCs w:val="24"/>
        </w:rPr>
        <w:t>da Lei 12.431, da Resolução CMN 4</w:t>
      </w:r>
      <w:r w:rsidR="007210CA" w:rsidRPr="00951478">
        <w:rPr>
          <w:rFonts w:asciiTheme="minorHAnsi" w:hAnsiTheme="minorHAnsi" w:cstheme="minorHAnsi"/>
          <w:sz w:val="24"/>
          <w:szCs w:val="24"/>
        </w:rPr>
        <w:t>.</w:t>
      </w:r>
      <w:r w:rsidR="00A538B8" w:rsidRPr="00951478">
        <w:rPr>
          <w:rFonts w:asciiTheme="minorHAnsi" w:hAnsiTheme="minorHAnsi" w:cstheme="minorHAnsi"/>
          <w:sz w:val="24"/>
          <w:szCs w:val="24"/>
        </w:rPr>
        <w:t xml:space="preserve">751 e </w:t>
      </w:r>
      <w:r w:rsidR="009D2D8C" w:rsidRPr="00951478">
        <w:rPr>
          <w:rFonts w:asciiTheme="minorHAnsi" w:hAnsiTheme="minorHAnsi" w:cstheme="minorHAnsi"/>
          <w:sz w:val="24"/>
          <w:szCs w:val="24"/>
        </w:rPr>
        <w:t xml:space="preserve">das </w:t>
      </w:r>
      <w:r w:rsidR="00A538B8" w:rsidRPr="00951478">
        <w:rPr>
          <w:rFonts w:asciiTheme="minorHAnsi" w:hAnsiTheme="minorHAnsi" w:cstheme="minorHAnsi"/>
          <w:sz w:val="24"/>
          <w:szCs w:val="24"/>
        </w:rPr>
        <w:t xml:space="preserve">demais </w:t>
      </w:r>
      <w:r w:rsidR="009D2D8C" w:rsidRPr="00951478">
        <w:rPr>
          <w:rFonts w:asciiTheme="minorHAnsi" w:hAnsiTheme="minorHAnsi" w:cstheme="minorHAnsi"/>
          <w:sz w:val="24"/>
          <w:szCs w:val="24"/>
        </w:rPr>
        <w:t>disposições legais e regulamentares aplicáveis</w:t>
      </w:r>
      <w:r w:rsidR="008A57AB" w:rsidRPr="00951478">
        <w:rPr>
          <w:rFonts w:asciiTheme="minorHAnsi" w:hAnsiTheme="minorHAnsi" w:cstheme="minorHAnsi"/>
          <w:sz w:val="24"/>
          <w:szCs w:val="24"/>
        </w:rPr>
        <w:t xml:space="preserve">, </w:t>
      </w:r>
      <w:r w:rsidR="009D2D8C" w:rsidRPr="00951478">
        <w:rPr>
          <w:rFonts w:asciiTheme="minorHAnsi" w:hAnsiTheme="minorHAnsi" w:cstheme="minorHAnsi"/>
          <w:sz w:val="24"/>
          <w:szCs w:val="24"/>
        </w:rPr>
        <w:t>a</w:t>
      </w:r>
      <w:r w:rsidRPr="00951478">
        <w:rPr>
          <w:rFonts w:asciiTheme="minorHAnsi" w:hAnsiTheme="minorHAnsi" w:cstheme="minorHAnsi"/>
          <w:sz w:val="24"/>
          <w:szCs w:val="24"/>
        </w:rPr>
        <w:t xml:space="preserve"> Emissora poderá, a seu exclusivo critério, a qualquer momento, </w:t>
      </w:r>
      <w:r w:rsidR="007210CA" w:rsidRPr="00951478">
        <w:rPr>
          <w:rFonts w:asciiTheme="minorHAnsi" w:hAnsiTheme="minorHAnsi" w:cstheme="minorHAnsi"/>
          <w:sz w:val="24"/>
          <w:szCs w:val="24"/>
        </w:rPr>
        <w:t xml:space="preserve">desde que decorrido o prazo médio ponderado de 4 (quatro) anos a contar da Data de Emissão das Debêntures, </w:t>
      </w:r>
      <w:r w:rsidRPr="00951478">
        <w:rPr>
          <w:rFonts w:asciiTheme="minorHAnsi" w:hAnsiTheme="minorHAnsi" w:cstheme="minorHAnsi"/>
          <w:sz w:val="24"/>
          <w:szCs w:val="24"/>
        </w:rPr>
        <w:t>realizar oferta de resgate antecipado das Debêntures, endereçada a todos os Debenturistas, sendo assegurado a todos os Debenturistas igualdade de condições para aceitar o resgate das Debêntures por eles detidas (</w:t>
      </w:r>
      <w:r w:rsidR="007F4A7B" w:rsidRPr="00951478">
        <w:rPr>
          <w:rFonts w:asciiTheme="minorHAnsi" w:hAnsiTheme="minorHAnsi" w:cstheme="minorHAnsi"/>
          <w:sz w:val="24"/>
          <w:szCs w:val="24"/>
        </w:rPr>
        <w:t>“</w:t>
      </w:r>
      <w:r w:rsidRPr="00951478">
        <w:rPr>
          <w:rFonts w:asciiTheme="minorHAnsi" w:hAnsiTheme="minorHAnsi" w:cstheme="minorHAnsi"/>
          <w:sz w:val="24"/>
          <w:szCs w:val="24"/>
          <w:u w:val="single"/>
        </w:rPr>
        <w:t>Oferta de Resgate Antecipado</w:t>
      </w:r>
      <w:r w:rsidR="007F4A7B" w:rsidRPr="00951478">
        <w:rPr>
          <w:rFonts w:asciiTheme="minorHAnsi" w:hAnsiTheme="minorHAnsi" w:cstheme="minorHAnsi"/>
          <w:sz w:val="24"/>
          <w:szCs w:val="24"/>
        </w:rPr>
        <w:t>”</w:t>
      </w:r>
      <w:r w:rsidRPr="00951478">
        <w:rPr>
          <w:rFonts w:asciiTheme="minorHAnsi" w:hAnsiTheme="minorHAnsi" w:cstheme="minorHAnsi"/>
          <w:sz w:val="24"/>
          <w:szCs w:val="24"/>
        </w:rPr>
        <w:t xml:space="preserve">). </w:t>
      </w:r>
      <w:r w:rsidR="009F60A3" w:rsidRPr="00C0150A">
        <w:rPr>
          <w:rFonts w:asciiTheme="minorHAnsi" w:hAnsiTheme="minorHAnsi" w:cstheme="minorHAnsi"/>
          <w:sz w:val="24"/>
          <w:szCs w:val="24"/>
        </w:rPr>
        <w:t xml:space="preserve">A Emissora poderá condicionar a Oferta de Resgate Antecipado à </w:t>
      </w:r>
      <w:r w:rsidR="009F60A3" w:rsidRPr="00C0150A">
        <w:rPr>
          <w:rFonts w:asciiTheme="minorHAnsi" w:hAnsiTheme="minorHAnsi" w:cstheme="minorHAnsi"/>
          <w:sz w:val="24"/>
          <w:szCs w:val="24"/>
        </w:rPr>
        <w:lastRenderedPageBreak/>
        <w:t xml:space="preserve">aceitação desta </w:t>
      </w:r>
      <w:r w:rsidR="009B679B">
        <w:rPr>
          <w:rFonts w:asciiTheme="minorHAnsi" w:hAnsiTheme="minorHAnsi" w:cstheme="minorHAnsi"/>
          <w:sz w:val="24"/>
          <w:szCs w:val="24"/>
        </w:rPr>
        <w:t xml:space="preserve">por Debenturistas que representem </w:t>
      </w:r>
      <w:r w:rsidR="009B679B" w:rsidRPr="00D53D19">
        <w:rPr>
          <w:rFonts w:asciiTheme="minorHAnsi" w:hAnsiTheme="minorHAnsi" w:cstheme="minorHAnsi"/>
          <w:sz w:val="24"/>
          <w:szCs w:val="24"/>
        </w:rPr>
        <w:t>um percentual mínimo d</w:t>
      </w:r>
      <w:r w:rsidR="009B679B">
        <w:rPr>
          <w:rFonts w:asciiTheme="minorHAnsi" w:hAnsiTheme="minorHAnsi" w:cstheme="minorHAnsi"/>
          <w:sz w:val="24"/>
          <w:szCs w:val="24"/>
        </w:rPr>
        <w:t>as Debêntures em Circulação</w:t>
      </w:r>
      <w:r w:rsidR="009F60A3" w:rsidRPr="00C0150A">
        <w:rPr>
          <w:rFonts w:asciiTheme="minorHAnsi" w:hAnsiTheme="minorHAnsi" w:cstheme="minorHAnsi"/>
          <w:sz w:val="24"/>
          <w:szCs w:val="24"/>
        </w:rPr>
        <w:t>, a ser por ela definido quando da realização da Oferta de Resgate Antecipado. Tal percentual deverá estar estipulado na Comunicação de Oferta de</w:t>
      </w:r>
      <w:r w:rsidR="009B679B">
        <w:rPr>
          <w:rFonts w:asciiTheme="minorHAnsi" w:hAnsiTheme="minorHAnsi" w:cstheme="minorHAnsi"/>
          <w:sz w:val="24"/>
          <w:szCs w:val="24"/>
        </w:rPr>
        <w:t xml:space="preserve"> </w:t>
      </w:r>
      <w:r w:rsidR="009F60A3" w:rsidRPr="00C0150A">
        <w:rPr>
          <w:rFonts w:asciiTheme="minorHAnsi" w:hAnsiTheme="minorHAnsi" w:cstheme="minorHAnsi"/>
          <w:sz w:val="24"/>
          <w:szCs w:val="24"/>
        </w:rPr>
        <w:t>Resgate Antecipado.</w:t>
      </w:r>
      <w:r w:rsidR="009F60A3">
        <w:rPr>
          <w:rFonts w:asciiTheme="minorHAnsi" w:hAnsiTheme="minorHAnsi" w:cstheme="minorHAnsi"/>
          <w:sz w:val="24"/>
          <w:szCs w:val="24"/>
        </w:rPr>
        <w:t xml:space="preserve"> </w:t>
      </w:r>
      <w:r w:rsidRPr="00951478">
        <w:rPr>
          <w:rFonts w:asciiTheme="minorHAnsi" w:hAnsiTheme="minorHAnsi" w:cstheme="minorHAnsi"/>
          <w:sz w:val="24"/>
          <w:szCs w:val="24"/>
        </w:rPr>
        <w:t xml:space="preserve">A Oferta de Resgate Antecipado </w:t>
      </w:r>
      <w:r w:rsidR="00DE5703" w:rsidRPr="00F72B67">
        <w:rPr>
          <w:rFonts w:asciiTheme="minorHAnsi" w:hAnsiTheme="minorHAnsi" w:cstheme="minorHAnsi"/>
          <w:sz w:val="24"/>
          <w:szCs w:val="24"/>
        </w:rPr>
        <w:t>poderá</w:t>
      </w:r>
      <w:r w:rsidR="00DE5703" w:rsidRPr="00F72B67">
        <w:rPr>
          <w:rFonts w:asciiTheme="minorHAnsi" w:hAnsiTheme="minorHAnsi"/>
          <w:sz w:val="24"/>
          <w:szCs w:val="24"/>
        </w:rPr>
        <w:t xml:space="preserve"> ser realizada para a totalidade das Debêntures ou para a totalidade das Debêntures de uma respectiva Série</w:t>
      </w:r>
      <w:r w:rsidR="00770AB0">
        <w:rPr>
          <w:rFonts w:asciiTheme="minorHAnsi" w:hAnsiTheme="minorHAnsi"/>
          <w:sz w:val="24"/>
          <w:szCs w:val="24"/>
        </w:rPr>
        <w:t xml:space="preserve"> ou a parte das Debêntures</w:t>
      </w:r>
      <w:r w:rsidR="00DE5703" w:rsidRPr="00F72B67">
        <w:rPr>
          <w:rFonts w:asciiTheme="minorHAnsi" w:hAnsiTheme="minorHAnsi"/>
          <w:sz w:val="24"/>
          <w:szCs w:val="24"/>
        </w:rPr>
        <w:t>, conform</w:t>
      </w:r>
      <w:r w:rsidR="00DE5703" w:rsidRPr="009623BC">
        <w:rPr>
          <w:rFonts w:asciiTheme="minorHAnsi" w:hAnsiTheme="minorHAnsi"/>
          <w:sz w:val="24"/>
          <w:szCs w:val="24"/>
        </w:rPr>
        <w:t>e</w:t>
      </w:r>
      <w:r w:rsidR="00DE5703" w:rsidRPr="00DE5703">
        <w:rPr>
          <w:rFonts w:asciiTheme="minorHAnsi" w:hAnsiTheme="minorHAnsi"/>
          <w:sz w:val="24"/>
        </w:rPr>
        <w:t xml:space="preserv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w:t>
      </w:r>
      <w:r w:rsidR="00DE5703">
        <w:rPr>
          <w:rFonts w:asciiTheme="minorHAnsi" w:hAnsiTheme="minorHAnsi"/>
          <w:sz w:val="24"/>
        </w:rPr>
        <w:t xml:space="preserve">e </w:t>
      </w:r>
      <w:r w:rsidRPr="00C0150A">
        <w:rPr>
          <w:rFonts w:asciiTheme="minorHAnsi" w:hAnsiTheme="minorHAnsi"/>
          <w:sz w:val="24"/>
        </w:rPr>
        <w:t xml:space="preserve">será operacionalizada da seguinte forma: </w:t>
      </w:r>
    </w:p>
    <w:p w14:paraId="5202BA22" w14:textId="5AD8CB3A"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000B6BD4">
        <w:rPr>
          <w:rFonts w:asciiTheme="minorHAnsi" w:hAnsiTheme="minorHAnsi" w:cstheme="minorHAnsi"/>
          <w:sz w:val="24"/>
          <w:szCs w:val="24"/>
        </w:rPr>
        <w:t>6.20</w:t>
      </w:r>
      <w:r w:rsidRPr="00951478">
        <w:rPr>
          <w:rFonts w:asciiTheme="minorHAnsi" w:hAnsiTheme="minorHAnsi"/>
          <w:sz w:val="24"/>
        </w:rPr>
        <w:t xml:space="preserve"> acima (</w:t>
      </w:r>
      <w:r w:rsidR="007F4A7B" w:rsidRPr="00951478">
        <w:rPr>
          <w:rFonts w:asciiTheme="minorHAnsi" w:hAnsiTheme="minorHAnsi"/>
          <w:sz w:val="24"/>
        </w:rPr>
        <w:t>“</w:t>
      </w:r>
      <w:r w:rsidRPr="00951478">
        <w:rPr>
          <w:rFonts w:asciiTheme="minorHAnsi" w:hAnsiTheme="minorHAnsi"/>
          <w:sz w:val="24"/>
          <w:u w:val="single"/>
        </w:rPr>
        <w:t>Comunicação de Oferta de Resgate Antecipado</w:t>
      </w:r>
      <w:r w:rsidR="007F4A7B" w:rsidRPr="00951478">
        <w:rPr>
          <w:rFonts w:asciiTheme="minorHAnsi" w:hAnsiTheme="minorHAnsi"/>
          <w:sz w:val="24"/>
        </w:rPr>
        <w:t>”</w:t>
      </w:r>
      <w:r w:rsidRPr="00951478">
        <w:rPr>
          <w:rFonts w:asciiTheme="minorHAnsi" w:hAnsiTheme="minorHAnsi"/>
          <w:sz w:val="24"/>
        </w:rPr>
        <w:t xml:space="preserve">) com 30 (trinta) Dias Úteis de antecedência da data em que se pretende realizar a Oferta de Resgate Antecipado, sendo que na referida comunicação deverá constar: (a) </w:t>
      </w:r>
      <w:r w:rsidR="004067D5">
        <w:rPr>
          <w:rFonts w:asciiTheme="minorHAnsi" w:hAnsiTheme="minorHAnsi"/>
          <w:sz w:val="24"/>
        </w:rPr>
        <w:t xml:space="preserve">se a Oferta de Resgate Antecipado será relativa a totalidade ou a parte das Debêntures e, no caso de Oferta de Resgate Antecipado parcial das Debêntures, indicar as Debêntures objeto da referida oferta; (b) </w:t>
      </w:r>
      <w:r w:rsidRPr="00951478">
        <w:rPr>
          <w:rFonts w:asciiTheme="minorHAnsi" w:hAnsiTheme="minorHAnsi"/>
          <w:sz w:val="24"/>
        </w:rPr>
        <w:t xml:space="preserve">o valor do prêmio de resgate, </w:t>
      </w:r>
      <w:r w:rsidR="0056777A" w:rsidRPr="00951478">
        <w:rPr>
          <w:rFonts w:asciiTheme="minorHAnsi" w:hAnsiTheme="minorHAnsi"/>
          <w:sz w:val="24"/>
        </w:rPr>
        <w:t xml:space="preserve">à critério da Emissora, </w:t>
      </w:r>
      <w:r w:rsidR="00760F9F" w:rsidRPr="00951478">
        <w:rPr>
          <w:rFonts w:asciiTheme="minorHAnsi" w:hAnsiTheme="minorHAnsi"/>
          <w:sz w:val="24"/>
        </w:rPr>
        <w:t xml:space="preserve">que </w:t>
      </w:r>
      <w:r w:rsidRPr="00951478">
        <w:rPr>
          <w:rFonts w:asciiTheme="minorHAnsi" w:hAnsiTheme="minorHAnsi"/>
          <w:sz w:val="24"/>
        </w:rPr>
        <w:t>caso existente</w:t>
      </w:r>
      <w:r w:rsidR="00760F9F" w:rsidRPr="00951478">
        <w:rPr>
          <w:rFonts w:asciiTheme="minorHAnsi" w:hAnsiTheme="minorHAnsi"/>
          <w:sz w:val="24"/>
        </w:rPr>
        <w:t xml:space="preserve"> não poderá ser negativo</w:t>
      </w:r>
      <w:r w:rsidRPr="00951478">
        <w:rPr>
          <w:rFonts w:asciiTheme="minorHAnsi" w:hAnsiTheme="minorHAnsi"/>
          <w:sz w:val="24"/>
        </w:rPr>
        <w:t>; (</w:t>
      </w:r>
      <w:r w:rsidR="004067D5">
        <w:rPr>
          <w:rFonts w:asciiTheme="minorHAnsi" w:hAnsiTheme="minorHAnsi"/>
          <w:sz w:val="24"/>
        </w:rPr>
        <w:t>c</w:t>
      </w:r>
      <w:r w:rsidRPr="00951478">
        <w:rPr>
          <w:rFonts w:asciiTheme="minorHAnsi" w:hAnsiTheme="minorHAnsi"/>
          <w:sz w:val="24"/>
        </w:rPr>
        <w:t>) forma de manifestação, à Emissora, pelo Debenturista que aceitar a Oferta de Resgate Antecipado; (</w:t>
      </w:r>
      <w:r w:rsidR="004067D5">
        <w:rPr>
          <w:rFonts w:asciiTheme="minorHAnsi" w:hAnsiTheme="minorHAnsi"/>
          <w:sz w:val="24"/>
        </w:rPr>
        <w:t>d</w:t>
      </w:r>
      <w:r w:rsidRPr="00951478">
        <w:rPr>
          <w:rFonts w:asciiTheme="minorHAnsi" w:hAnsiTheme="minorHAnsi"/>
          <w:sz w:val="24"/>
        </w:rPr>
        <w:t>) a data efetiva para o resgate das Debêntures e pagamento aos Debenturistas</w:t>
      </w:r>
      <w:r w:rsidR="00760F9F" w:rsidRPr="00951478">
        <w:rPr>
          <w:rFonts w:asciiTheme="minorHAnsi" w:hAnsiTheme="minorHAnsi"/>
          <w:sz w:val="24"/>
        </w:rPr>
        <w:t>, que deverá ser um Dia Útil</w:t>
      </w:r>
      <w:r w:rsidRPr="00951478">
        <w:rPr>
          <w:rFonts w:asciiTheme="minorHAnsi" w:hAnsiTheme="minorHAnsi"/>
          <w:sz w:val="24"/>
        </w:rPr>
        <w:t>; e (</w:t>
      </w:r>
      <w:r w:rsidR="004067D5">
        <w:rPr>
          <w:rFonts w:asciiTheme="minorHAnsi" w:hAnsiTheme="minorHAnsi"/>
          <w:sz w:val="24"/>
        </w:rPr>
        <w:t>e</w:t>
      </w:r>
      <w:r w:rsidRPr="00951478">
        <w:rPr>
          <w:rFonts w:asciiTheme="minorHAnsi" w:hAnsiTheme="minorHAnsi"/>
          <w:sz w:val="24"/>
        </w:rPr>
        <w:t xml:space="preserve">) demais informações necessárias para tomada de decisão e operacionalização pelos Debenturistas. </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w:t>
      </w:r>
      <w:r w:rsidRPr="00951478">
        <w:rPr>
          <w:rFonts w:asciiTheme="minorHAnsi" w:hAnsiTheme="minorHAnsi"/>
          <w:sz w:val="24"/>
        </w:rPr>
        <w:lastRenderedPageBreak/>
        <w:t xml:space="preserve">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4346DCC9"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090DFD7" w14:textId="3304074D" w:rsidR="004067D5" w:rsidRPr="004067D5" w:rsidRDefault="004067D5" w:rsidP="004C5B3F">
      <w:pPr>
        <w:pStyle w:val="Level3"/>
        <w:rPr>
          <w:rFonts w:asciiTheme="minorHAnsi" w:hAnsiTheme="minorHAnsi"/>
          <w:sz w:val="24"/>
        </w:rPr>
      </w:pPr>
      <w:r w:rsidRPr="004067D5">
        <w:rPr>
          <w:rFonts w:asciiTheme="minorHAnsi" w:hAnsiTheme="minorHAnsi"/>
          <w:sz w:val="24"/>
        </w:rPr>
        <w:t>Caso a Emissora opte pela realização da Oferta de Resgate Antecipado parcial</w:t>
      </w:r>
      <w:r w:rsidRPr="003219BD">
        <w:rPr>
          <w:rFonts w:asciiTheme="minorHAnsi" w:hAnsiTheme="minorHAnsi"/>
          <w:sz w:val="24"/>
        </w:rPr>
        <w:t xml:space="preserve"> das Debêntures e o número de Debenturistas que tenham aderido à Oferta de Resgate Antecipado seja maior do que o número ao qual a ref</w:t>
      </w:r>
      <w:r w:rsidRPr="004067D5">
        <w:rPr>
          <w:rFonts w:asciiTheme="minorHAnsi" w:hAnsiTheme="minorHAnsi"/>
          <w:sz w:val="24"/>
        </w:rPr>
        <w:t>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w:t>
      </w:r>
      <w:r>
        <w:rPr>
          <w:rFonts w:asciiTheme="minorHAnsi" w:hAnsiTheme="minorHAnsi"/>
          <w:sz w:val="24"/>
        </w:rPr>
        <w:t xml:space="preserve"> </w:t>
      </w:r>
      <w:r w:rsidRPr="004067D5">
        <w:rPr>
          <w:rFonts w:asciiTheme="minorHAnsi" w:hAnsiTheme="minorHAnsi"/>
          <w:sz w:val="24"/>
        </w:rPr>
        <w:t>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6F3DC8EB" w:rsidR="00224004" w:rsidRPr="00951478" w:rsidRDefault="00224004" w:rsidP="004A58DC">
      <w:pPr>
        <w:pStyle w:val="Level3"/>
        <w:rPr>
          <w:rFonts w:asciiTheme="minorHAnsi" w:hAnsiTheme="minorHAnsi"/>
          <w:sz w:val="24"/>
        </w:rPr>
      </w:pPr>
      <w:r w:rsidRPr="00951478">
        <w:rPr>
          <w:rFonts w:asciiTheme="minorHAnsi" w:hAnsiTheme="minorHAnsi"/>
          <w:sz w:val="24"/>
        </w:rPr>
        <w:t>O resgate antecipado</w:t>
      </w:r>
      <w:r w:rsidR="004067D5">
        <w:rPr>
          <w:rFonts w:asciiTheme="minorHAnsi" w:hAnsiTheme="minorHAnsi"/>
          <w:sz w:val="24"/>
        </w:rPr>
        <w:t xml:space="preserve"> parcial ou total</w:t>
      </w:r>
      <w:r w:rsidRPr="00951478">
        <w:rPr>
          <w:rFonts w:asciiTheme="minorHAnsi" w:hAnsiTheme="minorHAnsi"/>
          <w:sz w:val="24"/>
        </w:rPr>
        <w:t xml:space="preserve">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w:t>
      </w:r>
    </w:p>
    <w:p w14:paraId="315AE6C3" w14:textId="31D8E1DA" w:rsidR="00224004" w:rsidRPr="009B679B" w:rsidRDefault="00224004" w:rsidP="004A58DC">
      <w:pPr>
        <w:pStyle w:val="Level3"/>
        <w:rPr>
          <w:rFonts w:asciiTheme="minorHAnsi" w:hAnsiTheme="minorHAnsi"/>
          <w:sz w:val="24"/>
        </w:rPr>
      </w:pPr>
      <w:r w:rsidRPr="00A0692F">
        <w:rPr>
          <w:rFonts w:asciiTheme="minorHAnsi" w:hAnsiTheme="minorHAnsi"/>
          <w:sz w:val="24"/>
        </w:rPr>
        <w:t>A B3</w:t>
      </w:r>
      <w:r w:rsidR="00704CD1" w:rsidRPr="00C0150A">
        <w:rPr>
          <w:rFonts w:asciiTheme="minorHAnsi" w:hAnsiTheme="minorHAnsi"/>
          <w:sz w:val="24"/>
        </w:rPr>
        <w:t xml:space="preserve">, o </w:t>
      </w:r>
      <w:proofErr w:type="spellStart"/>
      <w:r w:rsidR="00704CD1" w:rsidRPr="00C0150A">
        <w:rPr>
          <w:rFonts w:asciiTheme="minorHAnsi" w:hAnsiTheme="minorHAnsi"/>
          <w:sz w:val="24"/>
        </w:rPr>
        <w:t>Escriturador</w:t>
      </w:r>
      <w:proofErr w:type="spellEnd"/>
      <w:r w:rsidR="00704CD1" w:rsidRPr="00C0150A">
        <w:rPr>
          <w:rFonts w:asciiTheme="minorHAnsi" w:hAnsiTheme="minorHAnsi"/>
          <w:sz w:val="24"/>
        </w:rPr>
        <w:t>, o Banco Liquidante</w:t>
      </w:r>
      <w:r w:rsidRPr="00A0692F">
        <w:rPr>
          <w:rFonts w:asciiTheme="minorHAnsi" w:hAnsiTheme="minorHAnsi"/>
          <w:sz w:val="24"/>
        </w:rPr>
        <w:t xml:space="preserve"> e a ANBIMA deverão ser notificadas pela Emissora sobre a realização de resgate antecipado </w:t>
      </w:r>
      <w:r w:rsidR="004067D5">
        <w:rPr>
          <w:rFonts w:asciiTheme="minorHAnsi" w:hAnsiTheme="minorHAnsi"/>
          <w:sz w:val="24"/>
        </w:rPr>
        <w:t xml:space="preserve">parcial ou total </w:t>
      </w:r>
      <w:r w:rsidRPr="00A0692F">
        <w:rPr>
          <w:rFonts w:asciiTheme="minorHAnsi" w:hAnsiTheme="minorHAnsi"/>
          <w:sz w:val="24"/>
        </w:rPr>
        <w:t>proveniente da Oferta de Resgate Antecipado c</w:t>
      </w:r>
      <w:r w:rsidRPr="00BC49AF">
        <w:rPr>
          <w:rFonts w:asciiTheme="minorHAnsi" w:hAnsiTheme="minorHAnsi"/>
          <w:sz w:val="24"/>
        </w:rPr>
        <w:t>om antecedência mínima de 3 (três) Dias Úteis da efetiva data de sua realização, por meio de corres</w:t>
      </w:r>
      <w:r w:rsidRPr="00E42F0D">
        <w:rPr>
          <w:rFonts w:asciiTheme="minorHAnsi" w:hAnsiTheme="minorHAnsi"/>
          <w:sz w:val="24"/>
        </w:rPr>
        <w:t xml:space="preserve">pondência com o de acordo do Agente Fiduciário. </w:t>
      </w:r>
    </w:p>
    <w:p w14:paraId="67BA0751" w14:textId="4C2D6136" w:rsidR="007841C9" w:rsidRPr="00475C8A" w:rsidRDefault="00224004" w:rsidP="007841C9">
      <w:pPr>
        <w:pStyle w:val="Level2"/>
        <w:rPr>
          <w:rFonts w:asciiTheme="minorHAnsi" w:hAnsiTheme="minorHAnsi"/>
          <w:sz w:val="24"/>
        </w:rPr>
      </w:pPr>
      <w:r w:rsidRPr="00475C8A">
        <w:rPr>
          <w:rFonts w:asciiTheme="minorHAnsi" w:hAnsiTheme="minorHAnsi"/>
          <w:sz w:val="24"/>
          <w:u w:val="single"/>
        </w:rPr>
        <w:t>Aquisição Facultativa</w:t>
      </w:r>
      <w:r w:rsidRPr="00475C8A">
        <w:rPr>
          <w:rFonts w:asciiTheme="minorHAnsi" w:hAnsiTheme="minorHAnsi"/>
          <w:sz w:val="24"/>
        </w:rPr>
        <w:t xml:space="preserve">. </w:t>
      </w:r>
      <w:r w:rsidR="00A756CF" w:rsidRPr="00C204D3">
        <w:rPr>
          <w:rFonts w:asciiTheme="minorHAnsi" w:hAnsiTheme="minorHAnsi"/>
          <w:sz w:val="24"/>
        </w:rPr>
        <w:t xml:space="preserve">A Emissora e suas partes relacionadas poderão, a qualquer tempo a partir de 15 de junho de 2023, nos termos do artigo 1º, </w:t>
      </w:r>
      <w:r w:rsidR="00A756CF" w:rsidRPr="00C204D3">
        <w:rPr>
          <w:rFonts w:asciiTheme="minorHAnsi" w:hAnsiTheme="minorHAnsi"/>
          <w:sz w:val="24"/>
        </w:rPr>
        <w:lastRenderedPageBreak/>
        <w:t xml:space="preserve">parágrafo 1º, inciso II, combinado com o artigo 2º, parágrafo 1º, da Lei 12.431, ou antes de tal data, desde que venha a ser legalmente permitido, nos termos da Lei 12.431, da regulamentação do CMN ou de outra legislação ou regulamentação aplicável e observados, ainda os prazos da Instrução CVM 476 e os termos da Instrução da CVM nº 620, de 17 de março de 2020, adquirir parte ou a totalidade das Debêntures, a seu critério, </w:t>
      </w:r>
      <w:ins w:id="36" w:author="Pedro Oliveira" w:date="2021-11-22T16:28:00Z">
        <w:r w:rsidR="00334BEA" w:rsidRPr="00334BEA">
          <w:rPr>
            <w:rFonts w:asciiTheme="minorHAnsi" w:hAnsiTheme="minorHAnsi"/>
            <w:sz w:val="24"/>
          </w:rPr>
          <w:t>condicionado ao aceite do respectivo Debenturista vendedor</w:t>
        </w:r>
        <w:r w:rsidR="00334BEA">
          <w:rPr>
            <w:rFonts w:asciiTheme="minorHAnsi" w:hAnsiTheme="minorHAnsi"/>
            <w:sz w:val="24"/>
          </w:rPr>
          <w:t>,</w:t>
        </w:r>
        <w:r w:rsidR="00334BEA" w:rsidRPr="00334BEA">
          <w:rPr>
            <w:rFonts w:asciiTheme="minorHAnsi" w:hAnsiTheme="minorHAnsi"/>
            <w:sz w:val="24"/>
          </w:rPr>
          <w:t xml:space="preserve"> </w:t>
        </w:r>
      </w:ins>
      <w:r w:rsidR="00A756CF" w:rsidRPr="00C204D3">
        <w:rPr>
          <w:rFonts w:asciiTheme="minorHAnsi" w:hAnsiTheme="minorHAnsi"/>
          <w:sz w:val="24"/>
        </w:rPr>
        <w:t>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B26177" w:rsidRPr="00475C8A">
        <w:rPr>
          <w:rFonts w:asciiTheme="minorHAnsi" w:hAnsiTheme="minorHAnsi"/>
          <w:sz w:val="24"/>
        </w:rPr>
        <w:t>.</w:t>
      </w:r>
      <w:r w:rsidR="00A756CF">
        <w:rPr>
          <w:rFonts w:asciiTheme="minorHAnsi" w:hAnsiTheme="minorHAnsi"/>
          <w:sz w:val="24"/>
        </w:rPr>
        <w:t xml:space="preserve"> </w:t>
      </w:r>
      <w:r w:rsidR="00A756CF" w:rsidRPr="00C204D3">
        <w:rPr>
          <w:rFonts w:asciiTheme="minorHAnsi" w:hAnsiTheme="minorHAnsi"/>
          <w:sz w:val="24"/>
          <w:highlight w:val="yellow"/>
        </w:rPr>
        <w:t>[</w:t>
      </w:r>
      <w:r w:rsidR="00A756CF" w:rsidRPr="00C204D3">
        <w:rPr>
          <w:rFonts w:asciiTheme="minorHAnsi" w:hAnsiTheme="minorHAnsi"/>
          <w:b/>
          <w:bCs/>
          <w:sz w:val="24"/>
          <w:highlight w:val="yellow"/>
        </w:rPr>
        <w:t>Nota LDR:</w:t>
      </w:r>
      <w:r w:rsidR="00A756CF" w:rsidRPr="00C204D3">
        <w:rPr>
          <w:rFonts w:asciiTheme="minorHAnsi" w:hAnsiTheme="minorHAnsi"/>
          <w:sz w:val="24"/>
          <w:highlight w:val="yellow"/>
        </w:rPr>
        <w:t xml:space="preserve"> Qual o motivo da alteração da cláusula? Gentileza manter conforme o último precedente.]</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7" w:name="_Ref130283570"/>
      <w:bookmarkStart w:id="38" w:name="_Ref130301134"/>
      <w:bookmarkStart w:id="39" w:name="_Ref137104995"/>
      <w:bookmarkStart w:id="40" w:name="_Ref137475230"/>
      <w:bookmarkEnd w:id="32"/>
      <w:bookmarkEnd w:id="33"/>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34"/>
    </w:p>
    <w:p w14:paraId="4FF46975" w14:textId="69C78A22" w:rsidR="00AE3DED" w:rsidRPr="00951478" w:rsidRDefault="00EF1AA2" w:rsidP="004A58DC">
      <w:pPr>
        <w:pStyle w:val="Level3"/>
        <w:ind w:left="1276"/>
        <w:rPr>
          <w:rFonts w:asciiTheme="minorHAnsi" w:hAnsiTheme="minorHAnsi"/>
          <w:sz w:val="24"/>
        </w:rPr>
      </w:pPr>
      <w:bookmarkStart w:id="41"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41"/>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lastRenderedPageBreak/>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w:t>
      </w:r>
      <w:r w:rsidRPr="00951478">
        <w:rPr>
          <w:rFonts w:asciiTheme="minorHAnsi" w:hAnsiTheme="minorHAnsi"/>
          <w:sz w:val="24"/>
        </w:rPr>
        <w:lastRenderedPageBreak/>
        <w:t xml:space="preserve">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31B3C28" w14:textId="69138654" w:rsidR="00112AEB" w:rsidRPr="00C0150A" w:rsidRDefault="00894B58" w:rsidP="00C0150A">
      <w:pPr>
        <w:pStyle w:val="roman4"/>
        <w:rPr>
          <w:rFonts w:asciiTheme="minorHAnsi" w:hAnsiTheme="minorHAnsi" w:cstheme="minorHAnsi"/>
          <w:sz w:val="24"/>
          <w:szCs w:val="24"/>
        </w:rPr>
      </w:pPr>
      <w:r w:rsidRPr="00C0150A">
        <w:rPr>
          <w:rFonts w:asciiTheme="minorHAnsi" w:hAnsiTheme="minorHAnsi" w:cstheme="minorHAnsi"/>
          <w:sz w:val="24"/>
          <w:szCs w:val="24"/>
        </w:rPr>
        <w:t xml:space="preserve">na hipótese de a Emissora ou qualquer de suas controladas, controladoras, sociedades sob controle comum e/ou </w:t>
      </w:r>
      <w:r w:rsidR="0099193C" w:rsidRPr="00C0150A">
        <w:rPr>
          <w:rFonts w:asciiTheme="minorHAnsi" w:hAnsiTheme="minorHAnsi" w:cstheme="minorHAnsi"/>
          <w:sz w:val="24"/>
          <w:szCs w:val="24"/>
        </w:rPr>
        <w:t>S</w:t>
      </w:r>
      <w:r w:rsidRPr="00C0150A">
        <w:rPr>
          <w:rFonts w:asciiTheme="minorHAnsi" w:hAnsiTheme="minorHAnsi" w:cstheme="minorHAnsi"/>
          <w:sz w:val="24"/>
          <w:szCs w:val="24"/>
        </w:rPr>
        <w:t>ubsidiárias</w:t>
      </w:r>
      <w:r w:rsidR="0099193C" w:rsidRPr="00C0150A">
        <w:rPr>
          <w:rFonts w:asciiTheme="minorHAnsi" w:hAnsiTheme="minorHAnsi" w:cstheme="minorHAnsi"/>
          <w:sz w:val="24"/>
          <w:szCs w:val="24"/>
        </w:rPr>
        <w:t xml:space="preserve"> Relevantes</w:t>
      </w:r>
      <w:r w:rsidRPr="00C0150A">
        <w:rPr>
          <w:rFonts w:asciiTheme="minorHAnsi" w:hAnsiTheme="minorHAnsi" w:cstheme="minorHAnsi"/>
          <w:sz w:val="24"/>
          <w:szCs w:val="24"/>
        </w:rPr>
        <w:t xml:space="preserve">, tentarem ou praticarem qualquer ato </w:t>
      </w:r>
      <w:proofErr w:type="gramStart"/>
      <w:r w:rsidRPr="00C0150A">
        <w:rPr>
          <w:rFonts w:asciiTheme="minorHAnsi" w:hAnsiTheme="minorHAnsi" w:cstheme="minorHAnsi"/>
          <w:sz w:val="24"/>
          <w:szCs w:val="24"/>
        </w:rPr>
        <w:t xml:space="preserve">visando </w:t>
      </w:r>
      <w:r w:rsidR="00BD7CBB" w:rsidRPr="00C0150A">
        <w:rPr>
          <w:rFonts w:asciiTheme="minorHAnsi" w:hAnsiTheme="minorHAnsi" w:cstheme="minorHAnsi"/>
          <w:sz w:val="24"/>
          <w:szCs w:val="24"/>
        </w:rPr>
        <w:t xml:space="preserve"> </w:t>
      </w:r>
      <w:r w:rsidRPr="00C0150A">
        <w:rPr>
          <w:rFonts w:asciiTheme="minorHAnsi" w:hAnsiTheme="minorHAnsi" w:cstheme="minorHAnsi"/>
          <w:sz w:val="24"/>
          <w:szCs w:val="24"/>
        </w:rPr>
        <w:t>anular</w:t>
      </w:r>
      <w:proofErr w:type="gramEnd"/>
      <w:r w:rsidRPr="00C0150A">
        <w:rPr>
          <w:rFonts w:asciiTheme="minorHAnsi" w:hAnsiTheme="minorHAnsi" w:cstheme="minorHAnsi"/>
          <w:sz w:val="24"/>
          <w:szCs w:val="24"/>
        </w:rPr>
        <w:t xml:space="preserve">, revisar, cancelar ou repudiar, por meio judicial ou extrajudicial, as Debêntures, qualquer documento relativo à </w:t>
      </w:r>
      <w:r w:rsidR="00CD4EDF" w:rsidRPr="00C0150A">
        <w:rPr>
          <w:rFonts w:asciiTheme="minorHAnsi" w:hAnsiTheme="minorHAnsi" w:cstheme="minorHAnsi"/>
          <w:sz w:val="24"/>
          <w:szCs w:val="24"/>
        </w:rPr>
        <w:t xml:space="preserve">Oferta </w:t>
      </w:r>
      <w:r w:rsidRPr="00C0150A">
        <w:rPr>
          <w:rFonts w:asciiTheme="minorHAnsi" w:hAnsiTheme="minorHAnsi" w:cstheme="minorHAnsi"/>
          <w:sz w:val="24"/>
          <w:szCs w:val="24"/>
        </w:rPr>
        <w:t>ou a qualquer das suas respectivas cláusulas;</w:t>
      </w:r>
      <w:r w:rsidR="00BE5AE8" w:rsidRPr="00C0150A">
        <w:rPr>
          <w:rFonts w:asciiTheme="minorHAnsi" w:hAnsiTheme="minorHAnsi" w:cstheme="minorHAnsi"/>
          <w:sz w:val="24"/>
          <w:szCs w:val="24"/>
        </w:rPr>
        <w:t xml:space="preserve"> </w:t>
      </w:r>
      <w:r w:rsidR="00C85681">
        <w:rPr>
          <w:rFonts w:asciiTheme="minorHAnsi" w:hAnsiTheme="minorHAnsi" w:cstheme="minorHAnsi"/>
          <w:szCs w:val="24"/>
        </w:rPr>
        <w:t xml:space="preserve"> </w:t>
      </w:r>
      <w:r w:rsidR="00C85681" w:rsidRPr="00C204D3">
        <w:rPr>
          <w:rFonts w:asciiTheme="minorHAnsi" w:hAnsiTheme="minorHAnsi" w:cstheme="minorHAnsi"/>
          <w:szCs w:val="24"/>
          <w:highlight w:val="yellow"/>
        </w:rPr>
        <w:t>[</w:t>
      </w:r>
      <w:r w:rsidR="00C85681" w:rsidRPr="00C204D3">
        <w:rPr>
          <w:rFonts w:asciiTheme="minorHAnsi" w:hAnsiTheme="minorHAnsi" w:cstheme="minorHAnsi"/>
          <w:b/>
          <w:bCs/>
          <w:sz w:val="24"/>
          <w:szCs w:val="24"/>
          <w:highlight w:val="yellow"/>
        </w:rPr>
        <w:t>Nota LDR</w:t>
      </w:r>
      <w:r w:rsidR="00C85681" w:rsidRPr="00C204D3">
        <w:rPr>
          <w:rFonts w:asciiTheme="minorHAnsi" w:hAnsiTheme="minorHAnsi" w:cstheme="minorHAnsi"/>
          <w:sz w:val="24"/>
          <w:szCs w:val="24"/>
          <w:highlight w:val="yellow"/>
        </w:rPr>
        <w:t xml:space="preserve">: </w:t>
      </w:r>
      <w:r w:rsidR="00712593" w:rsidRPr="00C204D3">
        <w:rPr>
          <w:rFonts w:asciiTheme="minorHAnsi" w:hAnsiTheme="minorHAnsi" w:cstheme="minorHAnsi"/>
          <w:sz w:val="24"/>
          <w:szCs w:val="24"/>
          <w:highlight w:val="yellow"/>
        </w:rPr>
        <w:t>itens englobados na cláusula.]</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31CBC358"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r w:rsidR="00712593">
        <w:rPr>
          <w:rFonts w:asciiTheme="minorHAnsi" w:hAnsiTheme="minorHAnsi"/>
          <w:sz w:val="24"/>
        </w:rPr>
        <w:t xml:space="preserve"> </w:t>
      </w:r>
      <w:r w:rsidR="00712593" w:rsidRPr="00C204D3">
        <w:rPr>
          <w:rFonts w:asciiTheme="minorHAnsi" w:hAnsiTheme="minorHAnsi"/>
          <w:sz w:val="24"/>
          <w:highlight w:val="yellow"/>
        </w:rPr>
        <w:t>[</w:t>
      </w:r>
      <w:r w:rsidR="00712593" w:rsidRPr="00C204D3">
        <w:rPr>
          <w:rFonts w:asciiTheme="minorHAnsi" w:hAnsiTheme="minorHAnsi"/>
          <w:b/>
          <w:bCs/>
          <w:sz w:val="24"/>
          <w:highlight w:val="yellow"/>
        </w:rPr>
        <w:t>Nota LDR:</w:t>
      </w:r>
      <w:r w:rsidR="00712593" w:rsidRPr="00C204D3">
        <w:rPr>
          <w:rFonts w:asciiTheme="minorHAnsi" w:hAnsiTheme="minorHAnsi"/>
          <w:sz w:val="24"/>
          <w:highlight w:val="yellow"/>
        </w:rPr>
        <w:t xml:space="preserve"> Em duplicidade com o vencimento antecipado não automático.]</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45DA0A4A"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E77BF2">
        <w:rPr>
          <w:rFonts w:asciiTheme="minorHAnsi" w:hAnsiTheme="minorHAnsi"/>
          <w:sz w:val="24"/>
        </w:rPr>
        <w:t>e</w:t>
      </w:r>
    </w:p>
    <w:p w14:paraId="7937ADFB" w14:textId="7111CA2D"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712593">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42"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 xml:space="preserve">declaração de vencimento </w:t>
      </w:r>
      <w:r w:rsidRPr="00951478">
        <w:rPr>
          <w:rFonts w:asciiTheme="minorHAnsi" w:hAnsiTheme="minorHAnsi"/>
          <w:sz w:val="24"/>
        </w:rPr>
        <w:lastRenderedPageBreak/>
        <w:t>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42"/>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098FFAAD" w14:textId="77777777" w:rsidR="00C204D3" w:rsidRDefault="00712593" w:rsidP="00C204D3">
      <w:pPr>
        <w:pStyle w:val="roman4"/>
        <w:numPr>
          <w:ilvl w:val="0"/>
          <w:numId w:val="0"/>
        </w:numPr>
        <w:ind w:left="2041"/>
        <w:rPr>
          <w:rFonts w:asciiTheme="minorHAnsi" w:hAnsiTheme="minorHAnsi" w:cstheme="minorHAnsi"/>
          <w:sz w:val="24"/>
        </w:rPr>
      </w:pP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Duplicado com o item (x) abaixo.]</w:t>
      </w:r>
    </w:p>
    <w:p w14:paraId="297282F4" w14:textId="0719F31B" w:rsidR="00112AEB" w:rsidRPr="00951478" w:rsidRDefault="00112AEB" w:rsidP="00C204D3">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xml:space="preserve">): (a) cancelado(s) ou suspenso(s) no prazo de 5 (cinco) Dias Úteis contados da data de intimação do respectivo protesto; (b) </w:t>
      </w:r>
      <w:r w:rsidRPr="00951478">
        <w:rPr>
          <w:rFonts w:asciiTheme="minorHAnsi" w:hAnsiTheme="minorHAnsi"/>
          <w:sz w:val="24"/>
        </w:rPr>
        <w:lastRenderedPageBreak/>
        <w:t>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76FE6E80" w:rsidR="00112AEB"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138D0061" w14:textId="5A261BD7" w:rsidR="00C85681" w:rsidRPr="00CC7343" w:rsidRDefault="00C85681" w:rsidP="00C85681">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Pr>
          <w:rFonts w:asciiTheme="minorHAnsi" w:hAnsiTheme="minorHAnsi" w:cstheme="minorHAnsi"/>
          <w:sz w:val="24"/>
          <w:szCs w:val="24"/>
        </w:rPr>
        <w:t xml:space="preserve"> </w:t>
      </w:r>
    </w:p>
    <w:p w14:paraId="19E22408" w14:textId="3C22C1B5" w:rsidR="00C85681" w:rsidRPr="00951478" w:rsidRDefault="00C85681" w:rsidP="00D93CD2">
      <w:pPr>
        <w:pStyle w:val="roman4"/>
        <w:rPr>
          <w:rFonts w:asciiTheme="minorHAnsi" w:hAnsiTheme="minorHAnsi"/>
          <w:sz w:val="24"/>
        </w:rPr>
      </w:pPr>
      <w:r>
        <w:rPr>
          <w:rFonts w:asciiTheme="minorHAnsi" w:hAnsiTheme="minorHAnsi"/>
          <w:sz w:val="24"/>
        </w:rPr>
        <w:t>redução do capital social da Emissora, sem que haja anuência prévia dos Debenturistas, conforme disposto no parágrafo 3º do artigo 174 da Lei das Sociedades por Ações, exceto se comprovadamente para fins de absorção de prejuízo;</w:t>
      </w:r>
    </w:p>
    <w:p w14:paraId="595B2432" w14:textId="7668C5A1" w:rsidR="00C204D3" w:rsidRDefault="00145A5D" w:rsidP="00C204D3">
      <w:pPr>
        <w:pStyle w:val="roman4"/>
        <w:numPr>
          <w:ilvl w:val="0"/>
          <w:numId w:val="0"/>
        </w:numPr>
        <w:ind w:left="2041"/>
        <w:rPr>
          <w:rFonts w:asciiTheme="minorHAnsi" w:hAnsiTheme="minorHAnsi"/>
          <w:sz w:val="24"/>
        </w:rPr>
      </w:pPr>
      <w:r w:rsidRPr="00C204D3">
        <w:rPr>
          <w:rFonts w:asciiTheme="minorHAnsi" w:hAnsiTheme="minorHAnsi"/>
          <w:sz w:val="24"/>
          <w:highlight w:val="yellow"/>
        </w:rPr>
        <w:t>[</w:t>
      </w:r>
      <w:r w:rsidRPr="00C204D3">
        <w:rPr>
          <w:rFonts w:asciiTheme="minorHAnsi" w:hAnsiTheme="minorHAnsi"/>
          <w:b/>
          <w:bCs/>
          <w:sz w:val="24"/>
          <w:highlight w:val="yellow"/>
        </w:rPr>
        <w:t>Nota LDR:</w:t>
      </w:r>
      <w:r w:rsidRPr="00C204D3">
        <w:rPr>
          <w:rFonts w:asciiTheme="minorHAnsi" w:hAnsiTheme="minorHAnsi"/>
          <w:sz w:val="24"/>
          <w:highlight w:val="yellow"/>
        </w:rPr>
        <w:t xml:space="preserve"> Excluída por não haver possibilidade </w:t>
      </w:r>
      <w:proofErr w:type="gramStart"/>
      <w:r w:rsidRPr="00C204D3">
        <w:rPr>
          <w:rFonts w:asciiTheme="minorHAnsi" w:hAnsiTheme="minorHAnsi"/>
          <w:sz w:val="24"/>
          <w:highlight w:val="yellow"/>
        </w:rPr>
        <w:t>da</w:t>
      </w:r>
      <w:proofErr w:type="gramEnd"/>
      <w:r w:rsidRPr="00C204D3">
        <w:rPr>
          <w:rFonts w:asciiTheme="minorHAnsi" w:hAnsiTheme="minorHAnsi"/>
          <w:sz w:val="24"/>
          <w:highlight w:val="yellow"/>
        </w:rPr>
        <w:t xml:space="preserve"> Emissora constituir ônus sobre as Debêntures.]</w:t>
      </w:r>
    </w:p>
    <w:p w14:paraId="2E19A691" w14:textId="5C4EE2AE" w:rsidR="00CD4EDF" w:rsidRPr="00951478" w:rsidRDefault="00CD4EDF" w:rsidP="00C204D3">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w:t>
      </w:r>
      <w:r w:rsidRPr="00951478">
        <w:rPr>
          <w:rFonts w:asciiTheme="minorHAnsi" w:hAnsiTheme="minorHAnsi"/>
          <w:sz w:val="24"/>
        </w:rPr>
        <w:lastRenderedPageBreak/>
        <w:t xml:space="preserve">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w:t>
      </w:r>
      <w:r w:rsidRPr="00951478">
        <w:rPr>
          <w:rFonts w:asciiTheme="minorHAnsi" w:hAnsiTheme="minorHAnsi"/>
          <w:sz w:val="24"/>
        </w:rPr>
        <w:lastRenderedPageBreak/>
        <w:t xml:space="preserve">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3D3F2EAF" w14:textId="3BEEC96A" w:rsidR="00C204D3" w:rsidRDefault="00145A5D" w:rsidP="00C204D3">
      <w:pPr>
        <w:pStyle w:val="roman4"/>
        <w:numPr>
          <w:ilvl w:val="0"/>
          <w:numId w:val="0"/>
        </w:numPr>
        <w:ind w:left="2041"/>
        <w:rPr>
          <w:rFonts w:asciiTheme="minorHAnsi" w:hAnsiTheme="minorHAnsi"/>
          <w:sz w:val="24"/>
        </w:rPr>
      </w:pPr>
      <w:r w:rsidRPr="00C204D3">
        <w:rPr>
          <w:rFonts w:asciiTheme="minorHAnsi" w:hAnsiTheme="minorHAnsi"/>
          <w:sz w:val="24"/>
          <w:highlight w:val="yellow"/>
        </w:rPr>
        <w:t>[</w:t>
      </w:r>
      <w:r w:rsidRPr="00C204D3">
        <w:rPr>
          <w:rFonts w:asciiTheme="minorHAnsi" w:hAnsiTheme="minorHAnsi"/>
          <w:b/>
          <w:bCs/>
          <w:sz w:val="24"/>
          <w:highlight w:val="yellow"/>
        </w:rPr>
        <w:t>Nota LDR:</w:t>
      </w:r>
      <w:r w:rsidRPr="00C204D3">
        <w:rPr>
          <w:rFonts w:asciiTheme="minorHAnsi" w:hAnsiTheme="minorHAnsi"/>
          <w:sz w:val="24"/>
          <w:highlight w:val="yellow"/>
        </w:rPr>
        <w:t xml:space="preserve"> </w:t>
      </w:r>
      <w:r w:rsidR="002D0099">
        <w:rPr>
          <w:rFonts w:asciiTheme="minorHAnsi" w:hAnsiTheme="minorHAnsi"/>
          <w:sz w:val="24"/>
          <w:highlight w:val="yellow"/>
        </w:rPr>
        <w:t>Entendemos que este item já está coberto pelos demais itens.</w:t>
      </w:r>
      <w:r w:rsidRPr="00C204D3">
        <w:rPr>
          <w:rFonts w:asciiTheme="minorHAnsi" w:hAnsiTheme="minorHAnsi"/>
          <w:sz w:val="24"/>
          <w:highlight w:val="yellow"/>
        </w:rPr>
        <w:t>]</w:t>
      </w:r>
      <w:r>
        <w:rPr>
          <w:rFonts w:asciiTheme="minorHAnsi" w:hAnsiTheme="minorHAnsi"/>
          <w:sz w:val="24"/>
        </w:rPr>
        <w:t xml:space="preserve"> </w:t>
      </w:r>
    </w:p>
    <w:p w14:paraId="0ABE15BF" w14:textId="60A88D3C" w:rsidR="00112AEB" w:rsidRDefault="00112AEB" w:rsidP="00D93CD2">
      <w:pPr>
        <w:pStyle w:val="roman4"/>
        <w:rPr>
          <w:rFonts w:asciiTheme="minorHAnsi" w:hAnsiTheme="minorHAnsi"/>
          <w:sz w:val="24"/>
        </w:rPr>
      </w:pPr>
      <w:r w:rsidRPr="00951478">
        <w:rPr>
          <w:rFonts w:asciiTheme="minorHAnsi" w:hAnsiTheme="minorHAnsi"/>
          <w:sz w:val="24"/>
        </w:rPr>
        <w:lastRenderedPageBreak/>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conforme aplicável (em conjunto </w:t>
      </w:r>
      <w:r w:rsidR="007F4A7B" w:rsidRPr="00951478">
        <w:rPr>
          <w:rFonts w:asciiTheme="minorHAnsi" w:hAnsiTheme="minorHAnsi"/>
          <w:sz w:val="24"/>
        </w:rPr>
        <w:t>“</w:t>
      </w:r>
      <w:r w:rsidRPr="00951478">
        <w:rPr>
          <w:rFonts w:asciiTheme="minorHAnsi" w:hAnsiTheme="minorHAnsi"/>
          <w:sz w:val="24"/>
          <w:u w:val="single"/>
        </w:rPr>
        <w:t>Leis Anticorrupção</w:t>
      </w:r>
      <w:r w:rsidR="007F4A7B" w:rsidRPr="00951478">
        <w:rPr>
          <w:rFonts w:asciiTheme="minorHAnsi" w:hAnsiTheme="minorHAnsi"/>
          <w:sz w:val="24"/>
        </w:rPr>
        <w:t>”</w:t>
      </w:r>
      <w:r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134A768F" w:rsidR="00DB60F6" w:rsidRDefault="00EF1AA2" w:rsidP="00D93CD2">
      <w:pPr>
        <w:pStyle w:val="roman4"/>
        <w:rPr>
          <w:rFonts w:asciiTheme="minorHAnsi" w:hAnsiTheme="minorHAnsi"/>
          <w:sz w:val="24"/>
        </w:rPr>
      </w:pPr>
      <w:bookmarkStart w:id="43" w:name="_Ref61907872"/>
      <w:r w:rsidRPr="00951478">
        <w:rPr>
          <w:rFonts w:asciiTheme="minorHAnsi" w:hAnsiTheme="minorHAnsi"/>
          <w:sz w:val="24"/>
        </w:rPr>
        <w:t xml:space="preserve">não observância do índice financeiro </w:t>
      </w:r>
      <w:r w:rsidR="00422D0D" w:rsidRPr="00951478">
        <w:rPr>
          <w:rFonts w:asciiTheme="minorHAnsi" w:hAnsiTheme="minorHAnsi"/>
          <w:sz w:val="24"/>
        </w:rPr>
        <w:t xml:space="preserve">calculado </w:t>
      </w:r>
      <w:r w:rsidRPr="00951478">
        <w:rPr>
          <w:rFonts w:asciiTheme="minorHAnsi" w:hAnsiTheme="minorHAnsi"/>
          <w:sz w:val="24"/>
        </w:rPr>
        <w:t xml:space="preserve">pela </w:t>
      </w:r>
      <w:r w:rsidR="008208D6" w:rsidRPr="00951478">
        <w:rPr>
          <w:rFonts w:asciiTheme="minorHAnsi" w:hAnsiTheme="minorHAnsi"/>
          <w:sz w:val="24"/>
        </w:rPr>
        <w:t>Emissora</w:t>
      </w:r>
      <w:r w:rsidR="00422D0D" w:rsidRPr="00951478">
        <w:rPr>
          <w:rFonts w:asciiTheme="minorHAnsi" w:hAnsiTheme="minorHAnsi"/>
          <w:sz w:val="24"/>
        </w:rPr>
        <w:t xml:space="preserve"> e</w:t>
      </w:r>
      <w:r w:rsidR="007D44BF" w:rsidRPr="00951478">
        <w:rPr>
          <w:rFonts w:asciiTheme="minorHAnsi" w:hAnsiTheme="minorHAnsi"/>
          <w:sz w:val="24"/>
        </w:rPr>
        <w:t xml:space="preserve"> </w:t>
      </w:r>
      <w:r w:rsidR="009048C7" w:rsidRPr="00951478">
        <w:rPr>
          <w:rFonts w:asciiTheme="minorHAnsi" w:hAnsiTheme="minorHAnsi"/>
          <w:sz w:val="24"/>
        </w:rPr>
        <w:t xml:space="preserve">acompanhado </w:t>
      </w:r>
      <w:r w:rsidR="007D44BF" w:rsidRPr="00951478">
        <w:rPr>
          <w:rFonts w:asciiTheme="minorHAnsi" w:hAnsiTheme="minorHAnsi"/>
          <w:sz w:val="24"/>
        </w:rPr>
        <w:t xml:space="preserve">anualmente pelo Agente Fiduciário, </w:t>
      </w:r>
      <w:r w:rsidR="00A659B4" w:rsidRPr="00951478">
        <w:rPr>
          <w:rFonts w:asciiTheme="minorHAnsi" w:hAnsiTheme="minorHAnsi"/>
          <w:sz w:val="24"/>
        </w:rPr>
        <w:t xml:space="preserve">relativo aos últimos 12 (doze) meses, </w:t>
      </w:r>
      <w:r w:rsidR="007D44BF" w:rsidRPr="00951478">
        <w:rPr>
          <w:rFonts w:asciiTheme="minorHAnsi" w:hAnsiTheme="minorHAnsi"/>
          <w:sz w:val="24"/>
        </w:rPr>
        <w:t xml:space="preserve">com base nas </w:t>
      </w:r>
      <w:r w:rsidR="00224004" w:rsidRPr="00951478">
        <w:rPr>
          <w:rFonts w:asciiTheme="minorHAnsi" w:hAnsiTheme="minorHAnsi"/>
          <w:sz w:val="24"/>
        </w:rPr>
        <w:t>D</w:t>
      </w:r>
      <w:r w:rsidR="007D44BF" w:rsidRPr="00951478">
        <w:rPr>
          <w:rFonts w:asciiTheme="minorHAnsi" w:hAnsiTheme="minorHAnsi"/>
          <w:sz w:val="24"/>
        </w:rPr>
        <w:t xml:space="preserve">emonstrações </w:t>
      </w:r>
      <w:r w:rsidR="00224004" w:rsidRPr="00951478">
        <w:rPr>
          <w:rFonts w:asciiTheme="minorHAnsi" w:hAnsiTheme="minorHAnsi"/>
          <w:sz w:val="24"/>
        </w:rPr>
        <w:t>F</w:t>
      </w:r>
      <w:r w:rsidR="007D44BF" w:rsidRPr="00951478">
        <w:rPr>
          <w:rFonts w:asciiTheme="minorHAnsi" w:hAnsiTheme="minorHAnsi"/>
          <w:sz w:val="24"/>
        </w:rPr>
        <w:t>inanceiras</w:t>
      </w:r>
      <w:r w:rsidR="0043108D" w:rsidRPr="00951478">
        <w:rPr>
          <w:rFonts w:asciiTheme="minorHAnsi" w:hAnsiTheme="minorHAnsi"/>
          <w:sz w:val="24"/>
        </w:rPr>
        <w:t xml:space="preserve"> consolidadas da Emissora</w:t>
      </w:r>
      <w:r w:rsidR="000D6747" w:rsidRPr="00951478">
        <w:rPr>
          <w:rFonts w:asciiTheme="minorHAnsi" w:hAnsiTheme="minorHAnsi"/>
          <w:sz w:val="24"/>
        </w:rPr>
        <w:t xml:space="preserve">, observado que a primeira apuração será referente ao exercício social findo em 31 de </w:t>
      </w:r>
      <w:r w:rsidR="009A5106" w:rsidRPr="00951478">
        <w:rPr>
          <w:rFonts w:asciiTheme="minorHAnsi" w:hAnsiTheme="minorHAnsi"/>
          <w:sz w:val="24"/>
        </w:rPr>
        <w:t>março</w:t>
      </w:r>
      <w:r w:rsidR="000D6747" w:rsidRPr="00951478">
        <w:rPr>
          <w:rFonts w:asciiTheme="minorHAnsi" w:hAnsiTheme="minorHAnsi"/>
          <w:sz w:val="24"/>
        </w:rPr>
        <w:t xml:space="preserve"> de </w:t>
      </w:r>
      <w:r w:rsidR="00CF53B8" w:rsidRPr="00951478">
        <w:rPr>
          <w:rFonts w:asciiTheme="minorHAnsi" w:hAnsiTheme="minorHAnsi"/>
          <w:sz w:val="24"/>
        </w:rPr>
        <w:t>202</w:t>
      </w:r>
      <w:r w:rsidR="00C56EBD" w:rsidRPr="00951478">
        <w:rPr>
          <w:rFonts w:asciiTheme="minorHAnsi" w:hAnsiTheme="minorHAnsi"/>
          <w:sz w:val="24"/>
        </w:rPr>
        <w:t>2</w:t>
      </w:r>
      <w:r w:rsidR="00A659B4" w:rsidRPr="00951478">
        <w:rPr>
          <w:rFonts w:asciiTheme="minorHAnsi" w:hAnsiTheme="minorHAnsi"/>
          <w:sz w:val="24"/>
        </w:rPr>
        <w:t>, inclusive, em diante, em até 5 (cinco) Dias Úteis após o recebimento</w:t>
      </w:r>
      <w:r w:rsidR="00A569E4" w:rsidRPr="00951478">
        <w:rPr>
          <w:rFonts w:asciiTheme="minorHAnsi" w:hAnsiTheme="minorHAnsi"/>
          <w:sz w:val="24"/>
        </w:rPr>
        <w:t xml:space="preserve"> das</w:t>
      </w:r>
      <w:r w:rsidR="00A659B4" w:rsidRPr="00951478">
        <w:rPr>
          <w:rFonts w:asciiTheme="minorHAnsi" w:hAnsiTheme="minorHAnsi"/>
          <w:sz w:val="24"/>
        </w:rPr>
        <w:t xml:space="preserve"> informações enviadas conforme Cláusula 9.1, alínea (i) abaixo</w:t>
      </w:r>
      <w:r w:rsidR="00A569E4" w:rsidRPr="00951478">
        <w:rPr>
          <w:rFonts w:asciiTheme="minorHAnsi" w:hAnsiTheme="minorHAnsi"/>
          <w:sz w:val="24"/>
        </w:rPr>
        <w:t xml:space="preserve"> </w:t>
      </w:r>
      <w:r w:rsidR="0043108D" w:rsidRPr="00951478">
        <w:rPr>
          <w:rFonts w:asciiTheme="minorHAnsi" w:hAnsiTheme="minorHAnsi"/>
          <w:sz w:val="24"/>
        </w:rPr>
        <w:t>(</w:t>
      </w:r>
      <w:r w:rsidR="007F4A7B" w:rsidRPr="00951478">
        <w:rPr>
          <w:rFonts w:asciiTheme="minorHAnsi" w:hAnsiTheme="minorHAnsi"/>
          <w:sz w:val="24"/>
        </w:rPr>
        <w:t>“</w:t>
      </w:r>
      <w:r w:rsidR="0043108D" w:rsidRPr="00951478">
        <w:rPr>
          <w:rFonts w:asciiTheme="minorHAnsi" w:hAnsiTheme="minorHAnsi"/>
          <w:sz w:val="24"/>
          <w:u w:val="single"/>
        </w:rPr>
        <w:t>Índice Financeiro</w:t>
      </w:r>
      <w:r w:rsidR="007F4A7B" w:rsidRPr="00951478">
        <w:rPr>
          <w:rFonts w:asciiTheme="minorHAnsi" w:hAnsiTheme="minorHAnsi"/>
          <w:sz w:val="24"/>
        </w:rPr>
        <w:t>”</w:t>
      </w:r>
      <w:r w:rsidR="0043108D" w:rsidRPr="00951478">
        <w:rPr>
          <w:rFonts w:asciiTheme="minorHAnsi" w:hAnsiTheme="minorHAnsi"/>
          <w:sz w:val="24"/>
        </w:rPr>
        <w:t>)</w:t>
      </w:r>
      <w:r w:rsidR="001A573B" w:rsidRPr="00951478">
        <w:rPr>
          <w:rFonts w:asciiTheme="minorHAnsi" w:hAnsiTheme="minorHAnsi"/>
          <w:sz w:val="24"/>
        </w:rPr>
        <w:t>,</w:t>
      </w:r>
      <w:bookmarkEnd w:id="43"/>
      <w:r w:rsidR="001A573B" w:rsidRPr="00951478">
        <w:rPr>
          <w:rFonts w:asciiTheme="minorHAnsi" w:hAnsiTheme="minorHAnsi"/>
          <w:sz w:val="24"/>
        </w:rPr>
        <w:t xml:space="preserve"> decorrente do quociente da divisão da Dívida Financeira Líquida</w:t>
      </w:r>
      <w:r w:rsidR="00786A06" w:rsidRPr="00951478">
        <w:rPr>
          <w:rFonts w:asciiTheme="minorHAnsi" w:hAnsiTheme="minorHAnsi"/>
          <w:sz w:val="24"/>
        </w:rPr>
        <w:t xml:space="preserve"> </w:t>
      </w:r>
      <w:r w:rsidR="00E77BF2">
        <w:rPr>
          <w:rFonts w:asciiTheme="minorHAnsi" w:hAnsiTheme="minorHAnsi"/>
          <w:sz w:val="24"/>
        </w:rPr>
        <w:t xml:space="preserve">Ajustada </w:t>
      </w:r>
      <w:r w:rsidR="001A573B"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44"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xml:space="preserve">, com base nas demonstrações financeiras qualquer valor devido, no Brasil ou no exterior, em </w:t>
      </w:r>
      <w:r w:rsidR="001A573B" w:rsidRPr="00951478">
        <w:rPr>
          <w:rFonts w:asciiTheme="minorHAnsi" w:hAnsiTheme="minorHAnsi"/>
          <w:sz w:val="24"/>
        </w:rPr>
        <w:lastRenderedPageBreak/>
        <w:t>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50771CDF" w14:textId="20CD3064" w:rsidR="00F17750" w:rsidRPr="00951478" w:rsidRDefault="007F4A7B" w:rsidP="00A20902">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p w14:paraId="76072F99" w14:textId="4A0DA8A2" w:rsidR="000B7D70" w:rsidRPr="00951478" w:rsidRDefault="00432771" w:rsidP="007F4A7B">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r>
        <w:rPr>
          <w:rFonts w:asciiTheme="minorHAnsi" w:hAnsiTheme="minorHAnsi"/>
          <w:sz w:val="24"/>
        </w:rPr>
        <w:t xml:space="preserve"> </w:t>
      </w:r>
      <w:r w:rsidR="007F4A7B" w:rsidRPr="00A20902">
        <w:rPr>
          <w:rFonts w:asciiTheme="minorHAnsi" w:hAnsiTheme="minorHAnsi"/>
          <w:sz w:val="24"/>
        </w:rPr>
        <w:t>“</w:t>
      </w:r>
      <w:r w:rsidR="000B7D70" w:rsidRPr="00A20902">
        <w:rPr>
          <w:rFonts w:asciiTheme="minorHAnsi" w:hAnsiTheme="minorHAnsi"/>
          <w:sz w:val="24"/>
          <w:u w:val="single"/>
        </w:rPr>
        <w:t>EBITDA</w:t>
      </w:r>
      <w:r w:rsidR="007F4A7B" w:rsidRPr="00A20902">
        <w:rPr>
          <w:rFonts w:asciiTheme="minorHAnsi" w:hAnsiTheme="minorHAnsi"/>
          <w:sz w:val="24"/>
        </w:rPr>
        <w:t>”</w:t>
      </w:r>
      <w:r w:rsidR="000B7D70" w:rsidRPr="00A20902">
        <w:rPr>
          <w:rFonts w:asciiTheme="minorHAnsi" w:hAnsiTheme="minorHAnsi"/>
          <w:sz w:val="24"/>
        </w:rPr>
        <w:t xml:space="preserve"> </w:t>
      </w:r>
      <w:r w:rsidR="00581B86"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00581B86" w:rsidRPr="00A20902">
        <w:rPr>
          <w:rFonts w:asciiTheme="minorHAnsi" w:hAnsiTheme="minorHAnsi" w:cstheme="minorHAnsi"/>
          <w:sz w:val="24"/>
        </w:rPr>
        <w:t xml:space="preserve">da Emissora relativas aos </w:t>
      </w:r>
      <w:r w:rsidR="008D57CF">
        <w:rPr>
          <w:rFonts w:asciiTheme="minorHAnsi" w:hAnsiTheme="minorHAnsi" w:cstheme="minorHAnsi"/>
          <w:sz w:val="24"/>
        </w:rPr>
        <w:t xml:space="preserve">12 </w:t>
      </w:r>
      <w:r w:rsidR="00E77BF2">
        <w:rPr>
          <w:rFonts w:asciiTheme="minorHAnsi" w:hAnsiTheme="minorHAnsi" w:cstheme="minorHAnsi"/>
          <w:sz w:val="24"/>
        </w:rPr>
        <w:t xml:space="preserve">(doze) </w:t>
      </w:r>
      <w:r w:rsidR="008D57CF">
        <w:rPr>
          <w:rFonts w:asciiTheme="minorHAnsi" w:hAnsiTheme="minorHAnsi" w:cstheme="minorHAnsi"/>
          <w:sz w:val="24"/>
        </w:rPr>
        <w:t>meses</w:t>
      </w:r>
      <w:r w:rsidR="00581B86" w:rsidRPr="00A20902">
        <w:rPr>
          <w:rFonts w:asciiTheme="minorHAnsi" w:hAnsiTheme="minorHAnsi" w:cstheme="minorHAnsi"/>
          <w:sz w:val="24"/>
        </w:rPr>
        <w:t xml:space="preserve"> imediatamente anterior</w:t>
      </w:r>
      <w:r w:rsidR="008D57CF">
        <w:rPr>
          <w:rFonts w:asciiTheme="minorHAnsi" w:hAnsiTheme="minorHAnsi" w:cstheme="minorHAnsi"/>
          <w:sz w:val="24"/>
        </w:rPr>
        <w:t>es</w:t>
      </w:r>
      <w:r w:rsidR="00581B86" w:rsidRPr="00A20902">
        <w:rPr>
          <w:rFonts w:asciiTheme="minorHAnsi" w:hAnsiTheme="minorHAnsi" w:cstheme="minorHAnsi"/>
          <w:sz w:val="24"/>
        </w:rPr>
        <w:t xml:space="preserve">, o </w:t>
      </w:r>
      <w:r w:rsidR="008D57CF">
        <w:rPr>
          <w:rFonts w:asciiTheme="minorHAnsi" w:hAnsiTheme="minorHAnsi" w:cstheme="minorHAnsi"/>
          <w:sz w:val="24"/>
        </w:rPr>
        <w:t xml:space="preserve">resultado líquido do período, </w:t>
      </w:r>
      <w:r w:rsidR="00581B86" w:rsidRPr="00A20902">
        <w:rPr>
          <w:rFonts w:asciiTheme="minorHAnsi" w:hAnsiTheme="minorHAnsi" w:cstheme="minorHAnsi"/>
          <w:sz w:val="24"/>
        </w:rPr>
        <w:t>acrescido</w:t>
      </w:r>
      <w:r w:rsidR="008D57CF">
        <w:rPr>
          <w:rFonts w:asciiTheme="minorHAnsi" w:hAnsiTheme="minorHAnsi" w:cstheme="minorHAnsi"/>
          <w:sz w:val="24"/>
        </w:rPr>
        <w:t xml:space="preserve"> dos tributos sobre o </w:t>
      </w:r>
      <w:r w:rsidR="003C0635">
        <w:rPr>
          <w:rFonts w:asciiTheme="minorHAnsi" w:hAnsiTheme="minorHAnsi" w:cstheme="minorHAnsi"/>
          <w:sz w:val="24"/>
        </w:rPr>
        <w:t>lucro</w:t>
      </w:r>
      <w:r w:rsidR="008D57CF">
        <w:rPr>
          <w:rFonts w:asciiTheme="minorHAnsi" w:hAnsiTheme="minorHAnsi" w:cstheme="minorHAnsi"/>
          <w:sz w:val="24"/>
        </w:rPr>
        <w:t xml:space="preserve">, do resultado financeiro e </w:t>
      </w:r>
      <w:proofErr w:type="gramStart"/>
      <w:r w:rsidR="008D57CF">
        <w:rPr>
          <w:rFonts w:asciiTheme="minorHAnsi" w:hAnsiTheme="minorHAnsi" w:cstheme="minorHAnsi"/>
          <w:sz w:val="24"/>
        </w:rPr>
        <w:t xml:space="preserve">das </w:t>
      </w:r>
      <w:r w:rsidR="00581B86" w:rsidRPr="00A20902">
        <w:rPr>
          <w:rFonts w:asciiTheme="minorHAnsi" w:hAnsiTheme="minorHAnsi" w:cstheme="minorHAnsi"/>
          <w:sz w:val="24"/>
        </w:rPr>
        <w:t xml:space="preserve"> depreciaç</w:t>
      </w:r>
      <w:r w:rsidR="008D57CF">
        <w:rPr>
          <w:rFonts w:asciiTheme="minorHAnsi" w:hAnsiTheme="minorHAnsi" w:cstheme="minorHAnsi"/>
          <w:sz w:val="24"/>
        </w:rPr>
        <w:t>ões</w:t>
      </w:r>
      <w:proofErr w:type="gramEnd"/>
      <w:r w:rsidR="008D57CF">
        <w:rPr>
          <w:rFonts w:asciiTheme="minorHAnsi" w:hAnsiTheme="minorHAnsi" w:cstheme="minorHAnsi"/>
          <w:sz w:val="24"/>
        </w:rPr>
        <w:t>, amortizações e exaustões, calculado nos termos da Instrução CVM nº 527, de 4 de outubro de 2012.</w:t>
      </w:r>
    </w:p>
    <w:bookmarkEnd w:id="44"/>
    <w:p w14:paraId="03E73A4D" w14:textId="1DE16224"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 xml:space="preserve">vinculada(o), direta ou indiretamente, no Brasil e/ou no exterior, ao Poder Público, incluindo, sem limitação, entes representantes dos Poderes Judiciário, Legislativo e/ou </w:t>
      </w:r>
      <w:r w:rsidRPr="00951478">
        <w:rPr>
          <w:rFonts w:asciiTheme="minorHAnsi" w:hAnsiTheme="minorHAnsi"/>
          <w:sz w:val="24"/>
        </w:rPr>
        <w:lastRenderedPageBreak/>
        <w:t>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45" w:name="_Ref509502323"/>
      <w:bookmarkStart w:id="46" w:name="_Ref69337004"/>
      <w:bookmarkEnd w:id="17"/>
      <w:bookmarkEnd w:id="35"/>
      <w:bookmarkEnd w:id="37"/>
      <w:bookmarkEnd w:id="38"/>
      <w:bookmarkEnd w:id="39"/>
      <w:bookmarkEnd w:id="40"/>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45"/>
      <w:bookmarkEnd w:id="46"/>
      <w:r w:rsidR="006D426C" w:rsidRPr="00951478">
        <w:rPr>
          <w:rFonts w:asciiTheme="minorHAnsi" w:hAnsiTheme="minorHAnsi"/>
          <w:sz w:val="24"/>
        </w:rPr>
        <w:t xml:space="preserve"> </w:t>
      </w:r>
    </w:p>
    <w:p w14:paraId="3C9C82CF" w14:textId="1BBEB182" w:rsidR="00A7358D" w:rsidRPr="00F6140B" w:rsidRDefault="00EF1AA2" w:rsidP="007F4A7B">
      <w:pPr>
        <w:pStyle w:val="Level3"/>
        <w:rPr>
          <w:rStyle w:val="DeltaViewInsertion"/>
          <w:rFonts w:asciiTheme="minorHAnsi" w:hAnsiTheme="minorHAnsi"/>
          <w:color w:val="auto"/>
          <w:sz w:val="24"/>
          <w:u w:val="none"/>
        </w:rPr>
      </w:pPr>
      <w:bookmarkStart w:id="47" w:name="_Ref509502340"/>
      <w:r w:rsidRPr="003C0635">
        <w:rPr>
          <w:rStyle w:val="DeltaViewInsertion"/>
          <w:rFonts w:asciiTheme="minorHAnsi" w:hAnsiTheme="minorHAnsi"/>
          <w:color w:val="auto"/>
          <w:sz w:val="24"/>
          <w:u w:val="none"/>
        </w:rPr>
        <w:t xml:space="preserve">Na </w:t>
      </w:r>
      <w:r w:rsidRPr="00F6140B">
        <w:rPr>
          <w:rFonts w:asciiTheme="minorHAnsi" w:hAnsiTheme="minorHAnsi"/>
          <w:sz w:val="24"/>
        </w:rPr>
        <w:t>Assembleia Geral de Debenturistas</w:t>
      </w:r>
      <w:r w:rsidRPr="00F6140B">
        <w:rPr>
          <w:rStyle w:val="DeltaViewInsertion"/>
          <w:rFonts w:asciiTheme="minorHAnsi" w:hAnsiTheme="minorHAnsi"/>
          <w:color w:val="auto"/>
          <w:sz w:val="24"/>
          <w:u w:val="none"/>
        </w:rPr>
        <w:t xml:space="preserve"> mencionada n</w:t>
      </w:r>
      <w:r w:rsidR="00204904" w:rsidRPr="00F6140B">
        <w:rPr>
          <w:rStyle w:val="DeltaViewInsertion"/>
          <w:rFonts w:asciiTheme="minorHAnsi" w:hAnsiTheme="minorHAnsi"/>
          <w:color w:val="auto"/>
          <w:sz w:val="24"/>
          <w:u w:val="none"/>
        </w:rPr>
        <w:t>a Cláusula</w:t>
      </w:r>
      <w:r w:rsidRPr="00F6140B">
        <w:rPr>
          <w:rStyle w:val="DeltaViewInsertion"/>
          <w:rFonts w:asciiTheme="minorHAnsi" w:hAnsiTheme="minorHAnsi"/>
          <w:color w:val="auto"/>
          <w:sz w:val="24"/>
          <w:u w:val="none"/>
        </w:rPr>
        <w:t xml:space="preserve"> </w:t>
      </w:r>
      <w:r w:rsidRPr="00F6140B">
        <w:rPr>
          <w:rFonts w:asciiTheme="minorHAnsi" w:hAnsiTheme="minorHAnsi"/>
          <w:sz w:val="24"/>
        </w:rPr>
        <w:fldChar w:fldCharType="begin"/>
      </w:r>
      <w:r w:rsidRPr="003C0635">
        <w:rPr>
          <w:rFonts w:asciiTheme="minorHAnsi" w:hAnsiTheme="minorHAnsi"/>
          <w:sz w:val="24"/>
        </w:rPr>
        <w:instrText xml:space="preserve"> REF _Ref509502323 \n \p \h  \* MERGEFORMAT </w:instrText>
      </w:r>
      <w:r w:rsidRPr="00F6140B">
        <w:rPr>
          <w:rFonts w:asciiTheme="minorHAnsi" w:hAnsiTheme="minorHAnsi"/>
          <w:sz w:val="24"/>
        </w:rPr>
      </w:r>
      <w:r w:rsidRPr="00F6140B">
        <w:rPr>
          <w:rFonts w:asciiTheme="minorHAnsi" w:hAnsiTheme="minorHAnsi"/>
          <w:sz w:val="24"/>
        </w:rPr>
        <w:fldChar w:fldCharType="separate"/>
      </w:r>
      <w:r w:rsidR="00D93CD2" w:rsidRPr="00F6140B">
        <w:rPr>
          <w:rStyle w:val="DeltaViewInsertion"/>
          <w:rFonts w:asciiTheme="minorHAnsi" w:hAnsiTheme="minorHAnsi"/>
          <w:color w:val="auto"/>
          <w:sz w:val="24"/>
          <w:u w:val="none"/>
        </w:rPr>
        <w:t>8.1.3 acima</w:t>
      </w:r>
      <w:r w:rsidRPr="00F6140B">
        <w:rPr>
          <w:rFonts w:asciiTheme="minorHAnsi" w:hAnsiTheme="minorHAnsi"/>
          <w:sz w:val="24"/>
        </w:rPr>
        <w:fldChar w:fldCharType="end"/>
      </w:r>
      <w:r w:rsidRPr="003C0635">
        <w:rPr>
          <w:rStyle w:val="DeltaViewInsertion"/>
          <w:rFonts w:asciiTheme="minorHAnsi" w:hAnsiTheme="minorHAnsi"/>
          <w:color w:val="auto"/>
          <w:sz w:val="24"/>
          <w:u w:val="none"/>
        </w:rPr>
        <w:t xml:space="preserve">, que será instalada de acordo com os procedimentos e quórum previsto na Cláusula </w:t>
      </w:r>
      <w:r w:rsidR="00AA5325" w:rsidRPr="00F6140B">
        <w:rPr>
          <w:rStyle w:val="DeltaViewInsertion"/>
          <w:rFonts w:asciiTheme="minorHAnsi" w:hAnsiTheme="minorHAnsi"/>
          <w:color w:val="auto"/>
          <w:sz w:val="24"/>
          <w:u w:val="none"/>
        </w:rPr>
        <w:fldChar w:fldCharType="begin"/>
      </w:r>
      <w:r w:rsidR="00AA5325" w:rsidRPr="003C0635">
        <w:rPr>
          <w:rStyle w:val="DeltaViewInsertion"/>
          <w:rFonts w:asciiTheme="minorHAnsi" w:hAnsiTheme="minorHAnsi"/>
          <w:color w:val="auto"/>
          <w:sz w:val="24"/>
          <w:u w:val="none"/>
        </w:rPr>
        <w:instrText xml:space="preserve"> REF _Ref272246430 \r \h  \* MERGEFORMAT </w:instrText>
      </w:r>
      <w:r w:rsidR="00AA5325" w:rsidRPr="00F6140B">
        <w:rPr>
          <w:rStyle w:val="DeltaViewInsertion"/>
          <w:rFonts w:asciiTheme="minorHAnsi" w:hAnsiTheme="minorHAnsi"/>
          <w:color w:val="auto"/>
          <w:sz w:val="24"/>
          <w:u w:val="none"/>
        </w:rPr>
      </w:r>
      <w:r w:rsidR="00AA5325" w:rsidRPr="00F6140B">
        <w:rPr>
          <w:rStyle w:val="DeltaViewInsertion"/>
          <w:rFonts w:asciiTheme="minorHAnsi" w:hAnsiTheme="minorHAnsi"/>
          <w:color w:val="auto"/>
          <w:sz w:val="24"/>
          <w:u w:val="none"/>
        </w:rPr>
        <w:fldChar w:fldCharType="separate"/>
      </w:r>
      <w:r w:rsidR="00D93CD2" w:rsidRPr="00F6140B">
        <w:rPr>
          <w:rStyle w:val="DeltaViewInsertion"/>
          <w:rFonts w:asciiTheme="minorHAnsi" w:hAnsiTheme="minorHAnsi"/>
          <w:color w:val="auto"/>
          <w:sz w:val="24"/>
          <w:u w:val="none"/>
        </w:rPr>
        <w:t>11</w:t>
      </w:r>
      <w:r w:rsidR="00AA5325" w:rsidRPr="00F6140B">
        <w:rPr>
          <w:rStyle w:val="DeltaViewInsertion"/>
          <w:rFonts w:asciiTheme="minorHAnsi" w:hAnsiTheme="minorHAnsi"/>
          <w:color w:val="auto"/>
          <w:sz w:val="24"/>
          <w:u w:val="none"/>
        </w:rPr>
        <w:fldChar w:fldCharType="end"/>
      </w:r>
      <w:r w:rsidRPr="003C0635">
        <w:rPr>
          <w:rStyle w:val="DeltaViewInsertion"/>
          <w:rFonts w:asciiTheme="minorHAnsi" w:hAnsiTheme="minorHAnsi"/>
          <w:color w:val="auto"/>
          <w:sz w:val="24"/>
          <w:u w:val="none"/>
        </w:rPr>
        <w:t xml:space="preserve"> desta Escritura de Emissão, os Debenturistas, poderão optar, desde que por deliberação de Deben</w:t>
      </w:r>
      <w:r w:rsidRPr="00683A4E">
        <w:rPr>
          <w:rStyle w:val="DeltaViewInsertion"/>
          <w:rFonts w:asciiTheme="minorHAnsi" w:hAnsiTheme="minorHAnsi"/>
          <w:color w:val="auto"/>
          <w:sz w:val="24"/>
          <w:u w:val="none"/>
        </w:rPr>
        <w:t xml:space="preserve">turistas titulares de, no mínimo, </w:t>
      </w:r>
      <w:r w:rsidR="00CC54F3" w:rsidRPr="00E823FA">
        <w:rPr>
          <w:rStyle w:val="DeltaViewInsertion"/>
          <w:rFonts w:asciiTheme="minorHAnsi" w:hAnsiTheme="minorHAnsi"/>
          <w:color w:val="auto"/>
          <w:sz w:val="24"/>
          <w:u w:val="none"/>
        </w:rPr>
        <w:t xml:space="preserve">50% (cinquenta por cento) mais uma das Debêntures em Circulação, em primeira convocação, e, no mínimo, </w:t>
      </w:r>
      <w:r w:rsidR="001903F6">
        <w:rPr>
          <w:rStyle w:val="DeltaViewInsertion"/>
          <w:rFonts w:asciiTheme="minorHAnsi" w:hAnsiTheme="minorHAnsi"/>
          <w:color w:val="auto"/>
          <w:sz w:val="24"/>
          <w:u w:val="none"/>
        </w:rPr>
        <w:t>[</w:t>
      </w:r>
      <w:r w:rsidR="00156696">
        <w:rPr>
          <w:rStyle w:val="DeltaViewInsertion"/>
          <w:rFonts w:asciiTheme="minorHAnsi" w:hAnsiTheme="minorHAnsi"/>
          <w:color w:val="auto"/>
          <w:sz w:val="24"/>
          <w:u w:val="none"/>
        </w:rPr>
        <w:t>25</w:t>
      </w:r>
      <w:r w:rsidR="00156696" w:rsidRPr="00951478">
        <w:rPr>
          <w:rStyle w:val="DeltaViewInsertion"/>
          <w:rFonts w:asciiTheme="minorHAnsi" w:hAnsiTheme="minorHAnsi"/>
          <w:color w:val="auto"/>
          <w:sz w:val="24"/>
          <w:u w:val="none"/>
        </w:rPr>
        <w:t>% (</w:t>
      </w:r>
      <w:r w:rsidR="00156696">
        <w:rPr>
          <w:rStyle w:val="DeltaViewInsertion"/>
          <w:rFonts w:asciiTheme="minorHAnsi" w:hAnsiTheme="minorHAnsi"/>
          <w:color w:val="auto"/>
          <w:sz w:val="24"/>
          <w:u w:val="none"/>
        </w:rPr>
        <w:t>vinte e cinco</w:t>
      </w:r>
      <w:r w:rsidR="00156696" w:rsidRPr="00951478">
        <w:rPr>
          <w:rStyle w:val="DeltaViewInsertion"/>
          <w:rFonts w:asciiTheme="minorHAnsi" w:hAnsiTheme="minorHAnsi"/>
          <w:color w:val="auto"/>
          <w:sz w:val="24"/>
          <w:u w:val="none"/>
        </w:rPr>
        <w:t xml:space="preserve"> por cento)</w:t>
      </w:r>
      <w:r w:rsidR="001903F6">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F6140B">
        <w:rPr>
          <w:rStyle w:val="DeltaViewInsertion"/>
          <w:rFonts w:asciiTheme="minorHAnsi" w:hAnsiTheme="minorHAnsi"/>
          <w:color w:val="auto"/>
          <w:sz w:val="24"/>
          <w:u w:val="none"/>
        </w:rPr>
        <w:t>, em segunda convocação</w:t>
      </w:r>
      <w:r w:rsidRPr="00F6140B">
        <w:rPr>
          <w:rStyle w:val="DeltaViewInsertion"/>
          <w:rFonts w:asciiTheme="minorHAnsi" w:hAnsiTheme="minorHAnsi"/>
          <w:color w:val="auto"/>
          <w:sz w:val="24"/>
          <w:u w:val="none"/>
        </w:rPr>
        <w:t xml:space="preserve">, por </w:t>
      </w:r>
      <w:r w:rsidR="00537EB2" w:rsidRPr="00F6140B">
        <w:rPr>
          <w:rStyle w:val="DeltaViewInsertion"/>
          <w:rFonts w:asciiTheme="minorHAnsi" w:hAnsiTheme="minorHAnsi"/>
          <w:color w:val="auto"/>
          <w:sz w:val="24"/>
          <w:u w:val="none"/>
        </w:rPr>
        <w:t xml:space="preserve">não </w:t>
      </w:r>
      <w:r w:rsidRPr="00F6140B">
        <w:rPr>
          <w:rStyle w:val="DeltaViewInsertion"/>
          <w:rFonts w:asciiTheme="minorHAnsi" w:hAnsiTheme="minorHAnsi"/>
          <w:color w:val="auto"/>
          <w:sz w:val="24"/>
          <w:u w:val="none"/>
        </w:rPr>
        <w:t>declarar antecipadamente vencidas as Debêntures.</w:t>
      </w:r>
      <w:bookmarkEnd w:id="47"/>
      <w:r w:rsidR="006D426C" w:rsidRPr="00F6140B">
        <w:rPr>
          <w:rStyle w:val="DeltaViewInsertion"/>
          <w:rFonts w:asciiTheme="minorHAnsi" w:hAnsiTheme="minorHAnsi"/>
          <w:color w:val="auto"/>
          <w:sz w:val="24"/>
          <w:u w:val="none"/>
        </w:rPr>
        <w:t xml:space="preserve"> </w:t>
      </w:r>
      <w:r w:rsidR="001903F6" w:rsidRPr="00C204D3">
        <w:rPr>
          <w:rStyle w:val="DeltaViewInsertion"/>
          <w:rFonts w:asciiTheme="minorHAnsi" w:hAnsiTheme="minorHAnsi"/>
          <w:color w:val="auto"/>
          <w:sz w:val="24"/>
          <w:highlight w:val="yellow"/>
          <w:u w:val="none"/>
        </w:rPr>
        <w:t>[</w:t>
      </w:r>
      <w:r w:rsidR="001903F6" w:rsidRPr="00C204D3">
        <w:rPr>
          <w:rStyle w:val="DeltaViewInsertion"/>
          <w:rFonts w:asciiTheme="minorHAnsi" w:hAnsiTheme="minorHAnsi"/>
          <w:b/>
          <w:bCs/>
          <w:color w:val="auto"/>
          <w:sz w:val="24"/>
          <w:highlight w:val="yellow"/>
          <w:u w:val="none"/>
        </w:rPr>
        <w:t>Nota LDR</w:t>
      </w:r>
      <w:r w:rsidR="001903F6" w:rsidRPr="00C204D3">
        <w:rPr>
          <w:rStyle w:val="DeltaViewInsertion"/>
          <w:rFonts w:asciiTheme="minorHAnsi" w:hAnsiTheme="minorHAnsi"/>
          <w:color w:val="auto"/>
          <w:sz w:val="24"/>
          <w:highlight w:val="yellow"/>
          <w:u w:val="none"/>
        </w:rPr>
        <w:t>: Quórum pendente de validação.]</w:t>
      </w:r>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lastRenderedPageBreak/>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48" w:name="_Ref61907769"/>
      <w:r w:rsidRPr="00951478">
        <w:rPr>
          <w:rFonts w:asciiTheme="minorHAnsi" w:hAnsiTheme="minorHAnsi"/>
          <w:b/>
          <w:sz w:val="24"/>
        </w:rPr>
        <w:t xml:space="preserve">OBRIGAÇÕES ADICIONAIS DA </w:t>
      </w:r>
      <w:bookmarkEnd w:id="48"/>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9" w:name="_Ref510003222"/>
      <w:bookmarkStart w:id="50" w:name="_Ref262552287"/>
      <w:bookmarkStart w:id="51" w:name="_Ref168844178"/>
      <w:r w:rsidRPr="00951478">
        <w:rPr>
          <w:rFonts w:asciiTheme="minorHAnsi" w:eastAsia="MS Mincho" w:hAnsiTheme="minorHAnsi"/>
          <w:sz w:val="24"/>
        </w:rPr>
        <w:t>Sem prejuízo das demais obrigações constantes desta Escritura de Emissão, a Emissora está adicionalmente obrigada a:</w:t>
      </w:r>
      <w:bookmarkStart w:id="52" w:name="_DV_M196"/>
      <w:bookmarkEnd w:id="49"/>
      <w:bookmarkEnd w:id="52"/>
    </w:p>
    <w:p w14:paraId="7986488D" w14:textId="5F46BB39" w:rsidR="00C80176" w:rsidRPr="00951478" w:rsidRDefault="00EF1AA2" w:rsidP="007F4A7B">
      <w:pPr>
        <w:pStyle w:val="roman3"/>
        <w:rPr>
          <w:rFonts w:asciiTheme="minorHAnsi" w:hAnsiTheme="minorHAnsi"/>
          <w:sz w:val="24"/>
        </w:rPr>
      </w:pPr>
      <w:bookmarkStart w:id="53" w:name="_DV_M198"/>
      <w:bookmarkStart w:id="54" w:name="_DV_M199"/>
      <w:bookmarkStart w:id="55" w:name="_Ref510009055"/>
      <w:bookmarkEnd w:id="50"/>
      <w:bookmarkEnd w:id="51"/>
      <w:bookmarkEnd w:id="53"/>
      <w:bookmarkEnd w:id="54"/>
      <w:r w:rsidRPr="00951478">
        <w:rPr>
          <w:rFonts w:asciiTheme="minorHAnsi" w:hAnsiTheme="minorHAnsi"/>
          <w:sz w:val="24"/>
        </w:rPr>
        <w:t>fornecer ao Agente Fiduciário</w:t>
      </w:r>
      <w:r w:rsidR="00846F8B" w:rsidRPr="00951478">
        <w:rPr>
          <w:rFonts w:asciiTheme="minorHAnsi" w:hAnsiTheme="minorHAnsi"/>
          <w:sz w:val="24"/>
        </w:rPr>
        <w:t>, mediante prévia solicitação,</w:t>
      </w:r>
      <w:r w:rsidRPr="00951478">
        <w:rPr>
          <w:rFonts w:asciiTheme="minorHAnsi" w:hAnsiTheme="minorHAnsi"/>
          <w:sz w:val="24"/>
        </w:rPr>
        <w:t xml:space="preserve"> no prazo de até 2 (dois) Dias Úteis</w:t>
      </w:r>
      <w:ins w:id="56" w:author="Pedro Oliveira" w:date="2021-11-22T16:41:00Z">
        <w:r w:rsidR="006634DB">
          <w:rPr>
            <w:rFonts w:asciiTheme="minorHAnsi" w:hAnsiTheme="minorHAnsi"/>
            <w:sz w:val="24"/>
          </w:rPr>
          <w:t xml:space="preserve"> ou </w:t>
        </w:r>
      </w:ins>
      <w:ins w:id="57" w:author="Pedro Oliveira" w:date="2021-11-22T16:42:00Z">
        <w:r w:rsidR="006634DB">
          <w:rPr>
            <w:rFonts w:asciiTheme="minorHAnsi" w:hAnsiTheme="minorHAnsi"/>
            <w:sz w:val="24"/>
          </w:rPr>
          <w:t xml:space="preserve">no prazo de </w:t>
        </w:r>
        <w:r w:rsidR="006634DB" w:rsidRPr="006634DB">
          <w:rPr>
            <w:rFonts w:asciiTheme="minorHAnsi" w:hAnsiTheme="minorHAnsi"/>
            <w:sz w:val="24"/>
          </w:rPr>
          <w:t>prazo máximo de 90 (noventa) dias corridos da data de encerramento de cada exercício social</w:t>
        </w:r>
      </w:ins>
      <w:r w:rsidR="001903F6">
        <w:rPr>
          <w:rFonts w:asciiTheme="minorHAnsi" w:hAnsiTheme="minorHAnsi"/>
          <w:sz w:val="24"/>
        </w:rPr>
        <w:t>,</w:t>
      </w:r>
      <w:r w:rsidRPr="00951478">
        <w:rPr>
          <w:rFonts w:asciiTheme="minorHAnsi" w:hAnsiTheme="minorHAnsi"/>
          <w:sz w:val="24"/>
        </w:rPr>
        <w:t xml:space="preserve"> </w:t>
      </w:r>
      <w:r w:rsidR="00FF2E9E">
        <w:rPr>
          <w:rFonts w:asciiTheme="minorHAnsi" w:hAnsiTheme="minorHAnsi"/>
          <w:sz w:val="24"/>
        </w:rPr>
        <w:t xml:space="preserve">e disponibilizar em sua respectiva página na internet </w:t>
      </w:r>
      <w:r w:rsidR="001903F6" w:rsidDel="001903F6">
        <w:rPr>
          <w:rStyle w:val="Refdenotaderodap"/>
          <w:sz w:val="24"/>
        </w:rPr>
        <w:t xml:space="preserve"> </w:t>
      </w:r>
      <w:r w:rsidR="00FF2E9E">
        <w:rPr>
          <w:rFonts w:asciiTheme="minorHAnsi" w:hAnsiTheme="minorHAnsi"/>
          <w:sz w:val="24"/>
        </w:rPr>
        <w:t>(</w:t>
      </w:r>
      <w:r w:rsidR="00683A4E" w:rsidRPr="00683A4E">
        <w:t>https://ri.saomartinho.com.br/</w:t>
      </w:r>
      <w:r w:rsidR="00FF2E9E">
        <w:rPr>
          <w:rFonts w:asciiTheme="minorHAnsi" w:hAnsiTheme="minorHAnsi"/>
          <w:sz w:val="24"/>
        </w:rPr>
        <w:t>), conforme aplicável</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00C15FC1" w:rsidRPr="00951478">
        <w:rPr>
          <w:rFonts w:asciiTheme="minorHAnsi" w:hAnsiTheme="minorHAnsi"/>
          <w:b/>
          <w:sz w:val="24"/>
        </w:rPr>
        <w:t>(b)</w:t>
      </w:r>
      <w:r w:rsidRPr="00951478">
        <w:rPr>
          <w:rFonts w:asciiTheme="minorHAnsi" w:hAnsiTheme="minorHAnsi"/>
          <w:sz w:val="24"/>
        </w:rPr>
        <w:t xml:space="preserve"> declaração </w:t>
      </w:r>
      <w:r w:rsidR="00546DF6" w:rsidRPr="00951478">
        <w:rPr>
          <w:rFonts w:asciiTheme="minorHAnsi" w:hAnsiTheme="minorHAnsi"/>
          <w:sz w:val="24"/>
        </w:rPr>
        <w:t>assinada pelo(s) representante(s) legal(</w:t>
      </w:r>
      <w:proofErr w:type="spellStart"/>
      <w:r w:rsidR="00546DF6" w:rsidRPr="00951478">
        <w:rPr>
          <w:rFonts w:asciiTheme="minorHAnsi" w:hAnsiTheme="minorHAnsi"/>
          <w:sz w:val="24"/>
        </w:rPr>
        <w:t>is</w:t>
      </w:r>
      <w:proofErr w:type="spellEnd"/>
      <w:r w:rsidR="00546DF6" w:rsidRPr="00951478">
        <w:rPr>
          <w:rFonts w:asciiTheme="minorHAnsi" w:hAnsiTheme="minorHAnsi"/>
          <w:sz w:val="24"/>
        </w:rPr>
        <w:t>)</w:t>
      </w:r>
      <w:r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Pr="00951478">
        <w:rPr>
          <w:rFonts w:asciiTheme="minorHAnsi" w:hAnsiTheme="minorHAnsi"/>
          <w:sz w:val="24"/>
        </w:rPr>
        <w:t xml:space="preserve"> Emissão;</w:t>
      </w:r>
      <w:r w:rsidR="00546DF6" w:rsidRPr="00951478">
        <w:rPr>
          <w:rFonts w:asciiTheme="minorHAnsi" w:hAnsiTheme="minorHAnsi"/>
          <w:sz w:val="24"/>
        </w:rPr>
        <w:t xml:space="preserve"> e</w:t>
      </w:r>
      <w:r w:rsidRPr="00951478">
        <w:rPr>
          <w:rFonts w:asciiTheme="minorHAnsi" w:hAnsiTheme="minorHAnsi"/>
          <w:sz w:val="24"/>
        </w:rPr>
        <w:t xml:space="preserve"> </w:t>
      </w:r>
      <w:r w:rsidR="0006539A" w:rsidRPr="00951478">
        <w:rPr>
          <w:rFonts w:asciiTheme="minorHAnsi" w:hAnsiTheme="minorHAnsi"/>
          <w:sz w:val="24"/>
        </w:rPr>
        <w:t>(</w:t>
      </w:r>
      <w:r w:rsidR="00485F1C" w:rsidRPr="00951478">
        <w:rPr>
          <w:rFonts w:asciiTheme="minorHAnsi" w:hAnsiTheme="minorHAnsi"/>
          <w:sz w:val="24"/>
        </w:rPr>
        <w:t>ii</w:t>
      </w:r>
      <w:r w:rsidR="0006539A" w:rsidRPr="00951478">
        <w:rPr>
          <w:rFonts w:asciiTheme="minorHAnsi" w:hAnsiTheme="minorHAnsi"/>
          <w:sz w:val="24"/>
        </w:rPr>
        <w:t>)</w:t>
      </w:r>
      <w:r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55"/>
      <w:r w:rsidR="00546DF6" w:rsidRPr="00951478">
        <w:rPr>
          <w:rFonts w:asciiTheme="minorHAnsi" w:hAnsiTheme="minorHAnsi"/>
          <w:sz w:val="24"/>
        </w:rPr>
        <w:t xml:space="preserve"> </w:t>
      </w:r>
    </w:p>
    <w:p w14:paraId="07D238CB" w14:textId="3C2C26BF" w:rsidR="00A7358D" w:rsidRPr="00951478" w:rsidRDefault="00EF1AA2" w:rsidP="007F4A7B">
      <w:pPr>
        <w:pStyle w:val="roman3"/>
        <w:rPr>
          <w:rFonts w:asciiTheme="minorHAnsi" w:hAnsiTheme="minorHAnsi"/>
          <w:i/>
          <w:sz w:val="24"/>
        </w:rPr>
      </w:pPr>
      <w:r w:rsidRPr="00951478">
        <w:rPr>
          <w:rFonts w:asciiTheme="minorHAnsi" w:hAnsiTheme="minorHAnsi"/>
          <w:sz w:val="24"/>
        </w:rPr>
        <w:lastRenderedPageBreak/>
        <w:t xml:space="preserve">fornecer ao Agente Fiduciário, no prazo máximo de </w:t>
      </w:r>
      <w:r w:rsidR="00722F3D">
        <w:rPr>
          <w:rFonts w:asciiTheme="minorHAnsi" w:hAnsiTheme="minorHAnsi"/>
          <w:sz w:val="24"/>
        </w:rPr>
        <w:t>15</w:t>
      </w:r>
      <w:r w:rsidR="003A5F68" w:rsidRPr="00951478">
        <w:rPr>
          <w:rFonts w:asciiTheme="minorHAnsi" w:hAnsiTheme="minorHAnsi"/>
          <w:sz w:val="24"/>
        </w:rPr>
        <w:t xml:space="preserve"> </w:t>
      </w:r>
      <w:r w:rsidRPr="00951478">
        <w:rPr>
          <w:rFonts w:asciiTheme="minorHAnsi" w:hAnsiTheme="minorHAnsi"/>
          <w:sz w:val="24"/>
        </w:rPr>
        <w:t>(</w:t>
      </w:r>
      <w:r w:rsidR="00722F3D">
        <w:rPr>
          <w:rFonts w:asciiTheme="minorHAnsi" w:hAnsiTheme="minorHAnsi"/>
          <w:sz w:val="24"/>
        </w:rPr>
        <w:t>quinze</w:t>
      </w:r>
      <w:r w:rsidRPr="00951478">
        <w:rPr>
          <w:rFonts w:asciiTheme="minorHAnsi" w:hAnsiTheme="minorHAnsi"/>
          <w:sz w:val="24"/>
        </w:rPr>
        <w:t xml:space="preserve">) </w:t>
      </w:r>
      <w:r w:rsidR="00722F3D">
        <w:rPr>
          <w:rFonts w:asciiTheme="minorHAnsi" w:hAnsiTheme="minorHAnsi"/>
          <w:sz w:val="24"/>
        </w:rPr>
        <w:t xml:space="preserve">Dias Úteis </w:t>
      </w:r>
      <w:r w:rsidRPr="00951478">
        <w:rPr>
          <w:rFonts w:asciiTheme="minorHAnsi" w:hAnsiTheme="minorHAnsi"/>
          <w:sz w:val="24"/>
        </w:rPr>
        <w:t>contados da respectiva solicitação, qualquer informação relevante que lhe venha a ser solicitada com relação a si ou, ainda, que seja do interesse dos Debenturistas ou em prazo inferior caso assim determinado por autoridade competente;</w:t>
      </w:r>
      <w:bookmarkStart w:id="58" w:name="_DV_M200"/>
      <w:bookmarkEnd w:id="58"/>
      <w:r w:rsidR="00AB1A2C">
        <w:rPr>
          <w:rFonts w:asciiTheme="minorHAnsi" w:hAnsiTheme="minorHAnsi"/>
          <w:sz w:val="24"/>
        </w:rPr>
        <w:t xml:space="preserve"> </w:t>
      </w:r>
      <w:r w:rsidR="00AB1A2C" w:rsidRPr="00C204D3">
        <w:rPr>
          <w:rFonts w:asciiTheme="minorHAnsi" w:hAnsiTheme="minorHAnsi"/>
          <w:sz w:val="24"/>
          <w:highlight w:val="yellow"/>
        </w:rPr>
        <w:t>[</w:t>
      </w:r>
      <w:r w:rsidR="00AB1A2C" w:rsidRPr="00C204D3">
        <w:rPr>
          <w:rFonts w:asciiTheme="minorHAnsi" w:hAnsiTheme="minorHAnsi"/>
          <w:b/>
          <w:bCs/>
          <w:sz w:val="24"/>
          <w:highlight w:val="yellow"/>
        </w:rPr>
        <w:t>Nota LDR:</w:t>
      </w:r>
      <w:r w:rsidR="00AB1A2C" w:rsidRPr="00C204D3">
        <w:rPr>
          <w:rFonts w:asciiTheme="minorHAnsi" w:hAnsiTheme="minorHAnsi"/>
          <w:sz w:val="24"/>
          <w:highlight w:val="yellow"/>
        </w:rPr>
        <w:t xml:space="preserve"> </w:t>
      </w:r>
      <w:r w:rsidR="00841E01" w:rsidRPr="00C204D3">
        <w:rPr>
          <w:rFonts w:asciiTheme="minorHAnsi" w:hAnsiTheme="minorHAnsi"/>
          <w:sz w:val="24"/>
          <w:highlight w:val="yellow"/>
        </w:rPr>
        <w:t>por questões burocráticas internas, o prazo de 3 dias é inviável para Companhia. Gentileza considerar a majoração.]</w:t>
      </w:r>
    </w:p>
    <w:p w14:paraId="2A97D5E8" w14:textId="77777777" w:rsidR="00A7358D" w:rsidRPr="00951478" w:rsidRDefault="00EF1AA2" w:rsidP="007F4A7B">
      <w:pPr>
        <w:pStyle w:val="roman3"/>
        <w:rPr>
          <w:rFonts w:asciiTheme="minorHAnsi" w:hAnsiTheme="minorHAnsi"/>
          <w:sz w:val="24"/>
        </w:rPr>
      </w:pPr>
      <w:bookmarkStart w:id="59" w:name="_DV_M201"/>
      <w:bookmarkStart w:id="60" w:name="_DV_M202"/>
      <w:bookmarkStart w:id="61" w:name="_DV_M203"/>
      <w:bookmarkStart w:id="62" w:name="_DV_M204"/>
      <w:bookmarkEnd w:id="59"/>
      <w:bookmarkEnd w:id="60"/>
      <w:bookmarkEnd w:id="61"/>
      <w:bookmarkEnd w:id="62"/>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63" w:name="_DV_M205"/>
      <w:bookmarkEnd w:id="63"/>
    </w:p>
    <w:p w14:paraId="619B7C7E" w14:textId="4B47F1DC"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841E01">
        <w:rPr>
          <w:rFonts w:asciiTheme="minorHAnsi" w:hAnsiTheme="minorHAnsi"/>
          <w:sz w:val="24"/>
        </w:rPr>
        <w:t>5</w:t>
      </w:r>
      <w:r w:rsidRPr="00951478">
        <w:rPr>
          <w:rFonts w:asciiTheme="minorHAnsi" w:hAnsiTheme="minorHAnsi"/>
          <w:sz w:val="24"/>
        </w:rPr>
        <w:t xml:space="preserve"> (</w:t>
      </w:r>
      <w:r w:rsidR="00841E01">
        <w:rPr>
          <w:rFonts w:asciiTheme="minorHAnsi" w:hAnsiTheme="minorHAnsi"/>
          <w:sz w:val="24"/>
        </w:rPr>
        <w:t>cinco</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64" w:name="_DV_M206"/>
      <w:bookmarkEnd w:id="64"/>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65" w:name="_DV_M208"/>
      <w:bookmarkEnd w:id="65"/>
    </w:p>
    <w:p w14:paraId="4D9FCF04" w14:textId="06D5F2A1" w:rsidR="00A7358D" w:rsidRPr="00951478" w:rsidRDefault="00EF1AA2" w:rsidP="007F4A7B">
      <w:pPr>
        <w:pStyle w:val="roman3"/>
        <w:rPr>
          <w:rFonts w:asciiTheme="minorHAnsi" w:hAnsiTheme="minorHAnsi"/>
          <w:i/>
          <w:sz w:val="24"/>
        </w:rPr>
      </w:pPr>
      <w:r w:rsidRPr="00951478">
        <w:rPr>
          <w:rFonts w:asciiTheme="minorHAnsi" w:hAnsiTheme="minorHAnsi"/>
          <w:sz w:val="24"/>
        </w:rPr>
        <w:t xml:space="preserve">notificar o Agente Fiduciário em até 3 (três) Dias Úteis contados da data de seu conhecimento pela Emissora sobre qualquer </w:t>
      </w:r>
      <w:r w:rsidR="006F2AA6" w:rsidRPr="00951478">
        <w:rPr>
          <w:rFonts w:asciiTheme="minorHAnsi" w:hAnsiTheme="minorHAnsi"/>
          <w:sz w:val="24"/>
        </w:rPr>
        <w:t>Mudança Adversa Relevante</w:t>
      </w:r>
      <w:r w:rsidR="006E48F4" w:rsidRPr="00951478">
        <w:rPr>
          <w:rFonts w:asciiTheme="minorHAnsi" w:hAnsiTheme="minorHAnsi"/>
          <w:sz w:val="24"/>
        </w:rPr>
        <w:t xml:space="preserve">, inclusive aquelas que possam vir a comprometer a classificação das Debêntures </w:t>
      </w:r>
      <w:r w:rsidR="00B905C3" w:rsidRPr="00951478">
        <w:rPr>
          <w:rFonts w:asciiTheme="minorHAnsi" w:hAnsiTheme="minorHAnsi"/>
          <w:sz w:val="24"/>
        </w:rPr>
        <w:t>Verdes</w:t>
      </w:r>
      <w:r w:rsidRPr="00951478">
        <w:rPr>
          <w:rFonts w:asciiTheme="minorHAnsi" w:hAnsiTheme="minorHAnsi"/>
          <w:sz w:val="24"/>
        </w:rPr>
        <w:t>;</w:t>
      </w:r>
      <w:bookmarkStart w:id="66" w:name="_DV_M209"/>
      <w:bookmarkEnd w:id="66"/>
    </w:p>
    <w:p w14:paraId="171C454D" w14:textId="77777777" w:rsidR="001374F2" w:rsidRPr="00951478" w:rsidRDefault="001374F2" w:rsidP="001374F2">
      <w:pPr>
        <w:pStyle w:val="roman3"/>
        <w:rPr>
          <w:rFonts w:asciiTheme="minorHAnsi" w:hAnsiTheme="minorHAnsi"/>
          <w:sz w:val="24"/>
        </w:rPr>
      </w:pPr>
      <w:bookmarkStart w:id="67" w:name="_DV_M210"/>
      <w:bookmarkEnd w:id="67"/>
      <w:r w:rsidRPr="00951478">
        <w:rPr>
          <w:rFonts w:asciiTheme="minorHAnsi" w:hAnsiTheme="minorHAnsi"/>
          <w:sz w:val="24"/>
        </w:rPr>
        <w:t>notificar, em até 2 (dois) Dias Úteis, o Agente Fiduciário da convocação, pela Emissora, de qualquer Assembleia Geral de Debenturistas;</w:t>
      </w:r>
      <w:bookmarkStart w:id="68" w:name="_DV_M226"/>
      <w:bookmarkEnd w:id="68"/>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9" w:name="_DV_M227"/>
      <w:bookmarkEnd w:id="69"/>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70" w:name="_DV_M211"/>
      <w:bookmarkEnd w:id="70"/>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obrigações principais e acessórias assumidas nos termos desta Escritura de Emissão, inclusive no que tange à destinação dos recursos captados por meio da Emissão;</w:t>
      </w:r>
      <w:bookmarkStart w:id="71" w:name="_DV_M212"/>
      <w:bookmarkEnd w:id="71"/>
    </w:p>
    <w:p w14:paraId="0EC701E8" w14:textId="1A623772"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72" w:name="_DV_M213"/>
      <w:bookmarkEnd w:id="72"/>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73" w:name="_DV_M214"/>
      <w:bookmarkEnd w:id="73"/>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74" w:name="_Hlk71558564"/>
      <w:r w:rsidRPr="00951478">
        <w:rPr>
          <w:rFonts w:asciiTheme="minorHAnsi" w:hAnsiTheme="minorHAnsi"/>
          <w:sz w:val="24"/>
        </w:rPr>
        <w:t xml:space="preserve">proteger os direitos e interesses dos Debenturistas </w:t>
      </w:r>
      <w:bookmarkEnd w:id="74"/>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75" w:name="_Hlk71558597"/>
      <w:r w:rsidRPr="00951478">
        <w:rPr>
          <w:rFonts w:asciiTheme="minorHAnsi" w:hAnsiTheme="minorHAnsi"/>
          <w:sz w:val="24"/>
        </w:rPr>
        <w:t xml:space="preserve">honorários advocatícios </w:t>
      </w:r>
      <w:bookmarkEnd w:id="75"/>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76" w:name="_DV_M215"/>
      <w:bookmarkStart w:id="77" w:name="_DV_M216"/>
      <w:bookmarkStart w:id="78" w:name="_DV_M217"/>
      <w:bookmarkEnd w:id="76"/>
      <w:bookmarkEnd w:id="77"/>
      <w:bookmarkEnd w:id="78"/>
      <w:r w:rsidR="00AE44BC" w:rsidRPr="00951478">
        <w:rPr>
          <w:rFonts w:asciiTheme="minorHAnsi" w:hAnsiTheme="minorHAnsi"/>
          <w:sz w:val="24"/>
        </w:rPr>
        <w:t xml:space="preserve"> </w:t>
      </w:r>
    </w:p>
    <w:p w14:paraId="0B23917F"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preparar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9" w:name="_DV_M218"/>
      <w:bookmarkEnd w:id="79"/>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80" w:name="_DV_M219"/>
      <w:bookmarkEnd w:id="80"/>
    </w:p>
    <w:p w14:paraId="59F060F9" w14:textId="73E2A726"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divulgar, até o dia anterior ao início das negociações das Debêntures,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acompanhadas de notas explicativas e parecer dos auditores independentes, relativas aos 3 (três) últimos exercícios sociais encerrados; </w:t>
      </w:r>
      <w:bookmarkStart w:id="81" w:name="_DV_M220"/>
      <w:bookmarkStart w:id="82" w:name="_DV_M221"/>
      <w:bookmarkEnd w:id="81"/>
      <w:bookmarkEnd w:id="82"/>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5FB1C006" w:rsidR="00CF1229" w:rsidRDefault="00CF1229" w:rsidP="007F4A7B">
      <w:pPr>
        <w:pStyle w:val="roman3"/>
        <w:rPr>
          <w:rFonts w:asciiTheme="minorHAnsi" w:hAnsiTheme="minorHAnsi"/>
          <w:sz w:val="24"/>
        </w:rPr>
      </w:pPr>
      <w:r w:rsidRPr="00951478">
        <w:rPr>
          <w:rFonts w:asciiTheme="minorHAnsi" w:hAnsiTheme="minorHAnsi"/>
          <w:sz w:val="24"/>
        </w:rPr>
        <w:t>divulgar as informações referidas n</w:t>
      </w:r>
      <w:r w:rsidR="00001FD8" w:rsidRPr="00951478">
        <w:rPr>
          <w:rFonts w:asciiTheme="minorHAnsi" w:hAnsiTheme="minorHAnsi"/>
          <w:sz w:val="24"/>
        </w:rPr>
        <w:t>os itens (</w:t>
      </w:r>
      <w:proofErr w:type="spellStart"/>
      <w:r w:rsidR="00001FD8" w:rsidRPr="00951478">
        <w:rPr>
          <w:rFonts w:asciiTheme="minorHAnsi" w:hAnsiTheme="minorHAnsi"/>
          <w:sz w:val="24"/>
        </w:rPr>
        <w:t>xv</w:t>
      </w:r>
      <w:r w:rsidR="00E4562C">
        <w:rPr>
          <w:rFonts w:asciiTheme="minorHAnsi" w:hAnsiTheme="minorHAnsi"/>
          <w:sz w:val="24"/>
        </w:rPr>
        <w:t>i</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xvi</w:t>
      </w:r>
      <w:r w:rsidR="00E4562C">
        <w:rPr>
          <w:rFonts w:asciiTheme="minorHAnsi" w:hAnsiTheme="minorHAnsi"/>
          <w:sz w:val="24"/>
        </w:rPr>
        <w:t>i</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w:t>
      </w:r>
      <w:r w:rsidR="00B06ACB">
        <w:rPr>
          <w:rFonts w:asciiTheme="minorHAnsi" w:hAnsiTheme="minorHAnsi"/>
          <w:sz w:val="24"/>
        </w:rPr>
        <w:t>v</w:t>
      </w:r>
      <w:r w:rsidR="00E4562C">
        <w:rPr>
          <w:rFonts w:asciiTheme="minorHAnsi" w:hAnsiTheme="minorHAnsi"/>
          <w:sz w:val="24"/>
        </w:rPr>
        <w:t>i</w:t>
      </w:r>
      <w:r w:rsidR="00B06ACB">
        <w:rPr>
          <w:rFonts w:asciiTheme="minorHAnsi" w:hAnsiTheme="minorHAnsi"/>
          <w:sz w:val="24"/>
        </w:rPr>
        <w:t>i</w:t>
      </w:r>
      <w:r w:rsidR="00001FD8" w:rsidRPr="00951478">
        <w:rPr>
          <w:rFonts w:asciiTheme="minorHAnsi" w:hAnsiTheme="minorHAnsi"/>
          <w:sz w:val="24"/>
        </w:rPr>
        <w:t>i</w:t>
      </w:r>
      <w:proofErr w:type="spellEnd"/>
      <w:r w:rsidR="00001FD8" w:rsidRPr="00951478">
        <w:rPr>
          <w:rFonts w:asciiTheme="minorHAnsi" w:hAnsiTheme="minorHAnsi"/>
          <w:sz w:val="24"/>
        </w:rPr>
        <w:t>) e (</w:t>
      </w:r>
      <w:proofErr w:type="spellStart"/>
      <w:r w:rsidR="00001FD8" w:rsidRPr="00951478">
        <w:rPr>
          <w:rFonts w:asciiTheme="minorHAnsi" w:hAnsiTheme="minorHAnsi"/>
          <w:sz w:val="24"/>
        </w:rPr>
        <w:t>x</w:t>
      </w:r>
      <w:r w:rsidR="00E4562C">
        <w:rPr>
          <w:rFonts w:asciiTheme="minorHAnsi" w:hAnsiTheme="minorHAnsi"/>
          <w:sz w:val="24"/>
        </w:rPr>
        <w:t>i</w:t>
      </w:r>
      <w:r w:rsidR="00001FD8" w:rsidRPr="00951478">
        <w:rPr>
          <w:rFonts w:asciiTheme="minorHAnsi" w:hAnsiTheme="minorHAnsi"/>
          <w:sz w:val="24"/>
        </w:rPr>
        <w:t>x</w:t>
      </w:r>
      <w:proofErr w:type="spellEnd"/>
      <w:r w:rsidR="00001FD8" w:rsidRPr="00951478">
        <w:rPr>
          <w:rFonts w:asciiTheme="minorHAnsi" w:hAnsiTheme="minorHAnsi"/>
          <w:sz w:val="24"/>
        </w:rPr>
        <w:t>)</w:t>
      </w:r>
      <w:r w:rsidRPr="00951478">
        <w:rPr>
          <w:rFonts w:asciiTheme="minorHAnsi" w:hAnsiTheme="minorHAnsi"/>
          <w:sz w:val="24"/>
        </w:rPr>
        <w:t xml:space="preserve">: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em sistema disponibilizado pela entidade administradora de mercados organizados onde os valores mobiliários estão admitidos à negociação;</w:t>
      </w:r>
    </w:p>
    <w:p w14:paraId="7DB35A79" w14:textId="1AD5A3B6" w:rsidR="002432C8" w:rsidRPr="00C0150A" w:rsidRDefault="002432C8"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00DB60F6"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sidR="00E4562C">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sidR="00E4562C">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00DB60F6"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and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00DB60F6"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2331B390" w14:textId="23EF5BD2" w:rsidR="006E51EE" w:rsidRPr="00C0150A" w:rsidRDefault="00E4562C" w:rsidP="00C204D3">
      <w:pPr>
        <w:pStyle w:val="roman3"/>
        <w:numPr>
          <w:ilvl w:val="0"/>
          <w:numId w:val="0"/>
        </w:numPr>
        <w:ind w:left="1247"/>
        <w:rPr>
          <w:rFonts w:asciiTheme="minorHAnsi" w:hAnsiTheme="minorHAnsi" w:cstheme="minorHAnsi"/>
          <w:sz w:val="24"/>
          <w:szCs w:val="24"/>
        </w:rPr>
      </w:pPr>
      <w:r w:rsidRPr="00C204D3">
        <w:rPr>
          <w:rFonts w:asciiTheme="minorHAnsi" w:hAnsiTheme="minorHAnsi" w:cstheme="minorHAnsi"/>
          <w:sz w:val="24"/>
          <w:szCs w:val="24"/>
          <w:highlight w:val="yellow"/>
        </w:rPr>
        <w:t>[</w:t>
      </w:r>
      <w:r w:rsidRPr="00C204D3">
        <w:rPr>
          <w:rFonts w:asciiTheme="minorHAnsi" w:hAnsiTheme="minorHAnsi" w:cstheme="minorHAnsi"/>
          <w:b/>
          <w:bCs/>
          <w:sz w:val="24"/>
          <w:szCs w:val="24"/>
          <w:highlight w:val="yellow"/>
        </w:rPr>
        <w:t>Nota LDR:</w:t>
      </w:r>
      <w:r w:rsidRPr="00C204D3">
        <w:rPr>
          <w:rFonts w:asciiTheme="minorHAnsi" w:hAnsiTheme="minorHAnsi" w:cstheme="minorHAnsi"/>
          <w:sz w:val="24"/>
          <w:szCs w:val="24"/>
          <w:highlight w:val="yellow"/>
        </w:rPr>
        <w:t xml:space="preserve"> Em duplicidade com o item </w:t>
      </w:r>
      <w:proofErr w:type="spellStart"/>
      <w:r w:rsidRPr="00C204D3">
        <w:rPr>
          <w:rFonts w:asciiTheme="minorHAnsi" w:hAnsiTheme="minorHAnsi" w:cstheme="minorHAnsi"/>
          <w:sz w:val="24"/>
          <w:szCs w:val="24"/>
          <w:highlight w:val="yellow"/>
        </w:rPr>
        <w:t>xxxvi</w:t>
      </w:r>
      <w:proofErr w:type="spellEnd"/>
      <w:r w:rsidRPr="00C204D3">
        <w:rPr>
          <w:rFonts w:asciiTheme="minorHAnsi" w:hAnsiTheme="minorHAnsi" w:cstheme="minorHAnsi"/>
          <w:sz w:val="24"/>
          <w:szCs w:val="24"/>
          <w:highlight w:val="yellow"/>
        </w:rPr>
        <w:t xml:space="preserve"> abaixo.]</w:t>
      </w:r>
    </w:p>
    <w:p w14:paraId="643DC427" w14:textId="255136B1" w:rsidR="00A7358D" w:rsidRPr="00951478" w:rsidRDefault="00EF1AA2" w:rsidP="007F4A7B">
      <w:pPr>
        <w:pStyle w:val="roman3"/>
        <w:rPr>
          <w:rFonts w:asciiTheme="minorHAnsi" w:hAnsiTheme="minorHAnsi"/>
          <w:sz w:val="24"/>
        </w:rPr>
      </w:pPr>
      <w:bookmarkStart w:id="83" w:name="_DV_M224"/>
      <w:bookmarkEnd w:id="83"/>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 xml:space="preserve">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w:t>
      </w:r>
      <w:r w:rsidRPr="00951478">
        <w:rPr>
          <w:rFonts w:asciiTheme="minorHAnsi" w:hAnsiTheme="minorHAnsi"/>
          <w:sz w:val="24"/>
        </w:rPr>
        <w:lastRenderedPageBreak/>
        <w:t>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84"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84"/>
      <w:r w:rsidR="00C56EBD" w:rsidRPr="00951478">
        <w:rPr>
          <w:rFonts w:asciiTheme="minorHAnsi" w:hAnsiTheme="minorHAnsi"/>
          <w:sz w:val="24"/>
        </w:rPr>
        <w:t xml:space="preserve"> </w:t>
      </w:r>
    </w:p>
    <w:p w14:paraId="1F539B81" w14:textId="0F6397FF" w:rsidR="00A7358D" w:rsidRPr="00951478" w:rsidRDefault="00EF1AA2" w:rsidP="007F4A7B">
      <w:pPr>
        <w:pStyle w:val="roman3"/>
        <w:rPr>
          <w:rFonts w:asciiTheme="minorHAnsi" w:hAnsiTheme="minorHAnsi"/>
          <w:sz w:val="24"/>
        </w:rPr>
      </w:pPr>
      <w:r w:rsidRPr="00951478">
        <w:rPr>
          <w:rFonts w:asciiTheme="minorHAnsi" w:hAnsiTheme="minorHAnsi"/>
          <w:sz w:val="24"/>
        </w:rPr>
        <w:t>adotar mecanismos e procedimentos internos de integridade, treinamento, comunicação, auditoria e incentivo à denúncia de irregularidades para garantir o fiel cumprimento das leis indicadas no ite</w:t>
      </w:r>
      <w:r w:rsidR="00BE5AE8" w:rsidRPr="00951478">
        <w:rPr>
          <w:rFonts w:asciiTheme="minorHAnsi" w:hAnsiTheme="minorHAnsi"/>
          <w:sz w:val="24"/>
        </w:rPr>
        <w:t>m</w:t>
      </w:r>
      <w:r w:rsidRPr="00951478">
        <w:rPr>
          <w:rFonts w:asciiTheme="minorHAnsi" w:hAnsiTheme="minorHAnsi"/>
          <w:sz w:val="24"/>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xx</w:t>
      </w:r>
      <w:r w:rsidR="00B06ACB">
        <w:rPr>
          <w:rFonts w:asciiTheme="minorHAnsi" w:hAnsiTheme="minorHAnsi"/>
          <w:sz w:val="24"/>
        </w:rPr>
        <w:t>x</w:t>
      </w:r>
      <w:r w:rsidR="00C80176" w:rsidRPr="00951478">
        <w:rPr>
          <w:rFonts w:asciiTheme="minorHAnsi" w:hAnsiTheme="minorHAnsi"/>
          <w:sz w:val="24"/>
        </w:rPr>
        <w:t>vi</w:t>
      </w:r>
      <w:r w:rsidR="00B06ACB">
        <w:rPr>
          <w:rFonts w:asciiTheme="minorHAnsi" w:hAnsiTheme="minorHAnsi"/>
          <w:sz w:val="24"/>
        </w:rPr>
        <w:t>i</w:t>
      </w:r>
      <w:r w:rsidR="00C80176" w:rsidRPr="00951478">
        <w:rPr>
          <w:rFonts w:asciiTheme="minorHAnsi" w:hAnsiTheme="minorHAnsi"/>
          <w:sz w:val="24"/>
        </w:rPr>
        <w:t>i</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w:t>
      </w:r>
      <w:r w:rsidR="001374F2" w:rsidRPr="00951478">
        <w:rPr>
          <w:rFonts w:asciiTheme="minorHAnsi" w:hAnsiTheme="minorHAnsi"/>
          <w:sz w:val="24"/>
        </w:rPr>
        <w:t xml:space="preserve"> que atuem em nome da Emissora</w:t>
      </w:r>
      <w:r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85" w:name="_DV_M225"/>
      <w:bookmarkEnd w:id="85"/>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w:t>
      </w:r>
      <w:r w:rsidR="006F2AA6" w:rsidRPr="00951478">
        <w:rPr>
          <w:rFonts w:asciiTheme="minorHAnsi" w:hAnsiTheme="minorHAnsi"/>
          <w:sz w:val="24"/>
        </w:rPr>
        <w:lastRenderedPageBreak/>
        <w:t>(ii)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86"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86"/>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xml:space="preserve">) com a chancela digital da JUCESP, caso o arquivamento </w:t>
      </w:r>
      <w:r w:rsidRPr="00951478">
        <w:rPr>
          <w:rFonts w:asciiTheme="minorHAnsi" w:hAnsiTheme="minorHAnsi"/>
          <w:sz w:val="24"/>
        </w:rPr>
        <w:lastRenderedPageBreak/>
        <w:t>esteja sendo realizado por meio digital, dos atos e reuniões dos Debenturistas que integrem a Emissão</w:t>
      </w:r>
      <w:r w:rsidR="002D163B" w:rsidRPr="00951478">
        <w:rPr>
          <w:rFonts w:asciiTheme="minorHAnsi" w:hAnsiTheme="minorHAnsi"/>
          <w:sz w:val="24"/>
        </w:rPr>
        <w:t>;</w:t>
      </w:r>
    </w:p>
    <w:p w14:paraId="1F1F24DD" w14:textId="3950D575"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916454">
        <w:rPr>
          <w:rFonts w:asciiTheme="minorHAnsi" w:eastAsia="Arial Unicode MS" w:hAnsiTheme="minorHAnsi"/>
          <w:sz w:val="24"/>
        </w:rPr>
        <w:t>e</w:t>
      </w:r>
    </w:p>
    <w:p w14:paraId="02F4AA2B" w14:textId="50723B48"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916454">
        <w:rPr>
          <w:rFonts w:asciiTheme="minorHAnsi" w:hAnsiTheme="minorHAnsi" w:cstheme="minorHAnsi"/>
          <w:sz w:val="24"/>
          <w:szCs w:val="24"/>
        </w:rPr>
        <w:t>.</w:t>
      </w:r>
    </w:p>
    <w:p w14:paraId="77275644" w14:textId="6E9045B7" w:rsidR="00A56548" w:rsidRPr="00951478" w:rsidRDefault="00A56548" w:rsidP="00C204D3">
      <w:pPr>
        <w:pStyle w:val="roman3"/>
        <w:numPr>
          <w:ilvl w:val="0"/>
          <w:numId w:val="0"/>
        </w:numPr>
        <w:ind w:left="1247"/>
        <w:rPr>
          <w:rFonts w:asciiTheme="minorHAnsi" w:hAnsiTheme="minorHAnsi"/>
          <w:sz w:val="24"/>
        </w:rPr>
      </w:pP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87"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87"/>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8" w:name="_Ref61907651"/>
      <w:r w:rsidRPr="00951478">
        <w:rPr>
          <w:rFonts w:asciiTheme="minorHAnsi" w:hAnsiTheme="minorHAnsi"/>
          <w:sz w:val="24"/>
        </w:rPr>
        <w:lastRenderedPageBreak/>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8"/>
    </w:p>
    <w:p w14:paraId="29176F2D" w14:textId="51BCB4B8" w:rsidR="00001FD8" w:rsidRPr="00951478" w:rsidRDefault="00EF1AA2" w:rsidP="007A78BC">
      <w:pPr>
        <w:pStyle w:val="Level2"/>
        <w:numPr>
          <w:ilvl w:val="1"/>
          <w:numId w:val="1"/>
        </w:numPr>
        <w:rPr>
          <w:rFonts w:asciiTheme="minorHAnsi" w:hAnsiTheme="minorHAnsi"/>
          <w:sz w:val="24"/>
        </w:rPr>
      </w:pPr>
      <w:bookmarkStart w:id="89"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90" w:name="_DV_M316"/>
      <w:bookmarkStart w:id="91" w:name="_DV_M323"/>
      <w:bookmarkEnd w:id="90"/>
      <w:bookmarkEnd w:id="91"/>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92"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92"/>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93" w:name="_Ref164589409"/>
      <w:bookmarkEnd w:id="89"/>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1A0762B2" w:rsidR="00BE3106"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ins w:id="94" w:author="Pedro Oliveira" w:date="2021-11-22T16:49:00Z">
        <w:r w:rsidR="002651F7">
          <w:rPr>
            <w:rFonts w:asciiTheme="minorHAnsi" w:hAnsiTheme="minorHAnsi" w:cstheme="minorHAnsi"/>
            <w:sz w:val="24"/>
            <w:szCs w:val="24"/>
          </w:rPr>
          <w:t xml:space="preserve"> </w:t>
        </w:r>
      </w:ins>
      <w:del w:id="95" w:author="Pedro Oliveira" w:date="2021-11-22T16:49:00Z">
        <w:r w:rsidR="00C2023B" w:rsidRPr="00CC7343" w:rsidDel="002651F7">
          <w:rPr>
            <w:rFonts w:asciiTheme="minorHAnsi" w:hAnsiTheme="minorHAnsi" w:cstheme="minorHAnsi"/>
            <w:sz w:val="24"/>
            <w:szCs w:val="24"/>
          </w:rPr>
          <w:delText>[●]</w:delText>
        </w:r>
        <w:r w:rsidR="00546DF6" w:rsidRPr="00CC7343" w:rsidDel="002651F7">
          <w:rPr>
            <w:rFonts w:asciiTheme="minorHAnsi" w:hAnsiTheme="minorHAnsi" w:cstheme="minorHAnsi"/>
            <w:sz w:val="24"/>
            <w:szCs w:val="24"/>
          </w:rPr>
          <w:delText xml:space="preserve"> </w:delText>
        </w:r>
      </w:del>
      <w:ins w:id="96" w:author="Pedro Oliveira" w:date="2021-11-22T16:49:00Z">
        <w:r w:rsidR="002651F7">
          <w:rPr>
            <w:rFonts w:asciiTheme="minorHAnsi" w:hAnsiTheme="minorHAnsi" w:cstheme="minorHAnsi"/>
            <w:sz w:val="24"/>
            <w:szCs w:val="24"/>
          </w:rPr>
          <w:t>10.000,00</w:t>
        </w:r>
        <w:r w:rsidR="002651F7" w:rsidRPr="00CC7343">
          <w:rPr>
            <w:rFonts w:asciiTheme="minorHAnsi" w:hAnsiTheme="minorHAnsi" w:cstheme="minorHAnsi"/>
            <w:sz w:val="24"/>
            <w:szCs w:val="24"/>
          </w:rPr>
          <w:t xml:space="preserve"> </w:t>
        </w:r>
      </w:ins>
      <w:del w:id="97" w:author="Pedro Oliveira" w:date="2021-11-22T16:49:00Z">
        <w:r w:rsidR="00546DF6" w:rsidRPr="00CC7343" w:rsidDel="002651F7">
          <w:rPr>
            <w:rFonts w:asciiTheme="minorHAnsi" w:hAnsiTheme="minorHAnsi" w:cstheme="minorHAnsi"/>
            <w:sz w:val="24"/>
            <w:szCs w:val="24"/>
          </w:rPr>
          <w:delText>(</w:delText>
        </w:r>
        <w:r w:rsidR="00C2023B" w:rsidRPr="00CC7343" w:rsidDel="002651F7">
          <w:rPr>
            <w:rFonts w:asciiTheme="minorHAnsi" w:hAnsiTheme="minorHAnsi" w:cstheme="minorHAnsi"/>
            <w:sz w:val="24"/>
            <w:szCs w:val="24"/>
          </w:rPr>
          <w:delText>[●]</w:delText>
        </w:r>
        <w:r w:rsidR="00546DF6" w:rsidRPr="00951478" w:rsidDel="002651F7">
          <w:rPr>
            <w:rFonts w:asciiTheme="minorHAnsi" w:hAnsiTheme="minorHAnsi"/>
            <w:sz w:val="24"/>
          </w:rPr>
          <w:delText xml:space="preserve"> </w:delText>
        </w:r>
      </w:del>
      <w:ins w:id="98" w:author="Pedro Oliveira" w:date="2021-11-22T16:49:00Z">
        <w:r w:rsidR="002651F7" w:rsidRPr="00CC7343">
          <w:rPr>
            <w:rFonts w:asciiTheme="minorHAnsi" w:hAnsiTheme="minorHAnsi" w:cstheme="minorHAnsi"/>
            <w:sz w:val="24"/>
            <w:szCs w:val="24"/>
          </w:rPr>
          <w:t>(</w:t>
        </w:r>
        <w:r w:rsidR="002651F7">
          <w:rPr>
            <w:rFonts w:asciiTheme="minorHAnsi" w:hAnsiTheme="minorHAnsi" w:cstheme="minorHAnsi"/>
            <w:sz w:val="24"/>
            <w:szCs w:val="24"/>
          </w:rPr>
          <w:t>dez mil</w:t>
        </w:r>
        <w:r w:rsidR="002651F7" w:rsidRPr="00951478">
          <w:rPr>
            <w:rFonts w:asciiTheme="minorHAnsi" w:hAnsiTheme="minorHAnsi"/>
            <w:sz w:val="24"/>
          </w:rPr>
          <w:t xml:space="preserve"> </w:t>
        </w:r>
      </w:ins>
      <w:r w:rsidR="00546DF6" w:rsidRPr="00951478">
        <w:rPr>
          <w:rFonts w:asciiTheme="minorHAnsi" w:hAnsiTheme="minorHAnsi"/>
          <w:sz w:val="24"/>
        </w:rPr>
        <w:t>reais)</w:t>
      </w:r>
      <w:r w:rsidRPr="00951478">
        <w:rPr>
          <w:rFonts w:asciiTheme="minorHAnsi" w:hAnsiTheme="minorHAnsi"/>
          <w:sz w:val="24"/>
        </w:rPr>
        <w:t xml:space="preserve">, sendo que o primeiro pagamento deverá ser realizado em até </w:t>
      </w:r>
      <w:r w:rsidR="00546DF6" w:rsidRPr="00951478">
        <w:rPr>
          <w:rFonts w:asciiTheme="minorHAnsi" w:hAnsiTheme="minorHAnsi"/>
          <w:sz w:val="24"/>
        </w:rPr>
        <w:t>5</w:t>
      </w:r>
      <w:r w:rsidRPr="00951478">
        <w:rPr>
          <w:rFonts w:asciiTheme="minorHAnsi" w:hAnsiTheme="minorHAnsi"/>
          <w:sz w:val="24"/>
        </w:rPr>
        <w:t xml:space="preserve"> </w:t>
      </w:r>
      <w:r w:rsidR="00546DF6" w:rsidRPr="00951478">
        <w:rPr>
          <w:rFonts w:asciiTheme="minorHAnsi" w:hAnsiTheme="minorHAnsi"/>
          <w:sz w:val="24"/>
        </w:rPr>
        <w:t>(cinco) D</w:t>
      </w:r>
      <w:r w:rsidRPr="00951478">
        <w:rPr>
          <w:rFonts w:asciiTheme="minorHAnsi" w:hAnsiTheme="minorHAnsi"/>
          <w:sz w:val="24"/>
        </w:rPr>
        <w:t xml:space="preserve">ias </w:t>
      </w:r>
      <w:r w:rsidR="00546DF6" w:rsidRPr="00951478">
        <w:rPr>
          <w:rFonts w:asciiTheme="minorHAnsi" w:hAnsiTheme="minorHAnsi"/>
          <w:sz w:val="24"/>
        </w:rPr>
        <w:t xml:space="preserve">Úteis </w:t>
      </w:r>
      <w:r w:rsidRPr="00951478">
        <w:rPr>
          <w:rFonts w:asciiTheme="minorHAnsi" w:hAnsiTheme="minorHAnsi"/>
          <w:sz w:val="24"/>
        </w:rPr>
        <w:t xml:space="preserve">da data de assinatura da Escritura de Emissão e os demais pagamentos ocorrerão </w:t>
      </w:r>
      <w:del w:id="99" w:author="Pedro Oliveira" w:date="2021-11-22T16:49:00Z">
        <w:r w:rsidRPr="00951478" w:rsidDel="002651F7">
          <w:rPr>
            <w:rFonts w:asciiTheme="minorHAnsi" w:hAnsiTheme="minorHAnsi"/>
            <w:sz w:val="24"/>
          </w:rPr>
          <w:delText>nas mesmas datas nos</w:delText>
        </w:r>
      </w:del>
      <w:ins w:id="100" w:author="Pedro Oliveira" w:date="2021-11-22T16:49:00Z">
        <w:r w:rsidR="002651F7">
          <w:rPr>
            <w:rFonts w:asciiTheme="minorHAnsi" w:hAnsiTheme="minorHAnsi"/>
            <w:sz w:val="24"/>
          </w:rPr>
          <w:t>no dia 15 (quinze) do mesmo mês da e</w:t>
        </w:r>
      </w:ins>
      <w:ins w:id="101" w:author="Pedro Oliveira" w:date="2021-11-22T16:50:00Z">
        <w:r w:rsidR="002651F7">
          <w:rPr>
            <w:rFonts w:asciiTheme="minorHAnsi" w:hAnsiTheme="minorHAnsi"/>
            <w:sz w:val="24"/>
          </w:rPr>
          <w:t>missão da primeira fatura</w:t>
        </w:r>
      </w:ins>
      <w:r w:rsidRPr="00951478">
        <w:rPr>
          <w:rFonts w:asciiTheme="minorHAnsi" w:hAnsiTheme="minorHAnsi"/>
          <w:sz w:val="24"/>
        </w:rPr>
        <w:t xml:space="preserve"> anos seguintes. Tais pagamentos serão devidos até a liquidação integral das Debêntures, caso estas não sejam quitadas na data de seu vencimento (</w:t>
      </w:r>
      <w:r w:rsidR="007F4A7B" w:rsidRPr="00951478">
        <w:rPr>
          <w:rFonts w:asciiTheme="minorHAnsi" w:hAnsiTheme="minorHAnsi"/>
          <w:sz w:val="24"/>
        </w:rPr>
        <w:t>“</w:t>
      </w:r>
      <w:r w:rsidRPr="00951478">
        <w:rPr>
          <w:rFonts w:asciiTheme="minorHAnsi" w:hAnsiTheme="minorHAnsi"/>
          <w:sz w:val="24"/>
          <w:u w:val="single"/>
        </w:rPr>
        <w:t>Remuneração do Agente Fiduciário</w:t>
      </w:r>
      <w:r w:rsidR="007F4A7B" w:rsidRPr="00951478">
        <w:rPr>
          <w:rFonts w:asciiTheme="minorHAnsi" w:hAnsiTheme="minorHAnsi"/>
          <w:sz w:val="24"/>
        </w:rPr>
        <w:t>”</w:t>
      </w:r>
      <w:r w:rsidRPr="00951478">
        <w:rPr>
          <w:rFonts w:asciiTheme="minorHAnsi" w:hAnsiTheme="minorHAnsi"/>
          <w:sz w:val="24"/>
        </w:rPr>
        <w:t>).</w:t>
      </w:r>
      <w:ins w:id="102" w:author="Pedro Oliveira" w:date="2021-11-22T16:50:00Z">
        <w:r w:rsidR="002651F7">
          <w:rPr>
            <w:rFonts w:asciiTheme="minorHAnsi" w:hAnsiTheme="minorHAnsi"/>
            <w:sz w:val="24"/>
          </w:rPr>
          <w:t xml:space="preserve"> </w:t>
        </w:r>
      </w:ins>
    </w:p>
    <w:p w14:paraId="5D69EEFD" w14:textId="366C0B02"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Em caso de necessidade de realização de Assembleia Geral de Debenturistas ou celebração de aditamentos ou instrumentos legais relacionados à Emissão, será devida ao Agente Fiduciário uma remuneração adicional equivalente à R</w:t>
      </w:r>
      <w:r w:rsidRPr="00CC7343">
        <w:rPr>
          <w:rFonts w:asciiTheme="minorHAnsi" w:hAnsiTheme="minorHAnsi" w:cstheme="minorHAnsi"/>
          <w:sz w:val="24"/>
          <w:szCs w:val="24"/>
        </w:rPr>
        <w:t>$</w:t>
      </w:r>
      <w:ins w:id="103" w:author="Pedro Oliveira" w:date="2021-11-22T16:51:00Z">
        <w:r w:rsidR="002651F7">
          <w:rPr>
            <w:rFonts w:asciiTheme="minorHAnsi" w:hAnsiTheme="minorHAnsi" w:cstheme="minorHAnsi"/>
            <w:sz w:val="24"/>
            <w:szCs w:val="24"/>
          </w:rPr>
          <w:t xml:space="preserve"> </w:t>
        </w:r>
      </w:ins>
      <w:del w:id="104" w:author="Pedro Oliveira" w:date="2021-11-22T16:51:00Z">
        <w:r w:rsidR="00C2023B" w:rsidRPr="00CC7343" w:rsidDel="002651F7">
          <w:rPr>
            <w:rFonts w:asciiTheme="minorHAnsi" w:hAnsiTheme="minorHAnsi" w:cstheme="minorHAnsi"/>
            <w:sz w:val="24"/>
            <w:szCs w:val="24"/>
          </w:rPr>
          <w:delText>[●]</w:delText>
        </w:r>
        <w:r w:rsidRPr="00CC7343" w:rsidDel="002651F7">
          <w:rPr>
            <w:rFonts w:asciiTheme="minorHAnsi" w:hAnsiTheme="minorHAnsi" w:cstheme="minorHAnsi"/>
            <w:sz w:val="24"/>
            <w:szCs w:val="24"/>
          </w:rPr>
          <w:delText xml:space="preserve"> </w:delText>
        </w:r>
      </w:del>
      <w:ins w:id="105" w:author="Pedro Oliveira" w:date="2021-11-22T16:51:00Z">
        <w:r w:rsidR="002651F7">
          <w:rPr>
            <w:rFonts w:asciiTheme="minorHAnsi" w:hAnsiTheme="minorHAnsi" w:cstheme="minorHAnsi"/>
            <w:sz w:val="24"/>
            <w:szCs w:val="24"/>
          </w:rPr>
          <w:t>500,00</w:t>
        </w:r>
        <w:r w:rsidR="002651F7" w:rsidRPr="00CC7343">
          <w:rPr>
            <w:rFonts w:asciiTheme="minorHAnsi" w:hAnsiTheme="minorHAnsi" w:cstheme="minorHAnsi"/>
            <w:sz w:val="24"/>
            <w:szCs w:val="24"/>
          </w:rPr>
          <w:t xml:space="preserve"> </w:t>
        </w:r>
      </w:ins>
      <w:del w:id="106" w:author="Pedro Oliveira" w:date="2021-11-22T16:51:00Z">
        <w:r w:rsidRPr="00CC7343" w:rsidDel="002651F7">
          <w:rPr>
            <w:rFonts w:asciiTheme="minorHAnsi" w:hAnsiTheme="minorHAnsi" w:cstheme="minorHAnsi"/>
            <w:sz w:val="24"/>
            <w:szCs w:val="24"/>
          </w:rPr>
          <w:delText>(</w:delText>
        </w:r>
        <w:r w:rsidR="00C2023B" w:rsidRPr="00CC7343" w:rsidDel="002651F7">
          <w:rPr>
            <w:rFonts w:asciiTheme="minorHAnsi" w:hAnsiTheme="minorHAnsi" w:cstheme="minorHAnsi"/>
            <w:sz w:val="24"/>
            <w:szCs w:val="24"/>
          </w:rPr>
          <w:delText>[●]</w:delText>
        </w:r>
        <w:r w:rsidRPr="00951478" w:rsidDel="002651F7">
          <w:rPr>
            <w:rFonts w:asciiTheme="minorHAnsi" w:hAnsiTheme="minorHAnsi"/>
            <w:sz w:val="24"/>
          </w:rPr>
          <w:delText xml:space="preserve"> </w:delText>
        </w:r>
      </w:del>
      <w:ins w:id="107" w:author="Pedro Oliveira" w:date="2021-11-22T16:51:00Z">
        <w:r w:rsidR="002651F7" w:rsidRPr="00CC7343">
          <w:rPr>
            <w:rFonts w:asciiTheme="minorHAnsi" w:hAnsiTheme="minorHAnsi" w:cstheme="minorHAnsi"/>
            <w:sz w:val="24"/>
            <w:szCs w:val="24"/>
          </w:rPr>
          <w:t>(</w:t>
        </w:r>
        <w:r w:rsidR="002651F7">
          <w:rPr>
            <w:rFonts w:asciiTheme="minorHAnsi" w:hAnsiTheme="minorHAnsi" w:cstheme="minorHAnsi"/>
            <w:sz w:val="24"/>
            <w:szCs w:val="24"/>
          </w:rPr>
          <w:t>quinhentos</w:t>
        </w:r>
        <w:r w:rsidR="002651F7" w:rsidRPr="00951478">
          <w:rPr>
            <w:rFonts w:asciiTheme="minorHAnsi" w:hAnsiTheme="minorHAnsi"/>
            <w:sz w:val="24"/>
          </w:rPr>
          <w:t xml:space="preserve"> </w:t>
        </w:r>
      </w:ins>
      <w:r w:rsidRPr="00951478">
        <w:rPr>
          <w:rFonts w:asciiTheme="minorHAnsi" w:hAnsiTheme="minorHAnsi"/>
          <w:sz w:val="24"/>
        </w:rPr>
        <w:t>reais) por home</w:t>
      </w:r>
      <w:r w:rsidR="0035092F" w:rsidRPr="00951478">
        <w:rPr>
          <w:rFonts w:asciiTheme="minorHAnsi" w:hAnsiTheme="minorHAnsi"/>
          <w:sz w:val="24"/>
        </w:rPr>
        <w:t>m</w:t>
      </w:r>
      <w:r w:rsidRPr="00951478">
        <w:rPr>
          <w:rFonts w:asciiTheme="minorHAnsi" w:hAnsiTheme="minorHAnsi"/>
          <w:sz w:val="24"/>
        </w:rPr>
        <w:t>-</w:t>
      </w:r>
      <w:r w:rsidRPr="00951478">
        <w:rPr>
          <w:rFonts w:asciiTheme="minorHAnsi" w:hAnsiTheme="minorHAnsi"/>
          <w:sz w:val="24"/>
        </w:rPr>
        <w:lastRenderedPageBreak/>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108"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108"/>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w:t>
      </w:r>
      <w:r w:rsidRPr="00951478">
        <w:rPr>
          <w:rFonts w:asciiTheme="minorHAnsi" w:hAnsiTheme="minorHAnsi"/>
          <w:sz w:val="24"/>
        </w:rPr>
        <w:lastRenderedPageBreak/>
        <w:t>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109"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93"/>
      <w:bookmarkEnd w:id="109"/>
    </w:p>
    <w:p w14:paraId="3B10BF01" w14:textId="77777777" w:rsidR="00F571E3" w:rsidRPr="00951478" w:rsidRDefault="00EF1AA2" w:rsidP="007A78BC">
      <w:pPr>
        <w:pStyle w:val="roman3"/>
        <w:numPr>
          <w:ilvl w:val="0"/>
          <w:numId w:val="46"/>
        </w:numPr>
        <w:rPr>
          <w:rFonts w:asciiTheme="minorHAnsi" w:hAnsiTheme="minorHAnsi"/>
          <w:sz w:val="24"/>
        </w:rPr>
      </w:pPr>
      <w:bookmarkStart w:id="110" w:name="_Ref130283640"/>
      <w:bookmarkStart w:id="111"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112"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w:t>
      </w:r>
      <w:r w:rsidR="007A1A47" w:rsidRPr="00951478">
        <w:rPr>
          <w:rFonts w:asciiTheme="minorHAnsi" w:hAnsiTheme="minorHAnsi"/>
          <w:sz w:val="24"/>
        </w:rPr>
        <w:lastRenderedPageBreak/>
        <w:t>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12"/>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113"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113"/>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114" w:name="_Ref336632692"/>
      <w:bookmarkEnd w:id="110"/>
      <w:bookmarkEnd w:id="111"/>
      <w:r w:rsidRPr="00951478">
        <w:rPr>
          <w:rFonts w:asciiTheme="minorHAnsi" w:hAnsiTheme="minorHAnsi"/>
          <w:sz w:val="24"/>
        </w:rPr>
        <w:lastRenderedPageBreak/>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114"/>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115" w:name="_Ref272246430"/>
      <w:r w:rsidRPr="00951478">
        <w:rPr>
          <w:rFonts w:asciiTheme="minorHAnsi" w:hAnsiTheme="minorHAnsi"/>
          <w:b/>
          <w:sz w:val="24"/>
        </w:rPr>
        <w:lastRenderedPageBreak/>
        <w:t>ASSEMBLEIA GERAL DE DEBENTURISTAS</w:t>
      </w:r>
      <w:bookmarkEnd w:id="115"/>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6A2568F4" w14:textId="57197FCB" w:rsidR="004C358D" w:rsidRPr="00951478" w:rsidRDefault="004C358D" w:rsidP="00951478">
      <w:pPr>
        <w:pStyle w:val="Level3"/>
        <w:numPr>
          <w:ilvl w:val="2"/>
          <w:numId w:val="1"/>
        </w:numPr>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sidR="007C6210">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sidR="007C6210">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Pr>
          <w:rFonts w:asciiTheme="minorHAnsi" w:hAnsiTheme="minorHAnsi" w:cstheme="minorHAnsi"/>
          <w:sz w:val="24"/>
          <w:szCs w:val="36"/>
        </w:rPr>
        <w:t xml:space="preserve">Oferta de </w:t>
      </w:r>
      <w:r w:rsidRPr="00951478">
        <w:rPr>
          <w:rFonts w:asciiTheme="minorHAnsi" w:hAnsiTheme="minorHAnsi" w:cstheme="minorHAnsi"/>
          <w:sz w:val="24"/>
          <w:szCs w:val="36"/>
        </w:rPr>
        <w:t>Resgate Antecipado Facultativo</w:t>
      </w:r>
      <w:r w:rsidR="007C6210">
        <w:rPr>
          <w:rFonts w:asciiTheme="minorHAnsi" w:hAnsiTheme="minorHAnsi" w:cstheme="minorHAnsi"/>
          <w:sz w:val="24"/>
          <w:szCs w:val="36"/>
        </w:rPr>
        <w:t xml:space="preserve"> e</w:t>
      </w:r>
      <w:r w:rsidRPr="00951478">
        <w:rPr>
          <w:rFonts w:asciiTheme="minorHAnsi" w:hAnsiTheme="minorHAnsi" w:cstheme="minorHAnsi"/>
          <w:sz w:val="24"/>
          <w:szCs w:val="36"/>
        </w:rPr>
        <w:t xml:space="preserve"> Aquisição Facultativa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Pr="00951478">
        <w:rPr>
          <w:rFonts w:asciiTheme="minorHAnsi" w:hAnsiTheme="minorHAnsi" w:cstheme="minorHAnsi"/>
          <w:sz w:val="24"/>
          <w:szCs w:val="36"/>
        </w:rPr>
        <w:t>vii</w:t>
      </w:r>
      <w:proofErr w:type="spellEnd"/>
      <w:r w:rsidRPr="00951478">
        <w:rPr>
          <w:rFonts w:asciiTheme="minorHAnsi" w:hAnsiTheme="minorHAnsi" w:cstheme="minorHAnsi"/>
          <w:sz w:val="24"/>
          <w:szCs w:val="36"/>
        </w:rPr>
        <w:t>) criação de evento de repactuação para a respectiva Série; e (</w:t>
      </w:r>
      <w:proofErr w:type="spellStart"/>
      <w:r w:rsidRPr="00951478">
        <w:rPr>
          <w:rFonts w:asciiTheme="minorHAnsi" w:hAnsiTheme="minorHAnsi" w:cstheme="minorHAnsi"/>
          <w:sz w:val="24"/>
          <w:szCs w:val="36"/>
        </w:rPr>
        <w:t>viii</w:t>
      </w:r>
      <w:proofErr w:type="spellEnd"/>
      <w:r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116"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116"/>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5C45DB25"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a presença </w:t>
      </w:r>
      <w:r w:rsidR="00BC49AF">
        <w:rPr>
          <w:rFonts w:asciiTheme="minorHAnsi" w:hAnsiTheme="minorHAnsi"/>
          <w:sz w:val="24"/>
        </w:rPr>
        <w:t xml:space="preserve">de titulares de Debêntures que representem, no mínimo, </w:t>
      </w:r>
      <w:r w:rsidR="00B4256D">
        <w:rPr>
          <w:rFonts w:asciiTheme="minorHAnsi" w:hAnsiTheme="minorHAnsi"/>
          <w:sz w:val="24"/>
        </w:rPr>
        <w:t>[</w:t>
      </w:r>
      <w:r w:rsidR="00BC49AF">
        <w:rPr>
          <w:rFonts w:asciiTheme="minorHAnsi" w:hAnsiTheme="minorHAnsi"/>
          <w:sz w:val="24"/>
        </w:rPr>
        <w:t xml:space="preserve">50% (cinquenta por cento) mais 1 (uma) </w:t>
      </w:r>
      <w:r w:rsidR="00B4256D">
        <w:rPr>
          <w:rFonts w:asciiTheme="minorHAnsi" w:hAnsiTheme="minorHAnsi"/>
          <w:sz w:val="24"/>
        </w:rPr>
        <w:t>dos Debenturistas</w:t>
      </w:r>
      <w:r w:rsidR="00BC49AF">
        <w:rPr>
          <w:rFonts w:asciiTheme="minorHAnsi" w:hAnsiTheme="minorHAnsi"/>
          <w:sz w:val="24"/>
        </w:rPr>
        <w:t xml:space="preserve"> presentes</w:t>
      </w:r>
      <w:r w:rsidR="00B4256D">
        <w:rPr>
          <w:rFonts w:asciiTheme="minorHAnsi" w:hAnsiTheme="minorHAnsi"/>
          <w:sz w:val="24"/>
        </w:rPr>
        <w:t>]</w:t>
      </w:r>
      <w:r w:rsidR="00BC49AF">
        <w:rPr>
          <w:rFonts w:asciiTheme="minorHAnsi" w:hAnsiTheme="minorHAnsi"/>
          <w:sz w:val="24"/>
        </w:rPr>
        <w:t xml:space="preserve">, desde que representem, no mínimo </w:t>
      </w:r>
      <w:r w:rsidR="007C6210">
        <w:rPr>
          <w:rFonts w:asciiTheme="minorHAnsi" w:hAnsiTheme="minorHAnsi"/>
          <w:sz w:val="24"/>
        </w:rPr>
        <w:t>[</w:t>
      </w:r>
      <w:r w:rsidR="00BC49AF">
        <w:rPr>
          <w:rFonts w:asciiTheme="minorHAnsi" w:hAnsiTheme="minorHAnsi"/>
          <w:sz w:val="24"/>
        </w:rPr>
        <w:t>10% (dez por cento)</w:t>
      </w:r>
      <w:r w:rsidR="007C6210">
        <w:rPr>
          <w:rFonts w:asciiTheme="minorHAnsi" w:hAnsiTheme="minorHAnsi"/>
          <w:sz w:val="24"/>
        </w:rPr>
        <w:t>]</w:t>
      </w:r>
      <w:r w:rsidR="00BC49AF">
        <w:rPr>
          <w:rFonts w:asciiTheme="minorHAnsi" w:hAnsiTheme="minorHAnsi"/>
          <w:sz w:val="24"/>
        </w:rPr>
        <w:t xml:space="preserve"> das Debêntures em Circulação</w:t>
      </w:r>
      <w:r w:rsidR="007C6210">
        <w:rPr>
          <w:rFonts w:asciiTheme="minorHAnsi" w:hAnsiTheme="minorHAnsi"/>
          <w:sz w:val="24"/>
        </w:rPr>
        <w:t>]</w:t>
      </w:r>
      <w:r w:rsidR="00BC49AF">
        <w:rPr>
          <w:rFonts w:asciiTheme="minorHAnsi" w:hAnsiTheme="minorHAnsi"/>
          <w:sz w:val="24"/>
        </w:rPr>
        <w:t>.</w:t>
      </w:r>
      <w:r w:rsidR="007C6210">
        <w:rPr>
          <w:rFonts w:asciiTheme="minorHAnsi" w:hAnsiTheme="minorHAnsi"/>
          <w:sz w:val="24"/>
        </w:rPr>
        <w:t xml:space="preserve"> </w:t>
      </w:r>
      <w:r w:rsidR="007C6210" w:rsidRPr="00C204D3">
        <w:rPr>
          <w:rFonts w:asciiTheme="minorHAnsi" w:hAnsiTheme="minorHAnsi"/>
          <w:sz w:val="24"/>
          <w:highlight w:val="yellow"/>
        </w:rPr>
        <w:t>[</w:t>
      </w:r>
      <w:r w:rsidR="007C6210" w:rsidRPr="00C204D3">
        <w:rPr>
          <w:rFonts w:asciiTheme="minorHAnsi" w:hAnsiTheme="minorHAnsi"/>
          <w:b/>
          <w:bCs/>
          <w:sz w:val="24"/>
          <w:highlight w:val="yellow"/>
        </w:rPr>
        <w:t>Nota LDR:</w:t>
      </w:r>
      <w:r w:rsidR="007C6210" w:rsidRPr="00C204D3">
        <w:rPr>
          <w:rFonts w:asciiTheme="minorHAnsi" w:hAnsiTheme="minorHAnsi"/>
          <w:sz w:val="24"/>
          <w:highlight w:val="yellow"/>
        </w:rPr>
        <w:t xml:space="preserve"> Quórum pendente de validação.]</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029A56BA" w:rsidR="00AC5B1E" w:rsidRPr="00951478" w:rsidRDefault="00EF1AA2" w:rsidP="004A58DC">
      <w:pPr>
        <w:pStyle w:val="Level2"/>
        <w:rPr>
          <w:rFonts w:asciiTheme="minorHAnsi" w:hAnsiTheme="minorHAnsi"/>
          <w:sz w:val="24"/>
        </w:rPr>
      </w:pPr>
      <w:bookmarkStart w:id="117" w:name="_Ref49202181"/>
      <w:r w:rsidRPr="00951478">
        <w:rPr>
          <w:rFonts w:asciiTheme="minorHAnsi" w:hAnsiTheme="minorHAnsi"/>
          <w:sz w:val="24"/>
        </w:rPr>
        <w:lastRenderedPageBreak/>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w:t>
      </w:r>
      <w:r w:rsidR="009623BC">
        <w:rPr>
          <w:rFonts w:asciiTheme="minorHAnsi" w:hAnsiTheme="minorHAnsi"/>
          <w:sz w:val="24"/>
        </w:rPr>
        <w:t xml:space="preserve"> </w:t>
      </w:r>
      <w:r w:rsidR="00B4256D">
        <w:rPr>
          <w:rFonts w:asciiTheme="minorHAnsi" w:hAnsiTheme="minorHAnsi"/>
          <w:sz w:val="24"/>
        </w:rPr>
        <w:t>[</w:t>
      </w:r>
      <w:r w:rsidR="00472EB4" w:rsidRPr="00951478">
        <w:rPr>
          <w:rFonts w:asciiTheme="minorHAnsi" w:hAnsiTheme="minorHAnsi"/>
          <w:sz w:val="24"/>
        </w:rPr>
        <w:t>50% (cinquenta por cento) mais 1 (uma)</w:t>
      </w:r>
      <w:r w:rsidR="00B4256D">
        <w:rPr>
          <w:rFonts w:asciiTheme="minorHAnsi" w:hAnsiTheme="minorHAnsi"/>
          <w:sz w:val="24"/>
        </w:rPr>
        <w:t>]</w:t>
      </w:r>
      <w:r w:rsidR="00472EB4" w:rsidRPr="00951478">
        <w:rPr>
          <w:rFonts w:asciiTheme="minorHAnsi" w:hAnsiTheme="minorHAnsi"/>
          <w:sz w:val="24"/>
        </w:rPr>
        <w:t xml:space="preserve">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B4256D">
        <w:rPr>
          <w:rFonts w:asciiTheme="minorHAnsi" w:hAnsiTheme="minorHAnsi"/>
          <w:sz w:val="24"/>
        </w:rPr>
        <w:t xml:space="preserve"> </w:t>
      </w:r>
      <w:r w:rsidR="009A4258">
        <w:rPr>
          <w:rFonts w:asciiTheme="minorHAnsi" w:hAnsiTheme="minorHAnsi"/>
          <w:sz w:val="24"/>
        </w:rPr>
        <w:t>e/</w:t>
      </w:r>
      <w:r w:rsidR="00B4256D">
        <w:rPr>
          <w:rFonts w:asciiTheme="minorHAnsi" w:hAnsiTheme="minorHAnsi"/>
          <w:sz w:val="24"/>
        </w:rPr>
        <w:t>ou</w:t>
      </w:r>
      <w:r w:rsidR="009623BC">
        <w:rPr>
          <w:rFonts w:asciiTheme="minorHAnsi" w:hAnsiTheme="minorHAnsi"/>
          <w:sz w:val="24"/>
        </w:rPr>
        <w:t xml:space="preserve"> das Debêntures da Segunda Série em Circulação, </w:t>
      </w:r>
      <w:r w:rsidR="00B4256D">
        <w:rPr>
          <w:rFonts w:asciiTheme="minorHAnsi" w:hAnsiTheme="minorHAnsi"/>
          <w:sz w:val="24"/>
        </w:rPr>
        <w:t>conforme o caso</w:t>
      </w:r>
      <w:r w:rsidR="009623BC">
        <w:rPr>
          <w:rFonts w:asciiTheme="minorHAnsi" w:hAnsiTheme="minorHAnsi"/>
          <w:sz w:val="24"/>
        </w:rPr>
        <w:t>.</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4E23E6" w:rsidRPr="00951478">
        <w:rPr>
          <w:rFonts w:asciiTheme="minorHAnsi" w:hAnsiTheme="minorHAnsi"/>
          <w:sz w:val="24"/>
        </w:rPr>
        <w:t xml:space="preserve">a </w:t>
      </w:r>
      <w:r w:rsidR="00B4256D">
        <w:rPr>
          <w:rFonts w:asciiTheme="minorHAnsi" w:hAnsiTheme="minorHAnsi"/>
          <w:sz w:val="24"/>
        </w:rPr>
        <w:t>[</w:t>
      </w:r>
      <w:r w:rsidR="004E23E6" w:rsidRPr="00951478">
        <w:rPr>
          <w:rFonts w:asciiTheme="minorHAnsi" w:hAnsiTheme="minorHAnsi"/>
          <w:sz w:val="24"/>
        </w:rPr>
        <w:t>maioria simples</w:t>
      </w:r>
      <w:r w:rsidR="00B4256D">
        <w:rPr>
          <w:rFonts w:asciiTheme="minorHAnsi" w:hAnsiTheme="minorHAnsi"/>
          <w:sz w:val="24"/>
        </w:rPr>
        <w:t>]</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B4256D">
        <w:rPr>
          <w:rFonts w:asciiTheme="minorHAnsi" w:hAnsiTheme="minorHAnsi"/>
          <w:sz w:val="24"/>
        </w:rPr>
        <w:t xml:space="preserve"> </w:t>
      </w:r>
      <w:r w:rsidR="009A4258">
        <w:rPr>
          <w:rFonts w:asciiTheme="minorHAnsi" w:hAnsiTheme="minorHAnsi"/>
          <w:sz w:val="24"/>
        </w:rPr>
        <w:t>e/</w:t>
      </w:r>
      <w:r w:rsidR="00B4256D">
        <w:rPr>
          <w:rFonts w:asciiTheme="minorHAnsi" w:hAnsiTheme="minorHAnsi"/>
          <w:sz w:val="24"/>
        </w:rPr>
        <w:t>ou</w:t>
      </w:r>
      <w:r w:rsidR="009623BC">
        <w:rPr>
          <w:rFonts w:asciiTheme="minorHAnsi" w:hAnsiTheme="minorHAnsi"/>
          <w:sz w:val="24"/>
        </w:rPr>
        <w:t xml:space="preserve"> das Debêntures da Segunda Série</w:t>
      </w:r>
      <w:r w:rsidR="009563C6">
        <w:rPr>
          <w:rFonts w:asciiTheme="minorHAnsi" w:hAnsiTheme="minorHAnsi"/>
          <w:sz w:val="24"/>
        </w:rPr>
        <w:t xml:space="preserve">, </w:t>
      </w:r>
      <w:r w:rsidR="00B4256D">
        <w:rPr>
          <w:rFonts w:asciiTheme="minorHAnsi" w:hAnsiTheme="minorHAnsi"/>
          <w:sz w:val="24"/>
        </w:rPr>
        <w:t>conforme o caso</w:t>
      </w:r>
      <w:r w:rsidRPr="00951478">
        <w:rPr>
          <w:rFonts w:asciiTheme="minorHAnsi" w:hAnsiTheme="minorHAnsi"/>
          <w:sz w:val="24"/>
        </w:rPr>
        <w:t>, inclusive com relação a alterações nas cláusulas ou condições previstas nesta Escritura de Emissão que não apresentem outro quórum específico.</w:t>
      </w:r>
      <w:r w:rsidR="00B4256D">
        <w:rPr>
          <w:rFonts w:asciiTheme="minorHAnsi" w:hAnsiTheme="minorHAnsi"/>
          <w:sz w:val="24"/>
        </w:rPr>
        <w:t xml:space="preserve"> </w:t>
      </w:r>
      <w:r w:rsidR="00B4256D" w:rsidRPr="00C204D3">
        <w:rPr>
          <w:rFonts w:asciiTheme="minorHAnsi" w:hAnsiTheme="minorHAnsi"/>
          <w:sz w:val="24"/>
          <w:highlight w:val="yellow"/>
        </w:rPr>
        <w:t>[</w:t>
      </w:r>
      <w:r w:rsidR="00B4256D" w:rsidRPr="00C204D3">
        <w:rPr>
          <w:rFonts w:asciiTheme="minorHAnsi" w:hAnsiTheme="minorHAnsi"/>
          <w:b/>
          <w:bCs/>
          <w:sz w:val="24"/>
          <w:highlight w:val="yellow"/>
        </w:rPr>
        <w:t>Nota LDR:</w:t>
      </w:r>
      <w:r w:rsidR="00B4256D" w:rsidRPr="00C204D3">
        <w:rPr>
          <w:rFonts w:asciiTheme="minorHAnsi" w:hAnsiTheme="minorHAnsi"/>
          <w:sz w:val="24"/>
          <w:highlight w:val="yellow"/>
        </w:rPr>
        <w:t xml:space="preserve"> Quóruns sob validação.]</w:t>
      </w:r>
    </w:p>
    <w:p w14:paraId="0D94E07F" w14:textId="0A3E21E5"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9A4258">
        <w:rPr>
          <w:rStyle w:val="DeltaViewInsertion"/>
          <w:rFonts w:asciiTheme="minorHAnsi" w:hAnsiTheme="minorHAnsi"/>
          <w:color w:val="auto"/>
          <w:sz w:val="24"/>
          <w:u w:val="none"/>
        </w:rPr>
        <w:t>[</w:t>
      </w:r>
      <w:r w:rsidR="00E44368" w:rsidRPr="00951478">
        <w:rPr>
          <w:rFonts w:asciiTheme="minorHAnsi" w:hAnsiTheme="minorHAnsi"/>
          <w:sz w:val="24"/>
        </w:rPr>
        <w:t>75</w:t>
      </w:r>
      <w:r w:rsidRPr="00951478">
        <w:rPr>
          <w:rFonts w:asciiTheme="minorHAnsi" w:hAnsiTheme="minorHAnsi"/>
          <w:sz w:val="24"/>
        </w:rPr>
        <w:t>% (</w:t>
      </w:r>
      <w:r w:rsidR="00E44368" w:rsidRPr="00951478">
        <w:rPr>
          <w:rFonts w:asciiTheme="minorHAnsi" w:hAnsiTheme="minorHAnsi"/>
          <w:sz w:val="24"/>
        </w:rPr>
        <w:t>setenta e cinco</w:t>
      </w:r>
      <w:r w:rsidR="00184870" w:rsidRPr="00951478">
        <w:rPr>
          <w:rFonts w:asciiTheme="minorHAnsi" w:hAnsiTheme="minorHAnsi"/>
          <w:sz w:val="24"/>
        </w:rPr>
        <w:t xml:space="preserve"> </w:t>
      </w:r>
      <w:r w:rsidRPr="00951478">
        <w:rPr>
          <w:rFonts w:asciiTheme="minorHAnsi" w:hAnsiTheme="minorHAnsi"/>
          <w:sz w:val="24"/>
        </w:rPr>
        <w:t>por cento)</w:t>
      </w:r>
      <w:r w:rsidR="009A4258">
        <w:rPr>
          <w:rFonts w:asciiTheme="minorHAnsi" w:hAnsiTheme="minorHAnsi"/>
          <w:sz w:val="24"/>
        </w:rPr>
        <w:t>]</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w:t>
      </w:r>
      <w:r w:rsidR="009A4258">
        <w:rPr>
          <w:rStyle w:val="DeltaViewInsertion"/>
          <w:rFonts w:asciiTheme="minorHAnsi" w:hAnsiTheme="minorHAnsi"/>
          <w:color w:val="auto"/>
          <w:w w:val="0"/>
          <w:sz w:val="24"/>
          <w:u w:val="none"/>
        </w:rPr>
        <w:t xml:space="preserve"> e/ou</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 xml:space="preserve">em Circulação, </w:t>
      </w:r>
      <w:r w:rsidR="009A4258">
        <w:rPr>
          <w:rStyle w:val="DeltaViewInsertion"/>
          <w:rFonts w:asciiTheme="minorHAnsi" w:hAnsiTheme="minorHAnsi"/>
          <w:color w:val="auto"/>
          <w:w w:val="0"/>
          <w:sz w:val="24"/>
          <w:u w:val="none"/>
        </w:rPr>
        <w:t>conforme aplicável,</w:t>
      </w:r>
      <w:r w:rsidR="00DF3C75" w:rsidRPr="006A7DEB">
        <w:rPr>
          <w:rStyle w:val="DeltaViewInsertion"/>
          <w:rFonts w:asciiTheme="minorHAnsi" w:hAnsiTheme="minorHAnsi"/>
          <w:color w:val="auto"/>
          <w:w w:val="0"/>
          <w:sz w:val="24"/>
          <w:u w:val="none"/>
        </w:rPr>
        <w:t xml:space="preserve"> ou </w:t>
      </w:r>
      <w:r w:rsidR="009A4258" w:rsidRPr="00774EE9">
        <w:rPr>
          <w:rFonts w:asciiTheme="minorHAnsi" w:hAnsiTheme="minorHAnsi" w:cstheme="minorHAnsi"/>
          <w:sz w:val="24"/>
        </w:rPr>
        <w:t>[</w:t>
      </w:r>
      <w:r w:rsidR="009A4258" w:rsidRPr="00951478">
        <w:rPr>
          <w:rFonts w:asciiTheme="minorHAnsi" w:hAnsiTheme="minorHAnsi" w:cstheme="minorHAnsi"/>
          <w:sz w:val="24"/>
        </w:rPr>
        <w:t>•</w:t>
      </w:r>
      <w:r w:rsidR="009A4258" w:rsidRPr="00774EE9">
        <w:rPr>
          <w:rFonts w:asciiTheme="minorHAnsi" w:hAnsiTheme="minorHAnsi" w:cstheme="minorHAnsi"/>
          <w:sz w:val="24"/>
        </w:rPr>
        <w:t>]</w:t>
      </w:r>
      <w:r w:rsidR="009A4258">
        <w:rPr>
          <w:rFonts w:asciiTheme="minorHAnsi" w:hAnsiTheme="minorHAnsi" w:cstheme="minorHAnsi"/>
          <w:sz w:val="24"/>
        </w:rPr>
        <w:t>% (</w:t>
      </w:r>
      <w:r w:rsidR="009A4258" w:rsidRPr="00774EE9">
        <w:rPr>
          <w:rFonts w:asciiTheme="minorHAnsi" w:hAnsiTheme="minorHAnsi" w:cstheme="minorHAnsi"/>
          <w:sz w:val="24"/>
        </w:rPr>
        <w:t>[</w:t>
      </w:r>
      <w:r w:rsidR="009A4258" w:rsidRPr="00951478">
        <w:rPr>
          <w:rFonts w:asciiTheme="minorHAnsi" w:hAnsiTheme="minorHAnsi" w:cstheme="minorHAnsi"/>
          <w:sz w:val="24"/>
        </w:rPr>
        <w:t>•</w:t>
      </w:r>
      <w:r w:rsidR="009A4258" w:rsidRPr="00774EE9">
        <w:rPr>
          <w:rFonts w:asciiTheme="minorHAnsi" w:hAnsiTheme="minorHAnsi" w:cstheme="minorHAnsi"/>
          <w:sz w:val="24"/>
        </w:rPr>
        <w:t>]</w:t>
      </w:r>
      <w:r w:rsidR="009A4258">
        <w:rPr>
          <w:rFonts w:asciiTheme="minorHAnsi" w:hAnsiTheme="minorHAnsi" w:cstheme="minorHAnsi"/>
          <w:sz w:val="24"/>
        </w:rPr>
        <w:t xml:space="preserve">) </w:t>
      </w:r>
      <w:r w:rsidR="009A4258" w:rsidRPr="00951478">
        <w:rPr>
          <w:rStyle w:val="DeltaViewInsertion"/>
          <w:rFonts w:asciiTheme="minorHAnsi" w:hAnsiTheme="minorHAnsi"/>
          <w:color w:val="auto"/>
          <w:w w:val="0"/>
          <w:sz w:val="24"/>
          <w:u w:val="none"/>
        </w:rPr>
        <w:t xml:space="preserve">das Debêntures </w:t>
      </w:r>
      <w:r w:rsidR="009A4258">
        <w:rPr>
          <w:rStyle w:val="DeltaViewInsertion"/>
          <w:rFonts w:asciiTheme="minorHAnsi" w:hAnsiTheme="minorHAnsi"/>
          <w:color w:val="auto"/>
          <w:w w:val="0"/>
          <w:sz w:val="24"/>
          <w:u w:val="none"/>
        </w:rPr>
        <w:t xml:space="preserve">da Primeira Série </w:t>
      </w:r>
      <w:r w:rsidR="009A4258" w:rsidRPr="00951478">
        <w:rPr>
          <w:rStyle w:val="DeltaViewInsertion"/>
          <w:rFonts w:asciiTheme="minorHAnsi" w:hAnsiTheme="minorHAnsi"/>
          <w:color w:val="auto"/>
          <w:w w:val="0"/>
          <w:sz w:val="24"/>
          <w:u w:val="none"/>
        </w:rPr>
        <w:t>em Circulação</w:t>
      </w:r>
      <w:r w:rsidR="009A4258">
        <w:rPr>
          <w:rStyle w:val="DeltaViewInsertion"/>
          <w:rFonts w:asciiTheme="minorHAnsi" w:hAnsiTheme="minorHAnsi"/>
          <w:color w:val="auto"/>
          <w:w w:val="0"/>
          <w:sz w:val="24"/>
          <w:u w:val="none"/>
        </w:rPr>
        <w:t xml:space="preserve"> e/ou</w:t>
      </w:r>
      <w:r w:rsidR="009A4258" w:rsidRPr="006A7DEB">
        <w:rPr>
          <w:rStyle w:val="DeltaViewInsertion"/>
          <w:rFonts w:asciiTheme="minorHAnsi" w:hAnsiTheme="minorHAnsi"/>
          <w:color w:val="auto"/>
          <w:w w:val="0"/>
          <w:sz w:val="24"/>
          <w:u w:val="none"/>
        </w:rPr>
        <w:t xml:space="preserve"> das Debêntures </w:t>
      </w:r>
      <w:r w:rsidR="009A4258">
        <w:rPr>
          <w:rStyle w:val="DeltaViewInsertion"/>
          <w:rFonts w:asciiTheme="minorHAnsi" w:hAnsiTheme="minorHAnsi"/>
          <w:color w:val="auto"/>
          <w:w w:val="0"/>
          <w:sz w:val="24"/>
          <w:u w:val="none"/>
        </w:rPr>
        <w:t xml:space="preserve">da Segunda Série </w:t>
      </w:r>
      <w:r w:rsidR="009A4258" w:rsidRPr="006A7DEB">
        <w:rPr>
          <w:rStyle w:val="DeltaViewInsertion"/>
          <w:rFonts w:asciiTheme="minorHAnsi" w:hAnsiTheme="minorHAnsi"/>
          <w:color w:val="auto"/>
          <w:w w:val="0"/>
          <w:sz w:val="24"/>
          <w:u w:val="none"/>
        </w:rPr>
        <w:t xml:space="preserve">em Circulação, </w:t>
      </w:r>
      <w:r w:rsidR="009A4258">
        <w:rPr>
          <w:rStyle w:val="DeltaViewInsertion"/>
          <w:rFonts w:asciiTheme="minorHAnsi" w:hAnsiTheme="minorHAnsi"/>
          <w:color w:val="auto"/>
          <w:w w:val="0"/>
          <w:sz w:val="24"/>
          <w:u w:val="none"/>
        </w:rPr>
        <w:t>conforme aplicável,</w:t>
      </w:r>
      <w:r w:rsidR="009A4258">
        <w:rPr>
          <w:rFonts w:asciiTheme="minorHAnsi" w:hAnsiTheme="minorHAnsi" w:cstheme="minorHAnsi"/>
          <w:sz w:val="24"/>
        </w:rPr>
        <w:t xml:space="preserve"> </w:t>
      </w:r>
      <w:r w:rsidR="00DF3C75" w:rsidRPr="006A7DEB">
        <w:rPr>
          <w:rStyle w:val="DeltaViewInsertion"/>
          <w:rFonts w:asciiTheme="minorHAnsi" w:hAnsiTheme="minorHAnsi"/>
          <w:color w:val="auto"/>
          <w:w w:val="0"/>
          <w:sz w:val="24"/>
          <w:u w:val="none"/>
        </w:rPr>
        <w:t>em segunda convocação</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w:t>
      </w:r>
      <w:r w:rsidR="00A10BF0" w:rsidRPr="00951478">
        <w:rPr>
          <w:rFonts w:asciiTheme="minorHAnsi" w:hAnsiTheme="minorHAnsi"/>
          <w:sz w:val="24"/>
        </w:rPr>
        <w:t>à Oferta de Resgate Antecipado</w:t>
      </w:r>
      <w:r w:rsidR="009A4258">
        <w:rPr>
          <w:rFonts w:asciiTheme="minorHAnsi" w:hAnsiTheme="minorHAnsi"/>
          <w:sz w:val="24"/>
        </w:rPr>
        <w:t xml:space="preserve"> e/ou Aquisição Facultativa</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117"/>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0501E9" w:rsidRPr="000501E9">
        <w:rPr>
          <w:rStyle w:val="Refdenotaderodap"/>
          <w:sz w:val="24"/>
        </w:rPr>
        <w:t xml:space="preserve"> </w:t>
      </w:r>
      <w:r w:rsidR="009A4258" w:rsidRPr="001A32E7">
        <w:rPr>
          <w:rFonts w:asciiTheme="minorHAnsi" w:hAnsiTheme="minorHAnsi"/>
          <w:sz w:val="24"/>
          <w:highlight w:val="yellow"/>
        </w:rPr>
        <w:t>[</w:t>
      </w:r>
      <w:r w:rsidR="009A4258" w:rsidRPr="001A32E7">
        <w:rPr>
          <w:rFonts w:asciiTheme="minorHAnsi" w:hAnsiTheme="minorHAnsi"/>
          <w:b/>
          <w:bCs/>
          <w:sz w:val="24"/>
          <w:highlight w:val="yellow"/>
        </w:rPr>
        <w:t>Nota LDR:</w:t>
      </w:r>
      <w:r w:rsidR="009A4258" w:rsidRPr="001A32E7">
        <w:rPr>
          <w:rFonts w:asciiTheme="minorHAnsi" w:hAnsiTheme="minorHAnsi"/>
          <w:sz w:val="24"/>
          <w:highlight w:val="yellow"/>
        </w:rPr>
        <w:t xml:space="preserve"> Quóruns sob validação.]</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 xml:space="preserve">Independentemente das formalidades previstas na Lei das Sociedades por Ações e nesta Escritura de Emissão serão consideradas regulares as deliberações </w:t>
      </w:r>
      <w:r w:rsidRPr="00951478">
        <w:rPr>
          <w:rFonts w:asciiTheme="minorHAnsi" w:hAnsiTheme="minorHAnsi"/>
          <w:sz w:val="24"/>
        </w:rPr>
        <w:lastRenderedPageBreak/>
        <w:t>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18" w:name="_Ref147910921"/>
      <w:bookmarkStart w:id="119" w:name="_Ref534176609"/>
      <w:r w:rsidRPr="00951478">
        <w:rPr>
          <w:rFonts w:asciiTheme="minorHAnsi" w:hAnsiTheme="minorHAnsi"/>
          <w:b/>
          <w:sz w:val="24"/>
        </w:rPr>
        <w:t>DECLARAÇÕES DA COMPANHIA</w:t>
      </w:r>
      <w:bookmarkEnd w:id="118"/>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20"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19"/>
      <w:bookmarkEnd w:id="120"/>
    </w:p>
    <w:p w14:paraId="047A3A9C" w14:textId="07ADD6D5" w:rsidR="0027728B" w:rsidRPr="00951478" w:rsidRDefault="00EF1AA2" w:rsidP="007A78BC">
      <w:pPr>
        <w:pStyle w:val="roman3"/>
        <w:numPr>
          <w:ilvl w:val="0"/>
          <w:numId w:val="47"/>
        </w:numPr>
        <w:rPr>
          <w:rFonts w:asciiTheme="minorHAnsi" w:hAnsiTheme="minorHAnsi"/>
          <w:sz w:val="24"/>
        </w:rPr>
      </w:pPr>
      <w:bookmarkStart w:id="121"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xml:space="preserve">, bem como está </w:t>
      </w:r>
      <w:r w:rsidRPr="00951478">
        <w:rPr>
          <w:rFonts w:asciiTheme="minorHAnsi" w:hAnsiTheme="minorHAnsi"/>
          <w:sz w:val="24"/>
        </w:rPr>
        <w:lastRenderedPageBreak/>
        <w:t>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363F54A6" w14:textId="77777777" w:rsidR="006726BB" w:rsidRDefault="00134C44" w:rsidP="006726BB">
      <w:pPr>
        <w:pStyle w:val="roman3"/>
        <w:numPr>
          <w:ilvl w:val="0"/>
          <w:numId w:val="0"/>
        </w:numPr>
        <w:ind w:left="1247"/>
        <w:rPr>
          <w:rFonts w:asciiTheme="minorHAnsi" w:hAnsiTheme="minorHAnsi" w:cstheme="minorHAnsi"/>
          <w:sz w:val="24"/>
        </w:rPr>
      </w:pP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Em duplicidade com o item (</w:t>
      </w:r>
      <w:proofErr w:type="spellStart"/>
      <w:r w:rsidRPr="00C204D3">
        <w:rPr>
          <w:rFonts w:asciiTheme="minorHAnsi" w:hAnsiTheme="minorHAnsi" w:cstheme="minorHAnsi"/>
          <w:sz w:val="24"/>
          <w:highlight w:val="yellow"/>
        </w:rPr>
        <w:t>viii</w:t>
      </w:r>
      <w:proofErr w:type="spellEnd"/>
      <w:r w:rsidRPr="00C204D3">
        <w:rPr>
          <w:rFonts w:asciiTheme="minorHAnsi" w:hAnsiTheme="minorHAnsi" w:cstheme="minorHAnsi"/>
          <w:sz w:val="24"/>
          <w:highlight w:val="yellow"/>
        </w:rPr>
        <w:t>) abaixo.]</w:t>
      </w:r>
    </w:p>
    <w:p w14:paraId="3B8447DA" w14:textId="77777777" w:rsidR="006726BB" w:rsidRDefault="006C1E74" w:rsidP="006726BB">
      <w:pPr>
        <w:pStyle w:val="roman3"/>
        <w:numPr>
          <w:ilvl w:val="0"/>
          <w:numId w:val="0"/>
        </w:numPr>
        <w:ind w:left="1247"/>
        <w:rPr>
          <w:rFonts w:asciiTheme="minorHAnsi" w:hAnsiTheme="minorHAnsi" w:cstheme="minorHAnsi"/>
          <w:sz w:val="24"/>
        </w:rPr>
      </w:pP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w:t>
      </w:r>
      <w:r w:rsidR="00134C44">
        <w:rPr>
          <w:rFonts w:asciiTheme="minorHAnsi" w:hAnsiTheme="minorHAnsi" w:cstheme="minorHAnsi"/>
          <w:sz w:val="24"/>
          <w:szCs w:val="24"/>
          <w:highlight w:val="yellow"/>
        </w:rPr>
        <w:t>Em duplicidade com o item (</w:t>
      </w:r>
      <w:proofErr w:type="spellStart"/>
      <w:r w:rsidR="00134C44">
        <w:rPr>
          <w:rFonts w:asciiTheme="minorHAnsi" w:hAnsiTheme="minorHAnsi" w:cstheme="minorHAnsi"/>
          <w:sz w:val="24"/>
          <w:szCs w:val="24"/>
          <w:highlight w:val="yellow"/>
        </w:rPr>
        <w:t>xiv</w:t>
      </w:r>
      <w:proofErr w:type="spellEnd"/>
      <w:r w:rsidR="00134C44">
        <w:rPr>
          <w:rFonts w:asciiTheme="minorHAnsi" w:hAnsiTheme="minorHAnsi" w:cstheme="minorHAnsi"/>
          <w:sz w:val="24"/>
          <w:szCs w:val="24"/>
          <w:highlight w:val="yellow"/>
        </w:rPr>
        <w:t>) abaixo</w:t>
      </w:r>
      <w:r w:rsidRPr="00C204D3">
        <w:rPr>
          <w:rFonts w:asciiTheme="minorHAnsi" w:hAnsiTheme="minorHAnsi" w:cstheme="minorHAnsi"/>
          <w:sz w:val="24"/>
          <w:highlight w:val="yellow"/>
        </w:rPr>
        <w:t>.]</w:t>
      </w:r>
    </w:p>
    <w:p w14:paraId="2C7FBF86" w14:textId="09E1EE6B" w:rsidR="00425C24" w:rsidRPr="00951478" w:rsidRDefault="00EF1AA2" w:rsidP="006726BB">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60B21D0E"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 xml:space="preserve">cumpre, não tem ciência de descumprimento pela sua controladora, bem como faz com que suas controladas cumpram as Leis Anticorrupção, na medida em que </w:t>
      </w:r>
      <w:r w:rsidR="008F207C" w:rsidRPr="00CC7343">
        <w:rPr>
          <w:rFonts w:asciiTheme="minorHAnsi" w:hAnsiTheme="minorHAnsi" w:cstheme="minorHAnsi"/>
          <w:sz w:val="24"/>
          <w:szCs w:val="24"/>
        </w:rPr>
        <w:t>se abstém</w:t>
      </w:r>
      <w:r w:rsidRPr="00CC7343">
        <w:rPr>
          <w:rFonts w:asciiTheme="minorHAnsi" w:hAnsiTheme="minorHAnsi" w:cstheme="minorHAnsi"/>
          <w:sz w:val="24"/>
          <w:szCs w:val="24"/>
        </w:rPr>
        <w:t xml:space="preserve"> de praticar atos de corrupção e de agir de forma lesiva à administração pública, nacional e estrangeira, no seu interesse ou para seu benefício, exclusivo ou não;</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63B1DEDF"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sidR="00134C44">
        <w:rPr>
          <w:rFonts w:asciiTheme="minorHAnsi" w:hAnsiTheme="minorHAnsi" w:cstheme="minorHAnsi"/>
          <w:sz w:val="24"/>
          <w:szCs w:val="24"/>
        </w:rPr>
        <w:t>março</w:t>
      </w:r>
      <w:r w:rsidR="00976661" w:rsidRPr="00951478">
        <w:rPr>
          <w:rFonts w:asciiTheme="minorHAnsi" w:hAnsiTheme="minorHAnsi"/>
          <w:sz w:val="24"/>
        </w:rPr>
        <w:t xml:space="preserve"> </w:t>
      </w:r>
      <w:r w:rsidRPr="00951478">
        <w:rPr>
          <w:rFonts w:asciiTheme="minorHAnsi" w:hAnsiTheme="minorHAnsi"/>
          <w:sz w:val="24"/>
        </w:rPr>
        <w:t>de 201</w:t>
      </w:r>
      <w:r w:rsidR="00365998" w:rsidRPr="00951478">
        <w:rPr>
          <w:rFonts w:asciiTheme="minorHAnsi" w:hAnsiTheme="minorHAnsi"/>
          <w:sz w:val="24"/>
        </w:rPr>
        <w:t>8</w:t>
      </w:r>
      <w:r w:rsidRPr="00951478">
        <w:rPr>
          <w:rFonts w:asciiTheme="minorHAnsi" w:hAnsiTheme="minorHAnsi"/>
          <w:sz w:val="24"/>
        </w:rPr>
        <w:t>, 201</w:t>
      </w:r>
      <w:r w:rsidR="00365998" w:rsidRPr="00951478">
        <w:rPr>
          <w:rFonts w:asciiTheme="minorHAnsi" w:hAnsiTheme="minorHAnsi"/>
          <w:sz w:val="24"/>
        </w:rPr>
        <w:t>9</w:t>
      </w:r>
      <w:r w:rsidRPr="00951478">
        <w:rPr>
          <w:rFonts w:asciiTheme="minorHAnsi" w:hAnsiTheme="minorHAnsi"/>
          <w:sz w:val="24"/>
        </w:rPr>
        <w:t xml:space="preserve"> e 20</w:t>
      </w:r>
      <w:r w:rsidR="00365998" w:rsidRPr="00951478">
        <w:rPr>
          <w:rFonts w:asciiTheme="minorHAnsi" w:hAnsiTheme="minorHAnsi"/>
          <w:sz w:val="24"/>
        </w:rPr>
        <w:t>20</w:t>
      </w:r>
      <w:r w:rsidRPr="00CC7343">
        <w:rPr>
          <w:rFonts w:asciiTheme="minorHAnsi" w:hAnsiTheme="minorHAnsi" w:cstheme="minorHAnsi"/>
          <w:sz w:val="24"/>
          <w:szCs w:val="24"/>
        </w:rPr>
        <w:t xml:space="preserve"> </w:t>
      </w:r>
      <w:r w:rsidR="00967C9E" w:rsidRPr="00CC7343">
        <w:rPr>
          <w:rFonts w:asciiTheme="minorHAnsi" w:hAnsiTheme="minorHAnsi" w:cstheme="minorHAnsi"/>
          <w:sz w:val="24"/>
          <w:szCs w:val="24"/>
        </w:rPr>
        <w:t xml:space="preserve">e aos períodos de </w:t>
      </w:r>
      <w:r w:rsidR="00134C44">
        <w:rPr>
          <w:rFonts w:asciiTheme="minorHAnsi" w:hAnsiTheme="minorHAnsi" w:cstheme="minorHAnsi"/>
          <w:sz w:val="24"/>
          <w:szCs w:val="24"/>
        </w:rPr>
        <w:t>seis</w:t>
      </w:r>
      <w:r w:rsidR="00134C44" w:rsidRPr="00CC7343">
        <w:rPr>
          <w:rFonts w:asciiTheme="minorHAnsi" w:hAnsiTheme="minorHAnsi" w:cstheme="minorHAnsi"/>
          <w:sz w:val="24"/>
          <w:szCs w:val="24"/>
        </w:rPr>
        <w:t xml:space="preserve"> </w:t>
      </w:r>
      <w:r w:rsidR="00967C9E" w:rsidRPr="00CC7343">
        <w:rPr>
          <w:rFonts w:asciiTheme="minorHAnsi" w:hAnsiTheme="minorHAnsi" w:cstheme="minorHAnsi"/>
          <w:sz w:val="24"/>
          <w:szCs w:val="24"/>
        </w:rPr>
        <w:t>meses findos em 30 de setembro de 2020 e 30 de setembro de 2021</w:t>
      </w:r>
      <w:r w:rsidRPr="00CC7343">
        <w:rPr>
          <w:rFonts w:asciiTheme="minorHAnsi" w:hAnsiTheme="minorHAnsi" w:cstheme="minorHAnsi"/>
          <w:sz w:val="24"/>
          <w:szCs w:val="24"/>
        </w:rPr>
        <w:t xml:space="preserve">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39C004B4" w:rsidR="00425C24" w:rsidRPr="00951478" w:rsidRDefault="00EF1AA2"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26CF5C79" w:rsidR="00BF2284" w:rsidRPr="00951478" w:rsidRDefault="00EF1AA2"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sidR="006726BB">
        <w:rPr>
          <w:rFonts w:asciiTheme="minorHAnsi" w:hAnsiTheme="minorHAnsi"/>
          <w:sz w:val="24"/>
        </w:rPr>
        <w:t xml:space="preserve"> e</w:t>
      </w:r>
    </w:p>
    <w:p w14:paraId="40D368ED" w14:textId="1B05537B" w:rsidR="00C52A50" w:rsidRDefault="00976661" w:rsidP="00F72B67">
      <w:pPr>
        <w:pStyle w:val="roman3"/>
        <w:rPr>
          <w:rFonts w:asciiTheme="minorHAnsi" w:hAnsiTheme="minorHAnsi"/>
          <w:sz w:val="24"/>
        </w:rPr>
      </w:pPr>
      <w:r>
        <w:rPr>
          <w:rFonts w:asciiTheme="minorHAnsi" w:eastAsia="Arial Unicode MS" w:hAnsiTheme="minorHAnsi" w:cstheme="minorHAnsi"/>
          <w:sz w:val="24"/>
          <w:szCs w:val="24"/>
        </w:rPr>
        <w:t>respeita</w:t>
      </w:r>
      <w:r w:rsidR="007854DF" w:rsidRPr="00BC49AF">
        <w:rPr>
          <w:rFonts w:asciiTheme="minorHAnsi" w:hAnsiTheme="minorHAnsi" w:cstheme="minorHAnsi"/>
          <w:sz w:val="24"/>
          <w:szCs w:val="24"/>
        </w:rPr>
        <w:t xml:space="preserve"> a legislação e regulamentação relacionadas à saúde e segurança</w:t>
      </w:r>
      <w:r w:rsidR="007854DF" w:rsidRPr="00951478">
        <w:rPr>
          <w:rFonts w:asciiTheme="minorHAnsi" w:hAnsiTheme="minorHAnsi"/>
          <w:sz w:val="24"/>
        </w:rPr>
        <w:t xml:space="preserve"> ocupacional, à medicina do trabalho e ao meio ambiente, </w:t>
      </w:r>
      <w:r w:rsidR="00184870" w:rsidRPr="00951478">
        <w:rPr>
          <w:rFonts w:asciiTheme="minorHAnsi" w:hAnsiTheme="minorHAnsi"/>
          <w:sz w:val="24"/>
        </w:rPr>
        <w:t xml:space="preserve">inclusive, mas não limitado à, legislação em vigor pertinente à Política Nacional do Meio Ambiente, às Resoluções do CONAMA – Conselho Nacional do Meio Ambiente e às demais legislações e regulamentações ambientais supletivas, </w:t>
      </w:r>
      <w:r w:rsidR="007854DF" w:rsidRPr="00951478">
        <w:rPr>
          <w:rFonts w:asciiTheme="minorHAnsi" w:hAnsiTheme="minorHAnsi"/>
          <w:sz w:val="24"/>
        </w:rPr>
        <w:t xml:space="preserve">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w:t>
      </w:r>
      <w:r w:rsidR="00184870" w:rsidRPr="00951478">
        <w:rPr>
          <w:rFonts w:asciiTheme="minorHAnsi" w:hAnsiTheme="minorHAnsi"/>
          <w:sz w:val="24"/>
        </w:rPr>
        <w:t>A</w:t>
      </w:r>
      <w:r w:rsidR="007854DF" w:rsidRPr="00951478">
        <w:rPr>
          <w:rFonts w:asciiTheme="minorHAnsi" w:hAnsiTheme="minorHAnsi"/>
          <w:sz w:val="24"/>
        </w:rPr>
        <w:t>utoridade competente (</w:t>
      </w:r>
      <w:r w:rsidR="007F4A7B" w:rsidRPr="00951478">
        <w:rPr>
          <w:rFonts w:asciiTheme="minorHAnsi" w:hAnsiTheme="minorHAnsi"/>
          <w:sz w:val="24"/>
        </w:rPr>
        <w:t>“</w:t>
      </w:r>
      <w:r w:rsidR="007854DF" w:rsidRPr="00951478">
        <w:rPr>
          <w:rFonts w:asciiTheme="minorHAnsi" w:hAnsiTheme="minorHAnsi"/>
          <w:sz w:val="24"/>
          <w:u w:val="single"/>
        </w:rPr>
        <w:t>Legislação Socioambiental</w:t>
      </w:r>
      <w:r w:rsidR="007F4A7B" w:rsidRPr="00951478">
        <w:rPr>
          <w:rFonts w:asciiTheme="minorHAnsi" w:hAnsiTheme="minorHAnsi"/>
          <w:sz w:val="24"/>
        </w:rPr>
        <w:t>”</w:t>
      </w:r>
      <w:r w:rsidR="007854DF" w:rsidRPr="00951478">
        <w:rPr>
          <w:rFonts w:asciiTheme="minorHAnsi" w:hAnsiTheme="minorHAnsi"/>
          <w:sz w:val="24"/>
        </w:rPr>
        <w:t>) e que a utilização dos valores oriundos da integralização das Debêntures não implicará na violação da Legislação Socioambiental</w:t>
      </w:r>
      <w:r w:rsidR="006726BB">
        <w:rPr>
          <w:rFonts w:asciiTheme="minorHAnsi" w:hAnsiTheme="minorHAnsi"/>
          <w:sz w:val="24"/>
        </w:rPr>
        <w:t>.</w:t>
      </w:r>
    </w:p>
    <w:p w14:paraId="52DCA418" w14:textId="62244E55" w:rsidR="00C45B77" w:rsidRPr="00C0150A" w:rsidRDefault="00134C44" w:rsidP="006726BB">
      <w:pPr>
        <w:pStyle w:val="roman3"/>
        <w:numPr>
          <w:ilvl w:val="0"/>
          <w:numId w:val="0"/>
        </w:numPr>
        <w:ind w:left="1247"/>
        <w:rPr>
          <w:rFonts w:asciiTheme="minorHAnsi" w:hAnsiTheme="minorHAnsi"/>
          <w:sz w:val="24"/>
        </w:rPr>
      </w:pPr>
      <w:r w:rsidRPr="00C204D3">
        <w:rPr>
          <w:rFonts w:asciiTheme="minorHAnsi" w:hAnsiTheme="minorHAnsi"/>
          <w:sz w:val="24"/>
          <w:highlight w:val="yellow"/>
        </w:rPr>
        <w:t>[</w:t>
      </w:r>
      <w:r w:rsidRPr="00C204D3">
        <w:rPr>
          <w:rFonts w:asciiTheme="minorHAnsi" w:hAnsiTheme="minorHAnsi"/>
          <w:b/>
          <w:bCs/>
          <w:sz w:val="24"/>
          <w:highlight w:val="yellow"/>
        </w:rPr>
        <w:t>Nota LDR:</w:t>
      </w:r>
      <w:r w:rsidRPr="00C204D3">
        <w:rPr>
          <w:rFonts w:asciiTheme="minorHAnsi" w:hAnsiTheme="minorHAnsi"/>
          <w:sz w:val="24"/>
          <w:highlight w:val="yellow"/>
        </w:rPr>
        <w:t xml:space="preserve"> Itens em duplicidade.]</w:t>
      </w:r>
    </w:p>
    <w:p w14:paraId="20B4079B" w14:textId="77777777" w:rsidR="007854DF" w:rsidRPr="00951478" w:rsidRDefault="00EF1AA2" w:rsidP="004A58DC">
      <w:pPr>
        <w:pStyle w:val="Level2"/>
        <w:rPr>
          <w:rFonts w:asciiTheme="minorHAnsi" w:hAnsiTheme="minorHAnsi"/>
          <w:sz w:val="24"/>
        </w:rPr>
      </w:pPr>
      <w:bookmarkStart w:id="122" w:name="OLE_LINK9"/>
      <w:bookmarkStart w:id="123" w:name="OLE_LINK10"/>
      <w:bookmarkStart w:id="124" w:name="_Ref264567062"/>
      <w:bookmarkEnd w:id="121"/>
      <w:bookmarkEnd w:id="122"/>
      <w:bookmarkEnd w:id="123"/>
      <w:r w:rsidRPr="00951478">
        <w:rPr>
          <w:rFonts w:asciiTheme="minorHAnsi" w:hAnsiTheme="minorHAnsi"/>
          <w:sz w:val="24"/>
        </w:rPr>
        <w:t xml:space="preserve">A Emissora se compromete a notificar em até 10 (dez) Dias Úteis os Debenturistas e o Agente Fiduciário caso quaisquer das declarações aqui prestadas </w:t>
      </w:r>
      <w:r w:rsidRPr="00951478">
        <w:rPr>
          <w:rFonts w:asciiTheme="minorHAnsi" w:hAnsiTheme="minorHAnsi"/>
          <w:sz w:val="24"/>
        </w:rPr>
        <w:lastRenderedPageBreak/>
        <w:t>tornem-se total ou parcialmente inverídicas, inconsistentes, imprecisas, incompletas, incorretas ou insuficientes.</w:t>
      </w:r>
      <w:bookmarkEnd w:id="124"/>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25"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25"/>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8"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0EEB3BF0" w:rsidR="006C4207" w:rsidRPr="00C0150A" w:rsidRDefault="00BC49AF"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ins w:id="126" w:author="Pedro Oliveira" w:date="2021-11-22T16:53:00Z">
        <w:r w:rsidR="002651F7" w:rsidRPr="002651F7">
          <w:rPr>
            <w:rFonts w:asciiTheme="minorHAnsi" w:hAnsiTheme="minorHAnsi"/>
            <w:sz w:val="24"/>
          </w:rPr>
          <w:t xml:space="preserve">Rua Joaquim Floriano 466, bloco B, </w:t>
        </w:r>
        <w:proofErr w:type="spellStart"/>
        <w:r w:rsidR="002651F7" w:rsidRPr="002651F7">
          <w:rPr>
            <w:rFonts w:asciiTheme="minorHAnsi" w:hAnsiTheme="minorHAnsi"/>
            <w:sz w:val="24"/>
          </w:rPr>
          <w:t>conj</w:t>
        </w:r>
        <w:proofErr w:type="spellEnd"/>
        <w:r w:rsidR="002651F7" w:rsidRPr="002651F7">
          <w:rPr>
            <w:rFonts w:asciiTheme="minorHAnsi" w:hAnsiTheme="minorHAnsi"/>
            <w:sz w:val="24"/>
          </w:rPr>
          <w:t xml:space="preserve"> 1401</w:t>
        </w:r>
      </w:ins>
      <w:del w:id="127" w:author="Pedro Oliveira" w:date="2021-11-22T16:53:00Z">
        <w:r w:rsidRPr="00C0150A" w:rsidDel="002651F7">
          <w:rPr>
            <w:rFonts w:asciiTheme="minorHAnsi" w:hAnsiTheme="minorHAnsi"/>
            <w:sz w:val="24"/>
          </w:rPr>
          <w:delText>Rua Sete de Setembro, nº 99, 24º andar</w:delText>
        </w:r>
      </w:del>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ins w:id="128" w:author="Pedro Oliveira" w:date="2021-11-22T16:53:00Z">
        <w:r w:rsidR="002651F7" w:rsidRPr="002651F7">
          <w:rPr>
            <w:rFonts w:asciiTheme="minorHAnsi" w:hAnsiTheme="minorHAnsi"/>
            <w:sz w:val="24"/>
          </w:rPr>
          <w:t>04534-002</w:t>
        </w:r>
        <w:r w:rsidR="002651F7">
          <w:rPr>
            <w:rFonts w:asciiTheme="minorHAnsi" w:hAnsiTheme="minorHAnsi"/>
            <w:sz w:val="24"/>
          </w:rPr>
          <w:t xml:space="preserve"> </w:t>
        </w:r>
      </w:ins>
      <w:del w:id="129" w:author="Pedro Oliveira" w:date="2021-11-22T16:53:00Z">
        <w:r w:rsidRPr="00C0150A" w:rsidDel="002651F7">
          <w:rPr>
            <w:rFonts w:asciiTheme="minorHAnsi" w:hAnsiTheme="minorHAnsi"/>
            <w:sz w:val="24"/>
          </w:rPr>
          <w:delText xml:space="preserve">20.050-005 </w:delText>
        </w:r>
      </w:del>
      <w:r w:rsidRPr="00C0150A">
        <w:rPr>
          <w:rFonts w:asciiTheme="minorHAnsi" w:hAnsiTheme="minorHAnsi"/>
          <w:sz w:val="24"/>
        </w:rPr>
        <w:t xml:space="preserve">– </w:t>
      </w:r>
      <w:del w:id="130" w:author="Pedro Oliveira" w:date="2021-11-22T16:53:00Z">
        <w:r w:rsidRPr="00C0150A" w:rsidDel="002651F7">
          <w:rPr>
            <w:rFonts w:asciiTheme="minorHAnsi" w:hAnsiTheme="minorHAnsi"/>
            <w:sz w:val="24"/>
          </w:rPr>
          <w:delText>Rio de Janeiro</w:delText>
        </w:r>
      </w:del>
      <w:ins w:id="131" w:author="Pedro Oliveira" w:date="2021-11-22T16:53:00Z">
        <w:r w:rsidR="002651F7">
          <w:rPr>
            <w:rFonts w:asciiTheme="minorHAnsi" w:hAnsiTheme="minorHAnsi"/>
            <w:sz w:val="24"/>
          </w:rPr>
          <w:t>São Paulo</w:t>
        </w:r>
      </w:ins>
      <w:r w:rsidRPr="00C0150A">
        <w:rPr>
          <w:rFonts w:asciiTheme="minorHAnsi" w:hAnsiTheme="minorHAnsi"/>
          <w:sz w:val="24"/>
        </w:rPr>
        <w:t xml:space="preserve">, </w:t>
      </w:r>
      <w:del w:id="132" w:author="Pedro Oliveira" w:date="2021-11-22T16:53:00Z">
        <w:r w:rsidRPr="00C0150A" w:rsidDel="002651F7">
          <w:rPr>
            <w:rFonts w:asciiTheme="minorHAnsi" w:hAnsiTheme="minorHAnsi"/>
            <w:sz w:val="24"/>
          </w:rPr>
          <w:delText xml:space="preserve">RJ </w:delText>
        </w:r>
      </w:del>
      <w:ins w:id="133" w:author="Pedro Oliveira" w:date="2021-11-22T16:53:00Z">
        <w:r w:rsidR="002651F7">
          <w:rPr>
            <w:rFonts w:asciiTheme="minorHAnsi" w:hAnsiTheme="minorHAnsi"/>
            <w:sz w:val="24"/>
          </w:rPr>
          <w:t>SP</w:t>
        </w:r>
        <w:r w:rsidR="002651F7" w:rsidRPr="00C0150A">
          <w:rPr>
            <w:rFonts w:asciiTheme="minorHAnsi" w:hAnsiTheme="minorHAnsi"/>
            <w:sz w:val="24"/>
          </w:rPr>
          <w:t xml:space="preserve"> </w:t>
        </w:r>
      </w:ins>
      <w:r>
        <w:rPr>
          <w:rFonts w:asciiTheme="minorHAnsi" w:hAnsiTheme="minorHAnsi"/>
          <w:sz w:val="24"/>
        </w:rPr>
        <w:br/>
      </w:r>
      <w:r w:rsidRPr="00C0150A">
        <w:rPr>
          <w:rFonts w:asciiTheme="minorHAnsi" w:hAnsiTheme="minorHAnsi"/>
          <w:sz w:val="24"/>
        </w:rPr>
        <w:t xml:space="preserve">At.: </w:t>
      </w:r>
      <w:del w:id="134" w:author="Pedro Oliveira" w:date="2021-11-22T16:52:00Z">
        <w:r w:rsidR="00052630" w:rsidDel="002651F7">
          <w:rPr>
            <w:rFonts w:asciiTheme="minorHAnsi" w:hAnsiTheme="minorHAnsi"/>
            <w:sz w:val="24"/>
          </w:rPr>
          <w:delText>[</w:delText>
        </w:r>
      </w:del>
      <w:r w:rsidRPr="00C0150A">
        <w:rPr>
          <w:rFonts w:asciiTheme="minorHAnsi" w:hAnsiTheme="minorHAnsi"/>
          <w:sz w:val="24"/>
          <w:highlight w:val="yellow"/>
        </w:rPr>
        <w:t xml:space="preserve">Matheus Gomes Faria / Pedro Paulo </w:t>
      </w:r>
      <w:ins w:id="135" w:author="Pedro Oliveira" w:date="2021-11-22T16:52:00Z">
        <w:r w:rsidR="002651F7">
          <w:rPr>
            <w:rFonts w:asciiTheme="minorHAnsi" w:hAnsiTheme="minorHAnsi"/>
            <w:sz w:val="24"/>
            <w:highlight w:val="yellow"/>
          </w:rPr>
          <w:t>Farme d’</w:t>
        </w:r>
        <w:proofErr w:type="spellStart"/>
        <w:r w:rsidR="002651F7">
          <w:rPr>
            <w:rFonts w:asciiTheme="minorHAnsi" w:hAnsiTheme="minorHAnsi"/>
            <w:sz w:val="24"/>
            <w:highlight w:val="yellow"/>
          </w:rPr>
          <w:t>Amoed</w:t>
        </w:r>
        <w:proofErr w:type="spellEnd"/>
        <w:r w:rsidR="002651F7">
          <w:rPr>
            <w:rFonts w:asciiTheme="minorHAnsi" w:hAnsiTheme="minorHAnsi"/>
            <w:sz w:val="24"/>
            <w:highlight w:val="yellow"/>
          </w:rPr>
          <w:t xml:space="preserve"> Fernandes </w:t>
        </w:r>
      </w:ins>
      <w:r w:rsidRPr="00C0150A">
        <w:rPr>
          <w:rFonts w:asciiTheme="minorHAnsi" w:hAnsiTheme="minorHAnsi"/>
          <w:sz w:val="24"/>
          <w:highlight w:val="yellow"/>
        </w:rPr>
        <w:t>de Oliveira</w:t>
      </w:r>
      <w:del w:id="136" w:author="Pedro Oliveira" w:date="2021-11-22T16:52:00Z">
        <w:r w:rsidR="00052630" w:rsidDel="002651F7">
          <w:rPr>
            <w:rFonts w:asciiTheme="minorHAnsi" w:hAnsiTheme="minorHAnsi"/>
            <w:sz w:val="24"/>
          </w:rPr>
          <w:delText>]</w:delText>
        </w:r>
      </w:del>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DESPESAS</w:t>
      </w:r>
    </w:p>
    <w:p w14:paraId="778E0071" w14:textId="6F2DDCA5" w:rsidR="00FF44CA" w:rsidRPr="00951478" w:rsidRDefault="00EF1AA2" w:rsidP="004A58DC">
      <w:pPr>
        <w:pStyle w:val="Level2"/>
        <w:rPr>
          <w:rFonts w:asciiTheme="minorHAnsi" w:hAnsiTheme="minorHAnsi"/>
          <w:sz w:val="24"/>
        </w:rPr>
      </w:pPr>
      <w:r w:rsidRPr="00951478">
        <w:rPr>
          <w:rFonts w:asciiTheme="minorHAnsi" w:hAnsiTheme="minorHAnsi"/>
          <w:sz w:val="24"/>
        </w:rPr>
        <w:t xml:space="preserve">Correrão por conta da </w:t>
      </w:r>
      <w:r w:rsidR="0042341D" w:rsidRPr="00951478">
        <w:rPr>
          <w:rFonts w:asciiTheme="minorHAnsi" w:hAnsiTheme="minorHAnsi"/>
          <w:sz w:val="24"/>
        </w:rPr>
        <w:t>Emissora</w:t>
      </w:r>
      <w:r w:rsidRPr="00951478">
        <w:rPr>
          <w:rFonts w:asciiTheme="minorHAnsi" w:hAnsiTheme="minorHAnsi"/>
          <w:sz w:val="24"/>
        </w:rPr>
        <w:t xml:space="preserve">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sidR="00F0269B">
        <w:rPr>
          <w:rFonts w:asciiTheme="minorHAnsi" w:hAnsiTheme="minorHAnsi"/>
          <w:sz w:val="24"/>
        </w:rPr>
        <w:t xml:space="preserve">, </w:t>
      </w:r>
      <w:r w:rsidRPr="00951478">
        <w:rPr>
          <w:rFonts w:asciiTheme="minorHAnsi" w:hAnsiTheme="minorHAnsi"/>
          <w:sz w:val="24"/>
        </w:rPr>
        <w:t xml:space="preserve">do </w:t>
      </w:r>
      <w:r w:rsidR="007C52F9" w:rsidRPr="00951478">
        <w:rPr>
          <w:rFonts w:asciiTheme="minorHAnsi" w:hAnsiTheme="minorHAnsi"/>
          <w:sz w:val="24"/>
        </w:rPr>
        <w:t>Banco Liquidante</w:t>
      </w:r>
      <w:r w:rsidR="00F0269B" w:rsidRPr="000B5A08">
        <w:rPr>
          <w:rFonts w:asciiTheme="minorHAnsi" w:hAnsiTheme="minorHAnsi"/>
          <w:sz w:val="24"/>
        </w:rPr>
        <w:t xml:space="preserve">, </w:t>
      </w:r>
      <w:r w:rsidR="00F0269B">
        <w:rPr>
          <w:rFonts w:asciiTheme="minorHAnsi" w:hAnsiTheme="minorHAnsi"/>
          <w:sz w:val="24"/>
        </w:rPr>
        <w:t>da Agência de Classificação de Risco</w:t>
      </w:r>
      <w:r w:rsidR="003A5F68" w:rsidRPr="00951478">
        <w:rPr>
          <w:rFonts w:asciiTheme="minorHAnsi" w:hAnsiTheme="minorHAnsi"/>
          <w:sz w:val="24"/>
        </w:rPr>
        <w:t>, taxas da B3 e da ANBIMA</w:t>
      </w:r>
      <w:r w:rsidR="00FF44CA" w:rsidRPr="00951478">
        <w:rPr>
          <w:rFonts w:asciiTheme="minorHAnsi" w:hAnsiTheme="minorHAnsi"/>
          <w:sz w:val="24"/>
        </w:rPr>
        <w:t>.</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Qualquer tolerância, exercício parcial ou concessão entre as Partes será sempre considerado mera liberalidade, e não configurará renúncia ou perda de qualquer direito, faculdade, privilégio, prerrogativa ou poderes conferidos (inclusive </w:t>
      </w:r>
      <w:r w:rsidRPr="00951478">
        <w:rPr>
          <w:rFonts w:asciiTheme="minorHAnsi" w:hAnsiTheme="minorHAnsi"/>
          <w:sz w:val="24"/>
        </w:rPr>
        <w:lastRenderedPageBreak/>
        <w:t>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1AA88A13"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r>
        <w:rPr>
          <w:rStyle w:val="Refdenotaderodap"/>
          <w:rFonts w:cstheme="minorHAnsi"/>
          <w:b/>
          <w:sz w:val="24"/>
        </w:rPr>
        <w:footnoteReference w:id="2"/>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87453B">
      <w:headerReference w:type="even" r:id="rId19"/>
      <w:headerReference w:type="default" r:id="rId20"/>
      <w:headerReference w:type="first" r:id="rId21"/>
      <w:footerReference w:type="first" r:id="rId22"/>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023D" w14:textId="77777777" w:rsidR="00E45ADE" w:rsidRDefault="00E45ADE">
      <w:r>
        <w:separator/>
      </w:r>
    </w:p>
  </w:endnote>
  <w:endnote w:type="continuationSeparator" w:id="0">
    <w:p w14:paraId="6D19B94D" w14:textId="77777777" w:rsidR="00E45ADE" w:rsidRDefault="00E45ADE">
      <w:r>
        <w:continuationSeparator/>
      </w:r>
    </w:p>
  </w:endnote>
  <w:endnote w:type="continuationNotice" w:id="1">
    <w:p w14:paraId="442CFF83" w14:textId="77777777" w:rsidR="00E45ADE" w:rsidRDefault="00E45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100959" w:rsidRDefault="00100959">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246E5070" w:rsidR="00100959" w:rsidRPr="00AE1863" w:rsidRDefault="00100959" w:rsidP="00AE1863">
                          <w:pPr>
                            <w:spacing w:line="220" w:lineRule="auto"/>
                            <w:rPr>
                              <w:rFonts w:ascii="Calibri" w:hAnsi="Calibri" w:cs="Calibri"/>
                              <w:sz w:val="12"/>
                            </w:rPr>
                          </w:pPr>
                          <w:r>
                            <w:rPr>
                              <w:rFonts w:ascii="Calibri" w:hAnsi="Calibri" w:cs="Calibri"/>
                              <w:sz w:val="12"/>
                            </w:rPr>
                            <w:t>DA #11746386 v7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246E5070" w:rsidR="00100959" w:rsidRPr="00AE1863" w:rsidRDefault="00100959" w:rsidP="00AE1863">
                    <w:pPr>
                      <w:spacing w:line="220" w:lineRule="auto"/>
                      <w:rPr>
                        <w:rFonts w:ascii="Calibri" w:hAnsi="Calibri" w:cs="Calibri"/>
                        <w:sz w:val="12"/>
                      </w:rPr>
                    </w:pPr>
                    <w:r>
                      <w:rPr>
                        <w:rFonts w:ascii="Calibri" w:hAnsi="Calibri" w:cs="Calibri"/>
                        <w:sz w:val="12"/>
                      </w:rPr>
                      <w:t>DA #11746386 v7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D580" w14:textId="77777777" w:rsidR="00E45ADE" w:rsidRDefault="00E45ADE">
      <w:r>
        <w:separator/>
      </w:r>
    </w:p>
  </w:footnote>
  <w:footnote w:type="continuationSeparator" w:id="0">
    <w:p w14:paraId="179A2690" w14:textId="77777777" w:rsidR="00E45ADE" w:rsidRDefault="00E45ADE">
      <w:r>
        <w:continuationSeparator/>
      </w:r>
    </w:p>
  </w:footnote>
  <w:footnote w:type="continuationNotice" w:id="1">
    <w:p w14:paraId="3C028648" w14:textId="77777777" w:rsidR="00E45ADE" w:rsidRDefault="00E45ADE"/>
  </w:footnote>
  <w:footnote w:id="2">
    <w:p w14:paraId="4EC5A948" w14:textId="009412CF" w:rsidR="00100959" w:rsidRPr="00951478" w:rsidRDefault="00100959">
      <w:pPr>
        <w:pStyle w:val="Textodenotaderodap"/>
        <w:rPr>
          <w:rFonts w:asciiTheme="minorHAnsi" w:hAnsiTheme="minorHAnsi" w:cstheme="minorHAnsi"/>
          <w:sz w:val="20"/>
          <w:szCs w:val="24"/>
        </w:rPr>
      </w:pPr>
      <w:r>
        <w:rPr>
          <w:rStyle w:val="Refdenotaderodap"/>
        </w:rPr>
        <w:footnoteRef/>
      </w:r>
      <w:r>
        <w:t xml:space="preserve"> </w:t>
      </w:r>
      <w:r w:rsidRPr="003E52E2">
        <w:rPr>
          <w:rFonts w:asciiTheme="minorHAnsi" w:hAnsiTheme="minorHAnsi" w:cstheme="minorHAnsi"/>
          <w:b/>
          <w:sz w:val="20"/>
          <w:szCs w:val="24"/>
        </w:rPr>
        <w:t>Nota Demarest:</w:t>
      </w:r>
      <w:r w:rsidRPr="003E52E2">
        <w:rPr>
          <w:rFonts w:asciiTheme="minorHAnsi" w:hAnsiTheme="minorHAnsi" w:cstheme="minorHAnsi"/>
          <w:bCs/>
          <w:sz w:val="20"/>
          <w:szCs w:val="24"/>
        </w:rPr>
        <w:t xml:space="preserve"> LdR e Companhia, favor inserir as Portarias</w:t>
      </w:r>
      <w:r>
        <w:rPr>
          <w:rFonts w:asciiTheme="minorHAnsi" w:hAnsiTheme="minorHAnsi" w:cstheme="minorHAnsi"/>
          <w:bCs/>
          <w:sz w:val="2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100959" w:rsidRDefault="00100959">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100959" w:rsidRDefault="00100959">
    <w:pPr>
      <w:ind w:right="360"/>
    </w:pPr>
  </w:p>
  <w:p w14:paraId="70737F70" w14:textId="77777777" w:rsidR="00100959" w:rsidRDefault="001009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100959" w:rsidRPr="00774BD7" w:rsidRDefault="00100959">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100959" w:rsidRDefault="00100959"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100959" w14:paraId="4ABB90EF" w14:textId="77777777" w:rsidTr="005B02AE">
      <w:tc>
        <w:tcPr>
          <w:tcW w:w="5000" w:type="pct"/>
        </w:tcPr>
        <w:p w14:paraId="1474CCC7" w14:textId="77777777" w:rsidR="00100959" w:rsidRDefault="00100959"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3EDB4" w14:textId="0A4147F8" w:rsidR="00100959" w:rsidRPr="00007E92" w:rsidRDefault="003219BD" w:rsidP="001B57F4">
    <w:pPr>
      <w:pStyle w:val="Cabealho"/>
      <w:jc w:val="right"/>
    </w:pPr>
    <w:r>
      <w:rPr>
        <w:rFonts w:asciiTheme="minorHAnsi" w:hAnsiTheme="minorHAnsi" w:cstheme="minorHAnsi"/>
        <w:bCs/>
        <w:i/>
        <w:iCs/>
        <w:szCs w:val="20"/>
      </w:rPr>
      <w:t>Comentários LDR 1</w:t>
    </w:r>
    <w:r w:rsidR="00F67052">
      <w:rPr>
        <w:rFonts w:asciiTheme="minorHAnsi" w:hAnsiTheme="minorHAnsi" w:cstheme="minorHAnsi"/>
        <w:bCs/>
        <w:i/>
        <w:iCs/>
        <w:szCs w:val="20"/>
      </w:rPr>
      <w:t>8</w:t>
    </w:r>
    <w:r>
      <w:rPr>
        <w:rFonts w:asciiTheme="minorHAnsi" w:hAnsiTheme="minorHAnsi" w:cstheme="minorHAnsi"/>
        <w:bCs/>
        <w:i/>
        <w:iCs/>
        <w:szCs w:val="20"/>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2098"/>
        </w:tabs>
        <w:ind w:left="1418"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40"/>
  </w:num>
  <w:num w:numId="88">
    <w:abstractNumId w:val="40"/>
  </w:num>
  <w:num w:numId="89">
    <w:abstractNumId w:val="45"/>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765E"/>
    <w:rsid w:val="00007C46"/>
    <w:rsid w:val="00007E92"/>
    <w:rsid w:val="0001290C"/>
    <w:rsid w:val="00014186"/>
    <w:rsid w:val="000164CF"/>
    <w:rsid w:val="00016F09"/>
    <w:rsid w:val="0001745F"/>
    <w:rsid w:val="00020785"/>
    <w:rsid w:val="000217AC"/>
    <w:rsid w:val="000252A8"/>
    <w:rsid w:val="000268F8"/>
    <w:rsid w:val="00027B8A"/>
    <w:rsid w:val="0003036C"/>
    <w:rsid w:val="000321D1"/>
    <w:rsid w:val="00033849"/>
    <w:rsid w:val="00034D78"/>
    <w:rsid w:val="0003529A"/>
    <w:rsid w:val="00037183"/>
    <w:rsid w:val="00037A3F"/>
    <w:rsid w:val="000426A6"/>
    <w:rsid w:val="00042C08"/>
    <w:rsid w:val="000437C8"/>
    <w:rsid w:val="00044CB0"/>
    <w:rsid w:val="0004682D"/>
    <w:rsid w:val="000470EA"/>
    <w:rsid w:val="000501E9"/>
    <w:rsid w:val="00051274"/>
    <w:rsid w:val="00052630"/>
    <w:rsid w:val="00052E33"/>
    <w:rsid w:val="000549B8"/>
    <w:rsid w:val="00054CC6"/>
    <w:rsid w:val="000553E4"/>
    <w:rsid w:val="00056765"/>
    <w:rsid w:val="0006171D"/>
    <w:rsid w:val="0006199B"/>
    <w:rsid w:val="00061E30"/>
    <w:rsid w:val="00064F1C"/>
    <w:rsid w:val="00064F5B"/>
    <w:rsid w:val="00065304"/>
    <w:rsid w:val="0006539A"/>
    <w:rsid w:val="00066673"/>
    <w:rsid w:val="00070116"/>
    <w:rsid w:val="00070FA6"/>
    <w:rsid w:val="00073C8E"/>
    <w:rsid w:val="0007400E"/>
    <w:rsid w:val="00074680"/>
    <w:rsid w:val="00075E63"/>
    <w:rsid w:val="000769AD"/>
    <w:rsid w:val="00077A63"/>
    <w:rsid w:val="0008191F"/>
    <w:rsid w:val="000834C2"/>
    <w:rsid w:val="00084045"/>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B2B87"/>
    <w:rsid w:val="000B2DB5"/>
    <w:rsid w:val="000B37C2"/>
    <w:rsid w:val="000B3EC1"/>
    <w:rsid w:val="000B4297"/>
    <w:rsid w:val="000B5740"/>
    <w:rsid w:val="000B6BD4"/>
    <w:rsid w:val="000B7583"/>
    <w:rsid w:val="000B7D70"/>
    <w:rsid w:val="000C0E7A"/>
    <w:rsid w:val="000C1B4C"/>
    <w:rsid w:val="000C3686"/>
    <w:rsid w:val="000C5877"/>
    <w:rsid w:val="000C77BE"/>
    <w:rsid w:val="000C7D4D"/>
    <w:rsid w:val="000D0036"/>
    <w:rsid w:val="000D0ED5"/>
    <w:rsid w:val="000D2FB1"/>
    <w:rsid w:val="000D38DB"/>
    <w:rsid w:val="000D6747"/>
    <w:rsid w:val="000D69C7"/>
    <w:rsid w:val="000D7518"/>
    <w:rsid w:val="000E11C5"/>
    <w:rsid w:val="000E1F0C"/>
    <w:rsid w:val="000E3202"/>
    <w:rsid w:val="000E5710"/>
    <w:rsid w:val="000E75C0"/>
    <w:rsid w:val="000F00FF"/>
    <w:rsid w:val="000F1DF1"/>
    <w:rsid w:val="000F689F"/>
    <w:rsid w:val="000F6BA0"/>
    <w:rsid w:val="000F7A5D"/>
    <w:rsid w:val="00100165"/>
    <w:rsid w:val="00100959"/>
    <w:rsid w:val="001013CB"/>
    <w:rsid w:val="00101A5F"/>
    <w:rsid w:val="00101C75"/>
    <w:rsid w:val="00103C9F"/>
    <w:rsid w:val="00105E7F"/>
    <w:rsid w:val="0011261E"/>
    <w:rsid w:val="00112AEB"/>
    <w:rsid w:val="00113F30"/>
    <w:rsid w:val="00114026"/>
    <w:rsid w:val="00115B74"/>
    <w:rsid w:val="0011651E"/>
    <w:rsid w:val="00120638"/>
    <w:rsid w:val="00122C51"/>
    <w:rsid w:val="001249F1"/>
    <w:rsid w:val="00125CB4"/>
    <w:rsid w:val="00126D75"/>
    <w:rsid w:val="00127CE9"/>
    <w:rsid w:val="00131A2E"/>
    <w:rsid w:val="00134C44"/>
    <w:rsid w:val="00136D33"/>
    <w:rsid w:val="001374F2"/>
    <w:rsid w:val="00137668"/>
    <w:rsid w:val="00137F14"/>
    <w:rsid w:val="00140133"/>
    <w:rsid w:val="00141D9E"/>
    <w:rsid w:val="00145759"/>
    <w:rsid w:val="00145A5D"/>
    <w:rsid w:val="00146048"/>
    <w:rsid w:val="00147E0C"/>
    <w:rsid w:val="001525AA"/>
    <w:rsid w:val="0015490E"/>
    <w:rsid w:val="00154CD3"/>
    <w:rsid w:val="0015560B"/>
    <w:rsid w:val="0015580C"/>
    <w:rsid w:val="00155E44"/>
    <w:rsid w:val="00156361"/>
    <w:rsid w:val="00156696"/>
    <w:rsid w:val="001576AC"/>
    <w:rsid w:val="00160B72"/>
    <w:rsid w:val="00160FEE"/>
    <w:rsid w:val="00163501"/>
    <w:rsid w:val="00163E4C"/>
    <w:rsid w:val="001660B1"/>
    <w:rsid w:val="00166360"/>
    <w:rsid w:val="00167976"/>
    <w:rsid w:val="001705AF"/>
    <w:rsid w:val="00171F76"/>
    <w:rsid w:val="001746E4"/>
    <w:rsid w:val="00176EBD"/>
    <w:rsid w:val="001776A2"/>
    <w:rsid w:val="00182C0D"/>
    <w:rsid w:val="001831BB"/>
    <w:rsid w:val="00183650"/>
    <w:rsid w:val="001836E3"/>
    <w:rsid w:val="0018376E"/>
    <w:rsid w:val="00183787"/>
    <w:rsid w:val="00184870"/>
    <w:rsid w:val="00184B6B"/>
    <w:rsid w:val="001876ED"/>
    <w:rsid w:val="00187ADD"/>
    <w:rsid w:val="00187C6B"/>
    <w:rsid w:val="001903F6"/>
    <w:rsid w:val="00192B7D"/>
    <w:rsid w:val="00192FF8"/>
    <w:rsid w:val="00193F12"/>
    <w:rsid w:val="001961DE"/>
    <w:rsid w:val="001A2512"/>
    <w:rsid w:val="001A3364"/>
    <w:rsid w:val="001A3487"/>
    <w:rsid w:val="001A3FE4"/>
    <w:rsid w:val="001A4A55"/>
    <w:rsid w:val="001A573B"/>
    <w:rsid w:val="001A6E2E"/>
    <w:rsid w:val="001B0E88"/>
    <w:rsid w:val="001B3B24"/>
    <w:rsid w:val="001B3F80"/>
    <w:rsid w:val="001B51BE"/>
    <w:rsid w:val="001B51EB"/>
    <w:rsid w:val="001B57F4"/>
    <w:rsid w:val="001C25B2"/>
    <w:rsid w:val="001C5FD4"/>
    <w:rsid w:val="001C6841"/>
    <w:rsid w:val="001D06DF"/>
    <w:rsid w:val="001D2426"/>
    <w:rsid w:val="001D2A06"/>
    <w:rsid w:val="001D3C82"/>
    <w:rsid w:val="001D48B6"/>
    <w:rsid w:val="001D50F5"/>
    <w:rsid w:val="001D55C3"/>
    <w:rsid w:val="001D7150"/>
    <w:rsid w:val="001D7D75"/>
    <w:rsid w:val="001E205F"/>
    <w:rsid w:val="001E24B1"/>
    <w:rsid w:val="001E250B"/>
    <w:rsid w:val="001E4E2C"/>
    <w:rsid w:val="001E54FE"/>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1661"/>
    <w:rsid w:val="00232646"/>
    <w:rsid w:val="0023281C"/>
    <w:rsid w:val="00232C73"/>
    <w:rsid w:val="0023470E"/>
    <w:rsid w:val="00236515"/>
    <w:rsid w:val="0024140A"/>
    <w:rsid w:val="00241A58"/>
    <w:rsid w:val="002432C8"/>
    <w:rsid w:val="002437B3"/>
    <w:rsid w:val="00244BD4"/>
    <w:rsid w:val="00247BC8"/>
    <w:rsid w:val="0025320A"/>
    <w:rsid w:val="00254DC6"/>
    <w:rsid w:val="002566A6"/>
    <w:rsid w:val="0026020D"/>
    <w:rsid w:val="00261746"/>
    <w:rsid w:val="00262BCC"/>
    <w:rsid w:val="002651F7"/>
    <w:rsid w:val="00265242"/>
    <w:rsid w:val="002653CD"/>
    <w:rsid w:val="00266BBD"/>
    <w:rsid w:val="00266C2C"/>
    <w:rsid w:val="002670A7"/>
    <w:rsid w:val="00267B84"/>
    <w:rsid w:val="0027042E"/>
    <w:rsid w:val="00271700"/>
    <w:rsid w:val="0027335C"/>
    <w:rsid w:val="0027599D"/>
    <w:rsid w:val="0027728B"/>
    <w:rsid w:val="00282297"/>
    <w:rsid w:val="0028242A"/>
    <w:rsid w:val="00282B7C"/>
    <w:rsid w:val="00285DAC"/>
    <w:rsid w:val="0028625E"/>
    <w:rsid w:val="0028702D"/>
    <w:rsid w:val="002872EB"/>
    <w:rsid w:val="00287CB4"/>
    <w:rsid w:val="00290025"/>
    <w:rsid w:val="00293E6B"/>
    <w:rsid w:val="00294BB5"/>
    <w:rsid w:val="00296381"/>
    <w:rsid w:val="002978C4"/>
    <w:rsid w:val="002A05AA"/>
    <w:rsid w:val="002A0781"/>
    <w:rsid w:val="002A0AEB"/>
    <w:rsid w:val="002A329B"/>
    <w:rsid w:val="002A6646"/>
    <w:rsid w:val="002A7F5B"/>
    <w:rsid w:val="002B03CD"/>
    <w:rsid w:val="002B0A51"/>
    <w:rsid w:val="002B0C20"/>
    <w:rsid w:val="002B2ACE"/>
    <w:rsid w:val="002C225F"/>
    <w:rsid w:val="002C4174"/>
    <w:rsid w:val="002C4DEC"/>
    <w:rsid w:val="002C5DEE"/>
    <w:rsid w:val="002D0099"/>
    <w:rsid w:val="002D0DA6"/>
    <w:rsid w:val="002D1197"/>
    <w:rsid w:val="002D163B"/>
    <w:rsid w:val="002D1848"/>
    <w:rsid w:val="002D3D38"/>
    <w:rsid w:val="002D4BDE"/>
    <w:rsid w:val="002D4F11"/>
    <w:rsid w:val="002D632A"/>
    <w:rsid w:val="002D6F79"/>
    <w:rsid w:val="002D71F1"/>
    <w:rsid w:val="002D78A5"/>
    <w:rsid w:val="002E121F"/>
    <w:rsid w:val="002E2343"/>
    <w:rsid w:val="002E321A"/>
    <w:rsid w:val="002E3252"/>
    <w:rsid w:val="002E3D53"/>
    <w:rsid w:val="002E5C2B"/>
    <w:rsid w:val="002E5E85"/>
    <w:rsid w:val="002E62FE"/>
    <w:rsid w:val="002E66FC"/>
    <w:rsid w:val="002E77B7"/>
    <w:rsid w:val="002F08CA"/>
    <w:rsid w:val="002F12B3"/>
    <w:rsid w:val="002F1C4C"/>
    <w:rsid w:val="002F20F7"/>
    <w:rsid w:val="002F3598"/>
    <w:rsid w:val="002F39CE"/>
    <w:rsid w:val="002F3CFA"/>
    <w:rsid w:val="00301193"/>
    <w:rsid w:val="00301A97"/>
    <w:rsid w:val="003040C9"/>
    <w:rsid w:val="00304519"/>
    <w:rsid w:val="00304A02"/>
    <w:rsid w:val="00305E14"/>
    <w:rsid w:val="00307908"/>
    <w:rsid w:val="0031080F"/>
    <w:rsid w:val="00310B00"/>
    <w:rsid w:val="00312F97"/>
    <w:rsid w:val="003150AB"/>
    <w:rsid w:val="00315EE4"/>
    <w:rsid w:val="0032052F"/>
    <w:rsid w:val="00320CD7"/>
    <w:rsid w:val="0032108A"/>
    <w:rsid w:val="003219BD"/>
    <w:rsid w:val="00322F56"/>
    <w:rsid w:val="003243D1"/>
    <w:rsid w:val="00324E73"/>
    <w:rsid w:val="00327300"/>
    <w:rsid w:val="00327DF2"/>
    <w:rsid w:val="00330F33"/>
    <w:rsid w:val="00332A54"/>
    <w:rsid w:val="00332DA8"/>
    <w:rsid w:val="00333353"/>
    <w:rsid w:val="0033355D"/>
    <w:rsid w:val="003340D3"/>
    <w:rsid w:val="00334BEA"/>
    <w:rsid w:val="00335034"/>
    <w:rsid w:val="0033602E"/>
    <w:rsid w:val="003411BC"/>
    <w:rsid w:val="00341C98"/>
    <w:rsid w:val="00345045"/>
    <w:rsid w:val="0035092F"/>
    <w:rsid w:val="00350C24"/>
    <w:rsid w:val="00351510"/>
    <w:rsid w:val="00351883"/>
    <w:rsid w:val="00352AB1"/>
    <w:rsid w:val="00353F0F"/>
    <w:rsid w:val="00355DB7"/>
    <w:rsid w:val="003566C3"/>
    <w:rsid w:val="003576C3"/>
    <w:rsid w:val="00360AF7"/>
    <w:rsid w:val="00360FCD"/>
    <w:rsid w:val="003643B9"/>
    <w:rsid w:val="00365998"/>
    <w:rsid w:val="00366BF3"/>
    <w:rsid w:val="00370488"/>
    <w:rsid w:val="00371EAA"/>
    <w:rsid w:val="003721F6"/>
    <w:rsid w:val="003735BB"/>
    <w:rsid w:val="00374327"/>
    <w:rsid w:val="00375088"/>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0240"/>
    <w:rsid w:val="003C0635"/>
    <w:rsid w:val="003C4F43"/>
    <w:rsid w:val="003C5CF4"/>
    <w:rsid w:val="003D0C9D"/>
    <w:rsid w:val="003D23CA"/>
    <w:rsid w:val="003D30E5"/>
    <w:rsid w:val="003D3DC0"/>
    <w:rsid w:val="003D3F69"/>
    <w:rsid w:val="003D430A"/>
    <w:rsid w:val="003D45FA"/>
    <w:rsid w:val="003D4C25"/>
    <w:rsid w:val="003D4EC6"/>
    <w:rsid w:val="003D54BC"/>
    <w:rsid w:val="003D5813"/>
    <w:rsid w:val="003D6BB0"/>
    <w:rsid w:val="003E0AFF"/>
    <w:rsid w:val="003E4935"/>
    <w:rsid w:val="003E4AFF"/>
    <w:rsid w:val="003E52E2"/>
    <w:rsid w:val="003E552B"/>
    <w:rsid w:val="003E5B36"/>
    <w:rsid w:val="003E5DC1"/>
    <w:rsid w:val="003E63B2"/>
    <w:rsid w:val="003F0659"/>
    <w:rsid w:val="003F1B40"/>
    <w:rsid w:val="003F20C0"/>
    <w:rsid w:val="003F3FFC"/>
    <w:rsid w:val="003F5676"/>
    <w:rsid w:val="003F6445"/>
    <w:rsid w:val="003F7090"/>
    <w:rsid w:val="003F7388"/>
    <w:rsid w:val="004031D5"/>
    <w:rsid w:val="004060A9"/>
    <w:rsid w:val="004067D5"/>
    <w:rsid w:val="00407C18"/>
    <w:rsid w:val="00410848"/>
    <w:rsid w:val="00413C7C"/>
    <w:rsid w:val="0042091C"/>
    <w:rsid w:val="0042135A"/>
    <w:rsid w:val="00421E9A"/>
    <w:rsid w:val="00422D0D"/>
    <w:rsid w:val="0042302B"/>
    <w:rsid w:val="0042341D"/>
    <w:rsid w:val="00425512"/>
    <w:rsid w:val="00425C24"/>
    <w:rsid w:val="0043028A"/>
    <w:rsid w:val="0043108D"/>
    <w:rsid w:val="00432771"/>
    <w:rsid w:val="00432966"/>
    <w:rsid w:val="00434CB0"/>
    <w:rsid w:val="00435975"/>
    <w:rsid w:val="004416C7"/>
    <w:rsid w:val="00441A80"/>
    <w:rsid w:val="00442949"/>
    <w:rsid w:val="004456B1"/>
    <w:rsid w:val="00446731"/>
    <w:rsid w:val="0044681D"/>
    <w:rsid w:val="00447C87"/>
    <w:rsid w:val="00450FA9"/>
    <w:rsid w:val="004514D5"/>
    <w:rsid w:val="004516A5"/>
    <w:rsid w:val="00452589"/>
    <w:rsid w:val="004541F3"/>
    <w:rsid w:val="0045441F"/>
    <w:rsid w:val="004559D1"/>
    <w:rsid w:val="0045701C"/>
    <w:rsid w:val="00461A1B"/>
    <w:rsid w:val="00462F42"/>
    <w:rsid w:val="00463C9B"/>
    <w:rsid w:val="00464271"/>
    <w:rsid w:val="00464708"/>
    <w:rsid w:val="00467A87"/>
    <w:rsid w:val="00471CEF"/>
    <w:rsid w:val="00472118"/>
    <w:rsid w:val="00472A89"/>
    <w:rsid w:val="00472EB4"/>
    <w:rsid w:val="00475C8A"/>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6A8E"/>
    <w:rsid w:val="004C0C2B"/>
    <w:rsid w:val="004C0FA6"/>
    <w:rsid w:val="004C358D"/>
    <w:rsid w:val="004C4B62"/>
    <w:rsid w:val="004C777C"/>
    <w:rsid w:val="004D1186"/>
    <w:rsid w:val="004D21B3"/>
    <w:rsid w:val="004D3515"/>
    <w:rsid w:val="004D3BDF"/>
    <w:rsid w:val="004D4095"/>
    <w:rsid w:val="004D51DF"/>
    <w:rsid w:val="004D5567"/>
    <w:rsid w:val="004D5839"/>
    <w:rsid w:val="004D5D4B"/>
    <w:rsid w:val="004D63C9"/>
    <w:rsid w:val="004D6BAC"/>
    <w:rsid w:val="004D6F62"/>
    <w:rsid w:val="004E03D8"/>
    <w:rsid w:val="004E17A3"/>
    <w:rsid w:val="004E23E6"/>
    <w:rsid w:val="004E591E"/>
    <w:rsid w:val="004E674F"/>
    <w:rsid w:val="004E6D83"/>
    <w:rsid w:val="004E7D28"/>
    <w:rsid w:val="00500ED6"/>
    <w:rsid w:val="0050210E"/>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A1BEF"/>
    <w:rsid w:val="005A56C6"/>
    <w:rsid w:val="005A6600"/>
    <w:rsid w:val="005A6A0B"/>
    <w:rsid w:val="005A733C"/>
    <w:rsid w:val="005B02AE"/>
    <w:rsid w:val="005B1335"/>
    <w:rsid w:val="005B5166"/>
    <w:rsid w:val="005B5F91"/>
    <w:rsid w:val="005C0588"/>
    <w:rsid w:val="005C063E"/>
    <w:rsid w:val="005C15C4"/>
    <w:rsid w:val="005C1BBB"/>
    <w:rsid w:val="005C4FB4"/>
    <w:rsid w:val="005C53AA"/>
    <w:rsid w:val="005C642C"/>
    <w:rsid w:val="005C7DB0"/>
    <w:rsid w:val="005D007C"/>
    <w:rsid w:val="005D0A72"/>
    <w:rsid w:val="005D1598"/>
    <w:rsid w:val="005D2924"/>
    <w:rsid w:val="005D3B1A"/>
    <w:rsid w:val="005D3D51"/>
    <w:rsid w:val="005D4347"/>
    <w:rsid w:val="005D558A"/>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1A46"/>
    <w:rsid w:val="00632F06"/>
    <w:rsid w:val="0063306A"/>
    <w:rsid w:val="00634BE4"/>
    <w:rsid w:val="006361C0"/>
    <w:rsid w:val="00636343"/>
    <w:rsid w:val="006367FA"/>
    <w:rsid w:val="0063777E"/>
    <w:rsid w:val="00637B85"/>
    <w:rsid w:val="006447C2"/>
    <w:rsid w:val="0064765E"/>
    <w:rsid w:val="00651ECF"/>
    <w:rsid w:val="00652D8F"/>
    <w:rsid w:val="00653947"/>
    <w:rsid w:val="006540A2"/>
    <w:rsid w:val="0065497E"/>
    <w:rsid w:val="00654E6B"/>
    <w:rsid w:val="00656C0E"/>
    <w:rsid w:val="0065780E"/>
    <w:rsid w:val="00657BEC"/>
    <w:rsid w:val="00661710"/>
    <w:rsid w:val="00662225"/>
    <w:rsid w:val="006634DB"/>
    <w:rsid w:val="00663FE7"/>
    <w:rsid w:val="00665460"/>
    <w:rsid w:val="006656E3"/>
    <w:rsid w:val="00665AF2"/>
    <w:rsid w:val="0066635B"/>
    <w:rsid w:val="00666AFF"/>
    <w:rsid w:val="0067068B"/>
    <w:rsid w:val="00670B7F"/>
    <w:rsid w:val="0067244D"/>
    <w:rsid w:val="006725CA"/>
    <w:rsid w:val="006726BB"/>
    <w:rsid w:val="00673AD0"/>
    <w:rsid w:val="00675F98"/>
    <w:rsid w:val="006804A9"/>
    <w:rsid w:val="00680A51"/>
    <w:rsid w:val="00683A4E"/>
    <w:rsid w:val="0068598B"/>
    <w:rsid w:val="00685D47"/>
    <w:rsid w:val="006866F2"/>
    <w:rsid w:val="006871F2"/>
    <w:rsid w:val="00690147"/>
    <w:rsid w:val="00690287"/>
    <w:rsid w:val="00691478"/>
    <w:rsid w:val="00691BDF"/>
    <w:rsid w:val="00696809"/>
    <w:rsid w:val="006972DB"/>
    <w:rsid w:val="006A1E3F"/>
    <w:rsid w:val="006A213E"/>
    <w:rsid w:val="006A3365"/>
    <w:rsid w:val="006A4460"/>
    <w:rsid w:val="006A55EE"/>
    <w:rsid w:val="006B1475"/>
    <w:rsid w:val="006B21AC"/>
    <w:rsid w:val="006B50F1"/>
    <w:rsid w:val="006B7CAA"/>
    <w:rsid w:val="006C14BA"/>
    <w:rsid w:val="006C1E74"/>
    <w:rsid w:val="006C2D07"/>
    <w:rsid w:val="006C3728"/>
    <w:rsid w:val="006C4207"/>
    <w:rsid w:val="006C632C"/>
    <w:rsid w:val="006C6815"/>
    <w:rsid w:val="006D028A"/>
    <w:rsid w:val="006D1E38"/>
    <w:rsid w:val="006D25D6"/>
    <w:rsid w:val="006D279F"/>
    <w:rsid w:val="006D2CD3"/>
    <w:rsid w:val="006D39E8"/>
    <w:rsid w:val="006D426C"/>
    <w:rsid w:val="006D4541"/>
    <w:rsid w:val="006D47BF"/>
    <w:rsid w:val="006D66B9"/>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6A0C"/>
    <w:rsid w:val="006F6A20"/>
    <w:rsid w:val="006F6B29"/>
    <w:rsid w:val="007007D9"/>
    <w:rsid w:val="00700A24"/>
    <w:rsid w:val="00701729"/>
    <w:rsid w:val="00703C09"/>
    <w:rsid w:val="007046E5"/>
    <w:rsid w:val="00704CD1"/>
    <w:rsid w:val="007059C1"/>
    <w:rsid w:val="0070743E"/>
    <w:rsid w:val="00712593"/>
    <w:rsid w:val="00714A94"/>
    <w:rsid w:val="00717068"/>
    <w:rsid w:val="007173B0"/>
    <w:rsid w:val="00717A98"/>
    <w:rsid w:val="0072017B"/>
    <w:rsid w:val="007203CD"/>
    <w:rsid w:val="0072055A"/>
    <w:rsid w:val="007210CA"/>
    <w:rsid w:val="00721144"/>
    <w:rsid w:val="00721B0D"/>
    <w:rsid w:val="00721FF6"/>
    <w:rsid w:val="00722B0C"/>
    <w:rsid w:val="00722F3D"/>
    <w:rsid w:val="00723083"/>
    <w:rsid w:val="00723F62"/>
    <w:rsid w:val="00724F31"/>
    <w:rsid w:val="00725265"/>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602D6"/>
    <w:rsid w:val="00760F9F"/>
    <w:rsid w:val="00761062"/>
    <w:rsid w:val="00762DDC"/>
    <w:rsid w:val="00763835"/>
    <w:rsid w:val="007662B1"/>
    <w:rsid w:val="007664ED"/>
    <w:rsid w:val="00770AB0"/>
    <w:rsid w:val="00773919"/>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6D90"/>
    <w:rsid w:val="007A78BC"/>
    <w:rsid w:val="007B2483"/>
    <w:rsid w:val="007B6A3F"/>
    <w:rsid w:val="007B6B42"/>
    <w:rsid w:val="007B7491"/>
    <w:rsid w:val="007B75DE"/>
    <w:rsid w:val="007C0EFC"/>
    <w:rsid w:val="007C16BD"/>
    <w:rsid w:val="007C4918"/>
    <w:rsid w:val="007C52F9"/>
    <w:rsid w:val="007C5EDC"/>
    <w:rsid w:val="007C5FF3"/>
    <w:rsid w:val="007C6210"/>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38F4"/>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1E01"/>
    <w:rsid w:val="008420DD"/>
    <w:rsid w:val="00844582"/>
    <w:rsid w:val="00845E2A"/>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B60"/>
    <w:rsid w:val="008B2D08"/>
    <w:rsid w:val="008B2D78"/>
    <w:rsid w:val="008B4595"/>
    <w:rsid w:val="008B729F"/>
    <w:rsid w:val="008C41F3"/>
    <w:rsid w:val="008C434F"/>
    <w:rsid w:val="008C5BBE"/>
    <w:rsid w:val="008C6BAB"/>
    <w:rsid w:val="008D0B04"/>
    <w:rsid w:val="008D3EFC"/>
    <w:rsid w:val="008D510F"/>
    <w:rsid w:val="008D57CF"/>
    <w:rsid w:val="008D78B6"/>
    <w:rsid w:val="008E0330"/>
    <w:rsid w:val="008E309A"/>
    <w:rsid w:val="008E476D"/>
    <w:rsid w:val="008E4ADA"/>
    <w:rsid w:val="008F08E5"/>
    <w:rsid w:val="008F207C"/>
    <w:rsid w:val="008F408B"/>
    <w:rsid w:val="008F58ED"/>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6454"/>
    <w:rsid w:val="00917DF3"/>
    <w:rsid w:val="00921725"/>
    <w:rsid w:val="00921CFA"/>
    <w:rsid w:val="00922B75"/>
    <w:rsid w:val="009257CF"/>
    <w:rsid w:val="009266E8"/>
    <w:rsid w:val="0093110C"/>
    <w:rsid w:val="00931E29"/>
    <w:rsid w:val="00933DD4"/>
    <w:rsid w:val="00934657"/>
    <w:rsid w:val="00934E6C"/>
    <w:rsid w:val="009354AB"/>
    <w:rsid w:val="00935637"/>
    <w:rsid w:val="0093708E"/>
    <w:rsid w:val="009417CF"/>
    <w:rsid w:val="00942100"/>
    <w:rsid w:val="0094397D"/>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3B7C"/>
    <w:rsid w:val="009744FE"/>
    <w:rsid w:val="00976661"/>
    <w:rsid w:val="009777AF"/>
    <w:rsid w:val="009778F6"/>
    <w:rsid w:val="0098139E"/>
    <w:rsid w:val="009828D6"/>
    <w:rsid w:val="00986673"/>
    <w:rsid w:val="009873E4"/>
    <w:rsid w:val="0099193C"/>
    <w:rsid w:val="00991BAF"/>
    <w:rsid w:val="0099311C"/>
    <w:rsid w:val="009937D5"/>
    <w:rsid w:val="009948F8"/>
    <w:rsid w:val="009A06C3"/>
    <w:rsid w:val="009A0D66"/>
    <w:rsid w:val="009A27C8"/>
    <w:rsid w:val="009A4258"/>
    <w:rsid w:val="009A5106"/>
    <w:rsid w:val="009A5CF8"/>
    <w:rsid w:val="009A746A"/>
    <w:rsid w:val="009A796B"/>
    <w:rsid w:val="009B2BE0"/>
    <w:rsid w:val="009B31F6"/>
    <w:rsid w:val="009B3EE9"/>
    <w:rsid w:val="009B5EA5"/>
    <w:rsid w:val="009B5EA8"/>
    <w:rsid w:val="009B679B"/>
    <w:rsid w:val="009B6DA1"/>
    <w:rsid w:val="009C14A3"/>
    <w:rsid w:val="009C189B"/>
    <w:rsid w:val="009C22E5"/>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0A2"/>
    <w:rsid w:val="009E197A"/>
    <w:rsid w:val="009E5184"/>
    <w:rsid w:val="009E57BD"/>
    <w:rsid w:val="009E5FE3"/>
    <w:rsid w:val="009E6823"/>
    <w:rsid w:val="009F284F"/>
    <w:rsid w:val="009F2F9E"/>
    <w:rsid w:val="009F48ED"/>
    <w:rsid w:val="009F5E23"/>
    <w:rsid w:val="009F60A3"/>
    <w:rsid w:val="00A00216"/>
    <w:rsid w:val="00A00CA1"/>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902"/>
    <w:rsid w:val="00A20F8F"/>
    <w:rsid w:val="00A2189F"/>
    <w:rsid w:val="00A22CD7"/>
    <w:rsid w:val="00A23A36"/>
    <w:rsid w:val="00A243A9"/>
    <w:rsid w:val="00A31E87"/>
    <w:rsid w:val="00A323EB"/>
    <w:rsid w:val="00A36857"/>
    <w:rsid w:val="00A37254"/>
    <w:rsid w:val="00A4268F"/>
    <w:rsid w:val="00A4429B"/>
    <w:rsid w:val="00A470E7"/>
    <w:rsid w:val="00A476CB"/>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580"/>
    <w:rsid w:val="00A7077B"/>
    <w:rsid w:val="00A7358D"/>
    <w:rsid w:val="00A74B35"/>
    <w:rsid w:val="00A74FBC"/>
    <w:rsid w:val="00A751EE"/>
    <w:rsid w:val="00A756CF"/>
    <w:rsid w:val="00A75823"/>
    <w:rsid w:val="00A75AC4"/>
    <w:rsid w:val="00A75CCB"/>
    <w:rsid w:val="00A772FD"/>
    <w:rsid w:val="00A8033A"/>
    <w:rsid w:val="00A80DAC"/>
    <w:rsid w:val="00A819DE"/>
    <w:rsid w:val="00A82EA1"/>
    <w:rsid w:val="00A83D86"/>
    <w:rsid w:val="00A83DEA"/>
    <w:rsid w:val="00A85722"/>
    <w:rsid w:val="00A86930"/>
    <w:rsid w:val="00A87985"/>
    <w:rsid w:val="00A91EC7"/>
    <w:rsid w:val="00A92B2C"/>
    <w:rsid w:val="00A92B8A"/>
    <w:rsid w:val="00A9338A"/>
    <w:rsid w:val="00A93801"/>
    <w:rsid w:val="00A94A48"/>
    <w:rsid w:val="00AA1594"/>
    <w:rsid w:val="00AA2273"/>
    <w:rsid w:val="00AA239E"/>
    <w:rsid w:val="00AA299B"/>
    <w:rsid w:val="00AA5325"/>
    <w:rsid w:val="00AA54BA"/>
    <w:rsid w:val="00AA5A9F"/>
    <w:rsid w:val="00AA724F"/>
    <w:rsid w:val="00AA7E5C"/>
    <w:rsid w:val="00AB038C"/>
    <w:rsid w:val="00AB1003"/>
    <w:rsid w:val="00AB10BD"/>
    <w:rsid w:val="00AB10C0"/>
    <w:rsid w:val="00AB19D3"/>
    <w:rsid w:val="00AB1A2C"/>
    <w:rsid w:val="00AB4264"/>
    <w:rsid w:val="00AB4EDA"/>
    <w:rsid w:val="00AB7AA2"/>
    <w:rsid w:val="00AB7D02"/>
    <w:rsid w:val="00AC5A20"/>
    <w:rsid w:val="00AC5B1E"/>
    <w:rsid w:val="00AD1F70"/>
    <w:rsid w:val="00AD21F7"/>
    <w:rsid w:val="00AD27B6"/>
    <w:rsid w:val="00AD4B7C"/>
    <w:rsid w:val="00AD621E"/>
    <w:rsid w:val="00AE05E1"/>
    <w:rsid w:val="00AE076B"/>
    <w:rsid w:val="00AE0C45"/>
    <w:rsid w:val="00AE1863"/>
    <w:rsid w:val="00AE1876"/>
    <w:rsid w:val="00AE25E2"/>
    <w:rsid w:val="00AE3D2E"/>
    <w:rsid w:val="00AE3DED"/>
    <w:rsid w:val="00AE44BC"/>
    <w:rsid w:val="00AE5B98"/>
    <w:rsid w:val="00AE6ADE"/>
    <w:rsid w:val="00AE767A"/>
    <w:rsid w:val="00AF1461"/>
    <w:rsid w:val="00AF2CBE"/>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0337"/>
    <w:rsid w:val="00B4256D"/>
    <w:rsid w:val="00B429C3"/>
    <w:rsid w:val="00B4389A"/>
    <w:rsid w:val="00B454B3"/>
    <w:rsid w:val="00B46DFA"/>
    <w:rsid w:val="00B50E6E"/>
    <w:rsid w:val="00B52179"/>
    <w:rsid w:val="00B53E5D"/>
    <w:rsid w:val="00B565ED"/>
    <w:rsid w:val="00B572CD"/>
    <w:rsid w:val="00B60DF2"/>
    <w:rsid w:val="00B63B39"/>
    <w:rsid w:val="00B65475"/>
    <w:rsid w:val="00B67BF1"/>
    <w:rsid w:val="00B71030"/>
    <w:rsid w:val="00B71371"/>
    <w:rsid w:val="00B724F4"/>
    <w:rsid w:val="00B72CB0"/>
    <w:rsid w:val="00B72F9E"/>
    <w:rsid w:val="00B75F7D"/>
    <w:rsid w:val="00B764E0"/>
    <w:rsid w:val="00B76D03"/>
    <w:rsid w:val="00B77D55"/>
    <w:rsid w:val="00B80605"/>
    <w:rsid w:val="00B80E1E"/>
    <w:rsid w:val="00B820F8"/>
    <w:rsid w:val="00B825E5"/>
    <w:rsid w:val="00B82750"/>
    <w:rsid w:val="00B8545A"/>
    <w:rsid w:val="00B873E6"/>
    <w:rsid w:val="00B905C3"/>
    <w:rsid w:val="00B90658"/>
    <w:rsid w:val="00B91AEB"/>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6F6"/>
    <w:rsid w:val="00BC5D00"/>
    <w:rsid w:val="00BD011D"/>
    <w:rsid w:val="00BD04E3"/>
    <w:rsid w:val="00BD0ADA"/>
    <w:rsid w:val="00BD0BFF"/>
    <w:rsid w:val="00BD19A7"/>
    <w:rsid w:val="00BD2896"/>
    <w:rsid w:val="00BD33EE"/>
    <w:rsid w:val="00BD3FB9"/>
    <w:rsid w:val="00BD3FE1"/>
    <w:rsid w:val="00BD6050"/>
    <w:rsid w:val="00BD7816"/>
    <w:rsid w:val="00BD7CBB"/>
    <w:rsid w:val="00BE0979"/>
    <w:rsid w:val="00BE0DD5"/>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1D85"/>
    <w:rsid w:val="00BF2284"/>
    <w:rsid w:val="00BF2BFA"/>
    <w:rsid w:val="00BF4E4B"/>
    <w:rsid w:val="00BF59FD"/>
    <w:rsid w:val="00BF5C2F"/>
    <w:rsid w:val="00BF724B"/>
    <w:rsid w:val="00BF72E4"/>
    <w:rsid w:val="00C0150A"/>
    <w:rsid w:val="00C05D0B"/>
    <w:rsid w:val="00C07189"/>
    <w:rsid w:val="00C07461"/>
    <w:rsid w:val="00C11C61"/>
    <w:rsid w:val="00C12E99"/>
    <w:rsid w:val="00C1371C"/>
    <w:rsid w:val="00C13A97"/>
    <w:rsid w:val="00C1437D"/>
    <w:rsid w:val="00C15346"/>
    <w:rsid w:val="00C15962"/>
    <w:rsid w:val="00C15FC1"/>
    <w:rsid w:val="00C16042"/>
    <w:rsid w:val="00C16814"/>
    <w:rsid w:val="00C1709E"/>
    <w:rsid w:val="00C17F9A"/>
    <w:rsid w:val="00C2023B"/>
    <w:rsid w:val="00C204D3"/>
    <w:rsid w:val="00C21A22"/>
    <w:rsid w:val="00C226D0"/>
    <w:rsid w:val="00C24286"/>
    <w:rsid w:val="00C24AB8"/>
    <w:rsid w:val="00C25086"/>
    <w:rsid w:val="00C250E9"/>
    <w:rsid w:val="00C26F18"/>
    <w:rsid w:val="00C27DAC"/>
    <w:rsid w:val="00C30901"/>
    <w:rsid w:val="00C3250C"/>
    <w:rsid w:val="00C34700"/>
    <w:rsid w:val="00C36974"/>
    <w:rsid w:val="00C36EDE"/>
    <w:rsid w:val="00C37052"/>
    <w:rsid w:val="00C405D4"/>
    <w:rsid w:val="00C41A97"/>
    <w:rsid w:val="00C44AE2"/>
    <w:rsid w:val="00C45A36"/>
    <w:rsid w:val="00C45B77"/>
    <w:rsid w:val="00C45F2E"/>
    <w:rsid w:val="00C475FB"/>
    <w:rsid w:val="00C506A4"/>
    <w:rsid w:val="00C512B1"/>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5681"/>
    <w:rsid w:val="00C86E77"/>
    <w:rsid w:val="00C879AC"/>
    <w:rsid w:val="00C9097B"/>
    <w:rsid w:val="00C91485"/>
    <w:rsid w:val="00C92356"/>
    <w:rsid w:val="00C93FD6"/>
    <w:rsid w:val="00C941D4"/>
    <w:rsid w:val="00C96847"/>
    <w:rsid w:val="00CA1EAF"/>
    <w:rsid w:val="00CA25EF"/>
    <w:rsid w:val="00CA3A36"/>
    <w:rsid w:val="00CA5C18"/>
    <w:rsid w:val="00CA6449"/>
    <w:rsid w:val="00CB0BFF"/>
    <w:rsid w:val="00CB3394"/>
    <w:rsid w:val="00CB40E8"/>
    <w:rsid w:val="00CB53E1"/>
    <w:rsid w:val="00CB5AFE"/>
    <w:rsid w:val="00CB72B0"/>
    <w:rsid w:val="00CB7F53"/>
    <w:rsid w:val="00CC01F8"/>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0A2"/>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0AF"/>
    <w:rsid w:val="00D96B8D"/>
    <w:rsid w:val="00DA04D8"/>
    <w:rsid w:val="00DA170C"/>
    <w:rsid w:val="00DA1D70"/>
    <w:rsid w:val="00DA2285"/>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64AD"/>
    <w:rsid w:val="00DC70C6"/>
    <w:rsid w:val="00DD0482"/>
    <w:rsid w:val="00DD252B"/>
    <w:rsid w:val="00DD4324"/>
    <w:rsid w:val="00DD511F"/>
    <w:rsid w:val="00DE1160"/>
    <w:rsid w:val="00DE1394"/>
    <w:rsid w:val="00DE33D3"/>
    <w:rsid w:val="00DE47E3"/>
    <w:rsid w:val="00DE5286"/>
    <w:rsid w:val="00DE5703"/>
    <w:rsid w:val="00DE69ED"/>
    <w:rsid w:val="00DE7372"/>
    <w:rsid w:val="00DF0419"/>
    <w:rsid w:val="00DF278C"/>
    <w:rsid w:val="00DF3C75"/>
    <w:rsid w:val="00DF3FA7"/>
    <w:rsid w:val="00DF46C2"/>
    <w:rsid w:val="00DF7565"/>
    <w:rsid w:val="00E00D9B"/>
    <w:rsid w:val="00E01355"/>
    <w:rsid w:val="00E01FAB"/>
    <w:rsid w:val="00E04655"/>
    <w:rsid w:val="00E047AA"/>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E9B"/>
    <w:rsid w:val="00E37969"/>
    <w:rsid w:val="00E40B47"/>
    <w:rsid w:val="00E414A8"/>
    <w:rsid w:val="00E42F0D"/>
    <w:rsid w:val="00E43043"/>
    <w:rsid w:val="00E439AD"/>
    <w:rsid w:val="00E43EE6"/>
    <w:rsid w:val="00E44018"/>
    <w:rsid w:val="00E44368"/>
    <w:rsid w:val="00E444C3"/>
    <w:rsid w:val="00E4562C"/>
    <w:rsid w:val="00E45ADE"/>
    <w:rsid w:val="00E4647A"/>
    <w:rsid w:val="00E472FC"/>
    <w:rsid w:val="00E5038D"/>
    <w:rsid w:val="00E51BDF"/>
    <w:rsid w:val="00E545B2"/>
    <w:rsid w:val="00E54741"/>
    <w:rsid w:val="00E552EF"/>
    <w:rsid w:val="00E563CF"/>
    <w:rsid w:val="00E57643"/>
    <w:rsid w:val="00E62022"/>
    <w:rsid w:val="00E65D81"/>
    <w:rsid w:val="00E67EB9"/>
    <w:rsid w:val="00E67FE0"/>
    <w:rsid w:val="00E71BDC"/>
    <w:rsid w:val="00E7419F"/>
    <w:rsid w:val="00E75D7B"/>
    <w:rsid w:val="00E77BF2"/>
    <w:rsid w:val="00E80ACF"/>
    <w:rsid w:val="00E823FA"/>
    <w:rsid w:val="00E82507"/>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292A"/>
    <w:rsid w:val="00EA35ED"/>
    <w:rsid w:val="00EA4F5C"/>
    <w:rsid w:val="00EA7B24"/>
    <w:rsid w:val="00EB2911"/>
    <w:rsid w:val="00EB3DB9"/>
    <w:rsid w:val="00EB40F7"/>
    <w:rsid w:val="00EB4EEA"/>
    <w:rsid w:val="00EB5218"/>
    <w:rsid w:val="00EB59AF"/>
    <w:rsid w:val="00EB5FBD"/>
    <w:rsid w:val="00EB6EE7"/>
    <w:rsid w:val="00EC3556"/>
    <w:rsid w:val="00EC3CB0"/>
    <w:rsid w:val="00EC413E"/>
    <w:rsid w:val="00EC5318"/>
    <w:rsid w:val="00EC7862"/>
    <w:rsid w:val="00EC7F88"/>
    <w:rsid w:val="00ED0990"/>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19D2"/>
    <w:rsid w:val="00F149DE"/>
    <w:rsid w:val="00F15834"/>
    <w:rsid w:val="00F16029"/>
    <w:rsid w:val="00F17750"/>
    <w:rsid w:val="00F21EA2"/>
    <w:rsid w:val="00F27C81"/>
    <w:rsid w:val="00F30198"/>
    <w:rsid w:val="00F311EC"/>
    <w:rsid w:val="00F3141F"/>
    <w:rsid w:val="00F33BA7"/>
    <w:rsid w:val="00F34852"/>
    <w:rsid w:val="00F36F82"/>
    <w:rsid w:val="00F37184"/>
    <w:rsid w:val="00F372EB"/>
    <w:rsid w:val="00F37479"/>
    <w:rsid w:val="00F37FA3"/>
    <w:rsid w:val="00F416F6"/>
    <w:rsid w:val="00F43D0A"/>
    <w:rsid w:val="00F4591D"/>
    <w:rsid w:val="00F47E97"/>
    <w:rsid w:val="00F50508"/>
    <w:rsid w:val="00F523E5"/>
    <w:rsid w:val="00F52B0B"/>
    <w:rsid w:val="00F54916"/>
    <w:rsid w:val="00F571E3"/>
    <w:rsid w:val="00F60AAF"/>
    <w:rsid w:val="00F6140B"/>
    <w:rsid w:val="00F654BC"/>
    <w:rsid w:val="00F65885"/>
    <w:rsid w:val="00F67052"/>
    <w:rsid w:val="00F70007"/>
    <w:rsid w:val="00F7112E"/>
    <w:rsid w:val="00F72B67"/>
    <w:rsid w:val="00F735FB"/>
    <w:rsid w:val="00F750C6"/>
    <w:rsid w:val="00F75471"/>
    <w:rsid w:val="00F8104D"/>
    <w:rsid w:val="00F81564"/>
    <w:rsid w:val="00F816F0"/>
    <w:rsid w:val="00F81D23"/>
    <w:rsid w:val="00F83FBE"/>
    <w:rsid w:val="00F85151"/>
    <w:rsid w:val="00F87D1A"/>
    <w:rsid w:val="00F90ABD"/>
    <w:rsid w:val="00F9203C"/>
    <w:rsid w:val="00F9210E"/>
    <w:rsid w:val="00F925F5"/>
    <w:rsid w:val="00F94124"/>
    <w:rsid w:val="00FA0607"/>
    <w:rsid w:val="00FA0787"/>
    <w:rsid w:val="00FA22F4"/>
    <w:rsid w:val="00FA29AF"/>
    <w:rsid w:val="00FA430F"/>
    <w:rsid w:val="00FA57E0"/>
    <w:rsid w:val="00FA592F"/>
    <w:rsid w:val="00FA630C"/>
    <w:rsid w:val="00FB0B08"/>
    <w:rsid w:val="00FB1977"/>
    <w:rsid w:val="00FB2579"/>
    <w:rsid w:val="00FB2B3F"/>
    <w:rsid w:val="00FB3C6E"/>
    <w:rsid w:val="00FB4853"/>
    <w:rsid w:val="00FB5DB8"/>
    <w:rsid w:val="00FC01D2"/>
    <w:rsid w:val="00FC0E0D"/>
    <w:rsid w:val="00FC1D40"/>
    <w:rsid w:val="00FC38D3"/>
    <w:rsid w:val="00FC3E9E"/>
    <w:rsid w:val="00FC5E54"/>
    <w:rsid w:val="00FC6CB0"/>
    <w:rsid w:val="00FC798F"/>
    <w:rsid w:val="00FD13FC"/>
    <w:rsid w:val="00FD32EA"/>
    <w:rsid w:val="00FD4D80"/>
    <w:rsid w:val="00FD6130"/>
    <w:rsid w:val="00FE5C9F"/>
    <w:rsid w:val="00FE5E56"/>
    <w:rsid w:val="00FE60D0"/>
    <w:rsid w:val="00FE7FCB"/>
    <w:rsid w:val="00FF04B9"/>
    <w:rsid w:val="00FF092F"/>
    <w:rsid w:val="00FF2AE2"/>
    <w:rsid w:val="00FF2E9E"/>
    <w:rsid w:val="00FF44CA"/>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DB612A8"/>
  <w15:docId w15:val="{BC112F60-3123-4716-BF0F-FE17F594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tabs>
        <w:tab w:val="clear" w:pos="2098"/>
        <w:tab w:val="num" w:pos="1247"/>
      </w:tabs>
      <w:spacing w:after="140" w:line="290" w:lineRule="auto"/>
      <w:ind w:left="567"/>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styleId="MenoPendente">
    <w:name w:val="Unresolved Mention"/>
    <w:basedOn w:val="Fontepargpadro"/>
    <w:uiPriority w:val="99"/>
    <w:semiHidden/>
    <w:unhideWhenUsed/>
    <w:rsid w:val="002E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cristiane.pigatto@saomartinho.com.b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3.xml>��< ? x m l   v e r s i o n = " 1 . 0 "   e n c o d i n g = " u t f - 1 6 " ? > < p r o p e r t i e s   x m l n s = " h t t p : / / w w w . i m a n a g e . c o m / w o r k / x m l s c h e m a " >  
     < d o c u m e n t i d > G E D ! 5 9 7 7 8 9 6 . 2 < / d o c u m e n t i d >  
     < s e n d e r i d > L A R A . M A G A L H A E S < / s e n d e r i d >  
     < s e n d e r e m a i l > L A R A . M A G A L H A E S @ L D R . C O M . B R < / s e n d e r e m a i l >  
     < l a s t m o d i f i e d > 2 0 2 1 - 1 1 - 1 8 T 1 4 : 4 6 : 0 0 . 0 0 0 0 0 0 0 - 0 3 : 0 0 < / l a s t m o d i f i e d >  
     < d a t a b a s e > G E D < / 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484D8557-348F-44A8-8257-7A585C53E198}">
  <ds:schemaRefs>
    <ds:schemaRef ds:uri="http://www.imanage.com/work/xmlschema"/>
  </ds:schemaRefs>
</ds:datastoreItem>
</file>

<file path=customXml/itemProps3.xml><?xml version="1.0" encoding="utf-8"?>
<ds:datastoreItem xmlns:ds="http://schemas.openxmlformats.org/officeDocument/2006/customXml" ds:itemID="{4ACA68B1-65B5-42CC-930C-2C89B94F2DA4}">
  <ds:schemaRefs>
    <ds:schemaRef ds:uri="http://www.imanage.com/work/xmlschema"/>
  </ds:schemaRefs>
</ds:datastoreItem>
</file>

<file path=customXml/itemProps4.xml><?xml version="1.0" encoding="utf-8"?>
<ds:datastoreItem xmlns:ds="http://schemas.openxmlformats.org/officeDocument/2006/customXml" ds:itemID="{EFB8BE6B-A236-4DFA-A7B0-8962F592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21219</Words>
  <Characters>121658</Characters>
  <Application>Microsoft Office Word</Application>
  <DocSecurity>0</DocSecurity>
  <Lines>1013</Lines>
  <Paragraphs>285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Casemiro</dc:creator>
  <cp:lastModifiedBy>Pedro Oliveira</cp:lastModifiedBy>
  <cp:revision>2</cp:revision>
  <dcterms:created xsi:type="dcterms:W3CDTF">2021-11-22T19:54:00Z</dcterms:created>
  <dcterms:modified xsi:type="dcterms:W3CDTF">2021-11-22T19:54:00Z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