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BA37" w14:textId="3710917C"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bookmarkStart w:id="0" w:name="_Hlk69114797"/>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68F21216"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774EE9">
        <w:rPr>
          <w:rFonts w:asciiTheme="minorHAnsi" w:hAnsiTheme="minorHAnsi" w:cstheme="minorHAnsi"/>
          <w:sz w:val="24"/>
        </w:rPr>
        <w:t>[</w:t>
      </w:r>
      <w:r w:rsidRPr="00951478">
        <w:rPr>
          <w:rFonts w:asciiTheme="minorHAnsi" w:hAnsiTheme="minorHAnsi" w:cstheme="minorHAnsi"/>
          <w:sz w:val="24"/>
        </w:rPr>
        <w:t>•</w:t>
      </w:r>
      <w:r w:rsidRPr="00774EE9">
        <w:rPr>
          <w:rFonts w:asciiTheme="minorHAnsi" w:hAnsiTheme="minorHAnsi" w:cstheme="minorHAnsi"/>
          <w:sz w:val="24"/>
        </w:rPr>
        <w:t>] de [</w:t>
      </w:r>
      <w:r w:rsidRPr="00951478">
        <w:rPr>
          <w:rFonts w:asciiTheme="minorHAnsi" w:hAnsiTheme="minorHAnsi" w:cstheme="minorHAnsi"/>
          <w:sz w:val="24"/>
        </w:rPr>
        <w:t>•</w:t>
      </w:r>
      <w:r w:rsidRPr="00774EE9">
        <w:rPr>
          <w:rFonts w:asciiTheme="minorHAnsi" w:hAnsiTheme="minorHAnsi" w:cstheme="minorHAnsi"/>
          <w:sz w:val="24"/>
        </w:rPr>
        <w:t>] de 2021</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bookmarkEnd w:id="0"/>
    <w:p w14:paraId="25BEE1DE" w14:textId="6C7D33A7" w:rsidR="00AD621E" w:rsidRPr="00951478" w:rsidRDefault="009F415E" w:rsidP="004A58DC">
      <w:pPr>
        <w:pStyle w:val="Body"/>
        <w:rPr>
          <w:rFonts w:asciiTheme="minorHAnsi" w:hAnsiTheme="minorHAnsi"/>
          <w:b/>
          <w:sz w:val="24"/>
        </w:rPr>
      </w:pPr>
      <w:r w:rsidRPr="00951478">
        <w:rPr>
          <w:rFonts w:asciiTheme="minorHAnsi" w:hAnsiTheme="minorHAnsi"/>
          <w:b/>
          <w:sz w:val="24"/>
        </w:rPr>
        <w:lastRenderedPageBreak/>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40F42038" w14:textId="534F222F"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até 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atuando por sua filial na cidade de São Paulo, Estado de São Paulo, na Rua Joaquim Floriano 466, bloco B, conj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2"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3BFDC77C" w:rsidR="0038195B" w:rsidRPr="00951478" w:rsidRDefault="009F415E" w:rsidP="004A58DC">
      <w:pPr>
        <w:pStyle w:val="Level2"/>
        <w:tabs>
          <w:tab w:val="clear" w:pos="1247"/>
          <w:tab w:val="num" w:pos="567"/>
        </w:tabs>
        <w:rPr>
          <w:rFonts w:asciiTheme="minorHAnsi" w:hAnsiTheme="minorHAnsi"/>
          <w:sz w:val="24"/>
        </w:rPr>
      </w:pPr>
      <w:bookmarkStart w:id="3" w:name="_Ref276509791"/>
      <w:bookmarkEnd w:id="2"/>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(ii)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xml:space="preserve">”); e (iii) a celebração da presente Escritura, serão realizadas com base nas deliberações da Reunião do Conselho de Administração da Emissora realizada em </w:t>
      </w:r>
      <w:r w:rsidRPr="00CC7343">
        <w:rPr>
          <w:rFonts w:asciiTheme="minorHAnsi" w:hAnsiTheme="minorHAnsi" w:cstheme="minorHAnsi"/>
          <w:sz w:val="24"/>
          <w:szCs w:val="24"/>
        </w:rPr>
        <w:t>[</w:t>
      </w:r>
      <w:r>
        <w:rPr>
          <w:rFonts w:asciiTheme="minorHAnsi" w:hAnsiTheme="minorHAnsi" w:cstheme="minorHAnsi"/>
          <w:sz w:val="24"/>
          <w:szCs w:val="24"/>
        </w:rPr>
        <w:t>13</w:t>
      </w:r>
      <w:r w:rsidRPr="00CC7343">
        <w:rPr>
          <w:rFonts w:asciiTheme="minorHAnsi" w:hAnsiTheme="minorHAnsi" w:cstheme="minorHAnsi"/>
          <w:sz w:val="24"/>
          <w:szCs w:val="24"/>
        </w:rPr>
        <w:t>]</w:t>
      </w:r>
      <w:r w:rsidRPr="00951478">
        <w:rPr>
          <w:rFonts w:asciiTheme="minorHAnsi" w:hAnsiTheme="minorHAnsi"/>
          <w:sz w:val="24"/>
        </w:rPr>
        <w:t xml:space="preserve"> de </w:t>
      </w:r>
      <w:r w:rsidRPr="00CC7343">
        <w:rPr>
          <w:rFonts w:asciiTheme="minorHAnsi" w:hAnsiTheme="minorHAnsi" w:cstheme="minorHAnsi"/>
          <w:sz w:val="24"/>
          <w:szCs w:val="24"/>
        </w:rPr>
        <w:t>[</w:t>
      </w:r>
      <w:r>
        <w:rPr>
          <w:rFonts w:asciiTheme="minorHAnsi" w:hAnsiTheme="minorHAnsi" w:cstheme="minorHAnsi"/>
          <w:sz w:val="24"/>
          <w:szCs w:val="24"/>
        </w:rPr>
        <w:t>dezembro</w:t>
      </w:r>
      <w:r w:rsidRPr="00CC7343">
        <w:rPr>
          <w:rFonts w:asciiTheme="minorHAnsi" w:hAnsiTheme="minorHAnsi" w:cstheme="minorHAnsi"/>
          <w:sz w:val="24"/>
          <w:szCs w:val="24"/>
        </w:rPr>
        <w:t>]</w:t>
      </w:r>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2A863576" w:rsidR="00EE7FDE" w:rsidRPr="00951478" w:rsidRDefault="00EF1AA2" w:rsidP="004A58DC">
      <w:pPr>
        <w:pStyle w:val="Level2"/>
        <w:tabs>
          <w:tab w:val="clear" w:pos="1247"/>
          <w:tab w:val="num" w:pos="567"/>
        </w:tabs>
        <w:rPr>
          <w:rFonts w:asciiTheme="minorHAnsi" w:hAnsiTheme="minorHAnsi"/>
          <w:sz w:val="24"/>
        </w:rPr>
      </w:pPr>
      <w:bookmarkStart w:id="4" w:name="_Ref276509796"/>
      <w:bookmarkEnd w:id="3"/>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r w:rsidR="009778F6" w:rsidRPr="00CC7343">
        <w:rPr>
          <w:rFonts w:asciiTheme="minorHAnsi" w:hAnsiTheme="minorHAnsi" w:cstheme="minorHAnsi"/>
          <w:i/>
          <w:iCs/>
          <w:sz w:val="24"/>
          <w:szCs w:val="24"/>
        </w:rPr>
        <w:t xml:space="preserve">Bookbuilding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(ii)</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Escriturador (conforme abaixo definido), </w:t>
      </w:r>
      <w:r w:rsidR="007C52F9" w:rsidRPr="00951478">
        <w:rPr>
          <w:rFonts w:asciiTheme="minorHAnsi" w:hAnsiTheme="minorHAnsi"/>
          <w:sz w:val="24"/>
        </w:rPr>
        <w:t>Banco Liquidante</w:t>
      </w:r>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5" w:name="_Ref333863978"/>
      <w:bookmarkEnd w:id="4"/>
      <w:r w:rsidRPr="00951478">
        <w:rPr>
          <w:rFonts w:asciiTheme="minorHAnsi" w:hAnsiTheme="minorHAnsi"/>
          <w:b/>
          <w:sz w:val="24"/>
        </w:rPr>
        <w:t>REQUISITOS</w:t>
      </w:r>
      <w:bookmarkEnd w:id="5"/>
    </w:p>
    <w:p w14:paraId="2CA12D21" w14:textId="663555A9" w:rsidR="00AD621E" w:rsidRPr="00951478" w:rsidRDefault="00EF1AA2" w:rsidP="004A58DC">
      <w:pPr>
        <w:pStyle w:val="Level2"/>
        <w:rPr>
          <w:rFonts w:asciiTheme="minorHAnsi" w:hAnsiTheme="minorHAnsi"/>
          <w:sz w:val="24"/>
        </w:rPr>
      </w:pPr>
      <w:bookmarkStart w:id="6"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6"/>
    </w:p>
    <w:p w14:paraId="2F7C76D8" w14:textId="77E2C8AE" w:rsidR="00864020" w:rsidRPr="00951478" w:rsidRDefault="00EF1AA2" w:rsidP="004A58DC">
      <w:pPr>
        <w:pStyle w:val="Level3"/>
        <w:tabs>
          <w:tab w:val="clear" w:pos="2041"/>
          <w:tab w:val="num" w:pos="1276"/>
        </w:tabs>
        <w:ind w:left="1276"/>
        <w:rPr>
          <w:rFonts w:asciiTheme="minorHAnsi" w:hAnsiTheme="minorHAnsi"/>
          <w:sz w:val="24"/>
        </w:rPr>
      </w:pPr>
      <w:bookmarkStart w:id="7"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7"/>
      <w:r w:rsidR="00FB461F" w:rsidRPr="00951478">
        <w:rPr>
          <w:rFonts w:asciiTheme="minorHAnsi" w:hAnsiTheme="minorHAnsi"/>
          <w:sz w:val="24"/>
        </w:rPr>
        <w:t>Nos termos do artigo 62, inciso I, e 289 da Lei das Sociedades por Ações</w:t>
      </w:r>
      <w:bookmarkStart w:id="8" w:name="_Ref276509904"/>
      <w:r w:rsidR="00FB461F">
        <w:rPr>
          <w:rFonts w:asciiTheme="minorHAnsi" w:hAnsiTheme="minorHAnsi"/>
          <w:sz w:val="24"/>
        </w:rPr>
        <w:t>,</w:t>
      </w:r>
      <w:r w:rsidR="00FB461F" w:rsidRPr="00951478">
        <w:rPr>
          <w:rFonts w:asciiTheme="minorHAnsi" w:hAnsiTheme="minorHAnsi"/>
          <w:sz w:val="24"/>
        </w:rPr>
        <w:t xml:space="preserve"> a ata da RCA da Emissora será arquivada na JUCESP e será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8"/>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7C919716" w14:textId="00E741A6" w:rsidR="003A2BBC" w:rsidRPr="00951478" w:rsidRDefault="00EF1AA2" w:rsidP="004A58DC">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3526EB5D"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Pr="00951478">
        <w:rPr>
          <w:rFonts w:asciiTheme="minorHAnsi" w:hAnsiTheme="minorHAnsi"/>
          <w:sz w:val="24"/>
        </w:rPr>
        <w:t xml:space="preserve">. Nos termos do artigo 62, inciso II e parágrafo 3º, da Lei das Sociedades por Ações, esta Escritura de Emissão e seus aditamentos serão inscritos na </w:t>
      </w:r>
      <w:r w:rsidR="000B3EC1" w:rsidRPr="00951478">
        <w:rPr>
          <w:rFonts w:asciiTheme="minorHAnsi" w:hAnsiTheme="minorHAnsi"/>
          <w:sz w:val="24"/>
        </w:rPr>
        <w:t>JUCESP</w:t>
      </w:r>
      <w:r w:rsidRPr="00951478">
        <w:rPr>
          <w:rFonts w:asciiTheme="minorHAnsi" w:hAnsiTheme="minorHAnsi"/>
          <w:sz w:val="24"/>
        </w:rPr>
        <w:t xml:space="preserve">. </w:t>
      </w:r>
    </w:p>
    <w:p w14:paraId="12E0201A" w14:textId="36CE0179" w:rsidR="0064765E" w:rsidRPr="00951478" w:rsidRDefault="00EF1AA2" w:rsidP="004A58DC">
      <w:pPr>
        <w:pStyle w:val="Level4"/>
        <w:tabs>
          <w:tab w:val="num" w:pos="1985"/>
        </w:tabs>
        <w:ind w:left="1985"/>
        <w:rPr>
          <w:rFonts w:asciiTheme="minorHAnsi" w:hAnsiTheme="minorHAnsi"/>
          <w:sz w:val="24"/>
        </w:rPr>
      </w:pPr>
      <w:r w:rsidRPr="00951478">
        <w:rPr>
          <w:rFonts w:asciiTheme="minorHAnsi" w:hAnsiTheme="minorHAnsi"/>
          <w:sz w:val="24"/>
        </w:rPr>
        <w:t xml:space="preserve">A Emissora se compromete a enviar ao Agente Fiduciário 1 (uma) </w:t>
      </w:r>
      <w:r w:rsidR="00884B92" w:rsidRPr="00951478">
        <w:rPr>
          <w:rFonts w:asciiTheme="minorHAnsi" w:hAnsiTheme="minorHAnsi"/>
          <w:sz w:val="24"/>
        </w:rPr>
        <w:t xml:space="preserve">via </w:t>
      </w:r>
      <w:r w:rsidRPr="00951478">
        <w:rPr>
          <w:rFonts w:asciiTheme="minorHAnsi" w:hAnsiTheme="minorHAnsi"/>
          <w:sz w:val="24"/>
        </w:rPr>
        <w:t xml:space="preserve">eletrônica (PDF), contendo a chancela de inscrição na </w:t>
      </w:r>
      <w:r w:rsidR="00BA2437" w:rsidRPr="00951478">
        <w:rPr>
          <w:rFonts w:asciiTheme="minorHAnsi" w:hAnsiTheme="minorHAnsi"/>
          <w:sz w:val="24"/>
        </w:rPr>
        <w:t>JUCESP</w:t>
      </w:r>
      <w:r w:rsidR="00183787" w:rsidRPr="00951478">
        <w:rPr>
          <w:rFonts w:asciiTheme="minorHAnsi" w:hAnsiTheme="minorHAnsi"/>
          <w:sz w:val="24"/>
        </w:rPr>
        <w:t>, ou 1 (uma) via física, comprovando o arquivamento na JUCESP, conforme aplicável,</w:t>
      </w:r>
      <w:r w:rsidRPr="00951478">
        <w:rPr>
          <w:rFonts w:asciiTheme="minorHAnsi" w:hAnsiTheme="minorHAnsi"/>
          <w:sz w:val="24"/>
        </w:rPr>
        <w:t xml:space="preserve"> desta Escritura de Emissão e eventuais aditamentos devidamente registrados na</w:t>
      </w:r>
      <w:r w:rsidR="004C4B62" w:rsidRPr="00951478">
        <w:rPr>
          <w:rFonts w:asciiTheme="minorHAnsi" w:hAnsiTheme="minorHAnsi"/>
          <w:sz w:val="24"/>
        </w:rPr>
        <w:t xml:space="preserve"> </w:t>
      </w:r>
      <w:r w:rsidR="00BA2437" w:rsidRPr="00951478">
        <w:rPr>
          <w:rFonts w:asciiTheme="minorHAnsi" w:hAnsiTheme="minorHAnsi"/>
          <w:sz w:val="24"/>
        </w:rPr>
        <w:t>JUCESP</w:t>
      </w:r>
      <w:r w:rsidRPr="00951478">
        <w:rPr>
          <w:rFonts w:asciiTheme="minorHAnsi" w:hAnsiTheme="minorHAnsi"/>
          <w:sz w:val="24"/>
        </w:rPr>
        <w:t xml:space="preserve">, no prazo de até 5 </w:t>
      </w:r>
      <w:r w:rsidRPr="00951478">
        <w:rPr>
          <w:rFonts w:asciiTheme="minorHAnsi" w:hAnsiTheme="minorHAnsi"/>
          <w:sz w:val="24"/>
        </w:rPr>
        <w:lastRenderedPageBreak/>
        <w:t xml:space="preserve">(cinco) Dias Úteis após a obtenção dos referidos registros, sendo certo que o respectivo protocolo na </w:t>
      </w:r>
      <w:r w:rsidR="00BA2437" w:rsidRPr="00951478">
        <w:rPr>
          <w:rFonts w:asciiTheme="minorHAnsi" w:hAnsiTheme="minorHAnsi"/>
          <w:sz w:val="24"/>
        </w:rPr>
        <w:t>JUCESP</w:t>
      </w:r>
      <w:r w:rsidRPr="00951478">
        <w:rPr>
          <w:rFonts w:asciiTheme="minorHAnsi" w:hAnsiTheme="minorHAnsi"/>
          <w:sz w:val="24"/>
        </w:rPr>
        <w:t xml:space="preserve"> deverá ocorrer em até 5 (cinco) Dias Úteis da data de assinatura desta Escritura de Emissão e eventuais aditamentos.</w:t>
      </w:r>
      <w:r w:rsidR="0023470E" w:rsidRPr="00951478">
        <w:rPr>
          <w:rFonts w:asciiTheme="minorHAnsi" w:hAnsiTheme="minorHAnsi"/>
          <w:sz w:val="24"/>
        </w:rPr>
        <w:t xml:space="preserve"> </w:t>
      </w:r>
    </w:p>
    <w:p w14:paraId="13548566" w14:textId="456F357A" w:rsidR="000A18DF" w:rsidRPr="00951478" w:rsidRDefault="00EF1AA2" w:rsidP="004A58DC">
      <w:pPr>
        <w:pStyle w:val="Level4"/>
        <w:tabs>
          <w:tab w:val="clear" w:pos="2722"/>
          <w:tab w:val="num" w:pos="1985"/>
        </w:tabs>
        <w:ind w:left="1985"/>
        <w:rPr>
          <w:rFonts w:asciiTheme="minorHAnsi" w:hAnsiTheme="minorHAnsi"/>
          <w:sz w:val="24"/>
        </w:rPr>
      </w:pPr>
      <w:bookmarkStart w:id="9" w:name="_Ref45610884"/>
      <w:bookmarkEnd w:id="9"/>
      <w:r w:rsidRPr="00951478">
        <w:rPr>
          <w:rFonts w:asciiTheme="minorHAnsi" w:hAnsiTheme="minorHAnsi"/>
          <w:sz w:val="24"/>
        </w:rPr>
        <w:t>Qualquer aditamento à presente Escritura de Emissão deverá conter, em seu anexo, a versão consolidada dos termos e condições da Escritura, contemplando as alterações realizadas.</w:t>
      </w:r>
      <w:r w:rsidR="00183787" w:rsidRPr="00951478">
        <w:rPr>
          <w:rFonts w:asciiTheme="minorHAnsi" w:hAnsiTheme="minorHAnsi"/>
          <w:sz w:val="24"/>
        </w:rPr>
        <w:t xml:space="preserve"> </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0"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0"/>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7799A279"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 observado o procedimento de concessão automática</w:t>
      </w:r>
      <w:r w:rsidR="007C0EFC" w:rsidRPr="00951478">
        <w:rPr>
          <w:rFonts w:asciiTheme="minorHAnsi" w:hAnsiTheme="minorHAnsi"/>
          <w:sz w:val="24"/>
        </w:rPr>
        <w:t xml:space="preserve"> de registro de oferta pública de distribuição de valores mobiliários</w:t>
      </w:r>
      <w:r w:rsidR="007C0EFC" w:rsidRPr="00CC7343">
        <w:rPr>
          <w:rFonts w:asciiTheme="minorHAnsi" w:hAnsiTheme="minorHAnsi" w:cstheme="minorHAnsi"/>
          <w:sz w:val="24"/>
          <w:szCs w:val="24"/>
        </w:rPr>
        <w:t xml:space="preserve"> emitidos por emissoras</w:t>
      </w:r>
      <w:r w:rsidR="007C0EFC" w:rsidRPr="00951478">
        <w:rPr>
          <w:rFonts w:asciiTheme="minorHAnsi" w:hAnsiTheme="minorHAnsi"/>
          <w:sz w:val="24"/>
        </w:rPr>
        <w:t xml:space="preserve"> com </w:t>
      </w:r>
      <w:r w:rsidR="007C0EFC" w:rsidRPr="00CC7343">
        <w:rPr>
          <w:rFonts w:asciiTheme="minorHAnsi" w:hAnsiTheme="minorHAnsi" w:cstheme="minorHAnsi"/>
          <w:sz w:val="24"/>
          <w:szCs w:val="24"/>
        </w:rPr>
        <w:t>grande exposição ao mercado, conforme disposto</w:t>
      </w:r>
      <w:r w:rsidR="007C0EFC" w:rsidRPr="00951478">
        <w:rPr>
          <w:rFonts w:asciiTheme="minorHAnsi" w:hAnsiTheme="minorHAnsi"/>
          <w:sz w:val="24"/>
        </w:rPr>
        <w:t xml:space="preserve"> nos artigos </w:t>
      </w:r>
      <w:r w:rsidR="007C0EFC" w:rsidRPr="00CC7343">
        <w:rPr>
          <w:rFonts w:asciiTheme="minorHAnsi" w:hAnsiTheme="minorHAnsi" w:cstheme="minorHAnsi"/>
          <w:sz w:val="24"/>
          <w:szCs w:val="24"/>
        </w:rPr>
        <w:t>6º</w:t>
      </w:r>
      <w:r w:rsidR="007C0EFC" w:rsidRPr="00951478">
        <w:rPr>
          <w:rFonts w:asciiTheme="minorHAnsi" w:hAnsiTheme="minorHAnsi"/>
          <w:sz w:val="24"/>
        </w:rPr>
        <w:t xml:space="preserve">-A e </w:t>
      </w:r>
      <w:r w:rsidR="007C0EFC" w:rsidRPr="00CC7343">
        <w:rPr>
          <w:rFonts w:asciiTheme="minorHAnsi" w:hAnsiTheme="minorHAnsi" w:cstheme="minorHAnsi"/>
          <w:sz w:val="24"/>
          <w:szCs w:val="24"/>
        </w:rPr>
        <w:t>6º-B</w:t>
      </w:r>
      <w:r w:rsidR="007C0EFC" w:rsidRPr="00951478">
        <w:rPr>
          <w:rFonts w:asciiTheme="minorHAnsi" w:hAnsiTheme="minorHAnsi"/>
          <w:sz w:val="24"/>
        </w:rPr>
        <w:t xml:space="preserv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37E5753D"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 xml:space="preserve">A Emissão será realizada na forma do artigo 2º da Lei nº 12.431, de </w:t>
      </w:r>
      <w:r w:rsidR="007C0EFC" w:rsidRPr="00CC7343">
        <w:rPr>
          <w:rFonts w:asciiTheme="minorHAnsi" w:hAnsiTheme="minorHAnsi" w:cstheme="minorHAnsi"/>
          <w:sz w:val="24"/>
          <w:szCs w:val="24"/>
        </w:rPr>
        <w:lastRenderedPageBreak/>
        <w:t>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75677CC3"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(ii) exploração agrícola e pecuária; (iii) importação e exportação de bens, produtos e matéria-prima; (iv)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8CF68F8" w:rsidR="00353F0F" w:rsidRPr="00951478" w:rsidRDefault="00EF1AA2" w:rsidP="00AE1863">
      <w:pPr>
        <w:pStyle w:val="Level2"/>
        <w:rPr>
          <w:rFonts w:asciiTheme="minorHAnsi" w:hAnsiTheme="minorHAnsi"/>
          <w:sz w:val="24"/>
        </w:rPr>
      </w:pPr>
      <w:bookmarkStart w:id="11" w:name="_Ref61907490"/>
      <w:r w:rsidRPr="00951478">
        <w:rPr>
          <w:rFonts w:asciiTheme="minorHAnsi" w:hAnsiTheme="minorHAnsi"/>
          <w:sz w:val="24"/>
        </w:rPr>
        <w:t xml:space="preserve">Os recursos </w:t>
      </w:r>
      <w:r w:rsidR="000B4297">
        <w:rPr>
          <w:rFonts w:asciiTheme="minorHAnsi" w:hAnsiTheme="minorHAnsi"/>
          <w:sz w:val="24"/>
        </w:rPr>
        <w:t xml:space="preserve">líquidos </w:t>
      </w:r>
      <w:r w:rsidRPr="00951478">
        <w:rPr>
          <w:rFonts w:asciiTheme="minorHAnsi" w:hAnsiTheme="minorHAnsi"/>
          <w:sz w:val="24"/>
        </w:rPr>
        <w:t>obtidos pela Emissora com as Debêntures</w:t>
      </w:r>
      <w:r w:rsidR="003B4BAF" w:rsidRPr="00951478">
        <w:rPr>
          <w:rFonts w:asciiTheme="minorHAnsi" w:hAnsiTheme="minorHAnsi"/>
          <w:sz w:val="24"/>
        </w:rPr>
        <w:t xml:space="preserve"> </w:t>
      </w:r>
      <w:r w:rsidR="003B4BAF">
        <w:rPr>
          <w:rFonts w:asciiTheme="minorHAnsi" w:hAnsiTheme="minorHAnsi" w:cstheme="minorHAnsi"/>
          <w:sz w:val="24"/>
          <w:szCs w:val="24"/>
        </w:rPr>
        <w:t>(inclusive decorrentes das Debêntures Adicionais, caso emitidas)</w:t>
      </w:r>
      <w:r w:rsidRPr="00CC7343">
        <w:rPr>
          <w:rFonts w:asciiTheme="minorHAnsi" w:hAnsiTheme="minorHAnsi" w:cstheme="minorHAnsi"/>
          <w:sz w:val="24"/>
          <w:szCs w:val="24"/>
        </w:rPr>
        <w:t xml:space="preserve"> </w:t>
      </w:r>
      <w:r w:rsidRPr="00951478">
        <w:rPr>
          <w:rFonts w:asciiTheme="minorHAnsi" w:hAnsiTheme="minorHAnsi"/>
          <w:sz w:val="24"/>
        </w:rPr>
        <w:t xml:space="preserve">serão integralmente </w:t>
      </w:r>
      <w:bookmarkEnd w:id="11"/>
      <w:r w:rsidR="00353F0F" w:rsidRPr="00951478">
        <w:rPr>
          <w:rFonts w:asciiTheme="minorHAnsi" w:hAnsiTheme="minorHAnsi"/>
          <w:sz w:val="24"/>
        </w:rPr>
        <w:t xml:space="preserve">destinados ao </w:t>
      </w:r>
      <w:r w:rsidR="008D510F" w:rsidRPr="00951478">
        <w:rPr>
          <w:rFonts w:asciiTheme="minorHAnsi" w:hAnsiTheme="minorHAnsi"/>
          <w:sz w:val="24"/>
        </w:rPr>
        <w:t>desenvolvimento, construção e operação dos Projetos de Investimento (conforme definido abaixo)</w:t>
      </w:r>
      <w:r w:rsidR="00353F0F" w:rsidRPr="00951478">
        <w:rPr>
          <w:rFonts w:asciiTheme="minorHAnsi" w:hAnsiTheme="minorHAnsi"/>
          <w:sz w:val="24"/>
        </w:rPr>
        <w:t>, considerado</w:t>
      </w:r>
      <w:r w:rsidR="008D510F" w:rsidRPr="00951478">
        <w:rPr>
          <w:rFonts w:asciiTheme="minorHAnsi" w:hAnsiTheme="minorHAnsi"/>
          <w:sz w:val="24"/>
        </w:rPr>
        <w:t>s</w:t>
      </w:r>
      <w:r w:rsidR="00353F0F" w:rsidRPr="00951478">
        <w:rPr>
          <w:rFonts w:asciiTheme="minorHAnsi" w:hAnsiTheme="minorHAnsi"/>
          <w:sz w:val="24"/>
        </w:rPr>
        <w:t xml:space="preserve"> prioritário</w:t>
      </w:r>
      <w:r w:rsidR="008D510F" w:rsidRPr="00951478">
        <w:rPr>
          <w:rFonts w:asciiTheme="minorHAnsi" w:hAnsiTheme="minorHAnsi"/>
          <w:sz w:val="24"/>
        </w:rPr>
        <w:t>s</w:t>
      </w:r>
      <w:r w:rsidR="00353F0F" w:rsidRPr="00951478">
        <w:rPr>
          <w:rFonts w:asciiTheme="minorHAnsi" w:hAnsiTheme="minorHAnsi"/>
          <w:sz w:val="24"/>
        </w:rPr>
        <w:t xml:space="preserve"> nos termos do artigo 2º da Lei </w:t>
      </w:r>
      <w:r w:rsidR="006262AE" w:rsidRPr="00CC7343">
        <w:rPr>
          <w:rFonts w:asciiTheme="minorHAnsi" w:hAnsiTheme="minorHAnsi" w:cstheme="minorHAnsi"/>
          <w:sz w:val="24"/>
          <w:szCs w:val="24"/>
        </w:rPr>
        <w:t>nº</w:t>
      </w:r>
      <w:r w:rsidR="006262AE" w:rsidRPr="00951478">
        <w:rPr>
          <w:rFonts w:asciiTheme="minorHAnsi" w:hAnsiTheme="minorHAnsi"/>
          <w:sz w:val="24"/>
        </w:rPr>
        <w:t xml:space="preserve"> </w:t>
      </w:r>
      <w:r w:rsidR="00353F0F" w:rsidRPr="00951478">
        <w:rPr>
          <w:rFonts w:asciiTheme="minorHAnsi" w:hAnsiTheme="minorHAnsi"/>
          <w:sz w:val="24"/>
        </w:rPr>
        <w:t>12.431, do Decreto 8.874 e da</w:t>
      </w:r>
      <w:r w:rsidR="00160B72" w:rsidRPr="00951478">
        <w:rPr>
          <w:rFonts w:asciiTheme="minorHAnsi" w:hAnsiTheme="minorHAnsi"/>
          <w:sz w:val="24"/>
        </w:rPr>
        <w:t>s</w:t>
      </w:r>
      <w:r w:rsidR="00353F0F" w:rsidRPr="00951478">
        <w:rPr>
          <w:rFonts w:asciiTheme="minorHAnsi" w:hAnsiTheme="minorHAnsi"/>
          <w:sz w:val="24"/>
        </w:rPr>
        <w:t xml:space="preserve"> Portaria</w:t>
      </w:r>
      <w:r w:rsidR="00160B72" w:rsidRPr="00951478">
        <w:rPr>
          <w:rFonts w:asciiTheme="minorHAnsi" w:hAnsiTheme="minorHAnsi"/>
          <w:sz w:val="24"/>
        </w:rPr>
        <w:t>s</w:t>
      </w:r>
      <w:r w:rsidR="00353F0F" w:rsidRPr="00951478">
        <w:rPr>
          <w:rFonts w:asciiTheme="minorHAnsi" w:hAnsiTheme="minorHAnsi"/>
          <w:sz w:val="24"/>
        </w:rPr>
        <w:t xml:space="preserve"> do Ministério </w:t>
      </w:r>
      <w:r w:rsidR="001A2512" w:rsidRPr="00951478">
        <w:rPr>
          <w:rFonts w:asciiTheme="minorHAnsi" w:hAnsiTheme="minorHAnsi"/>
          <w:sz w:val="24"/>
        </w:rPr>
        <w:t>de Minas e Energia</w:t>
      </w:r>
      <w:r w:rsidR="006E3F6C" w:rsidRPr="00A74B35">
        <w:rPr>
          <w:rFonts w:asciiTheme="minorHAnsi" w:hAnsiTheme="minorHAnsi"/>
          <w:sz w:val="24"/>
        </w:rPr>
        <w:t>, respectivamente</w:t>
      </w:r>
      <w:r w:rsidR="00353F0F" w:rsidRPr="00951478">
        <w:rPr>
          <w:rFonts w:asciiTheme="minorHAnsi" w:hAnsiTheme="minorHAnsi"/>
          <w:sz w:val="24"/>
        </w:rPr>
        <w:t>, que aprov</w:t>
      </w:r>
      <w:r w:rsidR="008D510F" w:rsidRPr="00951478">
        <w:rPr>
          <w:rFonts w:asciiTheme="minorHAnsi" w:hAnsiTheme="minorHAnsi"/>
          <w:sz w:val="24"/>
        </w:rPr>
        <w:t>ara</w:t>
      </w:r>
      <w:r w:rsidR="00160B72" w:rsidRPr="00951478">
        <w:rPr>
          <w:rFonts w:asciiTheme="minorHAnsi" w:hAnsiTheme="minorHAnsi"/>
          <w:sz w:val="24"/>
        </w:rPr>
        <w:t>m</w:t>
      </w:r>
      <w:r w:rsidR="00353F0F" w:rsidRPr="00951478">
        <w:rPr>
          <w:rFonts w:asciiTheme="minorHAnsi" w:hAnsiTheme="minorHAnsi"/>
          <w:sz w:val="24"/>
        </w:rPr>
        <w:t xml:space="preserve"> o enquadramento do</w:t>
      </w:r>
      <w:r w:rsidR="006E3F6C" w:rsidRPr="00951478">
        <w:rPr>
          <w:rFonts w:asciiTheme="minorHAnsi" w:hAnsiTheme="minorHAnsi"/>
          <w:sz w:val="24"/>
        </w:rPr>
        <w:t>s</w:t>
      </w:r>
      <w:r w:rsidR="00353F0F" w:rsidRPr="00951478">
        <w:rPr>
          <w:rFonts w:asciiTheme="minorHAnsi" w:hAnsiTheme="minorHAnsi"/>
          <w:sz w:val="24"/>
        </w:rPr>
        <w:t xml:space="preserve"> Projeto</w:t>
      </w:r>
      <w:r w:rsidR="006E3F6C" w:rsidRPr="00951478">
        <w:rPr>
          <w:rFonts w:asciiTheme="minorHAnsi" w:hAnsiTheme="minorHAnsi"/>
          <w:sz w:val="24"/>
        </w:rPr>
        <w:t>s</w:t>
      </w:r>
      <w:r w:rsidR="00353F0F" w:rsidRPr="00951478">
        <w:rPr>
          <w:rFonts w:asciiTheme="minorHAnsi" w:hAnsiTheme="minorHAnsi"/>
          <w:sz w:val="24"/>
        </w:rPr>
        <w:t xml:space="preserve"> de Investimento </w:t>
      </w:r>
      <w:r w:rsidR="001A2512" w:rsidRPr="00951478">
        <w:rPr>
          <w:rFonts w:asciiTheme="minorHAnsi" w:hAnsiTheme="minorHAnsi"/>
          <w:sz w:val="24"/>
        </w:rPr>
        <w:t xml:space="preserve">(conforme definido abaixo) </w:t>
      </w:r>
      <w:r w:rsidR="00353F0F" w:rsidRPr="00951478">
        <w:rPr>
          <w:rFonts w:asciiTheme="minorHAnsi" w:hAnsiTheme="minorHAnsi"/>
          <w:sz w:val="24"/>
        </w:rPr>
        <w:t>como prioritário</w:t>
      </w:r>
      <w:r w:rsidR="006E3F6C" w:rsidRPr="00951478">
        <w:rPr>
          <w:rFonts w:asciiTheme="minorHAnsi" w:hAnsiTheme="minorHAnsi"/>
          <w:sz w:val="24"/>
        </w:rPr>
        <w:t>s</w:t>
      </w:r>
      <w:r w:rsidR="00353F0F" w:rsidRPr="00CC7343">
        <w:rPr>
          <w:rFonts w:asciiTheme="minorHAnsi" w:hAnsiTheme="minorHAnsi" w:cstheme="minorHAnsi"/>
          <w:sz w:val="24"/>
          <w:szCs w:val="24"/>
        </w:rPr>
        <w:t>,</w:t>
      </w:r>
      <w:r w:rsidR="00353F0F" w:rsidRPr="00951478">
        <w:rPr>
          <w:rFonts w:asciiTheme="minorHAnsi" w:hAnsiTheme="minorHAnsi"/>
          <w:sz w:val="24"/>
        </w:rPr>
        <w:t xml:space="preserve"> conforme detalhado </w:t>
      </w:r>
      <w:r w:rsidR="00FB461F" w:rsidRPr="00951478">
        <w:rPr>
          <w:rFonts w:asciiTheme="minorHAnsi" w:hAnsiTheme="minorHAnsi"/>
          <w:sz w:val="24"/>
        </w:rPr>
        <w:t>abaixo:</w:t>
      </w:r>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12"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57C12F52"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(a) Objetivo do Projeto Capex Boa Vista: </w:t>
      </w:r>
      <w:r w:rsidRPr="00FB461F">
        <w:rPr>
          <w:rFonts w:asciiTheme="minorHAnsi" w:hAnsiTheme="minorHAnsi" w:cstheme="minorHAnsi"/>
          <w:sz w:val="24"/>
        </w:rPr>
        <w:t>projeto de investimento na atividade de produção e estocagem de biocombustíveis e da sua biomassa denominado “Capex de Manutenção e Melhoria Operacional para produção de biocombustível na Usina Boa Vista” (“</w:t>
      </w:r>
      <w:r w:rsidRPr="003F65CF">
        <w:rPr>
          <w:rFonts w:asciiTheme="minorHAnsi" w:hAnsiTheme="minorHAnsi" w:cstheme="minorHAnsi"/>
          <w:bCs/>
          <w:sz w:val="24"/>
          <w:u w:val="single"/>
        </w:rPr>
        <w:t>Projeto Capex Boa Vista</w:t>
      </w:r>
      <w:r w:rsidRPr="00FB461F">
        <w:rPr>
          <w:rFonts w:asciiTheme="minorHAnsi" w:hAnsiTheme="minorHAnsi" w:cstheme="minorHAnsi"/>
          <w:sz w:val="24"/>
        </w:rPr>
        <w:t>”)</w:t>
      </w:r>
      <w:r w:rsidRPr="00FB461F">
        <w:rPr>
          <w:rFonts w:asciiTheme="minorHAnsi" w:hAnsiTheme="minorHAnsi" w:cstheme="minorHAnsi"/>
          <w:bCs/>
          <w:sz w:val="24"/>
        </w:rPr>
        <w:t>;</w:t>
      </w:r>
    </w:p>
    <w:p w14:paraId="29413B0D"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(b) Data estimada para início do Projeto Capex Boa Vista: [01 de abril de 2021];</w:t>
      </w:r>
    </w:p>
    <w:p w14:paraId="46832888"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lastRenderedPageBreak/>
        <w:t xml:space="preserve">(c) Fase atual do Projeto Capex Boa Vista: </w:t>
      </w:r>
      <w:r w:rsidRPr="00FB461F">
        <w:rPr>
          <w:rFonts w:asciiTheme="minorHAnsi" w:hAnsiTheme="minorHAnsi" w:cstheme="minorHAnsi"/>
          <w:sz w:val="24"/>
        </w:rPr>
        <w:t>o Projeto Capex Boa Vista encontra-se na fase de [elaboração do projeto executivo]</w:t>
      </w:r>
      <w:r w:rsidRPr="00FB461F">
        <w:rPr>
          <w:rFonts w:asciiTheme="minorHAnsi" w:hAnsiTheme="minorHAnsi" w:cstheme="minorHAnsi"/>
          <w:bCs/>
          <w:sz w:val="24"/>
        </w:rPr>
        <w:t>;</w:t>
      </w:r>
    </w:p>
    <w:p w14:paraId="30B6B5D6"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(d) Data estimada para encerramento do Projeto Capex Boa Vista: 22 de novembro de 2023;</w:t>
      </w:r>
    </w:p>
    <w:p w14:paraId="6C6A90B5"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(e) Volume estimado de recursos financeiros necessários para a realização do Projeto Capex Boa Vista: R$ 500.000.000,00 (quinhentos milhões de reais);</w:t>
      </w:r>
    </w:p>
    <w:p w14:paraId="4F3E51E9"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(f) </w:t>
      </w:r>
      <w:r w:rsidRPr="00FB461F">
        <w:rPr>
          <w:rFonts w:asciiTheme="minorHAnsi" w:hAnsiTheme="minorHAnsi" w:cstheme="minorHAnsi"/>
          <w:sz w:val="24"/>
        </w:rPr>
        <w:t xml:space="preserve">Valor da Emissão que será destinado ao Projeto Capex Boa Vista: R$ [●] ([●]); </w:t>
      </w:r>
    </w:p>
    <w:p w14:paraId="24D92FB0"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(g) </w:t>
      </w:r>
      <w:r w:rsidRPr="00FB461F">
        <w:rPr>
          <w:rFonts w:asciiTheme="minorHAnsi" w:hAnsiTheme="minorHAnsi" w:cstheme="minorHAnsi"/>
          <w:sz w:val="24"/>
        </w:rPr>
        <w:t>Alocação dos recursos a serem captados por meio da Emissão: plantio de cana-de-açúcar, manutenção de entressafra, novos equipamentos, reposição de equipamentos tratos culturais, gatos ambientais e legais;</w:t>
      </w:r>
    </w:p>
    <w:p w14:paraId="3C53C13E" w14:textId="3B0736D3" w:rsidR="00FB461F" w:rsidRPr="00FB461F" w:rsidRDefault="00FB461F" w:rsidP="00FB461F">
      <w:pPr>
        <w:pStyle w:val="UCRoman2"/>
        <w:numPr>
          <w:ilvl w:val="0"/>
          <w:numId w:val="0"/>
        </w:numPr>
        <w:ind w:left="567"/>
        <w:rPr>
          <w:rFonts w:asciiTheme="minorHAnsi" w:hAnsiTheme="minorHAnsi" w:cstheme="minorHAnsi"/>
          <w:b/>
          <w:sz w:val="24"/>
        </w:rPr>
      </w:pPr>
      <w:r w:rsidRPr="00FB461F">
        <w:rPr>
          <w:rFonts w:asciiTheme="minorHAnsi" w:hAnsiTheme="minorHAnsi" w:cstheme="minorHAnsi"/>
          <w:bCs/>
          <w:sz w:val="24"/>
        </w:rPr>
        <w:t xml:space="preserve">(h) </w:t>
      </w:r>
      <w:r w:rsidRPr="00FB461F">
        <w:rPr>
          <w:rFonts w:asciiTheme="minorHAnsi" w:hAnsiTheme="minorHAnsi" w:cstheme="minorHAnsi"/>
          <w:sz w:val="24"/>
        </w:rPr>
        <w:t>Percentual dos recursos financeiros necessários ao Projeto Capex Boa Vista provenientes da Emissão: os recursos provenientes da Emissão correspondem a aproximadamente [●]% ([●]) do valor total de recursos financeiros necessários a Projeto Capex Boa Vista.</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13" w:name="_Hlk71619028"/>
      <w:bookmarkEnd w:id="12"/>
      <w:r w:rsidRPr="003F65CF">
        <w:rPr>
          <w:rFonts w:asciiTheme="minorHAnsi" w:hAnsiTheme="minorHAnsi" w:cstheme="minorHAnsi"/>
          <w:b/>
          <w:bCs/>
          <w:sz w:val="24"/>
        </w:rPr>
        <w:t>Portaria nº 35/SPG/MME, de 18 de outubro de 2021:</w:t>
      </w:r>
    </w:p>
    <w:p w14:paraId="477C5696"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(a) Objetivo do Projeto Capex Usinas: projeto de investimento na atividade de produção de biocombustíveis e da sua biomassa denominado “Capex de manutenção para produção de Biocombustível na Usina São Martinho, Usina Santa Cruz e Usina Iracema” (“</w:t>
      </w:r>
      <w:r w:rsidRPr="003F65CF">
        <w:rPr>
          <w:rFonts w:asciiTheme="minorHAnsi" w:hAnsiTheme="minorHAnsi" w:cstheme="minorHAnsi"/>
          <w:sz w:val="24"/>
          <w:u w:val="single"/>
        </w:rPr>
        <w:t>Projeto Capex Usinas</w:t>
      </w:r>
      <w:r w:rsidRPr="003F65CF">
        <w:rPr>
          <w:rFonts w:asciiTheme="minorHAnsi" w:hAnsiTheme="minorHAnsi" w:cstheme="minorHAnsi"/>
          <w:sz w:val="24"/>
        </w:rPr>
        <w:t>” e, em conjunto com o Projeto Capex Boa Vista, os “</w:t>
      </w:r>
      <w:r w:rsidRPr="003F65CF">
        <w:rPr>
          <w:rFonts w:asciiTheme="minorHAnsi" w:hAnsiTheme="minorHAnsi" w:cstheme="minorHAnsi"/>
          <w:sz w:val="24"/>
          <w:u w:val="single"/>
        </w:rPr>
        <w:t>Projetos de Investimento</w:t>
      </w:r>
      <w:r w:rsidRPr="003F65CF">
        <w:rPr>
          <w:rFonts w:asciiTheme="minorHAnsi" w:hAnsiTheme="minorHAnsi" w:cstheme="minorHAnsi"/>
          <w:sz w:val="24"/>
        </w:rPr>
        <w:t>”);</w:t>
      </w:r>
    </w:p>
    <w:p w14:paraId="081288B0"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(b) Data estimada para início do Projeto Capex Usinas: [●];</w:t>
      </w:r>
    </w:p>
    <w:p w14:paraId="4A12812F"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(c) Fase atual do Projeto Capex Usinas: [●];</w:t>
      </w:r>
    </w:p>
    <w:p w14:paraId="42F2B939"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(d) Data estimada para encerramento do Projeto Capex Usinas: [●] de março de 2023;</w:t>
      </w:r>
    </w:p>
    <w:p w14:paraId="74B88EAE"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(e) Volume estimado de recursos financeiros necessários para a realização do Projeto Capex Usinas: R$[●] ([●]);</w:t>
      </w:r>
    </w:p>
    <w:p w14:paraId="67469448" w14:textId="77777777"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t xml:space="preserve">(f) </w:t>
      </w:r>
      <w:r w:rsidRPr="003F65CF">
        <w:rPr>
          <w:rFonts w:asciiTheme="minorHAnsi" w:hAnsiTheme="minorHAnsi" w:cstheme="minorHAnsi"/>
          <w:sz w:val="24"/>
        </w:rPr>
        <w:t xml:space="preserve">Valor da Emissão que será destinado ao Projeto Capex Usinas: R$ [●] ([●]); </w:t>
      </w:r>
    </w:p>
    <w:p w14:paraId="19B37DBA" w14:textId="77777777"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t xml:space="preserve">(g) </w:t>
      </w:r>
      <w:r w:rsidRPr="003F65CF">
        <w:rPr>
          <w:rFonts w:asciiTheme="minorHAnsi" w:hAnsiTheme="minorHAnsi" w:cstheme="minorHAnsi"/>
          <w:sz w:val="24"/>
        </w:rPr>
        <w:t xml:space="preserve">Alocação dos recursos a serem captados por meio da Emissão: manutenção dos canaviais e das indústrias, especificamente Capex para plantio e tratos culturais de cana-de-açúcar, bem como a manutenção agroindustrial. O investimento destina-se à produção de etanol considerando a proporcionalidade exigida devido à </w:t>
      </w:r>
      <w:r w:rsidRPr="003F65CF">
        <w:rPr>
          <w:rFonts w:asciiTheme="minorHAnsi" w:hAnsiTheme="minorHAnsi" w:cstheme="minorHAnsi"/>
          <w:sz w:val="24"/>
        </w:rPr>
        <w:lastRenderedPageBreak/>
        <w:t>concomitância da produção de açúcar e energia, ao logo das safras 2020/21, 2021/22 e 2022/23 em três usinas da Emissora;</w:t>
      </w:r>
    </w:p>
    <w:p w14:paraId="38E0E962" w14:textId="15EB0DCF" w:rsidR="003F65CF" w:rsidRPr="003F65CF" w:rsidRDefault="003F65CF" w:rsidP="003F65CF">
      <w:pPr>
        <w:pStyle w:val="UCRoman2"/>
        <w:numPr>
          <w:ilvl w:val="0"/>
          <w:numId w:val="0"/>
        </w:numPr>
        <w:ind w:left="567"/>
        <w:rPr>
          <w:rFonts w:asciiTheme="minorHAnsi" w:hAnsiTheme="minorHAnsi" w:cstheme="minorHAnsi"/>
          <w:b/>
          <w:bCs/>
          <w:sz w:val="24"/>
        </w:rPr>
      </w:pPr>
      <w:r w:rsidRPr="003F65CF">
        <w:rPr>
          <w:rFonts w:asciiTheme="minorHAnsi" w:hAnsiTheme="minorHAnsi" w:cstheme="minorHAnsi"/>
          <w:bCs/>
          <w:sz w:val="24"/>
        </w:rPr>
        <w:t xml:space="preserve">(h) </w:t>
      </w:r>
      <w:r w:rsidRPr="003F65CF">
        <w:rPr>
          <w:rFonts w:asciiTheme="minorHAnsi" w:hAnsiTheme="minorHAnsi" w:cstheme="minorHAnsi"/>
          <w:sz w:val="24"/>
        </w:rPr>
        <w:t>Percentual dos recursos financeiros necessários ao Projeto Capex provenientes da Emissão: os recursos provenientes da Emissão correspondem a aproximadamente [●]% ([●]) do valor total de recursos financeiros necessários a Projeto Capex Usinas.</w:t>
      </w:r>
    </w:p>
    <w:bookmarkEnd w:id="13"/>
    <w:p w14:paraId="630AEBCB" w14:textId="46EBD153"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4BD0D3AB" w14:textId="7E1867D4" w:rsidR="00AE3D2E" w:rsidRPr="00951478" w:rsidRDefault="00861B03" w:rsidP="00F72B67">
      <w:pPr>
        <w:pStyle w:val="Level2"/>
        <w:rPr>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(ii) caso também seja solicitado pelo 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r w:rsidR="009C189B" w:rsidRPr="00CC7343">
        <w:rPr>
          <w:rFonts w:asciiTheme="minorHAnsi" w:hAnsiTheme="minorHAnsi" w:cstheme="minorHAnsi"/>
          <w:i/>
          <w:iCs/>
          <w:sz w:val="24"/>
          <w:szCs w:val="24"/>
        </w:rPr>
        <w:t>Bookbuilding</w:t>
      </w:r>
      <w:r w:rsidR="009C189B" w:rsidRPr="00CC7343">
        <w:rPr>
          <w:rFonts w:asciiTheme="minorHAnsi" w:hAnsiTheme="minorHAnsi" w:cstheme="minorHAnsi"/>
          <w:sz w:val="24"/>
          <w:szCs w:val="24"/>
        </w:rPr>
        <w:t>. 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69FA28A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O valor total da Emissão será de R$</w:t>
      </w:r>
      <w:r w:rsidR="009C189B" w:rsidRPr="00CC7343">
        <w:rPr>
          <w:rFonts w:asciiTheme="minorHAnsi" w:hAnsiTheme="minorHAnsi" w:cstheme="minorHAnsi"/>
          <w:sz w:val="24"/>
          <w:szCs w:val="24"/>
        </w:rPr>
        <w:t>1</w:t>
      </w:r>
      <w:r w:rsidR="009C189B" w:rsidRPr="00951478">
        <w:rPr>
          <w:rFonts w:asciiTheme="minorHAnsi" w:hAnsiTheme="minorHAnsi"/>
          <w:sz w:val="24"/>
        </w:rPr>
        <w:t>.0</w:t>
      </w:r>
      <w:r w:rsidR="00A05597" w:rsidRPr="00951478">
        <w:rPr>
          <w:rFonts w:asciiTheme="minorHAnsi" w:hAnsiTheme="minorHAnsi"/>
          <w:sz w:val="24"/>
        </w:rPr>
        <w:t>0</w:t>
      </w:r>
      <w:r w:rsidRPr="00951478">
        <w:rPr>
          <w:rFonts w:asciiTheme="minorHAnsi" w:hAnsiTheme="minorHAnsi"/>
          <w:sz w:val="24"/>
        </w:rPr>
        <w:t>0.000</w:t>
      </w:r>
      <w:r w:rsidRPr="00CC7343">
        <w:rPr>
          <w:rFonts w:asciiTheme="minorHAnsi" w:hAnsiTheme="minorHAnsi" w:cstheme="minorHAnsi"/>
          <w:sz w:val="24"/>
          <w:szCs w:val="24"/>
        </w:rPr>
        <w:t>.000</w:t>
      </w:r>
      <w:r w:rsidRPr="00951478">
        <w:rPr>
          <w:rFonts w:asciiTheme="minorHAnsi" w:hAnsiTheme="minorHAnsi"/>
          <w:sz w:val="24"/>
        </w:rPr>
        <w:t>,00 (</w:t>
      </w:r>
      <w:r w:rsidR="009C189B" w:rsidRPr="00CC7343">
        <w:rPr>
          <w:rFonts w:asciiTheme="minorHAnsi" w:hAnsiTheme="minorHAnsi" w:cstheme="minorHAnsi"/>
          <w:sz w:val="24"/>
          <w:szCs w:val="24"/>
        </w:rPr>
        <w:t>um bilhão</w:t>
      </w:r>
      <w:r w:rsidRPr="00951478">
        <w:rPr>
          <w:rFonts w:asciiTheme="minorHAnsi" w:hAnsiTheme="minorHAnsi"/>
          <w:sz w:val="24"/>
        </w:rPr>
        <w:t xml:space="preserve"> de reais), na Data de Emissão (</w:t>
      </w:r>
      <w:r w:rsidR="007F4A7B" w:rsidRPr="00951478">
        <w:rPr>
          <w:rFonts w:asciiTheme="minorHAnsi" w:hAnsiTheme="minorHAnsi"/>
          <w:sz w:val="24"/>
        </w:rPr>
        <w:t>“</w:t>
      </w:r>
      <w:r w:rsidRPr="00951478">
        <w:rPr>
          <w:rFonts w:asciiTheme="minorHAnsi" w:hAnsiTheme="minorHAnsi"/>
          <w:sz w:val="24"/>
          <w:u w:val="single"/>
        </w:rPr>
        <w:t>Valor Total da Emissão</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6871F2">
        <w:rPr>
          <w:rFonts w:asciiTheme="minorHAnsi" w:hAnsiTheme="minorHAnsi" w:cstheme="minorHAnsi"/>
          <w:sz w:val="24"/>
          <w:szCs w:val="24"/>
        </w:rPr>
        <w:t xml:space="preserve">, </w:t>
      </w:r>
      <w:r w:rsidR="003F65CF">
        <w:rPr>
          <w:rFonts w:asciiTheme="minorHAnsi" w:hAnsiTheme="minorHAnsi" w:cstheme="minorHAnsi"/>
          <w:sz w:val="24"/>
          <w:szCs w:val="24"/>
        </w:rPr>
        <w:t>sem considerar as Debêntures Adicionais, caso sejam colocadas, conforme o disposto na Cláusula 5.7 abaixo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6E6B0258" w:rsidR="004D5839" w:rsidRPr="00951478" w:rsidRDefault="006F3A52" w:rsidP="004A58DC">
      <w:pPr>
        <w:pStyle w:val="Level2"/>
        <w:rPr>
          <w:rFonts w:asciiTheme="minorHAnsi" w:hAnsiTheme="minorHAnsi"/>
          <w:sz w:val="24"/>
        </w:rPr>
      </w:pPr>
      <w:r w:rsidRPr="00951478">
        <w:rPr>
          <w:rFonts w:asciiTheme="minorHAnsi" w:hAnsiTheme="minorHAnsi"/>
          <w:sz w:val="24"/>
          <w:u w:val="single"/>
        </w:rPr>
        <w:lastRenderedPageBreak/>
        <w:t>Banco Liquidante</w:t>
      </w:r>
      <w:r w:rsidR="004D5839" w:rsidRPr="00951478">
        <w:rPr>
          <w:rFonts w:asciiTheme="minorHAnsi" w:hAnsiTheme="minorHAnsi"/>
          <w:sz w:val="24"/>
          <w:u w:val="single"/>
        </w:rPr>
        <w:t xml:space="preserve"> e Escriturador</w:t>
      </w:r>
      <w:r w:rsidR="004D5839" w:rsidRPr="00951478">
        <w:rPr>
          <w:rFonts w:asciiTheme="minorHAnsi" w:hAnsiTheme="minorHAnsi"/>
          <w:sz w:val="24"/>
        </w:rPr>
        <w:t xml:space="preserve">. O </w:t>
      </w:r>
      <w:r w:rsidRPr="00951478">
        <w:rPr>
          <w:rFonts w:asciiTheme="minorHAnsi" w:hAnsiTheme="minorHAnsi"/>
          <w:sz w:val="24"/>
        </w:rPr>
        <w:t>banco liquidante</w:t>
      </w:r>
      <w:r w:rsidR="004D5839" w:rsidRPr="00951478">
        <w:rPr>
          <w:rFonts w:asciiTheme="minorHAnsi" w:hAnsiTheme="minorHAnsi"/>
          <w:sz w:val="24"/>
        </w:rPr>
        <w:t xml:space="preserve">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sidRPr="00A95870">
        <w:rPr>
          <w:rFonts w:asciiTheme="minorHAnsi" w:hAnsiTheme="minorHAnsi"/>
          <w:sz w:val="24"/>
          <w:u w:val="single"/>
        </w:rPr>
        <w:t>Banco Liquidante</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escriturador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instituição financeira com sede na Rua Sete de Setembro, nº 99, 24º andar, na cidade do Rio de Janeiro, Estado do Rio de Janeiro, inscrita no CNPJ/ME sob o nº 15.227.994/0001-50</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r w:rsidR="004D5839" w:rsidRPr="00951478">
        <w:rPr>
          <w:rFonts w:asciiTheme="minorHAnsi" w:hAnsiTheme="minorHAnsi"/>
          <w:sz w:val="24"/>
          <w:u w:val="single"/>
        </w:rPr>
        <w:t>Escriturador</w:t>
      </w:r>
      <w:r w:rsidR="007F4A7B" w:rsidRPr="00951478">
        <w:rPr>
          <w:rFonts w:asciiTheme="minorHAnsi" w:hAnsiTheme="minorHAnsi"/>
          <w:sz w:val="24"/>
        </w:rPr>
        <w:t>”</w:t>
      </w:r>
      <w:r w:rsidR="004D5839" w:rsidRPr="00951478">
        <w:rPr>
          <w:rFonts w:asciiTheme="minorHAnsi" w:hAnsiTheme="minorHAnsi"/>
          <w:sz w:val="24"/>
        </w:rPr>
        <w:t>).</w:t>
      </w:r>
    </w:p>
    <w:p w14:paraId="73FA727C" w14:textId="4BCFDFF1"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especificamente o procedimento indicado para emissoras com grande exposição no mercado, conforme artigo 6º-A e 6º-B da referida instrução,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01DC1513"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No</w:t>
      </w:r>
      <w:ins w:id="14" w:author="Lara Sparapani de Magalhães" w:date="2021-11-26T18:15:00Z">
        <w:r w:rsidR="007306D6">
          <w:rPr>
            <w:rFonts w:asciiTheme="minorHAnsi" w:hAnsiTheme="minorHAnsi" w:cstheme="minorHAnsi"/>
            <w:sz w:val="24"/>
            <w:szCs w:val="24"/>
          </w:rPr>
          <w:t>s</w:t>
        </w:r>
      </w:ins>
      <w:r w:rsidRPr="00CC7343">
        <w:rPr>
          <w:rFonts w:asciiTheme="minorHAnsi" w:hAnsiTheme="minorHAnsi" w:cstheme="minorHAnsi"/>
          <w:sz w:val="24"/>
          <w:szCs w:val="24"/>
        </w:rPr>
        <w:t xml:space="preserve"> termos do parágrafo 1º do artigo 6º-B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(ii)</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 xml:space="preserve">Observados os requisitos indicados nesta Escritura de Emissão, as Debêntures serão subscritas e integralizadas na Primeira Data de Integralização (conforme abaixo definido), dentro do prazo máximo de 6 (seis) 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4A60939"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xml:space="preserve">”), seguradoras, entidades de previdência complementar e de capitalização, bem como pessoas físicas ou jurídicas que sejam considerados investidores profissionais ou investidores qualificados, conforme definido nos artigos 11 e 12 da Resolução da CVM nº 30, de 11 e maio de 2021; e </w:t>
      </w:r>
      <w:r w:rsidR="00D934BE" w:rsidRPr="00CC7343">
        <w:rPr>
          <w:rFonts w:asciiTheme="minorHAnsi" w:hAnsiTheme="minorHAnsi" w:cstheme="minorHAnsi"/>
          <w:b/>
          <w:bCs/>
          <w:sz w:val="24"/>
          <w:szCs w:val="24"/>
        </w:rPr>
        <w:t>(ii)</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t>Haverá possibilidade de aumento de até 20% (vinte por cento) da quantidade total de Debêntures inicialmente ofertada, em virtude de excesso de demanda a ser contratado no âmbito da Oferta, mediante a emissão das 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lastRenderedPageBreak/>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09541E50" w:rsidR="00EC7862" w:rsidRPr="00CC7343" w:rsidRDefault="00EC7862" w:rsidP="00CC4F97">
      <w:pPr>
        <w:pStyle w:val="Level2"/>
        <w:spacing w:before="240"/>
        <w:rPr>
          <w:rFonts w:asciiTheme="minorHAnsi" w:hAnsiTheme="minorHAnsi" w:cstheme="minorHAnsi"/>
          <w:sz w:val="24"/>
          <w:szCs w:val="24"/>
          <w:u w:val="single"/>
        </w:rPr>
      </w:pPr>
      <w:r w:rsidRPr="00CC7343">
        <w:rPr>
          <w:rFonts w:asciiTheme="minorHAnsi" w:hAnsiTheme="minorHAnsi" w:cstheme="minorHAnsi"/>
          <w:sz w:val="24"/>
          <w:szCs w:val="24"/>
          <w:u w:val="single"/>
        </w:rPr>
        <w:t xml:space="preserve">Coleta de Intenções de Investimento (Procedimento de </w:t>
      </w:r>
      <w:r w:rsidRPr="00CC7343">
        <w:rPr>
          <w:rFonts w:asciiTheme="minorHAnsi" w:hAnsiTheme="minorHAnsi" w:cstheme="minorHAnsi"/>
          <w:i/>
          <w:iCs/>
          <w:sz w:val="24"/>
          <w:szCs w:val="24"/>
          <w:u w:val="single"/>
        </w:rPr>
        <w:t>Bookbuilding</w:t>
      </w:r>
      <w:r w:rsidRPr="00CC7343">
        <w:rPr>
          <w:rFonts w:asciiTheme="minorHAnsi" w:hAnsiTheme="minorHAnsi" w:cstheme="minorHAnsi"/>
          <w:sz w:val="24"/>
          <w:szCs w:val="24"/>
          <w:u w:val="single"/>
        </w:rPr>
        <w:t>)</w:t>
      </w:r>
      <w:r w:rsidRPr="00C0150A">
        <w:rPr>
          <w:rFonts w:asciiTheme="minorHAnsi" w:hAnsiTheme="minorHAnsi" w:cstheme="minorHAnsi"/>
          <w:sz w:val="24"/>
          <w:szCs w:val="24"/>
        </w:rPr>
        <w:t>.</w:t>
      </w:r>
      <w:r w:rsidRPr="00CC7343">
        <w:rPr>
          <w:rFonts w:asciiTheme="minorHAnsi" w:hAnsiTheme="minorHAnsi" w:cstheme="minorHAnsi"/>
          <w:sz w:val="24"/>
          <w:szCs w:val="24"/>
        </w:rPr>
        <w:t xml:space="preserve"> O Coordenador Líder organizará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w:t>
      </w:r>
      <w:r w:rsidR="003F65CF" w:rsidRPr="00CC7343">
        <w:rPr>
          <w:rFonts w:asciiTheme="minorHAnsi" w:hAnsiTheme="minorHAnsi" w:cstheme="minorHAnsi"/>
          <w:sz w:val="24"/>
          <w:szCs w:val="24"/>
        </w:rPr>
        <w:t>ta</w:t>
      </w:r>
      <w:r w:rsidR="003F65CF">
        <w:rPr>
          <w:rFonts w:asciiTheme="minorHAnsi" w:hAnsiTheme="minorHAnsi" w:cstheme="minorHAnsi"/>
          <w:sz w:val="24"/>
          <w:szCs w:val="24"/>
        </w:rPr>
        <w:t>x</w:t>
      </w:r>
      <w:r w:rsidR="003F65CF" w:rsidRPr="00CC7343">
        <w:rPr>
          <w:rFonts w:asciiTheme="minorHAnsi" w:hAnsiTheme="minorHAnsi" w:cstheme="minorHAnsi"/>
          <w:sz w:val="24"/>
          <w:szCs w:val="24"/>
        </w:rPr>
        <w:t>a</w:t>
      </w:r>
      <w:r w:rsidRPr="00CC7343">
        <w:rPr>
          <w:rFonts w:asciiTheme="minorHAnsi" w:hAnsiTheme="minorHAnsi" w:cstheme="minorHAnsi"/>
          <w:sz w:val="24"/>
          <w:szCs w:val="24"/>
        </w:rPr>
        <w:t xml:space="preserve"> de juros, de forma a, de comum acordo com a Emissora: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verificar a existência de demanda para a colocação da totalidade das Debêntures</w:t>
      </w:r>
      <w:r w:rsidR="00D353A1">
        <w:rPr>
          <w:rFonts w:asciiTheme="minorHAnsi" w:hAnsiTheme="minorHAnsi" w:cstheme="minorHAnsi"/>
          <w:sz w:val="24"/>
          <w:szCs w:val="24"/>
        </w:rPr>
        <w:t>, sem considerar as Debêntures Adicionais,</w:t>
      </w:r>
      <w:r w:rsidRPr="00CC7343">
        <w:rPr>
          <w:rFonts w:asciiTheme="minorHAnsi" w:hAnsiTheme="minorHAnsi" w:cstheme="minorHAnsi"/>
          <w:sz w:val="24"/>
          <w:szCs w:val="24"/>
        </w:rPr>
        <w:t xml:space="preserve"> e, sendo verificada tal demanda, definir sobre a realização da Emissão em série única ou em 2 (duas) séries; </w:t>
      </w:r>
      <w:r w:rsidRPr="00CC7343">
        <w:rPr>
          <w:rFonts w:asciiTheme="minorHAnsi" w:hAnsiTheme="minorHAnsi" w:cstheme="minorHAnsi"/>
          <w:b/>
          <w:bCs/>
          <w:sz w:val="24"/>
          <w:szCs w:val="24"/>
        </w:rPr>
        <w:t xml:space="preserve">(ii) </w:t>
      </w:r>
      <w:r w:rsidRPr="00CC7343">
        <w:rPr>
          <w:rFonts w:asciiTheme="minorHAnsi" w:hAnsiTheme="minorHAnsi" w:cstheme="minorHAnsi"/>
          <w:sz w:val="24"/>
          <w:szCs w:val="24"/>
        </w:rPr>
        <w:t>definir sobre a emissão e a quantidade de Debêntures da Primeira Série e/ou de Debêntures da Segunda Série</w:t>
      </w:r>
      <w:r w:rsidR="00C44AE2" w:rsidRPr="00CC7343">
        <w:rPr>
          <w:rFonts w:asciiTheme="minorHAnsi" w:hAnsiTheme="minorHAnsi" w:cstheme="minorHAnsi"/>
          <w:sz w:val="24"/>
          <w:szCs w:val="24"/>
        </w:rPr>
        <w:t xml:space="preserve">, observado o disposto na Cláusula </w:t>
      </w:r>
      <w:r w:rsidR="00C9097B" w:rsidRPr="00CC7343">
        <w:rPr>
          <w:rFonts w:asciiTheme="minorHAnsi" w:hAnsiTheme="minorHAnsi" w:cstheme="minorHAnsi"/>
          <w:sz w:val="24"/>
          <w:szCs w:val="24"/>
        </w:rPr>
        <w:t>6.8 abaixo</w:t>
      </w:r>
      <w:r w:rsidRPr="00CC7343">
        <w:rPr>
          <w:rFonts w:asciiTheme="minorHAnsi" w:hAnsiTheme="minorHAnsi" w:cstheme="minorHAnsi"/>
          <w:sz w:val="24"/>
          <w:szCs w:val="24"/>
        </w:rPr>
        <w:t xml:space="preserv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definir a taxa final dos Juros Remuneratórios</w:t>
      </w:r>
      <w:r w:rsidR="00C44AE2" w:rsidRPr="00CC7343">
        <w:rPr>
          <w:rFonts w:asciiTheme="minorHAnsi" w:hAnsiTheme="minorHAnsi" w:cstheme="minorHAnsi"/>
          <w:sz w:val="24"/>
          <w:szCs w:val="24"/>
        </w:rPr>
        <w:t xml:space="preserve"> da Primeira Série</w:t>
      </w:r>
      <w:r w:rsidR="00CC4F97" w:rsidRPr="00CC7343">
        <w:rPr>
          <w:rFonts w:asciiTheme="minorHAnsi" w:hAnsiTheme="minorHAnsi" w:cstheme="minorHAnsi"/>
          <w:sz w:val="24"/>
          <w:szCs w:val="24"/>
        </w:rPr>
        <w:t xml:space="preserve">, nos termos da Cláusula </w:t>
      </w:r>
      <w:r w:rsidR="000B6BD4">
        <w:rPr>
          <w:rFonts w:asciiTheme="minorHAnsi" w:hAnsiTheme="minorHAnsi" w:cstheme="minorHAnsi"/>
          <w:sz w:val="24"/>
          <w:szCs w:val="24"/>
        </w:rPr>
        <w:t>6.9.5</w:t>
      </w:r>
      <w:r w:rsidR="00CC4F97" w:rsidRPr="00CC7343">
        <w:rPr>
          <w:rFonts w:asciiTheme="minorHAnsi" w:hAnsiTheme="minorHAnsi" w:cstheme="minorHAnsi"/>
          <w:sz w:val="24"/>
          <w:szCs w:val="24"/>
        </w:rPr>
        <w:t xml:space="preserve"> abaixo, caso sejam emitidas Debêntures da Primeira Série; </w:t>
      </w:r>
      <w:r w:rsidR="00CC4F97" w:rsidRPr="00CC7343">
        <w:rPr>
          <w:rFonts w:asciiTheme="minorHAnsi" w:hAnsiTheme="minorHAnsi" w:cstheme="minorHAnsi"/>
          <w:b/>
          <w:bCs/>
          <w:sz w:val="24"/>
          <w:szCs w:val="24"/>
        </w:rPr>
        <w:t>(iv)</w:t>
      </w:r>
      <w:r w:rsidR="00CC4F97" w:rsidRPr="00CC7343">
        <w:rPr>
          <w:rFonts w:asciiTheme="minorHAnsi" w:hAnsiTheme="minorHAnsi" w:cstheme="minorHAnsi"/>
          <w:sz w:val="24"/>
          <w:szCs w:val="24"/>
        </w:rPr>
        <w:t xml:space="preserve"> definir a taxa final dos Juros Remuneratórios da Segunda Série, nos termos da Cláusula </w:t>
      </w:r>
      <w:r w:rsidR="000B6BD4">
        <w:rPr>
          <w:rFonts w:asciiTheme="minorHAnsi" w:hAnsiTheme="minorHAnsi" w:cstheme="minorHAnsi"/>
          <w:sz w:val="24"/>
          <w:szCs w:val="24"/>
        </w:rPr>
        <w:t>6.9.6</w:t>
      </w:r>
      <w:r w:rsidR="00CC4F97" w:rsidRPr="00CC7343">
        <w:rPr>
          <w:rFonts w:asciiTheme="minorHAnsi" w:hAnsiTheme="minorHAnsi" w:cstheme="minorHAnsi"/>
          <w:sz w:val="24"/>
          <w:szCs w:val="24"/>
        </w:rPr>
        <w:t xml:space="preserve"> abaixo, caso sejam emitidas Debêntures da Segunda Série; </w:t>
      </w:r>
      <w:r w:rsidR="00CC4F97" w:rsidRPr="00CC7343">
        <w:rPr>
          <w:rFonts w:asciiTheme="minorHAnsi" w:hAnsiTheme="minorHAnsi" w:cstheme="minorHAnsi"/>
          <w:b/>
          <w:bCs/>
          <w:sz w:val="24"/>
          <w:szCs w:val="24"/>
        </w:rPr>
        <w:t>(v)</w:t>
      </w:r>
      <w:r w:rsidR="00CC4F97" w:rsidRPr="00CC7343">
        <w:rPr>
          <w:rFonts w:asciiTheme="minorHAnsi" w:hAnsiTheme="minorHAnsi" w:cstheme="minorHAnsi"/>
          <w:sz w:val="24"/>
          <w:szCs w:val="24"/>
        </w:rPr>
        <w:t xml:space="preserve"> definir a alocação das Debêntures entre os Investidores da Ofe</w:t>
      </w:r>
      <w:r w:rsidR="003721F6" w:rsidRPr="00CC7343">
        <w:rPr>
          <w:rFonts w:asciiTheme="minorHAnsi" w:hAnsiTheme="minorHAnsi" w:cstheme="minorHAnsi"/>
          <w:sz w:val="24"/>
          <w:szCs w:val="24"/>
        </w:rPr>
        <w:t>r</w:t>
      </w:r>
      <w:r w:rsidR="00CC4F97" w:rsidRPr="00CC7343">
        <w:rPr>
          <w:rFonts w:asciiTheme="minorHAnsi" w:hAnsiTheme="minorHAnsi" w:cstheme="minorHAnsi"/>
          <w:sz w:val="24"/>
          <w:szCs w:val="24"/>
        </w:rPr>
        <w:t xml:space="preserve">ta; e </w:t>
      </w:r>
      <w:r w:rsidR="00CC4F97" w:rsidRPr="00CC7343">
        <w:rPr>
          <w:rFonts w:asciiTheme="minorHAnsi" w:hAnsiTheme="minorHAnsi" w:cstheme="minorHAnsi"/>
          <w:b/>
          <w:bCs/>
          <w:sz w:val="24"/>
          <w:szCs w:val="24"/>
        </w:rPr>
        <w:t xml:space="preserve">(vi) </w:t>
      </w:r>
      <w:r w:rsidR="00CC4F97" w:rsidRPr="00CC7343">
        <w:rPr>
          <w:rFonts w:asciiTheme="minorHAnsi" w:hAnsiTheme="minorHAnsi" w:cstheme="minorHAnsi"/>
          <w:sz w:val="24"/>
          <w:szCs w:val="24"/>
        </w:rPr>
        <w:t xml:space="preserve">definir a </w:t>
      </w:r>
      <w:r w:rsidR="00D353A1">
        <w:rPr>
          <w:rFonts w:asciiTheme="minorHAnsi" w:hAnsiTheme="minorHAnsi" w:cstheme="minorHAnsi"/>
          <w:sz w:val="24"/>
          <w:szCs w:val="24"/>
        </w:rPr>
        <w:t xml:space="preserve">colocação, ou não, das Debêntures Adicionais, bem como a(s) respectiva(s) Série(s) na(s) qual(is) será(ão) alocada(s) as Debêntures Adicionais e, consequentemente, a </w:t>
      </w:r>
      <w:r w:rsidR="00CC4F97" w:rsidRPr="00CC7343">
        <w:rPr>
          <w:rFonts w:asciiTheme="minorHAnsi" w:hAnsiTheme="minorHAnsi" w:cstheme="minorHAnsi"/>
          <w:sz w:val="24"/>
          <w:szCs w:val="24"/>
        </w:rPr>
        <w:t>quantidade de Debêntures a ser alocada em cada uma das Séries (“</w:t>
      </w:r>
      <w:r w:rsidR="00CC4F97" w:rsidRPr="00D802ED">
        <w:rPr>
          <w:rFonts w:asciiTheme="minorHAnsi" w:hAnsiTheme="minorHAnsi" w:cstheme="minorHAnsi"/>
          <w:sz w:val="24"/>
          <w:szCs w:val="24"/>
          <w:u w:val="single"/>
        </w:rPr>
        <w:t xml:space="preserve">Procedimento de </w:t>
      </w:r>
      <w:r w:rsidR="00CC4F97" w:rsidRPr="00D802ED">
        <w:rPr>
          <w:rFonts w:asciiTheme="minorHAnsi" w:hAnsiTheme="minorHAnsi" w:cstheme="minorHAnsi"/>
          <w:i/>
          <w:iCs/>
          <w:sz w:val="24"/>
          <w:szCs w:val="24"/>
          <w:u w:val="single"/>
        </w:rPr>
        <w:t>Bookbuilding</w:t>
      </w:r>
      <w:r w:rsidR="00CC4F97" w:rsidRPr="00CC7343">
        <w:rPr>
          <w:rFonts w:asciiTheme="minorHAnsi" w:hAnsiTheme="minorHAnsi" w:cstheme="minorHAnsi"/>
          <w:i/>
          <w:iCs/>
          <w:sz w:val="24"/>
          <w:szCs w:val="24"/>
        </w:rPr>
        <w:t>”</w:t>
      </w:r>
      <w:r w:rsidR="00CC4F97" w:rsidRPr="00CC7343">
        <w:rPr>
          <w:rFonts w:asciiTheme="minorHAnsi" w:hAnsiTheme="minorHAnsi" w:cstheme="minorHAnsi"/>
          <w:sz w:val="24"/>
          <w:szCs w:val="24"/>
        </w:rPr>
        <w:t>).</w:t>
      </w:r>
    </w:p>
    <w:p w14:paraId="2021A7C6" w14:textId="1C1730D6"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 alocação das Debêntures entre Debêntures da Primeira Série e Debêntures da Segunda Série será realizada no sistema de vasos comunicantes, ou seja, a alocação da quantidade total de Debêntures entre Debêntures de Primeira Série e Debêntures de Segunda Série, se emitidas, será definida no Procedimento de </w:t>
      </w:r>
      <w:r w:rsidRPr="00CC7343">
        <w:rPr>
          <w:rFonts w:asciiTheme="minorHAnsi" w:hAnsiTheme="minorHAnsi" w:cstheme="minorHAnsi"/>
          <w:i/>
          <w:iCs/>
          <w:sz w:val="24"/>
          <w:szCs w:val="24"/>
        </w:rPr>
        <w:t>Bookbuiling</w:t>
      </w:r>
      <w:r w:rsidRPr="00CC7343">
        <w:rPr>
          <w:rFonts w:asciiTheme="minorHAnsi" w:hAnsiTheme="minorHAnsi" w:cstheme="minorHAnsi"/>
          <w:sz w:val="24"/>
          <w:szCs w:val="24"/>
        </w:rPr>
        <w:t xml:space="preserve">, observado que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uma das Séries poderá não ser emitida, hipótese na qual a Emissão será realizada em série única; e </w:t>
      </w:r>
      <w:r w:rsidRPr="00CC7343">
        <w:rPr>
          <w:rFonts w:asciiTheme="minorHAnsi" w:hAnsiTheme="minorHAnsi" w:cstheme="minorHAnsi"/>
          <w:b/>
          <w:bCs/>
          <w:sz w:val="24"/>
          <w:szCs w:val="24"/>
        </w:rPr>
        <w:t>(ii)</w:t>
      </w:r>
      <w:r w:rsidRPr="00CC7343">
        <w:rPr>
          <w:rFonts w:asciiTheme="minorHAnsi" w:hAnsiTheme="minorHAnsi" w:cstheme="minorHAnsi"/>
          <w:sz w:val="24"/>
          <w:szCs w:val="24"/>
        </w:rPr>
        <w:t xml:space="preserve"> o somatório das Debêntures da Primeira Série e das Debêntures da Segunda Série não excederá o Valor Total da Emissão</w:t>
      </w:r>
      <w:r w:rsidR="00D353A1">
        <w:rPr>
          <w:rFonts w:asciiTheme="minorHAnsi" w:hAnsiTheme="minorHAnsi" w:cstheme="minorHAnsi"/>
          <w:sz w:val="24"/>
          <w:szCs w:val="24"/>
        </w:rPr>
        <w:t>, observada a possibilidade de emissão das Debêntures Adicionais</w:t>
      </w:r>
      <w:r w:rsidRPr="00CC7343">
        <w:rPr>
          <w:rFonts w:asciiTheme="minorHAnsi" w:hAnsiTheme="minorHAnsi" w:cstheme="minorHAnsi"/>
          <w:sz w:val="24"/>
          <w:szCs w:val="24"/>
        </w:rPr>
        <w:t xml:space="preserve"> (“</w:t>
      </w:r>
      <w:r w:rsidRPr="00D802ED">
        <w:rPr>
          <w:rFonts w:asciiTheme="minorHAnsi" w:hAnsiTheme="minorHAnsi" w:cstheme="minorHAnsi"/>
          <w:sz w:val="24"/>
          <w:szCs w:val="24"/>
          <w:u w:val="single"/>
        </w:rPr>
        <w:t>Sistema de Vasos Comunicantes</w:t>
      </w:r>
      <w:r w:rsidRPr="00CC7343">
        <w:rPr>
          <w:rFonts w:asciiTheme="minorHAnsi" w:hAnsiTheme="minorHAnsi" w:cstheme="minorHAnsi"/>
          <w:sz w:val="24"/>
          <w:szCs w:val="24"/>
        </w:rPr>
        <w:t>”).</w:t>
      </w:r>
    </w:p>
    <w:p w14:paraId="29D27ED0" w14:textId="3E66A4DC"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 xml:space="preserve">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definição dos Juros Remuneratórios e alocação das Debêntures entre as Séries exclusivamente Investidores Institucionais. Nesse sentido, os Investidores Não Institucionais não 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a definição dos Juros Remuneratórios e alocação das Debêntures entre as Séries.</w:t>
      </w:r>
    </w:p>
    <w:p w14:paraId="713416B7" w14:textId="75154122" w:rsidR="00DE69ED" w:rsidRDefault="006E06FC" w:rsidP="00DE69ED">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Ao final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a Emissora ratificará</w:t>
      </w:r>
      <w:r>
        <w:rPr>
          <w:rFonts w:asciiTheme="minorHAnsi" w:hAnsiTheme="minorHAnsi" w:cstheme="minorHAnsi"/>
          <w:sz w:val="24"/>
          <w:szCs w:val="24"/>
        </w:rPr>
        <w:t xml:space="preserve"> os itens descritos na Cláusula 5.6, </w:t>
      </w:r>
      <w:del w:id="15" w:author="Lara Sparapani de Magalhães" w:date="2021-11-26T18:15:00Z">
        <w:r w:rsidDel="007306D6">
          <w:rPr>
            <w:rFonts w:asciiTheme="minorHAnsi" w:hAnsiTheme="minorHAnsi" w:cstheme="minorHAnsi"/>
            <w:sz w:val="24"/>
            <w:szCs w:val="24"/>
          </w:rPr>
          <w:delText xml:space="preserve"> </w:delText>
        </w:r>
      </w:del>
      <w:r>
        <w:rPr>
          <w:rFonts w:asciiTheme="minorHAnsi" w:hAnsiTheme="minorHAnsi" w:cstheme="minorHAnsi"/>
          <w:sz w:val="24"/>
          <w:szCs w:val="24"/>
        </w:rPr>
        <w:t>por meio de aditamento a esta Escritura de Emissão, que deverá ser arquivado na JUCESP, nos termos da Cláusula 2.1.1. acima, sem necessidade de nova aprovação societária pela Emissora, nos termos da RCA da Emissão, ou de realização de Assembleia Geral de Debenturistas</w:t>
      </w:r>
      <w:r w:rsidRPr="00CC7343">
        <w:rPr>
          <w:rFonts w:asciiTheme="minorHAnsi" w:hAnsiTheme="minorHAnsi" w:cstheme="minorHAnsi"/>
          <w:sz w:val="24"/>
          <w:szCs w:val="24"/>
        </w:rPr>
        <w:t xml:space="preserve">. O resultado do Procedimento de </w:t>
      </w:r>
      <w:r w:rsidRPr="00CC7343">
        <w:rPr>
          <w:rFonts w:asciiTheme="minorHAnsi" w:hAnsiTheme="minorHAnsi" w:cstheme="minorHAnsi"/>
          <w:i/>
          <w:iCs/>
          <w:sz w:val="24"/>
          <w:szCs w:val="24"/>
        </w:rPr>
        <w:t xml:space="preserve">Bookbuilding </w:t>
      </w:r>
      <w:r w:rsidRPr="00CC7343">
        <w:rPr>
          <w:rFonts w:asciiTheme="minorHAnsi" w:hAnsiTheme="minorHAnsi" w:cstheme="minorHAnsi"/>
          <w:sz w:val="24"/>
          <w:szCs w:val="24"/>
        </w:rPr>
        <w:t>será divulgado por meio do Anúncio de Início, nos termos do artigo 23, parágrafo 2º, da Instrução CVM 400</w:t>
      </w:r>
      <w:r w:rsidR="003721F6" w:rsidRPr="00CC7343">
        <w:rPr>
          <w:rFonts w:asciiTheme="minorHAnsi" w:hAnsiTheme="minorHAnsi" w:cstheme="minorHAnsi"/>
          <w:sz w:val="24"/>
          <w:szCs w:val="24"/>
        </w:rPr>
        <w:t xml:space="preserve">. </w:t>
      </w:r>
    </w:p>
    <w:p w14:paraId="0445E765" w14:textId="51FF42A5" w:rsidR="00C13A97" w:rsidRPr="00CC7343" w:rsidRDefault="003721F6" w:rsidP="00C13A97">
      <w:pPr>
        <w:pStyle w:val="Level3"/>
        <w:rPr>
          <w:rFonts w:asciiTheme="minorHAnsi" w:hAnsiTheme="minorHAnsi" w:cstheme="minorHAnsi"/>
          <w:sz w:val="24"/>
          <w:szCs w:val="24"/>
        </w:rPr>
      </w:pPr>
      <w:r w:rsidRPr="00CC7343">
        <w:rPr>
          <w:rFonts w:asciiTheme="minorHAnsi" w:hAnsiTheme="minorHAnsi" w:cstheme="minorHAnsi"/>
          <w:sz w:val="24"/>
          <w:szCs w:val="24"/>
        </w:rPr>
        <w:t xml:space="preserve">Nos termos do artigo 55 da Instrução CVM 400, </w:t>
      </w:r>
      <w:r w:rsidR="00B72F9E" w:rsidRPr="00CC7343">
        <w:rPr>
          <w:rFonts w:asciiTheme="minorHAnsi" w:hAnsiTheme="minorHAnsi" w:cstheme="minorHAnsi"/>
          <w:sz w:val="24"/>
          <w:szCs w:val="24"/>
        </w:rPr>
        <w:t>poderá ser aceita a participação de Investidores da Oferta que sejam Pessoas Vinculadas</w:t>
      </w:r>
      <w:r w:rsidR="006E06FC">
        <w:rPr>
          <w:rFonts w:asciiTheme="minorHAnsi" w:hAnsiTheme="minorHAnsi" w:cstheme="minorHAnsi"/>
          <w:sz w:val="24"/>
          <w:szCs w:val="24"/>
        </w:rPr>
        <w:t xml:space="preserve"> (conforme abaixo definido)</w:t>
      </w:r>
      <w:r w:rsidR="006E06FC" w:rsidRPr="00CC7343">
        <w:rPr>
          <w:rFonts w:asciiTheme="minorHAnsi" w:hAnsiTheme="minorHAnsi" w:cstheme="minorHAnsi"/>
          <w:sz w:val="24"/>
          <w:szCs w:val="24"/>
        </w:rPr>
        <w:t>.</w:t>
      </w:r>
      <w:r w:rsidR="00B72F9E" w:rsidRPr="00CC7343">
        <w:rPr>
          <w:rFonts w:asciiTheme="minorHAnsi" w:hAnsiTheme="minorHAnsi" w:cstheme="minorHAnsi"/>
          <w:sz w:val="24"/>
          <w:szCs w:val="24"/>
        </w:rPr>
        <w:t xml:space="preserve"> </w:t>
      </w:r>
      <w:r w:rsidR="001961DE" w:rsidRPr="00CC7343">
        <w:rPr>
          <w:rFonts w:asciiTheme="minorHAnsi" w:hAnsiTheme="minorHAnsi" w:cstheme="minorHAnsi"/>
          <w:sz w:val="24"/>
          <w:szCs w:val="24"/>
        </w:rPr>
        <w:t>Caso seja verificado excesso de demanda superior em 1/3 (um terço) à quantidade de Debêntures inicialmente ofertada</w:t>
      </w:r>
      <w:r w:rsidR="00B923A3">
        <w:rPr>
          <w:rFonts w:asciiTheme="minorHAnsi" w:hAnsiTheme="minorHAnsi" w:cstheme="minorHAnsi"/>
          <w:sz w:val="24"/>
          <w:szCs w:val="24"/>
        </w:rPr>
        <w:t xml:space="preserve"> (sem considerar as Debêntures Adicionais)</w:t>
      </w:r>
      <w:r w:rsidR="001961DE" w:rsidRPr="00CC7343">
        <w:rPr>
          <w:rFonts w:asciiTheme="minorHAnsi" w:hAnsiTheme="minorHAnsi" w:cstheme="minorHAnsi"/>
          <w:sz w:val="24"/>
          <w:szCs w:val="24"/>
        </w:rPr>
        <w:t>, não será permitida a colocação de Debêntures junto aos Investidores da Oferta que sejam Pessoas Vinculadas, sendo suas ordens de investimento ou Pedidos de Reserva, conforme o caso, automaticamente cancelados.</w:t>
      </w: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006E06FC" w:rsidRPr="00CC7343">
        <w:rPr>
          <w:rFonts w:asciiTheme="minorHAnsi" w:hAnsiTheme="minorHAnsi" w:cstheme="minorHAnsi"/>
          <w:b/>
          <w:bCs/>
          <w:sz w:val="24"/>
        </w:rPr>
        <w:t>(i</w:t>
      </w:r>
      <w:r w:rsidR="006E06FC">
        <w:rPr>
          <w:rFonts w:asciiTheme="minorHAnsi" w:hAnsiTheme="minorHAnsi" w:cstheme="minorHAnsi"/>
          <w:b/>
          <w:bCs/>
          <w:sz w:val="24"/>
        </w:rPr>
        <w:t>i</w:t>
      </w:r>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r w:rsidR="006E06FC">
        <w:rPr>
          <w:rFonts w:asciiTheme="minorHAnsi" w:hAnsiTheme="minorHAnsi" w:cstheme="minorHAnsi"/>
          <w:b/>
          <w:bCs/>
          <w:sz w:val="24"/>
        </w:rPr>
        <w:t>iii</w:t>
      </w:r>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(iv)</w:t>
      </w:r>
      <w:r w:rsidR="006E06FC">
        <w:rPr>
          <w:rFonts w:asciiTheme="minorHAnsi" w:hAnsiTheme="minorHAnsi" w:cstheme="minorHAnsi"/>
          <w:sz w:val="24"/>
        </w:rPr>
        <w:t xml:space="preserve"> pessoas naturais que sejam, direta ou indiretamente, 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w:t>
      </w:r>
      <w:r w:rsidR="006E06FC" w:rsidRPr="00CC7343">
        <w:rPr>
          <w:rFonts w:asciiTheme="minorHAnsi" w:hAnsiTheme="minorHAnsi" w:cstheme="minorHAnsi"/>
          <w:sz w:val="24"/>
        </w:rPr>
        <w:lastRenderedPageBreak/>
        <w:t>cônjuges ou companheiro e filhos menores das pessoas mencionadas nos itens "i" a "</w:t>
      </w:r>
      <w:r w:rsidR="006E06FC">
        <w:rPr>
          <w:rFonts w:asciiTheme="minorHAnsi" w:hAnsiTheme="minorHAnsi" w:cstheme="minorHAnsi"/>
          <w:sz w:val="24"/>
        </w:rPr>
        <w:t>i</w:t>
      </w:r>
      <w:r w:rsidR="006E06FC" w:rsidRPr="00CC7343">
        <w:rPr>
          <w:rFonts w:asciiTheme="minorHAnsi" w:hAnsiTheme="minorHAnsi" w:cstheme="minorHAnsi"/>
          <w:sz w:val="24"/>
        </w:rPr>
        <w:t xml:space="preserve">v"; e </w:t>
      </w:r>
      <w:r w:rsidR="006E06FC" w:rsidRPr="00CC7343">
        <w:rPr>
          <w:rFonts w:asciiTheme="minorHAnsi" w:hAnsiTheme="minorHAnsi" w:cstheme="minorHAnsi"/>
          <w:b/>
          <w:bCs/>
          <w:sz w:val="24"/>
        </w:rPr>
        <w:t>(</w:t>
      </w:r>
      <w:r w:rsidR="006E06FC">
        <w:rPr>
          <w:rFonts w:asciiTheme="minorHAnsi" w:hAnsiTheme="minorHAnsi" w:cstheme="minorHAnsi"/>
          <w:b/>
          <w:bCs/>
          <w:sz w:val="24"/>
        </w:rPr>
        <w:t>vii</w:t>
      </w:r>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498C35E1" w14:textId="57B4D66A" w:rsidR="005D65ED" w:rsidRPr="006E06FC" w:rsidRDefault="005D65ED" w:rsidP="007306D6">
      <w:pPr>
        <w:pStyle w:val="Level4"/>
        <w:numPr>
          <w:ilvl w:val="0"/>
          <w:numId w:val="0"/>
        </w:numPr>
        <w:ind w:left="2041"/>
        <w:rPr>
          <w:rFonts w:asciiTheme="minorHAnsi" w:hAnsiTheme="minorHAnsi" w:cstheme="minorHAnsi"/>
          <w:sz w:val="24"/>
        </w:rPr>
        <w:pPrChange w:id="16" w:author="Lara Sparapani de Magalhães" w:date="2021-11-26T18:15:00Z">
          <w:pPr>
            <w:pStyle w:val="Level4"/>
          </w:pPr>
        </w:pPrChange>
      </w:pPr>
    </w:p>
    <w:p w14:paraId="7CFDCD67" w14:textId="3486C5F0" w:rsidR="00542DA0" w:rsidRDefault="00542DA0" w:rsidP="00542DA0">
      <w:pPr>
        <w:pStyle w:val="Level3"/>
        <w:rPr>
          <w:rFonts w:asciiTheme="minorHAnsi" w:hAnsiTheme="minorHAnsi" w:cstheme="minorHAnsi"/>
          <w:sz w:val="24"/>
          <w:szCs w:val="24"/>
        </w:rPr>
      </w:pPr>
      <w:r w:rsidRPr="00CC7343">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Os Investidores da Oferta, inclusive aqueles considerados Pessoas Vinculadas, poderão apresentar suas ordens de investimento por meio de um ou mais pedidos de reserva (“</w:t>
      </w:r>
      <w:r w:rsidRPr="00D802ED">
        <w:rPr>
          <w:rFonts w:asciiTheme="minorHAnsi" w:hAnsiTheme="minorHAnsi" w:cstheme="minorHAnsi"/>
          <w:sz w:val="24"/>
          <w:szCs w:val="24"/>
          <w:u w:val="single"/>
        </w:rPr>
        <w:t>Pedido de Reserva</w:t>
      </w:r>
      <w:r w:rsidRPr="00CC7343">
        <w:rPr>
          <w:rFonts w:asciiTheme="minorHAnsi" w:hAnsiTheme="minorHAnsi" w:cstheme="minorHAnsi"/>
          <w:sz w:val="24"/>
          <w:szCs w:val="24"/>
        </w:rPr>
        <w:t>”), durante um período de reserva específico a ser definido no âmbito da Oferta (“</w:t>
      </w:r>
      <w:r w:rsidRPr="00D802ED">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w:t>
      </w:r>
      <w:r w:rsidR="008F77DB" w:rsidRPr="00CC7343">
        <w:rPr>
          <w:rFonts w:asciiTheme="minorHAnsi" w:hAnsiTheme="minorHAnsi" w:cstheme="minorHAnsi"/>
          <w:sz w:val="24"/>
          <w:szCs w:val="24"/>
        </w:rPr>
        <w:t xml:space="preserve">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rospecto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reliminar </w:t>
      </w:r>
      <w:del w:id="17" w:author="Lara Sparapani de Magalhães" w:date="2021-11-26T18:16:00Z">
        <w:r w:rsidR="008F77DB" w:rsidDel="007306D6">
          <w:rPr>
            <w:rFonts w:asciiTheme="minorHAnsi" w:hAnsiTheme="minorHAnsi" w:cstheme="minorHAnsi"/>
            <w:sz w:val="24"/>
            <w:szCs w:val="24"/>
          </w:rPr>
          <w:delText>(“</w:delText>
        </w:r>
        <w:r w:rsidR="008F77DB" w:rsidRPr="006B76F5" w:rsidDel="007306D6">
          <w:rPr>
            <w:rFonts w:asciiTheme="minorHAnsi" w:hAnsiTheme="minorHAnsi" w:cstheme="minorHAnsi"/>
            <w:sz w:val="24"/>
            <w:szCs w:val="24"/>
            <w:u w:val="single"/>
          </w:rPr>
          <w:delText>Prospecto Preliminar</w:delText>
        </w:r>
        <w:r w:rsidR="008F77DB" w:rsidDel="007306D6">
          <w:rPr>
            <w:rFonts w:asciiTheme="minorHAnsi" w:hAnsiTheme="minorHAnsi" w:cstheme="minorHAnsi"/>
            <w:sz w:val="24"/>
            <w:szCs w:val="24"/>
          </w:rPr>
          <w:delText xml:space="preserve">”) </w:delText>
        </w:r>
      </w:del>
      <w:r w:rsidRPr="00CC7343">
        <w:rPr>
          <w:rFonts w:asciiTheme="minorHAnsi" w:hAnsiTheme="minorHAnsi" w:cstheme="minorHAnsi"/>
          <w:sz w:val="24"/>
          <w:szCs w:val="24"/>
        </w:rPr>
        <w:t xml:space="preserve">deverá estar disponível nos mesmos locais em que será disponibilizado o Prospecto Definitivo pelo menos 5 (cinco) Dias Úteis antes do prazo inicial para o recebimento dos Pedidos de Reserva. </w:t>
      </w:r>
      <w:ins w:id="18" w:author="Lara Sparapani de Magalhães" w:date="2021-11-26T18:16:00Z">
        <w:r w:rsidR="007306D6" w:rsidRPr="007306D6">
          <w:rPr>
            <w:rFonts w:asciiTheme="minorHAnsi" w:hAnsiTheme="minorHAnsi" w:cstheme="minorHAnsi"/>
            <w:sz w:val="24"/>
            <w:szCs w:val="24"/>
            <w:highlight w:val="yellow"/>
            <w:rPrChange w:id="19" w:author="Lara Sparapani de Magalhães" w:date="2021-11-26T18:16:00Z">
              <w:rPr>
                <w:rFonts w:asciiTheme="minorHAnsi" w:hAnsiTheme="minorHAnsi" w:cstheme="minorHAnsi"/>
                <w:sz w:val="24"/>
                <w:szCs w:val="24"/>
              </w:rPr>
            </w:rPrChange>
          </w:rPr>
          <w:t>[</w:t>
        </w:r>
        <w:r w:rsidR="007306D6" w:rsidRPr="007306D6">
          <w:rPr>
            <w:rFonts w:asciiTheme="minorHAnsi" w:hAnsiTheme="minorHAnsi" w:cstheme="minorHAnsi"/>
            <w:b/>
            <w:bCs/>
            <w:sz w:val="24"/>
            <w:szCs w:val="24"/>
            <w:highlight w:val="yellow"/>
            <w:rPrChange w:id="20" w:author="Lara Sparapani de Magalhães" w:date="2021-11-26T18:16:00Z">
              <w:rPr>
                <w:rFonts w:asciiTheme="minorHAnsi" w:hAnsiTheme="minorHAnsi" w:cstheme="minorHAnsi"/>
                <w:sz w:val="24"/>
                <w:szCs w:val="24"/>
              </w:rPr>
            </w:rPrChange>
          </w:rPr>
          <w:t>Nota LDR:</w:t>
        </w:r>
        <w:r w:rsidR="007306D6" w:rsidRPr="007306D6">
          <w:rPr>
            <w:rFonts w:asciiTheme="minorHAnsi" w:hAnsiTheme="minorHAnsi" w:cstheme="minorHAnsi"/>
            <w:sz w:val="24"/>
            <w:szCs w:val="24"/>
            <w:highlight w:val="yellow"/>
            <w:rPrChange w:id="21" w:author="Lara Sparapani de Magalhães" w:date="2021-11-26T18:16:00Z">
              <w:rPr>
                <w:rFonts w:asciiTheme="minorHAnsi" w:hAnsiTheme="minorHAnsi" w:cstheme="minorHAnsi"/>
                <w:sz w:val="24"/>
                <w:szCs w:val="24"/>
              </w:rPr>
            </w:rPrChange>
          </w:rPr>
          <w:t xml:space="preserve"> Não é utilizado o termo definido ao longo do documento.]</w:t>
        </w:r>
      </w:ins>
    </w:p>
    <w:p w14:paraId="5496ABBB" w14:textId="3F4A0097" w:rsidR="00B923A3" w:rsidRPr="003853C1" w:rsidRDefault="00B923A3" w:rsidP="00B923A3">
      <w:pPr>
        <w:pStyle w:val="Level2"/>
        <w:rPr>
          <w:u w:val="single"/>
        </w:rPr>
      </w:pPr>
      <w:r w:rsidRPr="00B923A3">
        <w:rPr>
          <w:rFonts w:asciiTheme="minorHAnsi" w:hAnsiTheme="minorHAnsi" w:cstheme="minorHAnsi"/>
          <w:sz w:val="24"/>
          <w:szCs w:val="24"/>
          <w:u w:val="single"/>
        </w:rPr>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8F77DB" w:rsidRPr="00B923A3">
        <w:rPr>
          <w:rFonts w:asciiTheme="minorHAnsi" w:hAnsiTheme="minorHAnsi" w:cstheme="minorHAnsi"/>
          <w:sz w:val="24"/>
          <w:szCs w:val="24"/>
        </w:rPr>
        <w:t>Nos termos</w:t>
      </w:r>
      <w:r w:rsidR="008F77DB">
        <w:rPr>
          <w:rFonts w:asciiTheme="minorHAnsi" w:hAnsiTheme="minorHAnsi" w:cstheme="minorHAnsi"/>
          <w:sz w:val="24"/>
          <w:szCs w:val="24"/>
        </w:rPr>
        <w:t xml:space="preserve"> do parágrafo 2º do artigo 14 da Instrução CVM 400, a quantidade de Debêntures inicialmente ofertada poderá ser aumentada em até 20% (vinte por cento), ou seja, em </w:t>
      </w:r>
      <w:r w:rsidR="008F77DB" w:rsidRPr="0023281C">
        <w:rPr>
          <w:rFonts w:asciiTheme="minorHAnsi" w:hAnsiTheme="minorHAnsi" w:cstheme="minorHAnsi"/>
          <w:sz w:val="24"/>
          <w:szCs w:val="24"/>
        </w:rPr>
        <w:t xml:space="preserve">até </w:t>
      </w:r>
      <w:r w:rsidR="008F77DB" w:rsidRPr="00C0150A">
        <w:rPr>
          <w:rFonts w:asciiTheme="minorHAnsi" w:hAnsiTheme="minorHAnsi" w:cstheme="minorHAnsi"/>
          <w:sz w:val="24"/>
          <w:szCs w:val="24"/>
        </w:rPr>
        <w:t>200.000</w:t>
      </w:r>
      <w:r w:rsidR="008F77DB" w:rsidRPr="0023281C">
        <w:rPr>
          <w:rFonts w:asciiTheme="minorHAnsi" w:hAnsiTheme="minorHAnsi" w:cstheme="minorHAnsi"/>
          <w:sz w:val="24"/>
          <w:szCs w:val="24"/>
        </w:rPr>
        <w:t xml:space="preserve"> (</w:t>
      </w:r>
      <w:r w:rsidR="008F77DB" w:rsidRPr="00C0150A">
        <w:rPr>
          <w:rFonts w:asciiTheme="minorHAnsi" w:hAnsiTheme="minorHAnsi" w:cstheme="minorHAnsi"/>
          <w:sz w:val="24"/>
          <w:szCs w:val="24"/>
        </w:rPr>
        <w:t>duzentas mil)</w:t>
      </w:r>
      <w:r w:rsidR="008F77DB">
        <w:rPr>
          <w:rFonts w:asciiTheme="minorHAnsi" w:hAnsiTheme="minorHAnsi" w:cstheme="minorHAnsi"/>
          <w:sz w:val="24"/>
          <w:szCs w:val="24"/>
        </w:rPr>
        <w:t xml:space="preserve"> Debêntures adicionais, nas mesmas condições das Debêntures inicialmente ofertadas (“</w:t>
      </w:r>
      <w:r w:rsidR="008F77DB" w:rsidRPr="00C0150A">
        <w:rPr>
          <w:rFonts w:asciiTheme="minorHAnsi" w:hAnsiTheme="minorHAnsi" w:cstheme="minorHAnsi"/>
          <w:sz w:val="24"/>
          <w:szCs w:val="24"/>
          <w:u w:val="single"/>
        </w:rPr>
        <w:t>Debêntures Adicionais</w:t>
      </w:r>
      <w:r w:rsidR="008F77DB">
        <w:rPr>
          <w:rFonts w:asciiTheme="minorHAnsi" w:hAnsiTheme="minorHAnsi" w:cstheme="minorHAnsi"/>
          <w:sz w:val="24"/>
          <w:szCs w:val="24"/>
        </w:rPr>
        <w:t xml:space="preserve">”), sem a necessidade de novo pedido de registro à CVM ou modificação dos termos da Oferta, podendo ser emitidas pela Emissora até a data de conclusão do Procedimento de </w:t>
      </w:r>
      <w:r w:rsidR="008F77DB">
        <w:rPr>
          <w:rFonts w:asciiTheme="minorHAnsi" w:hAnsiTheme="minorHAnsi" w:cstheme="minorHAnsi"/>
          <w:i/>
          <w:iCs/>
          <w:sz w:val="24"/>
          <w:szCs w:val="24"/>
        </w:rPr>
        <w:t>Bookbuilding</w:t>
      </w:r>
      <w:r w:rsidR="008F77DB">
        <w:rPr>
          <w:rFonts w:asciiTheme="minorHAnsi" w:hAnsiTheme="minorHAnsi" w:cstheme="minorHAnsi"/>
          <w:sz w:val="24"/>
          <w:szCs w:val="24"/>
        </w:rPr>
        <w:t xml:space="preserve">. A critério do Coordenador Líder e da Emissora, em conjunto, conforme verificado pelo Procedimento de </w:t>
      </w:r>
      <w:r w:rsidR="008F77DB" w:rsidRPr="003853C1">
        <w:rPr>
          <w:rFonts w:asciiTheme="minorHAnsi" w:hAnsiTheme="minorHAnsi" w:cstheme="minorHAnsi"/>
          <w:i/>
          <w:iCs/>
          <w:sz w:val="24"/>
          <w:szCs w:val="24"/>
        </w:rPr>
        <w:t>Bookbuiling</w:t>
      </w:r>
      <w:r w:rsidR="008F77DB">
        <w:rPr>
          <w:rFonts w:asciiTheme="minorHAnsi" w:hAnsiTheme="minorHAnsi" w:cstheme="minorHAnsi"/>
          <w:i/>
          <w:iCs/>
          <w:sz w:val="24"/>
          <w:szCs w:val="24"/>
        </w:rPr>
        <w:t xml:space="preserve">, </w:t>
      </w:r>
      <w:r w:rsidR="008F77DB">
        <w:rPr>
          <w:rFonts w:asciiTheme="minorHAnsi" w:hAnsiTheme="minorHAnsi" w:cstheme="minorHAnsi"/>
          <w:sz w:val="24"/>
          <w:szCs w:val="24"/>
        </w:rPr>
        <w:t>as Debêntures Adicionais poderão ser Debêntures da Primeira Série e/ou Debêntures da Segunda Série. As Debêntures Adicionais eventualmente emitidas passarão a ter as mesmas características da Debêntures inicialmente ofertadas e passarão a integrar o conceito de “</w:t>
      </w:r>
      <w:r w:rsidR="008F77DB" w:rsidRPr="006B76F5">
        <w:rPr>
          <w:rFonts w:asciiTheme="minorHAnsi" w:hAnsiTheme="minorHAnsi"/>
          <w:sz w:val="24"/>
        </w:rPr>
        <w:t>Debêntures</w:t>
      </w:r>
      <w:r w:rsidR="008F77DB">
        <w:rPr>
          <w:rFonts w:asciiTheme="minorHAnsi" w:hAnsiTheme="minorHAnsi" w:cstheme="minorHAnsi"/>
          <w:sz w:val="24"/>
          <w:szCs w:val="24"/>
        </w:rPr>
        <w:t>” e serão colocadas sob o regime de melhores esforços de colocação pelo Coordenador Líder.</w:t>
      </w:r>
    </w:p>
    <w:p w14:paraId="6CE3C304" w14:textId="4EA9C4E8" w:rsidR="003853C1" w:rsidRPr="003853C1" w:rsidRDefault="003853C1" w:rsidP="003853C1">
      <w:pPr>
        <w:pStyle w:val="Level3"/>
        <w:rPr>
          <w:rFonts w:asciiTheme="minorHAnsi" w:hAnsiTheme="minorHAnsi" w:cstheme="minorHAnsi"/>
          <w:sz w:val="24"/>
          <w:szCs w:val="24"/>
        </w:rPr>
      </w:pPr>
      <w:r w:rsidRPr="003853C1">
        <w:rPr>
          <w:rFonts w:asciiTheme="minorHAnsi" w:hAnsiTheme="minorHAnsi" w:cstheme="minorHAnsi"/>
          <w:sz w:val="24"/>
          <w:szCs w:val="24"/>
        </w:rPr>
        <w:t>Caso</w:t>
      </w:r>
      <w:r>
        <w:rPr>
          <w:rFonts w:asciiTheme="minorHAnsi" w:hAnsiTheme="minorHAnsi" w:cstheme="minorHAnsi"/>
          <w:sz w:val="24"/>
          <w:szCs w:val="24"/>
        </w:rPr>
        <w:t xml:space="preserve"> ocorra o aumento na quantidade de Debêntures originalmente ofertada, conforme previsto na Cláusula 5.7 acima, esta Escritura de Emissão deverá ser aditada de maneira a refletir a quantidade de Debêntures efetivamente emitida, mediante a celebração de aditamento a esta Escritura de Emissão, que deverá ser arquivado na JUCESP, nos termos da Cláusula 2.1.1 </w:t>
      </w:r>
      <w:r>
        <w:rPr>
          <w:rFonts w:asciiTheme="minorHAnsi" w:hAnsiTheme="minorHAnsi" w:cstheme="minorHAnsi"/>
          <w:sz w:val="24"/>
          <w:szCs w:val="24"/>
        </w:rPr>
        <w:lastRenderedPageBreak/>
        <w:t>acima, sem necessidade de nova aprovação societária pela Emissora, nos termos da RCA, ou de realização de Assembleia Geral de Debenturistas.</w:t>
      </w:r>
    </w:p>
    <w:p w14:paraId="6C34641A" w14:textId="36BD1111"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êntures que forem integralizadas após a Primeira Data de Integralização será o Valor Nominal 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pro rata temporis</w:t>
      </w:r>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397280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del w:id="22" w:author="Lara Sparapani de Magalhães" w:date="2021-11-26T18:49:00Z">
        <w:r w:rsidR="00264E10" w:rsidRPr="00EA292A" w:rsidDel="008F1A4A">
          <w:delText xml:space="preserve"> </w:delText>
        </w:r>
      </w:del>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lastRenderedPageBreak/>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1C6EB99F" w:rsidR="007059C1" w:rsidRPr="00951478" w:rsidRDefault="007059C1" w:rsidP="004A58DC">
      <w:pPr>
        <w:pStyle w:val="Level2"/>
        <w:rPr>
          <w:rFonts w:asciiTheme="minorHAnsi" w:hAnsiTheme="minorHAnsi"/>
          <w:sz w:val="24"/>
        </w:rPr>
      </w:pPr>
      <w:bookmarkStart w:id="23" w:name="_Ref264653840"/>
      <w:bookmarkStart w:id="24"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23"/>
      <w:r w:rsidR="00264E10" w:rsidRPr="00951478">
        <w:rPr>
          <w:rFonts w:asciiTheme="minorHAnsi" w:hAnsiTheme="minorHAnsi"/>
          <w:sz w:val="24"/>
        </w:rPr>
        <w:t xml:space="preserve">Para todos os fins e efeitos legais, a data de emissão das Debêntures será </w:t>
      </w:r>
      <w:r w:rsidR="00264E10">
        <w:rPr>
          <w:rFonts w:asciiTheme="minorHAnsi" w:hAnsiTheme="minorHAnsi"/>
          <w:sz w:val="24"/>
        </w:rPr>
        <w:t>[</w:t>
      </w:r>
      <w:r w:rsidR="00264E10">
        <w:rPr>
          <w:rFonts w:asciiTheme="minorHAnsi" w:hAnsiTheme="minorHAnsi" w:cstheme="minorHAnsi"/>
          <w:sz w:val="24"/>
          <w:szCs w:val="24"/>
        </w:rPr>
        <w:t>15]</w:t>
      </w:r>
      <w:r w:rsidR="00264E10" w:rsidRPr="00951478">
        <w:rPr>
          <w:rFonts w:asciiTheme="minorHAnsi" w:hAnsiTheme="minorHAnsi"/>
          <w:sz w:val="24"/>
        </w:rPr>
        <w:t xml:space="preserve"> de </w:t>
      </w:r>
      <w:r w:rsidR="00264E10">
        <w:rPr>
          <w:rFonts w:asciiTheme="minorHAnsi" w:hAnsiTheme="minorHAnsi" w:cstheme="minorHAnsi"/>
          <w:sz w:val="24"/>
          <w:szCs w:val="24"/>
        </w:rPr>
        <w:t>janeiro</w:t>
      </w:r>
      <w:r w:rsidR="00264E10" w:rsidRPr="00951478">
        <w:rPr>
          <w:rFonts w:asciiTheme="minorHAnsi" w:hAnsiTheme="minorHAnsi"/>
          <w:sz w:val="24"/>
        </w:rPr>
        <w:t xml:space="preserve"> de 202</w:t>
      </w:r>
      <w:r w:rsidR="00264E10">
        <w:rPr>
          <w:rFonts w:asciiTheme="minorHAnsi" w:hAnsiTheme="minorHAnsi"/>
          <w:sz w:val="24"/>
        </w:rPr>
        <w:t>2</w:t>
      </w:r>
      <w:r w:rsidR="00264E10" w:rsidRPr="00951478">
        <w:rPr>
          <w:rFonts w:asciiTheme="minorHAnsi" w:hAnsiTheme="minorHAnsi"/>
          <w:sz w:val="24"/>
        </w:rPr>
        <w:t xml:space="preserve"> (“</w:t>
      </w:r>
      <w:r w:rsidR="00264E10" w:rsidRPr="00951478">
        <w:rPr>
          <w:rFonts w:asciiTheme="minorHAnsi" w:hAnsiTheme="minorHAnsi"/>
          <w:sz w:val="24"/>
          <w:u w:val="single"/>
        </w:rPr>
        <w:t>Data de Emissão</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5390B68F" w:rsidR="00971DBF" w:rsidRPr="00951478" w:rsidRDefault="00E4647A" w:rsidP="004A58DC">
      <w:pPr>
        <w:pStyle w:val="Level2"/>
        <w:rPr>
          <w:rFonts w:asciiTheme="minorHAnsi" w:hAnsiTheme="minorHAnsi"/>
          <w:sz w:val="24"/>
        </w:rPr>
      </w:pPr>
      <w:bookmarkStart w:id="25" w:name="_Ref272250319"/>
      <w:r w:rsidRPr="00951478">
        <w:rPr>
          <w:rFonts w:asciiTheme="minorHAnsi" w:hAnsiTheme="minorHAnsi"/>
          <w:sz w:val="24"/>
          <w:u w:val="single"/>
        </w:rPr>
        <w:t>Prazo e Data de Vencimento</w:t>
      </w:r>
      <w:r w:rsidRPr="00951478">
        <w:rPr>
          <w:rFonts w:asciiTheme="minorHAnsi" w:hAnsiTheme="minorHAnsi"/>
          <w:sz w:val="24"/>
        </w:rPr>
        <w:t xml:space="preserve">. </w:t>
      </w:r>
      <w:bookmarkEnd w:id="25"/>
      <w:r w:rsidR="00264E10" w:rsidRPr="00951478">
        <w:rPr>
          <w:rFonts w:asciiTheme="minorHAnsi" w:hAnsiTheme="minorHAnsi"/>
          <w:sz w:val="24"/>
        </w:rPr>
        <w:t xml:space="preserve">Observado o disposto nesta Escritura de Emissão, </w:t>
      </w:r>
      <w:r w:rsidR="00264E10" w:rsidRPr="00CC7343">
        <w:rPr>
          <w:rFonts w:asciiTheme="minorHAnsi" w:hAnsiTheme="minorHAnsi" w:cstheme="minorHAnsi"/>
          <w:sz w:val="24"/>
          <w:szCs w:val="24"/>
        </w:rPr>
        <w:t xml:space="preserve">o prazo das: </w:t>
      </w:r>
      <w:r w:rsidR="00264E10" w:rsidRPr="00CC7343">
        <w:rPr>
          <w:rFonts w:asciiTheme="minorHAnsi" w:hAnsiTheme="minorHAnsi" w:cstheme="minorHAnsi"/>
          <w:b/>
          <w:bCs/>
          <w:sz w:val="24"/>
          <w:szCs w:val="24"/>
        </w:rPr>
        <w:t>(i)</w:t>
      </w:r>
      <w:r w:rsidR="00264E10" w:rsidRPr="00951478">
        <w:rPr>
          <w:rFonts w:asciiTheme="minorHAnsi" w:hAnsiTheme="minorHAnsi"/>
          <w:b/>
          <w:sz w:val="24"/>
        </w:rPr>
        <w:t xml:space="preserve"> </w:t>
      </w:r>
      <w:r w:rsidR="00264E10" w:rsidRPr="00951478">
        <w:rPr>
          <w:rFonts w:asciiTheme="minorHAnsi" w:hAnsiTheme="minorHAnsi"/>
          <w:sz w:val="24"/>
        </w:rPr>
        <w:t xml:space="preserve">Debêntures </w:t>
      </w:r>
      <w:r w:rsidR="00264E10" w:rsidRPr="00CC7343">
        <w:rPr>
          <w:rFonts w:asciiTheme="minorHAnsi" w:hAnsiTheme="minorHAnsi" w:cstheme="minorHAnsi"/>
          <w:sz w:val="24"/>
          <w:szCs w:val="24"/>
        </w:rPr>
        <w:t>da Primeira Série será</w:t>
      </w:r>
      <w:r w:rsidR="00264E10" w:rsidRPr="00951478">
        <w:rPr>
          <w:rFonts w:asciiTheme="minorHAnsi" w:hAnsiTheme="minorHAnsi"/>
          <w:sz w:val="24"/>
        </w:rPr>
        <w:t xml:space="preserve"> de 10 (dez) anos contados da Data de Emissão, vencendo-se, portanto, em </w:t>
      </w:r>
      <w:r w:rsidR="00264E10">
        <w:rPr>
          <w:rFonts w:asciiTheme="minorHAnsi" w:hAnsiTheme="minorHAnsi"/>
          <w:sz w:val="24"/>
        </w:rPr>
        <w:t>[</w:t>
      </w:r>
      <w:r w:rsidR="00264E10">
        <w:rPr>
          <w:rFonts w:asciiTheme="minorHAnsi" w:hAnsiTheme="minorHAnsi" w:cstheme="minorHAnsi"/>
          <w:sz w:val="24"/>
          <w:szCs w:val="24"/>
        </w:rPr>
        <w:t>15]</w:t>
      </w:r>
      <w:r w:rsidR="00264E10" w:rsidRPr="00951478">
        <w:rPr>
          <w:rFonts w:asciiTheme="minorHAnsi" w:hAnsiTheme="minorHAnsi"/>
          <w:sz w:val="24"/>
        </w:rPr>
        <w:t xml:space="preserve"> de </w:t>
      </w:r>
      <w:r w:rsidR="00264E10">
        <w:rPr>
          <w:rFonts w:asciiTheme="minorHAnsi" w:hAnsiTheme="minorHAnsi" w:cstheme="minorHAnsi"/>
          <w:sz w:val="24"/>
          <w:szCs w:val="24"/>
        </w:rPr>
        <w:t>janeiro</w:t>
      </w:r>
      <w:r w:rsidR="00264E10" w:rsidRPr="00951478">
        <w:rPr>
          <w:rFonts w:asciiTheme="minorHAnsi" w:hAnsiTheme="minorHAnsi"/>
          <w:sz w:val="24"/>
        </w:rPr>
        <w:t xml:space="preserve"> de 203</w:t>
      </w:r>
      <w:r w:rsidR="00264E10">
        <w:rPr>
          <w:rFonts w:asciiTheme="minorHAnsi" w:hAnsiTheme="minorHAnsi"/>
          <w:sz w:val="24"/>
        </w:rPr>
        <w:t>2</w:t>
      </w:r>
      <w:r w:rsidR="00264E10" w:rsidRPr="00951478">
        <w:rPr>
          <w:rFonts w:asciiTheme="minorHAnsi" w:hAnsiTheme="minorHAnsi"/>
          <w:sz w:val="24"/>
        </w:rPr>
        <w:t xml:space="preserve"> (“</w:t>
      </w:r>
      <w:r w:rsidR="00264E10" w:rsidRPr="00D802ED">
        <w:rPr>
          <w:rFonts w:asciiTheme="minorHAnsi" w:hAnsiTheme="minorHAnsi" w:cstheme="minorHAnsi"/>
          <w:sz w:val="24"/>
          <w:szCs w:val="24"/>
          <w:u w:val="single"/>
        </w:rPr>
        <w:t>Data de Vencimento da Primeira Série</w:t>
      </w:r>
      <w:r w:rsidR="00264E10" w:rsidRPr="00CC7343">
        <w:rPr>
          <w:rFonts w:asciiTheme="minorHAnsi" w:hAnsiTheme="minorHAnsi" w:cstheme="minorHAnsi"/>
          <w:sz w:val="24"/>
          <w:szCs w:val="24"/>
        </w:rPr>
        <w:t xml:space="preserve">”); e </w:t>
      </w:r>
      <w:r w:rsidR="00264E10" w:rsidRPr="00CC7343">
        <w:rPr>
          <w:rFonts w:asciiTheme="minorHAnsi" w:hAnsiTheme="minorHAnsi" w:cstheme="minorHAnsi"/>
          <w:b/>
          <w:bCs/>
          <w:sz w:val="24"/>
          <w:szCs w:val="24"/>
        </w:rPr>
        <w:t xml:space="preserve">(ii) </w:t>
      </w:r>
      <w:r w:rsidR="00264E10" w:rsidRPr="00CC7343">
        <w:rPr>
          <w:rFonts w:asciiTheme="minorHAnsi" w:hAnsiTheme="minorHAnsi" w:cstheme="minorHAnsi"/>
          <w:sz w:val="24"/>
          <w:szCs w:val="24"/>
        </w:rPr>
        <w:t xml:space="preserve">Debêntures da Segunda Série será de 15 (quinze) anos contados da Data de Emissão, vencendo-se, portanto, em </w:t>
      </w:r>
      <w:r w:rsidR="00264E10">
        <w:rPr>
          <w:rFonts w:asciiTheme="minorHAnsi" w:hAnsiTheme="minorHAnsi" w:cstheme="minorHAnsi"/>
          <w:sz w:val="24"/>
          <w:szCs w:val="24"/>
        </w:rPr>
        <w:t>[15]</w:t>
      </w:r>
      <w:r w:rsidR="00264E10" w:rsidRPr="00CC7343">
        <w:rPr>
          <w:rFonts w:asciiTheme="minorHAnsi" w:hAnsiTheme="minorHAnsi" w:cstheme="minorHAnsi"/>
          <w:sz w:val="24"/>
          <w:szCs w:val="24"/>
        </w:rPr>
        <w:t xml:space="preserve"> de </w:t>
      </w:r>
      <w:r w:rsidR="00264E10">
        <w:rPr>
          <w:rFonts w:asciiTheme="minorHAnsi" w:hAnsiTheme="minorHAnsi" w:cstheme="minorHAnsi"/>
          <w:sz w:val="24"/>
          <w:szCs w:val="24"/>
        </w:rPr>
        <w:t>janeiro</w:t>
      </w:r>
      <w:r w:rsidR="00264E10" w:rsidRPr="00CC7343">
        <w:rPr>
          <w:rFonts w:asciiTheme="minorHAnsi" w:hAnsiTheme="minorHAnsi" w:cstheme="minorHAnsi"/>
          <w:sz w:val="24"/>
          <w:szCs w:val="24"/>
        </w:rPr>
        <w:t xml:space="preserve"> de 203</w:t>
      </w:r>
      <w:r w:rsidR="00264E10">
        <w:rPr>
          <w:rFonts w:asciiTheme="minorHAnsi" w:hAnsiTheme="minorHAnsi" w:cstheme="minorHAnsi"/>
          <w:sz w:val="24"/>
          <w:szCs w:val="24"/>
        </w:rPr>
        <w:t>7</w:t>
      </w:r>
      <w:r w:rsidR="00264E10" w:rsidRPr="00CC7343">
        <w:rPr>
          <w:rFonts w:asciiTheme="minorHAnsi" w:hAnsiTheme="minorHAnsi" w:cstheme="minorHAnsi"/>
          <w:sz w:val="24"/>
          <w:szCs w:val="24"/>
        </w:rPr>
        <w:t xml:space="preserve"> (“</w:t>
      </w:r>
      <w:r w:rsidR="00264E10" w:rsidRPr="00D802ED">
        <w:rPr>
          <w:rFonts w:asciiTheme="minorHAnsi" w:hAnsiTheme="minorHAnsi" w:cstheme="minorHAnsi"/>
          <w:sz w:val="24"/>
          <w:szCs w:val="24"/>
          <w:u w:val="single"/>
        </w:rPr>
        <w:t>Data de Vencimento da Segunda Série</w:t>
      </w:r>
      <w:r w:rsidR="00264E10" w:rsidRPr="00CC7343">
        <w:rPr>
          <w:rFonts w:asciiTheme="minorHAnsi" w:hAnsiTheme="minorHAnsi" w:cstheme="minorHAnsi"/>
          <w:sz w:val="24"/>
          <w:szCs w:val="24"/>
        </w:rPr>
        <w:t>” e, em conjunto com a Data de Vencimento da Primeira Série, “</w:t>
      </w:r>
      <w:r w:rsidR="00264E10" w:rsidRPr="00951478">
        <w:rPr>
          <w:rFonts w:asciiTheme="minorHAnsi" w:hAnsiTheme="minorHAnsi"/>
          <w:sz w:val="24"/>
          <w:u w:val="single"/>
        </w:rPr>
        <w:t>Data de Vencimento</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sem considerar as Debêntures Adicionais, conforme disposto na Cláusula 5.7 acima, 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r w:rsidR="00264E10">
        <w:rPr>
          <w:rFonts w:asciiTheme="minorHAnsi" w:hAnsiTheme="minorHAnsi" w:cstheme="minorHAnsi"/>
          <w:i/>
          <w:iCs/>
          <w:sz w:val="24"/>
          <w:szCs w:val="24"/>
        </w:rPr>
        <w:t>Bookbuilding</w:t>
      </w:r>
      <w:r w:rsidR="00264E10" w:rsidRPr="00951478">
        <w:rPr>
          <w:rFonts w:asciiTheme="minorHAnsi" w:hAnsiTheme="minorHAnsi"/>
          <w:sz w:val="24"/>
        </w:rPr>
        <w:t>.</w:t>
      </w:r>
    </w:p>
    <w:p w14:paraId="43C80209" w14:textId="1DBF5168"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w:t>
      </w:r>
      <w:r w:rsidR="00C11C61" w:rsidRPr="00951478">
        <w:rPr>
          <w:rFonts w:asciiTheme="minorHAnsi" w:hAnsiTheme="minorHAnsi"/>
          <w:sz w:val="24"/>
        </w:rPr>
        <w:lastRenderedPageBreak/>
        <w:t>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Valor Nominal 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pro rata temporis</w:t>
      </w:r>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0" o:title=""/>
          </v:shape>
          <o:OLEObject Type="Embed" ProgID="Equation.3" ShapeID="_x0000_i1025" DrawAspect="Content" ObjectID="_1699458255" r:id="rId11"/>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VNa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VNe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2" o:title=""/>
          </v:shape>
          <o:OLEObject Type="Embed" ProgID="Equation.3" ShapeID="_x0000_i1026" DrawAspect="Content" ObjectID="_1699458256" r:id="rId13"/>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w:t>
      </w:r>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r w:rsidRPr="00951478">
        <w:rPr>
          <w:rFonts w:asciiTheme="minorHAnsi" w:hAnsiTheme="minorHAnsi"/>
          <w:sz w:val="24"/>
        </w:rPr>
        <w:t>NI</w:t>
      </w:r>
      <w:r w:rsidRPr="00951478">
        <w:rPr>
          <w:rFonts w:asciiTheme="minorHAnsi" w:hAnsiTheme="minorHAnsi"/>
          <w:sz w:val="24"/>
          <w:vertAlign w:val="subscript"/>
        </w:rPr>
        <w:t>k</w:t>
      </w:r>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dup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r w:rsidRPr="00951478">
        <w:rPr>
          <w:rFonts w:asciiTheme="minorHAnsi" w:hAnsiTheme="minorHAnsi"/>
          <w:sz w:val="24"/>
        </w:rPr>
        <w:t>dup</w:t>
      </w:r>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r w:rsidRPr="00951478">
        <w:rPr>
          <w:rFonts w:asciiTheme="minorHAnsi" w:hAnsiTheme="minorHAnsi"/>
          <w:sz w:val="24"/>
        </w:rPr>
        <w:lastRenderedPageBreak/>
        <w:t xml:space="preserve">dut = número de Dias Úteis entre a data de aniversário imediatamente anterior e a data de aniversário imediatamente subsequente, sendo </w:t>
      </w:r>
      <w:r w:rsidR="007F4A7B" w:rsidRPr="00951478">
        <w:rPr>
          <w:rFonts w:asciiTheme="minorHAnsi" w:hAnsiTheme="minorHAnsi"/>
          <w:sz w:val="24"/>
        </w:rPr>
        <w:t>“</w:t>
      </w:r>
      <w:r w:rsidRPr="00951478">
        <w:rPr>
          <w:rFonts w:asciiTheme="minorHAnsi" w:hAnsiTheme="minorHAnsi"/>
          <w:sz w:val="24"/>
        </w:rPr>
        <w:t>dut</w:t>
      </w:r>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43B93519"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 e caso referida data não seja um Dia Útil, o primeiro Dia Útil subsequente</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14" o:title=""/>
          </v:shape>
          <o:OLEObject Type="Embed" ProgID="Equation.3" ShapeID="_x0000_i1027" DrawAspect="Content" ObjectID="_1699458257" r:id="rId15"/>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produtório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4FA2BDC0"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 xml:space="preserve">Na ausência de apuração e/ou divulgação do IPCA por prazo superior a 30 (trinta) dias contados da data esperada para sua apuração e/ou </w:t>
      </w:r>
      <w:r w:rsidRPr="00951478">
        <w:rPr>
          <w:rFonts w:asciiTheme="minorHAnsi" w:hAnsiTheme="minorHAnsi"/>
          <w:kern w:val="0"/>
          <w:sz w:val="24"/>
        </w:rPr>
        <w:lastRenderedPageBreak/>
        <w:t>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D93CD2" w:rsidRPr="00CC7343">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4.751 e das demais disposições legais 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w:t>
      </w:r>
      <w:r w:rsidR="00B75F7D" w:rsidRPr="00951478">
        <w:rPr>
          <w:rFonts w:asciiTheme="minorHAnsi" w:hAnsiTheme="minorHAnsi"/>
          <w:kern w:val="0"/>
          <w:sz w:val="24"/>
        </w:rPr>
        <w:lastRenderedPageBreak/>
        <w:t xml:space="preserve">Nominal Unitário Atualizado, acrescido da Remuneração das Debêntures devida calculada </w:t>
      </w:r>
      <w:r w:rsidR="00B75F7D" w:rsidRPr="00951478">
        <w:rPr>
          <w:rFonts w:asciiTheme="minorHAnsi" w:hAnsiTheme="minorHAnsi"/>
          <w:i/>
          <w:kern w:val="0"/>
          <w:sz w:val="24"/>
        </w:rPr>
        <w:t>pro rata temporis</w:t>
      </w:r>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211C6BBC"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BC50C6" w:rsidRPr="00951478">
        <w:rPr>
          <w:rFonts w:asciiTheme="minorHAnsi" w:hAnsiTheme="minorHAnsi"/>
          <w:sz w:val="24"/>
        </w:rPr>
        <w:t>S</w:t>
      </w:r>
      <w:r w:rsidR="00BC50C6" w:rsidRPr="00951478">
        <w:rPr>
          <w:rFonts w:asciiTheme="minorHAnsi" w:hAnsiTheme="minorHAnsi"/>
          <w:kern w:val="0"/>
          <w:sz w:val="24"/>
        </w:rPr>
        <w:t xml:space="preserve">obre o </w:t>
      </w:r>
      <w:bookmarkStart w:id="26" w:name="_Hlk88490504"/>
      <w:r w:rsidR="00BC50C6" w:rsidRPr="00951478">
        <w:rPr>
          <w:rFonts w:asciiTheme="minorHAnsi" w:hAnsiTheme="minorHAnsi"/>
          <w:kern w:val="0"/>
          <w:sz w:val="24"/>
        </w:rPr>
        <w:t>Valor Nominal Atualizado das Debêntures</w:t>
      </w:r>
      <w:r w:rsidR="00BC50C6" w:rsidRPr="00CC7343">
        <w:rPr>
          <w:rFonts w:asciiTheme="minorHAnsi" w:hAnsiTheme="minorHAnsi" w:cstheme="minorHAnsi"/>
          <w:bCs/>
          <w:iCs/>
          <w:kern w:val="0"/>
          <w:sz w:val="24"/>
          <w:szCs w:val="24"/>
        </w:rPr>
        <w:t xml:space="preserve"> da Primeira Série</w:t>
      </w:r>
      <w:bookmarkEnd w:id="26"/>
      <w:r w:rsidR="00BC50C6">
        <w:rPr>
          <w:rFonts w:asciiTheme="minorHAnsi" w:hAnsiTheme="minorHAnsi" w:cstheme="minorHAnsi"/>
          <w:bCs/>
          <w:iCs/>
          <w:kern w:val="0"/>
          <w:sz w:val="24"/>
          <w:szCs w:val="24"/>
        </w:rPr>
        <w:t xml:space="preserve"> </w:t>
      </w:r>
      <w:r w:rsidR="00BC50C6" w:rsidRPr="006B50F1">
        <w:rPr>
          <w:rFonts w:asciiTheme="minorHAnsi" w:hAnsiTheme="minorHAnsi" w:cstheme="minorHAnsi"/>
          <w:bCs/>
          <w:iCs/>
          <w:kern w:val="0"/>
          <w:sz w:val="24"/>
          <w:szCs w:val="24"/>
        </w:rPr>
        <w:t>(ou o saldo do Valor Nominal Atualizado das Debêntures da Primeira Série, conforme aplicável)</w:t>
      </w:r>
      <w:r w:rsidR="00BC50C6" w:rsidRPr="00951478">
        <w:rPr>
          <w:rFonts w:asciiTheme="minorHAnsi" w:hAnsiTheme="minorHAnsi"/>
          <w:kern w:val="0"/>
          <w:sz w:val="24"/>
        </w:rPr>
        <w:t>,</w:t>
      </w:r>
      <w:r w:rsidRPr="00951478">
        <w:rPr>
          <w:rFonts w:asciiTheme="minorHAnsi" w:hAnsiTheme="minorHAnsi"/>
          <w:kern w:val="0"/>
          <w:sz w:val="24"/>
        </w:rPr>
        <w:t xml:space="preserve"> incidirão juros remuneratórios correspondentes a </w:t>
      </w:r>
      <w:r w:rsidRPr="00CC7343">
        <w:rPr>
          <w:rFonts w:asciiTheme="minorHAnsi" w:hAnsiTheme="minorHAnsi" w:cstheme="minorHAnsi"/>
          <w:bCs/>
          <w:iCs/>
          <w:kern w:val="0"/>
          <w:sz w:val="24"/>
          <w:szCs w:val="24"/>
        </w:rPr>
        <w:t xml:space="preserve">um determinado percentual ao ano, base 252 Dias Úteis, a ser definido de acordo com 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 xml:space="preserve">e, em qualquer caso, limitados a </w:t>
      </w:r>
      <w:r w:rsidRPr="00CC7343">
        <w:rPr>
          <w:rFonts w:asciiTheme="minorHAnsi" w:hAnsiTheme="minorHAnsi" w:cstheme="minorHAnsi"/>
          <w:b/>
          <w:iCs/>
          <w:kern w:val="0"/>
          <w:sz w:val="24"/>
          <w:szCs w:val="24"/>
        </w:rPr>
        <w:t xml:space="preserve">(i) </w:t>
      </w:r>
      <w:r>
        <w:rPr>
          <w:rFonts w:asciiTheme="minorHAnsi" w:hAnsiTheme="minorHAnsi" w:cstheme="minorHAnsi"/>
          <w:b/>
          <w:iCs/>
          <w:kern w:val="0"/>
          <w:sz w:val="24"/>
          <w:szCs w:val="24"/>
        </w:rPr>
        <w:t>[</w:t>
      </w:r>
      <w:r w:rsidRPr="00CC7343">
        <w:rPr>
          <w:rFonts w:asciiTheme="minorHAnsi" w:hAnsiTheme="minorHAnsi" w:cstheme="minorHAnsi"/>
          <w:bCs/>
          <w:iCs/>
          <w:kern w:val="0"/>
          <w:sz w:val="24"/>
          <w:szCs w:val="24"/>
        </w:rPr>
        <w:t>0,40% (quarenta</w:t>
      </w:r>
      <w:r w:rsidRPr="00951478">
        <w:rPr>
          <w:rFonts w:asciiTheme="minorHAnsi" w:hAnsiTheme="minorHAnsi"/>
          <w:kern w:val="0"/>
          <w:sz w:val="24"/>
        </w:rPr>
        <w:t xml:space="preserve"> centésimos por cento)</w:t>
      </w:r>
      <w:r>
        <w:rPr>
          <w:rFonts w:asciiTheme="minorHAnsi" w:hAnsiTheme="minorHAnsi"/>
          <w:kern w:val="0"/>
          <w:sz w:val="24"/>
        </w:rPr>
        <w:t>]</w:t>
      </w:r>
      <w:r w:rsidRPr="00951478">
        <w:rPr>
          <w:rFonts w:asciiTheme="minorHAnsi" w:hAnsiTheme="minorHAnsi"/>
          <w:kern w:val="0"/>
          <w:sz w:val="24"/>
        </w:rPr>
        <w:t xml:space="preserve"> ao ano</w:t>
      </w:r>
      <w:r w:rsidRPr="00CC7343">
        <w:rPr>
          <w:rFonts w:asciiTheme="minorHAnsi" w:hAnsiTheme="minorHAnsi" w:cstheme="minorHAnsi"/>
          <w:bCs/>
          <w:iCs/>
          <w:kern w:val="0"/>
          <w:sz w:val="24"/>
          <w:szCs w:val="24"/>
        </w:rPr>
        <w:t>, acrescidos exponencialmente à taxa interna de retorno do Tesouro IPCA+ com Juros Semestrais, com vencimento em 203</w:t>
      </w:r>
      <w:r>
        <w:rPr>
          <w:rFonts w:asciiTheme="minorHAnsi" w:hAnsiTheme="minorHAnsi" w:cstheme="minorHAnsi"/>
          <w:bCs/>
          <w:iCs/>
          <w:kern w:val="0"/>
          <w:sz w:val="24"/>
          <w:szCs w:val="24"/>
        </w:rPr>
        <w:t>0</w:t>
      </w:r>
      <w:r w:rsidRPr="00CC7343">
        <w:rPr>
          <w:rFonts w:asciiTheme="minorHAnsi" w:hAnsiTheme="minorHAnsi" w:cstheme="minorHAnsi"/>
          <w:bCs/>
          <w:iCs/>
          <w:kern w:val="0"/>
          <w:sz w:val="24"/>
          <w:szCs w:val="24"/>
        </w:rPr>
        <w:t xml:space="preserve"> divulgada pela ANBIMA no fechamento do Dia Útil imediatamente anterior à data de realização do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w:t>
      </w:r>
      <w:r w:rsidRPr="00D802ED">
        <w:rPr>
          <w:rFonts w:asciiTheme="minorHAnsi" w:hAnsiTheme="minorHAnsi" w:cstheme="minorHAnsi"/>
          <w:bCs/>
          <w:iCs/>
          <w:kern w:val="0"/>
          <w:sz w:val="24"/>
          <w:szCs w:val="24"/>
          <w:u w:val="single"/>
        </w:rPr>
        <w:t>Data de Apuração</w:t>
      </w:r>
      <w:r w:rsidRPr="00CC7343">
        <w:rPr>
          <w:rFonts w:asciiTheme="minorHAnsi" w:hAnsiTheme="minorHAnsi" w:cstheme="minorHAnsi"/>
          <w:bCs/>
          <w:iCs/>
          <w:kern w:val="0"/>
          <w:sz w:val="24"/>
          <w:szCs w:val="24"/>
        </w:rPr>
        <w:t xml:space="preserve">”); ou </w:t>
      </w:r>
      <w:r w:rsidRPr="00CC7343">
        <w:rPr>
          <w:rFonts w:asciiTheme="minorHAnsi" w:hAnsiTheme="minorHAnsi" w:cstheme="minorHAnsi"/>
          <w:b/>
          <w:iCs/>
          <w:kern w:val="0"/>
          <w:sz w:val="24"/>
          <w:szCs w:val="24"/>
        </w:rPr>
        <w:t xml:space="preserve">(ii) </w:t>
      </w:r>
      <w:r>
        <w:rPr>
          <w:rFonts w:asciiTheme="minorHAnsi" w:hAnsiTheme="minorHAnsi" w:cstheme="minorHAnsi"/>
          <w:b/>
          <w:iCs/>
          <w:kern w:val="0"/>
          <w:sz w:val="24"/>
          <w:szCs w:val="24"/>
        </w:rPr>
        <w:t>[</w:t>
      </w:r>
      <w:r w:rsidRPr="00CC7343">
        <w:rPr>
          <w:rFonts w:asciiTheme="minorHAnsi" w:hAnsiTheme="minorHAnsi" w:cstheme="minorHAnsi"/>
          <w:bCs/>
          <w:iCs/>
          <w:kern w:val="0"/>
          <w:sz w:val="24"/>
          <w:szCs w:val="24"/>
        </w:rPr>
        <w:t>5,</w:t>
      </w:r>
      <w:r>
        <w:rPr>
          <w:rFonts w:asciiTheme="minorHAnsi" w:hAnsiTheme="minorHAnsi" w:cstheme="minorHAnsi"/>
          <w:bCs/>
          <w:iCs/>
          <w:kern w:val="0"/>
          <w:sz w:val="24"/>
          <w:szCs w:val="24"/>
        </w:rPr>
        <w:t>1</w:t>
      </w:r>
      <w:r w:rsidRPr="00CC7343">
        <w:rPr>
          <w:rFonts w:asciiTheme="minorHAnsi" w:hAnsiTheme="minorHAnsi" w:cstheme="minorHAnsi"/>
          <w:bCs/>
          <w:iCs/>
          <w:kern w:val="0"/>
          <w:sz w:val="24"/>
          <w:szCs w:val="24"/>
        </w:rPr>
        <w:t xml:space="preserve">5% (cinco inteiros e </w:t>
      </w:r>
      <w:r>
        <w:rPr>
          <w:rFonts w:asciiTheme="minorHAnsi" w:hAnsiTheme="minorHAnsi" w:cstheme="minorHAnsi"/>
          <w:bCs/>
          <w:iCs/>
          <w:kern w:val="0"/>
          <w:sz w:val="24"/>
          <w:szCs w:val="24"/>
        </w:rPr>
        <w:t>quinze</w:t>
      </w:r>
      <w:r w:rsidRPr="00CC7343">
        <w:rPr>
          <w:rFonts w:asciiTheme="minorHAnsi" w:hAnsiTheme="minorHAnsi" w:cstheme="minorHAnsi"/>
          <w:bCs/>
          <w:iCs/>
          <w:kern w:val="0"/>
          <w:sz w:val="24"/>
          <w:szCs w:val="24"/>
        </w:rPr>
        <w:t xml:space="preserve"> centésimos por cento)</w:t>
      </w:r>
      <w:r>
        <w:rPr>
          <w:rFonts w:asciiTheme="minorHAnsi" w:hAnsiTheme="minorHAnsi" w:cstheme="minorHAnsi"/>
          <w:bCs/>
          <w:iCs/>
          <w:kern w:val="0"/>
          <w:sz w:val="24"/>
          <w:szCs w:val="24"/>
        </w:rPr>
        <w:t>]</w:t>
      </w:r>
      <w:r w:rsidRPr="00CC7343">
        <w:rPr>
          <w:rFonts w:asciiTheme="minorHAnsi" w:hAnsiTheme="minorHAnsi" w:cstheme="minorHAnsi"/>
          <w:bCs/>
          <w:iCs/>
          <w:kern w:val="0"/>
          <w:sz w:val="24"/>
          <w:szCs w:val="24"/>
        </w:rPr>
        <w:t xml:space="preserve"> ao ano, entre os itens (i) e (ii) o que for </w:t>
      </w:r>
      <w:r w:rsidRPr="00CC7343">
        <w:rPr>
          <w:rFonts w:asciiTheme="minorHAnsi" w:hAnsiTheme="minorHAnsi" w:cstheme="minorHAnsi"/>
          <w:bCs/>
          <w:iCs/>
          <w:kern w:val="0"/>
          <w:sz w:val="24"/>
          <w:szCs w:val="24"/>
          <w:u w:val="single"/>
        </w:rPr>
        <w:t>maior</w:t>
      </w:r>
      <w:r w:rsidRPr="00CC7343">
        <w:rPr>
          <w:rFonts w:asciiTheme="minorHAnsi" w:hAnsiTheme="minorHAnsi" w:cstheme="minorHAnsi"/>
          <w:bCs/>
          <w:iCs/>
          <w:kern w:val="0"/>
          <w:sz w:val="24"/>
          <w:szCs w:val="24"/>
        </w:rPr>
        <w:t xml:space="preserve"> na Data de Apuração</w:t>
      </w:r>
      <w:r w:rsidRPr="00951478">
        <w:rPr>
          <w:rFonts w:asciiTheme="minorHAnsi" w:hAnsiTheme="minorHAnsi"/>
          <w:i/>
          <w:kern w:val="0"/>
          <w:sz w:val="24"/>
        </w:rPr>
        <w:t xml:space="preserve"> </w:t>
      </w:r>
      <w:r w:rsidRPr="00951478">
        <w:rPr>
          <w:rFonts w:asciiTheme="minorHAnsi" w:hAnsiTheme="minorHAnsi"/>
          <w:kern w:val="0"/>
          <w:sz w:val="24"/>
        </w:rPr>
        <w:t>(“</w:t>
      </w:r>
      <w:r w:rsidRPr="00951478">
        <w:rPr>
          <w:rFonts w:asciiTheme="minorHAnsi" w:hAnsiTheme="minorHAnsi"/>
          <w:kern w:val="0"/>
          <w:sz w:val="24"/>
          <w:u w:val="single"/>
        </w:rPr>
        <w:t>Juros Remuneratórios</w:t>
      </w:r>
      <w:r w:rsidRPr="00D802ED">
        <w:rPr>
          <w:rFonts w:asciiTheme="minorHAnsi" w:hAnsiTheme="minorHAnsi" w:cstheme="minorHAnsi"/>
          <w:bCs/>
          <w:iCs/>
          <w:kern w:val="0"/>
          <w:sz w:val="24"/>
          <w:szCs w:val="24"/>
          <w:u w:val="single"/>
        </w:rPr>
        <w:t xml:space="preserve"> da Primeira Série</w:t>
      </w:r>
      <w:r w:rsidRPr="00951478">
        <w:rPr>
          <w:rFonts w:asciiTheme="minorHAnsi" w:hAnsiTheme="minorHAnsi"/>
          <w:kern w:val="0"/>
          <w:sz w:val="24"/>
        </w:rPr>
        <w:t>” e, em conjunto com a Atualização Monetária, a “</w:t>
      </w:r>
      <w:r w:rsidRPr="00951478">
        <w:rPr>
          <w:rFonts w:asciiTheme="minorHAnsi" w:hAnsiTheme="minorHAnsi"/>
          <w:kern w:val="0"/>
          <w:sz w:val="24"/>
          <w:u w:val="single"/>
        </w:rPr>
        <w:t>Remuneração</w:t>
      </w:r>
      <w:r w:rsidRPr="00D802ED">
        <w:rPr>
          <w:rFonts w:asciiTheme="minorHAnsi" w:hAnsiTheme="minorHAnsi" w:cstheme="minorHAnsi"/>
          <w:bCs/>
          <w:iCs/>
          <w:kern w:val="0"/>
          <w:sz w:val="24"/>
          <w:szCs w:val="24"/>
          <w:u w:val="single"/>
        </w:rPr>
        <w:t xml:space="preserve"> da Primeira Série</w:t>
      </w:r>
      <w:r w:rsidRPr="00CC7343">
        <w:rPr>
          <w:rFonts w:asciiTheme="minorHAnsi" w:hAnsiTheme="minorHAnsi" w:cstheme="minorHAnsi"/>
          <w:bCs/>
          <w:iCs/>
          <w:kern w:val="0"/>
          <w:sz w:val="24"/>
          <w:szCs w:val="24"/>
        </w:rPr>
        <w:t>”).</w:t>
      </w:r>
      <w:r>
        <w:rPr>
          <w:rStyle w:val="Refdenotaderodap"/>
          <w:rFonts w:cstheme="minorHAnsi"/>
          <w:bCs/>
          <w:iCs/>
          <w:sz w:val="24"/>
          <w:szCs w:val="24"/>
        </w:rPr>
        <w:footnoteReference w:id="2"/>
      </w:r>
    </w:p>
    <w:p w14:paraId="37DBCCBB" w14:textId="5B9FEA41"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BC50C6" w:rsidRPr="00CC7343">
        <w:rPr>
          <w:rFonts w:asciiTheme="minorHAnsi" w:hAnsiTheme="minorHAnsi" w:cstheme="minorHAnsi"/>
          <w:sz w:val="24"/>
          <w:szCs w:val="24"/>
        </w:rPr>
        <w:t>S</w:t>
      </w:r>
      <w:r w:rsidR="00BC50C6" w:rsidRPr="00CC7343">
        <w:rPr>
          <w:rFonts w:asciiTheme="minorHAnsi" w:hAnsiTheme="minorHAnsi" w:cstheme="minorHAnsi"/>
          <w:bCs/>
          <w:iCs/>
          <w:kern w:val="0"/>
          <w:sz w:val="24"/>
          <w:szCs w:val="24"/>
        </w:rPr>
        <w:t>obre o Valor Nominal Atualizado das Debêntures da Segunda Série</w:t>
      </w:r>
      <w:r w:rsidR="00BC50C6">
        <w:rPr>
          <w:rFonts w:asciiTheme="minorHAnsi" w:hAnsiTheme="minorHAnsi" w:cstheme="minorHAnsi"/>
          <w:bCs/>
          <w:iCs/>
          <w:kern w:val="0"/>
          <w:sz w:val="24"/>
          <w:szCs w:val="24"/>
        </w:rPr>
        <w:t xml:space="preserve"> </w:t>
      </w:r>
      <w:r w:rsidR="00BC50C6" w:rsidRPr="006B50F1">
        <w:rPr>
          <w:rFonts w:asciiTheme="minorHAnsi" w:hAnsiTheme="minorHAnsi" w:cstheme="minorHAnsi"/>
          <w:bCs/>
          <w:iCs/>
          <w:kern w:val="0"/>
          <w:sz w:val="24"/>
          <w:szCs w:val="24"/>
        </w:rPr>
        <w:t xml:space="preserve">(ou o saldo do Valor Nominal Atualizado das Debêntures da </w:t>
      </w:r>
      <w:r w:rsidR="00BC50C6">
        <w:rPr>
          <w:rFonts w:asciiTheme="minorHAnsi" w:hAnsiTheme="minorHAnsi" w:cstheme="minorHAnsi"/>
          <w:bCs/>
          <w:iCs/>
          <w:kern w:val="0"/>
          <w:sz w:val="24"/>
          <w:szCs w:val="24"/>
        </w:rPr>
        <w:t>Segunda</w:t>
      </w:r>
      <w:r w:rsidR="00BC50C6" w:rsidRPr="006B50F1">
        <w:rPr>
          <w:rFonts w:asciiTheme="minorHAnsi" w:hAnsiTheme="minorHAnsi" w:cstheme="minorHAnsi"/>
          <w:bCs/>
          <w:iCs/>
          <w:kern w:val="0"/>
          <w:sz w:val="24"/>
          <w:szCs w:val="24"/>
        </w:rPr>
        <w:t xml:space="preserve"> Série, conforme aplicável)</w:t>
      </w:r>
      <w:r w:rsidR="00BC50C6" w:rsidRPr="00CC7343">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incidirão juros remuneratórios correspondentes a um determinado percentual ao ano, base 252 Dias Úteis, a ser definido de acordo com o Procedimento de </w:t>
      </w:r>
      <w:r w:rsidR="002A2F78" w:rsidRPr="00CC7343">
        <w:rPr>
          <w:rFonts w:asciiTheme="minorHAnsi" w:hAnsiTheme="minorHAnsi" w:cstheme="minorHAnsi"/>
          <w:bCs/>
          <w:i/>
          <w:kern w:val="0"/>
          <w:sz w:val="24"/>
          <w:szCs w:val="24"/>
        </w:rPr>
        <w:t xml:space="preserve">Bookbuilding, </w:t>
      </w:r>
      <w:r w:rsidR="002A2F78" w:rsidRPr="00CC7343">
        <w:rPr>
          <w:rFonts w:asciiTheme="minorHAnsi" w:hAnsiTheme="minorHAnsi" w:cstheme="minorHAnsi"/>
          <w:bCs/>
          <w:iCs/>
          <w:kern w:val="0"/>
          <w:sz w:val="24"/>
          <w:szCs w:val="24"/>
        </w:rPr>
        <w:t xml:space="preserve">e, em qualquer caso, limitados a </w:t>
      </w:r>
      <w:r w:rsidR="002A2F78" w:rsidRPr="00CC7343">
        <w:rPr>
          <w:rFonts w:asciiTheme="minorHAnsi" w:hAnsiTheme="minorHAnsi" w:cstheme="minorHAnsi"/>
          <w:b/>
          <w:iCs/>
          <w:kern w:val="0"/>
          <w:sz w:val="24"/>
          <w:szCs w:val="24"/>
        </w:rPr>
        <w:t xml:space="preserve">(i) </w:t>
      </w:r>
      <w:r w:rsidR="002A2F78">
        <w:rPr>
          <w:rFonts w:asciiTheme="minorHAnsi" w:hAnsiTheme="minorHAnsi" w:cstheme="minorHAnsi"/>
          <w:b/>
          <w:iCs/>
          <w:kern w:val="0"/>
          <w:sz w:val="24"/>
          <w:szCs w:val="24"/>
        </w:rPr>
        <w:t>[</w:t>
      </w:r>
      <w:r w:rsidR="002A2F78" w:rsidRPr="00CC7343">
        <w:rPr>
          <w:rFonts w:asciiTheme="minorHAnsi" w:hAnsiTheme="minorHAnsi" w:cstheme="minorHAnsi"/>
          <w:bCs/>
          <w:iCs/>
          <w:kern w:val="0"/>
          <w:sz w:val="24"/>
          <w:szCs w:val="24"/>
        </w:rPr>
        <w:t>0,65% (sessenta e cinco centésimos por cento)</w:t>
      </w:r>
      <w:r w:rsidR="002A2F78">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ao ano, acrescidos exponencialmente à taxa interna de retorno do Tesouro IPCA+ com Juros Semestrais, com vencimento em 203</w:t>
      </w:r>
      <w:r w:rsidR="002A2F78">
        <w:rPr>
          <w:rFonts w:asciiTheme="minorHAnsi" w:hAnsiTheme="minorHAnsi" w:cstheme="minorHAnsi"/>
          <w:bCs/>
          <w:iCs/>
          <w:kern w:val="0"/>
          <w:sz w:val="24"/>
          <w:szCs w:val="24"/>
        </w:rPr>
        <w:t>5</w:t>
      </w:r>
      <w:r w:rsidR="002A2F78" w:rsidRPr="00CC7343">
        <w:rPr>
          <w:rFonts w:asciiTheme="minorHAnsi" w:hAnsiTheme="minorHAnsi" w:cstheme="minorHAnsi"/>
          <w:bCs/>
          <w:iCs/>
          <w:kern w:val="0"/>
          <w:sz w:val="24"/>
          <w:szCs w:val="24"/>
        </w:rPr>
        <w:t xml:space="preserve">, pela ANBIMA na Data de Apuração ou </w:t>
      </w:r>
      <w:r w:rsidR="002A2F78" w:rsidRPr="00CC7343">
        <w:rPr>
          <w:rFonts w:asciiTheme="minorHAnsi" w:hAnsiTheme="minorHAnsi" w:cstheme="minorHAnsi"/>
          <w:b/>
          <w:iCs/>
          <w:kern w:val="0"/>
          <w:sz w:val="24"/>
          <w:szCs w:val="24"/>
        </w:rPr>
        <w:t xml:space="preserve">(ii) </w:t>
      </w:r>
      <w:r w:rsidR="002A2F78">
        <w:rPr>
          <w:rFonts w:asciiTheme="minorHAnsi" w:hAnsiTheme="minorHAnsi" w:cstheme="minorHAnsi"/>
          <w:b/>
          <w:iCs/>
          <w:kern w:val="0"/>
          <w:sz w:val="24"/>
          <w:szCs w:val="24"/>
        </w:rPr>
        <w:t>[</w:t>
      </w:r>
      <w:r w:rsidR="002A2F78" w:rsidRPr="00CC7343">
        <w:rPr>
          <w:rFonts w:asciiTheme="minorHAnsi" w:hAnsiTheme="minorHAnsi" w:cstheme="minorHAnsi"/>
          <w:bCs/>
          <w:iCs/>
          <w:kern w:val="0"/>
          <w:sz w:val="24"/>
          <w:szCs w:val="24"/>
        </w:rPr>
        <w:t>5,</w:t>
      </w:r>
      <w:r w:rsidR="002A2F78">
        <w:rPr>
          <w:rFonts w:asciiTheme="minorHAnsi" w:hAnsiTheme="minorHAnsi" w:cstheme="minorHAnsi"/>
          <w:bCs/>
          <w:iCs/>
          <w:kern w:val="0"/>
          <w:sz w:val="24"/>
          <w:szCs w:val="24"/>
        </w:rPr>
        <w:t>35</w:t>
      </w:r>
      <w:r w:rsidR="002A2F78" w:rsidRPr="00CC7343">
        <w:rPr>
          <w:rFonts w:asciiTheme="minorHAnsi" w:hAnsiTheme="minorHAnsi" w:cstheme="minorHAnsi"/>
          <w:bCs/>
          <w:iCs/>
          <w:kern w:val="0"/>
          <w:sz w:val="24"/>
          <w:szCs w:val="24"/>
        </w:rPr>
        <w:t xml:space="preserve">% (cinco inteiros e </w:t>
      </w:r>
      <w:r w:rsidR="002A2F78">
        <w:rPr>
          <w:rFonts w:asciiTheme="minorHAnsi" w:hAnsiTheme="minorHAnsi" w:cstheme="minorHAnsi"/>
          <w:bCs/>
          <w:iCs/>
          <w:kern w:val="0"/>
          <w:sz w:val="24"/>
          <w:szCs w:val="24"/>
        </w:rPr>
        <w:t>trinta e cinco centésimos</w:t>
      </w:r>
      <w:r w:rsidR="002A2F78" w:rsidRPr="00CC7343">
        <w:rPr>
          <w:rFonts w:asciiTheme="minorHAnsi" w:hAnsiTheme="minorHAnsi" w:cstheme="minorHAnsi"/>
          <w:bCs/>
          <w:iCs/>
          <w:kern w:val="0"/>
          <w:sz w:val="24"/>
          <w:szCs w:val="24"/>
        </w:rPr>
        <w:t xml:space="preserve"> por cento)</w:t>
      </w:r>
      <w:r w:rsidR="002A2F78">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ao ano, entre os itens (i) e (ii) o que for </w:t>
      </w:r>
      <w:r w:rsidR="002A2F78" w:rsidRPr="00CC7343">
        <w:rPr>
          <w:rFonts w:asciiTheme="minorHAnsi" w:hAnsiTheme="minorHAnsi" w:cstheme="minorHAnsi"/>
          <w:bCs/>
          <w:iCs/>
          <w:kern w:val="0"/>
          <w:sz w:val="24"/>
          <w:szCs w:val="24"/>
          <w:u w:val="single"/>
        </w:rPr>
        <w:t>maior</w:t>
      </w:r>
      <w:r w:rsidR="002A2F78" w:rsidRPr="00CC7343">
        <w:rPr>
          <w:rFonts w:asciiTheme="minorHAnsi" w:hAnsiTheme="minorHAnsi" w:cstheme="minorHAnsi"/>
          <w:bCs/>
          <w:iCs/>
          <w:kern w:val="0"/>
          <w:sz w:val="24"/>
          <w:szCs w:val="24"/>
        </w:rPr>
        <w:t xml:space="preserve"> na Data de Apuração</w:t>
      </w:r>
      <w:r w:rsidR="002A2F78" w:rsidRPr="00CC7343">
        <w:rPr>
          <w:rFonts w:asciiTheme="minorHAnsi" w:hAnsiTheme="minorHAnsi" w:cstheme="minorHAnsi"/>
          <w:bCs/>
          <w:i/>
          <w:kern w:val="0"/>
          <w:sz w:val="24"/>
          <w:szCs w:val="24"/>
        </w:rPr>
        <w:t xml:space="preserve"> </w:t>
      </w:r>
      <w:r w:rsidR="002A2F78" w:rsidRPr="00CC7343">
        <w:rPr>
          <w:rFonts w:asciiTheme="minorHAnsi" w:hAnsiTheme="minorHAnsi" w:cstheme="minorHAnsi"/>
          <w:bCs/>
          <w:iCs/>
          <w:kern w:val="0"/>
          <w:sz w:val="24"/>
          <w:szCs w:val="24"/>
        </w:rPr>
        <w:t>(“</w:t>
      </w:r>
      <w:r w:rsidR="002A2F78" w:rsidRPr="00D802ED">
        <w:rPr>
          <w:rFonts w:asciiTheme="minorHAnsi" w:hAnsiTheme="minorHAnsi" w:cstheme="minorHAnsi"/>
          <w:bCs/>
          <w:iCs/>
          <w:kern w:val="0"/>
          <w:sz w:val="24"/>
          <w:szCs w:val="24"/>
          <w:u w:val="single"/>
        </w:rPr>
        <w:t>Juros Remuneratórios da Segunda Série</w:t>
      </w:r>
      <w:r w:rsidR="002A2F78" w:rsidRPr="00CC7343">
        <w:rPr>
          <w:rFonts w:asciiTheme="minorHAnsi" w:hAnsiTheme="minorHAnsi" w:cstheme="minorHAnsi"/>
          <w:bCs/>
          <w:iCs/>
          <w:kern w:val="0"/>
          <w:sz w:val="24"/>
          <w:szCs w:val="24"/>
        </w:rPr>
        <w:t xml:space="preserve">” e, em conjunto com a Atualização Monetária, a </w:t>
      </w:r>
      <w:r w:rsidR="002A2F78" w:rsidRPr="00CC7343">
        <w:rPr>
          <w:rFonts w:asciiTheme="minorHAnsi" w:hAnsiTheme="minorHAnsi" w:cstheme="minorHAnsi"/>
          <w:bCs/>
          <w:iCs/>
          <w:kern w:val="0"/>
          <w:sz w:val="24"/>
          <w:szCs w:val="24"/>
        </w:rPr>
        <w:lastRenderedPageBreak/>
        <w:t>“</w:t>
      </w:r>
      <w:r w:rsidR="002A2F78" w:rsidRPr="00D802ED">
        <w:rPr>
          <w:rFonts w:asciiTheme="minorHAnsi" w:hAnsiTheme="minorHAnsi" w:cstheme="minorHAnsi"/>
          <w:bCs/>
          <w:iCs/>
          <w:kern w:val="0"/>
          <w:sz w:val="24"/>
          <w:szCs w:val="24"/>
          <w:u w:val="single"/>
        </w:rPr>
        <w:t>Remuneração da Segunda Série</w:t>
      </w:r>
      <w:r w:rsidR="002A2F78" w:rsidRPr="00CC7343">
        <w:rPr>
          <w:rFonts w:asciiTheme="minorHAnsi" w:hAnsiTheme="minorHAnsi" w:cstheme="minorHAnsi"/>
          <w:bCs/>
          <w:iCs/>
          <w:kern w:val="0"/>
          <w:sz w:val="24"/>
          <w:szCs w:val="24"/>
        </w:rPr>
        <w:t>”). Para fins da presente Escritura de Emissão, a Remuneração da Primeira Série e a Remuneração da Segunda Série, quando consideradas em conjunto, serão referidas apenas como “</w:t>
      </w:r>
      <w:r w:rsidR="002A2F78" w:rsidRPr="00D802ED">
        <w:rPr>
          <w:rFonts w:asciiTheme="minorHAnsi" w:hAnsiTheme="minorHAnsi" w:cstheme="minorHAnsi"/>
          <w:bCs/>
          <w:iCs/>
          <w:kern w:val="0"/>
          <w:sz w:val="24"/>
          <w:szCs w:val="24"/>
          <w:u w:val="single"/>
        </w:rPr>
        <w:t>Remuneração</w:t>
      </w:r>
      <w:r w:rsidR="002A2F78" w:rsidRPr="00CC7343">
        <w:rPr>
          <w:rFonts w:asciiTheme="minorHAnsi" w:hAnsiTheme="minorHAnsi" w:cstheme="minorHAnsi"/>
          <w:bCs/>
          <w:iCs/>
          <w:kern w:val="0"/>
          <w:sz w:val="24"/>
          <w:szCs w:val="24"/>
        </w:rPr>
        <w:t>” ou “</w:t>
      </w:r>
      <w:r w:rsidR="002A2F78" w:rsidRPr="00D802ED">
        <w:rPr>
          <w:rFonts w:asciiTheme="minorHAnsi" w:hAnsiTheme="minorHAnsi" w:cstheme="minorHAnsi"/>
          <w:bCs/>
          <w:iCs/>
          <w:kern w:val="0"/>
          <w:sz w:val="24"/>
          <w:szCs w:val="24"/>
          <w:u w:val="single"/>
        </w:rPr>
        <w:t>Remunerações</w:t>
      </w:r>
      <w:r w:rsidR="002A2F78" w:rsidRPr="00CC7343">
        <w:rPr>
          <w:rFonts w:asciiTheme="minorHAnsi" w:hAnsiTheme="minorHAnsi" w:cstheme="minorHAnsi"/>
          <w:bCs/>
          <w:iCs/>
          <w:kern w:val="0"/>
          <w:sz w:val="24"/>
          <w:szCs w:val="24"/>
        </w:rPr>
        <w:t>”.</w:t>
      </w:r>
      <w:r w:rsidR="002A2F78" w:rsidRPr="002A2F78">
        <w:rPr>
          <w:rStyle w:val="Refdenotaderodap"/>
          <w:rFonts w:cstheme="minorHAnsi"/>
          <w:bCs/>
          <w:iCs/>
          <w:sz w:val="24"/>
          <w:szCs w:val="24"/>
        </w:rPr>
        <w:t xml:space="preserve"> </w:t>
      </w:r>
      <w:r w:rsidR="002A2F78">
        <w:rPr>
          <w:rStyle w:val="Refdenotaderodap"/>
          <w:rFonts w:cstheme="minorHAnsi"/>
          <w:bCs/>
          <w:iCs/>
          <w:sz w:val="24"/>
          <w:szCs w:val="24"/>
        </w:rPr>
        <w:footnoteReference w:id="3"/>
      </w:r>
    </w:p>
    <w:p w14:paraId="363D474B" w14:textId="12E81AEF" w:rsidR="00B90658" w:rsidRPr="00CC7343" w:rsidRDefault="00B90658" w:rsidP="00B90658">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Os respectivos Juros Remuneratórios serão calculados em regime de capitalização composta por forma </w:t>
      </w:r>
      <w:r w:rsidRPr="00CC7343">
        <w:rPr>
          <w:rFonts w:asciiTheme="minorHAnsi" w:hAnsiTheme="minorHAnsi" w:cstheme="minorHAnsi"/>
          <w:i/>
          <w:iCs/>
          <w:sz w:val="24"/>
          <w:szCs w:val="24"/>
        </w:rPr>
        <w:t>pro rata temporis</w:t>
      </w:r>
      <w:r w:rsidRPr="00CC734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p>
    <w:p w14:paraId="44EF23D0" w14:textId="17976B14" w:rsidR="008C5BBE" w:rsidRPr="00951478" w:rsidRDefault="008C5BBE" w:rsidP="004A58DC">
      <w:pPr>
        <w:pStyle w:val="Level3"/>
        <w:rPr>
          <w:rFonts w:asciiTheme="minorHAnsi" w:hAnsiTheme="minorHAnsi"/>
          <w:sz w:val="24"/>
        </w:rPr>
      </w:pPr>
      <w:r w:rsidRPr="00951478">
        <w:rPr>
          <w:rFonts w:asciiTheme="minorHAnsi" w:hAnsiTheme="minorHAnsi"/>
          <w:sz w:val="24"/>
        </w:rPr>
        <w:t>O cálculo dos Juros Remuneratórios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29" w:name="_Toc375090256"/>
      <w:bookmarkStart w:id="30" w:name="_Toc375090257"/>
      <w:bookmarkStart w:id="31" w:name="_Toc375090258"/>
      <w:bookmarkEnd w:id="29"/>
      <w:bookmarkEnd w:id="30"/>
      <w:bookmarkEnd w:id="31"/>
      <w:r w:rsidRPr="00951478">
        <w:rPr>
          <w:rFonts w:asciiTheme="minorHAnsi" w:hAnsiTheme="minorHAnsi"/>
          <w:sz w:val="24"/>
        </w:rPr>
        <w:t>J = VNa x (</w:t>
      </w:r>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E0EE5CB"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Pr="00951478">
        <w:rPr>
          <w:rFonts w:asciiTheme="minorHAnsi" w:hAnsiTheme="minorHAnsi"/>
          <w:sz w:val="24"/>
        </w:rPr>
        <w:t>dos Juros Remuneratórios</w:t>
      </w:r>
      <w:r w:rsidR="000F7A5D" w:rsidRPr="00951478">
        <w:rPr>
          <w:rFonts w:asciiTheme="minorHAnsi" w:hAnsiTheme="minorHAnsi"/>
          <w:sz w:val="24"/>
        </w:rPr>
        <w:t xml:space="preserve"> devidos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r w:rsidRPr="00951478">
        <w:rPr>
          <w:rFonts w:asciiTheme="minorHAnsi" w:hAnsiTheme="minorHAnsi"/>
          <w:sz w:val="24"/>
        </w:rPr>
        <w:t>VNa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r w:rsidRPr="00CC7343">
        <w:rPr>
          <w:rFonts w:asciiTheme="minorHAnsi" w:hAnsiTheme="minorHAnsi" w:cstheme="minorHAnsi"/>
          <w:sz w:val="24"/>
        </w:rPr>
        <w:t>Fator</w:t>
      </w:r>
      <w:r w:rsidR="00721144" w:rsidRPr="00CC7343">
        <w:rPr>
          <w:rFonts w:asciiTheme="minorHAnsi" w:hAnsiTheme="minorHAnsi" w:cstheme="minorHAnsi"/>
          <w:sz w:val="24"/>
        </w:rPr>
        <w:t>Juros</w:t>
      </w:r>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6970C161"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taxa de juros fixa utilizada para cálculo dos respectivos Juros Remuneratórios a ser definida no Procedimento de </w:t>
      </w:r>
      <w:r w:rsidRPr="00CC7343">
        <w:rPr>
          <w:rFonts w:asciiTheme="minorHAnsi" w:hAnsiTheme="minorHAnsi" w:cstheme="minorHAnsi"/>
          <w:i/>
          <w:sz w:val="24"/>
        </w:rPr>
        <w:t>Bookbuilding</w:t>
      </w:r>
      <w:r w:rsidRPr="00CC7343">
        <w:rPr>
          <w:rFonts w:asciiTheme="minorHAnsi" w:hAnsiTheme="minorHAnsi" w:cstheme="minorHAnsi"/>
          <w:iCs/>
          <w:sz w:val="24"/>
        </w:rPr>
        <w:t>, informada com 4 (quatro) casas decimais;</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lastRenderedPageBreak/>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anterior sem solução de continuidade, até a Data de Vencimento.</w:t>
      </w:r>
    </w:p>
    <w:p w14:paraId="7989D37D" w14:textId="5B5D5B23" w:rsidR="00AE25E2" w:rsidRDefault="00351883" w:rsidP="004A58DC">
      <w:pPr>
        <w:pStyle w:val="Level2"/>
        <w:rPr>
          <w:rFonts w:asciiTheme="minorHAnsi" w:hAnsiTheme="minorHAnsi" w:cstheme="minorHAnsi"/>
          <w:sz w:val="24"/>
          <w:szCs w:val="24"/>
        </w:rPr>
      </w:pPr>
      <w:bookmarkStart w:id="32"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Pr="00CC7343">
        <w:rPr>
          <w:rFonts w:asciiTheme="minorHAnsi" w:hAnsiTheme="minorHAnsi" w:cstheme="minorHAnsi"/>
          <w:sz w:val="24"/>
          <w:szCs w:val="24"/>
        </w:rPr>
        <w:t xml:space="preserve">. </w:t>
      </w:r>
      <w:r w:rsidR="002A2F78"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2A2F78">
        <w:rPr>
          <w:rFonts w:asciiTheme="minorHAnsi" w:hAnsiTheme="minorHAnsi" w:cstheme="minorHAnsi"/>
          <w:sz w:val="24"/>
          <w:szCs w:val="24"/>
        </w:rPr>
        <w:t>[15]</w:t>
      </w:r>
      <w:r w:rsidR="002A2F78" w:rsidRPr="00CC7343">
        <w:rPr>
          <w:rFonts w:asciiTheme="minorHAnsi" w:hAnsiTheme="minorHAnsi" w:cstheme="minorHAnsi"/>
          <w:sz w:val="24"/>
          <w:szCs w:val="24"/>
        </w:rPr>
        <w:t xml:space="preserve"> dos meses </w:t>
      </w:r>
      <w:r w:rsidR="002A2F78">
        <w:rPr>
          <w:rFonts w:asciiTheme="minorHAnsi" w:hAnsiTheme="minorHAnsi" w:cstheme="minorHAnsi"/>
          <w:sz w:val="24"/>
          <w:szCs w:val="24"/>
        </w:rPr>
        <w:t>julho</w:t>
      </w:r>
      <w:r w:rsidR="002A2F78" w:rsidRPr="00CC7343">
        <w:rPr>
          <w:rFonts w:asciiTheme="minorHAnsi" w:hAnsiTheme="minorHAnsi" w:cstheme="minorHAnsi"/>
          <w:sz w:val="24"/>
          <w:szCs w:val="24"/>
        </w:rPr>
        <w:t xml:space="preserve"> e </w:t>
      </w:r>
      <w:r w:rsidR="002A2F78">
        <w:rPr>
          <w:rFonts w:asciiTheme="minorHAnsi" w:hAnsiTheme="minorHAnsi" w:cstheme="minorHAnsi"/>
          <w:sz w:val="24"/>
          <w:szCs w:val="24"/>
        </w:rPr>
        <w:t>janeiro</w:t>
      </w:r>
      <w:r w:rsidR="002A2F78" w:rsidRPr="00CC7343">
        <w:rPr>
          <w:rFonts w:asciiTheme="minorHAnsi" w:hAnsiTheme="minorHAnsi" w:cstheme="minorHAnsi"/>
          <w:sz w:val="24"/>
          <w:szCs w:val="24"/>
        </w:rPr>
        <w:t xml:space="preserve"> de cada ano</w:t>
      </w:r>
      <w:r w:rsidR="002A2F78">
        <w:rPr>
          <w:rFonts w:asciiTheme="minorHAnsi" w:hAnsiTheme="minorHAnsi" w:cstheme="minorHAnsi"/>
          <w:sz w:val="24"/>
          <w:szCs w:val="24"/>
        </w:rPr>
        <w:t xml:space="preserve">, </w:t>
      </w:r>
      <w:r w:rsidR="002A2F78" w:rsidRPr="001B67F5">
        <w:rPr>
          <w:rFonts w:asciiTheme="minorHAnsi" w:hAnsiTheme="minorHAnsi" w:cstheme="minorHAnsi"/>
          <w:sz w:val="24"/>
          <w:szCs w:val="24"/>
        </w:rPr>
        <w:t>e caso referida data não seja um Dia Útil, o primeiro Dia Útil subsequente</w:t>
      </w:r>
      <w:r w:rsidR="002A2F78" w:rsidRPr="00CC7343">
        <w:rPr>
          <w:rFonts w:asciiTheme="minorHAnsi" w:hAnsiTheme="minorHAnsi" w:cstheme="minorHAnsi"/>
          <w:sz w:val="24"/>
          <w:szCs w:val="24"/>
        </w:rPr>
        <w:t xml:space="preserve">. O primeiro pagamento ocorrerá </w:t>
      </w:r>
      <w:r w:rsidR="002A2F78">
        <w:rPr>
          <w:rFonts w:asciiTheme="minorHAnsi" w:hAnsiTheme="minorHAnsi" w:cstheme="minorHAnsi"/>
          <w:sz w:val="24"/>
          <w:szCs w:val="24"/>
        </w:rPr>
        <w:t xml:space="preserve">no dia 15 de julho de 2022 e o último </w:t>
      </w:r>
      <w:r w:rsidR="002A2F78" w:rsidRPr="00CC7343">
        <w:rPr>
          <w:rFonts w:asciiTheme="minorHAnsi" w:hAnsiTheme="minorHAnsi" w:cstheme="minorHAnsi"/>
          <w:sz w:val="24"/>
          <w:szCs w:val="24"/>
        </w:rPr>
        <w:t>na Data de Vencimento da Primeira Série (cada uma dessas datas, uma “</w:t>
      </w:r>
      <w:r w:rsidR="002A2F78" w:rsidRPr="00D802ED">
        <w:rPr>
          <w:rFonts w:asciiTheme="minorHAnsi" w:hAnsiTheme="minorHAnsi" w:cstheme="minorHAnsi"/>
          <w:sz w:val="24"/>
          <w:szCs w:val="24"/>
          <w:u w:val="single"/>
        </w:rPr>
        <w:t>Data de Pagamento de Juros Remuneratórios da Primeira Série</w:t>
      </w:r>
      <w:r w:rsidR="002A2F78"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lastRenderedPageBreak/>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3E7CEBE9"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lastRenderedPageBreak/>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540B54BD"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 xml:space="preserve">Amortização do Valor Nominal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1A4DD712"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509D1679"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56AD406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711DDD9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0BFA1D7B"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1A1D7F2"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lastRenderedPageBreak/>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s pelo Escriturador, para as Debêntures que não estejam custodiadas eletronicamente na B3</w:t>
      </w:r>
      <w:r w:rsidR="00254DC6" w:rsidRPr="00CC7343">
        <w:rPr>
          <w:rFonts w:asciiTheme="minorHAnsi" w:hAnsiTheme="minorHAnsi" w:cstheme="minorHAnsi"/>
          <w:sz w:val="24"/>
          <w:szCs w:val="24"/>
        </w:rPr>
        <w:t>; e/ou (c) na sede da Emissora, para os pagamentos que não possam ser realizados por meio do Banco Liquidante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emitido por consultoria especializada, atestando que as Debêntures cumprem com as regras emitidas pela International Capital Market Association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Principles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(ii)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213F038D"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33955166" w:rsidR="000426A6" w:rsidRPr="00951478" w:rsidRDefault="00BD5261"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w:t>
      </w:r>
      <w:del w:id="33" w:author="Lara Sparapani de Magalhães" w:date="2021-11-26T18:17:00Z">
        <w:r w:rsidRPr="00951478" w:rsidDel="007306D6">
          <w:rPr>
            <w:rFonts w:asciiTheme="minorHAnsi" w:hAnsiTheme="minorHAnsi"/>
            <w:sz w:val="24"/>
          </w:rPr>
          <w:delText xml:space="preserve">até o dia 30 do mês de </w:delText>
        </w:r>
        <w:r w:rsidRPr="00CC7343" w:rsidDel="007306D6">
          <w:rPr>
            <w:rFonts w:asciiTheme="minorHAnsi" w:hAnsiTheme="minorHAnsi" w:cstheme="minorHAnsi"/>
            <w:sz w:val="24"/>
            <w:szCs w:val="24"/>
            <w:highlight w:val="yellow"/>
          </w:rPr>
          <w:delText>[●]</w:delText>
        </w:r>
        <w:r w:rsidDel="007306D6">
          <w:rPr>
            <w:rFonts w:asciiTheme="minorHAnsi" w:hAnsiTheme="minorHAnsi" w:cstheme="minorHAnsi"/>
            <w:sz w:val="24"/>
            <w:szCs w:val="24"/>
          </w:rPr>
          <w:delText xml:space="preserve"> </w:delText>
        </w:r>
        <w:r w:rsidRPr="00951478" w:rsidDel="007306D6">
          <w:rPr>
            <w:rFonts w:asciiTheme="minorHAnsi" w:hAnsiTheme="minorHAnsi"/>
            <w:sz w:val="24"/>
          </w:rPr>
          <w:delText xml:space="preserve">de cada ano, a partir de </w:delText>
        </w:r>
        <w:r w:rsidDel="007306D6">
          <w:rPr>
            <w:rFonts w:asciiTheme="minorHAnsi" w:hAnsiTheme="minorHAnsi"/>
            <w:sz w:val="24"/>
          </w:rPr>
          <w:delText>[</w:delText>
        </w:r>
        <w:r w:rsidRPr="00951478" w:rsidDel="007306D6">
          <w:rPr>
            <w:rFonts w:asciiTheme="minorHAnsi" w:hAnsiTheme="minorHAnsi"/>
            <w:sz w:val="24"/>
          </w:rPr>
          <w:delText>202</w:delText>
        </w:r>
        <w:r w:rsidDel="007306D6">
          <w:rPr>
            <w:rFonts w:asciiTheme="minorHAnsi" w:hAnsiTheme="minorHAnsi"/>
            <w:sz w:val="24"/>
          </w:rPr>
          <w:delText>3]</w:delText>
        </w:r>
        <w:r w:rsidRPr="00951478" w:rsidDel="007306D6">
          <w:rPr>
            <w:rFonts w:asciiTheme="minorHAnsi" w:hAnsiTheme="minorHAnsi"/>
            <w:sz w:val="24"/>
          </w:rPr>
          <w:delText xml:space="preserve"> (inclusive)</w:delText>
        </w:r>
      </w:del>
      <w:ins w:id="34" w:author="Lara Sparapani de Magalhães" w:date="2021-11-26T18:54:00Z">
        <w:r w:rsidR="003B287F">
          <w:rPr>
            <w:rFonts w:asciiTheme="minorHAnsi" w:hAnsiTheme="minorHAnsi"/>
            <w:sz w:val="24"/>
          </w:rPr>
          <w:t xml:space="preserve">até </w:t>
        </w:r>
      </w:ins>
      <w:ins w:id="35" w:author="Lara Sparapani de Magalhães" w:date="2021-11-26T18:17:00Z">
        <w:r w:rsidR="007306D6">
          <w:rPr>
            <w:rFonts w:asciiTheme="minorHAnsi" w:hAnsiTheme="minorHAnsi"/>
            <w:sz w:val="24"/>
          </w:rPr>
          <w:t>24 (vinte e quatro) meses da data da publicação do Parecer Independente</w:t>
        </w:r>
      </w:ins>
      <w:r w:rsidRPr="00951478">
        <w:rPr>
          <w:rFonts w:asciiTheme="minorHAnsi" w:hAnsiTheme="minorHAnsi"/>
          <w:sz w:val="24"/>
        </w:rPr>
        <w:t>, a respeito da alocação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Pr>
          <w:rFonts w:asciiTheme="minorHAnsi" w:hAnsiTheme="minorHAnsi"/>
          <w:sz w:val="24"/>
        </w:rPr>
        <w:t>x</w:t>
      </w:r>
      <w:r w:rsidRPr="00CC7343">
        <w:rPr>
          <w:rFonts w:asciiTheme="minorHAnsi" w:hAnsiTheme="minorHAnsi" w:cstheme="minorHAnsi"/>
          <w:sz w:val="24"/>
          <w:szCs w:val="24"/>
        </w:rPr>
        <w:t>li</w:t>
      </w:r>
      <w:proofErr w:type="spellEnd"/>
      <w:r w:rsidRPr="00951478">
        <w:rPr>
          <w:rFonts w:asciiTheme="minorHAnsi" w:hAnsiTheme="minorHAnsi"/>
          <w:sz w:val="24"/>
        </w:rPr>
        <w:t>), abaixo (“</w:t>
      </w:r>
      <w:r w:rsidRPr="00951478">
        <w:rPr>
          <w:rFonts w:asciiTheme="minorHAnsi" w:hAnsiTheme="minorHAnsi"/>
          <w:sz w:val="24"/>
          <w:u w:val="single"/>
        </w:rPr>
        <w:t>Reporte Anual de Título Verde</w:t>
      </w:r>
      <w:r w:rsidRPr="00951478">
        <w:rPr>
          <w:rFonts w:asciiTheme="minorHAnsi" w:hAnsiTheme="minorHAnsi"/>
          <w:sz w:val="24"/>
        </w:rPr>
        <w:t xml:space="preserve">”). A obrigação aqui prevista permanecerá vigente até: (i) a data em que ocorrer a comprovação da aplicação da totalidade dos recursos obtidos com as Debêntures Verdes nos Projetos de Investimento, a qual será atestada por meio da publicação do último Reporte Anual de Título Verde em sua página na rede mundial de computadores, conforme previsto </w:t>
      </w:r>
      <w:r w:rsidRPr="00951478">
        <w:rPr>
          <w:rFonts w:asciiTheme="minorHAnsi" w:hAnsiTheme="minorHAnsi"/>
          <w:sz w:val="24"/>
        </w:rPr>
        <w:lastRenderedPageBreak/>
        <w:t>na Cláusula 9.1, item (</w:t>
      </w:r>
      <w:proofErr w:type="spellStart"/>
      <w:r>
        <w:rPr>
          <w:rFonts w:asciiTheme="minorHAnsi" w:hAnsiTheme="minorHAnsi"/>
          <w:sz w:val="24"/>
        </w:rPr>
        <w:t>x</w:t>
      </w:r>
      <w:r w:rsidRPr="00CC7343">
        <w:rPr>
          <w:rFonts w:asciiTheme="minorHAnsi" w:hAnsiTheme="minorHAnsi" w:cstheme="minorHAnsi"/>
          <w:sz w:val="24"/>
          <w:szCs w:val="24"/>
        </w:rPr>
        <w:t>li</w:t>
      </w:r>
      <w:proofErr w:type="spellEnd"/>
      <w:r w:rsidRPr="00951478">
        <w:rPr>
          <w:rFonts w:asciiTheme="minorHAnsi" w:hAnsiTheme="minorHAnsi"/>
          <w:sz w:val="24"/>
        </w:rPr>
        <w:t>), abaixo; ou (ii)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(ii)</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de Publicação, não lhe dará o direito ao recebimento de Remuneração das Debêntures e/ou Encargos Moratórios no período relativo ao atraso no recebimento, </w:t>
      </w:r>
      <w:r w:rsidRPr="00951478">
        <w:rPr>
          <w:rFonts w:asciiTheme="minorHAnsi" w:hAnsiTheme="minorHAnsi"/>
          <w:sz w:val="24"/>
        </w:rPr>
        <w:lastRenderedPageBreak/>
        <w:t xml:space="preserve">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36"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36"/>
    </w:p>
    <w:p w14:paraId="53113D41" w14:textId="5C16482B"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 xml:space="preserve">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Liquidante ou ao Escriturador,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37" w:name="_Ref496030199"/>
      <w:r w:rsidRPr="00951478">
        <w:rPr>
          <w:rFonts w:asciiTheme="minorHAnsi" w:hAnsiTheme="minorHAnsi"/>
          <w:sz w:val="24"/>
        </w:rPr>
        <w:t>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não alocado no Projeto de Investimento, observado o artigo 2º, parágrafos 5º, 6º e 7º, da Lei 12.431.</w:t>
      </w:r>
      <w:bookmarkEnd w:id="37"/>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lastRenderedPageBreak/>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acima, caso, a qualquer tempo durante a vigência da Emissão, (i) as Debêntures deixem de gozar de forma definitiva do tratamento tributário previsto na Lei 12.431; e (ii)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3FAD8739"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Standard &amp; Poor’s Ratings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cstheme="minorHAnsi"/>
          <w:bCs/>
          <w:sz w:val="24"/>
          <w:szCs w:val="24"/>
        </w:rPr>
        <w:t>Standard &amp; Poor’s Ratings do Brasil Ltda.</w:t>
      </w:r>
      <w:r w:rsidR="004F7BA5">
        <w:rPr>
          <w:rFonts w:asciiTheme="minorHAnsi" w:hAnsiTheme="minorHAnsi" w:cstheme="minorHAnsi"/>
          <w:bCs/>
          <w:sz w:val="24"/>
          <w:szCs w:val="24"/>
        </w:rPr>
        <w:t xml:space="preserve">,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38" w:name="_DV_M86"/>
      <w:bookmarkStart w:id="39" w:name="_Ref534176584"/>
      <w:bookmarkEnd w:id="32"/>
      <w:bookmarkEnd w:id="38"/>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40" w:name="_Ref534176672"/>
      <w:bookmarkStart w:id="41" w:name="_Ref338165196"/>
      <w:bookmarkStart w:id="42" w:name="_Ref54678169"/>
      <w:bookmarkStart w:id="43" w:name="_Ref45613728"/>
      <w:bookmarkEnd w:id="39"/>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1F49C705" w:rsidR="000E5710" w:rsidRPr="00C0150A" w:rsidRDefault="000E5710" w:rsidP="00A7576A">
      <w:pPr>
        <w:pStyle w:val="Level2"/>
      </w:pPr>
      <w:r w:rsidRPr="001D0833">
        <w:rPr>
          <w:rFonts w:asciiTheme="minorHAnsi" w:hAnsiTheme="minorHAnsi" w:cstheme="minorHAnsi"/>
          <w:sz w:val="24"/>
          <w:szCs w:val="36"/>
          <w:u w:val="single"/>
        </w:rPr>
        <w:t>Oferta de Resgate Antecipado</w:t>
      </w:r>
      <w:r w:rsidRPr="00951478">
        <w:t xml:space="preserve">. </w:t>
      </w:r>
      <w:r w:rsidR="002F1094" w:rsidRPr="001D0833">
        <w:rPr>
          <w:rFonts w:asciiTheme="minorHAnsi" w:hAnsiTheme="minorHAnsi" w:cstheme="minorHAnsi"/>
          <w:sz w:val="24"/>
          <w:szCs w:val="36"/>
        </w:rPr>
        <w:t>Caso seja legalmente permitido à Emissora realizar o resgate antecipado das Debêntures, nos termos da Lei 12.431, da Resolução CMN 4.751 e das demais disposições legais e regulamentares aplicáveis, a Emissora poderá, a seu exclusivo critério, a qualquer momento, desde que decorrido o prazo médio ponderado de 4 (quatro) anos a contar da Data de Emissão das Debêntures, realizar oferta de resgate antecipado das Debêntures, 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 xml:space="preserve">Oferta de Resgate </w:t>
      </w:r>
      <w:r w:rsidR="002F1094" w:rsidRPr="001D0833">
        <w:rPr>
          <w:rFonts w:asciiTheme="minorHAnsi" w:hAnsiTheme="minorHAnsi" w:cstheme="minorHAnsi"/>
          <w:sz w:val="24"/>
          <w:szCs w:val="36"/>
          <w:u w:val="single"/>
        </w:rPr>
        <w:lastRenderedPageBreak/>
        <w:t>Antecipado</w:t>
      </w:r>
      <w:r w:rsidR="002F1094" w:rsidRPr="001D0833">
        <w:rPr>
          <w:rFonts w:asciiTheme="minorHAnsi" w:hAnsiTheme="minorHAnsi" w:cstheme="minorHAnsi"/>
          <w:sz w:val="24"/>
          <w:szCs w:val="36"/>
        </w:rPr>
        <w:t>”).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A Oferta de Resgate Antecipado poderá ser realizada para a totalidade das Debêntures ou para a totalidade das Debêntures de uma respectiva Série ou a parte das Debêntures,</w:t>
      </w:r>
      <w:r w:rsidR="00A7576A" w:rsidRPr="001D0833">
        <w:rPr>
          <w:rFonts w:asciiTheme="minorHAnsi" w:hAnsiTheme="minorHAnsi" w:cstheme="minorHAnsi"/>
          <w:sz w:val="24"/>
          <w:szCs w:val="36"/>
        </w:rPr>
        <w:t xml:space="preserve"> </w:t>
      </w:r>
      <w:r w:rsidR="00A7576A" w:rsidRPr="00A7576A">
        <w:rPr>
          <w:rFonts w:asciiTheme="minorHAnsi" w:hAnsiTheme="minorHAnsi" w:cstheme="minorHAnsi"/>
          <w:sz w:val="24"/>
          <w:szCs w:val="36"/>
        </w:rPr>
        <w:t>até o limite de 50% (cinquenta por cento) da totalidade d</w:t>
      </w:r>
      <w:r w:rsidR="00A7576A" w:rsidRPr="001D0833">
        <w:rPr>
          <w:rFonts w:asciiTheme="minorHAnsi" w:hAnsiTheme="minorHAnsi" w:cstheme="minorHAnsi"/>
          <w:sz w:val="24"/>
          <w:szCs w:val="36"/>
        </w:rPr>
        <w:t>a</w:t>
      </w:r>
      <w:r w:rsidR="00A7576A" w:rsidRPr="00A7576A">
        <w:rPr>
          <w:rFonts w:asciiTheme="minorHAnsi" w:hAnsiTheme="minorHAnsi" w:cstheme="minorHAnsi"/>
          <w:sz w:val="24"/>
          <w:szCs w:val="36"/>
        </w:rPr>
        <w:t xml:space="preserve">s </w:t>
      </w:r>
      <w:r w:rsidR="00A7576A" w:rsidRPr="001D0833">
        <w:rPr>
          <w:rFonts w:asciiTheme="minorHAnsi" w:hAnsiTheme="minorHAnsi" w:cstheme="minorHAnsi"/>
          <w:sz w:val="24"/>
          <w:szCs w:val="36"/>
        </w:rPr>
        <w:t>Debêntures</w:t>
      </w:r>
      <w:r w:rsidR="00A7576A" w:rsidRPr="00A7576A">
        <w:rPr>
          <w:rFonts w:asciiTheme="minorHAnsi" w:hAnsiTheme="minorHAnsi" w:cstheme="minorHAnsi"/>
          <w:sz w:val="24"/>
          <w:szCs w:val="36"/>
        </w:rPr>
        <w:t xml:space="preserve">, </w:t>
      </w:r>
      <w:del w:id="44" w:author="Lara Sparapani de Magalhães" w:date="2021-11-26T18:23:00Z">
        <w:r w:rsidR="00A7576A" w:rsidRPr="00A7576A" w:rsidDel="008E4660">
          <w:rPr>
            <w:rFonts w:asciiTheme="minorHAnsi" w:hAnsiTheme="minorHAnsi" w:cstheme="minorHAnsi"/>
            <w:sz w:val="24"/>
            <w:szCs w:val="36"/>
          </w:rPr>
          <w:delText xml:space="preserve">ou à totalidade dos titulares </w:delText>
        </w:r>
        <w:r w:rsidR="00A7576A" w:rsidRPr="001D0833" w:rsidDel="008E4660">
          <w:rPr>
            <w:rFonts w:asciiTheme="minorHAnsi" w:hAnsiTheme="minorHAnsi" w:cstheme="minorHAnsi"/>
            <w:sz w:val="24"/>
            <w:szCs w:val="36"/>
          </w:rPr>
          <w:delText>das Debêntures,</w:delText>
        </w:r>
        <w:r w:rsidR="002F1094" w:rsidRPr="001D0833" w:rsidDel="008E4660">
          <w:rPr>
            <w:rFonts w:asciiTheme="minorHAnsi" w:hAnsiTheme="minorHAnsi" w:cstheme="minorHAnsi"/>
            <w:sz w:val="24"/>
            <w:szCs w:val="36"/>
          </w:rPr>
          <w:delText xml:space="preserve"> </w:delText>
        </w:r>
      </w:del>
      <w:r w:rsidR="002F1094" w:rsidRPr="001D0833">
        <w:rPr>
          <w:rFonts w:asciiTheme="minorHAnsi" w:hAnsiTheme="minorHAnsi" w:cstheme="minorHAnsi"/>
          <w:sz w:val="24"/>
          <w:szCs w:val="36"/>
        </w:rPr>
        <w:t>conforme definido pela Emissora,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operacionalizada da seguinte forma:</w:t>
      </w:r>
    </w:p>
    <w:p w14:paraId="5202BA22" w14:textId="5DC94051" w:rsidR="000E5710" w:rsidRPr="00951478" w:rsidRDefault="002F1094" w:rsidP="004A58DC">
      <w:pPr>
        <w:pStyle w:val="Level3"/>
        <w:rPr>
          <w:rFonts w:asciiTheme="minorHAnsi" w:hAnsiTheme="minorHAnsi"/>
          <w:sz w:val="24"/>
        </w:rPr>
      </w:pPr>
      <w:r w:rsidRPr="00D1351C">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sidRPr="00D1351C">
        <w:rPr>
          <w:rFonts w:asciiTheme="minorHAnsi" w:hAnsiTheme="minorHAnsi" w:cstheme="minorHAnsi"/>
          <w:sz w:val="24"/>
          <w:szCs w:val="24"/>
        </w:rPr>
        <w:t>6.20</w:t>
      </w:r>
      <w:r w:rsidRPr="00D1351C">
        <w:rPr>
          <w:rFonts w:asciiTheme="minorHAnsi" w:hAnsiTheme="minorHAnsi"/>
          <w:sz w:val="24"/>
        </w:rPr>
        <w:t xml:space="preserve"> acima (“</w:t>
      </w:r>
      <w:r w:rsidRPr="00D1351C">
        <w:rPr>
          <w:rFonts w:asciiTheme="minorHAnsi" w:hAnsiTheme="minorHAnsi"/>
          <w:sz w:val="24"/>
          <w:u w:val="single"/>
        </w:rPr>
        <w:t>Comunicação de Oferta de Resgate Antecipado</w:t>
      </w:r>
      <w:r w:rsidRPr="00D1351C">
        <w:rPr>
          <w:rFonts w:asciiTheme="minorHAnsi" w:hAnsiTheme="minorHAnsi"/>
          <w:sz w:val="24"/>
        </w:rPr>
        <w:t>”) com 30 (trinta) Dias Úteis de antecedência da data em que se pretende realizar a Oferta de Resgate Antecipado, sendo que na referida comunicação deverá constar: (a) se a Oferta de Resgate Antecipado será relativa a totalidade ou a parte das Debêntures e, no caso de Oferta de Resgate Antecipado parcial das Debêntures, indicar as Debêntures objeto da referida oferta</w:t>
      </w:r>
      <w:r w:rsidR="00A7576A">
        <w:rPr>
          <w:rFonts w:asciiTheme="minorHAnsi" w:hAnsiTheme="minorHAnsi"/>
          <w:sz w:val="24"/>
        </w:rPr>
        <w:t xml:space="preserve">, </w:t>
      </w:r>
      <w:r w:rsidR="00A7576A" w:rsidRPr="001D0833">
        <w:rPr>
          <w:rFonts w:asciiTheme="minorHAnsi" w:hAnsiTheme="minorHAnsi"/>
          <w:sz w:val="24"/>
        </w:rPr>
        <w:t>observado o limite de 50% (cinquenta por cento) da totalidade das Debêntures</w:t>
      </w:r>
      <w:del w:id="45" w:author="Lara Sparapani de Magalhães" w:date="2021-11-26T18:23:00Z">
        <w:r w:rsidR="00A7576A" w:rsidRPr="001D0833" w:rsidDel="008E4660">
          <w:rPr>
            <w:rFonts w:asciiTheme="minorHAnsi" w:hAnsiTheme="minorHAnsi"/>
            <w:sz w:val="24"/>
          </w:rPr>
          <w:delText>, ou à totalidade dos titulares das Debêntures</w:delText>
        </w:r>
      </w:del>
      <w:r w:rsidRPr="00D1351C">
        <w:rPr>
          <w:rFonts w:asciiTheme="minorHAnsi" w:hAnsiTheme="minorHAnsi"/>
          <w:sz w:val="24"/>
        </w:rPr>
        <w:t>; (b) o valor do prêmio de resgate, à critério da Emissora, que caso existente não poderá ser negativo; (c) forma de manifestação, à Emissora, pelo Debenturista que aceitar a Oferta de Resgate Antecipado; (d) a data efetiva para o resgate das Debêntures e pagamento aos Debenturistas, que deverá ser um Dia Útil; e (e)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w:t>
      </w:r>
      <w:r w:rsidRPr="00951478">
        <w:rPr>
          <w:rFonts w:asciiTheme="minorHAnsi" w:hAnsiTheme="minorHAnsi"/>
          <w:sz w:val="24"/>
        </w:rPr>
        <w:lastRenderedPageBreak/>
        <w:t xml:space="preserve">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3EC0290A" w:rsidR="000E5710"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pro rata temporis</w:t>
      </w:r>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6CF3436A" w14:textId="1FD3ED30" w:rsidR="002F1094" w:rsidRDefault="002F1094" w:rsidP="004A58DC">
      <w:pPr>
        <w:pStyle w:val="Level3"/>
        <w:rPr>
          <w:rFonts w:asciiTheme="minorHAnsi" w:hAnsiTheme="minorHAnsi"/>
          <w:sz w:val="24"/>
        </w:rPr>
      </w:pPr>
      <w:r w:rsidRPr="00D1351C">
        <w:rPr>
          <w:rFonts w:asciiTheme="minorHAnsi" w:hAnsiTheme="minorHAnsi"/>
          <w:sz w:val="24"/>
        </w:rPr>
        <w:t xml:space="preserve">Caso a Emissora opte pela realização da Oferta de Resgate Antecipado parcial das Debêntures e o número de Debenturistas que tenham aderido à Oferta de Resgate Antecipado seja maior do que o número ao qual a referida oferta foi originalmente direcionada, </w:t>
      </w:r>
      <w:r w:rsidR="001A6312" w:rsidRPr="002566B1">
        <w:rPr>
          <w:rFonts w:asciiTheme="minorHAnsi" w:hAnsiTheme="minorHAnsi"/>
          <w:sz w:val="24"/>
        </w:rPr>
        <w:t xml:space="preserve">observado o limite de 50% (cinquenta por cento) da totalidade das Debêntures, </w:t>
      </w:r>
      <w:del w:id="46" w:author="Lara Sparapani de Magalhães" w:date="2021-11-26T18:23:00Z">
        <w:r w:rsidR="001A6312" w:rsidRPr="002566B1" w:rsidDel="008E4660">
          <w:rPr>
            <w:rFonts w:asciiTheme="minorHAnsi" w:hAnsiTheme="minorHAnsi"/>
            <w:sz w:val="24"/>
          </w:rPr>
          <w:delText>ou à totalidade dos titulares das Debêntures</w:delText>
        </w:r>
        <w:r w:rsidR="001A6312" w:rsidDel="008E4660">
          <w:rPr>
            <w:rFonts w:asciiTheme="minorHAnsi" w:hAnsiTheme="minorHAnsi"/>
            <w:sz w:val="24"/>
          </w:rPr>
          <w:delText xml:space="preserve">, </w:delText>
        </w:r>
      </w:del>
      <w:r w:rsidRPr="00D1351C">
        <w:rPr>
          <w:rFonts w:asciiTheme="minorHAnsi" w:hAnsiTheme="minorHAnsi"/>
          <w:sz w:val="24"/>
        </w:rPr>
        <w:t>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31AD376A" w:rsidR="00224004" w:rsidRPr="00951478" w:rsidRDefault="001E6770" w:rsidP="004A58DC">
      <w:pPr>
        <w:pStyle w:val="Level3"/>
        <w:rPr>
          <w:rFonts w:asciiTheme="minorHAnsi" w:hAnsiTheme="minorHAnsi"/>
          <w:sz w:val="24"/>
        </w:rPr>
      </w:pPr>
      <w:r w:rsidRPr="00D1351C">
        <w:rPr>
          <w:rFonts w:asciiTheme="minorHAnsi" w:hAnsiTheme="minorHAns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Pr>
          <w:rFonts w:asciiTheme="minorHAnsi" w:hAnsiTheme="minorHAnsi"/>
          <w:sz w:val="24"/>
        </w:rPr>
        <w:t xml:space="preserve"> </w:t>
      </w:r>
    </w:p>
    <w:p w14:paraId="315AE6C3" w14:textId="09352AFF" w:rsidR="00224004" w:rsidRPr="009B679B" w:rsidRDefault="001E6770" w:rsidP="004A58DC">
      <w:pPr>
        <w:pStyle w:val="Level3"/>
        <w:rPr>
          <w:rFonts w:asciiTheme="minorHAnsi" w:hAnsiTheme="minorHAnsi"/>
          <w:sz w:val="24"/>
        </w:rPr>
      </w:pPr>
      <w:r w:rsidRPr="00D1351C">
        <w:rPr>
          <w:rFonts w:asciiTheme="minorHAnsi" w:hAnsiTheme="minorHAnsi"/>
          <w:sz w:val="24"/>
        </w:rPr>
        <w:lastRenderedPageBreak/>
        <w:t>A B3, o Escriturador, o Banco Liquidante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DBBF5DA" w14:textId="29A346A5" w:rsidR="00241A58" w:rsidRPr="00951478" w:rsidRDefault="00241A58" w:rsidP="001D0833">
      <w:pPr>
        <w:pStyle w:val="Level3"/>
        <w:numPr>
          <w:ilvl w:val="0"/>
          <w:numId w:val="0"/>
        </w:numPr>
        <w:ind w:left="1247"/>
        <w:rPr>
          <w:rFonts w:asciiTheme="minorHAnsi" w:eastAsia="Arial Unicode MS" w:hAnsiTheme="minorHAnsi"/>
          <w:sz w:val="24"/>
        </w:rPr>
      </w:pPr>
    </w:p>
    <w:p w14:paraId="753FC311" w14:textId="67F839B8" w:rsidR="007841C9" w:rsidRPr="00CC7343" w:rsidRDefault="00224004" w:rsidP="00FF49C9">
      <w:pPr>
        <w:pStyle w:val="Level2"/>
      </w:pPr>
      <w:r w:rsidRPr="00A47708">
        <w:rPr>
          <w:rFonts w:asciiTheme="minorHAnsi" w:hAnsiTheme="minorHAnsi" w:cstheme="minorHAnsi"/>
          <w:sz w:val="24"/>
          <w:szCs w:val="24"/>
          <w:u w:val="single"/>
        </w:rPr>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a parti</w:t>
      </w:r>
      <w:r w:rsidR="00E349AF" w:rsidRPr="00BD5261">
        <w:rPr>
          <w:rFonts w:asciiTheme="minorHAnsi" w:hAnsiTheme="minorHAnsi" w:cstheme="minorHAnsi"/>
          <w:sz w:val="24"/>
          <w:szCs w:val="24"/>
        </w:rPr>
        <w:t xml:space="preserve">r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artigo 1º, parágrafo 1º, inciso II, combinado com o artigo 2º, parágrafo 1º, da Lei 12.431, ou antes de tal data, desde que venha a ser legalmente permitido, nos termos da Lei 12.431, da 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condicionado 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regulamentares aplicáveis, constar do relatório da administração e das Demonstrações Financeiras da </w:t>
      </w:r>
      <w:r w:rsidR="00E349AF" w:rsidRPr="006B76F5">
        <w:rPr>
          <w:rFonts w:asciiTheme="minorHAnsi" w:hAnsiTheme="minorHAnsi" w:cstheme="minorHAnsi"/>
          <w:sz w:val="24"/>
          <w:szCs w:val="24"/>
        </w:rPr>
        <w:t>Emissora. As Debêntures adquiridas pela Emissora de acordo com esta Cláusula poderão, observados os termos da Lei 12.431, da regulamentação do CMN ou de outra legislação ou regulamentação aplicável, a critério da Emissora, ser canceladas, permanecer na tesouraria da Emissora, ou ser novamente colocadas no mercado. As Debêntures adquiridas pela Emissora para permanência em tesouraria, nos termos desta 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26D12366" w:rsidR="009C2A9D" w:rsidRPr="00F72B67" w:rsidRDefault="009C2A9D" w:rsidP="00F72B67">
      <w:pPr>
        <w:pStyle w:val="Level2"/>
        <w:rPr>
          <w:rFonts w:asciiTheme="minorHAnsi" w:hAnsiTheme="minorHAnsi" w:cstheme="minorHAnsi"/>
          <w:sz w:val="24"/>
        </w:rPr>
      </w:pPr>
      <w:r w:rsidRPr="009C2A9D">
        <w:rPr>
          <w:rFonts w:asciiTheme="minorHAnsi" w:hAnsiTheme="minorHAnsi" w:cstheme="minorHAnsi"/>
          <w:sz w:val="24"/>
          <w:szCs w:val="24"/>
        </w:rPr>
        <w:t xml:space="preserve">Resgate Obrigatório Total.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xml:space="preserve">"), a Emissora estará obrigada a realizar o resgate </w:t>
      </w:r>
      <w:r w:rsidRPr="009C2A9D">
        <w:rPr>
          <w:rFonts w:asciiTheme="minorHAnsi" w:hAnsiTheme="minorHAnsi" w:cstheme="minorHAnsi"/>
          <w:sz w:val="24"/>
        </w:rPr>
        <w:lastRenderedPageBreak/>
        <w:t>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del w:id="47" w:author="Lara Sparapani de Magalhães" w:date="2021-11-26T18:24:00Z">
        <w:r w:rsidR="002771E5" w:rsidDel="00FD72D8">
          <w:rPr>
            <w:rStyle w:val="Refdenotaderodap"/>
            <w:rFonts w:cstheme="minorHAnsi"/>
            <w:sz w:val="24"/>
            <w:szCs w:val="24"/>
          </w:rPr>
          <w:footnoteReference w:id="4"/>
        </w:r>
      </w:del>
    </w:p>
    <w:p w14:paraId="7D8EE7F3" w14:textId="104E583A" w:rsidR="009C2A9D" w:rsidRPr="00951478" w:rsidRDefault="009C2A9D" w:rsidP="009C2A9D">
      <w:pPr>
        <w:pStyle w:val="Level3"/>
      </w:pPr>
      <w:r w:rsidRPr="001B0869">
        <w:rPr>
          <w:rFonts w:asciiTheme="minorHAnsi" w:hAnsiTheme="minorHAnsi" w:cstheme="minorHAnsi"/>
          <w:sz w:val="24"/>
          <w:szCs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t>O valor a ser pago pela Emissora em relação a cada uma das Debêntures, no âmbito do Resgate Obrigatório, será equivalente ao valor indicado no item (i) ou no item (ii) a seguir, dos 2 (dois) o que for maior:</w:t>
      </w:r>
    </w:p>
    <w:p w14:paraId="27BA0D98" w14:textId="17B843C8" w:rsidR="009C2A9D" w:rsidRPr="009C2A9D" w:rsidRDefault="009C2A9D" w:rsidP="00951478">
      <w:pPr>
        <w:pStyle w:val="Level2"/>
        <w:numPr>
          <w:ilvl w:val="0"/>
          <w:numId w:val="79"/>
        </w:numPr>
        <w:ind w:left="2552" w:hanging="567"/>
        <w:rPr>
          <w:rFonts w:asciiTheme="minorHAnsi" w:hAnsiTheme="minorHAnsi" w:cstheme="minorHAnsi"/>
          <w:sz w:val="24"/>
          <w:szCs w:val="24"/>
        </w:rPr>
      </w:pPr>
      <w:r w:rsidRPr="0080093E">
        <w:rPr>
          <w:rFonts w:asciiTheme="minorHAnsi" w:hAnsiTheme="minorHAnsi" w:cstheme="minorHAnsi"/>
          <w:sz w:val="24"/>
          <w:szCs w:val="24"/>
        </w:rPr>
        <w:t>Valor Nominal 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w:t>
      </w:r>
      <w:ins w:id="50" w:author="Lara Sparapani de Magalhães" w:date="2021-11-26T18:25:00Z">
        <w:r w:rsidR="00FD72D8">
          <w:rPr>
            <w:rFonts w:asciiTheme="minorHAnsi" w:hAnsiTheme="minorHAnsi" w:cstheme="minorHAnsi"/>
            <w:sz w:val="24"/>
            <w:szCs w:val="24"/>
          </w:rPr>
          <w:t xml:space="preserve"> </w:t>
        </w:r>
        <w:r w:rsidR="00FD72D8">
          <w:rPr>
            <w:rFonts w:asciiTheme="minorHAnsi" w:hAnsiTheme="minorHAnsi" w:cstheme="minorHAnsi"/>
            <w:sz w:val="24"/>
            <w:szCs w:val="24"/>
          </w:rPr>
          <w:t xml:space="preserve">(ou saldo do Valor Nominal </w:t>
        </w:r>
        <w:r w:rsidR="00FD72D8" w:rsidRPr="0080093E">
          <w:rPr>
            <w:rFonts w:asciiTheme="minorHAnsi" w:hAnsiTheme="minorHAnsi" w:cstheme="minorHAnsi"/>
            <w:sz w:val="24"/>
            <w:szCs w:val="24"/>
          </w:rPr>
          <w:t>Atualizado das Debêntures da Primeira Série</w:t>
        </w:r>
        <w:r w:rsidR="00FD72D8">
          <w:rPr>
            <w:rFonts w:asciiTheme="minorHAnsi" w:hAnsiTheme="minorHAnsi" w:cstheme="minorHAnsi"/>
            <w:sz w:val="24"/>
            <w:szCs w:val="24"/>
          </w:rPr>
          <w:t xml:space="preserve"> e/ou da Segunda Série</w:t>
        </w:r>
        <w:r w:rsidR="00FD72D8">
          <w:rPr>
            <w:rFonts w:asciiTheme="minorHAnsi" w:hAnsiTheme="minorHAnsi" w:cstheme="minorHAnsi"/>
            <w:sz w:val="24"/>
            <w:szCs w:val="24"/>
          </w:rPr>
          <w:t>)</w:t>
        </w:r>
      </w:ins>
      <w:r w:rsidRPr="009C2A9D">
        <w:rPr>
          <w:rFonts w:asciiTheme="minorHAnsi" w:hAnsiTheme="minorHAnsi" w:cstheme="minorHAnsi"/>
          <w:sz w:val="24"/>
          <w:szCs w:val="24"/>
        </w:rPr>
        <w:t>,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pro rata temporis</w:t>
      </w:r>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p>
    <w:p w14:paraId="3C36CC60" w14:textId="130D0F33"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valor presente das parcelas remanescentes de pagamento de amortização do Valor Nominal 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7</w:t>
      </w:r>
      <w:r w:rsidR="00484DD3">
        <w:rPr>
          <w:rFonts w:asciiTheme="minorHAnsi" w:hAnsiTheme="minorHAnsi" w:cstheme="minorHAnsi"/>
          <w:sz w:val="24"/>
          <w:szCs w:val="24"/>
        </w:rPr>
        <w:t>.3.6</w:t>
      </w:r>
      <w:ins w:id="51" w:author="Lara Sparapani de Magalhães" w:date="2021-11-26T18:25:00Z">
        <w:r w:rsidR="00FD72D8">
          <w:rPr>
            <w:rFonts w:asciiTheme="minorHAnsi" w:hAnsiTheme="minorHAnsi" w:cstheme="minorHAnsi"/>
            <w:sz w:val="24"/>
            <w:szCs w:val="24"/>
          </w:rPr>
          <w:t xml:space="preserve"> </w:t>
        </w:r>
      </w:ins>
      <w:r w:rsidRPr="009C2A9D">
        <w:rPr>
          <w:rFonts w:asciiTheme="minorHAnsi" w:hAnsiTheme="minorHAnsi" w:cstheme="minorHAnsi"/>
          <w:sz w:val="24"/>
          <w:szCs w:val="24"/>
        </w:rPr>
        <w:t xml:space="preserve">acima, e (b) dos Encargos Moratórios, se houver; e (c) de </w:t>
      </w:r>
      <w:r w:rsidRPr="009C2A9D">
        <w:rPr>
          <w:rFonts w:asciiTheme="minorHAnsi" w:hAnsiTheme="minorHAnsi" w:cstheme="minorHAnsi"/>
          <w:sz w:val="24"/>
          <w:szCs w:val="24"/>
        </w:rPr>
        <w:lastRenderedPageBreak/>
        <w:t xml:space="preserve">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acima, com, no mínimo 3 (três) Dias Úteis de antecedência, devendo tal anúncio descrever os termos e condições do Resgate Obrigatório, incluindo, mas sem limitação, (i) o valor do Resgate Obrigatório, observado o disposto na Cláusula 6.9.2 acima; (ii) a data efetiva para o Resgate Obrigatório e pagamento das Debêntures a serem resgatadas, que deverá ser sempre um Dia Útil, observado o disposto na Cláusula 6.9.1 acima; e (iii) demais informações necessárias para a operacionalização do resgate das Debêntures.</w:t>
      </w:r>
    </w:p>
    <w:p w14:paraId="48673A16" w14:textId="77777777"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t>A Emissora deverá comunicar ao Escriturador, ao Banco Liquidante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(ii) os procedimentos adotados pelo Escriturador,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52" w:name="_Ref130283570"/>
      <w:bookmarkStart w:id="53" w:name="_Ref130301134"/>
      <w:bookmarkStart w:id="54" w:name="_Ref137104995"/>
      <w:bookmarkStart w:id="55" w:name="_Ref137475230"/>
      <w:bookmarkEnd w:id="40"/>
      <w:bookmarkEnd w:id="41"/>
      <w:r w:rsidR="007210CA" w:rsidRPr="00951478">
        <w:rPr>
          <w:rFonts w:asciiTheme="minorHAnsi" w:hAnsiTheme="minorHAnsi"/>
          <w:b/>
          <w:caps/>
          <w:sz w:val="24"/>
        </w:rPr>
        <w:t xml:space="preserve"> </w:t>
      </w:r>
    </w:p>
    <w:p w14:paraId="0426BED9" w14:textId="2EB82747"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conforme o caso, acrescido da Remuneração, calculada </w:t>
      </w:r>
      <w:r w:rsidRPr="00951478">
        <w:rPr>
          <w:rFonts w:asciiTheme="minorHAnsi" w:hAnsiTheme="minorHAnsi"/>
          <w:i/>
          <w:sz w:val="24"/>
        </w:rPr>
        <w:t>pro rata temporis</w:t>
      </w:r>
      <w:r w:rsidRPr="00951478">
        <w:rPr>
          <w:rFonts w:asciiTheme="minorHAnsi" w:hAnsiTheme="minorHAnsi"/>
          <w:sz w:val="24"/>
        </w:rPr>
        <w:t xml:space="preserve">, desde a </w:t>
      </w:r>
      <w:r w:rsidR="00881754" w:rsidRPr="00951478">
        <w:rPr>
          <w:rFonts w:asciiTheme="minorHAnsi" w:hAnsiTheme="minorHAnsi"/>
          <w:sz w:val="24"/>
        </w:rPr>
        <w:t xml:space="preserve">primeira </w:t>
      </w:r>
      <w:r w:rsidRPr="00951478">
        <w:rPr>
          <w:rFonts w:asciiTheme="minorHAnsi" w:hAnsiTheme="minorHAnsi"/>
          <w:sz w:val="24"/>
        </w:rPr>
        <w:t xml:space="preserve">Data de Integralização, ou a última Data de Pagamento da Remuneração, até a data do seu efetivo pagamento sem prejuízo, quando for o caso, da cobrança dos Encargos Moratórios e de quaisquer outros valores eventualmente devidos pela Emissora nos termos de quaisquer dos documentos da </w:t>
      </w:r>
      <w:r w:rsidRPr="00951478">
        <w:rPr>
          <w:rFonts w:asciiTheme="minorHAnsi" w:hAnsiTheme="minorHAnsi"/>
          <w:sz w:val="24"/>
        </w:rPr>
        <w:lastRenderedPageBreak/>
        <w:t>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42"/>
    </w:p>
    <w:p w14:paraId="4FF46975" w14:textId="69C78A22" w:rsidR="00AE3DED" w:rsidRPr="00951478" w:rsidRDefault="00EF1AA2" w:rsidP="004A58DC">
      <w:pPr>
        <w:pStyle w:val="Level3"/>
        <w:ind w:left="1276"/>
        <w:rPr>
          <w:rFonts w:asciiTheme="minorHAnsi" w:hAnsiTheme="minorHAnsi"/>
          <w:sz w:val="24"/>
        </w:rPr>
      </w:pPr>
      <w:bookmarkStart w:id="56"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56"/>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extinção, liquidação, declaração de insolvência, pedido de autofalência, pedido de falência formulado por terceiros, não elidido através de depósito judicial (quando aplicável) e/ou contestado no prazo legal, ou decretação de falência da Emissora ou qualquer de </w:t>
      </w:r>
      <w:r w:rsidRPr="00951478">
        <w:rPr>
          <w:rFonts w:asciiTheme="minorHAnsi" w:hAnsiTheme="minorHAnsi"/>
          <w:sz w:val="24"/>
        </w:rPr>
        <w:lastRenderedPageBreak/>
        <w:t>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C04F45F"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 xml:space="preserve">na hipótese de a Emissora ou qualquer de suas controladas, controladoras, sociedades sob controle comum e/ou Subsidiárias Relevantes, tentarem ou praticarem qualquer ato visando </w:t>
      </w:r>
      <w:del w:id="57" w:author="Lara Sparapani de Magalhães" w:date="2021-11-26T18:49:00Z">
        <w:r w:rsidRPr="00C0150A" w:rsidDel="008F1A4A">
          <w:rPr>
            <w:rFonts w:asciiTheme="minorHAnsi" w:hAnsiTheme="minorHAnsi" w:cstheme="minorHAnsi"/>
            <w:sz w:val="24"/>
            <w:szCs w:val="24"/>
          </w:rPr>
          <w:delText xml:space="preserve"> </w:delText>
        </w:r>
      </w:del>
      <w:r w:rsidRPr="00C0150A">
        <w:rPr>
          <w:rFonts w:asciiTheme="minorHAnsi" w:hAnsiTheme="minorHAnsi" w:cstheme="minorHAnsi"/>
          <w:sz w:val="24"/>
          <w:szCs w:val="24"/>
        </w:rPr>
        <w:t>anular, revisar, cancelar ou repudiar, por meio judicial ou extrajudicial, as Debêntures, qualquer documento relativo à Oferta ou a qualquer das suas respectivas cláusulas;</w:t>
      </w:r>
      <w:del w:id="58" w:author="Lara Sparapani de Magalhães" w:date="2021-11-26T18:50:00Z">
        <w:r w:rsidRPr="00C0150A" w:rsidDel="008F1A4A">
          <w:rPr>
            <w:rFonts w:asciiTheme="minorHAnsi" w:hAnsiTheme="minorHAnsi" w:cstheme="minorHAnsi"/>
            <w:sz w:val="24"/>
            <w:szCs w:val="24"/>
          </w:rPr>
          <w:delText xml:space="preserve"> ;</w:delText>
        </w:r>
      </w:del>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lastRenderedPageBreak/>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71260930" w:rsidR="00AE3DED" w:rsidRPr="00951478" w:rsidRDefault="00EF1AA2" w:rsidP="004A58DC">
      <w:pPr>
        <w:pStyle w:val="Level3"/>
        <w:tabs>
          <w:tab w:val="clear" w:pos="2041"/>
          <w:tab w:val="num" w:pos="1276"/>
        </w:tabs>
        <w:ind w:left="1276"/>
        <w:rPr>
          <w:rFonts w:asciiTheme="minorHAnsi" w:hAnsiTheme="minorHAnsi"/>
          <w:sz w:val="24"/>
        </w:rPr>
      </w:pPr>
      <w:bookmarkStart w:id="59"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59"/>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w:t>
      </w:r>
      <w:r w:rsidRPr="00951478">
        <w:rPr>
          <w:rFonts w:asciiTheme="minorHAnsi" w:hAnsiTheme="minorHAnsi"/>
          <w:sz w:val="24"/>
        </w:rPr>
        <w:lastRenderedPageBreak/>
        <w:t xml:space="preserve">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foi(ram):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alteração ou modificação do objeto social da Emissora, de forma a alterar suas atividades principais ou a agregar a essas atividades novos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 xml:space="preserve">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w:t>
      </w:r>
      <w:r w:rsidRPr="00951478">
        <w:rPr>
          <w:rFonts w:asciiTheme="minorHAnsi" w:hAnsiTheme="minorHAnsi"/>
          <w:sz w:val="24"/>
        </w:rPr>
        <w:lastRenderedPageBreak/>
        <w:t>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performance bond</w:t>
      </w:r>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w:t>
      </w:r>
      <w:r w:rsidRPr="00951478">
        <w:rPr>
          <w:rFonts w:asciiTheme="minorHAnsi" w:hAnsiTheme="minorHAnsi"/>
          <w:sz w:val="24"/>
        </w:rPr>
        <w:lastRenderedPageBreak/>
        <w:t xml:space="preserve">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 xml:space="preserve">que afete, de forma individual </w:t>
      </w:r>
      <w:r w:rsidRPr="00951478">
        <w:rPr>
          <w:rFonts w:asciiTheme="minorHAnsi" w:hAnsiTheme="minorHAnsi"/>
          <w:sz w:val="24"/>
        </w:rPr>
        <w:lastRenderedPageBreak/>
        <w:t>ou agregada, 20% (vinte por cento) dos ativos totais da Emissora, com base nas então mais recentes informações financeiras consolidadas da Emissora;</w:t>
      </w:r>
    </w:p>
    <w:p w14:paraId="48E8A181" w14:textId="02AD2902" w:rsidR="004B3CF5" w:rsidRDefault="00FD72D8" w:rsidP="00D93CD2">
      <w:pPr>
        <w:pStyle w:val="roman4"/>
        <w:rPr>
          <w:rFonts w:asciiTheme="minorHAnsi" w:hAnsiTheme="minorHAnsi"/>
          <w:sz w:val="24"/>
        </w:rPr>
      </w:pPr>
      <w:ins w:id="60" w:author="Lara Sparapani de Magalhães" w:date="2021-11-26T18:28:00Z">
        <w:r>
          <w:rPr>
            <w:rFonts w:asciiTheme="minorHAnsi" w:hAnsiTheme="minorHAnsi"/>
            <w:sz w:val="24"/>
          </w:rPr>
          <w:t xml:space="preserve">alienação, venda e/ou transferência, pela Emissora </w:t>
        </w:r>
      </w:ins>
      <w:ins w:id="61" w:author="Lara Sparapani de Magalhães" w:date="2021-11-26T18:29:00Z">
        <w:r>
          <w:rPr>
            <w:rFonts w:asciiTheme="minorHAnsi" w:hAnsiTheme="minorHAnsi"/>
            <w:sz w:val="24"/>
          </w:rPr>
          <w:t>e/ou por qualquer de suas Subsidiárias Relevantes</w:t>
        </w:r>
        <w:r w:rsidR="005B3C43">
          <w:rPr>
            <w:rFonts w:asciiTheme="minorHAnsi" w:hAnsiTheme="minorHAnsi"/>
            <w:sz w:val="24"/>
          </w:rPr>
          <w:t xml:space="preserve">, por qualquer meio, de qualquer forma gratuita ou onerosa, de todos ou substancialmente todos </w:t>
        </w:r>
      </w:ins>
      <w:ins w:id="62" w:author="Lara Sparapani de Magalhães" w:date="2021-11-26T18:30:00Z">
        <w:r w:rsidR="005B3C43">
          <w:rPr>
            <w:rFonts w:asciiTheme="minorHAnsi" w:hAnsiTheme="minorHAnsi"/>
            <w:sz w:val="24"/>
          </w:rPr>
          <w:t xml:space="preserve">os seus respectivos ativos, exceto se (a) previamente autorizado em Assembleia Geral de Debenturistas; ou (b) </w:t>
        </w:r>
      </w:ins>
      <w:ins w:id="63" w:author="Lara Sparapani de Magalhães" w:date="2021-11-26T18:31:00Z">
        <w:r w:rsidR="005B3C43">
          <w:rPr>
            <w:rFonts w:asciiTheme="minorHAnsi" w:hAnsiTheme="minorHAnsi"/>
            <w:sz w:val="24"/>
          </w:rPr>
          <w:t>a destinatária de tal alienação, venda ou transferência seja quaisquer empresas de seu grupo econômico</w:t>
        </w:r>
      </w:ins>
      <w:del w:id="64" w:author="Lara Sparapani de Magalhães" w:date="2021-11-26T18:28:00Z">
        <w:r w:rsidR="00D35E5F" w:rsidRPr="00D35E5F" w:rsidDel="00FD72D8">
          <w:rPr>
            <w:rFonts w:asciiTheme="minorHAnsi" w:hAnsiTheme="minorHAnsi"/>
            <w:sz w:val="24"/>
          </w:rPr>
          <w:delText xml:space="preserve">venda ou transferência de ativos operacionais da Emissora e/ou de suas </w:delText>
        </w:r>
        <w:r w:rsidR="00A5348D" w:rsidDel="00FD72D8">
          <w:rPr>
            <w:rFonts w:asciiTheme="minorHAnsi" w:hAnsiTheme="minorHAnsi"/>
            <w:sz w:val="24"/>
          </w:rPr>
          <w:delText>Subsidiárias</w:delText>
        </w:r>
        <w:r w:rsidR="00D35E5F" w:rsidRPr="00D35E5F" w:rsidDel="00FD72D8">
          <w:rPr>
            <w:rFonts w:asciiTheme="minorHAnsi" w:hAnsiTheme="minorHAnsi"/>
            <w:sz w:val="24"/>
          </w:rPr>
          <w:delText xml:space="preserve"> Relevantes, ativos esses que representem montante anual (tendo como referência o exercício fiscal imediatamente anterior à respetiva verificação), individual ou</w:delText>
        </w:r>
        <w:r w:rsidR="00D35E5F" w:rsidRPr="00951478" w:rsidDel="00FD72D8">
          <w:rPr>
            <w:rFonts w:asciiTheme="minorHAnsi" w:hAnsiTheme="minorHAnsi"/>
            <w:sz w:val="24"/>
          </w:rPr>
          <w:delText xml:space="preserve"> </w:delText>
        </w:r>
        <w:r w:rsidR="00D35E5F" w:rsidRPr="00D35E5F" w:rsidDel="00FD72D8">
          <w:rPr>
            <w:rFonts w:asciiTheme="minorHAnsi" w:hAnsiTheme="minorHAnsi"/>
            <w:sz w:val="24"/>
          </w:rPr>
          <w:delText xml:space="preserve">agregado, superior a </w:delText>
        </w:r>
        <w:r w:rsidR="00D35E5F" w:rsidDel="00FD72D8">
          <w:rPr>
            <w:rFonts w:asciiTheme="minorHAnsi" w:hAnsiTheme="minorHAnsi"/>
            <w:sz w:val="24"/>
          </w:rPr>
          <w:delText>[</w:delText>
        </w:r>
        <w:r w:rsidR="00D35E5F" w:rsidRPr="00D35E5F" w:rsidDel="00FD72D8">
          <w:rPr>
            <w:rFonts w:asciiTheme="minorHAnsi" w:hAnsiTheme="minorHAnsi"/>
            <w:sz w:val="24"/>
          </w:rPr>
          <w:delText>10</w:delText>
        </w:r>
        <w:r w:rsidR="00D35E5F" w:rsidDel="00FD72D8">
          <w:rPr>
            <w:rFonts w:asciiTheme="minorHAnsi" w:hAnsiTheme="minorHAnsi"/>
            <w:sz w:val="24"/>
          </w:rPr>
          <w:delText>]</w:delText>
        </w:r>
        <w:r w:rsidR="00D35E5F" w:rsidRPr="00D35E5F" w:rsidDel="00FD72D8">
          <w:rPr>
            <w:rFonts w:asciiTheme="minorHAnsi" w:hAnsiTheme="minorHAnsi"/>
            <w:sz w:val="24"/>
          </w:rPr>
          <w:delText>% (</w:delText>
        </w:r>
        <w:r w:rsidR="00D35E5F" w:rsidDel="00FD72D8">
          <w:rPr>
            <w:rFonts w:asciiTheme="minorHAnsi" w:hAnsiTheme="minorHAnsi"/>
            <w:sz w:val="24"/>
          </w:rPr>
          <w:delText>[</w:delText>
        </w:r>
        <w:r w:rsidR="00D35E5F" w:rsidRPr="00D35E5F" w:rsidDel="00FD72D8">
          <w:rPr>
            <w:rFonts w:asciiTheme="minorHAnsi" w:hAnsiTheme="minorHAnsi"/>
            <w:sz w:val="24"/>
          </w:rPr>
          <w:delText>dez</w:delText>
        </w:r>
        <w:r w:rsidR="00D35E5F" w:rsidDel="00FD72D8">
          <w:rPr>
            <w:rFonts w:asciiTheme="minorHAnsi" w:hAnsiTheme="minorHAnsi"/>
            <w:sz w:val="24"/>
          </w:rPr>
          <w:delText>]</w:delText>
        </w:r>
        <w:r w:rsidR="00D35E5F" w:rsidRPr="00D35E5F" w:rsidDel="00FD72D8">
          <w:rPr>
            <w:rFonts w:asciiTheme="minorHAnsi" w:hAnsiTheme="minorHAnsi"/>
            <w:sz w:val="24"/>
          </w:rPr>
          <w:delText xml:space="preserve"> por cento) dos ativos totais da Emissora, conforme indicado em suas demonstrações financeiras consolidadas, incluindo participações societárias por elas detidas, direta ou indiretamente, exceto se (a) o valor integral da venda dos ativos seja mantido no caixa da Emissora e/ou de sociedades do Grupo Econômico; (b) o valor integral da venda dos ativos seja reinvestido na Emissora e/ou em sociedades do Grupo Econômico; (c) a transferência seja realizada entre a Emissora e/ou sociedades cujas demonstrações financeiras sejam consolidadas nas demonstrações financeiras da Emissora; ou (d) a alienação de bens que se tornem inutilizáveis, inservíveis e/ou sucateados, inclusive pelo desgaste natural do uso de tal ativo</w:delText>
        </w:r>
      </w:del>
      <w:r w:rsidR="00A5348D">
        <w:rPr>
          <w:rFonts w:asciiTheme="minorHAnsi" w:hAnsiTheme="minorHAnsi"/>
          <w:sz w:val="24"/>
        </w:rPr>
        <w:t>;</w:t>
      </w:r>
      <w:del w:id="65" w:author="Lara Sparapani de Magalhães" w:date="2021-11-26T18:27:00Z">
        <w:r w:rsidR="002771E5" w:rsidDel="00FD72D8">
          <w:rPr>
            <w:rStyle w:val="Refdenotaderodap"/>
            <w:sz w:val="24"/>
          </w:rPr>
          <w:footnoteReference w:id="5"/>
        </w:r>
      </w:del>
    </w:p>
    <w:p w14:paraId="0ABE15BF" w14:textId="09A274DC"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Foreign Corrupt Practices Act of 1977 e do UK Bribe</w:t>
      </w:r>
      <w:r w:rsidR="00261746" w:rsidRPr="00951478">
        <w:rPr>
          <w:rFonts w:asciiTheme="minorHAnsi" w:hAnsiTheme="minorHAnsi"/>
          <w:sz w:val="24"/>
        </w:rPr>
        <w:t>r</w:t>
      </w:r>
      <w:r w:rsidRPr="00951478">
        <w:rPr>
          <w:rFonts w:asciiTheme="minorHAnsi" w:hAnsiTheme="minorHAnsi"/>
          <w:sz w:val="24"/>
        </w:rPr>
        <w:t xml:space="preserve">y Act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lastRenderedPageBreak/>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reputacional</w:t>
      </w:r>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68" w:name="_Ref61907872"/>
      <w:r w:rsidRPr="00951478">
        <w:rPr>
          <w:rFonts w:asciiTheme="minorHAnsi" w:hAnsiTheme="minorHAnsi"/>
          <w:sz w:val="24"/>
        </w:rPr>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68"/>
      <w:r w:rsidRPr="00951478">
        <w:rPr>
          <w:rFonts w:asciiTheme="minorHAnsi" w:hAnsiTheme="minorHAnsi"/>
          <w:sz w:val="24"/>
        </w:rPr>
        <w:t xml:space="preserve"> decorrente do quociente da divisão da Dívida Financeira 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 em especial, mas não se limitando, à legislação e regulamentação relacionadas à saúde e segurança ocupacional e ao 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69"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xml:space="preserve">,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aquisições a pagar; (iii) saldo líquido das operações ativas e passivas com derivativos (sendo que o referido saldo será líquido do que já estiver classificado no passivo circulante e no passivo não circulante); (iv) cartas de crédito, avais, fianças, coobrigações e demais garantias prestadas em </w:t>
      </w:r>
      <w:r w:rsidR="001A573B" w:rsidRPr="00951478">
        <w:rPr>
          <w:rFonts w:asciiTheme="minorHAnsi" w:hAnsiTheme="minorHAnsi"/>
          <w:sz w:val="24"/>
        </w:rPr>
        <w:lastRenderedPageBreak/>
        <w:t>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69"/>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34CE3747" w:rsidR="00BD5261" w:rsidRPr="00951478" w:rsidRDefault="00BD5261" w:rsidP="00BD5261">
      <w:pPr>
        <w:pStyle w:val="Body3"/>
        <w:rPr>
          <w:rFonts w:asciiTheme="minorHAnsi" w:hAnsiTheme="minorHAnsi"/>
          <w:sz w:val="24"/>
        </w:rPr>
      </w:pPr>
      <w:r w:rsidRPr="00A20902">
        <w:rPr>
          <w:rFonts w:asciiTheme="minorHAnsi" w:hAnsiTheme="minorHAnsi"/>
          <w:sz w:val="24"/>
        </w:rPr>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dos tributos sobre o lucro, do resultado financeiro e das </w:t>
      </w:r>
      <w:del w:id="70" w:author="Lara Sparapani de Magalhães" w:date="2021-11-26T18:32:00Z">
        <w:r w:rsidRPr="00A20902" w:rsidDel="005B3C43">
          <w:rPr>
            <w:rFonts w:asciiTheme="minorHAnsi" w:hAnsiTheme="minorHAnsi" w:cstheme="minorHAnsi"/>
            <w:sz w:val="24"/>
          </w:rPr>
          <w:delText xml:space="preserve"> </w:delText>
        </w:r>
      </w:del>
      <w:r w:rsidRPr="00A20902">
        <w:rPr>
          <w:rFonts w:asciiTheme="minorHAnsi" w:hAnsiTheme="minorHAnsi" w:cstheme="minorHAnsi"/>
          <w:sz w:val="24"/>
        </w:rPr>
        <w:t>depreciaç</w:t>
      </w:r>
      <w:r>
        <w:rPr>
          <w:rFonts w:asciiTheme="minorHAnsi" w:hAnsiTheme="minorHAnsi" w:cstheme="minorHAnsi"/>
          <w:sz w:val="24"/>
        </w:rPr>
        <w:t>ões,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trust, 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 xml:space="preserve">que administre ou esteja vinculada(o) a mercados regulamentados de valores mobiliários, entidades autorreguladoras e outras Pessoas com poder normativo, </w:t>
      </w:r>
      <w:r w:rsidRPr="00951478">
        <w:rPr>
          <w:rFonts w:asciiTheme="minorHAnsi" w:hAnsiTheme="minorHAnsi"/>
          <w:sz w:val="24"/>
        </w:rPr>
        <w:lastRenderedPageBreak/>
        <w:t>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354A36E8" w:rsidR="00AD621E" w:rsidRPr="00951478" w:rsidRDefault="00EF1AA2" w:rsidP="007F4A7B">
      <w:pPr>
        <w:pStyle w:val="Level3"/>
        <w:rPr>
          <w:rFonts w:asciiTheme="minorHAnsi" w:hAnsiTheme="minorHAnsi"/>
          <w:sz w:val="24"/>
        </w:rPr>
      </w:pPr>
      <w:bookmarkStart w:id="71" w:name="_Ref509502323"/>
      <w:bookmarkStart w:id="72" w:name="_Ref69337004"/>
      <w:bookmarkEnd w:id="24"/>
      <w:bookmarkEnd w:id="43"/>
      <w:bookmarkEnd w:id="52"/>
      <w:bookmarkEnd w:id="53"/>
      <w:bookmarkEnd w:id="54"/>
      <w:bookmarkEnd w:id="55"/>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71"/>
      <w:bookmarkEnd w:id="72"/>
      <w:r w:rsidR="006D426C" w:rsidRPr="00951478">
        <w:rPr>
          <w:rFonts w:asciiTheme="minorHAnsi" w:hAnsiTheme="minorHAnsi"/>
          <w:sz w:val="24"/>
        </w:rPr>
        <w:t xml:space="preserve"> </w:t>
      </w:r>
    </w:p>
    <w:p w14:paraId="3C9C82CF" w14:textId="6577E885" w:rsidR="00A7358D" w:rsidRPr="00951478" w:rsidRDefault="00EF1AA2" w:rsidP="007F4A7B">
      <w:pPr>
        <w:pStyle w:val="Level3"/>
        <w:rPr>
          <w:rStyle w:val="DeltaViewInsertion"/>
          <w:rFonts w:asciiTheme="minorHAnsi" w:hAnsiTheme="minorHAnsi"/>
          <w:color w:val="auto"/>
          <w:sz w:val="24"/>
          <w:u w:val="none"/>
        </w:rPr>
      </w:pPr>
      <w:bookmarkStart w:id="73"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D93CD2" w:rsidRPr="00951478">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 xml:space="preserve">vinte </w:t>
      </w:r>
      <w:del w:id="74" w:author="Lara Sparapani de Magalhães" w:date="2021-11-26T18:33:00Z">
        <w:r w:rsidR="00010FF3" w:rsidDel="005B3C43">
          <w:rPr>
            <w:rStyle w:val="DeltaViewInsertion"/>
            <w:rFonts w:asciiTheme="minorHAnsi" w:hAnsiTheme="minorHAnsi"/>
            <w:color w:val="auto"/>
            <w:sz w:val="24"/>
            <w:u w:val="none"/>
          </w:rPr>
          <w:delText>e cinco</w:delText>
        </w:r>
        <w:r w:rsidR="00010FF3" w:rsidRPr="00951478" w:rsidDel="005B3C43">
          <w:rPr>
            <w:rStyle w:val="DeltaViewInsertion"/>
            <w:rFonts w:asciiTheme="minorHAnsi" w:hAnsiTheme="minorHAnsi"/>
            <w:color w:val="auto"/>
            <w:sz w:val="24"/>
            <w:u w:val="none"/>
          </w:rPr>
          <w:delText xml:space="preserve"> </w:delText>
        </w:r>
      </w:del>
      <w:r w:rsidR="00010FF3" w:rsidRPr="00951478">
        <w:rPr>
          <w:rStyle w:val="DeltaViewInsertion"/>
          <w:rFonts w:asciiTheme="minorHAnsi" w:hAnsiTheme="minorHAnsi"/>
          <w:color w:val="auto"/>
          <w:sz w:val="24"/>
          <w:u w:val="none"/>
        </w:rPr>
        <w:t>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73"/>
    </w:p>
    <w:p w14:paraId="1F58D645" w14:textId="010B7EE2"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414B49EE"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w:t>
      </w:r>
      <w:r w:rsidRPr="00951478">
        <w:rPr>
          <w:rStyle w:val="DeltaViewInsertion"/>
          <w:rFonts w:asciiTheme="minorHAnsi" w:hAnsiTheme="minorHAnsi"/>
          <w:color w:val="auto"/>
          <w:sz w:val="24"/>
          <w:u w:val="none"/>
        </w:rPr>
        <w:lastRenderedPageBreak/>
        <w:t xml:space="preserve">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D93CD2" w:rsidRPr="00CC7343">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7C52F9" w:rsidRPr="00951478">
        <w:rPr>
          <w:rStyle w:val="DeltaViewInsertion"/>
          <w:rFonts w:asciiTheme="minorHAnsi" w:hAnsiTheme="minorHAnsi"/>
          <w:color w:val="auto"/>
          <w:sz w:val="24"/>
          <w:u w:val="none"/>
        </w:rPr>
        <w:t xml:space="preserve">Não obstante a notificação para resgate antecipado das Debêntures, </w:t>
      </w:r>
      <w:r w:rsidR="007C52F9" w:rsidRPr="00951478">
        <w:rPr>
          <w:rFonts w:asciiTheme="minorHAnsi" w:hAnsiTheme="minorHAnsi"/>
          <w:sz w:val="24"/>
        </w:rPr>
        <w:t>a</w:t>
      </w:r>
      <w:r w:rsidRPr="00951478">
        <w:rPr>
          <w:rFonts w:asciiTheme="minorHAnsi" w:hAnsiTheme="minorHAnsi"/>
          <w:sz w:val="24"/>
        </w:rPr>
        <w:t xml:space="preserve"> Emissora e o Agente Fiduciário deverão comunicar a B3 com antecedência mínima de 3 (três) Dias Úteis da data de realização de tal pagamento.</w:t>
      </w:r>
      <w:r w:rsidR="00F16029" w:rsidRPr="00951478">
        <w:rPr>
          <w:rFonts w:asciiTheme="minorHAnsi" w:hAnsiTheme="minorHAnsi"/>
          <w:sz w:val="24"/>
        </w:rPr>
        <w:t xml:space="preserve"> A B3 deverá ser imediatamente notificada quando da declaração de vencimento antecipado das Debêntures.</w:t>
      </w:r>
      <w:r w:rsidR="006D426C" w:rsidRPr="00951478">
        <w:rPr>
          <w:rFonts w:asciiTheme="minorHAnsi" w:hAnsiTheme="minorHAnsi"/>
          <w:sz w:val="24"/>
        </w:rPr>
        <w:t xml:space="preserve"> </w:t>
      </w:r>
    </w:p>
    <w:p w14:paraId="50D2351D" w14:textId="375C22C5" w:rsidR="00AD621E" w:rsidRPr="00951478" w:rsidRDefault="00EF1AA2" w:rsidP="007F4A7B">
      <w:pPr>
        <w:pStyle w:val="Level1"/>
        <w:keepNext/>
        <w:rPr>
          <w:rFonts w:asciiTheme="minorHAnsi" w:hAnsiTheme="minorHAnsi"/>
          <w:b/>
          <w:sz w:val="24"/>
        </w:rPr>
      </w:pPr>
      <w:bookmarkStart w:id="75" w:name="_Ref61907769"/>
      <w:r w:rsidRPr="00951478">
        <w:rPr>
          <w:rFonts w:asciiTheme="minorHAnsi" w:hAnsiTheme="minorHAnsi"/>
          <w:b/>
          <w:sz w:val="24"/>
        </w:rPr>
        <w:t xml:space="preserve">OBRIGAÇÕES ADICIONAIS DA </w:t>
      </w:r>
      <w:bookmarkEnd w:id="75"/>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76" w:name="_Ref510003222"/>
      <w:bookmarkStart w:id="77" w:name="_Ref262552287"/>
      <w:bookmarkStart w:id="78" w:name="_Ref168844178"/>
      <w:r w:rsidRPr="00951478">
        <w:rPr>
          <w:rFonts w:asciiTheme="minorHAnsi" w:eastAsia="MS Mincho" w:hAnsiTheme="minorHAnsi"/>
          <w:sz w:val="24"/>
        </w:rPr>
        <w:t>Sem prejuízo das demais obrigações constantes desta Escritura de Emissão, a Emissora está adicionalmente obrigada a:</w:t>
      </w:r>
      <w:bookmarkStart w:id="79" w:name="_DV_M196"/>
      <w:bookmarkEnd w:id="76"/>
      <w:bookmarkEnd w:id="79"/>
    </w:p>
    <w:p w14:paraId="7986488D" w14:textId="04FDDA09" w:rsidR="00C80176" w:rsidRPr="00951478" w:rsidRDefault="0097292E" w:rsidP="007F4A7B">
      <w:pPr>
        <w:pStyle w:val="roman3"/>
        <w:rPr>
          <w:rFonts w:asciiTheme="minorHAnsi" w:hAnsiTheme="minorHAnsi"/>
          <w:sz w:val="24"/>
        </w:rPr>
      </w:pPr>
      <w:bookmarkStart w:id="80" w:name="_DV_M198"/>
      <w:bookmarkStart w:id="81" w:name="_DV_M199"/>
      <w:bookmarkStart w:id="82" w:name="_Ref510009055"/>
      <w:bookmarkEnd w:id="77"/>
      <w:bookmarkEnd w:id="78"/>
      <w:bookmarkEnd w:id="80"/>
      <w:bookmarkEnd w:id="81"/>
      <w:r w:rsidRPr="00951478">
        <w:rPr>
          <w:rFonts w:asciiTheme="minorHAnsi" w:hAnsiTheme="minorHAnsi"/>
          <w:sz w:val="24"/>
        </w:rPr>
        <w:t>fornecer ao Agente Fiduciário, mediante prévia solicitação, no prazo de até 2 (dois) Dias Úteis</w:t>
      </w:r>
      <w:r>
        <w:rPr>
          <w:rFonts w:asciiTheme="minorHAnsi" w:hAnsiTheme="minorHAnsi"/>
          <w:sz w:val="24"/>
        </w:rPr>
        <w:t xml:space="preserve"> </w:t>
      </w:r>
      <w:ins w:id="83" w:author="Lara Sparapani de Magalhães" w:date="2021-11-26T18:33:00Z">
        <w:r w:rsidR="005B3C43">
          <w:rPr>
            <w:rFonts w:asciiTheme="minorHAnsi" w:hAnsiTheme="minorHAnsi"/>
            <w:sz w:val="24"/>
          </w:rPr>
          <w:t>[</w:t>
        </w:r>
      </w:ins>
      <w:r>
        <w:rPr>
          <w:rFonts w:asciiTheme="minorHAnsi" w:hAnsiTheme="minorHAnsi"/>
          <w:sz w:val="24"/>
        </w:rPr>
        <w:t xml:space="preserve">ou no prazo de </w:t>
      </w:r>
      <w:r w:rsidRPr="006634DB">
        <w:rPr>
          <w:rFonts w:asciiTheme="minorHAnsi" w:hAnsiTheme="minorHAnsi"/>
          <w:sz w:val="24"/>
        </w:rPr>
        <w:t>prazo máximo de 90 (noventa) dias corridos da data de encerramento de cada exercício social</w:t>
      </w:r>
      <w:ins w:id="84" w:author="Lara Sparapani de Magalhães" w:date="2021-11-26T18:34:00Z">
        <w:r w:rsidR="005B3C43">
          <w:rPr>
            <w:rFonts w:asciiTheme="minorHAnsi" w:hAnsiTheme="minorHAnsi"/>
            <w:sz w:val="24"/>
          </w:rPr>
          <w:t>]</w:t>
        </w:r>
      </w:ins>
      <w:r>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sua respectiva página na internet </w:t>
      </w:r>
      <w:del w:id="85" w:author="Lara Sparapani de Magalhães" w:date="2021-11-26T18:49:00Z">
        <w:r w:rsidDel="008F1A4A">
          <w:rPr>
            <w:rStyle w:val="Refdenotaderodap"/>
            <w:sz w:val="24"/>
          </w:rPr>
          <w:delText xml:space="preserve"> </w:delText>
        </w:r>
      </w:del>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w:t>
      </w:r>
      <w:r w:rsidR="00C15FC1" w:rsidRPr="00951478">
        <w:rPr>
          <w:rFonts w:asciiTheme="minorHAnsi" w:hAnsiTheme="minorHAnsi"/>
          <w:sz w:val="24"/>
        </w:rPr>
        <w:t xml:space="preserve"> </w:t>
      </w:r>
      <w:r w:rsidR="00C15FC1" w:rsidRPr="00951478">
        <w:rPr>
          <w:rFonts w:asciiTheme="minorHAnsi" w:hAnsiTheme="minorHAnsi"/>
          <w:b/>
          <w:sz w:val="24"/>
        </w:rPr>
        <w:t>(a)</w:t>
      </w:r>
      <w:r w:rsidR="00C15FC1" w:rsidRPr="00951478">
        <w:rPr>
          <w:rFonts w:asciiTheme="minorHAnsi" w:hAnsiTheme="minorHAnsi"/>
          <w:sz w:val="24"/>
        </w:rPr>
        <w:t xml:space="preserve"> cópia das demonstrações financeiras da Emissora relativas ao exercício social então encerrado, acompanhadas de parecer dos auditores independentes (“</w:t>
      </w:r>
      <w:r w:rsidR="00C15FC1" w:rsidRPr="00951478">
        <w:rPr>
          <w:rFonts w:asciiTheme="minorHAnsi" w:hAnsiTheme="minorHAnsi"/>
          <w:sz w:val="24"/>
          <w:u w:val="single"/>
        </w:rPr>
        <w:t>Auditores Independentes</w:t>
      </w:r>
      <w:r w:rsidR="00C15FC1" w:rsidRPr="00951478">
        <w:rPr>
          <w:rFonts w:asciiTheme="minorHAnsi" w:hAnsiTheme="minorHAnsi"/>
          <w:sz w:val="24"/>
        </w:rPr>
        <w:t>”) relativas ao respectivo exercício social, preparadas de acordo com a Lei das Sociedades por Ações e com as regras emitidas pela CVM (“</w:t>
      </w:r>
      <w:r w:rsidR="00C15FC1" w:rsidRPr="00951478">
        <w:rPr>
          <w:rFonts w:asciiTheme="minorHAnsi" w:hAnsiTheme="minorHAnsi"/>
          <w:sz w:val="24"/>
          <w:u w:val="single"/>
        </w:rPr>
        <w:t>Demonstrações Financeiras</w:t>
      </w:r>
      <w:r w:rsidR="00C15FC1"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todos os eventuais esclarecimentos adicionais que se façam necessários, e </w:t>
      </w:r>
      <w:r w:rsidR="00C15FC1" w:rsidRPr="00951478">
        <w:rPr>
          <w:rFonts w:asciiTheme="minorHAnsi" w:hAnsiTheme="minorHAnsi"/>
          <w:b/>
          <w:sz w:val="24"/>
        </w:rPr>
        <w:t>(b)</w:t>
      </w:r>
      <w:r w:rsidR="00EF1AA2" w:rsidRPr="00951478">
        <w:rPr>
          <w:rFonts w:asciiTheme="minorHAnsi" w:hAnsiTheme="minorHAnsi"/>
          <w:sz w:val="24"/>
        </w:rPr>
        <w:t xml:space="preserve"> declaração </w:t>
      </w:r>
      <w:r w:rsidR="00546DF6" w:rsidRPr="00951478">
        <w:rPr>
          <w:rFonts w:asciiTheme="minorHAnsi" w:hAnsiTheme="minorHAnsi"/>
          <w:sz w:val="24"/>
        </w:rPr>
        <w:t>assinada pelo(s) representante(s) legal(is)</w:t>
      </w:r>
      <w:r w:rsidR="00EF1AA2" w:rsidRPr="00951478">
        <w:rPr>
          <w:rFonts w:asciiTheme="minorHAnsi" w:hAnsiTheme="minorHAnsi"/>
          <w:sz w:val="24"/>
        </w:rPr>
        <w:t xml:space="preserve"> da Emissora, na forma do seu Estatuto Social, atestando: (</w:t>
      </w:r>
      <w:r w:rsidR="00485F1C" w:rsidRPr="00951478">
        <w:rPr>
          <w:rFonts w:asciiTheme="minorHAnsi" w:hAnsiTheme="minorHAnsi"/>
          <w:sz w:val="24"/>
        </w:rPr>
        <w:t>i</w:t>
      </w:r>
      <w:r w:rsidR="00EF1AA2" w:rsidRPr="00951478">
        <w:rPr>
          <w:rFonts w:asciiTheme="minorHAnsi" w:hAnsiTheme="minorHAnsi"/>
          <w:sz w:val="24"/>
        </w:rPr>
        <w:t xml:space="preserve">) que permanecem válidas as disposições contidas </w:t>
      </w:r>
      <w:r w:rsidR="002E62FE" w:rsidRPr="00951478">
        <w:rPr>
          <w:rFonts w:asciiTheme="minorHAnsi" w:hAnsiTheme="minorHAnsi"/>
          <w:sz w:val="24"/>
        </w:rPr>
        <w:t>n</w:t>
      </w:r>
      <w:r w:rsidR="00546DF6" w:rsidRPr="00951478">
        <w:rPr>
          <w:rFonts w:asciiTheme="minorHAnsi" w:hAnsiTheme="minorHAnsi"/>
          <w:sz w:val="24"/>
        </w:rPr>
        <w:t>os documento da</w:t>
      </w:r>
      <w:r w:rsidR="00EF1AA2" w:rsidRPr="00951478">
        <w:rPr>
          <w:rFonts w:asciiTheme="minorHAnsi" w:hAnsiTheme="minorHAnsi"/>
          <w:sz w:val="24"/>
        </w:rPr>
        <w:t xml:space="preserve"> Emissão;</w:t>
      </w:r>
      <w:r w:rsidR="00546DF6" w:rsidRPr="00951478">
        <w:rPr>
          <w:rFonts w:asciiTheme="minorHAnsi" w:hAnsiTheme="minorHAnsi"/>
          <w:sz w:val="24"/>
        </w:rPr>
        <w:t xml:space="preserve"> e</w:t>
      </w:r>
      <w:r w:rsidR="00EF1AA2" w:rsidRPr="00951478">
        <w:rPr>
          <w:rFonts w:asciiTheme="minorHAnsi" w:hAnsiTheme="minorHAnsi"/>
          <w:sz w:val="24"/>
        </w:rPr>
        <w:t xml:space="preserve"> </w:t>
      </w:r>
      <w:r w:rsidR="0006539A" w:rsidRPr="00951478">
        <w:rPr>
          <w:rFonts w:asciiTheme="minorHAnsi" w:hAnsiTheme="minorHAnsi"/>
          <w:sz w:val="24"/>
        </w:rPr>
        <w:t>(</w:t>
      </w:r>
      <w:r w:rsidR="00485F1C" w:rsidRPr="00951478">
        <w:rPr>
          <w:rFonts w:asciiTheme="minorHAnsi" w:hAnsiTheme="minorHAnsi"/>
          <w:sz w:val="24"/>
        </w:rPr>
        <w:t>ii</w:t>
      </w:r>
      <w:r w:rsidR="0006539A" w:rsidRPr="00951478">
        <w:rPr>
          <w:rFonts w:asciiTheme="minorHAnsi" w:hAnsiTheme="minorHAnsi"/>
          <w:sz w:val="24"/>
        </w:rPr>
        <w:t>)</w:t>
      </w:r>
      <w:r w:rsidR="00EF1AA2" w:rsidRPr="00951478">
        <w:rPr>
          <w:rFonts w:asciiTheme="minorHAnsi" w:hAnsiTheme="minorHAnsi"/>
          <w:sz w:val="24"/>
        </w:rPr>
        <w:t xml:space="preserve"> não ocorrência de qualquer dos Eventos de Vencimento Antecipado e inexistência de descumprimento de obrigações da Emissora perante os Debenturistas;</w:t>
      </w:r>
      <w:bookmarkEnd w:id="82"/>
      <w:del w:id="86" w:author="Lara Sparapani de Magalhães" w:date="2021-11-26T18:33:00Z">
        <w:r w:rsidR="006B76F5" w:rsidDel="005B3C43">
          <w:rPr>
            <w:rStyle w:val="Refdenotaderodap"/>
            <w:sz w:val="24"/>
          </w:rPr>
          <w:footnoteReference w:id="6"/>
        </w:r>
      </w:del>
      <w:ins w:id="89" w:author="Lara Sparapani de Magalhães" w:date="2021-11-26T18:34:00Z">
        <w:r w:rsidR="005B3C43">
          <w:rPr>
            <w:rFonts w:asciiTheme="minorHAnsi" w:hAnsiTheme="minorHAnsi"/>
            <w:sz w:val="24"/>
          </w:rPr>
          <w:t xml:space="preserve"> </w:t>
        </w:r>
        <w:r w:rsidR="005B3C43" w:rsidRPr="005B3C43">
          <w:rPr>
            <w:rFonts w:asciiTheme="minorHAnsi" w:hAnsiTheme="minorHAnsi"/>
            <w:sz w:val="24"/>
            <w:highlight w:val="yellow"/>
            <w:rPrChange w:id="90" w:author="Lara Sparapani de Magalhães" w:date="2021-11-26T18:34:00Z">
              <w:rPr>
                <w:rFonts w:asciiTheme="minorHAnsi" w:hAnsiTheme="minorHAnsi"/>
                <w:sz w:val="24"/>
              </w:rPr>
            </w:rPrChange>
          </w:rPr>
          <w:t>[</w:t>
        </w:r>
        <w:r w:rsidR="005B3C43" w:rsidRPr="005B3C43">
          <w:rPr>
            <w:rFonts w:asciiTheme="minorHAnsi" w:hAnsiTheme="minorHAnsi"/>
            <w:b/>
            <w:bCs/>
            <w:sz w:val="24"/>
            <w:highlight w:val="yellow"/>
            <w:rPrChange w:id="91" w:author="Lara Sparapani de Magalhães" w:date="2021-11-26T18:34:00Z">
              <w:rPr>
                <w:rFonts w:asciiTheme="minorHAnsi" w:hAnsiTheme="minorHAnsi"/>
                <w:sz w:val="24"/>
              </w:rPr>
            </w:rPrChange>
          </w:rPr>
          <w:t>Nota LDR:</w:t>
        </w:r>
        <w:r w:rsidR="005B3C43" w:rsidRPr="005B3C43">
          <w:rPr>
            <w:rFonts w:asciiTheme="minorHAnsi" w:hAnsiTheme="minorHAnsi"/>
            <w:sz w:val="24"/>
            <w:highlight w:val="yellow"/>
            <w:rPrChange w:id="92" w:author="Lara Sparapani de Magalhães" w:date="2021-11-26T18:34:00Z">
              <w:rPr>
                <w:rFonts w:asciiTheme="minorHAnsi" w:hAnsiTheme="minorHAnsi"/>
                <w:sz w:val="24"/>
              </w:rPr>
            </w:rPrChange>
          </w:rPr>
          <w:t xml:space="preserve"> Trecho em colchetes sob validação.]</w:t>
        </w:r>
      </w:ins>
    </w:p>
    <w:p w14:paraId="3DA75A75" w14:textId="353788E3"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 xml:space="preserve">informar, diretamente </w:t>
      </w:r>
      <w:del w:id="93" w:author="Lara Sparapani de Magalhães" w:date="2021-11-26T18:35:00Z">
        <w:r w:rsidRPr="006B76F5" w:rsidDel="00B738DD">
          <w:rPr>
            <w:rFonts w:asciiTheme="minorHAnsi" w:hAnsiTheme="minorHAnsi" w:cstheme="minorHAnsi"/>
            <w:sz w:val="24"/>
            <w:szCs w:val="24"/>
          </w:rPr>
          <w:delText>aos Debenturistas</w:delText>
        </w:r>
      </w:del>
      <w:ins w:id="94" w:author="Lara Sparapani de Magalhães" w:date="2021-11-26T18:35:00Z">
        <w:r w:rsidR="00B738DD">
          <w:rPr>
            <w:rFonts w:asciiTheme="minorHAnsi" w:hAnsiTheme="minorHAnsi" w:cstheme="minorHAnsi"/>
            <w:sz w:val="24"/>
            <w:szCs w:val="24"/>
          </w:rPr>
          <w:t>Agente Fiduciário</w:t>
        </w:r>
      </w:ins>
      <w:r w:rsidRPr="006B76F5">
        <w:rPr>
          <w:rFonts w:asciiTheme="minorHAnsi" w:hAnsiTheme="minorHAnsi" w:cstheme="minorHAnsi"/>
          <w:sz w:val="24"/>
          <w:szCs w:val="24"/>
        </w:rPr>
        <w:t xml:space="preserve">, por meio de comunicação por escrito, todas as questões relevantes, incluindo, mas não se limitando a questões judicias, extrajudiciais ou administrativas, que sejam de conhecimento da Emissora e que, a seu exclusivo critério, </w:t>
      </w:r>
      <w:ins w:id="95" w:author="Lara Sparapani de Magalhães" w:date="2021-11-26T18:38:00Z">
        <w:r w:rsidR="00B738DD">
          <w:rPr>
            <w:rFonts w:asciiTheme="minorHAnsi" w:hAnsiTheme="minorHAnsi" w:cstheme="minorHAnsi"/>
            <w:sz w:val="24"/>
            <w:szCs w:val="24"/>
          </w:rPr>
          <w:t xml:space="preserve">com base na legislação e normais vigentes, </w:t>
        </w:r>
      </w:ins>
      <w:del w:id="96" w:author="Lara Sparapani de Magalhães" w:date="2021-11-26T18:37:00Z">
        <w:r w:rsidRPr="006B76F5" w:rsidDel="00B738DD">
          <w:rPr>
            <w:rFonts w:asciiTheme="minorHAnsi" w:hAnsiTheme="minorHAnsi" w:cstheme="minorHAnsi"/>
            <w:sz w:val="24"/>
            <w:szCs w:val="24"/>
          </w:rPr>
          <w:delText xml:space="preserve">de acordo com o juízo razoável do homem ativo </w:delText>
        </w:r>
        <w:r w:rsidRPr="006B76F5" w:rsidDel="00B738DD">
          <w:rPr>
            <w:rFonts w:asciiTheme="minorHAnsi" w:hAnsiTheme="minorHAnsi" w:cstheme="minorHAnsi"/>
            <w:sz w:val="24"/>
            <w:szCs w:val="24"/>
          </w:rPr>
          <w:lastRenderedPageBreak/>
          <w:delText xml:space="preserve">e probo, </w:delText>
        </w:r>
      </w:del>
      <w:r w:rsidRPr="006B76F5">
        <w:rPr>
          <w:rFonts w:asciiTheme="minorHAnsi" w:hAnsiTheme="minorHAnsi" w:cstheme="minorHAnsi"/>
          <w:sz w:val="24"/>
          <w:szCs w:val="24"/>
        </w:rPr>
        <w:t>possam impactar o cumprimento de suas obrigações e declarações no âmbito da Emissão, no prazo de até 10 (dez) dias contados do conhecimento pela Emissora da referida questão;</w:t>
      </w:r>
      <w:del w:id="97" w:author="Lara Sparapani de Magalhães" w:date="2021-11-26T18:36:00Z">
        <w:r w:rsidR="006B76F5" w:rsidDel="00B738DD">
          <w:rPr>
            <w:rStyle w:val="Refdenotaderodap"/>
            <w:rFonts w:cstheme="minorHAnsi"/>
            <w:sz w:val="24"/>
            <w:szCs w:val="24"/>
          </w:rPr>
          <w:footnoteReference w:id="7"/>
        </w:r>
      </w:del>
    </w:p>
    <w:p w14:paraId="53CC8A14" w14:textId="358BCD9C"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manter sempre atualizado seu registro de companhia aberta na CVM;</w:t>
      </w:r>
      <w:del w:id="100" w:author="Lara Sparapani de Magalhães" w:date="2021-11-26T18:34:00Z">
        <w:r w:rsidR="006B76F5" w:rsidDel="00B738DD">
          <w:rPr>
            <w:rStyle w:val="Refdenotaderodap"/>
            <w:rFonts w:cstheme="minorHAnsi"/>
            <w:sz w:val="24"/>
            <w:szCs w:val="24"/>
          </w:rPr>
          <w:footnoteReference w:id="8"/>
        </w:r>
      </w:del>
    </w:p>
    <w:p w14:paraId="07D238CB" w14:textId="60362E47" w:rsidR="00A7358D" w:rsidRPr="00951478" w:rsidRDefault="00EF1AA2" w:rsidP="007F4A7B">
      <w:pPr>
        <w:pStyle w:val="roman3"/>
        <w:rPr>
          <w:rFonts w:asciiTheme="minorHAnsi" w:hAnsiTheme="minorHAnsi"/>
          <w:i/>
          <w:sz w:val="24"/>
        </w:rPr>
      </w:pPr>
      <w:r w:rsidRPr="000D6987">
        <w:rPr>
          <w:rFonts w:asciiTheme="minorHAnsi" w:hAnsiTheme="minorHAnsi"/>
          <w:sz w:val="24"/>
        </w:rPr>
        <w:t xml:space="preserve">fornecer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103" w:name="_DV_M200"/>
      <w:bookmarkEnd w:id="103"/>
    </w:p>
    <w:p w14:paraId="2A97D5E8" w14:textId="77777777" w:rsidR="00A7358D" w:rsidRPr="00951478" w:rsidRDefault="00EF1AA2" w:rsidP="007F4A7B">
      <w:pPr>
        <w:pStyle w:val="roman3"/>
        <w:rPr>
          <w:rFonts w:asciiTheme="minorHAnsi" w:hAnsiTheme="minorHAnsi"/>
          <w:sz w:val="24"/>
        </w:rPr>
      </w:pPr>
      <w:bookmarkStart w:id="104" w:name="_DV_M201"/>
      <w:bookmarkStart w:id="105" w:name="_DV_M202"/>
      <w:bookmarkStart w:id="106" w:name="_DV_M203"/>
      <w:bookmarkStart w:id="107" w:name="_DV_M204"/>
      <w:bookmarkEnd w:id="104"/>
      <w:bookmarkEnd w:id="105"/>
      <w:bookmarkEnd w:id="106"/>
      <w:bookmarkEnd w:id="107"/>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108" w:name="_DV_M205"/>
      <w:bookmarkEnd w:id="108"/>
    </w:p>
    <w:p w14:paraId="619B7C7E" w14:textId="2E8B4B1A"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109" w:name="_DV_M206"/>
      <w:bookmarkEnd w:id="109"/>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del w:id="110" w:author="Lara Sparapani de Magalhães" w:date="2021-11-26T18:38:00Z">
        <w:r w:rsidR="0068006E" w:rsidDel="00B738DD">
          <w:rPr>
            <w:rStyle w:val="Refdenotaderodap"/>
            <w:sz w:val="24"/>
          </w:rPr>
          <w:footnoteReference w:id="9"/>
        </w:r>
      </w:del>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determinações emanadas da CVM e B3, bem como de outros agentes reguladores e/ou autorreguladores, inclusive mediante envio de documentos, prestando, ainda, as informações que lhe forem solicitadas;</w:t>
      </w:r>
      <w:bookmarkStart w:id="113" w:name="_DV_M208"/>
      <w:bookmarkEnd w:id="113"/>
    </w:p>
    <w:p w14:paraId="4D9FCF04" w14:textId="146BF24A" w:rsidR="00A7358D" w:rsidRPr="006B76F5" w:rsidDel="00B738DD" w:rsidRDefault="00EF1AA2" w:rsidP="007F4A7B">
      <w:pPr>
        <w:pStyle w:val="roman3"/>
        <w:rPr>
          <w:del w:id="114" w:author="Lara Sparapani de Magalhães" w:date="2021-11-26T18:39:00Z"/>
          <w:rFonts w:asciiTheme="minorHAnsi" w:hAnsiTheme="minorHAnsi"/>
          <w:i/>
          <w:sz w:val="24"/>
        </w:rPr>
      </w:pPr>
      <w:del w:id="115" w:author="Lara Sparapani de Magalhães" w:date="2021-11-26T18:39:00Z">
        <w:r w:rsidRPr="00951478" w:rsidDel="00B738DD">
          <w:rPr>
            <w:rFonts w:asciiTheme="minorHAnsi" w:hAnsiTheme="minorHAnsi"/>
            <w:sz w:val="24"/>
          </w:rPr>
          <w:delText>notificar o Agente Fiduciário em até 3 (três) Dias Úteis contados da data de seu conhecimento pela Emissora sobre</w:delText>
        </w:r>
        <w:r w:rsidR="00F33FA4" w:rsidDel="00B738DD">
          <w:rPr>
            <w:rFonts w:asciiTheme="minorHAnsi" w:hAnsiTheme="minorHAnsi"/>
            <w:sz w:val="24"/>
          </w:rPr>
          <w:delText xml:space="preserve"> </w:delText>
        </w:r>
        <w:r w:rsidR="00F33FA4" w:rsidRPr="00C1348B" w:rsidDel="00B738DD">
          <w:rPr>
            <w:rFonts w:asciiTheme="minorHAnsi" w:hAnsiTheme="minorHAnsi" w:cstheme="minorHAnsi"/>
            <w:sz w:val="24"/>
            <w:szCs w:val="24"/>
          </w:rPr>
          <w:delText>qualquer descumprimento por sua parte de obrigação constante desta Escritura de Emissão e dos demais Documentos da Operação, quais sejam (i) a presente Escritura de Emissão; e (ii) o Contrato de Distribuição</w:delText>
        </w:r>
        <w:r w:rsidR="00F33FA4" w:rsidDel="00B738DD">
          <w:rPr>
            <w:rFonts w:asciiTheme="minorHAnsi" w:hAnsiTheme="minorHAnsi" w:cstheme="minorHAnsi"/>
            <w:sz w:val="24"/>
            <w:szCs w:val="24"/>
          </w:rPr>
          <w:delText>, bem como, sobre</w:delText>
        </w:r>
        <w:r w:rsidRPr="00951478" w:rsidDel="00B738DD">
          <w:rPr>
            <w:rFonts w:asciiTheme="minorHAnsi" w:hAnsiTheme="minorHAnsi"/>
            <w:sz w:val="24"/>
          </w:rPr>
          <w:delText xml:space="preserve"> qualquer </w:delText>
        </w:r>
        <w:r w:rsidR="006F2AA6" w:rsidRPr="00951478" w:rsidDel="00B738DD">
          <w:rPr>
            <w:rFonts w:asciiTheme="minorHAnsi" w:hAnsiTheme="minorHAnsi"/>
            <w:sz w:val="24"/>
          </w:rPr>
          <w:delText>Mudança Adversa Relevante</w:delText>
        </w:r>
        <w:r w:rsidR="006E48F4" w:rsidRPr="00951478" w:rsidDel="00B738DD">
          <w:rPr>
            <w:rFonts w:asciiTheme="minorHAnsi" w:hAnsiTheme="minorHAnsi"/>
            <w:sz w:val="24"/>
          </w:rPr>
          <w:delText xml:space="preserve">, inclusive aquelas que possam vir a comprometer a classificação </w:delText>
        </w:r>
        <w:r w:rsidR="006E48F4" w:rsidRPr="00951478" w:rsidDel="00B738DD">
          <w:rPr>
            <w:rFonts w:asciiTheme="minorHAnsi" w:hAnsiTheme="minorHAnsi"/>
            <w:sz w:val="24"/>
          </w:rPr>
          <w:lastRenderedPageBreak/>
          <w:delText xml:space="preserve">das Debêntures </w:delText>
        </w:r>
        <w:r w:rsidR="00B905C3" w:rsidRPr="00951478" w:rsidDel="00B738DD">
          <w:rPr>
            <w:rFonts w:asciiTheme="minorHAnsi" w:hAnsiTheme="minorHAnsi"/>
            <w:sz w:val="24"/>
          </w:rPr>
          <w:delText>Verdes</w:delText>
        </w:r>
        <w:r w:rsidRPr="00951478" w:rsidDel="00B738DD">
          <w:rPr>
            <w:rFonts w:asciiTheme="minorHAnsi" w:hAnsiTheme="minorHAnsi"/>
            <w:sz w:val="24"/>
          </w:rPr>
          <w:delText>;</w:delText>
        </w:r>
      </w:del>
      <w:bookmarkStart w:id="116" w:name="_DV_M209"/>
      <w:bookmarkEnd w:id="116"/>
      <w:ins w:id="117" w:author="Lara Sparapani de Magalhães" w:date="2021-11-26T18:39:00Z">
        <w:r w:rsidR="00B738DD">
          <w:rPr>
            <w:rFonts w:asciiTheme="minorHAnsi" w:hAnsiTheme="minorHAnsi"/>
            <w:sz w:val="24"/>
          </w:rPr>
          <w:t xml:space="preserve"> </w:t>
        </w:r>
        <w:r w:rsidR="00B738DD" w:rsidRPr="00656594">
          <w:rPr>
            <w:rFonts w:asciiTheme="minorHAnsi" w:hAnsiTheme="minorHAnsi"/>
            <w:sz w:val="24"/>
            <w:highlight w:val="yellow"/>
            <w:rPrChange w:id="118" w:author="Lara Sparapani de Magalhães" w:date="2021-11-26T18:41:00Z">
              <w:rPr>
                <w:rFonts w:asciiTheme="minorHAnsi" w:hAnsiTheme="minorHAnsi"/>
                <w:sz w:val="24"/>
              </w:rPr>
            </w:rPrChange>
          </w:rPr>
          <w:t>[</w:t>
        </w:r>
        <w:r w:rsidR="00B738DD" w:rsidRPr="00656594">
          <w:rPr>
            <w:rFonts w:asciiTheme="minorHAnsi" w:hAnsiTheme="minorHAnsi"/>
            <w:b/>
            <w:bCs/>
            <w:sz w:val="24"/>
            <w:highlight w:val="yellow"/>
            <w:rPrChange w:id="119" w:author="Lara Sparapani de Magalhães" w:date="2021-11-26T18:41:00Z">
              <w:rPr>
                <w:rFonts w:asciiTheme="minorHAnsi" w:hAnsiTheme="minorHAnsi"/>
                <w:sz w:val="24"/>
              </w:rPr>
            </w:rPrChange>
          </w:rPr>
          <w:t>Nota LDR:</w:t>
        </w:r>
        <w:r w:rsidR="00B738DD" w:rsidRPr="00656594">
          <w:rPr>
            <w:rFonts w:asciiTheme="minorHAnsi" w:hAnsiTheme="minorHAnsi"/>
            <w:sz w:val="24"/>
            <w:highlight w:val="yellow"/>
            <w:rPrChange w:id="120" w:author="Lara Sparapani de Magalhães" w:date="2021-11-26T18:41:00Z">
              <w:rPr>
                <w:rFonts w:asciiTheme="minorHAnsi" w:hAnsiTheme="minorHAnsi"/>
                <w:sz w:val="24"/>
              </w:rPr>
            </w:rPrChange>
          </w:rPr>
          <w:t xml:space="preserve"> </w:t>
        </w:r>
        <w:r w:rsidR="00656594" w:rsidRPr="00656594">
          <w:rPr>
            <w:rFonts w:asciiTheme="minorHAnsi" w:hAnsiTheme="minorHAnsi"/>
            <w:sz w:val="24"/>
            <w:highlight w:val="yellow"/>
            <w:rPrChange w:id="121" w:author="Lara Sparapani de Magalhães" w:date="2021-11-26T18:41:00Z">
              <w:rPr>
                <w:rFonts w:asciiTheme="minorHAnsi" w:hAnsiTheme="minorHAnsi"/>
                <w:sz w:val="24"/>
              </w:rPr>
            </w:rPrChange>
          </w:rPr>
          <w:t>O descumprimento de obrigações já est</w:t>
        </w:r>
      </w:ins>
      <w:ins w:id="122" w:author="Lara Sparapani de Magalhães" w:date="2021-11-26T18:40:00Z">
        <w:r w:rsidR="00656594" w:rsidRPr="00656594">
          <w:rPr>
            <w:rFonts w:asciiTheme="minorHAnsi" w:hAnsiTheme="minorHAnsi"/>
            <w:sz w:val="24"/>
            <w:highlight w:val="yellow"/>
            <w:rPrChange w:id="123" w:author="Lara Sparapani de Magalhães" w:date="2021-11-26T18:41:00Z">
              <w:rPr>
                <w:rFonts w:asciiTheme="minorHAnsi" w:hAnsiTheme="minorHAnsi"/>
                <w:sz w:val="24"/>
              </w:rPr>
            </w:rPrChange>
          </w:rPr>
          <w:t xml:space="preserve">á </w:t>
        </w:r>
      </w:ins>
      <w:ins w:id="124" w:author="Lara Sparapani de Magalhães" w:date="2021-11-26T18:41:00Z">
        <w:r w:rsidR="00656594" w:rsidRPr="00656594">
          <w:rPr>
            <w:rFonts w:asciiTheme="minorHAnsi" w:hAnsiTheme="minorHAnsi"/>
            <w:sz w:val="24"/>
            <w:highlight w:val="yellow"/>
            <w:rPrChange w:id="125" w:author="Lara Sparapani de Magalhães" w:date="2021-11-26T18:41:00Z">
              <w:rPr>
                <w:rFonts w:asciiTheme="minorHAnsi" w:hAnsiTheme="minorHAnsi"/>
                <w:sz w:val="24"/>
              </w:rPr>
            </w:rPrChange>
          </w:rPr>
          <w:t>previsto no item (iv) acima.]</w:t>
        </w:r>
      </w:ins>
    </w:p>
    <w:p w14:paraId="171C454D" w14:textId="77777777" w:rsidR="001374F2" w:rsidRPr="00951478" w:rsidRDefault="001374F2" w:rsidP="001374F2">
      <w:pPr>
        <w:pStyle w:val="roman3"/>
        <w:rPr>
          <w:rFonts w:asciiTheme="minorHAnsi" w:hAnsiTheme="minorHAnsi"/>
          <w:sz w:val="24"/>
        </w:rPr>
      </w:pPr>
      <w:bookmarkStart w:id="126" w:name="_DV_M210"/>
      <w:bookmarkEnd w:id="126"/>
      <w:r w:rsidRPr="00951478">
        <w:rPr>
          <w:rFonts w:asciiTheme="minorHAnsi" w:hAnsiTheme="minorHAnsi"/>
          <w:sz w:val="24"/>
        </w:rPr>
        <w:t>notificar, em até 2 (dois) Dias Úteis, o Agente Fiduciário da convocação, pela Emissora, de qualquer Assembleia Geral de Debenturistas;</w:t>
      </w:r>
      <w:bookmarkStart w:id="127" w:name="_DV_M226"/>
      <w:bookmarkEnd w:id="127"/>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128" w:name="_DV_M227"/>
      <w:bookmarkEnd w:id="128"/>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129" w:name="_DV_M211"/>
      <w:bookmarkEnd w:id="129"/>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obrigações principais e acessórias assumidas nos termos desta Escritura de Emissão, inclusive no que tange à destinação dos recursos captados por meio da Emissão;</w:t>
      </w:r>
      <w:bookmarkStart w:id="130" w:name="_DV_M212"/>
      <w:bookmarkEnd w:id="130"/>
    </w:p>
    <w:p w14:paraId="0EC701E8" w14:textId="14E416A7"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7C52F9" w:rsidRPr="00951478">
        <w:rPr>
          <w:rFonts w:asciiTheme="minorHAnsi" w:hAnsiTheme="minorHAnsi"/>
          <w:sz w:val="24"/>
        </w:rPr>
        <w:t>Banco Liquidante</w:t>
      </w:r>
      <w:r w:rsidRPr="00951478">
        <w:rPr>
          <w:rFonts w:asciiTheme="minorHAnsi" w:hAnsiTheme="minorHAnsi"/>
          <w:sz w:val="24"/>
        </w:rPr>
        <w:t>, o Escriturador,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131" w:name="_DV_M213"/>
      <w:bookmarkEnd w:id="131"/>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132" w:name="_DV_M214"/>
      <w:bookmarkEnd w:id="132"/>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133" w:name="_Hlk71558564"/>
      <w:r w:rsidRPr="00951478">
        <w:rPr>
          <w:rFonts w:asciiTheme="minorHAnsi" w:hAnsiTheme="minorHAnsi"/>
          <w:sz w:val="24"/>
        </w:rPr>
        <w:t xml:space="preserve">proteger os direitos e interesses dos Debenturistas </w:t>
      </w:r>
      <w:bookmarkEnd w:id="133"/>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134" w:name="_Hlk71558597"/>
      <w:r w:rsidRPr="00951478">
        <w:rPr>
          <w:rFonts w:asciiTheme="minorHAnsi" w:hAnsiTheme="minorHAnsi"/>
          <w:sz w:val="24"/>
        </w:rPr>
        <w:t xml:space="preserve">honorários advocatícios </w:t>
      </w:r>
      <w:bookmarkEnd w:id="134"/>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135" w:name="_DV_M215"/>
      <w:bookmarkStart w:id="136" w:name="_DV_M216"/>
      <w:bookmarkStart w:id="137" w:name="_DV_M217"/>
      <w:bookmarkEnd w:id="135"/>
      <w:bookmarkEnd w:id="136"/>
      <w:bookmarkEnd w:id="137"/>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t>manter em estrita ordem a sua contabilidade, a fim de atender as exigências contábeis impostas pela CVM às companhias abertas, bem como efetuar os respectivos registros de acordo com os princípios fundamentais da 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 xml:space="preserve">inanceiras de encerramento de exercício e, se for o caso, demonstrações consolidadas, em </w:t>
      </w:r>
      <w:r w:rsidR="00EF1AA2" w:rsidRPr="00951478">
        <w:rPr>
          <w:rFonts w:asciiTheme="minorHAnsi" w:hAnsiTheme="minorHAnsi"/>
          <w:sz w:val="24"/>
        </w:rPr>
        <w:lastRenderedPageBreak/>
        <w:t>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138" w:name="_DV_M218"/>
      <w:bookmarkEnd w:id="138"/>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139" w:name="_DV_M219"/>
      <w:bookmarkEnd w:id="139"/>
    </w:p>
    <w:p w14:paraId="59F060F9" w14:textId="73E2A726"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divulgar, até o dia anterior ao início das negociações das Debêntures,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acompanhadas de notas explicativas e parecer dos auditores independentes, relativas aos 3 (três) últimos exercícios sociais encerrados; </w:t>
      </w:r>
      <w:bookmarkStart w:id="140" w:name="_DV_M220"/>
      <w:bookmarkStart w:id="141" w:name="_DV_M221"/>
      <w:bookmarkEnd w:id="140"/>
      <w:bookmarkEnd w:id="141"/>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15AB9572" w:rsidR="00CF1229" w:rsidRDefault="00CF1229" w:rsidP="007F4A7B">
      <w:pPr>
        <w:pStyle w:val="roman3"/>
        <w:rPr>
          <w:rFonts w:asciiTheme="minorHAnsi" w:hAnsiTheme="minorHAnsi"/>
          <w:sz w:val="24"/>
        </w:rPr>
      </w:pPr>
      <w:r w:rsidRPr="00951478">
        <w:rPr>
          <w:rFonts w:asciiTheme="minorHAnsi" w:hAnsiTheme="minorHAnsi"/>
          <w:sz w:val="24"/>
        </w:rPr>
        <w:t>divulgar as informações referidas n</w:t>
      </w:r>
      <w:r w:rsidR="00001FD8" w:rsidRPr="00951478">
        <w:rPr>
          <w:rFonts w:asciiTheme="minorHAnsi" w:hAnsiTheme="minorHAnsi"/>
          <w:sz w:val="24"/>
        </w:rPr>
        <w:t>os itens (</w:t>
      </w:r>
      <w:r w:rsidR="00031147">
        <w:rPr>
          <w:rFonts w:asciiTheme="minorHAnsi" w:hAnsiTheme="minorHAnsi"/>
          <w:sz w:val="24"/>
        </w:rPr>
        <w:t>x</w:t>
      </w:r>
      <w:ins w:id="142" w:author="Lara Sparapani de Magalhães" w:date="2021-11-26T18:45:00Z">
        <w:r w:rsidR="00A057D7">
          <w:rPr>
            <w:rFonts w:asciiTheme="minorHAnsi" w:hAnsiTheme="minorHAnsi"/>
            <w:sz w:val="24"/>
          </w:rPr>
          <w:t>viii</w:t>
        </w:r>
      </w:ins>
      <w:del w:id="143" w:author="Lara Sparapani de Magalhães" w:date="2021-11-26T18:45:00Z">
        <w:r w:rsidR="00031147" w:rsidDel="00A057D7">
          <w:rPr>
            <w:rFonts w:asciiTheme="minorHAnsi" w:hAnsiTheme="minorHAnsi"/>
            <w:sz w:val="24"/>
          </w:rPr>
          <w:delText>ix</w:delText>
        </w:r>
      </w:del>
      <w:r w:rsidR="00001FD8" w:rsidRPr="00951478">
        <w:rPr>
          <w:rFonts w:asciiTheme="minorHAnsi" w:hAnsiTheme="minorHAnsi"/>
          <w:sz w:val="24"/>
        </w:rPr>
        <w:t>), (x</w:t>
      </w:r>
      <w:ins w:id="144" w:author="Lara Sparapani de Magalhães" w:date="2021-11-26T18:45:00Z">
        <w:r w:rsidR="00A057D7">
          <w:rPr>
            <w:rFonts w:asciiTheme="minorHAnsi" w:hAnsiTheme="minorHAnsi"/>
            <w:sz w:val="24"/>
          </w:rPr>
          <w:t>i</w:t>
        </w:r>
      </w:ins>
      <w:r w:rsidR="00B06ACB">
        <w:rPr>
          <w:rFonts w:asciiTheme="minorHAnsi" w:hAnsiTheme="minorHAnsi"/>
          <w:sz w:val="24"/>
        </w:rPr>
        <w:t>x</w:t>
      </w:r>
      <w:r w:rsidR="00001FD8" w:rsidRPr="00951478">
        <w:rPr>
          <w:rFonts w:asciiTheme="minorHAnsi" w:hAnsiTheme="minorHAnsi"/>
          <w:sz w:val="24"/>
        </w:rPr>
        <w:t>), (x</w:t>
      </w:r>
      <w:r w:rsidR="00B06ACB">
        <w:rPr>
          <w:rFonts w:asciiTheme="minorHAnsi" w:hAnsiTheme="minorHAnsi"/>
          <w:sz w:val="24"/>
        </w:rPr>
        <w:t>x</w:t>
      </w:r>
      <w:del w:id="145" w:author="Lara Sparapani de Magalhães" w:date="2021-11-26T18:45:00Z">
        <w:r w:rsidR="00031147" w:rsidDel="00A057D7">
          <w:rPr>
            <w:rFonts w:asciiTheme="minorHAnsi" w:hAnsiTheme="minorHAnsi"/>
            <w:sz w:val="24"/>
          </w:rPr>
          <w:delText>i</w:delText>
        </w:r>
      </w:del>
      <w:r w:rsidR="00001FD8" w:rsidRPr="00951478">
        <w:rPr>
          <w:rFonts w:asciiTheme="minorHAnsi" w:hAnsiTheme="minorHAnsi"/>
          <w:sz w:val="24"/>
        </w:rPr>
        <w:t>) e (</w:t>
      </w:r>
      <w:r w:rsidR="00031147">
        <w:rPr>
          <w:rFonts w:asciiTheme="minorHAnsi" w:hAnsiTheme="minorHAnsi"/>
          <w:sz w:val="24"/>
        </w:rPr>
        <w:t>xxi</w:t>
      </w:r>
      <w:del w:id="146" w:author="Lara Sparapani de Magalhães" w:date="2021-11-26T18:45:00Z">
        <w:r w:rsidR="00031147" w:rsidDel="00A057D7">
          <w:rPr>
            <w:rFonts w:asciiTheme="minorHAnsi" w:hAnsiTheme="minorHAnsi"/>
            <w:sz w:val="24"/>
          </w:rPr>
          <w:delText>i</w:delText>
        </w:r>
      </w:del>
      <w:r w:rsidR="00001FD8" w:rsidRPr="00951478">
        <w:rPr>
          <w:rFonts w:asciiTheme="minorHAnsi" w:hAnsiTheme="minorHAnsi"/>
          <w:sz w:val="24"/>
        </w:rPr>
        <w:t>)</w:t>
      </w:r>
      <w:r w:rsidRPr="00951478">
        <w:rPr>
          <w:rFonts w:asciiTheme="minorHAnsi" w:hAnsiTheme="minorHAnsi"/>
          <w:sz w:val="24"/>
        </w:rPr>
        <w:t xml:space="preserve">: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em sistema disponibilizado pela entidade administradora de mercados organizados onde os valores mobiliários estão admitidos à negociação;</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Fitch Ratings do Brasil Ltda., Standard and Poor’s ou Moody’s, sem a </w:t>
      </w:r>
      <w:r w:rsidRPr="00C0150A">
        <w:rPr>
          <w:rFonts w:asciiTheme="minorHAnsi" w:hAnsiTheme="minorHAnsi" w:cstheme="minorHAnsi"/>
          <w:sz w:val="24"/>
          <w:szCs w:val="24"/>
        </w:rPr>
        <w:lastRenderedPageBreak/>
        <w:t>necessidade de aprovação em Assembleia Geral de Debenturistas. Em 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147" w:name="_DV_M224"/>
      <w:bookmarkEnd w:id="147"/>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148"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148"/>
      <w:r w:rsidR="00C56EBD" w:rsidRPr="00951478">
        <w:rPr>
          <w:rFonts w:asciiTheme="minorHAnsi" w:hAnsiTheme="minorHAnsi"/>
          <w:sz w:val="24"/>
        </w:rPr>
        <w:t xml:space="preserve"> </w:t>
      </w:r>
    </w:p>
    <w:p w14:paraId="1F539B81" w14:textId="0F6397FF" w:rsidR="00A7358D" w:rsidRPr="00951478" w:rsidRDefault="00EF1AA2" w:rsidP="007F4A7B">
      <w:pPr>
        <w:pStyle w:val="roman3"/>
        <w:rPr>
          <w:rFonts w:asciiTheme="minorHAnsi" w:hAnsiTheme="minorHAnsi"/>
          <w:sz w:val="24"/>
        </w:rPr>
      </w:pPr>
      <w:r w:rsidRPr="00951478">
        <w:rPr>
          <w:rFonts w:asciiTheme="minorHAnsi" w:hAnsiTheme="minorHAnsi"/>
          <w:sz w:val="24"/>
        </w:rPr>
        <w:t>adotar mecanismos e procedimentos internos de integridade, treinamento, comunicação, auditoria e incentivo à denúncia de irregularidades para garantir o fiel cumprimento das leis indicadas no ite</w:t>
      </w:r>
      <w:r w:rsidR="00BE5AE8" w:rsidRPr="00951478">
        <w:rPr>
          <w:rFonts w:asciiTheme="minorHAnsi" w:hAnsiTheme="minorHAnsi"/>
          <w:sz w:val="24"/>
        </w:rPr>
        <w:t>m</w:t>
      </w:r>
      <w:r w:rsidRPr="00951478">
        <w:rPr>
          <w:rFonts w:asciiTheme="minorHAnsi" w:hAnsiTheme="minorHAnsi"/>
          <w:sz w:val="24"/>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(xx</w:t>
      </w:r>
      <w:r w:rsidR="00B06ACB">
        <w:rPr>
          <w:rFonts w:asciiTheme="minorHAnsi" w:hAnsiTheme="minorHAnsi"/>
          <w:sz w:val="24"/>
        </w:rPr>
        <w:t>x</w:t>
      </w:r>
      <w:r w:rsidR="00C80176" w:rsidRPr="00951478">
        <w:rPr>
          <w:rFonts w:asciiTheme="minorHAnsi" w:hAnsiTheme="minorHAnsi"/>
          <w:sz w:val="24"/>
        </w:rPr>
        <w:t>vi</w:t>
      </w:r>
      <w:r w:rsidR="00B06ACB">
        <w:rPr>
          <w:rFonts w:asciiTheme="minorHAnsi" w:hAnsiTheme="minorHAnsi"/>
          <w:sz w:val="24"/>
        </w:rPr>
        <w:t>i</w:t>
      </w:r>
      <w:del w:id="149" w:author="Lara Sparapani de Magalhães" w:date="2021-11-26T18:45:00Z">
        <w:r w:rsidR="00C80176" w:rsidRPr="00951478" w:rsidDel="00A057D7">
          <w:rPr>
            <w:rFonts w:asciiTheme="minorHAnsi" w:hAnsiTheme="minorHAnsi"/>
            <w:sz w:val="24"/>
          </w:rPr>
          <w:delText>i</w:delText>
        </w:r>
      </w:del>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w:t>
      </w:r>
      <w:r w:rsidR="001374F2" w:rsidRPr="00951478">
        <w:rPr>
          <w:rFonts w:asciiTheme="minorHAnsi" w:hAnsiTheme="minorHAnsi"/>
          <w:sz w:val="24"/>
        </w:rPr>
        <w:t xml:space="preserve"> que atuem em nome da Emissora</w:t>
      </w:r>
      <w:r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150" w:name="_DV_M225"/>
      <w:bookmarkEnd w:id="150"/>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(ii)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151" w:name="_Ref509940217"/>
      <w:r w:rsidRPr="00951478">
        <w:rPr>
          <w:rFonts w:asciiTheme="minorHAnsi" w:hAnsiTheme="minorHAnsi"/>
          <w:sz w:val="24"/>
        </w:rPr>
        <w:lastRenderedPageBreak/>
        <w:t>manter seguro adequado para seus bens e ativos que reputar relevantes, conforme práticas correntes de mercado</w:t>
      </w:r>
      <w:r w:rsidR="0055499E" w:rsidRPr="00951478">
        <w:rPr>
          <w:rFonts w:asciiTheme="minorHAnsi" w:hAnsiTheme="minorHAnsi"/>
          <w:sz w:val="24"/>
        </w:rPr>
        <w:t>;</w:t>
      </w:r>
      <w:bookmarkEnd w:id="151"/>
    </w:p>
    <w:p w14:paraId="4E5D672E" w14:textId="052262A4"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(xiii)</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(xiv)</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(pdf)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152"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152"/>
    </w:p>
    <w:p w14:paraId="38F7BB33" w14:textId="77777777" w:rsidR="00F571E3" w:rsidRPr="00951478" w:rsidRDefault="00EF1AA2" w:rsidP="007A78BC">
      <w:pPr>
        <w:pStyle w:val="roman3"/>
        <w:numPr>
          <w:ilvl w:val="0"/>
          <w:numId w:val="45"/>
        </w:numPr>
        <w:rPr>
          <w:rFonts w:asciiTheme="minorHAnsi" w:hAnsiTheme="minorHAnsi"/>
          <w:sz w:val="24"/>
        </w:rPr>
      </w:pPr>
      <w:r w:rsidRPr="00951478">
        <w:rPr>
          <w:rFonts w:asciiTheme="minorHAnsi" w:hAnsiTheme="minorHAnsi"/>
          <w:sz w:val="24"/>
        </w:rPr>
        <w:lastRenderedPageBreak/>
        <w:t xml:space="preserve">é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nesta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que o representante legal que assina esta Escritura de Emissão tem poderes estatuários e/ou delegados para assumir, em seu nome, as </w:t>
      </w:r>
      <w:r w:rsidRPr="00951478">
        <w:rPr>
          <w:rFonts w:asciiTheme="minorHAnsi" w:hAnsiTheme="minorHAnsi"/>
          <w:sz w:val="24"/>
        </w:rPr>
        <w:lastRenderedPageBreak/>
        <w:t>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153"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153"/>
    </w:p>
    <w:p w14:paraId="29176F2D" w14:textId="51BCB4B8" w:rsidR="00001FD8" w:rsidRPr="00951478" w:rsidRDefault="00EF1AA2" w:rsidP="007A78BC">
      <w:pPr>
        <w:pStyle w:val="Level2"/>
        <w:numPr>
          <w:ilvl w:val="1"/>
          <w:numId w:val="1"/>
        </w:numPr>
        <w:rPr>
          <w:rFonts w:asciiTheme="minorHAnsi" w:hAnsiTheme="minorHAnsi"/>
          <w:sz w:val="24"/>
        </w:rPr>
      </w:pPr>
      <w:bookmarkStart w:id="154" w:name="_Ref130284025"/>
      <w:r w:rsidRPr="00951478">
        <w:rPr>
          <w:rFonts w:asciiTheme="minorHAnsi" w:hAnsiTheme="minorHAnsi"/>
          <w:sz w:val="24"/>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155" w:name="_DV_M316"/>
      <w:bookmarkStart w:id="156" w:name="_DV_M323"/>
      <w:bookmarkEnd w:id="155"/>
      <w:bookmarkEnd w:id="156"/>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r w:rsidRPr="00951478">
        <w:rPr>
          <w:rFonts w:asciiTheme="minorHAnsi" w:hAnsiTheme="minorHAnsi"/>
          <w:sz w:val="24"/>
        </w:rPr>
        <w:t xml:space="preserve">é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157"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157"/>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4C9568B8" w:rsidR="00F571E3" w:rsidRPr="00951478" w:rsidRDefault="00EF1AA2" w:rsidP="007F4A7B">
      <w:pPr>
        <w:pStyle w:val="roman3"/>
        <w:rPr>
          <w:rFonts w:asciiTheme="minorHAnsi" w:hAnsiTheme="minorHAnsi"/>
          <w:sz w:val="24"/>
        </w:rPr>
      </w:pPr>
      <w:r w:rsidRPr="00951478">
        <w:rPr>
          <w:rFonts w:asciiTheme="minorHAnsi" w:hAnsiTheme="minorHAnsi"/>
          <w:sz w:val="24"/>
        </w:rPr>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158" w:name="_Ref164589409"/>
      <w:bookmarkEnd w:id="154"/>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lastRenderedPageBreak/>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4FDE86DD"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equivalente </w:t>
      </w:r>
      <w:del w:id="159" w:author="Lara Sparapani de Magalhães" w:date="2021-11-26T18:53:00Z">
        <w:r w:rsidRPr="00951478" w:rsidDel="003B287F">
          <w:rPr>
            <w:rFonts w:asciiTheme="minorHAnsi" w:hAnsiTheme="minorHAnsi"/>
            <w:sz w:val="24"/>
          </w:rPr>
          <w:delText>à</w:delText>
        </w:r>
      </w:del>
      <w:ins w:id="160" w:author="Lara Sparapani de Magalhães" w:date="2021-11-26T18:53:00Z">
        <w:r w:rsidR="003B287F" w:rsidRPr="00951478">
          <w:rPr>
            <w:rFonts w:asciiTheme="minorHAnsi" w:hAnsiTheme="minorHAnsi"/>
            <w:sz w:val="24"/>
          </w:rPr>
          <w:t>a</w:t>
        </w:r>
      </w:ins>
      <w:r w:rsidRPr="00951478">
        <w:rPr>
          <w:rFonts w:asciiTheme="minorHAnsi" w:hAnsiTheme="minorHAnsi"/>
          <w:sz w:val="24"/>
        </w:rPr>
        <w:t xml:space="preserve"> </w:t>
      </w:r>
      <w:r w:rsidR="0097292E" w:rsidRPr="00951478">
        <w:rPr>
          <w:rFonts w:asciiTheme="minorHAnsi" w:hAnsiTheme="minorHAnsi"/>
          <w:sz w:val="24"/>
        </w:rPr>
        <w:t>R</w:t>
      </w:r>
      <w:r w:rsidR="0097292E" w:rsidRPr="00CC7343">
        <w:rPr>
          <w:rFonts w:asciiTheme="minorHAnsi" w:hAnsiTheme="minorHAnsi" w:cstheme="minorHAnsi"/>
          <w:sz w:val="24"/>
          <w:szCs w:val="24"/>
        </w:rPr>
        <w:t>$</w:t>
      </w:r>
      <w:r w:rsidR="0097292E">
        <w:rPr>
          <w:rFonts w:asciiTheme="minorHAnsi" w:hAnsiTheme="minorHAnsi" w:cstheme="minorHAnsi"/>
          <w:sz w:val="24"/>
          <w:szCs w:val="24"/>
        </w:rPr>
        <w:t xml:space="preserve"> 500,00</w:t>
      </w:r>
      <w:r w:rsidR="0097292E" w:rsidRPr="00CC7343">
        <w:rPr>
          <w:rFonts w:asciiTheme="minorHAnsi" w:hAnsiTheme="minorHAnsi" w:cstheme="minorHAnsi"/>
          <w:sz w:val="24"/>
          <w:szCs w:val="24"/>
        </w:rPr>
        <w:t xml:space="preserve"> (</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w:t>
      </w:r>
      <w:proofErr w:type="gramStart"/>
      <w:r w:rsidRPr="00951478">
        <w:rPr>
          <w:rFonts w:asciiTheme="minorHAnsi" w:hAnsiTheme="minorHAnsi"/>
          <w:sz w:val="24"/>
        </w:rPr>
        <w:t>da mesma</w:t>
      </w:r>
      <w:proofErr w:type="gramEnd"/>
      <w:r w:rsidRPr="00951478">
        <w:rPr>
          <w:rFonts w:asciiTheme="minorHAnsi" w:hAnsiTheme="minorHAnsi"/>
          <w:sz w:val="24"/>
        </w:rPr>
        <w:t xml:space="preserve">. Assim, nessas atividades, incluem-se, mas não se limitam a (a) análise de edital; (b) participação em </w:t>
      </w:r>
      <w:r w:rsidRPr="00951478">
        <w:rPr>
          <w:rFonts w:asciiTheme="minorHAnsi" w:hAnsiTheme="minorHAnsi"/>
          <w:i/>
          <w:sz w:val="24"/>
        </w:rPr>
        <w:t>calls</w:t>
      </w:r>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161" w:name="_Ref14893653"/>
      <w:r w:rsidRPr="00951478">
        <w:rPr>
          <w:rFonts w:asciiTheme="minorHAnsi" w:hAnsiTheme="minorHAnsi"/>
          <w:sz w:val="24"/>
        </w:rPr>
        <w:t xml:space="preserve">As parcelas citadas acima serão acrescidas dos seguintes impostos: ISS (Imposto Sobre Serviços de Qualquer Natureza), PIS (Contribuição ao Programa de Integração Social), COFINS (Contribuição para o Financiamento da Seguridade </w:t>
      </w:r>
      <w:r w:rsidRPr="00951478">
        <w:rPr>
          <w:rFonts w:asciiTheme="minorHAnsi" w:hAnsiTheme="minorHAnsi"/>
          <w:sz w:val="24"/>
        </w:rPr>
        <w:lastRenderedPageBreak/>
        <w:t>Social), CSLL (Contribuição Social Sobre o Lucro Líquido), IRRF (Imposto de Renda Retido na Fonte) e quaisquer outros impostos que venham a incidir sobre a remuneração do Agente Fiduciário nas alíquotas vigentes nas datas de cada pagamento</w:t>
      </w:r>
      <w:bookmarkEnd w:id="161"/>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162"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158"/>
      <w:bookmarkEnd w:id="162"/>
    </w:p>
    <w:p w14:paraId="3B10BF01" w14:textId="77777777" w:rsidR="00F571E3" w:rsidRPr="00951478" w:rsidRDefault="00EF1AA2" w:rsidP="007A78BC">
      <w:pPr>
        <w:pStyle w:val="roman3"/>
        <w:numPr>
          <w:ilvl w:val="0"/>
          <w:numId w:val="46"/>
        </w:numPr>
        <w:rPr>
          <w:rFonts w:asciiTheme="minorHAnsi" w:hAnsiTheme="minorHAnsi"/>
          <w:sz w:val="24"/>
        </w:rPr>
      </w:pPr>
      <w:bookmarkStart w:id="163" w:name="_Ref130283640"/>
      <w:bookmarkStart w:id="164"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verificar, no momento de aceitar a função, a consistência das informações contidas nesta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5C66F9A7"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165" w:name="_Ref130286449"/>
      <w:r w:rsidRPr="00951478">
        <w:rPr>
          <w:rFonts w:asciiTheme="minorHAnsi" w:hAnsiTheme="minorHAnsi"/>
          <w:sz w:val="24"/>
        </w:rPr>
        <w:lastRenderedPageBreak/>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65"/>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166" w:name="_Ref130286453"/>
      <w:r w:rsidRPr="00951478">
        <w:rPr>
          <w:rFonts w:asciiTheme="minorHAnsi" w:hAnsiTheme="minorHAnsi"/>
          <w:sz w:val="24"/>
        </w:rPr>
        <w:t>disponibilizar o relatório a que se refere o inciso (</w:t>
      </w:r>
      <w:r w:rsidR="00BE3106" w:rsidRPr="00951478">
        <w:rPr>
          <w:rFonts w:asciiTheme="minorHAnsi" w:hAnsiTheme="minorHAnsi"/>
          <w:sz w:val="24"/>
        </w:rPr>
        <w:t>xiii</w:t>
      </w:r>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166"/>
    </w:p>
    <w:p w14:paraId="3DE61624" w14:textId="6714C382"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Escriturador,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Escriturador,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27ADCAC8" w:rsidR="00AC5B1E" w:rsidRPr="00951478" w:rsidRDefault="00EF1AA2" w:rsidP="007A78BC">
      <w:pPr>
        <w:pStyle w:val="Level2"/>
        <w:numPr>
          <w:ilvl w:val="1"/>
          <w:numId w:val="1"/>
        </w:numPr>
        <w:rPr>
          <w:rFonts w:asciiTheme="minorHAnsi" w:hAnsiTheme="minorHAnsi"/>
          <w:sz w:val="24"/>
        </w:rPr>
      </w:pPr>
      <w:bookmarkStart w:id="167" w:name="_Ref336632692"/>
      <w:bookmarkEnd w:id="163"/>
      <w:bookmarkEnd w:id="164"/>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167"/>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168" w:name="_Ref272246430"/>
      <w:r w:rsidRPr="00951478">
        <w:rPr>
          <w:rFonts w:asciiTheme="minorHAnsi" w:hAnsiTheme="minorHAnsi"/>
          <w:b/>
          <w:sz w:val="24"/>
        </w:rPr>
        <w:lastRenderedPageBreak/>
        <w:t>ASSEMBLEIA GERAL DE DEBENTURISTAS</w:t>
      </w:r>
      <w:bookmarkEnd w:id="168"/>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xml:space="preserve">; (ii) alteração da Remuneração da respectiva Série; (iii) alteração de quaisquer datas de pagamento de quaisquer valores previstos nesta Escritura de Emissão relativos à respectiva Série; (iv)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Resgate Antecipado Facultativo, Aquisição Facultativa e Resgate Obrigatório da respectiva Série, incluindo oferta de resgate antecipado; (v) renúncia ou perdão temporário com relação a quaisquer obrigações previstas nesta Escritura de Emissão relativas à respectiva Série; (vi) alteração do prazo de vigência das Debêntures de cada uma das Séries; (vii) criação de evento de repactuação para a respectiva Série; e (viii)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169" w:name="_Ref54678329"/>
      <w:r w:rsidRPr="00951478">
        <w:rPr>
          <w:rFonts w:asciiTheme="minorHAnsi" w:hAnsiTheme="minorHAnsi"/>
          <w:sz w:val="24"/>
        </w:rPr>
        <w:t>A Assembleia Geral de Debenturistas poderá ser convocada pelo Agente Fiduciário, pela Emissora ou por titulares das Debêntures que representem, no mínimo, 10% (dez por cento) das Debêntures em Circulação ou pela CVM.</w:t>
      </w:r>
      <w:bookmarkEnd w:id="169"/>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lastRenderedPageBreak/>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3F1C023A"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 presidência da Assembleia Geral de Debenturistas caberá ao debenturista eleito pelos demais Debenturistas ou àquele que for designado pela CVM.</w:t>
      </w:r>
    </w:p>
    <w:p w14:paraId="11EBCBA1" w14:textId="51766FCE" w:rsidR="00AC5B1E" w:rsidRPr="00951478" w:rsidRDefault="00EF1AA2" w:rsidP="004A58DC">
      <w:pPr>
        <w:pStyle w:val="Level2"/>
        <w:rPr>
          <w:rFonts w:asciiTheme="minorHAnsi" w:hAnsiTheme="minorHAnsi"/>
          <w:sz w:val="24"/>
        </w:rPr>
      </w:pPr>
      <w:bookmarkStart w:id="170" w:name="_Ref49202181"/>
      <w:r w:rsidRPr="00951478">
        <w:rPr>
          <w:rFonts w:asciiTheme="minorHAnsi" w:hAnsiTheme="minorHAnsi"/>
          <w:sz w:val="24"/>
        </w:rPr>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 xml:space="preserve">50% (cinquenta por cento) mais 1 (uma) das </w:t>
      </w:r>
      <w:r w:rsidR="00472EB4" w:rsidRPr="00951478">
        <w:rPr>
          <w:rFonts w:asciiTheme="minorHAnsi" w:hAnsiTheme="minorHAnsi"/>
          <w:sz w:val="24"/>
        </w:rPr>
        <w:lastRenderedPageBreak/>
        <w:t>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E43A77">
        <w:rPr>
          <w:rFonts w:asciiTheme="minorHAnsi" w:hAnsiTheme="minorHAnsi"/>
          <w:sz w:val="24"/>
        </w:rPr>
        <w:t>,</w:t>
      </w:r>
      <w:r w:rsidRPr="00951478">
        <w:rPr>
          <w:rFonts w:asciiTheme="minorHAnsi" w:hAnsiTheme="minorHAnsi"/>
          <w:sz w:val="24"/>
        </w:rPr>
        <w:t xml:space="preserve"> inclusive com relação a alterações nas cláusulas ou condições previstas nesta Escritura de Emissão que não apresentem outro quórum específico.</w:t>
      </w:r>
    </w:p>
    <w:p w14:paraId="0D94E07F" w14:textId="7290F3A1"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(ii)</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(iii)</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(iv)</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(vii)</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(viii)</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(ix)</w:t>
      </w:r>
      <w:r w:rsidRPr="00951478">
        <w:rPr>
          <w:rStyle w:val="DeltaViewInsertion"/>
          <w:rFonts w:asciiTheme="minorHAnsi" w:hAnsiTheme="minorHAnsi"/>
          <w:color w:val="auto"/>
          <w:w w:val="0"/>
          <w:sz w:val="24"/>
          <w:u w:val="none"/>
        </w:rPr>
        <w:t xml:space="preserve"> </w:t>
      </w:r>
      <w:bookmarkEnd w:id="170"/>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r w:rsidRPr="00951478">
        <w:rPr>
          <w:rFonts w:asciiTheme="minorHAnsi" w:hAnsiTheme="minorHAnsi"/>
          <w:i/>
          <w:sz w:val="24"/>
        </w:rPr>
        <w:t>waiver</w:t>
      </w:r>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D93CD2" w:rsidRPr="0095147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Refdenotaderodap"/>
          <w:sz w:val="24"/>
        </w:rPr>
        <w:t xml:space="preserve"> </w:t>
      </w:r>
      <w:del w:id="171" w:author="Lara Sparapani de Magalhães" w:date="2021-11-26T18:47:00Z">
        <w:r w:rsidR="002771E5" w:rsidDel="00A057D7">
          <w:rPr>
            <w:rStyle w:val="Refdenotaderodap"/>
            <w:sz w:val="24"/>
          </w:rPr>
          <w:footnoteReference w:id="10"/>
        </w:r>
      </w:del>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a Emissora e obrigarão a todos os titulares de Debêntures, independentemente de </w:t>
      </w:r>
      <w:r w:rsidRPr="00951478">
        <w:rPr>
          <w:rFonts w:asciiTheme="minorHAnsi" w:hAnsiTheme="minorHAnsi"/>
          <w:sz w:val="24"/>
        </w:rPr>
        <w:lastRenderedPageBreak/>
        <w:t>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174" w:name="_Ref147910921"/>
      <w:bookmarkStart w:id="175" w:name="_Ref534176609"/>
      <w:r w:rsidRPr="00951478">
        <w:rPr>
          <w:rFonts w:asciiTheme="minorHAnsi" w:hAnsiTheme="minorHAnsi"/>
          <w:b/>
          <w:sz w:val="24"/>
        </w:rPr>
        <w:t>DECLARAÇÕES DA COMPANHIA</w:t>
      </w:r>
      <w:bookmarkEnd w:id="174"/>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176"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175"/>
      <w:bookmarkEnd w:id="176"/>
    </w:p>
    <w:p w14:paraId="047A3A9C" w14:textId="07ADD6D5" w:rsidR="0027728B" w:rsidRPr="00951478" w:rsidRDefault="00EF1AA2" w:rsidP="007A78BC">
      <w:pPr>
        <w:pStyle w:val="roman3"/>
        <w:numPr>
          <w:ilvl w:val="0"/>
          <w:numId w:val="47"/>
        </w:numPr>
        <w:rPr>
          <w:rFonts w:asciiTheme="minorHAnsi" w:hAnsiTheme="minorHAnsi"/>
          <w:sz w:val="24"/>
        </w:rPr>
      </w:pPr>
      <w:bookmarkStart w:id="177"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r w:rsidR="00537EB2" w:rsidRPr="00951478">
        <w:rPr>
          <w:rFonts w:asciiTheme="minorHAnsi" w:hAnsiTheme="minorHAnsi"/>
          <w:sz w:val="24"/>
        </w:rPr>
        <w:t>Afiliadas</w:t>
      </w:r>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w:t>
      </w:r>
      <w:r w:rsidRPr="00951478">
        <w:rPr>
          <w:rFonts w:asciiTheme="minorHAnsi" w:hAnsiTheme="minorHAnsi"/>
          <w:sz w:val="24"/>
        </w:rPr>
        <w:lastRenderedPageBreak/>
        <w:t>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é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r w:rsidR="008649F4" w:rsidRPr="00951478">
        <w:rPr>
          <w:rFonts w:asciiTheme="minorHAnsi" w:hAnsiTheme="minorHAnsi"/>
          <w:sz w:val="24"/>
        </w:rPr>
        <w:t>ii</w:t>
      </w:r>
      <w:r w:rsidRPr="00951478">
        <w:rPr>
          <w:rFonts w:asciiTheme="minorHAnsi" w:hAnsiTheme="minorHAnsi"/>
          <w:sz w:val="24"/>
        </w:rPr>
        <w:t>) criação de qualquer ônus sobre qualquer ativo ou bem da Emissora, ou (</w:t>
      </w:r>
      <w:r w:rsidR="008649F4" w:rsidRPr="00951478">
        <w:rPr>
          <w:rFonts w:asciiTheme="minorHAnsi" w:hAnsiTheme="minorHAnsi"/>
          <w:sz w:val="24"/>
        </w:rPr>
        <w:t>iii</w:t>
      </w:r>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tem plena ciência e concorda integralmente com a forma de divulgação e apuração da Taxa DI, divulgada pela B3 e que a forma de cálculo </w:t>
      </w:r>
      <w:r w:rsidRPr="00951478">
        <w:rPr>
          <w:rFonts w:asciiTheme="minorHAnsi" w:hAnsiTheme="minorHAnsi"/>
          <w:sz w:val="24"/>
        </w:rPr>
        <w:lastRenderedPageBreak/>
        <w:t>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lastRenderedPageBreak/>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não prestou declarações falsas, imprecisas ou incompletas aos Debenturistas e/ou ao Agente Fiduciário e não há pendências, judiciais ou administrativas, de qualquer natureza, no Brasil ou no exterior, que causem 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178" w:name="OLE_LINK9"/>
      <w:bookmarkStart w:id="179" w:name="OLE_LINK10"/>
      <w:bookmarkStart w:id="180" w:name="_Ref264567062"/>
      <w:bookmarkEnd w:id="177"/>
      <w:bookmarkEnd w:id="178"/>
      <w:bookmarkEnd w:id="179"/>
      <w:r w:rsidRPr="00951478">
        <w:rPr>
          <w:rFonts w:asciiTheme="minorHAnsi" w:hAnsiTheme="minorHAnsi"/>
          <w:sz w:val="24"/>
        </w:rPr>
        <w:lastRenderedPageBreak/>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180"/>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t>A Emissora obriga-se, de forma irrevogável e irretratável, a indenizar os Debenturistas por todos e quaisquer: (i) prejuízos, danos e/ou perdas; e/ou (ii)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181"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181"/>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Rua Geraldo Flausino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At.: Cristiane Mendes Pigatto</w:t>
      </w:r>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17"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Rua Joaquim Floriano 466, bloco B, conj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d’Amoed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lastRenderedPageBreak/>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28BD2F1F" w:rsidR="00FF44CA" w:rsidRPr="00951478" w:rsidRDefault="000A7E96" w:rsidP="004A58DC">
      <w:pPr>
        <w:pStyle w:val="Level2"/>
        <w:rPr>
          <w:rFonts w:asciiTheme="minorHAnsi" w:hAnsiTheme="minorHAnsi"/>
          <w:sz w:val="24"/>
        </w:rPr>
      </w:pPr>
      <w:r w:rsidRPr="00951478">
        <w:rPr>
          <w:rFonts w:asciiTheme="minorHAnsi" w:hAnsiTheme="minorHAnsi"/>
          <w:sz w:val="24"/>
        </w:rPr>
        <w:t>Correrão por conta da Emissora todos os custos incorridos com a Oferta ou com a estruturação, emissão, registro e execução das Debêntures, incluindo publicações, inscrições, registros, contratação do Agente Fiduciário, do Escriturador</w:t>
      </w:r>
      <w:r>
        <w:rPr>
          <w:rFonts w:asciiTheme="minorHAnsi" w:hAnsiTheme="minorHAnsi"/>
          <w:sz w:val="24"/>
        </w:rPr>
        <w:t xml:space="preserve">, </w:t>
      </w:r>
      <w:r w:rsidRPr="00951478">
        <w:rPr>
          <w:rFonts w:asciiTheme="minorHAnsi" w:hAnsiTheme="minorHAnsi"/>
          <w:sz w:val="24"/>
        </w:rPr>
        <w:t>do Banco Liquidante</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(ii)</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(iii)</w:t>
      </w:r>
      <w:r w:rsidRPr="00951478">
        <w:rPr>
          <w:rFonts w:asciiTheme="minorHAnsi" w:hAnsiTheme="minorHAnsi"/>
          <w:sz w:val="24"/>
        </w:rPr>
        <w:t xml:space="preserve"> das alterações a quaisquer documentos da Emissão em razão de exigências formuladas pela CVM, pela B3, ou pela ANBIMA; ou </w:t>
      </w:r>
      <w:r w:rsidRPr="00951478">
        <w:rPr>
          <w:rFonts w:asciiTheme="minorHAnsi" w:hAnsiTheme="minorHAnsi"/>
          <w:b/>
          <w:sz w:val="24"/>
        </w:rPr>
        <w:t>(iv)</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w:t>
      </w:r>
      <w:r w:rsidRPr="00951478">
        <w:rPr>
          <w:rFonts w:asciiTheme="minorHAnsi" w:hAnsiTheme="minorHAnsi"/>
          <w:sz w:val="24"/>
        </w:rPr>
        <w:lastRenderedPageBreak/>
        <w:t xml:space="preserve">declaram possuir total conhecimento. Para todos os fins e efeitos de direito, as Partes reconhecem, de forma irrevogável e irretratável, a autenticidade, validade e a plena eficácia da assinatura por certificado digital. </w:t>
      </w:r>
    </w:p>
    <w:p w14:paraId="29E26651" w14:textId="77777777" w:rsidR="006C2D07" w:rsidRPr="00CC7343" w:rsidRDefault="006C2D07" w:rsidP="006C2D07">
      <w:pPr>
        <w:pStyle w:val="Level2"/>
        <w:numPr>
          <w:ilvl w:val="0"/>
          <w:numId w:val="0"/>
        </w:numPr>
        <w:ind w:left="567"/>
        <w:jc w:val="center"/>
        <w:rPr>
          <w:rFonts w:asciiTheme="minorHAnsi" w:hAnsiTheme="minorHAnsi" w:cstheme="minorHAnsi"/>
          <w:sz w:val="24"/>
          <w:szCs w:val="24"/>
        </w:rPr>
      </w:pPr>
    </w:p>
    <w:p w14:paraId="06011E77" w14:textId="7B74FFE6" w:rsidR="009E0A37" w:rsidRPr="00951478" w:rsidRDefault="00D05BBF" w:rsidP="004A58DC">
      <w:pPr>
        <w:pStyle w:val="Level1"/>
        <w:numPr>
          <w:ilvl w:val="0"/>
          <w:numId w:val="0"/>
        </w:numPr>
        <w:rPr>
          <w:rFonts w:asciiTheme="minorHAnsi" w:hAnsiTheme="minorHAnsi"/>
          <w:sz w:val="24"/>
        </w:rPr>
      </w:pPr>
      <w:r w:rsidRPr="00951478">
        <w:rPr>
          <w:rFonts w:asciiTheme="minorHAnsi" w:hAnsiTheme="minorHAnsi"/>
          <w:sz w:val="24"/>
        </w:rPr>
        <w:t>Estando assim certas e ajustadas, as Partes, obrigando-se por si e sucessores, firmam esta Escritura de Emissão, juntamente com 2 (duas) testemunhas, que também a assinam.</w:t>
      </w:r>
    </w:p>
    <w:p w14:paraId="528A0C4C" w14:textId="77777777" w:rsidR="006C2D07" w:rsidRPr="00CC7343" w:rsidRDefault="006C2D07" w:rsidP="006C2D07">
      <w:pPr>
        <w:pStyle w:val="Level1"/>
        <w:numPr>
          <w:ilvl w:val="0"/>
          <w:numId w:val="0"/>
        </w:numPr>
        <w:jc w:val="center"/>
        <w:rPr>
          <w:rFonts w:asciiTheme="minorHAnsi" w:hAnsiTheme="minorHAnsi" w:cstheme="minorHAnsi"/>
          <w:sz w:val="24"/>
          <w:szCs w:val="24"/>
        </w:rPr>
      </w:pPr>
    </w:p>
    <w:p w14:paraId="6B1D6624" w14:textId="51B7AE10" w:rsidR="00D05BBF" w:rsidRPr="00951478" w:rsidRDefault="000426A6" w:rsidP="00951478">
      <w:pPr>
        <w:pStyle w:val="Body"/>
        <w:jc w:val="center"/>
        <w:rPr>
          <w:rFonts w:asciiTheme="minorHAnsi" w:hAnsiTheme="minorHAnsi"/>
          <w:sz w:val="24"/>
        </w:rPr>
      </w:pPr>
      <w:r w:rsidRPr="00951478">
        <w:rPr>
          <w:rFonts w:asciiTheme="minorHAnsi" w:hAnsiTheme="minorHAnsi"/>
          <w:sz w:val="24"/>
        </w:rPr>
        <w:t>São Paulo</w:t>
      </w:r>
      <w:r w:rsidR="00D05BBF" w:rsidRPr="00951478">
        <w:rPr>
          <w:rFonts w:asciiTheme="minorHAnsi" w:hAnsiTheme="minorHAnsi"/>
          <w:sz w:val="24"/>
        </w:rPr>
        <w:t xml:space="preserve">, </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 xml:space="preserve">de </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de 2021.</w:t>
      </w:r>
    </w:p>
    <w:p w14:paraId="07EFDBA6" w14:textId="77777777" w:rsidR="007A78BC" w:rsidRPr="00951478" w:rsidRDefault="007A78BC" w:rsidP="007A78BC">
      <w:pPr>
        <w:pStyle w:val="Body"/>
        <w:rPr>
          <w:rFonts w:asciiTheme="minorHAnsi" w:hAnsiTheme="minorHAnsi"/>
          <w:sz w:val="24"/>
        </w:rPr>
      </w:pPr>
    </w:p>
    <w:p w14:paraId="1624E12A" w14:textId="77777777" w:rsidR="007A78BC" w:rsidRPr="00951478" w:rsidRDefault="00D05BBF" w:rsidP="007A78BC">
      <w:pPr>
        <w:pStyle w:val="Body"/>
        <w:jc w:val="center"/>
        <w:rPr>
          <w:rFonts w:asciiTheme="minorHAnsi" w:hAnsiTheme="minorHAnsi"/>
          <w:i/>
          <w:sz w:val="24"/>
        </w:rPr>
      </w:pPr>
      <w:r w:rsidRPr="00951478">
        <w:rPr>
          <w:rFonts w:asciiTheme="minorHAnsi" w:hAnsiTheme="minorHAnsi"/>
          <w:i/>
          <w:sz w:val="24"/>
        </w:rPr>
        <w:t>[assinaturas seguem nas 3 (três) páginas seguintes]</w:t>
      </w:r>
    </w:p>
    <w:p w14:paraId="364D26A1" w14:textId="25803561" w:rsidR="00AD621E" w:rsidRPr="00951478" w:rsidRDefault="00EF1AA2" w:rsidP="007A78BC">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1 de </w:t>
      </w:r>
      <w:r w:rsidR="008F58ED" w:rsidRPr="00951478">
        <w:rPr>
          <w:rFonts w:asciiTheme="minorHAnsi" w:hAnsiTheme="minorHAnsi"/>
          <w:i/>
          <w:sz w:val="24"/>
        </w:rPr>
        <w:t>3</w:t>
      </w:r>
      <w:r w:rsidRPr="00951478">
        <w:rPr>
          <w:rFonts w:asciiTheme="minorHAnsi" w:hAnsiTheme="minorHAnsi"/>
          <w:i/>
          <w:sz w:val="24"/>
        </w:rPr>
        <w:t xml:space="preserve">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48CFC388" w14:textId="77777777" w:rsidR="00AD621E" w:rsidRPr="00951478" w:rsidRDefault="00AD621E" w:rsidP="004A58DC">
      <w:pPr>
        <w:pStyle w:val="Body"/>
        <w:rPr>
          <w:rFonts w:asciiTheme="minorHAnsi" w:hAnsiTheme="minorHAnsi"/>
          <w:sz w:val="24"/>
        </w:rPr>
      </w:pPr>
    </w:p>
    <w:p w14:paraId="658D1876" w14:textId="40EFA570" w:rsidR="00AD621E" w:rsidRPr="00951478" w:rsidRDefault="007854DF" w:rsidP="004A58DC">
      <w:pPr>
        <w:pStyle w:val="Body"/>
        <w:jc w:val="center"/>
        <w:rPr>
          <w:rFonts w:asciiTheme="minorHAnsi" w:hAnsiTheme="minorHAnsi"/>
          <w:b/>
          <w:sz w:val="24"/>
        </w:rPr>
      </w:pPr>
      <w:r w:rsidRPr="00951478">
        <w:rPr>
          <w:rFonts w:asciiTheme="minorHAnsi" w:hAnsiTheme="minorHAnsi"/>
          <w:b/>
          <w:sz w:val="24"/>
        </w:rPr>
        <w:t>SÃO MARTINHO</w:t>
      </w:r>
      <w:r w:rsidR="007559E8" w:rsidRPr="00951478">
        <w:rPr>
          <w:rFonts w:asciiTheme="minorHAnsi" w:hAnsiTheme="minorHAnsi"/>
          <w:b/>
          <w:sz w:val="24"/>
        </w:rPr>
        <w:t xml:space="preserve"> </w:t>
      </w:r>
      <w:r w:rsidR="00EF1AA2" w:rsidRPr="00951478">
        <w:rPr>
          <w:rFonts w:asciiTheme="minorHAnsi" w:hAnsiTheme="minorHAnsi"/>
          <w:b/>
          <w:sz w:val="24"/>
        </w:rPr>
        <w:t>S.A.</w:t>
      </w:r>
    </w:p>
    <w:p w14:paraId="70F061D2" w14:textId="77777777" w:rsidR="002D71F1" w:rsidRPr="00951478" w:rsidRDefault="002D71F1" w:rsidP="004A58DC">
      <w:pPr>
        <w:pStyle w:val="Body"/>
        <w:rPr>
          <w:rFonts w:asciiTheme="minorHAnsi" w:hAnsiTheme="minorHAnsi"/>
          <w:b/>
          <w:sz w:val="24"/>
        </w:rPr>
      </w:pPr>
    </w:p>
    <w:p w14:paraId="50E5B843" w14:textId="77777777" w:rsidR="00534996" w:rsidRPr="00951478" w:rsidRDefault="00534996" w:rsidP="004A58DC">
      <w:pPr>
        <w:pStyle w:val="Body"/>
        <w:rPr>
          <w:rFonts w:asciiTheme="minorHAnsi" w:hAnsi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8F58ED" w:rsidRPr="00CC7343" w14:paraId="5955CE90" w14:textId="77777777" w:rsidTr="008F58ED">
        <w:tc>
          <w:tcPr>
            <w:tcW w:w="4360" w:type="dxa"/>
          </w:tcPr>
          <w:p w14:paraId="17DACFAA" w14:textId="428C9D8F" w:rsidR="008F58ED" w:rsidRPr="00951478" w:rsidRDefault="008F58ED" w:rsidP="004A58DC">
            <w:pPr>
              <w:pStyle w:val="Body"/>
              <w:rPr>
                <w:rFonts w:asciiTheme="minorHAnsi" w:hAnsiTheme="minorHAnsi"/>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c>
          <w:tcPr>
            <w:tcW w:w="4361" w:type="dxa"/>
          </w:tcPr>
          <w:p w14:paraId="405D60C2" w14:textId="27855031" w:rsidR="008F58ED" w:rsidRPr="00951478" w:rsidRDefault="008F58ED" w:rsidP="004A58DC">
            <w:pPr>
              <w:pStyle w:val="Body"/>
              <w:rPr>
                <w:rFonts w:asciiTheme="minorHAnsi" w:hAnsiTheme="minorHAnsi"/>
                <w:b/>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r>
    </w:tbl>
    <w:p w14:paraId="39B950CA" w14:textId="77777777" w:rsidR="008F58ED" w:rsidRPr="00951478" w:rsidRDefault="008F58ED" w:rsidP="004A58DC">
      <w:pPr>
        <w:pStyle w:val="Body"/>
        <w:rPr>
          <w:rFonts w:asciiTheme="minorHAnsi" w:hAnsiTheme="minorHAnsi"/>
          <w:b/>
          <w:sz w:val="24"/>
        </w:rPr>
      </w:pPr>
    </w:p>
    <w:p w14:paraId="5A420EC0" w14:textId="71C80ABC"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2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3373692C" w14:textId="77777777" w:rsidR="00AD621E" w:rsidRPr="00951478" w:rsidRDefault="00AD621E" w:rsidP="004A58DC">
      <w:pPr>
        <w:pStyle w:val="Body"/>
        <w:rPr>
          <w:rFonts w:asciiTheme="minorHAnsi" w:hAnsiTheme="minorHAnsi"/>
          <w:sz w:val="24"/>
        </w:rPr>
      </w:pPr>
    </w:p>
    <w:p w14:paraId="442DB972" w14:textId="698A1E3A" w:rsidR="008F58ED" w:rsidRPr="00CC7343" w:rsidRDefault="00052630" w:rsidP="004A58DC">
      <w:pPr>
        <w:pStyle w:val="Body"/>
        <w:jc w:val="center"/>
        <w:rPr>
          <w:rFonts w:asciiTheme="minorHAnsi" w:hAnsiTheme="minorHAnsi" w:cstheme="minorHAnsi"/>
          <w:b/>
          <w:bCs/>
          <w:sz w:val="24"/>
        </w:rPr>
      </w:pPr>
      <w:r w:rsidRPr="00BC49AF">
        <w:rPr>
          <w:rFonts w:asciiTheme="minorHAnsi" w:eastAsia="Arial Unicode MS" w:hAnsiTheme="minorHAnsi"/>
          <w:b/>
          <w:smallCaps/>
          <w:sz w:val="24"/>
        </w:rPr>
        <w:t>SIMPLIFIC PAVARINI DISTRIBUIDORA DE TÍTULOS E VALORES MOBILIÁRIOS LTDA.</w:t>
      </w:r>
    </w:p>
    <w:p w14:paraId="29302CF2" w14:textId="49F5698D" w:rsidR="008F58ED" w:rsidRPr="00951478" w:rsidRDefault="008F58ED" w:rsidP="007A78BC">
      <w:pPr>
        <w:pStyle w:val="Body"/>
        <w:rPr>
          <w:rFonts w:asciiTheme="minorHAnsi" w:hAnsiTheme="minorHAnsi"/>
          <w:sz w:val="24"/>
        </w:rPr>
      </w:pPr>
    </w:p>
    <w:p w14:paraId="66DF22A5" w14:textId="77777777" w:rsidR="007A78BC" w:rsidRPr="00951478" w:rsidRDefault="007A78BC" w:rsidP="007A78B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F81D23" w:rsidRPr="00CC7343" w14:paraId="2AE22C3B" w14:textId="77777777" w:rsidTr="00951478">
        <w:tc>
          <w:tcPr>
            <w:tcW w:w="4360" w:type="dxa"/>
          </w:tcPr>
          <w:p w14:paraId="33250269" w14:textId="0D9FCDD5" w:rsidR="00F81D23" w:rsidRPr="00951478" w:rsidRDefault="00F81D23" w:rsidP="00951478">
            <w:pPr>
              <w:pStyle w:val="Body"/>
              <w:rPr>
                <w:rFonts w:asciiTheme="minorHAnsi" w:hAnsiTheme="minorHAnsi"/>
                <w:sz w:val="24"/>
              </w:rPr>
            </w:pPr>
            <w:r w:rsidRPr="00951478">
              <w:rPr>
                <w:rFonts w:asciiTheme="minorHAnsi" w:hAnsiTheme="minorHAnsi"/>
                <w:sz w:val="24"/>
              </w:rPr>
              <w:t>__________________________________</w:t>
            </w:r>
            <w:r w:rsidRPr="00951478">
              <w:rPr>
                <w:rFonts w:asciiTheme="minorHAnsi" w:hAnsiTheme="minorHAnsi"/>
                <w:sz w:val="24"/>
              </w:rPr>
              <w:br/>
              <w:t>Nome:</w:t>
            </w:r>
            <w:r w:rsidRPr="00CC7343">
              <w:rPr>
                <w:rFonts w:asciiTheme="minorHAnsi" w:hAnsiTheme="minorHAnsi" w:cstheme="minorHAnsi"/>
                <w:sz w:val="24"/>
              </w:rPr>
              <w:br/>
              <w:t>Cargo:</w:t>
            </w:r>
          </w:p>
        </w:tc>
        <w:tc>
          <w:tcPr>
            <w:tcW w:w="4361" w:type="dxa"/>
          </w:tcPr>
          <w:p w14:paraId="2DDA4DAA" w14:textId="37E02020" w:rsidR="00F81D23" w:rsidRPr="00CC7343" w:rsidRDefault="00F81D23" w:rsidP="004D51DF">
            <w:pPr>
              <w:pStyle w:val="Body"/>
              <w:rPr>
                <w:rFonts w:asciiTheme="minorHAnsi" w:hAnsiTheme="minorHAnsi" w:cstheme="minorHAnsi"/>
                <w:b/>
                <w:bCs/>
                <w:sz w:val="24"/>
              </w:rPr>
            </w:pPr>
            <w:r w:rsidRPr="00CC7343">
              <w:rPr>
                <w:rFonts w:asciiTheme="minorHAnsi" w:hAnsiTheme="minorHAnsi" w:cstheme="minorHAnsi"/>
                <w:sz w:val="24"/>
              </w:rPr>
              <w:t>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Cargo:</w:t>
            </w:r>
          </w:p>
        </w:tc>
      </w:tr>
    </w:tbl>
    <w:p w14:paraId="1AA8E3BE" w14:textId="77777777" w:rsidR="00D71C70" w:rsidRPr="00951478" w:rsidRDefault="00D71C70" w:rsidP="004A58DC">
      <w:pPr>
        <w:pStyle w:val="Body"/>
        <w:rPr>
          <w:rFonts w:asciiTheme="minorHAnsi" w:hAnsiTheme="minorHAnsi"/>
          <w:sz w:val="24"/>
        </w:rPr>
      </w:pPr>
    </w:p>
    <w:p w14:paraId="572FDE40" w14:textId="6C979DFE"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3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10AE9899" w14:textId="77777777" w:rsidR="00AD621E" w:rsidRPr="00951478" w:rsidRDefault="00AD621E" w:rsidP="004A58DC">
      <w:pPr>
        <w:pStyle w:val="Body"/>
        <w:rPr>
          <w:rFonts w:asciiTheme="minorHAnsi" w:hAnsiTheme="minorHAnsi"/>
          <w:sz w:val="24"/>
        </w:rPr>
      </w:pPr>
    </w:p>
    <w:p w14:paraId="292DFADF" w14:textId="77777777" w:rsidR="00AD621E" w:rsidRPr="00951478" w:rsidRDefault="00EF1AA2" w:rsidP="004A58DC">
      <w:pPr>
        <w:pStyle w:val="Body"/>
        <w:rPr>
          <w:rFonts w:asciiTheme="minorHAnsi" w:hAnsiTheme="minorHAnsi"/>
          <w:sz w:val="24"/>
        </w:rPr>
      </w:pPr>
      <w:r w:rsidRPr="00951478">
        <w:rPr>
          <w:rFonts w:asciiTheme="minorHAnsi" w:hAnsiTheme="minorHAnsi"/>
          <w:sz w:val="24"/>
          <w:u w:val="single"/>
        </w:rPr>
        <w:t>Testemunhas</w:t>
      </w:r>
      <w:r w:rsidRPr="00951478">
        <w:rPr>
          <w:rFonts w:asciiTheme="minorHAnsi" w:hAnsiTheme="minorHAnsi"/>
          <w:sz w:val="24"/>
        </w:rPr>
        <w:t>:</w:t>
      </w:r>
    </w:p>
    <w:p w14:paraId="23B17289" w14:textId="77777777" w:rsidR="0042341D" w:rsidRPr="00951478" w:rsidRDefault="0042341D" w:rsidP="004A58D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463"/>
      </w:tblGrid>
      <w:tr w:rsidR="00F81D23" w:rsidRPr="00CC7343" w14:paraId="5B2830DE" w14:textId="77777777" w:rsidTr="00951478">
        <w:tc>
          <w:tcPr>
            <w:tcW w:w="4360" w:type="dxa"/>
          </w:tcPr>
          <w:p w14:paraId="23F3637A" w14:textId="4C7D071C" w:rsidR="00F81D23" w:rsidRPr="00951478" w:rsidRDefault="00F81D23" w:rsidP="004D51DF">
            <w:pPr>
              <w:pStyle w:val="Body"/>
              <w:rPr>
                <w:rFonts w:asciiTheme="minorHAnsi" w:hAnsiTheme="minorHAnsi"/>
                <w:sz w:val="24"/>
              </w:rPr>
            </w:pPr>
            <w:r w:rsidRPr="00951478">
              <w:rPr>
                <w:rFonts w:asciiTheme="minorHAnsi" w:hAnsiTheme="minorHAnsi"/>
                <w:sz w:val="24"/>
              </w:rPr>
              <w:t>1</w:t>
            </w:r>
            <w:r w:rsidRPr="00CC7343">
              <w:rPr>
                <w:rFonts w:asciiTheme="minorHAnsi" w:hAnsiTheme="minorHAnsi" w:cstheme="minorHAnsi"/>
                <w:sz w:val="24"/>
              </w:rPr>
              <w:t>._______________________________</w:t>
            </w:r>
            <w:r w:rsidRPr="00CC7343">
              <w:rPr>
                <w:rFonts w:asciiTheme="minorHAnsi" w:hAnsiTheme="minorHAnsi" w:cstheme="minorHAnsi"/>
                <w:sz w:val="24"/>
              </w:rPr>
              <w:br/>
            </w:r>
            <w:r w:rsidRPr="00951478">
              <w:rPr>
                <w:rFonts w:asciiTheme="minorHAnsi" w:hAnsiTheme="minorHAnsi"/>
                <w:sz w:val="24"/>
              </w:rPr>
              <w:t>Nome:</w:t>
            </w:r>
            <w:r w:rsidRPr="00951478">
              <w:rPr>
                <w:rFonts w:asciiTheme="minorHAnsi" w:hAnsiTheme="minorHAnsi"/>
                <w:sz w:val="24"/>
              </w:rPr>
              <w:br/>
              <w:t>CPF:</w:t>
            </w:r>
          </w:p>
        </w:tc>
        <w:tc>
          <w:tcPr>
            <w:tcW w:w="4361" w:type="dxa"/>
          </w:tcPr>
          <w:p w14:paraId="4B3C1616" w14:textId="46FB2A76" w:rsidR="00F81D23" w:rsidRPr="00951478" w:rsidRDefault="00F81D23" w:rsidP="00951478">
            <w:pPr>
              <w:pStyle w:val="Body"/>
              <w:rPr>
                <w:rFonts w:asciiTheme="minorHAnsi" w:hAnsiTheme="minorHAnsi"/>
                <w:b/>
                <w:sz w:val="24"/>
              </w:rPr>
            </w:pPr>
            <w:r w:rsidRPr="00CC7343">
              <w:rPr>
                <w:rFonts w:asciiTheme="minorHAnsi" w:hAnsiTheme="minorHAnsi" w:cstheme="minorHAnsi"/>
                <w:sz w:val="24"/>
              </w:rPr>
              <w:t>2.__________________________________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CPF:</w:t>
            </w:r>
          </w:p>
        </w:tc>
      </w:tr>
    </w:tbl>
    <w:p w14:paraId="0182A568" w14:textId="356F0E81" w:rsidR="009F2F9E" w:rsidRPr="00951478" w:rsidRDefault="009F2F9E" w:rsidP="004A58DC">
      <w:pPr>
        <w:spacing w:after="140" w:line="290" w:lineRule="auto"/>
        <w:rPr>
          <w:rFonts w:asciiTheme="minorHAnsi" w:hAnsiTheme="minorHAnsi"/>
          <w:sz w:val="24"/>
        </w:rPr>
      </w:pPr>
    </w:p>
    <w:p w14:paraId="008C4109" w14:textId="77777777" w:rsidR="009F2F9E" w:rsidRPr="00951478" w:rsidRDefault="009F2F9E">
      <w:pPr>
        <w:rPr>
          <w:rFonts w:asciiTheme="minorHAnsi" w:hAnsiTheme="minorHAnsi"/>
          <w:sz w:val="24"/>
        </w:rPr>
      </w:pPr>
      <w:r w:rsidRPr="00951478">
        <w:rPr>
          <w:rFonts w:asciiTheme="minorHAnsi" w:hAnsiTheme="minorHAnsi"/>
          <w:sz w:val="24"/>
        </w:rPr>
        <w:br w:type="page"/>
      </w:r>
    </w:p>
    <w:p w14:paraId="2CB1A0B5" w14:textId="29794475" w:rsidR="00F81D23" w:rsidRPr="00CC7343" w:rsidRDefault="009F2F9E" w:rsidP="009F2F9E">
      <w:pPr>
        <w:spacing w:after="140" w:line="290" w:lineRule="auto"/>
        <w:jc w:val="center"/>
        <w:rPr>
          <w:rFonts w:asciiTheme="minorHAnsi" w:hAnsiTheme="minorHAnsi" w:cstheme="minorHAnsi"/>
          <w:b/>
          <w:sz w:val="24"/>
        </w:rPr>
      </w:pPr>
      <w:r w:rsidRPr="00951478">
        <w:rPr>
          <w:rFonts w:asciiTheme="minorHAnsi" w:hAnsiTheme="minorHAnsi"/>
          <w:b/>
          <w:sz w:val="24"/>
        </w:rPr>
        <w:lastRenderedPageBreak/>
        <w:t>ANEXO I</w:t>
      </w:r>
    </w:p>
    <w:p w14:paraId="2C43F7B3" w14:textId="1AA88A13" w:rsidR="00F81D23" w:rsidRPr="00CC7343" w:rsidRDefault="003E52E2" w:rsidP="009F2F9E">
      <w:pPr>
        <w:spacing w:after="140" w:line="290" w:lineRule="auto"/>
        <w:jc w:val="center"/>
        <w:rPr>
          <w:rFonts w:asciiTheme="minorHAnsi" w:hAnsiTheme="minorHAnsi" w:cstheme="minorHAnsi"/>
          <w:b/>
          <w:sz w:val="24"/>
        </w:rPr>
      </w:pPr>
      <w:r>
        <w:rPr>
          <w:rFonts w:asciiTheme="minorHAnsi" w:hAnsiTheme="minorHAnsi" w:cstheme="minorHAnsi"/>
          <w:b/>
          <w:sz w:val="24"/>
        </w:rPr>
        <w:t>Portarias do Ministério</w:t>
      </w:r>
      <w:r>
        <w:rPr>
          <w:rStyle w:val="Refdenotaderodap"/>
          <w:rFonts w:cstheme="minorHAnsi"/>
          <w:b/>
          <w:sz w:val="24"/>
        </w:rPr>
        <w:footnoteReference w:id="11"/>
      </w:r>
    </w:p>
    <w:p w14:paraId="10F1E2B1" w14:textId="2DB52DBD" w:rsidR="00F81D23" w:rsidRPr="00CC7343" w:rsidRDefault="00F81D23" w:rsidP="009F2F9E">
      <w:pPr>
        <w:spacing w:after="140" w:line="290" w:lineRule="auto"/>
        <w:jc w:val="center"/>
        <w:rPr>
          <w:rFonts w:asciiTheme="minorHAnsi" w:hAnsiTheme="minorHAnsi" w:cstheme="minorHAnsi"/>
          <w:bCs/>
          <w:sz w:val="24"/>
        </w:rPr>
      </w:pPr>
    </w:p>
    <w:p w14:paraId="73134897" w14:textId="77777777" w:rsidR="00F81D23" w:rsidRPr="00CC7343" w:rsidRDefault="00F81D23">
      <w:pPr>
        <w:rPr>
          <w:rFonts w:asciiTheme="minorHAnsi" w:hAnsiTheme="minorHAnsi" w:cstheme="minorHAnsi"/>
          <w:b/>
          <w:sz w:val="24"/>
        </w:rPr>
      </w:pPr>
      <w:r w:rsidRPr="00CC7343">
        <w:rPr>
          <w:rFonts w:asciiTheme="minorHAnsi" w:hAnsiTheme="minorHAnsi" w:cstheme="minorHAnsi"/>
          <w:b/>
          <w:sz w:val="24"/>
        </w:rPr>
        <w:br w:type="page"/>
      </w:r>
    </w:p>
    <w:p w14:paraId="20F2EFA0" w14:textId="2773C61D" w:rsidR="00A0551E" w:rsidRPr="00CC7343" w:rsidRDefault="00F81D23" w:rsidP="009F2F9E">
      <w:pPr>
        <w:spacing w:after="140" w:line="290" w:lineRule="auto"/>
        <w:jc w:val="center"/>
        <w:rPr>
          <w:rFonts w:asciiTheme="minorHAnsi" w:hAnsiTheme="minorHAnsi" w:cstheme="minorHAnsi"/>
          <w:b/>
          <w:sz w:val="24"/>
        </w:rPr>
      </w:pPr>
      <w:r w:rsidRPr="00CC7343">
        <w:rPr>
          <w:rFonts w:asciiTheme="minorHAnsi" w:hAnsiTheme="minorHAnsi" w:cstheme="minorHAnsi"/>
          <w:b/>
          <w:sz w:val="24"/>
        </w:rPr>
        <w:lastRenderedPageBreak/>
        <w:t>ANEXO II</w:t>
      </w:r>
    </w:p>
    <w:p w14:paraId="76707880" w14:textId="28BE5C51" w:rsidR="009F2F9E" w:rsidRPr="00951478" w:rsidRDefault="009F2F9E" w:rsidP="00304519">
      <w:pPr>
        <w:spacing w:after="140" w:line="290" w:lineRule="auto"/>
        <w:jc w:val="center"/>
        <w:rPr>
          <w:rFonts w:asciiTheme="minorHAnsi" w:hAnsiTheme="minorHAnsi"/>
          <w:b/>
          <w:sz w:val="24"/>
        </w:rPr>
      </w:pPr>
      <w:r w:rsidRPr="00951478">
        <w:rPr>
          <w:rFonts w:asciiTheme="minorHAnsi" w:hAnsiTheme="minorHAnsi"/>
          <w:b/>
          <w:sz w:val="24"/>
        </w:rPr>
        <w:t>Modelo de Declaração de Aplicação de Recursos</w:t>
      </w:r>
    </w:p>
    <w:p w14:paraId="18C8E331" w14:textId="35657E1E" w:rsidR="007A1A47" w:rsidRPr="00951478" w:rsidRDefault="00811728" w:rsidP="0039368D">
      <w:pPr>
        <w:spacing w:afterLines="140" w:after="336" w:line="290" w:lineRule="auto"/>
        <w:jc w:val="right"/>
        <w:rPr>
          <w:rFonts w:asciiTheme="minorHAnsi" w:hAnsiTheme="minorHAnsi"/>
          <w:sz w:val="24"/>
        </w:rPr>
      </w:pPr>
      <w:r w:rsidRPr="00951478">
        <w:rPr>
          <w:rFonts w:asciiTheme="minorHAnsi" w:hAnsiTheme="minorHAnsi"/>
          <w:sz w:val="24"/>
        </w:rPr>
        <w:t>[Local]</w:t>
      </w:r>
      <w:r w:rsidR="007A1A47" w:rsidRPr="00951478">
        <w:rPr>
          <w:rFonts w:asciiTheme="minorHAnsi" w:hAnsiTheme="minorHAnsi"/>
          <w:sz w:val="24"/>
        </w:rPr>
        <w:t>, [•] de [•] de [•]</w:t>
      </w:r>
    </w:p>
    <w:p w14:paraId="0FE211FB" w14:textId="3D858FFC"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Referência: Comprovação da Destinação de Recursos da Debêntures</w:t>
      </w:r>
    </w:p>
    <w:p w14:paraId="05396CF6"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Prezados,</w:t>
      </w:r>
    </w:p>
    <w:p w14:paraId="0715DFBB" w14:textId="1E04512A"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Em referência às Cláusulas 4.1 e 4.2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r w:rsidRPr="00951478">
        <w:rPr>
          <w:rFonts w:asciiTheme="minorHAnsi" w:hAnsiTheme="minorHAnsi"/>
          <w:sz w:val="24"/>
        </w:rPr>
        <w:t xml:space="preserve"> (“</w:t>
      </w:r>
      <w:r w:rsidRPr="00951478">
        <w:rPr>
          <w:rFonts w:asciiTheme="minorHAnsi" w:hAnsiTheme="minorHAnsi"/>
          <w:sz w:val="24"/>
          <w:u w:val="single"/>
        </w:rPr>
        <w:t>Escritura de Emissão</w:t>
      </w:r>
      <w:r w:rsidRPr="00951478">
        <w:rPr>
          <w:rFonts w:asciiTheme="minorHAnsi" w:hAnsiTheme="minorHAnsi"/>
          <w:sz w:val="24"/>
        </w:rPr>
        <w:t xml:space="preserve">”), </w:t>
      </w:r>
      <w:r w:rsidR="00094B0C" w:rsidRPr="00951478">
        <w:rPr>
          <w:rFonts w:asciiTheme="minorHAnsi" w:hAnsiTheme="minorHAnsi"/>
          <w:sz w:val="24"/>
        </w:rPr>
        <w:t xml:space="preserve">celebrado em </w:t>
      </w:r>
      <w:r w:rsidR="00F81D23" w:rsidRPr="00CC7343">
        <w:rPr>
          <w:rFonts w:asciiTheme="minorHAnsi" w:hAnsiTheme="minorHAnsi" w:cstheme="minorHAnsi"/>
          <w:sz w:val="24"/>
        </w:rPr>
        <w:t>[•]</w:t>
      </w:r>
      <w:r w:rsidR="00094B0C" w:rsidRPr="00951478">
        <w:rPr>
          <w:rFonts w:asciiTheme="minorHAnsi" w:hAnsiTheme="minorHAnsi"/>
          <w:sz w:val="24"/>
        </w:rPr>
        <w:t xml:space="preserve"> de </w:t>
      </w:r>
      <w:r w:rsidR="00F81D23" w:rsidRPr="00CC7343">
        <w:rPr>
          <w:rFonts w:asciiTheme="minorHAnsi" w:hAnsiTheme="minorHAnsi" w:cstheme="minorHAnsi"/>
          <w:sz w:val="24"/>
        </w:rPr>
        <w:t>[•]</w:t>
      </w:r>
      <w:r w:rsidRPr="00951478">
        <w:rPr>
          <w:rFonts w:asciiTheme="minorHAnsi" w:hAnsiTheme="minorHAnsi"/>
          <w:sz w:val="24"/>
        </w:rPr>
        <w:t xml:space="preserve"> de 2021, informamos abaixo descritivo da alocação dos recursos captados por meio da Emissão das Debêntures utilizados das seguintes formas: </w:t>
      </w:r>
      <w:r w:rsidR="00271700" w:rsidRPr="00951478">
        <w:rPr>
          <w:rFonts w:asciiTheme="minorHAnsi" w:hAnsiTheme="minorHAnsi"/>
          <w:sz w:val="24"/>
        </w:rPr>
        <w:t>[•]</w:t>
      </w:r>
      <w:r w:rsidRPr="00951478">
        <w:rPr>
          <w:rFonts w:asciiTheme="minorHAnsi" w:hAnsiTheme="minorHAnsi"/>
          <w:sz w:val="24"/>
        </w:rPr>
        <w:t>.</w:t>
      </w:r>
    </w:p>
    <w:p w14:paraId="6D34AB8C" w14:textId="25736A38" w:rsidR="007A1A47" w:rsidRPr="00951478" w:rsidRDefault="00271700" w:rsidP="0039368D">
      <w:pPr>
        <w:spacing w:afterLines="140" w:after="336" w:line="290" w:lineRule="auto"/>
        <w:jc w:val="both"/>
        <w:rPr>
          <w:rFonts w:asciiTheme="minorHAnsi" w:hAnsiTheme="minorHAnsi"/>
          <w:b/>
          <w:sz w:val="24"/>
          <w:u w:val="single"/>
        </w:rPr>
      </w:pPr>
      <w:r w:rsidRPr="00951478">
        <w:rPr>
          <w:rFonts w:asciiTheme="minorHAnsi" w:hAnsiTheme="minorHAnsi"/>
          <w:b/>
          <w:sz w:val="24"/>
          <w:u w:val="single"/>
        </w:rPr>
        <w:t>[</w:t>
      </w:r>
      <w:r w:rsidR="007A1A47" w:rsidRPr="00951478">
        <w:rPr>
          <w:rFonts w:asciiTheme="minorHAnsi" w:hAnsiTheme="minorHAnsi"/>
          <w:b/>
          <w:sz w:val="24"/>
          <w:u w:val="single"/>
        </w:rPr>
        <w:t>INSERIR TABELA</w:t>
      </w:r>
      <w:r w:rsidRPr="00951478">
        <w:rPr>
          <w:rFonts w:asciiTheme="minorHAnsi" w:hAnsiTheme="minorHAnsi"/>
          <w:b/>
          <w:sz w:val="24"/>
          <w:u w:val="single"/>
        </w:rPr>
        <w:t>]</w:t>
      </w:r>
    </w:p>
    <w:p w14:paraId="18A616EB" w14:textId="77777777" w:rsidR="007A1A47" w:rsidRPr="00951478" w:rsidRDefault="007A1A47" w:rsidP="0039368D">
      <w:pPr>
        <w:spacing w:afterLines="140" w:after="336" w:line="290" w:lineRule="auto"/>
        <w:jc w:val="both"/>
        <w:rPr>
          <w:rFonts w:asciiTheme="minorHAnsi" w:hAnsiTheme="minorHAnsi"/>
          <w:b/>
          <w:sz w:val="24"/>
          <w:u w:val="single"/>
        </w:rPr>
      </w:pPr>
    </w:p>
    <w:p w14:paraId="36C9EEFE" w14:textId="77777777" w:rsidR="007A1A47" w:rsidRPr="00951478" w:rsidRDefault="007A1A47" w:rsidP="0039368D">
      <w:pPr>
        <w:spacing w:afterLines="140" w:after="336" w:line="290" w:lineRule="auto"/>
        <w:jc w:val="both"/>
        <w:rPr>
          <w:rFonts w:asciiTheme="minorHAnsi" w:hAnsiTheme="minorHAnsi"/>
          <w:b/>
          <w:sz w:val="24"/>
          <w:u w:val="single"/>
        </w:rPr>
      </w:pPr>
    </w:p>
    <w:p w14:paraId="7BE253E5" w14:textId="77777777" w:rsidR="007A1A47" w:rsidRPr="00951478" w:rsidRDefault="007A1A47" w:rsidP="0039368D">
      <w:pPr>
        <w:spacing w:afterLines="140" w:after="336" w:line="290" w:lineRule="auto"/>
        <w:jc w:val="both"/>
        <w:rPr>
          <w:rFonts w:asciiTheme="minorHAnsi" w:hAnsiTheme="minorHAnsi"/>
          <w:b/>
          <w:sz w:val="24"/>
          <w:u w:val="single"/>
        </w:rPr>
      </w:pPr>
    </w:p>
    <w:p w14:paraId="170292FD"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Atenciosamente,</w:t>
      </w:r>
    </w:p>
    <w:p w14:paraId="6769F24E" w14:textId="5E1F47F4" w:rsidR="007A1A47" w:rsidRPr="00951478" w:rsidRDefault="00052630" w:rsidP="00951478">
      <w:pPr>
        <w:spacing w:afterLines="140" w:after="336" w:line="290" w:lineRule="auto"/>
        <w:jc w:val="center"/>
        <w:rPr>
          <w:rFonts w:asciiTheme="minorHAnsi" w:hAnsiTheme="minorHAnsi"/>
          <w:b/>
          <w:sz w:val="24"/>
        </w:rPr>
      </w:pPr>
      <w:r w:rsidRPr="00951478">
        <w:rPr>
          <w:rFonts w:asciiTheme="minorHAnsi" w:hAnsiTheme="minorHAnsi"/>
          <w:b/>
          <w:sz w:val="24"/>
        </w:rPr>
        <w:t>SÃO MARTINHO S.A.</w:t>
      </w: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C2D07" w14:paraId="3E4F9DAC" w14:textId="77777777" w:rsidTr="006C2D07">
        <w:trPr>
          <w:jc w:val="center"/>
        </w:trPr>
        <w:tc>
          <w:tcPr>
            <w:tcW w:w="6096" w:type="dxa"/>
          </w:tcPr>
          <w:p w14:paraId="2F3FD15D" w14:textId="77777777" w:rsidR="006C2D07" w:rsidRDefault="006C2D07" w:rsidP="00F81D23">
            <w:pPr>
              <w:spacing w:afterLines="140" w:after="336" w:line="290" w:lineRule="auto"/>
              <w:jc w:val="center"/>
              <w:rPr>
                <w:rFonts w:asciiTheme="minorHAnsi" w:hAnsiTheme="minorHAnsi" w:cstheme="minorHAnsi"/>
                <w:b/>
                <w:bCs/>
                <w:noProof/>
                <w:sz w:val="24"/>
                <w:lang w:eastAsia="pt-BR"/>
              </w:rPr>
            </w:pPr>
          </w:p>
        </w:tc>
      </w:tr>
    </w:tbl>
    <w:p w14:paraId="3D851DC5" w14:textId="02F5483B" w:rsidR="007A1A47" w:rsidRPr="00951478" w:rsidRDefault="006C2D07" w:rsidP="00951478">
      <w:pPr>
        <w:spacing w:afterLines="140" w:after="336" w:line="290" w:lineRule="auto"/>
        <w:ind w:left="1418"/>
        <w:jc w:val="both"/>
        <w:rPr>
          <w:rFonts w:asciiTheme="minorHAnsi" w:hAnsiTheme="minorHAnsi"/>
          <w:sz w:val="24"/>
        </w:rPr>
      </w:pPr>
      <w:r w:rsidRPr="00951478">
        <w:rPr>
          <w:rFonts w:asciiTheme="minorHAnsi" w:hAnsiTheme="minorHAnsi"/>
          <w:sz w:val="24"/>
        </w:rPr>
        <w:t>P</w:t>
      </w:r>
      <w:r w:rsidR="007A1A47" w:rsidRPr="00951478">
        <w:rPr>
          <w:rFonts w:asciiTheme="minorHAnsi" w:hAnsiTheme="minorHAnsi"/>
          <w:sz w:val="24"/>
        </w:rPr>
        <w:t>or:</w:t>
      </w:r>
      <w:r w:rsidR="00271700" w:rsidRPr="00951478">
        <w:rPr>
          <w:rFonts w:asciiTheme="minorHAnsi" w:hAnsiTheme="minorHAnsi"/>
          <w:sz w:val="24"/>
        </w:rPr>
        <w:br/>
      </w:r>
      <w:r w:rsidR="007A1A47" w:rsidRPr="00951478">
        <w:rPr>
          <w:rFonts w:asciiTheme="minorHAnsi" w:hAnsiTheme="minorHAnsi"/>
          <w:sz w:val="24"/>
        </w:rPr>
        <w:t>Cargo:</w:t>
      </w:r>
    </w:p>
    <w:sectPr w:rsidR="007A1A47" w:rsidRPr="00951478" w:rsidSect="00FD75E2">
      <w:headerReference w:type="even" r:id="rId18"/>
      <w:headerReference w:type="default" r:id="rId19"/>
      <w:headerReference w:type="first" r:id="rId20"/>
      <w:footerReference w:type="first" r:id="rId21"/>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2595" w14:textId="77777777" w:rsidR="00E43A77" w:rsidRDefault="00E43A77">
      <w:r>
        <w:separator/>
      </w:r>
    </w:p>
  </w:endnote>
  <w:endnote w:type="continuationSeparator" w:id="0">
    <w:p w14:paraId="2DBB9EEC" w14:textId="77777777" w:rsidR="00E43A77" w:rsidRDefault="00E43A77">
      <w:r>
        <w:continuationSeparator/>
      </w:r>
    </w:p>
  </w:endnote>
  <w:endnote w:type="continuationNotice" w:id="1">
    <w:p w14:paraId="6F9DFAE7" w14:textId="77777777" w:rsidR="00E43A77" w:rsidRDefault="00E43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50EE" w14:textId="4F507DE8" w:rsidR="00E43A77" w:rsidRDefault="00E43A77">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6BC65EAA" w:rsidR="00E43A77" w:rsidRPr="00AE1863" w:rsidRDefault="00FD75E2" w:rsidP="00AE1863">
                          <w:pPr>
                            <w:spacing w:line="220" w:lineRule="auto"/>
                            <w:rPr>
                              <w:rFonts w:ascii="Calibri" w:hAnsi="Calibri" w:cs="Calibri"/>
                              <w:sz w:val="12"/>
                            </w:rPr>
                          </w:pPr>
                          <w:r>
                            <w:rPr>
                              <w:rFonts w:ascii="Calibri" w:hAnsi="Calibri" w:cs="Calibri"/>
                              <w:sz w:val="12"/>
                            </w:rPr>
                            <w:t>DA #11746386 v17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5aJQIAAEM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b/+OKUf&#10;Z5J8n+Z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COnt5aJQIAAEMEAAAOAAAAAAAAAAAAAAAAAC4CAABkcnMvZTJvRG9jLnhtbFBL&#10;AQItABQABgAIAAAAIQATx8CN2AAAAAUBAAAPAAAAAAAAAAAAAAAAAH8EAABkcnMvZG93bnJldi54&#10;bWxQSwUGAAAAAAQABADzAAAAhAUAAAAA&#10;" filled="f" stroked="f" strokeweight=".5pt">
              <v:textbox style="mso-fit-shape-to-text:t" inset="0,0,0,0">
                <w:txbxContent>
                  <w:p w14:paraId="5DB886B3" w14:textId="6BC65EAA" w:rsidR="00E43A77" w:rsidRPr="00AE1863" w:rsidRDefault="00FD75E2" w:rsidP="00AE1863">
                    <w:pPr>
                      <w:spacing w:line="220" w:lineRule="auto"/>
                      <w:rPr>
                        <w:rFonts w:ascii="Calibri" w:hAnsi="Calibri" w:cs="Calibri"/>
                        <w:sz w:val="12"/>
                      </w:rPr>
                    </w:pPr>
                    <w:r>
                      <w:rPr>
                        <w:rFonts w:ascii="Calibri" w:hAnsi="Calibri" w:cs="Calibri"/>
                        <w:sz w:val="12"/>
                      </w:rPr>
                      <w:t>DA #11746386 v17</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8633" w14:textId="77777777" w:rsidR="00E43A77" w:rsidRDefault="00E43A77">
      <w:r>
        <w:separator/>
      </w:r>
    </w:p>
  </w:footnote>
  <w:footnote w:type="continuationSeparator" w:id="0">
    <w:p w14:paraId="105E0B15" w14:textId="77777777" w:rsidR="00E43A77" w:rsidRDefault="00E43A77">
      <w:r>
        <w:continuationSeparator/>
      </w:r>
    </w:p>
  </w:footnote>
  <w:footnote w:type="continuationNotice" w:id="1">
    <w:p w14:paraId="4803E9B6" w14:textId="77777777" w:rsidR="00E43A77" w:rsidRDefault="00E43A77"/>
  </w:footnote>
  <w:footnote w:id="2">
    <w:p w14:paraId="57A8E0B4" w14:textId="26E8AA8C" w:rsidR="00E43A77" w:rsidRDefault="00E43A77">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6B76F5">
        <w:rPr>
          <w:rFonts w:asciiTheme="minorHAnsi" w:hAnsiTheme="minorHAnsi" w:cstheme="minorHAnsi"/>
          <w:sz w:val="20"/>
        </w:rPr>
        <w:t xml:space="preserve"> As taxa</w:t>
      </w:r>
      <w:ins w:id="27" w:author="Lara Sparapani de Magalhães" w:date="2021-11-26T18:53:00Z">
        <w:r w:rsidR="003B287F">
          <w:rPr>
            <w:rFonts w:asciiTheme="minorHAnsi" w:hAnsiTheme="minorHAnsi" w:cstheme="minorHAnsi"/>
            <w:sz w:val="20"/>
          </w:rPr>
          <w:t>s</w:t>
        </w:r>
      </w:ins>
      <w:r w:rsidRPr="006B76F5">
        <w:rPr>
          <w:rFonts w:asciiTheme="minorHAnsi" w:hAnsiTheme="minorHAnsi" w:cstheme="minorHAnsi"/>
          <w:sz w:val="20"/>
        </w:rPr>
        <w:t xml:space="preserve"> estão sob validação da Companhia.</w:t>
      </w:r>
    </w:p>
  </w:footnote>
  <w:footnote w:id="3">
    <w:p w14:paraId="5E7BC76B" w14:textId="46E383AB" w:rsidR="00E43A77" w:rsidRDefault="00E43A77" w:rsidP="002A2F78">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6B76F5">
        <w:rPr>
          <w:rFonts w:asciiTheme="minorHAnsi" w:hAnsiTheme="minorHAnsi" w:cstheme="minorHAnsi"/>
          <w:sz w:val="20"/>
        </w:rPr>
        <w:t xml:space="preserve"> As taxa</w:t>
      </w:r>
      <w:ins w:id="28" w:author="Lara Sparapani de Magalhães" w:date="2021-11-26T18:53:00Z">
        <w:r w:rsidR="003B287F">
          <w:rPr>
            <w:rFonts w:asciiTheme="minorHAnsi" w:hAnsiTheme="minorHAnsi" w:cstheme="minorHAnsi"/>
            <w:sz w:val="20"/>
          </w:rPr>
          <w:t>s</w:t>
        </w:r>
      </w:ins>
      <w:r w:rsidRPr="006B76F5">
        <w:rPr>
          <w:rFonts w:asciiTheme="minorHAnsi" w:hAnsiTheme="minorHAnsi" w:cstheme="minorHAnsi"/>
          <w:sz w:val="20"/>
        </w:rPr>
        <w:t xml:space="preserve"> estão sob validação da Companhia.</w:t>
      </w:r>
    </w:p>
  </w:footnote>
  <w:footnote w:id="4">
    <w:p w14:paraId="2D8674BD" w14:textId="50EF1354" w:rsidR="00E43A77" w:rsidDel="00FD72D8" w:rsidRDefault="00E43A77">
      <w:pPr>
        <w:pStyle w:val="Textodenotaderodap"/>
        <w:rPr>
          <w:del w:id="48" w:author="Lara Sparapani de Magalhães" w:date="2021-11-26T18:24:00Z"/>
        </w:rPr>
      </w:pPr>
      <w:del w:id="49" w:author="Lara Sparapani de Magalhães" w:date="2021-11-26T18:24:00Z">
        <w:r w:rsidDel="00FD72D8">
          <w:rPr>
            <w:rStyle w:val="Refdenotaderodap"/>
          </w:rPr>
          <w:footnoteRef/>
        </w:r>
        <w:r w:rsidDel="00FD72D8">
          <w:delText xml:space="preserve"> </w:delText>
        </w:r>
        <w:r w:rsidRPr="006B76F5" w:rsidDel="00FD72D8">
          <w:rPr>
            <w:rFonts w:asciiTheme="minorHAnsi" w:hAnsiTheme="minorHAnsi" w:cstheme="minorHAnsi"/>
            <w:b/>
            <w:bCs/>
            <w:sz w:val="20"/>
          </w:rPr>
          <w:delText>Nota Demarest</w:delText>
        </w:r>
        <w:r w:rsidRPr="002771E5" w:rsidDel="00FD72D8">
          <w:rPr>
            <w:rFonts w:asciiTheme="minorHAnsi" w:hAnsiTheme="minorHAnsi" w:cstheme="minorHAnsi"/>
            <w:sz w:val="20"/>
          </w:rPr>
          <w:delText>: A manutenção desta cláusula está sob validação da Companhia/LdR.</w:delText>
        </w:r>
      </w:del>
    </w:p>
  </w:footnote>
  <w:footnote w:id="5">
    <w:p w14:paraId="7636B711" w14:textId="5C082F42" w:rsidR="00E43A77" w:rsidDel="00FD72D8" w:rsidRDefault="00E43A77">
      <w:pPr>
        <w:pStyle w:val="Textodenotaderodap"/>
        <w:rPr>
          <w:del w:id="66" w:author="Lara Sparapani de Magalhães" w:date="2021-11-26T18:27:00Z"/>
        </w:rPr>
      </w:pPr>
      <w:del w:id="67" w:author="Lara Sparapani de Magalhães" w:date="2021-11-26T18:27:00Z">
        <w:r w:rsidDel="00FD72D8">
          <w:rPr>
            <w:rStyle w:val="Refdenotaderodap"/>
          </w:rPr>
          <w:footnoteRef/>
        </w:r>
        <w:r w:rsidDel="00FD72D8">
          <w:delText xml:space="preserve"> </w:delText>
        </w:r>
        <w:r w:rsidRPr="002771E5" w:rsidDel="00FD72D8">
          <w:rPr>
            <w:rFonts w:asciiTheme="minorHAnsi" w:hAnsiTheme="minorHAnsi"/>
            <w:b/>
            <w:bCs/>
            <w:sz w:val="20"/>
            <w:szCs w:val="16"/>
          </w:rPr>
          <w:delText>Nota Demarest:</w:delText>
        </w:r>
        <w:r w:rsidRPr="002771E5" w:rsidDel="00FD72D8">
          <w:rPr>
            <w:rFonts w:asciiTheme="minorHAnsi" w:hAnsiTheme="minorHAnsi"/>
            <w:sz w:val="20"/>
            <w:szCs w:val="16"/>
          </w:rPr>
          <w:delText xml:space="preserve"> </w:delText>
        </w:r>
        <w:r w:rsidDel="00FD72D8">
          <w:rPr>
            <w:rFonts w:asciiTheme="minorHAnsi" w:hAnsiTheme="minorHAnsi"/>
            <w:sz w:val="20"/>
            <w:szCs w:val="16"/>
          </w:rPr>
          <w:delText>Companhia/LdR, favor considerar a manutenção deste item.</w:delText>
        </w:r>
      </w:del>
    </w:p>
  </w:footnote>
  <w:footnote w:id="6">
    <w:p w14:paraId="31ED258D" w14:textId="22D292C3" w:rsidR="00E43A77" w:rsidDel="005B3C43" w:rsidRDefault="00E43A77">
      <w:pPr>
        <w:pStyle w:val="Textodenotaderodap"/>
        <w:rPr>
          <w:del w:id="87" w:author="Lara Sparapani de Magalhães" w:date="2021-11-26T18:33:00Z"/>
        </w:rPr>
      </w:pPr>
      <w:del w:id="88" w:author="Lara Sparapani de Magalhães" w:date="2021-11-26T18:33:00Z">
        <w:r w:rsidDel="005B3C43">
          <w:rPr>
            <w:rStyle w:val="Refdenotaderodap"/>
          </w:rPr>
          <w:footnoteRef/>
        </w:r>
        <w:r w:rsidDel="005B3C43">
          <w:delText xml:space="preserve"> </w:delText>
        </w:r>
        <w:r w:rsidRPr="006B76F5" w:rsidDel="005B3C43">
          <w:rPr>
            <w:rFonts w:asciiTheme="minorHAnsi" w:hAnsiTheme="minorHAnsi"/>
            <w:b/>
            <w:bCs/>
            <w:sz w:val="20"/>
            <w:szCs w:val="16"/>
          </w:rPr>
          <w:delText>Nota Demarest:</w:delText>
        </w:r>
        <w:r w:rsidRPr="006B76F5" w:rsidDel="005B3C43">
          <w:rPr>
            <w:rFonts w:asciiTheme="minorHAnsi" w:hAnsiTheme="minorHAnsi"/>
            <w:sz w:val="20"/>
            <w:szCs w:val="16"/>
          </w:rPr>
          <w:delText xml:space="preserve"> A necessidade de solicitação prévia pelo Agente Fiduciário está sob validação da Pavarini.</w:delText>
        </w:r>
      </w:del>
    </w:p>
  </w:footnote>
  <w:footnote w:id="7">
    <w:p w14:paraId="66002ED7" w14:textId="70108C83" w:rsidR="00E43A77" w:rsidDel="00B738DD" w:rsidRDefault="00E43A77">
      <w:pPr>
        <w:pStyle w:val="Textodenotaderodap"/>
        <w:rPr>
          <w:del w:id="98" w:author="Lara Sparapani de Magalhães" w:date="2021-11-26T18:36:00Z"/>
        </w:rPr>
      </w:pPr>
      <w:del w:id="99" w:author="Lara Sparapani de Magalhães" w:date="2021-11-26T18:36:00Z">
        <w:r w:rsidDel="00B738DD">
          <w:rPr>
            <w:rStyle w:val="Refdenotaderodap"/>
          </w:rPr>
          <w:footnoteRef/>
        </w:r>
        <w:r w:rsidDel="00B738DD">
          <w:delText xml:space="preserve"> </w:delText>
        </w:r>
        <w:r w:rsidRPr="006B76F5" w:rsidDel="00B738DD">
          <w:rPr>
            <w:rFonts w:asciiTheme="minorHAnsi" w:hAnsiTheme="minorHAnsi" w:cstheme="minorHAnsi"/>
            <w:b/>
            <w:bCs/>
            <w:sz w:val="20"/>
          </w:rPr>
          <w:delText>Nota Demarest:</w:delText>
        </w:r>
        <w:r w:rsidRPr="006B76F5" w:rsidDel="00B738DD">
          <w:rPr>
            <w:rFonts w:asciiTheme="minorHAnsi" w:hAnsiTheme="minorHAnsi" w:cstheme="minorHAnsi"/>
            <w:sz w:val="20"/>
          </w:rPr>
          <w:delText xml:space="preserve"> Não existe item semelhante na minuta, sugerimos manter.</w:delText>
        </w:r>
      </w:del>
    </w:p>
  </w:footnote>
  <w:footnote w:id="8">
    <w:p w14:paraId="67F5C3DE" w14:textId="1F7221E8" w:rsidR="00E43A77" w:rsidDel="00B738DD" w:rsidRDefault="00E43A77">
      <w:pPr>
        <w:pStyle w:val="Textodenotaderodap"/>
        <w:rPr>
          <w:del w:id="101" w:author="Lara Sparapani de Magalhães" w:date="2021-11-26T18:34:00Z"/>
        </w:rPr>
      </w:pPr>
      <w:del w:id="102" w:author="Lara Sparapani de Magalhães" w:date="2021-11-26T18:34:00Z">
        <w:r w:rsidDel="00B738DD">
          <w:rPr>
            <w:rStyle w:val="Refdenotaderodap"/>
          </w:rPr>
          <w:footnoteRef/>
        </w:r>
        <w:r w:rsidDel="00B738DD">
          <w:delText xml:space="preserve"> </w:delText>
        </w:r>
        <w:r w:rsidRPr="006B76F5" w:rsidDel="00B738DD">
          <w:rPr>
            <w:rFonts w:asciiTheme="minorHAnsi" w:hAnsiTheme="minorHAnsi" w:cstheme="minorHAnsi"/>
            <w:b/>
            <w:bCs/>
            <w:sz w:val="20"/>
          </w:rPr>
          <w:delText>Nota Demarest:</w:delText>
        </w:r>
        <w:r w:rsidRPr="006B76F5" w:rsidDel="00B738DD">
          <w:rPr>
            <w:rFonts w:asciiTheme="minorHAnsi" w:hAnsiTheme="minorHAnsi" w:cstheme="minorHAnsi"/>
            <w:sz w:val="20"/>
          </w:rPr>
          <w:delText xml:space="preserve"> Não existe item semelhante na minuta, sugerimos manter.</w:delText>
        </w:r>
      </w:del>
    </w:p>
  </w:footnote>
  <w:footnote w:id="9">
    <w:p w14:paraId="179DABA0" w14:textId="353FDE30" w:rsidR="00E43A77" w:rsidDel="00B738DD" w:rsidRDefault="00E43A77">
      <w:pPr>
        <w:pStyle w:val="Textodenotaderodap"/>
        <w:rPr>
          <w:del w:id="111" w:author="Lara Sparapani de Magalhães" w:date="2021-11-26T18:38:00Z"/>
        </w:rPr>
      </w:pPr>
      <w:del w:id="112" w:author="Lara Sparapani de Magalhães" w:date="2021-11-26T18:38:00Z">
        <w:r w:rsidDel="00B738DD">
          <w:rPr>
            <w:rStyle w:val="Refdenotaderodap"/>
          </w:rPr>
          <w:footnoteRef/>
        </w:r>
        <w:r w:rsidDel="00B738DD">
          <w:delText xml:space="preserve"> </w:delText>
        </w:r>
        <w:r w:rsidRPr="0068006E" w:rsidDel="00B738DD">
          <w:rPr>
            <w:rFonts w:asciiTheme="minorHAnsi" w:hAnsiTheme="minorHAnsi" w:cstheme="minorHAnsi"/>
            <w:b/>
            <w:bCs/>
            <w:sz w:val="20"/>
          </w:rPr>
          <w:delText>Nota Demarest:</w:delText>
        </w:r>
        <w:r w:rsidRPr="0068006E" w:rsidDel="00B738DD">
          <w:rPr>
            <w:rFonts w:asciiTheme="minorHAnsi" w:hAnsiTheme="minorHAnsi" w:cstheme="minorHAnsi"/>
            <w:sz w:val="20"/>
          </w:rPr>
          <w:delText xml:space="preserve"> Companhia/LdR</w:delText>
        </w:r>
        <w:r w:rsidDel="00B738DD">
          <w:rPr>
            <w:rFonts w:asciiTheme="minorHAnsi" w:hAnsiTheme="minorHAnsi" w:cstheme="minorHAnsi"/>
            <w:sz w:val="20"/>
          </w:rPr>
          <w:delText>, favor considerar a manutenção do prazo de 2 (dois) Dias Úteis, considerando que se trata de Vencimento Antecipado.</w:delText>
        </w:r>
      </w:del>
    </w:p>
  </w:footnote>
  <w:footnote w:id="10">
    <w:p w14:paraId="575268F2" w14:textId="00E1FB6E" w:rsidR="00E43A77" w:rsidDel="00A057D7" w:rsidRDefault="00E43A77" w:rsidP="002771E5">
      <w:pPr>
        <w:pStyle w:val="Textodenotaderodap"/>
        <w:rPr>
          <w:del w:id="172" w:author="Lara Sparapani de Magalhães" w:date="2021-11-26T18:47:00Z"/>
        </w:rPr>
      </w:pPr>
      <w:del w:id="173" w:author="Lara Sparapani de Magalhães" w:date="2021-11-26T18:47:00Z">
        <w:r w:rsidDel="00A057D7">
          <w:rPr>
            <w:rStyle w:val="Refdenotaderodap"/>
          </w:rPr>
          <w:footnoteRef/>
        </w:r>
        <w:r w:rsidDel="00A057D7">
          <w:delText xml:space="preserve"> </w:delText>
        </w:r>
        <w:r w:rsidRPr="002771E5" w:rsidDel="00A057D7">
          <w:rPr>
            <w:rFonts w:asciiTheme="minorHAnsi" w:hAnsiTheme="minorHAnsi" w:cstheme="minorHAnsi"/>
            <w:b/>
            <w:bCs/>
            <w:sz w:val="20"/>
          </w:rPr>
          <w:delText>Nota Demarest:</w:delText>
        </w:r>
        <w:r w:rsidRPr="002771E5" w:rsidDel="00A057D7">
          <w:rPr>
            <w:rFonts w:asciiTheme="minorHAnsi" w:hAnsiTheme="minorHAnsi" w:cstheme="minorHAnsi"/>
            <w:sz w:val="20"/>
          </w:rPr>
          <w:delText xml:space="preserve"> Companhia/LdR</w:delText>
        </w:r>
        <w:r w:rsidDel="00A057D7">
          <w:rPr>
            <w:rFonts w:asciiTheme="minorHAnsi" w:hAnsiTheme="minorHAnsi" w:cstheme="minorHAnsi"/>
            <w:sz w:val="20"/>
          </w:rPr>
          <w:delText xml:space="preserve">, favor considerar a manutenção do quórum de 75% (setenta e cinco por cento), como nos precedentes </w:delText>
        </w:r>
        <w:r w:rsidRPr="004B3CF5" w:rsidDel="00A057D7">
          <w:rPr>
            <w:rFonts w:asciiTheme="minorHAnsi" w:hAnsiTheme="minorHAnsi" w:cstheme="minorHAnsi"/>
            <w:sz w:val="20"/>
          </w:rPr>
          <w:delText>3R e Jalles</w:delText>
        </w:r>
        <w:r w:rsidDel="00A057D7">
          <w:rPr>
            <w:rFonts w:asciiTheme="minorHAnsi" w:hAnsiTheme="minorHAnsi" w:cstheme="minorHAnsi"/>
            <w:sz w:val="20"/>
          </w:rPr>
          <w:delText>.</w:delText>
        </w:r>
      </w:del>
    </w:p>
  </w:footnote>
  <w:footnote w:id="11">
    <w:p w14:paraId="4EC5A948" w14:textId="143F1EE8" w:rsidR="00E43A77" w:rsidRPr="00951478" w:rsidRDefault="00E43A77">
      <w:pPr>
        <w:pStyle w:val="Textodenotaderodap"/>
        <w:rPr>
          <w:rFonts w:asciiTheme="minorHAnsi" w:hAnsiTheme="minorHAnsi" w:cstheme="minorHAnsi"/>
          <w:sz w:val="20"/>
          <w:szCs w:val="24"/>
        </w:rPr>
      </w:pPr>
      <w:r>
        <w:rPr>
          <w:rStyle w:val="Refdenotaderodap"/>
        </w:rPr>
        <w:footnoteRef/>
      </w:r>
      <w:r>
        <w:t xml:space="preserve"> </w:t>
      </w:r>
      <w:r w:rsidRPr="003E52E2">
        <w:rPr>
          <w:rFonts w:asciiTheme="minorHAnsi" w:hAnsiTheme="minorHAnsi" w:cstheme="minorHAnsi"/>
          <w:b/>
          <w:sz w:val="20"/>
          <w:szCs w:val="24"/>
        </w:rPr>
        <w:t>Nota Demarest:</w:t>
      </w:r>
      <w:r w:rsidRPr="003E52E2">
        <w:rPr>
          <w:rFonts w:asciiTheme="minorHAnsi" w:hAnsiTheme="minorHAnsi" w:cstheme="minorHAnsi"/>
          <w:bCs/>
          <w:sz w:val="20"/>
          <w:szCs w:val="24"/>
        </w:rPr>
        <w:t xml:space="preserve"> </w:t>
      </w:r>
      <w:proofErr w:type="spellStart"/>
      <w:r w:rsidRPr="003E52E2">
        <w:rPr>
          <w:rFonts w:asciiTheme="minorHAnsi" w:hAnsiTheme="minorHAnsi" w:cstheme="minorHAnsi"/>
          <w:bCs/>
          <w:sz w:val="20"/>
          <w:szCs w:val="24"/>
        </w:rPr>
        <w:t>LdR</w:t>
      </w:r>
      <w:proofErr w:type="spellEnd"/>
      <w:r w:rsidRPr="003E52E2">
        <w:rPr>
          <w:rFonts w:asciiTheme="minorHAnsi" w:hAnsiTheme="minorHAnsi" w:cstheme="minorHAnsi"/>
          <w:bCs/>
          <w:sz w:val="20"/>
          <w:szCs w:val="24"/>
        </w:rPr>
        <w:t xml:space="preserve"> e Companhia, favor inserir as Portarias</w:t>
      </w:r>
      <w:r>
        <w:rPr>
          <w:rFonts w:asciiTheme="minorHAnsi" w:hAnsiTheme="minorHAnsi" w:cstheme="minorHAnsi"/>
          <w:bCs/>
          <w:sz w:val="20"/>
          <w:szCs w:val="24"/>
        </w:rPr>
        <w:t>.</w:t>
      </w:r>
      <w:ins w:id="182" w:author="Lara Sparapani de Magalhães" w:date="2021-11-26T18:56:00Z">
        <w:r w:rsidR="00386467">
          <w:rPr>
            <w:rFonts w:asciiTheme="minorHAnsi" w:hAnsiTheme="minorHAnsi" w:cstheme="minorHAnsi"/>
            <w:bCs/>
            <w:sz w:val="20"/>
            <w:szCs w:val="24"/>
          </w:rPr>
          <w:t xml:space="preserve"> </w:t>
        </w:r>
        <w:r w:rsidR="00386467" w:rsidRPr="00386467">
          <w:rPr>
            <w:rFonts w:asciiTheme="minorHAnsi" w:hAnsiTheme="minorHAnsi" w:cstheme="minorHAnsi"/>
            <w:bCs/>
            <w:sz w:val="20"/>
            <w:szCs w:val="24"/>
            <w:highlight w:val="yellow"/>
            <w:rPrChange w:id="183" w:author="Lara Sparapani de Magalhães" w:date="2021-11-26T18:56:00Z">
              <w:rPr>
                <w:rFonts w:asciiTheme="minorHAnsi" w:hAnsiTheme="minorHAnsi" w:cstheme="minorHAnsi"/>
                <w:bCs/>
                <w:sz w:val="20"/>
                <w:szCs w:val="24"/>
              </w:rPr>
            </w:rPrChange>
          </w:rPr>
          <w:t>[</w:t>
        </w:r>
        <w:r w:rsidR="00386467" w:rsidRPr="00386467">
          <w:rPr>
            <w:rFonts w:asciiTheme="minorHAnsi" w:hAnsiTheme="minorHAnsi" w:cstheme="minorHAnsi"/>
            <w:b/>
            <w:sz w:val="20"/>
            <w:szCs w:val="24"/>
            <w:highlight w:val="yellow"/>
            <w:rPrChange w:id="184" w:author="Lara Sparapani de Magalhães" w:date="2021-11-26T18:56:00Z">
              <w:rPr>
                <w:rFonts w:asciiTheme="minorHAnsi" w:hAnsiTheme="minorHAnsi" w:cstheme="minorHAnsi"/>
                <w:bCs/>
                <w:sz w:val="20"/>
                <w:szCs w:val="24"/>
              </w:rPr>
            </w:rPrChange>
          </w:rPr>
          <w:t>Nota LDR:</w:t>
        </w:r>
        <w:r w:rsidR="00386467" w:rsidRPr="00386467">
          <w:rPr>
            <w:rFonts w:asciiTheme="minorHAnsi" w:hAnsiTheme="minorHAnsi" w:cstheme="minorHAnsi"/>
            <w:bCs/>
            <w:sz w:val="20"/>
            <w:szCs w:val="24"/>
            <w:highlight w:val="yellow"/>
            <w:rPrChange w:id="185" w:author="Lara Sparapani de Magalhães" w:date="2021-11-26T18:56:00Z">
              <w:rPr>
                <w:rFonts w:asciiTheme="minorHAnsi" w:hAnsiTheme="minorHAnsi" w:cstheme="minorHAnsi"/>
                <w:bCs/>
                <w:sz w:val="20"/>
                <w:szCs w:val="24"/>
              </w:rPr>
            </w:rPrChange>
          </w:rPr>
          <w:t xml:space="preserve"> Não Serão anexos?]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07B5" w14:textId="77777777" w:rsidR="00E43A77" w:rsidRDefault="00E43A7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E43A77" w:rsidRDefault="00E43A77">
    <w:pPr>
      <w:ind w:right="360"/>
    </w:pPr>
  </w:p>
  <w:p w14:paraId="70737F70" w14:textId="77777777" w:rsidR="00E43A77" w:rsidRDefault="00E43A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916564"/>
      <w:docPartObj>
        <w:docPartGallery w:val="Page Numbers (Top of Page)"/>
        <w:docPartUnique/>
      </w:docPartObj>
    </w:sdtPr>
    <w:sdtEndPr>
      <w:rPr>
        <w:rFonts w:asciiTheme="minorHAnsi" w:hAnsiTheme="minorHAnsi" w:cstheme="minorHAnsi"/>
        <w:sz w:val="16"/>
        <w:szCs w:val="20"/>
      </w:rPr>
    </w:sdtEndPr>
    <w:sdtContent>
      <w:p w14:paraId="615D15B2" w14:textId="333FADA3" w:rsidR="00E43A77" w:rsidRPr="00774BD7" w:rsidRDefault="00E43A77">
        <w:pPr>
          <w:pStyle w:val="Cabealho"/>
          <w:jc w:val="right"/>
          <w:rPr>
            <w:rFonts w:asciiTheme="minorHAnsi" w:hAnsiTheme="minorHAnsi" w:cstheme="minorHAns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BD7">
          <w:rPr>
            <w:rFonts w:asciiTheme="minorHAnsi" w:hAnsiTheme="minorHAnsi" w:cstheme="minorHAnsi"/>
            <w:sz w:val="16"/>
            <w:szCs w:val="20"/>
          </w:rPr>
          <w:fldChar w:fldCharType="begin"/>
        </w:r>
        <w:r w:rsidRPr="00774BD7">
          <w:rPr>
            <w:rFonts w:asciiTheme="minorHAnsi" w:hAnsiTheme="minorHAnsi" w:cstheme="minorHAnsi"/>
            <w:sz w:val="16"/>
            <w:szCs w:val="20"/>
          </w:rPr>
          <w:instrText>PAGE   \* MERGEFORMAT</w:instrText>
        </w:r>
        <w:r w:rsidRPr="00774BD7">
          <w:rPr>
            <w:rFonts w:asciiTheme="minorHAnsi" w:hAnsiTheme="minorHAnsi" w:cstheme="minorHAnsi"/>
            <w:sz w:val="16"/>
            <w:szCs w:val="20"/>
          </w:rPr>
          <w:fldChar w:fldCharType="separate"/>
        </w:r>
        <w:r w:rsidRPr="00774BD7">
          <w:rPr>
            <w:rFonts w:asciiTheme="minorHAnsi" w:hAnsiTheme="minorHAnsi" w:cstheme="minorHAnsi"/>
            <w:sz w:val="16"/>
            <w:szCs w:val="20"/>
          </w:rPr>
          <w:t>2</w:t>
        </w:r>
        <w:r w:rsidRPr="00774BD7">
          <w:rPr>
            <w:rFonts w:asciiTheme="minorHAnsi" w:hAnsiTheme="minorHAnsi" w:cstheme="minorHAnsi"/>
            <w:sz w:val="16"/>
            <w:szCs w:val="20"/>
          </w:rPr>
          <w:fldChar w:fldCharType="end"/>
        </w:r>
        <w:r w:rsidRPr="00774BD7">
          <w:rPr>
            <w:rFonts w:asciiTheme="minorHAnsi" w:hAnsiTheme="minorHAnsi" w:cstheme="minorHAnsi"/>
            <w:sz w:val="16"/>
            <w:szCs w:val="20"/>
          </w:rPr>
          <w:t>/71</w:t>
        </w:r>
      </w:p>
    </w:sdtContent>
  </w:sdt>
  <w:p w14:paraId="04FA0D40" w14:textId="77777777" w:rsidR="00E43A77" w:rsidRDefault="00E43A77" w:rsidP="00007E9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tblGrid>
    <w:tr w:rsidR="00E43A77" w14:paraId="4ABB90EF" w14:textId="77777777" w:rsidTr="005B02AE">
      <w:tc>
        <w:tcPr>
          <w:tcW w:w="5000" w:type="pct"/>
        </w:tcPr>
        <w:p w14:paraId="1474CCC7" w14:textId="77777777" w:rsidR="00E43A77" w:rsidRDefault="00E43A77"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015E9A" w14:textId="69295710" w:rsidR="00E43A77" w:rsidRPr="000B5A08" w:rsidRDefault="00E43A77" w:rsidP="001B57F4">
    <w:pPr>
      <w:pStyle w:val="Cabealho"/>
      <w:jc w:val="right"/>
      <w:rPr>
        <w:rFonts w:asciiTheme="minorHAnsi" w:hAnsiTheme="minorHAnsi" w:cstheme="minorHAnsi"/>
        <w:bCs/>
        <w:i/>
        <w:iCs/>
        <w:szCs w:val="20"/>
      </w:rPr>
    </w:pPr>
    <w:del w:id="186" w:author="Lara Sparapani de Magalhães" w:date="2021-11-26T18:14:00Z">
      <w:r w:rsidRPr="000B5A08" w:rsidDel="007306D6">
        <w:rPr>
          <w:rFonts w:asciiTheme="minorHAnsi" w:hAnsiTheme="minorHAnsi" w:cstheme="minorHAnsi"/>
          <w:bCs/>
          <w:i/>
          <w:iCs/>
          <w:szCs w:val="20"/>
        </w:rPr>
        <w:delText xml:space="preserve">Minuta Demarest </w:delText>
      </w:r>
    </w:del>
    <w:ins w:id="187" w:author="Lara Sparapani de Magalhães" w:date="2021-11-26T18:14:00Z">
      <w:r w:rsidR="007306D6">
        <w:rPr>
          <w:rFonts w:asciiTheme="minorHAnsi" w:hAnsiTheme="minorHAnsi" w:cstheme="minorHAnsi"/>
          <w:bCs/>
          <w:i/>
          <w:iCs/>
          <w:szCs w:val="20"/>
        </w:rPr>
        <w:t>Comentários LDR</w:t>
      </w:r>
    </w:ins>
  </w:p>
  <w:p w14:paraId="18B3EDB4" w14:textId="71FDEA89" w:rsidR="00E43A77" w:rsidRPr="00007E92" w:rsidRDefault="00E43A77" w:rsidP="001B57F4">
    <w:pPr>
      <w:pStyle w:val="Cabealho"/>
      <w:jc w:val="right"/>
    </w:pPr>
    <w:r>
      <w:rPr>
        <w:rFonts w:asciiTheme="minorHAnsi" w:hAnsiTheme="minorHAnsi" w:cstheme="minorHAnsi"/>
        <w:bCs/>
        <w:i/>
        <w:iCs/>
        <w:szCs w:val="20"/>
      </w:rPr>
      <w:t>2</w:t>
    </w:r>
    <w:ins w:id="188" w:author="Lara Sparapani de Magalhães" w:date="2021-11-26T18:14:00Z">
      <w:r w:rsidR="007306D6">
        <w:rPr>
          <w:rFonts w:asciiTheme="minorHAnsi" w:hAnsiTheme="minorHAnsi" w:cstheme="minorHAnsi"/>
          <w:bCs/>
          <w:i/>
          <w:iCs/>
          <w:szCs w:val="20"/>
        </w:rPr>
        <w:t>6</w:t>
      </w:r>
    </w:ins>
    <w:del w:id="189" w:author="Lara Sparapani de Magalhães" w:date="2021-11-26T18:14:00Z">
      <w:r w:rsidDel="007306D6">
        <w:rPr>
          <w:rFonts w:asciiTheme="minorHAnsi" w:hAnsiTheme="minorHAnsi" w:cstheme="minorHAnsi"/>
          <w:bCs/>
          <w:i/>
          <w:iCs/>
          <w:szCs w:val="20"/>
        </w:rPr>
        <w:delText>3</w:delText>
      </w:r>
    </w:del>
    <w:r w:rsidRPr="000B5A08">
      <w:rPr>
        <w:rFonts w:asciiTheme="minorHAnsi" w:hAnsiTheme="minorHAnsi" w:cstheme="minorHAnsi"/>
        <w:bCs/>
        <w:i/>
        <w:iCs/>
        <w:szCs w:val="20"/>
      </w:rPr>
      <w:t>.1</w:t>
    </w:r>
    <w:r>
      <w:rPr>
        <w:rFonts w:asciiTheme="minorHAnsi" w:hAnsiTheme="minorHAnsi" w:cstheme="minorHAnsi"/>
        <w:bCs/>
        <w:i/>
        <w:iCs/>
        <w:szCs w:val="20"/>
      </w:rPr>
      <w:t>1</w:t>
    </w:r>
    <w:r w:rsidRPr="000B5A08">
      <w:rPr>
        <w:rFonts w:asciiTheme="minorHAnsi" w:hAnsiTheme="minorHAnsi" w:cstheme="minorHAnsi"/>
        <w:bCs/>
        <w:i/>
        <w:iCs/>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1"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5"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7"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49"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0"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2"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4"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5"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5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9"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5"/>
    <w:lvlOverride w:ilvl="0">
      <w:startOverride w:val="1"/>
    </w:lvlOverride>
  </w:num>
  <w:num w:numId="3">
    <w:abstractNumId w:val="36"/>
  </w:num>
  <w:num w:numId="4">
    <w:abstractNumId w:val="53"/>
  </w:num>
  <w:num w:numId="5">
    <w:abstractNumId w:val="25"/>
  </w:num>
  <w:num w:numId="6">
    <w:abstractNumId w:val="16"/>
  </w:num>
  <w:num w:numId="7">
    <w:abstractNumId w:val="34"/>
  </w:num>
  <w:num w:numId="8">
    <w:abstractNumId w:val="27"/>
  </w:num>
  <w:num w:numId="9">
    <w:abstractNumId w:val="58"/>
  </w:num>
  <w:num w:numId="10">
    <w:abstractNumId w:val="56"/>
  </w:num>
  <w:num w:numId="11">
    <w:abstractNumId w:val="18"/>
  </w:num>
  <w:num w:numId="12">
    <w:abstractNumId w:val="33"/>
  </w:num>
  <w:num w:numId="13">
    <w:abstractNumId w:val="38"/>
  </w:num>
  <w:num w:numId="14">
    <w:abstractNumId w:val="35"/>
  </w:num>
  <w:num w:numId="15">
    <w:abstractNumId w:val="15"/>
  </w:num>
  <w:num w:numId="16">
    <w:abstractNumId w:val="55"/>
  </w:num>
  <w:num w:numId="17">
    <w:abstractNumId w:val="59"/>
  </w:num>
  <w:num w:numId="18">
    <w:abstractNumId w:val="42"/>
  </w:num>
  <w:num w:numId="19">
    <w:abstractNumId w:val="29"/>
  </w:num>
  <w:num w:numId="20">
    <w:abstractNumId w:val="60"/>
  </w:num>
  <w:num w:numId="21">
    <w:abstractNumId w:val="52"/>
  </w:num>
  <w:num w:numId="22">
    <w:abstractNumId w:val="49"/>
  </w:num>
  <w:num w:numId="23">
    <w:abstractNumId w:val="14"/>
  </w:num>
  <w:num w:numId="24">
    <w:abstractNumId w:val="12"/>
  </w:num>
  <w:num w:numId="25">
    <w:abstractNumId w:val="44"/>
  </w:num>
  <w:num w:numId="26">
    <w:abstractNumId w:val="41"/>
  </w:num>
  <w:num w:numId="27">
    <w:abstractNumId w:val="57"/>
  </w:num>
  <w:num w:numId="28">
    <w:abstractNumId w:val="45"/>
  </w:num>
  <w:num w:numId="29">
    <w:abstractNumId w:val="40"/>
  </w:num>
  <w:num w:numId="30">
    <w:abstractNumId w:val="54"/>
  </w:num>
  <w:num w:numId="31">
    <w:abstractNumId w:val="51"/>
  </w:num>
  <w:num w:numId="32">
    <w:abstractNumId w:val="13"/>
  </w:num>
  <w:num w:numId="33">
    <w:abstractNumId w:val="22"/>
  </w:num>
  <w:num w:numId="34">
    <w:abstractNumId w:val="43"/>
  </w:num>
  <w:num w:numId="35">
    <w:abstractNumId w:val="46"/>
  </w:num>
  <w:num w:numId="36">
    <w:abstractNumId w:val="10"/>
  </w:num>
  <w:num w:numId="37">
    <w:abstractNumId w:val="26"/>
  </w:num>
  <w:num w:numId="38">
    <w:abstractNumId w:val="48"/>
  </w:num>
  <w:num w:numId="39">
    <w:abstractNumId w:val="20"/>
  </w:num>
  <w:num w:numId="40">
    <w:abstractNumId w:val="28"/>
  </w:num>
  <w:num w:numId="41">
    <w:abstractNumId w:val="50"/>
  </w:num>
  <w:num w:numId="42">
    <w:abstractNumId w:val="19"/>
  </w:num>
  <w:num w:numId="43">
    <w:abstractNumId w:val="39"/>
  </w:num>
  <w:num w:numId="44">
    <w:abstractNumId w:val="16"/>
    <w:lvlOverride w:ilvl="0">
      <w:startOverride w:val="1"/>
    </w:lvlOverride>
  </w:num>
  <w:num w:numId="45">
    <w:abstractNumId w:val="45"/>
    <w:lvlOverride w:ilvl="0">
      <w:startOverride w:val="1"/>
    </w:lvlOverride>
  </w:num>
  <w:num w:numId="46">
    <w:abstractNumId w:val="45"/>
    <w:lvlOverride w:ilvl="0">
      <w:startOverride w:val="1"/>
    </w:lvlOverride>
  </w:num>
  <w:num w:numId="47">
    <w:abstractNumId w:val="45"/>
    <w:lvlOverride w:ilvl="0">
      <w:startOverride w:val="1"/>
    </w:lvlOverride>
  </w:num>
  <w:num w:numId="48">
    <w:abstractNumId w:val="40"/>
    <w:lvlOverride w:ilvl="0">
      <w:startOverride w:val="1"/>
    </w:lvlOverride>
  </w:num>
  <w:num w:numId="49">
    <w:abstractNumId w:val="40"/>
  </w:num>
  <w:num w:numId="50">
    <w:abstractNumId w:val="40"/>
    <w:lvlOverride w:ilvl="0">
      <w:startOverride w:val="1"/>
    </w:lvlOverride>
  </w:num>
  <w:num w:numId="51">
    <w:abstractNumId w:val="31"/>
  </w:num>
  <w:num w:numId="52">
    <w:abstractNumId w:val="21"/>
  </w:num>
  <w:num w:numId="53">
    <w:abstractNumId w:val="11"/>
  </w:num>
  <w:num w:numId="54">
    <w:abstractNumId w:val="39"/>
  </w:num>
  <w:num w:numId="55">
    <w:abstractNumId w:val="39"/>
  </w:num>
  <w:num w:numId="56">
    <w:abstractNumId w:val="39"/>
  </w:num>
  <w:num w:numId="57">
    <w:abstractNumId w:val="39"/>
  </w:num>
  <w:num w:numId="58">
    <w:abstractNumId w:val="39"/>
  </w:num>
  <w:num w:numId="59">
    <w:abstractNumId w:val="39"/>
  </w:num>
  <w:num w:numId="60">
    <w:abstractNumId w:val="39"/>
  </w:num>
  <w:num w:numId="61">
    <w:abstractNumId w:val="39"/>
  </w:num>
  <w:num w:numId="62">
    <w:abstractNumId w:val="45"/>
  </w:num>
  <w:num w:numId="63">
    <w:abstractNumId w:val="45"/>
  </w:num>
  <w:num w:numId="64">
    <w:abstractNumId w:val="14"/>
  </w:num>
  <w:num w:numId="65">
    <w:abstractNumId w:val="14"/>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 w:numId="69">
    <w:abstractNumId w:val="14"/>
  </w:num>
  <w:num w:numId="70">
    <w:abstractNumId w:val="7"/>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14"/>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num>
  <w:num w:numId="78">
    <w:abstractNumId w:val="14"/>
  </w:num>
  <w:num w:numId="79">
    <w:abstractNumId w:val="32"/>
  </w:num>
  <w:num w:numId="80">
    <w:abstractNumId w:val="24"/>
  </w:num>
  <w:num w:numId="81">
    <w:abstractNumId w:val="23"/>
  </w:num>
  <w:num w:numId="82">
    <w:abstractNumId w:val="47"/>
  </w:num>
  <w:num w:numId="83">
    <w:abstractNumId w:val="14"/>
  </w:num>
  <w:num w:numId="84">
    <w:abstractNumId w:val="17"/>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num>
  <w:num w:numId="87">
    <w:abstractNumId w:val="14"/>
  </w:num>
  <w:num w:numId="88">
    <w:abstractNumId w:val="14"/>
  </w:num>
  <w:num w:numId="89">
    <w:abstractNumId w:val="1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a Sparapani de Magalhães">
    <w15:presenceInfo w15:providerId="AD" w15:userId="S::lara.magalhaes@ldr.com.br::ce1dda2b-e0db-4ff6-8956-f948a4063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5CDD"/>
    <w:rsid w:val="0000765E"/>
    <w:rsid w:val="00007C46"/>
    <w:rsid w:val="00007E92"/>
    <w:rsid w:val="00010FF3"/>
    <w:rsid w:val="0001290C"/>
    <w:rsid w:val="00014186"/>
    <w:rsid w:val="000164CF"/>
    <w:rsid w:val="00016F09"/>
    <w:rsid w:val="0001745F"/>
    <w:rsid w:val="00020785"/>
    <w:rsid w:val="000217AC"/>
    <w:rsid w:val="000252A8"/>
    <w:rsid w:val="000268F8"/>
    <w:rsid w:val="00027B8A"/>
    <w:rsid w:val="0003036C"/>
    <w:rsid w:val="00031147"/>
    <w:rsid w:val="000321D1"/>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7BE"/>
    <w:rsid w:val="000C7D4D"/>
    <w:rsid w:val="000D0036"/>
    <w:rsid w:val="000D0ED5"/>
    <w:rsid w:val="000D2FB1"/>
    <w:rsid w:val="000D38DB"/>
    <w:rsid w:val="000D6747"/>
    <w:rsid w:val="000D6987"/>
    <w:rsid w:val="000D69C7"/>
    <w:rsid w:val="000D7518"/>
    <w:rsid w:val="000E11C5"/>
    <w:rsid w:val="000E1F0C"/>
    <w:rsid w:val="000E3202"/>
    <w:rsid w:val="000E5710"/>
    <w:rsid w:val="000E75C0"/>
    <w:rsid w:val="000F00FF"/>
    <w:rsid w:val="000F0DFA"/>
    <w:rsid w:val="000F1DF1"/>
    <w:rsid w:val="000F689F"/>
    <w:rsid w:val="000F6BA0"/>
    <w:rsid w:val="000F7A5D"/>
    <w:rsid w:val="00100165"/>
    <w:rsid w:val="001013CB"/>
    <w:rsid w:val="00101A5F"/>
    <w:rsid w:val="00101C75"/>
    <w:rsid w:val="00103C9F"/>
    <w:rsid w:val="00105E7F"/>
    <w:rsid w:val="0011261E"/>
    <w:rsid w:val="00112AEB"/>
    <w:rsid w:val="00113F30"/>
    <w:rsid w:val="00114026"/>
    <w:rsid w:val="00115B74"/>
    <w:rsid w:val="00120638"/>
    <w:rsid w:val="00122C51"/>
    <w:rsid w:val="001249F1"/>
    <w:rsid w:val="00125CB4"/>
    <w:rsid w:val="00126D75"/>
    <w:rsid w:val="00127CE9"/>
    <w:rsid w:val="00131A2E"/>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2512"/>
    <w:rsid w:val="001A3364"/>
    <w:rsid w:val="001A3487"/>
    <w:rsid w:val="001A3FE4"/>
    <w:rsid w:val="001A4A55"/>
    <w:rsid w:val="001A573B"/>
    <w:rsid w:val="001A6312"/>
    <w:rsid w:val="001A6E2E"/>
    <w:rsid w:val="001B0E88"/>
    <w:rsid w:val="001B3F80"/>
    <w:rsid w:val="001B51BE"/>
    <w:rsid w:val="001B51EB"/>
    <w:rsid w:val="001B57F4"/>
    <w:rsid w:val="001C25B2"/>
    <w:rsid w:val="001C5FD4"/>
    <w:rsid w:val="001C6841"/>
    <w:rsid w:val="001D06DF"/>
    <w:rsid w:val="001D0833"/>
    <w:rsid w:val="001D2426"/>
    <w:rsid w:val="001D2A06"/>
    <w:rsid w:val="001D3C82"/>
    <w:rsid w:val="001D48B6"/>
    <w:rsid w:val="001D50F5"/>
    <w:rsid w:val="001D55C3"/>
    <w:rsid w:val="001D7150"/>
    <w:rsid w:val="001D7D75"/>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81C"/>
    <w:rsid w:val="00232C73"/>
    <w:rsid w:val="0023470E"/>
    <w:rsid w:val="00236515"/>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B69BD"/>
    <w:rsid w:val="002C4174"/>
    <w:rsid w:val="002C4DEC"/>
    <w:rsid w:val="002C5DEE"/>
    <w:rsid w:val="002D0DA6"/>
    <w:rsid w:val="002D1197"/>
    <w:rsid w:val="002D163B"/>
    <w:rsid w:val="002D1848"/>
    <w:rsid w:val="002D3D3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20F7"/>
    <w:rsid w:val="002F3598"/>
    <w:rsid w:val="002F39CE"/>
    <w:rsid w:val="002F3CFA"/>
    <w:rsid w:val="00301193"/>
    <w:rsid w:val="00301A97"/>
    <w:rsid w:val="003040C9"/>
    <w:rsid w:val="00304519"/>
    <w:rsid w:val="00304A02"/>
    <w:rsid w:val="00305E14"/>
    <w:rsid w:val="003067E2"/>
    <w:rsid w:val="00307908"/>
    <w:rsid w:val="0031080F"/>
    <w:rsid w:val="00310B00"/>
    <w:rsid w:val="00312F97"/>
    <w:rsid w:val="003150AB"/>
    <w:rsid w:val="0032052F"/>
    <w:rsid w:val="00320CD7"/>
    <w:rsid w:val="0032108A"/>
    <w:rsid w:val="00322F56"/>
    <w:rsid w:val="003243D1"/>
    <w:rsid w:val="00324E73"/>
    <w:rsid w:val="00327300"/>
    <w:rsid w:val="00327DF2"/>
    <w:rsid w:val="00330F33"/>
    <w:rsid w:val="00331875"/>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86467"/>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287F"/>
    <w:rsid w:val="003B3B1F"/>
    <w:rsid w:val="003B4BAF"/>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65CF"/>
    <w:rsid w:val="003F7090"/>
    <w:rsid w:val="004031D5"/>
    <w:rsid w:val="004060A9"/>
    <w:rsid w:val="00407C18"/>
    <w:rsid w:val="00410848"/>
    <w:rsid w:val="00413C7C"/>
    <w:rsid w:val="0042091C"/>
    <w:rsid w:val="0042135A"/>
    <w:rsid w:val="00421E9A"/>
    <w:rsid w:val="00422D0D"/>
    <w:rsid w:val="0042302B"/>
    <w:rsid w:val="0042341D"/>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B62"/>
    <w:rsid w:val="004C777C"/>
    <w:rsid w:val="004D1186"/>
    <w:rsid w:val="004D21B3"/>
    <w:rsid w:val="004D3515"/>
    <w:rsid w:val="004D3BDF"/>
    <w:rsid w:val="004D4095"/>
    <w:rsid w:val="004D51DF"/>
    <w:rsid w:val="004D5567"/>
    <w:rsid w:val="004D5839"/>
    <w:rsid w:val="004D5D4B"/>
    <w:rsid w:val="004D63C9"/>
    <w:rsid w:val="004D6BAC"/>
    <w:rsid w:val="004D6F62"/>
    <w:rsid w:val="004E03D8"/>
    <w:rsid w:val="004E17A3"/>
    <w:rsid w:val="004E23E6"/>
    <w:rsid w:val="004E591E"/>
    <w:rsid w:val="004E674F"/>
    <w:rsid w:val="004E6D83"/>
    <w:rsid w:val="004E7D28"/>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3530"/>
    <w:rsid w:val="005535FE"/>
    <w:rsid w:val="005543CB"/>
    <w:rsid w:val="0055499E"/>
    <w:rsid w:val="00554B7D"/>
    <w:rsid w:val="00555B9A"/>
    <w:rsid w:val="00555FA7"/>
    <w:rsid w:val="00556695"/>
    <w:rsid w:val="00557C72"/>
    <w:rsid w:val="00560501"/>
    <w:rsid w:val="00561FF8"/>
    <w:rsid w:val="00563728"/>
    <w:rsid w:val="00563F90"/>
    <w:rsid w:val="0056638E"/>
    <w:rsid w:val="00567545"/>
    <w:rsid w:val="0056777A"/>
    <w:rsid w:val="00571AC3"/>
    <w:rsid w:val="00572EAE"/>
    <w:rsid w:val="005732AA"/>
    <w:rsid w:val="00580F08"/>
    <w:rsid w:val="00581B86"/>
    <w:rsid w:val="00582FBF"/>
    <w:rsid w:val="00583220"/>
    <w:rsid w:val="00583A77"/>
    <w:rsid w:val="0058456E"/>
    <w:rsid w:val="00585DA4"/>
    <w:rsid w:val="0059030D"/>
    <w:rsid w:val="00591AC8"/>
    <w:rsid w:val="005935FE"/>
    <w:rsid w:val="00595118"/>
    <w:rsid w:val="005A1BEF"/>
    <w:rsid w:val="005A56C6"/>
    <w:rsid w:val="005A6600"/>
    <w:rsid w:val="005A6A0B"/>
    <w:rsid w:val="005A733C"/>
    <w:rsid w:val="005B02AE"/>
    <w:rsid w:val="005B1335"/>
    <w:rsid w:val="005B3C43"/>
    <w:rsid w:val="005B5166"/>
    <w:rsid w:val="005B5F91"/>
    <w:rsid w:val="005C0588"/>
    <w:rsid w:val="005C063E"/>
    <w:rsid w:val="005C1BBB"/>
    <w:rsid w:val="005C4FB4"/>
    <w:rsid w:val="005C53AA"/>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6594"/>
    <w:rsid w:val="00656C0E"/>
    <w:rsid w:val="0065780E"/>
    <w:rsid w:val="00657BEC"/>
    <w:rsid w:val="00661710"/>
    <w:rsid w:val="00662225"/>
    <w:rsid w:val="00663FE7"/>
    <w:rsid w:val="00665460"/>
    <w:rsid w:val="006656E3"/>
    <w:rsid w:val="00665AF2"/>
    <w:rsid w:val="0066635B"/>
    <w:rsid w:val="00666AFF"/>
    <w:rsid w:val="0067068B"/>
    <w:rsid w:val="00670B7F"/>
    <w:rsid w:val="0067244D"/>
    <w:rsid w:val="006725CA"/>
    <w:rsid w:val="00673AD0"/>
    <w:rsid w:val="00675F98"/>
    <w:rsid w:val="0068006E"/>
    <w:rsid w:val="006804A9"/>
    <w:rsid w:val="00680A51"/>
    <w:rsid w:val="0068598B"/>
    <w:rsid w:val="00685D47"/>
    <w:rsid w:val="006866F2"/>
    <w:rsid w:val="006871F2"/>
    <w:rsid w:val="00690147"/>
    <w:rsid w:val="00690287"/>
    <w:rsid w:val="00691BDF"/>
    <w:rsid w:val="00696809"/>
    <w:rsid w:val="006972DB"/>
    <w:rsid w:val="006A1E3F"/>
    <w:rsid w:val="006A213E"/>
    <w:rsid w:val="006A3365"/>
    <w:rsid w:val="006A4460"/>
    <w:rsid w:val="006A55EE"/>
    <w:rsid w:val="006B1475"/>
    <w:rsid w:val="006B76F5"/>
    <w:rsid w:val="006B7CAA"/>
    <w:rsid w:val="006C14BA"/>
    <w:rsid w:val="006C2D07"/>
    <w:rsid w:val="006C3728"/>
    <w:rsid w:val="006C4207"/>
    <w:rsid w:val="006C5EF5"/>
    <w:rsid w:val="006C632C"/>
    <w:rsid w:val="006C6815"/>
    <w:rsid w:val="006D028A"/>
    <w:rsid w:val="006D1E38"/>
    <w:rsid w:val="006D25D6"/>
    <w:rsid w:val="006D279F"/>
    <w:rsid w:val="006D2CD3"/>
    <w:rsid w:val="006D39E8"/>
    <w:rsid w:val="006D426C"/>
    <w:rsid w:val="006D4541"/>
    <w:rsid w:val="006D47BF"/>
    <w:rsid w:val="006D66B9"/>
    <w:rsid w:val="006E06FC"/>
    <w:rsid w:val="006E1232"/>
    <w:rsid w:val="006E1908"/>
    <w:rsid w:val="006E2A62"/>
    <w:rsid w:val="006E2D93"/>
    <w:rsid w:val="006E315F"/>
    <w:rsid w:val="006E3B81"/>
    <w:rsid w:val="006E3F6C"/>
    <w:rsid w:val="006E48F4"/>
    <w:rsid w:val="006E51EE"/>
    <w:rsid w:val="006E5327"/>
    <w:rsid w:val="006E5514"/>
    <w:rsid w:val="006E5B81"/>
    <w:rsid w:val="006F1417"/>
    <w:rsid w:val="006F2AA6"/>
    <w:rsid w:val="006F30FA"/>
    <w:rsid w:val="006F3A52"/>
    <w:rsid w:val="006F4864"/>
    <w:rsid w:val="006F5F45"/>
    <w:rsid w:val="006F6A20"/>
    <w:rsid w:val="006F6B29"/>
    <w:rsid w:val="007007D9"/>
    <w:rsid w:val="00700A24"/>
    <w:rsid w:val="00701729"/>
    <w:rsid w:val="007031D3"/>
    <w:rsid w:val="00703C09"/>
    <w:rsid w:val="007046E5"/>
    <w:rsid w:val="00704CD1"/>
    <w:rsid w:val="007059C1"/>
    <w:rsid w:val="0070743E"/>
    <w:rsid w:val="00714A94"/>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6D6"/>
    <w:rsid w:val="00730E0E"/>
    <w:rsid w:val="0073126A"/>
    <w:rsid w:val="007318DA"/>
    <w:rsid w:val="00740681"/>
    <w:rsid w:val="00740BDB"/>
    <w:rsid w:val="007425B1"/>
    <w:rsid w:val="00745157"/>
    <w:rsid w:val="00747B8D"/>
    <w:rsid w:val="00752B71"/>
    <w:rsid w:val="0075384D"/>
    <w:rsid w:val="00753D01"/>
    <w:rsid w:val="00753FC7"/>
    <w:rsid w:val="007559E8"/>
    <w:rsid w:val="00756536"/>
    <w:rsid w:val="0075778E"/>
    <w:rsid w:val="007578DC"/>
    <w:rsid w:val="00760F9F"/>
    <w:rsid w:val="00762DDC"/>
    <w:rsid w:val="00763835"/>
    <w:rsid w:val="007662B1"/>
    <w:rsid w:val="007664ED"/>
    <w:rsid w:val="00773919"/>
    <w:rsid w:val="00774A73"/>
    <w:rsid w:val="00774BD7"/>
    <w:rsid w:val="00774EE9"/>
    <w:rsid w:val="00776026"/>
    <w:rsid w:val="007813FD"/>
    <w:rsid w:val="00781445"/>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6D90"/>
    <w:rsid w:val="007A78BC"/>
    <w:rsid w:val="007B2483"/>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5BBE"/>
    <w:rsid w:val="008D3EFC"/>
    <w:rsid w:val="008D510F"/>
    <w:rsid w:val="008D78B6"/>
    <w:rsid w:val="008E0330"/>
    <w:rsid w:val="008E309A"/>
    <w:rsid w:val="008E4660"/>
    <w:rsid w:val="008E476D"/>
    <w:rsid w:val="008E4ADA"/>
    <w:rsid w:val="008F08E5"/>
    <w:rsid w:val="008F1A4A"/>
    <w:rsid w:val="008F408B"/>
    <w:rsid w:val="008F58ED"/>
    <w:rsid w:val="008F77DB"/>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7DF3"/>
    <w:rsid w:val="00921725"/>
    <w:rsid w:val="00921CFA"/>
    <w:rsid w:val="00922B75"/>
    <w:rsid w:val="009257CF"/>
    <w:rsid w:val="009266E8"/>
    <w:rsid w:val="0092765A"/>
    <w:rsid w:val="0093110C"/>
    <w:rsid w:val="00931E29"/>
    <w:rsid w:val="00933DD4"/>
    <w:rsid w:val="00934657"/>
    <w:rsid w:val="00934E6C"/>
    <w:rsid w:val="009354AB"/>
    <w:rsid w:val="00935637"/>
    <w:rsid w:val="009417CF"/>
    <w:rsid w:val="00942100"/>
    <w:rsid w:val="00943F43"/>
    <w:rsid w:val="009459FA"/>
    <w:rsid w:val="009466D6"/>
    <w:rsid w:val="009469E0"/>
    <w:rsid w:val="00947B02"/>
    <w:rsid w:val="00947C01"/>
    <w:rsid w:val="009505D3"/>
    <w:rsid w:val="009511CD"/>
    <w:rsid w:val="00951478"/>
    <w:rsid w:val="00955931"/>
    <w:rsid w:val="009563C6"/>
    <w:rsid w:val="009609E1"/>
    <w:rsid w:val="009623BC"/>
    <w:rsid w:val="00963101"/>
    <w:rsid w:val="009639ED"/>
    <w:rsid w:val="00966D54"/>
    <w:rsid w:val="00967C9E"/>
    <w:rsid w:val="00970861"/>
    <w:rsid w:val="00971DBF"/>
    <w:rsid w:val="00971EA3"/>
    <w:rsid w:val="0097292E"/>
    <w:rsid w:val="00973B7C"/>
    <w:rsid w:val="009744FE"/>
    <w:rsid w:val="009777AF"/>
    <w:rsid w:val="009778F6"/>
    <w:rsid w:val="0098139E"/>
    <w:rsid w:val="009828D6"/>
    <w:rsid w:val="00986673"/>
    <w:rsid w:val="009873E4"/>
    <w:rsid w:val="0099193C"/>
    <w:rsid w:val="00991BAF"/>
    <w:rsid w:val="0099311C"/>
    <w:rsid w:val="009948F8"/>
    <w:rsid w:val="009A0D66"/>
    <w:rsid w:val="009A27C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15E"/>
    <w:rsid w:val="009F48ED"/>
    <w:rsid w:val="009F5E23"/>
    <w:rsid w:val="009F60A3"/>
    <w:rsid w:val="00A00216"/>
    <w:rsid w:val="00A01340"/>
    <w:rsid w:val="00A01748"/>
    <w:rsid w:val="00A0227B"/>
    <w:rsid w:val="00A031A0"/>
    <w:rsid w:val="00A0551E"/>
    <w:rsid w:val="00A05597"/>
    <w:rsid w:val="00A057D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1E87"/>
    <w:rsid w:val="00A323EB"/>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EC7"/>
    <w:rsid w:val="00A92B2C"/>
    <w:rsid w:val="00A92B8A"/>
    <w:rsid w:val="00A9338A"/>
    <w:rsid w:val="00A93801"/>
    <w:rsid w:val="00A94A48"/>
    <w:rsid w:val="00A95870"/>
    <w:rsid w:val="00AA1594"/>
    <w:rsid w:val="00AA2273"/>
    <w:rsid w:val="00AA239E"/>
    <w:rsid w:val="00AA299B"/>
    <w:rsid w:val="00AA5325"/>
    <w:rsid w:val="00AA54BA"/>
    <w:rsid w:val="00AA5A9F"/>
    <w:rsid w:val="00AA724F"/>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6F8C"/>
    <w:rsid w:val="00B429C3"/>
    <w:rsid w:val="00B4389A"/>
    <w:rsid w:val="00B46DFA"/>
    <w:rsid w:val="00B50E6E"/>
    <w:rsid w:val="00B52179"/>
    <w:rsid w:val="00B53E5D"/>
    <w:rsid w:val="00B56054"/>
    <w:rsid w:val="00B565ED"/>
    <w:rsid w:val="00B572CD"/>
    <w:rsid w:val="00B60DF2"/>
    <w:rsid w:val="00B63B39"/>
    <w:rsid w:val="00B65475"/>
    <w:rsid w:val="00B67BF1"/>
    <w:rsid w:val="00B71030"/>
    <w:rsid w:val="00B71371"/>
    <w:rsid w:val="00B724F4"/>
    <w:rsid w:val="00B72CB0"/>
    <w:rsid w:val="00B72F9E"/>
    <w:rsid w:val="00B738DD"/>
    <w:rsid w:val="00B75F7D"/>
    <w:rsid w:val="00B80605"/>
    <w:rsid w:val="00B80E1E"/>
    <w:rsid w:val="00B820F8"/>
    <w:rsid w:val="00B825E5"/>
    <w:rsid w:val="00B82750"/>
    <w:rsid w:val="00B8545A"/>
    <w:rsid w:val="00B873E6"/>
    <w:rsid w:val="00B905C3"/>
    <w:rsid w:val="00B90658"/>
    <w:rsid w:val="00B923A3"/>
    <w:rsid w:val="00B92C60"/>
    <w:rsid w:val="00B93FB2"/>
    <w:rsid w:val="00B97514"/>
    <w:rsid w:val="00B97D34"/>
    <w:rsid w:val="00BA0E16"/>
    <w:rsid w:val="00BA13A2"/>
    <w:rsid w:val="00BA2437"/>
    <w:rsid w:val="00BA54DC"/>
    <w:rsid w:val="00BA6D43"/>
    <w:rsid w:val="00BB1573"/>
    <w:rsid w:val="00BB185D"/>
    <w:rsid w:val="00BC016D"/>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284"/>
    <w:rsid w:val="00BF2BFA"/>
    <w:rsid w:val="00BF4E4B"/>
    <w:rsid w:val="00BF59FD"/>
    <w:rsid w:val="00BF5C2F"/>
    <w:rsid w:val="00BF5F20"/>
    <w:rsid w:val="00BF724B"/>
    <w:rsid w:val="00BF72E4"/>
    <w:rsid w:val="00C003D9"/>
    <w:rsid w:val="00C0150A"/>
    <w:rsid w:val="00C05D0B"/>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F18"/>
    <w:rsid w:val="00C27DAC"/>
    <w:rsid w:val="00C30901"/>
    <w:rsid w:val="00C3250C"/>
    <w:rsid w:val="00C34700"/>
    <w:rsid w:val="00C36974"/>
    <w:rsid w:val="00C36A95"/>
    <w:rsid w:val="00C36EDE"/>
    <w:rsid w:val="00C37052"/>
    <w:rsid w:val="00C41A97"/>
    <w:rsid w:val="00C425F3"/>
    <w:rsid w:val="00C4467F"/>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D42"/>
    <w:rsid w:val="00C76EE1"/>
    <w:rsid w:val="00C7799C"/>
    <w:rsid w:val="00C80176"/>
    <w:rsid w:val="00C80A6E"/>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B0BFF"/>
    <w:rsid w:val="00CB3394"/>
    <w:rsid w:val="00CB40E8"/>
    <w:rsid w:val="00CB53E1"/>
    <w:rsid w:val="00CB5AFE"/>
    <w:rsid w:val="00CB72B0"/>
    <w:rsid w:val="00CB7F53"/>
    <w:rsid w:val="00CC01F8"/>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4AEB"/>
    <w:rsid w:val="00D05BBF"/>
    <w:rsid w:val="00D0783C"/>
    <w:rsid w:val="00D11B27"/>
    <w:rsid w:val="00D124EF"/>
    <w:rsid w:val="00D150B6"/>
    <w:rsid w:val="00D1672D"/>
    <w:rsid w:val="00D16859"/>
    <w:rsid w:val="00D176A8"/>
    <w:rsid w:val="00D17E9D"/>
    <w:rsid w:val="00D202DB"/>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9ED"/>
    <w:rsid w:val="00DE7372"/>
    <w:rsid w:val="00DF0419"/>
    <w:rsid w:val="00DF278C"/>
    <w:rsid w:val="00DF3C75"/>
    <w:rsid w:val="00DF3FA7"/>
    <w:rsid w:val="00DF46C2"/>
    <w:rsid w:val="00DF7565"/>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969"/>
    <w:rsid w:val="00E40B47"/>
    <w:rsid w:val="00E414A8"/>
    <w:rsid w:val="00E42F0D"/>
    <w:rsid w:val="00E43043"/>
    <w:rsid w:val="00E439AD"/>
    <w:rsid w:val="00E43A77"/>
    <w:rsid w:val="00E43EE6"/>
    <w:rsid w:val="00E44018"/>
    <w:rsid w:val="00E44368"/>
    <w:rsid w:val="00E444C3"/>
    <w:rsid w:val="00E4647A"/>
    <w:rsid w:val="00E472FC"/>
    <w:rsid w:val="00E5038D"/>
    <w:rsid w:val="00E51BDF"/>
    <w:rsid w:val="00E545B2"/>
    <w:rsid w:val="00E54741"/>
    <w:rsid w:val="00E552EF"/>
    <w:rsid w:val="00E563CF"/>
    <w:rsid w:val="00E57643"/>
    <w:rsid w:val="00E62022"/>
    <w:rsid w:val="00E65D81"/>
    <w:rsid w:val="00E67EB9"/>
    <w:rsid w:val="00E67FE0"/>
    <w:rsid w:val="00E71BDC"/>
    <w:rsid w:val="00E7419F"/>
    <w:rsid w:val="00E75D7B"/>
    <w:rsid w:val="00E80ACF"/>
    <w:rsid w:val="00E8101B"/>
    <w:rsid w:val="00E82507"/>
    <w:rsid w:val="00E82521"/>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F5C"/>
    <w:rsid w:val="00EA7B24"/>
    <w:rsid w:val="00EB2911"/>
    <w:rsid w:val="00EB3DB9"/>
    <w:rsid w:val="00EB40F7"/>
    <w:rsid w:val="00EB4EEA"/>
    <w:rsid w:val="00EB5218"/>
    <w:rsid w:val="00EB59AF"/>
    <w:rsid w:val="00EB5FBD"/>
    <w:rsid w:val="00EC3556"/>
    <w:rsid w:val="00EC3CB0"/>
    <w:rsid w:val="00EC413E"/>
    <w:rsid w:val="00EC7862"/>
    <w:rsid w:val="00EC7F88"/>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269B"/>
    <w:rsid w:val="00F03811"/>
    <w:rsid w:val="00F0493B"/>
    <w:rsid w:val="00F05B63"/>
    <w:rsid w:val="00F07CCA"/>
    <w:rsid w:val="00F115A9"/>
    <w:rsid w:val="00F149DE"/>
    <w:rsid w:val="00F15834"/>
    <w:rsid w:val="00F16029"/>
    <w:rsid w:val="00F17750"/>
    <w:rsid w:val="00F21EA2"/>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2B67"/>
    <w:rsid w:val="00F735FB"/>
    <w:rsid w:val="00F750C6"/>
    <w:rsid w:val="00F8104D"/>
    <w:rsid w:val="00F81564"/>
    <w:rsid w:val="00F816F0"/>
    <w:rsid w:val="00F81D23"/>
    <w:rsid w:val="00F83FBE"/>
    <w:rsid w:val="00F85151"/>
    <w:rsid w:val="00F87D1A"/>
    <w:rsid w:val="00F90ABD"/>
    <w:rsid w:val="00F9203C"/>
    <w:rsid w:val="00F9210E"/>
    <w:rsid w:val="00F925F5"/>
    <w:rsid w:val="00F94124"/>
    <w:rsid w:val="00FA0607"/>
    <w:rsid w:val="00FA0787"/>
    <w:rsid w:val="00FA22F4"/>
    <w:rsid w:val="00FA29AF"/>
    <w:rsid w:val="00FA430F"/>
    <w:rsid w:val="00FA57E0"/>
    <w:rsid w:val="00FA592F"/>
    <w:rsid w:val="00FA630C"/>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D72D8"/>
    <w:rsid w:val="00FD75E2"/>
    <w:rsid w:val="00FE5C9F"/>
    <w:rsid w:val="00FE5E56"/>
    <w:rsid w:val="00FE60D0"/>
    <w:rsid w:val="00FE7FCB"/>
    <w:rsid w:val="00FF092F"/>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oleObject" Target="embeddings/oleObject2.bin"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image" Target="media/image2.wmf" Id="rId12" /><Relationship Type="http://schemas.openxmlformats.org/officeDocument/2006/relationships/hyperlink" Target="mailto:cristiane.pigatto@saomartinho.com.br" TargetMode="External" Id="rId1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oleObject" Target="embeddings/oleObject1.bin"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oleObject" Target="embeddings/oleObject3.bin" Id="rId15" /><Relationship Type="http://schemas.microsoft.com/office/2011/relationships/people" Target="people.xml" Id="rId23" /><Relationship Type="http://schemas.openxmlformats.org/officeDocument/2006/relationships/image" Target="media/image1.wmf"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wmf" Id="rId14" /><Relationship Type="http://schemas.openxmlformats.org/officeDocument/2006/relationships/fontTable" Target="fontTable.xml" Id="rId22" /><Relationship Type="http://schemas.openxmlformats.org/officeDocument/2006/relationships/customXml" Target="/customXML/item4.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 G E D ! 5 9 7 7 8 9 6 . 3 < / d o c u m e n t i d >  
     < s e n d e r i d > L A R A . M A G A L H A E S < / s e n d e r i d >  
     < s e n d e r e m a i l > L A R A . M A G A L H A E S @ L D R . C O M . B R < / s e n d e r e m a i l >  
     < l a s t m o d i f i e d > 2 0 2 1 - 1 1 - 2 6 T 1 8 : 5 8 : 0 0 . 0 0 0 0 0 0 0 - 0 3 : 0 0 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2.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8557-348F-44A8-8257-7A585C53E198}">
  <ds:schemaRefs>
    <ds:schemaRef ds:uri="http://www.imanage.com/work/xmlschema"/>
  </ds:schemaRefs>
</ds:datastoreItem>
</file>

<file path=customXml/itemProps2.xml><?xml version="1.0" encoding="utf-8"?>
<ds:datastoreItem xmlns:ds="http://schemas.openxmlformats.org/officeDocument/2006/customXml" ds:itemID="{27E70C49-1363-4C06-8AAA-D1ACC0C07080}">
  <ds:schemaRefs>
    <ds:schemaRef ds:uri="http://www.imanage.com/work/xmlschema"/>
  </ds:schemaRefs>
</ds:datastoreItem>
</file>

<file path=customXml/itemProps3.xml><?xml version="1.0" encoding="utf-8"?>
<ds:datastoreItem xmlns:ds="http://schemas.openxmlformats.org/officeDocument/2006/customXml" ds:itemID="{0ED344AC-A2FD-4C9A-B573-EA3680DC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73</Pages>
  <Words>21896</Words>
  <Characters>126854</Characters>
  <Application>Microsoft Office Word</Application>
  <DocSecurity>0</DocSecurity>
  <Lines>1057</Lines>
  <Paragraphs>296</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Lara Sparapani de Magalhães</cp:lastModifiedBy>
  <cp:revision>4</cp:revision>
  <dcterms:created xsi:type="dcterms:W3CDTF">2021-11-26T21:49:00Z</dcterms:created>
  <dcterms:modified xsi:type="dcterms:W3CDTF">2021-11-26T21:58:00Z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