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5B94FB46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AF26DD" w:rsidRPr="00AF26DD">
        <w:rPr>
          <w:rFonts w:ascii="Tahoma" w:hAnsi="Tahoma" w:cs="Tahoma"/>
          <w:b/>
          <w:bCs/>
          <w:sz w:val="22"/>
          <w:szCs w:val="22"/>
          <w:highlight w:val="yellow"/>
        </w:rPr>
        <w:t>XX DE MARÇO DE 2022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6C0A5BD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XX</w:t>
      </w:r>
      <w:r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março</w:t>
      </w:r>
      <w:r w:rsidR="00C4330B"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AF26DD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B900CC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="00AF26DD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62B38">
        <w:rPr>
          <w:rFonts w:ascii="Tahoma" w:hAnsi="Tahoma" w:cs="Tahoma"/>
          <w:bCs/>
          <w:sz w:val="22"/>
          <w:szCs w:val="22"/>
        </w:rPr>
        <w:t>10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>Antônio Artioli</w:t>
      </w:r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>Edifício Altdorf. Bairro Swiss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723190FC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r w:rsidR="005D604A">
        <w:rPr>
          <w:rFonts w:ascii="Tahoma" w:hAnsi="Tahoma" w:cs="Tahoma"/>
          <w:i/>
          <w:sz w:val="22"/>
          <w:szCs w:val="22"/>
        </w:rPr>
        <w:t>Sapore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ins w:id="1" w:author="STEPHANIE BERTUNES DE MELO" w:date="2022-03-28T14:25:00Z">
        <w:r w:rsidR="007F09DB">
          <w:rPr>
            <w:rFonts w:ascii="Tahoma" w:hAnsi="Tahoma" w:cs="Tahoma"/>
            <w:i/>
            <w:sz w:val="22"/>
            <w:szCs w:val="22"/>
          </w:rPr>
          <w:t>.</w:t>
        </w:r>
      </w:ins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AA4380">
        <w:rPr>
          <w:rFonts w:ascii="Tahoma" w:hAnsi="Tahoma" w:cs="Tahoma"/>
          <w:sz w:val="22"/>
          <w:szCs w:val="22"/>
        </w:rPr>
        <w:t xml:space="preserve"> (“Debenturistas”)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 xml:space="preserve">(ii)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(i</w:t>
      </w:r>
      <w:r w:rsidR="00962247">
        <w:rPr>
          <w:rFonts w:ascii="Tahoma" w:hAnsi="Tahoma" w:cs="Tahoma"/>
          <w:sz w:val="22"/>
          <w:szCs w:val="22"/>
        </w:rPr>
        <w:t>ii</w:t>
      </w:r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Mendez,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Artioli, 570, Edifício Altdorf, Bloco G, Condomínio Swiss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5BC5069" w:rsidR="00E46D18" w:rsidRPr="005F1BA6" w:rsidRDefault="004D6582" w:rsidP="00FE52CB">
      <w:pPr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2" w:name="OLE_LINK3"/>
      <w:bookmarkStart w:id="3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[REPRESENTANTE DO INVESTIDOR]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2"/>
      <w:bookmarkEnd w:id="3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 xml:space="preserve"> [REPRESENTANTE DA EMISSORA OU AGENTE FIDUCIÁRIO]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419E94A4" w14:textId="43D77B29" w:rsidR="003C59B5" w:rsidRPr="003C59B5" w:rsidRDefault="00AF26DD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b/>
          <w:bCs/>
          <w:sz w:val="22"/>
          <w:szCs w:val="22"/>
        </w:rPr>
        <w:t xml:space="preserve">Deliberar </w:t>
      </w:r>
      <w:r w:rsidRPr="00AA4380">
        <w:rPr>
          <w:rFonts w:ascii="Tahoma" w:hAnsi="Tahoma" w:cs="Tahoma"/>
          <w:sz w:val="22"/>
          <w:szCs w:val="22"/>
        </w:rPr>
        <w:t>s</w:t>
      </w:r>
      <w:r w:rsidRPr="003C59B5">
        <w:rPr>
          <w:rFonts w:ascii="Tahoma" w:hAnsi="Tahoma" w:cs="Tahoma"/>
          <w:sz w:val="22"/>
          <w:szCs w:val="22"/>
        </w:rPr>
        <w:t xml:space="preserve">obre: (i) </w:t>
      </w:r>
      <w:r w:rsidR="00CD0389">
        <w:rPr>
          <w:rFonts w:ascii="Tahoma" w:hAnsi="Tahoma" w:cs="Tahoma"/>
          <w:sz w:val="22"/>
          <w:szCs w:val="22"/>
        </w:rPr>
        <w:t>anuência prévia</w:t>
      </w:r>
      <w:r w:rsidR="00800A36" w:rsidRPr="003C59B5">
        <w:rPr>
          <w:rFonts w:ascii="Tahoma" w:hAnsi="Tahoma" w:cs="Tahoma"/>
          <w:sz w:val="22"/>
          <w:szCs w:val="22"/>
        </w:rPr>
        <w:t xml:space="preserve"> </w:t>
      </w:r>
      <w:r w:rsidRPr="003C59B5">
        <w:rPr>
          <w:rFonts w:ascii="Tahoma" w:hAnsi="Tahoma" w:cs="Tahoma"/>
          <w:sz w:val="22"/>
          <w:szCs w:val="22"/>
        </w:rPr>
        <w:t xml:space="preserve">pelos Debenturistas, com base nas deliberações </w:t>
      </w:r>
      <w:r w:rsidR="002173D4">
        <w:rPr>
          <w:rFonts w:ascii="Tahoma" w:hAnsi="Tahoma" w:cs="Tahoma"/>
          <w:sz w:val="22"/>
          <w:szCs w:val="22"/>
        </w:rPr>
        <w:t>d</w:t>
      </w:r>
      <w:r w:rsidRPr="003C59B5">
        <w:rPr>
          <w:rFonts w:ascii="Tahoma" w:hAnsi="Tahoma" w:cs="Tahoma"/>
          <w:sz w:val="22"/>
          <w:szCs w:val="22"/>
        </w:rPr>
        <w:t>a Assembleia Geral Extraordinária da Emissora ocorrida em 22 de fevereiro de 2022</w:t>
      </w:r>
      <w:r w:rsidR="00800A36" w:rsidRPr="003C59B5">
        <w:rPr>
          <w:rFonts w:ascii="Tahoma" w:hAnsi="Tahoma" w:cs="Tahoma"/>
          <w:sz w:val="22"/>
          <w:szCs w:val="22"/>
        </w:rPr>
        <w:t xml:space="preserve"> e na cláusula 7.1.1. (g) da Escritura de Emissão</w:t>
      </w:r>
      <w:r w:rsidRPr="003C59B5">
        <w:rPr>
          <w:rFonts w:ascii="Tahoma" w:hAnsi="Tahoma" w:cs="Tahoma"/>
          <w:sz w:val="22"/>
          <w:szCs w:val="22"/>
        </w:rPr>
        <w:t xml:space="preserve">, </w:t>
      </w:r>
      <w:r w:rsidR="00AA4380">
        <w:rPr>
          <w:rFonts w:ascii="Tahoma" w:hAnsi="Tahoma" w:cs="Tahoma"/>
          <w:sz w:val="22"/>
          <w:szCs w:val="22"/>
        </w:rPr>
        <w:t xml:space="preserve">para </w:t>
      </w:r>
      <w:r w:rsidRPr="003C59B5">
        <w:rPr>
          <w:rFonts w:ascii="Tahoma" w:hAnsi="Tahoma" w:cs="Tahoma"/>
          <w:sz w:val="22"/>
          <w:szCs w:val="22"/>
        </w:rPr>
        <w:t>que a Emissora realize redução de capital, no montante de R$ 20.862.442,53 (</w:t>
      </w:r>
      <w:r w:rsidR="0028713A" w:rsidRPr="003C59B5">
        <w:rPr>
          <w:rFonts w:ascii="Tahoma" w:hAnsi="Tahoma" w:cs="Tahoma"/>
          <w:sz w:val="22"/>
          <w:szCs w:val="22"/>
        </w:rPr>
        <w:t>vinte milhões, oitocentos e sessenta e dois m</w:t>
      </w:r>
      <w:ins w:id="4" w:author="STEPHANIE BERTUNES DE MELO" w:date="2022-03-28T14:25:00Z">
        <w:r w:rsidR="007F09DB">
          <w:rPr>
            <w:rFonts w:ascii="Tahoma" w:hAnsi="Tahoma" w:cs="Tahoma"/>
            <w:sz w:val="22"/>
            <w:szCs w:val="22"/>
          </w:rPr>
          <w:t>i</w:t>
        </w:r>
      </w:ins>
      <w:r w:rsidR="0028713A" w:rsidRPr="003C59B5">
        <w:rPr>
          <w:rFonts w:ascii="Tahoma" w:hAnsi="Tahoma" w:cs="Tahoma"/>
          <w:sz w:val="22"/>
          <w:szCs w:val="22"/>
        </w:rPr>
        <w:t>l, quatrocentos e quarenta e dois reais e cinquenta e três centavos)</w:t>
      </w:r>
      <w:r w:rsidRPr="003C59B5">
        <w:rPr>
          <w:rFonts w:ascii="Tahoma" w:hAnsi="Tahoma" w:cs="Tahoma"/>
          <w:sz w:val="22"/>
          <w:szCs w:val="22"/>
        </w:rPr>
        <w:t xml:space="preserve">, </w:t>
      </w:r>
      <w:r w:rsidR="0028713A" w:rsidRPr="003C59B5">
        <w:rPr>
          <w:rFonts w:ascii="Tahoma" w:hAnsi="Tahoma" w:cs="Tahoma"/>
          <w:sz w:val="22"/>
          <w:szCs w:val="22"/>
        </w:rPr>
        <w:t>passando o capital social da Emissora de R$ 68.769.818,73 (sessenta e oito milhões, setecentos e sessenta e nove</w:t>
      </w:r>
      <w:ins w:id="5" w:author="STEPHANIE BERTUNES DE MELO" w:date="2022-03-28T14:44:00Z">
        <w:r w:rsidR="00DC2E63">
          <w:rPr>
            <w:rFonts w:ascii="Tahoma" w:hAnsi="Tahoma" w:cs="Tahoma"/>
            <w:sz w:val="22"/>
            <w:szCs w:val="22"/>
          </w:rPr>
          <w:t xml:space="preserve"> mil</w:t>
        </w:r>
      </w:ins>
      <w:r w:rsidR="0028713A" w:rsidRPr="003C59B5">
        <w:rPr>
          <w:rFonts w:ascii="Tahoma" w:hAnsi="Tahoma" w:cs="Tahoma"/>
          <w:sz w:val="22"/>
          <w:szCs w:val="22"/>
        </w:rPr>
        <w:t xml:space="preserve">, oitocentos e dezoito reais e setenta e três centavos) para R$ 47.907.376,20 (quarenta e sete milhões, novecentos e sete mil, trezentos e setenta e seis reais e vinte centavos), sem o cancelamento de ações da Emissora, de forma que a quantidade total de ações de emissão da Emissora permanecerá inalterada, a saber 12.500.000 </w:t>
      </w:r>
      <w:r w:rsidR="00AA4380">
        <w:rPr>
          <w:rFonts w:ascii="Tahoma" w:hAnsi="Tahoma" w:cs="Tahoma"/>
          <w:sz w:val="22"/>
          <w:szCs w:val="22"/>
        </w:rPr>
        <w:t xml:space="preserve">(doze milhões e quinhentas mil) </w:t>
      </w:r>
      <w:r w:rsidR="0028713A" w:rsidRPr="003C59B5">
        <w:rPr>
          <w:rFonts w:ascii="Tahoma" w:hAnsi="Tahoma" w:cs="Tahoma"/>
          <w:sz w:val="22"/>
          <w:szCs w:val="22"/>
        </w:rPr>
        <w:t>ações</w:t>
      </w:r>
      <w:r w:rsidRPr="003C59B5">
        <w:rPr>
          <w:rFonts w:ascii="Tahoma" w:hAnsi="Tahoma" w:cs="Tahoma"/>
          <w:sz w:val="22"/>
          <w:szCs w:val="22"/>
        </w:rPr>
        <w:t xml:space="preserve"> (“</w:t>
      </w:r>
      <w:r w:rsidRPr="003C59B5">
        <w:rPr>
          <w:rFonts w:ascii="Tahoma" w:hAnsi="Tahoma" w:cs="Tahoma"/>
          <w:sz w:val="22"/>
          <w:szCs w:val="22"/>
          <w:u w:val="single"/>
        </w:rPr>
        <w:t>Redução do Capital Social</w:t>
      </w:r>
      <w:r w:rsidRPr="003C59B5">
        <w:rPr>
          <w:rFonts w:ascii="Tahoma" w:hAnsi="Tahoma" w:cs="Tahoma"/>
          <w:sz w:val="22"/>
          <w:szCs w:val="22"/>
        </w:rPr>
        <w:t>”); e (ii) autorização para o Agente Fiduciário, em conjunto com a Emissora, para implementar as deliberações a serem aprovadas nesta Assembleia Geral de Debenturistas.</w:t>
      </w:r>
    </w:p>
    <w:p w14:paraId="5C14E889" w14:textId="08A9FE91" w:rsidR="005F1BA6" w:rsidRPr="003C59B5" w:rsidRDefault="00AF26DD" w:rsidP="003C59B5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sz w:val="22"/>
          <w:szCs w:val="22"/>
        </w:rPr>
        <w:br/>
      </w: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53562A0" w14:textId="054D0195" w:rsidR="002173D4" w:rsidRDefault="004D6582" w:rsidP="002173D4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Instalada a Assembleia</w:t>
      </w:r>
      <w:r w:rsidR="002173D4">
        <w:rPr>
          <w:rFonts w:ascii="Tahoma" w:hAnsi="Tahoma" w:cs="Tahoma"/>
          <w:sz w:val="22"/>
          <w:szCs w:val="22"/>
        </w:rPr>
        <w:t>, a Emissora expôs aos Debenturistas que</w:t>
      </w:r>
      <w:r w:rsidR="002173D4" w:rsidRPr="002173D4">
        <w:rPr>
          <w:rFonts w:ascii="Tahoma" w:hAnsi="Tahoma" w:cs="Tahoma"/>
          <w:sz w:val="22"/>
          <w:szCs w:val="22"/>
        </w:rPr>
        <w:t xml:space="preserve"> referida </w:t>
      </w:r>
      <w:r w:rsidR="002173D4">
        <w:rPr>
          <w:rFonts w:ascii="Tahoma" w:hAnsi="Tahoma" w:cs="Tahoma"/>
          <w:sz w:val="22"/>
          <w:szCs w:val="22"/>
        </w:rPr>
        <w:t xml:space="preserve">Redução do Capital Social </w:t>
      </w:r>
      <w:r w:rsidR="002173D4" w:rsidRPr="002173D4">
        <w:rPr>
          <w:rFonts w:ascii="Tahoma" w:hAnsi="Tahoma" w:cs="Tahoma"/>
          <w:sz w:val="22"/>
          <w:szCs w:val="22"/>
        </w:rPr>
        <w:t>se dá no contexto e como uma das etapas de reorganização societária da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Emissora que visa otimizar a sua estrutura e pela qual determinados ativos não relacionados ao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objeto social da Emissora serão transferidos à sua controladora direta Abanzai Representações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S.A.</w:t>
      </w:r>
      <w:ins w:id="6" w:author="STEPHANIE BERTUNES DE MELO" w:date="2022-03-28T14:56:00Z">
        <w:r w:rsidR="00037025">
          <w:rPr>
            <w:rFonts w:ascii="Tahoma" w:hAnsi="Tahoma" w:cs="Tahoma"/>
            <w:sz w:val="22"/>
            <w:szCs w:val="22"/>
          </w:rPr>
          <w:t xml:space="preserve"> (“Abanzai</w:t>
        </w:r>
      </w:ins>
      <w:ins w:id="7" w:author="STEPHANIE BERTUNES DE MELO" w:date="2022-03-28T14:57:00Z">
        <w:r w:rsidR="00037025">
          <w:rPr>
            <w:rFonts w:ascii="Tahoma" w:hAnsi="Tahoma" w:cs="Tahoma"/>
            <w:sz w:val="22"/>
            <w:szCs w:val="22"/>
          </w:rPr>
          <w:t>”)</w:t>
        </w:r>
      </w:ins>
      <w:r w:rsidR="002173D4" w:rsidRPr="002173D4">
        <w:rPr>
          <w:rFonts w:ascii="Tahoma" w:hAnsi="Tahoma" w:cs="Tahoma"/>
          <w:sz w:val="22"/>
          <w:szCs w:val="22"/>
        </w:rPr>
        <w:t>, que por sua vez é controlada pelo Sr. Daniel Eugenio Rivas Mendez</w:t>
      </w:r>
      <w:r w:rsidR="002173D4">
        <w:rPr>
          <w:rFonts w:ascii="Tahoma" w:hAnsi="Tahoma" w:cs="Tahoma"/>
          <w:sz w:val="22"/>
          <w:szCs w:val="22"/>
        </w:rPr>
        <w:t>, f</w:t>
      </w:r>
      <w:r w:rsidR="002173D4" w:rsidRPr="002173D4">
        <w:rPr>
          <w:rFonts w:ascii="Tahoma" w:hAnsi="Tahoma" w:cs="Tahoma"/>
          <w:sz w:val="22"/>
          <w:szCs w:val="22"/>
        </w:rPr>
        <w:t>iador da Emissora na Escritura</w:t>
      </w:r>
      <w:r w:rsidR="002173D4">
        <w:rPr>
          <w:rFonts w:ascii="Tahoma" w:hAnsi="Tahoma" w:cs="Tahoma"/>
          <w:sz w:val="22"/>
          <w:szCs w:val="22"/>
        </w:rPr>
        <w:t xml:space="preserve"> de Emissão</w:t>
      </w:r>
      <w:r w:rsidR="002173D4" w:rsidRPr="002173D4">
        <w:rPr>
          <w:rFonts w:ascii="Tahoma" w:hAnsi="Tahoma" w:cs="Tahoma"/>
          <w:sz w:val="22"/>
          <w:szCs w:val="22"/>
        </w:rPr>
        <w:t>. No contexto daquela mesma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reorganização societária (1) determinadas participações residuais (i.e. menos de 1%</w:t>
      </w:r>
      <w:ins w:id="8" w:author="STEPHANIE BERTUNES DE MELO" w:date="2022-03-28T14:56:00Z">
        <w:r w:rsidR="00037025">
          <w:rPr>
            <w:rFonts w:ascii="Tahoma" w:hAnsi="Tahoma" w:cs="Tahoma"/>
            <w:sz w:val="22"/>
            <w:szCs w:val="22"/>
          </w:rPr>
          <w:t xml:space="preserve"> (um por cento)</w:t>
        </w:r>
      </w:ins>
      <w:r w:rsidR="002173D4" w:rsidRPr="002173D4">
        <w:rPr>
          <w:rFonts w:ascii="Tahoma" w:hAnsi="Tahoma" w:cs="Tahoma"/>
          <w:sz w:val="22"/>
          <w:szCs w:val="22"/>
        </w:rPr>
        <w:t xml:space="preserve"> detidas por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executivos da </w:t>
      </w:r>
      <w:ins w:id="9" w:author="STEPHANIE BERTUNES DE MELO" w:date="2022-03-28T14:58:00Z">
        <w:r w:rsidR="00037025">
          <w:rPr>
            <w:rFonts w:ascii="Tahoma" w:hAnsi="Tahoma" w:cs="Tahoma"/>
            <w:sz w:val="22"/>
            <w:szCs w:val="22"/>
          </w:rPr>
          <w:t>Emissora</w:t>
        </w:r>
      </w:ins>
      <w:del w:id="10" w:author="STEPHANIE BERTUNES DE MELO" w:date="2022-03-28T14:58:00Z">
        <w:r w:rsidR="002173D4" w:rsidRPr="002173D4" w:rsidDel="00037025">
          <w:rPr>
            <w:rFonts w:ascii="Tahoma" w:hAnsi="Tahoma" w:cs="Tahoma"/>
            <w:sz w:val="22"/>
            <w:szCs w:val="22"/>
          </w:rPr>
          <w:delText>Sapore</w:delText>
        </w:r>
      </w:del>
      <w:r w:rsidR="002173D4" w:rsidRPr="002173D4">
        <w:rPr>
          <w:rFonts w:ascii="Tahoma" w:hAnsi="Tahoma" w:cs="Tahoma"/>
          <w:sz w:val="22"/>
          <w:szCs w:val="22"/>
        </w:rPr>
        <w:t xml:space="preserve"> serão adquiridas pela Abanzai) e (2) determinadas participações residuais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e minoritárias detidas pelo Sr. Daniel Mendez em sociedades operacionais controladas pela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Emissora serão transferidas para esta última, de forma que a </w:t>
      </w:r>
      <w:del w:id="11" w:author="STEPHANIE BERTUNES DE MELO" w:date="2022-03-28T15:00:00Z">
        <w:r w:rsidR="002173D4" w:rsidRPr="002173D4" w:rsidDel="00037025">
          <w:rPr>
            <w:rFonts w:ascii="Tahoma" w:hAnsi="Tahoma" w:cs="Tahoma"/>
            <w:sz w:val="22"/>
            <w:szCs w:val="22"/>
          </w:rPr>
          <w:delText>Sapore</w:delText>
        </w:r>
      </w:del>
      <w:ins w:id="12" w:author="STEPHANIE BERTUNES DE MELO" w:date="2022-03-28T15:00:00Z">
        <w:r w:rsidR="00037025">
          <w:rPr>
            <w:rFonts w:ascii="Tahoma" w:hAnsi="Tahoma" w:cs="Tahoma"/>
            <w:sz w:val="22"/>
            <w:szCs w:val="22"/>
          </w:rPr>
          <w:t>Emissora</w:t>
        </w:r>
      </w:ins>
      <w:r w:rsidR="002173D4" w:rsidRPr="002173D4">
        <w:rPr>
          <w:rFonts w:ascii="Tahoma" w:hAnsi="Tahoma" w:cs="Tahoma"/>
          <w:sz w:val="22"/>
          <w:szCs w:val="22"/>
        </w:rPr>
        <w:t xml:space="preserve"> pass</w:t>
      </w:r>
      <w:ins w:id="13" w:author="STEPHANIE BERTUNES DE MELO" w:date="2022-03-28T15:00:00Z">
        <w:r w:rsidR="00037025">
          <w:rPr>
            <w:rFonts w:ascii="Tahoma" w:hAnsi="Tahoma" w:cs="Tahoma"/>
            <w:sz w:val="22"/>
            <w:szCs w:val="22"/>
          </w:rPr>
          <w:t>ará</w:t>
        </w:r>
      </w:ins>
      <w:del w:id="14" w:author="STEPHANIE BERTUNES DE MELO" w:date="2022-03-28T15:00:00Z">
        <w:r w:rsidR="002173D4" w:rsidRPr="002173D4" w:rsidDel="00037025">
          <w:rPr>
            <w:rFonts w:ascii="Tahoma" w:hAnsi="Tahoma" w:cs="Tahoma"/>
            <w:sz w:val="22"/>
            <w:szCs w:val="22"/>
          </w:rPr>
          <w:delText>e</w:delText>
        </w:r>
      </w:del>
      <w:r w:rsidR="002173D4" w:rsidRPr="002173D4">
        <w:rPr>
          <w:rFonts w:ascii="Tahoma" w:hAnsi="Tahoma" w:cs="Tahoma"/>
          <w:sz w:val="22"/>
          <w:szCs w:val="22"/>
        </w:rPr>
        <w:t xml:space="preserve"> a deter 100%</w:t>
      </w:r>
      <w:ins w:id="15" w:author="STEPHANIE BERTUNES DE MELO" w:date="2022-03-28T14:56:00Z">
        <w:r w:rsidR="00037025">
          <w:rPr>
            <w:rFonts w:ascii="Tahoma" w:hAnsi="Tahoma" w:cs="Tahoma"/>
            <w:sz w:val="22"/>
            <w:szCs w:val="22"/>
          </w:rPr>
          <w:t xml:space="preserve"> (cem por cento)</w:t>
        </w:r>
      </w:ins>
      <w:r w:rsidR="002173D4" w:rsidRPr="002173D4">
        <w:rPr>
          <w:rFonts w:ascii="Tahoma" w:hAnsi="Tahoma" w:cs="Tahoma"/>
          <w:sz w:val="22"/>
          <w:szCs w:val="22"/>
        </w:rPr>
        <w:t xml:space="preserve"> do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capital social das sociedades por ela controladas.</w:t>
      </w:r>
      <w:r w:rsidRPr="005F1BA6">
        <w:rPr>
          <w:rFonts w:ascii="Tahoma" w:hAnsi="Tahoma" w:cs="Tahoma"/>
          <w:sz w:val="22"/>
          <w:szCs w:val="22"/>
        </w:rPr>
        <w:t xml:space="preserve">  </w:t>
      </w:r>
    </w:p>
    <w:p w14:paraId="4F0878CE" w14:textId="77777777" w:rsidR="002173D4" w:rsidRDefault="002173D4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6" w:name="_GoBack"/>
      <w:bookmarkEnd w:id="16"/>
    </w:p>
    <w:p w14:paraId="424F86F2" w14:textId="0C7FE0B0" w:rsidR="00AF2BB2" w:rsidRPr="00800A36" w:rsidRDefault="002173D4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4D6582" w:rsidRPr="005F1BA6">
        <w:rPr>
          <w:rFonts w:ascii="Tahoma" w:hAnsi="Tahoma" w:cs="Tahoma"/>
          <w:sz w:val="22"/>
          <w:szCs w:val="22"/>
        </w:rPr>
        <w:t xml:space="preserve">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="004D6582"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="004D6582"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="004D6582"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deliberaram, por unanimidade de votos</w:t>
      </w:r>
      <w:r w:rsidR="00CD0389">
        <w:rPr>
          <w:rFonts w:ascii="Tahoma" w:hAnsi="Tahoma" w:cs="Tahoma"/>
          <w:sz w:val="22"/>
          <w:szCs w:val="22"/>
        </w:rPr>
        <w:t xml:space="preserve">, </w:t>
      </w:r>
      <w:r w:rsidR="00CD0389" w:rsidRPr="00CD0389">
        <w:rPr>
          <w:rFonts w:ascii="Tahoma" w:hAnsi="Tahoma" w:cs="Tahoma"/>
          <w:sz w:val="22"/>
          <w:szCs w:val="22"/>
        </w:rPr>
        <w:t>sem abstenção ou manifestação de voto em sentido contrário</w:t>
      </w:r>
      <w:r w:rsidR="004D6582" w:rsidRPr="005F1BA6">
        <w:rPr>
          <w:rFonts w:ascii="Tahoma" w:hAnsi="Tahoma" w:cs="Tahoma"/>
          <w:sz w:val="22"/>
          <w:szCs w:val="22"/>
        </w:rPr>
        <w:t xml:space="preserve"> e sem quaisquer restrições</w:t>
      </w:r>
      <w:r w:rsidR="00AA4380">
        <w:rPr>
          <w:rFonts w:ascii="Tahoma" w:hAnsi="Tahoma" w:cs="Tahoma"/>
          <w:sz w:val="22"/>
          <w:szCs w:val="22"/>
        </w:rPr>
        <w:t>, aprovar as matérias da Ordem do Dia.</w:t>
      </w:r>
      <w:r w:rsidR="00800A36" w:rsidRPr="00800A3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63DA23CB" w:rsidR="00207A51" w:rsidRDefault="00CD0389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  <w:r w:rsidRPr="00CD0389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 de Emissão.</w:t>
      </w:r>
    </w:p>
    <w:p w14:paraId="429C0893" w14:textId="7701C378" w:rsidR="002173D4" w:rsidRDefault="002173D4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19B4CB28" w14:textId="7BC4041C" w:rsidR="002173D4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  <w:r w:rsidRPr="001527BC">
        <w:rPr>
          <w:rFonts w:ascii="Tahoma" w:hAnsi="Tahoma" w:cs="Tahoma"/>
          <w:sz w:val="22"/>
          <w:szCs w:val="22"/>
        </w:rPr>
        <w:t>Os representantes do Agente Fiduciário</w:t>
      </w:r>
      <w:r>
        <w:rPr>
          <w:rFonts w:ascii="Tahoma" w:hAnsi="Tahoma" w:cs="Tahoma"/>
          <w:sz w:val="22"/>
          <w:szCs w:val="22"/>
        </w:rPr>
        <w:t>,</w:t>
      </w:r>
      <w:r w:rsidRPr="001527BC">
        <w:rPr>
          <w:rFonts w:ascii="Tahoma" w:hAnsi="Tahoma" w:cs="Tahoma"/>
          <w:sz w:val="22"/>
          <w:szCs w:val="22"/>
        </w:rPr>
        <w:t xml:space="preserve"> da Emissora</w:t>
      </w:r>
      <w:r>
        <w:rPr>
          <w:rFonts w:ascii="Tahoma" w:hAnsi="Tahoma" w:cs="Tahoma"/>
          <w:sz w:val="22"/>
          <w:szCs w:val="22"/>
        </w:rPr>
        <w:t xml:space="preserve"> e do Interveniente Garantidor</w:t>
      </w:r>
      <w:r w:rsidRPr="001527BC">
        <w:rPr>
          <w:rFonts w:ascii="Tahoma" w:hAnsi="Tahoma" w:cs="Tahoma"/>
          <w:sz w:val="22"/>
          <w:szCs w:val="22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</w:t>
      </w:r>
      <w:r>
        <w:rPr>
          <w:rFonts w:ascii="Tahoma" w:hAnsi="Tahoma" w:cs="Tahoma"/>
          <w:sz w:val="22"/>
          <w:szCs w:val="22"/>
        </w:rPr>
        <w:t>, o Interveniente Garantidor</w:t>
      </w:r>
      <w:r w:rsidRPr="001527BC">
        <w:rPr>
          <w:rFonts w:ascii="Tahoma" w:hAnsi="Tahoma" w:cs="Tahoma"/>
          <w:sz w:val="22"/>
          <w:szCs w:val="22"/>
        </w:rPr>
        <w:t xml:space="preserve"> e o Agente Fiduciário reconhecem, de forma irrevogável e irretratável, a autenticidade, validade e a plena eficácia da assinatura por certificado digital, para todos os fins de direito.</w:t>
      </w:r>
    </w:p>
    <w:p w14:paraId="4A375C91" w14:textId="48E70DB4" w:rsidR="001527BC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630582DD" w14:textId="77777777" w:rsidR="001527BC" w:rsidRPr="00CD0389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368D3BB5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C59B5">
        <w:rPr>
          <w:rFonts w:ascii="Tahoma" w:hAnsi="Tahoma" w:cs="Tahoma"/>
          <w:sz w:val="22"/>
          <w:szCs w:val="22"/>
        </w:rPr>
        <w:t>xx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3C59B5">
        <w:rPr>
          <w:rFonts w:ascii="Tahoma" w:hAnsi="Tahoma" w:cs="Tahoma"/>
          <w:sz w:val="22"/>
          <w:szCs w:val="22"/>
        </w:rPr>
        <w:t>março</w:t>
      </w:r>
      <w:r w:rsidR="00B900CC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B900CC">
        <w:rPr>
          <w:rFonts w:ascii="Tahoma" w:hAnsi="Tahoma" w:cs="Tahoma"/>
          <w:sz w:val="22"/>
          <w:szCs w:val="22"/>
        </w:rPr>
        <w:t>2</w:t>
      </w:r>
      <w:r w:rsidR="003C59B5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7B27B625" w:rsidR="004D6582" w:rsidRPr="005F1BA6" w:rsidRDefault="003C59B5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t>[REPRESENTANTE DO INVESTIDOR]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600865C5" w14:textId="18C95287" w:rsidR="004D6582" w:rsidRPr="005F1BA6" w:rsidRDefault="003C59B5" w:rsidP="003C59B5">
            <w:pPr>
              <w:tabs>
                <w:tab w:val="left" w:pos="567"/>
              </w:tabs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t>[REPRESENTANTE DA EMISSORA OU AGENTE FIDUCIÁRIO].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96CEF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  <w:tr w:rsidR="003C59B5" w:rsidRPr="005F1BA6" w14:paraId="3BBE5289" w14:textId="77777777" w:rsidTr="00747BF3">
        <w:tc>
          <w:tcPr>
            <w:tcW w:w="4484" w:type="dxa"/>
            <w:shd w:val="clear" w:color="auto" w:fill="auto"/>
          </w:tcPr>
          <w:p w14:paraId="433604D4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5" w:type="dxa"/>
            <w:shd w:val="clear" w:color="auto" w:fill="auto"/>
          </w:tcPr>
          <w:p w14:paraId="0A640FC9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48E376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CB27C3" w:rsidRPr="00CB27C3">
        <w:rPr>
          <w:rFonts w:ascii="Tahoma" w:hAnsi="Tahoma" w:cs="Tahoma"/>
          <w:i/>
          <w:sz w:val="22"/>
          <w:szCs w:val="22"/>
        </w:rPr>
        <w:t>DE 20</w:t>
      </w:r>
      <w:r w:rsidR="00B900CC">
        <w:rPr>
          <w:rFonts w:ascii="Tahoma" w:hAnsi="Tahoma" w:cs="Tahoma"/>
          <w:i/>
          <w:sz w:val="22"/>
          <w:szCs w:val="22"/>
        </w:rPr>
        <w:t>2</w:t>
      </w:r>
      <w:r w:rsidR="003C59B5">
        <w:rPr>
          <w:rFonts w:ascii="Tahoma" w:hAnsi="Tahoma" w:cs="Tahoma"/>
          <w:i/>
          <w:sz w:val="22"/>
          <w:szCs w:val="22"/>
        </w:rPr>
        <w:t>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0416334E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0710119C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69050284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D308" w14:textId="77777777" w:rsidR="00072F44" w:rsidRDefault="00072F44">
      <w:r>
        <w:separator/>
      </w:r>
    </w:p>
  </w:endnote>
  <w:endnote w:type="continuationSeparator" w:id="0">
    <w:p w14:paraId="180CFFC4" w14:textId="77777777" w:rsidR="00072F44" w:rsidRDefault="00072F44">
      <w:r>
        <w:continuationSeparator/>
      </w:r>
    </w:p>
  </w:endnote>
  <w:endnote w:type="continuationNotice" w:id="1">
    <w:p w14:paraId="7361C814" w14:textId="77777777" w:rsidR="00072F44" w:rsidRDefault="00072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0D97" w14:textId="77777777" w:rsidR="00072F44" w:rsidRDefault="00072F44">
      <w:r>
        <w:separator/>
      </w:r>
    </w:p>
  </w:footnote>
  <w:footnote w:type="continuationSeparator" w:id="0">
    <w:p w14:paraId="7CC46EEB" w14:textId="77777777" w:rsidR="00072F44" w:rsidRDefault="00072F44">
      <w:r>
        <w:continuationSeparator/>
      </w:r>
    </w:p>
  </w:footnote>
  <w:footnote w:type="continuationNotice" w:id="1">
    <w:p w14:paraId="31E50AB4" w14:textId="77777777" w:rsidR="00072F44" w:rsidRDefault="00072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08E7" w14:textId="77777777" w:rsidR="00037025" w:rsidRDefault="000370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IE BERTUNES DE MELO">
    <w15:presenceInfo w15:providerId="AD" w15:userId="S-1-5-21-448539723-412668190-1644491937-2937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37025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2F44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27BC"/>
    <w:rsid w:val="00153BC1"/>
    <w:rsid w:val="00153CEE"/>
    <w:rsid w:val="0015482A"/>
    <w:rsid w:val="0015699C"/>
    <w:rsid w:val="00156FE7"/>
    <w:rsid w:val="00157F60"/>
    <w:rsid w:val="00162254"/>
    <w:rsid w:val="00162B38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3D4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713A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C59B5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03EA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6F6F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3EB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87E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09DB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0A36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4380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6DD"/>
    <w:rsid w:val="00AF2BB2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0CC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4A4F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0389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2E63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52CB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9CFD-F155-47CB-80CB-C0562ECE7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6BB9F-E72A-41BB-B177-BFFB007A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6331</Characters>
  <Application>Microsoft Office Word</Application>
  <DocSecurity>4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STEPHANIE BERTUNES DE MELO</cp:lastModifiedBy>
  <cp:revision>2</cp:revision>
  <cp:lastPrinted>2019-08-15T14:50:00Z</cp:lastPrinted>
  <dcterms:created xsi:type="dcterms:W3CDTF">2022-03-28T18:02:00Z</dcterms:created>
  <dcterms:modified xsi:type="dcterms:W3CDTF">2022-03-28T18:02:00Z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2022-03-28T18:01:57Z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762fa1b6-597a-431c-a313-4e2861712ea3</vt:lpwstr>
  </property>
  <property fmtid="{D5CDD505-2E9C-101B-9397-08002B2CF9AE}" pid="14" name="MSIP_Label_d3fed9c9-9e02-402c-91c6-79672c367b2e_ContentBits">
    <vt:lpwstr>0</vt:lpwstr>
  </property>
</Properties>
</file>