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99851" w14:textId="73CA7E5F" w:rsidR="00D56AD6" w:rsidRDefault="005D604A" w:rsidP="004D6582">
      <w:pPr>
        <w:spacing w:line="30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SAPORE</w:t>
      </w:r>
      <w:r w:rsidR="00D56AD6" w:rsidRPr="00D56AD6">
        <w:rPr>
          <w:rFonts w:ascii="Tahoma" w:hAnsi="Tahoma" w:cs="Tahoma"/>
          <w:b/>
        </w:rPr>
        <w:t xml:space="preserve"> S.A </w:t>
      </w:r>
    </w:p>
    <w:p w14:paraId="58C4EDAE" w14:textId="56C686BD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CNPJ nº </w:t>
      </w:r>
      <w:r w:rsidR="005D604A">
        <w:rPr>
          <w:rFonts w:ascii="Tahoma" w:hAnsi="Tahoma" w:cs="Tahoma"/>
          <w:caps/>
          <w:sz w:val="22"/>
          <w:szCs w:val="22"/>
        </w:rPr>
        <w:t>67</w:t>
      </w:r>
      <w:r w:rsidR="00D56AD6" w:rsidRPr="00D56AD6">
        <w:rPr>
          <w:rFonts w:ascii="Tahoma" w:hAnsi="Tahoma" w:cs="Tahoma"/>
          <w:caps/>
          <w:sz w:val="22"/>
          <w:szCs w:val="22"/>
        </w:rPr>
        <w:t>.</w:t>
      </w:r>
      <w:r w:rsidR="005D604A">
        <w:rPr>
          <w:rFonts w:ascii="Tahoma" w:hAnsi="Tahoma" w:cs="Tahoma"/>
          <w:caps/>
          <w:sz w:val="22"/>
          <w:szCs w:val="22"/>
        </w:rPr>
        <w:t>945</w:t>
      </w:r>
      <w:r w:rsidR="00D56AD6" w:rsidRPr="00D56AD6">
        <w:rPr>
          <w:rFonts w:ascii="Tahoma" w:hAnsi="Tahoma" w:cs="Tahoma"/>
          <w:caps/>
          <w:sz w:val="22"/>
          <w:szCs w:val="22"/>
        </w:rPr>
        <w:t>.</w:t>
      </w:r>
      <w:r w:rsidR="005D604A">
        <w:rPr>
          <w:rFonts w:ascii="Tahoma" w:hAnsi="Tahoma" w:cs="Tahoma"/>
          <w:caps/>
          <w:sz w:val="22"/>
          <w:szCs w:val="22"/>
        </w:rPr>
        <w:t>071</w:t>
      </w:r>
      <w:r w:rsidR="00D56AD6" w:rsidRPr="00D56AD6">
        <w:rPr>
          <w:rFonts w:ascii="Tahoma" w:hAnsi="Tahoma" w:cs="Tahoma"/>
          <w:caps/>
          <w:sz w:val="22"/>
          <w:szCs w:val="22"/>
        </w:rPr>
        <w:t>/0001-</w:t>
      </w:r>
      <w:r w:rsidR="005D604A">
        <w:rPr>
          <w:rFonts w:ascii="Tahoma" w:hAnsi="Tahoma" w:cs="Tahoma"/>
          <w:caps/>
          <w:sz w:val="22"/>
          <w:szCs w:val="22"/>
        </w:rPr>
        <w:t>3</w:t>
      </w:r>
      <w:r w:rsidR="00D56AD6" w:rsidRPr="00D56AD6">
        <w:rPr>
          <w:rFonts w:ascii="Tahoma" w:hAnsi="Tahoma" w:cs="Tahoma"/>
          <w:caps/>
          <w:sz w:val="22"/>
          <w:szCs w:val="22"/>
        </w:rPr>
        <w:t>8</w:t>
      </w:r>
    </w:p>
    <w:p w14:paraId="15DF1DBB" w14:textId="5183E22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NIRE </w:t>
      </w:r>
      <w:r w:rsidR="005D604A">
        <w:rPr>
          <w:rFonts w:ascii="Tahoma" w:hAnsi="Tahoma" w:cs="Tahoma"/>
        </w:rPr>
        <w:t>35</w:t>
      </w:r>
      <w:r w:rsidR="00D56AD6" w:rsidRPr="00D56AD6">
        <w:rPr>
          <w:rFonts w:ascii="Tahoma" w:hAnsi="Tahoma" w:cs="Tahoma"/>
        </w:rPr>
        <w:t>.300.</w:t>
      </w:r>
      <w:r w:rsidR="005D604A">
        <w:rPr>
          <w:rFonts w:ascii="Tahoma" w:hAnsi="Tahoma" w:cs="Tahoma"/>
        </w:rPr>
        <w:t>193</w:t>
      </w:r>
      <w:r w:rsidR="00D56AD6" w:rsidRPr="00D56AD6">
        <w:rPr>
          <w:rFonts w:ascii="Tahoma" w:hAnsi="Tahoma" w:cs="Tahoma"/>
        </w:rPr>
        <w:t>.</w:t>
      </w:r>
      <w:r w:rsidR="005D604A">
        <w:rPr>
          <w:rFonts w:ascii="Tahoma" w:hAnsi="Tahoma" w:cs="Tahoma"/>
        </w:rPr>
        <w:t>687</w:t>
      </w:r>
    </w:p>
    <w:p w14:paraId="2B844987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D059B89" w14:textId="49BDD1B2" w:rsidR="004D6582" w:rsidRPr="005F1BA6" w:rsidRDefault="00E91F9E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bookmarkStart w:id="0" w:name="_Hlk3294656"/>
      <w:r w:rsidRPr="005F1BA6">
        <w:rPr>
          <w:rFonts w:ascii="Tahoma" w:hAnsi="Tahoma" w:cs="Tahoma"/>
          <w:b/>
          <w:bCs/>
          <w:sz w:val="22"/>
          <w:szCs w:val="22"/>
        </w:rPr>
        <w:t>ATA DA ASSEMBLEIA GERAL DOS DEBENTURISTAS</w:t>
      </w:r>
      <w:r w:rsidR="006E5041" w:rsidRPr="005F1BA6">
        <w:rPr>
          <w:rFonts w:ascii="Tahoma" w:hAnsi="Tahoma" w:cs="Tahoma"/>
          <w:b/>
          <w:bCs/>
          <w:sz w:val="22"/>
          <w:szCs w:val="22"/>
        </w:rPr>
        <w:t xml:space="preserve"> DA </w:t>
      </w:r>
      <w:r w:rsidR="00D56AD6" w:rsidRPr="00D56AD6">
        <w:rPr>
          <w:rFonts w:ascii="Tahoma" w:hAnsi="Tahoma" w:cs="Tahoma"/>
          <w:b/>
          <w:bCs/>
          <w:sz w:val="22"/>
          <w:szCs w:val="22"/>
        </w:rPr>
        <w:t>1ª (PRIMEIRA) EMISSÃO DE DEBÊNTURES SIMPLES, NÃO CONVERSÍVEIS EM AÇÕES, DA ESPÉCIE</w:t>
      </w:r>
      <w:r w:rsidR="005D604A">
        <w:rPr>
          <w:rFonts w:ascii="Tahoma" w:hAnsi="Tahoma" w:cs="Tahoma"/>
          <w:b/>
          <w:bCs/>
          <w:sz w:val="22"/>
          <w:szCs w:val="22"/>
        </w:rPr>
        <w:t xml:space="preserve"> </w:t>
      </w:r>
      <w:r w:rsidR="00D56AD6" w:rsidRPr="00D56AD6">
        <w:rPr>
          <w:rFonts w:ascii="Tahoma" w:hAnsi="Tahoma" w:cs="Tahoma"/>
          <w:b/>
          <w:bCs/>
          <w:sz w:val="22"/>
          <w:szCs w:val="22"/>
        </w:rPr>
        <w:t xml:space="preserve">COM GARANTIA REAL E </w:t>
      </w:r>
      <w:r w:rsidR="005D604A">
        <w:rPr>
          <w:rFonts w:ascii="Tahoma" w:hAnsi="Tahoma" w:cs="Tahoma"/>
          <w:b/>
          <w:bCs/>
          <w:sz w:val="22"/>
          <w:szCs w:val="22"/>
        </w:rPr>
        <w:t xml:space="preserve">GARANTIA ADICIONAL </w:t>
      </w:r>
      <w:r w:rsidR="00D56AD6" w:rsidRPr="00D56AD6">
        <w:rPr>
          <w:rFonts w:ascii="Tahoma" w:hAnsi="Tahoma" w:cs="Tahoma"/>
          <w:b/>
          <w:bCs/>
          <w:sz w:val="22"/>
          <w:szCs w:val="22"/>
        </w:rPr>
        <w:t xml:space="preserve">FIDEJUSSÓRIA, EM SÉRIE ÚNICA, PARA DISTRIBUIÇÃO PÚBLICA, COM ESFORÇOS RESTRITOS DE DISTRIBUIÇÃO, DA </w:t>
      </w:r>
      <w:r w:rsidR="005D604A">
        <w:rPr>
          <w:rFonts w:ascii="Tahoma" w:hAnsi="Tahoma" w:cs="Tahoma"/>
          <w:b/>
          <w:bCs/>
          <w:sz w:val="22"/>
          <w:szCs w:val="22"/>
        </w:rPr>
        <w:t>SAPORE</w:t>
      </w:r>
      <w:r w:rsidR="00D56AD6" w:rsidRPr="00D56AD6">
        <w:rPr>
          <w:rFonts w:ascii="Tahoma" w:hAnsi="Tahoma" w:cs="Tahoma"/>
          <w:b/>
          <w:bCs/>
          <w:sz w:val="22"/>
          <w:szCs w:val="22"/>
        </w:rPr>
        <w:t xml:space="preserve"> S.A</w:t>
      </w:r>
      <w:r w:rsidR="00E03AAE" w:rsidRPr="005F1BA6">
        <w:rPr>
          <w:rFonts w:ascii="Tahoma" w:hAnsi="Tahoma" w:cs="Tahoma"/>
          <w:b/>
          <w:bCs/>
          <w:sz w:val="22"/>
          <w:szCs w:val="22"/>
        </w:rPr>
        <w:t>.</w:t>
      </w:r>
      <w:r w:rsidRPr="005F1BA6">
        <w:rPr>
          <w:rFonts w:ascii="Tahoma" w:hAnsi="Tahoma" w:cs="Tahoma"/>
          <w:b/>
          <w:bCs/>
          <w:sz w:val="22"/>
          <w:szCs w:val="22"/>
        </w:rPr>
        <w:t xml:space="preserve">, REALIZADA EM </w:t>
      </w:r>
      <w:r w:rsidR="005D604A">
        <w:rPr>
          <w:rFonts w:ascii="Tahoma" w:hAnsi="Tahoma" w:cs="Tahoma"/>
          <w:b/>
          <w:bCs/>
          <w:sz w:val="22"/>
          <w:szCs w:val="22"/>
        </w:rPr>
        <w:t>16</w:t>
      </w:r>
      <w:r w:rsidR="00CB592C" w:rsidRPr="00CB592C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5F1BA6">
        <w:rPr>
          <w:rFonts w:ascii="Tahoma" w:hAnsi="Tahoma" w:cs="Tahoma"/>
          <w:b/>
          <w:bCs/>
          <w:sz w:val="22"/>
          <w:szCs w:val="22"/>
        </w:rPr>
        <w:t xml:space="preserve">DE </w:t>
      </w:r>
      <w:r w:rsidR="005D604A">
        <w:rPr>
          <w:rFonts w:ascii="Tahoma" w:hAnsi="Tahoma" w:cs="Tahoma"/>
          <w:b/>
          <w:bCs/>
          <w:sz w:val="22"/>
          <w:szCs w:val="22"/>
        </w:rPr>
        <w:t>OUTUBRO</w:t>
      </w:r>
      <w:r w:rsidR="00DF414E" w:rsidRPr="00DF414E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5F1BA6">
        <w:rPr>
          <w:rFonts w:ascii="Tahoma" w:hAnsi="Tahoma" w:cs="Tahoma"/>
          <w:b/>
          <w:bCs/>
          <w:sz w:val="22"/>
          <w:szCs w:val="22"/>
        </w:rPr>
        <w:t>DE 2019.</w:t>
      </w:r>
    </w:p>
    <w:p w14:paraId="2B2C81EE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  <w:u w:val="single"/>
        </w:rPr>
      </w:pPr>
    </w:p>
    <w:p w14:paraId="658152E9" w14:textId="038596F4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1.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Data, Hora e Local</w:t>
      </w:r>
      <w:r w:rsidRPr="005F1BA6">
        <w:rPr>
          <w:rFonts w:ascii="Tahoma" w:hAnsi="Tahoma" w:cs="Tahoma"/>
          <w:smallCaps/>
          <w:sz w:val="22"/>
          <w:szCs w:val="22"/>
        </w:rPr>
        <w:t xml:space="preserve">: </w:t>
      </w:r>
      <w:r w:rsidRPr="005F1BA6">
        <w:rPr>
          <w:rFonts w:ascii="Tahoma" w:hAnsi="Tahoma" w:cs="Tahoma"/>
          <w:sz w:val="22"/>
          <w:szCs w:val="22"/>
        </w:rPr>
        <w:t xml:space="preserve">A assembleia foi </w:t>
      </w:r>
      <w:r w:rsidR="0042652E" w:rsidRPr="005F1BA6">
        <w:rPr>
          <w:rFonts w:ascii="Tahoma" w:hAnsi="Tahoma" w:cs="Tahoma"/>
          <w:sz w:val="22"/>
          <w:szCs w:val="22"/>
        </w:rPr>
        <w:t>realizada</w:t>
      </w:r>
      <w:r w:rsidR="00E85A3E" w:rsidRPr="005F1BA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em</w:t>
      </w:r>
      <w:r w:rsidR="00214DF2">
        <w:rPr>
          <w:rFonts w:ascii="Tahoma" w:hAnsi="Tahoma" w:cs="Tahoma"/>
          <w:sz w:val="22"/>
          <w:szCs w:val="22"/>
        </w:rPr>
        <w:t xml:space="preserve"> </w:t>
      </w:r>
      <w:r w:rsidR="005D604A">
        <w:rPr>
          <w:rFonts w:ascii="Tahoma" w:hAnsi="Tahoma" w:cs="Tahoma"/>
          <w:sz w:val="22"/>
          <w:szCs w:val="22"/>
        </w:rPr>
        <w:t>16</w:t>
      </w:r>
      <w:r w:rsidRPr="005F1BA6">
        <w:rPr>
          <w:rFonts w:ascii="Tahoma" w:hAnsi="Tahoma" w:cs="Tahoma"/>
          <w:sz w:val="22"/>
          <w:szCs w:val="22"/>
        </w:rPr>
        <w:t xml:space="preserve"> </w:t>
      </w:r>
      <w:r w:rsidR="00AA74B6" w:rsidRPr="005F1BA6">
        <w:rPr>
          <w:rFonts w:ascii="Tahoma" w:hAnsi="Tahoma" w:cs="Tahoma"/>
          <w:sz w:val="22"/>
          <w:szCs w:val="22"/>
        </w:rPr>
        <w:t xml:space="preserve">de </w:t>
      </w:r>
      <w:r w:rsidR="005D604A">
        <w:rPr>
          <w:rFonts w:ascii="Tahoma" w:hAnsi="Tahoma" w:cs="Tahoma"/>
          <w:sz w:val="22"/>
          <w:szCs w:val="22"/>
        </w:rPr>
        <w:t>outubro</w:t>
      </w:r>
      <w:r w:rsidR="00C4330B" w:rsidRPr="005F1BA6">
        <w:rPr>
          <w:rFonts w:ascii="Tahoma" w:hAnsi="Tahoma" w:cs="Tahoma"/>
          <w:sz w:val="22"/>
          <w:szCs w:val="22"/>
        </w:rPr>
        <w:t xml:space="preserve"> </w:t>
      </w:r>
      <w:r w:rsidR="00970121" w:rsidRPr="005F1BA6">
        <w:rPr>
          <w:rFonts w:ascii="Tahoma" w:hAnsi="Tahoma" w:cs="Tahoma"/>
          <w:sz w:val="22"/>
          <w:szCs w:val="22"/>
        </w:rPr>
        <w:t xml:space="preserve">de </w:t>
      </w:r>
      <w:r w:rsidR="002A23F5" w:rsidRPr="005F1BA6">
        <w:rPr>
          <w:rFonts w:ascii="Tahoma" w:hAnsi="Tahoma" w:cs="Tahoma"/>
          <w:bCs/>
          <w:sz w:val="22"/>
          <w:szCs w:val="22"/>
        </w:rPr>
        <w:t>201</w:t>
      </w:r>
      <w:r w:rsidR="00D43B52" w:rsidRPr="005F1BA6">
        <w:rPr>
          <w:rFonts w:ascii="Tahoma" w:hAnsi="Tahoma" w:cs="Tahoma"/>
          <w:bCs/>
          <w:sz w:val="22"/>
          <w:szCs w:val="22"/>
        </w:rPr>
        <w:t>9</w:t>
      </w:r>
      <w:r w:rsidRPr="005F1BA6">
        <w:rPr>
          <w:rFonts w:ascii="Tahoma" w:hAnsi="Tahoma" w:cs="Tahoma"/>
          <w:bCs/>
          <w:sz w:val="22"/>
          <w:szCs w:val="22"/>
        </w:rPr>
        <w:t xml:space="preserve">, 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às </w:t>
      </w:r>
      <w:r w:rsidR="005D604A">
        <w:rPr>
          <w:rFonts w:ascii="Tahoma" w:hAnsi="Tahoma" w:cs="Tahoma"/>
          <w:bCs/>
          <w:sz w:val="22"/>
          <w:szCs w:val="22"/>
        </w:rPr>
        <w:t>18</w:t>
      </w:r>
      <w:r w:rsidR="001813E6" w:rsidRPr="005F1BA6">
        <w:rPr>
          <w:rFonts w:ascii="Tahoma" w:hAnsi="Tahoma" w:cs="Tahoma"/>
          <w:bCs/>
          <w:sz w:val="22"/>
          <w:szCs w:val="22"/>
        </w:rPr>
        <w:t>:00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 horas, </w:t>
      </w:r>
      <w:r w:rsidRPr="005F1BA6">
        <w:rPr>
          <w:rFonts w:ascii="Tahoma" w:hAnsi="Tahoma" w:cs="Tahoma"/>
          <w:sz w:val="22"/>
          <w:szCs w:val="22"/>
        </w:rPr>
        <w:t xml:space="preserve">na sede da </w:t>
      </w:r>
      <w:r w:rsidR="005D604A">
        <w:rPr>
          <w:rFonts w:ascii="Tahoma" w:hAnsi="Tahoma" w:cs="Tahoma"/>
          <w:sz w:val="22"/>
          <w:szCs w:val="22"/>
        </w:rPr>
        <w:t>SAPORE</w:t>
      </w:r>
      <w:r w:rsidR="00D56AD6" w:rsidRPr="00D56AD6">
        <w:rPr>
          <w:rFonts w:ascii="Tahoma" w:hAnsi="Tahoma" w:cs="Tahoma"/>
          <w:sz w:val="22"/>
          <w:szCs w:val="22"/>
        </w:rPr>
        <w:t xml:space="preserve"> S.A</w:t>
      </w:r>
      <w:r w:rsidR="00E03AAE" w:rsidRPr="005F1BA6">
        <w:rPr>
          <w:rFonts w:ascii="Tahoma" w:hAnsi="Tahoma" w:cs="Tahoma"/>
          <w:sz w:val="22"/>
          <w:szCs w:val="22"/>
        </w:rPr>
        <w:t>.</w:t>
      </w:r>
      <w:r w:rsidRPr="005F1BA6">
        <w:rPr>
          <w:rFonts w:ascii="Tahoma" w:hAnsi="Tahoma" w:cs="Tahoma"/>
          <w:sz w:val="22"/>
          <w:szCs w:val="22"/>
        </w:rPr>
        <w:t xml:space="preserve"> (“</w:t>
      </w: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 xml:space="preserve">”), </w:t>
      </w:r>
      <w:r w:rsidR="00E91F9E" w:rsidRPr="005F1BA6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ituada </w:t>
      </w:r>
      <w:r w:rsidR="00962247">
        <w:rPr>
          <w:rFonts w:ascii="Tahoma" w:hAnsi="Tahoma" w:cs="Tahoma"/>
          <w:sz w:val="22"/>
          <w:szCs w:val="22"/>
        </w:rPr>
        <w:t xml:space="preserve">na </w:t>
      </w:r>
      <w:r w:rsidR="00E03AAE" w:rsidRPr="00962247">
        <w:rPr>
          <w:rFonts w:ascii="Tahoma" w:hAnsi="Tahoma" w:cs="Tahoma"/>
          <w:sz w:val="22"/>
          <w:szCs w:val="22"/>
        </w:rPr>
        <w:t xml:space="preserve">cidade de </w:t>
      </w:r>
      <w:r w:rsidR="005D604A">
        <w:rPr>
          <w:rFonts w:ascii="Tahoma" w:hAnsi="Tahoma" w:cs="Tahoma"/>
          <w:sz w:val="22"/>
          <w:szCs w:val="22"/>
        </w:rPr>
        <w:t>Campinas</w:t>
      </w:r>
      <w:r w:rsidR="00E03AAE" w:rsidRPr="00962247">
        <w:rPr>
          <w:rFonts w:ascii="Tahoma" w:hAnsi="Tahoma" w:cs="Tahoma"/>
          <w:sz w:val="22"/>
          <w:szCs w:val="22"/>
        </w:rPr>
        <w:t xml:space="preserve">, estado de </w:t>
      </w:r>
      <w:r w:rsidR="005D604A">
        <w:rPr>
          <w:rFonts w:ascii="Tahoma" w:hAnsi="Tahoma" w:cs="Tahoma"/>
          <w:sz w:val="22"/>
          <w:szCs w:val="22"/>
        </w:rPr>
        <w:t>São Paulo</w:t>
      </w:r>
      <w:r w:rsidR="00E03AAE" w:rsidRPr="00962247">
        <w:rPr>
          <w:rFonts w:ascii="Tahoma" w:hAnsi="Tahoma" w:cs="Tahoma"/>
          <w:sz w:val="22"/>
          <w:szCs w:val="22"/>
        </w:rPr>
        <w:t xml:space="preserve">, na </w:t>
      </w:r>
      <w:r w:rsidR="00D56AD6" w:rsidRPr="00D56AD6">
        <w:rPr>
          <w:rFonts w:ascii="Tahoma" w:hAnsi="Tahoma" w:cs="Tahoma"/>
          <w:sz w:val="22"/>
          <w:szCs w:val="22"/>
        </w:rPr>
        <w:t xml:space="preserve">Avenida </w:t>
      </w:r>
      <w:r w:rsidR="005D604A">
        <w:rPr>
          <w:rFonts w:ascii="Tahoma" w:hAnsi="Tahoma" w:cs="Tahoma"/>
          <w:sz w:val="22"/>
          <w:szCs w:val="22"/>
        </w:rPr>
        <w:t>Antônio Artioli</w:t>
      </w:r>
      <w:r w:rsidR="00D56AD6" w:rsidRPr="00D56AD6">
        <w:rPr>
          <w:rFonts w:ascii="Tahoma" w:hAnsi="Tahoma" w:cs="Tahoma"/>
          <w:sz w:val="22"/>
          <w:szCs w:val="22"/>
        </w:rPr>
        <w:t xml:space="preserve">, nº </w:t>
      </w:r>
      <w:r w:rsidR="005D604A">
        <w:rPr>
          <w:rFonts w:ascii="Tahoma" w:hAnsi="Tahoma" w:cs="Tahoma"/>
          <w:sz w:val="22"/>
          <w:szCs w:val="22"/>
        </w:rPr>
        <w:t>570</w:t>
      </w:r>
      <w:r w:rsidR="00D56AD6" w:rsidRPr="00D56AD6">
        <w:rPr>
          <w:rFonts w:ascii="Tahoma" w:hAnsi="Tahoma" w:cs="Tahoma"/>
          <w:sz w:val="22"/>
          <w:szCs w:val="22"/>
        </w:rPr>
        <w:t xml:space="preserve">, </w:t>
      </w:r>
      <w:r w:rsidR="005D604A">
        <w:rPr>
          <w:rFonts w:ascii="Tahoma" w:hAnsi="Tahoma" w:cs="Tahoma"/>
          <w:sz w:val="22"/>
          <w:szCs w:val="22"/>
        </w:rPr>
        <w:t xml:space="preserve">Edifício </w:t>
      </w:r>
      <w:proofErr w:type="spellStart"/>
      <w:r w:rsidR="005D604A">
        <w:rPr>
          <w:rFonts w:ascii="Tahoma" w:hAnsi="Tahoma" w:cs="Tahoma"/>
          <w:sz w:val="22"/>
          <w:szCs w:val="22"/>
        </w:rPr>
        <w:t>Altdorf</w:t>
      </w:r>
      <w:proofErr w:type="spellEnd"/>
      <w:r w:rsidR="005D604A">
        <w:rPr>
          <w:rFonts w:ascii="Tahoma" w:hAnsi="Tahoma" w:cs="Tahoma"/>
          <w:sz w:val="22"/>
          <w:szCs w:val="22"/>
        </w:rPr>
        <w:t xml:space="preserve">. Bairro </w:t>
      </w:r>
      <w:proofErr w:type="spellStart"/>
      <w:r w:rsidR="005D604A">
        <w:rPr>
          <w:rFonts w:ascii="Tahoma" w:hAnsi="Tahoma" w:cs="Tahoma"/>
          <w:sz w:val="22"/>
          <w:szCs w:val="22"/>
        </w:rPr>
        <w:t>Swiss</w:t>
      </w:r>
      <w:proofErr w:type="spellEnd"/>
      <w:r w:rsidR="005D604A">
        <w:rPr>
          <w:rFonts w:ascii="Tahoma" w:hAnsi="Tahoma" w:cs="Tahoma"/>
          <w:sz w:val="22"/>
          <w:szCs w:val="22"/>
        </w:rPr>
        <w:t xml:space="preserve"> Park</w:t>
      </w:r>
      <w:r w:rsidR="00D56AD6" w:rsidRPr="00D56AD6">
        <w:rPr>
          <w:rFonts w:ascii="Tahoma" w:hAnsi="Tahoma" w:cs="Tahoma"/>
          <w:sz w:val="22"/>
          <w:szCs w:val="22"/>
        </w:rPr>
        <w:t xml:space="preserve">, CEP </w:t>
      </w:r>
      <w:r w:rsidR="005D604A">
        <w:rPr>
          <w:rFonts w:ascii="Tahoma" w:hAnsi="Tahoma" w:cs="Tahoma"/>
          <w:sz w:val="22"/>
          <w:szCs w:val="22"/>
        </w:rPr>
        <w:t>13</w:t>
      </w:r>
      <w:r w:rsidR="00D56AD6" w:rsidRPr="00D56AD6">
        <w:rPr>
          <w:rFonts w:ascii="Tahoma" w:hAnsi="Tahoma" w:cs="Tahoma"/>
          <w:sz w:val="22"/>
          <w:szCs w:val="22"/>
        </w:rPr>
        <w:t>.</w:t>
      </w:r>
      <w:r w:rsidR="005D604A">
        <w:rPr>
          <w:rFonts w:ascii="Tahoma" w:hAnsi="Tahoma" w:cs="Tahoma"/>
          <w:sz w:val="22"/>
          <w:szCs w:val="22"/>
        </w:rPr>
        <w:t>049</w:t>
      </w:r>
      <w:r w:rsidR="00D56AD6" w:rsidRPr="00D56AD6">
        <w:rPr>
          <w:rFonts w:ascii="Tahoma" w:hAnsi="Tahoma" w:cs="Tahoma"/>
          <w:sz w:val="22"/>
          <w:szCs w:val="22"/>
        </w:rPr>
        <w:t>-</w:t>
      </w:r>
      <w:r w:rsidR="005D604A">
        <w:rPr>
          <w:rFonts w:ascii="Tahoma" w:hAnsi="Tahoma" w:cs="Tahoma"/>
          <w:sz w:val="22"/>
          <w:szCs w:val="22"/>
        </w:rPr>
        <w:t>900</w:t>
      </w:r>
      <w:r w:rsidR="00D56AD6">
        <w:rPr>
          <w:rFonts w:ascii="Tahoma" w:hAnsi="Tahoma" w:cs="Tahoma"/>
          <w:sz w:val="22"/>
          <w:szCs w:val="22"/>
        </w:rPr>
        <w:t xml:space="preserve">. </w:t>
      </w:r>
      <w:r w:rsidR="007D4994" w:rsidRPr="005F1BA6">
        <w:rPr>
          <w:rFonts w:ascii="Tahoma" w:hAnsi="Tahoma" w:cs="Tahoma"/>
          <w:sz w:val="22"/>
          <w:szCs w:val="22"/>
        </w:rPr>
        <w:t>(“</w:t>
      </w:r>
      <w:r w:rsidR="007D4994" w:rsidRPr="005F1BA6">
        <w:rPr>
          <w:rFonts w:ascii="Tahoma" w:hAnsi="Tahoma" w:cs="Tahoma"/>
          <w:sz w:val="22"/>
          <w:szCs w:val="22"/>
          <w:u w:val="single"/>
        </w:rPr>
        <w:t>Assembleia</w:t>
      </w:r>
      <w:r w:rsidR="007D4994" w:rsidRPr="005F1BA6">
        <w:rPr>
          <w:rFonts w:ascii="Tahoma" w:hAnsi="Tahoma" w:cs="Tahoma"/>
          <w:sz w:val="22"/>
          <w:szCs w:val="22"/>
        </w:rPr>
        <w:t>”)</w:t>
      </w:r>
      <w:r w:rsidRPr="005F1BA6">
        <w:rPr>
          <w:rFonts w:ascii="Tahoma" w:hAnsi="Tahoma" w:cs="Tahoma"/>
          <w:sz w:val="22"/>
          <w:szCs w:val="22"/>
        </w:rPr>
        <w:t>.</w:t>
      </w:r>
      <w:r w:rsidR="00E91F9E" w:rsidRPr="005F1BA6">
        <w:rPr>
          <w:rFonts w:ascii="Tahoma" w:hAnsi="Tahoma" w:cs="Tahoma"/>
          <w:sz w:val="22"/>
          <w:szCs w:val="22"/>
        </w:rPr>
        <w:t xml:space="preserve"> </w:t>
      </w:r>
    </w:p>
    <w:p w14:paraId="2D56B17A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71E36052" w14:textId="053292F6" w:rsidR="004D6582" w:rsidRPr="005F1BA6" w:rsidRDefault="004D6582" w:rsidP="004D6582">
      <w:pPr>
        <w:tabs>
          <w:tab w:val="left" w:pos="993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2.</w:t>
      </w:r>
      <w:r w:rsidR="00296478" w:rsidRPr="005F1BA6">
        <w:rPr>
          <w:rFonts w:ascii="Tahoma" w:hAnsi="Tahoma" w:cs="Tahoma"/>
          <w:b/>
          <w:smallCaps/>
          <w:sz w:val="22"/>
          <w:szCs w:val="22"/>
        </w:rPr>
        <w:t xml:space="preserve">  </w:t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Convocação e Presença</w:t>
      </w:r>
      <w:r w:rsidRPr="005F1BA6">
        <w:rPr>
          <w:rFonts w:ascii="Tahoma" w:hAnsi="Tahoma" w:cs="Tahoma"/>
          <w:b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  <w:r w:rsidR="009A5AEC" w:rsidRPr="005F1BA6">
        <w:rPr>
          <w:rFonts w:ascii="Tahoma" w:hAnsi="Tahoma" w:cs="Tahoma"/>
          <w:sz w:val="22"/>
          <w:szCs w:val="22"/>
        </w:rPr>
        <w:t xml:space="preserve">Dispensada a convocação por edital, nos termos dos artigos 71, §2º e 124 § 4º da Lei nº 6.404 de 15 de dezembro de 1976 conforme alterada (“Lei 6.404/76”), </w:t>
      </w:r>
      <w:r w:rsidR="00B1449D">
        <w:rPr>
          <w:rFonts w:ascii="Tahoma" w:hAnsi="Tahoma" w:cs="Tahoma"/>
          <w:sz w:val="22"/>
          <w:szCs w:val="22"/>
        </w:rPr>
        <w:t xml:space="preserve">bem como do </w:t>
      </w:r>
      <w:r w:rsidR="000C35B0">
        <w:rPr>
          <w:rFonts w:ascii="Tahoma" w:hAnsi="Tahoma" w:cs="Tahoma"/>
          <w:sz w:val="22"/>
          <w:szCs w:val="22"/>
        </w:rPr>
        <w:t>Cláusula</w:t>
      </w:r>
      <w:r w:rsidR="00B1449D">
        <w:rPr>
          <w:rFonts w:ascii="Tahoma" w:hAnsi="Tahoma" w:cs="Tahoma"/>
          <w:sz w:val="22"/>
          <w:szCs w:val="22"/>
        </w:rPr>
        <w:t xml:space="preserve"> </w:t>
      </w:r>
      <w:r w:rsidR="00D56AD6">
        <w:rPr>
          <w:rFonts w:ascii="Tahoma" w:hAnsi="Tahoma" w:cs="Tahoma"/>
          <w:sz w:val="22"/>
          <w:szCs w:val="22"/>
        </w:rPr>
        <w:t>1</w:t>
      </w:r>
      <w:r w:rsidR="0010043E">
        <w:rPr>
          <w:rFonts w:ascii="Tahoma" w:hAnsi="Tahoma" w:cs="Tahoma"/>
          <w:sz w:val="22"/>
          <w:szCs w:val="22"/>
        </w:rPr>
        <w:t>0.1.2</w:t>
      </w:r>
      <w:r w:rsidR="00B1449D">
        <w:rPr>
          <w:rFonts w:ascii="Tahoma" w:hAnsi="Tahoma" w:cs="Tahoma"/>
          <w:sz w:val="22"/>
          <w:szCs w:val="22"/>
        </w:rPr>
        <w:t xml:space="preserve"> do “</w:t>
      </w:r>
      <w:r w:rsidR="00D56AD6" w:rsidRPr="00D56AD6">
        <w:rPr>
          <w:rFonts w:ascii="Tahoma" w:hAnsi="Tahoma" w:cs="Tahoma"/>
          <w:i/>
          <w:sz w:val="22"/>
          <w:szCs w:val="22"/>
        </w:rPr>
        <w:t>Instrumento Particular de Escritura da 1ª (Primeira) Emissão de Debêntures Simples, Não Conversíveis em Ações, da Espécie com Garantia Real e</w:t>
      </w:r>
      <w:r w:rsidR="005D604A">
        <w:rPr>
          <w:rFonts w:ascii="Tahoma" w:hAnsi="Tahoma" w:cs="Tahoma"/>
          <w:i/>
          <w:sz w:val="22"/>
          <w:szCs w:val="22"/>
        </w:rPr>
        <w:t xml:space="preserve"> </w:t>
      </w:r>
      <w:r w:rsidR="00D56AD6" w:rsidRPr="00D56AD6">
        <w:rPr>
          <w:rFonts w:ascii="Tahoma" w:hAnsi="Tahoma" w:cs="Tahoma"/>
          <w:i/>
          <w:sz w:val="22"/>
          <w:szCs w:val="22"/>
        </w:rPr>
        <w:t xml:space="preserve">Garantia Adicional Fidejussória, em Série Única, Para Distribuição Pública, Com Esforços Restritos de Distribuição, da </w:t>
      </w:r>
      <w:proofErr w:type="spellStart"/>
      <w:r w:rsidR="005D604A">
        <w:rPr>
          <w:rFonts w:ascii="Tahoma" w:hAnsi="Tahoma" w:cs="Tahoma"/>
          <w:i/>
          <w:sz w:val="22"/>
          <w:szCs w:val="22"/>
        </w:rPr>
        <w:t>Sapore</w:t>
      </w:r>
      <w:proofErr w:type="spellEnd"/>
      <w:r w:rsidR="00D56AD6" w:rsidRPr="00D56AD6">
        <w:rPr>
          <w:rFonts w:ascii="Tahoma" w:hAnsi="Tahoma" w:cs="Tahoma"/>
          <w:i/>
          <w:sz w:val="22"/>
          <w:szCs w:val="22"/>
        </w:rPr>
        <w:t xml:space="preserve"> S.A</w:t>
      </w:r>
      <w:r w:rsidR="00B1449D" w:rsidRPr="00B1449D">
        <w:rPr>
          <w:rFonts w:ascii="Tahoma" w:hAnsi="Tahoma" w:cs="Tahoma"/>
          <w:sz w:val="22"/>
          <w:szCs w:val="22"/>
        </w:rPr>
        <w:t>”</w:t>
      </w:r>
      <w:r w:rsidR="00B1449D">
        <w:rPr>
          <w:rFonts w:ascii="Tahoma" w:hAnsi="Tahoma" w:cs="Tahoma"/>
          <w:sz w:val="22"/>
          <w:szCs w:val="22"/>
        </w:rPr>
        <w:t xml:space="preserve"> (“Escritura de Emissão”), </w:t>
      </w:r>
      <w:r w:rsidR="009A5AEC" w:rsidRPr="005F1BA6">
        <w:rPr>
          <w:rFonts w:ascii="Tahoma" w:hAnsi="Tahoma" w:cs="Tahoma"/>
          <w:sz w:val="22"/>
          <w:szCs w:val="22"/>
        </w:rPr>
        <w:t xml:space="preserve">tendo em vista a presença </w:t>
      </w:r>
      <w:r w:rsidR="00962247">
        <w:rPr>
          <w:rFonts w:ascii="Tahoma" w:hAnsi="Tahoma" w:cs="Tahoma"/>
          <w:sz w:val="22"/>
          <w:szCs w:val="22"/>
        </w:rPr>
        <w:t>de</w:t>
      </w:r>
      <w:r w:rsidR="00962247" w:rsidRPr="005F1BA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debenturistas representando 100% (cem por cento) das debêntures em circulação</w:t>
      </w:r>
      <w:r w:rsidR="000C35B0">
        <w:rPr>
          <w:rFonts w:ascii="Tahoma" w:hAnsi="Tahoma" w:cs="Tahoma"/>
          <w:sz w:val="22"/>
          <w:szCs w:val="22"/>
        </w:rPr>
        <w:t>, t</w:t>
      </w:r>
      <w:r w:rsidR="00962247">
        <w:rPr>
          <w:rFonts w:ascii="Tahoma" w:hAnsi="Tahoma" w:cs="Tahoma"/>
          <w:sz w:val="22"/>
          <w:szCs w:val="22"/>
        </w:rPr>
        <w:t xml:space="preserve">ambém presentes à Assembleia (i) </w:t>
      </w:r>
      <w:r w:rsidR="00E176E6" w:rsidRPr="00E176E6">
        <w:rPr>
          <w:rFonts w:ascii="Tahoma" w:hAnsi="Tahoma" w:cs="Tahoma"/>
          <w:sz w:val="22"/>
          <w:szCs w:val="22"/>
        </w:rPr>
        <w:t>o representante da Simplific Pavarini Distribuidora de Títulos e Valores Mobiliários Ltda. (“Agente Fiduciário”);</w:t>
      </w:r>
      <w:r w:rsidR="00962247">
        <w:rPr>
          <w:rFonts w:ascii="Tahoma" w:hAnsi="Tahoma" w:cs="Tahoma"/>
          <w:sz w:val="22"/>
          <w:szCs w:val="22"/>
        </w:rPr>
        <w:t>(</w:t>
      </w:r>
      <w:proofErr w:type="spellStart"/>
      <w:r w:rsidR="00962247">
        <w:rPr>
          <w:rFonts w:ascii="Tahoma" w:hAnsi="Tahoma" w:cs="Tahoma"/>
          <w:sz w:val="22"/>
          <w:szCs w:val="22"/>
        </w:rPr>
        <w:t>ii</w:t>
      </w:r>
      <w:proofErr w:type="spellEnd"/>
      <w:r w:rsidR="00962247">
        <w:rPr>
          <w:rFonts w:ascii="Tahoma" w:hAnsi="Tahoma" w:cs="Tahoma"/>
          <w:sz w:val="22"/>
          <w:szCs w:val="22"/>
        </w:rPr>
        <w:t xml:space="preserve">) </w:t>
      </w:r>
      <w:r w:rsidR="00E176E6" w:rsidRPr="00E176E6">
        <w:rPr>
          <w:rFonts w:ascii="Tahoma" w:hAnsi="Tahoma" w:cs="Tahoma"/>
          <w:sz w:val="22"/>
          <w:szCs w:val="22"/>
        </w:rPr>
        <w:t>os representantes da Emissora (“Representantes da Emissora”) conforme folha de assinaturas constante no final desta ata</w:t>
      </w:r>
      <w:r w:rsidR="00E176E6" w:rsidRPr="00E176E6" w:rsidDel="00E176E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a</w:t>
      </w:r>
      <w:r w:rsidR="00E03AAE" w:rsidRPr="005F1BA6">
        <w:rPr>
          <w:rFonts w:ascii="Tahoma" w:hAnsi="Tahoma" w:cs="Tahoma"/>
          <w:sz w:val="22"/>
          <w:szCs w:val="22"/>
        </w:rPr>
        <w:t>; e (</w:t>
      </w:r>
      <w:proofErr w:type="spellStart"/>
      <w:r w:rsidR="00E03AAE" w:rsidRPr="005F1BA6">
        <w:rPr>
          <w:rFonts w:ascii="Tahoma" w:hAnsi="Tahoma" w:cs="Tahoma"/>
          <w:sz w:val="22"/>
          <w:szCs w:val="22"/>
        </w:rPr>
        <w:t>i</w:t>
      </w:r>
      <w:r w:rsidR="00962247">
        <w:rPr>
          <w:rFonts w:ascii="Tahoma" w:hAnsi="Tahoma" w:cs="Tahoma"/>
          <w:sz w:val="22"/>
          <w:szCs w:val="22"/>
        </w:rPr>
        <w:t>ii</w:t>
      </w:r>
      <w:proofErr w:type="spellEnd"/>
      <w:r w:rsidR="00E03AAE" w:rsidRPr="005F1BA6">
        <w:rPr>
          <w:rFonts w:ascii="Tahoma" w:hAnsi="Tahoma" w:cs="Tahoma"/>
          <w:sz w:val="22"/>
          <w:szCs w:val="22"/>
        </w:rPr>
        <w:t xml:space="preserve">) e </w:t>
      </w:r>
      <w:r w:rsidR="00962247">
        <w:rPr>
          <w:rFonts w:ascii="Tahoma" w:hAnsi="Tahoma" w:cs="Tahoma"/>
          <w:sz w:val="22"/>
          <w:szCs w:val="22"/>
        </w:rPr>
        <w:t>o</w:t>
      </w:r>
      <w:r w:rsidR="000C35B0">
        <w:rPr>
          <w:rFonts w:ascii="Tahoma" w:hAnsi="Tahoma" w:cs="Tahoma"/>
          <w:sz w:val="22"/>
          <w:szCs w:val="22"/>
        </w:rPr>
        <w:t xml:space="preserve"> </w:t>
      </w:r>
      <w:r w:rsidR="00962247">
        <w:rPr>
          <w:rFonts w:ascii="Tahoma" w:hAnsi="Tahoma" w:cs="Tahoma"/>
          <w:sz w:val="22"/>
          <w:szCs w:val="22"/>
        </w:rPr>
        <w:t>Sr.</w:t>
      </w:r>
      <w:r w:rsidR="005D604A">
        <w:rPr>
          <w:rFonts w:ascii="Tahoma" w:hAnsi="Tahoma" w:cs="Tahoma"/>
          <w:sz w:val="22"/>
          <w:szCs w:val="22"/>
        </w:rPr>
        <w:t xml:space="preserve"> Daniel Eugênio Rivas </w:t>
      </w:r>
      <w:proofErr w:type="spellStart"/>
      <w:r w:rsidR="005D604A">
        <w:rPr>
          <w:rFonts w:ascii="Tahoma" w:hAnsi="Tahoma" w:cs="Tahoma"/>
          <w:sz w:val="22"/>
          <w:szCs w:val="22"/>
        </w:rPr>
        <w:t>Mendez</w:t>
      </w:r>
      <w:proofErr w:type="spellEnd"/>
      <w:r w:rsidR="005D604A">
        <w:rPr>
          <w:rFonts w:ascii="Tahoma" w:hAnsi="Tahoma" w:cs="Tahoma"/>
          <w:sz w:val="22"/>
          <w:szCs w:val="22"/>
        </w:rPr>
        <w:t>,</w:t>
      </w:r>
      <w:r w:rsidR="00962247">
        <w:rPr>
          <w:rFonts w:ascii="Tahoma" w:hAnsi="Tahoma" w:cs="Tahoma"/>
          <w:sz w:val="22"/>
          <w:szCs w:val="22"/>
        </w:rPr>
        <w:t xml:space="preserve"> </w:t>
      </w:r>
      <w:r w:rsidR="005D604A">
        <w:rPr>
          <w:rFonts w:ascii="Tahoma" w:hAnsi="Tahoma" w:cs="Tahoma"/>
          <w:sz w:val="22"/>
          <w:szCs w:val="22"/>
        </w:rPr>
        <w:t>uruguaio</w:t>
      </w:r>
      <w:r w:rsidR="000C35B0" w:rsidRPr="000C35B0">
        <w:rPr>
          <w:rFonts w:ascii="Tahoma" w:hAnsi="Tahoma" w:cs="Tahoma"/>
          <w:sz w:val="22"/>
          <w:szCs w:val="22"/>
        </w:rPr>
        <w:t>, divorciado, empresário, portador da Cédula de Identidade</w:t>
      </w:r>
      <w:r w:rsidR="005D604A">
        <w:rPr>
          <w:rFonts w:ascii="Tahoma" w:hAnsi="Tahoma" w:cs="Tahoma"/>
          <w:sz w:val="22"/>
          <w:szCs w:val="22"/>
        </w:rPr>
        <w:t xml:space="preserve"> para estrangeiros RNE</w:t>
      </w:r>
      <w:r w:rsidR="000C35B0" w:rsidRPr="000C35B0">
        <w:rPr>
          <w:rFonts w:ascii="Tahoma" w:hAnsi="Tahoma" w:cs="Tahoma"/>
          <w:sz w:val="22"/>
          <w:szCs w:val="22"/>
        </w:rPr>
        <w:t xml:space="preserve"> nº </w:t>
      </w:r>
      <w:r w:rsidR="005D604A">
        <w:rPr>
          <w:rFonts w:ascii="Tahoma" w:hAnsi="Tahoma" w:cs="Tahoma"/>
          <w:sz w:val="22"/>
          <w:szCs w:val="22"/>
        </w:rPr>
        <w:t>W639469-V-SE/DPMAF/DPF</w:t>
      </w:r>
      <w:r w:rsidR="000C35B0" w:rsidRPr="000C35B0">
        <w:rPr>
          <w:rFonts w:ascii="Tahoma" w:hAnsi="Tahoma" w:cs="Tahoma"/>
          <w:sz w:val="22"/>
          <w:szCs w:val="22"/>
        </w:rPr>
        <w:t xml:space="preserve">, e inscrito no CPF sob nº </w:t>
      </w:r>
      <w:r w:rsidR="00FE642F">
        <w:rPr>
          <w:rFonts w:ascii="Tahoma" w:hAnsi="Tahoma" w:cs="Tahoma"/>
          <w:sz w:val="22"/>
          <w:szCs w:val="22"/>
        </w:rPr>
        <w:t>369</w:t>
      </w:r>
      <w:r w:rsidR="000C35B0" w:rsidRPr="000C35B0">
        <w:rPr>
          <w:rFonts w:ascii="Tahoma" w:hAnsi="Tahoma" w:cs="Tahoma"/>
          <w:sz w:val="22"/>
          <w:szCs w:val="22"/>
        </w:rPr>
        <w:t>.</w:t>
      </w:r>
      <w:r w:rsidR="00FE642F">
        <w:rPr>
          <w:rFonts w:ascii="Tahoma" w:hAnsi="Tahoma" w:cs="Tahoma"/>
          <w:sz w:val="22"/>
          <w:szCs w:val="22"/>
        </w:rPr>
        <w:t>819</w:t>
      </w:r>
      <w:r w:rsidR="000C35B0" w:rsidRPr="000C35B0">
        <w:rPr>
          <w:rFonts w:ascii="Tahoma" w:hAnsi="Tahoma" w:cs="Tahoma"/>
          <w:sz w:val="22"/>
          <w:szCs w:val="22"/>
        </w:rPr>
        <w:t>.</w:t>
      </w:r>
      <w:r w:rsidR="00FE642F">
        <w:rPr>
          <w:rFonts w:ascii="Tahoma" w:hAnsi="Tahoma" w:cs="Tahoma"/>
          <w:sz w:val="22"/>
          <w:szCs w:val="22"/>
        </w:rPr>
        <w:t>820</w:t>
      </w:r>
      <w:r w:rsidR="000C35B0" w:rsidRPr="000C35B0">
        <w:rPr>
          <w:rFonts w:ascii="Tahoma" w:hAnsi="Tahoma" w:cs="Tahoma"/>
          <w:sz w:val="22"/>
          <w:szCs w:val="22"/>
        </w:rPr>
        <w:t>-</w:t>
      </w:r>
      <w:r w:rsidR="00FE642F">
        <w:rPr>
          <w:rFonts w:ascii="Tahoma" w:hAnsi="Tahoma" w:cs="Tahoma"/>
          <w:sz w:val="22"/>
          <w:szCs w:val="22"/>
        </w:rPr>
        <w:t>72</w:t>
      </w:r>
      <w:r w:rsidR="000C35B0" w:rsidRPr="000C35B0">
        <w:rPr>
          <w:rFonts w:ascii="Tahoma" w:hAnsi="Tahoma" w:cs="Tahoma"/>
          <w:sz w:val="22"/>
          <w:szCs w:val="22"/>
        </w:rPr>
        <w:t xml:space="preserve">, </w:t>
      </w:r>
      <w:r w:rsidR="00FE642F">
        <w:rPr>
          <w:rFonts w:ascii="Tahoma" w:hAnsi="Tahoma" w:cs="Tahoma"/>
          <w:sz w:val="22"/>
          <w:szCs w:val="22"/>
        </w:rPr>
        <w:t xml:space="preserve">com endereço comercial na cidade de Campinas, Estado de São Paulo, na Avenida Antonio </w:t>
      </w:r>
      <w:proofErr w:type="spellStart"/>
      <w:r w:rsidR="00FE642F">
        <w:rPr>
          <w:rFonts w:ascii="Tahoma" w:hAnsi="Tahoma" w:cs="Tahoma"/>
          <w:sz w:val="22"/>
          <w:szCs w:val="22"/>
        </w:rPr>
        <w:t>Artioli</w:t>
      </w:r>
      <w:proofErr w:type="spellEnd"/>
      <w:r w:rsidR="00FE642F">
        <w:rPr>
          <w:rFonts w:ascii="Tahoma" w:hAnsi="Tahoma" w:cs="Tahoma"/>
          <w:sz w:val="22"/>
          <w:szCs w:val="22"/>
        </w:rPr>
        <w:t xml:space="preserve">, 570, Edifício </w:t>
      </w:r>
      <w:proofErr w:type="spellStart"/>
      <w:r w:rsidR="00FE642F">
        <w:rPr>
          <w:rFonts w:ascii="Tahoma" w:hAnsi="Tahoma" w:cs="Tahoma"/>
          <w:sz w:val="22"/>
          <w:szCs w:val="22"/>
        </w:rPr>
        <w:t>Altdorf</w:t>
      </w:r>
      <w:proofErr w:type="spellEnd"/>
      <w:r w:rsidR="00FE642F">
        <w:rPr>
          <w:rFonts w:ascii="Tahoma" w:hAnsi="Tahoma" w:cs="Tahoma"/>
          <w:sz w:val="22"/>
          <w:szCs w:val="22"/>
        </w:rPr>
        <w:t xml:space="preserve">, Bloco G, Condomínio </w:t>
      </w:r>
      <w:proofErr w:type="spellStart"/>
      <w:r w:rsidR="00FE642F">
        <w:rPr>
          <w:rFonts w:ascii="Tahoma" w:hAnsi="Tahoma" w:cs="Tahoma"/>
          <w:sz w:val="22"/>
          <w:szCs w:val="22"/>
        </w:rPr>
        <w:t>Swiss</w:t>
      </w:r>
      <w:proofErr w:type="spellEnd"/>
      <w:r w:rsidR="00FE642F">
        <w:rPr>
          <w:rFonts w:ascii="Tahoma" w:hAnsi="Tahoma" w:cs="Tahoma"/>
          <w:sz w:val="22"/>
          <w:szCs w:val="22"/>
        </w:rPr>
        <w:t xml:space="preserve"> Park Office (“Daniel” ou “Interveniente Garantidor”), </w:t>
      </w:r>
      <w:r w:rsidR="000C35B0" w:rsidRPr="000C35B0">
        <w:rPr>
          <w:rFonts w:ascii="Tahoma" w:hAnsi="Tahoma" w:cs="Tahoma"/>
          <w:sz w:val="22"/>
          <w:szCs w:val="22"/>
        </w:rPr>
        <w:t xml:space="preserve">identificado na respectiva página de assinatura deste instrumento </w:t>
      </w:r>
      <w:r w:rsidR="00FE642F">
        <w:rPr>
          <w:rFonts w:ascii="Tahoma" w:hAnsi="Tahoma" w:cs="Tahoma"/>
          <w:sz w:val="22"/>
          <w:szCs w:val="22"/>
        </w:rPr>
        <w:t>(</w:t>
      </w:r>
      <w:r w:rsidR="000C35B0" w:rsidRPr="000C35B0">
        <w:rPr>
          <w:rFonts w:ascii="Tahoma" w:hAnsi="Tahoma" w:cs="Tahoma"/>
          <w:sz w:val="22"/>
          <w:szCs w:val="22"/>
        </w:rPr>
        <w:t>“Fiador”);</w:t>
      </w:r>
    </w:p>
    <w:p w14:paraId="3AF3232C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</w:rPr>
      </w:pPr>
    </w:p>
    <w:p w14:paraId="1C9932B7" w14:textId="302199CD" w:rsidR="00E46D18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3.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Mesa</w:t>
      </w:r>
      <w:r w:rsidRPr="005F1BA6">
        <w:rPr>
          <w:rFonts w:ascii="Tahoma" w:hAnsi="Tahoma" w:cs="Tahoma"/>
          <w:sz w:val="22"/>
          <w:szCs w:val="22"/>
        </w:rPr>
        <w:t xml:space="preserve">: </w:t>
      </w:r>
      <w:bookmarkStart w:id="1" w:name="OLE_LINK3"/>
      <w:bookmarkStart w:id="2" w:name="OLE_LINK4"/>
      <w:r w:rsidRPr="005F1BA6">
        <w:rPr>
          <w:rFonts w:ascii="Tahoma" w:hAnsi="Tahoma" w:cs="Tahoma"/>
          <w:sz w:val="22"/>
          <w:szCs w:val="22"/>
        </w:rPr>
        <w:t>Os trabalhos foram presididos pelo</w:t>
      </w:r>
      <w:r w:rsidR="00295BF4" w:rsidRPr="005F1BA6">
        <w:rPr>
          <w:rFonts w:ascii="Tahoma" w:hAnsi="Tahoma" w:cs="Tahoma"/>
          <w:sz w:val="22"/>
          <w:szCs w:val="22"/>
        </w:rPr>
        <w:t xml:space="preserve"> </w:t>
      </w:r>
      <w:r w:rsidR="00295BF4" w:rsidRPr="00CB592C">
        <w:rPr>
          <w:rFonts w:ascii="Tahoma" w:hAnsi="Tahoma" w:cs="Tahoma"/>
          <w:sz w:val="22"/>
          <w:szCs w:val="22"/>
        </w:rPr>
        <w:t>Sr.</w:t>
      </w:r>
      <w:r w:rsidR="00375DC9" w:rsidRPr="00CB592C">
        <w:rPr>
          <w:rFonts w:ascii="Tahoma" w:hAnsi="Tahoma" w:cs="Tahoma"/>
          <w:sz w:val="22"/>
          <w:szCs w:val="22"/>
        </w:rPr>
        <w:t xml:space="preserve"> </w:t>
      </w:r>
      <w:r w:rsidR="00FE642F" w:rsidRPr="00CB27C3">
        <w:rPr>
          <w:rFonts w:ascii="Tahoma" w:hAnsi="Tahoma" w:cs="Tahoma"/>
          <w:sz w:val="22"/>
          <w:szCs w:val="22"/>
          <w:highlight w:val="yellow"/>
        </w:rPr>
        <w:t>[</w:t>
      </w:r>
      <w:r w:rsidR="00CB27C3" w:rsidRPr="00CB27C3">
        <w:rPr>
          <w:rFonts w:ascii="Tahoma" w:hAnsi="Tahoma" w:cs="Tahoma"/>
          <w:sz w:val="22"/>
          <w:szCs w:val="22"/>
          <w:highlight w:val="yellow"/>
        </w:rPr>
        <w:t>.</w:t>
      </w:r>
      <w:r w:rsidR="00FE642F" w:rsidRPr="00CB27C3">
        <w:rPr>
          <w:rFonts w:ascii="Tahoma" w:hAnsi="Tahoma" w:cs="Tahoma"/>
          <w:sz w:val="22"/>
          <w:szCs w:val="22"/>
          <w:highlight w:val="yellow"/>
        </w:rPr>
        <w:t>]</w:t>
      </w:r>
      <w:r w:rsidR="00FE642F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 secretariado</w:t>
      </w:r>
      <w:r w:rsidR="00AF18D9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 pelo</w:t>
      </w:r>
      <w:bookmarkEnd w:id="1"/>
      <w:bookmarkEnd w:id="2"/>
      <w:r w:rsidR="001813E6" w:rsidRPr="005F1BA6">
        <w:rPr>
          <w:rFonts w:ascii="Tahoma" w:hAnsi="Tahoma" w:cs="Tahoma"/>
          <w:sz w:val="22"/>
          <w:szCs w:val="22"/>
        </w:rPr>
        <w:t xml:space="preserve"> Sr. </w:t>
      </w:r>
      <w:r w:rsidR="00FE642F">
        <w:rPr>
          <w:rFonts w:ascii="Tahoma" w:hAnsi="Tahoma" w:cs="Tahoma"/>
          <w:sz w:val="22"/>
          <w:szCs w:val="22"/>
        </w:rPr>
        <w:t>Matheus Gomes Faria</w:t>
      </w:r>
      <w:r w:rsidR="001813E6" w:rsidRPr="005F1BA6">
        <w:rPr>
          <w:rFonts w:ascii="Tahoma" w:hAnsi="Tahoma" w:cs="Tahoma"/>
          <w:sz w:val="22"/>
          <w:szCs w:val="22"/>
        </w:rPr>
        <w:t>.</w:t>
      </w:r>
      <w:r w:rsidR="00962247">
        <w:rPr>
          <w:rFonts w:ascii="Tahoma" w:hAnsi="Tahoma" w:cs="Tahoma"/>
          <w:sz w:val="22"/>
          <w:szCs w:val="22"/>
        </w:rPr>
        <w:t xml:space="preserve"> </w:t>
      </w:r>
    </w:p>
    <w:p w14:paraId="724EF108" w14:textId="6AB51BBC" w:rsidR="000C35B0" w:rsidRDefault="00E46D18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 w:rsidDel="00E46D18">
        <w:rPr>
          <w:rFonts w:ascii="Tahoma" w:hAnsi="Tahoma" w:cs="Tahoma"/>
          <w:sz w:val="22"/>
          <w:szCs w:val="22"/>
        </w:rPr>
        <w:t xml:space="preserve"> </w:t>
      </w:r>
    </w:p>
    <w:p w14:paraId="2A75BFA1" w14:textId="77777777" w:rsidR="000C35B0" w:rsidRPr="005F1BA6" w:rsidRDefault="000C35B0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DF4FB1C" w14:textId="77777777" w:rsidR="004C4BC4" w:rsidRPr="005F1BA6" w:rsidRDefault="004D6582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4.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Ordem do Dia</w:t>
      </w:r>
      <w:r w:rsidRPr="005F1BA6">
        <w:rPr>
          <w:rFonts w:ascii="Tahoma" w:hAnsi="Tahoma" w:cs="Tahoma"/>
          <w:bCs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discutir e deliberar sobre</w:t>
      </w:r>
      <w:r w:rsidR="004C4BC4" w:rsidRPr="005F1BA6">
        <w:rPr>
          <w:rFonts w:ascii="Tahoma" w:hAnsi="Tahoma" w:cs="Tahoma"/>
          <w:sz w:val="22"/>
          <w:szCs w:val="22"/>
        </w:rPr>
        <w:t>:</w:t>
      </w:r>
    </w:p>
    <w:p w14:paraId="4A523A7C" w14:textId="77777777" w:rsidR="004C4BC4" w:rsidRPr="005F1BA6" w:rsidRDefault="004C4BC4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</w:p>
    <w:p w14:paraId="784633FE" w14:textId="21FC0AAC" w:rsidR="006261CF" w:rsidRPr="004A0F15" w:rsidRDefault="00E424A6" w:rsidP="004A0F15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</w:t>
      </w:r>
      <w:r w:rsidR="00045653">
        <w:rPr>
          <w:rFonts w:ascii="Tahoma" w:hAnsi="Tahoma" w:cs="Tahoma"/>
          <w:sz w:val="22"/>
          <w:szCs w:val="22"/>
        </w:rPr>
        <w:t xml:space="preserve"> desbloqueio</w:t>
      </w:r>
      <w:ins w:id="3" w:author="RENATA MARIANO ARIOZI" w:date="2019-10-21T13:42:00Z">
        <w:r w:rsidR="004A0F15">
          <w:rPr>
            <w:rFonts w:ascii="Tahoma" w:hAnsi="Tahoma" w:cs="Tahoma"/>
            <w:sz w:val="22"/>
            <w:szCs w:val="22"/>
          </w:rPr>
          <w:t>, ou não,</w:t>
        </w:r>
      </w:ins>
      <w:r w:rsidR="00045653">
        <w:rPr>
          <w:rFonts w:ascii="Tahoma" w:hAnsi="Tahoma" w:cs="Tahoma"/>
          <w:sz w:val="22"/>
          <w:szCs w:val="22"/>
        </w:rPr>
        <w:t xml:space="preserve"> da </w:t>
      </w:r>
      <w:r w:rsidR="00045653" w:rsidRPr="00045653">
        <w:rPr>
          <w:rFonts w:ascii="Tahoma" w:hAnsi="Tahoma" w:cs="Tahoma"/>
          <w:sz w:val="22"/>
          <w:szCs w:val="22"/>
        </w:rPr>
        <w:t xml:space="preserve">Conta Vinculada nº </w:t>
      </w:r>
      <w:r w:rsidR="00FE642F">
        <w:rPr>
          <w:rFonts w:ascii="Tahoma" w:hAnsi="Tahoma" w:cs="Tahoma"/>
          <w:sz w:val="22"/>
          <w:szCs w:val="22"/>
        </w:rPr>
        <w:t>860</w:t>
      </w:r>
      <w:r w:rsidR="00045653" w:rsidRPr="00045653">
        <w:rPr>
          <w:rFonts w:ascii="Tahoma" w:hAnsi="Tahoma" w:cs="Tahoma"/>
          <w:sz w:val="22"/>
          <w:szCs w:val="22"/>
        </w:rPr>
        <w:t>/</w:t>
      </w:r>
      <w:r w:rsidR="00FE642F">
        <w:rPr>
          <w:rFonts w:ascii="Tahoma" w:hAnsi="Tahoma" w:cs="Tahoma"/>
          <w:sz w:val="22"/>
          <w:szCs w:val="22"/>
        </w:rPr>
        <w:t>5</w:t>
      </w:r>
      <w:r w:rsidR="00045653" w:rsidRPr="00045653">
        <w:rPr>
          <w:rFonts w:ascii="Tahoma" w:hAnsi="Tahoma" w:cs="Tahoma"/>
          <w:sz w:val="22"/>
          <w:szCs w:val="22"/>
        </w:rPr>
        <w:t xml:space="preserve">, na agência </w:t>
      </w:r>
      <w:r w:rsidR="00FE642F">
        <w:rPr>
          <w:rFonts w:ascii="Tahoma" w:hAnsi="Tahoma" w:cs="Tahoma"/>
          <w:sz w:val="22"/>
          <w:szCs w:val="22"/>
        </w:rPr>
        <w:t>2002</w:t>
      </w:r>
      <w:bookmarkStart w:id="4" w:name="_Hlk16157227"/>
      <w:r w:rsidR="00D56AD6">
        <w:rPr>
          <w:rFonts w:ascii="Tahoma" w:hAnsi="Tahoma" w:cs="Tahoma"/>
          <w:sz w:val="22"/>
          <w:szCs w:val="22"/>
        </w:rPr>
        <w:t xml:space="preserve">, </w:t>
      </w:r>
      <w:r w:rsidR="00045653" w:rsidRPr="00045653">
        <w:rPr>
          <w:rFonts w:ascii="Tahoma" w:hAnsi="Tahoma" w:cs="Tahoma"/>
          <w:sz w:val="22"/>
          <w:szCs w:val="22"/>
        </w:rPr>
        <w:t>em razão do descumprimento d</w:t>
      </w:r>
      <w:r w:rsidR="0010043E">
        <w:rPr>
          <w:rFonts w:ascii="Tahoma" w:hAnsi="Tahoma" w:cs="Tahoma"/>
          <w:sz w:val="22"/>
          <w:szCs w:val="22"/>
        </w:rPr>
        <w:t>o</w:t>
      </w:r>
      <w:r w:rsidR="00045653" w:rsidRPr="00045653">
        <w:rPr>
          <w:rFonts w:ascii="Tahoma" w:hAnsi="Tahoma" w:cs="Tahoma"/>
          <w:sz w:val="22"/>
          <w:szCs w:val="22"/>
        </w:rPr>
        <w:t xml:space="preserve"> </w:t>
      </w:r>
      <w:r w:rsidR="00FE642F">
        <w:rPr>
          <w:rFonts w:ascii="Tahoma" w:hAnsi="Tahoma" w:cs="Tahoma"/>
          <w:sz w:val="22"/>
          <w:szCs w:val="22"/>
        </w:rPr>
        <w:t>Fluxo Mínimo</w:t>
      </w:r>
      <w:r w:rsidR="00045653" w:rsidRPr="00045653">
        <w:rPr>
          <w:rFonts w:ascii="Tahoma" w:hAnsi="Tahoma" w:cs="Tahoma"/>
          <w:sz w:val="22"/>
          <w:szCs w:val="22"/>
        </w:rPr>
        <w:t xml:space="preserve"> da Cessão Fiduciária no mês de </w:t>
      </w:r>
      <w:r w:rsidR="00FE642F">
        <w:rPr>
          <w:rFonts w:ascii="Tahoma" w:hAnsi="Tahoma" w:cs="Tahoma"/>
          <w:sz w:val="22"/>
          <w:szCs w:val="22"/>
        </w:rPr>
        <w:t>outubro</w:t>
      </w:r>
      <w:r w:rsidR="00045653" w:rsidRPr="00045653">
        <w:rPr>
          <w:rFonts w:ascii="Tahoma" w:hAnsi="Tahoma" w:cs="Tahoma"/>
          <w:sz w:val="22"/>
          <w:szCs w:val="22"/>
        </w:rPr>
        <w:t xml:space="preserve"> de 2019</w:t>
      </w:r>
      <w:bookmarkEnd w:id="4"/>
      <w:ins w:id="5" w:author="RENATA MARIANO ARIOZI" w:date="2019-10-21T13:42:00Z">
        <w:r w:rsidR="004A0F15">
          <w:rPr>
            <w:rFonts w:ascii="Tahoma" w:hAnsi="Tahoma" w:cs="Tahoma"/>
            <w:sz w:val="22"/>
            <w:szCs w:val="22"/>
          </w:rPr>
          <w:t xml:space="preserve">, nos termos da cláusula </w:t>
        </w:r>
      </w:ins>
      <w:ins w:id="6" w:author="RENATA MARIANO ARIOZI" w:date="2019-10-21T13:51:00Z">
        <w:r w:rsidR="004A0F15">
          <w:rPr>
            <w:rFonts w:ascii="Tahoma" w:hAnsi="Tahoma" w:cs="Tahoma"/>
            <w:sz w:val="22"/>
            <w:szCs w:val="22"/>
          </w:rPr>
          <w:t xml:space="preserve">6.4 </w:t>
        </w:r>
      </w:ins>
      <w:ins w:id="7" w:author="RENATA MARIANO ARIOZI" w:date="2019-10-21T13:42:00Z">
        <w:r w:rsidR="004A0F15" w:rsidRPr="004A0F15">
          <w:rPr>
            <w:rFonts w:ascii="Tahoma" w:hAnsi="Tahoma" w:cs="Tahoma"/>
            <w:sz w:val="22"/>
            <w:szCs w:val="22"/>
          </w:rPr>
          <w:t xml:space="preserve">do </w:t>
        </w:r>
        <w:r w:rsidR="004A0F15" w:rsidRPr="004A0F15">
          <w:rPr>
            <w:rFonts w:ascii="Tahoma" w:hAnsi="Tahoma" w:cs="Tahoma"/>
            <w:i/>
            <w:sz w:val="22"/>
            <w:szCs w:val="22"/>
          </w:rPr>
          <w:t>Contrato de Cessão</w:t>
        </w:r>
      </w:ins>
      <w:ins w:id="8" w:author="RENATA MARIANO ARIOZI" w:date="2019-10-21T13:51:00Z">
        <w:r w:rsidR="004A0F15">
          <w:rPr>
            <w:rFonts w:ascii="Tahoma" w:hAnsi="Tahoma" w:cs="Tahoma"/>
            <w:sz w:val="22"/>
            <w:szCs w:val="22"/>
          </w:rPr>
          <w:t xml:space="preserve"> </w:t>
        </w:r>
      </w:ins>
      <w:ins w:id="9" w:author="RENATA MARIANO ARIOZI" w:date="2019-10-21T13:52:00Z">
        <w:r w:rsidR="004A0F15">
          <w:rPr>
            <w:rFonts w:ascii="Tahoma" w:hAnsi="Tahoma" w:cs="Tahoma"/>
            <w:i/>
            <w:sz w:val="22"/>
            <w:szCs w:val="22"/>
          </w:rPr>
          <w:t>Fiduciária</w:t>
        </w:r>
      </w:ins>
      <w:r w:rsidR="00F51C41" w:rsidRPr="004A0F15">
        <w:rPr>
          <w:rFonts w:ascii="Tahoma" w:hAnsi="Tahoma" w:cs="Tahoma"/>
          <w:sz w:val="22"/>
          <w:szCs w:val="22"/>
        </w:rPr>
        <w:t>.</w:t>
      </w:r>
    </w:p>
    <w:p w14:paraId="5C14E889" w14:textId="77777777" w:rsidR="005F1BA6" w:rsidRPr="005F1BA6" w:rsidRDefault="005F1BA6" w:rsidP="005F1BA6">
      <w:pPr>
        <w:pStyle w:val="PargrafodaLista"/>
        <w:rPr>
          <w:rFonts w:ascii="Tahoma" w:hAnsi="Tahoma" w:cs="Tahoma"/>
          <w:b/>
          <w:sz w:val="22"/>
          <w:szCs w:val="22"/>
        </w:rPr>
      </w:pPr>
    </w:p>
    <w:p w14:paraId="5B116459" w14:textId="6E490F22" w:rsidR="004D6582" w:rsidRPr="005F1BA6" w:rsidRDefault="004D6582" w:rsidP="005F1BA6">
      <w:pPr>
        <w:tabs>
          <w:tab w:val="left" w:pos="567"/>
        </w:tabs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z w:val="22"/>
          <w:szCs w:val="22"/>
        </w:rPr>
        <w:t>5.</w:t>
      </w:r>
      <w:r w:rsidRPr="005F1BA6">
        <w:rPr>
          <w:rFonts w:ascii="Tahoma" w:hAnsi="Tahoma" w:cs="Tahoma"/>
          <w:b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Deliberações</w:t>
      </w:r>
      <w:r w:rsidRPr="005F1BA6">
        <w:rPr>
          <w:rFonts w:ascii="Tahoma" w:hAnsi="Tahoma" w:cs="Tahoma"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</w:p>
    <w:p w14:paraId="45438778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5F2253A6" w14:textId="7A72C83D" w:rsidR="00BF4DC6" w:rsidRDefault="004D6582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 xml:space="preserve">Instalada a Assembleia e após discussão das matérias da </w:t>
      </w:r>
      <w:r w:rsidR="0037695A" w:rsidRPr="005F1BA6">
        <w:rPr>
          <w:rFonts w:ascii="Tahoma" w:hAnsi="Tahoma" w:cs="Tahoma"/>
          <w:sz w:val="22"/>
          <w:szCs w:val="22"/>
        </w:rPr>
        <w:t>O</w:t>
      </w:r>
      <w:r w:rsidRPr="005F1BA6">
        <w:rPr>
          <w:rFonts w:ascii="Tahoma" w:hAnsi="Tahoma" w:cs="Tahoma"/>
          <w:sz w:val="22"/>
          <w:szCs w:val="22"/>
        </w:rPr>
        <w:t>rdem</w:t>
      </w:r>
      <w:r w:rsidR="0037695A" w:rsidRPr="005F1BA6">
        <w:rPr>
          <w:rFonts w:ascii="Tahoma" w:hAnsi="Tahoma" w:cs="Tahoma"/>
          <w:sz w:val="22"/>
          <w:szCs w:val="22"/>
        </w:rPr>
        <w:t xml:space="preserve"> d</w:t>
      </w:r>
      <w:r w:rsidRPr="005F1BA6">
        <w:rPr>
          <w:rFonts w:ascii="Tahoma" w:hAnsi="Tahoma" w:cs="Tahoma"/>
          <w:sz w:val="22"/>
          <w:szCs w:val="22"/>
        </w:rPr>
        <w:t xml:space="preserve">o </w:t>
      </w:r>
      <w:r w:rsidR="0037695A" w:rsidRPr="005F1BA6">
        <w:rPr>
          <w:rFonts w:ascii="Tahoma" w:hAnsi="Tahoma" w:cs="Tahoma"/>
          <w:sz w:val="22"/>
          <w:szCs w:val="22"/>
        </w:rPr>
        <w:t>D</w:t>
      </w:r>
      <w:r w:rsidRPr="005F1BA6">
        <w:rPr>
          <w:rFonts w:ascii="Tahoma" w:hAnsi="Tahoma" w:cs="Tahoma"/>
          <w:sz w:val="22"/>
          <w:szCs w:val="22"/>
        </w:rPr>
        <w:t xml:space="preserve">ia, </w:t>
      </w:r>
      <w:r w:rsidR="00D56AD6">
        <w:rPr>
          <w:rFonts w:ascii="Tahoma" w:hAnsi="Tahoma" w:cs="Tahoma"/>
          <w:sz w:val="22"/>
          <w:szCs w:val="22"/>
        </w:rPr>
        <w:t xml:space="preserve">os </w:t>
      </w:r>
      <w:r w:rsidR="00F90B9E" w:rsidRPr="005F1BA6">
        <w:rPr>
          <w:rFonts w:ascii="Tahoma" w:hAnsi="Tahoma" w:cs="Tahoma"/>
          <w:sz w:val="22"/>
          <w:szCs w:val="22"/>
        </w:rPr>
        <w:t>D</w:t>
      </w:r>
      <w:r w:rsidR="009E6E11" w:rsidRPr="005F1BA6">
        <w:rPr>
          <w:rFonts w:ascii="Tahoma" w:hAnsi="Tahoma" w:cs="Tahoma"/>
          <w:sz w:val="22"/>
          <w:szCs w:val="22"/>
        </w:rPr>
        <w:t>ebenturistas</w:t>
      </w:r>
      <w:r w:rsidR="006E5041" w:rsidRPr="005F1BA6">
        <w:rPr>
          <w:rFonts w:ascii="Tahoma" w:hAnsi="Tahoma" w:cs="Tahoma"/>
          <w:sz w:val="22"/>
          <w:szCs w:val="22"/>
        </w:rPr>
        <w:t xml:space="preserve"> da </w:t>
      </w:r>
      <w:r w:rsidR="00BF4DC6">
        <w:rPr>
          <w:rFonts w:ascii="Tahoma" w:hAnsi="Tahoma" w:cs="Tahoma"/>
          <w:sz w:val="22"/>
          <w:szCs w:val="22"/>
        </w:rPr>
        <w:t>representando a totalidade das Debêntures</w:t>
      </w:r>
      <w:r w:rsidR="0010043E">
        <w:rPr>
          <w:rFonts w:ascii="Tahoma" w:hAnsi="Tahoma" w:cs="Tahoma"/>
          <w:sz w:val="22"/>
          <w:szCs w:val="22"/>
        </w:rPr>
        <w:t xml:space="preserve"> em circulação</w:t>
      </w:r>
      <w:r w:rsidR="00BF4DC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deliberaram, por unanimidade de votos e sem quaisquer restrições</w:t>
      </w:r>
      <w:r w:rsidR="00BF4DC6">
        <w:rPr>
          <w:rFonts w:ascii="Tahoma" w:hAnsi="Tahoma" w:cs="Tahoma"/>
          <w:sz w:val="22"/>
          <w:szCs w:val="22"/>
        </w:rPr>
        <w:t>:</w:t>
      </w:r>
    </w:p>
    <w:p w14:paraId="07861B27" w14:textId="77777777" w:rsidR="00BF4DC6" w:rsidRDefault="00BF4DC6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AB0D7F7" w14:textId="7FC741D2" w:rsidR="004D6582" w:rsidRDefault="00D56AD6" w:rsidP="00BF4DC6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Para o </w:t>
      </w:r>
      <w:r w:rsidRPr="00D56AD6">
        <w:rPr>
          <w:rFonts w:ascii="Tahoma" w:hAnsi="Tahoma" w:cs="Tahoma"/>
          <w:sz w:val="22"/>
          <w:szCs w:val="22"/>
        </w:rPr>
        <w:t xml:space="preserve">desbloqueio da Conta Vinculada nº </w:t>
      </w:r>
      <w:r w:rsidR="00FE642F">
        <w:rPr>
          <w:rFonts w:ascii="Tahoma" w:hAnsi="Tahoma" w:cs="Tahoma"/>
          <w:sz w:val="22"/>
          <w:szCs w:val="22"/>
        </w:rPr>
        <w:t>860</w:t>
      </w:r>
      <w:r w:rsidR="00FE642F" w:rsidRPr="00045653">
        <w:rPr>
          <w:rFonts w:ascii="Tahoma" w:hAnsi="Tahoma" w:cs="Tahoma"/>
          <w:sz w:val="22"/>
          <w:szCs w:val="22"/>
        </w:rPr>
        <w:t>/</w:t>
      </w:r>
      <w:r w:rsidR="00FE642F">
        <w:rPr>
          <w:rFonts w:ascii="Tahoma" w:hAnsi="Tahoma" w:cs="Tahoma"/>
          <w:sz w:val="22"/>
          <w:szCs w:val="22"/>
        </w:rPr>
        <w:t>5</w:t>
      </w:r>
      <w:r w:rsidR="00FE642F" w:rsidRPr="00045653">
        <w:rPr>
          <w:rFonts w:ascii="Tahoma" w:hAnsi="Tahoma" w:cs="Tahoma"/>
          <w:sz w:val="22"/>
          <w:szCs w:val="22"/>
        </w:rPr>
        <w:t xml:space="preserve">, na agência </w:t>
      </w:r>
      <w:r w:rsidR="00FE642F">
        <w:rPr>
          <w:rFonts w:ascii="Tahoma" w:hAnsi="Tahoma" w:cs="Tahoma"/>
          <w:sz w:val="22"/>
          <w:szCs w:val="22"/>
        </w:rPr>
        <w:t>2002</w:t>
      </w:r>
      <w:r w:rsidR="00DF414E">
        <w:rPr>
          <w:rFonts w:ascii="Tahoma" w:hAnsi="Tahoma" w:cs="Tahoma"/>
          <w:sz w:val="22"/>
          <w:szCs w:val="22"/>
        </w:rPr>
        <w:t>.</w:t>
      </w:r>
      <w:bookmarkStart w:id="10" w:name="_GoBack"/>
      <w:bookmarkEnd w:id="10"/>
    </w:p>
    <w:p w14:paraId="31540B47" w14:textId="77777777" w:rsidR="00BF4DC6" w:rsidRDefault="00BF4DC6" w:rsidP="00BF4DC6">
      <w:pPr>
        <w:pStyle w:val="PargrafodaLista"/>
        <w:rPr>
          <w:rFonts w:ascii="Tahoma" w:hAnsi="Tahoma" w:cs="Tahoma"/>
          <w:sz w:val="22"/>
          <w:szCs w:val="22"/>
        </w:rPr>
      </w:pPr>
    </w:p>
    <w:p w14:paraId="7D5A029B" w14:textId="77777777" w:rsidR="00207A51" w:rsidRPr="005F1BA6" w:rsidRDefault="00207A51" w:rsidP="00BF4DC6">
      <w:pPr>
        <w:pStyle w:val="PargrafodaLista"/>
      </w:pPr>
    </w:p>
    <w:p w14:paraId="0122F963" w14:textId="12D9A70F" w:rsidR="004D6582" w:rsidRPr="005F1BA6" w:rsidRDefault="004D6582" w:rsidP="004D6582">
      <w:pPr>
        <w:pStyle w:val="Corpodetexto"/>
        <w:tabs>
          <w:tab w:val="left" w:pos="567"/>
        </w:tabs>
        <w:spacing w:line="300" w:lineRule="exact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5F1BA6">
        <w:rPr>
          <w:rFonts w:ascii="Tahoma" w:hAnsi="Tahoma" w:cs="Tahoma"/>
          <w:smallCaps/>
          <w:color w:val="auto"/>
          <w:sz w:val="22"/>
          <w:szCs w:val="22"/>
        </w:rPr>
        <w:t>6.</w:t>
      </w:r>
      <w:r w:rsidRPr="005F1BA6">
        <w:rPr>
          <w:rFonts w:ascii="Tahoma" w:hAnsi="Tahoma" w:cs="Tahoma"/>
          <w:smallCaps/>
          <w:color w:val="auto"/>
          <w:sz w:val="22"/>
          <w:szCs w:val="22"/>
        </w:rPr>
        <w:tab/>
      </w:r>
      <w:r w:rsidRPr="005F1BA6">
        <w:rPr>
          <w:rFonts w:ascii="Tahoma" w:hAnsi="Tahoma" w:cs="Tahoma"/>
          <w:smallCaps/>
          <w:color w:val="auto"/>
          <w:sz w:val="22"/>
          <w:szCs w:val="22"/>
          <w:u w:val="single"/>
        </w:rPr>
        <w:t>Lavratura, Encerramento e Aprovação da Ata</w:t>
      </w:r>
      <w:r w:rsidRPr="005F1BA6">
        <w:rPr>
          <w:rFonts w:ascii="Tahoma" w:hAnsi="Tahoma" w:cs="Tahoma"/>
          <w:b w:val="0"/>
          <w:color w:val="auto"/>
          <w:sz w:val="22"/>
          <w:szCs w:val="22"/>
        </w:rPr>
        <w:t xml:space="preserve">: </w:t>
      </w:r>
      <w:r w:rsidR="00D56AD6" w:rsidRPr="00D56AD6">
        <w:rPr>
          <w:rFonts w:ascii="Tahoma" w:hAnsi="Tahoma" w:cs="Tahoma"/>
          <w:b w:val="0"/>
          <w:color w:val="auto"/>
          <w:sz w:val="22"/>
          <w:szCs w:val="22"/>
        </w:rPr>
        <w:t>nada mais havendo a ser tratado, foi a presente ata lavrada, lida, aprovada e assinada por todos os presentes.</w:t>
      </w:r>
    </w:p>
    <w:bookmarkEnd w:id="0"/>
    <w:p w14:paraId="35C5EEDB" w14:textId="77777777" w:rsidR="009F501F" w:rsidRPr="005F1BA6" w:rsidRDefault="009F501F" w:rsidP="004D6582">
      <w:pPr>
        <w:pStyle w:val="Corpodetexto"/>
        <w:spacing w:line="300" w:lineRule="exact"/>
        <w:jc w:val="both"/>
        <w:rPr>
          <w:rFonts w:ascii="Tahoma" w:hAnsi="Tahoma" w:cs="Tahoma"/>
          <w:b w:val="0"/>
          <w:color w:val="auto"/>
          <w:sz w:val="22"/>
          <w:szCs w:val="22"/>
        </w:rPr>
      </w:pPr>
    </w:p>
    <w:p w14:paraId="056921A1" w14:textId="77777777" w:rsidR="004D6582" w:rsidRPr="005F1BA6" w:rsidRDefault="004D6582" w:rsidP="0051052F">
      <w:pPr>
        <w:spacing w:line="300" w:lineRule="exact"/>
        <w:jc w:val="both"/>
        <w:rPr>
          <w:rFonts w:ascii="Tahoma" w:hAnsi="Tahoma" w:cs="Tahoma"/>
          <w:spacing w:val="-3"/>
          <w:sz w:val="22"/>
          <w:szCs w:val="22"/>
        </w:rPr>
      </w:pPr>
    </w:p>
    <w:p w14:paraId="2D3BC2CE" w14:textId="2BC2E78C" w:rsidR="004D6582" w:rsidRPr="005F1BA6" w:rsidRDefault="005D604A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Campinas</w:t>
      </w:r>
      <w:r w:rsidR="004D6582" w:rsidRPr="005F1BA6">
        <w:rPr>
          <w:rFonts w:ascii="Tahoma" w:hAnsi="Tahoma" w:cs="Tahoma"/>
          <w:sz w:val="22"/>
          <w:szCs w:val="22"/>
        </w:rPr>
        <w:t>,</w:t>
      </w:r>
      <w:r w:rsidR="00214DF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16</w:t>
      </w:r>
      <w:r w:rsidR="00AA74B6" w:rsidRPr="005F1BA6">
        <w:rPr>
          <w:rFonts w:ascii="Tahoma" w:hAnsi="Tahoma" w:cs="Tahoma"/>
          <w:sz w:val="22"/>
          <w:szCs w:val="22"/>
        </w:rPr>
        <w:t xml:space="preserve"> de </w:t>
      </w:r>
      <w:r>
        <w:rPr>
          <w:rFonts w:ascii="Tahoma" w:hAnsi="Tahoma" w:cs="Tahoma"/>
          <w:sz w:val="22"/>
          <w:szCs w:val="22"/>
        </w:rPr>
        <w:t>outubro</w:t>
      </w:r>
      <w:r w:rsidR="00AF240C" w:rsidRPr="005F1BA6">
        <w:rPr>
          <w:rFonts w:ascii="Tahoma" w:hAnsi="Tahoma" w:cs="Tahoma"/>
          <w:sz w:val="22"/>
          <w:szCs w:val="22"/>
        </w:rPr>
        <w:t xml:space="preserve"> </w:t>
      </w:r>
      <w:r w:rsidR="004D6582" w:rsidRPr="005F1BA6">
        <w:rPr>
          <w:rFonts w:ascii="Tahoma" w:hAnsi="Tahoma" w:cs="Tahoma"/>
          <w:sz w:val="22"/>
          <w:szCs w:val="22"/>
        </w:rPr>
        <w:t>de 201</w:t>
      </w:r>
      <w:r w:rsidR="00207A51" w:rsidRPr="005F1BA6">
        <w:rPr>
          <w:rFonts w:ascii="Tahoma" w:hAnsi="Tahoma" w:cs="Tahoma"/>
          <w:sz w:val="22"/>
          <w:szCs w:val="22"/>
        </w:rPr>
        <w:t>9</w:t>
      </w:r>
      <w:r w:rsidR="004D6582" w:rsidRPr="005F1BA6">
        <w:rPr>
          <w:rFonts w:ascii="Tahoma" w:hAnsi="Tahoma" w:cs="Tahoma"/>
          <w:sz w:val="22"/>
          <w:szCs w:val="22"/>
        </w:rPr>
        <w:t>.</w:t>
      </w:r>
    </w:p>
    <w:p w14:paraId="68AD1DD8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545ECC79" w14:textId="77777777" w:rsidR="004D6582" w:rsidRPr="005F1BA6" w:rsidRDefault="004D6582" w:rsidP="004D6582">
      <w:pPr>
        <w:autoSpaceDE w:val="0"/>
        <w:autoSpaceDN w:val="0"/>
        <w:adjustRightInd w:val="0"/>
        <w:spacing w:line="280" w:lineRule="exact"/>
        <w:contextualSpacing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Mesa:</w:t>
      </w:r>
      <w:r w:rsidR="002C6DC5" w:rsidRPr="005F1BA6">
        <w:rPr>
          <w:rFonts w:ascii="Tahoma" w:hAnsi="Tahoma" w:cs="Tahoma"/>
          <w:sz w:val="22"/>
          <w:szCs w:val="22"/>
        </w:rPr>
        <w:t xml:space="preserve"> </w:t>
      </w:r>
    </w:p>
    <w:p w14:paraId="53D7121A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CDE489B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694685A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36744340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2544C026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5F1BA6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____________________________</w:t>
            </w:r>
          </w:p>
          <w:p w14:paraId="6E32E68E" w14:textId="4F0FE719" w:rsidR="004D6582" w:rsidRPr="005F1BA6" w:rsidRDefault="00CB27C3" w:rsidP="008B6FF6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B27C3">
              <w:rPr>
                <w:rFonts w:ascii="Tahoma" w:hAnsi="Tahoma" w:cs="Tahoma"/>
                <w:sz w:val="22"/>
                <w:szCs w:val="22"/>
                <w:highlight w:val="yellow"/>
              </w:rPr>
              <w:t>[.]</w:t>
            </w:r>
            <w:r w:rsidR="00214DF2">
              <w:rPr>
                <w:rFonts w:ascii="Tahoma" w:hAnsi="Tahoma" w:cs="Tahoma"/>
                <w:sz w:val="22"/>
                <w:szCs w:val="22"/>
              </w:rPr>
              <w:br/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</w:t>
            </w:r>
          </w:p>
          <w:p w14:paraId="3D4A2208" w14:textId="1DDA5831" w:rsidR="000B0598" w:rsidRPr="005F1BA6" w:rsidRDefault="00CB27C3" w:rsidP="00296478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Matheus Gomes Faria</w:t>
            </w:r>
          </w:p>
          <w:p w14:paraId="600865C5" w14:textId="6797E112" w:rsidR="004D6582" w:rsidRPr="005F1BA6" w:rsidRDefault="00096CEF" w:rsidP="00096CEF">
            <w:pPr>
              <w:tabs>
                <w:tab w:val="left" w:pos="567"/>
              </w:tabs>
              <w:spacing w:line="30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</w:t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Secretári</w:t>
            </w:r>
            <w:r w:rsidR="00CB592C">
              <w:rPr>
                <w:rFonts w:ascii="Tahoma" w:hAnsi="Tahoma" w:cs="Tahoma"/>
                <w:sz w:val="22"/>
                <w:szCs w:val="22"/>
              </w:rPr>
              <w:t>o</w:t>
            </w:r>
          </w:p>
        </w:tc>
      </w:tr>
    </w:tbl>
    <w:p w14:paraId="3A35DB43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</w:pPr>
    </w:p>
    <w:p w14:paraId="3F2962B2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  <w:sectPr w:rsidR="002C6DC5" w:rsidRPr="005F1BA6" w:rsidSect="0037695A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178FD766" w:rsidR="004D6582" w:rsidRPr="005F1BA6" w:rsidRDefault="004D6582" w:rsidP="004D6582">
      <w:pPr>
        <w:jc w:val="both"/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lastRenderedPageBreak/>
        <w:t>(</w:t>
      </w:r>
      <w:r w:rsidR="0037695A" w:rsidRPr="005F1BA6">
        <w:rPr>
          <w:rFonts w:ascii="Tahoma" w:hAnsi="Tahoma" w:cs="Tahoma"/>
          <w:i/>
          <w:sz w:val="22"/>
          <w:szCs w:val="22"/>
        </w:rPr>
        <w:t>PÁGINA 1/</w:t>
      </w:r>
      <w:r w:rsidR="000C35B0">
        <w:rPr>
          <w:rFonts w:ascii="Tahoma" w:hAnsi="Tahoma" w:cs="Tahoma"/>
          <w:i/>
          <w:sz w:val="22"/>
          <w:szCs w:val="22"/>
        </w:rPr>
        <w:t>3</w:t>
      </w:r>
      <w:r w:rsidR="0037695A" w:rsidRPr="005F1BA6">
        <w:rPr>
          <w:rFonts w:ascii="Tahoma" w:hAnsi="Tahoma" w:cs="Tahoma"/>
          <w:i/>
          <w:sz w:val="22"/>
          <w:szCs w:val="22"/>
        </w:rPr>
        <w:t xml:space="preserve"> DE ASSINATURAS DA </w:t>
      </w:r>
      <w:r w:rsidR="006E5041" w:rsidRPr="005F1BA6">
        <w:rPr>
          <w:rFonts w:ascii="Tahoma" w:hAnsi="Tahoma" w:cs="Tahoma"/>
          <w:i/>
          <w:sz w:val="22"/>
          <w:szCs w:val="22"/>
        </w:rPr>
        <w:t xml:space="preserve">ATA DA </w:t>
      </w:r>
      <w:r w:rsidR="00CB27C3" w:rsidRPr="00CB27C3">
        <w:rPr>
          <w:rFonts w:ascii="Tahoma" w:hAnsi="Tahoma" w:cs="Tahoma"/>
          <w:i/>
          <w:sz w:val="22"/>
          <w:szCs w:val="22"/>
        </w:rPr>
        <w:t>ASSEMBLEIA GERAL DOS DEBENTURISTAS DA 1ª (PRIMEIRA) EMISSÃO DE DEBÊNTURES SIMPLES, NÃO CONVERSÍVEIS EM AÇÕES, DA ESPÉCIE COM GARANTIA REAL E GARANTIA ADICIONAL FIDEJUSSÓRIA, EM SÉRIE ÚNICA, PARA DISTRIBUIÇÃO PÚBLICA, COM ESFORÇOS RESTRITOS DE DISTRIBUIÇÃO, DA SAPORE S.A., REALIZADA EM 16 DE OUTUBRO DE 2019.)</w:t>
      </w:r>
    </w:p>
    <w:p w14:paraId="1837F20C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54D7EE4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909C412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6B3DF2D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Agente Fiduciário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3D8585E8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66EF6D6" w14:textId="77777777" w:rsidR="00207A51" w:rsidRPr="005F1BA6" w:rsidRDefault="00207A51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A005C9D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AEDC9F3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</w:t>
      </w:r>
      <w:r w:rsidR="00FF1C4E" w:rsidRPr="005F1BA6">
        <w:rPr>
          <w:rFonts w:ascii="Tahoma" w:hAnsi="Tahoma" w:cs="Tahoma"/>
          <w:sz w:val="22"/>
          <w:szCs w:val="22"/>
        </w:rPr>
        <w:t>____________</w:t>
      </w:r>
      <w:r w:rsidRPr="005F1BA6">
        <w:rPr>
          <w:rFonts w:ascii="Tahoma" w:hAnsi="Tahoma" w:cs="Tahoma"/>
          <w:sz w:val="22"/>
          <w:szCs w:val="22"/>
        </w:rPr>
        <w:t>____________________________</w:t>
      </w:r>
    </w:p>
    <w:p w14:paraId="3F696417" w14:textId="4385057F" w:rsidR="004D6582" w:rsidRPr="00942719" w:rsidRDefault="00942719" w:rsidP="004D6582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SIMPLIFIC PAVARINI DISTRIBUIDORA DE TÍTULOS E VALORES MOBILIÁRIOS LTDA.</w:t>
      </w:r>
    </w:p>
    <w:p w14:paraId="4931A71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0E3E3F1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1AC4C13" w14:textId="77777777" w:rsidR="004D6582" w:rsidRPr="005F1BA6" w:rsidRDefault="004D6582" w:rsidP="004D6582">
      <w:pPr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br w:type="page"/>
      </w:r>
    </w:p>
    <w:p w14:paraId="15BCECAE" w14:textId="77777777" w:rsidR="00CB27C3" w:rsidRPr="005F1BA6" w:rsidRDefault="00214DF2" w:rsidP="00CB27C3">
      <w:pPr>
        <w:jc w:val="both"/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2</w:t>
      </w:r>
      <w:r w:rsidRPr="005F1BA6">
        <w:rPr>
          <w:rFonts w:ascii="Tahoma" w:hAnsi="Tahoma" w:cs="Tahoma"/>
          <w:i/>
          <w:sz w:val="22"/>
          <w:szCs w:val="22"/>
        </w:rPr>
        <w:t>/</w:t>
      </w:r>
      <w:r w:rsidR="000C35B0">
        <w:rPr>
          <w:rFonts w:ascii="Tahoma" w:hAnsi="Tahoma" w:cs="Tahoma"/>
          <w:i/>
          <w:sz w:val="22"/>
          <w:szCs w:val="22"/>
        </w:rPr>
        <w:t>3</w:t>
      </w:r>
      <w:r w:rsidRPr="005F1BA6">
        <w:rPr>
          <w:rFonts w:ascii="Tahoma" w:hAnsi="Tahoma" w:cs="Tahoma"/>
          <w:i/>
          <w:sz w:val="22"/>
          <w:szCs w:val="22"/>
        </w:rPr>
        <w:t xml:space="preserve"> DE ASSINATURAS </w:t>
      </w:r>
      <w:r w:rsidR="00CB27C3" w:rsidRPr="005F1BA6">
        <w:rPr>
          <w:rFonts w:ascii="Tahoma" w:hAnsi="Tahoma" w:cs="Tahoma"/>
          <w:i/>
          <w:sz w:val="22"/>
          <w:szCs w:val="22"/>
        </w:rPr>
        <w:t xml:space="preserve">DA ATA DA </w:t>
      </w:r>
      <w:r w:rsidR="00CB27C3" w:rsidRPr="00CB27C3">
        <w:rPr>
          <w:rFonts w:ascii="Tahoma" w:hAnsi="Tahoma" w:cs="Tahoma"/>
          <w:i/>
          <w:sz w:val="22"/>
          <w:szCs w:val="22"/>
        </w:rPr>
        <w:t>ASSEMBLEIA GERAL DOS DEBENTURISTAS DA 1ª (PRIMEIRA) EMISSÃO DE DEBÊNTURES SIMPLES, NÃO CONVERSÍVEIS EM AÇÕES, DA ESPÉCIE COM GARANTIA REAL E GARANTIA ADICIONAL FIDEJUSSÓRIA, EM SÉRIE ÚNICA, PARA DISTRIBUIÇÃO PÚBLICA, COM ESFORÇOS RESTRITOS DE DISTRIBUIÇÃO, DA SAPORE S.A., REALIZADA EM 16 DE OUTUBRO DE 2019.)</w:t>
      </w:r>
    </w:p>
    <w:p w14:paraId="0A599B78" w14:textId="07B0691B" w:rsidR="004D6582" w:rsidRPr="005F1BA6" w:rsidRDefault="004D6582" w:rsidP="00CB27C3">
      <w:pPr>
        <w:jc w:val="both"/>
        <w:rPr>
          <w:rFonts w:ascii="Tahoma" w:hAnsi="Tahoma" w:cs="Tahoma"/>
          <w:i/>
          <w:sz w:val="22"/>
          <w:szCs w:val="22"/>
        </w:rPr>
      </w:pPr>
    </w:p>
    <w:p w14:paraId="2AAE06B0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1435B5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4013E46F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62F4945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6F1AB8D3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56EBC9D7" w14:textId="24551A89" w:rsidR="006261CF" w:rsidRPr="005F1BA6" w:rsidRDefault="00FE642F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0"/>
          <w:szCs w:val="22"/>
        </w:rPr>
        <w:t>SAPORE</w:t>
      </w:r>
      <w:r w:rsidR="000C35B0" w:rsidRPr="000C35B0">
        <w:rPr>
          <w:rFonts w:ascii="Tahoma" w:hAnsi="Tahoma" w:cs="Tahoma"/>
          <w:b/>
          <w:sz w:val="20"/>
          <w:szCs w:val="22"/>
        </w:rPr>
        <w:t xml:space="preserve"> S.A</w:t>
      </w:r>
    </w:p>
    <w:p w14:paraId="2EAB20FC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61D4241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B83A83B" w14:textId="272A4D56" w:rsidR="006261CF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Fiador</w:t>
      </w:r>
      <w:r w:rsidR="006261CF" w:rsidRPr="005F1BA6">
        <w:rPr>
          <w:rFonts w:ascii="Tahoma" w:hAnsi="Tahoma" w:cs="Tahoma"/>
          <w:sz w:val="22"/>
          <w:szCs w:val="22"/>
        </w:rPr>
        <w:t>:</w:t>
      </w:r>
    </w:p>
    <w:p w14:paraId="64D9B992" w14:textId="77777777" w:rsidR="006261CF" w:rsidRPr="005F1BA6" w:rsidRDefault="006261CF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FB10396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4E35A66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10FCAC7" w14:textId="77777777" w:rsidR="006261CF" w:rsidRPr="005F1BA6" w:rsidRDefault="006261CF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5E31853" w14:textId="77777777" w:rsidR="006261CF" w:rsidRPr="005F1BA6" w:rsidRDefault="006261CF" w:rsidP="006261CF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6152E091" w14:textId="6C5A21DC" w:rsidR="006261CF" w:rsidRPr="005F1BA6" w:rsidRDefault="00FE642F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0"/>
          <w:szCs w:val="22"/>
        </w:rPr>
        <w:t>DANIEL MENDEZ</w:t>
      </w:r>
    </w:p>
    <w:p w14:paraId="437E17E2" w14:textId="394156D7" w:rsidR="004D6582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1AAD5797" w14:textId="77777777" w:rsidR="000C35B0" w:rsidRDefault="000C35B0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21A7325B" w14:textId="77777777" w:rsidR="00FE642F" w:rsidRDefault="00FE642F">
      <w:pPr>
        <w:rPr>
          <w:rFonts w:ascii="Tahoma" w:hAnsi="Tahoma" w:cs="Tahoma"/>
          <w:sz w:val="22"/>
          <w:szCs w:val="22"/>
        </w:rPr>
      </w:pPr>
    </w:p>
    <w:p w14:paraId="57670095" w14:textId="6D4C42AF" w:rsidR="006E5041" w:rsidRPr="005F1BA6" w:rsidRDefault="006E5041">
      <w:pPr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br w:type="page"/>
      </w:r>
    </w:p>
    <w:p w14:paraId="59F302F1" w14:textId="77777777" w:rsidR="00CB27C3" w:rsidRPr="005F1BA6" w:rsidRDefault="00214DF2" w:rsidP="00CB27C3">
      <w:pPr>
        <w:jc w:val="both"/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3</w:t>
      </w:r>
      <w:r w:rsidRPr="005F1BA6">
        <w:rPr>
          <w:rFonts w:ascii="Tahoma" w:hAnsi="Tahoma" w:cs="Tahoma"/>
          <w:i/>
          <w:sz w:val="22"/>
          <w:szCs w:val="22"/>
        </w:rPr>
        <w:t>/</w:t>
      </w:r>
      <w:r w:rsidR="000C35B0">
        <w:rPr>
          <w:rFonts w:ascii="Tahoma" w:hAnsi="Tahoma" w:cs="Tahoma"/>
          <w:i/>
          <w:sz w:val="22"/>
          <w:szCs w:val="22"/>
        </w:rPr>
        <w:t>3</w:t>
      </w:r>
      <w:r w:rsidRPr="005F1BA6">
        <w:rPr>
          <w:rFonts w:ascii="Tahoma" w:hAnsi="Tahoma" w:cs="Tahoma"/>
          <w:i/>
          <w:sz w:val="22"/>
          <w:szCs w:val="22"/>
        </w:rPr>
        <w:t xml:space="preserve"> DE ASSINATURAS </w:t>
      </w:r>
      <w:r w:rsidR="00CB27C3" w:rsidRPr="005F1BA6">
        <w:rPr>
          <w:rFonts w:ascii="Tahoma" w:hAnsi="Tahoma" w:cs="Tahoma"/>
          <w:i/>
          <w:sz w:val="22"/>
          <w:szCs w:val="22"/>
        </w:rPr>
        <w:t xml:space="preserve">DA ATA DA </w:t>
      </w:r>
      <w:r w:rsidR="00CB27C3" w:rsidRPr="00CB27C3">
        <w:rPr>
          <w:rFonts w:ascii="Tahoma" w:hAnsi="Tahoma" w:cs="Tahoma"/>
          <w:i/>
          <w:sz w:val="22"/>
          <w:szCs w:val="22"/>
        </w:rPr>
        <w:t>ASSEMBLEIA GERAL DOS DEBENTURISTAS DA 1ª (PRIMEIRA) EMISSÃO DE DEBÊNTURES SIMPLES, NÃO CONVERSÍVEIS EM AÇÕES, DA ESPÉCIE COM GARANTIA REAL E GARANTIA ADICIONAL FIDEJUSSÓRIA, EM SÉRIE ÚNICA, PARA DISTRIBUIÇÃO PÚBLICA, COM ESFORÇOS RESTRITOS DE DISTRIBUIÇÃO, DA SAPORE S.A., REALIZADA EM 16 DE OUTUBRO DE 2019.)</w:t>
      </w:r>
    </w:p>
    <w:p w14:paraId="55DA6318" w14:textId="0BD087B6" w:rsidR="00214DF2" w:rsidRPr="005F1BA6" w:rsidRDefault="00214DF2" w:rsidP="00214DF2">
      <w:pPr>
        <w:jc w:val="both"/>
        <w:rPr>
          <w:rFonts w:ascii="Tahoma" w:hAnsi="Tahoma" w:cs="Tahoma"/>
          <w:i/>
          <w:sz w:val="22"/>
          <w:szCs w:val="22"/>
        </w:rPr>
      </w:pPr>
    </w:p>
    <w:p w14:paraId="529720A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0ACB9F0D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40A1720A" w14:textId="5CF9D639" w:rsidR="004D6582" w:rsidRPr="005F1BA6" w:rsidRDefault="006E5041" w:rsidP="004D6582">
      <w:pPr>
        <w:spacing w:line="300" w:lineRule="exact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Debenturista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0CA0CBF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0FBC9C05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51BA1986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6B71FBE0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0ED8A42F" w14:textId="1CCDF4D7" w:rsidR="004D6582" w:rsidRPr="00942719" w:rsidRDefault="000C35B0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BRANCO BRADESCO S.A.</w:t>
      </w:r>
    </w:p>
    <w:p w14:paraId="545E4084" w14:textId="6E0C91CD" w:rsidR="006E5041" w:rsidRPr="00942719" w:rsidRDefault="004D6582" w:rsidP="004D6582">
      <w:pPr>
        <w:spacing w:line="300" w:lineRule="exact"/>
        <w:jc w:val="center"/>
        <w:rPr>
          <w:rFonts w:ascii="Tahoma" w:hAnsi="Tahoma" w:cs="Tahoma"/>
          <w:sz w:val="20"/>
          <w:szCs w:val="22"/>
        </w:rPr>
      </w:pPr>
      <w:r w:rsidRPr="00942719">
        <w:rPr>
          <w:rFonts w:ascii="Tahoma" w:hAnsi="Tahoma" w:cs="Tahoma"/>
          <w:sz w:val="20"/>
          <w:szCs w:val="22"/>
        </w:rPr>
        <w:t xml:space="preserve">CNPJ/MF </w:t>
      </w:r>
      <w:r w:rsidR="00145A13" w:rsidRPr="00145A13">
        <w:rPr>
          <w:rFonts w:ascii="Tahoma" w:hAnsi="Tahoma" w:cs="Tahoma"/>
          <w:sz w:val="20"/>
          <w:szCs w:val="22"/>
        </w:rPr>
        <w:t>60.746.948/0001-12</w:t>
      </w:r>
    </w:p>
    <w:p w14:paraId="5261A52F" w14:textId="7EEE879C" w:rsidR="006E5041" w:rsidRPr="005F1BA6" w:rsidRDefault="006E5041" w:rsidP="000C35B0">
      <w:pPr>
        <w:rPr>
          <w:rFonts w:ascii="Tahoma" w:hAnsi="Tahoma" w:cs="Tahoma"/>
          <w:b/>
          <w:sz w:val="22"/>
          <w:szCs w:val="22"/>
        </w:rPr>
      </w:pPr>
    </w:p>
    <w:sectPr w:rsidR="006E5041" w:rsidRPr="005F1BA6" w:rsidSect="00AC67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D58AB" w14:textId="77777777" w:rsidR="00D239A6" w:rsidRDefault="00D239A6">
      <w:r>
        <w:separator/>
      </w:r>
    </w:p>
  </w:endnote>
  <w:endnote w:type="continuationSeparator" w:id="0">
    <w:p w14:paraId="47E58832" w14:textId="77777777" w:rsidR="00D239A6" w:rsidRDefault="00D239A6">
      <w:r>
        <w:continuationSeparator/>
      </w:r>
    </w:p>
  </w:endnote>
  <w:endnote w:type="continuationNotice" w:id="1">
    <w:p w14:paraId="579F3258" w14:textId="77777777" w:rsidR="00D239A6" w:rsidRDefault="00D239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C9803" w14:textId="6AECB7EB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E3606" w14:textId="77777777" w:rsidR="00006F47" w:rsidRDefault="00006F47">
    <w:pPr>
      <w:pStyle w:val="Rodap"/>
      <w:jc w:val="right"/>
    </w:pPr>
  </w:p>
  <w:p w14:paraId="53FB6FC7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D35F9" w14:textId="77777777" w:rsidR="00006F47" w:rsidRDefault="00006F47">
    <w:pPr>
      <w:pStyle w:val="Rodap"/>
      <w:jc w:val="right"/>
    </w:pPr>
  </w:p>
  <w:p w14:paraId="45BC703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CCCDD" w14:textId="61CABA1D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19DE2" w14:textId="77777777" w:rsidR="00006F47" w:rsidRDefault="00006F47">
    <w:pPr>
      <w:pStyle w:val="Rodap"/>
      <w:jc w:val="right"/>
    </w:pPr>
  </w:p>
  <w:p w14:paraId="5AC29029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6DCFA" w14:textId="77777777" w:rsidR="00006F47" w:rsidRDefault="00006F47">
    <w:pPr>
      <w:pStyle w:val="Rodap"/>
      <w:jc w:val="right"/>
    </w:pPr>
  </w:p>
  <w:p w14:paraId="7EA83FC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8ED00" w14:textId="77777777" w:rsidR="00D239A6" w:rsidRDefault="00D239A6">
      <w:r>
        <w:separator/>
      </w:r>
    </w:p>
  </w:footnote>
  <w:footnote w:type="continuationSeparator" w:id="0">
    <w:p w14:paraId="53887766" w14:textId="77777777" w:rsidR="00D239A6" w:rsidRDefault="00D239A6">
      <w:r>
        <w:continuationSeparator/>
      </w:r>
    </w:p>
  </w:footnote>
  <w:footnote w:type="continuationNotice" w:id="1">
    <w:p w14:paraId="406E2C1F" w14:textId="77777777" w:rsidR="00D239A6" w:rsidRDefault="00D239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AE73A" w14:textId="77777777" w:rsidR="00006F47" w:rsidRDefault="00006F47">
    <w:pPr>
      <w:pStyle w:val="Cabealho"/>
      <w:jc w:val="right"/>
    </w:pPr>
  </w:p>
  <w:p w14:paraId="485545CE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617E3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73455" w14:textId="77777777" w:rsidR="00006F47" w:rsidRDefault="00006F4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B0219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FB047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2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5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A68399E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2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7"/>
  </w:num>
  <w:num w:numId="5">
    <w:abstractNumId w:val="0"/>
  </w:num>
  <w:num w:numId="6">
    <w:abstractNumId w:val="11"/>
  </w:num>
  <w:num w:numId="7">
    <w:abstractNumId w:val="8"/>
  </w:num>
  <w:num w:numId="8">
    <w:abstractNumId w:val="4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6"/>
  </w:num>
  <w:num w:numId="13">
    <w:abstractNumId w:val="15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"/>
  </w:num>
  <w:num w:numId="18">
    <w:abstractNumId w:val="18"/>
  </w:num>
  <w:num w:numId="19">
    <w:abstractNumId w:val="6"/>
  </w:num>
  <w:num w:numId="20">
    <w:abstractNumId w:val="22"/>
  </w:num>
  <w:num w:numId="21">
    <w:abstractNumId w:val="13"/>
  </w:num>
  <w:num w:numId="22">
    <w:abstractNumId w:val="14"/>
  </w:num>
  <w:num w:numId="23">
    <w:abstractNumId w:val="19"/>
  </w:num>
  <w:num w:numId="24">
    <w:abstractNumId w:val="20"/>
  </w:num>
  <w:num w:numId="25">
    <w:abstractNumId w:val="12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NATA MARIANO ARIOZI">
    <w15:presenceInfo w15:providerId="AD" w15:userId="S-1-5-21-448539723-412668190-1644491937-28571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606F"/>
    <w:rsid w:val="00047969"/>
    <w:rsid w:val="00051900"/>
    <w:rsid w:val="00052F59"/>
    <w:rsid w:val="00053E0B"/>
    <w:rsid w:val="000545D5"/>
    <w:rsid w:val="00056691"/>
    <w:rsid w:val="000573BD"/>
    <w:rsid w:val="0005799D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3E1E"/>
    <w:rsid w:val="000848B6"/>
    <w:rsid w:val="00085087"/>
    <w:rsid w:val="00086142"/>
    <w:rsid w:val="00087450"/>
    <w:rsid w:val="0008788A"/>
    <w:rsid w:val="000908ED"/>
    <w:rsid w:val="000937B3"/>
    <w:rsid w:val="00096CEF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35B0"/>
    <w:rsid w:val="000C4424"/>
    <w:rsid w:val="000C541F"/>
    <w:rsid w:val="000C5C1C"/>
    <w:rsid w:val="000C5E55"/>
    <w:rsid w:val="000D05DA"/>
    <w:rsid w:val="000D062E"/>
    <w:rsid w:val="000D15F1"/>
    <w:rsid w:val="000D3C9D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0F77B8"/>
    <w:rsid w:val="00100016"/>
    <w:rsid w:val="0010043E"/>
    <w:rsid w:val="001039D1"/>
    <w:rsid w:val="00104DE9"/>
    <w:rsid w:val="00107026"/>
    <w:rsid w:val="00107E9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71FF"/>
    <w:rsid w:val="001409DC"/>
    <w:rsid w:val="00142118"/>
    <w:rsid w:val="00145190"/>
    <w:rsid w:val="001451C6"/>
    <w:rsid w:val="00145834"/>
    <w:rsid w:val="00145A13"/>
    <w:rsid w:val="00147336"/>
    <w:rsid w:val="00150EF3"/>
    <w:rsid w:val="00153BC1"/>
    <w:rsid w:val="00153CEE"/>
    <w:rsid w:val="0015482A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6E67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2D55"/>
    <w:rsid w:val="002C408D"/>
    <w:rsid w:val="002C6DC5"/>
    <w:rsid w:val="002D066C"/>
    <w:rsid w:val="002D1D8D"/>
    <w:rsid w:val="002D2A69"/>
    <w:rsid w:val="002D344C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1EA6"/>
    <w:rsid w:val="003832CD"/>
    <w:rsid w:val="003833E1"/>
    <w:rsid w:val="0038347C"/>
    <w:rsid w:val="0038631C"/>
    <w:rsid w:val="00390E56"/>
    <w:rsid w:val="003950C3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1726"/>
    <w:rsid w:val="003E2D16"/>
    <w:rsid w:val="003E36D0"/>
    <w:rsid w:val="003E3DF5"/>
    <w:rsid w:val="003E5F12"/>
    <w:rsid w:val="003E6870"/>
    <w:rsid w:val="003F3C67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57F7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1275"/>
    <w:rsid w:val="00471586"/>
    <w:rsid w:val="004724C2"/>
    <w:rsid w:val="00472CCB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902DB"/>
    <w:rsid w:val="00492F51"/>
    <w:rsid w:val="00495514"/>
    <w:rsid w:val="0049787A"/>
    <w:rsid w:val="00497BB3"/>
    <w:rsid w:val="004A0F15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4418"/>
    <w:rsid w:val="004E4EC5"/>
    <w:rsid w:val="004E612B"/>
    <w:rsid w:val="004E7F35"/>
    <w:rsid w:val="004F07F2"/>
    <w:rsid w:val="004F14B4"/>
    <w:rsid w:val="004F55FE"/>
    <w:rsid w:val="004F5E6D"/>
    <w:rsid w:val="0050047B"/>
    <w:rsid w:val="005016B8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70C0"/>
    <w:rsid w:val="005572CF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153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D604A"/>
    <w:rsid w:val="005E0E6E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BB2"/>
    <w:rsid w:val="0061105F"/>
    <w:rsid w:val="00611CF2"/>
    <w:rsid w:val="006120F5"/>
    <w:rsid w:val="00612DA4"/>
    <w:rsid w:val="00616ECF"/>
    <w:rsid w:val="00617596"/>
    <w:rsid w:val="00623696"/>
    <w:rsid w:val="00625B8D"/>
    <w:rsid w:val="006261CF"/>
    <w:rsid w:val="00626FF8"/>
    <w:rsid w:val="00627BEF"/>
    <w:rsid w:val="00630422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906"/>
    <w:rsid w:val="006A4DB4"/>
    <w:rsid w:val="006A53C2"/>
    <w:rsid w:val="006A5679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C12"/>
    <w:rsid w:val="006E22CE"/>
    <w:rsid w:val="006E362C"/>
    <w:rsid w:val="006E4288"/>
    <w:rsid w:val="006E5041"/>
    <w:rsid w:val="006F45C9"/>
    <w:rsid w:val="006F4958"/>
    <w:rsid w:val="006F5023"/>
    <w:rsid w:val="006F79F5"/>
    <w:rsid w:val="006F7F66"/>
    <w:rsid w:val="00700009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32D"/>
    <w:rsid w:val="007836F3"/>
    <w:rsid w:val="00783700"/>
    <w:rsid w:val="00783EFC"/>
    <w:rsid w:val="00785557"/>
    <w:rsid w:val="00785674"/>
    <w:rsid w:val="007862FA"/>
    <w:rsid w:val="00787115"/>
    <w:rsid w:val="0079039E"/>
    <w:rsid w:val="00792DD9"/>
    <w:rsid w:val="00794146"/>
    <w:rsid w:val="00795B12"/>
    <w:rsid w:val="00796828"/>
    <w:rsid w:val="007A2C15"/>
    <w:rsid w:val="007A3DA6"/>
    <w:rsid w:val="007A58A0"/>
    <w:rsid w:val="007A7573"/>
    <w:rsid w:val="007B2C1C"/>
    <w:rsid w:val="007B2E13"/>
    <w:rsid w:val="007B4659"/>
    <w:rsid w:val="007B570A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F79"/>
    <w:rsid w:val="007D0B87"/>
    <w:rsid w:val="007D321A"/>
    <w:rsid w:val="007D3C20"/>
    <w:rsid w:val="007D4994"/>
    <w:rsid w:val="007D4CBF"/>
    <w:rsid w:val="007D68DF"/>
    <w:rsid w:val="007D740D"/>
    <w:rsid w:val="007E2FDC"/>
    <w:rsid w:val="007E4F56"/>
    <w:rsid w:val="007F11C2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3C0D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30585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5C36"/>
    <w:rsid w:val="00876576"/>
    <w:rsid w:val="0088051D"/>
    <w:rsid w:val="00880A33"/>
    <w:rsid w:val="0088321D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3F31"/>
    <w:rsid w:val="008E4E50"/>
    <w:rsid w:val="008F1D92"/>
    <w:rsid w:val="008F1FC5"/>
    <w:rsid w:val="008F209E"/>
    <w:rsid w:val="008F2E62"/>
    <w:rsid w:val="008F6FDF"/>
    <w:rsid w:val="008F79D5"/>
    <w:rsid w:val="008F7C46"/>
    <w:rsid w:val="00902773"/>
    <w:rsid w:val="00902A3F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22301"/>
    <w:rsid w:val="009228E8"/>
    <w:rsid w:val="009231C1"/>
    <w:rsid w:val="00923763"/>
    <w:rsid w:val="00923CD6"/>
    <w:rsid w:val="0092441E"/>
    <w:rsid w:val="009274BB"/>
    <w:rsid w:val="009301B4"/>
    <w:rsid w:val="00930A2A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D01"/>
    <w:rsid w:val="00953E88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29BC"/>
    <w:rsid w:val="00975D7B"/>
    <w:rsid w:val="00976B05"/>
    <w:rsid w:val="00976B1B"/>
    <w:rsid w:val="00980194"/>
    <w:rsid w:val="0098052A"/>
    <w:rsid w:val="00980E96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1EC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1643"/>
    <w:rsid w:val="009D44DA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497C"/>
    <w:rsid w:val="00A54BE9"/>
    <w:rsid w:val="00A56965"/>
    <w:rsid w:val="00A6503F"/>
    <w:rsid w:val="00A6753D"/>
    <w:rsid w:val="00A70C5A"/>
    <w:rsid w:val="00A70F96"/>
    <w:rsid w:val="00A74041"/>
    <w:rsid w:val="00A75324"/>
    <w:rsid w:val="00A773CC"/>
    <w:rsid w:val="00A80047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58C7"/>
    <w:rsid w:val="00AF58CA"/>
    <w:rsid w:val="00AF58CF"/>
    <w:rsid w:val="00B02884"/>
    <w:rsid w:val="00B04E2A"/>
    <w:rsid w:val="00B0649F"/>
    <w:rsid w:val="00B07C4D"/>
    <w:rsid w:val="00B10E9C"/>
    <w:rsid w:val="00B11732"/>
    <w:rsid w:val="00B1449D"/>
    <w:rsid w:val="00B15E5A"/>
    <w:rsid w:val="00B16EE0"/>
    <w:rsid w:val="00B17DF2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51617"/>
    <w:rsid w:val="00B531E9"/>
    <w:rsid w:val="00B54129"/>
    <w:rsid w:val="00B55CE9"/>
    <w:rsid w:val="00B56ABD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FB7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21B1"/>
    <w:rsid w:val="00BB5805"/>
    <w:rsid w:val="00BB71BD"/>
    <w:rsid w:val="00BC0345"/>
    <w:rsid w:val="00BC1BD5"/>
    <w:rsid w:val="00BC268D"/>
    <w:rsid w:val="00BC4568"/>
    <w:rsid w:val="00BC51E2"/>
    <w:rsid w:val="00BC60A0"/>
    <w:rsid w:val="00BD6036"/>
    <w:rsid w:val="00BE17FB"/>
    <w:rsid w:val="00BE34E2"/>
    <w:rsid w:val="00BE3F56"/>
    <w:rsid w:val="00BE5F81"/>
    <w:rsid w:val="00BF0F47"/>
    <w:rsid w:val="00BF3956"/>
    <w:rsid w:val="00BF4DC6"/>
    <w:rsid w:val="00BF63D1"/>
    <w:rsid w:val="00BF681A"/>
    <w:rsid w:val="00C0179D"/>
    <w:rsid w:val="00C0655D"/>
    <w:rsid w:val="00C07530"/>
    <w:rsid w:val="00C07569"/>
    <w:rsid w:val="00C109EC"/>
    <w:rsid w:val="00C10EFE"/>
    <w:rsid w:val="00C1438F"/>
    <w:rsid w:val="00C14DAE"/>
    <w:rsid w:val="00C208A4"/>
    <w:rsid w:val="00C2166B"/>
    <w:rsid w:val="00C21BF9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73C9"/>
    <w:rsid w:val="00C4786F"/>
    <w:rsid w:val="00C47921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27C3"/>
    <w:rsid w:val="00CB592C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74A0"/>
    <w:rsid w:val="00D01F81"/>
    <w:rsid w:val="00D02D5E"/>
    <w:rsid w:val="00D039B9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9A6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6AD6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B0A47"/>
    <w:rsid w:val="00DB0D3C"/>
    <w:rsid w:val="00DB10AA"/>
    <w:rsid w:val="00DB1AA1"/>
    <w:rsid w:val="00DB1CA0"/>
    <w:rsid w:val="00DB3FBE"/>
    <w:rsid w:val="00DC42A5"/>
    <w:rsid w:val="00DC6891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7285"/>
    <w:rsid w:val="00DF2E17"/>
    <w:rsid w:val="00DF3EEB"/>
    <w:rsid w:val="00DF414E"/>
    <w:rsid w:val="00DF4650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3E27"/>
    <w:rsid w:val="00E653BC"/>
    <w:rsid w:val="00E65F1C"/>
    <w:rsid w:val="00E6650E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76B4"/>
    <w:rsid w:val="00E87898"/>
    <w:rsid w:val="00E87F1C"/>
    <w:rsid w:val="00E917C5"/>
    <w:rsid w:val="00E91F9E"/>
    <w:rsid w:val="00E92763"/>
    <w:rsid w:val="00E95878"/>
    <w:rsid w:val="00EA08A9"/>
    <w:rsid w:val="00EA09E4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51C41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642F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2BC4A-EB4F-4739-B8CE-F4F05B255B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D44372-A46D-4CC6-85B2-B0C0CE31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707</Words>
  <Characters>3824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RENATA MARIANO ARIOZI</cp:lastModifiedBy>
  <cp:revision>2</cp:revision>
  <cp:lastPrinted>2019-08-15T14:50:00Z</cp:lastPrinted>
  <dcterms:created xsi:type="dcterms:W3CDTF">2019-10-21T16:52:00Z</dcterms:created>
  <dcterms:modified xsi:type="dcterms:W3CDTF">2019-10-21T16:52:00Z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</Properties>
</file>