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FA2" w:rsidRPr="00081897" w:rsidRDefault="006C328E" w:rsidP="00081897">
      <w:pPr>
        <w:pStyle w:val="Corpodetexto"/>
        <w:spacing w:line="360" w:lineRule="auto"/>
        <w:rPr>
          <w:rFonts w:ascii="Calibri" w:hAnsi="Calibri" w:cs="Calibri"/>
          <w:b/>
          <w:sz w:val="24"/>
          <w:szCs w:val="24"/>
        </w:rPr>
      </w:pPr>
      <w:r w:rsidRPr="00081897">
        <w:rPr>
          <w:rFonts w:ascii="Calibri" w:hAnsi="Calibri" w:cs="Calibri"/>
          <w:b/>
          <w:sz w:val="24"/>
          <w:szCs w:val="24"/>
        </w:rPr>
        <w:t>C</w:t>
      </w:r>
      <w:r w:rsidR="00D66FA2" w:rsidRPr="00081897">
        <w:rPr>
          <w:rFonts w:ascii="Calibri" w:hAnsi="Calibri" w:cs="Calibri"/>
          <w:b/>
          <w:sz w:val="24"/>
          <w:szCs w:val="24"/>
        </w:rPr>
        <w:t>ONTRATO DE PRESTAÇÃO DE SERVIÇOS DE DEPOSITÁRIO</w:t>
      </w:r>
    </w:p>
    <w:p w:rsidR="008F52E6" w:rsidRPr="00081897" w:rsidRDefault="008F52E6" w:rsidP="00386EA8">
      <w:pPr>
        <w:pStyle w:val="Corpodetexto2"/>
        <w:spacing w:line="360" w:lineRule="auto"/>
        <w:rPr>
          <w:rFonts w:ascii="Calibri" w:hAnsi="Calibri" w:cs="Calibri"/>
          <w:sz w:val="24"/>
          <w:szCs w:val="24"/>
        </w:rPr>
      </w:pPr>
    </w:p>
    <w:p w:rsidR="003835D0" w:rsidRPr="00081897" w:rsidRDefault="003835D0" w:rsidP="00386EA8">
      <w:pPr>
        <w:pStyle w:val="Corpodetexto2"/>
        <w:spacing w:line="360" w:lineRule="auto"/>
        <w:rPr>
          <w:rFonts w:ascii="Calibri" w:hAnsi="Calibri" w:cs="Calibri"/>
          <w:sz w:val="24"/>
          <w:szCs w:val="24"/>
        </w:rPr>
      </w:pPr>
      <w:r w:rsidRPr="00081897">
        <w:rPr>
          <w:rFonts w:ascii="Calibri" w:hAnsi="Calibri" w:cs="Calibri"/>
          <w:sz w:val="24"/>
          <w:szCs w:val="24"/>
        </w:rPr>
        <w:t>São partes (“</w:t>
      </w:r>
      <w:r w:rsidRPr="00081897">
        <w:rPr>
          <w:rFonts w:ascii="Calibri" w:hAnsi="Calibri" w:cs="Calibri"/>
          <w:b/>
          <w:sz w:val="24"/>
          <w:szCs w:val="24"/>
          <w:u w:val="single"/>
        </w:rPr>
        <w:t>Partes</w:t>
      </w:r>
      <w:r w:rsidRPr="00081897">
        <w:rPr>
          <w:rFonts w:ascii="Calibri" w:hAnsi="Calibri" w:cs="Calibri"/>
          <w:sz w:val="24"/>
          <w:szCs w:val="24"/>
        </w:rPr>
        <w:t>”) no presente Contrato de Prestação de Serviços de Depositário (“</w:t>
      </w:r>
      <w:r w:rsidRPr="00081897">
        <w:rPr>
          <w:rFonts w:ascii="Calibri" w:hAnsi="Calibri" w:cs="Calibri"/>
          <w:b/>
          <w:sz w:val="24"/>
          <w:szCs w:val="24"/>
          <w:u w:val="single"/>
        </w:rPr>
        <w:t>Contrato</w:t>
      </w:r>
      <w:r w:rsidRPr="00081897">
        <w:rPr>
          <w:rFonts w:ascii="Calibri" w:hAnsi="Calibri" w:cs="Calibri"/>
          <w:sz w:val="24"/>
          <w:szCs w:val="24"/>
        </w:rPr>
        <w:t>”):</w:t>
      </w:r>
    </w:p>
    <w:p w:rsidR="003835D0" w:rsidRPr="00081897" w:rsidRDefault="003835D0" w:rsidP="002D2697">
      <w:pPr>
        <w:spacing w:line="360" w:lineRule="auto"/>
        <w:jc w:val="both"/>
        <w:rPr>
          <w:rFonts w:ascii="Calibri" w:hAnsi="Calibri" w:cs="Calibri"/>
        </w:rPr>
      </w:pPr>
    </w:p>
    <w:p w:rsidR="003835D0" w:rsidRPr="00081897" w:rsidRDefault="003835D0" w:rsidP="00937449">
      <w:pPr>
        <w:numPr>
          <w:ilvl w:val="0"/>
          <w:numId w:val="12"/>
        </w:numPr>
        <w:spacing w:line="360" w:lineRule="auto"/>
        <w:ind w:left="709" w:hanging="709"/>
        <w:jc w:val="both"/>
        <w:rPr>
          <w:rFonts w:ascii="Calibri" w:hAnsi="Calibri" w:cs="Calibri"/>
        </w:rPr>
      </w:pPr>
      <w:r w:rsidRPr="00081897">
        <w:rPr>
          <w:rFonts w:ascii="Calibri" w:hAnsi="Calibri" w:cs="Calibri"/>
          <w:b/>
        </w:rPr>
        <w:t>BANCO BRADESCO</w:t>
      </w:r>
      <w:r w:rsidR="00703BED" w:rsidRPr="00081897">
        <w:rPr>
          <w:rFonts w:ascii="Calibri" w:hAnsi="Calibri" w:cs="Calibri"/>
          <w:b/>
        </w:rPr>
        <w:t xml:space="preserve"> </w:t>
      </w:r>
      <w:r w:rsidRPr="00081897">
        <w:rPr>
          <w:rFonts w:ascii="Calibri" w:hAnsi="Calibri" w:cs="Calibri"/>
          <w:b/>
        </w:rPr>
        <w:t>S.A.</w:t>
      </w:r>
      <w:r w:rsidRPr="00081897">
        <w:rPr>
          <w:rFonts w:ascii="Calibri" w:hAnsi="Calibri" w:cs="Calibri"/>
        </w:rPr>
        <w:t xml:space="preserve">, instituição financeira com sede no </w:t>
      </w:r>
      <w:r w:rsidR="009F6C85" w:rsidRPr="00081897">
        <w:rPr>
          <w:rFonts w:ascii="Calibri" w:hAnsi="Calibri" w:cs="Calibri"/>
        </w:rPr>
        <w:t>N</w:t>
      </w:r>
      <w:r w:rsidRPr="00081897">
        <w:rPr>
          <w:rFonts w:ascii="Calibri" w:hAnsi="Calibri" w:cs="Calibri"/>
        </w:rPr>
        <w:t xml:space="preserve">úcleo Cidade de Deus, </w:t>
      </w:r>
      <w:r w:rsidR="007F1EE8" w:rsidRPr="00081897">
        <w:rPr>
          <w:rFonts w:ascii="Calibri" w:hAnsi="Calibri" w:cs="Calibri"/>
        </w:rPr>
        <w:t xml:space="preserve">s/nº, </w:t>
      </w:r>
      <w:r w:rsidRPr="00081897">
        <w:rPr>
          <w:rFonts w:ascii="Calibri" w:hAnsi="Calibri" w:cs="Calibri"/>
        </w:rPr>
        <w:t xml:space="preserve">na Vila Yara, </w:t>
      </w:r>
      <w:r w:rsidR="0049084F" w:rsidRPr="00081897">
        <w:rPr>
          <w:rFonts w:ascii="Calibri" w:hAnsi="Calibri" w:cs="Calibri"/>
        </w:rPr>
        <w:t xml:space="preserve">na </w:t>
      </w:r>
      <w:r w:rsidR="00D66FA2" w:rsidRPr="00081897">
        <w:rPr>
          <w:rFonts w:ascii="Calibri" w:hAnsi="Calibri" w:cs="Calibri"/>
        </w:rPr>
        <w:t>Cidade</w:t>
      </w:r>
      <w:r w:rsidRPr="00081897">
        <w:rPr>
          <w:rFonts w:ascii="Calibri" w:hAnsi="Calibri" w:cs="Calibri"/>
        </w:rPr>
        <w:t xml:space="preserve"> de Osasco, </w:t>
      </w:r>
      <w:r w:rsidR="0049084F" w:rsidRPr="00081897">
        <w:rPr>
          <w:rFonts w:ascii="Calibri" w:hAnsi="Calibri" w:cs="Calibri"/>
        </w:rPr>
        <w:t xml:space="preserve">no </w:t>
      </w:r>
      <w:r w:rsidRPr="00081897">
        <w:rPr>
          <w:rFonts w:ascii="Calibri" w:hAnsi="Calibri" w:cs="Calibri"/>
        </w:rPr>
        <w:t>Estado de São Paulo, inscrito no CNPJ/MF sob nº 60.746.948/0001-12, (“</w:t>
      </w:r>
      <w:r w:rsidRPr="00081897">
        <w:rPr>
          <w:rFonts w:ascii="Calibri" w:hAnsi="Calibri" w:cs="Calibri"/>
          <w:b/>
          <w:u w:val="single"/>
        </w:rPr>
        <w:t>BRADESCO</w:t>
      </w:r>
      <w:r w:rsidRPr="00081897">
        <w:rPr>
          <w:rFonts w:ascii="Calibri" w:hAnsi="Calibri" w:cs="Calibri"/>
        </w:rPr>
        <w:t>”);</w:t>
      </w:r>
    </w:p>
    <w:p w:rsidR="003835D0" w:rsidRPr="00081897" w:rsidRDefault="003835D0" w:rsidP="00937449">
      <w:pPr>
        <w:spacing w:line="360" w:lineRule="auto"/>
        <w:ind w:left="709" w:hanging="709"/>
        <w:jc w:val="both"/>
        <w:rPr>
          <w:rFonts w:ascii="Calibri" w:hAnsi="Calibri" w:cs="Calibri"/>
        </w:rPr>
      </w:pPr>
    </w:p>
    <w:p w:rsidR="003835D0" w:rsidRPr="00081897" w:rsidRDefault="00442F77" w:rsidP="00B040E1">
      <w:pPr>
        <w:numPr>
          <w:ilvl w:val="0"/>
          <w:numId w:val="12"/>
        </w:numPr>
        <w:spacing w:line="360" w:lineRule="auto"/>
        <w:ind w:left="709" w:hanging="709"/>
        <w:jc w:val="both"/>
        <w:rPr>
          <w:rFonts w:ascii="Calibri" w:hAnsi="Calibri" w:cs="Calibri"/>
        </w:rPr>
      </w:pPr>
      <w:ins w:id="0" w:author="ALINE PAPILe" w:date="2019-08-05T19:41:00Z">
        <w:r w:rsidRPr="00442F77">
          <w:rPr>
            <w:rFonts w:ascii="Calibri" w:hAnsi="Calibri" w:cs="Calibri"/>
            <w:b/>
          </w:rPr>
          <w:t>SAPORE S.A</w:t>
        </w:r>
        <w:r w:rsidRPr="00442F77">
          <w:rPr>
            <w:rFonts w:ascii="Calibri" w:hAnsi="Calibri" w:cs="Calibri"/>
            <w:rPrChange w:id="1" w:author="ALINE PAPILe" w:date="2019-08-05T19:41:00Z">
              <w:rPr>
                <w:rFonts w:ascii="Calibri" w:hAnsi="Calibri" w:cs="Calibri"/>
                <w:b/>
              </w:rPr>
            </w:rPrChange>
          </w:rPr>
          <w:t>., sociedade por ações sem registro de companhia aberta junto a Comissão de Valores Mobiliários (“CVM”), com sede na Cidade de Campinas, Estado de São Paulo, na Avenida Antônio Artioli nº 570, Bairro Swiss Park, CEP 13049-900, inscrita no Cadastro Nacional da Pessoa Jurídica do Ministério da Economia (“</w:t>
        </w:r>
        <w:r w:rsidRPr="00442F77">
          <w:rPr>
            <w:rFonts w:ascii="Calibri" w:hAnsi="Calibri" w:cs="Calibri"/>
            <w:u w:val="single"/>
            <w:rPrChange w:id="2" w:author="ALINE PAPILe" w:date="2019-08-05T19:42:00Z">
              <w:rPr>
                <w:rFonts w:ascii="Calibri" w:hAnsi="Calibri" w:cs="Calibri"/>
                <w:b/>
              </w:rPr>
            </w:rPrChange>
          </w:rPr>
          <w:t>CNPJ</w:t>
        </w:r>
        <w:r w:rsidRPr="00442F77">
          <w:rPr>
            <w:rFonts w:ascii="Calibri" w:hAnsi="Calibri" w:cs="Calibri"/>
            <w:rPrChange w:id="3" w:author="ALINE PAPILe" w:date="2019-08-05T19:41:00Z">
              <w:rPr>
                <w:rFonts w:ascii="Calibri" w:hAnsi="Calibri" w:cs="Calibri"/>
                <w:b/>
              </w:rPr>
            </w:rPrChange>
          </w:rPr>
          <w:t>”) sob o nº 67.945.071/0001-38 e na Junta Comercial do Estado de São Paulo (“</w:t>
        </w:r>
        <w:r w:rsidRPr="00442F77">
          <w:rPr>
            <w:rFonts w:ascii="Calibri" w:hAnsi="Calibri" w:cs="Calibri"/>
            <w:u w:val="single"/>
            <w:rPrChange w:id="4" w:author="ALINE PAPILe" w:date="2019-08-05T19:42:00Z">
              <w:rPr>
                <w:rFonts w:ascii="Calibri" w:hAnsi="Calibri" w:cs="Calibri"/>
                <w:b/>
              </w:rPr>
            </w:rPrChange>
          </w:rPr>
          <w:t>JUCESP</w:t>
        </w:r>
        <w:r w:rsidRPr="00442F77">
          <w:rPr>
            <w:rFonts w:ascii="Calibri" w:hAnsi="Calibri" w:cs="Calibri"/>
            <w:rPrChange w:id="5" w:author="ALINE PAPILe" w:date="2019-08-05T19:41:00Z">
              <w:rPr>
                <w:rFonts w:ascii="Calibri" w:hAnsi="Calibri" w:cs="Calibri"/>
                <w:b/>
              </w:rPr>
            </w:rPrChange>
          </w:rPr>
          <w:t>”) sob o NIRE n° 35300193687, neste ato representada na forma de seu Estatuto Social</w:t>
        </w:r>
        <w:r w:rsidR="00974979">
          <w:rPr>
            <w:rFonts w:ascii="Calibri" w:hAnsi="Calibri" w:cs="Calibri"/>
            <w:b/>
            <w:highlight w:val="lightGray"/>
          </w:rPr>
          <w:t xml:space="preserve"> </w:t>
        </w:r>
      </w:ins>
      <w:del w:id="6" w:author="ALINE PAPILe" w:date="2019-08-05T19:41:00Z">
        <w:r w:rsidR="007F1EE8" w:rsidRPr="00081897" w:rsidDel="00442F77">
          <w:rPr>
            <w:rFonts w:ascii="Calibri" w:hAnsi="Calibri" w:cs="Calibri"/>
            <w:b/>
            <w:highlight w:val="lightGray"/>
          </w:rPr>
          <w:delText>[ ]</w:delText>
        </w:r>
        <w:r w:rsidR="003835D0" w:rsidRPr="00081897" w:rsidDel="00442F77">
          <w:rPr>
            <w:rFonts w:ascii="Calibri" w:hAnsi="Calibri" w:cs="Calibri"/>
          </w:rPr>
          <w:delText xml:space="preserve">, sociedade com sede na </w:delText>
        </w:r>
        <w:r w:rsidR="007F1EE8" w:rsidRPr="00081897" w:rsidDel="00442F77">
          <w:rPr>
            <w:rFonts w:ascii="Calibri" w:hAnsi="Calibri" w:cs="Calibri"/>
            <w:highlight w:val="lightGray"/>
          </w:rPr>
          <w:delText>[ ]</w:delText>
        </w:r>
        <w:r w:rsidR="003835D0" w:rsidRPr="00081897" w:rsidDel="00442F77">
          <w:rPr>
            <w:rFonts w:ascii="Calibri" w:hAnsi="Calibri" w:cs="Calibri"/>
          </w:rPr>
          <w:delText xml:space="preserve">, </w:delText>
        </w:r>
        <w:r w:rsidR="007F1EE8" w:rsidRPr="00081897" w:rsidDel="00442F77">
          <w:rPr>
            <w:rFonts w:ascii="Calibri" w:hAnsi="Calibri" w:cs="Calibri"/>
          </w:rPr>
          <w:delText xml:space="preserve">Bairro </w:delText>
        </w:r>
        <w:r w:rsidR="007F1EE8" w:rsidRPr="00081897" w:rsidDel="00442F77">
          <w:rPr>
            <w:rFonts w:ascii="Calibri" w:hAnsi="Calibri" w:cs="Calibri"/>
            <w:highlight w:val="lightGray"/>
          </w:rPr>
          <w:delText>[ ]</w:delText>
        </w:r>
        <w:r w:rsidR="003835D0" w:rsidRPr="00081897" w:rsidDel="00442F77">
          <w:rPr>
            <w:rFonts w:ascii="Calibri" w:hAnsi="Calibri" w:cs="Calibri"/>
          </w:rPr>
          <w:delText xml:space="preserve">, </w:delText>
        </w:r>
        <w:r w:rsidR="0049084F" w:rsidRPr="00081897" w:rsidDel="00442F77">
          <w:rPr>
            <w:rFonts w:ascii="Calibri" w:hAnsi="Calibri" w:cs="Calibri"/>
          </w:rPr>
          <w:delText xml:space="preserve">na </w:delText>
        </w:r>
        <w:r w:rsidR="007F1EE8" w:rsidRPr="00081897" w:rsidDel="00442F77">
          <w:rPr>
            <w:rFonts w:ascii="Calibri" w:hAnsi="Calibri" w:cs="Calibri"/>
          </w:rPr>
          <w:delText xml:space="preserve">Cidade </w:delText>
        </w:r>
        <w:r w:rsidR="007F1EE8" w:rsidRPr="00081897" w:rsidDel="00442F77">
          <w:rPr>
            <w:rFonts w:ascii="Calibri" w:hAnsi="Calibri" w:cs="Calibri"/>
            <w:highlight w:val="lightGray"/>
          </w:rPr>
          <w:delText>[ ]</w:delText>
        </w:r>
        <w:r w:rsidR="007F1EE8" w:rsidRPr="00081897" w:rsidDel="00442F77">
          <w:rPr>
            <w:rFonts w:ascii="Calibri" w:hAnsi="Calibri" w:cs="Calibri"/>
          </w:rPr>
          <w:delText xml:space="preserve">, </w:delText>
        </w:r>
        <w:r w:rsidR="0049084F" w:rsidRPr="00081897" w:rsidDel="00442F77">
          <w:rPr>
            <w:rFonts w:ascii="Calibri" w:hAnsi="Calibri" w:cs="Calibri"/>
          </w:rPr>
          <w:delText xml:space="preserve">no </w:delText>
        </w:r>
        <w:r w:rsidR="007F1EE8" w:rsidRPr="00081897" w:rsidDel="00442F77">
          <w:rPr>
            <w:rFonts w:ascii="Calibri" w:hAnsi="Calibri" w:cs="Calibri"/>
          </w:rPr>
          <w:delText xml:space="preserve">Estado </w:delText>
        </w:r>
        <w:r w:rsidR="007F1EE8" w:rsidRPr="00081897" w:rsidDel="00442F77">
          <w:rPr>
            <w:rFonts w:ascii="Calibri" w:hAnsi="Calibri" w:cs="Calibri"/>
            <w:highlight w:val="lightGray"/>
          </w:rPr>
          <w:delText>[ ]</w:delText>
        </w:r>
        <w:r w:rsidR="00A63085" w:rsidRPr="00081897" w:rsidDel="00442F77">
          <w:rPr>
            <w:rFonts w:ascii="Calibri" w:hAnsi="Calibri" w:cs="Calibri"/>
          </w:rPr>
          <w:delText>, inscrita no CNPJ/MF sob</w:delText>
        </w:r>
        <w:r w:rsidR="007F1EE8" w:rsidRPr="00081897" w:rsidDel="00442F77">
          <w:rPr>
            <w:rFonts w:ascii="Calibri" w:hAnsi="Calibri" w:cs="Calibri"/>
          </w:rPr>
          <w:delText xml:space="preserve"> nº </w:delText>
        </w:r>
        <w:r w:rsidR="007F1EE8" w:rsidRPr="00081897" w:rsidDel="00442F77">
          <w:rPr>
            <w:rFonts w:ascii="Calibri" w:hAnsi="Calibri" w:cs="Calibri"/>
            <w:highlight w:val="lightGray"/>
          </w:rPr>
          <w:delText>[ ]</w:delText>
        </w:r>
        <w:r w:rsidR="003835D0" w:rsidRPr="00081897" w:rsidDel="00442F77">
          <w:rPr>
            <w:rFonts w:ascii="Calibri" w:hAnsi="Calibri" w:cs="Calibri"/>
          </w:rPr>
          <w:delText xml:space="preserve">, </w:delText>
        </w:r>
      </w:del>
      <w:r w:rsidR="003835D0" w:rsidRPr="00081897">
        <w:rPr>
          <w:rFonts w:ascii="Calibri" w:hAnsi="Calibri" w:cs="Calibri"/>
        </w:rPr>
        <w:t>(“</w:t>
      </w:r>
      <w:r w:rsidR="003835D0" w:rsidRPr="00081897">
        <w:rPr>
          <w:rFonts w:ascii="Calibri" w:hAnsi="Calibri" w:cs="Calibri"/>
          <w:b/>
          <w:u w:val="single"/>
        </w:rPr>
        <w:t>CONTRATANTE</w:t>
      </w:r>
      <w:r w:rsidR="003835D0" w:rsidRPr="00081897">
        <w:rPr>
          <w:rFonts w:ascii="Calibri" w:hAnsi="Calibri" w:cs="Calibri"/>
        </w:rPr>
        <w:t>”); e</w:t>
      </w:r>
    </w:p>
    <w:p w:rsidR="003835D0" w:rsidRPr="00081897" w:rsidRDefault="003835D0" w:rsidP="00B040E1">
      <w:pPr>
        <w:spacing w:line="360" w:lineRule="auto"/>
        <w:ind w:left="709" w:hanging="709"/>
        <w:jc w:val="both"/>
        <w:rPr>
          <w:rFonts w:ascii="Calibri" w:hAnsi="Calibri" w:cs="Calibri"/>
        </w:rPr>
      </w:pPr>
    </w:p>
    <w:p w:rsidR="003835D0" w:rsidRPr="00081897" w:rsidRDefault="00442F77" w:rsidP="00B040E1">
      <w:pPr>
        <w:numPr>
          <w:ilvl w:val="0"/>
          <w:numId w:val="12"/>
        </w:numPr>
        <w:spacing w:line="360" w:lineRule="auto"/>
        <w:ind w:left="709" w:hanging="709"/>
        <w:jc w:val="both"/>
        <w:rPr>
          <w:rFonts w:ascii="Calibri" w:hAnsi="Calibri" w:cs="Calibri"/>
        </w:rPr>
      </w:pPr>
      <w:ins w:id="7" w:author="ALINE PAPILe" w:date="2019-08-05T19:44:00Z">
        <w:r w:rsidRPr="00442F77">
          <w:rPr>
            <w:rFonts w:ascii="Calibri" w:hAnsi="Calibri" w:cs="Calibri"/>
            <w:b/>
          </w:rPr>
          <w:t xml:space="preserve">SIMPLIFIC PAVARINI DISTRIBUIDORA DE TÍTULOS E VALORES MOBILIÁRIOS LTDA., </w:t>
        </w:r>
        <w:r w:rsidRPr="00442F77">
          <w:rPr>
            <w:rFonts w:ascii="Calibri" w:hAnsi="Calibri" w:cs="Calibri"/>
            <w:rPrChange w:id="8" w:author="ALINE PAPILe" w:date="2019-08-05T19:44:00Z">
              <w:rPr>
                <w:rFonts w:ascii="Calibri" w:hAnsi="Calibri" w:cs="Calibri"/>
                <w:b/>
              </w:rPr>
            </w:rPrChange>
          </w:rPr>
          <w:t>instituição financeira com sede na Cidade de São Paulo, Estado de São Paulo, na Rua Joaquim Floriano, nº 466, bloco B, 1.401, Itaim Bibi, CEP 04534-002, inscrita no CNPJ sob o n.º 15.227.994/0004-01, neste ato representada nos termos de seu contrato social</w:t>
        </w:r>
        <w:r w:rsidRPr="00442F77">
          <w:rPr>
            <w:rFonts w:ascii="Calibri" w:hAnsi="Calibri" w:cs="Calibri"/>
            <w:b/>
          </w:rPr>
          <w:t xml:space="preserve"> (“</w:t>
        </w:r>
        <w:r w:rsidRPr="00442F77">
          <w:rPr>
            <w:rFonts w:ascii="Calibri" w:hAnsi="Calibri" w:cs="Calibri"/>
            <w:b/>
            <w:u w:val="single"/>
            <w:rPrChange w:id="9" w:author="ALINE PAPILe" w:date="2019-08-05T19:44:00Z">
              <w:rPr>
                <w:rFonts w:ascii="Calibri" w:hAnsi="Calibri" w:cs="Calibri"/>
                <w:b/>
              </w:rPr>
            </w:rPrChange>
          </w:rPr>
          <w:t>Agente Fiduciário</w:t>
        </w:r>
        <w:r w:rsidRPr="00442F77">
          <w:rPr>
            <w:rFonts w:ascii="Calibri" w:hAnsi="Calibri" w:cs="Calibri"/>
            <w:b/>
          </w:rPr>
          <w:t>”</w:t>
        </w:r>
        <w:r>
          <w:rPr>
            <w:rFonts w:ascii="Calibri" w:hAnsi="Calibri" w:cs="Calibri"/>
            <w:b/>
          </w:rPr>
          <w:t xml:space="preserve"> ou </w:t>
        </w:r>
      </w:ins>
      <w:del w:id="10" w:author="ALINE PAPILe" w:date="2019-08-05T19:43:00Z">
        <w:r w:rsidR="007F1EE8" w:rsidRPr="00081897" w:rsidDel="00442F77">
          <w:rPr>
            <w:rFonts w:ascii="Calibri" w:hAnsi="Calibri" w:cs="Calibri"/>
            <w:b/>
            <w:highlight w:val="lightGray"/>
          </w:rPr>
          <w:delText>[ ]</w:delText>
        </w:r>
        <w:r w:rsidR="007F1EE8" w:rsidRPr="00081897" w:rsidDel="00442F77">
          <w:rPr>
            <w:rFonts w:ascii="Calibri" w:hAnsi="Calibri" w:cs="Calibri"/>
          </w:rPr>
          <w:delText xml:space="preserve">, sociedade com sede na </w:delText>
        </w:r>
        <w:r w:rsidR="007F1EE8" w:rsidRPr="00081897" w:rsidDel="00442F77">
          <w:rPr>
            <w:rFonts w:ascii="Calibri" w:hAnsi="Calibri" w:cs="Calibri"/>
            <w:highlight w:val="lightGray"/>
          </w:rPr>
          <w:delText>[ ]</w:delText>
        </w:r>
        <w:r w:rsidR="007F1EE8" w:rsidRPr="00081897" w:rsidDel="00442F77">
          <w:rPr>
            <w:rFonts w:ascii="Calibri" w:hAnsi="Calibri" w:cs="Calibri"/>
          </w:rPr>
          <w:delText xml:space="preserve">, Bairro </w:delText>
        </w:r>
        <w:r w:rsidR="007F1EE8" w:rsidRPr="00081897" w:rsidDel="00442F77">
          <w:rPr>
            <w:rFonts w:ascii="Calibri" w:hAnsi="Calibri" w:cs="Calibri"/>
            <w:highlight w:val="lightGray"/>
          </w:rPr>
          <w:delText>[ ]</w:delText>
        </w:r>
        <w:r w:rsidR="007F1EE8" w:rsidRPr="00081897" w:rsidDel="00442F77">
          <w:rPr>
            <w:rFonts w:ascii="Calibri" w:hAnsi="Calibri" w:cs="Calibri"/>
          </w:rPr>
          <w:delText xml:space="preserve">, </w:delText>
        </w:r>
        <w:r w:rsidR="0049084F" w:rsidRPr="00081897" w:rsidDel="00442F77">
          <w:rPr>
            <w:rFonts w:ascii="Calibri" w:hAnsi="Calibri" w:cs="Calibri"/>
          </w:rPr>
          <w:delText xml:space="preserve">na </w:delText>
        </w:r>
        <w:r w:rsidR="007F1EE8" w:rsidRPr="00081897" w:rsidDel="00442F77">
          <w:rPr>
            <w:rFonts w:ascii="Calibri" w:hAnsi="Calibri" w:cs="Calibri"/>
          </w:rPr>
          <w:delText xml:space="preserve">Cidade </w:delText>
        </w:r>
        <w:r w:rsidR="007F1EE8" w:rsidRPr="00081897" w:rsidDel="00442F77">
          <w:rPr>
            <w:rFonts w:ascii="Calibri" w:hAnsi="Calibri" w:cs="Calibri"/>
            <w:highlight w:val="lightGray"/>
          </w:rPr>
          <w:delText>[ ]</w:delText>
        </w:r>
        <w:r w:rsidR="007F1EE8" w:rsidRPr="00081897" w:rsidDel="00442F77">
          <w:rPr>
            <w:rFonts w:ascii="Calibri" w:hAnsi="Calibri" w:cs="Calibri"/>
          </w:rPr>
          <w:delText xml:space="preserve">, </w:delText>
        </w:r>
        <w:r w:rsidR="0049084F" w:rsidRPr="00081897" w:rsidDel="00442F77">
          <w:rPr>
            <w:rFonts w:ascii="Calibri" w:hAnsi="Calibri" w:cs="Calibri"/>
          </w:rPr>
          <w:delText xml:space="preserve">no </w:delText>
        </w:r>
        <w:r w:rsidR="007F1EE8" w:rsidRPr="00081897" w:rsidDel="00442F77">
          <w:rPr>
            <w:rFonts w:ascii="Calibri" w:hAnsi="Calibri" w:cs="Calibri"/>
          </w:rPr>
          <w:delText xml:space="preserve">Estado </w:delText>
        </w:r>
        <w:r w:rsidR="007F1EE8" w:rsidRPr="00081897" w:rsidDel="00442F77">
          <w:rPr>
            <w:rFonts w:ascii="Calibri" w:hAnsi="Calibri" w:cs="Calibri"/>
            <w:highlight w:val="lightGray"/>
          </w:rPr>
          <w:delText>[ ]</w:delText>
        </w:r>
        <w:r w:rsidR="00D66FA2" w:rsidRPr="00081897" w:rsidDel="00442F77">
          <w:rPr>
            <w:rFonts w:ascii="Calibri" w:hAnsi="Calibri" w:cs="Calibri"/>
          </w:rPr>
          <w:delText xml:space="preserve">, inscrita no CNPJ/MF sob </w:delText>
        </w:r>
        <w:r w:rsidR="007F1EE8" w:rsidRPr="00081897" w:rsidDel="00442F77">
          <w:rPr>
            <w:rFonts w:ascii="Calibri" w:hAnsi="Calibri" w:cs="Calibri"/>
          </w:rPr>
          <w:delText>nº</w:delText>
        </w:r>
        <w:r w:rsidR="007F1EE8" w:rsidRPr="00081897" w:rsidDel="00442F77">
          <w:rPr>
            <w:rFonts w:ascii="Calibri" w:hAnsi="Calibri" w:cs="Calibri"/>
            <w:highlight w:val="lightGray"/>
          </w:rPr>
          <w:delText>[ ]</w:delText>
        </w:r>
        <w:r w:rsidR="007F1EE8" w:rsidRPr="00081897" w:rsidDel="00442F77">
          <w:rPr>
            <w:rFonts w:ascii="Calibri" w:hAnsi="Calibri" w:cs="Calibri"/>
          </w:rPr>
          <w:delText xml:space="preserve">, </w:delText>
        </w:r>
      </w:del>
      <w:del w:id="11" w:author="ALINE PAPILe" w:date="2019-08-05T19:44:00Z">
        <w:r w:rsidR="003835D0" w:rsidRPr="00081897" w:rsidDel="00442F77">
          <w:rPr>
            <w:rFonts w:ascii="Calibri" w:hAnsi="Calibri" w:cs="Calibri"/>
          </w:rPr>
          <w:delText>(</w:delText>
        </w:r>
      </w:del>
      <w:r w:rsidR="003835D0" w:rsidRPr="00081897">
        <w:rPr>
          <w:rFonts w:ascii="Calibri" w:hAnsi="Calibri" w:cs="Calibri"/>
        </w:rPr>
        <w:t>“</w:t>
      </w:r>
      <w:r w:rsidR="003835D0" w:rsidRPr="00081897">
        <w:rPr>
          <w:rFonts w:ascii="Calibri" w:hAnsi="Calibri" w:cs="Calibri"/>
          <w:b/>
          <w:u w:val="single"/>
        </w:rPr>
        <w:t>INTERVENIENTE ANUENTE</w:t>
      </w:r>
      <w:r w:rsidR="003835D0" w:rsidRPr="00081897">
        <w:rPr>
          <w:rFonts w:ascii="Calibri" w:hAnsi="Calibri" w:cs="Calibri"/>
        </w:rPr>
        <w:t>”).</w:t>
      </w:r>
    </w:p>
    <w:p w:rsidR="003835D0" w:rsidRPr="00081897" w:rsidRDefault="003835D0">
      <w:pPr>
        <w:spacing w:line="360" w:lineRule="auto"/>
        <w:ind w:left="709" w:hanging="709"/>
        <w:jc w:val="both"/>
        <w:rPr>
          <w:rFonts w:ascii="Calibri" w:hAnsi="Calibri" w:cs="Calibri"/>
        </w:rPr>
      </w:pPr>
    </w:p>
    <w:p w:rsidR="003835D0" w:rsidRPr="00081897" w:rsidRDefault="00383E70">
      <w:pPr>
        <w:spacing w:line="360" w:lineRule="auto"/>
        <w:jc w:val="both"/>
        <w:rPr>
          <w:rFonts w:ascii="Calibri" w:hAnsi="Calibri" w:cs="Calibri"/>
          <w:b/>
        </w:rPr>
      </w:pPr>
      <w:r w:rsidRPr="00081897">
        <w:rPr>
          <w:rFonts w:ascii="Calibri" w:hAnsi="Calibri" w:cs="Calibri"/>
          <w:b/>
        </w:rPr>
        <w:t xml:space="preserve">Considerando que: </w:t>
      </w:r>
    </w:p>
    <w:p w:rsidR="003835D0" w:rsidRPr="00081897" w:rsidRDefault="003835D0">
      <w:pPr>
        <w:spacing w:line="360" w:lineRule="auto"/>
        <w:jc w:val="both"/>
        <w:rPr>
          <w:rFonts w:ascii="Calibri" w:hAnsi="Calibri" w:cs="Calibri"/>
        </w:rPr>
      </w:pPr>
    </w:p>
    <w:p w:rsidR="003835D0" w:rsidRPr="00081897" w:rsidRDefault="00383E70">
      <w:pPr>
        <w:spacing w:line="360" w:lineRule="auto"/>
        <w:jc w:val="both"/>
        <w:rPr>
          <w:rFonts w:ascii="Calibri" w:hAnsi="Calibri" w:cs="Calibri"/>
        </w:rPr>
      </w:pPr>
      <w:r w:rsidRPr="00081897">
        <w:rPr>
          <w:rFonts w:ascii="Calibri" w:hAnsi="Calibri" w:cs="Calibri"/>
        </w:rPr>
        <w:t xml:space="preserve">(i) a </w:t>
      </w:r>
      <w:r w:rsidR="003835D0" w:rsidRPr="00081897">
        <w:rPr>
          <w:rFonts w:ascii="Calibri" w:hAnsi="Calibri" w:cs="Calibri"/>
          <w:b/>
        </w:rPr>
        <w:t>CONTRATANTE</w:t>
      </w:r>
      <w:r w:rsidR="003835D0" w:rsidRPr="00081897">
        <w:rPr>
          <w:rFonts w:ascii="Calibri" w:hAnsi="Calibri" w:cs="Calibri"/>
        </w:rPr>
        <w:t xml:space="preserve"> e </w:t>
      </w:r>
      <w:del w:id="12" w:author="ALINE PAPILe" w:date="2019-08-05T19:43:00Z">
        <w:r w:rsidRPr="00081897" w:rsidDel="00442F77">
          <w:rPr>
            <w:rFonts w:ascii="Calibri" w:hAnsi="Calibri" w:cs="Calibri"/>
          </w:rPr>
          <w:delText xml:space="preserve">a </w:delText>
        </w:r>
      </w:del>
      <w:ins w:id="13" w:author="ALINE PAPILe" w:date="2019-08-05T19:43:00Z">
        <w:r w:rsidR="00442F77">
          <w:rPr>
            <w:rFonts w:ascii="Calibri" w:hAnsi="Calibri" w:cs="Calibri"/>
          </w:rPr>
          <w:t>a</w:t>
        </w:r>
        <w:r w:rsidR="00442F77" w:rsidRPr="00081897">
          <w:rPr>
            <w:rFonts w:ascii="Calibri" w:hAnsi="Calibri" w:cs="Calibri"/>
          </w:rPr>
          <w:t xml:space="preserve"> </w:t>
        </w:r>
      </w:ins>
      <w:r w:rsidR="003835D0" w:rsidRPr="00081897">
        <w:rPr>
          <w:rFonts w:ascii="Calibri" w:hAnsi="Calibri" w:cs="Calibri"/>
          <w:b/>
        </w:rPr>
        <w:t>INTERVENIENTE ANUENTE</w:t>
      </w:r>
      <w:r w:rsidR="003835D0" w:rsidRPr="00081897">
        <w:rPr>
          <w:rFonts w:ascii="Calibri" w:hAnsi="Calibri" w:cs="Calibri"/>
        </w:rPr>
        <w:t xml:space="preserve"> firmaram</w:t>
      </w:r>
      <w:r w:rsidR="0069697C" w:rsidRPr="00081897">
        <w:rPr>
          <w:rFonts w:ascii="Calibri" w:hAnsi="Calibri" w:cs="Calibri"/>
        </w:rPr>
        <w:t xml:space="preserve"> </w:t>
      </w:r>
      <w:r w:rsidR="00D66FA2" w:rsidRPr="00081897">
        <w:rPr>
          <w:rFonts w:ascii="Calibri" w:hAnsi="Calibri" w:cs="Calibri"/>
        </w:rPr>
        <w:t xml:space="preserve">o </w:t>
      </w:r>
      <w:del w:id="14" w:author="ALINE PAPILe" w:date="2019-08-05T19:43:00Z">
        <w:r w:rsidR="00D66FA2" w:rsidRPr="00081897" w:rsidDel="00442F77">
          <w:rPr>
            <w:rFonts w:ascii="Calibri" w:hAnsi="Calibri" w:cs="Calibri"/>
            <w:highlight w:val="lightGray"/>
          </w:rPr>
          <w:delText>[ ]</w:delText>
        </w:r>
      </w:del>
      <w:ins w:id="15" w:author="ALINE PAPILe" w:date="2019-08-05T19:45:00Z">
        <w:r w:rsidR="00442F77" w:rsidRPr="00442F77">
          <w:rPr>
            <w:rFonts w:ascii="Calibri" w:hAnsi="Calibri" w:cs="Calibri"/>
          </w:rPr>
          <w:t xml:space="preserve">Contrato </w:t>
        </w:r>
        <w:r w:rsidR="00442F77">
          <w:rPr>
            <w:rFonts w:ascii="Calibri" w:hAnsi="Calibri" w:cs="Calibri"/>
          </w:rPr>
          <w:t>d</w:t>
        </w:r>
        <w:r w:rsidR="00442F77" w:rsidRPr="00442F77">
          <w:rPr>
            <w:rFonts w:ascii="Calibri" w:hAnsi="Calibri" w:cs="Calibri"/>
          </w:rPr>
          <w:t xml:space="preserve">e Cessão Fiduciária </w:t>
        </w:r>
        <w:r w:rsidR="00442F77">
          <w:rPr>
            <w:rFonts w:ascii="Calibri" w:hAnsi="Calibri" w:cs="Calibri"/>
          </w:rPr>
          <w:t>d</w:t>
        </w:r>
        <w:r w:rsidR="00442F77" w:rsidRPr="00442F77">
          <w:rPr>
            <w:rFonts w:ascii="Calibri" w:hAnsi="Calibri" w:cs="Calibri"/>
          </w:rPr>
          <w:t>e Flu</w:t>
        </w:r>
        <w:r w:rsidR="00442F77">
          <w:rPr>
            <w:rFonts w:ascii="Calibri" w:hAnsi="Calibri" w:cs="Calibri"/>
          </w:rPr>
          <w:t>xo Financeiro, Conta Vinculada e</w:t>
        </w:r>
        <w:r w:rsidR="00442F77" w:rsidRPr="00442F77">
          <w:rPr>
            <w:rFonts w:ascii="Calibri" w:hAnsi="Calibri" w:cs="Calibri"/>
          </w:rPr>
          <w:t xml:space="preserve"> Outras Avenças</w:t>
        </w:r>
      </w:ins>
      <w:r w:rsidRPr="00081897">
        <w:rPr>
          <w:rFonts w:ascii="Calibri" w:hAnsi="Calibri" w:cs="Calibri"/>
        </w:rPr>
        <w:t xml:space="preserve">, em </w:t>
      </w:r>
      <w:del w:id="16" w:author="ALINE PAPILe" w:date="2019-08-05T19:45:00Z">
        <w:r w:rsidRPr="00081897" w:rsidDel="00442F77">
          <w:rPr>
            <w:rFonts w:ascii="Calibri" w:hAnsi="Calibri" w:cs="Calibri"/>
            <w:highlight w:val="lightGray"/>
          </w:rPr>
          <w:delText>[ ]</w:delText>
        </w:r>
        <w:r w:rsidR="00D66FA2" w:rsidRPr="00081897" w:rsidDel="00442F77">
          <w:rPr>
            <w:rFonts w:ascii="Calibri" w:hAnsi="Calibri" w:cs="Calibri"/>
          </w:rPr>
          <w:delText>.</w:delText>
        </w:r>
        <w:r w:rsidR="00D66FA2" w:rsidRPr="00081897" w:rsidDel="00442F77">
          <w:rPr>
            <w:rFonts w:ascii="Calibri" w:hAnsi="Calibri" w:cs="Calibri"/>
            <w:highlight w:val="lightGray"/>
          </w:rPr>
          <w:delText>[ ]</w:delText>
        </w:r>
        <w:r w:rsidR="00D66FA2" w:rsidRPr="00081897" w:rsidDel="00442F77">
          <w:rPr>
            <w:rFonts w:ascii="Calibri" w:hAnsi="Calibri" w:cs="Calibri"/>
          </w:rPr>
          <w:delText>.</w:delText>
        </w:r>
        <w:r w:rsidR="00D66FA2" w:rsidRPr="00081897" w:rsidDel="00442F77">
          <w:rPr>
            <w:rFonts w:ascii="Calibri" w:hAnsi="Calibri" w:cs="Calibri"/>
            <w:highlight w:val="lightGray"/>
          </w:rPr>
          <w:delText>[ ]</w:delText>
        </w:r>
      </w:del>
      <w:ins w:id="17" w:author="ALINE PAPILe" w:date="2019-08-05T19:45:00Z">
        <w:r w:rsidR="00442F77">
          <w:rPr>
            <w:rFonts w:ascii="Calibri" w:hAnsi="Calibri" w:cs="Calibri"/>
          </w:rPr>
          <w:t>30 de julho de 2019</w:t>
        </w:r>
      </w:ins>
      <w:del w:id="18" w:author="ALINE PAPILe" w:date="2019-08-05T20:33:00Z">
        <w:r w:rsidRPr="00081897" w:rsidDel="00DA2FBA">
          <w:rPr>
            <w:rFonts w:ascii="Calibri" w:hAnsi="Calibri" w:cs="Calibri"/>
          </w:rPr>
          <w:delText>,</w:delText>
        </w:r>
      </w:del>
      <w:ins w:id="19" w:author="ALINE PAPILe" w:date="2019-08-05T20:33:00Z">
        <w:r w:rsidR="00DA2FBA">
          <w:rPr>
            <w:rFonts w:ascii="Calibri" w:hAnsi="Calibri" w:cs="Calibri"/>
          </w:rPr>
          <w:t xml:space="preserve"> </w:t>
        </w:r>
      </w:ins>
      <w:r w:rsidR="003835D0" w:rsidRPr="00081897">
        <w:rPr>
          <w:rFonts w:ascii="Calibri" w:hAnsi="Calibri" w:cs="Calibri"/>
        </w:rPr>
        <w:t>(“</w:t>
      </w:r>
      <w:r w:rsidR="0085582C" w:rsidRPr="00081897">
        <w:rPr>
          <w:rFonts w:ascii="Calibri" w:hAnsi="Calibri" w:cs="Calibri"/>
          <w:b/>
          <w:u w:val="single"/>
        </w:rPr>
        <w:t>Contrato Originador</w:t>
      </w:r>
      <w:r w:rsidR="003835D0" w:rsidRPr="00081897">
        <w:rPr>
          <w:rFonts w:ascii="Calibri" w:hAnsi="Calibri" w:cs="Calibri"/>
        </w:rPr>
        <w:t>”).</w:t>
      </w:r>
    </w:p>
    <w:p w:rsidR="003835D0" w:rsidRPr="00081897" w:rsidRDefault="003835D0">
      <w:pPr>
        <w:spacing w:line="360" w:lineRule="auto"/>
        <w:jc w:val="both"/>
        <w:rPr>
          <w:rFonts w:ascii="Calibri" w:hAnsi="Calibri" w:cs="Calibri"/>
        </w:rPr>
      </w:pPr>
    </w:p>
    <w:p w:rsidR="003835D0" w:rsidRPr="00081897" w:rsidRDefault="0085582C">
      <w:pPr>
        <w:spacing w:line="360" w:lineRule="auto"/>
        <w:jc w:val="both"/>
        <w:rPr>
          <w:rFonts w:ascii="Calibri" w:hAnsi="Calibri" w:cs="Calibri"/>
        </w:rPr>
      </w:pPr>
      <w:r w:rsidRPr="00081897">
        <w:rPr>
          <w:rFonts w:ascii="Calibri" w:hAnsi="Calibri" w:cs="Calibri"/>
        </w:rPr>
        <w:lastRenderedPageBreak/>
        <w:t xml:space="preserve">(ii) </w:t>
      </w:r>
      <w:r w:rsidR="003835D0" w:rsidRPr="00081897">
        <w:rPr>
          <w:rFonts w:ascii="Calibri" w:hAnsi="Calibri" w:cs="Calibri"/>
        </w:rPr>
        <w:t>para assegurar o cumprimento das obrigações prevista</w:t>
      </w:r>
      <w:r w:rsidR="00075A14" w:rsidRPr="00081897">
        <w:rPr>
          <w:rFonts w:ascii="Calibri" w:hAnsi="Calibri" w:cs="Calibri"/>
        </w:rPr>
        <w:t>s</w:t>
      </w:r>
      <w:r w:rsidR="003835D0" w:rsidRPr="00081897">
        <w:rPr>
          <w:rFonts w:ascii="Calibri" w:hAnsi="Calibri" w:cs="Calibri"/>
        </w:rPr>
        <w:t xml:space="preserve"> </w:t>
      </w:r>
      <w:r w:rsidRPr="00081897">
        <w:rPr>
          <w:rFonts w:ascii="Calibri" w:hAnsi="Calibri" w:cs="Calibri"/>
        </w:rPr>
        <w:t>no Contrato Originador</w:t>
      </w:r>
      <w:r w:rsidR="003835D0" w:rsidRPr="00081897">
        <w:rPr>
          <w:rFonts w:ascii="Calibri" w:hAnsi="Calibri" w:cs="Calibri"/>
        </w:rPr>
        <w:t xml:space="preserve">, a </w:t>
      </w:r>
      <w:r w:rsidR="003835D0" w:rsidRPr="00081897">
        <w:rPr>
          <w:rFonts w:ascii="Calibri" w:hAnsi="Calibri" w:cs="Calibri"/>
          <w:b/>
        </w:rPr>
        <w:t>CONTRATANTE</w:t>
      </w:r>
      <w:r w:rsidR="003835D0" w:rsidRPr="00081897">
        <w:rPr>
          <w:rFonts w:ascii="Calibri" w:hAnsi="Calibri" w:cs="Calibri"/>
        </w:rPr>
        <w:t xml:space="preserve"> </w:t>
      </w:r>
      <w:del w:id="20" w:author="ALINE PAPILe" w:date="2019-08-05T19:46:00Z">
        <w:r w:rsidR="003835D0" w:rsidRPr="00081897" w:rsidDel="00442F77">
          <w:rPr>
            <w:rFonts w:ascii="Calibri" w:hAnsi="Calibri" w:cs="Calibri"/>
          </w:rPr>
          <w:delText xml:space="preserve">e a </w:delText>
        </w:r>
        <w:r w:rsidR="003835D0" w:rsidRPr="00081897" w:rsidDel="00442F77">
          <w:rPr>
            <w:rFonts w:ascii="Calibri" w:hAnsi="Calibri" w:cs="Calibri"/>
            <w:b/>
          </w:rPr>
          <w:delText xml:space="preserve">INTERVENIENTE ANUENTE </w:delText>
        </w:r>
      </w:del>
      <w:r w:rsidR="003835D0" w:rsidRPr="00081897">
        <w:rPr>
          <w:rFonts w:ascii="Calibri" w:hAnsi="Calibri" w:cs="Calibri"/>
        </w:rPr>
        <w:t>resolve</w:t>
      </w:r>
      <w:ins w:id="21" w:author="ALINE PAPILe" w:date="2019-08-05T19:46:00Z">
        <w:r w:rsidR="00442F77">
          <w:rPr>
            <w:rFonts w:ascii="Calibri" w:hAnsi="Calibri" w:cs="Calibri"/>
          </w:rPr>
          <w:t>u</w:t>
        </w:r>
      </w:ins>
      <w:del w:id="22" w:author="ALINE PAPILe" w:date="2019-08-05T19:46:00Z">
        <w:r w:rsidR="003835D0" w:rsidRPr="00081897" w:rsidDel="00442F77">
          <w:rPr>
            <w:rFonts w:ascii="Calibri" w:hAnsi="Calibri" w:cs="Calibri"/>
          </w:rPr>
          <w:delText>ram</w:delText>
        </w:r>
      </w:del>
      <w:r w:rsidR="003835D0" w:rsidRPr="00081897">
        <w:rPr>
          <w:rFonts w:ascii="Calibri" w:hAnsi="Calibri" w:cs="Calibri"/>
        </w:rPr>
        <w:t xml:space="preserve"> contratar o </w:t>
      </w:r>
      <w:r w:rsidR="003835D0" w:rsidRPr="00081897">
        <w:rPr>
          <w:rFonts w:ascii="Calibri" w:hAnsi="Calibri" w:cs="Calibri"/>
          <w:b/>
        </w:rPr>
        <w:t>BRADESCO</w:t>
      </w:r>
      <w:r w:rsidR="003835D0" w:rsidRPr="00081897">
        <w:rPr>
          <w:rFonts w:ascii="Calibri" w:hAnsi="Calibri" w:cs="Calibri"/>
        </w:rPr>
        <w:t xml:space="preserve"> como banco depositário dos valores depositados na Conta Vinculada </w:t>
      </w:r>
      <w:r w:rsidR="0049084F" w:rsidRPr="00081897">
        <w:rPr>
          <w:rFonts w:ascii="Calibri" w:hAnsi="Calibri" w:cs="Calibri"/>
        </w:rPr>
        <w:t>para promover sua gestão e acompanhamento</w:t>
      </w:r>
      <w:r w:rsidR="003835D0" w:rsidRPr="00081897">
        <w:rPr>
          <w:rFonts w:ascii="Calibri" w:hAnsi="Calibri" w:cs="Calibri"/>
        </w:rPr>
        <w:t>; e</w:t>
      </w:r>
    </w:p>
    <w:p w:rsidR="003835D0" w:rsidRPr="00081897" w:rsidRDefault="003835D0">
      <w:pPr>
        <w:spacing w:line="360" w:lineRule="auto"/>
        <w:jc w:val="both"/>
        <w:rPr>
          <w:rFonts w:ascii="Calibri" w:hAnsi="Calibri" w:cs="Calibri"/>
        </w:rPr>
      </w:pPr>
    </w:p>
    <w:p w:rsidR="003835D0" w:rsidRPr="00081897" w:rsidRDefault="0085582C">
      <w:pPr>
        <w:spacing w:line="360" w:lineRule="auto"/>
        <w:jc w:val="both"/>
        <w:rPr>
          <w:rFonts w:ascii="Calibri" w:hAnsi="Calibri" w:cs="Calibri"/>
        </w:rPr>
      </w:pPr>
      <w:r w:rsidRPr="00081897">
        <w:rPr>
          <w:rFonts w:ascii="Calibri" w:hAnsi="Calibri" w:cs="Calibri"/>
        </w:rPr>
        <w:t xml:space="preserve">(iii) </w:t>
      </w:r>
      <w:r w:rsidR="003835D0" w:rsidRPr="00081897">
        <w:rPr>
          <w:rFonts w:ascii="Calibri" w:hAnsi="Calibri" w:cs="Calibri"/>
        </w:rPr>
        <w:t xml:space="preserve">o </w:t>
      </w:r>
      <w:r w:rsidR="003835D0" w:rsidRPr="00081897">
        <w:rPr>
          <w:rFonts w:ascii="Calibri" w:hAnsi="Calibri" w:cs="Calibri"/>
          <w:b/>
        </w:rPr>
        <w:t>BRADESCO</w:t>
      </w:r>
      <w:r w:rsidR="00F03B42" w:rsidRPr="00081897">
        <w:rPr>
          <w:rFonts w:ascii="Calibri" w:hAnsi="Calibri" w:cs="Calibri"/>
          <w:b/>
        </w:rPr>
        <w:t xml:space="preserve"> </w:t>
      </w:r>
      <w:r w:rsidR="003835D0" w:rsidRPr="00081897">
        <w:rPr>
          <w:rFonts w:ascii="Calibri" w:hAnsi="Calibri" w:cs="Calibri"/>
        </w:rPr>
        <w:t>concorda e aceita em prestar os serviços previstos neste Contrato.</w:t>
      </w:r>
    </w:p>
    <w:p w:rsidR="003835D0" w:rsidRPr="00081897" w:rsidRDefault="003835D0">
      <w:pPr>
        <w:tabs>
          <w:tab w:val="left" w:pos="709"/>
        </w:tabs>
        <w:spacing w:line="360" w:lineRule="auto"/>
        <w:jc w:val="both"/>
        <w:rPr>
          <w:rFonts w:ascii="Calibri" w:hAnsi="Calibri" w:cs="Calibri"/>
        </w:rPr>
      </w:pPr>
    </w:p>
    <w:p w:rsidR="003835D0" w:rsidRPr="00081897" w:rsidRDefault="003835D0">
      <w:pPr>
        <w:spacing w:line="360" w:lineRule="auto"/>
        <w:jc w:val="both"/>
        <w:rPr>
          <w:rFonts w:ascii="Calibri" w:hAnsi="Calibri" w:cs="Calibri"/>
        </w:rPr>
      </w:pPr>
      <w:r w:rsidRPr="00081897">
        <w:rPr>
          <w:rFonts w:ascii="Calibri" w:hAnsi="Calibri" w:cs="Calibri"/>
        </w:rPr>
        <w:t>As Partes, por seus representantes legais ao final assinados, devidamente constituídos na forma de seus atos constitutivos, resolvem celebrar o presente Contrato, nos termos e condições abaixo descritos.</w:t>
      </w:r>
    </w:p>
    <w:p w:rsidR="003835D0" w:rsidRPr="00081897" w:rsidRDefault="003F0734">
      <w:pPr>
        <w:pStyle w:val="Ttulo1"/>
        <w:spacing w:line="360" w:lineRule="auto"/>
        <w:rPr>
          <w:rFonts w:ascii="Calibri" w:hAnsi="Calibri" w:cs="Calibri"/>
          <w:sz w:val="24"/>
          <w:szCs w:val="24"/>
        </w:rPr>
      </w:pPr>
      <w:r w:rsidRPr="00081897">
        <w:rPr>
          <w:rFonts w:ascii="Calibri" w:hAnsi="Calibri" w:cs="Calibri"/>
          <w:sz w:val="24"/>
          <w:szCs w:val="24"/>
        </w:rPr>
        <w:t>CLÁUSULA PRIMEIRA</w:t>
      </w:r>
    </w:p>
    <w:p w:rsidR="003835D0" w:rsidRPr="00081897" w:rsidRDefault="003F0734">
      <w:pPr>
        <w:pStyle w:val="Ttulo1"/>
        <w:spacing w:line="360" w:lineRule="auto"/>
        <w:rPr>
          <w:rFonts w:ascii="Calibri" w:hAnsi="Calibri" w:cs="Calibri"/>
          <w:sz w:val="24"/>
          <w:szCs w:val="24"/>
        </w:rPr>
      </w:pPr>
      <w:r w:rsidRPr="00081897">
        <w:rPr>
          <w:rFonts w:ascii="Calibri" w:hAnsi="Calibri" w:cs="Calibri"/>
          <w:sz w:val="24"/>
          <w:szCs w:val="24"/>
        </w:rPr>
        <w:t>OBJETO</w:t>
      </w:r>
    </w:p>
    <w:p w:rsidR="003835D0" w:rsidRPr="00081897" w:rsidRDefault="003835D0">
      <w:pPr>
        <w:spacing w:line="360" w:lineRule="auto"/>
        <w:jc w:val="both"/>
        <w:rPr>
          <w:rFonts w:ascii="Calibri" w:hAnsi="Calibri" w:cs="Calibri"/>
        </w:rPr>
      </w:pPr>
    </w:p>
    <w:p w:rsidR="003835D0" w:rsidRPr="00081897" w:rsidRDefault="003835D0">
      <w:pPr>
        <w:spacing w:line="360" w:lineRule="auto"/>
        <w:jc w:val="both"/>
        <w:rPr>
          <w:rFonts w:ascii="Calibri" w:hAnsi="Calibri" w:cs="Calibri"/>
        </w:rPr>
      </w:pPr>
      <w:r w:rsidRPr="00081897">
        <w:rPr>
          <w:rFonts w:ascii="Calibri" w:hAnsi="Calibri" w:cs="Calibri"/>
        </w:rPr>
        <w:t xml:space="preserve">1.1. O presente Contrato tem por objeto regular os termos e condições segundo os quais o </w:t>
      </w:r>
      <w:r w:rsidRPr="00081897">
        <w:rPr>
          <w:rFonts w:ascii="Calibri" w:hAnsi="Calibri" w:cs="Calibri"/>
          <w:b/>
        </w:rPr>
        <w:t>BRADESCO</w:t>
      </w:r>
      <w:r w:rsidRPr="00081897">
        <w:rPr>
          <w:rFonts w:ascii="Calibri" w:hAnsi="Calibri" w:cs="Calibri"/>
        </w:rPr>
        <w:t xml:space="preserve"> irá atuar como prestador de serviços de depositário, com a obrigação de transferir os valores creditados (“</w:t>
      </w:r>
      <w:r w:rsidRPr="00081897">
        <w:rPr>
          <w:rFonts w:ascii="Calibri" w:hAnsi="Calibri" w:cs="Calibri"/>
          <w:u w:val="single"/>
        </w:rPr>
        <w:t>Recursos</w:t>
      </w:r>
      <w:r w:rsidRPr="00081897">
        <w:rPr>
          <w:rFonts w:ascii="Calibri" w:hAnsi="Calibri" w:cs="Calibri"/>
        </w:rPr>
        <w:t>”) na conta corrente específica</w:t>
      </w:r>
      <w:r w:rsidR="00981D48" w:rsidRPr="00081897">
        <w:rPr>
          <w:rFonts w:ascii="Calibri" w:hAnsi="Calibri" w:cs="Calibri"/>
        </w:rPr>
        <w:t xml:space="preserve"> nº </w:t>
      </w:r>
      <w:del w:id="23" w:author="ALINE PAPILe" w:date="2019-08-05T19:47:00Z">
        <w:r w:rsidR="00981D48" w:rsidRPr="00081897" w:rsidDel="00442F77">
          <w:rPr>
            <w:rFonts w:ascii="Calibri" w:hAnsi="Calibri" w:cs="Calibri"/>
            <w:highlight w:val="lightGray"/>
          </w:rPr>
          <w:delText>[ ]</w:delText>
        </w:r>
      </w:del>
      <w:ins w:id="24" w:author="ALINE PAPILe" w:date="2019-08-05T19:47:00Z">
        <w:r w:rsidR="00442F77">
          <w:rPr>
            <w:rFonts w:ascii="Calibri" w:hAnsi="Calibri" w:cs="Calibri"/>
          </w:rPr>
          <w:t>860-5</w:t>
        </w:r>
      </w:ins>
      <w:r w:rsidRPr="00081897">
        <w:rPr>
          <w:rFonts w:ascii="Calibri" w:hAnsi="Calibri" w:cs="Calibri"/>
        </w:rPr>
        <w:t xml:space="preserve">, </w:t>
      </w:r>
      <w:r w:rsidR="00981D48" w:rsidRPr="00081897">
        <w:rPr>
          <w:rFonts w:ascii="Calibri" w:hAnsi="Calibri" w:cs="Calibri"/>
        </w:rPr>
        <w:t>de</w:t>
      </w:r>
      <w:r w:rsidRPr="00081897">
        <w:rPr>
          <w:rFonts w:ascii="Calibri" w:hAnsi="Calibri" w:cs="Calibri"/>
        </w:rPr>
        <w:t xml:space="preserve"> titularidade da </w:t>
      </w:r>
      <w:r w:rsidRPr="00081897">
        <w:rPr>
          <w:rFonts w:ascii="Calibri" w:hAnsi="Calibri" w:cs="Calibri"/>
          <w:b/>
        </w:rPr>
        <w:t>CONTRATANTE</w:t>
      </w:r>
      <w:r w:rsidRPr="00081897">
        <w:rPr>
          <w:rFonts w:ascii="Calibri" w:hAnsi="Calibri" w:cs="Calibri"/>
        </w:rPr>
        <w:t xml:space="preserve">, </w:t>
      </w:r>
      <w:r w:rsidR="00981D48" w:rsidRPr="00081897">
        <w:rPr>
          <w:rFonts w:ascii="Calibri" w:hAnsi="Calibri" w:cs="Calibri"/>
        </w:rPr>
        <w:t xml:space="preserve">mantida na agência </w:t>
      </w:r>
      <w:r w:rsidR="00D66FA2" w:rsidRPr="00081897">
        <w:rPr>
          <w:rFonts w:ascii="Calibri" w:hAnsi="Calibri" w:cs="Calibri"/>
        </w:rPr>
        <w:t xml:space="preserve">nº </w:t>
      </w:r>
      <w:del w:id="25" w:author="ALINE PAPILe" w:date="2019-08-05T19:47:00Z">
        <w:r w:rsidR="00981D48" w:rsidRPr="00081897" w:rsidDel="00442F77">
          <w:rPr>
            <w:rFonts w:ascii="Calibri" w:hAnsi="Calibri" w:cs="Calibri"/>
            <w:highlight w:val="lightGray"/>
          </w:rPr>
          <w:delText>[ ]</w:delText>
        </w:r>
      </w:del>
      <w:ins w:id="26" w:author="ALINE PAPILe" w:date="2019-08-05T19:47:00Z">
        <w:r w:rsidR="00442F77">
          <w:rPr>
            <w:rFonts w:ascii="Calibri" w:hAnsi="Calibri" w:cs="Calibri"/>
          </w:rPr>
          <w:t>2002</w:t>
        </w:r>
      </w:ins>
      <w:r w:rsidR="00981D48" w:rsidRPr="00081897">
        <w:rPr>
          <w:rFonts w:ascii="Calibri" w:hAnsi="Calibri" w:cs="Calibri"/>
        </w:rPr>
        <w:t xml:space="preserve">, do Banco </w:t>
      </w:r>
      <w:r w:rsidR="00D66FA2" w:rsidRPr="00081897">
        <w:rPr>
          <w:rFonts w:ascii="Calibri" w:hAnsi="Calibri" w:cs="Calibri"/>
        </w:rPr>
        <w:t>Bradesco S.A.</w:t>
      </w:r>
      <w:r w:rsidR="00981D48" w:rsidRPr="00081897">
        <w:rPr>
          <w:rFonts w:ascii="Calibri" w:hAnsi="Calibri" w:cs="Calibri"/>
        </w:rPr>
        <w:t xml:space="preserve"> (“</w:t>
      </w:r>
      <w:r w:rsidR="00981D48" w:rsidRPr="00081897">
        <w:rPr>
          <w:rFonts w:ascii="Calibri" w:hAnsi="Calibri" w:cs="Calibri"/>
          <w:u w:val="single"/>
        </w:rPr>
        <w:t>Conta</w:t>
      </w:r>
      <w:r w:rsidR="00981D48" w:rsidRPr="00081897">
        <w:rPr>
          <w:rFonts w:ascii="Calibri" w:hAnsi="Calibri" w:cs="Calibri"/>
          <w:b/>
          <w:u w:val="single"/>
        </w:rPr>
        <w:t xml:space="preserve"> </w:t>
      </w:r>
      <w:r w:rsidR="00981D48" w:rsidRPr="00081897">
        <w:rPr>
          <w:rFonts w:ascii="Calibri" w:hAnsi="Calibri" w:cs="Calibri"/>
          <w:u w:val="single"/>
        </w:rPr>
        <w:t>Vincula</w:t>
      </w:r>
      <w:r w:rsidR="00D9063D" w:rsidRPr="00081897">
        <w:rPr>
          <w:rFonts w:ascii="Calibri" w:hAnsi="Calibri" w:cs="Calibri"/>
          <w:u w:val="single"/>
        </w:rPr>
        <w:t>da</w:t>
      </w:r>
      <w:r w:rsidR="00981D48" w:rsidRPr="00081897">
        <w:rPr>
          <w:rFonts w:ascii="Calibri" w:hAnsi="Calibri" w:cs="Calibri"/>
        </w:rPr>
        <w:t xml:space="preserve">”) </w:t>
      </w:r>
      <w:r w:rsidRPr="00081897">
        <w:rPr>
          <w:rFonts w:ascii="Calibri" w:hAnsi="Calibri" w:cs="Calibri"/>
        </w:rPr>
        <w:t xml:space="preserve">em razão do cumprimento das obrigações assumidas pela </w:t>
      </w:r>
      <w:r w:rsidRPr="00081897">
        <w:rPr>
          <w:rFonts w:ascii="Calibri" w:hAnsi="Calibri" w:cs="Calibri"/>
          <w:b/>
        </w:rPr>
        <w:t>CONTRATANTE</w:t>
      </w:r>
      <w:r w:rsidRPr="00081897">
        <w:rPr>
          <w:rFonts w:ascii="Calibri" w:hAnsi="Calibri" w:cs="Calibri"/>
        </w:rPr>
        <w:t xml:space="preserve"> perante a </w:t>
      </w:r>
      <w:r w:rsidRPr="00081897">
        <w:rPr>
          <w:rFonts w:ascii="Calibri" w:hAnsi="Calibri" w:cs="Calibri"/>
          <w:b/>
        </w:rPr>
        <w:t>INTERVENIENTE ANUENTE</w:t>
      </w:r>
      <w:r w:rsidR="00F03B42" w:rsidRPr="00081897">
        <w:rPr>
          <w:rFonts w:ascii="Calibri" w:hAnsi="Calibri" w:cs="Calibri"/>
          <w:b/>
        </w:rPr>
        <w:t xml:space="preserve"> </w:t>
      </w:r>
      <w:r w:rsidR="00D8085D" w:rsidRPr="00081897">
        <w:rPr>
          <w:rFonts w:ascii="Calibri" w:hAnsi="Calibri" w:cs="Calibri"/>
        </w:rPr>
        <w:t>no Contrato Originador</w:t>
      </w:r>
      <w:r w:rsidRPr="00081897">
        <w:rPr>
          <w:rFonts w:ascii="Calibri" w:hAnsi="Calibri" w:cs="Calibri"/>
        </w:rPr>
        <w:t>.</w:t>
      </w:r>
    </w:p>
    <w:p w:rsidR="003835D0" w:rsidRPr="00081897" w:rsidRDefault="003835D0">
      <w:pPr>
        <w:spacing w:line="360" w:lineRule="auto"/>
        <w:jc w:val="both"/>
        <w:rPr>
          <w:rFonts w:ascii="Calibri" w:hAnsi="Calibri" w:cs="Calibri"/>
        </w:rPr>
      </w:pPr>
    </w:p>
    <w:p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SEGUNDA</w:t>
      </w:r>
    </w:p>
    <w:p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OPERACIONALIZAÇÃO DA CONTA VINCULADA</w:t>
      </w:r>
    </w:p>
    <w:p w:rsidR="003835D0" w:rsidRPr="00081897" w:rsidRDefault="003835D0">
      <w:pPr>
        <w:spacing w:line="360" w:lineRule="auto"/>
        <w:jc w:val="both"/>
        <w:rPr>
          <w:rFonts w:ascii="Calibri" w:hAnsi="Calibri" w:cs="Calibri"/>
        </w:rPr>
      </w:pPr>
    </w:p>
    <w:p w:rsidR="003835D0" w:rsidRPr="00081897" w:rsidRDefault="003835D0">
      <w:pPr>
        <w:spacing w:line="360" w:lineRule="auto"/>
        <w:jc w:val="both"/>
        <w:rPr>
          <w:rFonts w:ascii="Calibri" w:hAnsi="Calibri" w:cs="Calibri"/>
        </w:rPr>
      </w:pPr>
      <w:r w:rsidRPr="00081897">
        <w:rPr>
          <w:rFonts w:ascii="Calibri" w:hAnsi="Calibri" w:cs="Calibri"/>
        </w:rPr>
        <w:t xml:space="preserve">2.1. </w:t>
      </w:r>
      <w:r w:rsidR="0075173F" w:rsidRPr="00081897">
        <w:rPr>
          <w:rFonts w:ascii="Calibri" w:hAnsi="Calibri" w:cs="Calibri"/>
        </w:rPr>
        <w:t>As ordens de movimenta</w:t>
      </w:r>
      <w:r w:rsidR="00CF66CD" w:rsidRPr="00081897">
        <w:rPr>
          <w:rFonts w:ascii="Calibri" w:hAnsi="Calibri" w:cs="Calibri"/>
        </w:rPr>
        <w:t>ção</w:t>
      </w:r>
      <w:r w:rsidR="002706A1" w:rsidRPr="00081897">
        <w:rPr>
          <w:rFonts w:ascii="Calibri" w:hAnsi="Calibri" w:cs="Calibri"/>
        </w:rPr>
        <w:t xml:space="preserve"> de recursos mantidos na Conta Vinculada</w:t>
      </w:r>
      <w:r w:rsidRPr="00081897">
        <w:rPr>
          <w:rFonts w:ascii="Calibri" w:hAnsi="Calibri" w:cs="Calibri"/>
        </w:rPr>
        <w:t xml:space="preserve"> ser</w:t>
      </w:r>
      <w:r w:rsidR="0075173F" w:rsidRPr="00081897">
        <w:rPr>
          <w:rFonts w:ascii="Calibri" w:hAnsi="Calibri" w:cs="Calibri"/>
        </w:rPr>
        <w:t>ão</w:t>
      </w:r>
      <w:r w:rsidRPr="00081897">
        <w:rPr>
          <w:rFonts w:ascii="Calibri" w:hAnsi="Calibri" w:cs="Calibri"/>
        </w:rPr>
        <w:t xml:space="preserve"> de responsabilidade da </w:t>
      </w:r>
      <w:r w:rsidRPr="00081897">
        <w:rPr>
          <w:rFonts w:ascii="Calibri" w:hAnsi="Calibri" w:cs="Calibri"/>
          <w:b/>
        </w:rPr>
        <w:t>INTERVENIENTE ANUENTE</w:t>
      </w:r>
      <w:r w:rsidRPr="00081897">
        <w:rPr>
          <w:rFonts w:ascii="Calibri" w:hAnsi="Calibri" w:cs="Calibri"/>
        </w:rPr>
        <w:t xml:space="preserve">, sendo </w:t>
      </w:r>
      <w:r w:rsidR="00B122A6" w:rsidRPr="00081897">
        <w:rPr>
          <w:rFonts w:ascii="Calibri" w:hAnsi="Calibri" w:cs="Calibri"/>
        </w:rPr>
        <w:t xml:space="preserve">certo e acordado </w:t>
      </w:r>
      <w:r w:rsidRPr="00081897">
        <w:rPr>
          <w:rFonts w:ascii="Calibri" w:hAnsi="Calibri" w:cs="Calibri"/>
        </w:rPr>
        <w:t>que qualquer outro atributo relacionado à Conta Vinculada</w:t>
      </w:r>
      <w:r w:rsidR="00B122A6" w:rsidRPr="00081897">
        <w:rPr>
          <w:rFonts w:ascii="Calibri" w:hAnsi="Calibri" w:cs="Calibri"/>
        </w:rPr>
        <w:t>, inclusive as declarações referentes aos aspectos cadastrais e fiscais,</w:t>
      </w:r>
      <w:r w:rsidRPr="00081897">
        <w:rPr>
          <w:rFonts w:ascii="Calibri" w:hAnsi="Calibri" w:cs="Calibri"/>
        </w:rPr>
        <w:t xml:space="preserve"> será de inteira </w:t>
      </w:r>
      <w:r w:rsidR="00D66FA2" w:rsidRPr="00081897">
        <w:rPr>
          <w:rFonts w:ascii="Calibri" w:hAnsi="Calibri" w:cs="Calibri"/>
        </w:rPr>
        <w:t xml:space="preserve">e exclusiva </w:t>
      </w:r>
      <w:r w:rsidRPr="00081897">
        <w:rPr>
          <w:rFonts w:ascii="Calibri" w:hAnsi="Calibri" w:cs="Calibri"/>
        </w:rPr>
        <w:t xml:space="preserve">responsabilidade da </w:t>
      </w:r>
      <w:r w:rsidRPr="00081897">
        <w:rPr>
          <w:rFonts w:ascii="Calibri" w:hAnsi="Calibri" w:cs="Calibri"/>
          <w:b/>
        </w:rPr>
        <w:t>CONTRATANTE</w:t>
      </w:r>
      <w:r w:rsidRPr="00081897">
        <w:rPr>
          <w:rFonts w:ascii="Calibri" w:hAnsi="Calibri" w:cs="Calibri"/>
        </w:rPr>
        <w:t>.</w:t>
      </w:r>
    </w:p>
    <w:p w:rsidR="003835D0" w:rsidRPr="00081897" w:rsidRDefault="003835D0">
      <w:pPr>
        <w:spacing w:line="360" w:lineRule="auto"/>
        <w:jc w:val="both"/>
        <w:rPr>
          <w:rFonts w:ascii="Calibri" w:hAnsi="Calibri" w:cs="Calibri"/>
        </w:rPr>
      </w:pPr>
    </w:p>
    <w:p w:rsidR="003835D0" w:rsidRPr="00081897" w:rsidRDefault="003835D0">
      <w:pPr>
        <w:spacing w:line="360" w:lineRule="auto"/>
        <w:jc w:val="both"/>
        <w:rPr>
          <w:rFonts w:ascii="Calibri" w:hAnsi="Calibri" w:cs="Calibri"/>
        </w:rPr>
      </w:pPr>
      <w:r w:rsidRPr="00081897">
        <w:rPr>
          <w:rFonts w:ascii="Calibri" w:hAnsi="Calibri" w:cs="Calibri"/>
        </w:rPr>
        <w:lastRenderedPageBreak/>
        <w:t xml:space="preserve">2.2. O </w:t>
      </w:r>
      <w:r w:rsidRPr="00081897">
        <w:rPr>
          <w:rFonts w:ascii="Calibri" w:hAnsi="Calibri" w:cs="Calibri"/>
          <w:b/>
        </w:rPr>
        <w:t xml:space="preserve">BRADESCO </w:t>
      </w:r>
      <w:r w:rsidRPr="00081897">
        <w:rPr>
          <w:rFonts w:ascii="Calibri" w:hAnsi="Calibri" w:cs="Calibri"/>
        </w:rPr>
        <w:t>se obriga a monitorar e supervisionar a Conta Vinculada em estrita conformidade com as regras e procedimentos abaixo descritos</w:t>
      </w:r>
      <w:r w:rsidR="00BD5165" w:rsidRPr="00081897">
        <w:rPr>
          <w:rFonts w:ascii="Calibri" w:hAnsi="Calibri" w:cs="Calibri"/>
        </w:rPr>
        <w:t xml:space="preserve">. </w:t>
      </w:r>
    </w:p>
    <w:p w:rsidR="003835D0" w:rsidRPr="00081897" w:rsidRDefault="003835D0">
      <w:pPr>
        <w:spacing w:line="360" w:lineRule="auto"/>
        <w:rPr>
          <w:rFonts w:ascii="Calibri" w:hAnsi="Calibri" w:cs="Calibri"/>
        </w:rPr>
      </w:pPr>
    </w:p>
    <w:p w:rsidR="00386EA8" w:rsidRDefault="00BD5165">
      <w:pPr>
        <w:spacing w:line="360" w:lineRule="auto"/>
        <w:ind w:left="567"/>
        <w:jc w:val="both"/>
        <w:rPr>
          <w:rFonts w:ascii="Calibri" w:hAnsi="Calibri" w:cs="Calibri"/>
        </w:rPr>
      </w:pPr>
      <w:r w:rsidRPr="00081897">
        <w:rPr>
          <w:rFonts w:ascii="Calibri" w:hAnsi="Calibri" w:cs="Calibri"/>
        </w:rPr>
        <w:t xml:space="preserve">2.2.1. Após a abertura da Conta Vinculada </w:t>
      </w:r>
      <w:ins w:id="27" w:author="ALINE PAPILe" w:date="2019-08-05T19:52:00Z">
        <w:r w:rsidR="000E5617" w:rsidRPr="000E5617">
          <w:rPr>
            <w:rFonts w:ascii="Calibri" w:hAnsi="Calibri" w:cs="Calibri"/>
          </w:rPr>
          <w:t xml:space="preserve">a </w:t>
        </w:r>
        <w:r w:rsidR="000E5617" w:rsidRPr="00DA2FBA">
          <w:rPr>
            <w:rFonts w:ascii="Calibri" w:hAnsi="Calibri" w:cs="Calibri"/>
            <w:b/>
            <w:rPrChange w:id="28" w:author="ALINE PAPILe" w:date="2019-08-05T20:33:00Z">
              <w:rPr>
                <w:rFonts w:ascii="Calibri" w:hAnsi="Calibri" w:cs="Calibri"/>
              </w:rPr>
            </w:rPrChange>
          </w:rPr>
          <w:t>CONTRATANTE</w:t>
        </w:r>
        <w:r w:rsidR="000E5617" w:rsidRPr="000E5617">
          <w:rPr>
            <w:rFonts w:ascii="Calibri" w:hAnsi="Calibri" w:cs="Calibri"/>
          </w:rPr>
          <w:t xml:space="preserve"> deverá fazer com que os valores transitados na Conta Vinculada em cada Data de Verificação (conforme a seguir definido), seja igual ou superior a R$30.000.000,00 (trinta milhões de reais) (“</w:t>
        </w:r>
        <w:r w:rsidR="000E5617" w:rsidRPr="000E5617">
          <w:rPr>
            <w:rFonts w:ascii="Calibri" w:hAnsi="Calibri" w:cs="Calibri"/>
            <w:u w:val="single"/>
            <w:rPrChange w:id="29" w:author="ALINE PAPILe" w:date="2019-08-05T19:53:00Z">
              <w:rPr>
                <w:rFonts w:ascii="Calibri" w:hAnsi="Calibri" w:cs="Calibri"/>
              </w:rPr>
            </w:rPrChange>
          </w:rPr>
          <w:t>Fluxo Mínimo</w:t>
        </w:r>
        <w:r w:rsidR="000E5617" w:rsidRPr="000E5617">
          <w:rPr>
            <w:rFonts w:ascii="Calibri" w:hAnsi="Calibri" w:cs="Calibri"/>
          </w:rPr>
          <w:t>”). O Fluxo Mínimo será verificado bimestralmente pelo Agente fiduciário a partir de 16 de outubro de 2019 (“</w:t>
        </w:r>
        <w:r w:rsidR="000E5617" w:rsidRPr="000E5617">
          <w:rPr>
            <w:rFonts w:ascii="Calibri" w:hAnsi="Calibri" w:cs="Calibri"/>
            <w:u w:val="single"/>
            <w:rPrChange w:id="30" w:author="ALINE PAPILe" w:date="2019-08-05T19:53:00Z">
              <w:rPr>
                <w:rFonts w:ascii="Calibri" w:hAnsi="Calibri" w:cs="Calibri"/>
              </w:rPr>
            </w:rPrChange>
          </w:rPr>
          <w:t>Data de Verificação</w:t>
        </w:r>
        <w:r w:rsidR="000E5617" w:rsidRPr="000E5617">
          <w:rPr>
            <w:rFonts w:ascii="Calibri" w:hAnsi="Calibri" w:cs="Calibri"/>
          </w:rPr>
          <w:t xml:space="preserve">”) com base no extrato da Conta Vinculada encaminhado pelo </w:t>
        </w:r>
      </w:ins>
      <w:ins w:id="31" w:author="ALINE PAPILe" w:date="2019-08-05T19:53:00Z">
        <w:r w:rsidR="000E5617" w:rsidRPr="000E5617">
          <w:rPr>
            <w:rFonts w:ascii="Calibri" w:hAnsi="Calibri" w:cs="Calibri"/>
            <w:b/>
            <w:rPrChange w:id="32" w:author="ALINE PAPILe" w:date="2019-08-05T19:53:00Z">
              <w:rPr>
                <w:rFonts w:ascii="Calibri" w:hAnsi="Calibri" w:cs="Calibri"/>
              </w:rPr>
            </w:rPrChange>
          </w:rPr>
          <w:t>BRADESCO</w:t>
        </w:r>
      </w:ins>
      <w:ins w:id="33" w:author="ALINE PAPILe" w:date="2019-08-05T19:52:00Z">
        <w:r w:rsidR="000E5617" w:rsidRPr="000E5617">
          <w:rPr>
            <w:rFonts w:ascii="Calibri" w:hAnsi="Calibri" w:cs="Calibri"/>
          </w:rPr>
          <w:t>.</w:t>
        </w:r>
      </w:ins>
      <w:del w:id="34" w:author="ALINE PAPILe" w:date="2019-08-05T19:52:00Z">
        <w:r w:rsidRPr="00081897" w:rsidDel="000E5617">
          <w:rPr>
            <w:rFonts w:ascii="Calibri" w:hAnsi="Calibri" w:cs="Calibri"/>
          </w:rPr>
          <w:delText xml:space="preserve">objeto deste Contrato, a </w:delText>
        </w:r>
        <w:r w:rsidRPr="00081897" w:rsidDel="000E5617">
          <w:rPr>
            <w:rFonts w:ascii="Calibri" w:hAnsi="Calibri" w:cs="Calibri"/>
            <w:b/>
          </w:rPr>
          <w:delText>CONTRATANTE</w:delText>
        </w:r>
        <w:r w:rsidRPr="00081897" w:rsidDel="000E5617">
          <w:rPr>
            <w:rFonts w:ascii="Calibri" w:hAnsi="Calibri" w:cs="Calibri"/>
          </w:rPr>
          <w:delText xml:space="preserve"> passará a receber periodicamente créditos na referida Conta Vinculada, </w:delText>
        </w:r>
        <w:r w:rsidR="00386EA8" w:rsidDel="000E5617">
          <w:rPr>
            <w:rFonts w:ascii="Calibri" w:hAnsi="Calibri" w:cs="Calibri"/>
          </w:rPr>
          <w:delText xml:space="preserve"> no montante máximo de ______ (valor por extenso), </w:delText>
        </w:r>
        <w:r w:rsidR="00853FC8" w:rsidDel="000E5617">
          <w:rPr>
            <w:rFonts w:ascii="Calibri" w:hAnsi="Calibri" w:cs="Calibri"/>
          </w:rPr>
          <w:delText>objeto de garantia de(o)</w:delText>
        </w:r>
        <w:r w:rsidR="00386EA8" w:rsidDel="000E5617">
          <w:rPr>
            <w:rFonts w:ascii="Calibri" w:hAnsi="Calibri" w:cs="Calibri"/>
          </w:rPr>
          <w:delText>_______(especificar a origem dos recursos), decorrentes de suas atividades regulares</w:delText>
        </w:r>
        <w:r w:rsidR="00B33513" w:rsidDel="000E5617">
          <w:rPr>
            <w:rFonts w:ascii="Calibri" w:hAnsi="Calibri" w:cs="Calibri"/>
          </w:rPr>
          <w:delText>, definindo o fluxo de recebimentos/transferência no Anexo II ao presente Contrato</w:delText>
        </w:r>
      </w:del>
      <w:del w:id="35" w:author="ALINE PAPILe" w:date="2019-08-05T20:35:00Z">
        <w:r w:rsidR="00386EA8" w:rsidDel="00DA2FBA">
          <w:rPr>
            <w:rFonts w:ascii="Calibri" w:hAnsi="Calibri" w:cs="Calibri"/>
          </w:rPr>
          <w:delText>.</w:delText>
        </w:r>
      </w:del>
    </w:p>
    <w:p w:rsidR="00386EA8" w:rsidDel="00974979" w:rsidRDefault="00386EA8">
      <w:pPr>
        <w:spacing w:line="360" w:lineRule="auto"/>
        <w:ind w:left="567"/>
        <w:jc w:val="both"/>
        <w:rPr>
          <w:del w:id="36" w:author="ALINE PAPILe" w:date="2019-08-06T15:28:00Z"/>
          <w:rFonts w:ascii="Calibri" w:hAnsi="Calibri" w:cs="Calibri"/>
        </w:rPr>
      </w:pPr>
    </w:p>
    <w:p w:rsidR="00081897" w:rsidDel="00974979" w:rsidRDefault="00081897">
      <w:pPr>
        <w:spacing w:line="360" w:lineRule="auto"/>
        <w:ind w:left="567"/>
        <w:jc w:val="both"/>
        <w:rPr>
          <w:del w:id="37" w:author="ALINE PAPILe" w:date="2019-08-06T15:28:00Z"/>
          <w:rFonts w:ascii="Calibri" w:hAnsi="Calibri" w:cs="Calibri"/>
        </w:rPr>
      </w:pPr>
    </w:p>
    <w:p w:rsidR="00974979" w:rsidRDefault="00974979" w:rsidP="00081897">
      <w:pPr>
        <w:spacing w:line="360" w:lineRule="auto"/>
        <w:ind w:left="1134"/>
        <w:jc w:val="both"/>
        <w:rPr>
          <w:ins w:id="38" w:author="ALINE PAPILe" w:date="2019-08-06T15:28:00Z"/>
          <w:rFonts w:ascii="Calibri" w:hAnsi="Calibri" w:cs="Calibri"/>
        </w:rPr>
      </w:pPr>
    </w:p>
    <w:p w:rsidR="000E5617" w:rsidRDefault="00386EA8" w:rsidP="00081897">
      <w:pPr>
        <w:spacing w:line="360" w:lineRule="auto"/>
        <w:ind w:left="1134"/>
        <w:jc w:val="both"/>
        <w:rPr>
          <w:ins w:id="39" w:author="ALINE PAPILe" w:date="2019-08-05T19:57:00Z"/>
          <w:rFonts w:ascii="Calibri" w:hAnsi="Calibri" w:cs="Calibri"/>
        </w:rPr>
      </w:pPr>
      <w:r>
        <w:rPr>
          <w:rFonts w:ascii="Calibri" w:hAnsi="Calibri" w:cs="Calibri"/>
        </w:rPr>
        <w:t xml:space="preserve">2.2.1.1. </w:t>
      </w:r>
      <w:ins w:id="40" w:author="ALINE PAPILe" w:date="2019-08-05T19:57:00Z">
        <w:r w:rsidR="000E5617" w:rsidRPr="000E5617">
          <w:rPr>
            <w:rFonts w:ascii="Calibri" w:hAnsi="Calibri" w:cs="Calibri"/>
          </w:rPr>
          <w:t xml:space="preserve">Verificada </w:t>
        </w:r>
        <w:r w:rsidR="000E5617" w:rsidRPr="00974979">
          <w:rPr>
            <w:rFonts w:ascii="Calibri" w:hAnsi="Calibri" w:cs="Calibri"/>
            <w:b/>
            <w:rPrChange w:id="41" w:author="ALINE PAPILe" w:date="2019-08-06T15:28:00Z">
              <w:rPr>
                <w:rFonts w:ascii="Calibri" w:hAnsi="Calibri" w:cs="Calibri"/>
              </w:rPr>
            </w:rPrChange>
          </w:rPr>
          <w:t xml:space="preserve">(i) </w:t>
        </w:r>
        <w:r w:rsidR="000E5617" w:rsidRPr="000E5617">
          <w:rPr>
            <w:rFonts w:ascii="Calibri" w:hAnsi="Calibri" w:cs="Calibri"/>
          </w:rPr>
          <w:t xml:space="preserve">a ocorrência de um Evento de Inadimplemento, nos termos da Escritura de Emissão e observado os prazos de cura aplicáveis ou caso seja declarado o Vencimento Antecipado das Debêntures; e/ou </w:t>
        </w:r>
        <w:r w:rsidR="000E5617" w:rsidRPr="00974979">
          <w:rPr>
            <w:rFonts w:ascii="Calibri" w:hAnsi="Calibri" w:cs="Calibri"/>
            <w:b/>
            <w:rPrChange w:id="42" w:author="ALINE PAPILe" w:date="2019-08-06T15:29:00Z">
              <w:rPr>
                <w:rFonts w:ascii="Calibri" w:hAnsi="Calibri" w:cs="Calibri"/>
              </w:rPr>
            </w:rPrChange>
          </w:rPr>
          <w:t xml:space="preserve">(ii) </w:t>
        </w:r>
        <w:r w:rsidR="000E5617" w:rsidRPr="000E5617">
          <w:rPr>
            <w:rFonts w:ascii="Calibri" w:hAnsi="Calibri" w:cs="Calibri"/>
          </w:rPr>
          <w:t xml:space="preserve">descumprimento do Fluxo Mínimo, o </w:t>
        </w:r>
        <w:r w:rsidR="000E5617" w:rsidRPr="00974979">
          <w:rPr>
            <w:rFonts w:ascii="Calibri" w:hAnsi="Calibri" w:cs="Calibri"/>
            <w:b/>
            <w:rPrChange w:id="43" w:author="ALINE PAPILe" w:date="2019-08-06T15:29:00Z">
              <w:rPr>
                <w:rFonts w:ascii="Calibri" w:hAnsi="Calibri" w:cs="Calibri"/>
              </w:rPr>
            </w:rPrChange>
          </w:rPr>
          <w:t>Agente Fiduciário</w:t>
        </w:r>
        <w:r w:rsidR="000E5617" w:rsidRPr="000E5617">
          <w:rPr>
            <w:rFonts w:ascii="Calibri" w:hAnsi="Calibri" w:cs="Calibri"/>
          </w:rPr>
          <w:t xml:space="preserve"> fica desde já autorizado a solicitar </w:t>
        </w:r>
        <w:r w:rsidR="000E5617">
          <w:rPr>
            <w:rFonts w:ascii="Calibri" w:hAnsi="Calibri" w:cs="Calibri"/>
          </w:rPr>
          <w:t xml:space="preserve">ao </w:t>
        </w:r>
        <w:r w:rsidR="000E5617" w:rsidRPr="00974979">
          <w:rPr>
            <w:rFonts w:ascii="Calibri" w:hAnsi="Calibri" w:cs="Calibri"/>
            <w:b/>
            <w:rPrChange w:id="44" w:author="ALINE PAPILe" w:date="2019-08-06T15:29:00Z">
              <w:rPr>
                <w:rFonts w:ascii="Calibri" w:hAnsi="Calibri" w:cs="Calibri"/>
              </w:rPr>
            </w:rPrChange>
          </w:rPr>
          <w:t>BRADESCO</w:t>
        </w:r>
        <w:r w:rsidR="000E5617" w:rsidRPr="000E5617">
          <w:rPr>
            <w:rFonts w:ascii="Calibri" w:hAnsi="Calibri" w:cs="Calibri"/>
          </w:rPr>
          <w:t xml:space="preserve"> o imediato bloqueio dos recursos depositados na Conta Vinculada até que tal Evento de Inadimplemento seja sanado, </w:t>
        </w:r>
        <w:r w:rsidR="000E5617">
          <w:rPr>
            <w:rFonts w:ascii="Calibri" w:hAnsi="Calibri" w:cs="Calibri"/>
          </w:rPr>
          <w:t>mediante o envio de notificação.</w:t>
        </w:r>
      </w:ins>
    </w:p>
    <w:p w:rsidR="000E5617" w:rsidRDefault="000E5617" w:rsidP="00081897">
      <w:pPr>
        <w:spacing w:line="360" w:lineRule="auto"/>
        <w:ind w:left="1134"/>
        <w:jc w:val="both"/>
        <w:rPr>
          <w:ins w:id="45" w:author="ALINE PAPILe" w:date="2019-08-05T19:57:00Z"/>
          <w:rFonts w:ascii="Calibri" w:hAnsi="Calibri" w:cs="Calibri"/>
        </w:rPr>
      </w:pPr>
    </w:p>
    <w:p w:rsidR="00974979" w:rsidRDefault="000E5617" w:rsidP="00081897">
      <w:pPr>
        <w:spacing w:line="360" w:lineRule="auto"/>
        <w:ind w:left="1134"/>
        <w:jc w:val="both"/>
        <w:rPr>
          <w:ins w:id="46" w:author="ALINE PAPILe" w:date="2019-08-06T15:30:00Z"/>
          <w:rFonts w:ascii="Calibri" w:hAnsi="Calibri" w:cs="Calibri"/>
        </w:rPr>
      </w:pPr>
      <w:ins w:id="47" w:author="ALINE PAPILe" w:date="2019-08-05T19:58:00Z">
        <w:r>
          <w:rPr>
            <w:rFonts w:ascii="Calibri" w:hAnsi="Calibri" w:cs="Calibri"/>
          </w:rPr>
          <w:t xml:space="preserve">2.2.1.2. </w:t>
        </w:r>
      </w:ins>
      <w:r w:rsidR="00386EA8">
        <w:rPr>
          <w:rFonts w:ascii="Calibri" w:hAnsi="Calibri" w:cs="Calibri"/>
        </w:rPr>
        <w:t xml:space="preserve">A </w:t>
      </w:r>
      <w:r w:rsidR="00386EA8" w:rsidRPr="00081897">
        <w:rPr>
          <w:rFonts w:ascii="Calibri" w:hAnsi="Calibri" w:cs="Calibri"/>
          <w:b/>
        </w:rPr>
        <w:t>CONTRATANTE</w:t>
      </w:r>
      <w:r w:rsidR="00386EA8">
        <w:rPr>
          <w:rFonts w:ascii="Calibri" w:hAnsi="Calibri" w:cs="Calibri"/>
        </w:rPr>
        <w:t xml:space="preserve"> e o </w:t>
      </w:r>
      <w:r w:rsidR="00386EA8" w:rsidRPr="00081897">
        <w:rPr>
          <w:rFonts w:ascii="Calibri" w:hAnsi="Calibri" w:cs="Calibri"/>
          <w:b/>
        </w:rPr>
        <w:t>INTERVENIENTE</w:t>
      </w:r>
      <w:r w:rsidR="00386EA8">
        <w:rPr>
          <w:rFonts w:ascii="Calibri" w:hAnsi="Calibri" w:cs="Calibri"/>
        </w:rPr>
        <w:t xml:space="preserve"> </w:t>
      </w:r>
      <w:r w:rsidR="00386EA8" w:rsidRPr="00081897">
        <w:rPr>
          <w:rFonts w:ascii="Calibri" w:hAnsi="Calibri" w:cs="Calibri"/>
          <w:b/>
        </w:rPr>
        <w:t>ANUENTE</w:t>
      </w:r>
      <w:r w:rsidR="00386EA8">
        <w:rPr>
          <w:rFonts w:ascii="Calibri" w:hAnsi="Calibri" w:cs="Calibri"/>
        </w:rPr>
        <w:t xml:space="preserve"> reconhecem e declaram </w:t>
      </w:r>
      <w:r w:rsidR="00991A80">
        <w:rPr>
          <w:rFonts w:ascii="Calibri" w:hAnsi="Calibri" w:cs="Calibri"/>
        </w:rPr>
        <w:t xml:space="preserve">que estão </w:t>
      </w:r>
      <w:r w:rsidR="00386EA8">
        <w:rPr>
          <w:rFonts w:ascii="Calibri" w:hAnsi="Calibri" w:cs="Calibri"/>
        </w:rPr>
        <w:t xml:space="preserve">cientes </w:t>
      </w:r>
      <w:r w:rsidR="00991A80">
        <w:rPr>
          <w:rFonts w:ascii="Calibri" w:hAnsi="Calibri" w:cs="Calibri"/>
        </w:rPr>
        <w:t xml:space="preserve">e de acordo </w:t>
      </w:r>
      <w:r w:rsidR="00386EA8">
        <w:rPr>
          <w:rFonts w:ascii="Calibri" w:hAnsi="Calibri" w:cs="Calibri"/>
        </w:rPr>
        <w:t>que</w:t>
      </w:r>
      <w:ins w:id="48" w:author="ALINE PAPILe" w:date="2019-08-05T19:56:00Z">
        <w:r>
          <w:rPr>
            <w:rFonts w:ascii="Calibri" w:hAnsi="Calibri" w:cs="Calibri"/>
          </w:rPr>
          <w:t xml:space="preserve"> </w:t>
        </w:r>
        <w:r w:rsidRPr="00974979">
          <w:rPr>
            <w:rFonts w:ascii="Calibri" w:hAnsi="Calibri" w:cs="Calibri"/>
            <w:b/>
            <w:rPrChange w:id="49" w:author="ALINE PAPILe" w:date="2019-08-06T15:30:00Z">
              <w:rPr>
                <w:rFonts w:ascii="Calibri" w:hAnsi="Calibri" w:cs="Calibri"/>
              </w:rPr>
            </w:rPrChange>
          </w:rPr>
          <w:t>(i)</w:t>
        </w:r>
        <w:r w:rsidRPr="000E5617">
          <w:rPr>
            <w:rFonts w:ascii="Calibri" w:hAnsi="Calibri" w:cs="Calibri"/>
          </w:rPr>
          <w:t xml:space="preserve"> não verificado um Evento de Inadimplemento, nos termos da Escritura de Emissão, e </w:t>
        </w:r>
        <w:r w:rsidRPr="00974979">
          <w:rPr>
            <w:rFonts w:ascii="Calibri" w:hAnsi="Calibri" w:cs="Calibri"/>
            <w:b/>
            <w:rPrChange w:id="50" w:author="ALINE PAPILe" w:date="2019-08-06T15:30:00Z">
              <w:rPr>
                <w:rFonts w:ascii="Calibri" w:hAnsi="Calibri" w:cs="Calibri"/>
              </w:rPr>
            </w:rPrChange>
          </w:rPr>
          <w:t>(ii)</w:t>
        </w:r>
        <w:r w:rsidRPr="000E5617">
          <w:rPr>
            <w:rFonts w:ascii="Calibri" w:hAnsi="Calibri" w:cs="Calibri"/>
          </w:rPr>
          <w:t xml:space="preserve"> verificado o atingimento do Fluxo Mínimo, a transferência dos recursos depositados na Conta Vinculada para</w:t>
        </w:r>
      </w:ins>
      <w:ins w:id="51" w:author="ALINE PAPILe" w:date="2019-08-05T20:00:00Z">
        <w:r w:rsidR="00F10FA5">
          <w:rPr>
            <w:rFonts w:ascii="Calibri" w:hAnsi="Calibri" w:cs="Calibri"/>
          </w:rPr>
          <w:t xml:space="preserve"> a</w:t>
        </w:r>
      </w:ins>
      <w:ins w:id="52" w:author="ALINE PAPILe" w:date="2019-08-05T19:56:00Z">
        <w:r w:rsidRPr="000E5617">
          <w:rPr>
            <w:rFonts w:ascii="Calibri" w:hAnsi="Calibri" w:cs="Calibri"/>
          </w:rPr>
          <w:t xml:space="preserve"> </w:t>
        </w:r>
      </w:ins>
      <w:del w:id="53" w:author="ALINE PAPILe" w:date="2019-08-05T19:59:00Z">
        <w:r w:rsidR="00386EA8" w:rsidDel="00F10FA5">
          <w:rPr>
            <w:rFonts w:ascii="Calibri" w:hAnsi="Calibri" w:cs="Calibri"/>
          </w:rPr>
          <w:delText xml:space="preserve"> o saldo </w:delText>
        </w:r>
        <w:r w:rsidR="00991A80" w:rsidDel="00F10FA5">
          <w:rPr>
            <w:rFonts w:ascii="Calibri" w:hAnsi="Calibri" w:cs="Calibri"/>
          </w:rPr>
          <w:delText>excedente do montante máximo indicado na cláusula acima, existente</w:delText>
        </w:r>
        <w:r w:rsidR="00386EA8" w:rsidDel="00F10FA5">
          <w:rPr>
            <w:rFonts w:ascii="Calibri" w:hAnsi="Calibri" w:cs="Calibri"/>
          </w:rPr>
          <w:delText xml:space="preserve"> na Conta Vinculada indicada na Cláusula 1.1</w:delText>
        </w:r>
        <w:r w:rsidR="000D3852" w:rsidDel="00F10FA5">
          <w:rPr>
            <w:rFonts w:ascii="Calibri" w:hAnsi="Calibri" w:cs="Calibri"/>
          </w:rPr>
          <w:delText xml:space="preserve"> identificado pelo </w:delText>
        </w:r>
        <w:r w:rsidR="000D3852" w:rsidDel="00F10FA5">
          <w:rPr>
            <w:rFonts w:ascii="Calibri" w:hAnsi="Calibri" w:cs="Calibri"/>
            <w:b/>
          </w:rPr>
          <w:delText>BRADESCO</w:delText>
        </w:r>
        <w:r w:rsidR="00386EA8" w:rsidDel="00F10FA5">
          <w:rPr>
            <w:rFonts w:ascii="Calibri" w:hAnsi="Calibri" w:cs="Calibri"/>
          </w:rPr>
          <w:delText>, será automaticamente transferid</w:delText>
        </w:r>
        <w:r w:rsidR="00991A80" w:rsidDel="00F10FA5">
          <w:rPr>
            <w:rFonts w:ascii="Calibri" w:hAnsi="Calibri" w:cs="Calibri"/>
          </w:rPr>
          <w:delText>o</w:delText>
        </w:r>
        <w:r w:rsidR="00386EA8" w:rsidDel="00F10FA5">
          <w:rPr>
            <w:rFonts w:ascii="Calibri" w:hAnsi="Calibri" w:cs="Calibri"/>
          </w:rPr>
          <w:delText xml:space="preserve"> à </w:delText>
        </w:r>
      </w:del>
      <w:r w:rsidR="00386EA8">
        <w:rPr>
          <w:rFonts w:ascii="Calibri" w:hAnsi="Calibri" w:cs="Calibri"/>
        </w:rPr>
        <w:t xml:space="preserve">Conta de Livre Movimento de titularidade da </w:t>
      </w:r>
      <w:r w:rsidR="00386EA8" w:rsidRPr="00081897">
        <w:rPr>
          <w:rFonts w:ascii="Calibri" w:hAnsi="Calibri" w:cs="Calibri"/>
          <w:b/>
        </w:rPr>
        <w:t>CONTRATANTE</w:t>
      </w:r>
      <w:r w:rsidR="00386EA8">
        <w:rPr>
          <w:rFonts w:ascii="Calibri" w:hAnsi="Calibri" w:cs="Calibri"/>
        </w:rPr>
        <w:t xml:space="preserve"> indicada na Cláusula 2.2.2 </w:t>
      </w:r>
      <w:r w:rsidR="00991A80">
        <w:rPr>
          <w:rFonts w:ascii="Calibri" w:hAnsi="Calibri" w:cs="Calibri"/>
        </w:rPr>
        <w:t xml:space="preserve">deste </w:t>
      </w:r>
      <w:r w:rsidR="00991A80">
        <w:rPr>
          <w:rFonts w:ascii="Calibri" w:hAnsi="Calibri" w:cs="Calibri"/>
        </w:rPr>
        <w:lastRenderedPageBreak/>
        <w:t>instrumento</w:t>
      </w:r>
      <w:r w:rsidR="000D3852">
        <w:rPr>
          <w:rFonts w:ascii="Calibri" w:hAnsi="Calibri" w:cs="Calibri"/>
        </w:rPr>
        <w:t>,</w:t>
      </w:r>
      <w:ins w:id="54" w:author="ALINE PAPILe" w:date="2019-08-05T19:59:00Z">
        <w:r w:rsidR="00F10FA5">
          <w:rPr>
            <w:rFonts w:ascii="Calibri" w:hAnsi="Calibri" w:cs="Calibri"/>
          </w:rPr>
          <w:t xml:space="preserve"> </w:t>
        </w:r>
        <w:r w:rsidR="00F10FA5" w:rsidRPr="00F10FA5">
          <w:rPr>
            <w:rFonts w:ascii="Calibri" w:hAnsi="Calibri" w:cs="Calibri"/>
          </w:rPr>
          <w:t xml:space="preserve">se dará de forma automática, independentemente de </w:t>
        </w:r>
        <w:r w:rsidR="00F10FA5">
          <w:rPr>
            <w:rFonts w:ascii="Calibri" w:hAnsi="Calibri" w:cs="Calibri"/>
          </w:rPr>
          <w:t>autorização das</w:t>
        </w:r>
        <w:r w:rsidR="00F10FA5" w:rsidRPr="00F10FA5">
          <w:rPr>
            <w:rFonts w:ascii="Calibri" w:hAnsi="Calibri" w:cs="Calibri"/>
          </w:rPr>
          <w:t xml:space="preserve"> Partes.</w:t>
        </w:r>
      </w:ins>
      <w:r w:rsidR="00991A80">
        <w:rPr>
          <w:rFonts w:ascii="Calibri" w:hAnsi="Calibri" w:cs="Calibri"/>
        </w:rPr>
        <w:t xml:space="preserve"> </w:t>
      </w:r>
    </w:p>
    <w:p w:rsidR="00386EA8" w:rsidDel="00F10FA5" w:rsidRDefault="00991A80" w:rsidP="00081897">
      <w:pPr>
        <w:spacing w:line="360" w:lineRule="auto"/>
        <w:ind w:left="1134"/>
        <w:jc w:val="both"/>
        <w:rPr>
          <w:del w:id="55" w:author="ALINE PAPILe" w:date="2019-08-05T20:00:00Z"/>
          <w:rFonts w:ascii="Calibri" w:hAnsi="Calibri" w:cs="Calibri"/>
        </w:rPr>
      </w:pPr>
      <w:del w:id="56" w:author="ALINE PAPILe" w:date="2019-08-05T20:00:00Z">
        <w:r w:rsidDel="00F10FA5">
          <w:rPr>
            <w:rFonts w:ascii="Calibri" w:hAnsi="Calibri" w:cs="Calibri"/>
          </w:rPr>
          <w:delText>independente</w:delText>
        </w:r>
        <w:r w:rsidR="000D3852" w:rsidDel="00F10FA5">
          <w:rPr>
            <w:rFonts w:ascii="Calibri" w:hAnsi="Calibri" w:cs="Calibri"/>
          </w:rPr>
          <w:delText>mente</w:delText>
        </w:r>
        <w:r w:rsidDel="00F10FA5">
          <w:rPr>
            <w:rFonts w:ascii="Calibri" w:hAnsi="Calibri" w:cs="Calibri"/>
          </w:rPr>
          <w:delText xml:space="preserve"> de autorização</w:delText>
        </w:r>
        <w:r w:rsidR="00386EA8" w:rsidDel="00F10FA5">
          <w:rPr>
            <w:rFonts w:ascii="Calibri" w:hAnsi="Calibri" w:cs="Calibri"/>
          </w:rPr>
          <w:delText>.</w:delText>
        </w:r>
      </w:del>
    </w:p>
    <w:p w:rsidR="00386EA8" w:rsidRDefault="00386EA8" w:rsidP="00081897">
      <w:pPr>
        <w:spacing w:line="360" w:lineRule="auto"/>
        <w:ind w:left="1134"/>
        <w:jc w:val="both"/>
        <w:rPr>
          <w:rFonts w:ascii="Calibri" w:hAnsi="Calibri" w:cs="Calibri"/>
        </w:rPr>
      </w:pPr>
    </w:p>
    <w:p w:rsidR="00BD5165" w:rsidRPr="00081897" w:rsidRDefault="00386EA8" w:rsidP="00081897">
      <w:pPr>
        <w:spacing w:line="360" w:lineRule="auto"/>
        <w:ind w:left="1134"/>
        <w:jc w:val="both"/>
        <w:rPr>
          <w:rFonts w:ascii="Calibri" w:hAnsi="Calibri" w:cs="Calibri"/>
        </w:rPr>
      </w:pPr>
      <w:r>
        <w:rPr>
          <w:rFonts w:ascii="Calibri" w:hAnsi="Calibri" w:cs="Calibri"/>
        </w:rPr>
        <w:t>2.2.1.</w:t>
      </w:r>
      <w:ins w:id="57" w:author="ALINE PAPILe" w:date="2019-08-05T20:00:00Z">
        <w:r w:rsidR="00F10FA5">
          <w:rPr>
            <w:rFonts w:ascii="Calibri" w:hAnsi="Calibri" w:cs="Calibri"/>
          </w:rPr>
          <w:t>3</w:t>
        </w:r>
      </w:ins>
      <w:del w:id="58" w:author="ALINE PAPILe" w:date="2019-08-05T20:00:00Z">
        <w:r w:rsidDel="00F10FA5">
          <w:rPr>
            <w:rFonts w:ascii="Calibri" w:hAnsi="Calibri" w:cs="Calibri"/>
          </w:rPr>
          <w:delText>2</w:delText>
        </w:r>
      </w:del>
      <w:r>
        <w:rPr>
          <w:rFonts w:ascii="Calibri" w:hAnsi="Calibri" w:cs="Calibri"/>
        </w:rPr>
        <w:t xml:space="preserve">. </w:t>
      </w:r>
      <w:r w:rsidR="00A37D0A">
        <w:rPr>
          <w:rFonts w:ascii="Calibri" w:hAnsi="Calibri" w:cs="Calibri"/>
        </w:rPr>
        <w:t>É vedado o recebimento</w:t>
      </w:r>
      <w:r w:rsidR="00A37D0A">
        <w:rPr>
          <w:rFonts w:ascii="Calibri" w:hAnsi="Calibri" w:cs="Calibri"/>
          <w:b/>
        </w:rPr>
        <w:t xml:space="preserve"> </w:t>
      </w:r>
      <w:r w:rsidR="00A37D0A">
        <w:rPr>
          <w:rFonts w:ascii="Calibri" w:hAnsi="Calibri" w:cs="Calibri"/>
        </w:rPr>
        <w:t>de</w:t>
      </w:r>
      <w:r>
        <w:rPr>
          <w:rFonts w:ascii="Calibri" w:hAnsi="Calibri" w:cs="Calibri"/>
        </w:rPr>
        <w:t xml:space="preserve"> recursos provenientes de cheques</w:t>
      </w:r>
      <w:r w:rsidR="000D3852">
        <w:rPr>
          <w:rFonts w:ascii="Calibri" w:hAnsi="Calibri" w:cs="Calibri"/>
        </w:rPr>
        <w:t xml:space="preserve"> de titularidade do </w:t>
      </w:r>
      <w:r w:rsidR="000D3852">
        <w:rPr>
          <w:rFonts w:ascii="Calibri" w:hAnsi="Calibri" w:cs="Calibri"/>
          <w:b/>
        </w:rPr>
        <w:t>CONTRATANTE e/ou de terceiros,</w:t>
      </w:r>
      <w:r w:rsidR="000D3852" w:rsidRPr="00081897">
        <w:rPr>
          <w:rFonts w:ascii="Calibri" w:hAnsi="Calibri" w:cs="Calibri"/>
        </w:rPr>
        <w:t xml:space="preserve"> bem como,</w:t>
      </w:r>
      <w:r>
        <w:rPr>
          <w:rFonts w:ascii="Calibri" w:hAnsi="Calibri" w:cs="Calibri"/>
        </w:rPr>
        <w:t xml:space="preserve"> depósitos à vista em sua rede bancária </w:t>
      </w:r>
      <w:r w:rsidR="000D3852">
        <w:rPr>
          <w:rFonts w:ascii="Calibri" w:hAnsi="Calibri" w:cs="Calibri"/>
        </w:rPr>
        <w:t xml:space="preserve">destinados exclusivamente para crédito </w:t>
      </w:r>
      <w:r>
        <w:rPr>
          <w:rFonts w:ascii="Calibri" w:hAnsi="Calibri" w:cs="Calibri"/>
        </w:rPr>
        <w:t>na Conta Vinculada.</w:t>
      </w:r>
    </w:p>
    <w:p w:rsidR="003835D0" w:rsidRPr="00081897" w:rsidRDefault="003835D0">
      <w:pPr>
        <w:spacing w:line="360" w:lineRule="auto"/>
        <w:ind w:left="709"/>
        <w:jc w:val="both"/>
        <w:rPr>
          <w:rFonts w:ascii="Calibri" w:hAnsi="Calibri" w:cs="Calibri"/>
        </w:rPr>
      </w:pPr>
    </w:p>
    <w:p w:rsidR="003835D0" w:rsidRPr="00081897" w:rsidRDefault="003835D0">
      <w:pPr>
        <w:spacing w:line="360" w:lineRule="auto"/>
        <w:ind w:left="567"/>
        <w:jc w:val="both"/>
        <w:rPr>
          <w:rFonts w:ascii="Calibri" w:hAnsi="Calibri" w:cs="Calibri"/>
        </w:rPr>
      </w:pPr>
      <w:r w:rsidRPr="00081897">
        <w:rPr>
          <w:rFonts w:ascii="Calibri" w:hAnsi="Calibri" w:cs="Calibri"/>
        </w:rPr>
        <w:t xml:space="preserve">2.2.2. Os Recursos existentes na Conta Vinculada somente serão transferidos pelo </w:t>
      </w:r>
      <w:r w:rsidRPr="00081897">
        <w:rPr>
          <w:rFonts w:ascii="Calibri" w:hAnsi="Calibri" w:cs="Calibri"/>
          <w:b/>
        </w:rPr>
        <w:t>BRADESCO</w:t>
      </w:r>
      <w:r w:rsidRPr="00081897">
        <w:rPr>
          <w:rFonts w:ascii="Calibri" w:hAnsi="Calibri" w:cs="Calibri"/>
        </w:rPr>
        <w:t xml:space="preserve"> para a conta corrente de livre movimento n.°</w:t>
      </w:r>
      <w:del w:id="59" w:author="ALINE PAPILe" w:date="2019-08-06T15:23:00Z">
        <w:r w:rsidR="00890F12" w:rsidRPr="00F10FA5" w:rsidDel="00974979">
          <w:rPr>
            <w:rFonts w:ascii="Calibri" w:hAnsi="Calibri" w:cs="Calibri"/>
            <w:highlight w:val="yellow"/>
            <w:rPrChange w:id="60" w:author="ALINE PAPILe" w:date="2019-08-05T20:01:00Z">
              <w:rPr>
                <w:rFonts w:ascii="Calibri" w:hAnsi="Calibri" w:cs="Calibri"/>
              </w:rPr>
            </w:rPrChange>
          </w:rPr>
          <w:delText>[ ]</w:delText>
        </w:r>
      </w:del>
      <w:ins w:id="61" w:author="ALINE PAPILe" w:date="2019-08-06T15:23:00Z">
        <w:r w:rsidR="00974979">
          <w:rPr>
            <w:rFonts w:ascii="Calibri" w:hAnsi="Calibri" w:cs="Calibri"/>
          </w:rPr>
          <w:t>328527-8</w:t>
        </w:r>
      </w:ins>
      <w:r w:rsidRPr="00081897">
        <w:rPr>
          <w:rFonts w:ascii="Calibri" w:hAnsi="Calibri" w:cs="Calibri"/>
        </w:rPr>
        <w:t xml:space="preserve">, de titularidade da </w:t>
      </w:r>
      <w:r w:rsidRPr="00081897">
        <w:rPr>
          <w:rFonts w:ascii="Calibri" w:hAnsi="Calibri" w:cs="Calibri"/>
          <w:b/>
        </w:rPr>
        <w:t>CONTRATANTE</w:t>
      </w:r>
      <w:r w:rsidRPr="00081897">
        <w:rPr>
          <w:rFonts w:ascii="Calibri" w:hAnsi="Calibri" w:cs="Calibri"/>
        </w:rPr>
        <w:t xml:space="preserve">, mantida na </w:t>
      </w:r>
      <w:r w:rsidR="00D66FA2" w:rsidRPr="00081897">
        <w:rPr>
          <w:rFonts w:ascii="Calibri" w:hAnsi="Calibri" w:cs="Calibri"/>
        </w:rPr>
        <w:t>a</w:t>
      </w:r>
      <w:r w:rsidRPr="00081897">
        <w:rPr>
          <w:rFonts w:ascii="Calibri" w:hAnsi="Calibri" w:cs="Calibri"/>
        </w:rPr>
        <w:t xml:space="preserve">gência </w:t>
      </w:r>
      <w:r w:rsidR="00D66FA2" w:rsidRPr="00081897">
        <w:rPr>
          <w:rFonts w:ascii="Calibri" w:hAnsi="Calibri" w:cs="Calibri"/>
        </w:rPr>
        <w:t>nº</w:t>
      </w:r>
      <w:del w:id="62" w:author="ALINE PAPILe" w:date="2019-08-06T15:23:00Z">
        <w:r w:rsidR="00D66FA2" w:rsidRPr="00081897" w:rsidDel="00974979">
          <w:rPr>
            <w:rFonts w:ascii="Calibri" w:hAnsi="Calibri" w:cs="Calibri"/>
          </w:rPr>
          <w:delText xml:space="preserve"> </w:delText>
        </w:r>
        <w:r w:rsidR="00890F12" w:rsidRPr="00F10FA5" w:rsidDel="00974979">
          <w:rPr>
            <w:rFonts w:ascii="Calibri" w:hAnsi="Calibri" w:cs="Calibri"/>
            <w:highlight w:val="yellow"/>
            <w:rPrChange w:id="63" w:author="ALINE PAPILe" w:date="2019-08-05T20:01:00Z">
              <w:rPr>
                <w:rFonts w:ascii="Calibri" w:hAnsi="Calibri" w:cs="Calibri"/>
              </w:rPr>
            </w:rPrChange>
          </w:rPr>
          <w:delText>[ ]</w:delText>
        </w:r>
      </w:del>
      <w:ins w:id="64" w:author="ALINE PAPILe" w:date="2019-08-06T15:23:00Z">
        <w:r w:rsidR="00974979">
          <w:rPr>
            <w:rFonts w:ascii="Calibri" w:hAnsi="Calibri" w:cs="Calibri"/>
          </w:rPr>
          <w:t>2002</w:t>
        </w:r>
      </w:ins>
      <w:r w:rsidRPr="00081897">
        <w:rPr>
          <w:rFonts w:ascii="Calibri" w:hAnsi="Calibri" w:cs="Calibri"/>
        </w:rPr>
        <w:t xml:space="preserve">, do </w:t>
      </w:r>
      <w:r w:rsidR="00D66FA2" w:rsidRPr="00081897">
        <w:rPr>
          <w:rFonts w:ascii="Calibri" w:hAnsi="Calibri" w:cs="Calibri"/>
        </w:rPr>
        <w:t xml:space="preserve">Banco </w:t>
      </w:r>
      <w:del w:id="65" w:author="ALINE PAPILe" w:date="2019-08-06T15:23:00Z">
        <w:r w:rsidR="00D66FA2" w:rsidRPr="00F10FA5" w:rsidDel="00974979">
          <w:rPr>
            <w:rFonts w:ascii="Calibri" w:hAnsi="Calibri" w:cs="Calibri"/>
            <w:highlight w:val="yellow"/>
            <w:rPrChange w:id="66" w:author="ALINE PAPILe" w:date="2019-08-05T20:01:00Z">
              <w:rPr>
                <w:rFonts w:ascii="Calibri" w:hAnsi="Calibri" w:cs="Calibri"/>
              </w:rPr>
            </w:rPrChange>
          </w:rPr>
          <w:delText>[ ]</w:delText>
        </w:r>
      </w:del>
      <w:ins w:id="67" w:author="ALINE PAPILe" w:date="2019-08-06T15:23:00Z">
        <w:r w:rsidR="00974979">
          <w:rPr>
            <w:rFonts w:ascii="Calibri" w:hAnsi="Calibri" w:cs="Calibri"/>
          </w:rPr>
          <w:t xml:space="preserve">Bradesco </w:t>
        </w:r>
      </w:ins>
      <w:ins w:id="68" w:author="ALINE PAPILe" w:date="2019-08-06T15:39:00Z">
        <w:r w:rsidR="00F034FC">
          <w:rPr>
            <w:rFonts w:ascii="Calibri" w:hAnsi="Calibri" w:cs="Calibri"/>
          </w:rPr>
          <w:t xml:space="preserve">S.A. </w:t>
        </w:r>
      </w:ins>
      <w:ins w:id="69" w:author="ALINE PAPILe" w:date="2019-08-06T15:23:00Z">
        <w:r w:rsidR="00974979">
          <w:rPr>
            <w:rFonts w:ascii="Calibri" w:hAnsi="Calibri" w:cs="Calibri"/>
          </w:rPr>
          <w:t>(237)</w:t>
        </w:r>
      </w:ins>
      <w:del w:id="70" w:author="ALINE PAPILe" w:date="2019-08-05T20:02:00Z">
        <w:r w:rsidRPr="00081897" w:rsidDel="00F10FA5">
          <w:rPr>
            <w:rFonts w:ascii="Calibri" w:hAnsi="Calibri" w:cs="Calibri"/>
          </w:rPr>
          <w:delText>, ou para a conta corrente de livre movimento n°</w:delText>
        </w:r>
        <w:r w:rsidR="00890F12" w:rsidRPr="00081897" w:rsidDel="00F10FA5">
          <w:rPr>
            <w:rFonts w:ascii="Calibri" w:hAnsi="Calibri" w:cs="Calibri"/>
          </w:rPr>
          <w:delText>[ ]</w:delText>
        </w:r>
        <w:r w:rsidRPr="00081897" w:rsidDel="00F10FA5">
          <w:rPr>
            <w:rFonts w:ascii="Calibri" w:hAnsi="Calibri" w:cs="Calibri"/>
          </w:rPr>
          <w:delText xml:space="preserve">, de titularidade da </w:delText>
        </w:r>
        <w:r w:rsidRPr="00081897" w:rsidDel="00F10FA5">
          <w:rPr>
            <w:rFonts w:ascii="Calibri" w:hAnsi="Calibri" w:cs="Calibri"/>
            <w:b/>
          </w:rPr>
          <w:delText>INTERVENIENTE ANUENTE</w:delText>
        </w:r>
        <w:r w:rsidR="00D66FA2" w:rsidRPr="00081897" w:rsidDel="00F10FA5">
          <w:rPr>
            <w:rFonts w:ascii="Calibri" w:hAnsi="Calibri" w:cs="Calibri"/>
          </w:rPr>
          <w:delText xml:space="preserve">, mantida </w:delText>
        </w:r>
        <w:r w:rsidRPr="00081897" w:rsidDel="00F10FA5">
          <w:rPr>
            <w:rFonts w:ascii="Calibri" w:hAnsi="Calibri" w:cs="Calibri"/>
          </w:rPr>
          <w:delText xml:space="preserve">na </w:delText>
        </w:r>
        <w:r w:rsidR="00D66FA2" w:rsidRPr="00081897" w:rsidDel="00F10FA5">
          <w:rPr>
            <w:rFonts w:ascii="Calibri" w:hAnsi="Calibri" w:cs="Calibri"/>
          </w:rPr>
          <w:delText>a</w:delText>
        </w:r>
        <w:r w:rsidRPr="00081897" w:rsidDel="00F10FA5">
          <w:rPr>
            <w:rFonts w:ascii="Calibri" w:hAnsi="Calibri" w:cs="Calibri"/>
          </w:rPr>
          <w:delText>gência</w:delText>
        </w:r>
        <w:r w:rsidR="00D66FA2" w:rsidRPr="00081897" w:rsidDel="00F10FA5">
          <w:rPr>
            <w:rFonts w:ascii="Calibri" w:hAnsi="Calibri" w:cs="Calibri"/>
          </w:rPr>
          <w:delText xml:space="preserve"> nº[ ]</w:delText>
        </w:r>
        <w:r w:rsidRPr="00081897" w:rsidDel="00F10FA5">
          <w:rPr>
            <w:rFonts w:ascii="Calibri" w:hAnsi="Calibri" w:cs="Calibri"/>
          </w:rPr>
          <w:delText xml:space="preserve">, do </w:delText>
        </w:r>
        <w:r w:rsidR="00D66FA2" w:rsidRPr="00081897" w:rsidDel="00F10FA5">
          <w:rPr>
            <w:rFonts w:ascii="Calibri" w:hAnsi="Calibri" w:cs="Calibri"/>
          </w:rPr>
          <w:delText>Banco [ ]</w:delText>
        </w:r>
        <w:r w:rsidRPr="00081897" w:rsidDel="00F10FA5">
          <w:rPr>
            <w:rFonts w:ascii="Calibri" w:hAnsi="Calibri" w:cs="Calibri"/>
          </w:rPr>
          <w:delText xml:space="preserve">, mediante notificação prévia e por escrito, enviada ao </w:delText>
        </w:r>
        <w:r w:rsidRPr="00081897" w:rsidDel="00F10FA5">
          <w:rPr>
            <w:rFonts w:ascii="Calibri" w:hAnsi="Calibri" w:cs="Calibri"/>
            <w:b/>
          </w:rPr>
          <w:delText>BRADESCO</w:delText>
        </w:r>
        <w:r w:rsidRPr="00081897" w:rsidDel="00F10FA5">
          <w:rPr>
            <w:rFonts w:ascii="Calibri" w:hAnsi="Calibri" w:cs="Calibri"/>
          </w:rPr>
          <w:delText xml:space="preserve"> pela </w:delText>
        </w:r>
        <w:r w:rsidRPr="00081897" w:rsidDel="00F10FA5">
          <w:rPr>
            <w:rFonts w:ascii="Calibri" w:hAnsi="Calibri" w:cs="Calibri"/>
            <w:b/>
          </w:rPr>
          <w:delText>INTERVENIENTE ANUENTE</w:delText>
        </w:r>
        <w:r w:rsidRPr="00081897" w:rsidDel="00F10FA5">
          <w:rPr>
            <w:rFonts w:ascii="Calibri" w:hAnsi="Calibri" w:cs="Calibri"/>
          </w:rPr>
          <w:delText>, assinada pelos seus representantes legais e/ou Pessoas Autorizadas e Pessoas de Contato, indicadas no Anexo I</w:delText>
        </w:r>
        <w:r w:rsidR="00D66FA2" w:rsidRPr="00081897" w:rsidDel="00F10FA5">
          <w:rPr>
            <w:rFonts w:ascii="Calibri" w:hAnsi="Calibri" w:cs="Calibri"/>
          </w:rPr>
          <w:delText xml:space="preserve"> deste Contrato</w:delText>
        </w:r>
        <w:r w:rsidRPr="00081897" w:rsidDel="00F10FA5">
          <w:rPr>
            <w:rFonts w:ascii="Calibri" w:hAnsi="Calibri" w:cs="Calibri"/>
          </w:rPr>
          <w:delText>, nos exatos termos da Cláusula Dez</w:delText>
        </w:r>
        <w:r w:rsidR="00D66FA2" w:rsidRPr="00081897" w:rsidDel="00F10FA5">
          <w:rPr>
            <w:rFonts w:ascii="Calibri" w:hAnsi="Calibri" w:cs="Calibri"/>
          </w:rPr>
          <w:delText xml:space="preserve"> abaixo</w:delText>
        </w:r>
        <w:r w:rsidRPr="00081897" w:rsidDel="00F10FA5">
          <w:rPr>
            <w:rFonts w:ascii="Calibri" w:hAnsi="Calibri" w:cs="Calibri"/>
          </w:rPr>
          <w:delText xml:space="preserve">, deduzido o valor correspondente </w:delText>
        </w:r>
        <w:r w:rsidR="00D66FA2" w:rsidRPr="00081897" w:rsidDel="00F10FA5">
          <w:rPr>
            <w:rFonts w:ascii="Calibri" w:hAnsi="Calibri" w:cs="Calibri"/>
          </w:rPr>
          <w:delText>à</w:delText>
        </w:r>
        <w:r w:rsidRPr="00081897" w:rsidDel="00F10FA5">
          <w:rPr>
            <w:rFonts w:ascii="Calibri" w:hAnsi="Calibri" w:cs="Calibri"/>
          </w:rPr>
          <w:delText xml:space="preserve"> remuneração do </w:delText>
        </w:r>
        <w:r w:rsidRPr="00081897" w:rsidDel="00F10FA5">
          <w:rPr>
            <w:rFonts w:ascii="Calibri" w:hAnsi="Calibri" w:cs="Calibri"/>
            <w:b/>
            <w:bCs/>
          </w:rPr>
          <w:delText>BRADESCO</w:delText>
        </w:r>
        <w:r w:rsidRPr="00081897" w:rsidDel="00F10FA5">
          <w:rPr>
            <w:rFonts w:ascii="Calibri" w:hAnsi="Calibri" w:cs="Calibri"/>
          </w:rPr>
          <w:delText xml:space="preserve"> descrita na </w:delText>
        </w:r>
        <w:r w:rsidR="00890F12" w:rsidRPr="00081897" w:rsidDel="00F10FA5">
          <w:rPr>
            <w:rFonts w:ascii="Calibri" w:hAnsi="Calibri" w:cs="Calibri"/>
          </w:rPr>
          <w:delText>C</w:delText>
        </w:r>
        <w:r w:rsidRPr="00081897" w:rsidDel="00F10FA5">
          <w:rPr>
            <w:rFonts w:ascii="Calibri" w:hAnsi="Calibri" w:cs="Calibri"/>
          </w:rPr>
          <w:delText xml:space="preserve">láusula </w:delText>
        </w:r>
        <w:r w:rsidR="00890F12" w:rsidRPr="00081897" w:rsidDel="00F10FA5">
          <w:rPr>
            <w:rFonts w:ascii="Calibri" w:hAnsi="Calibri" w:cs="Calibri"/>
          </w:rPr>
          <w:delText>S</w:delText>
        </w:r>
        <w:r w:rsidRPr="00081897" w:rsidDel="00F10FA5">
          <w:rPr>
            <w:rFonts w:ascii="Calibri" w:hAnsi="Calibri" w:cs="Calibri"/>
          </w:rPr>
          <w:delText>exta abaixo.</w:delText>
        </w:r>
      </w:del>
      <w:ins w:id="71" w:author="ALINE PAPILe" w:date="2019-08-05T20:02:00Z">
        <w:r w:rsidR="00F10FA5">
          <w:rPr>
            <w:rFonts w:ascii="Calibri" w:hAnsi="Calibri" w:cs="Calibri"/>
          </w:rPr>
          <w:t>.</w:t>
        </w:r>
      </w:ins>
    </w:p>
    <w:p w:rsidR="003835D0" w:rsidRPr="00081897" w:rsidRDefault="003835D0">
      <w:pPr>
        <w:spacing w:line="360" w:lineRule="auto"/>
        <w:ind w:left="709"/>
        <w:jc w:val="both"/>
        <w:rPr>
          <w:rFonts w:ascii="Calibri" w:hAnsi="Calibri" w:cs="Calibri"/>
        </w:rPr>
      </w:pPr>
    </w:p>
    <w:p w:rsidR="00317BE0" w:rsidRDefault="003835D0">
      <w:pPr>
        <w:spacing w:line="360" w:lineRule="auto"/>
        <w:ind w:left="567"/>
        <w:jc w:val="both"/>
        <w:rPr>
          <w:rFonts w:ascii="Calibri" w:hAnsi="Calibri" w:cs="Calibri"/>
        </w:rPr>
      </w:pPr>
      <w:r w:rsidRPr="00081897">
        <w:rPr>
          <w:rFonts w:ascii="Calibri" w:hAnsi="Calibri" w:cs="Calibri"/>
        </w:rPr>
        <w:t xml:space="preserve">2.2.3. Os Recursos existentes na Conta Vinculada somente poderão ser utilizados para garantia do cumprimento das obrigações assumidas pela </w:t>
      </w:r>
      <w:r w:rsidRPr="00081897">
        <w:rPr>
          <w:rFonts w:ascii="Calibri" w:hAnsi="Calibri" w:cs="Calibri"/>
          <w:b/>
        </w:rPr>
        <w:t xml:space="preserve">CONTRATANTE </w:t>
      </w:r>
      <w:r w:rsidRPr="00081897">
        <w:rPr>
          <w:rFonts w:ascii="Calibri" w:hAnsi="Calibri" w:cs="Calibri"/>
        </w:rPr>
        <w:t xml:space="preserve">perante a </w:t>
      </w:r>
      <w:r w:rsidRPr="00081897">
        <w:rPr>
          <w:rFonts w:ascii="Calibri" w:hAnsi="Calibri" w:cs="Calibri"/>
          <w:b/>
        </w:rPr>
        <w:t>INTERVENIENTE ANUENTE</w:t>
      </w:r>
      <w:r w:rsidR="00EC0799" w:rsidRPr="00081897">
        <w:rPr>
          <w:rFonts w:ascii="Calibri" w:hAnsi="Calibri" w:cs="Calibri"/>
        </w:rPr>
        <w:t xml:space="preserve"> no</w:t>
      </w:r>
      <w:r w:rsidR="002D2697">
        <w:rPr>
          <w:rFonts w:ascii="Calibri" w:hAnsi="Calibri" w:cs="Calibri"/>
        </w:rPr>
        <w:t xml:space="preserve">s limites do </w:t>
      </w:r>
      <w:r w:rsidR="00EC0799" w:rsidRPr="00081897">
        <w:rPr>
          <w:rFonts w:ascii="Calibri" w:hAnsi="Calibri" w:cs="Calibri"/>
        </w:rPr>
        <w:t>Contrato Originador</w:t>
      </w:r>
      <w:r w:rsidR="002D2697">
        <w:rPr>
          <w:rFonts w:ascii="Calibri" w:hAnsi="Calibri" w:cs="Calibri"/>
        </w:rPr>
        <w:t>, desde que observadas as disposições previstas na</w:t>
      </w:r>
      <w:ins w:id="72" w:author="ALINE PAPILe" w:date="2019-08-05T20:03:00Z">
        <w:r w:rsidR="00F10FA5">
          <w:rPr>
            <w:rFonts w:ascii="Calibri" w:hAnsi="Calibri" w:cs="Calibri"/>
          </w:rPr>
          <w:t>s</w:t>
        </w:r>
      </w:ins>
      <w:r w:rsidR="002D2697">
        <w:rPr>
          <w:rFonts w:ascii="Calibri" w:hAnsi="Calibri" w:cs="Calibri"/>
        </w:rPr>
        <w:t xml:space="preserve"> Cláusula</w:t>
      </w:r>
      <w:ins w:id="73" w:author="ALINE PAPILe" w:date="2019-08-05T20:03:00Z">
        <w:r w:rsidR="00F10FA5">
          <w:rPr>
            <w:rFonts w:ascii="Calibri" w:hAnsi="Calibri" w:cs="Calibri"/>
          </w:rPr>
          <w:t>s</w:t>
        </w:r>
      </w:ins>
      <w:r w:rsidR="002D2697">
        <w:rPr>
          <w:rFonts w:ascii="Calibri" w:hAnsi="Calibri" w:cs="Calibri"/>
        </w:rPr>
        <w:t xml:space="preserve"> 2.2.1.1 </w:t>
      </w:r>
      <w:ins w:id="74" w:author="ALINE PAPILe" w:date="2019-08-05T20:03:00Z">
        <w:r w:rsidR="00F10FA5">
          <w:rPr>
            <w:rFonts w:ascii="Calibri" w:hAnsi="Calibri" w:cs="Calibri"/>
          </w:rPr>
          <w:t xml:space="preserve">e 2.2.1.2 </w:t>
        </w:r>
      </w:ins>
      <w:r w:rsidR="002D2697">
        <w:rPr>
          <w:rFonts w:ascii="Calibri" w:hAnsi="Calibri" w:cs="Calibri"/>
        </w:rPr>
        <w:t>acima</w:t>
      </w:r>
      <w:r w:rsidR="00F03B42" w:rsidRPr="00081897">
        <w:rPr>
          <w:rFonts w:ascii="Calibri" w:hAnsi="Calibri" w:cs="Calibri"/>
        </w:rPr>
        <w:t>.</w:t>
      </w:r>
    </w:p>
    <w:p w:rsidR="00491B49" w:rsidRDefault="00491B49">
      <w:pPr>
        <w:spacing w:line="360" w:lineRule="auto"/>
        <w:ind w:left="567"/>
        <w:jc w:val="both"/>
        <w:rPr>
          <w:rFonts w:ascii="Calibri" w:hAnsi="Calibri" w:cs="Calibri"/>
        </w:rPr>
      </w:pPr>
    </w:p>
    <w:p w:rsidR="003835D0" w:rsidRPr="00081897" w:rsidRDefault="003835D0">
      <w:pPr>
        <w:tabs>
          <w:tab w:val="num" w:pos="1855"/>
        </w:tabs>
        <w:spacing w:line="360" w:lineRule="auto"/>
        <w:ind w:left="567"/>
        <w:jc w:val="both"/>
        <w:rPr>
          <w:rFonts w:ascii="Calibri" w:hAnsi="Calibri" w:cs="Calibri"/>
        </w:rPr>
      </w:pPr>
      <w:r w:rsidRPr="00081897">
        <w:rPr>
          <w:rFonts w:ascii="Calibri" w:hAnsi="Calibri" w:cs="Calibri"/>
        </w:rPr>
        <w:t>2.2.4. Qua</w:t>
      </w:r>
      <w:r w:rsidR="002D2697">
        <w:rPr>
          <w:rFonts w:ascii="Calibri" w:hAnsi="Calibri" w:cs="Calibri"/>
        </w:rPr>
        <w:t>isquer</w:t>
      </w:r>
      <w:r w:rsidRPr="00081897">
        <w:rPr>
          <w:rFonts w:ascii="Calibri" w:hAnsi="Calibri" w:cs="Calibri"/>
        </w:rPr>
        <w:t xml:space="preserve"> modificaç</w:t>
      </w:r>
      <w:r w:rsidR="002D2697">
        <w:rPr>
          <w:rFonts w:ascii="Calibri" w:hAnsi="Calibri" w:cs="Calibri"/>
        </w:rPr>
        <w:t>ões</w:t>
      </w:r>
      <w:r w:rsidRPr="00081897">
        <w:rPr>
          <w:rFonts w:ascii="Calibri" w:hAnsi="Calibri" w:cs="Calibri"/>
        </w:rPr>
        <w:t xml:space="preserve"> nas regras e procedimentos estabelecidos </w:t>
      </w:r>
      <w:r w:rsidR="002D2697">
        <w:rPr>
          <w:rFonts w:ascii="Calibri" w:hAnsi="Calibri" w:cs="Calibri"/>
        </w:rPr>
        <w:t>nesta Cláusula Segunda,</w:t>
      </w:r>
      <w:r w:rsidR="00E778DC" w:rsidRPr="00081897">
        <w:rPr>
          <w:rFonts w:ascii="Calibri" w:hAnsi="Calibri" w:cs="Calibri"/>
        </w:rPr>
        <w:t xml:space="preserve"> </w:t>
      </w:r>
      <w:r w:rsidRPr="00081897">
        <w:rPr>
          <w:rFonts w:ascii="Calibri" w:hAnsi="Calibri" w:cs="Calibri"/>
        </w:rPr>
        <w:t>dever</w:t>
      </w:r>
      <w:r w:rsidR="002D2697">
        <w:rPr>
          <w:rFonts w:ascii="Calibri" w:hAnsi="Calibri" w:cs="Calibri"/>
        </w:rPr>
        <w:t>ão</w:t>
      </w:r>
      <w:r w:rsidRPr="00081897">
        <w:rPr>
          <w:rFonts w:ascii="Calibri" w:hAnsi="Calibri" w:cs="Calibri"/>
        </w:rPr>
        <w:t xml:space="preserve"> ser consignada</w:t>
      </w:r>
      <w:r w:rsidR="002D2697">
        <w:rPr>
          <w:rFonts w:ascii="Calibri" w:hAnsi="Calibri" w:cs="Calibri"/>
        </w:rPr>
        <w:t>s</w:t>
      </w:r>
      <w:r w:rsidRPr="00081897">
        <w:rPr>
          <w:rFonts w:ascii="Calibri" w:hAnsi="Calibri" w:cs="Calibri"/>
        </w:rPr>
        <w:t xml:space="preserve"> </w:t>
      </w:r>
      <w:r w:rsidR="00EC0799" w:rsidRPr="00081897">
        <w:rPr>
          <w:rFonts w:ascii="Calibri" w:hAnsi="Calibri" w:cs="Calibri"/>
        </w:rPr>
        <w:t>em</w:t>
      </w:r>
      <w:r w:rsidRPr="00081897">
        <w:rPr>
          <w:rFonts w:ascii="Calibri" w:hAnsi="Calibri" w:cs="Calibri"/>
        </w:rPr>
        <w:t xml:space="preserve"> termo aditivo a este Contrato, com antecedência mínima de 05 (cinco) dias út</w:t>
      </w:r>
      <w:r w:rsidR="009543FE" w:rsidRPr="00081897">
        <w:rPr>
          <w:rFonts w:ascii="Calibri" w:hAnsi="Calibri" w:cs="Calibri"/>
        </w:rPr>
        <w:t>eis, do início de sua vigência.</w:t>
      </w:r>
    </w:p>
    <w:p w:rsidR="003835D0" w:rsidRPr="00081897" w:rsidRDefault="003835D0">
      <w:pPr>
        <w:spacing w:line="360" w:lineRule="auto"/>
        <w:ind w:left="1418" w:hanging="2"/>
        <w:jc w:val="both"/>
        <w:rPr>
          <w:rFonts w:ascii="Calibri" w:hAnsi="Calibri" w:cs="Calibri"/>
        </w:rPr>
      </w:pPr>
    </w:p>
    <w:p w:rsidR="003835D0" w:rsidRPr="00081897" w:rsidRDefault="003835D0">
      <w:pPr>
        <w:pStyle w:val="Corpodetexto"/>
        <w:spacing w:line="360" w:lineRule="auto"/>
        <w:jc w:val="both"/>
        <w:rPr>
          <w:rFonts w:ascii="Calibri" w:hAnsi="Calibri" w:cs="Calibri"/>
          <w:sz w:val="24"/>
          <w:szCs w:val="24"/>
        </w:rPr>
      </w:pPr>
      <w:r w:rsidRPr="00081897">
        <w:rPr>
          <w:rFonts w:ascii="Calibri" w:hAnsi="Calibri" w:cs="Calibri"/>
          <w:sz w:val="24"/>
          <w:szCs w:val="24"/>
        </w:rPr>
        <w:t xml:space="preserve">2.3. A </w:t>
      </w:r>
      <w:r w:rsidRPr="00081897">
        <w:rPr>
          <w:rFonts w:ascii="Calibri" w:hAnsi="Calibri" w:cs="Calibri"/>
          <w:b/>
          <w:sz w:val="24"/>
          <w:szCs w:val="24"/>
        </w:rPr>
        <w:t>CONTRATANTE</w:t>
      </w:r>
      <w:r w:rsidRPr="00081897">
        <w:rPr>
          <w:rFonts w:ascii="Calibri" w:hAnsi="Calibri" w:cs="Calibri"/>
          <w:sz w:val="24"/>
          <w:szCs w:val="24"/>
        </w:rPr>
        <w:t xml:space="preserve"> não poderá ceder, alienar, transferir, vender, onerar, caucionar, empenhar e/ou</w:t>
      </w:r>
      <w:r w:rsidR="00F1790E" w:rsidRPr="00081897">
        <w:rPr>
          <w:rFonts w:ascii="Calibri" w:hAnsi="Calibri" w:cs="Calibri"/>
          <w:sz w:val="24"/>
          <w:szCs w:val="24"/>
        </w:rPr>
        <w:t>,</w:t>
      </w:r>
      <w:r w:rsidRPr="00081897">
        <w:rPr>
          <w:rFonts w:ascii="Calibri" w:hAnsi="Calibri" w:cs="Calibri"/>
          <w:sz w:val="24"/>
          <w:szCs w:val="24"/>
        </w:rPr>
        <w:t xml:space="preserve"> por qualquer forma</w:t>
      </w:r>
      <w:r w:rsidR="00F1790E" w:rsidRPr="00081897">
        <w:rPr>
          <w:rFonts w:ascii="Calibri" w:hAnsi="Calibri" w:cs="Calibri"/>
          <w:sz w:val="24"/>
          <w:szCs w:val="24"/>
        </w:rPr>
        <w:t>,</w:t>
      </w:r>
      <w:r w:rsidRPr="00081897">
        <w:rPr>
          <w:rFonts w:ascii="Calibri" w:hAnsi="Calibri" w:cs="Calibri"/>
          <w:sz w:val="24"/>
          <w:szCs w:val="24"/>
        </w:rPr>
        <w:t xml:space="preserve"> negociar os Recursos existentes na Conta Vinculada, sem o prévio e expresso consentimento por escrito da </w:t>
      </w:r>
      <w:r w:rsidRPr="00081897">
        <w:rPr>
          <w:rFonts w:ascii="Calibri" w:hAnsi="Calibri" w:cs="Calibri"/>
          <w:b/>
          <w:sz w:val="24"/>
          <w:szCs w:val="24"/>
        </w:rPr>
        <w:t>INTERVENIENTE ANUENTE</w:t>
      </w:r>
      <w:r w:rsidRPr="00081897">
        <w:rPr>
          <w:rFonts w:ascii="Calibri" w:hAnsi="Calibri" w:cs="Calibri"/>
          <w:sz w:val="24"/>
          <w:szCs w:val="24"/>
        </w:rPr>
        <w:t xml:space="preserve">, sob pena de descumprir as obrigações assumidas </w:t>
      </w:r>
      <w:r w:rsidR="00F1790E" w:rsidRPr="00081897">
        <w:rPr>
          <w:rFonts w:ascii="Calibri" w:hAnsi="Calibri" w:cs="Calibri"/>
          <w:sz w:val="24"/>
          <w:szCs w:val="24"/>
        </w:rPr>
        <w:t>no Contrato Originador</w:t>
      </w:r>
      <w:r w:rsidRPr="00081897">
        <w:rPr>
          <w:rFonts w:ascii="Calibri" w:hAnsi="Calibri" w:cs="Calibri"/>
          <w:sz w:val="24"/>
          <w:szCs w:val="24"/>
        </w:rPr>
        <w:t>.</w:t>
      </w:r>
    </w:p>
    <w:p w:rsidR="0026388E" w:rsidRPr="00081897" w:rsidRDefault="0026388E">
      <w:pPr>
        <w:pStyle w:val="Corpodetexto"/>
        <w:spacing w:line="360" w:lineRule="auto"/>
        <w:jc w:val="both"/>
        <w:rPr>
          <w:rFonts w:ascii="Calibri" w:hAnsi="Calibri" w:cs="Calibri"/>
          <w:sz w:val="24"/>
          <w:szCs w:val="24"/>
        </w:rPr>
      </w:pPr>
    </w:p>
    <w:p w:rsidR="0026388E" w:rsidRPr="00081897" w:rsidRDefault="0026388E" w:rsidP="00081897">
      <w:pPr>
        <w:spacing w:line="360" w:lineRule="auto"/>
        <w:ind w:left="567"/>
        <w:jc w:val="both"/>
        <w:rPr>
          <w:rFonts w:ascii="Calibri" w:hAnsi="Calibri" w:cs="Calibri"/>
          <w:b/>
        </w:rPr>
      </w:pPr>
      <w:r w:rsidRPr="00081897">
        <w:rPr>
          <w:rFonts w:ascii="Calibri" w:hAnsi="Calibri" w:cs="Calibri"/>
        </w:rPr>
        <w:t xml:space="preserve">2.3.1. Os </w:t>
      </w:r>
      <w:r w:rsidRPr="00081897">
        <w:rPr>
          <w:rFonts w:ascii="Calibri" w:hAnsi="Calibri" w:cs="Calibri"/>
          <w:b/>
        </w:rPr>
        <w:t>Recursos</w:t>
      </w:r>
      <w:r w:rsidRPr="00081897">
        <w:rPr>
          <w:rFonts w:ascii="Calibri" w:hAnsi="Calibri" w:cs="Calibri"/>
        </w:rPr>
        <w:t xml:space="preserve"> mantidos na Conta Vinculada poderão ser aplicados, mediante notificação prévia e por escrit</w:t>
      </w:r>
      <w:r w:rsidR="00C816E2" w:rsidRPr="00081897">
        <w:rPr>
          <w:rFonts w:ascii="Calibri" w:hAnsi="Calibri" w:cs="Calibri"/>
        </w:rPr>
        <w:t>o</w:t>
      </w:r>
      <w:r w:rsidRPr="00081897">
        <w:rPr>
          <w:rFonts w:ascii="Calibri" w:hAnsi="Calibri" w:cs="Calibri"/>
        </w:rPr>
        <w:t xml:space="preserve">, a ser enviada ao </w:t>
      </w:r>
      <w:r w:rsidRPr="00081897">
        <w:rPr>
          <w:rFonts w:ascii="Calibri" w:hAnsi="Calibri" w:cs="Calibri"/>
          <w:b/>
        </w:rPr>
        <w:t>BRADESCO</w:t>
      </w:r>
      <w:r w:rsidRPr="00081897">
        <w:rPr>
          <w:rFonts w:ascii="Calibri" w:hAnsi="Calibri" w:cs="Calibri"/>
        </w:rPr>
        <w:t xml:space="preserve"> pela </w:t>
      </w:r>
      <w:del w:id="75" w:author="Pedro Oliveira" w:date="2019-08-06T10:42:00Z">
        <w:r w:rsidRPr="0094770E" w:rsidDel="0094770E">
          <w:rPr>
            <w:rFonts w:ascii="Calibri" w:hAnsi="Calibri" w:cs="Calibri"/>
            <w:b/>
            <w:highlight w:val="green"/>
            <w:rPrChange w:id="76" w:author="Pedro Oliveira" w:date="2019-08-06T10:44:00Z">
              <w:rPr>
                <w:rFonts w:ascii="Calibri" w:hAnsi="Calibri" w:cs="Calibri"/>
                <w:b/>
              </w:rPr>
            </w:rPrChange>
          </w:rPr>
          <w:delText xml:space="preserve">INTERVENIENTE ANUENTE </w:delText>
        </w:r>
        <w:r w:rsidRPr="0094770E" w:rsidDel="0094770E">
          <w:rPr>
            <w:rFonts w:ascii="Calibri" w:hAnsi="Calibri" w:cs="Calibri"/>
            <w:highlight w:val="green"/>
            <w:rPrChange w:id="77" w:author="Pedro Oliveira" w:date="2019-08-06T10:44:00Z">
              <w:rPr>
                <w:rFonts w:ascii="Calibri" w:hAnsi="Calibri" w:cs="Calibri"/>
              </w:rPr>
            </w:rPrChange>
          </w:rPr>
          <w:delText>conforme orientações da</w:delText>
        </w:r>
        <w:r w:rsidRPr="00081897" w:rsidDel="0094770E">
          <w:rPr>
            <w:rFonts w:ascii="Calibri" w:hAnsi="Calibri" w:cs="Calibri"/>
            <w:b/>
          </w:rPr>
          <w:delText xml:space="preserve"> </w:delText>
        </w:r>
      </w:del>
      <w:r w:rsidRPr="00081897">
        <w:rPr>
          <w:rFonts w:ascii="Calibri" w:hAnsi="Calibri" w:cs="Calibri"/>
          <w:b/>
        </w:rPr>
        <w:t>CONTRATANTE</w:t>
      </w:r>
      <w:r w:rsidRPr="00081897">
        <w:rPr>
          <w:rFonts w:ascii="Calibri" w:hAnsi="Calibri" w:cs="Calibri"/>
        </w:rPr>
        <w:t xml:space="preserve">, em: </w:t>
      </w:r>
      <w:r w:rsidRPr="00F034FC">
        <w:rPr>
          <w:rFonts w:ascii="Calibri" w:hAnsi="Calibri" w:cs="Calibri"/>
          <w:b/>
          <w:rPrChange w:id="78" w:author="ALINE PAPILe" w:date="2019-08-06T15:33:00Z">
            <w:rPr>
              <w:rFonts w:ascii="Calibri" w:hAnsi="Calibri" w:cs="Calibri"/>
            </w:rPr>
          </w:rPrChange>
        </w:rPr>
        <w:t>(i)</w:t>
      </w:r>
      <w:r w:rsidRPr="00081897">
        <w:rPr>
          <w:rFonts w:ascii="Calibri" w:hAnsi="Calibri" w:cs="Calibri"/>
        </w:rPr>
        <w:t xml:space="preserve"> Certificados de Depósito Bancário</w:t>
      </w:r>
      <w:r w:rsidR="00252FF8" w:rsidRPr="00081897">
        <w:rPr>
          <w:rFonts w:ascii="Calibri" w:hAnsi="Calibri" w:cs="Calibri"/>
        </w:rPr>
        <w:t xml:space="preserve"> com baixa automática</w:t>
      </w:r>
      <w:r w:rsidRPr="00081897">
        <w:rPr>
          <w:rFonts w:ascii="Calibri" w:hAnsi="Calibri" w:cs="Calibri"/>
        </w:rPr>
        <w:t xml:space="preserve">; </w:t>
      </w:r>
      <w:r w:rsidRPr="00F034FC">
        <w:rPr>
          <w:rFonts w:ascii="Calibri" w:hAnsi="Calibri" w:cs="Calibri"/>
          <w:b/>
          <w:rPrChange w:id="79" w:author="ALINE PAPILe" w:date="2019-08-06T15:33:00Z">
            <w:rPr>
              <w:rFonts w:ascii="Calibri" w:hAnsi="Calibri" w:cs="Calibri"/>
            </w:rPr>
          </w:rPrChange>
        </w:rPr>
        <w:t>(ii)</w:t>
      </w:r>
      <w:r w:rsidRPr="00081897">
        <w:rPr>
          <w:rFonts w:ascii="Calibri" w:hAnsi="Calibri" w:cs="Calibri"/>
        </w:rPr>
        <w:t xml:space="preserve"> em fundos de investimentos classificados como renda fixa; e </w:t>
      </w:r>
      <w:r w:rsidRPr="00F034FC">
        <w:rPr>
          <w:rFonts w:ascii="Calibri" w:hAnsi="Calibri" w:cs="Calibri"/>
          <w:b/>
          <w:rPrChange w:id="80" w:author="ALINE PAPILe" w:date="2019-08-06T15:34:00Z">
            <w:rPr>
              <w:rFonts w:ascii="Calibri" w:hAnsi="Calibri" w:cs="Calibri"/>
            </w:rPr>
          </w:rPrChange>
        </w:rPr>
        <w:t>(iii)</w:t>
      </w:r>
      <w:r w:rsidRPr="00081897">
        <w:rPr>
          <w:rFonts w:ascii="Calibri" w:hAnsi="Calibri" w:cs="Calibri"/>
        </w:rPr>
        <w:t xml:space="preserve"> em títulos públicos federais, desde que tais ativos sejam emitidos, administrados ou adquiridos pelo </w:t>
      </w:r>
      <w:r w:rsidRPr="00081897">
        <w:rPr>
          <w:rFonts w:ascii="Calibri" w:hAnsi="Calibri" w:cs="Calibri"/>
          <w:b/>
        </w:rPr>
        <w:t>BRADESCO</w:t>
      </w:r>
      <w:r w:rsidRPr="00081897">
        <w:rPr>
          <w:rFonts w:ascii="Calibri" w:hAnsi="Calibri" w:cs="Calibri"/>
        </w:rPr>
        <w:t xml:space="preserve"> ou por suas controladas, direta ou indiretamente, devendo constar obrigatoriamente na referida notificação o montante dos </w:t>
      </w:r>
      <w:r w:rsidRPr="00081897">
        <w:rPr>
          <w:rFonts w:ascii="Calibri" w:hAnsi="Calibri" w:cs="Calibri"/>
          <w:b/>
        </w:rPr>
        <w:t>Recursos</w:t>
      </w:r>
      <w:r w:rsidRPr="00081897">
        <w:rPr>
          <w:rFonts w:ascii="Calibri" w:hAnsi="Calibri" w:cs="Calibri"/>
        </w:rPr>
        <w:t xml:space="preserve"> a ser aplicado, bem como a modalidade do investimento devidamente especificada, ressaltando que o</w:t>
      </w:r>
      <w:r w:rsidRPr="00081897">
        <w:rPr>
          <w:rFonts w:ascii="Calibri" w:hAnsi="Calibri" w:cs="Calibri"/>
          <w:b/>
        </w:rPr>
        <w:t xml:space="preserve"> BRADESCO </w:t>
      </w:r>
      <w:r w:rsidRPr="00081897">
        <w:rPr>
          <w:rFonts w:ascii="Calibri" w:hAnsi="Calibri" w:cs="Calibri"/>
        </w:rPr>
        <w:t>e o</w:t>
      </w:r>
      <w:r w:rsidRPr="00081897">
        <w:rPr>
          <w:rFonts w:ascii="Calibri" w:hAnsi="Calibri" w:cs="Calibri"/>
          <w:b/>
        </w:rPr>
        <w:t xml:space="preserve"> INTERVENIENTE ANUENTE</w:t>
      </w:r>
      <w:r w:rsidRPr="00081897">
        <w:rPr>
          <w:rFonts w:ascii="Calibri" w:hAnsi="Calibri" w:cs="Calibri"/>
        </w:rPr>
        <w:t xml:space="preserve"> não terão qualquer responsabilidade sobre eventuais perdas decorrentes do investimento definido pela </w:t>
      </w:r>
      <w:r w:rsidRPr="00081897">
        <w:rPr>
          <w:rFonts w:ascii="Calibri" w:hAnsi="Calibri" w:cs="Calibri"/>
          <w:b/>
        </w:rPr>
        <w:t>CONTRATANTE</w:t>
      </w:r>
      <w:r w:rsidRPr="00081897">
        <w:rPr>
          <w:rFonts w:ascii="Calibri" w:hAnsi="Calibri" w:cs="Calibri"/>
        </w:rPr>
        <w:t xml:space="preserve"> e que o </w:t>
      </w:r>
      <w:r w:rsidRPr="00081897">
        <w:rPr>
          <w:rFonts w:ascii="Calibri" w:hAnsi="Calibri" w:cs="Calibri"/>
          <w:b/>
        </w:rPr>
        <w:t>BRADESCO</w:t>
      </w:r>
      <w:r w:rsidRPr="00081897">
        <w:rPr>
          <w:rFonts w:ascii="Calibri" w:hAnsi="Calibri" w:cs="Calibri"/>
        </w:rPr>
        <w:t xml:space="preserve"> agirá exclusivamente na qualidade de mandatário da </w:t>
      </w:r>
      <w:r w:rsidRPr="00081897">
        <w:rPr>
          <w:rFonts w:ascii="Calibri" w:hAnsi="Calibri" w:cs="Calibri"/>
          <w:b/>
        </w:rPr>
        <w:t>CONTRATANTE</w:t>
      </w:r>
      <w:r w:rsidRPr="00081897">
        <w:rPr>
          <w:rFonts w:ascii="Calibri" w:hAnsi="Calibri" w:cs="Calibri"/>
        </w:rPr>
        <w:t xml:space="preserve">. </w:t>
      </w:r>
    </w:p>
    <w:p w:rsidR="003C6FF4" w:rsidRPr="00081897" w:rsidRDefault="003C6FF4" w:rsidP="00386EA8">
      <w:pPr>
        <w:spacing w:line="360" w:lineRule="auto"/>
        <w:ind w:left="709"/>
        <w:rPr>
          <w:rFonts w:ascii="Calibri" w:hAnsi="Calibri" w:cs="Calibri"/>
          <w:i/>
          <w:iCs/>
        </w:rPr>
      </w:pPr>
    </w:p>
    <w:p w:rsidR="0026388E" w:rsidRPr="00081897" w:rsidRDefault="003C6FF4" w:rsidP="00081897">
      <w:pPr>
        <w:spacing w:line="360" w:lineRule="auto"/>
        <w:ind w:left="1134"/>
        <w:jc w:val="both"/>
        <w:rPr>
          <w:rFonts w:ascii="Calibri" w:hAnsi="Calibri" w:cs="Calibri"/>
        </w:rPr>
      </w:pPr>
      <w:r w:rsidRPr="00081897">
        <w:rPr>
          <w:rFonts w:ascii="Calibri" w:hAnsi="Calibri" w:cs="Calibri"/>
        </w:rPr>
        <w:t>2.3.1.1. As Partes concordam que todas as aplicações financeiras investidas de baixa automática são consideradas como “saldo disponível” na conta vinculada, de forma 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t>
      </w:r>
      <w:r w:rsidR="0026388E" w:rsidRPr="00081897">
        <w:rPr>
          <w:rFonts w:ascii="Calibri" w:hAnsi="Calibri" w:cs="Calibri"/>
        </w:rPr>
        <w:t>.</w:t>
      </w:r>
    </w:p>
    <w:p w:rsidR="009543FE" w:rsidRPr="00081897" w:rsidRDefault="009543FE" w:rsidP="00081897">
      <w:pPr>
        <w:pStyle w:val="Corpodetexto"/>
        <w:spacing w:line="360" w:lineRule="auto"/>
        <w:rPr>
          <w:rFonts w:ascii="Calibri" w:hAnsi="Calibri" w:cs="Calibri"/>
          <w:sz w:val="24"/>
          <w:szCs w:val="24"/>
        </w:rPr>
      </w:pPr>
    </w:p>
    <w:p w:rsidR="003835D0" w:rsidRDefault="003835D0" w:rsidP="00386EA8">
      <w:pPr>
        <w:pStyle w:val="Corpodetexto"/>
        <w:spacing w:line="360" w:lineRule="auto"/>
        <w:jc w:val="both"/>
        <w:rPr>
          <w:ins w:id="81" w:author="ALINE PAPILe" w:date="2019-08-05T20:04:00Z"/>
          <w:rFonts w:ascii="Calibri" w:hAnsi="Calibri" w:cs="Calibri"/>
          <w:sz w:val="24"/>
          <w:szCs w:val="24"/>
        </w:rPr>
      </w:pPr>
      <w:r w:rsidRPr="00081897">
        <w:rPr>
          <w:rFonts w:ascii="Calibri" w:hAnsi="Calibri" w:cs="Calibri"/>
          <w:sz w:val="24"/>
          <w:szCs w:val="24"/>
        </w:rPr>
        <w:t xml:space="preserve">2.4. A </w:t>
      </w:r>
      <w:r w:rsidRPr="00081897">
        <w:rPr>
          <w:rFonts w:ascii="Calibri" w:hAnsi="Calibri" w:cs="Calibri"/>
          <w:b/>
          <w:sz w:val="24"/>
          <w:szCs w:val="24"/>
        </w:rPr>
        <w:t>CONTRATANTE</w:t>
      </w:r>
      <w:r w:rsidRPr="00081897">
        <w:rPr>
          <w:rFonts w:ascii="Calibri" w:hAnsi="Calibri" w:cs="Calibri"/>
          <w:sz w:val="24"/>
          <w:szCs w:val="24"/>
        </w:rPr>
        <w:t xml:space="preserve"> aceita e concorda que: </w:t>
      </w:r>
      <w:r w:rsidRPr="00F034FC">
        <w:rPr>
          <w:rFonts w:ascii="Calibri" w:hAnsi="Calibri" w:cs="Calibri"/>
          <w:b/>
          <w:sz w:val="24"/>
          <w:szCs w:val="24"/>
          <w:rPrChange w:id="82" w:author="ALINE PAPILe" w:date="2019-08-06T15:35:00Z">
            <w:rPr>
              <w:rFonts w:ascii="Calibri" w:hAnsi="Calibri" w:cs="Calibri"/>
              <w:sz w:val="24"/>
              <w:szCs w:val="24"/>
            </w:rPr>
          </w:rPrChange>
        </w:rPr>
        <w:t>(i)</w:t>
      </w:r>
      <w:r w:rsidRPr="00081897">
        <w:rPr>
          <w:rFonts w:ascii="Calibri" w:hAnsi="Calibri" w:cs="Calibri"/>
          <w:sz w:val="24"/>
          <w:szCs w:val="24"/>
        </w:rPr>
        <w:t xml:space="preserve"> os Recursos existentes na Conta Vinculada somente poderão ser movimentados para operações de débito mediante ordens de transferências entre contas, de titularidade da </w:t>
      </w:r>
      <w:r w:rsidRPr="00081897">
        <w:rPr>
          <w:rFonts w:ascii="Calibri" w:hAnsi="Calibri" w:cs="Calibri"/>
          <w:b/>
          <w:sz w:val="24"/>
          <w:szCs w:val="24"/>
        </w:rPr>
        <w:t>CONTRATANTE</w:t>
      </w:r>
      <w:r w:rsidRPr="00081897">
        <w:rPr>
          <w:rFonts w:ascii="Calibri" w:hAnsi="Calibri" w:cs="Calibri"/>
          <w:sz w:val="24"/>
          <w:szCs w:val="24"/>
        </w:rPr>
        <w:t xml:space="preserve"> e/ou da </w:t>
      </w:r>
      <w:r w:rsidRPr="00081897">
        <w:rPr>
          <w:rFonts w:ascii="Calibri" w:hAnsi="Calibri" w:cs="Calibri"/>
          <w:b/>
          <w:sz w:val="24"/>
          <w:szCs w:val="24"/>
        </w:rPr>
        <w:t>INTERVENIENTE ANUENTE</w:t>
      </w:r>
      <w:r w:rsidRPr="00081897">
        <w:rPr>
          <w:rFonts w:ascii="Calibri" w:hAnsi="Calibri" w:cs="Calibri"/>
          <w:sz w:val="24"/>
          <w:szCs w:val="24"/>
        </w:rPr>
        <w:t xml:space="preserve">; e </w:t>
      </w:r>
      <w:r w:rsidRPr="00F034FC">
        <w:rPr>
          <w:rFonts w:ascii="Calibri" w:hAnsi="Calibri" w:cs="Calibri"/>
          <w:b/>
          <w:sz w:val="24"/>
          <w:szCs w:val="24"/>
          <w:rPrChange w:id="83" w:author="ALINE PAPILe" w:date="2019-08-06T15:35:00Z">
            <w:rPr>
              <w:rFonts w:ascii="Calibri" w:hAnsi="Calibri" w:cs="Calibri"/>
              <w:sz w:val="24"/>
              <w:szCs w:val="24"/>
            </w:rPr>
          </w:rPrChange>
        </w:rPr>
        <w:t>(ii)</w:t>
      </w:r>
      <w:r w:rsidRPr="00081897">
        <w:rPr>
          <w:rFonts w:ascii="Calibri" w:hAnsi="Calibri" w:cs="Calibri"/>
          <w:sz w:val="24"/>
          <w:szCs w:val="24"/>
        </w:rPr>
        <w:t xml:space="preserve"> não serão, por conseguinte, emitidos talonários de cheques ou ainda disponibilizados quaisquer outros meios para movimentação de</w:t>
      </w:r>
      <w:r w:rsidR="00701314" w:rsidRPr="00081897">
        <w:rPr>
          <w:rFonts w:ascii="Calibri" w:hAnsi="Calibri" w:cs="Calibri"/>
          <w:sz w:val="24"/>
          <w:szCs w:val="24"/>
        </w:rPr>
        <w:t>sses</w:t>
      </w:r>
      <w:r w:rsidRPr="00081897">
        <w:rPr>
          <w:rFonts w:ascii="Calibri" w:hAnsi="Calibri" w:cs="Calibri"/>
          <w:sz w:val="24"/>
          <w:szCs w:val="24"/>
        </w:rPr>
        <w:t xml:space="preserve"> Recursos</w:t>
      </w:r>
      <w:r w:rsidR="00701314" w:rsidRPr="00081897">
        <w:rPr>
          <w:rFonts w:ascii="Calibri" w:hAnsi="Calibri" w:cs="Calibri"/>
          <w:sz w:val="24"/>
          <w:szCs w:val="24"/>
        </w:rPr>
        <w:t>.</w:t>
      </w:r>
    </w:p>
    <w:p w:rsidR="00F10FA5" w:rsidRPr="00081897" w:rsidRDefault="00F10FA5" w:rsidP="00386EA8">
      <w:pPr>
        <w:pStyle w:val="Corpodetexto"/>
        <w:spacing w:line="360" w:lineRule="auto"/>
        <w:jc w:val="both"/>
        <w:rPr>
          <w:rFonts w:ascii="Calibri" w:hAnsi="Calibri" w:cs="Calibri"/>
          <w:sz w:val="24"/>
          <w:szCs w:val="24"/>
        </w:rPr>
      </w:pPr>
    </w:p>
    <w:p w:rsidR="003835D0" w:rsidRPr="00081897" w:rsidRDefault="003835D0" w:rsidP="00937449">
      <w:pPr>
        <w:spacing w:line="360" w:lineRule="auto"/>
        <w:jc w:val="both"/>
        <w:rPr>
          <w:rFonts w:ascii="Calibri" w:hAnsi="Calibri" w:cs="Calibri"/>
        </w:rPr>
      </w:pPr>
      <w:r w:rsidRPr="00081897">
        <w:rPr>
          <w:rFonts w:ascii="Calibri" w:hAnsi="Calibri" w:cs="Calibri"/>
        </w:rPr>
        <w:t xml:space="preserve">2.5. Na hipótese de controvérsia resultante do presente Contrato, inclusive, entre outras, referente ao direito de quaisquer das Partes de dispor de qualquer quantia depositada na Conta Vinculada, o </w:t>
      </w:r>
      <w:r w:rsidRPr="00081897">
        <w:rPr>
          <w:rFonts w:ascii="Calibri" w:hAnsi="Calibri" w:cs="Calibri"/>
          <w:b/>
        </w:rPr>
        <w:t>BRADESCO</w:t>
      </w:r>
      <w:r w:rsidRPr="00081897">
        <w:rPr>
          <w:rFonts w:ascii="Calibri" w:hAnsi="Calibri" w:cs="Calibri"/>
        </w:rPr>
        <w:t xml:space="preserve"> terá direito a </w:t>
      </w:r>
      <w:r w:rsidRPr="00F034FC">
        <w:rPr>
          <w:rFonts w:ascii="Calibri" w:hAnsi="Calibri" w:cs="Calibri"/>
          <w:b/>
          <w:rPrChange w:id="84" w:author="ALINE PAPILe" w:date="2019-08-06T15:35:00Z">
            <w:rPr>
              <w:rFonts w:ascii="Calibri" w:hAnsi="Calibri" w:cs="Calibri"/>
            </w:rPr>
          </w:rPrChange>
        </w:rPr>
        <w:t>(i)</w:t>
      </w:r>
      <w:r w:rsidRPr="00081897">
        <w:rPr>
          <w:rFonts w:ascii="Calibri" w:hAnsi="Calibri" w:cs="Calibri"/>
        </w:rPr>
        <w:t xml:space="preserve"> reter qualquer quantia depositada na Conta Vinculada até que a controvérsia tenha sido resolvida ou determinada, por meio de processo judicial, arbitral ou de qualquer outro meio de composição de litígios com respeito ao destino a ser dado </w:t>
      </w:r>
      <w:r w:rsidR="00E778DC" w:rsidRPr="00081897">
        <w:rPr>
          <w:rFonts w:ascii="Calibri" w:hAnsi="Calibri" w:cs="Calibri"/>
        </w:rPr>
        <w:t>a</w:t>
      </w:r>
      <w:r w:rsidR="00323BF5" w:rsidRPr="00081897">
        <w:rPr>
          <w:rFonts w:ascii="Calibri" w:hAnsi="Calibri" w:cs="Calibri"/>
        </w:rPr>
        <w:t xml:space="preserve"> tai</w:t>
      </w:r>
      <w:r w:rsidRPr="00081897">
        <w:rPr>
          <w:rFonts w:ascii="Calibri" w:hAnsi="Calibri" w:cs="Calibri"/>
        </w:rPr>
        <w:t xml:space="preserve">s quantias; ou </w:t>
      </w:r>
      <w:r w:rsidRPr="00F034FC">
        <w:rPr>
          <w:rFonts w:ascii="Calibri" w:hAnsi="Calibri" w:cs="Calibri"/>
          <w:b/>
          <w:rPrChange w:id="85" w:author="ALINE PAPILe" w:date="2019-08-06T15:35:00Z">
            <w:rPr>
              <w:rFonts w:ascii="Calibri" w:hAnsi="Calibri" w:cs="Calibri"/>
            </w:rPr>
          </w:rPrChange>
        </w:rPr>
        <w:t>(ii)</w:t>
      </w:r>
      <w:r w:rsidRPr="00081897">
        <w:rPr>
          <w:rFonts w:ascii="Calibri" w:hAnsi="Calibri" w:cs="Calibri"/>
        </w:rPr>
        <w:t xml:space="preserve"> a depositar qualquer quantia mantida na Conta Vinculada junto ao juízo competente, após o que o </w:t>
      </w:r>
      <w:r w:rsidRPr="00081897">
        <w:rPr>
          <w:rFonts w:ascii="Calibri" w:hAnsi="Calibri" w:cs="Calibri"/>
          <w:b/>
        </w:rPr>
        <w:t>BRADESCO</w:t>
      </w:r>
      <w:r w:rsidRPr="00081897">
        <w:rPr>
          <w:rFonts w:ascii="Calibri" w:hAnsi="Calibri" w:cs="Calibri"/>
        </w:rPr>
        <w:t xml:space="preserve"> será exonerado e liberado de</w:t>
      </w:r>
      <w:bookmarkStart w:id="86" w:name="_DV_X60"/>
      <w:bookmarkStart w:id="87" w:name="_DV_C70"/>
      <w:r w:rsidR="00052439" w:rsidRPr="00081897">
        <w:rPr>
          <w:rFonts w:ascii="Calibri" w:hAnsi="Calibri" w:cs="Calibri"/>
        </w:rPr>
        <w:t xml:space="preserve"> </w:t>
      </w:r>
      <w:r w:rsidR="00323BF5" w:rsidRPr="00081897">
        <w:rPr>
          <w:rFonts w:ascii="Calibri" w:hAnsi="Calibri" w:cs="Calibri"/>
        </w:rPr>
        <w:t xml:space="preserve">toda e </w:t>
      </w:r>
      <w:r w:rsidRPr="00081897">
        <w:rPr>
          <w:rFonts w:ascii="Calibri" w:hAnsi="Calibri" w:cs="Calibri"/>
        </w:rPr>
        <w:t xml:space="preserve">qualquer responsabilidade </w:t>
      </w:r>
      <w:bookmarkStart w:id="88" w:name="_DV_C71"/>
      <w:bookmarkEnd w:id="86"/>
      <w:bookmarkEnd w:id="87"/>
      <w:r w:rsidRPr="00081897">
        <w:rPr>
          <w:rFonts w:ascii="Calibri" w:hAnsi="Calibri" w:cs="Calibri"/>
        </w:rPr>
        <w:t>ou obrigação oriunda do presente Contrato.</w:t>
      </w:r>
      <w:bookmarkEnd w:id="88"/>
    </w:p>
    <w:p w:rsidR="003835D0" w:rsidRPr="00081897" w:rsidRDefault="003835D0" w:rsidP="00937449">
      <w:pPr>
        <w:pStyle w:val="Corpodetexto"/>
        <w:spacing w:line="360" w:lineRule="auto"/>
        <w:jc w:val="both"/>
        <w:rPr>
          <w:rFonts w:ascii="Calibri" w:hAnsi="Calibri" w:cs="Calibri"/>
          <w:sz w:val="24"/>
          <w:szCs w:val="24"/>
        </w:rPr>
      </w:pPr>
    </w:p>
    <w:p w:rsidR="003835D0" w:rsidRPr="00081897" w:rsidRDefault="003835D0" w:rsidP="00B040E1">
      <w:pPr>
        <w:spacing w:line="360" w:lineRule="auto"/>
        <w:jc w:val="both"/>
        <w:rPr>
          <w:rFonts w:ascii="Calibri" w:hAnsi="Calibri" w:cs="Calibri"/>
        </w:rPr>
      </w:pPr>
      <w:r w:rsidRPr="00081897">
        <w:rPr>
          <w:rFonts w:ascii="Calibri" w:hAnsi="Calibri" w:cs="Calibri"/>
        </w:rPr>
        <w:t xml:space="preserve">2.6. Face aos procedimentos e condições estabelecidos neste Contrato, fica certa e definida a inexistência de qualquer responsabilidade ou garantia do </w:t>
      </w:r>
      <w:r w:rsidRPr="00081897">
        <w:rPr>
          <w:rFonts w:ascii="Calibri" w:hAnsi="Calibri" w:cs="Calibri"/>
          <w:b/>
          <w:bCs/>
        </w:rPr>
        <w:t>BRADESCO</w:t>
      </w:r>
      <w:r w:rsidRPr="00081897">
        <w:rPr>
          <w:rFonts w:ascii="Calibri" w:hAnsi="Calibri" w:cs="Calibri"/>
        </w:rPr>
        <w:t xml:space="preserve"> pelo pagamento das obrigações d</w:t>
      </w:r>
      <w:r w:rsidR="00E778DC" w:rsidRPr="00081897">
        <w:rPr>
          <w:rFonts w:ascii="Calibri" w:hAnsi="Calibri" w:cs="Calibri"/>
        </w:rPr>
        <w:t>a</w:t>
      </w:r>
      <w:r w:rsidR="00052439" w:rsidRPr="00081897">
        <w:rPr>
          <w:rFonts w:ascii="Calibri" w:hAnsi="Calibri" w:cs="Calibri"/>
        </w:rPr>
        <w:t xml:space="preserve"> </w:t>
      </w:r>
      <w:r w:rsidRPr="00081897">
        <w:rPr>
          <w:rFonts w:ascii="Calibri" w:hAnsi="Calibri" w:cs="Calibri"/>
          <w:b/>
          <w:bCs/>
        </w:rPr>
        <w:t xml:space="preserve">CONTRATANTE </w:t>
      </w:r>
      <w:r w:rsidRPr="00081897">
        <w:rPr>
          <w:rFonts w:ascii="Calibri" w:hAnsi="Calibri" w:cs="Calibri"/>
        </w:rPr>
        <w:t>perante a</w:t>
      </w:r>
      <w:r w:rsidRPr="00081897">
        <w:rPr>
          <w:rFonts w:ascii="Calibri" w:hAnsi="Calibri" w:cs="Calibri"/>
          <w:b/>
          <w:bCs/>
        </w:rPr>
        <w:t xml:space="preserve"> INTERVENIENTE ANUENTE</w:t>
      </w:r>
      <w:r w:rsidRPr="00081897">
        <w:rPr>
          <w:rFonts w:ascii="Calibri" w:hAnsi="Calibri" w:cs="Calibri"/>
        </w:rPr>
        <w:t xml:space="preserve">, constantes no Contrato </w:t>
      </w:r>
      <w:r w:rsidR="00807472" w:rsidRPr="00081897">
        <w:rPr>
          <w:rFonts w:ascii="Calibri" w:hAnsi="Calibri" w:cs="Calibri"/>
        </w:rPr>
        <w:t>Originador ou em qualquer outro contrato em que não seja parte</w:t>
      </w:r>
      <w:r w:rsidRPr="00081897">
        <w:rPr>
          <w:rFonts w:ascii="Calibri" w:hAnsi="Calibri" w:cs="Calibri"/>
        </w:rPr>
        <w:t>, cabendo a este apenas e tão-somente a responsabilidade pela execução dos serviços estabelecidos neste Contrato.</w:t>
      </w:r>
    </w:p>
    <w:p w:rsidR="004D2F60" w:rsidRPr="00081897" w:rsidRDefault="004D2F60" w:rsidP="00B040E1">
      <w:pPr>
        <w:pStyle w:val="Ttulo1"/>
        <w:spacing w:line="360" w:lineRule="auto"/>
        <w:rPr>
          <w:rFonts w:ascii="Calibri" w:hAnsi="Calibri" w:cs="Calibri"/>
          <w:sz w:val="24"/>
          <w:szCs w:val="24"/>
        </w:rPr>
      </w:pPr>
    </w:p>
    <w:p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 xml:space="preserve">CLÁUSULA TERCEIRA </w:t>
      </w:r>
    </w:p>
    <w:p w:rsidR="003835D0" w:rsidRPr="00081897" w:rsidRDefault="003835D0">
      <w:pPr>
        <w:pStyle w:val="Ttulo1"/>
        <w:spacing w:line="360" w:lineRule="auto"/>
        <w:rPr>
          <w:rFonts w:ascii="Calibri" w:hAnsi="Calibri" w:cs="Calibri"/>
          <w:b w:val="0"/>
          <w:sz w:val="24"/>
          <w:szCs w:val="24"/>
        </w:rPr>
      </w:pPr>
      <w:r w:rsidRPr="00081897">
        <w:rPr>
          <w:rFonts w:ascii="Calibri" w:hAnsi="Calibri" w:cs="Calibri"/>
          <w:sz w:val="24"/>
          <w:szCs w:val="24"/>
        </w:rPr>
        <w:t>ASSESSORIA E CONSULTORIA</w:t>
      </w:r>
    </w:p>
    <w:p w:rsidR="003835D0" w:rsidRPr="00081897" w:rsidRDefault="003835D0">
      <w:pPr>
        <w:spacing w:line="360" w:lineRule="auto"/>
        <w:jc w:val="both"/>
        <w:rPr>
          <w:rFonts w:ascii="Calibri" w:hAnsi="Calibri" w:cs="Calibri"/>
        </w:rPr>
      </w:pPr>
    </w:p>
    <w:p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3.1. O </w:t>
      </w:r>
      <w:r w:rsidRPr="00081897">
        <w:rPr>
          <w:rFonts w:ascii="Calibri" w:hAnsi="Calibri" w:cs="Calibri"/>
          <w:b/>
          <w:szCs w:val="24"/>
        </w:rPr>
        <w:t>BRADESCO</w:t>
      </w:r>
      <w:r w:rsidRPr="00081897">
        <w:rPr>
          <w:rFonts w:ascii="Calibri" w:hAnsi="Calibri" w:cs="Calibri"/>
          <w:szCs w:val="24"/>
        </w:rPr>
        <w:t xml:space="preserve"> não prestará à </w:t>
      </w:r>
      <w:r w:rsidRPr="00081897">
        <w:rPr>
          <w:rFonts w:ascii="Calibri" w:hAnsi="Calibri" w:cs="Calibri"/>
          <w:b/>
          <w:szCs w:val="24"/>
        </w:rPr>
        <w:t xml:space="preserve">CONTRATANTE </w:t>
      </w:r>
      <w:r w:rsidRPr="00081897">
        <w:rPr>
          <w:rFonts w:ascii="Calibri" w:hAnsi="Calibri" w:cs="Calibri"/>
          <w:szCs w:val="24"/>
        </w:rPr>
        <w:t>e/ou à</w:t>
      </w:r>
      <w:r w:rsidRPr="00081897">
        <w:rPr>
          <w:rFonts w:ascii="Calibri" w:hAnsi="Calibri" w:cs="Calibri"/>
          <w:b/>
          <w:szCs w:val="24"/>
        </w:rPr>
        <w:t xml:space="preserve"> INTERVENIENTE ANUENTE</w:t>
      </w:r>
      <w:r w:rsidRPr="00081897">
        <w:rPr>
          <w:rFonts w:ascii="Calibri" w:hAnsi="Calibri" w:cs="Calibri"/>
          <w:szCs w:val="24"/>
        </w:rPr>
        <w:t xml:space="preserve"> serviços de assessoria e/ou consultoria de qualquer espécie.</w:t>
      </w:r>
    </w:p>
    <w:p w:rsidR="003835D0" w:rsidRPr="00081897" w:rsidRDefault="003835D0">
      <w:pPr>
        <w:spacing w:line="360" w:lineRule="auto"/>
        <w:jc w:val="both"/>
        <w:rPr>
          <w:rFonts w:ascii="Calibri" w:hAnsi="Calibri" w:cs="Calibri"/>
        </w:rPr>
      </w:pPr>
    </w:p>
    <w:p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QUARTA</w:t>
      </w:r>
    </w:p>
    <w:p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OBRIGAÇÕES E RESPONSABILIDADES</w:t>
      </w:r>
    </w:p>
    <w:p w:rsidR="003835D0" w:rsidRPr="00081897" w:rsidRDefault="003835D0">
      <w:pPr>
        <w:spacing w:line="360" w:lineRule="auto"/>
        <w:jc w:val="both"/>
        <w:rPr>
          <w:rFonts w:ascii="Calibri" w:hAnsi="Calibri" w:cs="Calibri"/>
        </w:rPr>
      </w:pPr>
    </w:p>
    <w:p w:rsidR="003835D0" w:rsidRPr="00081897" w:rsidRDefault="003835D0">
      <w:pPr>
        <w:spacing w:line="360" w:lineRule="auto"/>
        <w:jc w:val="both"/>
        <w:rPr>
          <w:rFonts w:ascii="Calibri" w:hAnsi="Calibri" w:cs="Calibri"/>
        </w:rPr>
      </w:pPr>
      <w:r w:rsidRPr="00081897">
        <w:rPr>
          <w:rFonts w:ascii="Calibri" w:hAnsi="Calibri" w:cs="Calibri"/>
        </w:rPr>
        <w:t xml:space="preserve">4.1. Para o cumprimento do disposto neste Contrato, </w:t>
      </w:r>
      <w:r w:rsidR="00FA7DE6" w:rsidRPr="00081897">
        <w:rPr>
          <w:rFonts w:ascii="Calibri" w:hAnsi="Calibri" w:cs="Calibri"/>
        </w:rPr>
        <w:t>nos termos e durante a vigência deste Contrato,</w:t>
      </w:r>
      <w:r w:rsidR="00052439" w:rsidRPr="00081897">
        <w:rPr>
          <w:rFonts w:ascii="Calibri" w:hAnsi="Calibri" w:cs="Calibri"/>
        </w:rPr>
        <w:t xml:space="preserve"> </w:t>
      </w:r>
      <w:r w:rsidRPr="00081897">
        <w:rPr>
          <w:rFonts w:ascii="Calibri" w:hAnsi="Calibri" w:cs="Calibri"/>
        </w:rPr>
        <w:t xml:space="preserve">o </w:t>
      </w:r>
      <w:r w:rsidRPr="00081897">
        <w:rPr>
          <w:rFonts w:ascii="Calibri" w:hAnsi="Calibri" w:cs="Calibri"/>
          <w:b/>
        </w:rPr>
        <w:t>BRADESCO</w:t>
      </w:r>
      <w:r w:rsidRPr="00081897">
        <w:rPr>
          <w:rFonts w:ascii="Calibri" w:hAnsi="Calibri" w:cs="Calibri"/>
        </w:rPr>
        <w:t xml:space="preserve"> obriga-se a:</w:t>
      </w:r>
    </w:p>
    <w:p w:rsidR="003835D0" w:rsidRPr="00081897" w:rsidRDefault="003835D0">
      <w:pPr>
        <w:spacing w:line="360" w:lineRule="auto"/>
        <w:jc w:val="both"/>
        <w:rPr>
          <w:rFonts w:ascii="Calibri" w:hAnsi="Calibri" w:cs="Calibri"/>
        </w:rPr>
      </w:pPr>
    </w:p>
    <w:p w:rsidR="003835D0" w:rsidRDefault="003835D0" w:rsidP="00F034FC">
      <w:pPr>
        <w:pStyle w:val="PargrafodaLista"/>
        <w:numPr>
          <w:ilvl w:val="0"/>
          <w:numId w:val="14"/>
        </w:numPr>
        <w:spacing w:line="360" w:lineRule="auto"/>
        <w:jc w:val="both"/>
        <w:rPr>
          <w:ins w:id="89" w:author="ALINE PAPILe" w:date="2019-08-06T15:41:00Z"/>
          <w:rFonts w:ascii="Calibri" w:hAnsi="Calibri" w:cs="Calibri"/>
        </w:rPr>
        <w:pPrChange w:id="90" w:author="ALINE PAPILe" w:date="2019-08-06T15:40:00Z">
          <w:pPr>
            <w:spacing w:line="360" w:lineRule="auto"/>
            <w:ind w:left="567"/>
            <w:jc w:val="both"/>
          </w:pPr>
        </w:pPrChange>
      </w:pPr>
      <w:del w:id="91" w:author="ALINE PAPILe" w:date="2019-08-05T20:04:00Z">
        <w:r w:rsidRPr="00F10FA5" w:rsidDel="00F10FA5">
          <w:rPr>
            <w:rFonts w:ascii="Calibri" w:hAnsi="Calibri" w:cs="Calibri"/>
            <w:rPrChange w:id="92" w:author="ALINE PAPILe" w:date="2019-08-05T20:04:00Z">
              <w:rPr/>
            </w:rPrChange>
          </w:rPr>
          <w:delText xml:space="preserve">a) </w:delText>
        </w:r>
      </w:del>
      <w:r w:rsidRPr="00F10FA5">
        <w:rPr>
          <w:rFonts w:ascii="Calibri" w:hAnsi="Calibri" w:cs="Calibri"/>
          <w:rPrChange w:id="93" w:author="ALINE PAPILe" w:date="2019-08-05T20:04:00Z">
            <w:rPr/>
          </w:rPrChange>
        </w:rPr>
        <w:t>acompanhar, reter e transferir os Recursos existentes na Conta Vinculada</w:t>
      </w:r>
      <w:r w:rsidR="00E96461" w:rsidRPr="00F10FA5">
        <w:rPr>
          <w:rFonts w:ascii="Calibri" w:hAnsi="Calibri" w:cs="Calibri"/>
          <w:rPrChange w:id="94" w:author="ALINE PAPILe" w:date="2019-08-05T20:04:00Z">
            <w:rPr/>
          </w:rPrChange>
        </w:rPr>
        <w:t>, conforme os termos acordados no presente Contrato</w:t>
      </w:r>
      <w:r w:rsidRPr="00F10FA5">
        <w:rPr>
          <w:rFonts w:ascii="Calibri" w:hAnsi="Calibri" w:cs="Calibri"/>
          <w:rPrChange w:id="95" w:author="ALINE PAPILe" w:date="2019-08-05T20:04:00Z">
            <w:rPr/>
          </w:rPrChange>
        </w:rPr>
        <w:t>;</w:t>
      </w:r>
    </w:p>
    <w:p w:rsidR="00F034FC" w:rsidRDefault="00F034FC" w:rsidP="00F034FC">
      <w:pPr>
        <w:pStyle w:val="PargrafodaLista"/>
        <w:spacing w:line="360" w:lineRule="auto"/>
        <w:ind w:left="927"/>
        <w:jc w:val="both"/>
        <w:rPr>
          <w:ins w:id="96" w:author="ALINE PAPILe" w:date="2019-08-06T15:41:00Z"/>
          <w:rFonts w:ascii="Calibri" w:hAnsi="Calibri" w:cs="Calibri"/>
        </w:rPr>
        <w:pPrChange w:id="97" w:author="ALINE PAPILe" w:date="2019-08-06T15:41:00Z">
          <w:pPr>
            <w:spacing w:line="360" w:lineRule="auto"/>
            <w:ind w:left="567"/>
            <w:jc w:val="both"/>
          </w:pPr>
        </w:pPrChange>
      </w:pPr>
    </w:p>
    <w:p w:rsidR="00F10FA5" w:rsidRPr="00F034FC" w:rsidDel="00F034FC" w:rsidRDefault="00F10FA5" w:rsidP="00F034FC">
      <w:pPr>
        <w:spacing w:line="360" w:lineRule="auto"/>
        <w:jc w:val="both"/>
        <w:rPr>
          <w:del w:id="98" w:author="ALINE PAPILe" w:date="2019-08-06T15:41:00Z"/>
          <w:rFonts w:ascii="Calibri" w:hAnsi="Calibri" w:cs="Calibri"/>
          <w:rPrChange w:id="99" w:author="ALINE PAPILe" w:date="2019-08-06T15:41:00Z">
            <w:rPr>
              <w:del w:id="100" w:author="ALINE PAPILe" w:date="2019-08-06T15:41:00Z"/>
            </w:rPr>
          </w:rPrChange>
        </w:rPr>
        <w:pPrChange w:id="101" w:author="ALINE PAPILe" w:date="2019-08-06T15:41:00Z">
          <w:pPr>
            <w:spacing w:line="360" w:lineRule="auto"/>
            <w:ind w:left="567"/>
            <w:jc w:val="both"/>
          </w:pPr>
        </w:pPrChange>
      </w:pPr>
    </w:p>
    <w:p w:rsidR="003835D0" w:rsidRPr="00081897" w:rsidDel="00F034FC" w:rsidRDefault="003835D0" w:rsidP="00081897">
      <w:pPr>
        <w:spacing w:line="360" w:lineRule="auto"/>
        <w:ind w:left="567"/>
        <w:jc w:val="both"/>
        <w:rPr>
          <w:del w:id="102" w:author="ALINE PAPILe" w:date="2019-08-06T15:41:00Z"/>
          <w:rFonts w:ascii="Calibri" w:hAnsi="Calibri" w:cs="Calibri"/>
        </w:rPr>
      </w:pPr>
      <w:r w:rsidRPr="00081897">
        <w:rPr>
          <w:rFonts w:ascii="Calibri" w:hAnsi="Calibri" w:cs="Calibri"/>
        </w:rPr>
        <w:t xml:space="preserve">b) </w:t>
      </w:r>
      <w:r w:rsidR="00853FC8">
        <w:rPr>
          <w:rFonts w:ascii="Calibri" w:hAnsi="Calibri" w:cs="Calibri"/>
        </w:rPr>
        <w:t xml:space="preserve">disponibilizar </w:t>
      </w:r>
      <w:r w:rsidR="00853FC8" w:rsidRPr="00A20F4B">
        <w:rPr>
          <w:rFonts w:ascii="Calibri" w:hAnsi="Calibri" w:cs="Calibri"/>
        </w:rPr>
        <w:t xml:space="preserve">à </w:t>
      </w:r>
      <w:r w:rsidR="00853FC8" w:rsidRPr="00A20F4B">
        <w:rPr>
          <w:rFonts w:ascii="Calibri" w:hAnsi="Calibri" w:cs="Calibri"/>
          <w:b/>
        </w:rPr>
        <w:t>CONTRATANTE</w:t>
      </w:r>
      <w:r w:rsidR="00853FC8" w:rsidRPr="00A20F4B">
        <w:rPr>
          <w:rFonts w:ascii="Calibri" w:hAnsi="Calibri" w:cs="Calibri"/>
        </w:rPr>
        <w:t xml:space="preserve"> e</w:t>
      </w:r>
      <w:r w:rsidR="00853FC8">
        <w:rPr>
          <w:rFonts w:ascii="Calibri" w:hAnsi="Calibri" w:cs="Calibri"/>
        </w:rPr>
        <w:t xml:space="preserve"> q</w:t>
      </w:r>
      <w:r w:rsidR="00853FC8" w:rsidRPr="009C4415">
        <w:rPr>
          <w:rFonts w:ascii="Calibri" w:hAnsi="Calibri" w:cs="Calibri"/>
        </w:rPr>
        <w:t xml:space="preserve">uando </w:t>
      </w:r>
      <w:r w:rsidR="00853FC8">
        <w:rPr>
          <w:rFonts w:ascii="Calibri" w:hAnsi="Calibri" w:cs="Calibri"/>
        </w:rPr>
        <w:t xml:space="preserve">por esta autorizada e </w:t>
      </w:r>
      <w:r w:rsidR="00853FC8" w:rsidRPr="009C4415">
        <w:rPr>
          <w:rFonts w:ascii="Calibri" w:hAnsi="Calibri" w:cs="Calibri"/>
        </w:rPr>
        <w:t>cadastrada</w:t>
      </w:r>
      <w:r w:rsidR="00853FC8">
        <w:rPr>
          <w:rFonts w:ascii="Calibri" w:hAnsi="Calibri" w:cs="Calibri"/>
        </w:rPr>
        <w:t>,</w:t>
      </w:r>
      <w:r w:rsidR="00853FC8" w:rsidRPr="00A20F4B">
        <w:rPr>
          <w:rFonts w:ascii="Calibri" w:hAnsi="Calibri" w:cs="Calibri"/>
        </w:rPr>
        <w:t xml:space="preserve"> à </w:t>
      </w:r>
      <w:r w:rsidR="00853FC8" w:rsidRPr="00A20F4B">
        <w:rPr>
          <w:rFonts w:ascii="Calibri" w:hAnsi="Calibri" w:cs="Calibri"/>
          <w:b/>
        </w:rPr>
        <w:t>INTERVENIENTE ANUENTE</w:t>
      </w:r>
      <w:r w:rsidR="00853FC8">
        <w:rPr>
          <w:rFonts w:ascii="Calibri" w:hAnsi="Calibri" w:cs="Calibri"/>
          <w:b/>
        </w:rPr>
        <w:t xml:space="preserve">, </w:t>
      </w:r>
      <w:r w:rsidR="00853FC8">
        <w:rPr>
          <w:rFonts w:ascii="Calibri" w:hAnsi="Calibri" w:cs="Calibri"/>
        </w:rPr>
        <w:t xml:space="preserve">sistema de consulta </w:t>
      </w:r>
      <w:r w:rsidR="00853FC8" w:rsidRPr="00081897">
        <w:rPr>
          <w:rFonts w:ascii="Calibri" w:hAnsi="Calibri" w:cs="Calibri"/>
          <w:i/>
        </w:rPr>
        <w:t>on-line</w:t>
      </w:r>
      <w:r w:rsidR="00853FC8">
        <w:rPr>
          <w:rFonts w:ascii="Calibri" w:hAnsi="Calibri" w:cs="Calibri"/>
        </w:rPr>
        <w:t xml:space="preserve"> de</w:t>
      </w:r>
      <w:r w:rsidRPr="00081897">
        <w:rPr>
          <w:rFonts w:ascii="Calibri" w:hAnsi="Calibri" w:cs="Calibri"/>
        </w:rPr>
        <w:t xml:space="preserve"> relatórios mensais (“</w:t>
      </w:r>
      <w:r w:rsidRPr="00081897">
        <w:rPr>
          <w:rFonts w:ascii="Calibri" w:hAnsi="Calibri" w:cs="Calibri"/>
          <w:b/>
          <w:u w:val="single"/>
        </w:rPr>
        <w:t>Extratos Bancários</w:t>
      </w:r>
      <w:r w:rsidRPr="00081897">
        <w:rPr>
          <w:rFonts w:ascii="Calibri" w:hAnsi="Calibri" w:cs="Calibri"/>
        </w:rPr>
        <w:t xml:space="preserve">”) </w:t>
      </w:r>
      <w:r w:rsidR="00853FC8">
        <w:rPr>
          <w:rFonts w:ascii="Calibri" w:hAnsi="Calibri" w:cs="Calibri"/>
        </w:rPr>
        <w:t>para</w:t>
      </w:r>
      <w:r w:rsidR="00853FC8" w:rsidRPr="00081897">
        <w:rPr>
          <w:rFonts w:ascii="Calibri" w:hAnsi="Calibri" w:cs="Calibri"/>
        </w:rPr>
        <w:t xml:space="preserve"> </w:t>
      </w:r>
      <w:r w:rsidRPr="00081897">
        <w:rPr>
          <w:rFonts w:ascii="Calibri" w:hAnsi="Calibri" w:cs="Calibri"/>
        </w:rPr>
        <w:t xml:space="preserve">acompanhamento dos Recursos e aplicações financeiras existentes na Conta Vinculada; </w:t>
      </w:r>
    </w:p>
    <w:p w:rsidR="007215DC" w:rsidRPr="00081897" w:rsidDel="00F034FC" w:rsidRDefault="007215DC" w:rsidP="00081897">
      <w:pPr>
        <w:spacing w:line="360" w:lineRule="auto"/>
        <w:ind w:left="567"/>
        <w:jc w:val="both"/>
        <w:rPr>
          <w:del w:id="103" w:author="ALINE PAPILe" w:date="2019-08-06T15:41:00Z"/>
          <w:rFonts w:ascii="Calibri" w:hAnsi="Calibri" w:cs="Calibri"/>
        </w:rPr>
      </w:pPr>
    </w:p>
    <w:p w:rsidR="00F034FC" w:rsidRDefault="00F034FC" w:rsidP="00081897">
      <w:pPr>
        <w:spacing w:line="360" w:lineRule="auto"/>
        <w:ind w:left="567"/>
        <w:jc w:val="both"/>
        <w:rPr>
          <w:ins w:id="104" w:author="ALINE PAPILe" w:date="2019-08-06T15:41:00Z"/>
          <w:rFonts w:ascii="Calibri" w:hAnsi="Calibri" w:cs="Calibri"/>
        </w:rPr>
      </w:pPr>
    </w:p>
    <w:p w:rsidR="00F034FC" w:rsidRDefault="00F034FC" w:rsidP="00081897">
      <w:pPr>
        <w:spacing w:line="360" w:lineRule="auto"/>
        <w:ind w:left="567"/>
        <w:jc w:val="both"/>
        <w:rPr>
          <w:ins w:id="105" w:author="ALINE PAPILe" w:date="2019-08-06T15:41:00Z"/>
          <w:rFonts w:ascii="Calibri" w:hAnsi="Calibri" w:cs="Calibri"/>
        </w:rPr>
      </w:pPr>
    </w:p>
    <w:p w:rsidR="003835D0" w:rsidRDefault="003835D0" w:rsidP="00081897">
      <w:pPr>
        <w:spacing w:line="360" w:lineRule="auto"/>
        <w:ind w:left="567"/>
        <w:jc w:val="both"/>
        <w:rPr>
          <w:rFonts w:ascii="Calibri" w:hAnsi="Calibri" w:cs="Calibri"/>
        </w:rPr>
      </w:pPr>
      <w:r w:rsidRPr="00081897">
        <w:rPr>
          <w:rFonts w:ascii="Calibri" w:hAnsi="Calibri" w:cs="Calibri"/>
        </w:rPr>
        <w:t xml:space="preserve">c) </w:t>
      </w:r>
      <w:del w:id="106" w:author="ALINE PAPILe" w:date="2019-08-05T20:05:00Z">
        <w:r w:rsidRPr="00081897" w:rsidDel="00F10FA5">
          <w:rPr>
            <w:rFonts w:ascii="Calibri" w:hAnsi="Calibri" w:cs="Calibri"/>
          </w:rPr>
          <w:delText xml:space="preserve">transferir </w:delText>
        </w:r>
      </w:del>
      <w:ins w:id="107" w:author="ALINE PAPILe" w:date="2019-08-05T20:05:00Z">
        <w:r w:rsidR="00F10FA5">
          <w:rPr>
            <w:rFonts w:ascii="Calibri" w:hAnsi="Calibri" w:cs="Calibri"/>
          </w:rPr>
          <w:t>reter</w:t>
        </w:r>
        <w:r w:rsidR="00F10FA5" w:rsidRPr="00081897">
          <w:rPr>
            <w:rFonts w:ascii="Calibri" w:hAnsi="Calibri" w:cs="Calibri"/>
          </w:rPr>
          <w:t xml:space="preserve"> </w:t>
        </w:r>
      </w:ins>
      <w:r w:rsidRPr="00081897">
        <w:rPr>
          <w:rFonts w:ascii="Calibri" w:hAnsi="Calibri" w:cs="Calibri"/>
        </w:rPr>
        <w:t xml:space="preserve">os Recursos </w:t>
      </w:r>
      <w:del w:id="108" w:author="ALINE PAPILe" w:date="2019-08-05T20:05:00Z">
        <w:r w:rsidRPr="00081897" w:rsidDel="00F10FA5">
          <w:rPr>
            <w:rFonts w:ascii="Calibri" w:hAnsi="Calibri" w:cs="Calibri"/>
          </w:rPr>
          <w:delText xml:space="preserve">mantidos </w:delText>
        </w:r>
      </w:del>
      <w:ins w:id="109" w:author="ALINE PAPILe" w:date="2019-08-05T20:05:00Z">
        <w:r w:rsidR="00F10FA5">
          <w:rPr>
            <w:rFonts w:ascii="Calibri" w:hAnsi="Calibri" w:cs="Calibri"/>
          </w:rPr>
          <w:t>transitados</w:t>
        </w:r>
        <w:r w:rsidR="00F10FA5" w:rsidRPr="00081897">
          <w:rPr>
            <w:rFonts w:ascii="Calibri" w:hAnsi="Calibri" w:cs="Calibri"/>
          </w:rPr>
          <w:t xml:space="preserve"> </w:t>
        </w:r>
      </w:ins>
      <w:r w:rsidRPr="00081897">
        <w:rPr>
          <w:rFonts w:ascii="Calibri" w:hAnsi="Calibri" w:cs="Calibri"/>
        </w:rPr>
        <w:t xml:space="preserve">na Conta Vinculada </w:t>
      </w:r>
      <w:del w:id="110" w:author="ALINE PAPILe" w:date="2019-08-05T20:05:00Z">
        <w:r w:rsidRPr="00081897" w:rsidDel="00F10FA5">
          <w:rPr>
            <w:rFonts w:ascii="Calibri" w:hAnsi="Calibri" w:cs="Calibri"/>
          </w:rPr>
          <w:delText xml:space="preserve">para a </w:delText>
        </w:r>
        <w:r w:rsidRPr="00081897" w:rsidDel="00F10FA5">
          <w:rPr>
            <w:rFonts w:ascii="Calibri" w:hAnsi="Calibri" w:cs="Calibri"/>
            <w:b/>
          </w:rPr>
          <w:delText>CONTRATANTE</w:delText>
        </w:r>
        <w:r w:rsidRPr="00081897" w:rsidDel="00F10FA5">
          <w:rPr>
            <w:rFonts w:ascii="Calibri" w:hAnsi="Calibri" w:cs="Calibri"/>
          </w:rPr>
          <w:delText xml:space="preserve"> e/ou para a </w:delText>
        </w:r>
        <w:r w:rsidRPr="00081897" w:rsidDel="00F10FA5">
          <w:rPr>
            <w:rFonts w:ascii="Calibri" w:hAnsi="Calibri" w:cs="Calibri"/>
            <w:b/>
          </w:rPr>
          <w:delText>INTERVENIENTE ANUENTE</w:delText>
        </w:r>
        <w:r w:rsidRPr="00081897" w:rsidDel="00F10FA5">
          <w:rPr>
            <w:rFonts w:ascii="Calibri" w:hAnsi="Calibri" w:cs="Calibri"/>
          </w:rPr>
          <w:delText xml:space="preserve">, </w:delText>
        </w:r>
      </w:del>
      <w:r w:rsidRPr="00081897">
        <w:rPr>
          <w:rFonts w:ascii="Calibri" w:hAnsi="Calibri" w:cs="Calibri"/>
        </w:rPr>
        <w:t xml:space="preserve">mediante o recebimento de notificação prévia e escrita da </w:t>
      </w:r>
      <w:r w:rsidRPr="00081897">
        <w:rPr>
          <w:rFonts w:ascii="Calibri" w:hAnsi="Calibri" w:cs="Calibri"/>
          <w:b/>
        </w:rPr>
        <w:t>INTERVENIENTE ANUENTE</w:t>
      </w:r>
      <w:r w:rsidRPr="00081897">
        <w:rPr>
          <w:rFonts w:ascii="Calibri" w:hAnsi="Calibri" w:cs="Calibri"/>
        </w:rPr>
        <w:t xml:space="preserve">, conforme o caso, </w:t>
      </w:r>
      <w:ins w:id="111" w:author="ALINE PAPILe" w:date="2019-08-05T20:09:00Z">
        <w:r w:rsidR="006461FA">
          <w:rPr>
            <w:rFonts w:ascii="Calibri" w:hAnsi="Calibri" w:cs="Calibri"/>
          </w:rPr>
          <w:t xml:space="preserve">informando </w:t>
        </w:r>
        <w:r w:rsidR="006461FA" w:rsidRPr="00F034FC">
          <w:rPr>
            <w:rFonts w:ascii="Calibri" w:hAnsi="Calibri" w:cs="Calibri"/>
            <w:b/>
            <w:rPrChange w:id="112" w:author="ALINE PAPILe" w:date="2019-08-06T15:36:00Z">
              <w:rPr>
                <w:rFonts w:ascii="Calibri" w:hAnsi="Calibri" w:cs="Calibri"/>
              </w:rPr>
            </w:rPrChange>
          </w:rPr>
          <w:t>(i)</w:t>
        </w:r>
        <w:r w:rsidR="006461FA" w:rsidRPr="000E5617">
          <w:rPr>
            <w:rFonts w:ascii="Calibri" w:hAnsi="Calibri" w:cs="Calibri"/>
          </w:rPr>
          <w:t xml:space="preserve"> a ocorrência de um Evento de Inadimplemento, nos termos da Escritura de Emissão e observado os prazos de cura aplicáveis ou caso seja declarado o Vencimento Antecipado das Debêntures; e/ou </w:t>
        </w:r>
        <w:r w:rsidR="006461FA" w:rsidRPr="00F034FC">
          <w:rPr>
            <w:rFonts w:ascii="Calibri" w:hAnsi="Calibri" w:cs="Calibri"/>
            <w:b/>
            <w:rPrChange w:id="113" w:author="ALINE PAPILe" w:date="2019-08-06T15:37:00Z">
              <w:rPr>
                <w:rFonts w:ascii="Calibri" w:hAnsi="Calibri" w:cs="Calibri"/>
              </w:rPr>
            </w:rPrChange>
          </w:rPr>
          <w:t>(ii)</w:t>
        </w:r>
        <w:r w:rsidR="006461FA" w:rsidRPr="000E5617">
          <w:rPr>
            <w:rFonts w:ascii="Calibri" w:hAnsi="Calibri" w:cs="Calibri"/>
          </w:rPr>
          <w:t xml:space="preserve"> descumprimento do Fluxo Mínimo</w:t>
        </w:r>
      </w:ins>
      <w:ins w:id="114" w:author="ALINE PAPILe" w:date="2019-08-05T20:10:00Z">
        <w:r w:rsidR="006461FA">
          <w:rPr>
            <w:rFonts w:ascii="Calibri" w:hAnsi="Calibri" w:cs="Calibri"/>
          </w:rPr>
          <w:t xml:space="preserve"> nos termos do Contrato Originador e</w:t>
        </w:r>
      </w:ins>
      <w:ins w:id="115" w:author="ALINE PAPILe" w:date="2019-08-05T20:09:00Z">
        <w:r w:rsidR="006461FA" w:rsidRPr="00081897">
          <w:rPr>
            <w:rFonts w:ascii="Calibri" w:hAnsi="Calibri" w:cs="Calibri"/>
          </w:rPr>
          <w:t xml:space="preserve"> </w:t>
        </w:r>
      </w:ins>
      <w:r w:rsidRPr="00081897">
        <w:rPr>
          <w:rFonts w:ascii="Calibri" w:hAnsi="Calibri" w:cs="Calibri"/>
        </w:rPr>
        <w:t xml:space="preserve">observadas as regras estabelecidas </w:t>
      </w:r>
      <w:ins w:id="116" w:author="ALINE PAPILe" w:date="2019-08-05T20:10:00Z">
        <w:r w:rsidR="006461FA">
          <w:rPr>
            <w:rFonts w:ascii="Calibri" w:hAnsi="Calibri" w:cs="Calibri"/>
          </w:rPr>
          <w:t xml:space="preserve">na Cláusula </w:t>
        </w:r>
      </w:ins>
      <w:ins w:id="117" w:author="ALINE PAPILe" w:date="2019-08-05T20:11:00Z">
        <w:r w:rsidR="006461FA">
          <w:rPr>
            <w:rFonts w:ascii="Calibri" w:hAnsi="Calibri" w:cs="Calibri"/>
          </w:rPr>
          <w:t xml:space="preserve">2.2 </w:t>
        </w:r>
      </w:ins>
      <w:del w:id="118" w:author="ALINE PAPILe" w:date="2019-08-05T20:11:00Z">
        <w:r w:rsidRPr="00081897" w:rsidDel="006461FA">
          <w:rPr>
            <w:rFonts w:ascii="Calibri" w:hAnsi="Calibri" w:cs="Calibri"/>
          </w:rPr>
          <w:delText>n</w:delText>
        </w:r>
      </w:del>
      <w:ins w:id="119" w:author="ALINE PAPILe" w:date="2019-08-05T20:11:00Z">
        <w:r w:rsidR="006461FA">
          <w:rPr>
            <w:rFonts w:ascii="Calibri" w:hAnsi="Calibri" w:cs="Calibri"/>
          </w:rPr>
          <w:t>d</w:t>
        </w:r>
      </w:ins>
      <w:r w:rsidRPr="00081897">
        <w:rPr>
          <w:rFonts w:ascii="Calibri" w:hAnsi="Calibri" w:cs="Calibri"/>
        </w:rPr>
        <w:t>este Contrato.</w:t>
      </w:r>
    </w:p>
    <w:p w:rsidR="002D2697" w:rsidRDefault="002D2697" w:rsidP="00081897">
      <w:pPr>
        <w:spacing w:line="360" w:lineRule="auto"/>
        <w:ind w:left="567"/>
        <w:jc w:val="both"/>
        <w:rPr>
          <w:rFonts w:ascii="Calibri" w:hAnsi="Calibri" w:cs="Calibri"/>
        </w:rPr>
      </w:pPr>
    </w:p>
    <w:p w:rsidR="002D2697" w:rsidRPr="00081897" w:rsidRDefault="002D2697" w:rsidP="00081897">
      <w:pPr>
        <w:spacing w:line="360" w:lineRule="auto"/>
        <w:ind w:left="567"/>
        <w:jc w:val="both"/>
        <w:rPr>
          <w:rFonts w:ascii="Calibri" w:hAnsi="Calibri" w:cs="Calibri"/>
        </w:rPr>
      </w:pPr>
      <w:r>
        <w:rPr>
          <w:rFonts w:ascii="Calibri" w:hAnsi="Calibri" w:cs="Calibri"/>
        </w:rPr>
        <w:t>d) transferir</w:t>
      </w:r>
      <w:r w:rsidR="008C707B">
        <w:rPr>
          <w:rFonts w:ascii="Calibri" w:hAnsi="Calibri" w:cs="Calibri"/>
        </w:rPr>
        <w:t>,</w:t>
      </w:r>
      <w:r>
        <w:rPr>
          <w:rFonts w:ascii="Calibri" w:hAnsi="Calibri" w:cs="Calibri"/>
        </w:rPr>
        <w:t xml:space="preserve"> </w:t>
      </w:r>
      <w:r w:rsidR="008C707B">
        <w:rPr>
          <w:rFonts w:ascii="Calibri" w:hAnsi="Calibri" w:cs="Calibri"/>
        </w:rPr>
        <w:t xml:space="preserve">de forma automática, </w:t>
      </w:r>
      <w:r>
        <w:rPr>
          <w:rFonts w:ascii="Calibri" w:hAnsi="Calibri" w:cs="Calibri"/>
        </w:rPr>
        <w:t>os Recursos</w:t>
      </w:r>
      <w:r w:rsidR="008C707B">
        <w:rPr>
          <w:rFonts w:ascii="Calibri" w:hAnsi="Calibri" w:cs="Calibri"/>
        </w:rPr>
        <w:t xml:space="preserve"> existentes na Conta Vinculada </w:t>
      </w:r>
      <w:del w:id="120" w:author="ALINE PAPILe" w:date="2019-08-05T20:06:00Z">
        <w:r w:rsidR="008C707B" w:rsidDel="00F10FA5">
          <w:rPr>
            <w:rFonts w:ascii="Calibri" w:hAnsi="Calibri" w:cs="Calibri"/>
          </w:rPr>
          <w:delText>e que são</w:delText>
        </w:r>
        <w:r w:rsidDel="00F10FA5">
          <w:rPr>
            <w:rFonts w:ascii="Calibri" w:hAnsi="Calibri" w:cs="Calibri"/>
          </w:rPr>
          <w:delText xml:space="preserve"> excedentes </w:delText>
        </w:r>
        <w:r w:rsidR="008C707B" w:rsidDel="00F10FA5">
          <w:rPr>
            <w:rFonts w:ascii="Calibri" w:hAnsi="Calibri" w:cs="Calibri"/>
          </w:rPr>
          <w:delText xml:space="preserve">ao cumprimento das obrigações do Contrato Originador, </w:delText>
        </w:r>
      </w:del>
      <w:r w:rsidR="008C707B">
        <w:rPr>
          <w:rFonts w:ascii="Calibri" w:hAnsi="Calibri" w:cs="Calibri"/>
        </w:rPr>
        <w:t xml:space="preserve">para a Conta de Livre Movimento da </w:t>
      </w:r>
      <w:r w:rsidR="008C707B" w:rsidRPr="00081897">
        <w:rPr>
          <w:rFonts w:ascii="Calibri" w:hAnsi="Calibri" w:cs="Calibri"/>
          <w:b/>
        </w:rPr>
        <w:t>CONTRATANTE</w:t>
      </w:r>
      <w:r w:rsidR="008C707B">
        <w:rPr>
          <w:rFonts w:ascii="Calibri" w:hAnsi="Calibri" w:cs="Calibri"/>
        </w:rPr>
        <w:t>, conforme indicado na Cláusula 2.2.2</w:t>
      </w:r>
      <w:ins w:id="121" w:author="ALINE PAPILe" w:date="2019-08-05T20:07:00Z">
        <w:r w:rsidR="00F10FA5">
          <w:rPr>
            <w:rFonts w:ascii="Calibri" w:hAnsi="Calibri" w:cs="Calibri"/>
          </w:rPr>
          <w:t xml:space="preserve">, desde que não tenha recebido notificação prévia e escrita da </w:t>
        </w:r>
        <w:r w:rsidR="00F10FA5" w:rsidRPr="00F034FC">
          <w:rPr>
            <w:rFonts w:ascii="Calibri" w:hAnsi="Calibri" w:cs="Calibri"/>
            <w:b/>
            <w:rPrChange w:id="122" w:author="ALINE PAPILe" w:date="2019-08-06T15:39:00Z">
              <w:rPr>
                <w:rFonts w:ascii="Calibri" w:hAnsi="Calibri" w:cs="Calibri"/>
              </w:rPr>
            </w:rPrChange>
          </w:rPr>
          <w:t>INTERVENIENTE ANUENTE</w:t>
        </w:r>
        <w:r w:rsidR="00F10FA5">
          <w:rPr>
            <w:rFonts w:ascii="Calibri" w:hAnsi="Calibri" w:cs="Calibri"/>
          </w:rPr>
          <w:t xml:space="preserve"> </w:t>
        </w:r>
      </w:ins>
      <w:ins w:id="123" w:author="ALINE PAPILe" w:date="2019-08-05T20:11:00Z">
        <w:r w:rsidR="006461FA">
          <w:rPr>
            <w:rFonts w:ascii="Calibri" w:hAnsi="Calibri" w:cs="Calibri"/>
          </w:rPr>
          <w:t xml:space="preserve">conforme previsto no item </w:t>
        </w:r>
        <w:r w:rsidR="006461FA" w:rsidRPr="00F034FC">
          <w:rPr>
            <w:rFonts w:ascii="Calibri" w:hAnsi="Calibri" w:cs="Calibri"/>
            <w:i/>
            <w:rPrChange w:id="124" w:author="ALINE PAPILe" w:date="2019-08-06T15:42:00Z">
              <w:rPr>
                <w:rFonts w:ascii="Calibri" w:hAnsi="Calibri" w:cs="Calibri"/>
              </w:rPr>
            </w:rPrChange>
          </w:rPr>
          <w:t>c</w:t>
        </w:r>
        <w:r w:rsidR="006461FA">
          <w:rPr>
            <w:rFonts w:ascii="Calibri" w:hAnsi="Calibri" w:cs="Calibri"/>
          </w:rPr>
          <w:t xml:space="preserve"> acima</w:t>
        </w:r>
      </w:ins>
      <w:r w:rsidR="008C707B">
        <w:rPr>
          <w:rFonts w:ascii="Calibri" w:hAnsi="Calibri" w:cs="Calibri"/>
        </w:rPr>
        <w:t>.</w:t>
      </w:r>
    </w:p>
    <w:p w:rsidR="003835D0" w:rsidRPr="00081897" w:rsidRDefault="003835D0" w:rsidP="00F034FC">
      <w:pPr>
        <w:spacing w:line="360" w:lineRule="auto"/>
        <w:ind w:left="567"/>
        <w:jc w:val="both"/>
        <w:rPr>
          <w:rFonts w:ascii="Calibri" w:hAnsi="Calibri" w:cs="Calibri"/>
        </w:rPr>
        <w:pPrChange w:id="125" w:author="ALINE PAPILe" w:date="2019-08-06T15:42:00Z">
          <w:pPr>
            <w:spacing w:line="360" w:lineRule="auto"/>
            <w:jc w:val="both"/>
          </w:pPr>
        </w:pPrChange>
      </w:pPr>
    </w:p>
    <w:p w:rsidR="003835D0" w:rsidRPr="00081897" w:rsidRDefault="003835D0" w:rsidP="00081897">
      <w:pPr>
        <w:spacing w:line="360" w:lineRule="auto"/>
        <w:ind w:left="567"/>
        <w:jc w:val="both"/>
        <w:rPr>
          <w:rFonts w:ascii="Calibri" w:hAnsi="Calibri" w:cs="Calibri"/>
        </w:rPr>
      </w:pPr>
      <w:r w:rsidRPr="00081897">
        <w:rPr>
          <w:rFonts w:ascii="Calibri" w:hAnsi="Calibri" w:cs="Calibri"/>
        </w:rPr>
        <w:t xml:space="preserve">4.1.1. O </w:t>
      </w:r>
      <w:r w:rsidRPr="00081897">
        <w:rPr>
          <w:rFonts w:ascii="Calibri" w:hAnsi="Calibri" w:cs="Calibri"/>
          <w:b/>
        </w:rPr>
        <w:t>BRADESCO</w:t>
      </w:r>
      <w:r w:rsidRPr="00081897">
        <w:rPr>
          <w:rFonts w:ascii="Calibri" w:hAnsi="Calibri" w:cs="Calibri"/>
        </w:rPr>
        <w:t xml:space="preserve"> não será responsável perante a </w:t>
      </w:r>
      <w:r w:rsidRPr="00081897">
        <w:rPr>
          <w:rFonts w:ascii="Calibri" w:hAnsi="Calibri" w:cs="Calibri"/>
          <w:b/>
        </w:rPr>
        <w:t>CONTRATANTE</w:t>
      </w:r>
      <w:r w:rsidRPr="00081897">
        <w:rPr>
          <w:rFonts w:ascii="Calibri" w:hAnsi="Calibri" w:cs="Calibri"/>
        </w:rPr>
        <w:t xml:space="preserve">, a </w:t>
      </w:r>
      <w:r w:rsidRPr="00081897">
        <w:rPr>
          <w:rFonts w:ascii="Calibri" w:hAnsi="Calibri" w:cs="Calibri"/>
          <w:b/>
        </w:rPr>
        <w:t>INTERVENIENTE ANUENTE</w:t>
      </w:r>
      <w:r w:rsidRPr="00081897">
        <w:rPr>
          <w:rFonts w:ascii="Calibri" w:hAnsi="Calibri" w:cs="Calibri"/>
        </w:rPr>
        <w:t>, ou ainda perante qualquer terceiro, pela inadimplência das obrigações constantes n</w:t>
      </w:r>
      <w:r w:rsidR="009B1DA3" w:rsidRPr="00081897">
        <w:rPr>
          <w:rFonts w:ascii="Calibri" w:hAnsi="Calibri" w:cs="Calibri"/>
        </w:rPr>
        <w:t>o Contrato Originador ou em qualquer outro em que não seja parte</w:t>
      </w:r>
      <w:r w:rsidRPr="00081897">
        <w:rPr>
          <w:rFonts w:ascii="Calibri" w:hAnsi="Calibri" w:cs="Calibri"/>
        </w:rPr>
        <w:t>.</w:t>
      </w:r>
    </w:p>
    <w:p w:rsidR="003835D0" w:rsidRPr="00081897" w:rsidRDefault="003835D0" w:rsidP="00937449">
      <w:pPr>
        <w:spacing w:line="360" w:lineRule="auto"/>
        <w:ind w:left="567"/>
        <w:jc w:val="both"/>
        <w:rPr>
          <w:rFonts w:ascii="Calibri" w:hAnsi="Calibri" w:cs="Calibri"/>
        </w:rPr>
      </w:pPr>
    </w:p>
    <w:p w:rsidR="003835D0" w:rsidRPr="00081897" w:rsidRDefault="003835D0" w:rsidP="00937449">
      <w:pPr>
        <w:spacing w:line="360" w:lineRule="auto"/>
        <w:ind w:left="567"/>
        <w:jc w:val="both"/>
        <w:rPr>
          <w:rFonts w:ascii="Calibri" w:hAnsi="Calibri" w:cs="Calibri"/>
        </w:rPr>
      </w:pPr>
      <w:r w:rsidRPr="00081897">
        <w:rPr>
          <w:rFonts w:ascii="Calibri" w:hAnsi="Calibri" w:cs="Calibri"/>
        </w:rPr>
        <w:t xml:space="preserve">4.1.2. O </w:t>
      </w:r>
      <w:r w:rsidRPr="00081897">
        <w:rPr>
          <w:rFonts w:ascii="Calibri" w:hAnsi="Calibri" w:cs="Calibri"/>
          <w:b/>
        </w:rPr>
        <w:t>BRADESCO</w:t>
      </w:r>
      <w:r w:rsidRPr="00081897">
        <w:rPr>
          <w:rFonts w:ascii="Calibri" w:hAnsi="Calibri" w:cs="Calibri"/>
        </w:rPr>
        <w:t xml:space="preserve"> também não será responsável perante a </w:t>
      </w:r>
      <w:r w:rsidRPr="00081897">
        <w:rPr>
          <w:rFonts w:ascii="Calibri" w:hAnsi="Calibri" w:cs="Calibri"/>
          <w:b/>
        </w:rPr>
        <w:t>CONTRATANTE</w:t>
      </w:r>
      <w:r w:rsidRPr="00081897">
        <w:rPr>
          <w:rFonts w:ascii="Calibri" w:hAnsi="Calibri" w:cs="Calibri"/>
        </w:rPr>
        <w:t xml:space="preserve"> por qualquer ordem que, de boa-fé e no estrito cumprimento do disposto neste Contrato, vier a acatar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 xml:space="preserve">, ainda que daí possa resultar perdas para a </w:t>
      </w:r>
      <w:r w:rsidRPr="00081897">
        <w:rPr>
          <w:rFonts w:ascii="Calibri" w:hAnsi="Calibri" w:cs="Calibri"/>
          <w:b/>
        </w:rPr>
        <w:t>CONTRATANTE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para a</w:t>
      </w:r>
      <w:r w:rsidRPr="00081897">
        <w:rPr>
          <w:rFonts w:ascii="Calibri" w:hAnsi="Calibri" w:cs="Calibri"/>
          <w:b/>
        </w:rPr>
        <w:t xml:space="preserve"> INTERVENIENTE ANUENTE </w:t>
      </w:r>
      <w:r w:rsidRPr="00081897">
        <w:rPr>
          <w:rFonts w:ascii="Calibri" w:hAnsi="Calibri" w:cs="Calibri"/>
        </w:rPr>
        <w:t>ou para qualquer terceiro.</w:t>
      </w:r>
    </w:p>
    <w:p w:rsidR="003835D0" w:rsidRPr="00081897" w:rsidRDefault="003835D0" w:rsidP="00937449">
      <w:pPr>
        <w:spacing w:line="360" w:lineRule="auto"/>
        <w:ind w:left="567"/>
        <w:jc w:val="both"/>
        <w:rPr>
          <w:rFonts w:ascii="Calibri" w:hAnsi="Calibri" w:cs="Calibri"/>
        </w:rPr>
      </w:pPr>
    </w:p>
    <w:p w:rsidR="003835D0" w:rsidRPr="00081897" w:rsidRDefault="003835D0" w:rsidP="00B040E1">
      <w:pPr>
        <w:spacing w:line="360" w:lineRule="auto"/>
        <w:ind w:left="567"/>
        <w:jc w:val="both"/>
        <w:rPr>
          <w:rFonts w:ascii="Calibri" w:hAnsi="Calibri" w:cs="Calibri"/>
        </w:rPr>
      </w:pPr>
      <w:r w:rsidRPr="00081897">
        <w:rPr>
          <w:rFonts w:ascii="Calibri" w:hAnsi="Calibri" w:cs="Calibri"/>
        </w:rPr>
        <w:t xml:space="preserve">4.1.3. O </w:t>
      </w:r>
      <w:r w:rsidRPr="00081897">
        <w:rPr>
          <w:rFonts w:ascii="Calibri" w:hAnsi="Calibri" w:cs="Calibri"/>
          <w:b/>
        </w:rPr>
        <w:t>BRADESCO</w:t>
      </w:r>
      <w:r w:rsidRPr="00081897">
        <w:rPr>
          <w:rFonts w:ascii="Calibri" w:hAnsi="Calibri" w:cs="Calibri"/>
        </w:rPr>
        <w:t xml:space="preserve"> não terá qualquer responsabilidade caso, por força de ordem judicial, ou ainda, em razão </w:t>
      </w:r>
      <w:r w:rsidR="00DC0FEC" w:rsidRPr="00081897">
        <w:rPr>
          <w:rFonts w:ascii="Calibri" w:hAnsi="Calibri" w:cs="Calibri"/>
        </w:rPr>
        <w:t>das disposições</w:t>
      </w:r>
      <w:r w:rsidRPr="00081897">
        <w:rPr>
          <w:rFonts w:ascii="Calibri" w:hAnsi="Calibri" w:cs="Calibri"/>
        </w:rPr>
        <w:t xml:space="preserve"> deste Contrato, tome ou deixe de tomar qualquer medida que de outro modo seria exigível.</w:t>
      </w:r>
    </w:p>
    <w:p w:rsidR="003835D0" w:rsidDel="00F034FC" w:rsidRDefault="003835D0" w:rsidP="00B040E1">
      <w:pPr>
        <w:spacing w:line="360" w:lineRule="auto"/>
        <w:ind w:left="567"/>
        <w:jc w:val="both"/>
        <w:rPr>
          <w:del w:id="126" w:author="ALINE PAPILe" w:date="2019-08-06T15:42:00Z"/>
          <w:rFonts w:ascii="Calibri" w:hAnsi="Calibri" w:cs="Calibri"/>
        </w:rPr>
      </w:pPr>
    </w:p>
    <w:p w:rsidR="00081897" w:rsidRPr="00081897" w:rsidRDefault="00081897" w:rsidP="00B040E1">
      <w:pPr>
        <w:spacing w:line="360" w:lineRule="auto"/>
        <w:ind w:left="567"/>
        <w:jc w:val="both"/>
        <w:rPr>
          <w:rFonts w:ascii="Calibri" w:hAnsi="Calibri" w:cs="Calibri"/>
        </w:rPr>
      </w:pPr>
    </w:p>
    <w:p w:rsidR="003835D0" w:rsidRPr="00081897" w:rsidRDefault="003835D0" w:rsidP="00B040E1">
      <w:pPr>
        <w:spacing w:line="360" w:lineRule="auto"/>
        <w:ind w:left="1134"/>
        <w:jc w:val="both"/>
        <w:rPr>
          <w:rFonts w:ascii="Calibri" w:hAnsi="Calibri" w:cs="Calibri"/>
        </w:rPr>
      </w:pPr>
      <w:bookmarkStart w:id="127" w:name="_DV_C98"/>
      <w:r w:rsidRPr="00081897">
        <w:rPr>
          <w:rStyle w:val="DeltaViewInsertion"/>
          <w:rFonts w:ascii="Calibri" w:eastAsia="Arial Unicode MS" w:hAnsi="Calibri" w:cs="Calibri"/>
          <w:color w:val="auto"/>
          <w:u w:val="none"/>
        </w:rPr>
        <w:t xml:space="preserve">4.1.3.1 Caso 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tenha recebido ordem judicia</w:t>
      </w:r>
      <w:r w:rsidR="00146939" w:rsidRPr="00081897">
        <w:rPr>
          <w:rStyle w:val="DeltaViewInsertion"/>
          <w:rFonts w:ascii="Calibri" w:eastAsia="Arial Unicode MS" w:hAnsi="Calibri" w:cs="Calibri"/>
          <w:color w:val="auto"/>
          <w:u w:val="none"/>
        </w:rPr>
        <w:t>l, nos termos da Cláusula 4.1.3</w:t>
      </w:r>
      <w:r w:rsidRPr="00081897">
        <w:rPr>
          <w:rStyle w:val="DeltaViewInsertion"/>
          <w:rFonts w:ascii="Calibri" w:eastAsia="Arial Unicode MS" w:hAnsi="Calibri" w:cs="Calibri"/>
          <w:color w:val="auto"/>
          <w:u w:val="none"/>
        </w:rPr>
        <w:t xml:space="preserve"> acima, e </w:t>
      </w:r>
      <w:r w:rsidR="008F52E6" w:rsidRPr="00081897">
        <w:rPr>
          <w:rStyle w:val="DeltaViewInsertion"/>
          <w:rFonts w:ascii="Calibri" w:eastAsia="Arial Unicode MS" w:hAnsi="Calibri" w:cs="Calibri"/>
          <w:color w:val="auto"/>
          <w:u w:val="none"/>
        </w:rPr>
        <w:t xml:space="preserve">a </w:t>
      </w:r>
      <w:r w:rsidRPr="00081897">
        <w:rPr>
          <w:rFonts w:ascii="Calibri" w:hAnsi="Calibri" w:cs="Calibri"/>
          <w:b/>
        </w:rPr>
        <w:t>CONTRATANTE</w:t>
      </w:r>
      <w:r w:rsidRPr="00081897">
        <w:rPr>
          <w:rFonts w:ascii="Calibri" w:hAnsi="Calibri" w:cs="Calibri"/>
        </w:rPr>
        <w:t xml:space="preserve"> e </w:t>
      </w:r>
      <w:r w:rsidR="008F52E6" w:rsidRPr="00081897">
        <w:rPr>
          <w:rFonts w:ascii="Calibri" w:hAnsi="Calibri" w:cs="Calibri"/>
        </w:rPr>
        <w:t xml:space="preserve">a </w:t>
      </w:r>
      <w:r w:rsidRPr="00081897">
        <w:rPr>
          <w:rFonts w:ascii="Calibri" w:hAnsi="Calibri" w:cs="Calibri"/>
          <w:b/>
        </w:rPr>
        <w:t>INTERVENIENTE ANUENTE</w:t>
      </w:r>
      <w:r w:rsidRPr="00081897">
        <w:rPr>
          <w:rStyle w:val="DeltaViewInsertion"/>
          <w:rFonts w:ascii="Calibri" w:eastAsia="Arial Unicode MS" w:hAnsi="Calibri" w:cs="Calibri"/>
          <w:color w:val="auto"/>
          <w:u w:val="none"/>
        </w:rPr>
        <w:t xml:space="preserve"> não fornecerem as instruções de cumprimento, o </w:t>
      </w:r>
      <w:r w:rsidRPr="00081897">
        <w:rPr>
          <w:rStyle w:val="DeltaViewInsertion"/>
          <w:rFonts w:ascii="Calibri" w:eastAsia="Arial Unicode MS" w:hAnsi="Calibri" w:cs="Calibri"/>
          <w:b/>
          <w:color w:val="auto"/>
          <w:u w:val="none"/>
        </w:rPr>
        <w:t>BRADESCO</w:t>
      </w:r>
      <w:r w:rsidRPr="00081897">
        <w:rPr>
          <w:rStyle w:val="DeltaViewInsertion"/>
          <w:rFonts w:ascii="Calibri" w:eastAsia="Arial Unicode MS" w:hAnsi="Calibri" w:cs="Calibri"/>
          <w:color w:val="auto"/>
          <w:u w:val="none"/>
        </w:rPr>
        <w:t xml:space="preserve"> estará autorizado a liquidar os investimentos existentes com vistas à obtenção dos recursos necessários para a realização do pagamento em questão</w:t>
      </w:r>
      <w:r w:rsidR="00D76ED0" w:rsidRPr="00081897">
        <w:rPr>
          <w:rStyle w:val="DeltaViewInsertion"/>
          <w:rFonts w:ascii="Calibri" w:eastAsia="Arial Unicode MS" w:hAnsi="Calibri" w:cs="Calibri"/>
          <w:color w:val="auto"/>
          <w:u w:val="none"/>
        </w:rPr>
        <w:t>, sem que lhe seja imputada qualquer responsabilidade nesse sentido</w:t>
      </w:r>
      <w:r w:rsidRPr="00081897">
        <w:rPr>
          <w:rStyle w:val="DeltaViewInsertion"/>
          <w:rFonts w:ascii="Calibri" w:eastAsia="Arial Unicode MS" w:hAnsi="Calibri" w:cs="Calibri"/>
          <w:color w:val="auto"/>
          <w:u w:val="none"/>
        </w:rPr>
        <w:t>.</w:t>
      </w:r>
      <w:bookmarkEnd w:id="127"/>
    </w:p>
    <w:p w:rsidR="003835D0" w:rsidRPr="00081897" w:rsidRDefault="003835D0">
      <w:pPr>
        <w:spacing w:line="360" w:lineRule="auto"/>
        <w:ind w:left="567"/>
        <w:jc w:val="both"/>
        <w:rPr>
          <w:rFonts w:ascii="Calibri" w:hAnsi="Calibri" w:cs="Calibri"/>
        </w:rPr>
      </w:pPr>
    </w:p>
    <w:p w:rsidR="003835D0" w:rsidRPr="00081897" w:rsidRDefault="003835D0">
      <w:pPr>
        <w:spacing w:line="360" w:lineRule="auto"/>
        <w:ind w:left="567"/>
        <w:jc w:val="both"/>
        <w:rPr>
          <w:rFonts w:ascii="Calibri" w:hAnsi="Calibri" w:cs="Calibri"/>
        </w:rPr>
      </w:pPr>
      <w:r w:rsidRPr="00081897">
        <w:rPr>
          <w:rFonts w:ascii="Calibri" w:hAnsi="Calibri" w:cs="Calibri"/>
        </w:rPr>
        <w:t xml:space="preserve">4.1.4. O </w:t>
      </w:r>
      <w:r w:rsidRPr="00081897">
        <w:rPr>
          <w:rFonts w:ascii="Calibri" w:hAnsi="Calibri" w:cs="Calibri"/>
          <w:b/>
        </w:rPr>
        <w:t>BRADESCO</w:t>
      </w:r>
      <w:r w:rsidRPr="00081897">
        <w:rPr>
          <w:rFonts w:ascii="Calibri" w:hAnsi="Calibri" w:cs="Calibri"/>
        </w:rPr>
        <w:t xml:space="preserve"> não terá qualquer responsabilidade caso, por força de ordem judicial, os Recursos existentes na Conta Vinculada sejam arrestados e/ou bloqueados, cabendo ao </w:t>
      </w:r>
      <w:r w:rsidRPr="00081897">
        <w:rPr>
          <w:rFonts w:ascii="Calibri" w:hAnsi="Calibri" w:cs="Calibri"/>
          <w:b/>
        </w:rPr>
        <w:t>BRADESCO</w:t>
      </w:r>
      <w:r w:rsidR="00462160" w:rsidRPr="00081897">
        <w:rPr>
          <w:rFonts w:ascii="Calibri" w:hAnsi="Calibri" w:cs="Calibri"/>
        </w:rPr>
        <w:t>,</w:t>
      </w:r>
      <w:r w:rsidR="00052439" w:rsidRPr="00081897">
        <w:rPr>
          <w:rFonts w:ascii="Calibri" w:hAnsi="Calibri" w:cs="Calibri"/>
        </w:rPr>
        <w:t xml:space="preserve"> </w:t>
      </w:r>
      <w:r w:rsidR="00462160" w:rsidRPr="00081897">
        <w:rPr>
          <w:rFonts w:ascii="Calibri" w:hAnsi="Calibri" w:cs="Calibri"/>
        </w:rPr>
        <w:t>tão somente,</w:t>
      </w:r>
      <w:r w:rsidR="00052439" w:rsidRPr="00081897">
        <w:rPr>
          <w:rFonts w:ascii="Calibri" w:hAnsi="Calibri" w:cs="Calibri"/>
        </w:rPr>
        <w:t xml:space="preserve"> </w:t>
      </w:r>
      <w:r w:rsidRPr="00081897">
        <w:rPr>
          <w:rFonts w:ascii="Calibri" w:hAnsi="Calibri" w:cs="Calibri"/>
        </w:rPr>
        <w:t>notificar por escrito a</w:t>
      </w:r>
      <w:r w:rsidRPr="00081897">
        <w:rPr>
          <w:rFonts w:ascii="Calibri" w:hAnsi="Calibri" w:cs="Calibri"/>
          <w:b/>
        </w:rPr>
        <w:t xml:space="preserve"> CONTRATANTE</w:t>
      </w:r>
      <w:r w:rsidRPr="00081897">
        <w:rPr>
          <w:rFonts w:ascii="Calibri" w:hAnsi="Calibri" w:cs="Calibri"/>
        </w:rPr>
        <w:t xml:space="preserve">, com cópia para a </w:t>
      </w:r>
      <w:r w:rsidRPr="00081897">
        <w:rPr>
          <w:rFonts w:ascii="Calibri" w:hAnsi="Calibri" w:cs="Calibri"/>
          <w:b/>
        </w:rPr>
        <w:t>INTERVENIENTE ANUENTE</w:t>
      </w:r>
      <w:r w:rsidRPr="00081897">
        <w:rPr>
          <w:rFonts w:ascii="Calibri" w:hAnsi="Calibri" w:cs="Calibri"/>
        </w:rPr>
        <w:t xml:space="preserve">. </w:t>
      </w:r>
    </w:p>
    <w:p w:rsidR="003835D0" w:rsidRPr="00081897" w:rsidRDefault="003835D0">
      <w:pPr>
        <w:spacing w:line="360" w:lineRule="auto"/>
        <w:ind w:left="567"/>
        <w:jc w:val="both"/>
        <w:rPr>
          <w:rFonts w:ascii="Calibri" w:hAnsi="Calibri" w:cs="Calibri"/>
        </w:rPr>
      </w:pPr>
    </w:p>
    <w:p w:rsidR="003835D0" w:rsidRPr="00081897" w:rsidRDefault="003835D0">
      <w:pPr>
        <w:spacing w:line="360" w:lineRule="auto"/>
        <w:ind w:left="567"/>
        <w:jc w:val="both"/>
        <w:rPr>
          <w:rFonts w:ascii="Calibri" w:hAnsi="Calibri" w:cs="Calibri"/>
        </w:rPr>
      </w:pPr>
      <w:r w:rsidRPr="00081897">
        <w:rPr>
          <w:rFonts w:ascii="Calibri" w:hAnsi="Calibri" w:cs="Calibri"/>
        </w:rPr>
        <w:t xml:space="preserve">4.1.5. O </w:t>
      </w:r>
      <w:r w:rsidRPr="00081897">
        <w:rPr>
          <w:rFonts w:ascii="Calibri" w:hAnsi="Calibri" w:cs="Calibri"/>
          <w:b/>
        </w:rPr>
        <w:t>BRADESCO</w:t>
      </w:r>
      <w:r w:rsidRPr="00081897">
        <w:rPr>
          <w:rFonts w:ascii="Calibri" w:hAnsi="Calibri" w:cs="Calibri"/>
        </w:rPr>
        <w:t xml:space="preserve"> não terá qualquer responsabilidade pela eventual inexistência </w:t>
      </w:r>
      <w:r w:rsidR="00AB26B3" w:rsidRPr="00081897">
        <w:rPr>
          <w:rFonts w:ascii="Calibri" w:hAnsi="Calibri" w:cs="Calibri"/>
        </w:rPr>
        <w:t xml:space="preserve">de movimentação financeira e/ou ausência de depósito </w:t>
      </w:r>
      <w:r w:rsidRPr="00081897">
        <w:rPr>
          <w:rFonts w:ascii="Calibri" w:hAnsi="Calibri" w:cs="Calibri"/>
        </w:rPr>
        <w:t>de Recursos na Conta Vinculada</w:t>
      </w:r>
      <w:r w:rsidR="00A37473" w:rsidRPr="00081897">
        <w:rPr>
          <w:rFonts w:ascii="Calibri" w:hAnsi="Calibri" w:cs="Calibri"/>
        </w:rPr>
        <w:t>, seja a que tempo ou título for</w:t>
      </w:r>
      <w:r w:rsidRPr="00081897">
        <w:rPr>
          <w:rFonts w:ascii="Calibri" w:hAnsi="Calibri" w:cs="Calibri"/>
        </w:rPr>
        <w:t>.</w:t>
      </w:r>
    </w:p>
    <w:p w:rsidR="00E96461" w:rsidRPr="00081897" w:rsidRDefault="00E96461">
      <w:pPr>
        <w:spacing w:line="360" w:lineRule="auto"/>
        <w:ind w:left="567"/>
        <w:jc w:val="both"/>
        <w:rPr>
          <w:rFonts w:ascii="Calibri" w:hAnsi="Calibri" w:cs="Calibri"/>
        </w:rPr>
      </w:pPr>
    </w:p>
    <w:p w:rsidR="003835D0" w:rsidRPr="00081897" w:rsidRDefault="003835D0">
      <w:pPr>
        <w:spacing w:line="360" w:lineRule="auto"/>
        <w:ind w:left="567"/>
        <w:jc w:val="both"/>
        <w:rPr>
          <w:rFonts w:ascii="Calibri" w:hAnsi="Calibri" w:cs="Calibri"/>
        </w:rPr>
      </w:pPr>
      <w:r w:rsidRPr="00081897">
        <w:rPr>
          <w:rFonts w:ascii="Calibri" w:hAnsi="Calibri" w:cs="Calibri"/>
        </w:rPr>
        <w:t xml:space="preserve">4.1.6.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INTERVENIENTE ANUENTE</w:t>
      </w:r>
      <w:r w:rsidRPr="00081897">
        <w:rPr>
          <w:rFonts w:ascii="Calibri" w:hAnsi="Calibri" w:cs="Calibri"/>
        </w:rPr>
        <w:t xml:space="preserve"> desde já declaram, para todos os fins, que a atuação do </w:t>
      </w:r>
      <w:r w:rsidRPr="00081897">
        <w:rPr>
          <w:rFonts w:ascii="Calibri" w:hAnsi="Calibri" w:cs="Calibri"/>
          <w:b/>
        </w:rPr>
        <w:t>BRADESCO</w:t>
      </w:r>
      <w:r w:rsidRPr="00081897">
        <w:rPr>
          <w:rFonts w:ascii="Calibri" w:hAnsi="Calibri" w:cs="Calibri"/>
        </w:rPr>
        <w:t xml:space="preserve"> está exaustivamente contemplada neste Contrato, não lhe sendo exigida análise ou interpretação dos termos e condições d</w:t>
      </w:r>
      <w:r w:rsidR="00116CED" w:rsidRPr="00081897">
        <w:rPr>
          <w:rFonts w:ascii="Calibri" w:hAnsi="Calibri" w:cs="Calibri"/>
        </w:rPr>
        <w:t>o Contrato Originador</w:t>
      </w:r>
      <w:r w:rsidRPr="00081897">
        <w:rPr>
          <w:rFonts w:ascii="Calibri" w:hAnsi="Calibri" w:cs="Calibri"/>
        </w:rPr>
        <w:t xml:space="preserve"> ou de qualquer outro em que não seja parte.</w:t>
      </w:r>
    </w:p>
    <w:p w:rsidR="00E96461" w:rsidRPr="00081897" w:rsidRDefault="00E96461">
      <w:pPr>
        <w:spacing w:line="360" w:lineRule="auto"/>
        <w:ind w:left="567"/>
        <w:jc w:val="both"/>
        <w:rPr>
          <w:rStyle w:val="DeltaViewInsertion"/>
          <w:rFonts w:ascii="Calibri" w:eastAsia="Arial Unicode MS" w:hAnsi="Calibri" w:cs="Calibri"/>
          <w:color w:val="auto"/>
          <w:u w:val="none"/>
        </w:rPr>
      </w:pPr>
      <w:bookmarkStart w:id="128" w:name="_DV_C103"/>
    </w:p>
    <w:p w:rsidR="003835D0" w:rsidRPr="00081897" w:rsidRDefault="003835D0">
      <w:pPr>
        <w:spacing w:line="360" w:lineRule="auto"/>
        <w:ind w:left="567"/>
        <w:jc w:val="both"/>
        <w:rPr>
          <w:rFonts w:ascii="Calibri" w:eastAsia="Arial Unicode MS" w:hAnsi="Calibri" w:cs="Calibri"/>
        </w:rPr>
      </w:pPr>
      <w:r w:rsidRPr="00081897">
        <w:rPr>
          <w:rStyle w:val="DeltaViewInsertion"/>
          <w:rFonts w:ascii="Calibri" w:eastAsia="Arial Unicode MS" w:hAnsi="Calibri" w:cs="Calibri"/>
          <w:color w:val="auto"/>
          <w:u w:val="none"/>
        </w:rPr>
        <w:t xml:space="preserve">4.1.7. 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não será chamado a atuar como árbitro de qualquer disputa entre a </w:t>
      </w:r>
      <w:r w:rsidRPr="00081897">
        <w:rPr>
          <w:rStyle w:val="DeltaViewInsertion"/>
          <w:rFonts w:ascii="Calibri" w:eastAsia="Arial Unicode MS" w:hAnsi="Calibri" w:cs="Calibri"/>
          <w:b/>
          <w:bCs/>
          <w:color w:val="auto"/>
          <w:u w:val="none"/>
        </w:rPr>
        <w:t>CONTRATANTE</w:t>
      </w:r>
      <w:r w:rsidRPr="00081897">
        <w:rPr>
          <w:rStyle w:val="DeltaViewInsertion"/>
          <w:rFonts w:ascii="Calibri" w:eastAsia="Arial Unicode MS" w:hAnsi="Calibri" w:cs="Calibri"/>
          <w:color w:val="auto"/>
          <w:u w:val="none"/>
        </w:rPr>
        <w:t xml:space="preserve"> e a </w:t>
      </w:r>
      <w:r w:rsidRPr="00081897">
        <w:rPr>
          <w:rStyle w:val="DeltaViewInsertion"/>
          <w:rFonts w:ascii="Calibri" w:eastAsia="Arial Unicode MS" w:hAnsi="Calibri" w:cs="Calibri"/>
          <w:b/>
          <w:bCs/>
          <w:color w:val="auto"/>
          <w:u w:val="none"/>
        </w:rPr>
        <w:t>INTERVENIENTE ANUENTE</w:t>
      </w:r>
      <w:r w:rsidRPr="00081897">
        <w:rPr>
          <w:rStyle w:val="DeltaViewInsertion"/>
          <w:rFonts w:ascii="Calibri" w:eastAsia="Arial Unicode MS" w:hAnsi="Calibri" w:cs="Calibri"/>
          <w:color w:val="auto"/>
          <w:u w:val="none"/>
        </w:rPr>
        <w:t xml:space="preserve">, </w:t>
      </w:r>
      <w:bookmarkStart w:id="129" w:name="_DV_C104"/>
      <w:bookmarkEnd w:id="128"/>
      <w:r w:rsidRPr="00081897">
        <w:rPr>
          <w:rStyle w:val="DeltaViewInsertion"/>
          <w:rFonts w:ascii="Calibri" w:eastAsia="Arial Unicode MS" w:hAnsi="Calibri" w:cs="Calibri"/>
          <w:color w:val="auto"/>
          <w:u w:val="none"/>
        </w:rPr>
        <w:t xml:space="preserve">as quais reconhecem o direito do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de reter a parcela dos Recursos que seja objeto de disputa entre as Partes, até que de forma diversa seja ordenado por árbitro ou juízo competente.</w:t>
      </w:r>
      <w:bookmarkEnd w:id="129"/>
    </w:p>
    <w:p w:rsidR="009543FE" w:rsidRPr="00081897" w:rsidRDefault="009543FE" w:rsidP="00F97AFB">
      <w:pPr>
        <w:spacing w:line="360" w:lineRule="auto"/>
        <w:ind w:left="567"/>
        <w:jc w:val="both"/>
        <w:rPr>
          <w:rFonts w:ascii="Calibri" w:hAnsi="Calibri" w:cs="Calibri"/>
        </w:rPr>
        <w:pPrChange w:id="130" w:author="ALINE PAPILe" w:date="2019-08-06T15:43:00Z">
          <w:pPr>
            <w:spacing w:line="360" w:lineRule="auto"/>
            <w:jc w:val="both"/>
          </w:pPr>
        </w:pPrChange>
      </w:pPr>
    </w:p>
    <w:p w:rsidR="003835D0" w:rsidRPr="00081897" w:rsidRDefault="003835D0">
      <w:pPr>
        <w:spacing w:line="360" w:lineRule="auto"/>
        <w:jc w:val="both"/>
        <w:rPr>
          <w:rFonts w:ascii="Calibri" w:hAnsi="Calibri" w:cs="Calibri"/>
        </w:rPr>
      </w:pPr>
      <w:r w:rsidRPr="00081897">
        <w:rPr>
          <w:rFonts w:ascii="Calibri" w:hAnsi="Calibri" w:cs="Calibri"/>
        </w:rPr>
        <w:t xml:space="preserve">4.2. Para cumprimento do disposto neste Contrato, a </w:t>
      </w:r>
      <w:r w:rsidRPr="00081897">
        <w:rPr>
          <w:rFonts w:ascii="Calibri" w:hAnsi="Calibri" w:cs="Calibri"/>
          <w:b/>
        </w:rPr>
        <w:t>CONTRATANTE</w:t>
      </w:r>
      <w:r w:rsidRPr="00081897">
        <w:rPr>
          <w:rFonts w:ascii="Calibri" w:hAnsi="Calibri" w:cs="Calibri"/>
        </w:rPr>
        <w:t xml:space="preserve">, </w:t>
      </w:r>
      <w:r w:rsidR="00F30619" w:rsidRPr="00081897">
        <w:rPr>
          <w:rFonts w:ascii="Calibri" w:hAnsi="Calibri" w:cs="Calibri"/>
        </w:rPr>
        <w:t xml:space="preserve">se </w:t>
      </w:r>
      <w:r w:rsidRPr="00081897">
        <w:rPr>
          <w:rFonts w:ascii="Calibri" w:hAnsi="Calibri" w:cs="Calibri"/>
        </w:rPr>
        <w:t>obriga a:</w:t>
      </w:r>
    </w:p>
    <w:p w:rsidR="003835D0" w:rsidRPr="00081897" w:rsidRDefault="003835D0" w:rsidP="00F97AFB">
      <w:pPr>
        <w:spacing w:line="360" w:lineRule="auto"/>
        <w:ind w:left="567"/>
        <w:jc w:val="both"/>
        <w:rPr>
          <w:rFonts w:ascii="Calibri" w:hAnsi="Calibri" w:cs="Calibri"/>
        </w:rPr>
        <w:pPrChange w:id="131" w:author="ALINE PAPILe" w:date="2019-08-06T15:43:00Z">
          <w:pPr>
            <w:spacing w:line="360" w:lineRule="auto"/>
            <w:jc w:val="both"/>
          </w:pPr>
        </w:pPrChange>
      </w:pPr>
    </w:p>
    <w:p w:rsidR="003835D0" w:rsidRPr="00081897" w:rsidRDefault="003835D0" w:rsidP="00081897">
      <w:pPr>
        <w:spacing w:line="360" w:lineRule="auto"/>
        <w:ind w:left="567"/>
        <w:jc w:val="both"/>
        <w:rPr>
          <w:rFonts w:ascii="Calibri" w:hAnsi="Calibri" w:cs="Calibri"/>
        </w:rPr>
      </w:pPr>
      <w:r w:rsidRPr="00081897">
        <w:rPr>
          <w:rFonts w:ascii="Calibri" w:hAnsi="Calibri" w:cs="Calibri"/>
        </w:rPr>
        <w:t>a) manter aberta a Conta Vinculada, duran</w:t>
      </w:r>
      <w:r w:rsidR="00F30619" w:rsidRPr="00081897">
        <w:rPr>
          <w:rFonts w:ascii="Calibri" w:hAnsi="Calibri" w:cs="Calibri"/>
        </w:rPr>
        <w:t xml:space="preserve">te a vigência deste Contrato; </w:t>
      </w:r>
    </w:p>
    <w:p w:rsidR="003835D0" w:rsidRPr="00081897" w:rsidRDefault="003835D0" w:rsidP="00081897">
      <w:pPr>
        <w:spacing w:line="360" w:lineRule="auto"/>
        <w:ind w:left="567"/>
        <w:jc w:val="both"/>
        <w:rPr>
          <w:rFonts w:ascii="Calibri" w:hAnsi="Calibri" w:cs="Calibri"/>
        </w:rPr>
      </w:pPr>
    </w:p>
    <w:p w:rsidR="003835D0" w:rsidRPr="00081897" w:rsidRDefault="003835D0" w:rsidP="00081897">
      <w:pPr>
        <w:spacing w:line="360" w:lineRule="auto"/>
        <w:ind w:left="567"/>
        <w:jc w:val="both"/>
        <w:rPr>
          <w:rFonts w:ascii="Calibri" w:hAnsi="Calibri" w:cs="Calibri"/>
        </w:rPr>
      </w:pPr>
      <w:r w:rsidRPr="00081897">
        <w:rPr>
          <w:rFonts w:ascii="Calibri" w:hAnsi="Calibri" w:cs="Calibri"/>
        </w:rPr>
        <w:t>b) responsabilizar-se pelo pagamento de quaisquer tributos e contribuições exigidas ou que vierem a ser exigidos em decorrência do cumprimento deste Contrato e/ou da movimentação de Recursos na Conta Vinculada, durante o prazo de vigência deste Contrato</w:t>
      </w:r>
      <w:r w:rsidR="00F30619" w:rsidRPr="00081897">
        <w:rPr>
          <w:rFonts w:ascii="Calibri" w:hAnsi="Calibri" w:cs="Calibri"/>
        </w:rPr>
        <w:t xml:space="preserve">; </w:t>
      </w:r>
    </w:p>
    <w:p w:rsidR="003835D0" w:rsidRPr="00081897" w:rsidRDefault="003835D0" w:rsidP="00081897">
      <w:pPr>
        <w:spacing w:line="360" w:lineRule="auto"/>
        <w:ind w:left="567"/>
        <w:jc w:val="both"/>
        <w:rPr>
          <w:rFonts w:ascii="Calibri" w:hAnsi="Calibri" w:cs="Calibri"/>
        </w:rPr>
      </w:pPr>
    </w:p>
    <w:p w:rsidR="003835D0" w:rsidRPr="00081897" w:rsidRDefault="003835D0" w:rsidP="00081897">
      <w:pPr>
        <w:pStyle w:val="PargrafodaLista"/>
        <w:tabs>
          <w:tab w:val="left" w:pos="0"/>
        </w:tabs>
        <w:spacing w:line="360" w:lineRule="auto"/>
        <w:ind w:left="567"/>
        <w:jc w:val="both"/>
        <w:rPr>
          <w:rStyle w:val="DeltaViewInsertion"/>
          <w:rFonts w:ascii="Calibri" w:eastAsia="Arial Unicode MS" w:hAnsi="Calibri" w:cs="Calibri"/>
          <w:color w:val="auto"/>
          <w:u w:val="none"/>
        </w:rPr>
      </w:pPr>
      <w:bookmarkStart w:id="132" w:name="_DV_C113"/>
      <w:r w:rsidRPr="00081897">
        <w:rPr>
          <w:rFonts w:ascii="Calibri" w:hAnsi="Calibri" w:cs="Calibri"/>
        </w:rPr>
        <w:t xml:space="preserve">c) realizar o </w:t>
      </w:r>
      <w:r w:rsidRPr="00081897">
        <w:rPr>
          <w:rStyle w:val="DeltaViewInsertion"/>
          <w:rFonts w:ascii="Calibri" w:eastAsia="Arial Unicode MS" w:hAnsi="Calibri" w:cs="Calibri"/>
          <w:color w:val="auto"/>
          <w:u w:val="none"/>
        </w:rPr>
        <w:t>pagamento das taxas bancárias que forem devidas para a manutenção da Conta Vinculada</w:t>
      </w:r>
      <w:r w:rsidR="00937449">
        <w:rPr>
          <w:rStyle w:val="DeltaViewInsertion"/>
          <w:rFonts w:ascii="Calibri" w:eastAsia="Arial Unicode MS" w:hAnsi="Calibri" w:cs="Calibri"/>
          <w:color w:val="auto"/>
          <w:u w:val="none"/>
        </w:rPr>
        <w:t xml:space="preserve">; </w:t>
      </w:r>
      <w:bookmarkEnd w:id="132"/>
    </w:p>
    <w:p w:rsidR="001565DD" w:rsidRPr="00081897" w:rsidRDefault="001565DD" w:rsidP="00081897">
      <w:pPr>
        <w:pStyle w:val="PargrafodaLista"/>
        <w:tabs>
          <w:tab w:val="left" w:pos="0"/>
        </w:tabs>
        <w:spacing w:line="360" w:lineRule="auto"/>
        <w:ind w:left="567"/>
        <w:jc w:val="both"/>
        <w:rPr>
          <w:rFonts w:ascii="Calibri" w:eastAsia="Arial Unicode MS" w:hAnsi="Calibri" w:cs="Calibri"/>
        </w:rPr>
      </w:pPr>
    </w:p>
    <w:p w:rsidR="00937449" w:rsidRDefault="00A51221" w:rsidP="00081897">
      <w:pPr>
        <w:pStyle w:val="PargrafodaLista"/>
        <w:tabs>
          <w:tab w:val="left" w:pos="0"/>
        </w:tabs>
        <w:spacing w:line="360" w:lineRule="auto"/>
        <w:ind w:left="567"/>
        <w:jc w:val="both"/>
        <w:rPr>
          <w:rFonts w:ascii="Calibri" w:hAnsi="Calibri" w:cs="Calibri"/>
        </w:rPr>
      </w:pPr>
      <w:r w:rsidRPr="00081897">
        <w:rPr>
          <w:rFonts w:ascii="Calibri" w:hAnsi="Calibri" w:cs="Calibri"/>
        </w:rPr>
        <w:t xml:space="preserve">d) realizar o </w:t>
      </w:r>
      <w:r w:rsidRPr="00081897">
        <w:rPr>
          <w:rStyle w:val="DeltaViewInsertion"/>
          <w:rFonts w:ascii="Calibri" w:eastAsia="Arial Unicode MS" w:hAnsi="Calibri" w:cs="Calibri"/>
          <w:color w:val="auto"/>
          <w:u w:val="none"/>
        </w:rPr>
        <w:t xml:space="preserve">pagamento da remuneração devida ao </w:t>
      </w:r>
      <w:r w:rsidRPr="00081897">
        <w:rPr>
          <w:rFonts w:ascii="Calibri" w:hAnsi="Calibri" w:cs="Calibri"/>
          <w:b/>
        </w:rPr>
        <w:t>BRADESCO</w:t>
      </w:r>
      <w:r w:rsidRPr="00081897">
        <w:rPr>
          <w:rFonts w:ascii="Calibri" w:hAnsi="Calibri" w:cs="Calibri"/>
        </w:rPr>
        <w:t>,</w:t>
      </w:r>
      <w:r w:rsidRPr="00081897">
        <w:rPr>
          <w:rFonts w:ascii="Calibri" w:hAnsi="Calibri" w:cs="Calibri"/>
          <w:b/>
        </w:rPr>
        <w:t xml:space="preserve"> </w:t>
      </w:r>
      <w:r w:rsidRPr="00081897">
        <w:rPr>
          <w:rFonts w:ascii="Calibri" w:hAnsi="Calibri" w:cs="Calibri"/>
        </w:rPr>
        <w:t>conforme a Cláusula Sexta</w:t>
      </w:r>
      <w:r w:rsidR="00937449">
        <w:rPr>
          <w:rFonts w:ascii="Calibri" w:hAnsi="Calibri" w:cs="Calibri"/>
        </w:rPr>
        <w:t>;</w:t>
      </w:r>
    </w:p>
    <w:p w:rsidR="00937449" w:rsidRDefault="00937449" w:rsidP="00081897">
      <w:pPr>
        <w:pStyle w:val="PargrafodaLista"/>
        <w:tabs>
          <w:tab w:val="left" w:pos="0"/>
        </w:tabs>
        <w:spacing w:line="360" w:lineRule="auto"/>
        <w:ind w:left="567"/>
        <w:jc w:val="both"/>
        <w:rPr>
          <w:rFonts w:ascii="Calibri" w:hAnsi="Calibri" w:cs="Calibri"/>
        </w:rPr>
      </w:pPr>
    </w:p>
    <w:p w:rsidR="00C97D8A" w:rsidRDefault="00937449" w:rsidP="00081897">
      <w:pPr>
        <w:pStyle w:val="PargrafodaLista"/>
        <w:tabs>
          <w:tab w:val="left" w:pos="0"/>
        </w:tabs>
        <w:spacing w:line="360" w:lineRule="auto"/>
        <w:ind w:left="567"/>
        <w:jc w:val="both"/>
        <w:rPr>
          <w:rFonts w:ascii="Calibri" w:hAnsi="Calibri" w:cs="Calibri"/>
        </w:rPr>
      </w:pPr>
      <w:r>
        <w:rPr>
          <w:rFonts w:ascii="Calibri" w:hAnsi="Calibri" w:cs="Calibri"/>
        </w:rPr>
        <w:t xml:space="preserve">e) declarar e garantir a origem </w:t>
      </w:r>
      <w:r w:rsidR="00C97D8A">
        <w:rPr>
          <w:rFonts w:ascii="Calibri" w:hAnsi="Calibri" w:cs="Calibri"/>
        </w:rPr>
        <w:t xml:space="preserve">lícita </w:t>
      </w:r>
      <w:r>
        <w:rPr>
          <w:rFonts w:ascii="Calibri" w:hAnsi="Calibri" w:cs="Calibri"/>
        </w:rPr>
        <w:t>dos recursos que venham a transitar na Conta Vinculada</w:t>
      </w:r>
      <w:r w:rsidR="00C97D8A">
        <w:rPr>
          <w:rFonts w:ascii="Calibri" w:hAnsi="Calibri" w:cs="Calibri"/>
        </w:rPr>
        <w:t xml:space="preserve"> da </w:t>
      </w:r>
      <w:r w:rsidR="00C97D8A">
        <w:rPr>
          <w:rFonts w:ascii="Calibri" w:hAnsi="Calibri" w:cs="Calibri"/>
          <w:b/>
        </w:rPr>
        <w:t>CONTRATANTE</w:t>
      </w:r>
      <w:r>
        <w:rPr>
          <w:rFonts w:ascii="Calibri" w:hAnsi="Calibri" w:cs="Calibri"/>
        </w:rPr>
        <w:t>, nos termos da Cláusula 2.2.1</w:t>
      </w:r>
      <w:r w:rsidR="00C97D8A">
        <w:rPr>
          <w:rFonts w:ascii="Calibri" w:hAnsi="Calibri" w:cs="Calibri"/>
        </w:rPr>
        <w:t xml:space="preserve"> acima responsabilizando-se integralmente por quaisquer eventos de fiscalização dos órgãos reguladores e de controle das atividades econômicas;</w:t>
      </w:r>
    </w:p>
    <w:p w:rsidR="00C97D8A" w:rsidRDefault="00C97D8A" w:rsidP="00081897">
      <w:pPr>
        <w:pStyle w:val="PargrafodaLista"/>
        <w:tabs>
          <w:tab w:val="left" w:pos="0"/>
        </w:tabs>
        <w:spacing w:line="360" w:lineRule="auto"/>
        <w:ind w:left="567"/>
        <w:jc w:val="both"/>
        <w:rPr>
          <w:rFonts w:ascii="Calibri" w:hAnsi="Calibri" w:cs="Calibri"/>
        </w:rPr>
      </w:pPr>
    </w:p>
    <w:p w:rsidR="00491B49" w:rsidRDefault="00C97D8A" w:rsidP="00081897">
      <w:pPr>
        <w:pStyle w:val="PargrafodaLista"/>
        <w:tabs>
          <w:tab w:val="left" w:pos="0"/>
        </w:tabs>
        <w:spacing w:line="360" w:lineRule="auto"/>
        <w:ind w:left="567"/>
        <w:jc w:val="both"/>
        <w:rPr>
          <w:rFonts w:ascii="Calibri" w:hAnsi="Calibri" w:cs="Calibri"/>
        </w:rPr>
      </w:pPr>
      <w:proofErr w:type="gramStart"/>
      <w:r>
        <w:rPr>
          <w:rFonts w:ascii="Calibri" w:hAnsi="Calibri" w:cs="Calibri"/>
        </w:rPr>
        <w:t>f</w:t>
      </w:r>
      <w:proofErr w:type="gramEnd"/>
      <w:r>
        <w:rPr>
          <w:rFonts w:ascii="Calibri" w:hAnsi="Calibri" w:cs="Calibri"/>
        </w:rPr>
        <w:t>)</w:t>
      </w:r>
      <w:del w:id="133" w:author="ALINE PAPILe" w:date="2019-08-06T15:43:00Z">
        <w:r w:rsidDel="00F97AFB">
          <w:rPr>
            <w:rFonts w:ascii="Calibri" w:hAnsi="Calibri" w:cs="Calibri"/>
          </w:rPr>
          <w:delText xml:space="preserve"> </w:delText>
        </w:r>
      </w:del>
      <w:r>
        <w:rPr>
          <w:rFonts w:ascii="Calibri" w:hAnsi="Calibri" w:cs="Calibri"/>
        </w:rPr>
        <w:t xml:space="preserve"> disponibilizar ao </w:t>
      </w:r>
      <w:r>
        <w:rPr>
          <w:rFonts w:ascii="Calibri" w:hAnsi="Calibri" w:cs="Calibri"/>
          <w:b/>
        </w:rPr>
        <w:t>BRADESCO</w:t>
      </w:r>
      <w:r>
        <w:rPr>
          <w:rFonts w:ascii="Calibri" w:hAnsi="Calibri" w:cs="Calibri"/>
        </w:rPr>
        <w:t xml:space="preserve"> sempre que </w:t>
      </w:r>
      <w:r w:rsidR="007013FB">
        <w:rPr>
          <w:rFonts w:ascii="Calibri" w:hAnsi="Calibri" w:cs="Calibri"/>
        </w:rPr>
        <w:t>solicitado</w:t>
      </w:r>
      <w:r>
        <w:rPr>
          <w:rFonts w:ascii="Calibri" w:hAnsi="Calibri" w:cs="Calibri"/>
        </w:rPr>
        <w:t xml:space="preserve">, relatório detalhado sobre a origem dos recursos disponibilizados na Conta Vinculada, para fins de cumprimento de </w:t>
      </w:r>
      <w:r w:rsidR="002D21B5">
        <w:rPr>
          <w:rFonts w:ascii="Calibri" w:hAnsi="Calibri" w:cs="Calibri"/>
        </w:rPr>
        <w:t xml:space="preserve">ordem judicial, </w:t>
      </w:r>
      <w:r>
        <w:rPr>
          <w:rFonts w:ascii="Calibri" w:hAnsi="Calibri" w:cs="Calibri"/>
        </w:rPr>
        <w:t xml:space="preserve">fiscalização do Banco Central do Brasil, </w:t>
      </w:r>
      <w:r w:rsidR="00B80AF5">
        <w:rPr>
          <w:rFonts w:ascii="Calibri" w:hAnsi="Calibri" w:cs="Calibri"/>
        </w:rPr>
        <w:t xml:space="preserve">do </w:t>
      </w:r>
      <w:r>
        <w:rPr>
          <w:rFonts w:ascii="Calibri" w:hAnsi="Calibri" w:cs="Calibri"/>
        </w:rPr>
        <w:t>Conselho de Controle de Atividades Financeiras</w:t>
      </w:r>
      <w:r w:rsidR="003930E5">
        <w:rPr>
          <w:rFonts w:ascii="Calibri" w:hAnsi="Calibri" w:cs="Calibri"/>
        </w:rPr>
        <w:t xml:space="preserve"> e demais órgãos solicitantes, sempre observando o dever de sigilo que trata a Lei Complementar nº 105/2001. </w:t>
      </w:r>
    </w:p>
    <w:p w:rsidR="00210305" w:rsidRPr="00081897" w:rsidDel="006461FA" w:rsidRDefault="00210305" w:rsidP="00081897">
      <w:pPr>
        <w:tabs>
          <w:tab w:val="left" w:pos="0"/>
        </w:tabs>
        <w:spacing w:line="360" w:lineRule="auto"/>
        <w:jc w:val="both"/>
        <w:rPr>
          <w:del w:id="134" w:author="ALINE PAPILe" w:date="2019-08-05T20:14:00Z"/>
          <w:rFonts w:ascii="Calibri" w:hAnsi="Calibri" w:cs="Calibri"/>
        </w:rPr>
      </w:pPr>
    </w:p>
    <w:p w:rsidR="003835D0" w:rsidRPr="00081897" w:rsidRDefault="003835D0" w:rsidP="00937449">
      <w:pPr>
        <w:spacing w:line="360" w:lineRule="auto"/>
        <w:jc w:val="both"/>
        <w:rPr>
          <w:rFonts w:ascii="Calibri" w:hAnsi="Calibri" w:cs="Calibri"/>
        </w:rPr>
      </w:pPr>
    </w:p>
    <w:p w:rsidR="003835D0" w:rsidRPr="00081897" w:rsidRDefault="003835D0" w:rsidP="00B040E1">
      <w:pPr>
        <w:pStyle w:val="Corpodetexto"/>
        <w:spacing w:line="360" w:lineRule="auto"/>
        <w:jc w:val="both"/>
        <w:rPr>
          <w:rFonts w:ascii="Calibri" w:hAnsi="Calibri" w:cs="Calibri"/>
          <w:sz w:val="24"/>
          <w:szCs w:val="24"/>
        </w:rPr>
      </w:pPr>
      <w:r w:rsidRPr="00081897">
        <w:rPr>
          <w:rFonts w:ascii="Calibri" w:hAnsi="Calibri" w:cs="Calibri"/>
          <w:sz w:val="24"/>
          <w:szCs w:val="24"/>
        </w:rPr>
        <w:t xml:space="preserve">4.3. As notificações enviadas ao </w:t>
      </w:r>
      <w:r w:rsidRPr="00081897">
        <w:rPr>
          <w:rFonts w:ascii="Calibri" w:hAnsi="Calibri" w:cs="Calibri"/>
          <w:b/>
          <w:sz w:val="24"/>
          <w:szCs w:val="24"/>
        </w:rPr>
        <w:t xml:space="preserve">BRADESCO </w:t>
      </w:r>
      <w:r w:rsidRPr="00081897">
        <w:rPr>
          <w:rFonts w:ascii="Calibri" w:hAnsi="Calibri" w:cs="Calibri"/>
          <w:sz w:val="24"/>
          <w:szCs w:val="24"/>
        </w:rPr>
        <w:t>pela</w:t>
      </w:r>
      <w:r w:rsidRPr="00081897">
        <w:rPr>
          <w:rFonts w:ascii="Calibri" w:hAnsi="Calibri" w:cs="Calibri"/>
          <w:b/>
          <w:sz w:val="24"/>
          <w:szCs w:val="24"/>
        </w:rPr>
        <w:t xml:space="preserve"> INTERVENIENTE ANUENTE </w:t>
      </w:r>
      <w:r w:rsidRPr="00081897">
        <w:rPr>
          <w:rFonts w:ascii="Calibri" w:hAnsi="Calibri" w:cs="Calibri"/>
          <w:sz w:val="24"/>
          <w:szCs w:val="24"/>
        </w:rPr>
        <w:t xml:space="preserve">e/ou pela </w:t>
      </w:r>
      <w:r w:rsidRPr="00081897">
        <w:rPr>
          <w:rFonts w:ascii="Calibri" w:hAnsi="Calibri" w:cs="Calibri"/>
          <w:b/>
          <w:sz w:val="24"/>
          <w:szCs w:val="24"/>
        </w:rPr>
        <w:t>CONTRATANTE</w:t>
      </w:r>
      <w:r w:rsidRPr="00081897">
        <w:rPr>
          <w:rFonts w:ascii="Calibri" w:hAnsi="Calibri" w:cs="Calibri"/>
          <w:sz w:val="24"/>
          <w:szCs w:val="24"/>
        </w:rPr>
        <w:t>, conforme o caso,</w:t>
      </w:r>
      <w:r w:rsidR="00052439" w:rsidRPr="00081897">
        <w:rPr>
          <w:rFonts w:ascii="Calibri" w:hAnsi="Calibri" w:cs="Calibri"/>
          <w:sz w:val="24"/>
          <w:szCs w:val="24"/>
        </w:rPr>
        <w:t xml:space="preserve"> </w:t>
      </w:r>
      <w:r w:rsidRPr="00081897">
        <w:rPr>
          <w:rFonts w:ascii="Calibri" w:hAnsi="Calibri" w:cs="Calibri"/>
          <w:sz w:val="24"/>
          <w:szCs w:val="24"/>
        </w:rPr>
        <w:t>com estrita observância das regras previstas neste Contrato, no sentido de autorizar aplicações financeiras e ordenar resgates</w:t>
      </w:r>
      <w:r w:rsidR="007604AD" w:rsidRPr="00081897">
        <w:rPr>
          <w:rFonts w:ascii="Calibri" w:hAnsi="Calibri" w:cs="Calibri"/>
          <w:sz w:val="24"/>
          <w:szCs w:val="24"/>
        </w:rPr>
        <w:t xml:space="preserve"> (exceto com relação às aplicações financeiras com baixa automática)</w:t>
      </w:r>
      <w:r w:rsidRPr="00081897">
        <w:rPr>
          <w:rFonts w:ascii="Calibri" w:hAnsi="Calibri" w:cs="Calibri"/>
          <w:sz w:val="24"/>
          <w:szCs w:val="24"/>
        </w:rPr>
        <w:t xml:space="preserve"> e/ou a realização de transferências, terão efeitos a partir da data do recebimento pelo </w:t>
      </w:r>
      <w:r w:rsidRPr="00081897">
        <w:rPr>
          <w:rFonts w:ascii="Calibri" w:hAnsi="Calibri" w:cs="Calibri"/>
          <w:b/>
          <w:sz w:val="24"/>
          <w:szCs w:val="24"/>
        </w:rPr>
        <w:t>BRADESCO</w:t>
      </w:r>
      <w:r w:rsidRPr="00081897">
        <w:rPr>
          <w:rFonts w:ascii="Calibri" w:hAnsi="Calibri" w:cs="Calibri"/>
          <w:sz w:val="24"/>
          <w:szCs w:val="24"/>
        </w:rPr>
        <w:t xml:space="preserve">, desde que observados os seguintes critérios: (i) até </w:t>
      </w:r>
      <w:r w:rsidR="006A79F0" w:rsidRPr="00081897">
        <w:rPr>
          <w:rFonts w:ascii="Calibri" w:hAnsi="Calibri" w:cs="Calibri"/>
          <w:sz w:val="24"/>
          <w:szCs w:val="24"/>
        </w:rPr>
        <w:t xml:space="preserve">às </w:t>
      </w:r>
      <w:r w:rsidR="00256777">
        <w:rPr>
          <w:rFonts w:ascii="Calibri" w:hAnsi="Calibri" w:cs="Calibri"/>
          <w:sz w:val="24"/>
          <w:szCs w:val="24"/>
        </w:rPr>
        <w:t>12</w:t>
      </w:r>
      <w:r w:rsidR="006A79F0" w:rsidRPr="00081897">
        <w:rPr>
          <w:rFonts w:ascii="Calibri" w:hAnsi="Calibri" w:cs="Calibri"/>
          <w:sz w:val="24"/>
          <w:szCs w:val="24"/>
        </w:rPr>
        <w:t>h00 (</w:t>
      </w:r>
      <w:r w:rsidR="00256777">
        <w:rPr>
          <w:rFonts w:ascii="Calibri" w:hAnsi="Calibri" w:cs="Calibri"/>
          <w:sz w:val="24"/>
          <w:szCs w:val="24"/>
        </w:rPr>
        <w:t>doze</w:t>
      </w:r>
      <w:r w:rsidR="006A79F0" w:rsidRPr="00081897">
        <w:rPr>
          <w:rFonts w:ascii="Calibri" w:hAnsi="Calibri" w:cs="Calibri"/>
          <w:sz w:val="24"/>
          <w:szCs w:val="24"/>
        </w:rPr>
        <w:t xml:space="preserve"> horas)</w:t>
      </w:r>
      <w:r w:rsidRPr="00081897">
        <w:rPr>
          <w:rFonts w:ascii="Calibri" w:hAnsi="Calibri" w:cs="Calibri"/>
          <w:sz w:val="24"/>
          <w:szCs w:val="24"/>
        </w:rPr>
        <w:t xml:space="preserve">, horário de Brasília, a ordem será executada pelo </w:t>
      </w:r>
      <w:r w:rsidRPr="00081897">
        <w:rPr>
          <w:rFonts w:ascii="Calibri" w:hAnsi="Calibri" w:cs="Calibri"/>
          <w:b/>
          <w:sz w:val="24"/>
          <w:szCs w:val="24"/>
        </w:rPr>
        <w:t>BRADESCO</w:t>
      </w:r>
      <w:r w:rsidRPr="00081897">
        <w:rPr>
          <w:rFonts w:ascii="Calibri" w:hAnsi="Calibri" w:cs="Calibri"/>
          <w:sz w:val="24"/>
          <w:szCs w:val="24"/>
        </w:rPr>
        <w:t xml:space="preserve"> no mesmo </w:t>
      </w:r>
      <w:r w:rsidR="006A79F0" w:rsidRPr="00081897">
        <w:rPr>
          <w:rFonts w:ascii="Calibri" w:hAnsi="Calibri" w:cs="Calibri"/>
          <w:sz w:val="24"/>
          <w:szCs w:val="24"/>
        </w:rPr>
        <w:t xml:space="preserve">dia do recebimento observando o </w:t>
      </w:r>
      <w:r w:rsidR="00D86FCC" w:rsidRPr="00081897">
        <w:rPr>
          <w:rFonts w:ascii="Calibri" w:hAnsi="Calibri" w:cs="Calibri"/>
          <w:sz w:val="24"/>
          <w:szCs w:val="24"/>
        </w:rPr>
        <w:t xml:space="preserve">horário de </w:t>
      </w:r>
      <w:r w:rsidRPr="00081897">
        <w:rPr>
          <w:rFonts w:ascii="Calibri" w:hAnsi="Calibri" w:cs="Calibri"/>
          <w:sz w:val="24"/>
          <w:szCs w:val="24"/>
        </w:rPr>
        <w:t>expediente bancário</w:t>
      </w:r>
      <w:r w:rsidR="00D86FCC" w:rsidRPr="00081897">
        <w:rPr>
          <w:rFonts w:ascii="Calibri" w:hAnsi="Calibri" w:cs="Calibri"/>
          <w:sz w:val="24"/>
          <w:szCs w:val="24"/>
        </w:rPr>
        <w:t xml:space="preserve"> determinado pelo Banco Central do Brasil</w:t>
      </w:r>
      <w:r w:rsidRPr="00081897">
        <w:rPr>
          <w:rFonts w:ascii="Calibri" w:hAnsi="Calibri" w:cs="Calibri"/>
          <w:sz w:val="24"/>
          <w:szCs w:val="24"/>
        </w:rPr>
        <w:t xml:space="preserve">; e (ii) após </w:t>
      </w:r>
      <w:r w:rsidR="006A79F0" w:rsidRPr="00081897">
        <w:rPr>
          <w:rFonts w:ascii="Calibri" w:hAnsi="Calibri" w:cs="Calibri"/>
          <w:sz w:val="24"/>
          <w:szCs w:val="24"/>
        </w:rPr>
        <w:t xml:space="preserve">às </w:t>
      </w:r>
      <w:r w:rsidR="00256777">
        <w:rPr>
          <w:rFonts w:ascii="Calibri" w:hAnsi="Calibri" w:cs="Calibri"/>
          <w:sz w:val="24"/>
          <w:szCs w:val="24"/>
        </w:rPr>
        <w:t>12</w:t>
      </w:r>
      <w:r w:rsidR="006A79F0" w:rsidRPr="00081897">
        <w:rPr>
          <w:rFonts w:ascii="Calibri" w:hAnsi="Calibri" w:cs="Calibri"/>
          <w:sz w:val="24"/>
          <w:szCs w:val="24"/>
        </w:rPr>
        <w:t>h00 (</w:t>
      </w:r>
      <w:r w:rsidR="00256777">
        <w:rPr>
          <w:rFonts w:ascii="Calibri" w:hAnsi="Calibri" w:cs="Calibri"/>
          <w:sz w:val="24"/>
          <w:szCs w:val="24"/>
        </w:rPr>
        <w:t>doze</w:t>
      </w:r>
      <w:r w:rsidR="006A79F0" w:rsidRPr="00081897">
        <w:rPr>
          <w:rFonts w:ascii="Calibri" w:hAnsi="Calibri" w:cs="Calibri"/>
          <w:sz w:val="24"/>
          <w:szCs w:val="24"/>
        </w:rPr>
        <w:t xml:space="preserve"> horas)</w:t>
      </w:r>
      <w:r w:rsidRPr="00081897">
        <w:rPr>
          <w:rFonts w:ascii="Calibri" w:hAnsi="Calibri" w:cs="Calibri"/>
          <w:sz w:val="24"/>
          <w:szCs w:val="24"/>
        </w:rPr>
        <w:t xml:space="preserve">, horário de Brasília, a ordem somente será executada pelo </w:t>
      </w:r>
      <w:r w:rsidRPr="00081897">
        <w:rPr>
          <w:rFonts w:ascii="Calibri" w:hAnsi="Calibri" w:cs="Calibri"/>
          <w:b/>
          <w:sz w:val="24"/>
          <w:szCs w:val="24"/>
        </w:rPr>
        <w:t>BRADESCO</w:t>
      </w:r>
      <w:r w:rsidRPr="00081897">
        <w:rPr>
          <w:rFonts w:ascii="Calibri" w:hAnsi="Calibri" w:cs="Calibri"/>
          <w:sz w:val="24"/>
          <w:szCs w:val="24"/>
        </w:rPr>
        <w:t xml:space="preserve"> no próximo dia útil, sempre com base nos Recursos existentes na Conta Vinculada, no dia útil anterior à data do recebimento da notificação. </w:t>
      </w:r>
    </w:p>
    <w:p w:rsidR="003835D0" w:rsidRPr="00081897" w:rsidRDefault="003835D0" w:rsidP="00B040E1">
      <w:pPr>
        <w:pStyle w:val="Recuodecorpodetexto"/>
        <w:spacing w:line="360" w:lineRule="auto"/>
        <w:ind w:firstLine="0"/>
        <w:rPr>
          <w:rFonts w:ascii="Calibri" w:hAnsi="Calibri" w:cs="Calibri"/>
          <w:szCs w:val="24"/>
        </w:rPr>
      </w:pPr>
    </w:p>
    <w:p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bookmarkStart w:id="135" w:name="_DV_C127"/>
      <w:r w:rsidRPr="00081897">
        <w:rPr>
          <w:rStyle w:val="DeltaViewInsertion"/>
          <w:rFonts w:ascii="Calibri" w:hAnsi="Calibri" w:cs="Calibri"/>
          <w:color w:val="auto"/>
          <w:szCs w:val="24"/>
          <w:u w:val="none"/>
        </w:rPr>
        <w:t>4.3.1</w:t>
      </w:r>
      <w:r w:rsidR="00937449">
        <w:rPr>
          <w:rStyle w:val="DeltaViewInsertion"/>
          <w:rFonts w:ascii="Calibri" w:hAnsi="Calibri" w:cs="Calibri"/>
          <w:color w:val="auto"/>
          <w:szCs w:val="24"/>
          <w:u w:val="none"/>
        </w:rPr>
        <w:t>.</w:t>
      </w:r>
      <w:r w:rsidRPr="00081897">
        <w:rPr>
          <w:rStyle w:val="DeltaViewInsertion"/>
          <w:rFonts w:ascii="Calibri" w:hAnsi="Calibri" w:cs="Calibri"/>
          <w:color w:val="auto"/>
          <w:szCs w:val="24"/>
          <w:u w:val="none"/>
        </w:rPr>
        <w:t xml:space="preserve"> Quando o objeto da notificação versar sobre aplicações financeiras, nela deverá</w:t>
      </w:r>
      <w:bookmarkStart w:id="136" w:name="_DV_X58"/>
      <w:bookmarkStart w:id="137" w:name="_DV_C128"/>
      <w:bookmarkEnd w:id="135"/>
      <w:r w:rsidRPr="00081897">
        <w:rPr>
          <w:rStyle w:val="DeltaViewMoveDestination"/>
          <w:rFonts w:ascii="Calibri" w:hAnsi="Calibri" w:cs="Calibri"/>
          <w:color w:val="auto"/>
          <w:szCs w:val="24"/>
          <w:u w:val="none"/>
        </w:rPr>
        <w:t xml:space="preserve"> constar obrigatoriamente </w:t>
      </w:r>
      <w:bookmarkStart w:id="138" w:name="_DV_C129"/>
      <w:bookmarkEnd w:id="136"/>
      <w:bookmarkEnd w:id="137"/>
      <w:r w:rsidRPr="00081897">
        <w:rPr>
          <w:rStyle w:val="DeltaViewInsertion"/>
          <w:rFonts w:ascii="Calibri" w:hAnsi="Calibri" w:cs="Calibri"/>
          <w:color w:val="auto"/>
          <w:szCs w:val="24"/>
          <w:u w:val="none"/>
        </w:rPr>
        <w:t>o montante dos Recursos a ser aplicado e a modalidade de investimento</w:t>
      </w:r>
      <w:r w:rsidR="00556897" w:rsidRPr="00081897">
        <w:rPr>
          <w:rStyle w:val="DeltaViewInsertion"/>
          <w:rFonts w:ascii="Calibri" w:hAnsi="Calibri" w:cs="Calibri"/>
          <w:color w:val="auto"/>
          <w:szCs w:val="24"/>
          <w:u w:val="none"/>
        </w:rPr>
        <w:t>.</w:t>
      </w:r>
    </w:p>
    <w:p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p>
    <w:p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r w:rsidRPr="00081897">
        <w:rPr>
          <w:rStyle w:val="DeltaViewInsertion"/>
          <w:rFonts w:ascii="Calibri" w:hAnsi="Calibri" w:cs="Calibri"/>
          <w:color w:val="auto"/>
          <w:szCs w:val="24"/>
          <w:u w:val="none"/>
        </w:rPr>
        <w:t xml:space="preserve">4.3.2. </w:t>
      </w:r>
      <w:bookmarkStart w:id="139" w:name="_DV_C132"/>
      <w:bookmarkEnd w:id="138"/>
      <w:r w:rsidRPr="00081897">
        <w:rPr>
          <w:rStyle w:val="DeltaViewInsertion"/>
          <w:rFonts w:ascii="Calibri" w:hAnsi="Calibri" w:cs="Calibri"/>
          <w:color w:val="auto"/>
          <w:szCs w:val="24"/>
          <w:u w:val="none"/>
        </w:rPr>
        <w:t xml:space="preserve">As Partes reconhecem que 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 xml:space="preserve"> não terá qualquer responsabilidade por qualquer perda de capital investido, reivindicação, demanda, dano, tributo ou despesa decorrentes de qualquer investimento, reinvestimento, transferência ou liquidação dos Recursos, agindo</w:t>
      </w:r>
      <w:bookmarkStart w:id="140" w:name="_DV_X62"/>
      <w:bookmarkStart w:id="141" w:name="_DV_C130"/>
      <w:r w:rsidR="00052439" w:rsidRPr="00081897">
        <w:rPr>
          <w:rStyle w:val="DeltaViewInsertion"/>
          <w:rFonts w:ascii="Calibri" w:hAnsi="Calibri" w:cs="Calibri"/>
          <w:color w:val="auto"/>
          <w:szCs w:val="24"/>
          <w:u w:val="none"/>
        </w:rPr>
        <w:t xml:space="preserve"> </w:t>
      </w:r>
      <w:r w:rsidRPr="00081897">
        <w:rPr>
          <w:rStyle w:val="DeltaViewInsertion"/>
          <w:rFonts w:ascii="Calibri" w:hAnsi="Calibri" w:cs="Calibri"/>
          <w:color w:val="auto"/>
          <w:szCs w:val="24"/>
          <w:u w:val="none"/>
        </w:rPr>
        <w:t xml:space="preserve">exclusivamente na qualidade de mandatário </w:t>
      </w:r>
      <w:bookmarkStart w:id="142" w:name="_DV_C131"/>
      <w:bookmarkEnd w:id="140"/>
      <w:bookmarkEnd w:id="141"/>
      <w:r w:rsidRPr="00081897">
        <w:rPr>
          <w:rStyle w:val="DeltaViewInsertion"/>
          <w:rFonts w:ascii="Calibri" w:hAnsi="Calibri" w:cs="Calibri"/>
          <w:color w:val="auto"/>
          <w:szCs w:val="24"/>
          <w:u w:val="none"/>
        </w:rPr>
        <w:t>das Partes</w:t>
      </w:r>
      <w:bookmarkEnd w:id="142"/>
      <w:r w:rsidRPr="00081897">
        <w:rPr>
          <w:rStyle w:val="DeltaViewInsertion"/>
          <w:rFonts w:ascii="Calibri" w:hAnsi="Calibri" w:cs="Calibri"/>
          <w:color w:val="auto"/>
          <w:szCs w:val="24"/>
          <w:u w:val="none"/>
        </w:rPr>
        <w:t>.</w:t>
      </w:r>
    </w:p>
    <w:p w:rsidR="003835D0" w:rsidRPr="00081897" w:rsidRDefault="003835D0">
      <w:pPr>
        <w:pStyle w:val="Recuodecorpodetexto"/>
        <w:spacing w:line="360" w:lineRule="auto"/>
        <w:ind w:left="567" w:firstLine="0"/>
        <w:rPr>
          <w:rStyle w:val="DeltaViewInsertion"/>
          <w:rFonts w:ascii="Calibri" w:hAnsi="Calibri" w:cs="Calibri"/>
          <w:color w:val="auto"/>
          <w:szCs w:val="24"/>
          <w:u w:val="none"/>
        </w:rPr>
      </w:pPr>
    </w:p>
    <w:p w:rsidR="003835D0" w:rsidRPr="00081897" w:rsidRDefault="003835D0">
      <w:pPr>
        <w:pStyle w:val="Recuodecorpodetexto"/>
        <w:spacing w:line="360" w:lineRule="auto"/>
        <w:ind w:left="567" w:firstLine="0"/>
        <w:rPr>
          <w:rStyle w:val="DeltaViewInsertion"/>
          <w:rFonts w:ascii="Calibri" w:hAnsi="Calibri" w:cs="Calibri"/>
          <w:color w:val="auto"/>
          <w:szCs w:val="24"/>
          <w:u w:val="none"/>
        </w:rPr>
      </w:pPr>
      <w:r w:rsidRPr="00081897">
        <w:rPr>
          <w:rStyle w:val="DeltaViewInsertion"/>
          <w:rFonts w:ascii="Calibri" w:hAnsi="Calibri" w:cs="Calibri"/>
          <w:color w:val="auto"/>
          <w:szCs w:val="24"/>
          <w:u w:val="none"/>
        </w:rPr>
        <w:t xml:space="preserve">4.3.3. 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w:t>
      </w:r>
      <w:r w:rsidR="004C4BD3" w:rsidRPr="00081897">
        <w:rPr>
          <w:rStyle w:val="DeltaViewInsertion"/>
          <w:rFonts w:ascii="Calibri" w:hAnsi="Calibri" w:cs="Calibri"/>
          <w:color w:val="auto"/>
          <w:szCs w:val="24"/>
          <w:u w:val="none"/>
        </w:rPr>
        <w:t>, comprovados,</w:t>
      </w:r>
      <w:r w:rsidRPr="00081897">
        <w:rPr>
          <w:rStyle w:val="DeltaViewInsertion"/>
          <w:rFonts w:ascii="Calibri" w:hAnsi="Calibri" w:cs="Calibri"/>
          <w:color w:val="auto"/>
          <w:szCs w:val="24"/>
          <w:u w:val="none"/>
        </w:rPr>
        <w:t xml:space="preserve"> do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w:t>
      </w:r>
      <w:bookmarkEnd w:id="139"/>
    </w:p>
    <w:p w:rsidR="003835D0" w:rsidRPr="00081897" w:rsidRDefault="003835D0">
      <w:pPr>
        <w:spacing w:line="360" w:lineRule="auto"/>
        <w:jc w:val="both"/>
        <w:rPr>
          <w:rFonts w:ascii="Calibri" w:hAnsi="Calibri" w:cs="Calibri"/>
        </w:rPr>
      </w:pPr>
    </w:p>
    <w:p w:rsidR="003835D0" w:rsidRPr="00081897" w:rsidRDefault="003835D0">
      <w:pPr>
        <w:pStyle w:val="Recuodecorpodetexto"/>
        <w:spacing w:line="360" w:lineRule="auto"/>
        <w:ind w:firstLine="0"/>
        <w:jc w:val="center"/>
        <w:rPr>
          <w:rFonts w:ascii="Calibri" w:hAnsi="Calibri" w:cs="Calibri"/>
          <w:b/>
          <w:szCs w:val="24"/>
        </w:rPr>
      </w:pPr>
      <w:r w:rsidRPr="00081897">
        <w:rPr>
          <w:rFonts w:ascii="Calibri" w:hAnsi="Calibri" w:cs="Calibri"/>
          <w:b/>
          <w:szCs w:val="24"/>
        </w:rPr>
        <w:t>CLÁUSULA QUINTA</w:t>
      </w:r>
    </w:p>
    <w:p w:rsidR="003835D0" w:rsidRPr="00081897" w:rsidRDefault="00B906C4">
      <w:pPr>
        <w:pStyle w:val="Recuodecorpodetexto"/>
        <w:spacing w:line="360" w:lineRule="auto"/>
        <w:ind w:firstLine="0"/>
        <w:jc w:val="center"/>
        <w:rPr>
          <w:rFonts w:ascii="Calibri" w:hAnsi="Calibri" w:cs="Calibri"/>
          <w:b/>
          <w:szCs w:val="24"/>
        </w:rPr>
      </w:pPr>
      <w:r w:rsidRPr="00081897">
        <w:rPr>
          <w:rFonts w:ascii="Calibri" w:hAnsi="Calibri" w:cs="Calibri"/>
          <w:b/>
          <w:szCs w:val="24"/>
        </w:rPr>
        <w:t>AUTORIZAÇÃO E REPRESENTA</w:t>
      </w:r>
      <w:r w:rsidR="00B265C5" w:rsidRPr="00081897">
        <w:rPr>
          <w:rFonts w:ascii="Calibri" w:hAnsi="Calibri" w:cs="Calibri"/>
          <w:b/>
          <w:szCs w:val="24"/>
        </w:rPr>
        <w:t>ÇÃO</w:t>
      </w:r>
    </w:p>
    <w:p w:rsidR="003835D0" w:rsidRPr="00081897" w:rsidRDefault="003835D0">
      <w:pPr>
        <w:spacing w:line="360" w:lineRule="auto"/>
        <w:jc w:val="both"/>
        <w:rPr>
          <w:rFonts w:ascii="Calibri" w:hAnsi="Calibri" w:cs="Calibri"/>
        </w:rPr>
      </w:pPr>
    </w:p>
    <w:p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5.1. A </w:t>
      </w:r>
      <w:r w:rsidRPr="00081897">
        <w:rPr>
          <w:rFonts w:ascii="Calibri" w:hAnsi="Calibri" w:cs="Calibri"/>
          <w:b/>
          <w:szCs w:val="24"/>
        </w:rPr>
        <w:t>CONTRATANTE</w:t>
      </w:r>
      <w:r w:rsidRPr="00081897">
        <w:rPr>
          <w:rFonts w:ascii="Calibri" w:hAnsi="Calibri" w:cs="Calibri"/>
          <w:szCs w:val="24"/>
        </w:rPr>
        <w:t xml:space="preserve">, neste ato, autoriza o </w:t>
      </w:r>
      <w:r w:rsidRPr="00081897">
        <w:rPr>
          <w:rFonts w:ascii="Calibri" w:hAnsi="Calibri" w:cs="Calibri"/>
          <w:b/>
          <w:szCs w:val="24"/>
        </w:rPr>
        <w:t>BRADESCO</w:t>
      </w:r>
      <w:r w:rsidRPr="00081897">
        <w:rPr>
          <w:rFonts w:ascii="Calibri" w:hAnsi="Calibri" w:cs="Calibri"/>
          <w:szCs w:val="24"/>
        </w:rPr>
        <w:t xml:space="preserve">, em caráter irrevogável e irretratável, nos termos do presente Contrato, </w:t>
      </w:r>
      <w:del w:id="143" w:author="Pedro Oliveira" w:date="2019-08-06T11:06:00Z">
        <w:r w:rsidRPr="00E2195C" w:rsidDel="007076CD">
          <w:rPr>
            <w:rFonts w:ascii="Calibri" w:hAnsi="Calibri" w:cs="Calibri"/>
            <w:szCs w:val="24"/>
            <w:highlight w:val="green"/>
            <w:rPrChange w:id="144" w:author="Pedro Oliveira" w:date="2019-08-06T11:06:00Z">
              <w:rPr>
                <w:rFonts w:ascii="Calibri" w:hAnsi="Calibri" w:cs="Calibri"/>
                <w:szCs w:val="24"/>
              </w:rPr>
            </w:rPrChange>
          </w:rPr>
          <w:delText xml:space="preserve">desde que devidamente notificado pela </w:delText>
        </w:r>
        <w:r w:rsidRPr="00E2195C" w:rsidDel="007076CD">
          <w:rPr>
            <w:rFonts w:ascii="Calibri" w:hAnsi="Calibri" w:cs="Calibri"/>
            <w:b/>
            <w:szCs w:val="24"/>
            <w:highlight w:val="green"/>
            <w:rPrChange w:id="145" w:author="Pedro Oliveira" w:date="2019-08-06T11:06:00Z">
              <w:rPr>
                <w:rFonts w:ascii="Calibri" w:hAnsi="Calibri" w:cs="Calibri"/>
                <w:b/>
                <w:szCs w:val="24"/>
              </w:rPr>
            </w:rPrChange>
          </w:rPr>
          <w:delText>INTERVENIENTE ANUENTE</w:delText>
        </w:r>
      </w:del>
      <w:r w:rsidRPr="00081897">
        <w:rPr>
          <w:rFonts w:ascii="Calibri" w:hAnsi="Calibri" w:cs="Calibri"/>
          <w:szCs w:val="24"/>
        </w:rPr>
        <w:t>, a reter, aplicar e/ou resgatar aplicações financeiras</w:t>
      </w:r>
      <w:r w:rsidR="004F08AF" w:rsidRPr="00081897">
        <w:rPr>
          <w:rFonts w:ascii="Calibri" w:hAnsi="Calibri" w:cs="Calibri"/>
          <w:szCs w:val="24"/>
        </w:rPr>
        <w:t xml:space="preserve"> (exceto com relação às aplicações financeiras com baixa automática)</w:t>
      </w:r>
      <w:r w:rsidRPr="00081897">
        <w:rPr>
          <w:rFonts w:ascii="Calibri" w:hAnsi="Calibri" w:cs="Calibri"/>
          <w:szCs w:val="24"/>
        </w:rPr>
        <w:t xml:space="preserve"> e transferir os Recursos existentes na Conta Vinculada, deduzidos os tributos</w:t>
      </w:r>
      <w:r w:rsidR="00007D2E" w:rsidRPr="00081897">
        <w:rPr>
          <w:rFonts w:ascii="Calibri" w:hAnsi="Calibri" w:cs="Calibri"/>
          <w:szCs w:val="24"/>
        </w:rPr>
        <w:t xml:space="preserve"> e/ou taxas</w:t>
      </w:r>
      <w:r w:rsidRPr="00081897">
        <w:rPr>
          <w:rFonts w:ascii="Calibri" w:hAnsi="Calibri" w:cs="Calibri"/>
          <w:szCs w:val="24"/>
        </w:rPr>
        <w:t xml:space="preserve"> incidentes, vigentes à época dos resgates e das transferências.</w:t>
      </w:r>
    </w:p>
    <w:p w:rsidR="00ED6B3C" w:rsidDel="00DA2FBA" w:rsidRDefault="00ED6B3C">
      <w:pPr>
        <w:pStyle w:val="Recuodecorpodetexto"/>
        <w:spacing w:line="360" w:lineRule="auto"/>
        <w:ind w:firstLine="0"/>
        <w:rPr>
          <w:del w:id="146" w:author="ALINE PAPILe" w:date="2019-08-05T20:37:00Z"/>
          <w:rFonts w:ascii="Calibri" w:hAnsi="Calibri" w:cs="Calibri"/>
          <w:szCs w:val="24"/>
        </w:rPr>
      </w:pPr>
    </w:p>
    <w:p w:rsidR="00081897" w:rsidDel="00DA2FBA" w:rsidRDefault="00081897">
      <w:pPr>
        <w:pStyle w:val="Recuodecorpodetexto"/>
        <w:spacing w:line="360" w:lineRule="auto"/>
        <w:ind w:firstLine="0"/>
        <w:rPr>
          <w:del w:id="147" w:author="ALINE PAPILe" w:date="2019-08-05T20:37:00Z"/>
          <w:rFonts w:ascii="Calibri" w:hAnsi="Calibri" w:cs="Calibri"/>
          <w:szCs w:val="24"/>
        </w:rPr>
      </w:pPr>
    </w:p>
    <w:p w:rsidR="00081897" w:rsidRPr="00081897" w:rsidRDefault="00081897">
      <w:pPr>
        <w:pStyle w:val="Recuodecorpodetexto"/>
        <w:spacing w:line="360" w:lineRule="auto"/>
        <w:ind w:firstLine="0"/>
        <w:rPr>
          <w:rFonts w:ascii="Calibri" w:hAnsi="Calibri" w:cs="Calibri"/>
          <w:szCs w:val="24"/>
        </w:rPr>
      </w:pPr>
    </w:p>
    <w:p w:rsidR="00ED6B3C" w:rsidRPr="00081897" w:rsidRDefault="00ED6B3C">
      <w:pPr>
        <w:pStyle w:val="Recuodecorpodetexto"/>
        <w:spacing w:line="360" w:lineRule="auto"/>
        <w:ind w:left="567" w:firstLine="0"/>
        <w:rPr>
          <w:rFonts w:ascii="Calibri" w:hAnsi="Calibri" w:cs="Calibri"/>
          <w:szCs w:val="24"/>
        </w:rPr>
      </w:pPr>
      <w:r w:rsidRPr="00081897">
        <w:rPr>
          <w:rFonts w:ascii="Calibri" w:hAnsi="Calibri" w:cs="Calibri"/>
          <w:szCs w:val="24"/>
        </w:rPr>
        <w:t xml:space="preserve">5.1.1. </w:t>
      </w:r>
      <w:r w:rsidR="00E71019" w:rsidRPr="00081897">
        <w:rPr>
          <w:rFonts w:ascii="Calibri" w:hAnsi="Calibri" w:cs="Calibri"/>
          <w:szCs w:val="24"/>
        </w:rPr>
        <w:t xml:space="preserve">Independentemente do envio de notificação prévia, o </w:t>
      </w:r>
      <w:r w:rsidR="00E71019" w:rsidRPr="00081897">
        <w:rPr>
          <w:rFonts w:ascii="Calibri" w:hAnsi="Calibri" w:cs="Calibri"/>
          <w:b/>
          <w:szCs w:val="24"/>
        </w:rPr>
        <w:t>BRADESCO</w:t>
      </w:r>
      <w:r w:rsidR="00E71019" w:rsidRPr="00081897">
        <w:rPr>
          <w:rFonts w:ascii="Calibri" w:hAnsi="Calibri" w:cs="Calibri"/>
          <w:szCs w:val="24"/>
        </w:rPr>
        <w:t xml:space="preserve"> fica desde já autorizado pela </w:t>
      </w:r>
      <w:r w:rsidR="00E71019" w:rsidRPr="00081897">
        <w:rPr>
          <w:rFonts w:ascii="Calibri" w:hAnsi="Calibri" w:cs="Calibri"/>
          <w:b/>
          <w:szCs w:val="24"/>
        </w:rPr>
        <w:t>CONTRATANTE</w:t>
      </w:r>
      <w:r w:rsidR="00E71019" w:rsidRPr="00081897">
        <w:rPr>
          <w:rFonts w:ascii="Calibri" w:hAnsi="Calibri" w:cs="Calibri"/>
          <w:szCs w:val="24"/>
        </w:rPr>
        <w:t xml:space="preserve"> </w:t>
      </w:r>
      <w:del w:id="148" w:author="Pedro Oliveira" w:date="2019-08-06T11:07:00Z">
        <w:r w:rsidR="00E71019" w:rsidRPr="00E2195C" w:rsidDel="00E2195C">
          <w:rPr>
            <w:rFonts w:ascii="Calibri" w:hAnsi="Calibri" w:cs="Calibri"/>
            <w:szCs w:val="24"/>
            <w:highlight w:val="green"/>
            <w:rPrChange w:id="149" w:author="Pedro Oliveira" w:date="2019-08-06T11:07:00Z">
              <w:rPr>
                <w:rFonts w:ascii="Calibri" w:hAnsi="Calibri" w:cs="Calibri"/>
                <w:szCs w:val="24"/>
              </w:rPr>
            </w:rPrChange>
          </w:rPr>
          <w:delText xml:space="preserve">e pela </w:delText>
        </w:r>
        <w:r w:rsidR="00E71019" w:rsidRPr="00E2195C" w:rsidDel="00E2195C">
          <w:rPr>
            <w:rFonts w:ascii="Calibri" w:hAnsi="Calibri" w:cs="Calibri"/>
            <w:b/>
            <w:szCs w:val="24"/>
            <w:highlight w:val="green"/>
            <w:rPrChange w:id="150" w:author="Pedro Oliveira" w:date="2019-08-06T11:07:00Z">
              <w:rPr>
                <w:rFonts w:ascii="Calibri" w:hAnsi="Calibri" w:cs="Calibri"/>
                <w:b/>
                <w:szCs w:val="24"/>
              </w:rPr>
            </w:rPrChange>
          </w:rPr>
          <w:delText>INTERVENIENTE ANUENTE</w:delText>
        </w:r>
        <w:r w:rsidR="00E71019" w:rsidRPr="00081897" w:rsidDel="00E2195C">
          <w:rPr>
            <w:rFonts w:ascii="Calibri" w:hAnsi="Calibri" w:cs="Calibri"/>
            <w:szCs w:val="24"/>
          </w:rPr>
          <w:delText xml:space="preserve"> </w:delText>
        </w:r>
      </w:del>
      <w:r w:rsidR="00E71019" w:rsidRPr="00081897">
        <w:rPr>
          <w:rFonts w:ascii="Calibri" w:hAnsi="Calibri" w:cs="Calibri"/>
          <w:szCs w:val="24"/>
        </w:rPr>
        <w:t xml:space="preserve">a reter, aplicar e/ou resgatar aplicações financeiras e transferir os Recursos existentes na Conta Vinculada </w:t>
      </w:r>
      <w:del w:id="151" w:author="Pedro Oliveira" w:date="2019-08-06T11:08:00Z">
        <w:r w:rsidR="00E71019" w:rsidRPr="00E2195C" w:rsidDel="00E2195C">
          <w:rPr>
            <w:rFonts w:ascii="Calibri" w:hAnsi="Calibri" w:cs="Calibri"/>
            <w:szCs w:val="24"/>
            <w:highlight w:val="green"/>
            <w:rPrChange w:id="152" w:author="Pedro Oliveira" w:date="2019-08-06T11:08:00Z">
              <w:rPr>
                <w:rFonts w:ascii="Calibri" w:hAnsi="Calibri" w:cs="Calibri"/>
                <w:szCs w:val="24"/>
              </w:rPr>
            </w:rPrChange>
          </w:rPr>
          <w:delText xml:space="preserve">deduzindo eventual remuneração que lhe </w:delText>
        </w:r>
        <w:r w:rsidR="001B5878" w:rsidRPr="00E2195C" w:rsidDel="00E2195C">
          <w:rPr>
            <w:rFonts w:ascii="Calibri" w:hAnsi="Calibri" w:cs="Calibri"/>
            <w:szCs w:val="24"/>
            <w:highlight w:val="green"/>
            <w:rPrChange w:id="153" w:author="Pedro Oliveira" w:date="2019-08-06T11:08:00Z">
              <w:rPr>
                <w:rFonts w:ascii="Calibri" w:hAnsi="Calibri" w:cs="Calibri"/>
                <w:szCs w:val="24"/>
              </w:rPr>
            </w:rPrChange>
          </w:rPr>
          <w:delText>for</w:delText>
        </w:r>
        <w:r w:rsidR="00E71019" w:rsidRPr="00E2195C" w:rsidDel="00E2195C">
          <w:rPr>
            <w:rFonts w:ascii="Calibri" w:hAnsi="Calibri" w:cs="Calibri"/>
            <w:szCs w:val="24"/>
            <w:highlight w:val="green"/>
            <w:rPrChange w:id="154" w:author="Pedro Oliveira" w:date="2019-08-06T11:08:00Z">
              <w:rPr>
                <w:rFonts w:ascii="Calibri" w:hAnsi="Calibri" w:cs="Calibri"/>
                <w:szCs w:val="24"/>
              </w:rPr>
            </w:rPrChange>
          </w:rPr>
          <w:delText xml:space="preserve"> devida </w:delText>
        </w:r>
        <w:r w:rsidR="00493E99" w:rsidRPr="00E2195C" w:rsidDel="00E2195C">
          <w:rPr>
            <w:rFonts w:ascii="Calibri" w:hAnsi="Calibri" w:cs="Calibri"/>
            <w:szCs w:val="24"/>
            <w:highlight w:val="green"/>
            <w:rPrChange w:id="155" w:author="Pedro Oliveira" w:date="2019-08-06T11:08:00Z">
              <w:rPr>
                <w:rFonts w:ascii="Calibri" w:hAnsi="Calibri" w:cs="Calibri"/>
                <w:szCs w:val="24"/>
              </w:rPr>
            </w:rPrChange>
          </w:rPr>
          <w:delText xml:space="preserve">e </w:delText>
        </w:r>
        <w:r w:rsidR="005A169B" w:rsidRPr="00E2195C" w:rsidDel="00E2195C">
          <w:rPr>
            <w:rFonts w:ascii="Calibri" w:hAnsi="Calibri" w:cs="Calibri"/>
            <w:szCs w:val="24"/>
            <w:highlight w:val="green"/>
            <w:rPrChange w:id="156" w:author="Pedro Oliveira" w:date="2019-08-06T11:08:00Z">
              <w:rPr>
                <w:rFonts w:ascii="Calibri" w:hAnsi="Calibri" w:cs="Calibri"/>
                <w:szCs w:val="24"/>
              </w:rPr>
            </w:rPrChange>
          </w:rPr>
          <w:delText xml:space="preserve">que não tiver </w:delText>
        </w:r>
        <w:r w:rsidR="00493E99" w:rsidRPr="00E2195C" w:rsidDel="00E2195C">
          <w:rPr>
            <w:rFonts w:ascii="Calibri" w:hAnsi="Calibri" w:cs="Calibri"/>
            <w:szCs w:val="24"/>
            <w:highlight w:val="green"/>
            <w:rPrChange w:id="157" w:author="Pedro Oliveira" w:date="2019-08-06T11:08:00Z">
              <w:rPr>
                <w:rFonts w:ascii="Calibri" w:hAnsi="Calibri" w:cs="Calibri"/>
                <w:szCs w:val="24"/>
              </w:rPr>
            </w:rPrChange>
          </w:rPr>
          <w:delText>sido paga</w:delText>
        </w:r>
        <w:r w:rsidR="00B45525" w:rsidRPr="00081897" w:rsidDel="00E2195C">
          <w:rPr>
            <w:rFonts w:ascii="Calibri" w:hAnsi="Calibri" w:cs="Calibri"/>
            <w:szCs w:val="24"/>
          </w:rPr>
          <w:delText xml:space="preserve"> </w:delText>
        </w:r>
      </w:del>
      <w:r w:rsidR="00B45525" w:rsidRPr="00081897">
        <w:rPr>
          <w:rFonts w:ascii="Calibri" w:hAnsi="Calibri" w:cs="Calibri"/>
          <w:szCs w:val="24"/>
        </w:rPr>
        <w:t>nos termos da</w:t>
      </w:r>
      <w:r w:rsidR="00E71019" w:rsidRPr="00081897">
        <w:rPr>
          <w:rFonts w:ascii="Calibri" w:hAnsi="Calibri" w:cs="Calibri"/>
          <w:szCs w:val="24"/>
        </w:rPr>
        <w:t xml:space="preserve"> Cláusula Sexta.</w:t>
      </w:r>
    </w:p>
    <w:p w:rsidR="003835D0" w:rsidRPr="00081897" w:rsidRDefault="003835D0">
      <w:pPr>
        <w:pStyle w:val="Recuodecorpodetexto"/>
        <w:spacing w:line="360" w:lineRule="auto"/>
        <w:ind w:firstLine="0"/>
        <w:rPr>
          <w:rFonts w:ascii="Calibri" w:hAnsi="Calibri" w:cs="Calibri"/>
          <w:szCs w:val="24"/>
        </w:rPr>
      </w:pPr>
    </w:p>
    <w:p w:rsidR="003835D0" w:rsidRPr="00081897" w:rsidRDefault="003835D0">
      <w:pPr>
        <w:spacing w:line="360" w:lineRule="auto"/>
        <w:jc w:val="both"/>
        <w:rPr>
          <w:rFonts w:ascii="Calibri" w:hAnsi="Calibri" w:cs="Calibri"/>
        </w:rPr>
      </w:pPr>
      <w:r w:rsidRPr="00081897">
        <w:rPr>
          <w:rFonts w:ascii="Calibri" w:hAnsi="Calibri" w:cs="Calibri"/>
          <w:color w:val="000000"/>
          <w:w w:val="0"/>
        </w:rPr>
        <w:t>5.2. A</w:t>
      </w:r>
      <w:r w:rsidRPr="00081897">
        <w:rPr>
          <w:rFonts w:ascii="Calibri" w:hAnsi="Calibri" w:cs="Calibri"/>
          <w:b/>
          <w:color w:val="000000"/>
          <w:w w:val="0"/>
        </w:rPr>
        <w:t xml:space="preserve"> CONTRATANTE </w:t>
      </w:r>
      <w:r w:rsidRPr="00081897">
        <w:rPr>
          <w:rFonts w:ascii="Calibri" w:hAnsi="Calibri" w:cs="Calibri"/>
          <w:color w:val="000000"/>
          <w:w w:val="0"/>
        </w:rPr>
        <w:t xml:space="preserve">autoriza expressamente o </w:t>
      </w:r>
      <w:r w:rsidRPr="00081897">
        <w:rPr>
          <w:rFonts w:ascii="Calibri" w:hAnsi="Calibri" w:cs="Calibri"/>
          <w:b/>
        </w:rPr>
        <w:t>BRADESCO</w:t>
      </w:r>
      <w:r w:rsidRPr="00081897">
        <w:rPr>
          <w:rFonts w:ascii="Calibri" w:hAnsi="Calibri" w:cs="Calibri"/>
        </w:rPr>
        <w:t>, desde logo, de forma irrevogável e irretratável, a informar e fornecer à</w:t>
      </w:r>
      <w:r w:rsidRPr="00081897">
        <w:rPr>
          <w:rFonts w:ascii="Calibri" w:hAnsi="Calibri" w:cs="Calibri"/>
          <w:b/>
        </w:rPr>
        <w:t xml:space="preserve"> 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os Extratos Bancários da Conta Vinculada, reconhecendo que este procedimento não constitui infração às regras que disciplinam o sigilo bancário, tendo em vista as peculiaridades que revestem os serviços objeto deste Contrato.</w:t>
      </w:r>
    </w:p>
    <w:p w:rsidR="003835D0" w:rsidRPr="00081897" w:rsidRDefault="003835D0">
      <w:pPr>
        <w:spacing w:line="360" w:lineRule="auto"/>
        <w:jc w:val="both"/>
        <w:rPr>
          <w:rFonts w:ascii="Calibri" w:hAnsi="Calibri" w:cs="Calibri"/>
          <w:color w:val="000000"/>
          <w:w w:val="0"/>
        </w:rPr>
      </w:pPr>
    </w:p>
    <w:p w:rsidR="003835D0" w:rsidRPr="00081897" w:rsidRDefault="003835D0">
      <w:pPr>
        <w:spacing w:line="360" w:lineRule="auto"/>
        <w:jc w:val="both"/>
        <w:rPr>
          <w:rFonts w:ascii="Calibri" w:hAnsi="Calibri" w:cs="Calibri"/>
          <w:color w:val="000000"/>
          <w:w w:val="0"/>
        </w:rPr>
      </w:pPr>
      <w:r w:rsidRPr="00081897">
        <w:rPr>
          <w:rFonts w:ascii="Calibri" w:hAnsi="Calibri" w:cs="Calibri"/>
          <w:color w:val="000000"/>
          <w:w w:val="0"/>
        </w:rPr>
        <w:t xml:space="preserve">5.3. A </w:t>
      </w:r>
      <w:r w:rsidRPr="00081897">
        <w:rPr>
          <w:rFonts w:ascii="Calibri" w:hAnsi="Calibri" w:cs="Calibri"/>
          <w:b/>
          <w:color w:val="000000"/>
          <w:w w:val="0"/>
        </w:rPr>
        <w:t>CONTRATANTE</w:t>
      </w:r>
      <w:r w:rsidR="0007207B" w:rsidRPr="00081897">
        <w:rPr>
          <w:rFonts w:ascii="Calibri" w:hAnsi="Calibri" w:cs="Calibri"/>
          <w:color w:val="000000"/>
          <w:w w:val="0"/>
        </w:rPr>
        <w:t>,</w:t>
      </w:r>
      <w:r w:rsidRPr="00081897">
        <w:rPr>
          <w:rFonts w:ascii="Calibri" w:hAnsi="Calibri" w:cs="Calibri"/>
          <w:color w:val="000000"/>
          <w:w w:val="0"/>
        </w:rPr>
        <w:t xml:space="preserve"> neste ato</w:t>
      </w:r>
      <w:r w:rsidR="0007207B" w:rsidRPr="00081897">
        <w:rPr>
          <w:rFonts w:ascii="Calibri" w:hAnsi="Calibri" w:cs="Calibri"/>
          <w:color w:val="000000"/>
          <w:w w:val="0"/>
        </w:rPr>
        <w:t>,</w:t>
      </w:r>
      <w:r w:rsidR="00052439" w:rsidRPr="00081897">
        <w:rPr>
          <w:rFonts w:ascii="Calibri" w:hAnsi="Calibri" w:cs="Calibri"/>
          <w:color w:val="000000"/>
          <w:w w:val="0"/>
        </w:rPr>
        <w:t xml:space="preserve"> </w:t>
      </w:r>
      <w:r w:rsidR="00007D2E" w:rsidRPr="00081897">
        <w:rPr>
          <w:rFonts w:ascii="Calibri" w:hAnsi="Calibri" w:cs="Calibri"/>
          <w:color w:val="000000"/>
          <w:w w:val="0"/>
        </w:rPr>
        <w:t>de forma irrevogável</w:t>
      </w:r>
      <w:r w:rsidRPr="00081897">
        <w:rPr>
          <w:rFonts w:ascii="Calibri" w:hAnsi="Calibri" w:cs="Calibri"/>
          <w:color w:val="000000"/>
          <w:w w:val="0"/>
        </w:rPr>
        <w:t xml:space="preserve"> e irretrat</w:t>
      </w:r>
      <w:r w:rsidR="00007D2E" w:rsidRPr="00081897">
        <w:rPr>
          <w:rFonts w:ascii="Calibri" w:hAnsi="Calibri" w:cs="Calibri"/>
          <w:color w:val="000000"/>
          <w:w w:val="0"/>
        </w:rPr>
        <w:t>á</w:t>
      </w:r>
      <w:r w:rsidRPr="00081897">
        <w:rPr>
          <w:rFonts w:ascii="Calibri" w:hAnsi="Calibri" w:cs="Calibri"/>
          <w:color w:val="000000"/>
          <w:w w:val="0"/>
        </w:rPr>
        <w:t>vel</w:t>
      </w:r>
      <w:r w:rsidR="00007D2E" w:rsidRPr="00081897">
        <w:rPr>
          <w:rFonts w:ascii="Calibri" w:hAnsi="Calibri" w:cs="Calibri"/>
          <w:color w:val="000000"/>
          <w:w w:val="0"/>
        </w:rPr>
        <w:t>,</w:t>
      </w:r>
      <w:r w:rsidRPr="00081897">
        <w:rPr>
          <w:rFonts w:ascii="Calibri" w:hAnsi="Calibri" w:cs="Calibri"/>
          <w:color w:val="000000"/>
          <w:w w:val="0"/>
        </w:rPr>
        <w:t xml:space="preserve"> nomeia e constitui o </w:t>
      </w:r>
      <w:r w:rsidRPr="00081897">
        <w:rPr>
          <w:rFonts w:ascii="Calibri" w:hAnsi="Calibri" w:cs="Calibri"/>
          <w:b/>
          <w:color w:val="000000"/>
          <w:w w:val="0"/>
        </w:rPr>
        <w:t>BRADESCO</w:t>
      </w:r>
      <w:r w:rsidRPr="00081897">
        <w:rPr>
          <w:rFonts w:ascii="Calibri" w:hAnsi="Calibri" w:cs="Calibri"/>
          <w:color w:val="000000"/>
          <w:w w:val="0"/>
        </w:rPr>
        <w:t xml:space="preserve"> como seu procurador, de acordo com os artigos 653, </w:t>
      </w:r>
      <w:r w:rsidRPr="00081897">
        <w:rPr>
          <w:rFonts w:ascii="Calibri" w:hAnsi="Calibri" w:cs="Calibri"/>
        </w:rPr>
        <w:t xml:space="preserve">683, 686 e seu parágrafo único </w:t>
      </w:r>
      <w:r w:rsidRPr="00081897">
        <w:rPr>
          <w:rFonts w:ascii="Calibri" w:hAnsi="Calibri" w:cs="Calibri"/>
          <w:color w:val="000000"/>
          <w:w w:val="0"/>
        </w:rPr>
        <w:t>do Código Civil Brasileiro, conferindo a ele poderes especiais para a finalidade específica de manter</w:t>
      </w:r>
      <w:r w:rsidR="00F27BC4">
        <w:rPr>
          <w:rFonts w:ascii="Calibri" w:hAnsi="Calibri" w:cs="Calibri"/>
          <w:color w:val="000000"/>
          <w:w w:val="0"/>
        </w:rPr>
        <w:t>,</w:t>
      </w:r>
      <w:r w:rsidRPr="00081897">
        <w:rPr>
          <w:rFonts w:ascii="Calibri" w:hAnsi="Calibri" w:cs="Calibri"/>
          <w:color w:val="000000"/>
          <w:w w:val="0"/>
        </w:rPr>
        <w:t xml:space="preserve">  gerir</w:t>
      </w:r>
      <w:r w:rsidR="00F27BC4">
        <w:rPr>
          <w:rFonts w:ascii="Calibri" w:hAnsi="Calibri" w:cs="Calibri"/>
          <w:color w:val="000000"/>
          <w:w w:val="0"/>
        </w:rPr>
        <w:t xml:space="preserve"> e </w:t>
      </w:r>
      <w:r w:rsidR="0029150D">
        <w:rPr>
          <w:rFonts w:ascii="Calibri" w:hAnsi="Calibri" w:cs="Calibri"/>
          <w:color w:val="000000"/>
          <w:w w:val="0"/>
        </w:rPr>
        <w:t xml:space="preserve">inclusive </w:t>
      </w:r>
      <w:r w:rsidR="00F27BC4">
        <w:rPr>
          <w:rFonts w:ascii="Calibri" w:hAnsi="Calibri" w:cs="Calibri"/>
          <w:color w:val="000000"/>
          <w:w w:val="0"/>
        </w:rPr>
        <w:t xml:space="preserve">encerrar </w:t>
      </w:r>
      <w:r w:rsidR="0029150D" w:rsidRPr="000B2667">
        <w:rPr>
          <w:rFonts w:ascii="Calibri" w:hAnsi="Calibri" w:cs="Calibri"/>
          <w:color w:val="000000"/>
          <w:w w:val="0"/>
        </w:rPr>
        <w:t>a Conta Vinculada</w:t>
      </w:r>
      <w:r w:rsidR="0029150D">
        <w:rPr>
          <w:rFonts w:ascii="Calibri" w:hAnsi="Calibri" w:cs="Calibri"/>
          <w:color w:val="000000"/>
          <w:w w:val="0"/>
        </w:rPr>
        <w:t xml:space="preserve"> </w:t>
      </w:r>
      <w:r w:rsidR="0029150D" w:rsidRPr="008F1A24">
        <w:rPr>
          <w:rFonts w:ascii="Calibri" w:hAnsi="Calibri" w:cs="Calibri"/>
          <w:color w:val="000000"/>
          <w:w w:val="0"/>
        </w:rPr>
        <w:t>descrita na Cláusula 1.1 acima</w:t>
      </w:r>
      <w:r w:rsidR="0029150D">
        <w:rPr>
          <w:rFonts w:ascii="Calibri" w:hAnsi="Calibri" w:cs="Calibri"/>
          <w:color w:val="000000"/>
          <w:w w:val="0"/>
        </w:rPr>
        <w:t xml:space="preserve"> </w:t>
      </w:r>
      <w:r w:rsidR="00F27BC4">
        <w:rPr>
          <w:rFonts w:ascii="Calibri" w:hAnsi="Calibri" w:cs="Calibri"/>
          <w:color w:val="000000"/>
          <w:w w:val="0"/>
        </w:rPr>
        <w:t>após a rescisão/resilição deste Contrato</w:t>
      </w:r>
      <w:r w:rsidRPr="00081897">
        <w:rPr>
          <w:rFonts w:ascii="Calibri" w:hAnsi="Calibri" w:cs="Calibri"/>
          <w:color w:val="000000"/>
          <w:w w:val="0"/>
        </w:rPr>
        <w:t xml:space="preserve">, </w:t>
      </w:r>
      <w:r w:rsidR="0029150D">
        <w:rPr>
          <w:rFonts w:ascii="Calibri" w:hAnsi="Calibri" w:cs="Calibri"/>
          <w:color w:val="000000"/>
          <w:w w:val="0"/>
        </w:rPr>
        <w:t xml:space="preserve">bem como, </w:t>
      </w:r>
      <w:r w:rsidRPr="00081897">
        <w:rPr>
          <w:rFonts w:ascii="Calibri" w:hAnsi="Calibri" w:cs="Calibri"/>
          <w:color w:val="000000"/>
          <w:w w:val="0"/>
        </w:rPr>
        <w:t>com poderes para movimentar os Recursos existentes na referida conta, de acordo com os termos do presente Contrato, sendo investido com todos os poderes necessários e incidentais ao seu objeto.</w:t>
      </w:r>
    </w:p>
    <w:p w:rsidR="008F52E6" w:rsidRPr="00081897" w:rsidRDefault="008F52E6">
      <w:pPr>
        <w:spacing w:line="360" w:lineRule="auto"/>
        <w:jc w:val="both"/>
        <w:rPr>
          <w:rFonts w:ascii="Calibri" w:hAnsi="Calibri" w:cs="Calibri"/>
          <w:color w:val="000000"/>
          <w:w w:val="0"/>
        </w:rPr>
      </w:pPr>
    </w:p>
    <w:p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SEXTA</w:t>
      </w:r>
    </w:p>
    <w:p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REMUNERAÇÃO</w:t>
      </w:r>
    </w:p>
    <w:p w:rsidR="003835D0" w:rsidRPr="00081897" w:rsidRDefault="003835D0">
      <w:pPr>
        <w:spacing w:line="360" w:lineRule="auto"/>
        <w:jc w:val="both"/>
        <w:rPr>
          <w:rFonts w:ascii="Calibri" w:hAnsi="Calibri" w:cs="Calibri"/>
        </w:rPr>
      </w:pPr>
    </w:p>
    <w:p w:rsidR="00A06C4C"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6.1. </w:t>
      </w:r>
      <w:r w:rsidR="00A06C4C" w:rsidRPr="00081897">
        <w:rPr>
          <w:rFonts w:ascii="Calibri" w:hAnsi="Calibri" w:cs="Calibri"/>
          <w:w w:val="0"/>
          <w:szCs w:val="24"/>
        </w:rPr>
        <w:t xml:space="preserve">A </w:t>
      </w:r>
      <w:r w:rsidR="00A06C4C" w:rsidRPr="00081897">
        <w:rPr>
          <w:rFonts w:ascii="Calibri" w:hAnsi="Calibri" w:cs="Calibri"/>
          <w:b/>
          <w:w w:val="0"/>
          <w:szCs w:val="24"/>
        </w:rPr>
        <w:t xml:space="preserve">CONTRATANTE </w:t>
      </w:r>
      <w:r w:rsidR="00A06C4C" w:rsidRPr="00081897">
        <w:rPr>
          <w:rFonts w:ascii="Calibri" w:hAnsi="Calibri" w:cs="Calibri"/>
          <w:w w:val="0"/>
          <w:szCs w:val="24"/>
        </w:rPr>
        <w:t xml:space="preserve">pagará ao </w:t>
      </w:r>
      <w:r w:rsidR="00A06C4C" w:rsidRPr="00081897">
        <w:rPr>
          <w:rFonts w:ascii="Calibri" w:hAnsi="Calibri" w:cs="Calibri"/>
          <w:b/>
          <w:w w:val="0"/>
          <w:szCs w:val="24"/>
        </w:rPr>
        <w:t>BRADESCO</w:t>
      </w:r>
      <w:r w:rsidR="00A06C4C" w:rsidRPr="00081897">
        <w:rPr>
          <w:rFonts w:ascii="Calibri" w:hAnsi="Calibri" w:cs="Calibri"/>
          <w:w w:val="0"/>
          <w:szCs w:val="24"/>
        </w:rPr>
        <w:t xml:space="preserve"> a título de remuneração pelos serviços prestados nos termos e durante o período de vigência deste Contrato, o valor correspondente a </w:t>
      </w:r>
      <w:r w:rsidR="00A06C4C" w:rsidRPr="00081897">
        <w:rPr>
          <w:rFonts w:ascii="Calibri" w:hAnsi="Calibri" w:cs="Calibri"/>
          <w:b/>
          <w:bCs/>
          <w:w w:val="0"/>
          <w:szCs w:val="24"/>
          <w:highlight w:val="lightGray"/>
        </w:rPr>
        <w:t>R$</w:t>
      </w:r>
      <w:del w:id="158" w:author="ALINE PAPILe" w:date="2019-08-05T20:38:00Z">
        <w:r w:rsidR="00A06C4C" w:rsidRPr="00081897" w:rsidDel="00DA2FBA">
          <w:rPr>
            <w:rFonts w:ascii="Calibri" w:hAnsi="Calibri" w:cs="Calibri"/>
            <w:b/>
            <w:bCs/>
            <w:w w:val="0"/>
            <w:szCs w:val="24"/>
            <w:highlight w:val="lightGray"/>
          </w:rPr>
          <w:delText xml:space="preserve"> </w:delText>
        </w:r>
        <w:r w:rsidR="00052439" w:rsidRPr="00081897" w:rsidDel="00DA2FBA">
          <w:rPr>
            <w:rFonts w:ascii="Calibri" w:hAnsi="Calibri" w:cs="Calibri"/>
            <w:b/>
            <w:bCs/>
            <w:w w:val="0"/>
            <w:szCs w:val="24"/>
            <w:highlight w:val="lightGray"/>
          </w:rPr>
          <w:delText xml:space="preserve">----- </w:delText>
        </w:r>
      </w:del>
      <w:ins w:id="159" w:author="ALINE PAPILe" w:date="2019-08-05T20:38:00Z">
        <w:r w:rsidR="00DA2FBA">
          <w:rPr>
            <w:rFonts w:ascii="Calibri" w:hAnsi="Calibri" w:cs="Calibri"/>
            <w:b/>
            <w:bCs/>
            <w:w w:val="0"/>
            <w:szCs w:val="24"/>
            <w:highlight w:val="lightGray"/>
          </w:rPr>
          <w:t xml:space="preserve">4.000,00 </w:t>
        </w:r>
      </w:ins>
      <w:del w:id="160" w:author="ALINE PAPILe" w:date="2019-08-05T20:38:00Z">
        <w:r w:rsidR="00052439" w:rsidRPr="00081897" w:rsidDel="00DA2FBA">
          <w:rPr>
            <w:rFonts w:ascii="Calibri" w:hAnsi="Calibri" w:cs="Calibri"/>
            <w:b/>
            <w:bCs/>
            <w:w w:val="0"/>
            <w:szCs w:val="24"/>
            <w:highlight w:val="lightGray"/>
          </w:rPr>
          <w:delText xml:space="preserve">(-------- </w:delText>
        </w:r>
      </w:del>
      <w:ins w:id="161" w:author="ALINE PAPILe" w:date="2019-08-05T20:38:00Z">
        <w:r w:rsidR="00DA2FBA" w:rsidRPr="00081897">
          <w:rPr>
            <w:rFonts w:ascii="Calibri" w:hAnsi="Calibri" w:cs="Calibri"/>
            <w:b/>
            <w:bCs/>
            <w:w w:val="0"/>
            <w:szCs w:val="24"/>
            <w:highlight w:val="lightGray"/>
          </w:rPr>
          <w:t>(</w:t>
        </w:r>
        <w:r w:rsidR="00DA2FBA">
          <w:rPr>
            <w:rFonts w:ascii="Calibri" w:hAnsi="Calibri" w:cs="Calibri"/>
            <w:b/>
            <w:bCs/>
            <w:w w:val="0"/>
            <w:szCs w:val="24"/>
            <w:highlight w:val="lightGray"/>
          </w:rPr>
          <w:t xml:space="preserve">quatro mil </w:t>
        </w:r>
      </w:ins>
      <w:r w:rsidR="00052439" w:rsidRPr="00081897">
        <w:rPr>
          <w:rFonts w:ascii="Calibri" w:hAnsi="Calibri" w:cs="Calibri"/>
          <w:b/>
          <w:bCs/>
          <w:w w:val="0"/>
          <w:szCs w:val="24"/>
          <w:highlight w:val="lightGray"/>
        </w:rPr>
        <w:t>reais)</w:t>
      </w:r>
      <w:r w:rsidR="00A06C4C" w:rsidRPr="00081897">
        <w:rPr>
          <w:rFonts w:ascii="Calibri" w:hAnsi="Calibri" w:cs="Calibri"/>
          <w:w w:val="0"/>
          <w:szCs w:val="24"/>
        </w:rPr>
        <w:t>,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w:t>
      </w:r>
      <w:r w:rsidR="001565DD" w:rsidRPr="00081897">
        <w:rPr>
          <w:rFonts w:ascii="Calibri" w:hAnsi="Calibri" w:cs="Calibri"/>
          <w:w w:val="0"/>
          <w:szCs w:val="24"/>
        </w:rPr>
        <w:t xml:space="preserve">, junto com a primeira tarifa de remuneração, a </w:t>
      </w:r>
      <w:r w:rsidR="001565DD" w:rsidRPr="00081897">
        <w:rPr>
          <w:rFonts w:ascii="Calibri" w:hAnsi="Calibri" w:cs="Calibri"/>
          <w:b/>
          <w:w w:val="0"/>
          <w:szCs w:val="24"/>
        </w:rPr>
        <w:t>CONTRATANTE</w:t>
      </w:r>
      <w:r w:rsidR="00052439" w:rsidRPr="00081897">
        <w:rPr>
          <w:rFonts w:ascii="Calibri" w:hAnsi="Calibri" w:cs="Calibri"/>
          <w:b/>
          <w:w w:val="0"/>
          <w:szCs w:val="24"/>
        </w:rPr>
        <w:t xml:space="preserve"> </w:t>
      </w:r>
      <w:r w:rsidR="00A51221" w:rsidRPr="00081897">
        <w:rPr>
          <w:rFonts w:ascii="Calibri" w:hAnsi="Calibri" w:cs="Calibri"/>
          <w:w w:val="0"/>
          <w:szCs w:val="24"/>
        </w:rPr>
        <w:t>pagará ao</w:t>
      </w:r>
      <w:r w:rsidR="001565DD" w:rsidRPr="00081897">
        <w:rPr>
          <w:rFonts w:ascii="Calibri" w:hAnsi="Calibri" w:cs="Calibri"/>
          <w:b/>
          <w:w w:val="0"/>
          <w:szCs w:val="24"/>
        </w:rPr>
        <w:t xml:space="preserve"> BRADESCO </w:t>
      </w:r>
      <w:r w:rsidR="00A51221" w:rsidRPr="00081897">
        <w:rPr>
          <w:rFonts w:ascii="Calibri" w:hAnsi="Calibri" w:cs="Calibri"/>
          <w:w w:val="0"/>
          <w:szCs w:val="24"/>
        </w:rPr>
        <w:t>em uma única parcela e a título de implantação dos serviços</w:t>
      </w:r>
      <w:r w:rsidR="00052439" w:rsidRPr="00081897">
        <w:rPr>
          <w:rFonts w:ascii="Calibri" w:hAnsi="Calibri" w:cs="Calibri"/>
          <w:w w:val="0"/>
          <w:szCs w:val="24"/>
        </w:rPr>
        <w:t xml:space="preserve"> </w:t>
      </w:r>
      <w:r w:rsidR="00A51221" w:rsidRPr="00081897">
        <w:rPr>
          <w:rFonts w:ascii="Calibri" w:hAnsi="Calibri" w:cs="Calibri"/>
          <w:w w:val="0"/>
          <w:szCs w:val="24"/>
        </w:rPr>
        <w:t>ora contratados, o valor de</w:t>
      </w:r>
      <w:r w:rsidR="00052439" w:rsidRPr="00081897">
        <w:rPr>
          <w:rFonts w:ascii="Calibri" w:hAnsi="Calibri" w:cs="Calibri"/>
          <w:w w:val="0"/>
          <w:szCs w:val="24"/>
        </w:rPr>
        <w:t xml:space="preserve"> </w:t>
      </w:r>
      <w:r w:rsidR="00052439" w:rsidRPr="00081897">
        <w:rPr>
          <w:rFonts w:ascii="Calibri" w:hAnsi="Calibri" w:cs="Calibri"/>
          <w:b/>
          <w:bCs/>
          <w:w w:val="0"/>
          <w:szCs w:val="24"/>
          <w:highlight w:val="lightGray"/>
        </w:rPr>
        <w:t>R$</w:t>
      </w:r>
      <w:ins w:id="162" w:author="ALINE PAPILe" w:date="2019-08-05T20:38:00Z">
        <w:r w:rsidR="00DA2FBA">
          <w:rPr>
            <w:rFonts w:ascii="Calibri" w:hAnsi="Calibri" w:cs="Calibri"/>
            <w:b/>
            <w:bCs/>
            <w:w w:val="0"/>
            <w:szCs w:val="24"/>
            <w:highlight w:val="lightGray"/>
          </w:rPr>
          <w:t xml:space="preserve"> 5.000,00</w:t>
        </w:r>
      </w:ins>
      <w:del w:id="163" w:author="ALINE PAPILe" w:date="2019-08-05T20:38:00Z">
        <w:r w:rsidR="00052439" w:rsidRPr="00081897" w:rsidDel="00DA2FBA">
          <w:rPr>
            <w:rFonts w:ascii="Calibri" w:hAnsi="Calibri" w:cs="Calibri"/>
            <w:b/>
            <w:bCs/>
            <w:w w:val="0"/>
            <w:szCs w:val="24"/>
            <w:highlight w:val="lightGray"/>
          </w:rPr>
          <w:delText xml:space="preserve"> ----- </w:delText>
        </w:r>
      </w:del>
      <w:ins w:id="164" w:author="ALINE PAPILe" w:date="2019-08-05T20:38:00Z">
        <w:r w:rsidR="00DA2FBA">
          <w:rPr>
            <w:rFonts w:ascii="Calibri" w:hAnsi="Calibri" w:cs="Calibri"/>
            <w:b/>
            <w:bCs/>
            <w:w w:val="0"/>
            <w:szCs w:val="24"/>
            <w:highlight w:val="lightGray"/>
          </w:rPr>
          <w:t xml:space="preserve"> </w:t>
        </w:r>
      </w:ins>
      <w:del w:id="165" w:author="ALINE PAPILe" w:date="2019-08-05T20:38:00Z">
        <w:r w:rsidR="00052439" w:rsidRPr="00081897" w:rsidDel="00DA2FBA">
          <w:rPr>
            <w:rFonts w:ascii="Calibri" w:hAnsi="Calibri" w:cs="Calibri"/>
            <w:b/>
            <w:bCs/>
            <w:w w:val="0"/>
            <w:szCs w:val="24"/>
            <w:highlight w:val="lightGray"/>
          </w:rPr>
          <w:delText xml:space="preserve">(-------- </w:delText>
        </w:r>
      </w:del>
      <w:ins w:id="166" w:author="ALINE PAPILe" w:date="2019-08-05T20:38:00Z">
        <w:r w:rsidR="00DA2FBA" w:rsidRPr="00081897">
          <w:rPr>
            <w:rFonts w:ascii="Calibri" w:hAnsi="Calibri" w:cs="Calibri"/>
            <w:b/>
            <w:bCs/>
            <w:w w:val="0"/>
            <w:szCs w:val="24"/>
            <w:highlight w:val="lightGray"/>
          </w:rPr>
          <w:t>(</w:t>
        </w:r>
        <w:r w:rsidR="00DA2FBA">
          <w:rPr>
            <w:rFonts w:ascii="Calibri" w:hAnsi="Calibri" w:cs="Calibri"/>
            <w:b/>
            <w:bCs/>
            <w:w w:val="0"/>
            <w:szCs w:val="24"/>
            <w:highlight w:val="lightGray"/>
          </w:rPr>
          <w:t xml:space="preserve">cinco mil </w:t>
        </w:r>
      </w:ins>
      <w:r w:rsidR="00052439" w:rsidRPr="00081897">
        <w:rPr>
          <w:rFonts w:ascii="Calibri" w:hAnsi="Calibri" w:cs="Calibri"/>
          <w:b/>
          <w:bCs/>
          <w:w w:val="0"/>
          <w:szCs w:val="24"/>
          <w:highlight w:val="lightGray"/>
        </w:rPr>
        <w:t>reais)</w:t>
      </w:r>
      <w:r w:rsidR="001565DD" w:rsidRPr="00081897">
        <w:rPr>
          <w:rFonts w:ascii="Calibri" w:hAnsi="Calibri" w:cs="Calibri"/>
          <w:w w:val="0"/>
          <w:szCs w:val="24"/>
        </w:rPr>
        <w:t>.</w:t>
      </w:r>
    </w:p>
    <w:p w:rsidR="003835D0" w:rsidRPr="00081897" w:rsidRDefault="003835D0">
      <w:pPr>
        <w:spacing w:line="360" w:lineRule="auto"/>
        <w:jc w:val="both"/>
        <w:rPr>
          <w:rFonts w:ascii="Calibri" w:hAnsi="Calibri" w:cs="Calibri"/>
        </w:rPr>
      </w:pPr>
    </w:p>
    <w:p w:rsidR="003835D0" w:rsidRDefault="003835D0">
      <w:pPr>
        <w:spacing w:line="360" w:lineRule="auto"/>
        <w:ind w:left="567"/>
        <w:jc w:val="both"/>
        <w:rPr>
          <w:ins w:id="167" w:author="ALINE PAPILe" w:date="2019-08-06T15:46:00Z"/>
          <w:rFonts w:ascii="Calibri" w:hAnsi="Calibri" w:cs="Calibri"/>
        </w:rPr>
      </w:pPr>
      <w:r w:rsidRPr="00081897">
        <w:rPr>
          <w:rFonts w:ascii="Calibri" w:hAnsi="Calibri" w:cs="Calibri"/>
        </w:rPr>
        <w:t>6.1.1. Os custos apresentados neste Contrato serão atualizados anualmente pelo Índ</w:t>
      </w:r>
      <w:r w:rsidR="00D51335" w:rsidRPr="00081897">
        <w:rPr>
          <w:rFonts w:ascii="Calibri" w:hAnsi="Calibri" w:cs="Calibri"/>
        </w:rPr>
        <w:t xml:space="preserve">ice Geral de Preços - Mercado - </w:t>
      </w:r>
      <w:r w:rsidRPr="00081897">
        <w:rPr>
          <w:rFonts w:ascii="Calibri" w:hAnsi="Calibri" w:cs="Calibri"/>
        </w:rPr>
        <w:t>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rsidR="00F97AFB" w:rsidRPr="00081897" w:rsidRDefault="00F97AFB">
      <w:pPr>
        <w:spacing w:line="360" w:lineRule="auto"/>
        <w:ind w:left="567"/>
        <w:jc w:val="both"/>
        <w:rPr>
          <w:rFonts w:ascii="Calibri" w:hAnsi="Calibri" w:cs="Calibri"/>
        </w:rPr>
      </w:pPr>
    </w:p>
    <w:p w:rsidR="003835D0" w:rsidRPr="00081897" w:rsidDel="00F97AFB" w:rsidRDefault="003835D0">
      <w:pPr>
        <w:spacing w:line="360" w:lineRule="auto"/>
        <w:jc w:val="both"/>
        <w:rPr>
          <w:del w:id="168" w:author="ALINE PAPILe" w:date="2019-08-06T15:46:00Z"/>
          <w:rFonts w:ascii="Calibri" w:hAnsi="Calibri" w:cs="Calibri"/>
        </w:rPr>
      </w:pPr>
    </w:p>
    <w:p w:rsidR="003835D0" w:rsidRPr="00081897" w:rsidRDefault="003835D0">
      <w:pPr>
        <w:spacing w:line="360" w:lineRule="auto"/>
        <w:jc w:val="both"/>
        <w:rPr>
          <w:rFonts w:ascii="Calibri" w:hAnsi="Calibri" w:cs="Calibri"/>
        </w:rPr>
      </w:pPr>
      <w:r w:rsidRPr="00081897">
        <w:rPr>
          <w:rFonts w:ascii="Calibri" w:hAnsi="Calibri" w:cs="Calibri"/>
        </w:rPr>
        <w:t xml:space="preserve">6.2. Os valores devidos ao </w:t>
      </w:r>
      <w:r w:rsidRPr="00081897">
        <w:rPr>
          <w:rFonts w:ascii="Calibri" w:hAnsi="Calibri" w:cs="Calibri"/>
          <w:b/>
        </w:rPr>
        <w:t>BRADESCO</w:t>
      </w:r>
      <w:r w:rsidRPr="00081897">
        <w:rPr>
          <w:rFonts w:ascii="Calibri" w:hAnsi="Calibri" w:cs="Calibri"/>
        </w:rPr>
        <w:t xml:space="preserve"> serão pagos pela </w:t>
      </w:r>
      <w:r w:rsidRPr="00081897">
        <w:rPr>
          <w:rFonts w:ascii="Calibri" w:hAnsi="Calibri" w:cs="Calibri"/>
          <w:b/>
        </w:rPr>
        <w:t>CONTRATANTE</w:t>
      </w:r>
      <w:r w:rsidRPr="00081897">
        <w:rPr>
          <w:rFonts w:ascii="Calibri" w:hAnsi="Calibri" w:cs="Calibri"/>
        </w:rPr>
        <w:t>, até o efetivo rompimento ou cumprimento do Contrato, nos termos da Cláusula Sétima</w:t>
      </w:r>
      <w:r w:rsidR="00D51335" w:rsidRPr="00081897">
        <w:rPr>
          <w:rFonts w:ascii="Calibri" w:hAnsi="Calibri" w:cs="Calibri"/>
        </w:rPr>
        <w:t xml:space="preserve"> </w:t>
      </w:r>
      <w:r w:rsidR="00A160B5" w:rsidRPr="00081897">
        <w:rPr>
          <w:rFonts w:ascii="Calibri" w:hAnsi="Calibri" w:cs="Calibri"/>
        </w:rPr>
        <w:t>abaixo</w:t>
      </w:r>
      <w:r w:rsidRPr="00081897">
        <w:rPr>
          <w:rFonts w:ascii="Calibri" w:hAnsi="Calibri" w:cs="Calibri"/>
        </w:rPr>
        <w:t xml:space="preserve">, mediante débito na conta corrente n.º </w:t>
      </w:r>
      <w:ins w:id="169" w:author="ALINE PAPILe" w:date="2019-08-06T15:24:00Z">
        <w:r w:rsidR="00974979" w:rsidRPr="00F97AFB">
          <w:rPr>
            <w:rFonts w:ascii="Calibri" w:hAnsi="Calibri" w:cs="Calibri"/>
            <w:rPrChange w:id="170" w:author="ALINE PAPILe" w:date="2019-08-06T15:46:00Z">
              <w:rPr>
                <w:rFonts w:ascii="Calibri" w:hAnsi="Calibri" w:cs="Calibri"/>
                <w:highlight w:val="yellow"/>
              </w:rPr>
            </w:rPrChange>
          </w:rPr>
          <w:t>328527-8</w:t>
        </w:r>
      </w:ins>
      <w:del w:id="171" w:author="ALINE PAPILe" w:date="2019-08-06T15:24:00Z">
        <w:r w:rsidR="00876BB7" w:rsidRPr="007B6D99" w:rsidDel="00974979">
          <w:rPr>
            <w:rFonts w:ascii="Calibri" w:hAnsi="Calibri" w:cs="Calibri"/>
            <w:highlight w:val="yellow"/>
            <w:rPrChange w:id="172" w:author="ALINE PAPILe" w:date="2019-08-05T20:39:00Z">
              <w:rPr>
                <w:rFonts w:ascii="Calibri" w:hAnsi="Calibri" w:cs="Calibri"/>
                <w:highlight w:val="lightGray"/>
              </w:rPr>
            </w:rPrChange>
          </w:rPr>
          <w:delText>[ ]</w:delText>
        </w:r>
      </w:del>
      <w:r w:rsidRPr="00081897">
        <w:rPr>
          <w:rFonts w:ascii="Calibri" w:hAnsi="Calibri" w:cs="Calibri"/>
        </w:rPr>
        <w:t xml:space="preserve">, mantida por ela na </w:t>
      </w:r>
      <w:r w:rsidR="00D51335" w:rsidRPr="00081897">
        <w:rPr>
          <w:rFonts w:ascii="Calibri" w:hAnsi="Calibri" w:cs="Calibri"/>
        </w:rPr>
        <w:t>a</w:t>
      </w:r>
      <w:r w:rsidRPr="00081897">
        <w:rPr>
          <w:rFonts w:ascii="Calibri" w:hAnsi="Calibri" w:cs="Calibri"/>
        </w:rPr>
        <w:t xml:space="preserve">gência </w:t>
      </w:r>
      <w:r w:rsidR="00D51335" w:rsidRPr="00F97AFB">
        <w:rPr>
          <w:rFonts w:ascii="Calibri" w:hAnsi="Calibri" w:cs="Calibri"/>
          <w:rPrChange w:id="173" w:author="ALINE PAPILe" w:date="2019-08-06T15:47:00Z">
            <w:rPr>
              <w:rFonts w:ascii="Calibri" w:hAnsi="Calibri" w:cs="Calibri"/>
            </w:rPr>
          </w:rPrChange>
        </w:rPr>
        <w:t xml:space="preserve">nº </w:t>
      </w:r>
      <w:ins w:id="174" w:author="ALINE PAPILe" w:date="2019-08-06T15:24:00Z">
        <w:r w:rsidR="00974979" w:rsidRPr="00F97AFB">
          <w:rPr>
            <w:rFonts w:ascii="Calibri" w:hAnsi="Calibri" w:cs="Calibri"/>
            <w:rPrChange w:id="175" w:author="ALINE PAPILe" w:date="2019-08-06T15:47:00Z">
              <w:rPr>
                <w:rFonts w:ascii="Calibri" w:hAnsi="Calibri" w:cs="Calibri"/>
                <w:highlight w:val="yellow"/>
              </w:rPr>
            </w:rPrChange>
          </w:rPr>
          <w:t>2002</w:t>
        </w:r>
      </w:ins>
      <w:del w:id="176" w:author="ALINE PAPILe" w:date="2019-08-06T15:24:00Z">
        <w:r w:rsidR="00876BB7" w:rsidRPr="00F97AFB" w:rsidDel="00974979">
          <w:rPr>
            <w:rFonts w:ascii="Calibri" w:hAnsi="Calibri" w:cs="Calibri"/>
            <w:rPrChange w:id="177" w:author="ALINE PAPILe" w:date="2019-08-06T15:47:00Z">
              <w:rPr>
                <w:rFonts w:ascii="Calibri" w:hAnsi="Calibri" w:cs="Calibri"/>
                <w:highlight w:val="lightGray"/>
              </w:rPr>
            </w:rPrChange>
          </w:rPr>
          <w:delText>[ ]</w:delText>
        </w:r>
      </w:del>
      <w:r w:rsidRPr="00F97AFB">
        <w:rPr>
          <w:rFonts w:ascii="Calibri" w:hAnsi="Calibri" w:cs="Calibri"/>
          <w:rPrChange w:id="178" w:author="ALINE PAPILe" w:date="2019-08-06T15:47:00Z">
            <w:rPr>
              <w:rFonts w:ascii="Calibri" w:hAnsi="Calibri" w:cs="Calibri"/>
            </w:rPr>
          </w:rPrChange>
        </w:rPr>
        <w:t>,</w:t>
      </w:r>
      <w:r w:rsidRPr="00081897">
        <w:rPr>
          <w:rFonts w:ascii="Calibri" w:hAnsi="Calibri" w:cs="Calibri"/>
        </w:rPr>
        <w:t xml:space="preserve"> do Banco Bradesco S.A., valendo os comprovantes do débito como recibo do</w:t>
      </w:r>
      <w:r w:rsidR="00876BB7" w:rsidRPr="00081897">
        <w:rPr>
          <w:rFonts w:ascii="Calibri" w:hAnsi="Calibri" w:cs="Calibri"/>
        </w:rPr>
        <w:t>s</w:t>
      </w:r>
      <w:r w:rsidRPr="00081897">
        <w:rPr>
          <w:rFonts w:ascii="Calibri" w:hAnsi="Calibri" w:cs="Calibri"/>
        </w:rPr>
        <w:t xml:space="preserve"> pagamento</w:t>
      </w:r>
      <w:r w:rsidR="00876BB7" w:rsidRPr="00081897">
        <w:rPr>
          <w:rFonts w:ascii="Calibri" w:hAnsi="Calibri" w:cs="Calibri"/>
        </w:rPr>
        <w:t>s</w:t>
      </w:r>
      <w:r w:rsidRPr="00081897">
        <w:rPr>
          <w:rFonts w:ascii="Calibri" w:hAnsi="Calibri" w:cs="Calibri"/>
        </w:rPr>
        <w:t xml:space="preserve"> efetuado</w:t>
      </w:r>
      <w:r w:rsidR="00876BB7" w:rsidRPr="00081897">
        <w:rPr>
          <w:rFonts w:ascii="Calibri" w:hAnsi="Calibri" w:cs="Calibri"/>
        </w:rPr>
        <w:t>s</w:t>
      </w:r>
      <w:r w:rsidRPr="00081897">
        <w:rPr>
          <w:rFonts w:ascii="Calibri" w:hAnsi="Calibri" w:cs="Calibri"/>
        </w:rPr>
        <w:t xml:space="preserve">, ficando, desde já, o </w:t>
      </w:r>
      <w:r w:rsidRPr="00081897">
        <w:rPr>
          <w:rFonts w:ascii="Calibri" w:hAnsi="Calibri" w:cs="Calibri"/>
          <w:b/>
        </w:rPr>
        <w:t>BRADESCO</w:t>
      </w:r>
      <w:r w:rsidRPr="00081897">
        <w:rPr>
          <w:rFonts w:ascii="Calibri" w:hAnsi="Calibri" w:cs="Calibri"/>
        </w:rPr>
        <w:t xml:space="preserve"> autorizado expressamente pela </w:t>
      </w:r>
      <w:r w:rsidRPr="00081897">
        <w:rPr>
          <w:rFonts w:ascii="Calibri" w:hAnsi="Calibri" w:cs="Calibri"/>
          <w:b/>
        </w:rPr>
        <w:t>CONTRATANTE</w:t>
      </w:r>
      <w:r w:rsidRPr="00081897">
        <w:rPr>
          <w:rFonts w:ascii="Calibri" w:hAnsi="Calibri" w:cs="Calibri"/>
        </w:rPr>
        <w:t>, de forma irrevogável e irretratável, a realizar os débitos acima referidos, como forma de pagamento da obrigação ora constituída.</w:t>
      </w:r>
    </w:p>
    <w:p w:rsidR="003835D0" w:rsidRPr="00081897" w:rsidRDefault="003835D0">
      <w:pPr>
        <w:spacing w:line="360" w:lineRule="auto"/>
        <w:jc w:val="both"/>
        <w:rPr>
          <w:rFonts w:ascii="Calibri" w:hAnsi="Calibri" w:cs="Calibri"/>
        </w:rPr>
      </w:pPr>
    </w:p>
    <w:p w:rsidR="003835D0" w:rsidRPr="00081897" w:rsidRDefault="003835D0">
      <w:pPr>
        <w:pStyle w:val="Corpodetexto3"/>
        <w:spacing w:line="360" w:lineRule="auto"/>
        <w:rPr>
          <w:rFonts w:ascii="Calibri" w:eastAsia="Times New Roman" w:hAnsi="Calibri" w:cs="Calibri"/>
          <w:sz w:val="24"/>
          <w:szCs w:val="24"/>
        </w:rPr>
      </w:pPr>
      <w:r w:rsidRPr="00081897">
        <w:rPr>
          <w:rFonts w:ascii="Calibri" w:hAnsi="Calibri" w:cs="Calibri"/>
          <w:sz w:val="24"/>
          <w:szCs w:val="24"/>
        </w:rPr>
        <w:t xml:space="preserve">6.3. Na hipótese da conta corrente n.º </w:t>
      </w:r>
      <w:del w:id="179" w:author="ALINE PAPILe" w:date="2019-08-06T15:24:00Z">
        <w:r w:rsidR="00116BF5" w:rsidRPr="007B6D99" w:rsidDel="00974979">
          <w:rPr>
            <w:rFonts w:ascii="Calibri" w:hAnsi="Calibri" w:cs="Calibri"/>
            <w:sz w:val="24"/>
            <w:szCs w:val="24"/>
            <w:highlight w:val="yellow"/>
            <w:rPrChange w:id="180" w:author="ALINE PAPILe" w:date="2019-08-05T20:39:00Z">
              <w:rPr>
                <w:rFonts w:ascii="Calibri" w:hAnsi="Calibri" w:cs="Calibri"/>
                <w:sz w:val="24"/>
                <w:szCs w:val="24"/>
                <w:highlight w:val="lightGray"/>
              </w:rPr>
            </w:rPrChange>
          </w:rPr>
          <w:delText>[ ]</w:delText>
        </w:r>
      </w:del>
      <w:ins w:id="181" w:author="ALINE PAPILe" w:date="2019-08-06T15:24:00Z">
        <w:r w:rsidR="00974979">
          <w:rPr>
            <w:rFonts w:ascii="Calibri" w:hAnsi="Calibri" w:cs="Calibri"/>
            <w:sz w:val="24"/>
            <w:szCs w:val="24"/>
          </w:rPr>
          <w:t>328527-8</w:t>
        </w:r>
      </w:ins>
      <w:r w:rsidR="00052439" w:rsidRPr="00081897">
        <w:rPr>
          <w:rFonts w:ascii="Calibri" w:hAnsi="Calibri" w:cs="Calibri"/>
          <w:sz w:val="24"/>
          <w:szCs w:val="24"/>
        </w:rPr>
        <w:t xml:space="preserve"> </w:t>
      </w:r>
      <w:r w:rsidRPr="00081897">
        <w:rPr>
          <w:rFonts w:ascii="Calibri" w:hAnsi="Calibri" w:cs="Calibri"/>
          <w:sz w:val="24"/>
          <w:szCs w:val="24"/>
        </w:rPr>
        <w:t xml:space="preserve">não possuir saldo suficiente para garantir o pagamento da obrigação referida na </w:t>
      </w:r>
      <w:r w:rsidR="00E2779E" w:rsidRPr="00081897">
        <w:rPr>
          <w:rFonts w:ascii="Calibri" w:hAnsi="Calibri" w:cs="Calibri"/>
          <w:sz w:val="24"/>
          <w:szCs w:val="24"/>
        </w:rPr>
        <w:t>Cláusula 6.1 acima</w:t>
      </w:r>
      <w:r w:rsidRPr="00081897">
        <w:rPr>
          <w:rFonts w:ascii="Calibri" w:hAnsi="Calibri" w:cs="Calibri"/>
          <w:sz w:val="24"/>
          <w:szCs w:val="24"/>
        </w:rPr>
        <w:t xml:space="preserve">, ou encontrar-se indisponível para débito por qualquer motivo, a </w:t>
      </w:r>
      <w:r w:rsidRPr="00081897">
        <w:rPr>
          <w:rFonts w:ascii="Calibri" w:hAnsi="Calibri" w:cs="Calibri"/>
          <w:b/>
          <w:sz w:val="24"/>
          <w:szCs w:val="24"/>
        </w:rPr>
        <w:t>CONTRATANTE</w:t>
      </w:r>
      <w:r w:rsidRPr="00081897">
        <w:rPr>
          <w:rFonts w:ascii="Calibri" w:hAnsi="Calibri" w:cs="Calibri"/>
          <w:sz w:val="24"/>
          <w:szCs w:val="24"/>
        </w:rPr>
        <w:t xml:space="preserve"> autoriza expressamente o </w:t>
      </w:r>
      <w:r w:rsidRPr="00081897">
        <w:rPr>
          <w:rFonts w:ascii="Calibri" w:hAnsi="Calibri" w:cs="Calibri"/>
          <w:b/>
          <w:sz w:val="24"/>
          <w:szCs w:val="24"/>
        </w:rPr>
        <w:t>BRADESCO</w:t>
      </w:r>
      <w:r w:rsidRPr="00081897">
        <w:rPr>
          <w:rFonts w:ascii="Calibri" w:hAnsi="Calibri" w:cs="Calibri"/>
          <w:sz w:val="24"/>
          <w:szCs w:val="24"/>
        </w:rPr>
        <w:t xml:space="preserve">, </w:t>
      </w:r>
      <w:r w:rsidRPr="00081897">
        <w:rPr>
          <w:rFonts w:ascii="Calibri" w:eastAsia="Times New Roman" w:hAnsi="Calibri" w:cs="Calibri"/>
          <w:sz w:val="24"/>
          <w:szCs w:val="24"/>
        </w:rPr>
        <w:t>desde logo, de forma irrevogável e irretratável, a seu exclusivo critério, a debitar em outra conta de depósito</w:t>
      </w:r>
      <w:r w:rsidR="00116BF5" w:rsidRPr="00A412D9">
        <w:rPr>
          <w:rFonts w:ascii="Calibri" w:eastAsia="Times New Roman" w:hAnsi="Calibri" w:cs="Calibri"/>
          <w:sz w:val="24"/>
          <w:szCs w:val="24"/>
          <w:highlight w:val="green"/>
          <w:rPrChange w:id="182" w:author="Pedro Oliveira" w:date="2019-08-06T11:26:00Z">
            <w:rPr>
              <w:rFonts w:ascii="Calibri" w:eastAsia="Times New Roman" w:hAnsi="Calibri" w:cs="Calibri"/>
              <w:sz w:val="24"/>
              <w:szCs w:val="24"/>
            </w:rPr>
          </w:rPrChange>
        </w:rPr>
        <w:t xml:space="preserve">, </w:t>
      </w:r>
      <w:del w:id="183" w:author="ALINE PAPILe" w:date="2019-08-06T15:47:00Z">
        <w:r w:rsidR="00A06C4C" w:rsidRPr="00A412D9" w:rsidDel="00F97AFB">
          <w:rPr>
            <w:rFonts w:ascii="Calibri" w:eastAsia="Times New Roman" w:hAnsi="Calibri" w:cs="Calibri"/>
            <w:sz w:val="24"/>
            <w:szCs w:val="24"/>
            <w:highlight w:val="green"/>
            <w:rPrChange w:id="184" w:author="Pedro Oliveira" w:date="2019-08-06T11:26:00Z">
              <w:rPr>
                <w:rFonts w:ascii="Calibri" w:eastAsia="Times New Roman" w:hAnsi="Calibri" w:cs="Calibri"/>
                <w:sz w:val="24"/>
                <w:szCs w:val="24"/>
              </w:rPr>
            </w:rPrChange>
          </w:rPr>
          <w:delText xml:space="preserve"> </w:delText>
        </w:r>
      </w:del>
      <w:del w:id="185" w:author="Pedro Oliveira" w:date="2019-08-06T11:26:00Z">
        <w:r w:rsidR="00A06C4C" w:rsidRPr="00A412D9" w:rsidDel="00A412D9">
          <w:rPr>
            <w:rFonts w:ascii="Calibri" w:eastAsia="Times New Roman" w:hAnsi="Calibri" w:cs="Calibri"/>
            <w:sz w:val="24"/>
            <w:szCs w:val="24"/>
            <w:highlight w:val="green"/>
            <w:rPrChange w:id="186" w:author="Pedro Oliveira" w:date="2019-08-06T11:26:00Z">
              <w:rPr>
                <w:rFonts w:ascii="Calibri" w:eastAsia="Times New Roman" w:hAnsi="Calibri" w:cs="Calibri"/>
                <w:sz w:val="24"/>
                <w:szCs w:val="24"/>
              </w:rPr>
            </w:rPrChange>
          </w:rPr>
          <w:delText>inclusive</w:delText>
        </w:r>
        <w:r w:rsidR="00222438" w:rsidRPr="00A412D9" w:rsidDel="00A412D9">
          <w:rPr>
            <w:rFonts w:ascii="Calibri" w:eastAsia="Times New Roman" w:hAnsi="Calibri" w:cs="Calibri"/>
            <w:sz w:val="24"/>
            <w:szCs w:val="24"/>
            <w:highlight w:val="green"/>
            <w:rPrChange w:id="187" w:author="Pedro Oliveira" w:date="2019-08-06T11:26:00Z">
              <w:rPr>
                <w:rFonts w:ascii="Calibri" w:eastAsia="Times New Roman" w:hAnsi="Calibri" w:cs="Calibri"/>
                <w:sz w:val="24"/>
                <w:szCs w:val="24"/>
              </w:rPr>
            </w:rPrChange>
          </w:rPr>
          <w:delText xml:space="preserve"> </w:delText>
        </w:r>
      </w:del>
      <w:ins w:id="188" w:author="Pedro Oliveira" w:date="2019-08-06T11:26:00Z">
        <w:r w:rsidR="00A412D9" w:rsidRPr="00A412D9">
          <w:rPr>
            <w:rFonts w:ascii="Calibri" w:eastAsia="Times New Roman" w:hAnsi="Calibri" w:cs="Calibri"/>
            <w:sz w:val="24"/>
            <w:szCs w:val="24"/>
            <w:highlight w:val="green"/>
            <w:rPrChange w:id="189" w:author="Pedro Oliveira" w:date="2019-08-06T11:26:00Z">
              <w:rPr>
                <w:rFonts w:ascii="Calibri" w:eastAsia="Times New Roman" w:hAnsi="Calibri" w:cs="Calibri"/>
                <w:sz w:val="24"/>
                <w:szCs w:val="24"/>
              </w:rPr>
            </w:rPrChange>
          </w:rPr>
          <w:t>exceto</w:t>
        </w:r>
        <w:r w:rsidR="00A412D9" w:rsidRPr="00081897">
          <w:rPr>
            <w:rFonts w:ascii="Calibri" w:eastAsia="Times New Roman" w:hAnsi="Calibri" w:cs="Calibri"/>
            <w:sz w:val="24"/>
            <w:szCs w:val="24"/>
          </w:rPr>
          <w:t xml:space="preserve"> </w:t>
        </w:r>
      </w:ins>
      <w:r w:rsidR="001565DD" w:rsidRPr="00081897">
        <w:rPr>
          <w:rFonts w:ascii="Calibri" w:eastAsia="Times New Roman" w:hAnsi="Calibri" w:cs="Calibri"/>
          <w:sz w:val="24"/>
          <w:szCs w:val="24"/>
        </w:rPr>
        <w:t>d</w:t>
      </w:r>
      <w:r w:rsidRPr="00081897">
        <w:rPr>
          <w:rFonts w:ascii="Calibri" w:eastAsia="Times New Roman" w:hAnsi="Calibri" w:cs="Calibri"/>
          <w:sz w:val="24"/>
          <w:szCs w:val="24"/>
        </w:rPr>
        <w:t>a Conta Vinculada</w:t>
      </w:r>
      <w:ins w:id="190" w:author="Pedro Oliveira" w:date="2019-08-06T11:26:00Z">
        <w:r w:rsidR="00A412D9">
          <w:rPr>
            <w:rFonts w:ascii="Calibri" w:eastAsia="Times New Roman" w:hAnsi="Calibri" w:cs="Calibri"/>
            <w:sz w:val="24"/>
            <w:szCs w:val="24"/>
          </w:rPr>
          <w:t xml:space="preserve"> </w:t>
        </w:r>
      </w:ins>
      <w:r w:rsidRPr="00081897">
        <w:rPr>
          <w:rFonts w:ascii="Calibri" w:eastAsia="Times New Roman" w:hAnsi="Calibri" w:cs="Calibri"/>
          <w:sz w:val="24"/>
          <w:szCs w:val="24"/>
        </w:rPr>
        <w:t xml:space="preserve">, resgatar aplicação mantida pela </w:t>
      </w:r>
      <w:r w:rsidRPr="00081897">
        <w:rPr>
          <w:rFonts w:ascii="Calibri" w:eastAsia="Times New Roman" w:hAnsi="Calibri" w:cs="Calibri"/>
          <w:b/>
          <w:sz w:val="24"/>
          <w:szCs w:val="24"/>
        </w:rPr>
        <w:t>CONTRATANTE</w:t>
      </w:r>
      <w:r w:rsidRPr="00081897">
        <w:rPr>
          <w:rFonts w:ascii="Calibri" w:eastAsia="Times New Roman" w:hAnsi="Calibri" w:cs="Calibri"/>
          <w:sz w:val="24"/>
          <w:szCs w:val="24"/>
        </w:rPr>
        <w:t xml:space="preserve"> no Banco Bradesco S.A</w:t>
      </w:r>
      <w:r w:rsidRPr="00E07828">
        <w:rPr>
          <w:rFonts w:ascii="Calibri" w:eastAsia="Times New Roman" w:hAnsi="Calibri" w:cs="Calibri"/>
          <w:sz w:val="24"/>
          <w:szCs w:val="24"/>
          <w:highlight w:val="green"/>
          <w:rPrChange w:id="191" w:author="Pedro Oliveira" w:date="2019-08-06T11:29:00Z">
            <w:rPr>
              <w:rFonts w:ascii="Calibri" w:eastAsia="Times New Roman" w:hAnsi="Calibri" w:cs="Calibri"/>
              <w:sz w:val="24"/>
              <w:szCs w:val="24"/>
            </w:rPr>
          </w:rPrChange>
        </w:rPr>
        <w:t>.</w:t>
      </w:r>
      <w:ins w:id="192" w:author="Pedro Oliveira" w:date="2019-08-06T11:29:00Z">
        <w:r w:rsidR="00E07828" w:rsidRPr="00E07828">
          <w:rPr>
            <w:rFonts w:ascii="Calibri" w:eastAsia="Times New Roman" w:hAnsi="Calibri" w:cs="Calibri"/>
            <w:sz w:val="24"/>
            <w:szCs w:val="24"/>
            <w:highlight w:val="green"/>
            <w:rPrChange w:id="193" w:author="Pedro Oliveira" w:date="2019-08-06T11:29:00Z">
              <w:rPr>
                <w:rFonts w:ascii="Calibri" w:eastAsia="Times New Roman" w:hAnsi="Calibri" w:cs="Calibri"/>
                <w:sz w:val="24"/>
                <w:szCs w:val="24"/>
              </w:rPr>
            </w:rPrChange>
          </w:rPr>
          <w:t>,</w:t>
        </w:r>
      </w:ins>
      <w:r w:rsidRPr="00E07828">
        <w:rPr>
          <w:rFonts w:ascii="Calibri" w:eastAsia="Times New Roman" w:hAnsi="Calibri" w:cs="Calibri"/>
          <w:sz w:val="24"/>
          <w:szCs w:val="24"/>
          <w:highlight w:val="green"/>
          <w:rPrChange w:id="194" w:author="Pedro Oliveira" w:date="2019-08-06T11:29:00Z">
            <w:rPr>
              <w:rFonts w:ascii="Calibri" w:eastAsia="Times New Roman" w:hAnsi="Calibri" w:cs="Calibri"/>
              <w:sz w:val="24"/>
              <w:szCs w:val="24"/>
            </w:rPr>
          </w:rPrChange>
        </w:rPr>
        <w:t xml:space="preserve"> </w:t>
      </w:r>
      <w:ins w:id="195" w:author="Pedro Oliveira" w:date="2019-08-06T11:29:00Z">
        <w:r w:rsidR="00E07828" w:rsidRPr="00E07828">
          <w:rPr>
            <w:rFonts w:ascii="Calibri" w:eastAsia="Times New Roman" w:hAnsi="Calibri" w:cs="Calibri"/>
            <w:sz w:val="24"/>
            <w:szCs w:val="24"/>
            <w:highlight w:val="green"/>
            <w:rPrChange w:id="196" w:author="Pedro Oliveira" w:date="2019-08-06T11:29:00Z">
              <w:rPr>
                <w:rFonts w:ascii="Calibri" w:eastAsia="Times New Roman" w:hAnsi="Calibri" w:cs="Calibri"/>
                <w:sz w:val="24"/>
                <w:szCs w:val="24"/>
              </w:rPr>
            </w:rPrChange>
          </w:rPr>
          <w:t>desde que não esteja atrelada a Conta Vinculada</w:t>
        </w:r>
        <w:r w:rsidR="00E07828">
          <w:rPr>
            <w:rFonts w:ascii="Calibri" w:eastAsia="Times New Roman" w:hAnsi="Calibri" w:cs="Calibri"/>
            <w:sz w:val="24"/>
            <w:szCs w:val="24"/>
          </w:rPr>
          <w:t>,</w:t>
        </w:r>
        <w:r w:rsidR="00E07828" w:rsidRPr="00E07828">
          <w:rPr>
            <w:rFonts w:ascii="Calibri" w:eastAsia="Times New Roman" w:hAnsi="Calibri" w:cs="Calibri"/>
            <w:sz w:val="24"/>
            <w:szCs w:val="24"/>
          </w:rPr>
          <w:t xml:space="preserve"> </w:t>
        </w:r>
      </w:ins>
      <w:r w:rsidRPr="00081897">
        <w:rPr>
          <w:rFonts w:ascii="Calibri" w:eastAsia="Times New Roman" w:hAnsi="Calibri" w:cs="Calibri"/>
          <w:sz w:val="24"/>
          <w:szCs w:val="24"/>
        </w:rPr>
        <w:t xml:space="preserve">ou emitir fatura diretamente à </w:t>
      </w:r>
      <w:r w:rsidRPr="00081897">
        <w:rPr>
          <w:rFonts w:ascii="Calibri" w:eastAsia="Times New Roman" w:hAnsi="Calibri" w:cs="Calibri"/>
          <w:b/>
          <w:sz w:val="24"/>
          <w:szCs w:val="24"/>
        </w:rPr>
        <w:t>CONTRATANTE</w:t>
      </w:r>
      <w:r w:rsidRPr="00081897">
        <w:rPr>
          <w:rFonts w:ascii="Calibri" w:eastAsia="Times New Roman" w:hAnsi="Calibri" w:cs="Calibri"/>
          <w:sz w:val="24"/>
          <w:szCs w:val="24"/>
        </w:rPr>
        <w:t xml:space="preserve">, relativos aos valores devidos ao </w:t>
      </w:r>
      <w:r w:rsidRPr="00081897">
        <w:rPr>
          <w:rFonts w:ascii="Calibri" w:eastAsia="Times New Roman" w:hAnsi="Calibri" w:cs="Calibri"/>
          <w:b/>
          <w:sz w:val="24"/>
          <w:szCs w:val="24"/>
        </w:rPr>
        <w:t>BRADESCO</w:t>
      </w:r>
      <w:r w:rsidRPr="00081897">
        <w:rPr>
          <w:rFonts w:ascii="Calibri" w:eastAsia="Times New Roman" w:hAnsi="Calibri" w:cs="Calibri"/>
          <w:sz w:val="24"/>
          <w:szCs w:val="24"/>
        </w:rPr>
        <w:t>, pelos serviços ora prestados.</w:t>
      </w:r>
    </w:p>
    <w:p w:rsidR="00E2779E" w:rsidRPr="00081897" w:rsidRDefault="00E2779E">
      <w:pPr>
        <w:spacing w:line="360" w:lineRule="auto"/>
        <w:ind w:left="567"/>
        <w:jc w:val="both"/>
        <w:rPr>
          <w:rFonts w:ascii="Calibri" w:hAnsi="Calibri" w:cs="Calibri"/>
        </w:rPr>
      </w:pPr>
    </w:p>
    <w:p w:rsidR="003835D0" w:rsidRPr="00081897" w:rsidRDefault="003835D0">
      <w:pPr>
        <w:spacing w:line="360" w:lineRule="auto"/>
        <w:ind w:left="567"/>
        <w:jc w:val="both"/>
        <w:rPr>
          <w:rFonts w:ascii="Calibri" w:hAnsi="Calibri" w:cs="Calibri"/>
        </w:rPr>
      </w:pPr>
      <w:r w:rsidRPr="00081897">
        <w:rPr>
          <w:rFonts w:ascii="Calibri" w:hAnsi="Calibri" w:cs="Calibri"/>
        </w:rPr>
        <w:t xml:space="preserve">6.3.1. Caso o pagamento pela prestação de serviços não seja realizado pela </w:t>
      </w:r>
      <w:r w:rsidRPr="00081897">
        <w:rPr>
          <w:rFonts w:ascii="Calibri" w:hAnsi="Calibri" w:cs="Calibri"/>
          <w:b/>
        </w:rPr>
        <w:t>CONTRATANTE</w:t>
      </w:r>
      <w:r w:rsidRPr="00081897">
        <w:rPr>
          <w:rFonts w:ascii="Calibri" w:hAnsi="Calibri" w:cs="Calibri"/>
        </w:rPr>
        <w:t xml:space="preserve">, observado o disposto na </w:t>
      </w:r>
      <w:r w:rsidR="00E2779E" w:rsidRPr="00081897">
        <w:rPr>
          <w:rFonts w:ascii="Calibri" w:hAnsi="Calibri" w:cs="Calibri"/>
        </w:rPr>
        <w:t>C</w:t>
      </w:r>
      <w:r w:rsidRPr="00081897">
        <w:rPr>
          <w:rFonts w:ascii="Calibri" w:hAnsi="Calibri" w:cs="Calibri"/>
        </w:rPr>
        <w:t>láusula 6.3</w:t>
      </w:r>
      <w:r w:rsidR="00E2779E" w:rsidRPr="00081897">
        <w:rPr>
          <w:rFonts w:ascii="Calibri" w:hAnsi="Calibri" w:cs="Calibri"/>
        </w:rPr>
        <w:t xml:space="preserve"> acima</w:t>
      </w:r>
      <w:r w:rsidRPr="00081897">
        <w:rPr>
          <w:rFonts w:ascii="Calibri" w:hAnsi="Calibri" w:cs="Calibri"/>
        </w:rPr>
        <w:t>, considerar-se-á inadimplente a partir da data do vencimento da obrigação até a data do efetivo pagamento</w:t>
      </w:r>
      <w:r w:rsidR="00862C97" w:rsidRPr="00081897">
        <w:rPr>
          <w:rFonts w:ascii="Calibri" w:hAnsi="Calibri" w:cs="Calibri"/>
        </w:rPr>
        <w:t xml:space="preserve">, podendo o </w:t>
      </w:r>
      <w:r w:rsidR="00A51221" w:rsidRPr="00081897">
        <w:rPr>
          <w:rFonts w:ascii="Calibri" w:hAnsi="Calibri" w:cs="Calibri"/>
          <w:b/>
        </w:rPr>
        <w:t>BRADESCO</w:t>
      </w:r>
      <w:r w:rsidR="00862C97" w:rsidRPr="00081897">
        <w:rPr>
          <w:rFonts w:ascii="Calibri" w:hAnsi="Calibri" w:cs="Calibri"/>
        </w:rPr>
        <w:t xml:space="preserve"> rescindir o Contrato, conforme previsto na cláusula 7.7</w:t>
      </w:r>
      <w:r w:rsidR="00611C94" w:rsidRPr="00081897">
        <w:rPr>
          <w:rFonts w:ascii="Calibri" w:hAnsi="Calibri" w:cs="Calibri"/>
        </w:rPr>
        <w:t>, efetuando a retenção dos valores constantes na Conta Vinculada até que o pagamento seja efetivamente realizado e/</w:t>
      </w:r>
      <w:r w:rsidR="00862C97" w:rsidRPr="00081897">
        <w:rPr>
          <w:rFonts w:ascii="Calibri" w:hAnsi="Calibri" w:cs="Calibri"/>
        </w:rPr>
        <w:t xml:space="preserve">ou suspender a prestação dos serviços até o efetivo pagamento dos valores que lhes forem devidos. Em ambas as hipóteses o </w:t>
      </w:r>
      <w:r w:rsidR="00A51221" w:rsidRPr="00081897">
        <w:rPr>
          <w:rFonts w:ascii="Calibri" w:hAnsi="Calibri" w:cs="Calibri"/>
          <w:b/>
        </w:rPr>
        <w:t>BRADESCO</w:t>
      </w:r>
      <w:r w:rsidR="00862C97" w:rsidRPr="00081897">
        <w:rPr>
          <w:rFonts w:ascii="Calibri" w:hAnsi="Calibri" w:cs="Calibri"/>
        </w:rPr>
        <w:t xml:space="preserve"> poderá, ao seu exclusivo critério, adotar as medidas que entender necessárias para o recebimento da Remuneração devida e não paga</w:t>
      </w:r>
      <w:ins w:id="197" w:author="Pedro Oliveira" w:date="2019-08-06T11:30:00Z">
        <w:r w:rsidR="00E07828" w:rsidRPr="00E07828">
          <w:rPr>
            <w:rFonts w:ascii="Calibri" w:hAnsi="Calibri" w:cs="Calibri"/>
            <w:highlight w:val="green"/>
            <w:rPrChange w:id="198" w:author="Pedro Oliveira" w:date="2019-08-06T11:31:00Z">
              <w:rPr>
                <w:rFonts w:ascii="Calibri" w:hAnsi="Calibri" w:cs="Calibri"/>
              </w:rPr>
            </w:rPrChange>
          </w:rPr>
          <w:t>, exceto o d</w:t>
        </w:r>
      </w:ins>
      <w:ins w:id="199" w:author="ALINE PAPILe" w:date="2019-08-06T15:47:00Z">
        <w:r w:rsidR="00F97AFB">
          <w:rPr>
            <w:rFonts w:ascii="Calibri" w:hAnsi="Calibri" w:cs="Calibri"/>
            <w:highlight w:val="green"/>
          </w:rPr>
          <w:t>é</w:t>
        </w:r>
      </w:ins>
      <w:ins w:id="200" w:author="Pedro Oliveira" w:date="2019-08-06T11:30:00Z">
        <w:del w:id="201" w:author="ALINE PAPILe" w:date="2019-08-06T15:47:00Z">
          <w:r w:rsidR="00E07828" w:rsidRPr="00E07828" w:rsidDel="00F97AFB">
            <w:rPr>
              <w:rFonts w:ascii="Calibri" w:hAnsi="Calibri" w:cs="Calibri"/>
              <w:highlight w:val="green"/>
              <w:rPrChange w:id="202" w:author="Pedro Oliveira" w:date="2019-08-06T11:31:00Z">
                <w:rPr>
                  <w:rFonts w:ascii="Calibri" w:hAnsi="Calibri" w:cs="Calibri"/>
                </w:rPr>
              </w:rPrChange>
            </w:rPr>
            <w:delText>e</w:delText>
          </w:r>
        </w:del>
        <w:r w:rsidR="00E07828" w:rsidRPr="00E07828">
          <w:rPr>
            <w:rFonts w:ascii="Calibri" w:hAnsi="Calibri" w:cs="Calibri"/>
            <w:highlight w:val="green"/>
            <w:rPrChange w:id="203" w:author="Pedro Oliveira" w:date="2019-08-06T11:31:00Z">
              <w:rPr>
                <w:rFonts w:ascii="Calibri" w:hAnsi="Calibri" w:cs="Calibri"/>
              </w:rPr>
            </w:rPrChange>
          </w:rPr>
          <w:t>bito da Conta Vinculada</w:t>
        </w:r>
        <w:r w:rsidR="00E07828" w:rsidRPr="00E07828">
          <w:rPr>
            <w:rFonts w:ascii="Calibri" w:hAnsi="Calibri" w:cs="Calibri"/>
          </w:rPr>
          <w:t>.</w:t>
        </w:r>
      </w:ins>
      <w:del w:id="204" w:author="Pedro Oliveira" w:date="2019-08-06T11:30:00Z">
        <w:r w:rsidR="00862C97" w:rsidRPr="00081897" w:rsidDel="00E07828">
          <w:rPr>
            <w:rFonts w:ascii="Calibri" w:hAnsi="Calibri" w:cs="Calibri"/>
          </w:rPr>
          <w:delText>.</w:delText>
        </w:r>
      </w:del>
    </w:p>
    <w:p w:rsidR="003835D0" w:rsidRPr="00081897" w:rsidRDefault="00F97AFB">
      <w:pPr>
        <w:spacing w:line="360" w:lineRule="auto"/>
        <w:jc w:val="both"/>
        <w:rPr>
          <w:rFonts w:ascii="Calibri" w:hAnsi="Calibri" w:cs="Calibri"/>
        </w:rPr>
      </w:pPr>
      <w:ins w:id="205" w:author="ALINE PAPILe" w:date="2019-08-06T15:47:00Z">
        <w:r>
          <w:rPr>
            <w:rFonts w:ascii="Calibri" w:hAnsi="Calibri" w:cs="Calibri"/>
          </w:rPr>
          <w:t>[</w:t>
        </w:r>
      </w:ins>
      <w:ins w:id="206" w:author="Pedro Oliveira" w:date="2019-08-06T11:31:00Z">
        <w:r w:rsidR="00E07828" w:rsidRPr="00F97AFB">
          <w:rPr>
            <w:rFonts w:ascii="Calibri" w:hAnsi="Calibri" w:cs="Calibri"/>
            <w:b/>
            <w:highlight w:val="lightGray"/>
            <w:rPrChange w:id="207" w:author="ALINE PAPILe" w:date="2019-08-06T15:47:00Z">
              <w:rPr>
                <w:rFonts w:ascii="Calibri" w:hAnsi="Calibri" w:cs="Calibri"/>
              </w:rPr>
            </w:rPrChange>
          </w:rPr>
          <w:t>Nota Pavarini:</w:t>
        </w:r>
        <w:r w:rsidR="00E07828" w:rsidRPr="00F97AFB">
          <w:rPr>
            <w:rFonts w:ascii="Calibri" w:hAnsi="Calibri" w:cs="Calibri"/>
            <w:highlight w:val="lightGray"/>
            <w:rPrChange w:id="208" w:author="ALINE PAPILe" w:date="2019-08-06T15:47:00Z">
              <w:rPr>
                <w:rFonts w:ascii="Calibri" w:hAnsi="Calibri" w:cs="Calibri"/>
              </w:rPr>
            </w:rPrChange>
          </w:rPr>
          <w:t xml:space="preserve"> A Conta Vinculada é garantia da operação, os valores nela depositados só podem ser utilizados para outros fins com autorização dos </w:t>
        </w:r>
        <w:del w:id="209" w:author="ALINE PAPILe" w:date="2019-08-06T15:48:00Z">
          <w:r w:rsidR="00E07828" w:rsidRPr="00F97AFB" w:rsidDel="00F97AFB">
            <w:rPr>
              <w:rFonts w:ascii="Calibri" w:hAnsi="Calibri" w:cs="Calibri"/>
              <w:highlight w:val="lightGray"/>
              <w:rPrChange w:id="210" w:author="ALINE PAPILe" w:date="2019-08-06T15:47:00Z">
                <w:rPr>
                  <w:rFonts w:ascii="Calibri" w:hAnsi="Calibri" w:cs="Calibri"/>
                </w:rPr>
              </w:rPrChange>
            </w:rPr>
            <w:delText>debenturistas.</w:delText>
          </w:r>
        </w:del>
      </w:ins>
      <w:ins w:id="211" w:author="ALINE PAPILe" w:date="2019-08-06T15:48:00Z">
        <w:r w:rsidRPr="00F97AFB">
          <w:rPr>
            <w:rFonts w:ascii="Calibri" w:hAnsi="Calibri" w:cs="Calibri"/>
            <w:highlight w:val="lightGray"/>
            <w:rPrChange w:id="212" w:author="ALINE PAPILe" w:date="2019-08-06T15:47:00Z">
              <w:rPr>
                <w:rFonts w:ascii="Calibri" w:hAnsi="Calibri" w:cs="Calibri"/>
                <w:highlight w:val="lightGray"/>
              </w:rPr>
            </w:rPrChange>
          </w:rPr>
          <w:t>debenturistas.</w:t>
        </w:r>
        <w:r>
          <w:rPr>
            <w:rFonts w:ascii="Calibri" w:hAnsi="Calibri" w:cs="Calibri"/>
          </w:rPr>
          <w:t xml:space="preserve"> ]</w:t>
        </w:r>
      </w:ins>
    </w:p>
    <w:p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SÉTIMA</w:t>
      </w:r>
    </w:p>
    <w:p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 xml:space="preserve">VIGÊNCIA </w:t>
      </w:r>
      <w:r w:rsidR="00834124" w:rsidRPr="00081897">
        <w:rPr>
          <w:rFonts w:ascii="Calibri" w:hAnsi="Calibri" w:cs="Calibri"/>
          <w:sz w:val="24"/>
          <w:szCs w:val="24"/>
        </w:rPr>
        <w:t xml:space="preserve">E ROMPIMENTO </w:t>
      </w:r>
      <w:r w:rsidRPr="00081897">
        <w:rPr>
          <w:rFonts w:ascii="Calibri" w:hAnsi="Calibri" w:cs="Calibri"/>
          <w:sz w:val="24"/>
          <w:szCs w:val="24"/>
        </w:rPr>
        <w:t>DO CONTRATO</w:t>
      </w:r>
    </w:p>
    <w:p w:rsidR="003835D0" w:rsidRPr="00081897" w:rsidRDefault="003835D0">
      <w:pPr>
        <w:spacing w:line="360" w:lineRule="auto"/>
        <w:jc w:val="both"/>
        <w:rPr>
          <w:rFonts w:ascii="Calibri" w:hAnsi="Calibri" w:cs="Calibri"/>
        </w:rPr>
      </w:pPr>
    </w:p>
    <w:p w:rsidR="003835D0" w:rsidRPr="00081897" w:rsidRDefault="003835D0">
      <w:pPr>
        <w:spacing w:line="360" w:lineRule="auto"/>
        <w:jc w:val="both"/>
        <w:rPr>
          <w:rFonts w:ascii="Calibri" w:hAnsi="Calibri" w:cs="Calibri"/>
        </w:rPr>
      </w:pPr>
      <w:r w:rsidRPr="00081897">
        <w:rPr>
          <w:rFonts w:ascii="Calibri" w:hAnsi="Calibri" w:cs="Calibri"/>
        </w:rPr>
        <w:t xml:space="preserve">7.1. Este Contrato vigora a partir </w:t>
      </w:r>
      <w:r w:rsidR="00DC0FEC" w:rsidRPr="00081897">
        <w:rPr>
          <w:rFonts w:ascii="Calibri" w:hAnsi="Calibri" w:cs="Calibri"/>
        </w:rPr>
        <w:t>da data de sua assinatura</w:t>
      </w:r>
      <w:r w:rsidR="00350E80" w:rsidRPr="00081897">
        <w:rPr>
          <w:rFonts w:ascii="Calibri" w:hAnsi="Calibri" w:cs="Calibri"/>
        </w:rPr>
        <w:t>,</w:t>
      </w:r>
      <w:r w:rsidRPr="00081897">
        <w:rPr>
          <w:rFonts w:ascii="Calibri" w:hAnsi="Calibri" w:cs="Calibri"/>
          <w:b/>
        </w:rPr>
        <w:t xml:space="preserve"> </w:t>
      </w:r>
      <w:r w:rsidRPr="00081897">
        <w:rPr>
          <w:rFonts w:ascii="Calibri" w:hAnsi="Calibri" w:cs="Calibri"/>
        </w:rPr>
        <w:t xml:space="preserve">e permanecerá em vigor </w:t>
      </w:r>
      <w:r w:rsidR="00DC0FEC" w:rsidRPr="00081897">
        <w:rPr>
          <w:rFonts w:ascii="Calibri" w:hAnsi="Calibri" w:cs="Calibri"/>
        </w:rPr>
        <w:t>por tempo indeterminado, podendo, entretanto, ser resilido a qualquer momento, pelas Partes, sem direito a compensações ou indenizações, mediante denúncia escrita com antecedência mínima de 10 (dez) dias</w:t>
      </w:r>
      <w:r w:rsidR="00B77633" w:rsidRPr="00081897">
        <w:rPr>
          <w:rFonts w:ascii="Calibri" w:hAnsi="Calibri" w:cs="Calibri"/>
        </w:rPr>
        <w:t xml:space="preserve"> úteis</w:t>
      </w:r>
      <w:r w:rsidR="00DC0FEC" w:rsidRPr="00081897">
        <w:rPr>
          <w:rFonts w:ascii="Calibri" w:hAnsi="Calibri" w:cs="Calibri"/>
        </w:rPr>
        <w:t xml:space="preserve">, contados do recebimento do comunicado pela outra Parte. </w:t>
      </w:r>
    </w:p>
    <w:p w:rsidR="003835D0" w:rsidRPr="00081897" w:rsidRDefault="003835D0">
      <w:pPr>
        <w:spacing w:line="360" w:lineRule="auto"/>
        <w:jc w:val="both"/>
        <w:rPr>
          <w:rFonts w:ascii="Calibri" w:hAnsi="Calibri" w:cs="Calibri"/>
        </w:rPr>
      </w:pPr>
    </w:p>
    <w:p w:rsidR="003835D0" w:rsidRPr="00081897" w:rsidRDefault="003835D0">
      <w:pPr>
        <w:spacing w:line="360" w:lineRule="auto"/>
        <w:jc w:val="both"/>
        <w:rPr>
          <w:rFonts w:ascii="Calibri" w:hAnsi="Calibri" w:cs="Calibri"/>
        </w:rPr>
      </w:pPr>
      <w:r w:rsidRPr="00081897">
        <w:rPr>
          <w:rFonts w:ascii="Calibri" w:hAnsi="Calibri" w:cs="Calibri"/>
        </w:rPr>
        <w:t xml:space="preserve">7.2. </w:t>
      </w:r>
      <w:r w:rsidR="00B77633" w:rsidRPr="00081897">
        <w:rPr>
          <w:rFonts w:ascii="Calibri" w:hAnsi="Calibri" w:cs="Calibri"/>
        </w:rPr>
        <w:t>Na</w:t>
      </w:r>
      <w:r w:rsidRPr="00081897">
        <w:rPr>
          <w:rFonts w:ascii="Calibri" w:hAnsi="Calibri" w:cs="Calibri"/>
        </w:rPr>
        <w:t xml:space="preserve"> hipótese de rescisão e/ou resilição por qualquer motivo, deverá a </w:t>
      </w:r>
      <w:r w:rsidRPr="00081897">
        <w:rPr>
          <w:rFonts w:ascii="Calibri" w:hAnsi="Calibri" w:cs="Calibri"/>
          <w:b/>
        </w:rPr>
        <w:t>CONTRATANTE</w:t>
      </w:r>
      <w:r w:rsidRPr="00081897">
        <w:rPr>
          <w:rFonts w:ascii="Calibri" w:hAnsi="Calibri" w:cs="Calibri"/>
        </w:rPr>
        <w:t xml:space="preserve"> em conjunto com a </w:t>
      </w:r>
      <w:r w:rsidRPr="00081897">
        <w:rPr>
          <w:rFonts w:ascii="Calibri" w:hAnsi="Calibri" w:cs="Calibri"/>
          <w:b/>
        </w:rPr>
        <w:t>INTERVENIENTE ANUENTE</w:t>
      </w:r>
      <w:r w:rsidRPr="00081897">
        <w:rPr>
          <w:rFonts w:ascii="Calibri" w:hAnsi="Calibri" w:cs="Calibri"/>
        </w:rPr>
        <w:t xml:space="preserve">, notificar previamente e por escrito o </w:t>
      </w:r>
      <w:r w:rsidRPr="00081897">
        <w:rPr>
          <w:rFonts w:ascii="Calibri" w:hAnsi="Calibri" w:cs="Calibri"/>
          <w:b/>
        </w:rPr>
        <w:t>BRADESCO</w:t>
      </w:r>
      <w:r w:rsidRPr="00081897">
        <w:rPr>
          <w:rFonts w:ascii="Calibri" w:hAnsi="Calibri" w:cs="Calibri"/>
        </w:rPr>
        <w:t>, servindo para esta finalidade a notificação de liberação total de Recursos da Conta Vinculada, ficando este, a partir da entrega de tal documento eximido de qualquer responsabilidade adicional no que concerne ao controle da Conta Vinculada, dando-se por encerrado o presente Contrato para todos os fins e efeitos de direito.</w:t>
      </w:r>
    </w:p>
    <w:p w:rsidR="003835D0" w:rsidRPr="00081897" w:rsidRDefault="003835D0">
      <w:pPr>
        <w:spacing w:line="360" w:lineRule="auto"/>
        <w:jc w:val="both"/>
        <w:rPr>
          <w:rFonts w:ascii="Calibri" w:hAnsi="Calibri" w:cs="Calibri"/>
        </w:rPr>
      </w:pPr>
    </w:p>
    <w:p w:rsidR="003835D0" w:rsidRPr="00081897" w:rsidRDefault="003835D0">
      <w:pPr>
        <w:spacing w:line="360" w:lineRule="auto"/>
        <w:ind w:left="567"/>
        <w:jc w:val="both"/>
        <w:rPr>
          <w:rFonts w:ascii="Calibri" w:hAnsi="Calibri" w:cs="Calibri"/>
        </w:rPr>
      </w:pPr>
      <w:r w:rsidRPr="00081897">
        <w:rPr>
          <w:rFonts w:ascii="Calibri" w:hAnsi="Calibri" w:cs="Calibri"/>
        </w:rPr>
        <w:t xml:space="preserve">7.2.1. Caso ocorra qualquer das hipóteses de rescisão/resilição prevista neste Contrato, exceto o estabelecido na </w:t>
      </w:r>
      <w:r w:rsidR="00E2779E" w:rsidRPr="00081897">
        <w:rPr>
          <w:rFonts w:ascii="Calibri" w:hAnsi="Calibri" w:cs="Calibri"/>
        </w:rPr>
        <w:t>C</w:t>
      </w:r>
      <w:r w:rsidRPr="00081897">
        <w:rPr>
          <w:rFonts w:ascii="Calibri" w:hAnsi="Calibri" w:cs="Calibri"/>
        </w:rPr>
        <w:t>láusula 7.3</w:t>
      </w:r>
      <w:r w:rsidR="00EF6309" w:rsidRPr="00081897">
        <w:rPr>
          <w:rFonts w:ascii="Calibri" w:hAnsi="Calibri" w:cs="Calibri"/>
        </w:rPr>
        <w:t>abaixo</w:t>
      </w:r>
      <w:r w:rsidRPr="00081897">
        <w:rPr>
          <w:rFonts w:ascii="Calibri" w:hAnsi="Calibri" w:cs="Calibri"/>
        </w:rPr>
        <w:t xml:space="preserve"> e o </w:t>
      </w:r>
      <w:r w:rsidRPr="00081897">
        <w:rPr>
          <w:rFonts w:ascii="Calibri" w:hAnsi="Calibri" w:cs="Calibri"/>
          <w:b/>
        </w:rPr>
        <w:t xml:space="preserve">BRADESCO </w:t>
      </w:r>
      <w:r w:rsidRPr="00081897">
        <w:rPr>
          <w:rFonts w:ascii="Calibri" w:hAnsi="Calibri" w:cs="Calibri"/>
        </w:rPr>
        <w:t xml:space="preserve">não tenha recepcionado notificação indicativa dispondo de forma distinta, os Recursos que eventualmente permaneçam na Conta Vinculada serão transferidos para a conta corrente n.º </w:t>
      </w:r>
      <w:del w:id="213" w:author="ALINE PAPILe" w:date="2019-08-06T15:25:00Z">
        <w:r w:rsidR="000D50EF" w:rsidRPr="007B6D99" w:rsidDel="00974979">
          <w:rPr>
            <w:rFonts w:ascii="Calibri" w:hAnsi="Calibri" w:cs="Calibri"/>
            <w:highlight w:val="yellow"/>
            <w:rPrChange w:id="214" w:author="ALINE PAPILe" w:date="2019-08-05T20:39:00Z">
              <w:rPr>
                <w:rFonts w:ascii="Calibri" w:hAnsi="Calibri" w:cs="Calibri"/>
                <w:highlight w:val="lightGray"/>
              </w:rPr>
            </w:rPrChange>
          </w:rPr>
          <w:delText>[ ]</w:delText>
        </w:r>
      </w:del>
      <w:ins w:id="215" w:author="ALINE PAPILe" w:date="2019-08-06T15:25:00Z">
        <w:r w:rsidR="00974979">
          <w:rPr>
            <w:rFonts w:ascii="Calibri" w:hAnsi="Calibri" w:cs="Calibri"/>
          </w:rPr>
          <w:t>328527-8</w:t>
        </w:r>
      </w:ins>
      <w:r w:rsidRPr="00081897">
        <w:rPr>
          <w:rFonts w:ascii="Calibri" w:hAnsi="Calibri" w:cs="Calibri"/>
        </w:rPr>
        <w:t xml:space="preserve">, mantida pela </w:t>
      </w:r>
      <w:r w:rsidRPr="00081897">
        <w:rPr>
          <w:rFonts w:ascii="Calibri" w:hAnsi="Calibri" w:cs="Calibri"/>
          <w:b/>
        </w:rPr>
        <w:t>CONTRATANTE</w:t>
      </w:r>
      <w:r w:rsidRPr="00081897">
        <w:rPr>
          <w:rFonts w:ascii="Calibri" w:hAnsi="Calibri" w:cs="Calibri"/>
        </w:rPr>
        <w:t xml:space="preserve">, na Agência </w:t>
      </w:r>
      <w:r w:rsidR="00E2779E" w:rsidRPr="00081897">
        <w:rPr>
          <w:rFonts w:ascii="Calibri" w:hAnsi="Calibri" w:cs="Calibri"/>
        </w:rPr>
        <w:t>nº</w:t>
      </w:r>
      <w:del w:id="216" w:author="ALINE PAPILe" w:date="2019-08-06T15:25:00Z">
        <w:r w:rsidR="00E2779E" w:rsidRPr="00081897" w:rsidDel="00974979">
          <w:rPr>
            <w:rFonts w:ascii="Calibri" w:hAnsi="Calibri" w:cs="Calibri"/>
          </w:rPr>
          <w:delText xml:space="preserve"> </w:delText>
        </w:r>
        <w:r w:rsidR="000D50EF" w:rsidRPr="007B6D99" w:rsidDel="00974979">
          <w:rPr>
            <w:rFonts w:ascii="Calibri" w:hAnsi="Calibri" w:cs="Calibri"/>
            <w:highlight w:val="yellow"/>
            <w:rPrChange w:id="217" w:author="ALINE PAPILe" w:date="2019-08-05T20:39:00Z">
              <w:rPr>
                <w:rFonts w:ascii="Calibri" w:hAnsi="Calibri" w:cs="Calibri"/>
                <w:highlight w:val="lightGray"/>
              </w:rPr>
            </w:rPrChange>
          </w:rPr>
          <w:delText>[ ]</w:delText>
        </w:r>
      </w:del>
      <w:ins w:id="218" w:author="ALINE PAPILe" w:date="2019-08-06T15:25:00Z">
        <w:r w:rsidR="00974979">
          <w:rPr>
            <w:rFonts w:ascii="Calibri" w:hAnsi="Calibri" w:cs="Calibri"/>
          </w:rPr>
          <w:t>2002</w:t>
        </w:r>
      </w:ins>
      <w:r w:rsidRPr="00081897">
        <w:rPr>
          <w:rFonts w:ascii="Calibri" w:hAnsi="Calibri" w:cs="Calibri"/>
        </w:rPr>
        <w:t>, do Banco Bradesco S.A</w:t>
      </w:r>
      <w:r w:rsidR="00317A5A" w:rsidRPr="00081897">
        <w:rPr>
          <w:rFonts w:ascii="Calibri" w:hAnsi="Calibri" w:cs="Calibri"/>
        </w:rPr>
        <w:t xml:space="preserve">, sem qualquer ônus ou responsabilidade ao </w:t>
      </w:r>
      <w:r w:rsidR="00317A5A" w:rsidRPr="00081897">
        <w:rPr>
          <w:rFonts w:ascii="Calibri" w:hAnsi="Calibri" w:cs="Calibri"/>
          <w:b/>
        </w:rPr>
        <w:t>BRADESCO</w:t>
      </w:r>
      <w:r w:rsidRPr="00081897">
        <w:rPr>
          <w:rFonts w:ascii="Calibri" w:hAnsi="Calibri" w:cs="Calibri"/>
        </w:rPr>
        <w:t>.</w:t>
      </w:r>
    </w:p>
    <w:p w:rsidR="003835D0" w:rsidRPr="00081897" w:rsidRDefault="003835D0">
      <w:pPr>
        <w:spacing w:line="360" w:lineRule="auto"/>
        <w:jc w:val="both"/>
        <w:rPr>
          <w:rFonts w:ascii="Calibri" w:hAnsi="Calibri" w:cs="Calibri"/>
        </w:rPr>
      </w:pPr>
    </w:p>
    <w:p w:rsidR="003835D0" w:rsidRPr="00081897" w:rsidRDefault="003835D0">
      <w:pPr>
        <w:spacing w:line="360" w:lineRule="auto"/>
        <w:jc w:val="both"/>
        <w:rPr>
          <w:rFonts w:ascii="Calibri" w:hAnsi="Calibri" w:cs="Calibri"/>
        </w:rPr>
      </w:pPr>
      <w:r w:rsidRPr="00081897">
        <w:rPr>
          <w:rFonts w:ascii="Calibri" w:hAnsi="Calibri" w:cs="Calibri"/>
        </w:rPr>
        <w:t xml:space="preserve">7.3. O </w:t>
      </w:r>
      <w:r w:rsidRPr="00081897">
        <w:rPr>
          <w:rFonts w:ascii="Calibri" w:hAnsi="Calibri" w:cs="Calibri"/>
          <w:b/>
        </w:rPr>
        <w:t>BRADESCO</w:t>
      </w:r>
      <w:r w:rsidRPr="00081897">
        <w:rPr>
          <w:rFonts w:ascii="Calibri" w:hAnsi="Calibri" w:cs="Calibri"/>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r w:rsidRPr="00081897">
        <w:rPr>
          <w:rFonts w:ascii="Calibri" w:hAnsi="Calibri" w:cs="Calibri"/>
          <w:b/>
        </w:rPr>
        <w:t>CONTRATANTE</w:t>
      </w:r>
      <w:r w:rsidRPr="00081897">
        <w:rPr>
          <w:rFonts w:ascii="Calibri" w:hAnsi="Calibri" w:cs="Calibri"/>
        </w:rPr>
        <w:t xml:space="preserve"> e pela </w:t>
      </w:r>
      <w:r w:rsidRPr="00081897">
        <w:rPr>
          <w:rFonts w:ascii="Calibri" w:hAnsi="Calibri" w:cs="Calibri"/>
          <w:b/>
        </w:rPr>
        <w:t>INTERVENIENTE ANUENTE</w:t>
      </w:r>
      <w:r w:rsidRPr="00081897">
        <w:rPr>
          <w:rFonts w:ascii="Calibri" w:hAnsi="Calibri" w:cs="Calibri"/>
        </w:rPr>
        <w:t xml:space="preserve"> da solicitação de substituição formulada pelo </w:t>
      </w:r>
      <w:r w:rsidRPr="00081897">
        <w:rPr>
          <w:rFonts w:ascii="Calibri" w:hAnsi="Calibri" w:cs="Calibri"/>
          <w:b/>
        </w:rPr>
        <w:t>BRADESCO</w:t>
      </w:r>
      <w:r w:rsidRPr="00081897">
        <w:rPr>
          <w:rFonts w:ascii="Calibri" w:hAnsi="Calibri" w:cs="Calibri"/>
        </w:rPr>
        <w:t xml:space="preserve">, eximindo-se o </w:t>
      </w:r>
      <w:r w:rsidRPr="00081897">
        <w:rPr>
          <w:rFonts w:ascii="Calibri" w:hAnsi="Calibri" w:cs="Calibri"/>
          <w:b/>
        </w:rPr>
        <w:t>BRADESCO</w:t>
      </w:r>
      <w:r w:rsidRPr="00081897">
        <w:rPr>
          <w:rFonts w:ascii="Calibri" w:hAnsi="Calibri" w:cs="Calibri"/>
        </w:rPr>
        <w:t xml:space="preserve"> de toda e qualquer responsabilidade sobre os fatos gerados após o término desse prazo, seja a que tempo ou título for, independentemente de haver a nova instituição financeira assumido sua função.</w:t>
      </w:r>
    </w:p>
    <w:p w:rsidR="003835D0" w:rsidRPr="00081897" w:rsidRDefault="003835D0">
      <w:pPr>
        <w:spacing w:line="360" w:lineRule="auto"/>
        <w:jc w:val="both"/>
        <w:rPr>
          <w:rFonts w:ascii="Calibri" w:hAnsi="Calibri" w:cs="Calibri"/>
        </w:rPr>
      </w:pPr>
    </w:p>
    <w:p w:rsidR="003835D0" w:rsidRPr="00081897" w:rsidRDefault="003835D0">
      <w:pPr>
        <w:spacing w:line="360" w:lineRule="auto"/>
        <w:ind w:left="567"/>
        <w:jc w:val="both"/>
        <w:rPr>
          <w:rFonts w:ascii="Calibri" w:hAnsi="Calibri" w:cs="Calibri"/>
        </w:rPr>
      </w:pPr>
      <w:r w:rsidRPr="00081897">
        <w:rPr>
          <w:rFonts w:ascii="Calibri" w:hAnsi="Calibri" w:cs="Calibri"/>
        </w:rPr>
        <w:t xml:space="preserve">7.3.1. Na hipótese de ocorrência da substituição mencionada na </w:t>
      </w:r>
      <w:r w:rsidR="00E2779E" w:rsidRPr="00081897">
        <w:rPr>
          <w:rFonts w:ascii="Calibri" w:hAnsi="Calibri" w:cs="Calibri"/>
        </w:rPr>
        <w:t>C</w:t>
      </w:r>
      <w:r w:rsidRPr="00081897">
        <w:rPr>
          <w:rFonts w:ascii="Calibri" w:hAnsi="Calibri" w:cs="Calibri"/>
        </w:rPr>
        <w:t>láusula 7.3</w:t>
      </w:r>
      <w:r w:rsidR="00E2779E" w:rsidRPr="00081897">
        <w:rPr>
          <w:rFonts w:ascii="Calibri" w:hAnsi="Calibri" w:cs="Calibri"/>
        </w:rPr>
        <w:t xml:space="preserve"> acima</w:t>
      </w:r>
      <w:r w:rsidRPr="00081897">
        <w:rPr>
          <w:rFonts w:ascii="Calibri" w:hAnsi="Calibri" w:cs="Calibri"/>
        </w:rPr>
        <w:t xml:space="preserve">, o </w:t>
      </w:r>
      <w:r w:rsidRPr="00081897">
        <w:rPr>
          <w:rFonts w:ascii="Calibri" w:hAnsi="Calibri" w:cs="Calibri"/>
          <w:b/>
        </w:rPr>
        <w:t>BRADESCO</w:t>
      </w:r>
      <w:r w:rsidRPr="00081897">
        <w:rPr>
          <w:rFonts w:ascii="Calibri" w:hAnsi="Calibri" w:cs="Calibri"/>
        </w:rPr>
        <w:t xml:space="preserve"> deverá ser orientado por escrito pela </w:t>
      </w:r>
      <w:r w:rsidRPr="00081897">
        <w:rPr>
          <w:rFonts w:ascii="Calibri" w:hAnsi="Calibri" w:cs="Calibri"/>
          <w:b/>
        </w:rPr>
        <w:t>CONTRATANTE</w:t>
      </w:r>
      <w:r w:rsidRPr="00081897">
        <w:rPr>
          <w:rFonts w:ascii="Calibri" w:hAnsi="Calibri" w:cs="Calibri"/>
        </w:rPr>
        <w:t xml:space="preserve">, com a anuência da </w:t>
      </w:r>
      <w:r w:rsidRPr="00081897">
        <w:rPr>
          <w:rFonts w:ascii="Calibri" w:hAnsi="Calibri" w:cs="Calibri"/>
          <w:b/>
        </w:rPr>
        <w:t>INTERVENIENTE ANUENTE</w:t>
      </w:r>
      <w:r w:rsidRPr="00081897">
        <w:rPr>
          <w:rFonts w:ascii="Calibri" w:hAnsi="Calibri" w:cs="Calibri"/>
        </w:rPr>
        <w:t>, sobre o destino dos Recursos existentes na Conta Vinculada.</w:t>
      </w:r>
    </w:p>
    <w:p w:rsidR="003835D0" w:rsidRPr="00081897" w:rsidRDefault="003835D0">
      <w:pPr>
        <w:pStyle w:val="Corpodetexto2"/>
        <w:spacing w:line="360" w:lineRule="auto"/>
        <w:rPr>
          <w:rFonts w:ascii="Calibri" w:hAnsi="Calibri" w:cs="Calibri"/>
          <w:sz w:val="24"/>
          <w:szCs w:val="24"/>
        </w:rPr>
      </w:pPr>
    </w:p>
    <w:p w:rsidR="003835D0" w:rsidRPr="00081897" w:rsidRDefault="003835D0">
      <w:pPr>
        <w:pStyle w:val="Corpodetexto2"/>
        <w:spacing w:line="360" w:lineRule="auto"/>
        <w:rPr>
          <w:rFonts w:ascii="Calibri" w:hAnsi="Calibri" w:cs="Calibri"/>
          <w:sz w:val="24"/>
          <w:szCs w:val="24"/>
        </w:rPr>
      </w:pPr>
      <w:r w:rsidRPr="00081897">
        <w:rPr>
          <w:rFonts w:ascii="Calibri" w:hAnsi="Calibri" w:cs="Calibri"/>
          <w:sz w:val="24"/>
          <w:szCs w:val="24"/>
        </w:rPr>
        <w:t>7.4. O presente Contrato poderá ser resilido a qualquer tempo</w:t>
      </w:r>
      <w:r w:rsidR="00AC2325" w:rsidRPr="00081897">
        <w:rPr>
          <w:rFonts w:ascii="Calibri" w:hAnsi="Calibri" w:cs="Calibri"/>
          <w:sz w:val="24"/>
          <w:szCs w:val="24"/>
        </w:rPr>
        <w:t xml:space="preserve">, pelo </w:t>
      </w:r>
      <w:r w:rsidR="00AC2325" w:rsidRPr="00081897">
        <w:rPr>
          <w:rFonts w:ascii="Calibri" w:hAnsi="Calibri" w:cs="Calibri"/>
          <w:b/>
          <w:sz w:val="24"/>
          <w:szCs w:val="24"/>
        </w:rPr>
        <w:t>BRADESCO</w:t>
      </w:r>
      <w:r w:rsidR="00AC2325" w:rsidRPr="00081897">
        <w:rPr>
          <w:rFonts w:ascii="Calibri" w:hAnsi="Calibri" w:cs="Calibri"/>
          <w:sz w:val="24"/>
          <w:szCs w:val="24"/>
        </w:rPr>
        <w:t xml:space="preserve"> ou pela </w:t>
      </w:r>
      <w:r w:rsidR="00AC2325" w:rsidRPr="00081897">
        <w:rPr>
          <w:rFonts w:ascii="Calibri" w:hAnsi="Calibri" w:cs="Calibri"/>
          <w:b/>
          <w:sz w:val="24"/>
          <w:szCs w:val="24"/>
        </w:rPr>
        <w:t>INTERVENIENTE ANUENTE</w:t>
      </w:r>
      <w:r w:rsidRPr="00081897">
        <w:rPr>
          <w:rFonts w:ascii="Calibri" w:hAnsi="Calibri" w:cs="Calibri"/>
          <w:sz w:val="24"/>
          <w:szCs w:val="24"/>
        </w:rPr>
        <w:t>, sem direito a compensações ou indenizações, mediante denúncia escrita com até 30 (trinta) dias de antecedência contados do recebimento do comunicado pela</w:t>
      </w:r>
      <w:r w:rsidR="00AC2325" w:rsidRPr="00081897">
        <w:rPr>
          <w:rFonts w:ascii="Calibri" w:hAnsi="Calibri" w:cs="Calibri"/>
          <w:sz w:val="24"/>
          <w:szCs w:val="24"/>
        </w:rPr>
        <w:t>s</w:t>
      </w:r>
      <w:r w:rsidRPr="00081897">
        <w:rPr>
          <w:rFonts w:ascii="Calibri" w:hAnsi="Calibri" w:cs="Calibri"/>
          <w:sz w:val="24"/>
          <w:szCs w:val="24"/>
        </w:rPr>
        <w:t xml:space="preserve"> outra</w:t>
      </w:r>
      <w:r w:rsidR="00AC2325" w:rsidRPr="00081897">
        <w:rPr>
          <w:rFonts w:ascii="Calibri" w:hAnsi="Calibri" w:cs="Calibri"/>
          <w:sz w:val="24"/>
          <w:szCs w:val="24"/>
        </w:rPr>
        <w:t>s Partes</w:t>
      </w:r>
      <w:r w:rsidRPr="00081897">
        <w:rPr>
          <w:rFonts w:ascii="Calibri" w:hAnsi="Calibri" w:cs="Calibri"/>
          <w:sz w:val="24"/>
          <w:szCs w:val="24"/>
        </w:rPr>
        <w:t>, período em que as Partes deverão cumprir regularmente com as obrigações ora assumidas.</w:t>
      </w:r>
    </w:p>
    <w:p w:rsidR="003835D0" w:rsidRPr="00081897" w:rsidRDefault="003835D0">
      <w:pPr>
        <w:pStyle w:val="Corpodetexto2"/>
        <w:spacing w:line="360" w:lineRule="auto"/>
        <w:rPr>
          <w:rFonts w:ascii="Calibri" w:hAnsi="Calibri" w:cs="Calibri"/>
          <w:sz w:val="24"/>
          <w:szCs w:val="24"/>
        </w:rPr>
      </w:pPr>
    </w:p>
    <w:p w:rsidR="003835D0" w:rsidRPr="00081897" w:rsidRDefault="003835D0">
      <w:pPr>
        <w:pStyle w:val="Corpodetexto2"/>
        <w:spacing w:line="360" w:lineRule="auto"/>
        <w:rPr>
          <w:rFonts w:ascii="Calibri" w:hAnsi="Calibri" w:cs="Calibri"/>
          <w:sz w:val="24"/>
          <w:szCs w:val="24"/>
        </w:rPr>
      </w:pPr>
      <w:r w:rsidRPr="00081897">
        <w:rPr>
          <w:rFonts w:ascii="Calibri" w:hAnsi="Calibri" w:cs="Calibri"/>
          <w:sz w:val="24"/>
          <w:szCs w:val="24"/>
        </w:rPr>
        <w:t xml:space="preserve">7.5. Se a resilição for de iniciativa do </w:t>
      </w:r>
      <w:r w:rsidRPr="00081897">
        <w:rPr>
          <w:rFonts w:ascii="Calibri" w:hAnsi="Calibri" w:cs="Calibri"/>
          <w:b/>
          <w:sz w:val="24"/>
          <w:szCs w:val="24"/>
        </w:rPr>
        <w:t>BRADESCO</w:t>
      </w:r>
      <w:r w:rsidRPr="00081897">
        <w:rPr>
          <w:rFonts w:ascii="Calibri" w:hAnsi="Calibri" w:cs="Calibri"/>
          <w:sz w:val="24"/>
          <w:szCs w:val="24"/>
        </w:rPr>
        <w:t>, caberá a ele prestar conta de todos os serviços que até então tenham sido prestados/executados, recebendo, em seguida, a importância a que eventualmente fizer jus, perecendo o direito a qualquer pagamento pelos serviços que não tenham sido concluídos.</w:t>
      </w:r>
    </w:p>
    <w:p w:rsidR="003835D0" w:rsidDel="007B6D99" w:rsidRDefault="003835D0">
      <w:pPr>
        <w:pStyle w:val="Recuodecorpodetexto2"/>
        <w:spacing w:line="360" w:lineRule="auto"/>
        <w:ind w:firstLine="0"/>
        <w:rPr>
          <w:del w:id="219" w:author="ALINE PAPILe" w:date="2019-08-05T20:39:00Z"/>
          <w:rFonts w:ascii="Calibri" w:hAnsi="Calibri" w:cs="Calibri"/>
          <w:szCs w:val="24"/>
          <w:lang w:val="pt-BR"/>
        </w:rPr>
      </w:pPr>
    </w:p>
    <w:p w:rsidR="00081897" w:rsidRPr="00081897" w:rsidRDefault="00081897">
      <w:pPr>
        <w:pStyle w:val="Recuodecorpodetexto2"/>
        <w:spacing w:line="360" w:lineRule="auto"/>
        <w:ind w:firstLine="0"/>
        <w:rPr>
          <w:rFonts w:ascii="Calibri" w:hAnsi="Calibri" w:cs="Calibri"/>
          <w:szCs w:val="24"/>
          <w:lang w:val="pt-BR"/>
        </w:rPr>
      </w:pPr>
    </w:p>
    <w:p w:rsidR="003835D0" w:rsidRPr="00081897" w:rsidRDefault="003835D0">
      <w:pPr>
        <w:pStyle w:val="Recuodecorpodetexto2"/>
        <w:spacing w:line="360" w:lineRule="auto"/>
        <w:ind w:left="567" w:firstLine="0"/>
        <w:rPr>
          <w:rFonts w:ascii="Calibri" w:hAnsi="Calibri" w:cs="Calibri"/>
          <w:szCs w:val="24"/>
          <w:lang w:val="pt-BR"/>
        </w:rPr>
      </w:pPr>
      <w:r w:rsidRPr="00081897">
        <w:rPr>
          <w:rFonts w:ascii="Calibri" w:hAnsi="Calibri" w:cs="Calibri"/>
          <w:szCs w:val="24"/>
          <w:lang w:val="pt-BR"/>
        </w:rPr>
        <w:t xml:space="preserve">7.5.1. Sendo da </w:t>
      </w:r>
      <w:r w:rsidRPr="00081897">
        <w:rPr>
          <w:rFonts w:ascii="Calibri" w:hAnsi="Calibri" w:cs="Calibri"/>
          <w:b/>
          <w:szCs w:val="24"/>
          <w:lang w:val="pt-BR"/>
        </w:rPr>
        <w:t>CONTRATANTE</w:t>
      </w:r>
      <w:r w:rsidRPr="00081897">
        <w:rPr>
          <w:rFonts w:ascii="Calibri" w:hAnsi="Calibri" w:cs="Calibri"/>
          <w:szCs w:val="24"/>
          <w:lang w:val="pt-BR"/>
        </w:rPr>
        <w:t xml:space="preserve"> a iniciativa de romper o Contrato, desde que conte com a concordância prévia e expressa da </w:t>
      </w:r>
      <w:r w:rsidRPr="00081897">
        <w:rPr>
          <w:rFonts w:ascii="Calibri" w:hAnsi="Calibri" w:cs="Calibri"/>
          <w:b/>
          <w:szCs w:val="24"/>
          <w:lang w:val="pt-BR"/>
        </w:rPr>
        <w:t>INTERVENIENTE ANUENTE</w:t>
      </w:r>
      <w:r w:rsidRPr="00081897">
        <w:rPr>
          <w:rFonts w:ascii="Calibri" w:hAnsi="Calibri" w:cs="Calibri"/>
          <w:szCs w:val="24"/>
          <w:lang w:val="pt-BR"/>
        </w:rPr>
        <w:t>, será devido somente os valores em relação aos serviços das etapas já concluídas e que estejam, ainda, pendentes de pagamento.</w:t>
      </w:r>
    </w:p>
    <w:p w:rsidR="003835D0" w:rsidRPr="00081897" w:rsidRDefault="003835D0">
      <w:pPr>
        <w:pStyle w:val="Recuodecorpodetexto2"/>
        <w:spacing w:line="360" w:lineRule="auto"/>
        <w:ind w:left="567" w:firstLine="0"/>
        <w:rPr>
          <w:rFonts w:ascii="Calibri" w:hAnsi="Calibri" w:cs="Calibri"/>
          <w:szCs w:val="24"/>
          <w:lang w:val="pt-BR"/>
        </w:rPr>
      </w:pPr>
    </w:p>
    <w:p w:rsidR="003835D0" w:rsidRPr="00081897" w:rsidRDefault="003835D0">
      <w:pPr>
        <w:spacing w:line="360" w:lineRule="auto"/>
        <w:jc w:val="both"/>
        <w:rPr>
          <w:rStyle w:val="nfase"/>
          <w:rFonts w:ascii="Calibri" w:hAnsi="Calibri" w:cs="Calibri"/>
          <w:i w:val="0"/>
        </w:rPr>
      </w:pPr>
      <w:r w:rsidRPr="00081897">
        <w:rPr>
          <w:rStyle w:val="nfase"/>
          <w:rFonts w:ascii="Calibri" w:hAnsi="Calibri" w:cs="Calibri"/>
          <w:i w:val="0"/>
        </w:rPr>
        <w:t xml:space="preserve">7.6. Na hipótese de rescisão/resilição ou término deste Contrato, deverá o </w:t>
      </w:r>
      <w:r w:rsidRPr="00081897">
        <w:rPr>
          <w:rStyle w:val="nfase"/>
          <w:rFonts w:ascii="Calibri" w:hAnsi="Calibri" w:cs="Calibri"/>
          <w:b/>
          <w:i w:val="0"/>
        </w:rPr>
        <w:t>BRADESCO</w:t>
      </w:r>
      <w:r w:rsidRPr="00081897">
        <w:rPr>
          <w:rStyle w:val="nfase"/>
          <w:rFonts w:ascii="Calibri" w:hAnsi="Calibri" w:cs="Calibri"/>
          <w:i w:val="0"/>
        </w:rPr>
        <w:t xml:space="preserve"> devolver à </w:t>
      </w:r>
      <w:r w:rsidRPr="00081897">
        <w:rPr>
          <w:rStyle w:val="nfase"/>
          <w:rFonts w:ascii="Calibri" w:hAnsi="Calibri" w:cs="Calibri"/>
          <w:b/>
          <w:i w:val="0"/>
        </w:rPr>
        <w:t>CONTRATANTE</w:t>
      </w:r>
      <w:r w:rsidRPr="00081897">
        <w:rPr>
          <w:rStyle w:val="nfase"/>
          <w:rFonts w:ascii="Calibri" w:hAnsi="Calibri" w:cs="Calibri"/>
          <w:i w:val="0"/>
        </w:rPr>
        <w:t xml:space="preserve"> todos os documentos que, eventualmente, se encontrarem em seu poder.</w:t>
      </w:r>
    </w:p>
    <w:p w:rsidR="003835D0" w:rsidRPr="00081897" w:rsidRDefault="003835D0">
      <w:pPr>
        <w:spacing w:line="360" w:lineRule="auto"/>
        <w:jc w:val="both"/>
        <w:rPr>
          <w:rFonts w:ascii="Calibri" w:hAnsi="Calibri" w:cs="Calibri"/>
          <w:i/>
        </w:rPr>
      </w:pPr>
    </w:p>
    <w:p w:rsidR="00D01426" w:rsidRPr="00081897" w:rsidRDefault="003835D0">
      <w:pPr>
        <w:spacing w:line="360" w:lineRule="auto"/>
        <w:jc w:val="both"/>
        <w:rPr>
          <w:rFonts w:ascii="Calibri" w:hAnsi="Calibri" w:cs="Calibri"/>
        </w:rPr>
      </w:pPr>
      <w:r w:rsidRPr="00081897">
        <w:rPr>
          <w:rFonts w:ascii="Calibri" w:hAnsi="Calibri" w:cs="Calibri"/>
        </w:rPr>
        <w:t xml:space="preserve">7.7. Além das previstas em lei, este Contrato poderá ser rescindido/resilido de imediato e sem qualquer aviso, nas seguintes hipóteses: </w:t>
      </w:r>
      <w:r w:rsidRPr="00081897">
        <w:rPr>
          <w:rStyle w:val="Forte"/>
          <w:rFonts w:ascii="Calibri" w:hAnsi="Calibri" w:cs="Calibri"/>
          <w:b w:val="0"/>
        </w:rPr>
        <w:t>a) se quaisquer das Partes falir, requerer recuperação judicial ou iniciar procedimentos de recuperação extrajudicial, tiver sua falência ou liquidação requerida;</w:t>
      </w:r>
      <w:r w:rsidRPr="00081897">
        <w:rPr>
          <w:rFonts w:ascii="Calibri" w:hAnsi="Calibri" w:cs="Calibri"/>
        </w:rPr>
        <w:t xml:space="preserve"> b) se o </w:t>
      </w:r>
      <w:r w:rsidRPr="00081897">
        <w:rPr>
          <w:rFonts w:ascii="Calibri" w:hAnsi="Calibri" w:cs="Calibri"/>
          <w:b/>
        </w:rPr>
        <w:t>BRADESCO</w:t>
      </w:r>
      <w:r w:rsidRPr="00081897">
        <w:rPr>
          <w:rFonts w:ascii="Calibri" w:hAnsi="Calibri" w:cs="Calibri"/>
        </w:rPr>
        <w:t xml:space="preserve"> tiver cassada sua autorização para a prestação/execução dos serviços ora contratados; c) se não houver pagamento da remuneração devida ao </w:t>
      </w:r>
      <w:r w:rsidRPr="00081897">
        <w:rPr>
          <w:rFonts w:ascii="Calibri" w:hAnsi="Calibri" w:cs="Calibri"/>
          <w:b/>
        </w:rPr>
        <w:t>BRADESCO</w:t>
      </w:r>
      <w:r w:rsidRPr="00081897">
        <w:rPr>
          <w:rFonts w:ascii="Calibri" w:hAnsi="Calibri" w:cs="Calibri"/>
        </w:rPr>
        <w:t xml:space="preserve">; </w:t>
      </w:r>
      <w:r w:rsidR="00E2779E" w:rsidRPr="00081897">
        <w:rPr>
          <w:rFonts w:ascii="Calibri" w:hAnsi="Calibri" w:cs="Calibri"/>
        </w:rPr>
        <w:t xml:space="preserve">e </w:t>
      </w:r>
      <w:r w:rsidRPr="00081897">
        <w:rPr>
          <w:rFonts w:ascii="Calibri" w:hAnsi="Calibri" w:cs="Calibri"/>
        </w:rPr>
        <w:t>d) se for concedida decisão judicial, mesmo que em caráter liminar, que verse sobre a proibição de práticas de quaisquer atos tendentes à execução das garantias constituídas e/ou sobre a liberação dos Recurso</w:t>
      </w:r>
      <w:r w:rsidR="00D01426" w:rsidRPr="00081897">
        <w:rPr>
          <w:rFonts w:ascii="Calibri" w:hAnsi="Calibri" w:cs="Calibri"/>
        </w:rPr>
        <w:t>s</w:t>
      </w:r>
      <w:r w:rsidR="00052439" w:rsidRPr="00081897">
        <w:rPr>
          <w:rFonts w:ascii="Calibri" w:hAnsi="Calibri" w:cs="Calibri"/>
        </w:rPr>
        <w:t xml:space="preserve"> </w:t>
      </w:r>
      <w:r w:rsidR="00E2779E" w:rsidRPr="00081897">
        <w:rPr>
          <w:rFonts w:ascii="Calibri" w:hAnsi="Calibri" w:cs="Calibri"/>
        </w:rPr>
        <w:t>existentes na Conta Vinculada</w:t>
      </w:r>
      <w:r w:rsidR="00D01426" w:rsidRPr="00081897">
        <w:rPr>
          <w:rFonts w:ascii="Calibri" w:hAnsi="Calibri" w:cs="Calibri"/>
        </w:rPr>
        <w:t>.</w:t>
      </w:r>
    </w:p>
    <w:p w:rsidR="00B77633" w:rsidRPr="00081897" w:rsidRDefault="00B77633">
      <w:pPr>
        <w:spacing w:line="360" w:lineRule="auto"/>
        <w:jc w:val="both"/>
        <w:rPr>
          <w:rFonts w:ascii="Calibri" w:hAnsi="Calibri" w:cs="Calibri"/>
        </w:rPr>
      </w:pPr>
    </w:p>
    <w:p w:rsidR="00B77633" w:rsidRPr="00081897" w:rsidRDefault="00B77633" w:rsidP="00081897">
      <w:pPr>
        <w:spacing w:line="360" w:lineRule="auto"/>
        <w:ind w:left="567"/>
        <w:jc w:val="both"/>
        <w:rPr>
          <w:rFonts w:ascii="Calibri" w:hAnsi="Calibri" w:cs="Calibri"/>
        </w:rPr>
      </w:pPr>
      <w:r w:rsidRPr="00081897">
        <w:rPr>
          <w:rFonts w:ascii="Calibri" w:hAnsi="Calibri" w:cs="Calibri"/>
        </w:rPr>
        <w:t xml:space="preserve">7.7.1. Na ocorrência da hipótese descrita no item “a” da Cláusula 7.7. acima, o </w:t>
      </w:r>
      <w:r w:rsidRPr="00081897">
        <w:rPr>
          <w:rFonts w:ascii="Calibri" w:hAnsi="Calibri" w:cs="Calibri"/>
          <w:b/>
        </w:rPr>
        <w:t>BRADESCO</w:t>
      </w:r>
      <w:r w:rsidR="00B80678" w:rsidRPr="00081897">
        <w:rPr>
          <w:rFonts w:ascii="Calibri" w:hAnsi="Calibri" w:cs="Calibri"/>
          <w:b/>
        </w:rPr>
        <w:t>,</w:t>
      </w:r>
      <w:r w:rsidRPr="00081897">
        <w:rPr>
          <w:rFonts w:ascii="Calibri" w:hAnsi="Calibri" w:cs="Calibri"/>
        </w:rPr>
        <w:t xml:space="preserve"> a seu exclusivo critério, poderá continuar prestando os serviços descritos no presente Contrato, desde que a remuneração prevista na Cláusula Sexta, continue sendo </w:t>
      </w:r>
      <w:r w:rsidR="00B23E20" w:rsidRPr="00081897">
        <w:rPr>
          <w:rFonts w:ascii="Calibri" w:hAnsi="Calibri" w:cs="Calibri"/>
        </w:rPr>
        <w:t xml:space="preserve">integralmente </w:t>
      </w:r>
      <w:r w:rsidRPr="00081897">
        <w:rPr>
          <w:rFonts w:ascii="Calibri" w:hAnsi="Calibri" w:cs="Calibri"/>
        </w:rPr>
        <w:t xml:space="preserve">cumprida pela </w:t>
      </w:r>
      <w:r w:rsidRPr="00081897">
        <w:rPr>
          <w:rFonts w:ascii="Calibri" w:hAnsi="Calibri" w:cs="Calibri"/>
          <w:b/>
        </w:rPr>
        <w:t>CONTRATANTE</w:t>
      </w:r>
      <w:r w:rsidR="00B23E20" w:rsidRPr="00081897">
        <w:rPr>
          <w:rFonts w:ascii="Calibri" w:hAnsi="Calibri" w:cs="Calibri"/>
        </w:rPr>
        <w:t xml:space="preserve">, </w:t>
      </w:r>
      <w:r w:rsidR="00980AEA" w:rsidRPr="00081897">
        <w:rPr>
          <w:rFonts w:ascii="Calibri" w:hAnsi="Calibri" w:cs="Calibri"/>
        </w:rPr>
        <w:t xml:space="preserve">ou </w:t>
      </w:r>
      <w:r w:rsidR="00B23E20" w:rsidRPr="00081897">
        <w:rPr>
          <w:rFonts w:ascii="Calibri" w:hAnsi="Calibri" w:cs="Calibri"/>
        </w:rPr>
        <w:t>salvo, na hipótese de acordo prévio entre as Partes, que especifiquem uma nova remuneração e formas de pagamento, que deverão ser formalizados por aditivo contratual a este instrumento</w:t>
      </w:r>
      <w:r w:rsidRPr="00081897">
        <w:rPr>
          <w:rFonts w:ascii="Calibri" w:hAnsi="Calibri" w:cs="Calibri"/>
        </w:rPr>
        <w:t xml:space="preserve">. </w:t>
      </w:r>
    </w:p>
    <w:p w:rsidR="003835D0" w:rsidRPr="00081897" w:rsidRDefault="003835D0" w:rsidP="00386EA8">
      <w:pPr>
        <w:spacing w:line="360" w:lineRule="auto"/>
        <w:jc w:val="both"/>
        <w:rPr>
          <w:rFonts w:ascii="Calibri" w:hAnsi="Calibri" w:cs="Calibri"/>
        </w:rPr>
      </w:pPr>
    </w:p>
    <w:p w:rsidR="003835D0" w:rsidRPr="00081897" w:rsidRDefault="003835D0" w:rsidP="00386EA8">
      <w:pPr>
        <w:pStyle w:val="Recuodecorpodetexto2"/>
        <w:spacing w:line="360" w:lineRule="auto"/>
        <w:ind w:left="567" w:firstLine="0"/>
        <w:rPr>
          <w:rFonts w:ascii="Calibri" w:hAnsi="Calibri" w:cs="Calibri"/>
          <w:szCs w:val="24"/>
          <w:lang w:val="pt-BR"/>
        </w:rPr>
      </w:pPr>
      <w:r w:rsidRPr="00081897">
        <w:rPr>
          <w:rFonts w:ascii="Calibri" w:hAnsi="Calibri" w:cs="Calibri"/>
          <w:szCs w:val="24"/>
          <w:lang w:val="pt-BR"/>
        </w:rPr>
        <w:t>7.7.</w:t>
      </w:r>
      <w:r w:rsidR="00B77633" w:rsidRPr="00081897">
        <w:rPr>
          <w:rFonts w:ascii="Calibri" w:hAnsi="Calibri" w:cs="Calibri"/>
          <w:szCs w:val="24"/>
          <w:lang w:val="pt-BR"/>
        </w:rPr>
        <w:t>2</w:t>
      </w:r>
      <w:r w:rsidRPr="00081897">
        <w:rPr>
          <w:rFonts w:ascii="Calibri" w:hAnsi="Calibri" w:cs="Calibri"/>
          <w:szCs w:val="24"/>
          <w:lang w:val="pt-BR"/>
        </w:rPr>
        <w:t xml:space="preserve">. Caso a referida decisão proferida </w:t>
      </w:r>
      <w:r w:rsidR="00243385" w:rsidRPr="00081897">
        <w:rPr>
          <w:rFonts w:ascii="Calibri" w:hAnsi="Calibri" w:cs="Calibri"/>
          <w:szCs w:val="24"/>
          <w:lang w:val="pt-BR"/>
        </w:rPr>
        <w:t xml:space="preserve">mencionada na alínea “d” da Cláusula 7.7 acima </w:t>
      </w:r>
      <w:r w:rsidRPr="00081897">
        <w:rPr>
          <w:rFonts w:ascii="Calibri" w:hAnsi="Calibri" w:cs="Calibri"/>
          <w:szCs w:val="24"/>
          <w:lang w:val="pt-BR"/>
        </w:rPr>
        <w:t>não disponha textualmente sobre a liberação dos Recursos:</w:t>
      </w:r>
    </w:p>
    <w:p w:rsidR="003835D0" w:rsidRPr="00081897" w:rsidRDefault="003835D0" w:rsidP="00386EA8">
      <w:pPr>
        <w:pStyle w:val="Recuodecorpodetexto2"/>
        <w:spacing w:line="360" w:lineRule="auto"/>
        <w:ind w:left="567" w:firstLine="0"/>
        <w:rPr>
          <w:rFonts w:ascii="Calibri" w:hAnsi="Calibri" w:cs="Calibri"/>
          <w:szCs w:val="24"/>
          <w:lang w:val="pt-BR"/>
        </w:rPr>
      </w:pPr>
    </w:p>
    <w:p w:rsidR="003835D0" w:rsidRPr="00081897" w:rsidRDefault="003835D0" w:rsidP="00386EA8">
      <w:pPr>
        <w:pStyle w:val="Recuodecorpodetexto2"/>
        <w:numPr>
          <w:ilvl w:val="0"/>
          <w:numId w:val="11"/>
        </w:numPr>
        <w:tabs>
          <w:tab w:val="clear" w:pos="1440"/>
          <w:tab w:val="left" w:pos="993"/>
        </w:tabs>
        <w:spacing w:line="360" w:lineRule="auto"/>
        <w:rPr>
          <w:rFonts w:ascii="Calibri" w:hAnsi="Calibri" w:cs="Calibri"/>
          <w:szCs w:val="24"/>
          <w:lang w:val="pt-BR"/>
        </w:rPr>
      </w:pPr>
      <w:r w:rsidRPr="00081897">
        <w:rPr>
          <w:rFonts w:ascii="Calibri" w:hAnsi="Calibri" w:cs="Calibri"/>
          <w:szCs w:val="24"/>
          <w:lang w:val="pt-BR"/>
        </w:rPr>
        <w:t>deverá a Parte requerente solicitar ao juízo ou ao tribunal arbitral da causa que se manifeste sobre o assunto, ficando mantidas as obrigações de remuneração na forma da Cláusula Sexta</w:t>
      </w:r>
      <w:r w:rsidR="00146939" w:rsidRPr="00081897">
        <w:rPr>
          <w:rFonts w:ascii="Calibri" w:hAnsi="Calibri" w:cs="Calibri"/>
          <w:szCs w:val="24"/>
          <w:lang w:val="pt-BR"/>
        </w:rPr>
        <w:t xml:space="preserve"> acima</w:t>
      </w:r>
      <w:r w:rsidRPr="00081897">
        <w:rPr>
          <w:rFonts w:ascii="Calibri" w:hAnsi="Calibri" w:cs="Calibri"/>
          <w:szCs w:val="24"/>
          <w:lang w:val="pt-BR"/>
        </w:rPr>
        <w:t>, até que o juiz ou o árbitro, conforme aplicável, determine a liberação dos Recursos existentes na Conta Vinculada.</w:t>
      </w:r>
    </w:p>
    <w:p w:rsidR="003835D0" w:rsidRPr="00081897" w:rsidRDefault="003835D0" w:rsidP="00386EA8">
      <w:pPr>
        <w:pStyle w:val="Recuodecorpodetexto2"/>
        <w:spacing w:line="360" w:lineRule="auto"/>
        <w:ind w:left="927"/>
        <w:rPr>
          <w:rFonts w:ascii="Calibri" w:hAnsi="Calibri" w:cs="Calibri"/>
          <w:szCs w:val="24"/>
          <w:lang w:val="pt-BR"/>
        </w:rPr>
      </w:pPr>
    </w:p>
    <w:p w:rsidR="003835D0" w:rsidRPr="00081897" w:rsidRDefault="003835D0" w:rsidP="00386EA8">
      <w:pPr>
        <w:pStyle w:val="Recuodecorpodetexto2"/>
        <w:numPr>
          <w:ilvl w:val="0"/>
          <w:numId w:val="11"/>
        </w:numPr>
        <w:tabs>
          <w:tab w:val="clear" w:pos="1440"/>
          <w:tab w:val="left" w:pos="993"/>
        </w:tabs>
        <w:spacing w:line="360" w:lineRule="auto"/>
        <w:rPr>
          <w:rFonts w:ascii="Calibri" w:hAnsi="Calibri" w:cs="Calibri"/>
          <w:szCs w:val="24"/>
          <w:lang w:val="pt-BR"/>
        </w:rPr>
      </w:pPr>
      <w:r w:rsidRPr="00081897">
        <w:rPr>
          <w:rFonts w:ascii="Calibri" w:hAnsi="Calibri" w:cs="Calibri"/>
          <w:szCs w:val="24"/>
          <w:lang w:val="pt-BR"/>
        </w:rPr>
        <w:t xml:space="preserve">poderá o </w:t>
      </w:r>
      <w:r w:rsidRPr="00081897">
        <w:rPr>
          <w:rFonts w:ascii="Calibri" w:hAnsi="Calibri" w:cs="Calibri"/>
          <w:b/>
          <w:szCs w:val="24"/>
          <w:lang w:val="pt-BR"/>
        </w:rPr>
        <w:t>BRADESCO</w:t>
      </w:r>
      <w:r w:rsidRPr="00081897">
        <w:rPr>
          <w:rFonts w:ascii="Calibri" w:hAnsi="Calibri" w:cs="Calibri"/>
          <w:szCs w:val="24"/>
          <w:lang w:val="pt-BR"/>
        </w:rPr>
        <w:t xml:space="preserve">, a seu exclusivo critério, efetuar o depósito judicial do valor em conta à disposição do juízo, hipótese em que o depósito judicial liberará o </w:t>
      </w:r>
      <w:r w:rsidRPr="00081897">
        <w:rPr>
          <w:rFonts w:ascii="Calibri" w:hAnsi="Calibri" w:cs="Calibri"/>
          <w:b/>
          <w:szCs w:val="24"/>
          <w:lang w:val="pt-BR"/>
        </w:rPr>
        <w:t>BRADESCO</w:t>
      </w:r>
      <w:r w:rsidRPr="00081897">
        <w:rPr>
          <w:rFonts w:ascii="Calibri" w:hAnsi="Calibri" w:cs="Calibri"/>
          <w:szCs w:val="24"/>
          <w:lang w:val="pt-BR"/>
        </w:rPr>
        <w:t xml:space="preserve"> das responsabilidades e porá fim imediato à relação contratual, sem implicar em violação à cláusula de confidencialidade.</w:t>
      </w:r>
    </w:p>
    <w:p w:rsidR="003835D0" w:rsidRPr="00081897" w:rsidRDefault="003835D0" w:rsidP="00937449">
      <w:pPr>
        <w:pStyle w:val="Recuodecorpodetexto2"/>
        <w:spacing w:line="360" w:lineRule="auto"/>
        <w:rPr>
          <w:rFonts w:ascii="Calibri" w:hAnsi="Calibri" w:cs="Calibri"/>
          <w:szCs w:val="24"/>
          <w:lang w:val="pt-BR"/>
        </w:rPr>
      </w:pPr>
    </w:p>
    <w:p w:rsidR="003835D0" w:rsidRPr="00081897" w:rsidRDefault="003835D0" w:rsidP="00937449">
      <w:pPr>
        <w:spacing w:line="360" w:lineRule="auto"/>
        <w:jc w:val="both"/>
        <w:rPr>
          <w:rFonts w:ascii="Calibri" w:hAnsi="Calibri" w:cs="Calibri"/>
        </w:rPr>
      </w:pPr>
      <w:r w:rsidRPr="00081897">
        <w:rPr>
          <w:rFonts w:ascii="Calibri" w:hAnsi="Calibri" w:cs="Calibri"/>
        </w:rPr>
        <w:t xml:space="preserve">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w:t>
      </w:r>
      <w:r w:rsidR="00AC2325" w:rsidRPr="00081897">
        <w:rPr>
          <w:rFonts w:ascii="Calibri" w:hAnsi="Calibri" w:cs="Calibri"/>
        </w:rPr>
        <w:t>C</w:t>
      </w:r>
      <w:r w:rsidRPr="00081897">
        <w:rPr>
          <w:rFonts w:ascii="Calibri" w:hAnsi="Calibri" w:cs="Calibri"/>
        </w:rPr>
        <w:t>láusula 7.7</w:t>
      </w:r>
      <w:r w:rsidR="00AC2325" w:rsidRPr="00081897">
        <w:rPr>
          <w:rFonts w:ascii="Calibri" w:hAnsi="Calibri" w:cs="Calibri"/>
        </w:rPr>
        <w:t xml:space="preserve"> acima</w:t>
      </w:r>
      <w:r w:rsidRPr="00081897">
        <w:rPr>
          <w:rFonts w:ascii="Calibri" w:hAnsi="Calibri" w:cs="Calibri"/>
        </w:rPr>
        <w:t>. Decorrido o prazo e não tendo sido sanada a falta, o Contrato ficará rescindido de pleno direito, respondendo ainda, a Parte infratora pelas perdas e danos decorrentes.</w:t>
      </w:r>
    </w:p>
    <w:p w:rsidR="003835D0" w:rsidRPr="00081897" w:rsidRDefault="003835D0" w:rsidP="00937449">
      <w:pPr>
        <w:spacing w:line="360" w:lineRule="auto"/>
        <w:ind w:right="142"/>
        <w:jc w:val="both"/>
        <w:rPr>
          <w:rFonts w:ascii="Calibri" w:hAnsi="Calibri" w:cs="Calibri"/>
        </w:rPr>
      </w:pPr>
    </w:p>
    <w:p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CLÁUSULA OITAVA</w:t>
      </w:r>
    </w:p>
    <w:p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CONFIDENCIALIDADE</w:t>
      </w:r>
    </w:p>
    <w:p w:rsidR="003835D0" w:rsidRPr="00081897" w:rsidRDefault="003835D0" w:rsidP="00B040E1">
      <w:pPr>
        <w:pStyle w:val="Corpodetexto"/>
        <w:spacing w:line="360" w:lineRule="auto"/>
        <w:jc w:val="both"/>
        <w:rPr>
          <w:rFonts w:ascii="Calibri" w:hAnsi="Calibri" w:cs="Calibri"/>
          <w:sz w:val="24"/>
          <w:szCs w:val="24"/>
        </w:rPr>
      </w:pPr>
    </w:p>
    <w:p w:rsidR="003835D0" w:rsidRPr="00081897" w:rsidRDefault="003835D0">
      <w:pPr>
        <w:pStyle w:val="Ttulo4"/>
        <w:spacing w:after="0" w:line="360" w:lineRule="auto"/>
        <w:rPr>
          <w:rFonts w:ascii="Calibri" w:hAnsi="Calibri" w:cs="Calibri"/>
          <w:color w:val="000000"/>
          <w:w w:val="0"/>
          <w:szCs w:val="24"/>
          <w:lang w:val="pt-BR"/>
        </w:rPr>
      </w:pPr>
      <w:r w:rsidRPr="00081897">
        <w:rPr>
          <w:rFonts w:ascii="Calibri" w:hAnsi="Calibri" w:cs="Calibri"/>
          <w:color w:val="000000"/>
          <w:w w:val="0"/>
          <w:szCs w:val="24"/>
          <w:lang w:val="pt-BR"/>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rsidR="003835D0" w:rsidRPr="00081897" w:rsidRDefault="003835D0">
      <w:pPr>
        <w:pStyle w:val="Textoembloco"/>
        <w:spacing w:after="0" w:line="360" w:lineRule="auto"/>
        <w:ind w:left="0" w:right="0"/>
        <w:jc w:val="both"/>
        <w:rPr>
          <w:rFonts w:ascii="Calibri" w:hAnsi="Calibri" w:cs="Calibri"/>
          <w:sz w:val="24"/>
          <w:szCs w:val="24"/>
        </w:rPr>
      </w:pPr>
    </w:p>
    <w:p w:rsidR="003835D0" w:rsidRPr="00081897" w:rsidRDefault="003835D0">
      <w:pPr>
        <w:pStyle w:val="Ttulo4"/>
        <w:spacing w:after="0" w:line="360" w:lineRule="auto"/>
        <w:ind w:left="567"/>
        <w:rPr>
          <w:rFonts w:ascii="Calibri" w:hAnsi="Calibri" w:cs="Calibri"/>
          <w:color w:val="000000"/>
          <w:w w:val="0"/>
          <w:szCs w:val="24"/>
          <w:lang w:val="pt-BR"/>
        </w:rPr>
      </w:pPr>
      <w:bookmarkStart w:id="220" w:name="_DV_M98"/>
      <w:bookmarkEnd w:id="220"/>
      <w:r w:rsidRPr="00081897">
        <w:rPr>
          <w:rFonts w:ascii="Calibri" w:hAnsi="Calibri" w:cs="Calibri"/>
          <w:color w:val="000000"/>
          <w:w w:val="0"/>
          <w:szCs w:val="24"/>
          <w:lang w:val="pt-BR"/>
        </w:rPr>
        <w:t>8.1.1. Excluem-se deste Contrato as informações: (i) de domínio público; e, (ii) as que já eram do conhecimento da Parte receptora.</w:t>
      </w:r>
    </w:p>
    <w:p w:rsidR="003835D0" w:rsidRPr="00081897" w:rsidRDefault="003835D0">
      <w:pPr>
        <w:pStyle w:val="Ttulo4"/>
        <w:spacing w:after="0" w:line="360" w:lineRule="auto"/>
        <w:rPr>
          <w:rFonts w:ascii="Calibri" w:hAnsi="Calibri" w:cs="Calibri"/>
          <w:color w:val="000000"/>
          <w:w w:val="0"/>
          <w:szCs w:val="24"/>
          <w:lang w:val="pt-BR"/>
        </w:rPr>
      </w:pPr>
      <w:bookmarkStart w:id="221" w:name="_DV_M99"/>
      <w:bookmarkEnd w:id="221"/>
    </w:p>
    <w:p w:rsidR="003835D0" w:rsidRPr="00081897" w:rsidRDefault="003835D0">
      <w:pPr>
        <w:pStyle w:val="Ttulo4"/>
        <w:spacing w:after="0" w:line="360" w:lineRule="auto"/>
        <w:rPr>
          <w:rFonts w:ascii="Calibri" w:hAnsi="Calibri" w:cs="Calibri"/>
          <w:color w:val="000000"/>
          <w:w w:val="0"/>
          <w:szCs w:val="24"/>
          <w:lang w:val="pt-BR"/>
        </w:rPr>
      </w:pPr>
      <w:r w:rsidRPr="00081897">
        <w:rPr>
          <w:rFonts w:ascii="Calibri" w:hAnsi="Calibri" w:cs="Calibri"/>
          <w:color w:val="000000"/>
          <w:w w:val="0"/>
          <w:szCs w:val="24"/>
          <w:lang w:val="pt-BR"/>
        </w:rPr>
        <w:t xml:space="preserve">8.2. Se uma das Partes, por determinação legal ou em decorrência de ordem judicial ou de autoridade fiscalizadora, tiver que revelar algo sigiloso, conforme especificado na </w:t>
      </w:r>
      <w:r w:rsidR="00E2779E" w:rsidRPr="00081897">
        <w:rPr>
          <w:rFonts w:ascii="Calibri" w:hAnsi="Calibri" w:cs="Calibri"/>
          <w:color w:val="000000"/>
          <w:w w:val="0"/>
          <w:szCs w:val="24"/>
          <w:lang w:val="pt-BR"/>
        </w:rPr>
        <w:t>C</w:t>
      </w:r>
      <w:r w:rsidRPr="00081897">
        <w:rPr>
          <w:rFonts w:ascii="Calibri" w:hAnsi="Calibri" w:cs="Calibri"/>
          <w:color w:val="000000"/>
          <w:w w:val="0"/>
          <w:szCs w:val="24"/>
          <w:lang w:val="pt-BR"/>
        </w:rPr>
        <w:t>láusula 8.1</w:t>
      </w:r>
      <w:r w:rsidR="00E2779E" w:rsidRPr="00081897">
        <w:rPr>
          <w:rFonts w:ascii="Calibri" w:hAnsi="Calibri" w:cs="Calibri"/>
          <w:color w:val="000000"/>
          <w:w w:val="0"/>
          <w:szCs w:val="24"/>
          <w:lang w:val="pt-BR"/>
        </w:rPr>
        <w:t xml:space="preserve"> acima</w:t>
      </w:r>
      <w:r w:rsidRPr="00081897">
        <w:rPr>
          <w:rFonts w:ascii="Calibri" w:hAnsi="Calibri" w:cs="Calibri"/>
          <w:color w:val="000000"/>
          <w:w w:val="0"/>
          <w:szCs w:val="24"/>
          <w:lang w:val="pt-BR"/>
        </w:rPr>
        <w:t>,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rsidR="00B77633" w:rsidRPr="00081897" w:rsidRDefault="00B77633">
      <w:pPr>
        <w:pStyle w:val="Ttulo1"/>
        <w:spacing w:line="360" w:lineRule="auto"/>
        <w:rPr>
          <w:rFonts w:ascii="Calibri" w:hAnsi="Calibri" w:cs="Calibri"/>
          <w:sz w:val="24"/>
          <w:szCs w:val="24"/>
        </w:rPr>
      </w:pPr>
    </w:p>
    <w:p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NONA</w:t>
      </w:r>
    </w:p>
    <w:p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PENALIDADES</w:t>
      </w:r>
    </w:p>
    <w:p w:rsidR="003835D0" w:rsidRPr="00081897" w:rsidRDefault="003835D0">
      <w:pPr>
        <w:spacing w:line="360" w:lineRule="auto"/>
        <w:jc w:val="both"/>
        <w:rPr>
          <w:rFonts w:ascii="Calibri" w:hAnsi="Calibri" w:cs="Calibri"/>
        </w:rPr>
      </w:pPr>
    </w:p>
    <w:p w:rsidR="003835D0" w:rsidRPr="00081897" w:rsidRDefault="003835D0">
      <w:pPr>
        <w:spacing w:line="360" w:lineRule="auto"/>
        <w:jc w:val="both"/>
        <w:rPr>
          <w:rFonts w:ascii="Calibri" w:hAnsi="Calibri" w:cs="Calibri"/>
        </w:rPr>
      </w:pPr>
      <w:r w:rsidRPr="00081897">
        <w:rPr>
          <w:rFonts w:ascii="Calibri" w:hAnsi="Calibri" w:cs="Calibri"/>
        </w:rPr>
        <w:t xml:space="preserve">9.1. O inadimplemento pela </w:t>
      </w:r>
      <w:r w:rsidRPr="00081897">
        <w:rPr>
          <w:rFonts w:ascii="Calibri" w:hAnsi="Calibri" w:cs="Calibri"/>
          <w:b/>
        </w:rPr>
        <w:t>CONTRATANTE</w:t>
      </w:r>
      <w:r w:rsidRPr="00081897">
        <w:rPr>
          <w:rFonts w:ascii="Calibri" w:hAnsi="Calibri" w:cs="Calibri"/>
        </w:rPr>
        <w:t xml:space="preserve"> das obrigações de pagamento descritas na </w:t>
      </w:r>
      <w:r w:rsidR="00E2779E" w:rsidRPr="00081897">
        <w:rPr>
          <w:rFonts w:ascii="Calibri" w:hAnsi="Calibri" w:cs="Calibri"/>
        </w:rPr>
        <w:t>C</w:t>
      </w:r>
      <w:r w:rsidR="008F52E6" w:rsidRPr="00081897">
        <w:rPr>
          <w:rFonts w:ascii="Calibri" w:hAnsi="Calibri" w:cs="Calibri"/>
        </w:rPr>
        <w:t>láusula 6.1 acima</w:t>
      </w:r>
      <w:r w:rsidRPr="00081897">
        <w:rPr>
          <w:rFonts w:ascii="Calibri" w:hAnsi="Calibri" w:cs="Calibri"/>
        </w:rPr>
        <w:t xml:space="preserve">, caracterizará, de pleno direito, independentemente de qualquer aviso ou notificação, a mora da </w:t>
      </w:r>
      <w:r w:rsidRPr="00081897">
        <w:rPr>
          <w:rFonts w:ascii="Calibri" w:hAnsi="Calibri" w:cs="Calibri"/>
          <w:b/>
        </w:rPr>
        <w:t>CONTRATANTE</w:t>
      </w:r>
      <w:r w:rsidRPr="00081897">
        <w:rPr>
          <w:rFonts w:ascii="Calibri" w:hAnsi="Calibri" w:cs="Calibri"/>
        </w:rPr>
        <w:t xml:space="preserve">, sujeitando-a ao pagamento dos seguintes encargos pelo atraso: (i) juros de mora de 1% (um por cento) ao mês, calculados </w:t>
      </w:r>
      <w:r w:rsidRPr="00081897">
        <w:rPr>
          <w:rFonts w:ascii="Calibri" w:hAnsi="Calibri" w:cs="Calibri"/>
          <w:i/>
        </w:rPr>
        <w:t>pro rata</w:t>
      </w:r>
      <w:r w:rsidR="00052439" w:rsidRPr="00081897">
        <w:rPr>
          <w:rFonts w:ascii="Calibri" w:hAnsi="Calibri" w:cs="Calibri"/>
          <w:i/>
        </w:rPr>
        <w:t xml:space="preserve"> </w:t>
      </w:r>
      <w:proofErr w:type="spellStart"/>
      <w:r w:rsidRPr="00081897">
        <w:rPr>
          <w:rFonts w:ascii="Calibri" w:hAnsi="Calibri" w:cs="Calibri"/>
          <w:i/>
        </w:rPr>
        <w:t>temporis</w:t>
      </w:r>
      <w:proofErr w:type="spellEnd"/>
      <w:r w:rsidRPr="00081897">
        <w:rPr>
          <w:rFonts w:ascii="Calibri" w:hAnsi="Calibri" w:cs="Calibri"/>
        </w:rPr>
        <w:t xml:space="preserve"> desde a data em que o pagamento era devido até o seu integral recebimento pelo </w:t>
      </w:r>
      <w:r w:rsidRPr="00081897">
        <w:rPr>
          <w:rFonts w:ascii="Calibri" w:hAnsi="Calibri" w:cs="Calibri"/>
          <w:b/>
        </w:rPr>
        <w:t>BRADESCO</w:t>
      </w:r>
      <w:r w:rsidRPr="00081897">
        <w:rPr>
          <w:rFonts w:ascii="Calibri" w:hAnsi="Calibri" w:cs="Calibri"/>
        </w:rPr>
        <w:t>; e (ii) multa convencional, não compensatória, de 2% (dois por cento), calculada sobre o valor devido.</w:t>
      </w:r>
    </w:p>
    <w:p w:rsidR="003835D0" w:rsidRPr="00081897" w:rsidRDefault="003835D0">
      <w:pPr>
        <w:spacing w:line="360" w:lineRule="auto"/>
        <w:jc w:val="both"/>
        <w:rPr>
          <w:rFonts w:ascii="Calibri" w:hAnsi="Calibri" w:cs="Calibri"/>
        </w:rPr>
      </w:pPr>
    </w:p>
    <w:p w:rsidR="003835D0" w:rsidRPr="00081897" w:rsidRDefault="003835D0">
      <w:pPr>
        <w:pStyle w:val="Corpodetexto2"/>
        <w:spacing w:line="360" w:lineRule="auto"/>
        <w:rPr>
          <w:rFonts w:ascii="Calibri" w:hAnsi="Calibri" w:cs="Calibri"/>
          <w:sz w:val="24"/>
          <w:szCs w:val="24"/>
        </w:rPr>
      </w:pPr>
      <w:bookmarkStart w:id="222" w:name="_DV_M102"/>
      <w:bookmarkEnd w:id="222"/>
      <w:r w:rsidRPr="00081897">
        <w:rPr>
          <w:rFonts w:ascii="Calibri" w:hAnsi="Calibri" w:cs="Calibri"/>
          <w:sz w:val="24"/>
          <w:szCs w:val="24"/>
        </w:rPr>
        <w:t>9.2. A Parte que deixar de cumprir quaisquer das obrigações previstas neste Contrato ficará sujeita ao pagamento à outra Parte de perdas e danos a serem apurados na forma da legislação vigente.</w:t>
      </w:r>
    </w:p>
    <w:p w:rsidR="003835D0" w:rsidRPr="00081897" w:rsidRDefault="003835D0">
      <w:pPr>
        <w:spacing w:line="360" w:lineRule="auto"/>
        <w:jc w:val="both"/>
        <w:rPr>
          <w:rFonts w:ascii="Calibri" w:hAnsi="Calibri" w:cs="Calibri"/>
        </w:rPr>
      </w:pPr>
    </w:p>
    <w:p w:rsidR="003835D0" w:rsidRPr="00081897" w:rsidRDefault="003835D0">
      <w:pPr>
        <w:spacing w:line="360" w:lineRule="auto"/>
        <w:jc w:val="center"/>
        <w:rPr>
          <w:rFonts w:ascii="Calibri" w:hAnsi="Calibri" w:cs="Calibri"/>
          <w:b/>
        </w:rPr>
      </w:pPr>
      <w:r w:rsidRPr="00081897">
        <w:rPr>
          <w:rFonts w:ascii="Calibri" w:hAnsi="Calibri" w:cs="Calibri"/>
          <w:b/>
        </w:rPr>
        <w:t>CLÁUSULA DEZ</w:t>
      </w:r>
    </w:p>
    <w:p w:rsidR="003835D0" w:rsidRPr="00081897" w:rsidRDefault="00A91B28">
      <w:pPr>
        <w:pStyle w:val="Ttulo"/>
        <w:spacing w:line="360" w:lineRule="auto"/>
        <w:rPr>
          <w:rFonts w:ascii="Calibri" w:hAnsi="Calibri" w:cs="Calibri"/>
          <w:color w:val="000000"/>
          <w:sz w:val="24"/>
          <w:szCs w:val="24"/>
        </w:rPr>
      </w:pPr>
      <w:r w:rsidRPr="00081897">
        <w:rPr>
          <w:rFonts w:ascii="Calibri" w:hAnsi="Calibri" w:cs="Calibri"/>
          <w:color w:val="000000"/>
          <w:sz w:val="24"/>
          <w:szCs w:val="24"/>
        </w:rPr>
        <w:t xml:space="preserve">PESSOAS AUTORIZADAS </w:t>
      </w:r>
      <w:r w:rsidR="003835D0" w:rsidRPr="00081897">
        <w:rPr>
          <w:rFonts w:ascii="Calibri" w:hAnsi="Calibri" w:cs="Calibri"/>
          <w:color w:val="000000"/>
          <w:sz w:val="24"/>
          <w:szCs w:val="24"/>
        </w:rPr>
        <w:t>E TRANSMISSÃO DE INFORMAÇÕES</w:t>
      </w:r>
    </w:p>
    <w:p w:rsidR="003835D0" w:rsidRPr="00081897" w:rsidRDefault="003835D0">
      <w:pPr>
        <w:pStyle w:val="Ttulo"/>
        <w:spacing w:line="360" w:lineRule="auto"/>
        <w:jc w:val="both"/>
        <w:rPr>
          <w:rFonts w:ascii="Calibri" w:hAnsi="Calibri" w:cs="Calibri"/>
          <w:color w:val="000000"/>
          <w:sz w:val="24"/>
          <w:szCs w:val="24"/>
        </w:rPr>
      </w:pPr>
    </w:p>
    <w:p w:rsidR="003835D0" w:rsidRPr="00081897" w:rsidRDefault="003835D0">
      <w:pPr>
        <w:spacing w:line="360" w:lineRule="auto"/>
        <w:jc w:val="both"/>
        <w:rPr>
          <w:rFonts w:ascii="Calibri" w:hAnsi="Calibri" w:cs="Calibri"/>
        </w:rPr>
      </w:pPr>
      <w:r w:rsidRPr="00081897">
        <w:rPr>
          <w:rFonts w:ascii="Calibri" w:hAnsi="Calibri" w:cs="Calibri"/>
        </w:rPr>
        <w:t xml:space="preserve">10.1. O </w:t>
      </w:r>
      <w:r w:rsidRPr="00081897">
        <w:rPr>
          <w:rFonts w:ascii="Calibri" w:hAnsi="Calibri" w:cs="Calibri"/>
          <w:b/>
        </w:rPr>
        <w:t xml:space="preserve">BRADESCO </w:t>
      </w:r>
      <w:r w:rsidRPr="00081897">
        <w:rPr>
          <w:rFonts w:ascii="Calibri" w:hAnsi="Calibri" w:cs="Calibri"/>
        </w:rPr>
        <w:t xml:space="preserve">acatará ordens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 xml:space="preserve">, respeitadas as regras e procedimentos definidos neste Contrato, e somente prestará informações à </w:t>
      </w:r>
      <w:r w:rsidRPr="00081897">
        <w:rPr>
          <w:rFonts w:ascii="Calibri" w:hAnsi="Calibri" w:cs="Calibri"/>
          <w:b/>
        </w:rPr>
        <w:t xml:space="preserve">CONTRATANTE </w:t>
      </w:r>
      <w:r w:rsidRPr="00081897">
        <w:rPr>
          <w:rFonts w:ascii="Calibri" w:hAnsi="Calibri" w:cs="Calibri"/>
        </w:rPr>
        <w:t xml:space="preserve">e à </w:t>
      </w:r>
      <w:r w:rsidRPr="00081897">
        <w:rPr>
          <w:rFonts w:ascii="Calibri" w:hAnsi="Calibri" w:cs="Calibri"/>
          <w:b/>
        </w:rPr>
        <w:t>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desde que tais ordens e/ou solicitações de informações estejam devidamente</w:t>
      </w:r>
      <w:r w:rsidR="00052439" w:rsidRPr="00081897">
        <w:rPr>
          <w:rFonts w:ascii="Calibri" w:hAnsi="Calibri" w:cs="Calibri"/>
        </w:rPr>
        <w:t xml:space="preserve"> </w:t>
      </w:r>
      <w:r w:rsidRPr="00081897">
        <w:rPr>
          <w:rFonts w:ascii="Calibri" w:hAnsi="Calibri" w:cs="Calibri"/>
        </w:rPr>
        <w:t>assinadas: (i) pelos representantes legais, acompanhada dos documentos de representação; (ii) pelos mandatários constituídos por procuração específica</w:t>
      </w:r>
      <w:r w:rsidR="00243385" w:rsidRPr="00081897">
        <w:rPr>
          <w:rFonts w:ascii="Calibri" w:hAnsi="Calibri" w:cs="Calibri"/>
        </w:rPr>
        <w:t>, acompanhada dos documentos de representação</w:t>
      </w:r>
      <w:r w:rsidRPr="00081897">
        <w:rPr>
          <w:rFonts w:ascii="Calibri" w:hAnsi="Calibri" w:cs="Calibri"/>
        </w:rPr>
        <w:t>; ou (iii) pelos indicados</w:t>
      </w:r>
      <w:r w:rsidR="00243385" w:rsidRPr="00081897">
        <w:rPr>
          <w:rFonts w:ascii="Calibri" w:hAnsi="Calibri" w:cs="Calibri"/>
        </w:rPr>
        <w:t>, de forma isolada,</w:t>
      </w:r>
      <w:r w:rsidRPr="00081897">
        <w:rPr>
          <w:rFonts w:ascii="Calibri" w:hAnsi="Calibri" w:cs="Calibri"/>
        </w:rPr>
        <w:t xml:space="preserve"> na Lista de Pessoas Autorizadas e Pessoas de Contato (“</w:t>
      </w:r>
      <w:r w:rsidRPr="00081897">
        <w:rPr>
          <w:rFonts w:ascii="Calibri" w:hAnsi="Calibri" w:cs="Calibri"/>
          <w:b/>
          <w:u w:val="single"/>
        </w:rPr>
        <w:t>Pessoas Autorizadas</w:t>
      </w:r>
      <w:r w:rsidRPr="00081897">
        <w:rPr>
          <w:rFonts w:ascii="Calibri" w:hAnsi="Calibri" w:cs="Calibri"/>
        </w:rPr>
        <w:t>”), constantes do Anexo I</w:t>
      </w:r>
      <w:r w:rsidR="00243385" w:rsidRPr="00081897">
        <w:rPr>
          <w:rFonts w:ascii="Calibri" w:hAnsi="Calibri" w:cs="Calibri"/>
        </w:rPr>
        <w:t xml:space="preserve"> deste Contrato</w:t>
      </w:r>
      <w:r w:rsidRPr="00081897">
        <w:rPr>
          <w:rFonts w:ascii="Calibri" w:hAnsi="Calibri" w:cs="Calibri"/>
        </w:rPr>
        <w:t xml:space="preserve">.  </w:t>
      </w:r>
    </w:p>
    <w:p w:rsidR="003835D0" w:rsidRPr="00081897" w:rsidRDefault="003835D0">
      <w:pPr>
        <w:spacing w:line="360" w:lineRule="auto"/>
        <w:jc w:val="both"/>
        <w:rPr>
          <w:rFonts w:ascii="Calibri" w:hAnsi="Calibri" w:cs="Calibri"/>
        </w:rPr>
      </w:pPr>
    </w:p>
    <w:p w:rsidR="003835D0" w:rsidRPr="00081897" w:rsidRDefault="003835D0">
      <w:pPr>
        <w:spacing w:line="360" w:lineRule="auto"/>
        <w:ind w:left="567"/>
        <w:jc w:val="both"/>
        <w:rPr>
          <w:rFonts w:ascii="Calibri" w:hAnsi="Calibri" w:cs="Calibri"/>
          <w:kern w:val="16"/>
        </w:rPr>
      </w:pPr>
      <w:r w:rsidRPr="00081897">
        <w:rPr>
          <w:rFonts w:ascii="Calibri" w:hAnsi="Calibri" w:cs="Calibri"/>
          <w:kern w:val="16"/>
        </w:rPr>
        <w:t xml:space="preserve">10.1.1. As </w:t>
      </w:r>
      <w:r w:rsidRPr="00081897">
        <w:rPr>
          <w:rFonts w:ascii="Calibri" w:hAnsi="Calibri" w:cs="Calibri"/>
        </w:rPr>
        <w:t>ordens e/ou solicitações de informações</w:t>
      </w:r>
      <w:r w:rsidRPr="00081897">
        <w:rPr>
          <w:rFonts w:ascii="Calibri" w:hAnsi="Calibri" w:cs="Calibri"/>
          <w:kern w:val="16"/>
        </w:rPr>
        <w:t xml:space="preserve"> mencionadas na </w:t>
      </w:r>
      <w:r w:rsidR="00243385" w:rsidRPr="00081897">
        <w:rPr>
          <w:rFonts w:ascii="Calibri" w:hAnsi="Calibri" w:cs="Calibri"/>
          <w:kern w:val="16"/>
        </w:rPr>
        <w:t>C</w:t>
      </w:r>
      <w:r w:rsidRPr="00081897">
        <w:rPr>
          <w:rFonts w:ascii="Calibri" w:hAnsi="Calibri" w:cs="Calibri"/>
          <w:kern w:val="16"/>
        </w:rPr>
        <w:t>láusula 10.1</w:t>
      </w:r>
      <w:r w:rsidR="00243385" w:rsidRPr="00081897">
        <w:rPr>
          <w:rFonts w:ascii="Calibri" w:hAnsi="Calibri" w:cs="Calibri"/>
          <w:kern w:val="16"/>
        </w:rPr>
        <w:t xml:space="preserve"> acima</w:t>
      </w:r>
      <w:r w:rsidRPr="00081897">
        <w:rPr>
          <w:rFonts w:ascii="Calibri" w:hAnsi="Calibri" w:cs="Calibri"/>
          <w:kern w:val="16"/>
        </w:rPr>
        <w:t xml:space="preserve"> poderão ser enviadas por correspondência com aviso de recebimento ou por meio eletrônico (e-mail), desde que o meio utilizado possa identificar o representante legal e/ou a Pessoa Autorizada, seja pela </w:t>
      </w:r>
      <w:r w:rsidRPr="00081897">
        <w:rPr>
          <w:rFonts w:ascii="Calibri" w:hAnsi="Calibri" w:cs="Calibri"/>
          <w:b/>
          <w:kern w:val="16"/>
        </w:rPr>
        <w:t>CONTRATANTE</w:t>
      </w:r>
      <w:r w:rsidRPr="00081897">
        <w:rPr>
          <w:rFonts w:ascii="Calibri" w:hAnsi="Calibri" w:cs="Calibri"/>
          <w:kern w:val="16"/>
        </w:rPr>
        <w:t xml:space="preserve"> ou pela </w:t>
      </w:r>
      <w:r w:rsidRPr="00081897">
        <w:rPr>
          <w:rFonts w:ascii="Calibri" w:hAnsi="Calibri" w:cs="Calibri"/>
          <w:b/>
          <w:kern w:val="16"/>
        </w:rPr>
        <w:t>INTERVENIENTE ANUENTE</w:t>
      </w:r>
      <w:r w:rsidRPr="00081897">
        <w:rPr>
          <w:rFonts w:ascii="Calibri" w:hAnsi="Calibri" w:cs="Calibri"/>
          <w:kern w:val="16"/>
        </w:rPr>
        <w:t>.</w:t>
      </w:r>
    </w:p>
    <w:p w:rsidR="003835D0" w:rsidRPr="00081897" w:rsidRDefault="003835D0">
      <w:pPr>
        <w:spacing w:line="360" w:lineRule="auto"/>
        <w:jc w:val="both"/>
        <w:rPr>
          <w:rFonts w:ascii="Calibri" w:hAnsi="Calibri" w:cs="Calibri"/>
        </w:rPr>
      </w:pPr>
    </w:p>
    <w:p w:rsidR="003835D0" w:rsidRPr="00081897" w:rsidRDefault="003835D0">
      <w:pPr>
        <w:spacing w:line="360" w:lineRule="auto"/>
        <w:ind w:left="567"/>
        <w:jc w:val="both"/>
        <w:rPr>
          <w:rFonts w:ascii="Calibri" w:hAnsi="Calibri" w:cs="Calibri"/>
          <w:kern w:val="16"/>
        </w:rPr>
      </w:pPr>
      <w:r w:rsidRPr="00081897">
        <w:rPr>
          <w:rFonts w:ascii="Calibri" w:hAnsi="Calibri" w:cs="Calibri"/>
          <w:kern w:val="16"/>
        </w:rPr>
        <w:t xml:space="preserve">10.1.2. Nos casos em que a comunicação ocorrer por meio eletrônico, a </w:t>
      </w:r>
      <w:r w:rsidRPr="00081897">
        <w:rPr>
          <w:rFonts w:ascii="Calibri" w:hAnsi="Calibri" w:cs="Calibri"/>
          <w:b/>
          <w:kern w:val="16"/>
        </w:rPr>
        <w:t>CONTRATANTE</w:t>
      </w:r>
      <w:r w:rsidRPr="00081897">
        <w:rPr>
          <w:rFonts w:ascii="Calibri" w:hAnsi="Calibri" w:cs="Calibri"/>
          <w:kern w:val="16"/>
        </w:rPr>
        <w:t xml:space="preserve"> e a </w:t>
      </w:r>
      <w:r w:rsidRPr="00081897">
        <w:rPr>
          <w:rFonts w:ascii="Calibri" w:hAnsi="Calibri" w:cs="Calibri"/>
          <w:b/>
          <w:kern w:val="16"/>
        </w:rPr>
        <w:t xml:space="preserve">INTERVENIENTE ANUENTE </w:t>
      </w:r>
      <w:r w:rsidRPr="00081897">
        <w:rPr>
          <w:rFonts w:ascii="Calibri" w:hAnsi="Calibri" w:cs="Calibri"/>
          <w:kern w:val="16"/>
        </w:rPr>
        <w:t xml:space="preserve">deverão confirmar por telefone o recebimento das ordens pelo </w:t>
      </w:r>
      <w:r w:rsidRPr="00081897">
        <w:rPr>
          <w:rFonts w:ascii="Calibri" w:hAnsi="Calibri" w:cs="Calibri"/>
          <w:b/>
          <w:kern w:val="16"/>
        </w:rPr>
        <w:t>BRADESCO</w:t>
      </w:r>
      <w:r w:rsidRPr="00081897">
        <w:rPr>
          <w:rFonts w:ascii="Calibri" w:hAnsi="Calibri" w:cs="Calibri"/>
          <w:kern w:val="16"/>
        </w:rPr>
        <w:t>, sob pena de não surtirem efeito.</w:t>
      </w:r>
    </w:p>
    <w:p w:rsidR="003835D0" w:rsidRPr="00081897" w:rsidRDefault="003835D0">
      <w:pPr>
        <w:spacing w:line="360" w:lineRule="auto"/>
        <w:ind w:left="709"/>
        <w:jc w:val="both"/>
        <w:rPr>
          <w:rFonts w:ascii="Calibri" w:hAnsi="Calibri" w:cs="Calibri"/>
          <w:kern w:val="16"/>
        </w:rPr>
      </w:pPr>
    </w:p>
    <w:p w:rsidR="003835D0" w:rsidRPr="00081897" w:rsidRDefault="003835D0">
      <w:pPr>
        <w:tabs>
          <w:tab w:val="right" w:pos="1260"/>
        </w:tabs>
        <w:spacing w:line="360" w:lineRule="auto"/>
        <w:ind w:left="567"/>
        <w:jc w:val="both"/>
        <w:rPr>
          <w:rFonts w:ascii="Calibri" w:hAnsi="Calibri" w:cs="Calibri"/>
        </w:rPr>
      </w:pPr>
      <w:r w:rsidRPr="00081897">
        <w:rPr>
          <w:rFonts w:ascii="Calibri" w:hAnsi="Calibri" w:cs="Calibri"/>
        </w:rPr>
        <w:t xml:space="preserve">10.1.3. As notificações que tenham por objeto a liberação de Recursos existentes na Conta Vinculada, nos termos deste Contrato, somente serão aceitas pelo </w:t>
      </w:r>
      <w:r w:rsidRPr="00081897">
        <w:rPr>
          <w:rFonts w:ascii="Calibri" w:hAnsi="Calibri" w:cs="Calibri"/>
          <w:b/>
        </w:rPr>
        <w:t>BRADESCO</w:t>
      </w:r>
      <w:r w:rsidRPr="00081897">
        <w:rPr>
          <w:rFonts w:ascii="Calibri" w:hAnsi="Calibri" w:cs="Calibri"/>
        </w:rPr>
        <w:t xml:space="preserve"> quando enviadas por correspondência</w:t>
      </w:r>
      <w:r w:rsidR="004422BE" w:rsidRPr="00081897">
        <w:rPr>
          <w:rFonts w:ascii="Calibri" w:hAnsi="Calibri" w:cs="Calibri"/>
        </w:rPr>
        <w:t xml:space="preserve"> ou meio eletrônico (e-mail), devidamente assinadas observando exclusivamente a lista de pessoas autorizadas</w:t>
      </w:r>
      <w:r w:rsidR="008F4242" w:rsidRPr="00081897">
        <w:rPr>
          <w:rFonts w:ascii="Calibri" w:hAnsi="Calibri" w:cs="Calibri"/>
        </w:rPr>
        <w:t>,</w:t>
      </w:r>
      <w:r w:rsidR="004422BE" w:rsidRPr="00081897">
        <w:rPr>
          <w:rFonts w:ascii="Calibri" w:hAnsi="Calibri" w:cs="Calibri"/>
        </w:rPr>
        <w:t xml:space="preserve"> informada pela </w:t>
      </w:r>
      <w:r w:rsidR="004422BE" w:rsidRPr="00081897">
        <w:rPr>
          <w:rFonts w:ascii="Calibri" w:hAnsi="Calibri" w:cs="Calibri"/>
          <w:b/>
          <w:kern w:val="16"/>
        </w:rPr>
        <w:t>CONTRATANTE</w:t>
      </w:r>
      <w:r w:rsidR="008F4242" w:rsidRPr="00081897">
        <w:rPr>
          <w:rFonts w:ascii="Calibri" w:hAnsi="Calibri" w:cs="Calibri"/>
          <w:kern w:val="16"/>
        </w:rPr>
        <w:t xml:space="preserve"> no Anexo I</w:t>
      </w:r>
      <w:r w:rsidR="008F4242" w:rsidRPr="00081897">
        <w:rPr>
          <w:rFonts w:ascii="Calibri" w:hAnsi="Calibri" w:cs="Calibri"/>
        </w:rPr>
        <w:t xml:space="preserve"> deste instrumento</w:t>
      </w:r>
      <w:r w:rsidRPr="00081897">
        <w:rPr>
          <w:rFonts w:ascii="Calibri" w:hAnsi="Calibri" w:cs="Calibri"/>
        </w:rPr>
        <w:t>.</w:t>
      </w:r>
    </w:p>
    <w:p w:rsidR="003835D0" w:rsidRPr="00081897" w:rsidRDefault="003835D0">
      <w:pPr>
        <w:tabs>
          <w:tab w:val="right" w:pos="1260"/>
        </w:tabs>
        <w:spacing w:line="360" w:lineRule="auto"/>
        <w:ind w:left="709"/>
        <w:jc w:val="both"/>
        <w:rPr>
          <w:rFonts w:ascii="Calibri" w:hAnsi="Calibri" w:cs="Calibri"/>
        </w:rPr>
      </w:pPr>
    </w:p>
    <w:p w:rsidR="003835D0" w:rsidRPr="00081897" w:rsidRDefault="003835D0">
      <w:pPr>
        <w:tabs>
          <w:tab w:val="right" w:pos="1260"/>
        </w:tabs>
        <w:spacing w:line="360" w:lineRule="auto"/>
        <w:ind w:left="567"/>
        <w:jc w:val="both"/>
        <w:rPr>
          <w:rFonts w:ascii="Calibri" w:hAnsi="Calibri" w:cs="Calibri"/>
        </w:rPr>
      </w:pPr>
      <w:r w:rsidRPr="00081897">
        <w:rPr>
          <w:rFonts w:ascii="Calibri" w:hAnsi="Calibri" w:cs="Calibri"/>
        </w:rPr>
        <w:t xml:space="preserve">10.1.4.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 xml:space="preserve">INTERVENIENTE ANUENTE </w:t>
      </w:r>
      <w:r w:rsidRPr="00081897">
        <w:rPr>
          <w:rFonts w:ascii="Calibri" w:hAnsi="Calibri" w:cs="Calibri"/>
        </w:rPr>
        <w:t xml:space="preserve">obrigam-se a comunicar ao </w:t>
      </w:r>
      <w:r w:rsidRPr="00081897">
        <w:rPr>
          <w:rFonts w:ascii="Calibri" w:hAnsi="Calibri" w:cs="Calibri"/>
          <w:b/>
        </w:rPr>
        <w:t>BRADESCO</w:t>
      </w:r>
      <w:r w:rsidRPr="00081897">
        <w:rPr>
          <w:rFonts w:ascii="Calibri" w:hAnsi="Calibri" w:cs="Calibri"/>
        </w:rPr>
        <w:t xml:space="preserve">, de imediato, as alterações, inclusões e exclusões de qualquer Pessoa Autorizada ou dados informados, promovendo a atualização do Anexo I, mediante simples comunicação das Partes, enviada ao </w:t>
      </w:r>
      <w:r w:rsidRPr="00081897">
        <w:rPr>
          <w:rFonts w:ascii="Calibri" w:hAnsi="Calibri" w:cs="Calibri"/>
          <w:b/>
        </w:rPr>
        <w:t>BRADESCO</w:t>
      </w:r>
      <w:r w:rsidRPr="00081897">
        <w:rPr>
          <w:rFonts w:ascii="Calibri" w:hAnsi="Calibri" w:cs="Calibri"/>
        </w:rPr>
        <w:t>, passando a referida comunicação a ser parte integrante deste Contrato.</w:t>
      </w:r>
    </w:p>
    <w:p w:rsidR="009543FE" w:rsidRPr="00081897" w:rsidRDefault="009543FE">
      <w:pPr>
        <w:pStyle w:val="Corpodetexto"/>
        <w:spacing w:line="360" w:lineRule="auto"/>
        <w:ind w:left="567"/>
        <w:jc w:val="both"/>
        <w:rPr>
          <w:rFonts w:ascii="Calibri" w:hAnsi="Calibri" w:cs="Calibri"/>
          <w:sz w:val="24"/>
          <w:szCs w:val="24"/>
        </w:rPr>
      </w:pPr>
    </w:p>
    <w:p w:rsidR="003835D0" w:rsidRPr="00081897" w:rsidRDefault="003835D0">
      <w:pPr>
        <w:pStyle w:val="Textoembloco"/>
        <w:spacing w:after="0" w:line="360" w:lineRule="auto"/>
        <w:ind w:left="567" w:right="0"/>
        <w:jc w:val="both"/>
        <w:rPr>
          <w:rFonts w:ascii="Calibri" w:hAnsi="Calibri" w:cs="Calibri"/>
          <w:sz w:val="24"/>
          <w:szCs w:val="24"/>
        </w:rPr>
      </w:pPr>
      <w:r w:rsidRPr="00081897">
        <w:rPr>
          <w:rFonts w:ascii="Calibri" w:hAnsi="Calibri" w:cs="Calibri"/>
          <w:sz w:val="24"/>
          <w:szCs w:val="24"/>
        </w:rPr>
        <w:t>10.1.</w:t>
      </w:r>
      <w:r w:rsidR="00412ABA" w:rsidRPr="00081897">
        <w:rPr>
          <w:rFonts w:ascii="Calibri" w:hAnsi="Calibri" w:cs="Calibri"/>
          <w:sz w:val="24"/>
          <w:szCs w:val="24"/>
        </w:rPr>
        <w:t>5</w:t>
      </w:r>
      <w:r w:rsidRPr="00081897">
        <w:rPr>
          <w:rFonts w:ascii="Calibri" w:hAnsi="Calibri" w:cs="Calibri"/>
          <w:sz w:val="24"/>
          <w:szCs w:val="24"/>
        </w:rPr>
        <w:t xml:space="preserve">. Em caso de ambiguidade das ordens e/ou solicitações de informações transmitidas por quaisquer das Pessoas Autorizadas, deverá o </w:t>
      </w:r>
      <w:r w:rsidRPr="00081897">
        <w:rPr>
          <w:rFonts w:ascii="Calibri" w:hAnsi="Calibri" w:cs="Calibri"/>
          <w:b/>
          <w:sz w:val="24"/>
          <w:szCs w:val="24"/>
        </w:rPr>
        <w:t>BRADESCO</w:t>
      </w:r>
      <w:r w:rsidRPr="00081897">
        <w:rPr>
          <w:rFonts w:ascii="Calibri" w:hAnsi="Calibri" w:cs="Calibri"/>
          <w:sz w:val="24"/>
          <w:szCs w:val="24"/>
        </w:rPr>
        <w:t xml:space="preserve">: </w:t>
      </w:r>
    </w:p>
    <w:p w:rsidR="003835D0" w:rsidRPr="00081897" w:rsidRDefault="003835D0" w:rsidP="00081897">
      <w:pPr>
        <w:pStyle w:val="Textoembloco"/>
        <w:numPr>
          <w:ilvl w:val="0"/>
          <w:numId w:val="4"/>
        </w:numPr>
        <w:tabs>
          <w:tab w:val="num" w:pos="1418"/>
        </w:tabs>
        <w:spacing w:after="0" w:line="360" w:lineRule="auto"/>
        <w:ind w:left="1134" w:right="0" w:firstLine="0"/>
        <w:jc w:val="both"/>
        <w:rPr>
          <w:rFonts w:ascii="Calibri" w:hAnsi="Calibri" w:cs="Calibri"/>
          <w:sz w:val="24"/>
          <w:szCs w:val="24"/>
        </w:rPr>
      </w:pPr>
      <w:r w:rsidRPr="00081897">
        <w:rPr>
          <w:rFonts w:ascii="Calibri" w:hAnsi="Calibri" w:cs="Calibri"/>
          <w:sz w:val="24"/>
          <w:szCs w:val="24"/>
        </w:rPr>
        <w:t xml:space="preserve">informar, por escrito, seja por correspondência e/ou por meio eletrônico, imediatamente, à </w:t>
      </w:r>
      <w:r w:rsidRPr="00081897">
        <w:rPr>
          <w:rFonts w:ascii="Calibri" w:hAnsi="Calibri" w:cs="Calibri"/>
          <w:b/>
          <w:sz w:val="24"/>
          <w:szCs w:val="24"/>
        </w:rPr>
        <w:t>CONTRATANTE</w:t>
      </w:r>
      <w:r w:rsidRPr="00081897">
        <w:rPr>
          <w:rFonts w:ascii="Calibri" w:hAnsi="Calibri" w:cs="Calibri"/>
          <w:sz w:val="24"/>
          <w:szCs w:val="24"/>
        </w:rPr>
        <w:t xml:space="preserve"> e/ou à </w:t>
      </w:r>
      <w:r w:rsidRPr="00081897">
        <w:rPr>
          <w:rFonts w:ascii="Calibri" w:hAnsi="Calibri" w:cs="Calibri"/>
          <w:b/>
          <w:sz w:val="24"/>
          <w:szCs w:val="24"/>
        </w:rPr>
        <w:t>INTERVENIENTE ANUENTE</w:t>
      </w:r>
      <w:r w:rsidRPr="00081897">
        <w:rPr>
          <w:rFonts w:ascii="Calibri" w:hAnsi="Calibri" w:cs="Calibri"/>
          <w:sz w:val="24"/>
          <w:szCs w:val="24"/>
        </w:rPr>
        <w:t>, conforme o caso,</w:t>
      </w:r>
      <w:r w:rsidR="00052439" w:rsidRPr="00081897">
        <w:rPr>
          <w:rFonts w:ascii="Calibri" w:hAnsi="Calibri" w:cs="Calibri"/>
          <w:sz w:val="24"/>
          <w:szCs w:val="24"/>
        </w:rPr>
        <w:t xml:space="preserve"> </w:t>
      </w:r>
      <w:r w:rsidRPr="00081897">
        <w:rPr>
          <w:rFonts w:ascii="Calibri" w:hAnsi="Calibri" w:cs="Calibri"/>
          <w:sz w:val="24"/>
          <w:szCs w:val="24"/>
        </w:rPr>
        <w:t>a respeito dessa ambiguidade; e</w:t>
      </w:r>
    </w:p>
    <w:p w:rsidR="003835D0" w:rsidRPr="00081897" w:rsidRDefault="003835D0">
      <w:pPr>
        <w:pStyle w:val="Textoembloco"/>
        <w:spacing w:after="0" w:line="360" w:lineRule="auto"/>
        <w:ind w:left="1701" w:right="0"/>
        <w:jc w:val="both"/>
        <w:rPr>
          <w:rFonts w:ascii="Calibri" w:hAnsi="Calibri" w:cs="Calibri"/>
          <w:sz w:val="24"/>
          <w:szCs w:val="24"/>
        </w:rPr>
      </w:pPr>
    </w:p>
    <w:p w:rsidR="003835D0" w:rsidRPr="00081897" w:rsidRDefault="0002008D">
      <w:pPr>
        <w:pStyle w:val="Textoembloco"/>
        <w:tabs>
          <w:tab w:val="left" w:pos="1418"/>
        </w:tabs>
        <w:spacing w:after="0" w:line="360" w:lineRule="auto"/>
        <w:ind w:left="1134" w:right="0"/>
        <w:jc w:val="both"/>
        <w:rPr>
          <w:rFonts w:ascii="Calibri" w:hAnsi="Calibri" w:cs="Calibri"/>
          <w:sz w:val="24"/>
          <w:szCs w:val="24"/>
        </w:rPr>
      </w:pPr>
      <w:r w:rsidRPr="00081897">
        <w:rPr>
          <w:rFonts w:ascii="Calibri" w:hAnsi="Calibri" w:cs="Calibri"/>
          <w:sz w:val="24"/>
          <w:szCs w:val="24"/>
        </w:rPr>
        <w:t xml:space="preserve">(ii) </w:t>
      </w:r>
      <w:r w:rsidR="003835D0" w:rsidRPr="00081897">
        <w:rPr>
          <w:rFonts w:ascii="Calibri" w:hAnsi="Calibri" w:cs="Calibri"/>
          <w:sz w:val="24"/>
          <w:szCs w:val="24"/>
        </w:rPr>
        <w:t>recusar-se a cumprir essas instruções até que a ambiguidade seja sanada.</w:t>
      </w:r>
    </w:p>
    <w:p w:rsidR="003835D0" w:rsidRPr="00081897" w:rsidRDefault="003835D0">
      <w:pPr>
        <w:pStyle w:val="INDENT1"/>
        <w:tabs>
          <w:tab w:val="num" w:pos="2127"/>
        </w:tabs>
        <w:spacing w:line="360" w:lineRule="auto"/>
        <w:ind w:left="1701" w:firstLine="0"/>
        <w:rPr>
          <w:rFonts w:ascii="Calibri" w:hAnsi="Calibri" w:cs="Calibri"/>
          <w:color w:val="auto"/>
          <w:szCs w:val="24"/>
        </w:rPr>
      </w:pPr>
    </w:p>
    <w:p w:rsidR="003835D0" w:rsidRPr="00081897" w:rsidRDefault="003835D0">
      <w:pPr>
        <w:pStyle w:val="INDENT1"/>
        <w:spacing w:line="360" w:lineRule="auto"/>
        <w:ind w:left="0" w:firstLine="0"/>
        <w:rPr>
          <w:rFonts w:ascii="Calibri" w:hAnsi="Calibri" w:cs="Calibri"/>
          <w:color w:val="auto"/>
          <w:szCs w:val="24"/>
        </w:rPr>
      </w:pPr>
      <w:r w:rsidRPr="00081897">
        <w:rPr>
          <w:rFonts w:ascii="Calibri" w:hAnsi="Calibri" w:cs="Calibri"/>
          <w:color w:val="auto"/>
          <w:szCs w:val="24"/>
        </w:rPr>
        <w:t xml:space="preserve">10.2. A </w:t>
      </w:r>
      <w:r w:rsidRPr="00081897">
        <w:rPr>
          <w:rFonts w:ascii="Calibri" w:hAnsi="Calibri" w:cs="Calibri"/>
          <w:b/>
          <w:color w:val="auto"/>
          <w:szCs w:val="24"/>
        </w:rPr>
        <w:t>CONTRATANTE</w:t>
      </w:r>
      <w:r w:rsidRPr="00081897">
        <w:rPr>
          <w:rFonts w:ascii="Calibri" w:hAnsi="Calibri" w:cs="Calibri"/>
          <w:color w:val="auto"/>
          <w:szCs w:val="24"/>
        </w:rPr>
        <w:t xml:space="preserve"> e/ou a </w:t>
      </w:r>
      <w:r w:rsidRPr="00081897">
        <w:rPr>
          <w:rFonts w:ascii="Calibri" w:hAnsi="Calibri" w:cs="Calibri"/>
          <w:b/>
          <w:color w:val="auto"/>
          <w:szCs w:val="24"/>
        </w:rPr>
        <w:t>INTERVENIENTE ANUENTE</w:t>
      </w:r>
      <w:r w:rsidRPr="00081897">
        <w:rPr>
          <w:rFonts w:ascii="Calibri" w:hAnsi="Calibri" w:cs="Calibri"/>
          <w:color w:val="auto"/>
          <w:szCs w:val="24"/>
        </w:rPr>
        <w:t xml:space="preserve"> deverão realizar as confirmações de que trata a </w:t>
      </w:r>
      <w:r w:rsidR="008F52E6" w:rsidRPr="00081897">
        <w:rPr>
          <w:rFonts w:ascii="Calibri" w:hAnsi="Calibri" w:cs="Calibri"/>
          <w:color w:val="auto"/>
          <w:szCs w:val="24"/>
        </w:rPr>
        <w:t>C</w:t>
      </w:r>
      <w:r w:rsidRPr="00081897">
        <w:rPr>
          <w:rFonts w:ascii="Calibri" w:hAnsi="Calibri" w:cs="Calibri"/>
          <w:color w:val="auto"/>
          <w:szCs w:val="24"/>
        </w:rPr>
        <w:t>láusula 10.1.2</w:t>
      </w:r>
      <w:r w:rsidR="008F52E6" w:rsidRPr="00081897">
        <w:rPr>
          <w:rFonts w:ascii="Calibri" w:hAnsi="Calibri" w:cs="Calibri"/>
          <w:color w:val="auto"/>
          <w:szCs w:val="24"/>
        </w:rPr>
        <w:t xml:space="preserve"> acima</w:t>
      </w:r>
      <w:r w:rsidRPr="00081897">
        <w:rPr>
          <w:rFonts w:ascii="Calibri" w:hAnsi="Calibri" w:cs="Calibri"/>
          <w:color w:val="auto"/>
          <w:szCs w:val="24"/>
        </w:rPr>
        <w:t xml:space="preserve">, com as pessoas devidamente autorizadas pelo </w:t>
      </w:r>
      <w:r w:rsidRPr="00081897">
        <w:rPr>
          <w:rFonts w:ascii="Calibri" w:hAnsi="Calibri" w:cs="Calibri"/>
          <w:b/>
          <w:color w:val="auto"/>
          <w:szCs w:val="24"/>
        </w:rPr>
        <w:t>BRADESCO</w:t>
      </w:r>
      <w:r w:rsidRPr="00081897">
        <w:rPr>
          <w:rFonts w:ascii="Calibri" w:hAnsi="Calibri" w:cs="Calibri"/>
          <w:color w:val="auto"/>
          <w:szCs w:val="24"/>
        </w:rPr>
        <w:t>, por meio de procuração ou indicadas no Anexo I deste Contrato.</w:t>
      </w:r>
    </w:p>
    <w:p w:rsidR="003835D0" w:rsidRPr="00081897" w:rsidRDefault="003835D0">
      <w:pPr>
        <w:pStyle w:val="INDENT1"/>
        <w:spacing w:line="360" w:lineRule="auto"/>
        <w:ind w:left="0" w:firstLine="0"/>
        <w:rPr>
          <w:rFonts w:ascii="Calibri" w:hAnsi="Calibri" w:cs="Calibri"/>
          <w:color w:val="auto"/>
          <w:szCs w:val="24"/>
        </w:rPr>
      </w:pPr>
    </w:p>
    <w:p w:rsidR="003835D0" w:rsidRPr="00081897" w:rsidRDefault="003835D0">
      <w:pPr>
        <w:pStyle w:val="INDENT1"/>
        <w:tabs>
          <w:tab w:val="left" w:pos="2268"/>
        </w:tabs>
        <w:spacing w:line="360" w:lineRule="auto"/>
        <w:ind w:left="0" w:firstLine="0"/>
        <w:rPr>
          <w:rFonts w:ascii="Calibri" w:hAnsi="Calibri" w:cs="Calibri"/>
          <w:color w:val="auto"/>
          <w:szCs w:val="24"/>
        </w:rPr>
      </w:pPr>
      <w:r w:rsidRPr="00081897">
        <w:rPr>
          <w:rFonts w:ascii="Calibri" w:hAnsi="Calibri" w:cs="Calibri"/>
          <w:color w:val="auto"/>
          <w:szCs w:val="24"/>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rsidR="003835D0" w:rsidRPr="00081897" w:rsidRDefault="003835D0">
      <w:pPr>
        <w:pStyle w:val="INDENT1"/>
        <w:tabs>
          <w:tab w:val="left" w:pos="2268"/>
        </w:tabs>
        <w:spacing w:line="360" w:lineRule="auto"/>
        <w:ind w:left="0" w:firstLine="0"/>
        <w:rPr>
          <w:rFonts w:ascii="Calibri" w:hAnsi="Calibri" w:cs="Calibri"/>
          <w:color w:val="auto"/>
          <w:szCs w:val="24"/>
        </w:rPr>
      </w:pPr>
    </w:p>
    <w:p w:rsidR="003835D0" w:rsidRPr="00081897" w:rsidRDefault="003835D0">
      <w:pPr>
        <w:spacing w:line="360" w:lineRule="auto"/>
        <w:jc w:val="both"/>
        <w:rPr>
          <w:rFonts w:ascii="Calibri" w:hAnsi="Calibri" w:cs="Calibri"/>
        </w:rPr>
      </w:pPr>
      <w:r w:rsidRPr="00081897">
        <w:rPr>
          <w:rFonts w:ascii="Calibri" w:hAnsi="Calibri" w:cs="Calibri"/>
        </w:rPr>
        <w:t xml:space="preserve">10.4. O </w:t>
      </w:r>
      <w:r w:rsidRPr="00081897">
        <w:rPr>
          <w:rFonts w:ascii="Calibri" w:hAnsi="Calibri" w:cs="Calibri"/>
          <w:b/>
        </w:rPr>
        <w:t>BRADESCO</w:t>
      </w:r>
      <w:r w:rsidRPr="00081897">
        <w:rPr>
          <w:rFonts w:ascii="Calibri" w:hAnsi="Calibri" w:cs="Calibri"/>
        </w:rPr>
        <w:t xml:space="preserve"> cumprirá, sem qualquer responsabilidade, as ordens e/ou solicitações de informações que acreditar de boa-fé terem sido dadas por Pessoas Autorizadas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w:t>
      </w:r>
    </w:p>
    <w:p w:rsidR="009543FE" w:rsidRPr="00081897" w:rsidRDefault="009543FE">
      <w:pPr>
        <w:spacing w:line="360" w:lineRule="auto"/>
        <w:jc w:val="both"/>
        <w:rPr>
          <w:rFonts w:ascii="Calibri" w:hAnsi="Calibri" w:cs="Calibri"/>
        </w:rPr>
      </w:pPr>
    </w:p>
    <w:p w:rsidR="003835D0" w:rsidRPr="00081897" w:rsidRDefault="003835D0">
      <w:pPr>
        <w:spacing w:line="360" w:lineRule="auto"/>
        <w:jc w:val="both"/>
        <w:rPr>
          <w:rFonts w:ascii="Calibri" w:hAnsi="Calibri" w:cs="Calibri"/>
        </w:rPr>
      </w:pPr>
      <w:r w:rsidRPr="00081897">
        <w:rPr>
          <w:rFonts w:ascii="Calibri" w:hAnsi="Calibri" w:cs="Calibri"/>
        </w:rPr>
        <w:t xml:space="preserve">10.5. O </w:t>
      </w:r>
      <w:r w:rsidRPr="00081897">
        <w:rPr>
          <w:rFonts w:ascii="Calibri" w:hAnsi="Calibri" w:cs="Calibri"/>
          <w:b/>
        </w:rPr>
        <w:t>BRADESCO</w:t>
      </w:r>
      <w:r w:rsidRPr="00081897">
        <w:rPr>
          <w:rFonts w:ascii="Calibri" w:hAnsi="Calibri" w:cs="Calibri"/>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sidRPr="00081897">
        <w:rPr>
          <w:rFonts w:ascii="Calibri" w:hAnsi="Calibri" w:cs="Calibri"/>
          <w:b/>
        </w:rPr>
        <w:t>BRADESCO</w:t>
      </w:r>
      <w:r w:rsidRPr="00081897">
        <w:rPr>
          <w:rFonts w:ascii="Calibri" w:hAnsi="Calibri" w:cs="Calibri"/>
        </w:rPr>
        <w:t xml:space="preserve"> não estará obrigado a examinar ou investigar a validade, precisão ou conteúdo dos referidos documentos.</w:t>
      </w:r>
    </w:p>
    <w:p w:rsidR="008F52E6" w:rsidRPr="00081897" w:rsidRDefault="008F52E6" w:rsidP="00081897">
      <w:pPr>
        <w:spacing w:line="360" w:lineRule="auto"/>
        <w:rPr>
          <w:rFonts w:ascii="Calibri" w:hAnsi="Calibri" w:cs="Calibri"/>
        </w:rPr>
      </w:pPr>
    </w:p>
    <w:p w:rsidR="003835D0" w:rsidRPr="00081897" w:rsidRDefault="003835D0" w:rsidP="00386EA8">
      <w:pPr>
        <w:pStyle w:val="Ttulo1"/>
        <w:spacing w:line="360" w:lineRule="auto"/>
        <w:rPr>
          <w:rFonts w:ascii="Calibri" w:hAnsi="Calibri" w:cs="Calibri"/>
          <w:sz w:val="24"/>
          <w:szCs w:val="24"/>
        </w:rPr>
      </w:pPr>
      <w:r w:rsidRPr="00081897">
        <w:rPr>
          <w:rFonts w:ascii="Calibri" w:hAnsi="Calibri" w:cs="Calibri"/>
          <w:sz w:val="24"/>
          <w:szCs w:val="24"/>
        </w:rPr>
        <w:t>CLÁUSULA ONZE</w:t>
      </w:r>
    </w:p>
    <w:p w:rsidR="003835D0" w:rsidRPr="00081897" w:rsidRDefault="003835D0" w:rsidP="00937449">
      <w:pPr>
        <w:pStyle w:val="Ttulo1"/>
        <w:spacing w:line="360" w:lineRule="auto"/>
        <w:rPr>
          <w:rFonts w:ascii="Calibri" w:hAnsi="Calibri" w:cs="Calibri"/>
          <w:sz w:val="24"/>
          <w:szCs w:val="24"/>
        </w:rPr>
      </w:pPr>
      <w:r w:rsidRPr="00081897">
        <w:rPr>
          <w:rFonts w:ascii="Calibri" w:hAnsi="Calibri" w:cs="Calibri"/>
          <w:sz w:val="24"/>
          <w:szCs w:val="24"/>
        </w:rPr>
        <w:t>DISPOSIÇÕES GERAIS</w:t>
      </w:r>
    </w:p>
    <w:p w:rsidR="003835D0" w:rsidRPr="00081897" w:rsidRDefault="003835D0" w:rsidP="00937449">
      <w:pPr>
        <w:spacing w:line="360" w:lineRule="auto"/>
        <w:jc w:val="both"/>
        <w:rPr>
          <w:rFonts w:ascii="Calibri" w:hAnsi="Calibri" w:cs="Calibri"/>
        </w:rPr>
      </w:pPr>
    </w:p>
    <w:p w:rsidR="003835D0" w:rsidRPr="00081897" w:rsidRDefault="003835D0" w:rsidP="00B040E1">
      <w:pPr>
        <w:spacing w:line="360" w:lineRule="auto"/>
        <w:jc w:val="both"/>
        <w:rPr>
          <w:rFonts w:ascii="Calibri" w:hAnsi="Calibri" w:cs="Calibri"/>
        </w:rPr>
      </w:pPr>
      <w:r w:rsidRPr="00081897">
        <w:rPr>
          <w:rFonts w:ascii="Calibri" w:hAnsi="Calibri" w:cs="Calibri"/>
        </w:rPr>
        <w:t>11.1. A omissão ou tolerância das Partes, em exigir o estrito cumprimento dos termos e condições deste Contrato, não constituirá novação ou renúncia, nem afetará os seus direitos, que poderão ser exercidos a qualquer tempo.</w:t>
      </w:r>
    </w:p>
    <w:p w:rsidR="003835D0" w:rsidRPr="00081897" w:rsidRDefault="003835D0" w:rsidP="00B040E1">
      <w:pPr>
        <w:spacing w:line="360" w:lineRule="auto"/>
        <w:jc w:val="both"/>
        <w:rPr>
          <w:rFonts w:ascii="Calibri" w:hAnsi="Calibri" w:cs="Calibri"/>
        </w:rPr>
      </w:pPr>
    </w:p>
    <w:p w:rsidR="003835D0" w:rsidRDefault="003835D0" w:rsidP="00B040E1">
      <w:pPr>
        <w:spacing w:line="360" w:lineRule="auto"/>
        <w:ind w:right="51"/>
        <w:jc w:val="both"/>
        <w:rPr>
          <w:rFonts w:ascii="Calibri" w:hAnsi="Calibri" w:cs="Calibri"/>
        </w:rPr>
      </w:pPr>
      <w:r w:rsidRPr="00081897">
        <w:rPr>
          <w:rFonts w:ascii="Calibri" w:hAnsi="Calibri" w:cs="Calibri"/>
        </w:rPr>
        <w:t xml:space="preserve">11.2. Eventuais inclusões de outras cláusulas, exclusões ou alterações das já existentes, serão consignadas em aditivo devidamente assinado pelas Partes, que passará a fazer parte integrante deste Contrato. </w:t>
      </w:r>
    </w:p>
    <w:p w:rsidR="00B33513" w:rsidRDefault="00B33513" w:rsidP="00B040E1">
      <w:pPr>
        <w:spacing w:line="360" w:lineRule="auto"/>
        <w:ind w:right="51"/>
        <w:jc w:val="both"/>
        <w:rPr>
          <w:rFonts w:ascii="Calibri" w:hAnsi="Calibri" w:cs="Calibri"/>
        </w:rPr>
      </w:pPr>
    </w:p>
    <w:p w:rsidR="00B33513" w:rsidRPr="00081897" w:rsidRDefault="00B33513" w:rsidP="00081897">
      <w:pPr>
        <w:spacing w:line="360" w:lineRule="auto"/>
        <w:ind w:left="567" w:right="51"/>
        <w:jc w:val="both"/>
        <w:rPr>
          <w:rFonts w:ascii="Calibri" w:hAnsi="Calibri" w:cs="Calibri"/>
        </w:rPr>
      </w:pPr>
      <w:r>
        <w:rPr>
          <w:rFonts w:ascii="Calibri" w:hAnsi="Calibri" w:cs="Calibri"/>
        </w:rPr>
        <w:t xml:space="preserve">11.2.1. Fica desde já convencionado entre as Partes que quaisquer alterações necessárias nos Anexos I e II do presente Contrato, poderão ser feitas mediante encaminhamento de comunicação pela </w:t>
      </w:r>
      <w:r w:rsidRPr="00081897">
        <w:rPr>
          <w:rFonts w:ascii="Calibri" w:hAnsi="Calibri" w:cs="Calibri"/>
          <w:b/>
        </w:rPr>
        <w:t>CONTRATANTE</w:t>
      </w:r>
      <w:r>
        <w:rPr>
          <w:rFonts w:ascii="Calibri" w:hAnsi="Calibri" w:cs="Calibri"/>
        </w:rPr>
        <w:t xml:space="preserve"> e/ou </w:t>
      </w:r>
      <w:r w:rsidRPr="00081897">
        <w:rPr>
          <w:rFonts w:ascii="Calibri" w:hAnsi="Calibri" w:cs="Calibri"/>
          <w:b/>
        </w:rPr>
        <w:t>INTERVENIENTE ANUENTE</w:t>
      </w:r>
      <w:r>
        <w:rPr>
          <w:rFonts w:ascii="Calibri" w:hAnsi="Calibri" w:cs="Calibri"/>
        </w:rPr>
        <w:t xml:space="preserve">, de forma eletrônica ao </w:t>
      </w:r>
      <w:r w:rsidRPr="00081897">
        <w:rPr>
          <w:rFonts w:ascii="Calibri" w:hAnsi="Calibri" w:cs="Calibri"/>
          <w:b/>
        </w:rPr>
        <w:t>BRADESCO</w:t>
      </w:r>
      <w:r>
        <w:rPr>
          <w:rFonts w:ascii="Calibri" w:hAnsi="Calibri" w:cs="Calibri"/>
          <w:b/>
        </w:rPr>
        <w:t xml:space="preserve">, </w:t>
      </w:r>
      <w:r>
        <w:rPr>
          <w:rFonts w:ascii="Calibri" w:hAnsi="Calibri" w:cs="Calibri"/>
        </w:rPr>
        <w:t xml:space="preserve">passando tal comunicação a fazer parte </w:t>
      </w:r>
      <w:r w:rsidR="003B33B8">
        <w:rPr>
          <w:rFonts w:ascii="Calibri" w:hAnsi="Calibri" w:cs="Calibri"/>
        </w:rPr>
        <w:t xml:space="preserve">integrante </w:t>
      </w:r>
      <w:r>
        <w:rPr>
          <w:rFonts w:ascii="Calibri" w:hAnsi="Calibri" w:cs="Calibri"/>
        </w:rPr>
        <w:t>do Contrato na data de seu recebimento.</w:t>
      </w:r>
    </w:p>
    <w:p w:rsidR="003835D0" w:rsidRPr="00081897" w:rsidRDefault="003835D0" w:rsidP="00B040E1">
      <w:pPr>
        <w:spacing w:line="360" w:lineRule="auto"/>
        <w:ind w:right="51"/>
        <w:jc w:val="both"/>
        <w:rPr>
          <w:rFonts w:ascii="Calibri" w:hAnsi="Calibri" w:cs="Calibri"/>
        </w:rPr>
      </w:pPr>
    </w:p>
    <w:p w:rsidR="003835D0" w:rsidRPr="00081897" w:rsidRDefault="003835D0">
      <w:pPr>
        <w:spacing w:line="360" w:lineRule="auto"/>
        <w:jc w:val="both"/>
        <w:rPr>
          <w:rFonts w:ascii="Calibri" w:hAnsi="Calibri" w:cs="Calibri"/>
        </w:rPr>
      </w:pPr>
      <w:r w:rsidRPr="00081897">
        <w:rPr>
          <w:rFonts w:ascii="Calibri" w:hAnsi="Calibri" w:cs="Calibri"/>
        </w:rPr>
        <w:t>11.3. Nenhuma das Partes poderá ceder, transferir ou caucionar para terceiros, total ou parcialmente, os direitos e obrigações decorrentes deste Contrato, sem o prévio consentimento por escrito das outras Partes</w:t>
      </w:r>
      <w:r w:rsidR="008F52E6" w:rsidRPr="00081897">
        <w:rPr>
          <w:rFonts w:ascii="Calibri" w:hAnsi="Calibri" w:cs="Calibri"/>
        </w:rPr>
        <w:t xml:space="preserve">, exceto quanto ao </w:t>
      </w:r>
      <w:r w:rsidR="008F52E6" w:rsidRPr="00081897">
        <w:rPr>
          <w:rFonts w:ascii="Calibri" w:hAnsi="Calibri" w:cs="Calibri"/>
          <w:b/>
        </w:rPr>
        <w:t>BRADESCO</w:t>
      </w:r>
      <w:r w:rsidR="008F52E6" w:rsidRPr="00081897">
        <w:rPr>
          <w:rFonts w:ascii="Calibri" w:hAnsi="Calibri" w:cs="Calibri"/>
        </w:rPr>
        <w:t xml:space="preserve"> que poderá ao seu exclusivo critério ceder o Contrato para outras instituições do seu conglomerado econômico</w:t>
      </w:r>
      <w:r w:rsidRPr="00081897">
        <w:rPr>
          <w:rFonts w:ascii="Calibri" w:hAnsi="Calibri" w:cs="Calibri"/>
        </w:rPr>
        <w:t xml:space="preserve">. </w:t>
      </w:r>
    </w:p>
    <w:p w:rsidR="005B3EF6" w:rsidRPr="00081897" w:rsidRDefault="005B3EF6">
      <w:pPr>
        <w:spacing w:line="360" w:lineRule="auto"/>
        <w:jc w:val="both"/>
        <w:rPr>
          <w:rFonts w:ascii="Calibri" w:hAnsi="Calibri" w:cs="Calibri"/>
        </w:rPr>
      </w:pPr>
    </w:p>
    <w:p w:rsidR="003835D0" w:rsidRPr="00081897" w:rsidRDefault="003835D0">
      <w:pPr>
        <w:spacing w:line="360" w:lineRule="auto"/>
        <w:jc w:val="both"/>
        <w:rPr>
          <w:rFonts w:ascii="Calibri" w:hAnsi="Calibri" w:cs="Calibri"/>
        </w:rPr>
      </w:pPr>
      <w:r w:rsidRPr="00081897">
        <w:rPr>
          <w:rFonts w:ascii="Calibri" w:hAnsi="Calibri" w:cs="Calibri"/>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rsidR="003835D0" w:rsidRPr="00081897" w:rsidRDefault="003835D0">
      <w:pPr>
        <w:spacing w:line="360" w:lineRule="auto"/>
        <w:jc w:val="both"/>
        <w:rPr>
          <w:rFonts w:ascii="Calibri" w:hAnsi="Calibri" w:cs="Calibri"/>
        </w:rPr>
      </w:pPr>
    </w:p>
    <w:p w:rsidR="003835D0" w:rsidRPr="00081897" w:rsidRDefault="003835D0">
      <w:pPr>
        <w:spacing w:line="360" w:lineRule="auto"/>
        <w:jc w:val="both"/>
        <w:rPr>
          <w:rFonts w:ascii="Calibri" w:hAnsi="Calibri" w:cs="Calibri"/>
        </w:rPr>
      </w:pPr>
      <w:r w:rsidRPr="00081897">
        <w:rPr>
          <w:rFonts w:ascii="Calibri" w:hAnsi="Calibri" w:cs="Calibri"/>
        </w:rPr>
        <w:t>11.5. As Partes reconhecem, expressamente, que a execução/prestação dos serviços ora contratados não gerará qualquer relação de emprego entre as Partes ou seus empregados ou prepostos.</w:t>
      </w:r>
    </w:p>
    <w:p w:rsidR="003835D0" w:rsidRPr="00081897" w:rsidRDefault="003835D0">
      <w:pPr>
        <w:spacing w:line="360" w:lineRule="auto"/>
        <w:jc w:val="both"/>
        <w:rPr>
          <w:rFonts w:ascii="Calibri" w:hAnsi="Calibri" w:cs="Calibri"/>
        </w:rPr>
      </w:pPr>
    </w:p>
    <w:p w:rsidR="003835D0" w:rsidRPr="00081897" w:rsidRDefault="003835D0">
      <w:pPr>
        <w:spacing w:line="360" w:lineRule="auto"/>
        <w:ind w:right="51"/>
        <w:jc w:val="both"/>
        <w:rPr>
          <w:rFonts w:ascii="Calibri" w:hAnsi="Calibri" w:cs="Calibri"/>
        </w:rPr>
      </w:pPr>
      <w:r w:rsidRPr="00081897">
        <w:rPr>
          <w:rFonts w:ascii="Calibri" w:hAnsi="Calibri" w:cs="Calibri"/>
        </w:rPr>
        <w:t xml:space="preserve">11.6. Os tributos que forem devidos em decorrência direta ou indireta do presente Contrato, ou de sua execução, constituem ônus de responsabilidade da </w:t>
      </w:r>
      <w:r w:rsidRPr="00081897">
        <w:rPr>
          <w:rFonts w:ascii="Calibri" w:hAnsi="Calibri" w:cs="Calibri"/>
          <w:b/>
        </w:rPr>
        <w:t>CONTRATANTE</w:t>
      </w:r>
      <w:r w:rsidRPr="00081897">
        <w:rPr>
          <w:rFonts w:ascii="Calibri" w:hAnsi="Calibri" w:cs="Calibri"/>
        </w:rPr>
        <w:t>, cabendo os respectivos recolhimentos ao sujeito passivo, seja como contribuinte ou responsável, conforme definido na lei tributária.</w:t>
      </w:r>
    </w:p>
    <w:p w:rsidR="003835D0" w:rsidRPr="00081897" w:rsidRDefault="003835D0">
      <w:pPr>
        <w:spacing w:line="360" w:lineRule="auto"/>
        <w:ind w:right="51"/>
        <w:jc w:val="both"/>
        <w:rPr>
          <w:rFonts w:ascii="Calibri" w:hAnsi="Calibri" w:cs="Calibri"/>
        </w:rPr>
      </w:pPr>
    </w:p>
    <w:p w:rsidR="003835D0" w:rsidRPr="00081897" w:rsidRDefault="003835D0">
      <w:pPr>
        <w:pStyle w:val="Recuodecorpodetexto"/>
        <w:spacing w:line="360" w:lineRule="auto"/>
        <w:ind w:firstLine="0"/>
        <w:rPr>
          <w:rFonts w:ascii="Calibri" w:hAnsi="Calibri" w:cs="Calibri"/>
          <w:color w:val="000000"/>
          <w:szCs w:val="24"/>
        </w:rPr>
      </w:pPr>
      <w:r w:rsidRPr="00081897">
        <w:rPr>
          <w:rFonts w:ascii="Calibri" w:hAnsi="Calibri" w:cs="Calibri"/>
          <w:color w:val="000000"/>
          <w:szCs w:val="24"/>
        </w:rPr>
        <w:t xml:space="preserve">11.7. A </w:t>
      </w:r>
      <w:r w:rsidRPr="00081897">
        <w:rPr>
          <w:rFonts w:ascii="Calibri" w:hAnsi="Calibri" w:cs="Calibri"/>
          <w:b/>
          <w:szCs w:val="24"/>
        </w:rPr>
        <w:t xml:space="preserve">CONTRATANTE </w:t>
      </w:r>
      <w:r w:rsidRPr="00081897">
        <w:rPr>
          <w:rFonts w:ascii="Calibri" w:hAnsi="Calibri" w:cs="Calibri"/>
          <w:szCs w:val="24"/>
        </w:rPr>
        <w:t>e a</w:t>
      </w:r>
      <w:r w:rsidRPr="00081897">
        <w:rPr>
          <w:rFonts w:ascii="Calibri" w:hAnsi="Calibri" w:cs="Calibri"/>
          <w:b/>
          <w:szCs w:val="24"/>
        </w:rPr>
        <w:t xml:space="preserve"> INTERVENIENTE ANUENTE</w:t>
      </w:r>
      <w:r w:rsidR="00052439" w:rsidRPr="00081897">
        <w:rPr>
          <w:rFonts w:ascii="Calibri" w:hAnsi="Calibri" w:cs="Calibri"/>
          <w:b/>
          <w:szCs w:val="24"/>
        </w:rPr>
        <w:t xml:space="preserve"> </w:t>
      </w:r>
      <w:r w:rsidRPr="00081897">
        <w:rPr>
          <w:rFonts w:ascii="Calibri" w:hAnsi="Calibri" w:cs="Calibri"/>
          <w:color w:val="000000"/>
          <w:szCs w:val="24"/>
        </w:rPr>
        <w:t>reconhecem, neste ato, que os serviços ora contratados estão sujeito</w:t>
      </w:r>
      <w:ins w:id="223" w:author="ALINE PAPILe" w:date="2019-08-05T20:18:00Z">
        <w:r w:rsidR="00A20755">
          <w:rPr>
            <w:rFonts w:ascii="Calibri" w:hAnsi="Calibri" w:cs="Calibri"/>
            <w:color w:val="000000"/>
            <w:szCs w:val="24"/>
          </w:rPr>
          <w:t>s</w:t>
        </w:r>
      </w:ins>
      <w:r w:rsidRPr="00081897">
        <w:rPr>
          <w:rFonts w:ascii="Calibri" w:hAnsi="Calibri" w:cs="Calibri"/>
          <w:color w:val="000000"/>
          <w:szCs w:val="24"/>
        </w:rPr>
        <w:t xml:space="preserve"> às leis, normas, costumes, procedimentos e práticas que podem vir a ser alterados. Na hipótese de ocorrer uma alteração na legislação que no todo ou em parte limite a prestação do serviço ora contratado, o </w:t>
      </w:r>
      <w:r w:rsidRPr="00081897">
        <w:rPr>
          <w:rFonts w:ascii="Calibri" w:hAnsi="Calibri" w:cs="Calibri"/>
          <w:b/>
          <w:color w:val="000000"/>
          <w:szCs w:val="24"/>
        </w:rPr>
        <w:t>BRADESCO</w:t>
      </w:r>
      <w:r w:rsidRPr="00081897">
        <w:rPr>
          <w:rFonts w:ascii="Calibri" w:hAnsi="Calibri" w:cs="Calibri"/>
          <w:color w:val="000000"/>
          <w:szCs w:val="24"/>
        </w:rPr>
        <w:t xml:space="preserve"> deverá solicitar à </w:t>
      </w:r>
      <w:r w:rsidRPr="00081897">
        <w:rPr>
          <w:rFonts w:ascii="Calibri" w:hAnsi="Calibri" w:cs="Calibri"/>
          <w:b/>
          <w:szCs w:val="24"/>
        </w:rPr>
        <w:t xml:space="preserve">CONTRATANTE </w:t>
      </w:r>
      <w:r w:rsidRPr="00081897">
        <w:rPr>
          <w:rFonts w:ascii="Calibri" w:hAnsi="Calibri" w:cs="Calibri"/>
          <w:szCs w:val="24"/>
        </w:rPr>
        <w:t>e à</w:t>
      </w:r>
      <w:r w:rsidRPr="00081897">
        <w:rPr>
          <w:rFonts w:ascii="Calibri" w:hAnsi="Calibri" w:cs="Calibri"/>
          <w:b/>
          <w:szCs w:val="24"/>
        </w:rPr>
        <w:t xml:space="preserve"> INTERVENIENTE ANUENTE </w:t>
      </w:r>
      <w:r w:rsidRPr="00081897">
        <w:rPr>
          <w:rFonts w:ascii="Calibri" w:hAnsi="Calibri" w:cs="Calibri"/>
          <w:color w:val="000000"/>
          <w:szCs w:val="24"/>
        </w:rPr>
        <w:t>novas instruções quanto aos procedimentos a serem tomados para o cumprimento das obrigações contraídas por meio deste Contrato, que sejam de comum acordo entre as Partes.</w:t>
      </w:r>
    </w:p>
    <w:p w:rsidR="00B80678" w:rsidRPr="00081897" w:rsidRDefault="00B80678">
      <w:pPr>
        <w:pStyle w:val="Recuodecorpodetexto"/>
        <w:spacing w:line="360" w:lineRule="auto"/>
        <w:ind w:firstLine="0"/>
        <w:rPr>
          <w:rFonts w:ascii="Calibri" w:hAnsi="Calibri" w:cs="Calibri"/>
          <w:color w:val="000000"/>
          <w:szCs w:val="24"/>
        </w:rPr>
      </w:pPr>
    </w:p>
    <w:p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11.8. O </w:t>
      </w:r>
      <w:r w:rsidRPr="00081897">
        <w:rPr>
          <w:rFonts w:ascii="Calibri" w:hAnsi="Calibri" w:cs="Calibri"/>
          <w:b/>
          <w:szCs w:val="24"/>
        </w:rPr>
        <w:t>BRADESCO</w:t>
      </w:r>
      <w:r w:rsidRPr="00081897">
        <w:rPr>
          <w:rFonts w:ascii="Calibri" w:hAnsi="Calibri" w:cs="Calibri"/>
          <w:szCs w:val="24"/>
        </w:rPr>
        <w:t xml:space="preserve"> em hipótese alguma será responsabilizado por quaisquer atos e/ou atividades descritos no presente Contrato, que tenham sido praticados por terceiros anteriormente contratados pela </w:t>
      </w:r>
      <w:r w:rsidRPr="00081897">
        <w:rPr>
          <w:rFonts w:ascii="Calibri" w:hAnsi="Calibri" w:cs="Calibri"/>
          <w:b/>
          <w:szCs w:val="24"/>
        </w:rPr>
        <w:t xml:space="preserve">CONTRATANTE </w:t>
      </w:r>
      <w:r w:rsidRPr="00081897">
        <w:rPr>
          <w:rFonts w:ascii="Calibri" w:hAnsi="Calibri" w:cs="Calibri"/>
          <w:szCs w:val="24"/>
        </w:rPr>
        <w:t>e/ou pela</w:t>
      </w:r>
      <w:r w:rsidRPr="00081897">
        <w:rPr>
          <w:rFonts w:ascii="Calibri" w:hAnsi="Calibri" w:cs="Calibri"/>
          <w:b/>
          <w:szCs w:val="24"/>
        </w:rPr>
        <w:t xml:space="preserve"> INTERVENIENTE ANUENTE</w:t>
      </w:r>
      <w:r w:rsidRPr="00081897">
        <w:rPr>
          <w:rFonts w:ascii="Calibri" w:hAnsi="Calibri" w:cs="Calibri"/>
          <w:szCs w:val="24"/>
        </w:rPr>
        <w:t>.</w:t>
      </w:r>
    </w:p>
    <w:p w:rsidR="003835D0" w:rsidRPr="00081897" w:rsidRDefault="003835D0">
      <w:pPr>
        <w:spacing w:line="360" w:lineRule="auto"/>
        <w:jc w:val="both"/>
        <w:rPr>
          <w:rFonts w:ascii="Calibri" w:hAnsi="Calibri" w:cs="Calibri"/>
        </w:rPr>
      </w:pPr>
    </w:p>
    <w:p w:rsidR="003835D0" w:rsidRPr="00081897" w:rsidRDefault="003835D0">
      <w:pPr>
        <w:spacing w:line="360" w:lineRule="auto"/>
        <w:jc w:val="both"/>
        <w:rPr>
          <w:rFonts w:ascii="Calibri" w:hAnsi="Calibri" w:cs="Calibri"/>
        </w:rPr>
      </w:pPr>
      <w:r w:rsidRPr="00081897">
        <w:rPr>
          <w:rFonts w:ascii="Calibri" w:hAnsi="Calibri" w:cs="Calibri"/>
        </w:rPr>
        <w:t xml:space="preserve">11.9. Com exceção das obrigações imputadas ao </w:t>
      </w:r>
      <w:r w:rsidRPr="00081897">
        <w:rPr>
          <w:rFonts w:ascii="Calibri" w:hAnsi="Calibri" w:cs="Calibri"/>
          <w:b/>
        </w:rPr>
        <w:t>BRADESCO</w:t>
      </w:r>
      <w:r w:rsidRPr="00081897">
        <w:rPr>
          <w:rFonts w:ascii="Calibri" w:hAnsi="Calibri" w:cs="Calibri"/>
        </w:rPr>
        <w:t xml:space="preserve"> neste Contrato e do disposto no Código Civil Brasileiro em vigor, o </w:t>
      </w:r>
      <w:r w:rsidRPr="00081897">
        <w:rPr>
          <w:rFonts w:ascii="Calibri" w:hAnsi="Calibri" w:cs="Calibri"/>
          <w:b/>
        </w:rPr>
        <w:t>BRADESCO</w:t>
      </w:r>
      <w:r w:rsidRPr="00081897">
        <w:rPr>
          <w:rFonts w:ascii="Calibri" w:hAnsi="Calibri" w:cs="Calibri"/>
        </w:rPr>
        <w:t xml:space="preserve"> deverá ser mantido indene de qualquer outra responsabilidade decorrente de atos ou fatos por parte da </w:t>
      </w:r>
      <w:r w:rsidRPr="00081897">
        <w:rPr>
          <w:rFonts w:ascii="Calibri" w:hAnsi="Calibri" w:cs="Calibri"/>
          <w:b/>
        </w:rPr>
        <w:t xml:space="preserve">CONTRATANTE </w:t>
      </w:r>
      <w:r w:rsidRPr="00081897">
        <w:rPr>
          <w:rFonts w:ascii="Calibri" w:hAnsi="Calibri" w:cs="Calibri"/>
        </w:rPr>
        <w:t xml:space="preserve">e/ou da </w:t>
      </w:r>
      <w:r w:rsidRPr="00081897">
        <w:rPr>
          <w:rFonts w:ascii="Calibri" w:hAnsi="Calibri" w:cs="Calibri"/>
          <w:b/>
        </w:rPr>
        <w:t>INTERVENIENTE ANUENTE</w:t>
      </w:r>
      <w:r w:rsidRPr="00081897">
        <w:rPr>
          <w:rFonts w:ascii="Calibri" w:hAnsi="Calibri" w:cs="Calibri"/>
        </w:rPr>
        <w:t xml:space="preserve">, seus administradores, representantes e empregados, a não ser no caso de culpa manifesta relacionada às responsabilidades do </w:t>
      </w:r>
      <w:r w:rsidRPr="00081897">
        <w:rPr>
          <w:rFonts w:ascii="Calibri" w:hAnsi="Calibri" w:cs="Calibri"/>
          <w:b/>
        </w:rPr>
        <w:t>BRADESCO</w:t>
      </w:r>
      <w:r w:rsidRPr="00081897">
        <w:rPr>
          <w:rFonts w:ascii="Calibri" w:hAnsi="Calibri" w:cs="Calibri"/>
        </w:rPr>
        <w:t xml:space="preserve"> previstas neste Contrato, dolo ou má-fé devidamente comprovados.</w:t>
      </w:r>
    </w:p>
    <w:p w:rsidR="009543FE" w:rsidRPr="00081897" w:rsidRDefault="009543FE">
      <w:pPr>
        <w:spacing w:line="360" w:lineRule="auto"/>
        <w:jc w:val="both"/>
        <w:rPr>
          <w:rFonts w:ascii="Calibri" w:hAnsi="Calibri" w:cs="Calibri"/>
        </w:rPr>
      </w:pPr>
    </w:p>
    <w:p w:rsidR="003835D0" w:rsidRDefault="003835D0">
      <w:pPr>
        <w:spacing w:line="360" w:lineRule="auto"/>
        <w:jc w:val="both"/>
        <w:rPr>
          <w:ins w:id="224" w:author="ALINE PAPILe" w:date="2019-08-06T15:48:00Z"/>
          <w:rFonts w:ascii="Calibri" w:hAnsi="Calibri" w:cs="Calibri"/>
        </w:rPr>
      </w:pPr>
      <w:r w:rsidRPr="00081897">
        <w:rPr>
          <w:rFonts w:ascii="Calibri" w:hAnsi="Calibri" w:cs="Calibri"/>
        </w:rPr>
        <w:t>11.10. Este Contrato obriga as Partes e seus sucessores a qualquer título.</w:t>
      </w:r>
    </w:p>
    <w:p w:rsidR="00F97AFB" w:rsidRPr="00081897" w:rsidRDefault="00F97AFB">
      <w:pPr>
        <w:spacing w:line="360" w:lineRule="auto"/>
        <w:jc w:val="both"/>
        <w:rPr>
          <w:rFonts w:ascii="Calibri" w:hAnsi="Calibri" w:cs="Calibri"/>
        </w:rPr>
      </w:pPr>
    </w:p>
    <w:p w:rsidR="003835D0" w:rsidRPr="00081897" w:rsidRDefault="003835D0">
      <w:pPr>
        <w:spacing w:line="360" w:lineRule="auto"/>
        <w:jc w:val="both"/>
        <w:rPr>
          <w:rFonts w:ascii="Calibri" w:hAnsi="Calibri" w:cs="Calibri"/>
        </w:rPr>
      </w:pPr>
      <w:r w:rsidRPr="00081897">
        <w:rPr>
          <w:rFonts w:ascii="Calibri" w:hAnsi="Calibri" w:cs="Calibri"/>
        </w:rPr>
        <w:t xml:space="preserve">11.11. O </w:t>
      </w:r>
      <w:r w:rsidRPr="00081897">
        <w:rPr>
          <w:rFonts w:ascii="Calibri" w:hAnsi="Calibri" w:cs="Calibri"/>
          <w:b/>
        </w:rPr>
        <w:t>BRADESCO</w:t>
      </w:r>
      <w:r w:rsidRPr="00081897">
        <w:rPr>
          <w:rFonts w:ascii="Calibri" w:hAnsi="Calibri" w:cs="Calibri"/>
        </w:rPr>
        <w:t xml:space="preserve"> não se responsabilizará por quaisquer atos, fatos e/ou obrigações contraídas pela </w:t>
      </w:r>
      <w:r w:rsidRPr="00081897">
        <w:rPr>
          <w:rFonts w:ascii="Calibri" w:hAnsi="Calibri" w:cs="Calibri"/>
          <w:b/>
        </w:rPr>
        <w:t xml:space="preserve">CONTRATANTE </w:t>
      </w:r>
      <w:r w:rsidRPr="00081897">
        <w:rPr>
          <w:rFonts w:ascii="Calibri" w:hAnsi="Calibri" w:cs="Calibri"/>
        </w:rPr>
        <w:t>e/ou pela</w:t>
      </w:r>
      <w:r w:rsidRPr="00081897">
        <w:rPr>
          <w:rFonts w:ascii="Calibri" w:hAnsi="Calibri" w:cs="Calibri"/>
          <w:b/>
        </w:rPr>
        <w:t xml:space="preserve"> INTERVENIENTE ANUENTE</w:t>
      </w:r>
      <w:r w:rsidRPr="00081897">
        <w:rPr>
          <w:rFonts w:ascii="Calibri" w:hAnsi="Calibri" w:cs="Calibri"/>
        </w:rPr>
        <w:t>, seus administradores, representantes, empregados e prepostos, n</w:t>
      </w:r>
      <w:r w:rsidR="00607B7E" w:rsidRPr="00081897">
        <w:rPr>
          <w:rFonts w:ascii="Calibri" w:hAnsi="Calibri" w:cs="Calibri"/>
        </w:rPr>
        <w:t>o Contrato Originador,</w:t>
      </w:r>
      <w:r w:rsidRPr="00081897">
        <w:rPr>
          <w:rFonts w:ascii="Calibri" w:hAnsi="Calibri" w:cs="Calibri"/>
        </w:rPr>
        <w:t xml:space="preserve"> seja a que tempo ou título for.</w:t>
      </w:r>
    </w:p>
    <w:p w:rsidR="003835D0" w:rsidRPr="00081897" w:rsidRDefault="003835D0">
      <w:pPr>
        <w:spacing w:line="360" w:lineRule="auto"/>
        <w:jc w:val="both"/>
        <w:rPr>
          <w:rFonts w:ascii="Calibri" w:hAnsi="Calibri" w:cs="Calibri"/>
        </w:rPr>
      </w:pPr>
    </w:p>
    <w:p w:rsidR="00FE3EC4" w:rsidRPr="00081897" w:rsidRDefault="003835D0">
      <w:pPr>
        <w:spacing w:line="360" w:lineRule="auto"/>
        <w:jc w:val="both"/>
        <w:rPr>
          <w:rFonts w:ascii="Calibri" w:hAnsi="Calibri" w:cs="Calibri"/>
        </w:rPr>
      </w:pPr>
      <w:r w:rsidRPr="00081897">
        <w:rPr>
          <w:rFonts w:ascii="Calibri" w:hAnsi="Calibri" w:cs="Calibri"/>
        </w:rPr>
        <w:t xml:space="preserve">11.12. Fica expressamente vedada à </w:t>
      </w:r>
      <w:r w:rsidRPr="00081897">
        <w:rPr>
          <w:rFonts w:ascii="Calibri" w:hAnsi="Calibri" w:cs="Calibri"/>
          <w:b/>
        </w:rPr>
        <w:t xml:space="preserve">CONTRATANTE </w:t>
      </w:r>
      <w:r w:rsidRPr="00081897">
        <w:rPr>
          <w:rFonts w:ascii="Calibri" w:hAnsi="Calibri" w:cs="Calibri"/>
        </w:rPr>
        <w:t xml:space="preserve">e à </w:t>
      </w:r>
      <w:r w:rsidRPr="00081897">
        <w:rPr>
          <w:rFonts w:ascii="Calibri" w:hAnsi="Calibri" w:cs="Calibri"/>
          <w:b/>
        </w:rPr>
        <w:t>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a utilização dos termos deste Contrato em divulgação ou publicidade, bem como,</w:t>
      </w:r>
      <w:r w:rsidR="00052439" w:rsidRPr="00081897">
        <w:rPr>
          <w:rFonts w:ascii="Calibri" w:hAnsi="Calibri" w:cs="Calibri"/>
        </w:rPr>
        <w:t xml:space="preserve"> </w:t>
      </w:r>
      <w:r w:rsidRPr="00081897">
        <w:rPr>
          <w:rFonts w:ascii="Calibri" w:hAnsi="Calibri" w:cs="Calibri"/>
        </w:rPr>
        <w:t xml:space="preserve">o uso do nome, marca e logomarca do </w:t>
      </w:r>
      <w:r w:rsidRPr="00081897">
        <w:rPr>
          <w:rFonts w:ascii="Calibri" w:hAnsi="Calibri" w:cs="Calibri"/>
          <w:b/>
        </w:rPr>
        <w:t>BRADESCO</w:t>
      </w:r>
      <w:r w:rsidRPr="00081897">
        <w:rPr>
          <w:rFonts w:ascii="Calibri" w:hAnsi="Calibri" w:cs="Calibri"/>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081897">
        <w:rPr>
          <w:rFonts w:ascii="Calibri" w:hAnsi="Calibri" w:cs="Calibri"/>
          <w:b/>
        </w:rPr>
        <w:t>BRADESCO</w:t>
      </w:r>
      <w:r w:rsidRPr="00081897">
        <w:rPr>
          <w:rFonts w:ascii="Calibri" w:hAnsi="Calibri" w:cs="Calibri"/>
        </w:rPr>
        <w:t xml:space="preserve">, além de sujeitar-se a </w:t>
      </w:r>
      <w:r w:rsidRPr="00081897">
        <w:rPr>
          <w:rFonts w:ascii="Calibri" w:hAnsi="Calibri" w:cs="Calibri"/>
          <w:b/>
        </w:rPr>
        <w:t xml:space="preserve">CONTRATANTE </w:t>
      </w:r>
      <w:r w:rsidRPr="00081897">
        <w:rPr>
          <w:rFonts w:ascii="Calibri" w:hAnsi="Calibri" w:cs="Calibri"/>
        </w:rPr>
        <w:t>e/ou a</w:t>
      </w:r>
      <w:r w:rsidRPr="00081897">
        <w:rPr>
          <w:rFonts w:ascii="Calibri" w:hAnsi="Calibri" w:cs="Calibri"/>
          <w:b/>
        </w:rPr>
        <w:t xml:space="preserve"> INTERVENIENTE ANUENTE</w:t>
      </w:r>
      <w:r w:rsidR="00FE3EC4" w:rsidRPr="00081897">
        <w:rPr>
          <w:rFonts w:ascii="Calibri" w:hAnsi="Calibri" w:cs="Calibri"/>
          <w:b/>
        </w:rPr>
        <w:t xml:space="preserve"> </w:t>
      </w:r>
      <w:r w:rsidR="00FE3EC4" w:rsidRPr="00081897">
        <w:rPr>
          <w:rFonts w:ascii="Calibri" w:hAnsi="Calibri" w:cs="Calibri"/>
        </w:rPr>
        <w:t>às perdas e danos que forem apuradas</w:t>
      </w:r>
      <w:r w:rsidR="00412ABA" w:rsidRPr="00081897">
        <w:rPr>
          <w:rFonts w:ascii="Calibri" w:hAnsi="Calibri" w:cs="Calibri"/>
        </w:rPr>
        <w:t xml:space="preserve"> na forma da lei.</w:t>
      </w:r>
    </w:p>
    <w:p w:rsidR="00317E88" w:rsidRPr="00081897" w:rsidRDefault="00317E88">
      <w:pPr>
        <w:spacing w:line="360" w:lineRule="auto"/>
        <w:jc w:val="both"/>
        <w:rPr>
          <w:rFonts w:ascii="Calibri" w:hAnsi="Calibri" w:cs="Calibri"/>
        </w:rPr>
      </w:pPr>
    </w:p>
    <w:p w:rsidR="003835D0" w:rsidRPr="00081897" w:rsidRDefault="003835D0">
      <w:pPr>
        <w:spacing w:line="360" w:lineRule="auto"/>
        <w:jc w:val="both"/>
        <w:rPr>
          <w:rFonts w:ascii="Calibri" w:hAnsi="Calibri" w:cs="Calibri"/>
        </w:rPr>
      </w:pPr>
      <w:r w:rsidRPr="00081897">
        <w:rPr>
          <w:rFonts w:ascii="Calibri" w:hAnsi="Calibri" w:cs="Calibri"/>
        </w:rPr>
        <w:t>11.13. Os casos fortuitos e de força maior são excludentes da responsabilidade das Partes, nos termos do artigo 393 do Código Civil Brasileiro.</w:t>
      </w:r>
    </w:p>
    <w:p w:rsidR="008F52E6" w:rsidRPr="00081897" w:rsidRDefault="008F52E6">
      <w:pPr>
        <w:pStyle w:val="cabealhominusculosemnegrito"/>
        <w:spacing w:before="0" w:after="0" w:line="360" w:lineRule="auto"/>
        <w:rPr>
          <w:rFonts w:ascii="Calibri" w:eastAsia="Times New Roman" w:hAnsi="Calibri" w:cs="Calibri"/>
          <w:szCs w:val="24"/>
        </w:rPr>
      </w:pPr>
      <w:bookmarkStart w:id="225" w:name="_DV_M115"/>
      <w:bookmarkEnd w:id="225"/>
    </w:p>
    <w:p w:rsidR="003835D0" w:rsidRPr="00081897" w:rsidRDefault="003835D0">
      <w:pPr>
        <w:pStyle w:val="cabealhominusculosemnegrito"/>
        <w:spacing w:before="0" w:after="0" w:line="360" w:lineRule="auto"/>
        <w:rPr>
          <w:rFonts w:ascii="Calibri" w:eastAsia="Times New Roman" w:hAnsi="Calibri" w:cs="Calibri"/>
          <w:szCs w:val="24"/>
        </w:rPr>
      </w:pPr>
      <w:r w:rsidRPr="00081897">
        <w:rPr>
          <w:rFonts w:ascii="Calibri" w:eastAsia="Times New Roman" w:hAnsi="Calibri" w:cs="Calibri"/>
          <w:szCs w:val="24"/>
        </w:rPr>
        <w:t>11.14. Cada uma das Partes garante à outra Parte: (i) que está investida de todos os poderes e autoridade para firmar e cumprir as obrigações aqui previstas e consumar as transações aqui contempladas; e</w:t>
      </w:r>
      <w:r w:rsidR="00052439" w:rsidRPr="00081897">
        <w:rPr>
          <w:rFonts w:ascii="Calibri" w:eastAsia="Times New Roman" w:hAnsi="Calibri" w:cs="Calibri"/>
          <w:szCs w:val="24"/>
        </w:rPr>
        <w:t xml:space="preserve"> </w:t>
      </w:r>
      <w:r w:rsidRPr="00081897">
        <w:rPr>
          <w:rFonts w:ascii="Calibri" w:eastAsia="Times New Roman" w:hAnsi="Calibri" w:cs="Calibri"/>
          <w:szCs w:val="24"/>
        </w:rPr>
        <w:t>(ii)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rsidR="003835D0" w:rsidRPr="00081897" w:rsidRDefault="003835D0">
      <w:pPr>
        <w:pStyle w:val="cabealhominusculosemnegrito"/>
        <w:spacing w:before="0" w:after="0" w:line="360" w:lineRule="auto"/>
        <w:rPr>
          <w:rFonts w:ascii="Calibri" w:eastAsia="Times New Roman" w:hAnsi="Calibri" w:cs="Calibri"/>
          <w:szCs w:val="24"/>
        </w:rPr>
      </w:pPr>
    </w:p>
    <w:p w:rsidR="003835D0" w:rsidRPr="00081897" w:rsidRDefault="003835D0">
      <w:pPr>
        <w:pStyle w:val="cabealhominusculosemnegrito"/>
        <w:spacing w:before="0" w:after="0" w:line="360" w:lineRule="auto"/>
        <w:rPr>
          <w:rFonts w:ascii="Calibri" w:eastAsia="Times New Roman" w:hAnsi="Calibri" w:cs="Calibri"/>
          <w:szCs w:val="24"/>
        </w:rPr>
      </w:pPr>
      <w:r w:rsidRPr="00081897">
        <w:rPr>
          <w:rFonts w:ascii="Calibri" w:eastAsia="Times New Roman" w:hAnsi="Calibri" w:cs="Calibri"/>
          <w:szCs w:val="24"/>
        </w:rPr>
        <w:t>11.15. Este Contrato constitui todo o entendimento e acordo entre as Partes e substitui todas as garantias, condições, promessas, declarações, contratos e acordos verbais ou escritos, anteriores sobre o objeto deste Contrato.</w:t>
      </w:r>
    </w:p>
    <w:p w:rsidR="008772B9" w:rsidRPr="00081897" w:rsidRDefault="008772B9" w:rsidP="00081897">
      <w:pPr>
        <w:spacing w:line="360" w:lineRule="auto"/>
        <w:rPr>
          <w:rFonts w:ascii="Calibri" w:hAnsi="Calibri" w:cs="Calibri"/>
        </w:rPr>
      </w:pPr>
    </w:p>
    <w:p w:rsidR="003835D0" w:rsidRPr="00081897" w:rsidRDefault="003835D0" w:rsidP="00386EA8">
      <w:pPr>
        <w:spacing w:line="360" w:lineRule="auto"/>
        <w:jc w:val="both"/>
        <w:rPr>
          <w:rFonts w:ascii="Calibri" w:hAnsi="Calibri" w:cs="Calibri"/>
        </w:rPr>
      </w:pPr>
      <w:r w:rsidRPr="00081897">
        <w:rPr>
          <w:rFonts w:ascii="Calibri" w:hAnsi="Calibri" w:cs="Calibri"/>
        </w:rPr>
        <w:t>11.16. As Partes declaram que tiveram prévio conhecimento de todas as cláusulas e condições deste Contrato, concordando expressamente com todos os seus termos.</w:t>
      </w:r>
    </w:p>
    <w:p w:rsidR="003835D0" w:rsidRPr="00081897" w:rsidRDefault="003835D0" w:rsidP="00937449">
      <w:pPr>
        <w:spacing w:line="360" w:lineRule="auto"/>
        <w:jc w:val="both"/>
        <w:rPr>
          <w:rFonts w:ascii="Calibri" w:hAnsi="Calibri" w:cs="Calibri"/>
        </w:rPr>
      </w:pPr>
    </w:p>
    <w:p w:rsidR="003835D0" w:rsidRPr="00081897" w:rsidRDefault="003835D0" w:rsidP="00937449">
      <w:pPr>
        <w:spacing w:line="360" w:lineRule="auto"/>
        <w:jc w:val="both"/>
        <w:rPr>
          <w:rFonts w:ascii="Calibri" w:hAnsi="Calibri" w:cs="Calibri"/>
        </w:rPr>
      </w:pPr>
      <w:r w:rsidRPr="00081897">
        <w:rPr>
          <w:rFonts w:ascii="Calibri" w:hAnsi="Calibri" w:cs="Calibri"/>
        </w:rPr>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rsidR="003835D0" w:rsidRPr="00081897" w:rsidRDefault="003835D0" w:rsidP="00B040E1">
      <w:pPr>
        <w:spacing w:line="360" w:lineRule="auto"/>
        <w:jc w:val="both"/>
        <w:rPr>
          <w:rFonts w:ascii="Calibri" w:hAnsi="Calibri" w:cs="Calibri"/>
        </w:rPr>
      </w:pPr>
    </w:p>
    <w:p w:rsidR="003835D0" w:rsidRPr="00081897" w:rsidRDefault="003835D0" w:rsidP="00B040E1">
      <w:pPr>
        <w:autoSpaceDE w:val="0"/>
        <w:autoSpaceDN w:val="0"/>
        <w:adjustRightInd w:val="0"/>
        <w:spacing w:line="360" w:lineRule="auto"/>
        <w:jc w:val="both"/>
        <w:rPr>
          <w:rFonts w:ascii="Calibri" w:hAnsi="Calibri" w:cs="Calibri"/>
        </w:rPr>
      </w:pPr>
      <w:r w:rsidRPr="00081897">
        <w:rPr>
          <w:rFonts w:ascii="Calibri" w:hAnsi="Calibri" w:cs="Calibri"/>
        </w:rPr>
        <w:t>11.18. As Partes declaram e garantem mutuamente, inclusive perante seus fornecedores de bens e serviços, que:</w:t>
      </w:r>
    </w:p>
    <w:p w:rsidR="003835D0" w:rsidRPr="00081897" w:rsidRDefault="003835D0" w:rsidP="00B040E1">
      <w:pPr>
        <w:autoSpaceDE w:val="0"/>
        <w:autoSpaceDN w:val="0"/>
        <w:adjustRightInd w:val="0"/>
        <w:spacing w:line="360" w:lineRule="auto"/>
        <w:jc w:val="both"/>
        <w:rPr>
          <w:rFonts w:ascii="Calibri" w:hAnsi="Calibri" w:cs="Calibri"/>
        </w:rPr>
      </w:pPr>
    </w:p>
    <w:p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a) exercem suas atividades em conformidade com a legislação vigente a elas aplicável, e que detêm as aprovações necessárias à celebração deste Contrato, e ao cumprimento das obrigações nele previstas;</w:t>
      </w:r>
    </w:p>
    <w:p w:rsidR="003835D0" w:rsidRPr="00081897" w:rsidRDefault="003835D0" w:rsidP="00081897">
      <w:pPr>
        <w:autoSpaceDE w:val="0"/>
        <w:autoSpaceDN w:val="0"/>
        <w:adjustRightInd w:val="0"/>
        <w:spacing w:line="360" w:lineRule="auto"/>
        <w:ind w:left="567"/>
        <w:jc w:val="both"/>
        <w:rPr>
          <w:rFonts w:ascii="Calibri" w:hAnsi="Calibri" w:cs="Calibri"/>
        </w:rPr>
      </w:pPr>
    </w:p>
    <w:p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 xml:space="preserve">b) não utilizam de trabalho ilegal, e comprometem-se a não utilizar práticas de trabalho análogo ao escravo, ou de mão de obra infantil, salvo este último na condição de aprendiz, observadas as disposições </w:t>
      </w:r>
      <w:r w:rsidR="00B040E1">
        <w:rPr>
          <w:rFonts w:ascii="Calibri" w:hAnsi="Calibri" w:cs="Calibri"/>
        </w:rPr>
        <w:t>legislação em vigor</w:t>
      </w:r>
      <w:r w:rsidRPr="00081897">
        <w:rPr>
          <w:rFonts w:ascii="Calibri" w:hAnsi="Calibri" w:cs="Calibri"/>
        </w:rPr>
        <w:t>, seja direta ou indiretamente, por meio de seus respectivos fornecedores de produtos e serviços;</w:t>
      </w:r>
    </w:p>
    <w:p w:rsidR="003835D0" w:rsidRPr="00081897" w:rsidRDefault="003835D0" w:rsidP="00081897">
      <w:pPr>
        <w:autoSpaceDE w:val="0"/>
        <w:autoSpaceDN w:val="0"/>
        <w:adjustRightInd w:val="0"/>
        <w:spacing w:line="360" w:lineRule="auto"/>
        <w:ind w:left="567"/>
        <w:jc w:val="both"/>
        <w:rPr>
          <w:rFonts w:ascii="Calibri" w:hAnsi="Calibri" w:cs="Calibri"/>
        </w:rPr>
      </w:pPr>
    </w:p>
    <w:p w:rsidR="003835D0" w:rsidRPr="00081897" w:rsidRDefault="003835D0" w:rsidP="00081897">
      <w:pPr>
        <w:pStyle w:val="Corpodetexto2"/>
        <w:autoSpaceDE w:val="0"/>
        <w:autoSpaceDN w:val="0"/>
        <w:adjustRightInd w:val="0"/>
        <w:spacing w:line="360" w:lineRule="auto"/>
        <w:ind w:left="567"/>
        <w:rPr>
          <w:rFonts w:ascii="Calibri" w:hAnsi="Calibri" w:cs="Calibri"/>
          <w:sz w:val="24"/>
          <w:szCs w:val="24"/>
        </w:rPr>
      </w:pPr>
      <w:r w:rsidRPr="00081897">
        <w:rPr>
          <w:rFonts w:ascii="Calibri" w:hAnsi="Calibri" w:cs="Calibri"/>
          <w:sz w:val="24"/>
          <w:szCs w:val="24"/>
        </w:rPr>
        <w:t>c) não empregam menor até 18</w:t>
      </w:r>
      <w:r w:rsidR="00B040E1">
        <w:rPr>
          <w:rFonts w:ascii="Calibri" w:hAnsi="Calibri" w:cs="Calibri"/>
          <w:sz w:val="24"/>
          <w:szCs w:val="24"/>
        </w:rPr>
        <w:t xml:space="preserve"> (dezoito)</w:t>
      </w:r>
      <w:r w:rsidRPr="00081897">
        <w:rPr>
          <w:rFonts w:ascii="Calibri" w:hAnsi="Calibri" w:cs="Calibri"/>
          <w:sz w:val="24"/>
          <w:szCs w:val="24"/>
        </w:rPr>
        <w:t xml:space="preserve">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rsidR="009543FE" w:rsidRPr="00081897" w:rsidRDefault="009543FE" w:rsidP="00081897">
      <w:pPr>
        <w:autoSpaceDE w:val="0"/>
        <w:autoSpaceDN w:val="0"/>
        <w:adjustRightInd w:val="0"/>
        <w:spacing w:line="360" w:lineRule="auto"/>
        <w:ind w:left="567"/>
        <w:jc w:val="both"/>
        <w:rPr>
          <w:rFonts w:ascii="Calibri" w:hAnsi="Calibri" w:cs="Calibri"/>
        </w:rPr>
      </w:pPr>
    </w:p>
    <w:p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rsidR="003835D0" w:rsidRPr="00081897" w:rsidRDefault="003835D0" w:rsidP="00386EA8">
      <w:pPr>
        <w:spacing w:line="360" w:lineRule="auto"/>
        <w:jc w:val="both"/>
        <w:rPr>
          <w:rFonts w:ascii="Calibri" w:hAnsi="Calibri" w:cs="Calibri"/>
          <w:b/>
        </w:rPr>
      </w:pPr>
    </w:p>
    <w:p w:rsidR="003835D0" w:rsidRPr="00081897" w:rsidRDefault="003835D0" w:rsidP="00937449">
      <w:pPr>
        <w:spacing w:line="360" w:lineRule="auto"/>
        <w:jc w:val="both"/>
        <w:rPr>
          <w:rFonts w:ascii="Calibri" w:hAnsi="Calibri" w:cs="Calibri"/>
        </w:rPr>
      </w:pPr>
      <w:r w:rsidRPr="00081897">
        <w:rPr>
          <w:rFonts w:ascii="Calibri" w:hAnsi="Calibri" w:cs="Calibri"/>
        </w:rPr>
        <w:t xml:space="preserve">11.19. </w:t>
      </w:r>
      <w:r w:rsidR="00412ABA" w:rsidRPr="00081897">
        <w:rPr>
          <w:rFonts w:ascii="Calibri" w:hAnsi="Calibri" w:cs="Calibri"/>
        </w:rPr>
        <w:t>As Partes na forma aqui representados, declaram que possuem Códigos de Conduta Ética próprios e que seus colaboradores são orientados a seguir as disposições e princípios ali contidos, destacando, neste ato, que disponibilizam entre si um exemplar de cada Código.</w:t>
      </w:r>
    </w:p>
    <w:p w:rsidR="00BC63B4" w:rsidRPr="00081897" w:rsidRDefault="00BC63B4" w:rsidP="00937449">
      <w:pPr>
        <w:spacing w:line="360" w:lineRule="auto"/>
        <w:jc w:val="both"/>
        <w:rPr>
          <w:rFonts w:ascii="Calibri" w:hAnsi="Calibri" w:cs="Calibri"/>
        </w:rPr>
      </w:pPr>
    </w:p>
    <w:p w:rsidR="00BC63B4" w:rsidRDefault="00BC63B4" w:rsidP="00937449">
      <w:pPr>
        <w:spacing w:line="360" w:lineRule="auto"/>
        <w:jc w:val="both"/>
        <w:rPr>
          <w:rFonts w:ascii="Calibri" w:hAnsi="Calibri" w:cs="Calibri"/>
        </w:rPr>
      </w:pPr>
      <w:r w:rsidRPr="00081897">
        <w:rPr>
          <w:rFonts w:ascii="Calibri" w:hAnsi="Calibri" w:cs="Calibri"/>
        </w:rPr>
        <w:t>11.20. 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no 9.613/98.</w:t>
      </w:r>
    </w:p>
    <w:p w:rsidR="00B040E1" w:rsidRPr="00081897" w:rsidRDefault="00B040E1" w:rsidP="00937449">
      <w:pPr>
        <w:spacing w:line="360" w:lineRule="auto"/>
        <w:jc w:val="both"/>
        <w:rPr>
          <w:rFonts w:ascii="Calibri" w:hAnsi="Calibri" w:cs="Calibri"/>
        </w:rPr>
      </w:pPr>
    </w:p>
    <w:p w:rsidR="003459B8" w:rsidRDefault="003459B8" w:rsidP="00B040E1">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1</w:t>
      </w:r>
      <w:r w:rsidRPr="00081897">
        <w:rPr>
          <w:rFonts w:ascii="Calibri" w:hAnsi="Calibri" w:cs="Calibri"/>
        </w:rPr>
        <w:t xml:space="preserve">. As Partes </w:t>
      </w:r>
      <w:r w:rsidR="00B040E1">
        <w:rPr>
          <w:rFonts w:ascii="Calibri" w:hAnsi="Calibri" w:cs="Calibri"/>
        </w:rPr>
        <w:t>declaram</w:t>
      </w:r>
      <w:r w:rsidRPr="00081897">
        <w:rPr>
          <w:rFonts w:ascii="Calibri" w:hAnsi="Calibri" w:cs="Calibri"/>
        </w:rPr>
        <w:t>,</w:t>
      </w:r>
      <w:r w:rsidR="00B040E1">
        <w:rPr>
          <w:rFonts w:ascii="Calibri" w:hAnsi="Calibri" w:cs="Calibri"/>
        </w:rPr>
        <w:t xml:space="preserve"> de forma irrevogável e irretratável, </w:t>
      </w:r>
      <w:r w:rsidRPr="00081897">
        <w:rPr>
          <w:rFonts w:ascii="Calibri" w:hAnsi="Calibri" w:cs="Calibri"/>
        </w:rPr>
        <w:t>uma à outra, que</w:t>
      </w:r>
      <w:r w:rsidR="00B040E1">
        <w:rPr>
          <w:rFonts w:ascii="Calibri" w:hAnsi="Calibri" w:cs="Calibri"/>
        </w:rPr>
        <w:t xml:space="preserv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rsidR="00B040E1" w:rsidRDefault="00B040E1" w:rsidP="00B040E1">
      <w:pPr>
        <w:spacing w:line="360" w:lineRule="auto"/>
        <w:jc w:val="both"/>
        <w:rPr>
          <w:rFonts w:ascii="Calibri" w:hAnsi="Calibri" w:cs="Calibri"/>
        </w:rPr>
      </w:pPr>
    </w:p>
    <w:p w:rsidR="00B040E1" w:rsidRDefault="00B040E1" w:rsidP="00081897">
      <w:pPr>
        <w:spacing w:line="360" w:lineRule="auto"/>
        <w:ind w:left="567"/>
        <w:jc w:val="both"/>
        <w:rPr>
          <w:rFonts w:ascii="Calibri" w:hAnsi="Calibri" w:cs="Calibri"/>
        </w:rPr>
      </w:pPr>
      <w:r>
        <w:rPr>
          <w:rFonts w:ascii="Calibri" w:hAnsi="Calibri" w:cs="Calibri"/>
        </w:rPr>
        <w:t xml:space="preserve">11.21.1. </w:t>
      </w:r>
      <w:r w:rsidRPr="00B040E1">
        <w:rPr>
          <w:rFonts w:ascii="Calibri" w:hAnsi="Calibri" w:cs="Calibri"/>
        </w:rPr>
        <w:t>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rsidR="00B040E1" w:rsidDel="00F97AFB" w:rsidRDefault="00B040E1" w:rsidP="00081897">
      <w:pPr>
        <w:spacing w:line="360" w:lineRule="auto"/>
        <w:ind w:left="567"/>
        <w:jc w:val="both"/>
        <w:rPr>
          <w:del w:id="226" w:author="ALINE PAPILe" w:date="2019-08-06T15:49:00Z"/>
          <w:rFonts w:ascii="Calibri" w:hAnsi="Calibri" w:cs="Calibri"/>
        </w:rPr>
      </w:pPr>
    </w:p>
    <w:p w:rsidR="00081897" w:rsidRDefault="00081897" w:rsidP="00081897">
      <w:pPr>
        <w:spacing w:line="360" w:lineRule="auto"/>
        <w:ind w:left="567"/>
        <w:jc w:val="both"/>
        <w:rPr>
          <w:rFonts w:ascii="Calibri" w:hAnsi="Calibri" w:cs="Calibri"/>
        </w:rPr>
      </w:pPr>
    </w:p>
    <w:p w:rsidR="00B040E1" w:rsidRDefault="00B040E1" w:rsidP="00081897">
      <w:pPr>
        <w:spacing w:line="360" w:lineRule="auto"/>
        <w:ind w:left="567"/>
        <w:jc w:val="both"/>
        <w:rPr>
          <w:rFonts w:ascii="Calibri" w:hAnsi="Calibri" w:cs="Calibri"/>
        </w:rPr>
      </w:pPr>
      <w:r>
        <w:rPr>
          <w:rFonts w:ascii="Calibri" w:hAnsi="Calibri" w:cs="Calibri"/>
        </w:rPr>
        <w:t xml:space="preserve">11.21.2. </w:t>
      </w:r>
      <w:r w:rsidRPr="00B040E1">
        <w:rPr>
          <w:rFonts w:ascii="Calibri" w:hAnsi="Calibri" w:cs="Calibri"/>
        </w:rPr>
        <w:t>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rsidR="00B040E1" w:rsidRDefault="00B040E1" w:rsidP="00081897">
      <w:pPr>
        <w:spacing w:line="360" w:lineRule="auto"/>
        <w:ind w:left="567"/>
        <w:jc w:val="both"/>
        <w:rPr>
          <w:rFonts w:ascii="Calibri" w:hAnsi="Calibri" w:cs="Calibri"/>
        </w:rPr>
      </w:pPr>
    </w:p>
    <w:p w:rsidR="00B040E1" w:rsidRDefault="00B040E1" w:rsidP="00081897">
      <w:pPr>
        <w:spacing w:line="360" w:lineRule="auto"/>
        <w:ind w:left="567"/>
        <w:jc w:val="both"/>
        <w:rPr>
          <w:rFonts w:ascii="Calibri" w:hAnsi="Calibri" w:cs="Calibri"/>
        </w:rPr>
      </w:pPr>
      <w:r>
        <w:rPr>
          <w:rFonts w:ascii="Calibri" w:hAnsi="Calibri" w:cs="Calibri"/>
        </w:rPr>
        <w:t xml:space="preserve">11.21.3. </w:t>
      </w:r>
      <w:r w:rsidRPr="00B040E1">
        <w:rPr>
          <w:rFonts w:ascii="Calibri" w:hAnsi="Calibri" w:cs="Calibri"/>
        </w:rPr>
        <w:t>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rsidR="00B040E1" w:rsidRDefault="00B040E1" w:rsidP="00081897">
      <w:pPr>
        <w:spacing w:line="360" w:lineRule="auto"/>
        <w:ind w:left="567"/>
        <w:jc w:val="both"/>
        <w:rPr>
          <w:rFonts w:ascii="Calibri" w:hAnsi="Calibri" w:cs="Calibri"/>
        </w:rPr>
      </w:pPr>
    </w:p>
    <w:p w:rsidR="00D76819" w:rsidRPr="00081897" w:rsidRDefault="00D76819" w:rsidP="00B040E1">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2</w:t>
      </w:r>
      <w:r w:rsidRPr="00081897">
        <w:rPr>
          <w:rFonts w:ascii="Calibri" w:hAnsi="Calibri" w:cs="Calibri"/>
        </w:rPr>
        <w:t xml:space="preserve">. </w:t>
      </w:r>
      <w:r w:rsidR="00C647D6" w:rsidRPr="00081897">
        <w:rPr>
          <w:rFonts w:ascii="Calibri" w:hAnsi="Calibri" w:cs="Calibri"/>
        </w:rPr>
        <w:t>A</w:t>
      </w:r>
      <w:r w:rsidR="00681269" w:rsidRPr="00081897">
        <w:rPr>
          <w:rFonts w:ascii="Calibri" w:hAnsi="Calibri" w:cs="Calibri"/>
        </w:rPr>
        <w:t xml:space="preserve"> </w:t>
      </w:r>
      <w:r w:rsidR="00681269" w:rsidRPr="00081897">
        <w:rPr>
          <w:rFonts w:ascii="Calibri" w:hAnsi="Calibri" w:cs="Calibri"/>
          <w:b/>
        </w:rPr>
        <w:t xml:space="preserve">CONTRATANTE </w:t>
      </w:r>
      <w:r w:rsidR="00681269" w:rsidRPr="00081897">
        <w:rPr>
          <w:rFonts w:ascii="Calibri" w:hAnsi="Calibri" w:cs="Calibri"/>
        </w:rPr>
        <w:t>autoriza</w:t>
      </w:r>
      <w:r w:rsidRPr="00081897">
        <w:rPr>
          <w:rFonts w:ascii="Calibri" w:hAnsi="Calibri" w:cs="Calibri"/>
        </w:rPr>
        <w:t xml:space="preserve">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rsidR="00D76819" w:rsidRPr="00081897" w:rsidRDefault="00D76819" w:rsidP="00B040E1">
      <w:pPr>
        <w:spacing w:line="360" w:lineRule="auto"/>
        <w:jc w:val="both"/>
        <w:rPr>
          <w:rFonts w:ascii="Calibri" w:hAnsi="Calibri" w:cs="Calibri"/>
        </w:rPr>
      </w:pPr>
    </w:p>
    <w:p w:rsidR="00D76819" w:rsidRPr="00081897" w:rsidRDefault="00D76819" w:rsidP="00B040E1">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3</w:t>
      </w:r>
      <w:r w:rsidRPr="00081897">
        <w:rPr>
          <w:rFonts w:ascii="Calibri" w:hAnsi="Calibri" w:cs="Calibri"/>
        </w:rPr>
        <w:t xml:space="preserve">. </w:t>
      </w:r>
      <w:r w:rsidR="00C647D6" w:rsidRPr="00081897">
        <w:rPr>
          <w:rFonts w:ascii="Calibri" w:hAnsi="Calibri" w:cs="Calibri"/>
        </w:rPr>
        <w:t xml:space="preserve">A </w:t>
      </w:r>
      <w:r w:rsidR="00C647D6" w:rsidRPr="00081897">
        <w:rPr>
          <w:rFonts w:ascii="Calibri" w:hAnsi="Calibri" w:cs="Calibri"/>
          <w:b/>
        </w:rPr>
        <w:t>CONTRATANTE</w:t>
      </w:r>
      <w:r w:rsidR="00C647D6" w:rsidRPr="00081897">
        <w:rPr>
          <w:rFonts w:ascii="Calibri" w:hAnsi="Calibri" w:cs="Calibri"/>
        </w:rPr>
        <w:t xml:space="preserve"> declara por seus representantes legais autorizados a assinar por ela, </w:t>
      </w:r>
      <w:r w:rsidRPr="00081897">
        <w:rPr>
          <w:rFonts w:ascii="Calibri" w:hAnsi="Calibri" w:cs="Calibri"/>
        </w:rPr>
        <w:t>que são verdadeiras e comp</w:t>
      </w:r>
      <w:r w:rsidR="00F96779" w:rsidRPr="00081897">
        <w:rPr>
          <w:rFonts w:ascii="Calibri" w:hAnsi="Calibri" w:cs="Calibri"/>
        </w:rPr>
        <w:t>letas as informações</w:t>
      </w:r>
      <w:r w:rsidRPr="00081897">
        <w:rPr>
          <w:rFonts w:ascii="Calibri" w:hAnsi="Calibri" w:cs="Calibri"/>
        </w:rPr>
        <w:t xml:space="preserve"> prestadas e constantes neste Contrato, devendo manter atualizadas as informações </w:t>
      </w:r>
      <w:r w:rsidR="00F96779" w:rsidRPr="00081897">
        <w:rPr>
          <w:rFonts w:ascii="Calibri" w:hAnsi="Calibri" w:cs="Calibri"/>
        </w:rPr>
        <w:t>ora declaradas, comprometendo-se</w:t>
      </w:r>
      <w:r w:rsidRPr="00081897">
        <w:rPr>
          <w:rFonts w:ascii="Calibri" w:hAnsi="Calibri" w:cs="Calibri"/>
        </w:rPr>
        <w:t xml:space="preserve"> a prestar nova declaração caso qualquer uma das situações acima se altere, no prazo de 10 dias, ou quando solicitado por esta Instituição.</w:t>
      </w:r>
    </w:p>
    <w:p w:rsidR="00D76819" w:rsidRPr="00081897" w:rsidRDefault="00D76819" w:rsidP="00B040E1">
      <w:pPr>
        <w:spacing w:line="360" w:lineRule="auto"/>
        <w:jc w:val="both"/>
        <w:rPr>
          <w:rFonts w:ascii="Calibri" w:hAnsi="Calibri" w:cs="Calibri"/>
        </w:rPr>
      </w:pPr>
    </w:p>
    <w:p w:rsidR="00D76819" w:rsidRPr="00081897" w:rsidRDefault="00D76819">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4</w:t>
      </w:r>
      <w:r w:rsidRPr="00081897">
        <w:rPr>
          <w:rFonts w:ascii="Calibri" w:hAnsi="Calibri" w:cs="Calibri"/>
        </w:rPr>
        <w:t xml:space="preserve">. A </w:t>
      </w:r>
      <w:r w:rsidRPr="00081897">
        <w:rPr>
          <w:rFonts w:ascii="Calibri" w:hAnsi="Calibri" w:cs="Calibri"/>
          <w:b/>
        </w:rPr>
        <w:t>CONTRATANTE</w:t>
      </w:r>
      <w:r w:rsidRPr="00081897">
        <w:rPr>
          <w:rFonts w:ascii="Calibri" w:hAnsi="Calibri" w:cs="Calibri"/>
        </w:rPr>
        <w:t xml:space="preserve"> autoriza o reporte das informações constantes neste Contrato acerca de alteração cadastral, bem como os dados financeiros relativos à conta e aos investimentos da empresa às fontes pagadoras de rendimentos ou aos depositários centrais ou agentes escrituradores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081897">
        <w:rPr>
          <w:rFonts w:ascii="Calibri" w:hAnsi="Calibri" w:cs="Calibri"/>
        </w:rPr>
        <w:t>is</w:t>
      </w:r>
      <w:proofErr w:type="spellEnd"/>
      <w:r w:rsidRPr="00081897">
        <w:rPr>
          <w:rFonts w:ascii="Calibri" w:hAnsi="Calibri" w:cs="Calibri"/>
        </w:rPr>
        <w:t>) é(são) cidadão(s), nacional (</w:t>
      </w:r>
      <w:proofErr w:type="spellStart"/>
      <w:r w:rsidRPr="00081897">
        <w:rPr>
          <w:rFonts w:ascii="Calibri" w:hAnsi="Calibri" w:cs="Calibri"/>
        </w:rPr>
        <w:t>is</w:t>
      </w:r>
      <w:proofErr w:type="spellEnd"/>
      <w:r w:rsidRPr="00081897">
        <w:rPr>
          <w:rFonts w:ascii="Calibri" w:hAnsi="Calibri" w:cs="Calibri"/>
        </w:rPr>
        <w:t>) ou residente(s).</w:t>
      </w:r>
    </w:p>
    <w:p w:rsidR="00D76819" w:rsidRPr="00081897" w:rsidRDefault="00D76819">
      <w:pPr>
        <w:spacing w:line="360" w:lineRule="auto"/>
        <w:jc w:val="both"/>
        <w:rPr>
          <w:rFonts w:ascii="Calibri" w:hAnsi="Calibri" w:cs="Calibri"/>
        </w:rPr>
      </w:pPr>
    </w:p>
    <w:p w:rsidR="00324151" w:rsidRPr="00081897" w:rsidRDefault="00324151">
      <w:pPr>
        <w:pStyle w:val="Corpodetexto2"/>
        <w:spacing w:line="360" w:lineRule="auto"/>
        <w:rPr>
          <w:rFonts w:ascii="Calibri" w:hAnsi="Calibri" w:cs="Calibri"/>
          <w:sz w:val="24"/>
          <w:szCs w:val="24"/>
        </w:rPr>
      </w:pPr>
      <w:r w:rsidRPr="00081897">
        <w:rPr>
          <w:rFonts w:ascii="Calibri" w:hAnsi="Calibri" w:cs="Calibri"/>
          <w:sz w:val="24"/>
          <w:szCs w:val="24"/>
        </w:rPr>
        <w:t>11.2</w:t>
      </w:r>
      <w:r w:rsidR="00267E76" w:rsidRPr="00081897">
        <w:rPr>
          <w:rFonts w:ascii="Calibri" w:hAnsi="Calibri" w:cs="Calibri"/>
          <w:sz w:val="24"/>
          <w:szCs w:val="24"/>
        </w:rPr>
        <w:t>5</w:t>
      </w:r>
      <w:r w:rsidR="008F52E6" w:rsidRPr="00081897">
        <w:rPr>
          <w:rFonts w:ascii="Calibri" w:hAnsi="Calibri" w:cs="Calibri"/>
          <w:sz w:val="24"/>
          <w:szCs w:val="24"/>
        </w:rPr>
        <w:t>.</w:t>
      </w:r>
      <w:r w:rsidR="000C1EC1" w:rsidRPr="00081897">
        <w:rPr>
          <w:rFonts w:ascii="Calibri" w:hAnsi="Calibri" w:cs="Calibri"/>
          <w:sz w:val="24"/>
          <w:szCs w:val="24"/>
        </w:rPr>
        <w:t xml:space="preserve"> </w:t>
      </w:r>
      <w:r w:rsidRPr="00081897">
        <w:rPr>
          <w:rFonts w:ascii="Calibri" w:hAnsi="Calibri" w:cs="Calibri"/>
          <w:sz w:val="24"/>
          <w:szCs w:val="24"/>
        </w:rPr>
        <w:t>O Anexo I, devidamente rubricado pelas Partes</w:t>
      </w:r>
      <w:r w:rsidR="00A57EE6" w:rsidRPr="00081897">
        <w:rPr>
          <w:rFonts w:ascii="Calibri" w:hAnsi="Calibri" w:cs="Calibri"/>
          <w:sz w:val="24"/>
          <w:szCs w:val="24"/>
        </w:rPr>
        <w:t>,</w:t>
      </w:r>
      <w:r w:rsidRPr="00081897">
        <w:rPr>
          <w:rFonts w:ascii="Calibri" w:hAnsi="Calibri" w:cs="Calibri"/>
          <w:sz w:val="24"/>
          <w:szCs w:val="24"/>
        </w:rPr>
        <w:t xml:space="preserve"> integra este Contrato para todos os fins e efeitos de direito, como se nele estivesse transcrito.</w:t>
      </w:r>
    </w:p>
    <w:p w:rsidR="004D2F60" w:rsidRPr="00081897" w:rsidRDefault="004D2F60">
      <w:pPr>
        <w:pStyle w:val="Corpodetexto"/>
        <w:spacing w:line="360" w:lineRule="auto"/>
        <w:rPr>
          <w:rFonts w:ascii="Calibri" w:hAnsi="Calibri" w:cs="Calibri"/>
          <w:b/>
          <w:sz w:val="24"/>
          <w:szCs w:val="24"/>
        </w:rPr>
      </w:pPr>
    </w:p>
    <w:p w:rsidR="003835D0" w:rsidRPr="00081897" w:rsidRDefault="003835D0">
      <w:pPr>
        <w:pStyle w:val="Corpodetexto"/>
        <w:spacing w:line="360" w:lineRule="auto"/>
        <w:rPr>
          <w:rFonts w:ascii="Calibri" w:hAnsi="Calibri" w:cs="Calibri"/>
          <w:b/>
          <w:sz w:val="24"/>
          <w:szCs w:val="24"/>
        </w:rPr>
      </w:pPr>
      <w:r w:rsidRPr="00081897">
        <w:rPr>
          <w:rFonts w:ascii="Calibri" w:hAnsi="Calibri" w:cs="Calibri"/>
          <w:b/>
          <w:sz w:val="24"/>
          <w:szCs w:val="24"/>
        </w:rPr>
        <w:t>CLÁUSULA DOZE</w:t>
      </w:r>
    </w:p>
    <w:p w:rsidR="003835D0" w:rsidRPr="00081897" w:rsidRDefault="003835D0">
      <w:pPr>
        <w:pStyle w:val="Corpodetexto"/>
        <w:spacing w:line="360" w:lineRule="auto"/>
        <w:rPr>
          <w:rFonts w:ascii="Calibri" w:hAnsi="Calibri" w:cs="Calibri"/>
          <w:b/>
          <w:sz w:val="24"/>
          <w:szCs w:val="24"/>
        </w:rPr>
      </w:pPr>
      <w:r w:rsidRPr="00081897">
        <w:rPr>
          <w:rFonts w:ascii="Calibri" w:hAnsi="Calibri" w:cs="Calibri"/>
          <w:b/>
          <w:sz w:val="24"/>
          <w:szCs w:val="24"/>
        </w:rPr>
        <w:t>FORO</w:t>
      </w:r>
    </w:p>
    <w:p w:rsidR="003835D0" w:rsidRPr="00081897" w:rsidRDefault="003835D0">
      <w:pPr>
        <w:spacing w:line="360" w:lineRule="auto"/>
        <w:jc w:val="both"/>
        <w:rPr>
          <w:rFonts w:ascii="Calibri" w:hAnsi="Calibri" w:cs="Calibri"/>
          <w:b/>
          <w:color w:val="000000"/>
        </w:rPr>
      </w:pPr>
    </w:p>
    <w:p w:rsidR="003835D0" w:rsidRPr="00081897" w:rsidRDefault="003835D0">
      <w:pPr>
        <w:spacing w:line="360" w:lineRule="auto"/>
        <w:jc w:val="both"/>
        <w:rPr>
          <w:rFonts w:ascii="Calibri" w:hAnsi="Calibri" w:cs="Calibri"/>
          <w:color w:val="000000"/>
        </w:rPr>
      </w:pPr>
      <w:r w:rsidRPr="00081897">
        <w:rPr>
          <w:rFonts w:ascii="Calibri" w:hAnsi="Calibri" w:cs="Calibri"/>
          <w:color w:val="000000"/>
        </w:rPr>
        <w:t>1</w:t>
      </w:r>
      <w:r w:rsidR="00324151" w:rsidRPr="00081897">
        <w:rPr>
          <w:rFonts w:ascii="Calibri" w:hAnsi="Calibri" w:cs="Calibri"/>
          <w:color w:val="000000"/>
        </w:rPr>
        <w:t>2</w:t>
      </w:r>
      <w:r w:rsidRPr="00081897">
        <w:rPr>
          <w:rFonts w:ascii="Calibri" w:hAnsi="Calibri" w:cs="Calibri"/>
          <w:color w:val="000000"/>
        </w:rPr>
        <w:t>.1. As Partes contratantes elegem o Foro da Comarca de Osasco, Estado de São Paulo, com renúncia de quaisquer outros, por mais privilegiados que sejam ou venham a ser, como competente para dirimir eventuais questões oriundas deste Contrato.</w:t>
      </w:r>
    </w:p>
    <w:p w:rsidR="00D6424C" w:rsidRDefault="00D6424C">
      <w:pPr>
        <w:spacing w:line="360" w:lineRule="auto"/>
        <w:jc w:val="both"/>
        <w:rPr>
          <w:rFonts w:ascii="Calibri" w:hAnsi="Calibri" w:cs="Calibri"/>
          <w:color w:val="000000"/>
        </w:rPr>
      </w:pPr>
    </w:p>
    <w:p w:rsidR="00B040E1" w:rsidDel="00F97AFB" w:rsidRDefault="00B040E1">
      <w:pPr>
        <w:spacing w:line="360" w:lineRule="auto"/>
        <w:jc w:val="both"/>
        <w:rPr>
          <w:del w:id="227" w:author="ALINE PAPILe" w:date="2019-08-06T15:49:00Z"/>
          <w:rFonts w:ascii="Calibri" w:hAnsi="Calibri" w:cs="Calibri"/>
          <w:color w:val="000000"/>
        </w:rPr>
      </w:pPr>
    </w:p>
    <w:p w:rsidR="00B040E1" w:rsidDel="00F97AFB" w:rsidRDefault="00B040E1">
      <w:pPr>
        <w:spacing w:line="360" w:lineRule="auto"/>
        <w:jc w:val="both"/>
        <w:rPr>
          <w:del w:id="228" w:author="ALINE PAPILe" w:date="2019-08-06T15:49:00Z"/>
          <w:rFonts w:ascii="Calibri" w:hAnsi="Calibri" w:cs="Calibri"/>
          <w:color w:val="000000"/>
        </w:rPr>
      </w:pPr>
    </w:p>
    <w:p w:rsidR="00B040E1" w:rsidDel="00F97AFB" w:rsidRDefault="00B040E1">
      <w:pPr>
        <w:spacing w:line="360" w:lineRule="auto"/>
        <w:jc w:val="both"/>
        <w:rPr>
          <w:del w:id="229" w:author="ALINE PAPILe" w:date="2019-08-06T15:49:00Z"/>
          <w:rFonts w:ascii="Calibri" w:hAnsi="Calibri" w:cs="Calibri"/>
          <w:color w:val="000000"/>
        </w:rPr>
      </w:pPr>
    </w:p>
    <w:p w:rsidR="00B040E1" w:rsidDel="00F97AFB" w:rsidRDefault="00B040E1">
      <w:pPr>
        <w:spacing w:line="360" w:lineRule="auto"/>
        <w:jc w:val="both"/>
        <w:rPr>
          <w:del w:id="230" w:author="ALINE PAPILe" w:date="2019-08-06T15:49:00Z"/>
          <w:rFonts w:ascii="Calibri" w:hAnsi="Calibri" w:cs="Calibri"/>
          <w:color w:val="000000"/>
        </w:rPr>
      </w:pPr>
    </w:p>
    <w:p w:rsidR="00B040E1" w:rsidDel="00F97AFB" w:rsidRDefault="00B040E1">
      <w:pPr>
        <w:spacing w:line="360" w:lineRule="auto"/>
        <w:jc w:val="both"/>
        <w:rPr>
          <w:del w:id="231" w:author="ALINE PAPILe" w:date="2019-08-06T15:49:00Z"/>
          <w:rFonts w:ascii="Calibri" w:hAnsi="Calibri" w:cs="Calibri"/>
          <w:color w:val="000000"/>
        </w:rPr>
      </w:pPr>
    </w:p>
    <w:p w:rsidR="00B040E1" w:rsidDel="00F97AFB" w:rsidRDefault="00B040E1">
      <w:pPr>
        <w:spacing w:line="360" w:lineRule="auto"/>
        <w:jc w:val="both"/>
        <w:rPr>
          <w:del w:id="232" w:author="ALINE PAPILe" w:date="2019-08-06T15:49:00Z"/>
          <w:rFonts w:ascii="Calibri" w:hAnsi="Calibri" w:cs="Calibri"/>
          <w:color w:val="000000"/>
        </w:rPr>
      </w:pPr>
    </w:p>
    <w:p w:rsidR="00B040E1" w:rsidDel="00F97AFB" w:rsidRDefault="00B040E1">
      <w:pPr>
        <w:spacing w:line="360" w:lineRule="auto"/>
        <w:jc w:val="both"/>
        <w:rPr>
          <w:del w:id="233" w:author="ALINE PAPILe" w:date="2019-08-06T15:49:00Z"/>
          <w:rFonts w:ascii="Calibri" w:hAnsi="Calibri" w:cs="Calibri"/>
          <w:color w:val="000000"/>
        </w:rPr>
      </w:pPr>
    </w:p>
    <w:p w:rsidR="00B040E1" w:rsidDel="00F97AFB" w:rsidRDefault="00B040E1">
      <w:pPr>
        <w:spacing w:line="360" w:lineRule="auto"/>
        <w:jc w:val="both"/>
        <w:rPr>
          <w:del w:id="234" w:author="ALINE PAPILe" w:date="2019-08-06T15:49:00Z"/>
          <w:rFonts w:ascii="Calibri" w:hAnsi="Calibri" w:cs="Calibri"/>
          <w:color w:val="000000"/>
        </w:rPr>
      </w:pPr>
    </w:p>
    <w:p w:rsidR="00B040E1" w:rsidDel="00F97AFB" w:rsidRDefault="00B040E1">
      <w:pPr>
        <w:spacing w:line="360" w:lineRule="auto"/>
        <w:jc w:val="both"/>
        <w:rPr>
          <w:del w:id="235" w:author="ALINE PAPILe" w:date="2019-08-06T15:49:00Z"/>
          <w:rFonts w:ascii="Calibri" w:hAnsi="Calibri" w:cs="Calibri"/>
          <w:color w:val="000000"/>
        </w:rPr>
      </w:pPr>
    </w:p>
    <w:p w:rsidR="00B040E1" w:rsidDel="00F97AFB" w:rsidRDefault="00B040E1">
      <w:pPr>
        <w:spacing w:line="360" w:lineRule="auto"/>
        <w:jc w:val="both"/>
        <w:rPr>
          <w:del w:id="236" w:author="ALINE PAPILe" w:date="2019-08-06T15:49:00Z"/>
          <w:rFonts w:ascii="Calibri" w:hAnsi="Calibri" w:cs="Calibri"/>
          <w:color w:val="000000"/>
        </w:rPr>
      </w:pPr>
    </w:p>
    <w:p w:rsidR="00B040E1" w:rsidDel="00F97AFB" w:rsidRDefault="00B040E1">
      <w:pPr>
        <w:spacing w:line="360" w:lineRule="auto"/>
        <w:jc w:val="both"/>
        <w:rPr>
          <w:del w:id="237" w:author="ALINE PAPILe" w:date="2019-08-06T15:49:00Z"/>
          <w:rFonts w:ascii="Calibri" w:hAnsi="Calibri" w:cs="Calibri"/>
          <w:color w:val="000000"/>
        </w:rPr>
      </w:pPr>
    </w:p>
    <w:p w:rsidR="00B040E1" w:rsidDel="00F97AFB" w:rsidRDefault="00B040E1">
      <w:pPr>
        <w:spacing w:line="360" w:lineRule="auto"/>
        <w:jc w:val="both"/>
        <w:rPr>
          <w:del w:id="238" w:author="ALINE PAPILe" w:date="2019-08-06T15:49:00Z"/>
          <w:rFonts w:ascii="Calibri" w:hAnsi="Calibri" w:cs="Calibri"/>
          <w:color w:val="000000"/>
        </w:rPr>
      </w:pPr>
    </w:p>
    <w:p w:rsidR="003835D0" w:rsidRPr="00081897" w:rsidRDefault="003835D0">
      <w:pPr>
        <w:spacing w:line="360" w:lineRule="auto"/>
        <w:jc w:val="both"/>
        <w:rPr>
          <w:rFonts w:ascii="Calibri" w:hAnsi="Calibri" w:cs="Calibri"/>
        </w:rPr>
      </w:pPr>
      <w:r w:rsidRPr="00081897">
        <w:rPr>
          <w:rFonts w:ascii="Calibri" w:hAnsi="Calibri" w:cs="Calibri"/>
        </w:rPr>
        <w:t>E, por estarem assim justas e contratadas, assinam o presente Contrato, em 03 (três) vias, de igual teor e forma, juntamente com as 02 (duas) testemunhas abaixo nomeadas.</w:t>
      </w:r>
    </w:p>
    <w:p w:rsidR="003835D0" w:rsidRPr="00081897" w:rsidRDefault="003835D0">
      <w:pPr>
        <w:spacing w:line="360" w:lineRule="auto"/>
        <w:jc w:val="both"/>
        <w:rPr>
          <w:rFonts w:ascii="Calibri" w:hAnsi="Calibri" w:cs="Calibri"/>
        </w:rPr>
      </w:pPr>
    </w:p>
    <w:p w:rsidR="003835D0" w:rsidRPr="00081897" w:rsidRDefault="003835D0">
      <w:pPr>
        <w:pStyle w:val="Corpodetexto2"/>
        <w:spacing w:line="360" w:lineRule="auto"/>
        <w:jc w:val="right"/>
        <w:rPr>
          <w:rFonts w:ascii="Calibri" w:hAnsi="Calibri" w:cs="Calibri"/>
          <w:sz w:val="24"/>
          <w:szCs w:val="24"/>
        </w:rPr>
      </w:pPr>
      <w:r w:rsidRPr="00081897">
        <w:rPr>
          <w:rFonts w:ascii="Calibri" w:hAnsi="Calibri" w:cs="Calibri"/>
          <w:sz w:val="24"/>
          <w:szCs w:val="24"/>
        </w:rPr>
        <w:t xml:space="preserve">Osasco, </w:t>
      </w:r>
      <w:r w:rsidR="009652C7" w:rsidRPr="00081897">
        <w:rPr>
          <w:rFonts w:ascii="Calibri" w:hAnsi="Calibri" w:cs="Calibri"/>
          <w:sz w:val="24"/>
          <w:szCs w:val="24"/>
          <w:highlight w:val="lightGray"/>
        </w:rPr>
        <w:t>[ ]</w:t>
      </w:r>
      <w:r w:rsidR="009652C7" w:rsidRPr="00081897">
        <w:rPr>
          <w:rFonts w:ascii="Calibri" w:hAnsi="Calibri" w:cs="Calibri"/>
          <w:sz w:val="24"/>
          <w:szCs w:val="24"/>
        </w:rPr>
        <w:t xml:space="preserve"> de </w:t>
      </w:r>
      <w:del w:id="239" w:author="ALINE PAPILe" w:date="2019-08-05T20:19:00Z">
        <w:r w:rsidR="009652C7" w:rsidRPr="00081897" w:rsidDel="00A20755">
          <w:rPr>
            <w:rFonts w:ascii="Calibri" w:hAnsi="Calibri" w:cs="Calibri"/>
            <w:sz w:val="24"/>
            <w:szCs w:val="24"/>
            <w:highlight w:val="lightGray"/>
          </w:rPr>
          <w:delText>[ ]</w:delText>
        </w:r>
      </w:del>
      <w:ins w:id="240" w:author="ALINE PAPILe" w:date="2019-08-05T20:19:00Z">
        <w:r w:rsidR="00A20755">
          <w:rPr>
            <w:rFonts w:ascii="Calibri" w:hAnsi="Calibri" w:cs="Calibri"/>
            <w:sz w:val="24"/>
            <w:szCs w:val="24"/>
          </w:rPr>
          <w:t>agosto</w:t>
        </w:r>
      </w:ins>
      <w:r w:rsidR="009652C7" w:rsidRPr="00081897">
        <w:rPr>
          <w:rFonts w:ascii="Calibri" w:hAnsi="Calibri" w:cs="Calibri"/>
          <w:sz w:val="24"/>
          <w:szCs w:val="24"/>
        </w:rPr>
        <w:t xml:space="preserve"> de </w:t>
      </w:r>
      <w:del w:id="241" w:author="ALINE PAPILe" w:date="2019-08-05T20:19:00Z">
        <w:r w:rsidR="009652C7" w:rsidRPr="00081897" w:rsidDel="00A20755">
          <w:rPr>
            <w:rFonts w:ascii="Calibri" w:hAnsi="Calibri" w:cs="Calibri"/>
            <w:sz w:val="24"/>
            <w:szCs w:val="24"/>
            <w:highlight w:val="lightGray"/>
          </w:rPr>
          <w:delText>[ ]</w:delText>
        </w:r>
      </w:del>
      <w:ins w:id="242" w:author="ALINE PAPILe" w:date="2019-08-05T20:19:00Z">
        <w:r w:rsidR="00A20755">
          <w:rPr>
            <w:rFonts w:ascii="Calibri" w:hAnsi="Calibri" w:cs="Calibri"/>
            <w:sz w:val="24"/>
            <w:szCs w:val="24"/>
          </w:rPr>
          <w:t>2019</w:t>
        </w:r>
      </w:ins>
      <w:r w:rsidR="000C1EC1" w:rsidRPr="00081897">
        <w:rPr>
          <w:rFonts w:ascii="Calibri" w:hAnsi="Calibri" w:cs="Calibri"/>
          <w:sz w:val="24"/>
          <w:szCs w:val="24"/>
        </w:rPr>
        <w:t>.</w:t>
      </w:r>
    </w:p>
    <w:p w:rsidR="003835D0" w:rsidRPr="00081897" w:rsidRDefault="003835D0">
      <w:pPr>
        <w:spacing w:line="360" w:lineRule="auto"/>
        <w:jc w:val="both"/>
        <w:rPr>
          <w:rFonts w:ascii="Calibri" w:hAnsi="Calibri" w:cs="Calibri"/>
        </w:rPr>
      </w:pPr>
    </w:p>
    <w:p w:rsidR="003835D0" w:rsidRPr="00081897" w:rsidRDefault="003835D0">
      <w:pPr>
        <w:spacing w:line="360" w:lineRule="auto"/>
        <w:jc w:val="both"/>
        <w:rPr>
          <w:rFonts w:ascii="Calibri" w:hAnsi="Calibri" w:cs="Calibri"/>
        </w:rPr>
      </w:pPr>
    </w:p>
    <w:p w:rsidR="003835D0" w:rsidRPr="00081897" w:rsidRDefault="003835D0">
      <w:pPr>
        <w:spacing w:line="360" w:lineRule="auto"/>
        <w:jc w:val="center"/>
        <w:rPr>
          <w:rFonts w:ascii="Calibri" w:hAnsi="Calibri" w:cs="Calibri"/>
        </w:rPr>
      </w:pPr>
      <w:r w:rsidRPr="00081897">
        <w:rPr>
          <w:rFonts w:ascii="Calibri" w:hAnsi="Calibri" w:cs="Calibri"/>
        </w:rPr>
        <w:t>_________________________________________________________________</w:t>
      </w:r>
    </w:p>
    <w:p w:rsidR="003835D0" w:rsidRDefault="003835D0">
      <w:pPr>
        <w:spacing w:line="360" w:lineRule="auto"/>
        <w:jc w:val="center"/>
        <w:rPr>
          <w:ins w:id="243" w:author="ALINE PAPILe" w:date="2019-08-06T15:49:00Z"/>
          <w:rFonts w:ascii="Calibri" w:hAnsi="Calibri" w:cs="Calibri"/>
          <w:b/>
        </w:rPr>
      </w:pPr>
      <w:r w:rsidRPr="00081897">
        <w:rPr>
          <w:rFonts w:ascii="Calibri" w:hAnsi="Calibri" w:cs="Calibri"/>
          <w:b/>
        </w:rPr>
        <w:t>BANCO BRADESCO S.A.</w:t>
      </w:r>
    </w:p>
    <w:p w:rsidR="00F97AFB" w:rsidRPr="00081897" w:rsidRDefault="00F97AFB">
      <w:pPr>
        <w:spacing w:line="360" w:lineRule="auto"/>
        <w:jc w:val="center"/>
        <w:rPr>
          <w:rFonts w:ascii="Calibri" w:hAnsi="Calibri" w:cs="Calibri"/>
          <w:b/>
        </w:rPr>
      </w:pPr>
    </w:p>
    <w:p w:rsidR="008F52E6" w:rsidRPr="00081897" w:rsidRDefault="008F52E6">
      <w:pPr>
        <w:spacing w:line="360" w:lineRule="auto"/>
        <w:jc w:val="both"/>
        <w:rPr>
          <w:rFonts w:ascii="Calibri" w:hAnsi="Calibri" w:cs="Calibri"/>
        </w:rPr>
      </w:pPr>
    </w:p>
    <w:p w:rsidR="003835D0" w:rsidRPr="00081897" w:rsidRDefault="003835D0">
      <w:pPr>
        <w:spacing w:line="360" w:lineRule="auto"/>
        <w:jc w:val="center"/>
        <w:rPr>
          <w:rFonts w:ascii="Calibri" w:hAnsi="Calibri" w:cs="Calibri"/>
          <w:b/>
        </w:rPr>
      </w:pPr>
      <w:r w:rsidRPr="00081897">
        <w:rPr>
          <w:rFonts w:ascii="Calibri" w:hAnsi="Calibri" w:cs="Calibri"/>
        </w:rPr>
        <w:t>_________________________________________________________________</w:t>
      </w:r>
    </w:p>
    <w:p w:rsidR="00A20755" w:rsidRPr="00AB2A3B" w:rsidRDefault="00DB530B" w:rsidP="00A20755">
      <w:pPr>
        <w:spacing w:line="300" w:lineRule="exact"/>
        <w:jc w:val="center"/>
        <w:rPr>
          <w:ins w:id="244" w:author="ALINE PAPILe" w:date="2019-08-05T20:20:00Z"/>
          <w:b/>
          <w:color w:val="000000" w:themeColor="text1"/>
        </w:rPr>
      </w:pPr>
      <w:del w:id="245" w:author="ALINE PAPILe" w:date="2019-08-05T20:20:00Z">
        <w:r w:rsidRPr="00081897" w:rsidDel="00A20755">
          <w:rPr>
            <w:rFonts w:ascii="Calibri" w:hAnsi="Calibri" w:cs="Calibri"/>
            <w:b/>
            <w:highlight w:val="lightGray"/>
          </w:rPr>
          <w:delText>[ ]</w:delText>
        </w:r>
      </w:del>
      <w:ins w:id="246" w:author="ALINE PAPILe" w:date="2019-08-05T20:20:00Z">
        <w:r w:rsidR="00A20755" w:rsidRPr="00A20755">
          <w:rPr>
            <w:b/>
          </w:rPr>
          <w:t xml:space="preserve"> </w:t>
        </w:r>
        <w:r w:rsidR="00A20755" w:rsidRPr="00A20755">
          <w:rPr>
            <w:rFonts w:ascii="Calibri" w:hAnsi="Calibri" w:cs="Calibri"/>
            <w:b/>
            <w:rPrChange w:id="247" w:author="ALINE PAPILe" w:date="2019-08-05T20:20:00Z">
              <w:rPr>
                <w:b/>
              </w:rPr>
            </w:rPrChange>
          </w:rPr>
          <w:t>SAPORE S.A</w:t>
        </w:r>
        <w:r w:rsidR="00A20755" w:rsidRPr="00AB2A3B">
          <w:rPr>
            <w:b/>
          </w:rPr>
          <w:t xml:space="preserve">. </w:t>
        </w:r>
      </w:ins>
    </w:p>
    <w:p w:rsidR="003835D0" w:rsidRPr="00081897" w:rsidRDefault="003835D0">
      <w:pPr>
        <w:spacing w:line="360" w:lineRule="auto"/>
        <w:jc w:val="center"/>
        <w:rPr>
          <w:rFonts w:ascii="Calibri" w:hAnsi="Calibri" w:cs="Calibri"/>
        </w:rPr>
      </w:pPr>
    </w:p>
    <w:p w:rsidR="008F52E6" w:rsidRPr="00081897" w:rsidRDefault="008F52E6">
      <w:pPr>
        <w:spacing w:line="360" w:lineRule="auto"/>
        <w:jc w:val="both"/>
        <w:rPr>
          <w:rFonts w:ascii="Calibri" w:hAnsi="Calibri" w:cs="Calibri"/>
        </w:rPr>
      </w:pPr>
    </w:p>
    <w:p w:rsidR="003835D0" w:rsidRPr="00081897" w:rsidRDefault="003835D0">
      <w:pPr>
        <w:spacing w:line="360" w:lineRule="auto"/>
        <w:jc w:val="center"/>
        <w:rPr>
          <w:rFonts w:ascii="Calibri" w:hAnsi="Calibri" w:cs="Calibri"/>
          <w:b/>
        </w:rPr>
      </w:pPr>
      <w:r w:rsidRPr="00081897">
        <w:rPr>
          <w:rFonts w:ascii="Calibri" w:hAnsi="Calibri" w:cs="Calibri"/>
        </w:rPr>
        <w:t>_________________________________________________________________</w:t>
      </w:r>
    </w:p>
    <w:p w:rsidR="00A20755" w:rsidRPr="00AB2A3B" w:rsidRDefault="00A20755" w:rsidP="00A20755">
      <w:pPr>
        <w:spacing w:line="300" w:lineRule="exact"/>
        <w:jc w:val="center"/>
        <w:rPr>
          <w:ins w:id="248" w:author="ALINE PAPILe" w:date="2019-08-05T20:20:00Z"/>
        </w:rPr>
      </w:pPr>
    </w:p>
    <w:p w:rsidR="00A20755" w:rsidRDefault="00A20755" w:rsidP="00A20755">
      <w:pPr>
        <w:spacing w:line="300" w:lineRule="exact"/>
        <w:jc w:val="center"/>
        <w:rPr>
          <w:ins w:id="249" w:author="ALINE PAPILe" w:date="2019-08-06T15:49:00Z"/>
          <w:rFonts w:ascii="Calibri" w:hAnsi="Calibri" w:cs="Calibri"/>
          <w:b/>
        </w:rPr>
      </w:pPr>
      <w:ins w:id="250" w:author="ALINE PAPILe" w:date="2019-08-05T20:20:00Z">
        <w:r w:rsidRPr="00A20755">
          <w:rPr>
            <w:rFonts w:ascii="Calibri" w:hAnsi="Calibri" w:cs="Calibri"/>
            <w:b/>
            <w:rPrChange w:id="251" w:author="ALINE PAPILe" w:date="2019-08-05T20:20:00Z">
              <w:rPr>
                <w:b/>
                <w:smallCaps/>
              </w:rPr>
            </w:rPrChange>
          </w:rPr>
          <w:t>SIMPLIFIC PAVARINI DISTRIBUIDORA DE TÍTULOS E VALORES MOBILIÁRIOS LTDA.</w:t>
        </w:r>
      </w:ins>
    </w:p>
    <w:p w:rsidR="00F97AFB" w:rsidRDefault="00F97AFB" w:rsidP="00A20755">
      <w:pPr>
        <w:spacing w:line="300" w:lineRule="exact"/>
        <w:jc w:val="center"/>
        <w:rPr>
          <w:ins w:id="252" w:author="ALINE PAPILe" w:date="2019-08-06T15:49:00Z"/>
          <w:rFonts w:ascii="Calibri" w:hAnsi="Calibri" w:cs="Calibri"/>
          <w:b/>
        </w:rPr>
      </w:pPr>
    </w:p>
    <w:p w:rsidR="00F97AFB" w:rsidRDefault="00F97AFB" w:rsidP="00A20755">
      <w:pPr>
        <w:spacing w:line="300" w:lineRule="exact"/>
        <w:jc w:val="center"/>
        <w:rPr>
          <w:ins w:id="253" w:author="ALINE PAPILe" w:date="2019-08-06T15:49:00Z"/>
          <w:rFonts w:ascii="Calibri" w:hAnsi="Calibri" w:cs="Calibri"/>
          <w:b/>
        </w:rPr>
      </w:pPr>
    </w:p>
    <w:p w:rsidR="00F97AFB" w:rsidRDefault="00F97AFB" w:rsidP="00A20755">
      <w:pPr>
        <w:spacing w:line="300" w:lineRule="exact"/>
        <w:jc w:val="center"/>
        <w:rPr>
          <w:ins w:id="254" w:author="ALINE PAPILe" w:date="2019-08-06T15:49:00Z"/>
          <w:rFonts w:ascii="Calibri" w:hAnsi="Calibri" w:cs="Calibri"/>
          <w:b/>
        </w:rPr>
      </w:pPr>
    </w:p>
    <w:p w:rsidR="00F97AFB" w:rsidRDefault="00F97AFB" w:rsidP="00A20755">
      <w:pPr>
        <w:spacing w:line="300" w:lineRule="exact"/>
        <w:jc w:val="center"/>
        <w:rPr>
          <w:ins w:id="255" w:author="ALINE PAPILe" w:date="2019-08-06T15:49:00Z"/>
          <w:rFonts w:ascii="Calibri" w:hAnsi="Calibri" w:cs="Calibri"/>
          <w:b/>
        </w:rPr>
      </w:pPr>
    </w:p>
    <w:p w:rsidR="00F97AFB" w:rsidRDefault="00F97AFB" w:rsidP="00A20755">
      <w:pPr>
        <w:spacing w:line="300" w:lineRule="exact"/>
        <w:jc w:val="center"/>
        <w:rPr>
          <w:ins w:id="256" w:author="ALINE PAPILe" w:date="2019-08-06T15:49:00Z"/>
          <w:rFonts w:ascii="Calibri" w:hAnsi="Calibri" w:cs="Calibri"/>
          <w:b/>
        </w:rPr>
      </w:pPr>
    </w:p>
    <w:p w:rsidR="00F97AFB" w:rsidRDefault="00F97AFB" w:rsidP="00A20755">
      <w:pPr>
        <w:spacing w:line="300" w:lineRule="exact"/>
        <w:jc w:val="center"/>
        <w:rPr>
          <w:ins w:id="257" w:author="ALINE PAPILe" w:date="2019-08-06T15:49:00Z"/>
          <w:rFonts w:ascii="Calibri" w:hAnsi="Calibri" w:cs="Calibri"/>
          <w:b/>
        </w:rPr>
      </w:pPr>
    </w:p>
    <w:p w:rsidR="00F97AFB" w:rsidRPr="00A20755" w:rsidRDefault="00F97AFB" w:rsidP="00A20755">
      <w:pPr>
        <w:spacing w:line="300" w:lineRule="exact"/>
        <w:jc w:val="center"/>
        <w:rPr>
          <w:ins w:id="258" w:author="ALINE PAPILe" w:date="2019-08-05T20:20:00Z"/>
          <w:rFonts w:ascii="Calibri" w:hAnsi="Calibri" w:cs="Calibri"/>
          <w:b/>
          <w:rPrChange w:id="259" w:author="ALINE PAPILe" w:date="2019-08-05T20:20:00Z">
            <w:rPr>
              <w:ins w:id="260" w:author="ALINE PAPILe" w:date="2019-08-05T20:20:00Z"/>
              <w:b/>
              <w:smallCaps/>
            </w:rPr>
          </w:rPrChange>
        </w:rPr>
      </w:pPr>
    </w:p>
    <w:p w:rsidR="003835D0" w:rsidRPr="00081897" w:rsidDel="00A20755" w:rsidRDefault="00DB530B">
      <w:pPr>
        <w:spacing w:line="360" w:lineRule="auto"/>
        <w:jc w:val="center"/>
        <w:rPr>
          <w:del w:id="261" w:author="ALINE PAPILe" w:date="2019-08-05T20:20:00Z"/>
          <w:rFonts w:ascii="Calibri" w:hAnsi="Calibri" w:cs="Calibri"/>
        </w:rPr>
      </w:pPr>
      <w:del w:id="262" w:author="ALINE PAPILe" w:date="2019-08-05T20:20:00Z">
        <w:r w:rsidRPr="00081897" w:rsidDel="00A20755">
          <w:rPr>
            <w:rFonts w:ascii="Calibri" w:hAnsi="Calibri" w:cs="Calibri"/>
            <w:b/>
            <w:highlight w:val="lightGray"/>
          </w:rPr>
          <w:delText>[  ]</w:delText>
        </w:r>
      </w:del>
    </w:p>
    <w:p w:rsidR="003835D0" w:rsidRPr="00081897" w:rsidRDefault="003835D0">
      <w:pPr>
        <w:spacing w:line="360" w:lineRule="auto"/>
        <w:jc w:val="both"/>
        <w:rPr>
          <w:rFonts w:ascii="Calibri" w:hAnsi="Calibri" w:cs="Calibri"/>
        </w:rPr>
      </w:pPr>
      <w:r w:rsidRPr="00081897">
        <w:rPr>
          <w:rFonts w:ascii="Calibri" w:hAnsi="Calibri" w:cs="Calibri"/>
        </w:rPr>
        <w:t>Testemunhas:</w:t>
      </w:r>
    </w:p>
    <w:p w:rsidR="003835D0" w:rsidRPr="00081897" w:rsidRDefault="003835D0">
      <w:pPr>
        <w:spacing w:line="360" w:lineRule="auto"/>
        <w:jc w:val="both"/>
        <w:rPr>
          <w:rFonts w:ascii="Calibri" w:hAnsi="Calibri" w:cs="Calibri"/>
        </w:rPr>
      </w:pPr>
    </w:p>
    <w:p w:rsidR="003835D0" w:rsidRPr="00081897" w:rsidRDefault="003835D0">
      <w:pPr>
        <w:spacing w:line="360" w:lineRule="auto"/>
        <w:jc w:val="both"/>
        <w:rPr>
          <w:rFonts w:ascii="Calibri" w:hAnsi="Calibri" w:cs="Calibri"/>
        </w:rPr>
      </w:pPr>
      <w:r w:rsidRPr="00081897">
        <w:rPr>
          <w:rFonts w:ascii="Calibri" w:hAnsi="Calibri" w:cs="Calibri"/>
        </w:rPr>
        <w:t>__________________________________</w:t>
      </w:r>
      <w:r w:rsidRPr="00081897">
        <w:rPr>
          <w:rFonts w:ascii="Calibri" w:hAnsi="Calibri" w:cs="Calibri"/>
        </w:rPr>
        <w:tab/>
      </w:r>
      <w:r w:rsidRPr="00081897">
        <w:rPr>
          <w:rFonts w:ascii="Calibri" w:hAnsi="Calibri" w:cs="Calibri"/>
        </w:rPr>
        <w:tab/>
        <w:t>________________________________</w:t>
      </w:r>
    </w:p>
    <w:p w:rsidR="003835D0" w:rsidRPr="00081897" w:rsidRDefault="003835D0">
      <w:pPr>
        <w:spacing w:line="360" w:lineRule="auto"/>
        <w:jc w:val="both"/>
        <w:rPr>
          <w:rFonts w:ascii="Calibri" w:hAnsi="Calibri" w:cs="Calibri"/>
        </w:rPr>
      </w:pPr>
      <w:r w:rsidRPr="00081897">
        <w:rPr>
          <w:rFonts w:ascii="Calibri" w:hAnsi="Calibri" w:cs="Calibri"/>
        </w:rPr>
        <w:t>Nome:</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t>Nome:</w:t>
      </w:r>
    </w:p>
    <w:p w:rsidR="003835D0" w:rsidRPr="00081897" w:rsidRDefault="003835D0">
      <w:pPr>
        <w:spacing w:line="360" w:lineRule="auto"/>
        <w:jc w:val="both"/>
        <w:rPr>
          <w:rFonts w:ascii="Calibri" w:hAnsi="Calibri" w:cs="Calibri"/>
        </w:rPr>
      </w:pPr>
      <w:r w:rsidRPr="00081897">
        <w:rPr>
          <w:rFonts w:ascii="Calibri" w:hAnsi="Calibri" w:cs="Calibri"/>
        </w:rPr>
        <w:t>CPF/MF:</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t>CPF/MF:</w:t>
      </w:r>
    </w:p>
    <w:p w:rsidR="003835D0" w:rsidRPr="00081897" w:rsidRDefault="003835D0">
      <w:pPr>
        <w:spacing w:line="360" w:lineRule="auto"/>
        <w:jc w:val="both"/>
        <w:rPr>
          <w:rFonts w:ascii="Calibri" w:hAnsi="Calibri" w:cs="Calibri"/>
        </w:rPr>
      </w:pPr>
      <w:r w:rsidRPr="00081897">
        <w:rPr>
          <w:rFonts w:ascii="Calibri" w:hAnsi="Calibri" w:cs="Calibri"/>
        </w:rPr>
        <w:t>RG:</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t>RG:</w:t>
      </w:r>
    </w:p>
    <w:p w:rsidR="008F52E6" w:rsidRPr="00081897" w:rsidRDefault="003835D0">
      <w:pPr>
        <w:pStyle w:val="Ttulo3"/>
        <w:numPr>
          <w:ilvl w:val="0"/>
          <w:numId w:val="0"/>
        </w:numPr>
        <w:spacing w:after="0" w:line="360" w:lineRule="auto"/>
        <w:jc w:val="center"/>
        <w:rPr>
          <w:rFonts w:ascii="Calibri" w:hAnsi="Calibri" w:cs="Calibri"/>
          <w:b/>
          <w:szCs w:val="24"/>
          <w:lang w:val="pt-BR"/>
        </w:rPr>
      </w:pPr>
      <w:r w:rsidRPr="00081897">
        <w:rPr>
          <w:rFonts w:ascii="Calibri" w:hAnsi="Calibri" w:cs="Calibri"/>
          <w:b/>
          <w:szCs w:val="24"/>
          <w:lang w:val="pt-BR"/>
        </w:rPr>
        <w:br w:type="page"/>
        <w:t>ANEXO I</w:t>
      </w:r>
    </w:p>
    <w:p w:rsidR="00A57EE6" w:rsidRPr="00081897" w:rsidRDefault="00A57EE6" w:rsidP="00081897">
      <w:pPr>
        <w:pStyle w:val="Textoembloco"/>
        <w:spacing w:line="360" w:lineRule="auto"/>
        <w:rPr>
          <w:rFonts w:ascii="Calibri" w:hAnsi="Calibri" w:cs="Calibri"/>
          <w:sz w:val="24"/>
          <w:szCs w:val="24"/>
        </w:rPr>
      </w:pPr>
    </w:p>
    <w:p w:rsidR="008F52E6" w:rsidRPr="00081897" w:rsidRDefault="008F52E6" w:rsidP="00386EA8">
      <w:pPr>
        <w:pStyle w:val="Ttulo3"/>
        <w:numPr>
          <w:ilvl w:val="0"/>
          <w:numId w:val="0"/>
        </w:numPr>
        <w:spacing w:after="0" w:line="360" w:lineRule="auto"/>
        <w:jc w:val="center"/>
        <w:rPr>
          <w:rFonts w:ascii="Calibri" w:hAnsi="Calibri" w:cs="Calibri"/>
          <w:b/>
          <w:szCs w:val="24"/>
          <w:lang w:val="pt-BR"/>
        </w:rPr>
      </w:pPr>
      <w:r w:rsidRPr="00081897">
        <w:rPr>
          <w:rFonts w:ascii="Calibri" w:hAnsi="Calibri" w:cs="Calibri"/>
          <w:b/>
          <w:szCs w:val="24"/>
          <w:lang w:val="pt-BR"/>
        </w:rPr>
        <w:t>DO CONTRATO DE PRESTAÇÃO DE SERVIÇOS DE DEPOSITÁRIO</w:t>
      </w:r>
      <w:r w:rsidR="004D2F60" w:rsidRPr="00081897">
        <w:rPr>
          <w:rFonts w:ascii="Calibri" w:hAnsi="Calibri" w:cs="Calibri"/>
          <w:b/>
          <w:szCs w:val="24"/>
          <w:lang w:val="pt-BR"/>
        </w:rPr>
        <w:t xml:space="preserve"> </w:t>
      </w:r>
      <w:r w:rsidRPr="00081897">
        <w:rPr>
          <w:rFonts w:ascii="Calibri" w:hAnsi="Calibri" w:cs="Calibri"/>
          <w:b/>
          <w:szCs w:val="24"/>
          <w:lang w:val="pt-BR"/>
        </w:rPr>
        <w:t xml:space="preserve">CELEBRADO EM </w:t>
      </w:r>
      <w:r w:rsidRPr="00081897">
        <w:rPr>
          <w:rFonts w:ascii="Calibri" w:hAnsi="Calibri" w:cs="Calibri"/>
          <w:b/>
          <w:color w:val="000000"/>
          <w:szCs w:val="24"/>
          <w:highlight w:val="lightGray"/>
          <w:lang w:val="pt-BR"/>
        </w:rPr>
        <w:t xml:space="preserve">[ </w:t>
      </w:r>
      <w:proofErr w:type="gramStart"/>
      <w:r w:rsidRPr="00081897">
        <w:rPr>
          <w:rFonts w:ascii="Calibri" w:hAnsi="Calibri" w:cs="Calibri"/>
          <w:b/>
          <w:color w:val="000000"/>
          <w:szCs w:val="24"/>
          <w:highlight w:val="lightGray"/>
          <w:lang w:val="pt-BR"/>
        </w:rPr>
        <w:t>]</w:t>
      </w:r>
      <w:r w:rsidRPr="00081897">
        <w:rPr>
          <w:rFonts w:ascii="Calibri" w:hAnsi="Calibri" w:cs="Calibri"/>
          <w:b/>
          <w:color w:val="000000"/>
          <w:szCs w:val="24"/>
          <w:lang w:val="pt-BR"/>
        </w:rPr>
        <w:t>.</w:t>
      </w:r>
      <w:r w:rsidRPr="00081897">
        <w:rPr>
          <w:rFonts w:ascii="Calibri" w:hAnsi="Calibri" w:cs="Calibri"/>
          <w:b/>
          <w:color w:val="000000"/>
          <w:szCs w:val="24"/>
          <w:highlight w:val="lightGray"/>
          <w:lang w:val="pt-BR"/>
        </w:rPr>
        <w:t>[</w:t>
      </w:r>
      <w:proofErr w:type="gramEnd"/>
      <w:r w:rsidRPr="00081897">
        <w:rPr>
          <w:rFonts w:ascii="Calibri" w:hAnsi="Calibri" w:cs="Calibri"/>
          <w:b/>
          <w:color w:val="000000"/>
          <w:szCs w:val="24"/>
          <w:highlight w:val="lightGray"/>
          <w:lang w:val="pt-BR"/>
        </w:rPr>
        <w:t xml:space="preserve"> ]</w:t>
      </w:r>
      <w:r w:rsidRPr="00081897">
        <w:rPr>
          <w:rFonts w:ascii="Calibri" w:hAnsi="Calibri" w:cs="Calibri"/>
          <w:b/>
          <w:color w:val="000000"/>
          <w:szCs w:val="24"/>
          <w:lang w:val="pt-BR"/>
        </w:rPr>
        <w:t>.</w:t>
      </w:r>
      <w:r w:rsidRPr="00081897">
        <w:rPr>
          <w:rFonts w:ascii="Calibri" w:hAnsi="Calibri" w:cs="Calibri"/>
          <w:b/>
          <w:color w:val="000000"/>
          <w:szCs w:val="24"/>
          <w:highlight w:val="lightGray"/>
          <w:lang w:val="pt-BR"/>
        </w:rPr>
        <w:t>[ ]</w:t>
      </w:r>
      <w:r w:rsidRPr="00081897">
        <w:rPr>
          <w:rFonts w:ascii="Calibri" w:hAnsi="Calibri" w:cs="Calibri"/>
          <w:b/>
          <w:color w:val="000000"/>
          <w:szCs w:val="24"/>
          <w:lang w:val="pt-BR"/>
        </w:rPr>
        <w:t>.</w:t>
      </w:r>
    </w:p>
    <w:p w:rsidR="003835D0" w:rsidRPr="00081897" w:rsidRDefault="003835D0" w:rsidP="00386EA8">
      <w:pPr>
        <w:spacing w:line="360" w:lineRule="auto"/>
        <w:jc w:val="center"/>
        <w:rPr>
          <w:rFonts w:ascii="Calibri" w:hAnsi="Calibri" w:cs="Calibri"/>
          <w:b/>
        </w:rPr>
      </w:pPr>
    </w:p>
    <w:p w:rsidR="003835D0" w:rsidRPr="00081897" w:rsidRDefault="008F52E6" w:rsidP="002D2697">
      <w:pPr>
        <w:pStyle w:val="Corpodetexto"/>
        <w:spacing w:line="360" w:lineRule="auto"/>
        <w:rPr>
          <w:rFonts w:ascii="Calibri" w:hAnsi="Calibri" w:cs="Calibri"/>
          <w:b/>
          <w:sz w:val="24"/>
          <w:szCs w:val="24"/>
        </w:rPr>
      </w:pPr>
      <w:r w:rsidRPr="00081897">
        <w:rPr>
          <w:rFonts w:ascii="Calibri" w:hAnsi="Calibri" w:cs="Calibri"/>
          <w:b/>
          <w:sz w:val="24"/>
          <w:szCs w:val="24"/>
        </w:rPr>
        <w:t xml:space="preserve">- </w:t>
      </w:r>
      <w:r w:rsidR="003835D0" w:rsidRPr="00081897">
        <w:rPr>
          <w:rFonts w:ascii="Calibri" w:hAnsi="Calibri" w:cs="Calibri"/>
          <w:b/>
          <w:sz w:val="24"/>
          <w:szCs w:val="24"/>
        </w:rPr>
        <w:t>LISTA DE PESSOAS AUTORIZADAS E PESSOAS DE CONTATO</w:t>
      </w:r>
      <w:r w:rsidRPr="00081897">
        <w:rPr>
          <w:rFonts w:ascii="Calibri" w:hAnsi="Calibri" w:cs="Calibri"/>
          <w:b/>
          <w:sz w:val="24"/>
          <w:szCs w:val="24"/>
        </w:rPr>
        <w:t xml:space="preserve"> -</w:t>
      </w:r>
    </w:p>
    <w:p w:rsidR="003835D0" w:rsidRPr="00081897" w:rsidRDefault="003835D0" w:rsidP="00937449">
      <w:pPr>
        <w:spacing w:line="360" w:lineRule="auto"/>
        <w:jc w:val="both"/>
        <w:rPr>
          <w:rFonts w:ascii="Calibri" w:hAnsi="Calibri" w:cs="Calibri"/>
          <w:color w:val="000000"/>
        </w:rPr>
      </w:pPr>
    </w:p>
    <w:p w:rsidR="003835D0" w:rsidRPr="00081897" w:rsidRDefault="008F52E6" w:rsidP="00937449">
      <w:pPr>
        <w:spacing w:line="360" w:lineRule="auto"/>
        <w:jc w:val="both"/>
        <w:rPr>
          <w:rFonts w:ascii="Calibri" w:hAnsi="Calibri" w:cs="Calibri"/>
          <w:b/>
        </w:rPr>
      </w:pPr>
      <w:r w:rsidRPr="00081897">
        <w:rPr>
          <w:rFonts w:ascii="Calibri" w:hAnsi="Calibri" w:cs="Calibri"/>
          <w:b/>
          <w:color w:val="000000"/>
        </w:rPr>
        <w:t>PELA</w:t>
      </w:r>
      <w:r w:rsidR="004D2F60" w:rsidRPr="00081897">
        <w:rPr>
          <w:rFonts w:ascii="Calibri" w:hAnsi="Calibri" w:cs="Calibri"/>
          <w:b/>
          <w:color w:val="000000"/>
        </w:rPr>
        <w:t xml:space="preserve"> </w:t>
      </w:r>
      <w:r w:rsidR="003835D0" w:rsidRPr="00081897">
        <w:rPr>
          <w:rFonts w:ascii="Calibri" w:hAnsi="Calibri" w:cs="Calibri"/>
          <w:b/>
        </w:rPr>
        <w:t>CONTRATANTE</w:t>
      </w:r>
      <w:r w:rsidR="00F90CE9" w:rsidRPr="00081897">
        <w:rPr>
          <w:rFonts w:ascii="Calibri" w:hAnsi="Calibri" w:cs="Calibri"/>
          <w:b/>
        </w:rPr>
        <w:t>:</w:t>
      </w:r>
    </w:p>
    <w:p w:rsidR="00F90CE9" w:rsidRPr="00081897" w:rsidRDefault="00F90CE9" w:rsidP="00B040E1">
      <w:pPr>
        <w:spacing w:line="360" w:lineRule="auto"/>
        <w:jc w:val="both"/>
        <w:rPr>
          <w:rFonts w:ascii="Calibri" w:hAnsi="Calibri" w:cs="Calibri"/>
          <w:color w:val="000000"/>
        </w:rPr>
      </w:pPr>
    </w:p>
    <w:tbl>
      <w:tblPr>
        <w:tblStyle w:val="Tabelacomgrade"/>
        <w:tblW w:w="0" w:type="auto"/>
        <w:tblLook w:val="04A0" w:firstRow="1" w:lastRow="0" w:firstColumn="1" w:lastColumn="0" w:noHBand="0" w:noVBand="1"/>
      </w:tblPr>
      <w:tblGrid>
        <w:gridCol w:w="8978"/>
      </w:tblGrid>
      <w:tr w:rsidR="00DE7CCB" w:rsidRPr="00386EA8" w:rsidTr="00DE7CCB">
        <w:tc>
          <w:tcPr>
            <w:tcW w:w="8978" w:type="dxa"/>
          </w:tcPr>
          <w:p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Endereço:</w:t>
            </w:r>
            <w:ins w:id="263" w:author="ALINE PAPILe" w:date="2019-08-05T20:23:00Z">
              <w:r w:rsidR="00A20755">
                <w:rPr>
                  <w:rFonts w:ascii="Calibri" w:hAnsi="Calibri" w:cs="Calibri"/>
                  <w:color w:val="000000"/>
                </w:rPr>
                <w:t xml:space="preserve"> </w:t>
              </w:r>
              <w:r w:rsidR="00A20755" w:rsidRPr="00A20755">
                <w:rPr>
                  <w:rFonts w:ascii="Calibri" w:hAnsi="Calibri" w:cs="Calibri"/>
                  <w:color w:val="000000"/>
                  <w:rPrChange w:id="264" w:author="ALINE PAPILe" w:date="2019-08-05T20:23:00Z">
                    <w:rPr/>
                  </w:rPrChange>
                </w:rPr>
                <w:t>Avenida Antônio Artioli</w:t>
              </w:r>
              <w:r w:rsidR="00A20755">
                <w:rPr>
                  <w:rFonts w:ascii="Calibri" w:hAnsi="Calibri" w:cs="Calibri"/>
                  <w:color w:val="000000"/>
                </w:rPr>
                <w:t xml:space="preserve">, </w:t>
              </w:r>
              <w:r w:rsidR="00A20755" w:rsidRPr="00A20755">
                <w:rPr>
                  <w:rFonts w:ascii="Calibri" w:hAnsi="Calibri" w:cs="Calibri"/>
                  <w:color w:val="000000"/>
                  <w:rPrChange w:id="265" w:author="ALINE PAPILe" w:date="2019-08-05T20:23:00Z">
                    <w:rPr/>
                  </w:rPrChange>
                </w:rPr>
                <w:t>nº 570, Bairro Swiss Park</w:t>
              </w:r>
            </w:ins>
          </w:p>
          <w:p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 xml:space="preserve">Cidade: </w:t>
            </w:r>
            <w:ins w:id="266" w:author="ALINE PAPILe" w:date="2019-08-05T20:23:00Z">
              <w:r w:rsidR="00A20755">
                <w:rPr>
                  <w:rFonts w:ascii="Calibri" w:hAnsi="Calibri" w:cs="Calibri"/>
                  <w:color w:val="000000"/>
                </w:rPr>
                <w:t>Campinas</w:t>
              </w:r>
            </w:ins>
          </w:p>
          <w:p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w:t>
            </w:r>
            <w:ins w:id="267" w:author="ALINE PAPILe" w:date="2019-08-05T20:22:00Z">
              <w:r w:rsidR="00A20755">
                <w:rPr>
                  <w:rFonts w:ascii="Calibri" w:hAnsi="Calibri" w:cs="Calibri"/>
                  <w:color w:val="000000"/>
                </w:rPr>
                <w:t xml:space="preserve"> São Paulo</w:t>
              </w:r>
            </w:ins>
          </w:p>
          <w:p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w:t>
            </w:r>
            <w:ins w:id="268" w:author="ALINE PAPILe" w:date="2019-08-05T20:22:00Z">
              <w:r w:rsidR="00A20755">
                <w:rPr>
                  <w:rFonts w:ascii="Calibri" w:hAnsi="Calibri" w:cs="Calibri"/>
                  <w:color w:val="000000"/>
                </w:rPr>
                <w:t xml:space="preserve"> </w:t>
              </w:r>
              <w:r w:rsidR="00A20755" w:rsidRPr="00A20755">
                <w:rPr>
                  <w:rFonts w:ascii="Calibri" w:hAnsi="Calibri" w:cs="Calibri"/>
                  <w:color w:val="000000"/>
                  <w:rPrChange w:id="269" w:author="ALINE PAPILe" w:date="2019-08-05T20:22:00Z">
                    <w:rPr>
                      <w:bCs/>
                    </w:rPr>
                  </w:rPrChange>
                </w:rPr>
                <w:t>13049-900</w:t>
              </w:r>
            </w:ins>
          </w:p>
        </w:tc>
      </w:tr>
    </w:tbl>
    <w:p w:rsidR="00DE7CCB" w:rsidRPr="00081897" w:rsidRDefault="00DE7CCB" w:rsidP="00386EA8">
      <w:pPr>
        <w:spacing w:line="360" w:lineRule="auto"/>
        <w:jc w:val="both"/>
        <w:rPr>
          <w:rFonts w:ascii="Calibri" w:hAnsi="Calibri" w:cs="Calibri"/>
          <w:color w:val="000000"/>
        </w:rPr>
      </w:pPr>
    </w:p>
    <w:p w:rsidR="00F97AFB" w:rsidRDefault="00DE7CCB" w:rsidP="00F97AFB">
      <w:pPr>
        <w:spacing w:line="360" w:lineRule="auto"/>
        <w:jc w:val="both"/>
        <w:rPr>
          <w:ins w:id="270" w:author="ALINE PAPILe" w:date="2019-08-06T15:51:00Z"/>
          <w:rFonts w:ascii="Calibri" w:hAnsi="Calibri" w:cs="Calibri"/>
          <w:color w:val="000000"/>
        </w:rPr>
      </w:pPr>
      <w:r w:rsidRPr="00081897">
        <w:rPr>
          <w:rFonts w:ascii="Calibri" w:hAnsi="Calibri" w:cs="Calibri"/>
          <w:color w:val="000000"/>
        </w:rPr>
        <w:t>Nome:</w:t>
      </w:r>
      <w:ins w:id="271" w:author="ALINE PAPILe" w:date="2019-08-05T20:26:00Z">
        <w:r w:rsidR="00A20755">
          <w:rPr>
            <w:rFonts w:ascii="Calibri" w:hAnsi="Calibri" w:cs="Calibri"/>
            <w:color w:val="000000"/>
          </w:rPr>
          <w:t xml:space="preserve"> Aparecido </w:t>
        </w:r>
      </w:ins>
      <w:ins w:id="272" w:author="ALINE PAPILe" w:date="2019-08-05T20:27:00Z">
        <w:r w:rsidR="00A20755">
          <w:rPr>
            <w:rFonts w:ascii="Calibri" w:hAnsi="Calibri" w:cs="Calibri"/>
            <w:color w:val="000000"/>
          </w:rPr>
          <w:t>Luiz Feltrin Junior</w:t>
        </w:r>
      </w:ins>
      <w:ins w:id="273" w:author="ALINE PAPILe" w:date="2019-08-06T15:51:00Z">
        <w:r w:rsidR="00F97AFB">
          <w:rPr>
            <w:rFonts w:ascii="Calibri" w:hAnsi="Calibri" w:cs="Calibri"/>
            <w:color w:val="000000"/>
          </w:rPr>
          <w:t xml:space="preserve"> </w:t>
        </w:r>
      </w:ins>
    </w:p>
    <w:p w:rsidR="00F97AFB" w:rsidRPr="00E3021F" w:rsidRDefault="00F97AFB" w:rsidP="00F97AFB">
      <w:pPr>
        <w:spacing w:line="360" w:lineRule="auto"/>
        <w:jc w:val="both"/>
        <w:rPr>
          <w:ins w:id="274" w:author="ALINE PAPILe" w:date="2019-08-06T15:51:00Z"/>
          <w:rFonts w:ascii="Calibri" w:hAnsi="Calibri" w:cs="Calibri"/>
          <w:color w:val="000000"/>
        </w:rPr>
      </w:pPr>
      <w:ins w:id="275" w:author="ALINE PAPILe" w:date="2019-08-06T15:51:00Z">
        <w:r>
          <w:rPr>
            <w:rFonts w:ascii="Calibri" w:hAnsi="Calibri" w:cs="Calibri"/>
            <w:color w:val="000000"/>
          </w:rPr>
          <w:t xml:space="preserve"> </w:t>
        </w:r>
        <w:r w:rsidRPr="00E3021F">
          <w:rPr>
            <w:rFonts w:ascii="Calibri" w:hAnsi="Calibri" w:cs="Calibri"/>
            <w:color w:val="000000"/>
          </w:rPr>
          <w:t>Assinatura:</w:t>
        </w:r>
        <w:r>
          <w:rPr>
            <w:rFonts w:ascii="Calibri" w:hAnsi="Calibri" w:cs="Calibri"/>
            <w:color w:val="000000"/>
          </w:rPr>
          <w:t xml:space="preserve"> </w:t>
        </w:r>
        <w:r w:rsidRPr="00E3021F">
          <w:rPr>
            <w:rFonts w:ascii="Calibri" w:hAnsi="Calibri" w:cs="Calibri"/>
            <w:color w:val="000000"/>
          </w:rPr>
          <w:t>____________________________</w:t>
        </w:r>
      </w:ins>
    </w:p>
    <w:p w:rsidR="00DE7CCB" w:rsidRPr="00081897" w:rsidDel="00F97AFB" w:rsidRDefault="00DE7CCB" w:rsidP="00937449">
      <w:pPr>
        <w:spacing w:line="360" w:lineRule="auto"/>
        <w:jc w:val="both"/>
        <w:rPr>
          <w:del w:id="276" w:author="ALINE PAPILe" w:date="2019-08-06T15:51:00Z"/>
          <w:rFonts w:ascii="Calibri" w:hAnsi="Calibri" w:cs="Calibri"/>
          <w:color w:val="000000"/>
        </w:rPr>
      </w:pPr>
    </w:p>
    <w:p w:rsidR="00DE7CCB" w:rsidRPr="00081897" w:rsidDel="00F97AFB" w:rsidRDefault="00DE7CCB" w:rsidP="00937449">
      <w:pPr>
        <w:spacing w:line="360" w:lineRule="auto"/>
        <w:jc w:val="both"/>
        <w:rPr>
          <w:del w:id="277" w:author="ALINE PAPILe" w:date="2019-08-06T15:50:00Z"/>
          <w:rFonts w:ascii="Calibri" w:hAnsi="Calibri" w:cs="Calibri"/>
          <w:color w:val="000000"/>
        </w:rPr>
      </w:pPr>
      <w:r w:rsidRPr="00081897">
        <w:rPr>
          <w:rFonts w:ascii="Calibri" w:hAnsi="Calibri" w:cs="Calibri"/>
          <w:color w:val="000000"/>
        </w:rPr>
        <w:t>R.G.:</w:t>
      </w:r>
      <w:ins w:id="278" w:author="ALINE PAPILe" w:date="2019-08-05T20:27:00Z">
        <w:r w:rsidR="00A20755">
          <w:rPr>
            <w:rFonts w:ascii="Calibri" w:hAnsi="Calibri" w:cs="Calibri"/>
            <w:color w:val="000000"/>
          </w:rPr>
          <w:t xml:space="preserve"> </w:t>
        </w:r>
      </w:ins>
      <w:ins w:id="279" w:author="ALINE PAPILe" w:date="2019-08-06T15:25:00Z">
        <w:r w:rsidR="00974979">
          <w:rPr>
            <w:rFonts w:ascii="Calibri" w:hAnsi="Calibri" w:cs="Calibri"/>
            <w:color w:val="000000"/>
          </w:rPr>
          <w:t>34.445.439-3</w:t>
        </w:r>
      </w:ins>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del w:id="280" w:author="ALINE PAPILe" w:date="2019-08-06T15:50:00Z">
        <w:r w:rsidR="00853FC8" w:rsidDel="00F97AFB">
          <w:rPr>
            <w:rFonts w:ascii="Calibri" w:hAnsi="Calibri" w:cs="Calibri"/>
            <w:color w:val="000000"/>
          </w:rPr>
          <w:delText>___________________________</w:delText>
        </w:r>
      </w:del>
    </w:p>
    <w:p w:rsidR="00F97AFB" w:rsidRDefault="00F97AFB" w:rsidP="00B040E1">
      <w:pPr>
        <w:spacing w:line="360" w:lineRule="auto"/>
        <w:jc w:val="both"/>
        <w:rPr>
          <w:ins w:id="281" w:author="ALINE PAPILe" w:date="2019-08-06T15:50:00Z"/>
          <w:rFonts w:ascii="Calibri" w:hAnsi="Calibri" w:cs="Calibri"/>
          <w:color w:val="000000"/>
        </w:rPr>
      </w:pPr>
    </w:p>
    <w:p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CPF/MF:</w:t>
      </w:r>
      <w:ins w:id="282" w:author="ALINE PAPILe" w:date="2019-08-06T15:26:00Z">
        <w:r w:rsidR="00974979">
          <w:rPr>
            <w:rFonts w:ascii="Calibri" w:hAnsi="Calibri" w:cs="Calibri"/>
            <w:color w:val="000000"/>
          </w:rPr>
          <w:t xml:space="preserve"> </w:t>
        </w:r>
        <w:r w:rsidR="00974979">
          <w:rPr>
            <w:rFonts w:ascii="Calibri" w:hAnsi="Calibri" w:cs="Calibri"/>
            <w:color w:val="000000"/>
          </w:rPr>
          <w:t>294.821.038-07</w:t>
        </w:r>
      </w:ins>
    </w:p>
    <w:p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Telefone:</w:t>
      </w:r>
      <w:ins w:id="283" w:author="ALINE PAPILe" w:date="2019-08-05T20:27:00Z">
        <w:r w:rsidR="00A20755">
          <w:rPr>
            <w:rFonts w:ascii="Calibri" w:hAnsi="Calibri" w:cs="Calibri"/>
            <w:color w:val="000000"/>
          </w:rPr>
          <w:t xml:space="preserve"> (19) 3738 4000 R 4025</w:t>
        </w:r>
      </w:ins>
    </w:p>
    <w:p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w:t>
      </w:r>
      <w:ins w:id="284" w:author="ALINE PAPILe" w:date="2019-08-05T20:28:00Z">
        <w:r w:rsidR="00A20755">
          <w:rPr>
            <w:rFonts w:ascii="Calibri" w:hAnsi="Calibri" w:cs="Calibri"/>
            <w:color w:val="000000"/>
          </w:rPr>
          <w:t xml:space="preserve"> junior.feltrin@sapore.com.br</w:t>
        </w:r>
      </w:ins>
    </w:p>
    <w:p w:rsidR="003835D0" w:rsidRPr="00081897" w:rsidRDefault="003835D0" w:rsidP="00B040E1">
      <w:pPr>
        <w:spacing w:line="360" w:lineRule="auto"/>
        <w:jc w:val="both"/>
        <w:rPr>
          <w:rFonts w:ascii="Calibri" w:hAnsi="Calibri" w:cs="Calibri"/>
          <w:color w:val="000000"/>
        </w:rPr>
      </w:pPr>
    </w:p>
    <w:p w:rsidR="00DE7CCB" w:rsidRPr="00081897" w:rsidRDefault="00DE7CCB">
      <w:pPr>
        <w:spacing w:line="360" w:lineRule="auto"/>
        <w:jc w:val="both"/>
        <w:rPr>
          <w:rFonts w:ascii="Calibri" w:hAnsi="Calibri" w:cs="Calibri"/>
          <w:color w:val="000000"/>
        </w:rPr>
      </w:pPr>
    </w:p>
    <w:p w:rsidR="00DE7CCB" w:rsidRDefault="00DE7CCB">
      <w:pPr>
        <w:spacing w:line="360" w:lineRule="auto"/>
        <w:jc w:val="both"/>
        <w:rPr>
          <w:ins w:id="285" w:author="ALINE PAPILe" w:date="2019-08-06T15:52:00Z"/>
          <w:rFonts w:ascii="Calibri" w:hAnsi="Calibri" w:cs="Calibri"/>
          <w:color w:val="000000"/>
        </w:rPr>
      </w:pPr>
      <w:r w:rsidRPr="00081897">
        <w:rPr>
          <w:rFonts w:ascii="Calibri" w:hAnsi="Calibri" w:cs="Calibri"/>
          <w:color w:val="000000"/>
        </w:rPr>
        <w:t>Nome:</w:t>
      </w:r>
      <w:ins w:id="286" w:author="ALINE PAPILe" w:date="2019-08-05T20:24:00Z">
        <w:r w:rsidR="00A20755">
          <w:rPr>
            <w:rFonts w:ascii="Calibri" w:hAnsi="Calibri" w:cs="Calibri"/>
            <w:color w:val="000000"/>
          </w:rPr>
          <w:t xml:space="preserve"> Elezir José da Silva Junior</w:t>
        </w:r>
      </w:ins>
    </w:p>
    <w:p w:rsidR="00F97AFB" w:rsidRPr="00E3021F" w:rsidRDefault="00F97AFB" w:rsidP="00F97AFB">
      <w:pPr>
        <w:spacing w:line="360" w:lineRule="auto"/>
        <w:jc w:val="both"/>
        <w:rPr>
          <w:ins w:id="287" w:author="ALINE PAPILe" w:date="2019-08-06T15:52:00Z"/>
          <w:rFonts w:ascii="Calibri" w:hAnsi="Calibri" w:cs="Calibri"/>
          <w:color w:val="000000"/>
        </w:rPr>
      </w:pPr>
      <w:ins w:id="288" w:author="ALINE PAPILe" w:date="2019-08-06T15:52:00Z">
        <w:r w:rsidRPr="00E3021F">
          <w:rPr>
            <w:rFonts w:ascii="Calibri" w:hAnsi="Calibri" w:cs="Calibri"/>
            <w:color w:val="000000"/>
          </w:rPr>
          <w:t>Assinatura:</w:t>
        </w:r>
        <w:r>
          <w:rPr>
            <w:rFonts w:ascii="Calibri" w:hAnsi="Calibri" w:cs="Calibri"/>
            <w:color w:val="000000"/>
          </w:rPr>
          <w:t xml:space="preserve"> </w:t>
        </w:r>
        <w:r w:rsidRPr="00E3021F">
          <w:rPr>
            <w:rFonts w:ascii="Calibri" w:hAnsi="Calibri" w:cs="Calibri"/>
            <w:color w:val="000000"/>
          </w:rPr>
          <w:t>____________________________</w:t>
        </w:r>
      </w:ins>
    </w:p>
    <w:p w:rsidR="00F97AFB" w:rsidRPr="00081897" w:rsidDel="00F97AFB" w:rsidRDefault="00F97AFB">
      <w:pPr>
        <w:spacing w:line="360" w:lineRule="auto"/>
        <w:jc w:val="both"/>
        <w:rPr>
          <w:del w:id="289" w:author="ALINE PAPILe" w:date="2019-08-06T15:52:00Z"/>
          <w:rFonts w:ascii="Calibri" w:hAnsi="Calibri" w:cs="Calibri"/>
          <w:color w:val="000000"/>
        </w:rPr>
      </w:pPr>
    </w:p>
    <w:p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R.G.:</w:t>
      </w:r>
      <w:r w:rsidR="00853FC8" w:rsidRPr="00853FC8">
        <w:rPr>
          <w:rFonts w:ascii="Calibri" w:hAnsi="Calibri" w:cs="Calibri"/>
          <w:color w:val="000000"/>
        </w:rPr>
        <w:t xml:space="preserve"> </w:t>
      </w:r>
      <w:ins w:id="290" w:author="ALINE PAPILe" w:date="2019-08-05T20:24:00Z">
        <w:r w:rsidR="00A20755">
          <w:rPr>
            <w:rFonts w:ascii="Calibri" w:hAnsi="Calibri" w:cs="Calibri"/>
            <w:color w:val="000000"/>
          </w:rPr>
          <w:t>16535012</w:t>
        </w:r>
      </w:ins>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del w:id="291" w:author="ALINE PAPILe" w:date="2019-08-06T15:50:00Z">
        <w:r w:rsidR="00853FC8" w:rsidDel="00F97AFB">
          <w:rPr>
            <w:rFonts w:ascii="Calibri" w:hAnsi="Calibri" w:cs="Calibri"/>
            <w:color w:val="000000"/>
          </w:rPr>
          <w:tab/>
        </w:r>
      </w:del>
      <w:del w:id="292" w:author="ALINE PAPILe" w:date="2019-08-05T20:25:00Z">
        <w:r w:rsidR="00853FC8" w:rsidDel="00A20755">
          <w:rPr>
            <w:rFonts w:ascii="Calibri" w:hAnsi="Calibri" w:cs="Calibri"/>
            <w:color w:val="000000"/>
          </w:rPr>
          <w:tab/>
          <w:delText>_</w:delText>
        </w:r>
      </w:del>
      <w:del w:id="293" w:author="ALINE PAPILe" w:date="2019-08-06T15:50:00Z">
        <w:r w:rsidR="00853FC8" w:rsidDel="00F97AFB">
          <w:rPr>
            <w:rFonts w:ascii="Calibri" w:hAnsi="Calibri" w:cs="Calibri"/>
            <w:color w:val="000000"/>
          </w:rPr>
          <w:delText>__________________________</w:delText>
        </w:r>
      </w:del>
    </w:p>
    <w:p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CPF/MF:</w:t>
      </w:r>
      <w:ins w:id="294" w:author="ALINE PAPILe" w:date="2019-08-05T20:25:00Z">
        <w:r w:rsidR="00A20755">
          <w:rPr>
            <w:rFonts w:ascii="Calibri" w:hAnsi="Calibri" w:cs="Calibri"/>
            <w:color w:val="000000"/>
          </w:rPr>
          <w:t xml:space="preserve"> 063.938.318-12</w:t>
        </w:r>
      </w:ins>
    </w:p>
    <w:p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w:t>
      </w:r>
      <w:ins w:id="295" w:author="ALINE PAPILe" w:date="2019-08-05T20:25:00Z">
        <w:r w:rsidR="00A20755">
          <w:rPr>
            <w:rFonts w:ascii="Calibri" w:hAnsi="Calibri" w:cs="Calibri"/>
            <w:color w:val="000000"/>
          </w:rPr>
          <w:t xml:space="preserve"> (19) 3738 4000 R</w:t>
        </w:r>
      </w:ins>
      <w:ins w:id="296" w:author="ALINE PAPILe" w:date="2019-08-05T20:26:00Z">
        <w:r w:rsidR="00A20755">
          <w:rPr>
            <w:rFonts w:ascii="Calibri" w:hAnsi="Calibri" w:cs="Calibri"/>
            <w:color w:val="000000"/>
          </w:rPr>
          <w:t xml:space="preserve"> </w:t>
        </w:r>
      </w:ins>
      <w:ins w:id="297" w:author="ALINE PAPILe" w:date="2019-08-05T20:25:00Z">
        <w:r w:rsidR="00A20755">
          <w:rPr>
            <w:rFonts w:ascii="Calibri" w:hAnsi="Calibri" w:cs="Calibri"/>
            <w:color w:val="000000"/>
          </w:rPr>
          <w:t>4025</w:t>
        </w:r>
      </w:ins>
    </w:p>
    <w:p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w:t>
      </w:r>
      <w:ins w:id="298" w:author="ALINE PAPILe" w:date="2019-08-05T20:26:00Z">
        <w:r w:rsidR="00A20755">
          <w:rPr>
            <w:rFonts w:ascii="Calibri" w:hAnsi="Calibri" w:cs="Calibri"/>
            <w:color w:val="000000"/>
          </w:rPr>
          <w:t xml:space="preserve"> elezir@sapore.com.br</w:t>
        </w:r>
      </w:ins>
    </w:p>
    <w:p w:rsidR="00DE7CCB" w:rsidRPr="00081897" w:rsidRDefault="00DE7CCB">
      <w:pPr>
        <w:spacing w:line="360" w:lineRule="auto"/>
        <w:jc w:val="both"/>
        <w:rPr>
          <w:rFonts w:ascii="Calibri" w:hAnsi="Calibri" w:cs="Calibri"/>
          <w:color w:val="000000"/>
        </w:rPr>
      </w:pPr>
    </w:p>
    <w:p w:rsidR="00DE7CCB" w:rsidRPr="00081897" w:rsidDel="00F97AFB" w:rsidRDefault="00DE7CCB">
      <w:pPr>
        <w:spacing w:line="360" w:lineRule="auto"/>
        <w:jc w:val="both"/>
        <w:rPr>
          <w:del w:id="299" w:author="ALINE PAPILe" w:date="2019-08-06T15:52:00Z"/>
          <w:rFonts w:ascii="Calibri" w:hAnsi="Calibri" w:cs="Calibri"/>
          <w:color w:val="000000"/>
        </w:rPr>
      </w:pPr>
    </w:p>
    <w:p w:rsidR="00DE7CCB" w:rsidRPr="00081897" w:rsidDel="00F97AFB" w:rsidRDefault="00DE7CCB">
      <w:pPr>
        <w:spacing w:line="360" w:lineRule="auto"/>
        <w:jc w:val="both"/>
        <w:rPr>
          <w:del w:id="300" w:author="ALINE PAPILe" w:date="2019-08-06T15:52:00Z"/>
          <w:rFonts w:ascii="Calibri" w:hAnsi="Calibri" w:cs="Calibri"/>
          <w:color w:val="000000"/>
        </w:rPr>
      </w:pPr>
    </w:p>
    <w:p w:rsidR="003835D0" w:rsidRPr="00081897" w:rsidRDefault="00F90CE9">
      <w:pPr>
        <w:spacing w:line="360" w:lineRule="auto"/>
        <w:jc w:val="both"/>
        <w:rPr>
          <w:rFonts w:ascii="Calibri" w:hAnsi="Calibri" w:cs="Calibri"/>
          <w:b/>
        </w:rPr>
      </w:pPr>
      <w:r w:rsidRPr="00081897">
        <w:rPr>
          <w:rFonts w:ascii="Calibri" w:hAnsi="Calibri" w:cs="Calibri"/>
          <w:b/>
          <w:color w:val="000000"/>
        </w:rPr>
        <w:t>PELA</w:t>
      </w:r>
      <w:r w:rsidR="00A57EE6" w:rsidRPr="00081897">
        <w:rPr>
          <w:rFonts w:ascii="Calibri" w:hAnsi="Calibri" w:cs="Calibri"/>
          <w:b/>
          <w:color w:val="000000"/>
        </w:rPr>
        <w:t xml:space="preserve"> </w:t>
      </w:r>
      <w:r w:rsidR="003835D0" w:rsidRPr="00081897">
        <w:rPr>
          <w:rFonts w:ascii="Calibri" w:hAnsi="Calibri" w:cs="Calibri"/>
          <w:b/>
        </w:rPr>
        <w:t>INTERVENIENTE ANUENTE</w:t>
      </w:r>
      <w:r w:rsidRPr="00081897">
        <w:rPr>
          <w:rFonts w:ascii="Calibri" w:hAnsi="Calibri" w:cs="Calibri"/>
          <w:b/>
        </w:rPr>
        <w:t>:</w:t>
      </w:r>
    </w:p>
    <w:tbl>
      <w:tblPr>
        <w:tblStyle w:val="Tabelacomgrade"/>
        <w:tblW w:w="0" w:type="auto"/>
        <w:tblLook w:val="04A0" w:firstRow="1" w:lastRow="0" w:firstColumn="1" w:lastColumn="0" w:noHBand="0" w:noVBand="1"/>
      </w:tblPr>
      <w:tblGrid>
        <w:gridCol w:w="8978"/>
      </w:tblGrid>
      <w:tr w:rsidR="00DE7CCB" w:rsidRPr="00386EA8" w:rsidTr="00E20B2A">
        <w:tc>
          <w:tcPr>
            <w:tcW w:w="8978" w:type="dxa"/>
          </w:tcPr>
          <w:p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Endereço:</w:t>
            </w:r>
            <w:ins w:id="301" w:author="ALINE PAPILe" w:date="2019-08-05T20:30:00Z">
              <w:r w:rsidR="00DA2FBA">
                <w:rPr>
                  <w:rFonts w:ascii="Calibri" w:hAnsi="Calibri" w:cs="Calibri"/>
                  <w:color w:val="000000"/>
                </w:rPr>
                <w:t xml:space="preserve"> </w:t>
              </w:r>
              <w:r w:rsidR="00DA2FBA" w:rsidRPr="00DA2FBA">
                <w:rPr>
                  <w:rFonts w:ascii="Calibri" w:hAnsi="Calibri" w:cs="Calibri"/>
                  <w:color w:val="000000"/>
                </w:rPr>
                <w:t xml:space="preserve">Rua Joaquim Floriano, nº 466, bloco B, 1.401, Itaim Bibi, </w:t>
              </w:r>
            </w:ins>
          </w:p>
          <w:p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 xml:space="preserve">Cidade: </w:t>
            </w:r>
            <w:ins w:id="302" w:author="ALINE PAPILe" w:date="2019-08-05T20:30:00Z">
              <w:r w:rsidR="00DA2FBA">
                <w:rPr>
                  <w:rFonts w:ascii="Calibri" w:hAnsi="Calibri" w:cs="Calibri"/>
                  <w:color w:val="000000"/>
                </w:rPr>
                <w:t>São Paulo</w:t>
              </w:r>
            </w:ins>
          </w:p>
          <w:p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w:t>
            </w:r>
            <w:ins w:id="303" w:author="ALINE PAPILe" w:date="2019-08-05T20:30:00Z">
              <w:r w:rsidR="00DA2FBA">
                <w:rPr>
                  <w:rFonts w:ascii="Calibri" w:hAnsi="Calibri" w:cs="Calibri"/>
                  <w:color w:val="000000"/>
                </w:rPr>
                <w:t xml:space="preserve"> São Paulo</w:t>
              </w:r>
            </w:ins>
          </w:p>
          <w:p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w:t>
            </w:r>
            <w:ins w:id="304" w:author="ALINE PAPILe" w:date="2019-08-05T20:30:00Z">
              <w:r w:rsidR="00DA2FBA">
                <w:rPr>
                  <w:rFonts w:ascii="Calibri" w:hAnsi="Calibri" w:cs="Calibri"/>
                  <w:color w:val="000000"/>
                </w:rPr>
                <w:t xml:space="preserve"> </w:t>
              </w:r>
              <w:r w:rsidR="00DA2FBA" w:rsidRPr="00DA2FBA">
                <w:rPr>
                  <w:rFonts w:ascii="Calibri" w:hAnsi="Calibri" w:cs="Calibri"/>
                  <w:color w:val="000000"/>
                </w:rPr>
                <w:t>04534-002</w:t>
              </w:r>
            </w:ins>
          </w:p>
        </w:tc>
      </w:tr>
    </w:tbl>
    <w:p w:rsidR="00123009" w:rsidRPr="00F97AFB" w:rsidRDefault="00123009" w:rsidP="00F97AFB">
      <w:pPr>
        <w:spacing w:line="360" w:lineRule="auto"/>
        <w:jc w:val="both"/>
        <w:rPr>
          <w:ins w:id="305" w:author="Pedro Oliveira" w:date="2019-08-06T11:39:00Z"/>
          <w:rFonts w:ascii="Calibri" w:hAnsi="Calibri" w:cs="Calibri"/>
          <w:color w:val="000000"/>
          <w:rPrChange w:id="306" w:author="ALINE PAPILe" w:date="2019-08-06T15:50:00Z">
            <w:rPr>
              <w:ins w:id="307" w:author="Pedro Oliveira" w:date="2019-08-06T11:39:00Z"/>
              <w:rFonts w:asciiTheme="minorHAnsi" w:hAnsiTheme="minorHAnsi" w:cstheme="minorHAnsi"/>
            </w:rPr>
          </w:rPrChange>
        </w:rPr>
        <w:pPrChange w:id="308" w:author="ALINE PAPILe" w:date="2019-08-06T15:50:00Z">
          <w:pPr>
            <w:pBdr>
              <w:top w:val="single" w:sz="4" w:space="1" w:color="000000"/>
              <w:left w:val="single" w:sz="4" w:space="4" w:color="000000"/>
              <w:bottom w:val="single" w:sz="4" w:space="1" w:color="000000"/>
              <w:right w:val="single" w:sz="4" w:space="4" w:color="000000"/>
            </w:pBdr>
            <w:spacing w:line="276" w:lineRule="auto"/>
            <w:jc w:val="both"/>
          </w:pPr>
        </w:pPrChange>
      </w:pPr>
      <w:ins w:id="309" w:author="Pedro Oliveira" w:date="2019-08-06T11:39:00Z">
        <w:r w:rsidRPr="00F97AFB">
          <w:rPr>
            <w:rFonts w:ascii="Calibri" w:hAnsi="Calibri" w:cs="Calibri"/>
            <w:color w:val="000000"/>
            <w:rPrChange w:id="310" w:author="ALINE PAPILe" w:date="2019-08-06T15:50:00Z">
              <w:rPr>
                <w:rFonts w:asciiTheme="minorHAnsi" w:hAnsiTheme="minorHAnsi" w:cstheme="minorHAnsi"/>
                <w:color w:val="000000"/>
              </w:rPr>
            </w:rPrChange>
          </w:rPr>
          <w:t xml:space="preserve">Endereço: Rua Joaquim Floriano, 466, Bloco </w:t>
        </w:r>
        <w:proofErr w:type="gramStart"/>
        <w:r w:rsidRPr="00F97AFB">
          <w:rPr>
            <w:rFonts w:ascii="Calibri" w:hAnsi="Calibri" w:cs="Calibri"/>
            <w:color w:val="000000"/>
            <w:rPrChange w:id="311" w:author="ALINE PAPILe" w:date="2019-08-06T15:50:00Z">
              <w:rPr/>
            </w:rPrChange>
          </w:rPr>
          <w:t>B ,</w:t>
        </w:r>
      </w:ins>
      <w:proofErr w:type="gramEnd"/>
      <w:ins w:id="312" w:author="ALINE PAPILe" w:date="2019-08-06T15:50:00Z">
        <w:r w:rsidR="00F97AFB">
          <w:rPr>
            <w:rFonts w:ascii="Calibri" w:hAnsi="Calibri" w:cs="Calibri"/>
            <w:color w:val="000000"/>
          </w:rPr>
          <w:t xml:space="preserve"> </w:t>
        </w:r>
      </w:ins>
      <w:ins w:id="313" w:author="Pedro Oliveira" w:date="2019-08-06T11:39:00Z">
        <w:r w:rsidRPr="00F97AFB">
          <w:rPr>
            <w:rFonts w:ascii="Calibri" w:hAnsi="Calibri" w:cs="Calibri"/>
            <w:color w:val="000000"/>
            <w:rPrChange w:id="314" w:author="ALINE PAPILe" w:date="2019-08-06T15:50:00Z">
              <w:rPr/>
            </w:rPrChange>
          </w:rPr>
          <w:t>Sala 1401, Itaim Bibi</w:t>
        </w:r>
      </w:ins>
    </w:p>
    <w:p w:rsidR="00123009" w:rsidRPr="00F97AFB" w:rsidRDefault="00123009" w:rsidP="00F97AFB">
      <w:pPr>
        <w:spacing w:line="360" w:lineRule="auto"/>
        <w:jc w:val="both"/>
        <w:rPr>
          <w:ins w:id="315" w:author="Pedro Oliveira" w:date="2019-08-06T11:39:00Z"/>
          <w:rFonts w:ascii="Calibri" w:hAnsi="Calibri" w:cs="Calibri"/>
          <w:color w:val="000000"/>
          <w:rPrChange w:id="316" w:author="ALINE PAPILe" w:date="2019-08-06T15:50:00Z">
            <w:rPr>
              <w:ins w:id="317" w:author="Pedro Oliveira" w:date="2019-08-06T11:39:00Z"/>
              <w:rFonts w:asciiTheme="minorHAnsi" w:hAnsiTheme="minorHAnsi" w:cstheme="minorHAnsi"/>
            </w:rPr>
          </w:rPrChange>
        </w:rPr>
        <w:pPrChange w:id="318" w:author="ALINE PAPILe" w:date="2019-08-06T15:50:00Z">
          <w:pPr>
            <w:pBdr>
              <w:top w:val="single" w:sz="4" w:space="1" w:color="000000"/>
              <w:left w:val="single" w:sz="4" w:space="4" w:color="000000"/>
              <w:bottom w:val="single" w:sz="4" w:space="1" w:color="000000"/>
              <w:right w:val="single" w:sz="4" w:space="4" w:color="000000"/>
            </w:pBdr>
            <w:spacing w:line="276" w:lineRule="auto"/>
            <w:jc w:val="both"/>
          </w:pPr>
        </w:pPrChange>
      </w:pPr>
      <w:ins w:id="319" w:author="Pedro Oliveira" w:date="2019-08-06T11:39:00Z">
        <w:r w:rsidRPr="00F97AFB">
          <w:rPr>
            <w:rFonts w:ascii="Calibri" w:hAnsi="Calibri" w:cs="Calibri"/>
            <w:color w:val="000000"/>
            <w:rPrChange w:id="320" w:author="ALINE PAPILe" w:date="2019-08-06T15:50:00Z">
              <w:rPr>
                <w:rFonts w:asciiTheme="minorHAnsi" w:hAnsiTheme="minorHAnsi" w:cstheme="minorHAnsi"/>
                <w:color w:val="000000"/>
              </w:rPr>
            </w:rPrChange>
          </w:rPr>
          <w:t xml:space="preserve">Cidade: </w:t>
        </w:r>
        <w:r w:rsidRPr="00F97AFB">
          <w:rPr>
            <w:rFonts w:ascii="Calibri" w:hAnsi="Calibri" w:cs="Calibri"/>
            <w:color w:val="000000"/>
            <w:rPrChange w:id="321" w:author="ALINE PAPILe" w:date="2019-08-06T15:50:00Z">
              <w:rPr/>
            </w:rPrChange>
          </w:rPr>
          <w:t>São Paulo</w:t>
        </w:r>
        <w:r w:rsidRPr="00F97AFB">
          <w:rPr>
            <w:rFonts w:ascii="Calibri" w:hAnsi="Calibri" w:cs="Calibri"/>
            <w:color w:val="000000"/>
            <w:rPrChange w:id="322" w:author="ALINE PAPILe" w:date="2019-08-06T15:50:00Z">
              <w:rPr>
                <w:rFonts w:asciiTheme="minorHAnsi" w:hAnsiTheme="minorHAnsi" w:cstheme="minorHAnsi"/>
                <w:color w:val="000000"/>
              </w:rPr>
            </w:rPrChange>
          </w:rPr>
          <w:tab/>
        </w:r>
        <w:r w:rsidRPr="00F97AFB">
          <w:rPr>
            <w:rFonts w:ascii="Calibri" w:hAnsi="Calibri" w:cs="Calibri"/>
            <w:color w:val="000000"/>
            <w:rPrChange w:id="323" w:author="ALINE PAPILe" w:date="2019-08-06T15:50:00Z">
              <w:rPr>
                <w:rFonts w:asciiTheme="minorHAnsi" w:hAnsiTheme="minorHAnsi" w:cstheme="minorHAnsi"/>
                <w:color w:val="000000"/>
              </w:rPr>
            </w:rPrChange>
          </w:rPr>
          <w:tab/>
        </w:r>
        <w:r w:rsidRPr="00F97AFB">
          <w:rPr>
            <w:rFonts w:ascii="Calibri" w:hAnsi="Calibri" w:cs="Calibri"/>
            <w:color w:val="000000"/>
            <w:rPrChange w:id="324" w:author="ALINE PAPILe" w:date="2019-08-06T15:50:00Z">
              <w:rPr>
                <w:rFonts w:asciiTheme="minorHAnsi" w:hAnsiTheme="minorHAnsi" w:cstheme="minorHAnsi"/>
                <w:color w:val="000000"/>
              </w:rPr>
            </w:rPrChange>
          </w:rPr>
          <w:tab/>
          <w:t xml:space="preserve">Estado: </w:t>
        </w:r>
        <w:r w:rsidRPr="00F97AFB">
          <w:rPr>
            <w:rFonts w:ascii="Calibri" w:hAnsi="Calibri" w:cs="Calibri"/>
            <w:color w:val="000000"/>
            <w:rPrChange w:id="325" w:author="ALINE PAPILe" w:date="2019-08-06T15:50:00Z">
              <w:rPr/>
            </w:rPrChange>
          </w:rPr>
          <w:t>SP</w:t>
        </w:r>
        <w:r w:rsidRPr="00F97AFB">
          <w:rPr>
            <w:rFonts w:ascii="Calibri" w:hAnsi="Calibri" w:cs="Calibri"/>
            <w:color w:val="000000"/>
            <w:rPrChange w:id="326" w:author="ALINE PAPILe" w:date="2019-08-06T15:50:00Z">
              <w:rPr>
                <w:rFonts w:asciiTheme="minorHAnsi" w:hAnsiTheme="minorHAnsi" w:cstheme="minorHAnsi"/>
                <w:color w:val="000000"/>
              </w:rPr>
            </w:rPrChange>
          </w:rPr>
          <w:tab/>
        </w:r>
        <w:r w:rsidRPr="00F97AFB">
          <w:rPr>
            <w:rFonts w:ascii="Calibri" w:hAnsi="Calibri" w:cs="Calibri"/>
            <w:color w:val="000000"/>
            <w:rPrChange w:id="327" w:author="ALINE PAPILe" w:date="2019-08-06T15:50:00Z">
              <w:rPr>
                <w:rFonts w:asciiTheme="minorHAnsi" w:hAnsiTheme="minorHAnsi" w:cstheme="minorHAnsi"/>
                <w:color w:val="000000"/>
              </w:rPr>
            </w:rPrChange>
          </w:rPr>
          <w:tab/>
          <w:t xml:space="preserve">CEP: </w:t>
        </w:r>
        <w:r w:rsidRPr="00F97AFB">
          <w:rPr>
            <w:rFonts w:ascii="Calibri" w:hAnsi="Calibri" w:cs="Calibri"/>
            <w:color w:val="000000"/>
            <w:rPrChange w:id="328" w:author="ALINE PAPILe" w:date="2019-08-06T15:50:00Z">
              <w:rPr/>
            </w:rPrChange>
          </w:rPr>
          <w:t xml:space="preserve">04534-002  </w:t>
        </w:r>
      </w:ins>
    </w:p>
    <w:p w:rsidR="00F97AFB" w:rsidRDefault="00123009" w:rsidP="00F97AFB">
      <w:pPr>
        <w:spacing w:line="360" w:lineRule="auto"/>
        <w:jc w:val="both"/>
        <w:rPr>
          <w:ins w:id="329" w:author="ALINE PAPILe" w:date="2019-08-06T15:51:00Z"/>
          <w:rFonts w:ascii="Calibri" w:hAnsi="Calibri" w:cs="Calibri"/>
          <w:color w:val="000000"/>
        </w:rPr>
        <w:pPrChange w:id="330" w:author="ALINE PAPILe" w:date="2019-08-06T15:50:00Z">
          <w:pPr>
            <w:pBdr>
              <w:top w:val="single" w:sz="4" w:space="1" w:color="000000"/>
              <w:left w:val="single" w:sz="4" w:space="4" w:color="000000"/>
              <w:bottom w:val="single" w:sz="4" w:space="1" w:color="000000"/>
              <w:right w:val="single" w:sz="4" w:space="4" w:color="000000"/>
            </w:pBdr>
            <w:spacing w:line="276" w:lineRule="auto"/>
            <w:jc w:val="both"/>
          </w:pPr>
        </w:pPrChange>
      </w:pPr>
      <w:proofErr w:type="gramStart"/>
      <w:ins w:id="331" w:author="Pedro Oliveira" w:date="2019-08-06T11:39:00Z">
        <w:r w:rsidRPr="00F97AFB">
          <w:rPr>
            <w:rFonts w:ascii="Calibri" w:hAnsi="Calibri" w:cs="Calibri"/>
            <w:color w:val="000000"/>
            <w:rPrChange w:id="332" w:author="ALINE PAPILe" w:date="2019-08-06T15:50:00Z">
              <w:rPr>
                <w:rFonts w:asciiTheme="minorHAnsi" w:hAnsiTheme="minorHAnsi" w:cstheme="minorHAnsi"/>
              </w:rPr>
            </w:rPrChange>
          </w:rPr>
          <w:t>Nome:</w:t>
        </w:r>
        <w:r w:rsidRPr="00F97AFB">
          <w:rPr>
            <w:rFonts w:ascii="Calibri" w:hAnsi="Calibri" w:cs="Calibri"/>
            <w:color w:val="000000"/>
            <w:rPrChange w:id="333" w:author="ALINE PAPILe" w:date="2019-08-06T15:50:00Z">
              <w:rPr>
                <w:rFonts w:asciiTheme="minorHAnsi" w:hAnsiTheme="minorHAnsi" w:cstheme="minorHAnsi"/>
              </w:rPr>
            </w:rPrChange>
          </w:rPr>
          <w:tab/>
        </w:r>
        <w:proofErr w:type="gramEnd"/>
        <w:r w:rsidRPr="00F97AFB">
          <w:rPr>
            <w:rFonts w:ascii="Calibri" w:hAnsi="Calibri" w:cs="Calibri"/>
            <w:color w:val="000000"/>
            <w:rPrChange w:id="334" w:author="ALINE PAPILe" w:date="2019-08-06T15:50:00Z">
              <w:rPr/>
            </w:rPrChange>
          </w:rPr>
          <w:t>Pedro Paulo Farme D’Amoed F. de Oliveira</w:t>
        </w:r>
        <w:r w:rsidRPr="00F97AFB">
          <w:rPr>
            <w:rFonts w:ascii="Calibri" w:hAnsi="Calibri" w:cs="Calibri"/>
            <w:color w:val="000000"/>
            <w:rPrChange w:id="335" w:author="ALINE PAPILe" w:date="2019-08-06T15:50:00Z">
              <w:rPr>
                <w:rFonts w:asciiTheme="minorHAnsi" w:hAnsiTheme="minorHAnsi" w:cstheme="minorHAnsi"/>
              </w:rPr>
            </w:rPrChange>
          </w:rPr>
          <w:tab/>
        </w:r>
        <w:r w:rsidRPr="00F97AFB">
          <w:rPr>
            <w:rFonts w:ascii="Calibri" w:hAnsi="Calibri" w:cs="Calibri"/>
            <w:color w:val="000000"/>
            <w:rPrChange w:id="336" w:author="ALINE PAPILe" w:date="2019-08-06T15:50:00Z">
              <w:rPr>
                <w:rFonts w:asciiTheme="minorHAnsi" w:hAnsiTheme="minorHAnsi" w:cstheme="minorHAnsi"/>
              </w:rPr>
            </w:rPrChange>
          </w:rPr>
          <w:tab/>
        </w:r>
        <w:r w:rsidRPr="00F97AFB">
          <w:rPr>
            <w:rFonts w:ascii="Calibri" w:hAnsi="Calibri" w:cs="Calibri"/>
            <w:color w:val="000000"/>
            <w:rPrChange w:id="337" w:author="ALINE PAPILe" w:date="2019-08-06T15:50:00Z">
              <w:rPr>
                <w:rFonts w:asciiTheme="minorHAnsi" w:hAnsiTheme="minorHAnsi" w:cstheme="minorHAnsi"/>
              </w:rPr>
            </w:rPrChange>
          </w:rPr>
          <w:tab/>
        </w:r>
      </w:ins>
    </w:p>
    <w:p w:rsidR="00123009" w:rsidRPr="00F97AFB" w:rsidRDefault="00123009" w:rsidP="00F97AFB">
      <w:pPr>
        <w:spacing w:line="360" w:lineRule="auto"/>
        <w:jc w:val="both"/>
        <w:rPr>
          <w:ins w:id="338" w:author="Pedro Oliveira" w:date="2019-08-06T11:39:00Z"/>
          <w:rFonts w:ascii="Calibri" w:hAnsi="Calibri" w:cs="Calibri"/>
          <w:color w:val="000000"/>
          <w:rPrChange w:id="339" w:author="ALINE PAPILe" w:date="2019-08-06T15:50:00Z">
            <w:rPr>
              <w:ins w:id="340" w:author="Pedro Oliveira" w:date="2019-08-06T11:39:00Z"/>
              <w:rFonts w:asciiTheme="minorHAnsi" w:hAnsiTheme="minorHAnsi" w:cstheme="minorHAnsi"/>
            </w:rPr>
          </w:rPrChange>
        </w:rPr>
        <w:pPrChange w:id="341" w:author="ALINE PAPILe" w:date="2019-08-06T15:50:00Z">
          <w:pPr>
            <w:pBdr>
              <w:top w:val="single" w:sz="4" w:space="1" w:color="000000"/>
              <w:left w:val="single" w:sz="4" w:space="4" w:color="000000"/>
              <w:bottom w:val="single" w:sz="4" w:space="1" w:color="000000"/>
              <w:right w:val="single" w:sz="4" w:space="4" w:color="000000"/>
            </w:pBdr>
            <w:spacing w:line="276" w:lineRule="auto"/>
            <w:jc w:val="both"/>
          </w:pPr>
        </w:pPrChange>
      </w:pPr>
      <w:ins w:id="342" w:author="Pedro Oliveira" w:date="2019-08-06T11:39:00Z">
        <w:r w:rsidRPr="00F97AFB">
          <w:rPr>
            <w:rFonts w:ascii="Calibri" w:hAnsi="Calibri" w:cs="Calibri"/>
            <w:color w:val="000000"/>
            <w:rPrChange w:id="343" w:author="ALINE PAPILe" w:date="2019-08-06T15:50:00Z">
              <w:rPr>
                <w:rFonts w:asciiTheme="minorHAnsi" w:hAnsiTheme="minorHAnsi" w:cstheme="minorHAnsi"/>
              </w:rPr>
            </w:rPrChange>
          </w:rPr>
          <w:t>Assinatura:</w:t>
        </w:r>
      </w:ins>
      <w:ins w:id="344" w:author="ALINE PAPILe" w:date="2019-08-06T15:51:00Z">
        <w:r w:rsidR="00F97AFB">
          <w:rPr>
            <w:rFonts w:ascii="Calibri" w:hAnsi="Calibri" w:cs="Calibri"/>
            <w:color w:val="000000"/>
          </w:rPr>
          <w:t xml:space="preserve"> </w:t>
        </w:r>
      </w:ins>
      <w:ins w:id="345" w:author="Pedro Oliveira" w:date="2019-08-06T11:39:00Z">
        <w:del w:id="346" w:author="ALINE PAPILe" w:date="2019-08-06T15:51:00Z">
          <w:r w:rsidRPr="00F97AFB" w:rsidDel="00F97AFB">
            <w:rPr>
              <w:rFonts w:ascii="Calibri" w:hAnsi="Calibri" w:cs="Calibri"/>
              <w:color w:val="000000"/>
              <w:rPrChange w:id="347" w:author="ALINE PAPILe" w:date="2019-08-06T15:50:00Z">
                <w:rPr>
                  <w:rFonts w:asciiTheme="minorHAnsi" w:hAnsiTheme="minorHAnsi" w:cstheme="minorHAnsi"/>
                </w:rPr>
              </w:rPrChange>
            </w:rPr>
            <w:delText xml:space="preserve"> _</w:delText>
          </w:r>
        </w:del>
        <w:r w:rsidRPr="00F97AFB">
          <w:rPr>
            <w:rFonts w:ascii="Calibri" w:hAnsi="Calibri" w:cs="Calibri"/>
            <w:color w:val="000000"/>
            <w:rPrChange w:id="348" w:author="ALINE PAPILe" w:date="2019-08-06T15:50:00Z">
              <w:rPr>
                <w:rFonts w:asciiTheme="minorHAnsi" w:hAnsiTheme="minorHAnsi" w:cstheme="minorHAnsi"/>
              </w:rPr>
            </w:rPrChange>
          </w:rPr>
          <w:t>____________________________</w:t>
        </w:r>
      </w:ins>
    </w:p>
    <w:p w:rsidR="00123009" w:rsidRPr="00F97AFB" w:rsidRDefault="00123009" w:rsidP="00F97AFB">
      <w:pPr>
        <w:spacing w:line="360" w:lineRule="auto"/>
        <w:jc w:val="both"/>
        <w:rPr>
          <w:ins w:id="349" w:author="Pedro Oliveira" w:date="2019-08-06T11:39:00Z"/>
          <w:rFonts w:ascii="Calibri" w:hAnsi="Calibri" w:cs="Calibri"/>
          <w:color w:val="000000"/>
          <w:rPrChange w:id="350" w:author="ALINE PAPILe" w:date="2019-08-06T15:50:00Z">
            <w:rPr>
              <w:ins w:id="351" w:author="Pedro Oliveira" w:date="2019-08-06T11:39:00Z"/>
              <w:rFonts w:asciiTheme="minorHAnsi" w:hAnsiTheme="minorHAnsi" w:cstheme="minorHAnsi"/>
            </w:rPr>
          </w:rPrChange>
        </w:rPr>
        <w:pPrChange w:id="352" w:author="ALINE PAPILe" w:date="2019-08-06T15:50:00Z">
          <w:pPr>
            <w:pBdr>
              <w:top w:val="single" w:sz="4" w:space="1" w:color="000000"/>
              <w:left w:val="single" w:sz="4" w:space="4" w:color="000000"/>
              <w:bottom w:val="single" w:sz="4" w:space="1" w:color="000000"/>
              <w:right w:val="single" w:sz="4" w:space="4" w:color="000000"/>
            </w:pBdr>
            <w:spacing w:line="276" w:lineRule="auto"/>
            <w:jc w:val="both"/>
          </w:pPr>
        </w:pPrChange>
      </w:pPr>
      <w:ins w:id="353" w:author="Pedro Oliveira" w:date="2019-08-06T11:39:00Z">
        <w:r w:rsidRPr="00F97AFB">
          <w:rPr>
            <w:rFonts w:ascii="Calibri" w:hAnsi="Calibri" w:cs="Calibri"/>
            <w:color w:val="000000"/>
            <w:rPrChange w:id="354" w:author="ALINE PAPILe" w:date="2019-08-06T15:50:00Z">
              <w:rPr>
                <w:rFonts w:asciiTheme="minorHAnsi" w:hAnsiTheme="minorHAnsi" w:cstheme="minorHAnsi"/>
              </w:rPr>
            </w:rPrChange>
          </w:rPr>
          <w:t xml:space="preserve">R.G: </w:t>
        </w:r>
        <w:r w:rsidRPr="00F97AFB">
          <w:rPr>
            <w:rFonts w:ascii="Calibri" w:hAnsi="Calibri" w:cs="Calibri"/>
            <w:color w:val="000000"/>
            <w:rPrChange w:id="355" w:author="ALINE PAPILe" w:date="2019-08-06T15:50:00Z">
              <w:rPr/>
            </w:rPrChange>
          </w:rPr>
          <w:t>25725590-1 DETRAN-RJ</w:t>
        </w:r>
        <w:r w:rsidRPr="00F97AFB">
          <w:rPr>
            <w:rFonts w:ascii="Calibri" w:hAnsi="Calibri" w:cs="Calibri"/>
            <w:color w:val="000000"/>
            <w:rPrChange w:id="356" w:author="ALINE PAPILe" w:date="2019-08-06T15:50:00Z">
              <w:rPr>
                <w:rFonts w:asciiTheme="minorHAnsi" w:hAnsiTheme="minorHAnsi" w:cstheme="minorHAnsi"/>
              </w:rPr>
            </w:rPrChange>
          </w:rPr>
          <w:t xml:space="preserve"> </w:t>
        </w:r>
        <w:r w:rsidRPr="00F97AFB">
          <w:rPr>
            <w:rFonts w:ascii="Calibri" w:hAnsi="Calibri" w:cs="Calibri"/>
            <w:color w:val="000000"/>
            <w:rPrChange w:id="357" w:author="ALINE PAPILe" w:date="2019-08-06T15:50:00Z">
              <w:rPr>
                <w:rFonts w:asciiTheme="minorHAnsi" w:hAnsiTheme="minorHAnsi" w:cstheme="minorHAnsi"/>
              </w:rPr>
            </w:rPrChange>
          </w:rPr>
          <w:tab/>
        </w:r>
        <w:r w:rsidRPr="00F97AFB">
          <w:rPr>
            <w:rFonts w:ascii="Calibri" w:hAnsi="Calibri" w:cs="Calibri"/>
            <w:color w:val="000000"/>
            <w:rPrChange w:id="358" w:author="ALINE PAPILe" w:date="2019-08-06T15:50:00Z">
              <w:rPr>
                <w:rFonts w:asciiTheme="minorHAnsi" w:hAnsiTheme="minorHAnsi" w:cstheme="minorHAnsi"/>
              </w:rPr>
            </w:rPrChange>
          </w:rPr>
          <w:tab/>
        </w:r>
        <w:r w:rsidRPr="00F97AFB">
          <w:rPr>
            <w:rFonts w:ascii="Calibri" w:hAnsi="Calibri" w:cs="Calibri"/>
            <w:color w:val="000000"/>
            <w:rPrChange w:id="359" w:author="ALINE PAPILe" w:date="2019-08-06T15:50:00Z">
              <w:rPr>
                <w:rFonts w:asciiTheme="minorHAnsi" w:hAnsiTheme="minorHAnsi" w:cstheme="minorHAnsi"/>
              </w:rPr>
            </w:rPrChange>
          </w:rPr>
          <w:tab/>
          <w:t xml:space="preserve">                                  CPF/ME: </w:t>
        </w:r>
        <w:r w:rsidRPr="00F97AFB">
          <w:rPr>
            <w:rFonts w:ascii="Calibri" w:hAnsi="Calibri" w:cs="Calibri"/>
            <w:color w:val="000000"/>
            <w:rPrChange w:id="360" w:author="ALINE PAPILe" w:date="2019-08-06T15:50:00Z">
              <w:rPr/>
            </w:rPrChange>
          </w:rPr>
          <w:t>060.883.727-02</w:t>
        </w:r>
        <w:r w:rsidRPr="00F97AFB">
          <w:rPr>
            <w:rFonts w:ascii="Calibri" w:hAnsi="Calibri" w:cs="Calibri"/>
            <w:color w:val="000000"/>
            <w:rPrChange w:id="361" w:author="ALINE PAPILe" w:date="2019-08-06T15:50:00Z">
              <w:rPr>
                <w:rFonts w:asciiTheme="minorHAnsi" w:hAnsiTheme="minorHAnsi" w:cstheme="minorHAnsi"/>
              </w:rPr>
            </w:rPrChange>
          </w:rPr>
          <w:tab/>
        </w:r>
        <w:r w:rsidRPr="00F97AFB">
          <w:rPr>
            <w:rFonts w:ascii="Calibri" w:hAnsi="Calibri" w:cs="Calibri"/>
            <w:color w:val="000000"/>
            <w:rPrChange w:id="362" w:author="ALINE PAPILe" w:date="2019-08-06T15:50:00Z">
              <w:rPr>
                <w:rFonts w:asciiTheme="minorHAnsi" w:hAnsiTheme="minorHAnsi" w:cstheme="minorHAnsi"/>
              </w:rPr>
            </w:rPrChange>
          </w:rPr>
          <w:tab/>
        </w:r>
      </w:ins>
    </w:p>
    <w:p w:rsidR="00123009" w:rsidRPr="00F97AFB" w:rsidRDefault="00123009" w:rsidP="00F97AFB">
      <w:pPr>
        <w:spacing w:line="360" w:lineRule="auto"/>
        <w:jc w:val="both"/>
        <w:rPr>
          <w:ins w:id="363" w:author="Pedro Oliveira" w:date="2019-08-06T11:39:00Z"/>
          <w:rFonts w:ascii="Calibri" w:hAnsi="Calibri" w:cs="Calibri"/>
          <w:color w:val="000000"/>
          <w:rPrChange w:id="364" w:author="ALINE PAPILe" w:date="2019-08-06T15:50:00Z">
            <w:rPr>
              <w:ins w:id="365" w:author="Pedro Oliveira" w:date="2019-08-06T11:39:00Z"/>
              <w:rFonts w:asciiTheme="minorHAnsi" w:hAnsiTheme="minorHAnsi" w:cstheme="minorHAnsi"/>
            </w:rPr>
          </w:rPrChange>
        </w:rPr>
        <w:pPrChange w:id="366" w:author="ALINE PAPILe" w:date="2019-08-06T15:50:00Z">
          <w:pPr>
            <w:pBdr>
              <w:top w:val="single" w:sz="4" w:space="1" w:color="000000"/>
              <w:left w:val="single" w:sz="4" w:space="4" w:color="000000"/>
              <w:bottom w:val="single" w:sz="4" w:space="1" w:color="000000"/>
              <w:right w:val="single" w:sz="4" w:space="4" w:color="000000"/>
            </w:pBdr>
            <w:spacing w:line="276" w:lineRule="auto"/>
            <w:jc w:val="both"/>
          </w:pPr>
        </w:pPrChange>
      </w:pPr>
      <w:ins w:id="367" w:author="Pedro Oliveira" w:date="2019-08-06T11:39:00Z">
        <w:r w:rsidRPr="00F97AFB">
          <w:rPr>
            <w:rFonts w:ascii="Calibri" w:hAnsi="Calibri" w:cs="Calibri"/>
            <w:color w:val="000000"/>
            <w:rPrChange w:id="368" w:author="ALINE PAPILe" w:date="2019-08-06T15:50:00Z">
              <w:rPr>
                <w:rFonts w:asciiTheme="minorHAnsi" w:hAnsiTheme="minorHAnsi" w:cstheme="minorHAnsi"/>
                <w:color w:val="000000"/>
              </w:rPr>
            </w:rPrChange>
          </w:rPr>
          <w:t xml:space="preserve">Telefone: </w:t>
        </w:r>
        <w:r w:rsidRPr="00F97AFB">
          <w:rPr>
            <w:rFonts w:ascii="Calibri" w:hAnsi="Calibri" w:cs="Calibri"/>
            <w:color w:val="000000"/>
            <w:rPrChange w:id="369" w:author="ALINE PAPILe" w:date="2019-08-06T15:50:00Z">
              <w:rPr/>
            </w:rPrChange>
          </w:rPr>
          <w:t xml:space="preserve">(11) 3090-0447  </w:t>
        </w:r>
        <w:r w:rsidRPr="00F97AFB">
          <w:rPr>
            <w:rFonts w:ascii="Calibri" w:hAnsi="Calibri" w:cs="Calibri"/>
            <w:color w:val="000000"/>
            <w:rPrChange w:id="370" w:author="ALINE PAPILe" w:date="2019-08-06T15:50:00Z">
              <w:rPr>
                <w:rFonts w:asciiTheme="minorHAnsi" w:hAnsiTheme="minorHAnsi" w:cstheme="minorHAnsi"/>
                <w:color w:val="000000"/>
              </w:rPr>
            </w:rPrChange>
          </w:rPr>
          <w:tab/>
        </w:r>
      </w:ins>
    </w:p>
    <w:p w:rsidR="00123009" w:rsidRPr="00F97AFB" w:rsidDel="00F97AFB" w:rsidRDefault="00123009" w:rsidP="00F97AFB">
      <w:pPr>
        <w:spacing w:line="360" w:lineRule="auto"/>
        <w:jc w:val="both"/>
        <w:rPr>
          <w:ins w:id="371" w:author="Pedro Oliveira" w:date="2019-08-06T11:39:00Z"/>
          <w:del w:id="372" w:author="ALINE PAPILe" w:date="2019-08-06T15:51:00Z"/>
          <w:rFonts w:ascii="Calibri" w:hAnsi="Calibri" w:cs="Calibri"/>
          <w:color w:val="000000"/>
          <w:rPrChange w:id="373" w:author="ALINE PAPILe" w:date="2019-08-06T15:50:00Z">
            <w:rPr>
              <w:ins w:id="374" w:author="Pedro Oliveira" w:date="2019-08-06T11:39:00Z"/>
              <w:del w:id="375" w:author="ALINE PAPILe" w:date="2019-08-06T15:51:00Z"/>
              <w:rFonts w:asciiTheme="minorHAnsi" w:hAnsiTheme="minorHAnsi" w:cstheme="minorHAnsi"/>
            </w:rPr>
          </w:rPrChange>
        </w:rPr>
        <w:pPrChange w:id="376" w:author="ALINE PAPILe" w:date="2019-08-06T15:50:00Z">
          <w:pPr>
            <w:pBdr>
              <w:top w:val="single" w:sz="4" w:space="1" w:color="000000"/>
              <w:left w:val="single" w:sz="4" w:space="4" w:color="000000"/>
              <w:bottom w:val="single" w:sz="4" w:space="1" w:color="000000"/>
              <w:right w:val="single" w:sz="4" w:space="4" w:color="000000"/>
            </w:pBdr>
            <w:spacing w:line="276" w:lineRule="auto"/>
            <w:jc w:val="both"/>
          </w:pPr>
        </w:pPrChange>
      </w:pPr>
      <w:ins w:id="377" w:author="Pedro Oliveira" w:date="2019-08-06T11:39:00Z">
        <w:del w:id="378" w:author="ALINE PAPILe" w:date="2019-08-06T15:51:00Z">
          <w:r w:rsidRPr="00F97AFB" w:rsidDel="00F97AFB">
            <w:rPr>
              <w:rFonts w:ascii="Calibri" w:hAnsi="Calibri" w:cs="Calibri"/>
              <w:color w:val="000000"/>
              <w:rPrChange w:id="379" w:author="ALINE PAPILe" w:date="2019-08-06T15:50:00Z">
                <w:rPr>
                  <w:rFonts w:asciiTheme="minorHAnsi" w:hAnsiTheme="minorHAnsi" w:cstheme="minorHAnsi"/>
                  <w:color w:val="000000"/>
                </w:rPr>
              </w:rPrChange>
            </w:rPr>
            <w:delText xml:space="preserve">Fax: </w:delText>
          </w:r>
          <w:r w:rsidRPr="00F97AFB" w:rsidDel="00F97AFB">
            <w:rPr>
              <w:rFonts w:ascii="Calibri" w:hAnsi="Calibri" w:cs="Calibri"/>
              <w:color w:val="000000"/>
              <w:rPrChange w:id="380" w:author="ALINE PAPILe" w:date="2019-08-06T15:50:00Z">
                <w:rPr>
                  <w:rFonts w:asciiTheme="minorHAnsi" w:hAnsiTheme="minorHAnsi" w:cstheme="minorHAnsi"/>
                </w:rPr>
              </w:rPrChange>
            </w:rPr>
            <w:delText>     </w:delText>
          </w:r>
          <w:r w:rsidRPr="00F97AFB" w:rsidDel="00F97AFB">
            <w:rPr>
              <w:rFonts w:ascii="Calibri" w:hAnsi="Calibri" w:cs="Calibri"/>
              <w:color w:val="000000"/>
              <w:rPrChange w:id="381" w:author="ALINE PAPILe" w:date="2019-08-06T15:50:00Z">
                <w:rPr>
                  <w:rFonts w:asciiTheme="minorHAnsi" w:hAnsiTheme="minorHAnsi" w:cstheme="minorHAnsi"/>
                  <w:color w:val="000000"/>
                  <w:shd w:val="clear" w:color="auto" w:fill="D3D3D3"/>
                </w:rPr>
              </w:rPrChange>
            </w:rPr>
            <w:delText xml:space="preserve"> </w:delText>
          </w:r>
        </w:del>
      </w:ins>
    </w:p>
    <w:p w:rsidR="00123009" w:rsidRPr="00F97AFB" w:rsidRDefault="00123009" w:rsidP="00F97AFB">
      <w:pPr>
        <w:spacing w:line="360" w:lineRule="auto"/>
        <w:jc w:val="both"/>
        <w:rPr>
          <w:ins w:id="382" w:author="Pedro Oliveira" w:date="2019-08-06T11:39:00Z"/>
          <w:rFonts w:ascii="Calibri" w:hAnsi="Calibri" w:cs="Calibri"/>
          <w:color w:val="000000"/>
          <w:rPrChange w:id="383" w:author="ALINE PAPILe" w:date="2019-08-06T15:50:00Z">
            <w:rPr>
              <w:ins w:id="384" w:author="Pedro Oliveira" w:date="2019-08-06T11:39:00Z"/>
              <w:rFonts w:asciiTheme="minorHAnsi" w:hAnsiTheme="minorHAnsi" w:cstheme="minorHAnsi"/>
            </w:rPr>
          </w:rPrChange>
        </w:rPr>
        <w:pPrChange w:id="385" w:author="ALINE PAPILe" w:date="2019-08-06T15:50:00Z">
          <w:pPr>
            <w:pBdr>
              <w:top w:val="single" w:sz="4" w:space="1" w:color="000000"/>
              <w:left w:val="single" w:sz="4" w:space="4" w:color="000000"/>
              <w:bottom w:val="single" w:sz="4" w:space="1" w:color="000000"/>
              <w:right w:val="single" w:sz="4" w:space="4" w:color="000000"/>
            </w:pBdr>
            <w:spacing w:line="276" w:lineRule="auto"/>
            <w:jc w:val="both"/>
          </w:pPr>
        </w:pPrChange>
      </w:pPr>
      <w:ins w:id="386" w:author="Pedro Oliveira" w:date="2019-08-06T11:39:00Z">
        <w:r w:rsidRPr="00F97AFB">
          <w:rPr>
            <w:rFonts w:ascii="Calibri" w:hAnsi="Calibri" w:cs="Calibri"/>
            <w:color w:val="000000"/>
            <w:rPrChange w:id="387" w:author="ALINE PAPILe" w:date="2019-08-06T15:50:00Z">
              <w:rPr>
                <w:rFonts w:asciiTheme="minorHAnsi" w:hAnsiTheme="minorHAnsi" w:cstheme="minorHAnsi"/>
                <w:color w:val="000000"/>
              </w:rPr>
            </w:rPrChange>
          </w:rPr>
          <w:t xml:space="preserve">E-mail: </w:t>
        </w:r>
        <w:r w:rsidRPr="00F97AFB">
          <w:rPr>
            <w:rFonts w:ascii="Calibri" w:hAnsi="Calibri" w:cs="Calibri"/>
            <w:color w:val="000000"/>
            <w:rPrChange w:id="388" w:author="ALINE PAPILe" w:date="2019-08-06T15:50:00Z">
              <w:rPr>
                <w:rFonts w:asciiTheme="minorHAnsi" w:hAnsiTheme="minorHAnsi" w:cstheme="minorHAnsi"/>
              </w:rPr>
            </w:rPrChange>
          </w:rPr>
          <w:t>fiduciario@simplificpavarini.com.br</w:t>
        </w:r>
        <w:r w:rsidRPr="00F97AFB">
          <w:rPr>
            <w:rFonts w:ascii="Calibri" w:hAnsi="Calibri" w:cs="Calibri"/>
            <w:color w:val="000000"/>
            <w:rPrChange w:id="389" w:author="ALINE PAPILe" w:date="2019-08-06T15:50:00Z">
              <w:rPr>
                <w:rFonts w:asciiTheme="minorHAnsi" w:hAnsiTheme="minorHAnsi" w:cstheme="minorHAnsi"/>
                <w:color w:val="000000"/>
              </w:rPr>
            </w:rPrChange>
          </w:rPr>
          <w:tab/>
        </w:r>
      </w:ins>
    </w:p>
    <w:p w:rsidR="00123009" w:rsidRPr="00866A49" w:rsidRDefault="00123009" w:rsidP="00123009">
      <w:pPr>
        <w:spacing w:line="276" w:lineRule="auto"/>
        <w:jc w:val="both"/>
        <w:rPr>
          <w:ins w:id="390" w:author="Pedro Oliveira" w:date="2019-08-06T11:39:00Z"/>
          <w:rFonts w:asciiTheme="minorHAnsi" w:hAnsiTheme="minorHAnsi" w:cstheme="minorHAnsi"/>
          <w:color w:val="000000"/>
        </w:rPr>
      </w:pPr>
    </w:p>
    <w:p w:rsidR="00123009" w:rsidRPr="00866A49" w:rsidRDefault="00123009" w:rsidP="00123009">
      <w:pPr>
        <w:pBdr>
          <w:top w:val="single" w:sz="4" w:space="1" w:color="000000"/>
          <w:left w:val="single" w:sz="4" w:space="4" w:color="000000"/>
          <w:bottom w:val="single" w:sz="4" w:space="1" w:color="000000"/>
          <w:right w:val="single" w:sz="4" w:space="4" w:color="000000"/>
        </w:pBdr>
        <w:spacing w:line="276" w:lineRule="auto"/>
        <w:jc w:val="both"/>
        <w:rPr>
          <w:ins w:id="391" w:author="Pedro Oliveira" w:date="2019-08-06T11:39:00Z"/>
          <w:rFonts w:asciiTheme="minorHAnsi" w:hAnsiTheme="minorHAnsi" w:cstheme="minorHAnsi"/>
        </w:rPr>
      </w:pPr>
      <w:ins w:id="392" w:author="Pedro Oliveira" w:date="2019-08-06T11:39:00Z">
        <w:r w:rsidRPr="00866A49">
          <w:rPr>
            <w:rFonts w:asciiTheme="minorHAnsi" w:hAnsiTheme="minorHAnsi" w:cstheme="minorHAnsi"/>
            <w:color w:val="000000"/>
          </w:rPr>
          <w:t xml:space="preserve">Endereço: </w:t>
        </w:r>
        <w:r w:rsidRPr="00866A49">
          <w:rPr>
            <w:rFonts w:asciiTheme="minorHAnsi" w:hAnsiTheme="minorHAnsi" w:cstheme="minorHAnsi"/>
          </w:rPr>
          <w:t xml:space="preserve">Rua Joaquim Floriano, 466, Bloco </w:t>
        </w:r>
        <w:proofErr w:type="gramStart"/>
        <w:r w:rsidRPr="00866A49">
          <w:rPr>
            <w:rFonts w:asciiTheme="minorHAnsi" w:hAnsiTheme="minorHAnsi" w:cstheme="minorHAnsi"/>
          </w:rPr>
          <w:t>B ,Sala</w:t>
        </w:r>
        <w:proofErr w:type="gramEnd"/>
        <w:r w:rsidRPr="00866A49">
          <w:rPr>
            <w:rFonts w:asciiTheme="minorHAnsi" w:hAnsiTheme="minorHAnsi" w:cstheme="minorHAnsi"/>
          </w:rPr>
          <w:t xml:space="preserve"> 1401, Itaim Bibi</w:t>
        </w:r>
        <w:r w:rsidRPr="00866A49">
          <w:rPr>
            <w:rFonts w:asciiTheme="minorHAnsi" w:hAnsiTheme="minorHAnsi" w:cstheme="minorHAnsi"/>
            <w:color w:val="000000"/>
            <w:shd w:val="clear" w:color="auto" w:fill="D3D3D3"/>
          </w:rPr>
          <w:t xml:space="preserve"> </w:t>
        </w:r>
      </w:ins>
    </w:p>
    <w:p w:rsidR="00123009" w:rsidRPr="00866A49" w:rsidRDefault="00123009" w:rsidP="00123009">
      <w:pPr>
        <w:pBdr>
          <w:top w:val="single" w:sz="4" w:space="1" w:color="000000"/>
          <w:left w:val="single" w:sz="4" w:space="4" w:color="000000"/>
          <w:bottom w:val="single" w:sz="4" w:space="1" w:color="000000"/>
          <w:right w:val="single" w:sz="4" w:space="4" w:color="000000"/>
        </w:pBdr>
        <w:spacing w:line="276" w:lineRule="auto"/>
        <w:jc w:val="both"/>
        <w:rPr>
          <w:ins w:id="393" w:author="Pedro Oliveira" w:date="2019-08-06T11:39:00Z"/>
          <w:rFonts w:asciiTheme="minorHAnsi" w:hAnsiTheme="minorHAnsi" w:cstheme="minorHAnsi"/>
        </w:rPr>
      </w:pPr>
      <w:ins w:id="394" w:author="Pedro Oliveira" w:date="2019-08-06T11:39:00Z">
        <w:r w:rsidRPr="00866A49">
          <w:rPr>
            <w:rFonts w:asciiTheme="minorHAnsi" w:hAnsiTheme="minorHAnsi" w:cstheme="minorHAnsi"/>
            <w:color w:val="000000"/>
          </w:rPr>
          <w:t xml:space="preserve">Cidade: </w:t>
        </w:r>
        <w:r w:rsidRPr="00866A49">
          <w:rPr>
            <w:rFonts w:asciiTheme="minorHAnsi" w:hAnsiTheme="minorHAnsi" w:cstheme="minorHAnsi"/>
          </w:rPr>
          <w:t>São Paulo</w:t>
        </w:r>
        <w:r w:rsidRPr="00866A49">
          <w:rPr>
            <w:rFonts w:asciiTheme="minorHAnsi" w:hAnsiTheme="minorHAnsi" w:cstheme="minorHAnsi"/>
            <w:color w:val="000000"/>
          </w:rPr>
          <w:tab/>
        </w:r>
        <w:r w:rsidRPr="00866A49">
          <w:rPr>
            <w:rFonts w:asciiTheme="minorHAnsi" w:hAnsiTheme="minorHAnsi" w:cstheme="minorHAnsi"/>
            <w:color w:val="000000"/>
          </w:rPr>
          <w:tab/>
        </w:r>
        <w:r w:rsidRPr="00866A49">
          <w:rPr>
            <w:rFonts w:asciiTheme="minorHAnsi" w:hAnsiTheme="minorHAnsi" w:cstheme="minorHAnsi"/>
            <w:color w:val="000000"/>
          </w:rPr>
          <w:tab/>
          <w:t xml:space="preserve">Estado: </w:t>
        </w:r>
        <w:r w:rsidRPr="00866A49">
          <w:rPr>
            <w:rFonts w:asciiTheme="minorHAnsi" w:hAnsiTheme="minorHAnsi" w:cstheme="minorHAnsi"/>
          </w:rPr>
          <w:t>SP</w:t>
        </w:r>
        <w:r w:rsidRPr="00866A49">
          <w:rPr>
            <w:rFonts w:asciiTheme="minorHAnsi" w:hAnsiTheme="minorHAnsi" w:cstheme="minorHAnsi"/>
            <w:color w:val="000000"/>
          </w:rPr>
          <w:tab/>
        </w:r>
        <w:r w:rsidRPr="00866A49">
          <w:rPr>
            <w:rFonts w:asciiTheme="minorHAnsi" w:hAnsiTheme="minorHAnsi" w:cstheme="minorHAnsi"/>
            <w:color w:val="000000"/>
          </w:rPr>
          <w:tab/>
          <w:t xml:space="preserve">CEP: </w:t>
        </w:r>
        <w:r w:rsidRPr="00866A49">
          <w:rPr>
            <w:rFonts w:asciiTheme="minorHAnsi" w:hAnsiTheme="minorHAnsi" w:cstheme="minorHAnsi"/>
          </w:rPr>
          <w:t xml:space="preserve">04534-002 </w:t>
        </w:r>
        <w:r w:rsidRPr="00866A49">
          <w:rPr>
            <w:rFonts w:asciiTheme="minorHAnsi" w:hAnsiTheme="minorHAnsi" w:cstheme="minorHAnsi"/>
            <w:color w:val="000000"/>
            <w:shd w:val="clear" w:color="auto" w:fill="D3D3D3"/>
          </w:rPr>
          <w:t xml:space="preserve"> </w:t>
        </w:r>
      </w:ins>
    </w:p>
    <w:p w:rsidR="00123009" w:rsidRPr="00866A49" w:rsidRDefault="00123009" w:rsidP="00123009">
      <w:pPr>
        <w:pBdr>
          <w:top w:val="single" w:sz="4" w:space="1" w:color="000000"/>
          <w:left w:val="single" w:sz="4" w:space="4" w:color="000000"/>
          <w:bottom w:val="single" w:sz="4" w:space="1" w:color="000000"/>
          <w:right w:val="single" w:sz="4" w:space="4" w:color="000000"/>
        </w:pBdr>
        <w:spacing w:line="276" w:lineRule="auto"/>
        <w:jc w:val="both"/>
        <w:rPr>
          <w:ins w:id="395" w:author="Pedro Oliveira" w:date="2019-08-06T11:39:00Z"/>
          <w:rFonts w:asciiTheme="minorHAnsi" w:hAnsiTheme="minorHAnsi" w:cstheme="minorHAnsi"/>
        </w:rPr>
      </w:pPr>
      <w:ins w:id="396" w:author="Pedro Oliveira" w:date="2019-08-06T11:39:00Z">
        <w:r w:rsidRPr="00866A49">
          <w:rPr>
            <w:rFonts w:asciiTheme="minorHAnsi" w:hAnsiTheme="minorHAnsi" w:cstheme="minorHAnsi"/>
          </w:rPr>
          <w:t>Nome:</w:t>
        </w:r>
        <w:r w:rsidRPr="00866A49">
          <w:rPr>
            <w:rFonts w:asciiTheme="minorHAnsi" w:hAnsiTheme="minorHAnsi" w:cstheme="minorHAnsi"/>
          </w:rPr>
          <w:tab/>
          <w:t xml:space="preserve">MATHEUS GOMES FARIA </w:t>
        </w:r>
        <w:r w:rsidRPr="00866A49">
          <w:rPr>
            <w:rFonts w:asciiTheme="minorHAnsi" w:hAnsiTheme="minorHAnsi" w:cstheme="minorHAnsi"/>
          </w:rPr>
          <w:tab/>
        </w:r>
        <w:r w:rsidRPr="00866A49">
          <w:rPr>
            <w:rFonts w:asciiTheme="minorHAnsi" w:hAnsiTheme="minorHAnsi" w:cstheme="minorHAnsi"/>
          </w:rPr>
          <w:tab/>
        </w:r>
        <w:r w:rsidRPr="00866A49">
          <w:rPr>
            <w:rFonts w:asciiTheme="minorHAnsi" w:hAnsiTheme="minorHAnsi" w:cstheme="minorHAnsi"/>
          </w:rPr>
          <w:tab/>
          <w:t>Assinatura:</w:t>
        </w:r>
        <w:r>
          <w:rPr>
            <w:rFonts w:asciiTheme="minorHAnsi" w:hAnsiTheme="minorHAnsi" w:cstheme="minorHAnsi"/>
          </w:rPr>
          <w:t>_________________________</w:t>
        </w:r>
        <w:r w:rsidRPr="00866A49">
          <w:rPr>
            <w:rFonts w:asciiTheme="minorHAnsi" w:hAnsiTheme="minorHAnsi" w:cstheme="minorHAnsi"/>
          </w:rPr>
          <w:t xml:space="preserve"> _____________________________</w:t>
        </w:r>
      </w:ins>
    </w:p>
    <w:p w:rsidR="00123009" w:rsidRPr="00866A49" w:rsidRDefault="00123009" w:rsidP="00123009">
      <w:pPr>
        <w:pBdr>
          <w:top w:val="single" w:sz="4" w:space="1" w:color="000000"/>
          <w:left w:val="single" w:sz="4" w:space="4" w:color="000000"/>
          <w:bottom w:val="single" w:sz="4" w:space="1" w:color="000000"/>
          <w:right w:val="single" w:sz="4" w:space="4" w:color="000000"/>
        </w:pBdr>
        <w:spacing w:line="276" w:lineRule="auto"/>
        <w:jc w:val="both"/>
        <w:rPr>
          <w:ins w:id="397" w:author="Pedro Oliveira" w:date="2019-08-06T11:39:00Z"/>
          <w:rFonts w:asciiTheme="minorHAnsi" w:hAnsiTheme="minorHAnsi" w:cstheme="minorHAnsi"/>
        </w:rPr>
      </w:pPr>
      <w:ins w:id="398" w:author="Pedro Oliveira" w:date="2019-08-06T11:39:00Z">
        <w:r w:rsidRPr="00866A49">
          <w:rPr>
            <w:rFonts w:asciiTheme="minorHAnsi" w:hAnsiTheme="minorHAnsi" w:cstheme="minorHAnsi"/>
          </w:rPr>
          <w:t>R.G: 0115418741</w:t>
        </w:r>
        <w:r w:rsidRPr="00866A49">
          <w:rPr>
            <w:rFonts w:asciiTheme="minorHAnsi" w:hAnsiTheme="minorHAnsi" w:cstheme="minorHAnsi"/>
          </w:rPr>
          <w:tab/>
        </w:r>
        <w:r w:rsidRPr="00866A49">
          <w:rPr>
            <w:rFonts w:asciiTheme="minorHAnsi" w:hAnsiTheme="minorHAnsi" w:cstheme="minorHAnsi"/>
          </w:rPr>
          <w:tab/>
        </w:r>
        <w:r w:rsidRPr="00866A49">
          <w:rPr>
            <w:rFonts w:asciiTheme="minorHAnsi" w:hAnsiTheme="minorHAnsi" w:cstheme="minorHAnsi"/>
          </w:rPr>
          <w:tab/>
        </w:r>
        <w:r>
          <w:rPr>
            <w:rFonts w:asciiTheme="minorHAnsi" w:hAnsiTheme="minorHAnsi" w:cstheme="minorHAnsi"/>
          </w:rPr>
          <w:t xml:space="preserve">                                  </w:t>
        </w:r>
        <w:r w:rsidRPr="00866A49">
          <w:rPr>
            <w:rFonts w:asciiTheme="minorHAnsi" w:hAnsiTheme="minorHAnsi" w:cstheme="minorHAnsi"/>
          </w:rPr>
          <w:t>CPF/</w:t>
        </w:r>
        <w:r>
          <w:rPr>
            <w:rFonts w:asciiTheme="minorHAnsi" w:hAnsiTheme="minorHAnsi" w:cstheme="minorHAnsi"/>
          </w:rPr>
          <w:t>ME</w:t>
        </w:r>
        <w:r w:rsidRPr="00866A49">
          <w:rPr>
            <w:rFonts w:asciiTheme="minorHAnsi" w:hAnsiTheme="minorHAnsi" w:cstheme="minorHAnsi"/>
          </w:rPr>
          <w:t xml:space="preserve">: 058.133.117-69 </w:t>
        </w:r>
        <w:r w:rsidRPr="00866A49">
          <w:rPr>
            <w:rFonts w:asciiTheme="minorHAnsi" w:hAnsiTheme="minorHAnsi" w:cstheme="minorHAnsi"/>
          </w:rPr>
          <w:tab/>
        </w:r>
      </w:ins>
    </w:p>
    <w:p w:rsidR="00123009" w:rsidRPr="00866A49" w:rsidRDefault="00123009" w:rsidP="00123009">
      <w:pPr>
        <w:pBdr>
          <w:top w:val="single" w:sz="4" w:space="1" w:color="000000"/>
          <w:left w:val="single" w:sz="4" w:space="4" w:color="000000"/>
          <w:bottom w:val="single" w:sz="4" w:space="1" w:color="000000"/>
          <w:right w:val="single" w:sz="4" w:space="4" w:color="000000"/>
        </w:pBdr>
        <w:spacing w:line="276" w:lineRule="auto"/>
        <w:jc w:val="both"/>
        <w:rPr>
          <w:ins w:id="399" w:author="Pedro Oliveira" w:date="2019-08-06T11:39:00Z"/>
          <w:rFonts w:asciiTheme="minorHAnsi" w:hAnsiTheme="minorHAnsi" w:cstheme="minorHAnsi"/>
        </w:rPr>
      </w:pPr>
      <w:ins w:id="400" w:author="Pedro Oliveira" w:date="2019-08-06T11:39:00Z">
        <w:r w:rsidRPr="00866A49">
          <w:rPr>
            <w:rFonts w:asciiTheme="minorHAnsi" w:hAnsiTheme="minorHAnsi" w:cstheme="minorHAnsi"/>
            <w:color w:val="000000"/>
          </w:rPr>
          <w:t xml:space="preserve">Telefone: </w:t>
        </w:r>
        <w:r w:rsidRPr="00866A49">
          <w:rPr>
            <w:rFonts w:asciiTheme="minorHAnsi" w:hAnsiTheme="minorHAnsi" w:cstheme="minorHAnsi"/>
          </w:rPr>
          <w:t xml:space="preserve">(11) 3090-0447 </w:t>
        </w:r>
        <w:r w:rsidRPr="00866A49">
          <w:rPr>
            <w:rFonts w:asciiTheme="minorHAnsi" w:hAnsiTheme="minorHAnsi" w:cstheme="minorHAnsi"/>
            <w:color w:val="000000"/>
            <w:shd w:val="clear" w:color="auto" w:fill="D3D3D3"/>
          </w:rPr>
          <w:t xml:space="preserve"> </w:t>
        </w:r>
      </w:ins>
    </w:p>
    <w:p w:rsidR="00123009" w:rsidRPr="00866A49" w:rsidDel="00F97AFB" w:rsidRDefault="00123009" w:rsidP="00123009">
      <w:pPr>
        <w:pBdr>
          <w:top w:val="single" w:sz="4" w:space="1" w:color="000000"/>
          <w:left w:val="single" w:sz="4" w:space="4" w:color="000000"/>
          <w:bottom w:val="single" w:sz="4" w:space="1" w:color="000000"/>
          <w:right w:val="single" w:sz="4" w:space="4" w:color="000000"/>
        </w:pBdr>
        <w:spacing w:line="276" w:lineRule="auto"/>
        <w:jc w:val="both"/>
        <w:rPr>
          <w:ins w:id="401" w:author="Pedro Oliveira" w:date="2019-08-06T11:39:00Z"/>
          <w:del w:id="402" w:author="ALINE PAPILe" w:date="2019-08-06T15:51:00Z"/>
          <w:rFonts w:asciiTheme="minorHAnsi" w:hAnsiTheme="minorHAnsi" w:cstheme="minorHAnsi"/>
        </w:rPr>
      </w:pPr>
      <w:ins w:id="403" w:author="Pedro Oliveira" w:date="2019-08-06T11:39:00Z">
        <w:del w:id="404" w:author="ALINE PAPILe" w:date="2019-08-06T15:51:00Z">
          <w:r w:rsidRPr="00866A49" w:rsidDel="00F97AFB">
            <w:rPr>
              <w:rFonts w:asciiTheme="minorHAnsi" w:hAnsiTheme="minorHAnsi" w:cstheme="minorHAnsi"/>
              <w:color w:val="000000"/>
            </w:rPr>
            <w:delText xml:space="preserve">Fax: </w:delText>
          </w:r>
          <w:r w:rsidRPr="00866A49" w:rsidDel="00F97AFB">
            <w:rPr>
              <w:rFonts w:asciiTheme="minorHAnsi" w:hAnsiTheme="minorHAnsi" w:cstheme="minorHAnsi"/>
            </w:rPr>
            <w:delText>     </w:delText>
          </w:r>
        </w:del>
      </w:ins>
    </w:p>
    <w:p w:rsidR="00123009" w:rsidRPr="00866A49" w:rsidRDefault="00123009" w:rsidP="00123009">
      <w:pPr>
        <w:pBdr>
          <w:top w:val="single" w:sz="4" w:space="1" w:color="000000"/>
          <w:left w:val="single" w:sz="4" w:space="4" w:color="000000"/>
          <w:bottom w:val="single" w:sz="4" w:space="1" w:color="000000"/>
          <w:right w:val="single" w:sz="4" w:space="4" w:color="000000"/>
        </w:pBdr>
        <w:spacing w:line="276" w:lineRule="auto"/>
        <w:jc w:val="both"/>
        <w:rPr>
          <w:ins w:id="405" w:author="Pedro Oliveira" w:date="2019-08-06T11:39:00Z"/>
          <w:rFonts w:asciiTheme="minorHAnsi" w:hAnsiTheme="minorHAnsi" w:cstheme="minorHAnsi"/>
        </w:rPr>
      </w:pPr>
      <w:ins w:id="406" w:author="Pedro Oliveira" w:date="2019-08-06T11:39:00Z">
        <w:r w:rsidRPr="00866A49">
          <w:rPr>
            <w:rFonts w:asciiTheme="minorHAnsi" w:hAnsiTheme="minorHAnsi" w:cstheme="minorHAnsi"/>
            <w:color w:val="000000"/>
          </w:rPr>
          <w:t xml:space="preserve">E-mail: </w:t>
        </w:r>
        <w:r w:rsidRPr="00866A49">
          <w:rPr>
            <w:rFonts w:asciiTheme="minorHAnsi" w:hAnsiTheme="minorHAnsi" w:cstheme="minorHAnsi"/>
          </w:rPr>
          <w:t>fiduciario@simplificpavarini.com.br</w:t>
        </w:r>
        <w:r w:rsidRPr="00866A49">
          <w:rPr>
            <w:rFonts w:asciiTheme="minorHAnsi" w:hAnsiTheme="minorHAnsi" w:cstheme="minorHAnsi"/>
            <w:color w:val="000000"/>
          </w:rPr>
          <w:tab/>
        </w:r>
      </w:ins>
    </w:p>
    <w:p w:rsidR="00DE7CCB" w:rsidRPr="00081897" w:rsidDel="00123009" w:rsidRDefault="00DE7CCB" w:rsidP="00386EA8">
      <w:pPr>
        <w:spacing w:line="360" w:lineRule="auto"/>
        <w:jc w:val="both"/>
        <w:rPr>
          <w:del w:id="407" w:author="Pedro Oliveira" w:date="2019-08-06T11:39:00Z"/>
          <w:rFonts w:ascii="Calibri" w:hAnsi="Calibri" w:cs="Calibri"/>
          <w:color w:val="000000"/>
        </w:rPr>
      </w:pPr>
    </w:p>
    <w:p w:rsidR="00DE7CCB" w:rsidRPr="00081897" w:rsidDel="00123009" w:rsidRDefault="00DE7CCB" w:rsidP="00937449">
      <w:pPr>
        <w:spacing w:line="360" w:lineRule="auto"/>
        <w:jc w:val="both"/>
        <w:rPr>
          <w:del w:id="408" w:author="Pedro Oliveira" w:date="2019-08-06T11:39:00Z"/>
          <w:rFonts w:ascii="Calibri" w:hAnsi="Calibri" w:cs="Calibri"/>
          <w:color w:val="000000"/>
        </w:rPr>
      </w:pPr>
      <w:del w:id="409" w:author="Pedro Oliveira" w:date="2019-08-06T11:39:00Z">
        <w:r w:rsidRPr="00081897" w:rsidDel="00123009">
          <w:rPr>
            <w:rFonts w:ascii="Calibri" w:hAnsi="Calibri" w:cs="Calibri"/>
            <w:color w:val="000000"/>
          </w:rPr>
          <w:delText>Nome:</w:delText>
        </w:r>
      </w:del>
    </w:p>
    <w:p w:rsidR="00DE7CCB" w:rsidRPr="00081897" w:rsidDel="00123009" w:rsidRDefault="00DE7CCB" w:rsidP="00937449">
      <w:pPr>
        <w:spacing w:line="360" w:lineRule="auto"/>
        <w:jc w:val="both"/>
        <w:rPr>
          <w:del w:id="410" w:author="Pedro Oliveira" w:date="2019-08-06T11:39:00Z"/>
          <w:rFonts w:ascii="Calibri" w:hAnsi="Calibri" w:cs="Calibri"/>
          <w:color w:val="000000"/>
        </w:rPr>
      </w:pPr>
      <w:del w:id="411" w:author="Pedro Oliveira" w:date="2019-08-06T11:39:00Z">
        <w:r w:rsidRPr="00081897" w:rsidDel="00123009">
          <w:rPr>
            <w:rFonts w:ascii="Calibri" w:hAnsi="Calibri" w:cs="Calibri"/>
            <w:color w:val="000000"/>
          </w:rPr>
          <w:delText>R.G.:</w:delText>
        </w:r>
        <w:r w:rsidR="00853FC8" w:rsidDel="00123009">
          <w:rPr>
            <w:rFonts w:ascii="Calibri" w:hAnsi="Calibri" w:cs="Calibri"/>
            <w:color w:val="000000"/>
          </w:rPr>
          <w:delText xml:space="preserve"> </w:delText>
        </w:r>
        <w:r w:rsidR="00853FC8" w:rsidDel="00123009">
          <w:rPr>
            <w:rFonts w:ascii="Calibri" w:hAnsi="Calibri" w:cs="Calibri"/>
            <w:color w:val="000000"/>
          </w:rPr>
          <w:tab/>
        </w:r>
        <w:r w:rsidR="00853FC8" w:rsidDel="00123009">
          <w:rPr>
            <w:rFonts w:ascii="Calibri" w:hAnsi="Calibri" w:cs="Calibri"/>
            <w:color w:val="000000"/>
          </w:rPr>
          <w:tab/>
        </w:r>
        <w:r w:rsidR="00853FC8" w:rsidDel="00123009">
          <w:rPr>
            <w:rFonts w:ascii="Calibri" w:hAnsi="Calibri" w:cs="Calibri"/>
            <w:color w:val="000000"/>
          </w:rPr>
          <w:tab/>
        </w:r>
        <w:r w:rsidR="00853FC8" w:rsidDel="00123009">
          <w:rPr>
            <w:rFonts w:ascii="Calibri" w:hAnsi="Calibri" w:cs="Calibri"/>
            <w:color w:val="000000"/>
          </w:rPr>
          <w:tab/>
        </w:r>
        <w:r w:rsidR="00853FC8" w:rsidDel="00123009">
          <w:rPr>
            <w:rFonts w:ascii="Calibri" w:hAnsi="Calibri" w:cs="Calibri"/>
            <w:color w:val="000000"/>
          </w:rPr>
          <w:tab/>
        </w:r>
        <w:r w:rsidR="00853FC8" w:rsidDel="00123009">
          <w:rPr>
            <w:rFonts w:ascii="Calibri" w:hAnsi="Calibri" w:cs="Calibri"/>
            <w:color w:val="000000"/>
          </w:rPr>
          <w:tab/>
        </w:r>
        <w:r w:rsidR="00853FC8" w:rsidDel="00123009">
          <w:rPr>
            <w:rFonts w:ascii="Calibri" w:hAnsi="Calibri" w:cs="Calibri"/>
            <w:color w:val="000000"/>
          </w:rPr>
          <w:tab/>
        </w:r>
        <w:r w:rsidR="00853FC8" w:rsidDel="00123009">
          <w:rPr>
            <w:rFonts w:ascii="Calibri" w:hAnsi="Calibri" w:cs="Calibri"/>
            <w:color w:val="000000"/>
          </w:rPr>
          <w:tab/>
          <w:delText>___________________________</w:delText>
        </w:r>
      </w:del>
    </w:p>
    <w:p w:rsidR="00DE7CCB" w:rsidRPr="00081897" w:rsidDel="00123009" w:rsidRDefault="00DE7CCB" w:rsidP="00B040E1">
      <w:pPr>
        <w:spacing w:line="360" w:lineRule="auto"/>
        <w:jc w:val="both"/>
        <w:rPr>
          <w:del w:id="412" w:author="Pedro Oliveira" w:date="2019-08-06T11:39:00Z"/>
          <w:rFonts w:ascii="Calibri" w:hAnsi="Calibri" w:cs="Calibri"/>
          <w:color w:val="000000"/>
        </w:rPr>
      </w:pPr>
      <w:del w:id="413" w:author="Pedro Oliveira" w:date="2019-08-06T11:39:00Z">
        <w:r w:rsidRPr="00081897" w:rsidDel="00123009">
          <w:rPr>
            <w:rFonts w:ascii="Calibri" w:hAnsi="Calibri" w:cs="Calibri"/>
            <w:color w:val="000000"/>
          </w:rPr>
          <w:delText>CPF/MF:</w:delText>
        </w:r>
      </w:del>
    </w:p>
    <w:p w:rsidR="00DE7CCB" w:rsidRPr="00081897" w:rsidDel="00123009" w:rsidRDefault="00DE7CCB" w:rsidP="00B040E1">
      <w:pPr>
        <w:spacing w:line="360" w:lineRule="auto"/>
        <w:jc w:val="both"/>
        <w:rPr>
          <w:del w:id="414" w:author="Pedro Oliveira" w:date="2019-08-06T11:39:00Z"/>
          <w:rFonts w:ascii="Calibri" w:hAnsi="Calibri" w:cs="Calibri"/>
          <w:color w:val="000000"/>
        </w:rPr>
      </w:pPr>
      <w:del w:id="415" w:author="Pedro Oliveira" w:date="2019-08-06T11:39:00Z">
        <w:r w:rsidRPr="00081897" w:rsidDel="00123009">
          <w:rPr>
            <w:rFonts w:ascii="Calibri" w:hAnsi="Calibri" w:cs="Calibri"/>
            <w:color w:val="000000"/>
          </w:rPr>
          <w:delText>Telefone:</w:delText>
        </w:r>
      </w:del>
    </w:p>
    <w:p w:rsidR="00DE7CCB" w:rsidRPr="00081897" w:rsidDel="00123009" w:rsidRDefault="00DE7CCB" w:rsidP="00B040E1">
      <w:pPr>
        <w:spacing w:line="360" w:lineRule="auto"/>
        <w:jc w:val="both"/>
        <w:rPr>
          <w:del w:id="416" w:author="Pedro Oliveira" w:date="2019-08-06T11:39:00Z"/>
          <w:rFonts w:ascii="Calibri" w:hAnsi="Calibri" w:cs="Calibri"/>
          <w:color w:val="000000"/>
        </w:rPr>
      </w:pPr>
      <w:del w:id="417" w:author="Pedro Oliveira" w:date="2019-08-06T11:39:00Z">
        <w:r w:rsidRPr="00081897" w:rsidDel="00123009">
          <w:rPr>
            <w:rFonts w:ascii="Calibri" w:hAnsi="Calibri" w:cs="Calibri"/>
            <w:color w:val="000000"/>
          </w:rPr>
          <w:delText>E-mail:</w:delText>
        </w:r>
      </w:del>
    </w:p>
    <w:p w:rsidR="00DE7CCB" w:rsidRPr="00081897" w:rsidDel="00123009" w:rsidRDefault="00DE7CCB">
      <w:pPr>
        <w:spacing w:line="360" w:lineRule="auto"/>
        <w:jc w:val="both"/>
        <w:rPr>
          <w:del w:id="418" w:author="Pedro Oliveira" w:date="2019-08-06T11:39:00Z"/>
          <w:rFonts w:ascii="Calibri" w:hAnsi="Calibri" w:cs="Calibri"/>
          <w:color w:val="000000"/>
        </w:rPr>
      </w:pPr>
    </w:p>
    <w:p w:rsidR="00DE7CCB" w:rsidRPr="00081897" w:rsidDel="00123009" w:rsidRDefault="00DE7CCB">
      <w:pPr>
        <w:spacing w:line="360" w:lineRule="auto"/>
        <w:jc w:val="both"/>
        <w:rPr>
          <w:del w:id="419" w:author="Pedro Oliveira" w:date="2019-08-06T11:39:00Z"/>
          <w:rFonts w:ascii="Calibri" w:hAnsi="Calibri" w:cs="Calibri"/>
          <w:color w:val="000000"/>
        </w:rPr>
      </w:pPr>
    </w:p>
    <w:p w:rsidR="00DE7CCB" w:rsidRPr="00081897" w:rsidDel="00123009" w:rsidRDefault="00DE7CCB">
      <w:pPr>
        <w:spacing w:line="360" w:lineRule="auto"/>
        <w:jc w:val="both"/>
        <w:rPr>
          <w:del w:id="420" w:author="Pedro Oliveira" w:date="2019-08-06T11:39:00Z"/>
          <w:rFonts w:ascii="Calibri" w:hAnsi="Calibri" w:cs="Calibri"/>
          <w:color w:val="000000"/>
        </w:rPr>
      </w:pPr>
      <w:del w:id="421" w:author="Pedro Oliveira" w:date="2019-08-06T11:39:00Z">
        <w:r w:rsidRPr="00081897" w:rsidDel="00123009">
          <w:rPr>
            <w:rFonts w:ascii="Calibri" w:hAnsi="Calibri" w:cs="Calibri"/>
            <w:color w:val="000000"/>
          </w:rPr>
          <w:delText>Nome:</w:delText>
        </w:r>
      </w:del>
    </w:p>
    <w:p w:rsidR="00DE7CCB" w:rsidRPr="00081897" w:rsidDel="00123009" w:rsidRDefault="00DE7CCB">
      <w:pPr>
        <w:spacing w:line="360" w:lineRule="auto"/>
        <w:jc w:val="both"/>
        <w:rPr>
          <w:del w:id="422" w:author="Pedro Oliveira" w:date="2019-08-06T11:39:00Z"/>
          <w:rFonts w:ascii="Calibri" w:hAnsi="Calibri" w:cs="Calibri"/>
          <w:color w:val="000000"/>
        </w:rPr>
      </w:pPr>
      <w:del w:id="423" w:author="Pedro Oliveira" w:date="2019-08-06T11:39:00Z">
        <w:r w:rsidRPr="00081897" w:rsidDel="00123009">
          <w:rPr>
            <w:rFonts w:ascii="Calibri" w:hAnsi="Calibri" w:cs="Calibri"/>
            <w:color w:val="000000"/>
          </w:rPr>
          <w:delText>R.G.:</w:delText>
        </w:r>
        <w:r w:rsidR="00853FC8" w:rsidDel="00123009">
          <w:rPr>
            <w:rFonts w:ascii="Calibri" w:hAnsi="Calibri" w:cs="Calibri"/>
            <w:color w:val="000000"/>
          </w:rPr>
          <w:delText xml:space="preserve"> </w:delText>
        </w:r>
        <w:r w:rsidR="00853FC8" w:rsidDel="00123009">
          <w:rPr>
            <w:rFonts w:ascii="Calibri" w:hAnsi="Calibri" w:cs="Calibri"/>
            <w:color w:val="000000"/>
          </w:rPr>
          <w:tab/>
        </w:r>
        <w:r w:rsidR="00853FC8" w:rsidDel="00123009">
          <w:rPr>
            <w:rFonts w:ascii="Calibri" w:hAnsi="Calibri" w:cs="Calibri"/>
            <w:color w:val="000000"/>
          </w:rPr>
          <w:tab/>
        </w:r>
        <w:r w:rsidR="00853FC8" w:rsidDel="00123009">
          <w:rPr>
            <w:rFonts w:ascii="Calibri" w:hAnsi="Calibri" w:cs="Calibri"/>
            <w:color w:val="000000"/>
          </w:rPr>
          <w:tab/>
        </w:r>
        <w:r w:rsidR="00853FC8" w:rsidDel="00123009">
          <w:rPr>
            <w:rFonts w:ascii="Calibri" w:hAnsi="Calibri" w:cs="Calibri"/>
            <w:color w:val="000000"/>
          </w:rPr>
          <w:tab/>
        </w:r>
        <w:r w:rsidR="00853FC8" w:rsidDel="00123009">
          <w:rPr>
            <w:rFonts w:ascii="Calibri" w:hAnsi="Calibri" w:cs="Calibri"/>
            <w:color w:val="000000"/>
          </w:rPr>
          <w:tab/>
        </w:r>
        <w:r w:rsidR="00853FC8" w:rsidDel="00123009">
          <w:rPr>
            <w:rFonts w:ascii="Calibri" w:hAnsi="Calibri" w:cs="Calibri"/>
            <w:color w:val="000000"/>
          </w:rPr>
          <w:tab/>
        </w:r>
        <w:r w:rsidR="00853FC8" w:rsidDel="00123009">
          <w:rPr>
            <w:rFonts w:ascii="Calibri" w:hAnsi="Calibri" w:cs="Calibri"/>
            <w:color w:val="000000"/>
          </w:rPr>
          <w:tab/>
        </w:r>
        <w:r w:rsidR="00853FC8" w:rsidDel="00123009">
          <w:rPr>
            <w:rFonts w:ascii="Calibri" w:hAnsi="Calibri" w:cs="Calibri"/>
            <w:color w:val="000000"/>
          </w:rPr>
          <w:tab/>
          <w:delText>___________________________</w:delText>
        </w:r>
      </w:del>
    </w:p>
    <w:p w:rsidR="00DE7CCB" w:rsidRPr="00081897" w:rsidDel="00123009" w:rsidRDefault="00DE7CCB">
      <w:pPr>
        <w:spacing w:line="360" w:lineRule="auto"/>
        <w:jc w:val="both"/>
        <w:rPr>
          <w:del w:id="424" w:author="Pedro Oliveira" w:date="2019-08-06T11:39:00Z"/>
          <w:rFonts w:ascii="Calibri" w:hAnsi="Calibri" w:cs="Calibri"/>
          <w:color w:val="000000"/>
        </w:rPr>
      </w:pPr>
      <w:del w:id="425" w:author="Pedro Oliveira" w:date="2019-08-06T11:39:00Z">
        <w:r w:rsidRPr="00081897" w:rsidDel="00123009">
          <w:rPr>
            <w:rFonts w:ascii="Calibri" w:hAnsi="Calibri" w:cs="Calibri"/>
            <w:color w:val="000000"/>
          </w:rPr>
          <w:delText>CPF/MF:</w:delText>
        </w:r>
      </w:del>
    </w:p>
    <w:p w:rsidR="00DE7CCB" w:rsidRPr="00081897" w:rsidDel="00123009" w:rsidRDefault="00DE7CCB">
      <w:pPr>
        <w:spacing w:line="360" w:lineRule="auto"/>
        <w:jc w:val="both"/>
        <w:rPr>
          <w:del w:id="426" w:author="Pedro Oliveira" w:date="2019-08-06T11:39:00Z"/>
          <w:rFonts w:ascii="Calibri" w:hAnsi="Calibri" w:cs="Calibri"/>
          <w:color w:val="000000"/>
        </w:rPr>
      </w:pPr>
      <w:del w:id="427" w:author="Pedro Oliveira" w:date="2019-08-06T11:39:00Z">
        <w:r w:rsidRPr="00081897" w:rsidDel="00123009">
          <w:rPr>
            <w:rFonts w:ascii="Calibri" w:hAnsi="Calibri" w:cs="Calibri"/>
            <w:color w:val="000000"/>
          </w:rPr>
          <w:delText>Telefone:</w:delText>
        </w:r>
      </w:del>
    </w:p>
    <w:p w:rsidR="00DE7CCB" w:rsidRPr="00081897" w:rsidDel="00123009" w:rsidRDefault="00DE7CCB">
      <w:pPr>
        <w:spacing w:line="360" w:lineRule="auto"/>
        <w:jc w:val="both"/>
        <w:rPr>
          <w:del w:id="428" w:author="Pedro Oliveira" w:date="2019-08-06T11:39:00Z"/>
          <w:rFonts w:ascii="Calibri" w:hAnsi="Calibri" w:cs="Calibri"/>
          <w:color w:val="000000"/>
        </w:rPr>
      </w:pPr>
      <w:del w:id="429" w:author="Pedro Oliveira" w:date="2019-08-06T11:39:00Z">
        <w:r w:rsidRPr="00081897" w:rsidDel="00123009">
          <w:rPr>
            <w:rFonts w:ascii="Calibri" w:hAnsi="Calibri" w:cs="Calibri"/>
            <w:color w:val="000000"/>
          </w:rPr>
          <w:delText>E-mail:</w:delText>
        </w:r>
      </w:del>
    </w:p>
    <w:p w:rsidR="00DE7CCB" w:rsidRPr="00081897" w:rsidRDefault="00DE7CCB">
      <w:pPr>
        <w:spacing w:line="360" w:lineRule="auto"/>
        <w:jc w:val="both"/>
        <w:rPr>
          <w:rFonts w:ascii="Calibri" w:hAnsi="Calibri" w:cs="Calibri"/>
          <w:color w:val="000000"/>
        </w:rPr>
      </w:pPr>
    </w:p>
    <w:p w:rsidR="00DE7CCB" w:rsidRPr="00081897" w:rsidRDefault="00DE7CCB">
      <w:pPr>
        <w:spacing w:line="360" w:lineRule="auto"/>
        <w:jc w:val="both"/>
        <w:rPr>
          <w:rFonts w:ascii="Calibri" w:hAnsi="Calibri" w:cs="Calibri"/>
          <w:color w:val="000000"/>
        </w:rPr>
      </w:pPr>
    </w:p>
    <w:p w:rsidR="00DE7CCB" w:rsidRPr="00081897" w:rsidRDefault="00DE7CCB">
      <w:pPr>
        <w:spacing w:line="360" w:lineRule="auto"/>
        <w:jc w:val="both"/>
        <w:rPr>
          <w:rFonts w:ascii="Calibri" w:hAnsi="Calibri" w:cs="Calibri"/>
          <w:color w:val="000000"/>
        </w:rPr>
      </w:pPr>
    </w:p>
    <w:p w:rsidR="00DE7CCB" w:rsidRPr="00081897" w:rsidRDefault="00DE7CCB">
      <w:pPr>
        <w:spacing w:line="360" w:lineRule="auto"/>
        <w:jc w:val="both"/>
        <w:rPr>
          <w:rFonts w:ascii="Calibri" w:hAnsi="Calibri" w:cs="Calibri"/>
          <w:color w:val="000000"/>
        </w:rPr>
      </w:pPr>
    </w:p>
    <w:p w:rsidR="00DE7CCB" w:rsidRPr="00081897" w:rsidRDefault="00DE7CCB">
      <w:pPr>
        <w:spacing w:line="360" w:lineRule="auto"/>
        <w:jc w:val="both"/>
        <w:rPr>
          <w:rFonts w:ascii="Calibri" w:hAnsi="Calibri" w:cs="Calibri"/>
          <w:color w:val="000000"/>
        </w:rPr>
      </w:pPr>
    </w:p>
    <w:p w:rsidR="00DE7CCB" w:rsidRPr="00081897" w:rsidRDefault="00DE7CCB">
      <w:pPr>
        <w:spacing w:line="360" w:lineRule="auto"/>
        <w:jc w:val="both"/>
        <w:rPr>
          <w:rFonts w:ascii="Calibri" w:hAnsi="Calibri" w:cs="Calibri"/>
          <w:color w:val="000000"/>
        </w:rPr>
      </w:pPr>
    </w:p>
    <w:p w:rsidR="00DE7CCB" w:rsidRPr="00081897" w:rsidRDefault="00DE7CCB">
      <w:pPr>
        <w:spacing w:line="360" w:lineRule="auto"/>
        <w:jc w:val="both"/>
        <w:rPr>
          <w:rFonts w:ascii="Calibri" w:hAnsi="Calibri" w:cs="Calibri"/>
          <w:color w:val="000000"/>
        </w:rPr>
      </w:pPr>
    </w:p>
    <w:p w:rsidR="00DE7CCB" w:rsidRDefault="00DE7CCB">
      <w:pPr>
        <w:spacing w:line="360" w:lineRule="auto"/>
        <w:jc w:val="both"/>
        <w:rPr>
          <w:rFonts w:ascii="Calibri" w:hAnsi="Calibri" w:cs="Calibri"/>
          <w:color w:val="000000"/>
        </w:rPr>
      </w:pPr>
    </w:p>
    <w:p w:rsidR="00081897" w:rsidRDefault="00081897">
      <w:pPr>
        <w:spacing w:line="360" w:lineRule="auto"/>
        <w:jc w:val="both"/>
        <w:rPr>
          <w:rFonts w:ascii="Calibri" w:hAnsi="Calibri" w:cs="Calibri"/>
          <w:color w:val="000000"/>
        </w:rPr>
      </w:pPr>
    </w:p>
    <w:p w:rsidR="00081897" w:rsidRPr="00081897" w:rsidDel="00202813" w:rsidRDefault="00081897">
      <w:pPr>
        <w:spacing w:line="360" w:lineRule="auto"/>
        <w:jc w:val="both"/>
        <w:rPr>
          <w:del w:id="430" w:author="ALINE PAPILe" w:date="2019-08-06T15:52:00Z"/>
          <w:rFonts w:ascii="Calibri" w:hAnsi="Calibri" w:cs="Calibri"/>
          <w:color w:val="000000"/>
        </w:rPr>
      </w:pPr>
    </w:p>
    <w:p w:rsidR="00DE7CCB" w:rsidRPr="00081897" w:rsidDel="00202813" w:rsidRDefault="00DE7CCB">
      <w:pPr>
        <w:spacing w:line="360" w:lineRule="auto"/>
        <w:jc w:val="both"/>
        <w:rPr>
          <w:del w:id="431" w:author="ALINE PAPILe" w:date="2019-08-06T15:52:00Z"/>
          <w:rFonts w:ascii="Calibri" w:hAnsi="Calibri" w:cs="Calibri"/>
          <w:color w:val="000000"/>
        </w:rPr>
      </w:pPr>
    </w:p>
    <w:p w:rsidR="003835D0" w:rsidRPr="00081897" w:rsidRDefault="00F90CE9">
      <w:pPr>
        <w:spacing w:line="360" w:lineRule="auto"/>
        <w:jc w:val="both"/>
        <w:rPr>
          <w:rFonts w:ascii="Calibri" w:hAnsi="Calibri" w:cs="Calibri"/>
          <w:b/>
          <w:color w:val="000000"/>
        </w:rPr>
      </w:pPr>
      <w:bookmarkStart w:id="432" w:name="_GoBack"/>
      <w:bookmarkEnd w:id="432"/>
      <w:r w:rsidRPr="00081897">
        <w:rPr>
          <w:rFonts w:ascii="Calibri" w:hAnsi="Calibri" w:cs="Calibri"/>
          <w:b/>
          <w:color w:val="000000"/>
        </w:rPr>
        <w:t>PELO</w:t>
      </w:r>
      <w:r w:rsidR="003835D0" w:rsidRPr="00081897">
        <w:rPr>
          <w:rFonts w:ascii="Calibri" w:hAnsi="Calibri" w:cs="Calibri"/>
          <w:b/>
          <w:color w:val="000000"/>
        </w:rPr>
        <w:t xml:space="preserve"> BRADESCO</w:t>
      </w:r>
      <w:r w:rsidRPr="00081897">
        <w:rPr>
          <w:rFonts w:ascii="Calibri" w:hAnsi="Calibri" w:cs="Calibri"/>
          <w:b/>
          <w:color w:val="000000"/>
        </w:rPr>
        <w:t>:</w:t>
      </w:r>
    </w:p>
    <w:p w:rsidR="00EF1700" w:rsidRPr="00081897" w:rsidRDefault="00EF1700">
      <w:pPr>
        <w:spacing w:line="360" w:lineRule="auto"/>
        <w:jc w:val="both"/>
        <w:rPr>
          <w:rFonts w:ascii="Calibri" w:hAnsi="Calibri" w:cs="Calibri"/>
          <w:color w:val="000000"/>
        </w:rPr>
      </w:pPr>
    </w:p>
    <w:tbl>
      <w:tblPr>
        <w:tblStyle w:val="Tabelacomgrade"/>
        <w:tblW w:w="0" w:type="auto"/>
        <w:tblLook w:val="04A0" w:firstRow="1" w:lastRow="0" w:firstColumn="1" w:lastColumn="0" w:noHBand="0" w:noVBand="1"/>
      </w:tblPr>
      <w:tblGrid>
        <w:gridCol w:w="8978"/>
      </w:tblGrid>
      <w:tr w:rsidR="00DE7CCB" w:rsidRPr="00386EA8" w:rsidTr="00E20B2A">
        <w:tc>
          <w:tcPr>
            <w:tcW w:w="8978" w:type="dxa"/>
          </w:tcPr>
          <w:p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Endereço: Núcleo Cidade de Deus, Vila Yara, Prédio Amarelo.</w:t>
            </w:r>
          </w:p>
          <w:p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Cidade: Osasco</w:t>
            </w:r>
          </w:p>
          <w:p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 São Paulo</w:t>
            </w:r>
          </w:p>
          <w:p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 06029-900</w:t>
            </w:r>
          </w:p>
        </w:tc>
      </w:tr>
    </w:tbl>
    <w:p w:rsidR="00DE7CCB" w:rsidRPr="00081897" w:rsidRDefault="00DE7CCB" w:rsidP="00386EA8">
      <w:pPr>
        <w:spacing w:line="360" w:lineRule="auto"/>
        <w:jc w:val="both"/>
        <w:rPr>
          <w:rFonts w:ascii="Calibri" w:hAnsi="Calibri" w:cs="Calibri"/>
          <w:color w:val="000000"/>
        </w:rPr>
      </w:pPr>
    </w:p>
    <w:p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 xml:space="preserve">Nome: </w:t>
      </w:r>
      <w:r w:rsidRPr="00081897">
        <w:rPr>
          <w:rFonts w:ascii="Calibri" w:hAnsi="Calibri" w:cs="Calibri"/>
        </w:rPr>
        <w:t xml:space="preserve">Marcelo </w:t>
      </w:r>
      <w:proofErr w:type="spellStart"/>
      <w:r w:rsidRPr="00081897">
        <w:rPr>
          <w:rFonts w:ascii="Calibri" w:hAnsi="Calibri" w:cs="Calibri"/>
        </w:rPr>
        <w:t>Tanouye</w:t>
      </w:r>
      <w:proofErr w:type="spellEnd"/>
      <w:r w:rsidRPr="00081897">
        <w:rPr>
          <w:rFonts w:ascii="Calibri" w:hAnsi="Calibri" w:cs="Calibri"/>
        </w:rPr>
        <w:t xml:space="preserve"> </w:t>
      </w:r>
      <w:proofErr w:type="spellStart"/>
      <w:r w:rsidRPr="00081897">
        <w:rPr>
          <w:rFonts w:ascii="Calibri" w:hAnsi="Calibri" w:cs="Calibri"/>
        </w:rPr>
        <w:t>Nurchis</w:t>
      </w:r>
      <w:proofErr w:type="spellEnd"/>
    </w:p>
    <w:p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Telefone: (11) 3684-9476</w:t>
      </w:r>
    </w:p>
    <w:p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 marcelo.nurchis@bradesco.com.br / dac.agente@bradesco.com.br</w:t>
      </w:r>
    </w:p>
    <w:p w:rsidR="00DE7CCB" w:rsidRPr="00081897" w:rsidRDefault="00DE7CCB" w:rsidP="00B040E1">
      <w:pPr>
        <w:spacing w:line="360" w:lineRule="auto"/>
        <w:jc w:val="both"/>
        <w:rPr>
          <w:rFonts w:ascii="Calibri" w:hAnsi="Calibri" w:cs="Calibri"/>
          <w:color w:val="000000"/>
        </w:rPr>
      </w:pPr>
    </w:p>
    <w:p w:rsidR="00DE7CCB" w:rsidRPr="00081897" w:rsidRDefault="00DE7CCB" w:rsidP="00B040E1">
      <w:pPr>
        <w:spacing w:line="360" w:lineRule="auto"/>
        <w:jc w:val="both"/>
        <w:rPr>
          <w:rFonts w:ascii="Calibri" w:hAnsi="Calibri" w:cs="Calibri"/>
          <w:color w:val="000000"/>
        </w:rPr>
      </w:pPr>
    </w:p>
    <w:p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r w:rsidRPr="00081897">
        <w:rPr>
          <w:rFonts w:ascii="Calibri" w:hAnsi="Calibri" w:cs="Calibri"/>
        </w:rPr>
        <w:t xml:space="preserve"> </w:t>
      </w:r>
      <w:proofErr w:type="spellStart"/>
      <w:r w:rsidRPr="00081897">
        <w:rPr>
          <w:rFonts w:ascii="Calibri" w:hAnsi="Calibri" w:cs="Calibri"/>
        </w:rPr>
        <w:t>Yoiti</w:t>
      </w:r>
      <w:proofErr w:type="spellEnd"/>
      <w:r w:rsidRPr="00081897">
        <w:rPr>
          <w:rFonts w:ascii="Calibri" w:hAnsi="Calibri" w:cs="Calibri"/>
        </w:rPr>
        <w:t xml:space="preserve"> Watanabe</w:t>
      </w:r>
    </w:p>
    <w:p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 (11) 3684-9421</w:t>
      </w:r>
    </w:p>
    <w:p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 yoiti.watanabe@bradesco.com.br</w:t>
      </w:r>
    </w:p>
    <w:p w:rsidR="00DE7CCB" w:rsidRPr="00081897" w:rsidRDefault="00DE7CCB">
      <w:pPr>
        <w:spacing w:line="360" w:lineRule="auto"/>
        <w:jc w:val="both"/>
        <w:rPr>
          <w:rFonts w:ascii="Calibri" w:hAnsi="Calibri" w:cs="Calibri"/>
          <w:color w:val="000000"/>
        </w:rPr>
      </w:pPr>
    </w:p>
    <w:p w:rsidR="00853FC8" w:rsidRDefault="00853FC8">
      <w:pPr>
        <w:spacing w:line="360" w:lineRule="auto"/>
        <w:jc w:val="both"/>
        <w:rPr>
          <w:rFonts w:ascii="Calibri" w:hAnsi="Calibri" w:cs="Calibri"/>
          <w:color w:val="000000"/>
        </w:rPr>
      </w:pPr>
    </w:p>
    <w:p w:rsidR="00853FC8" w:rsidRDefault="00853FC8">
      <w:pPr>
        <w:spacing w:line="360" w:lineRule="auto"/>
        <w:jc w:val="both"/>
        <w:rPr>
          <w:rFonts w:ascii="Calibri" w:hAnsi="Calibri" w:cs="Calibri"/>
          <w:color w:val="000000"/>
        </w:rPr>
      </w:pPr>
    </w:p>
    <w:p w:rsidR="00853FC8" w:rsidRDefault="00853FC8">
      <w:pPr>
        <w:spacing w:line="360" w:lineRule="auto"/>
        <w:jc w:val="both"/>
        <w:rPr>
          <w:rFonts w:ascii="Calibri" w:hAnsi="Calibri" w:cs="Calibri"/>
          <w:color w:val="000000"/>
        </w:rPr>
      </w:pPr>
    </w:p>
    <w:p w:rsidR="00853FC8" w:rsidRDefault="00853FC8">
      <w:pPr>
        <w:spacing w:line="360" w:lineRule="auto"/>
        <w:jc w:val="both"/>
        <w:rPr>
          <w:rFonts w:ascii="Calibri" w:hAnsi="Calibri" w:cs="Calibri"/>
          <w:color w:val="000000"/>
        </w:rPr>
      </w:pPr>
    </w:p>
    <w:p w:rsidR="00853FC8" w:rsidRDefault="00853FC8">
      <w:pPr>
        <w:spacing w:line="360" w:lineRule="auto"/>
        <w:jc w:val="both"/>
        <w:rPr>
          <w:rFonts w:ascii="Calibri" w:hAnsi="Calibri" w:cs="Calibri"/>
          <w:color w:val="000000"/>
        </w:rPr>
      </w:pPr>
    </w:p>
    <w:p w:rsidR="00853FC8" w:rsidRDefault="00853FC8">
      <w:pPr>
        <w:spacing w:line="360" w:lineRule="auto"/>
        <w:jc w:val="both"/>
        <w:rPr>
          <w:rFonts w:ascii="Calibri" w:hAnsi="Calibri" w:cs="Calibri"/>
          <w:color w:val="000000"/>
        </w:rPr>
      </w:pPr>
    </w:p>
    <w:p w:rsidR="00853FC8" w:rsidRDefault="00853FC8">
      <w:pPr>
        <w:spacing w:line="360" w:lineRule="auto"/>
        <w:jc w:val="both"/>
        <w:rPr>
          <w:rFonts w:ascii="Calibri" w:hAnsi="Calibri" w:cs="Calibri"/>
          <w:color w:val="000000"/>
        </w:rPr>
      </w:pPr>
    </w:p>
    <w:p w:rsidR="00853FC8" w:rsidRDefault="00853FC8">
      <w:pPr>
        <w:spacing w:line="360" w:lineRule="auto"/>
        <w:jc w:val="both"/>
        <w:rPr>
          <w:rFonts w:ascii="Calibri" w:hAnsi="Calibri" w:cs="Calibri"/>
          <w:color w:val="000000"/>
        </w:rPr>
      </w:pPr>
    </w:p>
    <w:p w:rsidR="00853FC8" w:rsidRDefault="00853FC8">
      <w:pPr>
        <w:spacing w:line="360" w:lineRule="auto"/>
        <w:jc w:val="both"/>
        <w:rPr>
          <w:rFonts w:ascii="Calibri" w:hAnsi="Calibri" w:cs="Calibri"/>
          <w:color w:val="000000"/>
        </w:rPr>
      </w:pPr>
    </w:p>
    <w:p w:rsidR="00853FC8" w:rsidRDefault="00853FC8">
      <w:pPr>
        <w:spacing w:line="360" w:lineRule="auto"/>
        <w:jc w:val="both"/>
        <w:rPr>
          <w:rFonts w:ascii="Calibri" w:hAnsi="Calibri" w:cs="Calibri"/>
          <w:color w:val="000000"/>
        </w:rPr>
      </w:pPr>
    </w:p>
    <w:p w:rsidR="00853FC8" w:rsidRDefault="00853FC8">
      <w:pPr>
        <w:spacing w:line="360" w:lineRule="auto"/>
        <w:jc w:val="both"/>
        <w:rPr>
          <w:rFonts w:ascii="Calibri" w:hAnsi="Calibri" w:cs="Calibri"/>
          <w:color w:val="000000"/>
        </w:rPr>
      </w:pPr>
    </w:p>
    <w:p w:rsidR="00853FC8" w:rsidRDefault="00853FC8">
      <w:pPr>
        <w:spacing w:line="360" w:lineRule="auto"/>
        <w:jc w:val="both"/>
        <w:rPr>
          <w:rFonts w:ascii="Calibri" w:hAnsi="Calibri" w:cs="Calibri"/>
          <w:color w:val="000000"/>
        </w:rPr>
      </w:pPr>
    </w:p>
    <w:p w:rsidR="00853FC8" w:rsidRDefault="00853FC8">
      <w:pPr>
        <w:spacing w:line="360" w:lineRule="auto"/>
        <w:jc w:val="both"/>
        <w:rPr>
          <w:rFonts w:ascii="Calibri" w:hAnsi="Calibri" w:cs="Calibri"/>
          <w:color w:val="000000"/>
        </w:rPr>
      </w:pPr>
    </w:p>
    <w:p w:rsidR="00853FC8" w:rsidRPr="00BD1228" w:rsidRDefault="00853FC8" w:rsidP="00853FC8">
      <w:pPr>
        <w:pStyle w:val="Ttulo3"/>
        <w:numPr>
          <w:ilvl w:val="0"/>
          <w:numId w:val="0"/>
        </w:numPr>
        <w:spacing w:after="0" w:line="360" w:lineRule="auto"/>
        <w:jc w:val="center"/>
        <w:rPr>
          <w:rFonts w:ascii="Calibri" w:hAnsi="Calibri" w:cs="Calibri"/>
          <w:b/>
          <w:szCs w:val="24"/>
          <w:lang w:val="pt-BR"/>
        </w:rPr>
      </w:pPr>
      <w:r w:rsidRPr="00BD1228">
        <w:rPr>
          <w:rFonts w:ascii="Calibri" w:hAnsi="Calibri" w:cs="Calibri"/>
          <w:b/>
          <w:szCs w:val="24"/>
          <w:lang w:val="pt-BR"/>
        </w:rPr>
        <w:t>ANEXO I</w:t>
      </w:r>
      <w:r>
        <w:rPr>
          <w:rFonts w:ascii="Calibri" w:hAnsi="Calibri" w:cs="Calibri"/>
          <w:b/>
          <w:szCs w:val="24"/>
          <w:lang w:val="pt-BR"/>
        </w:rPr>
        <w:t>I</w:t>
      </w:r>
    </w:p>
    <w:p w:rsidR="00853FC8" w:rsidRPr="00BD1228" w:rsidRDefault="00853FC8" w:rsidP="00853FC8">
      <w:pPr>
        <w:pStyle w:val="Textoembloco"/>
        <w:spacing w:line="360" w:lineRule="auto"/>
        <w:rPr>
          <w:rFonts w:ascii="Calibri" w:hAnsi="Calibri" w:cs="Calibri"/>
          <w:sz w:val="24"/>
          <w:szCs w:val="24"/>
        </w:rPr>
      </w:pPr>
    </w:p>
    <w:p w:rsidR="00853FC8" w:rsidRPr="00BD1228" w:rsidRDefault="00853FC8" w:rsidP="00853FC8">
      <w:pPr>
        <w:pStyle w:val="Ttulo3"/>
        <w:numPr>
          <w:ilvl w:val="0"/>
          <w:numId w:val="0"/>
        </w:numPr>
        <w:spacing w:after="0" w:line="360" w:lineRule="auto"/>
        <w:jc w:val="center"/>
        <w:rPr>
          <w:rFonts w:ascii="Calibri" w:hAnsi="Calibri" w:cs="Calibri"/>
          <w:b/>
          <w:szCs w:val="24"/>
          <w:lang w:val="pt-BR"/>
        </w:rPr>
      </w:pPr>
      <w:r w:rsidRPr="00BD1228">
        <w:rPr>
          <w:rFonts w:ascii="Calibri" w:hAnsi="Calibri" w:cs="Calibri"/>
          <w:b/>
          <w:szCs w:val="24"/>
          <w:lang w:val="pt-BR"/>
        </w:rPr>
        <w:t xml:space="preserve">DO CONTRATO DE PRESTAÇÃO DE SERVIÇOS DE DEPOSITÁRIO CELEBRADO EM </w:t>
      </w:r>
      <w:r w:rsidRPr="00BD1228">
        <w:rPr>
          <w:rFonts w:ascii="Calibri" w:hAnsi="Calibri" w:cs="Calibri"/>
          <w:b/>
          <w:color w:val="000000"/>
          <w:szCs w:val="24"/>
          <w:highlight w:val="lightGray"/>
          <w:lang w:val="pt-BR"/>
        </w:rPr>
        <w:t xml:space="preserve">[ </w:t>
      </w:r>
      <w:proofErr w:type="gramStart"/>
      <w:r w:rsidRPr="00BD1228">
        <w:rPr>
          <w:rFonts w:ascii="Calibri" w:hAnsi="Calibri" w:cs="Calibri"/>
          <w:b/>
          <w:color w:val="000000"/>
          <w:szCs w:val="24"/>
          <w:highlight w:val="lightGray"/>
          <w:lang w:val="pt-BR"/>
        </w:rPr>
        <w:t>]</w:t>
      </w:r>
      <w:r w:rsidRPr="00BD1228">
        <w:rPr>
          <w:rFonts w:ascii="Calibri" w:hAnsi="Calibri" w:cs="Calibri"/>
          <w:b/>
          <w:color w:val="000000"/>
          <w:szCs w:val="24"/>
          <w:lang w:val="pt-BR"/>
        </w:rPr>
        <w:t>.</w:t>
      </w:r>
      <w:r w:rsidRPr="00BD1228">
        <w:rPr>
          <w:rFonts w:ascii="Calibri" w:hAnsi="Calibri" w:cs="Calibri"/>
          <w:b/>
          <w:color w:val="000000"/>
          <w:szCs w:val="24"/>
          <w:highlight w:val="lightGray"/>
          <w:lang w:val="pt-BR"/>
        </w:rPr>
        <w:t>[</w:t>
      </w:r>
      <w:proofErr w:type="gramEnd"/>
      <w:r w:rsidRPr="00BD1228">
        <w:rPr>
          <w:rFonts w:ascii="Calibri" w:hAnsi="Calibri" w:cs="Calibri"/>
          <w:b/>
          <w:color w:val="000000"/>
          <w:szCs w:val="24"/>
          <w:highlight w:val="lightGray"/>
          <w:lang w:val="pt-BR"/>
        </w:rPr>
        <w:t xml:space="preserve"> ]</w:t>
      </w:r>
      <w:r w:rsidRPr="00BD1228">
        <w:rPr>
          <w:rFonts w:ascii="Calibri" w:hAnsi="Calibri" w:cs="Calibri"/>
          <w:b/>
          <w:color w:val="000000"/>
          <w:szCs w:val="24"/>
          <w:lang w:val="pt-BR"/>
        </w:rPr>
        <w:t>.</w:t>
      </w:r>
      <w:r w:rsidRPr="00BD1228">
        <w:rPr>
          <w:rFonts w:ascii="Calibri" w:hAnsi="Calibri" w:cs="Calibri"/>
          <w:b/>
          <w:color w:val="000000"/>
          <w:szCs w:val="24"/>
          <w:highlight w:val="lightGray"/>
          <w:lang w:val="pt-BR"/>
        </w:rPr>
        <w:t>[ ]</w:t>
      </w:r>
      <w:r w:rsidRPr="00BD1228">
        <w:rPr>
          <w:rFonts w:ascii="Calibri" w:hAnsi="Calibri" w:cs="Calibri"/>
          <w:b/>
          <w:color w:val="000000"/>
          <w:szCs w:val="24"/>
          <w:lang w:val="pt-BR"/>
        </w:rPr>
        <w:t>.</w:t>
      </w:r>
    </w:p>
    <w:p w:rsidR="00853FC8" w:rsidRDefault="00853FC8" w:rsidP="00081897">
      <w:pPr>
        <w:spacing w:line="360" w:lineRule="auto"/>
        <w:jc w:val="center"/>
        <w:rPr>
          <w:rFonts w:ascii="Calibri" w:hAnsi="Calibri" w:cs="Calibri"/>
          <w:color w:val="000000"/>
        </w:rPr>
      </w:pPr>
    </w:p>
    <w:p w:rsidR="00853FC8" w:rsidRDefault="00853FC8" w:rsidP="00081897">
      <w:pPr>
        <w:spacing w:line="360" w:lineRule="auto"/>
        <w:jc w:val="center"/>
        <w:rPr>
          <w:rFonts w:ascii="Calibri" w:hAnsi="Calibri" w:cs="Calibri"/>
          <w:b/>
          <w:color w:val="000000"/>
        </w:rPr>
      </w:pPr>
      <w:r w:rsidRPr="00081897">
        <w:rPr>
          <w:rFonts w:ascii="Calibri" w:hAnsi="Calibri" w:cs="Calibri"/>
          <w:b/>
          <w:color w:val="000000"/>
        </w:rPr>
        <w:t xml:space="preserve">FLUXO DE </w:t>
      </w:r>
      <w:r>
        <w:rPr>
          <w:rFonts w:ascii="Calibri" w:hAnsi="Calibri" w:cs="Calibri"/>
          <w:b/>
          <w:color w:val="000000"/>
        </w:rPr>
        <w:t>VALORES NA CONTA VINCULADA</w:t>
      </w:r>
    </w:p>
    <w:p w:rsidR="00853FC8" w:rsidRDefault="00853FC8" w:rsidP="00081897">
      <w:pPr>
        <w:spacing w:line="360" w:lineRule="auto"/>
        <w:jc w:val="center"/>
        <w:rPr>
          <w:rFonts w:ascii="Calibri" w:hAnsi="Calibri" w:cs="Calibri"/>
          <w:b/>
          <w:color w:val="000000"/>
        </w:rPr>
      </w:pPr>
    </w:p>
    <w:p w:rsidR="00853FC8" w:rsidRPr="00081897" w:rsidRDefault="00853FC8" w:rsidP="00853FC8">
      <w:pPr>
        <w:spacing w:line="360" w:lineRule="auto"/>
        <w:jc w:val="both"/>
        <w:rPr>
          <w:rFonts w:ascii="Calibri" w:hAnsi="Calibri" w:cs="Calibri"/>
          <w:b/>
          <w:color w:val="000000"/>
        </w:rPr>
      </w:pPr>
    </w:p>
    <w:tbl>
      <w:tblPr>
        <w:tblStyle w:val="Tabelacomgrade"/>
        <w:tblW w:w="9742" w:type="dxa"/>
        <w:tblLook w:val="04A0" w:firstRow="1" w:lastRow="0" w:firstColumn="1" w:lastColumn="0" w:noHBand="0" w:noVBand="1"/>
      </w:tblPr>
      <w:tblGrid>
        <w:gridCol w:w="1440"/>
        <w:gridCol w:w="3582"/>
        <w:gridCol w:w="2077"/>
        <w:gridCol w:w="2643"/>
      </w:tblGrid>
      <w:tr w:rsidR="00CC1FCB" w:rsidTr="00081897">
        <w:tc>
          <w:tcPr>
            <w:tcW w:w="1440" w:type="dxa"/>
            <w:shd w:val="clear" w:color="auto" w:fill="808080" w:themeFill="background1" w:themeFillShade="80"/>
            <w:vAlign w:val="center"/>
          </w:tcPr>
          <w:p w:rsidR="00CC1FCB" w:rsidRDefault="00CC1FCB" w:rsidP="00081897">
            <w:pPr>
              <w:spacing w:line="360" w:lineRule="auto"/>
              <w:jc w:val="center"/>
              <w:rPr>
                <w:rFonts w:ascii="Calibri" w:hAnsi="Calibri" w:cs="Calibri"/>
                <w:color w:val="000000"/>
              </w:rPr>
            </w:pPr>
            <w:r>
              <w:rPr>
                <w:rFonts w:ascii="Calibri" w:hAnsi="Calibri" w:cs="Calibri"/>
                <w:color w:val="000000"/>
              </w:rPr>
              <w:t>CONTRATO</w:t>
            </w:r>
          </w:p>
        </w:tc>
        <w:tc>
          <w:tcPr>
            <w:tcW w:w="3582" w:type="dxa"/>
            <w:shd w:val="clear" w:color="auto" w:fill="808080" w:themeFill="background1" w:themeFillShade="80"/>
            <w:vAlign w:val="center"/>
          </w:tcPr>
          <w:p w:rsidR="00CC1FCB" w:rsidRDefault="00CC1FCB" w:rsidP="00081897">
            <w:pPr>
              <w:spacing w:line="360" w:lineRule="auto"/>
              <w:jc w:val="center"/>
              <w:rPr>
                <w:rFonts w:ascii="Calibri" w:hAnsi="Calibri" w:cs="Calibri"/>
                <w:color w:val="000000"/>
              </w:rPr>
            </w:pPr>
            <w:r>
              <w:rPr>
                <w:rFonts w:ascii="Calibri" w:hAnsi="Calibri" w:cs="Calibri"/>
                <w:color w:val="000000"/>
              </w:rPr>
              <w:t>DATA DE VENCIMENTO DO CONTRATO</w:t>
            </w:r>
          </w:p>
        </w:tc>
        <w:tc>
          <w:tcPr>
            <w:tcW w:w="2077" w:type="dxa"/>
            <w:shd w:val="clear" w:color="auto" w:fill="808080" w:themeFill="background1" w:themeFillShade="80"/>
            <w:vAlign w:val="center"/>
          </w:tcPr>
          <w:p w:rsidR="00CC1FCB" w:rsidRDefault="00CC1FCB" w:rsidP="00081897">
            <w:pPr>
              <w:spacing w:line="360" w:lineRule="auto"/>
              <w:jc w:val="center"/>
              <w:rPr>
                <w:rFonts w:ascii="Calibri" w:hAnsi="Calibri" w:cs="Calibri"/>
                <w:color w:val="000000"/>
              </w:rPr>
            </w:pPr>
            <w:r>
              <w:rPr>
                <w:rFonts w:ascii="Calibri" w:hAnsi="Calibri" w:cs="Calibri"/>
                <w:color w:val="000000"/>
              </w:rPr>
              <w:t>VALOR PRINCIPAL</w:t>
            </w:r>
          </w:p>
        </w:tc>
        <w:tc>
          <w:tcPr>
            <w:tcW w:w="2643" w:type="dxa"/>
            <w:shd w:val="clear" w:color="auto" w:fill="808080" w:themeFill="background1" w:themeFillShade="80"/>
            <w:vAlign w:val="center"/>
          </w:tcPr>
          <w:p w:rsidR="00CC1FCB" w:rsidRDefault="00CC1FCB" w:rsidP="00081897">
            <w:pPr>
              <w:spacing w:line="360" w:lineRule="auto"/>
              <w:jc w:val="center"/>
              <w:rPr>
                <w:rFonts w:ascii="Calibri" w:hAnsi="Calibri" w:cs="Calibri"/>
                <w:color w:val="000000"/>
              </w:rPr>
            </w:pPr>
            <w:r>
              <w:rPr>
                <w:rFonts w:ascii="Calibri" w:hAnsi="Calibri" w:cs="Calibri"/>
                <w:color w:val="000000"/>
              </w:rPr>
              <w:t>DATA DO VENCIMENTO</w:t>
            </w:r>
            <w:r w:rsidR="00491B49">
              <w:rPr>
                <w:rFonts w:ascii="Calibri" w:hAnsi="Calibri" w:cs="Calibri"/>
                <w:color w:val="000000"/>
              </w:rPr>
              <w:t>*</w:t>
            </w:r>
          </w:p>
        </w:tc>
      </w:tr>
      <w:tr w:rsidR="00CC1FCB" w:rsidTr="00081897">
        <w:tc>
          <w:tcPr>
            <w:tcW w:w="1440" w:type="dxa"/>
            <w:vAlign w:val="center"/>
          </w:tcPr>
          <w:p w:rsidR="00CC1FCB" w:rsidRDefault="00CC1FCB" w:rsidP="00081897">
            <w:pPr>
              <w:spacing w:line="360" w:lineRule="auto"/>
              <w:jc w:val="center"/>
              <w:rPr>
                <w:rFonts w:ascii="Calibri" w:hAnsi="Calibri" w:cs="Calibri"/>
                <w:color w:val="000000"/>
              </w:rPr>
            </w:pPr>
          </w:p>
        </w:tc>
        <w:tc>
          <w:tcPr>
            <w:tcW w:w="3582" w:type="dxa"/>
            <w:vAlign w:val="center"/>
          </w:tcPr>
          <w:p w:rsidR="00CC1FCB" w:rsidRDefault="00CC1FCB" w:rsidP="00081897">
            <w:pPr>
              <w:spacing w:line="360" w:lineRule="auto"/>
              <w:jc w:val="center"/>
              <w:rPr>
                <w:rFonts w:ascii="Calibri" w:hAnsi="Calibri" w:cs="Calibri"/>
                <w:color w:val="000000"/>
              </w:rPr>
            </w:pPr>
          </w:p>
        </w:tc>
        <w:tc>
          <w:tcPr>
            <w:tcW w:w="2077" w:type="dxa"/>
            <w:vAlign w:val="center"/>
          </w:tcPr>
          <w:p w:rsidR="00CC1FCB" w:rsidRDefault="00CC1FCB" w:rsidP="00081897">
            <w:pPr>
              <w:spacing w:line="360" w:lineRule="auto"/>
              <w:jc w:val="center"/>
              <w:rPr>
                <w:rFonts w:ascii="Calibri" w:hAnsi="Calibri" w:cs="Calibri"/>
                <w:color w:val="000000"/>
              </w:rPr>
            </w:pPr>
          </w:p>
        </w:tc>
        <w:tc>
          <w:tcPr>
            <w:tcW w:w="2643" w:type="dxa"/>
            <w:vAlign w:val="center"/>
          </w:tcPr>
          <w:p w:rsidR="00CC1FCB" w:rsidRDefault="00CC1FCB" w:rsidP="00081897">
            <w:pPr>
              <w:spacing w:line="360" w:lineRule="auto"/>
              <w:jc w:val="center"/>
              <w:rPr>
                <w:rFonts w:ascii="Calibri" w:hAnsi="Calibri" w:cs="Calibri"/>
                <w:color w:val="000000"/>
              </w:rPr>
            </w:pPr>
          </w:p>
        </w:tc>
      </w:tr>
      <w:tr w:rsidR="00CC1FCB" w:rsidTr="00081897">
        <w:tc>
          <w:tcPr>
            <w:tcW w:w="1440" w:type="dxa"/>
            <w:vAlign w:val="center"/>
          </w:tcPr>
          <w:p w:rsidR="00CC1FCB" w:rsidRDefault="00CC1FCB" w:rsidP="00081897">
            <w:pPr>
              <w:spacing w:line="360" w:lineRule="auto"/>
              <w:jc w:val="center"/>
              <w:rPr>
                <w:rFonts w:ascii="Calibri" w:hAnsi="Calibri" w:cs="Calibri"/>
                <w:color w:val="000000"/>
              </w:rPr>
            </w:pPr>
          </w:p>
        </w:tc>
        <w:tc>
          <w:tcPr>
            <w:tcW w:w="3582" w:type="dxa"/>
            <w:vAlign w:val="center"/>
          </w:tcPr>
          <w:p w:rsidR="00CC1FCB" w:rsidRDefault="00CC1FCB" w:rsidP="00081897">
            <w:pPr>
              <w:spacing w:line="360" w:lineRule="auto"/>
              <w:jc w:val="center"/>
              <w:rPr>
                <w:rFonts w:ascii="Calibri" w:hAnsi="Calibri" w:cs="Calibri"/>
                <w:color w:val="000000"/>
              </w:rPr>
            </w:pPr>
          </w:p>
        </w:tc>
        <w:tc>
          <w:tcPr>
            <w:tcW w:w="2077" w:type="dxa"/>
            <w:vAlign w:val="center"/>
          </w:tcPr>
          <w:p w:rsidR="00CC1FCB" w:rsidRDefault="00CC1FCB" w:rsidP="00081897">
            <w:pPr>
              <w:spacing w:line="360" w:lineRule="auto"/>
              <w:jc w:val="center"/>
              <w:rPr>
                <w:rFonts w:ascii="Calibri" w:hAnsi="Calibri" w:cs="Calibri"/>
                <w:color w:val="000000"/>
              </w:rPr>
            </w:pPr>
          </w:p>
        </w:tc>
        <w:tc>
          <w:tcPr>
            <w:tcW w:w="2643" w:type="dxa"/>
            <w:vAlign w:val="center"/>
          </w:tcPr>
          <w:p w:rsidR="00CC1FCB" w:rsidRDefault="00CC1FCB" w:rsidP="00081897">
            <w:pPr>
              <w:spacing w:line="360" w:lineRule="auto"/>
              <w:jc w:val="center"/>
              <w:rPr>
                <w:rFonts w:ascii="Calibri" w:hAnsi="Calibri" w:cs="Calibri"/>
                <w:color w:val="000000"/>
              </w:rPr>
            </w:pPr>
          </w:p>
        </w:tc>
      </w:tr>
    </w:tbl>
    <w:p w:rsidR="00A630C8" w:rsidRPr="00081897" w:rsidRDefault="00A630C8">
      <w:pPr>
        <w:spacing w:line="360" w:lineRule="auto"/>
        <w:jc w:val="both"/>
        <w:rPr>
          <w:rFonts w:ascii="Calibri" w:hAnsi="Calibri" w:cs="Calibri"/>
          <w:b/>
          <w:color w:val="000000"/>
        </w:rPr>
      </w:pPr>
    </w:p>
    <w:sectPr w:rsidR="00A630C8" w:rsidRPr="00081897" w:rsidSect="00081897">
      <w:headerReference w:type="default" r:id="rId8"/>
      <w:footerReference w:type="even" r:id="rId9"/>
      <w:footerReference w:type="default" r:id="rId10"/>
      <w:pgSz w:w="12240" w:h="15840"/>
      <w:pgMar w:top="1702" w:right="1467" w:bottom="1417" w:left="1134" w:header="720" w:footer="34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52C" w:rsidRDefault="002F552C">
      <w:r>
        <w:separator/>
      </w:r>
    </w:p>
  </w:endnote>
  <w:endnote w:type="continuationSeparator" w:id="0">
    <w:p w:rsidR="002F552C" w:rsidRDefault="002F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EE6" w:rsidRPr="00081897" w:rsidRDefault="00A57EE6">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rsidR="00A57EE6" w:rsidRPr="00081897" w:rsidRDefault="00A57EE6">
    <w:pPr>
      <w:pStyle w:val="Rodap"/>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056" w:rsidRDefault="00B26056">
    <w:pPr>
      <w:pStyle w:val="Rodap"/>
    </w:pPr>
  </w:p>
  <w:p w:rsidR="00A57EE6" w:rsidRPr="00E20E00" w:rsidRDefault="00A57EE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52C" w:rsidRDefault="002F552C">
      <w:r>
        <w:separator/>
      </w:r>
    </w:p>
  </w:footnote>
  <w:footnote w:type="continuationSeparator" w:id="0">
    <w:p w:rsidR="002F552C" w:rsidRDefault="002F5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EE6" w:rsidRPr="00081897" w:rsidRDefault="00A57EE6" w:rsidP="00AB4992">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4"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5"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6"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7"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8"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9" w15:restartNumberingAfterBreak="0">
    <w:nsid w:val="4EAA1512"/>
    <w:multiLevelType w:val="hybridMultilevel"/>
    <w:tmpl w:val="33164334"/>
    <w:lvl w:ilvl="0" w:tplc="2696A89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1"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13" w15:restartNumberingAfterBreak="0">
    <w:nsid w:val="76EA409B"/>
    <w:multiLevelType w:val="hybridMultilevel"/>
    <w:tmpl w:val="03B20B88"/>
    <w:lvl w:ilvl="0" w:tplc="6A6AEF8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4"/>
  </w:num>
  <w:num w:numId="2">
    <w:abstractNumId w:val="2"/>
  </w:num>
  <w:num w:numId="3">
    <w:abstractNumId w:val="10"/>
  </w:num>
  <w:num w:numId="4">
    <w:abstractNumId w:val="12"/>
  </w:num>
  <w:num w:numId="5">
    <w:abstractNumId w:val="1"/>
  </w:num>
  <w:num w:numId="6">
    <w:abstractNumId w:val="8"/>
  </w:num>
  <w:num w:numId="7">
    <w:abstractNumId w:val="7"/>
  </w:num>
  <w:num w:numId="8">
    <w:abstractNumId w:val="0"/>
  </w:num>
  <w:num w:numId="9">
    <w:abstractNumId w:val="6"/>
  </w:num>
  <w:num w:numId="10">
    <w:abstractNumId w:val="5"/>
  </w:num>
  <w:num w:numId="11">
    <w:abstractNumId w:val="11"/>
  </w:num>
  <w:num w:numId="12">
    <w:abstractNumId w:val="3"/>
  </w:num>
  <w:num w:numId="13">
    <w:abstractNumId w:val="9"/>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NE PAPILe">
    <w15:presenceInfo w15:providerId="AD" w15:userId="S-1-5-21-1792533816-2198319898-1871330148-1180"/>
  </w15:person>
  <w15:person w15:author="Pedro Oliveira">
    <w15:presenceInfo w15:providerId="AD" w15:userId="S-1-5-21-3725046391-2035892150-3915932902-1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trackRevisions/>
  <w:documentProtection w:edit="trackedChanges" w:enforcement="1" w:cryptProviderType="rsaAES" w:cryptAlgorithmClass="hash" w:cryptAlgorithmType="typeAny" w:cryptAlgorithmSid="14" w:cryptSpinCount="100000" w:hash="IcIN7D3V/VUEzW6pQdCjj9PjsIFmbbWbNnc19zJVLJYOcp9Is7yimLatX8uzcpCLblqS2iwkFK1aMyhaXVTswA==" w:salt="Nkj+adM17UYMAD/9rp/a2g=="/>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5E"/>
    <w:rsid w:val="000074C4"/>
    <w:rsid w:val="00007D2E"/>
    <w:rsid w:val="00013273"/>
    <w:rsid w:val="0002008D"/>
    <w:rsid w:val="0002070F"/>
    <w:rsid w:val="0002342C"/>
    <w:rsid w:val="00027002"/>
    <w:rsid w:val="00052439"/>
    <w:rsid w:val="0007073E"/>
    <w:rsid w:val="0007207B"/>
    <w:rsid w:val="00075A14"/>
    <w:rsid w:val="00076270"/>
    <w:rsid w:val="00081897"/>
    <w:rsid w:val="00091FA0"/>
    <w:rsid w:val="000A1EFD"/>
    <w:rsid w:val="000C1EC1"/>
    <w:rsid w:val="000D1F74"/>
    <w:rsid w:val="000D3063"/>
    <w:rsid w:val="000D3852"/>
    <w:rsid w:val="000D50EF"/>
    <w:rsid w:val="000E5617"/>
    <w:rsid w:val="000F4A66"/>
    <w:rsid w:val="00116BF5"/>
    <w:rsid w:val="00116CED"/>
    <w:rsid w:val="00116D5D"/>
    <w:rsid w:val="00123009"/>
    <w:rsid w:val="00146841"/>
    <w:rsid w:val="00146939"/>
    <w:rsid w:val="00152042"/>
    <w:rsid w:val="001565DD"/>
    <w:rsid w:val="001719D9"/>
    <w:rsid w:val="001841A6"/>
    <w:rsid w:val="00184E44"/>
    <w:rsid w:val="0019407F"/>
    <w:rsid w:val="00197412"/>
    <w:rsid w:val="001A272D"/>
    <w:rsid w:val="001A72AD"/>
    <w:rsid w:val="001B5878"/>
    <w:rsid w:val="001D2043"/>
    <w:rsid w:val="00202813"/>
    <w:rsid w:val="002054FE"/>
    <w:rsid w:val="00206D20"/>
    <w:rsid w:val="00206D6B"/>
    <w:rsid w:val="00210305"/>
    <w:rsid w:val="00222438"/>
    <w:rsid w:val="002239CC"/>
    <w:rsid w:val="00226A36"/>
    <w:rsid w:val="00227B72"/>
    <w:rsid w:val="00243385"/>
    <w:rsid w:val="0025071B"/>
    <w:rsid w:val="002515B8"/>
    <w:rsid w:val="00252FF8"/>
    <w:rsid w:val="00256777"/>
    <w:rsid w:val="00260CEA"/>
    <w:rsid w:val="00262435"/>
    <w:rsid w:val="0026388E"/>
    <w:rsid w:val="00267E76"/>
    <w:rsid w:val="002706A1"/>
    <w:rsid w:val="0029150D"/>
    <w:rsid w:val="002A1F9A"/>
    <w:rsid w:val="002B6920"/>
    <w:rsid w:val="002C2D2E"/>
    <w:rsid w:val="002D21B5"/>
    <w:rsid w:val="002D2697"/>
    <w:rsid w:val="002D6701"/>
    <w:rsid w:val="002E3671"/>
    <w:rsid w:val="002F552C"/>
    <w:rsid w:val="00303255"/>
    <w:rsid w:val="00317A5A"/>
    <w:rsid w:val="00317BE0"/>
    <w:rsid w:val="00317E88"/>
    <w:rsid w:val="003204D1"/>
    <w:rsid w:val="003211B3"/>
    <w:rsid w:val="00322357"/>
    <w:rsid w:val="003224C3"/>
    <w:rsid w:val="0032284F"/>
    <w:rsid w:val="00323BF5"/>
    <w:rsid w:val="00324151"/>
    <w:rsid w:val="00335409"/>
    <w:rsid w:val="003363B9"/>
    <w:rsid w:val="003459B8"/>
    <w:rsid w:val="00350E80"/>
    <w:rsid w:val="00360268"/>
    <w:rsid w:val="003835D0"/>
    <w:rsid w:val="00383E70"/>
    <w:rsid w:val="00386EA8"/>
    <w:rsid w:val="003930E5"/>
    <w:rsid w:val="003A3787"/>
    <w:rsid w:val="003A619F"/>
    <w:rsid w:val="003B33B8"/>
    <w:rsid w:val="003C02A2"/>
    <w:rsid w:val="003C6FF4"/>
    <w:rsid w:val="003E0795"/>
    <w:rsid w:val="003E097E"/>
    <w:rsid w:val="003F0734"/>
    <w:rsid w:val="004048A3"/>
    <w:rsid w:val="00410747"/>
    <w:rsid w:val="00412ABA"/>
    <w:rsid w:val="00414F6C"/>
    <w:rsid w:val="004211FD"/>
    <w:rsid w:val="004216A0"/>
    <w:rsid w:val="0042302C"/>
    <w:rsid w:val="004422BE"/>
    <w:rsid w:val="00442F77"/>
    <w:rsid w:val="00445592"/>
    <w:rsid w:val="00451F58"/>
    <w:rsid w:val="00462160"/>
    <w:rsid w:val="0047487C"/>
    <w:rsid w:val="00475EAE"/>
    <w:rsid w:val="00476C2B"/>
    <w:rsid w:val="00477870"/>
    <w:rsid w:val="0049084F"/>
    <w:rsid w:val="00491B49"/>
    <w:rsid w:val="00493E99"/>
    <w:rsid w:val="004A4A30"/>
    <w:rsid w:val="004C1352"/>
    <w:rsid w:val="004C4BD3"/>
    <w:rsid w:val="004D2F60"/>
    <w:rsid w:val="004D3ED8"/>
    <w:rsid w:val="004E7C63"/>
    <w:rsid w:val="004F08AF"/>
    <w:rsid w:val="00537B26"/>
    <w:rsid w:val="00537EB5"/>
    <w:rsid w:val="00556396"/>
    <w:rsid w:val="00556897"/>
    <w:rsid w:val="005659E5"/>
    <w:rsid w:val="00566FA5"/>
    <w:rsid w:val="00595854"/>
    <w:rsid w:val="005A169B"/>
    <w:rsid w:val="005A77C8"/>
    <w:rsid w:val="005B3EF6"/>
    <w:rsid w:val="005C0019"/>
    <w:rsid w:val="005D1BFC"/>
    <w:rsid w:val="005F0258"/>
    <w:rsid w:val="005F2F95"/>
    <w:rsid w:val="005F445E"/>
    <w:rsid w:val="00607B7E"/>
    <w:rsid w:val="00611C94"/>
    <w:rsid w:val="00627B9D"/>
    <w:rsid w:val="0064511B"/>
    <w:rsid w:val="006461FA"/>
    <w:rsid w:val="0065030C"/>
    <w:rsid w:val="00655747"/>
    <w:rsid w:val="00656923"/>
    <w:rsid w:val="006759A6"/>
    <w:rsid w:val="00681269"/>
    <w:rsid w:val="006822C2"/>
    <w:rsid w:val="0069697C"/>
    <w:rsid w:val="006A79F0"/>
    <w:rsid w:val="006B7CF7"/>
    <w:rsid w:val="006C328E"/>
    <w:rsid w:val="006C34C4"/>
    <w:rsid w:val="006C757B"/>
    <w:rsid w:val="006D4A64"/>
    <w:rsid w:val="006F2BAF"/>
    <w:rsid w:val="00701314"/>
    <w:rsid w:val="007013FB"/>
    <w:rsid w:val="00703BED"/>
    <w:rsid w:val="007076CD"/>
    <w:rsid w:val="0071743C"/>
    <w:rsid w:val="007174ED"/>
    <w:rsid w:val="007215DC"/>
    <w:rsid w:val="00723A30"/>
    <w:rsid w:val="007376EB"/>
    <w:rsid w:val="00741944"/>
    <w:rsid w:val="007438CF"/>
    <w:rsid w:val="007443CC"/>
    <w:rsid w:val="00746B7B"/>
    <w:rsid w:val="0075173F"/>
    <w:rsid w:val="007604AD"/>
    <w:rsid w:val="007A1063"/>
    <w:rsid w:val="007B245D"/>
    <w:rsid w:val="007B3EFA"/>
    <w:rsid w:val="007B6D99"/>
    <w:rsid w:val="007C015F"/>
    <w:rsid w:val="007E5D43"/>
    <w:rsid w:val="007F1EE8"/>
    <w:rsid w:val="008053A3"/>
    <w:rsid w:val="00807472"/>
    <w:rsid w:val="00824DE7"/>
    <w:rsid w:val="0082644C"/>
    <w:rsid w:val="00834124"/>
    <w:rsid w:val="00841FD7"/>
    <w:rsid w:val="00847A37"/>
    <w:rsid w:val="00847C67"/>
    <w:rsid w:val="00853FC8"/>
    <w:rsid w:val="0085582C"/>
    <w:rsid w:val="00855D54"/>
    <w:rsid w:val="008570C1"/>
    <w:rsid w:val="00862C97"/>
    <w:rsid w:val="00875649"/>
    <w:rsid w:val="00876BB7"/>
    <w:rsid w:val="008772B9"/>
    <w:rsid w:val="008829E5"/>
    <w:rsid w:val="008835C2"/>
    <w:rsid w:val="00883AEA"/>
    <w:rsid w:val="00890F12"/>
    <w:rsid w:val="00893606"/>
    <w:rsid w:val="008A42A9"/>
    <w:rsid w:val="008A571B"/>
    <w:rsid w:val="008C707B"/>
    <w:rsid w:val="008C764E"/>
    <w:rsid w:val="008F4242"/>
    <w:rsid w:val="008F52E6"/>
    <w:rsid w:val="00901C9F"/>
    <w:rsid w:val="00931777"/>
    <w:rsid w:val="00937449"/>
    <w:rsid w:val="009461FB"/>
    <w:rsid w:val="0094770E"/>
    <w:rsid w:val="00950A49"/>
    <w:rsid w:val="009543FE"/>
    <w:rsid w:val="009652C7"/>
    <w:rsid w:val="00965331"/>
    <w:rsid w:val="00973498"/>
    <w:rsid w:val="00974979"/>
    <w:rsid w:val="00980AEA"/>
    <w:rsid w:val="00981D48"/>
    <w:rsid w:val="00991A80"/>
    <w:rsid w:val="009A15E2"/>
    <w:rsid w:val="009B1DA3"/>
    <w:rsid w:val="009B670C"/>
    <w:rsid w:val="009C2F95"/>
    <w:rsid w:val="009C7049"/>
    <w:rsid w:val="009E0FA6"/>
    <w:rsid w:val="009E6DCF"/>
    <w:rsid w:val="009E722D"/>
    <w:rsid w:val="009F4C5E"/>
    <w:rsid w:val="009F6C85"/>
    <w:rsid w:val="00A06C4C"/>
    <w:rsid w:val="00A160B5"/>
    <w:rsid w:val="00A20755"/>
    <w:rsid w:val="00A26800"/>
    <w:rsid w:val="00A33B93"/>
    <w:rsid w:val="00A37473"/>
    <w:rsid w:val="00A37D0A"/>
    <w:rsid w:val="00A412D9"/>
    <w:rsid w:val="00A51221"/>
    <w:rsid w:val="00A57EE6"/>
    <w:rsid w:val="00A63085"/>
    <w:rsid w:val="00A630C8"/>
    <w:rsid w:val="00A84510"/>
    <w:rsid w:val="00A91B28"/>
    <w:rsid w:val="00A9233F"/>
    <w:rsid w:val="00AA51EA"/>
    <w:rsid w:val="00AB26B3"/>
    <w:rsid w:val="00AB4992"/>
    <w:rsid w:val="00AC1A47"/>
    <w:rsid w:val="00AC2325"/>
    <w:rsid w:val="00AD73F9"/>
    <w:rsid w:val="00AE02FE"/>
    <w:rsid w:val="00AE24A6"/>
    <w:rsid w:val="00B040E1"/>
    <w:rsid w:val="00B122A6"/>
    <w:rsid w:val="00B17EA8"/>
    <w:rsid w:val="00B23E20"/>
    <w:rsid w:val="00B24211"/>
    <w:rsid w:val="00B26056"/>
    <w:rsid w:val="00B265C5"/>
    <w:rsid w:val="00B2712F"/>
    <w:rsid w:val="00B27310"/>
    <w:rsid w:val="00B33513"/>
    <w:rsid w:val="00B36A26"/>
    <w:rsid w:val="00B45525"/>
    <w:rsid w:val="00B51611"/>
    <w:rsid w:val="00B52635"/>
    <w:rsid w:val="00B77633"/>
    <w:rsid w:val="00B80678"/>
    <w:rsid w:val="00B80AF5"/>
    <w:rsid w:val="00B906C4"/>
    <w:rsid w:val="00BB0B5E"/>
    <w:rsid w:val="00BC11B7"/>
    <w:rsid w:val="00BC63B4"/>
    <w:rsid w:val="00BD5165"/>
    <w:rsid w:val="00BE4ECB"/>
    <w:rsid w:val="00BF4B41"/>
    <w:rsid w:val="00C207E3"/>
    <w:rsid w:val="00C33ECC"/>
    <w:rsid w:val="00C54B0A"/>
    <w:rsid w:val="00C633CC"/>
    <w:rsid w:val="00C647D6"/>
    <w:rsid w:val="00C77C30"/>
    <w:rsid w:val="00C816E2"/>
    <w:rsid w:val="00C8323F"/>
    <w:rsid w:val="00C83E70"/>
    <w:rsid w:val="00C87FCA"/>
    <w:rsid w:val="00C97D8A"/>
    <w:rsid w:val="00CB4E26"/>
    <w:rsid w:val="00CC1FCB"/>
    <w:rsid w:val="00CC6BFF"/>
    <w:rsid w:val="00CE4698"/>
    <w:rsid w:val="00CF66CD"/>
    <w:rsid w:val="00D01426"/>
    <w:rsid w:val="00D17318"/>
    <w:rsid w:val="00D307D1"/>
    <w:rsid w:val="00D51335"/>
    <w:rsid w:val="00D56DC7"/>
    <w:rsid w:val="00D6424C"/>
    <w:rsid w:val="00D66FA2"/>
    <w:rsid w:val="00D6793F"/>
    <w:rsid w:val="00D76819"/>
    <w:rsid w:val="00D76ED0"/>
    <w:rsid w:val="00D8085D"/>
    <w:rsid w:val="00D85816"/>
    <w:rsid w:val="00D86028"/>
    <w:rsid w:val="00D86FCC"/>
    <w:rsid w:val="00D9063D"/>
    <w:rsid w:val="00DA2FBA"/>
    <w:rsid w:val="00DA371F"/>
    <w:rsid w:val="00DA51B9"/>
    <w:rsid w:val="00DA6318"/>
    <w:rsid w:val="00DA6AA7"/>
    <w:rsid w:val="00DB0CFB"/>
    <w:rsid w:val="00DB45CB"/>
    <w:rsid w:val="00DB49B1"/>
    <w:rsid w:val="00DB530B"/>
    <w:rsid w:val="00DC0FEC"/>
    <w:rsid w:val="00DC68C0"/>
    <w:rsid w:val="00DD75D7"/>
    <w:rsid w:val="00DE54DD"/>
    <w:rsid w:val="00DE7CCB"/>
    <w:rsid w:val="00DF19D8"/>
    <w:rsid w:val="00DF59C7"/>
    <w:rsid w:val="00E02047"/>
    <w:rsid w:val="00E07828"/>
    <w:rsid w:val="00E14F59"/>
    <w:rsid w:val="00E20E00"/>
    <w:rsid w:val="00E2195C"/>
    <w:rsid w:val="00E2779E"/>
    <w:rsid w:val="00E30476"/>
    <w:rsid w:val="00E34536"/>
    <w:rsid w:val="00E5449A"/>
    <w:rsid w:val="00E71019"/>
    <w:rsid w:val="00E71418"/>
    <w:rsid w:val="00E75D6E"/>
    <w:rsid w:val="00E778DC"/>
    <w:rsid w:val="00E8730E"/>
    <w:rsid w:val="00E90EFA"/>
    <w:rsid w:val="00E94601"/>
    <w:rsid w:val="00E94779"/>
    <w:rsid w:val="00E94C92"/>
    <w:rsid w:val="00E96461"/>
    <w:rsid w:val="00EA22ED"/>
    <w:rsid w:val="00EA6D97"/>
    <w:rsid w:val="00EB1AB1"/>
    <w:rsid w:val="00EB5D62"/>
    <w:rsid w:val="00EC0799"/>
    <w:rsid w:val="00EC3E1B"/>
    <w:rsid w:val="00EC620A"/>
    <w:rsid w:val="00ED6B3C"/>
    <w:rsid w:val="00EE4AF0"/>
    <w:rsid w:val="00EE5C2B"/>
    <w:rsid w:val="00EF1700"/>
    <w:rsid w:val="00EF6309"/>
    <w:rsid w:val="00F034FC"/>
    <w:rsid w:val="00F03B42"/>
    <w:rsid w:val="00F04EB0"/>
    <w:rsid w:val="00F10FA5"/>
    <w:rsid w:val="00F11769"/>
    <w:rsid w:val="00F1260C"/>
    <w:rsid w:val="00F1425A"/>
    <w:rsid w:val="00F1790E"/>
    <w:rsid w:val="00F27BC4"/>
    <w:rsid w:val="00F30619"/>
    <w:rsid w:val="00F43A51"/>
    <w:rsid w:val="00F46179"/>
    <w:rsid w:val="00F5435A"/>
    <w:rsid w:val="00F551F3"/>
    <w:rsid w:val="00F8085F"/>
    <w:rsid w:val="00F90CE9"/>
    <w:rsid w:val="00F955FE"/>
    <w:rsid w:val="00F96779"/>
    <w:rsid w:val="00F97AFB"/>
    <w:rsid w:val="00FA21CD"/>
    <w:rsid w:val="00FA649C"/>
    <w:rsid w:val="00FA6694"/>
    <w:rsid w:val="00FA7DE6"/>
    <w:rsid w:val="00FB2913"/>
    <w:rsid w:val="00FC26BE"/>
    <w:rsid w:val="00FC7042"/>
    <w:rsid w:val="00FD3934"/>
    <w:rsid w:val="00FE3E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semiHidden/>
    <w:unhideWhenUsed/>
    <w:rsid w:val="0007073E"/>
    <w:rPr>
      <w:sz w:val="20"/>
      <w:szCs w:val="20"/>
    </w:rPr>
  </w:style>
  <w:style w:type="character" w:customStyle="1" w:styleId="TextodecomentrioChar">
    <w:name w:val="Texto de comentário Char"/>
    <w:basedOn w:val="Fontepargpadro"/>
    <w:link w:val="Textodecomentrio"/>
    <w:uiPriority w:val="99"/>
    <w:semiHidden/>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table" w:styleId="Tabelacomgrade">
    <w:name w:val="Table Grid"/>
    <w:basedOn w:val="Tabelanormal"/>
    <w:uiPriority w:val="59"/>
    <w:rsid w:val="00DE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95B34-7614-4CC7-89F3-A1820C38B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30</Pages>
  <Words>6865</Words>
  <Characters>42634</Characters>
  <Application>Microsoft Office Word</Application>
  <DocSecurity>0</DocSecurity>
  <Lines>355</Lines>
  <Paragraphs>98</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49401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ALINE PAPILe</cp:lastModifiedBy>
  <cp:revision>5</cp:revision>
  <cp:lastPrinted>2013-04-23T13:38:00Z</cp:lastPrinted>
  <dcterms:created xsi:type="dcterms:W3CDTF">2019-08-06T18:20:00Z</dcterms:created>
  <dcterms:modified xsi:type="dcterms:W3CDTF">2019-08-06T18:52:00Z</dcterms:modified>
</cp:coreProperties>
</file>