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0E8F9" w14:textId="3BDE1CDD" w:rsidR="0037085C" w:rsidRPr="00AB2A3B" w:rsidRDefault="00A66729" w:rsidP="00FE49C9">
      <w:pPr>
        <w:pStyle w:val="DeltaViewTableBody"/>
        <w:pBdr>
          <w:bottom w:val="double" w:sz="6" w:space="2" w:color="auto"/>
        </w:pBdr>
        <w:autoSpaceDE/>
        <w:autoSpaceDN/>
        <w:adjustRightInd/>
        <w:spacing w:line="300" w:lineRule="exact"/>
        <w:jc w:val="center"/>
        <w:rPr>
          <w:rFonts w:ascii="Times New Roman" w:hAnsi="Times New Roman"/>
          <w:smallCaps/>
          <w:lang w:val="pt-BR"/>
        </w:rPr>
      </w:pPr>
      <w:ins w:id="0" w:author="Junior" w:date="2019-06-25T10:33:00Z">
        <w:r>
          <w:rPr>
            <w:rFonts w:ascii="Times New Roman" w:hAnsi="Times New Roman"/>
            <w:smallCaps/>
            <w:lang w:val="pt-BR"/>
          </w:rPr>
          <w:t>h</w:t>
        </w:r>
      </w:ins>
    </w:p>
    <w:p w14:paraId="4D61FEAC" w14:textId="77777777" w:rsidR="00405A21" w:rsidRPr="00AB2A3B" w:rsidRDefault="00405A21" w:rsidP="00405A21">
      <w:pPr>
        <w:spacing w:line="300" w:lineRule="exact"/>
        <w:jc w:val="center"/>
      </w:pPr>
    </w:p>
    <w:p w14:paraId="4373F323" w14:textId="0667D457" w:rsidR="00405A21" w:rsidRPr="005E55C6" w:rsidRDefault="00405A21" w:rsidP="00405A21">
      <w:pPr>
        <w:pStyle w:val="Recuodecorpodetexto"/>
        <w:spacing w:line="300" w:lineRule="exact"/>
        <w:ind w:left="0"/>
        <w:jc w:val="center"/>
        <w:rPr>
          <w:b/>
          <w:szCs w:val="24"/>
        </w:rPr>
      </w:pPr>
      <w:bookmarkStart w:id="1" w:name="_Hlk531176275"/>
      <w:r w:rsidRPr="005E55C6">
        <w:rPr>
          <w:b/>
          <w:szCs w:val="24"/>
        </w:rPr>
        <w:t>CONTRATO DE CESSÃO FIDUCIÁRIA DE</w:t>
      </w:r>
      <w:r w:rsidR="00236A9B">
        <w:rPr>
          <w:b/>
          <w:szCs w:val="24"/>
        </w:rPr>
        <w:t xml:space="preserve"> FLUXO</w:t>
      </w:r>
      <w:r w:rsidRPr="005E55C6">
        <w:rPr>
          <w:b/>
          <w:szCs w:val="24"/>
        </w:rPr>
        <w:t xml:space="preserve"> </w:t>
      </w:r>
      <w:r w:rsidR="00236A9B">
        <w:rPr>
          <w:b/>
          <w:szCs w:val="24"/>
        </w:rPr>
        <w:t>FINANCEIRO</w:t>
      </w:r>
      <w:r w:rsidR="001A0E5A">
        <w:rPr>
          <w:b/>
          <w:szCs w:val="24"/>
        </w:rPr>
        <w:t>, CONTA VINCULADA E</w:t>
      </w:r>
      <w:r w:rsidRPr="005E55C6">
        <w:rPr>
          <w:b/>
          <w:szCs w:val="24"/>
        </w:rPr>
        <w:t xml:space="preserve"> OUTRAS AVENÇAS</w:t>
      </w:r>
    </w:p>
    <w:bookmarkEnd w:id="1"/>
    <w:p w14:paraId="524359B5" w14:textId="77777777" w:rsidR="00405A21" w:rsidRPr="00AB2A3B" w:rsidRDefault="00405A21" w:rsidP="006611BB">
      <w:pPr>
        <w:tabs>
          <w:tab w:val="left" w:pos="6549"/>
        </w:tabs>
        <w:spacing w:line="300" w:lineRule="exact"/>
        <w:jc w:val="center"/>
      </w:pPr>
    </w:p>
    <w:p w14:paraId="7CD56658" w14:textId="2C6F696D" w:rsidR="00405A21" w:rsidRDefault="00405A21" w:rsidP="006611BB">
      <w:pPr>
        <w:tabs>
          <w:tab w:val="left" w:pos="5820"/>
        </w:tabs>
        <w:spacing w:line="300" w:lineRule="exact"/>
        <w:jc w:val="center"/>
      </w:pPr>
    </w:p>
    <w:p w14:paraId="713A3ADD" w14:textId="77777777" w:rsidR="00E6662D" w:rsidRDefault="00E6662D" w:rsidP="006611BB">
      <w:pPr>
        <w:tabs>
          <w:tab w:val="left" w:pos="5820"/>
        </w:tabs>
        <w:spacing w:line="300" w:lineRule="exact"/>
        <w:jc w:val="center"/>
      </w:pPr>
    </w:p>
    <w:p w14:paraId="7CEE99A1" w14:textId="77777777" w:rsidR="00405A21" w:rsidRPr="00AB2A3B" w:rsidRDefault="00405A21" w:rsidP="006611BB">
      <w:pPr>
        <w:tabs>
          <w:tab w:val="left" w:pos="5820"/>
        </w:tabs>
        <w:spacing w:line="300" w:lineRule="exact"/>
        <w:jc w:val="center"/>
      </w:pPr>
    </w:p>
    <w:p w14:paraId="6888B4B7" w14:textId="77777777" w:rsidR="00405A21" w:rsidRPr="00AB2A3B" w:rsidRDefault="00405A21" w:rsidP="00405A21">
      <w:pPr>
        <w:pStyle w:val="c3"/>
        <w:spacing w:line="300" w:lineRule="exact"/>
        <w:rPr>
          <w:rFonts w:ascii="Times New Roman" w:hAnsi="Times New Roman"/>
        </w:rPr>
      </w:pPr>
      <w:r w:rsidRPr="00AB2A3B">
        <w:rPr>
          <w:rFonts w:ascii="Times New Roman" w:hAnsi="Times New Roman"/>
        </w:rPr>
        <w:t>entre</w:t>
      </w:r>
    </w:p>
    <w:p w14:paraId="5F89BACD" w14:textId="77777777" w:rsidR="00405A21" w:rsidRDefault="00405A21" w:rsidP="00405A21">
      <w:pPr>
        <w:spacing w:line="300" w:lineRule="exact"/>
        <w:jc w:val="center"/>
      </w:pPr>
    </w:p>
    <w:p w14:paraId="61F1362E" w14:textId="77777777" w:rsidR="00E6662D" w:rsidRDefault="00E6662D" w:rsidP="00405A21">
      <w:pPr>
        <w:spacing w:line="300" w:lineRule="exact"/>
        <w:jc w:val="center"/>
      </w:pPr>
    </w:p>
    <w:p w14:paraId="6DB46510" w14:textId="77777777" w:rsidR="006611BB" w:rsidRDefault="006611BB" w:rsidP="00405A21">
      <w:pPr>
        <w:spacing w:line="300" w:lineRule="exact"/>
        <w:jc w:val="center"/>
      </w:pPr>
    </w:p>
    <w:p w14:paraId="41D04102" w14:textId="77777777" w:rsidR="00405A21" w:rsidRPr="00AB2A3B" w:rsidRDefault="00405A21" w:rsidP="00405A21">
      <w:pPr>
        <w:spacing w:line="300" w:lineRule="exact"/>
        <w:jc w:val="center"/>
      </w:pPr>
    </w:p>
    <w:p w14:paraId="0F0CA4AB" w14:textId="77777777" w:rsidR="007149A1" w:rsidRPr="00AB2A3B" w:rsidRDefault="007149A1" w:rsidP="007149A1">
      <w:pPr>
        <w:spacing w:line="300" w:lineRule="exact"/>
        <w:jc w:val="center"/>
        <w:rPr>
          <w:b/>
          <w:color w:val="000000" w:themeColor="text1"/>
        </w:rPr>
      </w:pPr>
      <w:r>
        <w:rPr>
          <w:b/>
        </w:rPr>
        <w:t>SAPORE</w:t>
      </w:r>
      <w:r w:rsidRPr="00AB2A3B">
        <w:rPr>
          <w:b/>
        </w:rPr>
        <w:t xml:space="preserve"> S.A. </w:t>
      </w:r>
    </w:p>
    <w:p w14:paraId="36805A56" w14:textId="5DC07E75" w:rsidR="00405A21" w:rsidRPr="00E6662D" w:rsidRDefault="00E6662D" w:rsidP="00405A21">
      <w:pPr>
        <w:spacing w:line="300" w:lineRule="exact"/>
        <w:jc w:val="center"/>
        <w:rPr>
          <w:i/>
        </w:rPr>
      </w:pPr>
      <w:r>
        <w:rPr>
          <w:i/>
        </w:rPr>
        <w:t>c</w:t>
      </w:r>
      <w:r w:rsidRPr="00E6662D">
        <w:rPr>
          <w:i/>
        </w:rPr>
        <w:t>omo Cedente</w:t>
      </w:r>
    </w:p>
    <w:p w14:paraId="4D876B24" w14:textId="77777777" w:rsidR="00FC097A" w:rsidRDefault="00FC097A" w:rsidP="00405A21">
      <w:pPr>
        <w:spacing w:line="300" w:lineRule="exact"/>
        <w:jc w:val="center"/>
      </w:pPr>
    </w:p>
    <w:p w14:paraId="282D3795" w14:textId="77777777" w:rsidR="00E6662D" w:rsidRDefault="00E6662D" w:rsidP="00405A21">
      <w:pPr>
        <w:spacing w:line="300" w:lineRule="exact"/>
        <w:jc w:val="center"/>
      </w:pPr>
    </w:p>
    <w:p w14:paraId="2140602F" w14:textId="77777777" w:rsidR="007149A1" w:rsidRDefault="007149A1" w:rsidP="00405A21">
      <w:pPr>
        <w:spacing w:line="300" w:lineRule="exact"/>
        <w:jc w:val="center"/>
      </w:pPr>
    </w:p>
    <w:p w14:paraId="21F12FBD" w14:textId="7315E725" w:rsidR="00E6662D" w:rsidRDefault="007149A1" w:rsidP="00405A21">
      <w:pPr>
        <w:spacing w:line="300" w:lineRule="exact"/>
        <w:jc w:val="center"/>
      </w:pPr>
      <w:r>
        <w:t>e</w:t>
      </w:r>
    </w:p>
    <w:p w14:paraId="3C960662" w14:textId="77777777" w:rsidR="006611BB" w:rsidRDefault="006611BB" w:rsidP="00405A21">
      <w:pPr>
        <w:spacing w:line="300" w:lineRule="exact"/>
        <w:jc w:val="center"/>
      </w:pPr>
    </w:p>
    <w:p w14:paraId="3DB6B27B" w14:textId="77777777" w:rsidR="007149A1" w:rsidRDefault="007149A1" w:rsidP="00405A21">
      <w:pPr>
        <w:spacing w:line="300" w:lineRule="exact"/>
        <w:jc w:val="center"/>
      </w:pPr>
    </w:p>
    <w:p w14:paraId="24E9F67F" w14:textId="77777777" w:rsidR="007149A1" w:rsidRDefault="007149A1" w:rsidP="00405A21">
      <w:pPr>
        <w:spacing w:line="300" w:lineRule="exact"/>
        <w:jc w:val="center"/>
      </w:pPr>
    </w:p>
    <w:p w14:paraId="3EA2297F" w14:textId="77777777" w:rsidR="007149A1" w:rsidRPr="00AB2A3B" w:rsidRDefault="007149A1" w:rsidP="00405A21">
      <w:pPr>
        <w:spacing w:line="300" w:lineRule="exact"/>
        <w:jc w:val="center"/>
      </w:pPr>
    </w:p>
    <w:p w14:paraId="4EDE5A87" w14:textId="77777777" w:rsidR="00E6662D" w:rsidRDefault="00E6662D" w:rsidP="00405A21">
      <w:pPr>
        <w:spacing w:line="300" w:lineRule="exact"/>
        <w:jc w:val="center"/>
        <w:rPr>
          <w:b/>
          <w:smallCaps/>
        </w:rPr>
      </w:pPr>
      <w:r w:rsidRPr="00E6662D">
        <w:rPr>
          <w:b/>
          <w:smallCaps/>
        </w:rPr>
        <w:t>SIMPLIFIC PAVARINI DISTRIBUIDORA DE TÍTULOS E VALORES MOBILIÁRIOS LTDA.</w:t>
      </w:r>
    </w:p>
    <w:p w14:paraId="2ADBF16C" w14:textId="4343D754" w:rsidR="00405A21" w:rsidRPr="00AB2A3B" w:rsidRDefault="00405A21" w:rsidP="00405A21">
      <w:pPr>
        <w:spacing w:line="300" w:lineRule="exact"/>
        <w:jc w:val="center"/>
        <w:rPr>
          <w:i/>
        </w:rPr>
      </w:pPr>
      <w:r w:rsidRPr="00AB2A3B">
        <w:rPr>
          <w:i/>
        </w:rPr>
        <w:t xml:space="preserve">como </w:t>
      </w:r>
      <w:r>
        <w:rPr>
          <w:i/>
        </w:rPr>
        <w:t>Agente Fiduciário representando os Debenturistas</w:t>
      </w:r>
    </w:p>
    <w:p w14:paraId="52C97F38" w14:textId="77777777" w:rsidR="00405A21" w:rsidRPr="00AB2A3B" w:rsidRDefault="00405A21" w:rsidP="00405A21">
      <w:pPr>
        <w:spacing w:line="300" w:lineRule="exact"/>
        <w:jc w:val="center"/>
        <w:outlineLvl w:val="0"/>
      </w:pPr>
    </w:p>
    <w:p w14:paraId="17227005" w14:textId="77777777" w:rsidR="00405A21" w:rsidRDefault="00405A21" w:rsidP="00405A21">
      <w:pPr>
        <w:spacing w:line="300" w:lineRule="exact"/>
        <w:jc w:val="center"/>
        <w:rPr>
          <w:iCs/>
        </w:rPr>
      </w:pPr>
    </w:p>
    <w:p w14:paraId="048539F5" w14:textId="77777777" w:rsidR="00CF796F" w:rsidRDefault="00CF796F" w:rsidP="00405A21">
      <w:pPr>
        <w:spacing w:line="300" w:lineRule="exact"/>
        <w:jc w:val="center"/>
      </w:pPr>
    </w:p>
    <w:p w14:paraId="2A516B08" w14:textId="77777777" w:rsidR="007149A1" w:rsidRDefault="007149A1" w:rsidP="00405A21">
      <w:pPr>
        <w:spacing w:line="300" w:lineRule="exact"/>
        <w:jc w:val="center"/>
      </w:pPr>
    </w:p>
    <w:p w14:paraId="1083DDA9" w14:textId="77777777" w:rsidR="007149A1" w:rsidRDefault="007149A1" w:rsidP="00405A21">
      <w:pPr>
        <w:spacing w:line="300" w:lineRule="exact"/>
        <w:jc w:val="center"/>
      </w:pPr>
    </w:p>
    <w:p w14:paraId="2DDB6860" w14:textId="77777777" w:rsidR="007149A1" w:rsidRDefault="007149A1" w:rsidP="00405A21">
      <w:pPr>
        <w:spacing w:line="300" w:lineRule="exact"/>
        <w:jc w:val="center"/>
      </w:pPr>
    </w:p>
    <w:p w14:paraId="553FE565" w14:textId="77777777" w:rsidR="007149A1" w:rsidRDefault="007149A1" w:rsidP="00405A21">
      <w:pPr>
        <w:spacing w:line="300" w:lineRule="exact"/>
        <w:jc w:val="center"/>
      </w:pPr>
    </w:p>
    <w:p w14:paraId="0F502837" w14:textId="77777777" w:rsidR="007149A1" w:rsidRDefault="007149A1" w:rsidP="00405A21">
      <w:pPr>
        <w:spacing w:line="300" w:lineRule="exact"/>
        <w:jc w:val="center"/>
      </w:pPr>
    </w:p>
    <w:p w14:paraId="11237543" w14:textId="77777777" w:rsidR="007149A1" w:rsidRDefault="007149A1" w:rsidP="00405A21">
      <w:pPr>
        <w:spacing w:line="300" w:lineRule="exact"/>
        <w:jc w:val="center"/>
      </w:pPr>
    </w:p>
    <w:p w14:paraId="1856566C" w14:textId="77777777" w:rsidR="007149A1" w:rsidRDefault="007149A1" w:rsidP="00405A21">
      <w:pPr>
        <w:spacing w:line="300" w:lineRule="exact"/>
        <w:jc w:val="center"/>
      </w:pPr>
    </w:p>
    <w:p w14:paraId="433E20DC" w14:textId="77777777" w:rsidR="007149A1" w:rsidRDefault="007149A1" w:rsidP="00405A21">
      <w:pPr>
        <w:spacing w:line="300" w:lineRule="exact"/>
        <w:jc w:val="center"/>
      </w:pPr>
    </w:p>
    <w:p w14:paraId="417F7788" w14:textId="77777777" w:rsidR="007149A1" w:rsidRDefault="007149A1" w:rsidP="00405A21">
      <w:pPr>
        <w:spacing w:line="300" w:lineRule="exact"/>
        <w:jc w:val="center"/>
      </w:pPr>
    </w:p>
    <w:p w14:paraId="672F4D30" w14:textId="77777777" w:rsidR="00405A21" w:rsidRPr="00AB2A3B" w:rsidRDefault="00405A21" w:rsidP="00405A21">
      <w:pPr>
        <w:spacing w:line="300" w:lineRule="exact"/>
        <w:jc w:val="center"/>
      </w:pPr>
      <w:r w:rsidRPr="00AB2A3B">
        <w:t>________________________</w:t>
      </w:r>
    </w:p>
    <w:p w14:paraId="1CB11211" w14:textId="77777777" w:rsidR="00405A21" w:rsidRPr="00AB2A3B" w:rsidRDefault="00405A21" w:rsidP="00405A21">
      <w:pPr>
        <w:spacing w:line="300" w:lineRule="exact"/>
        <w:jc w:val="center"/>
      </w:pPr>
    </w:p>
    <w:p w14:paraId="500ED1AB" w14:textId="77777777" w:rsidR="00405A21" w:rsidRPr="007A585A" w:rsidRDefault="00405A21" w:rsidP="00405A21">
      <w:pPr>
        <w:spacing w:line="300" w:lineRule="exact"/>
        <w:jc w:val="center"/>
      </w:pPr>
      <w:r w:rsidRPr="00AB2A3B">
        <w:t>Datado de</w:t>
      </w:r>
    </w:p>
    <w:p w14:paraId="638E6F80" w14:textId="48DDFF16" w:rsidR="00405A21" w:rsidRPr="007A585A" w:rsidRDefault="007149A1" w:rsidP="00E6662D">
      <w:pPr>
        <w:spacing w:line="300" w:lineRule="exact"/>
        <w:jc w:val="center"/>
      </w:pPr>
      <w:r>
        <w:t>[</w:t>
      </w:r>
      <w:r w:rsidRPr="007149A1">
        <w:rPr>
          <w:highlight w:val="lightGray"/>
        </w:rPr>
        <w:t>●</w:t>
      </w:r>
      <w:r>
        <w:t>] de [</w:t>
      </w:r>
      <w:r w:rsidRPr="007149A1">
        <w:rPr>
          <w:highlight w:val="lightGray"/>
        </w:rPr>
        <w:t>●</w:t>
      </w:r>
      <w:r>
        <w:t>] de 2019</w:t>
      </w:r>
    </w:p>
    <w:p w14:paraId="6A586E4B" w14:textId="77777777" w:rsidR="00405A21" w:rsidRPr="00AB2A3B" w:rsidRDefault="00405A21" w:rsidP="00405A21">
      <w:pPr>
        <w:spacing w:line="300" w:lineRule="exact"/>
        <w:jc w:val="center"/>
      </w:pPr>
      <w:r w:rsidRPr="00AB2A3B">
        <w:t>________________________</w:t>
      </w:r>
    </w:p>
    <w:p w14:paraId="65232585" w14:textId="77777777" w:rsidR="00405A21" w:rsidRPr="00AB2A3B" w:rsidRDefault="00405A21" w:rsidP="00405A21">
      <w:pPr>
        <w:pBdr>
          <w:bottom w:val="double" w:sz="6" w:space="1" w:color="auto"/>
        </w:pBdr>
        <w:spacing w:line="300" w:lineRule="exact"/>
        <w:jc w:val="center"/>
        <w:rPr>
          <w:smallCaps/>
        </w:rPr>
      </w:pPr>
    </w:p>
    <w:p w14:paraId="10633F9A" w14:textId="77777777" w:rsidR="00405A21" w:rsidRPr="00AB2A3B" w:rsidRDefault="00405A21" w:rsidP="00405A21">
      <w:pPr>
        <w:spacing w:line="300" w:lineRule="exact"/>
        <w:jc w:val="center"/>
        <w:sectPr w:rsidR="00405A21" w:rsidRPr="00AB2A3B" w:rsidSect="00F740EE">
          <w:headerReference w:type="default" r:id="rId31"/>
          <w:footerReference w:type="default" r:id="rId32"/>
          <w:headerReference w:type="first" r:id="rId33"/>
          <w:footerReference w:type="first" r:id="rId34"/>
          <w:pgSz w:w="11907" w:h="16839" w:code="9"/>
          <w:pgMar w:top="1418" w:right="1418" w:bottom="1418" w:left="1418" w:header="709" w:footer="709" w:gutter="0"/>
          <w:pgNumType w:start="1"/>
          <w:cols w:space="708"/>
          <w:docGrid w:linePitch="360"/>
        </w:sectPr>
      </w:pPr>
      <w:bookmarkStart w:id="2" w:name="_DV_M51"/>
      <w:bookmarkStart w:id="3" w:name="_DV_M243"/>
      <w:bookmarkStart w:id="4" w:name="_DV_M9"/>
      <w:bookmarkStart w:id="5" w:name="_DV_M10"/>
      <w:bookmarkStart w:id="6" w:name="_DV_M11"/>
      <w:bookmarkStart w:id="7" w:name="_DV_M13"/>
      <w:bookmarkStart w:id="8" w:name="_DV_M14"/>
      <w:bookmarkStart w:id="9" w:name="_DV_M15"/>
      <w:bookmarkStart w:id="10" w:name="_DV_M24"/>
      <w:bookmarkStart w:id="11" w:name="_DV_M25"/>
      <w:bookmarkStart w:id="12" w:name="_DV_M22"/>
      <w:bookmarkStart w:id="13" w:name="_DV_M33"/>
      <w:bookmarkStart w:id="14" w:name="_DV_M37"/>
      <w:bookmarkStart w:id="15" w:name="_DV_M36"/>
      <w:bookmarkStart w:id="16" w:name="_DV_M39"/>
      <w:bookmarkStart w:id="17" w:name="_DV_M40"/>
      <w:bookmarkStart w:id="18" w:name="_DV_M48"/>
      <w:bookmarkStart w:id="19" w:name="_DV_M49"/>
      <w:bookmarkStart w:id="20" w:name="_DV_M50"/>
      <w:bookmarkStart w:id="21" w:name="_DV_M52"/>
      <w:bookmarkStart w:id="22" w:name="_DV_M53"/>
      <w:bookmarkStart w:id="23" w:name="_DV_M61"/>
      <w:bookmarkStart w:id="24" w:name="_DV_M67"/>
      <w:bookmarkStart w:id="25" w:name="_DV_M72"/>
      <w:bookmarkStart w:id="26" w:name="_DV_M79"/>
      <w:bookmarkStart w:id="27" w:name="_DV_M80"/>
      <w:bookmarkStart w:id="28" w:name="_DV_M82"/>
      <w:bookmarkStart w:id="29" w:name="_DV_M83"/>
      <w:bookmarkStart w:id="30" w:name="_DV_M84"/>
      <w:bookmarkStart w:id="31" w:name="_DV_M98"/>
      <w:bookmarkStart w:id="32" w:name="_DV_M216"/>
      <w:bookmarkStart w:id="33" w:name="_DV_M224"/>
      <w:bookmarkStart w:id="34" w:name="_DV_M225"/>
      <w:bookmarkStart w:id="35" w:name="_DV_M194"/>
      <w:bookmarkStart w:id="36" w:name="_DV_M204"/>
      <w:bookmarkStart w:id="37" w:name="_DV_M205"/>
      <w:bookmarkStart w:id="38" w:name="_DV_M206"/>
      <w:bookmarkStart w:id="39" w:name="_DV_M207"/>
      <w:bookmarkStart w:id="40" w:name="_DV_M210"/>
      <w:bookmarkStart w:id="41" w:name="_DV_M212"/>
      <w:bookmarkStart w:id="42" w:name="_DV_M213"/>
      <w:bookmarkStart w:id="43" w:name="_DV_M214"/>
      <w:bookmarkStart w:id="44" w:name="_DV_M215"/>
      <w:bookmarkStart w:id="45" w:name="_DV_M226"/>
      <w:bookmarkStart w:id="46" w:name="_DV_M231"/>
      <w:bookmarkStart w:id="47" w:name="_DV_M227"/>
      <w:bookmarkStart w:id="48" w:name="_DV_M228"/>
      <w:bookmarkStart w:id="49" w:name="_DV_M229"/>
      <w:bookmarkStart w:id="50" w:name="_DV_M233"/>
      <w:bookmarkStart w:id="51" w:name="_DV_M235"/>
      <w:bookmarkStart w:id="52" w:name="_DV_M236"/>
      <w:bookmarkStart w:id="53" w:name="_DV_M238"/>
      <w:bookmarkStart w:id="54" w:name="_DV_M239"/>
      <w:bookmarkStart w:id="55" w:name="_DV_M241"/>
      <w:bookmarkStart w:id="56" w:name="_DV_M242"/>
      <w:bookmarkStart w:id="57" w:name="_DV_M254"/>
      <w:bookmarkStart w:id="58" w:name="_DV_M255"/>
      <w:bookmarkStart w:id="59" w:name="_DV_M256"/>
      <w:bookmarkStart w:id="60" w:name="_DV_M257"/>
      <w:bookmarkStart w:id="61" w:name="_DV_M258"/>
      <w:bookmarkStart w:id="62" w:name="_DV_M260"/>
      <w:bookmarkStart w:id="63" w:name="_DV_M261"/>
      <w:bookmarkStart w:id="64" w:name="_DV_M263"/>
      <w:bookmarkStart w:id="65" w:name="_DV_M266"/>
      <w:bookmarkStart w:id="66" w:name="_DV_M267"/>
      <w:bookmarkStart w:id="67" w:name="_DV_M269"/>
      <w:bookmarkStart w:id="68" w:name="_DV_M270"/>
      <w:bookmarkStart w:id="69" w:name="_DV_M271"/>
      <w:bookmarkStart w:id="70" w:name="_DV_M277"/>
      <w:bookmarkStart w:id="71" w:name="_DV_M285"/>
      <w:bookmarkStart w:id="72" w:name="_DV_M436"/>
      <w:bookmarkStart w:id="73" w:name="_DV_M437"/>
      <w:bookmarkStart w:id="74" w:name="_DV_M441"/>
      <w:bookmarkStart w:id="75" w:name="_DV_M44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A8BBA15" w14:textId="3E2AD715" w:rsidR="00DC7B82" w:rsidRPr="005E55C6" w:rsidRDefault="00794AD1" w:rsidP="00164F87">
      <w:pPr>
        <w:pStyle w:val="Recuodecorpodetexto"/>
        <w:spacing w:line="300" w:lineRule="exact"/>
        <w:ind w:left="0"/>
        <w:jc w:val="center"/>
        <w:rPr>
          <w:b/>
          <w:szCs w:val="24"/>
        </w:rPr>
      </w:pPr>
      <w:r w:rsidRPr="005E55C6">
        <w:rPr>
          <w:b/>
          <w:szCs w:val="24"/>
        </w:rPr>
        <w:lastRenderedPageBreak/>
        <w:t xml:space="preserve">CONTRATO DE CESSÃO FIDUCIÁRIA DE </w:t>
      </w:r>
      <w:r w:rsidR="00E52B88">
        <w:rPr>
          <w:b/>
          <w:szCs w:val="24"/>
        </w:rPr>
        <w:t>FLUXO FINANCEIRO, CONTA VINCULADA</w:t>
      </w:r>
      <w:r w:rsidRPr="005E55C6">
        <w:rPr>
          <w:b/>
          <w:szCs w:val="24"/>
        </w:rPr>
        <w:t xml:space="preserve"> </w:t>
      </w:r>
      <w:r w:rsidR="00DC7B82" w:rsidRPr="005E55C6">
        <w:rPr>
          <w:b/>
          <w:szCs w:val="24"/>
        </w:rPr>
        <w:t>E OUTRA</w:t>
      </w:r>
      <w:r w:rsidR="00B01511" w:rsidRPr="005E55C6">
        <w:rPr>
          <w:b/>
          <w:szCs w:val="24"/>
        </w:rPr>
        <w:t>S</w:t>
      </w:r>
      <w:r w:rsidR="00DC7B82" w:rsidRPr="005E55C6">
        <w:rPr>
          <w:b/>
          <w:szCs w:val="24"/>
        </w:rPr>
        <w:t xml:space="preserve"> AVENÇAS</w:t>
      </w:r>
    </w:p>
    <w:p w14:paraId="445F8AD2" w14:textId="77777777" w:rsidR="001522E7" w:rsidRDefault="001522E7" w:rsidP="00164F87">
      <w:pPr>
        <w:spacing w:line="300" w:lineRule="exact"/>
        <w:jc w:val="both"/>
      </w:pPr>
    </w:p>
    <w:p w14:paraId="4D52130C" w14:textId="77777777" w:rsidR="000A5177" w:rsidRDefault="000A5177" w:rsidP="00164F87">
      <w:pPr>
        <w:spacing w:line="300" w:lineRule="exact"/>
        <w:jc w:val="both"/>
      </w:pPr>
    </w:p>
    <w:p w14:paraId="205D6A3D" w14:textId="0C8A0FD5" w:rsidR="00DC7B82" w:rsidRPr="005E55C6" w:rsidRDefault="00DC7B82" w:rsidP="00164F87">
      <w:pPr>
        <w:spacing w:line="300" w:lineRule="exact"/>
        <w:jc w:val="both"/>
      </w:pPr>
      <w:r w:rsidRPr="005E55C6">
        <w:t xml:space="preserve">O presente </w:t>
      </w:r>
      <w:r w:rsidR="00B110C7" w:rsidRPr="005E55C6">
        <w:t xml:space="preserve">Contrato de Cessão Fiduciária de </w:t>
      </w:r>
      <w:r w:rsidR="000F3F71">
        <w:t>Fluxo Financeiro, Conta Vinculada</w:t>
      </w:r>
      <w:r w:rsidR="00B110C7" w:rsidRPr="005E55C6">
        <w:t xml:space="preserve"> e Outras </w:t>
      </w:r>
      <w:r w:rsidR="00B110C7" w:rsidRPr="00A66002">
        <w:t>Avenças</w:t>
      </w:r>
      <w:r w:rsidRPr="00A66002">
        <w:t xml:space="preserve"> (“</w:t>
      </w:r>
      <w:r w:rsidRPr="00A66002">
        <w:rPr>
          <w:u w:val="single"/>
        </w:rPr>
        <w:t>Contrato</w:t>
      </w:r>
      <w:r w:rsidRPr="00A66002">
        <w:t>”) é celebrado por e entre as seguintes partes (conjuntamente, “</w:t>
      </w:r>
      <w:r w:rsidRPr="00A66002">
        <w:rPr>
          <w:u w:val="single"/>
        </w:rPr>
        <w:t>Partes</w:t>
      </w:r>
      <w:r w:rsidRPr="00A66002">
        <w:t>”)</w:t>
      </w:r>
      <w:r w:rsidRPr="005E55C6">
        <w:t>:</w:t>
      </w:r>
    </w:p>
    <w:p w14:paraId="3AC178BB" w14:textId="77777777" w:rsidR="00DC7B82" w:rsidRPr="005E55C6" w:rsidRDefault="00DC7B82" w:rsidP="00805D44">
      <w:pPr>
        <w:tabs>
          <w:tab w:val="left" w:pos="5442"/>
        </w:tabs>
        <w:spacing w:line="300" w:lineRule="exact"/>
        <w:ind w:firstLine="709"/>
        <w:jc w:val="both"/>
      </w:pPr>
    </w:p>
    <w:p w14:paraId="2B417E38" w14:textId="1047309F" w:rsidR="00BD4D72" w:rsidRDefault="003D1CBD" w:rsidP="00164F87">
      <w:pPr>
        <w:pStyle w:val="PargrafodaLista"/>
        <w:numPr>
          <w:ilvl w:val="0"/>
          <w:numId w:val="17"/>
        </w:numPr>
        <w:spacing w:line="300" w:lineRule="exact"/>
        <w:ind w:hanging="720"/>
        <w:jc w:val="both"/>
      </w:pPr>
      <w:r w:rsidRPr="005E55C6">
        <w:t>N</w:t>
      </w:r>
      <w:r w:rsidR="00BD4D72" w:rsidRPr="005E55C6">
        <w:t>a qualidade de cedente do</w:t>
      </w:r>
      <w:r w:rsidR="00236A9B">
        <w:t xml:space="preserve"> Fluxo Cedido </w:t>
      </w:r>
      <w:r w:rsidR="00BD4D72" w:rsidRPr="005E55C6">
        <w:t xml:space="preserve">Fiduciariamente (conforme definido </w:t>
      </w:r>
      <w:r w:rsidR="00566445" w:rsidRPr="005E55C6">
        <w:t xml:space="preserve">na Cláusula 2.1 </w:t>
      </w:r>
      <w:r w:rsidR="00BD4D72" w:rsidRPr="005E55C6">
        <w:t>abaixo)</w:t>
      </w:r>
      <w:r w:rsidR="007149A1">
        <w:t xml:space="preserve"> e de emissora das Debêntures </w:t>
      </w:r>
      <w:r w:rsidR="007149A1" w:rsidRPr="005E55C6">
        <w:t>(conforme definido abaixo)</w:t>
      </w:r>
      <w:r w:rsidR="00BD4D72" w:rsidRPr="005E55C6">
        <w:t>:</w:t>
      </w:r>
    </w:p>
    <w:p w14:paraId="300A24FF" w14:textId="77777777" w:rsidR="009E66A0" w:rsidRPr="005E55C6" w:rsidRDefault="009E66A0" w:rsidP="009E66A0">
      <w:pPr>
        <w:pStyle w:val="PargrafodaLista"/>
        <w:spacing w:line="300" w:lineRule="exact"/>
        <w:ind w:left="720"/>
        <w:jc w:val="both"/>
      </w:pPr>
    </w:p>
    <w:p w14:paraId="680A57EE" w14:textId="52936CB5" w:rsidR="00397161" w:rsidRDefault="0007378B" w:rsidP="00F81F5D">
      <w:pPr>
        <w:spacing w:line="300" w:lineRule="exact"/>
        <w:ind w:left="709"/>
        <w:jc w:val="both"/>
      </w:pPr>
      <w:r w:rsidRPr="005B5062">
        <w:rPr>
          <w:b/>
          <w:smallCaps/>
        </w:rPr>
        <w:t xml:space="preserve">Sapore </w:t>
      </w:r>
      <w:r w:rsidR="007149A1" w:rsidRPr="005B5062">
        <w:rPr>
          <w:b/>
          <w:smallCaps/>
        </w:rPr>
        <w:t>S.A.</w:t>
      </w:r>
      <w:r w:rsidR="007149A1" w:rsidRPr="005B5062">
        <w:rPr>
          <w:smallCaps/>
        </w:rPr>
        <w:t>,</w:t>
      </w:r>
      <w:r w:rsidR="007149A1" w:rsidRPr="00AB2A3B">
        <w:t xml:space="preserve"> sociedade por ações sem registro de companhia aberta junto a Comissão de Valores Mobiliários (“</w:t>
      </w:r>
      <w:r w:rsidR="007149A1" w:rsidRPr="00AB2A3B">
        <w:rPr>
          <w:u w:val="single"/>
        </w:rPr>
        <w:t>CVM</w:t>
      </w:r>
      <w:r w:rsidR="007149A1" w:rsidRPr="00AB2A3B">
        <w:t xml:space="preserve">”), com sede na Cidade de </w:t>
      </w:r>
      <w:r w:rsidR="007149A1">
        <w:t>Campinas</w:t>
      </w:r>
      <w:r w:rsidR="007149A1" w:rsidRPr="00AB2A3B">
        <w:t xml:space="preserve">, Estado de </w:t>
      </w:r>
      <w:r w:rsidR="007149A1">
        <w:t>São Paulo</w:t>
      </w:r>
      <w:r w:rsidR="007149A1" w:rsidRPr="00AB2A3B">
        <w:t xml:space="preserve">, na Avenida </w:t>
      </w:r>
      <w:r w:rsidR="007149A1">
        <w:t xml:space="preserve">Antônio </w:t>
      </w:r>
      <w:proofErr w:type="spellStart"/>
      <w:r w:rsidR="007149A1">
        <w:t>Artioli</w:t>
      </w:r>
      <w:proofErr w:type="spellEnd"/>
      <w:r w:rsidR="007149A1" w:rsidRPr="00AB2A3B">
        <w:t xml:space="preserve"> nº </w:t>
      </w:r>
      <w:r w:rsidR="007149A1">
        <w:t>570</w:t>
      </w:r>
      <w:r w:rsidR="007149A1" w:rsidRPr="00AB2A3B">
        <w:t xml:space="preserve">, </w:t>
      </w:r>
      <w:r w:rsidR="007149A1">
        <w:t xml:space="preserve">Bairro </w:t>
      </w:r>
      <w:proofErr w:type="spellStart"/>
      <w:r w:rsidR="007149A1">
        <w:t>Swiss</w:t>
      </w:r>
      <w:proofErr w:type="spellEnd"/>
      <w:r w:rsidR="007149A1">
        <w:t xml:space="preserve"> Park</w:t>
      </w:r>
      <w:r w:rsidR="007149A1" w:rsidRPr="00AB2A3B">
        <w:t xml:space="preserve">, CEP </w:t>
      </w:r>
      <w:r w:rsidR="007149A1">
        <w:rPr>
          <w:bCs/>
        </w:rPr>
        <w:t>13049-900</w:t>
      </w:r>
      <w:r w:rsidR="007149A1" w:rsidRPr="00AB2A3B">
        <w:t>, inscrita no Cadastro Nacional da Pessoa Jurídica do Ministério da Fazenda (“</w:t>
      </w:r>
      <w:r w:rsidR="007149A1" w:rsidRPr="00AB2A3B">
        <w:rPr>
          <w:u w:val="single"/>
        </w:rPr>
        <w:t>CNPJ/MF</w:t>
      </w:r>
      <w:r w:rsidR="007149A1" w:rsidRPr="00AB2A3B">
        <w:t xml:space="preserve">”) sob o nº </w:t>
      </w:r>
      <w:r w:rsidR="007149A1">
        <w:rPr>
          <w:bCs/>
        </w:rPr>
        <w:t xml:space="preserve">67.945.071/0001-38 e </w:t>
      </w:r>
      <w:r w:rsidR="007149A1" w:rsidRPr="005A2AAE">
        <w:rPr>
          <w:color w:val="000000"/>
        </w:rPr>
        <w:t xml:space="preserve">na Junta Comercial do Estado de </w:t>
      </w:r>
      <w:r w:rsidR="007149A1">
        <w:rPr>
          <w:color w:val="000000"/>
        </w:rPr>
        <w:t>São Paulo</w:t>
      </w:r>
      <w:r w:rsidR="007149A1" w:rsidRPr="005A2AAE">
        <w:rPr>
          <w:color w:val="000000"/>
        </w:rPr>
        <w:t xml:space="preserve"> </w:t>
      </w:r>
      <w:r w:rsidR="007149A1">
        <w:rPr>
          <w:color w:val="000000"/>
        </w:rPr>
        <w:t>(“</w:t>
      </w:r>
      <w:r w:rsidR="007149A1" w:rsidRPr="004D0B9D">
        <w:rPr>
          <w:color w:val="000000"/>
          <w:u w:val="single"/>
        </w:rPr>
        <w:t>JUCE</w:t>
      </w:r>
      <w:r w:rsidR="007149A1">
        <w:rPr>
          <w:color w:val="000000"/>
          <w:u w:val="single"/>
        </w:rPr>
        <w:t>SP</w:t>
      </w:r>
      <w:r w:rsidR="007149A1">
        <w:rPr>
          <w:color w:val="000000"/>
        </w:rPr>
        <w:t>”)</w:t>
      </w:r>
      <w:r w:rsidR="007149A1" w:rsidRPr="005A2AAE">
        <w:rPr>
          <w:color w:val="000000"/>
        </w:rPr>
        <w:t xml:space="preserve"> sob o </w:t>
      </w:r>
      <w:r w:rsidR="007149A1" w:rsidRPr="00FA5268">
        <w:rPr>
          <w:color w:val="000000"/>
        </w:rPr>
        <w:t>NIRE n° </w:t>
      </w:r>
      <w:r w:rsidR="007149A1">
        <w:rPr>
          <w:color w:val="000000"/>
        </w:rPr>
        <w:t>35300193687</w:t>
      </w:r>
      <w:r w:rsidR="00397161" w:rsidRPr="009E66A0">
        <w:t xml:space="preserve">, </w:t>
      </w:r>
      <w:r w:rsidR="009E66A0">
        <w:t xml:space="preserve">representada </w:t>
      </w:r>
      <w:r w:rsidR="00397161" w:rsidRPr="00A66002">
        <w:rPr>
          <w:color w:val="000000"/>
        </w:rPr>
        <w:t>por seus representantes legais abaixo assinados (</w:t>
      </w:r>
      <w:r w:rsidR="00397161" w:rsidRPr="00A66002">
        <w:t>“</w:t>
      </w:r>
      <w:r w:rsidR="00805D44">
        <w:rPr>
          <w:u w:val="single"/>
        </w:rPr>
        <w:t>Cedente</w:t>
      </w:r>
      <w:r w:rsidR="00F00E50">
        <w:t>”</w:t>
      </w:r>
      <w:r w:rsidR="00411BD1">
        <w:t xml:space="preserve"> ou “</w:t>
      </w:r>
      <w:r w:rsidR="00411BD1" w:rsidRPr="00411BD1">
        <w:rPr>
          <w:u w:val="single"/>
        </w:rPr>
        <w:t>Companhia</w:t>
      </w:r>
      <w:r w:rsidR="00411BD1">
        <w:t>”</w:t>
      </w:r>
      <w:r w:rsidR="00397161" w:rsidRPr="00A66002">
        <w:t>)</w:t>
      </w:r>
      <w:r w:rsidR="00397161" w:rsidRPr="005E55C6">
        <w:t>;</w:t>
      </w:r>
    </w:p>
    <w:p w14:paraId="6FDC33E7" w14:textId="77777777" w:rsidR="00397161" w:rsidRPr="005E55C6" w:rsidRDefault="00397161" w:rsidP="00397161">
      <w:pPr>
        <w:pStyle w:val="PargrafodaLista"/>
        <w:spacing w:line="300" w:lineRule="exact"/>
      </w:pPr>
    </w:p>
    <w:p w14:paraId="6DC01B14" w14:textId="0624ED5A" w:rsidR="00397161" w:rsidRPr="005E55C6" w:rsidRDefault="007149A1" w:rsidP="00397161">
      <w:pPr>
        <w:pStyle w:val="PargrafodaLista"/>
        <w:numPr>
          <w:ilvl w:val="0"/>
          <w:numId w:val="17"/>
        </w:numPr>
        <w:spacing w:line="300" w:lineRule="exact"/>
        <w:ind w:hanging="720"/>
        <w:jc w:val="both"/>
        <w:rPr>
          <w:b/>
          <w:smallCaps/>
        </w:rPr>
      </w:pPr>
      <w:r>
        <w:rPr>
          <w:color w:val="000000"/>
        </w:rPr>
        <w:t>E n</w:t>
      </w:r>
      <w:r w:rsidR="00397161" w:rsidRPr="005E55C6">
        <w:rPr>
          <w:color w:val="000000"/>
        </w:rPr>
        <w:t xml:space="preserve">a qualidade de </w:t>
      </w:r>
      <w:r w:rsidR="00397161" w:rsidRPr="005E55C6">
        <w:t>agente fiduciário representando a comunhão dos titulares das Debêntures (conforme definido abaixo) favorecidos pela garantia</w:t>
      </w:r>
      <w:r w:rsidR="00397161" w:rsidRPr="005E55C6">
        <w:rPr>
          <w:smallCaps/>
        </w:rPr>
        <w:t>:</w:t>
      </w:r>
    </w:p>
    <w:p w14:paraId="7DDBB956" w14:textId="77777777" w:rsidR="00397161" w:rsidRDefault="00397161" w:rsidP="00397161">
      <w:pPr>
        <w:spacing w:line="300" w:lineRule="exact"/>
        <w:ind w:left="709"/>
        <w:jc w:val="both"/>
        <w:rPr>
          <w:b/>
          <w:smallCaps/>
        </w:rPr>
      </w:pPr>
    </w:p>
    <w:p w14:paraId="1158CED8" w14:textId="31D84C61" w:rsidR="00805D44" w:rsidRDefault="00805D44" w:rsidP="00805D44">
      <w:pPr>
        <w:spacing w:line="300" w:lineRule="exact"/>
        <w:ind w:left="709"/>
        <w:jc w:val="both"/>
      </w:pPr>
      <w:r w:rsidRPr="008C248C">
        <w:rPr>
          <w:b/>
          <w:smallCaps/>
        </w:rPr>
        <w:t>Simplific Pavarini Distribuidora De Títulos E Valores Mobiliários Ltda.</w:t>
      </w:r>
      <w:r w:rsidRPr="008C248C">
        <w:t>, instituição financeira com sede na Cidade de São Paulo, Estado de São Paulo, na Rua Joaquim Floriano, nº 466, bloco B, 1.401, Itaim Bibi, CEP 04534-002, inscrita no CNPJ sob o n.º 15.227.994/0004-01, neste ato representada nos termos de seu contrato social (</w:t>
      </w:r>
      <w:r>
        <w:t>“</w:t>
      </w:r>
      <w:r w:rsidRPr="008C248C">
        <w:rPr>
          <w:u w:val="single"/>
        </w:rPr>
        <w:t>Agente Fiduciário</w:t>
      </w:r>
      <w:r>
        <w:t>”);</w:t>
      </w:r>
    </w:p>
    <w:p w14:paraId="6009A3E6" w14:textId="77777777" w:rsidR="00DB1068" w:rsidRPr="008C248C" w:rsidRDefault="00DB1068" w:rsidP="00805D44">
      <w:pPr>
        <w:spacing w:line="300" w:lineRule="exact"/>
        <w:ind w:left="709"/>
        <w:jc w:val="both"/>
      </w:pPr>
    </w:p>
    <w:p w14:paraId="1DE6F49A" w14:textId="77777777" w:rsidR="00DC7B82" w:rsidRPr="005E55C6" w:rsidRDefault="00DC7B82" w:rsidP="00164F87">
      <w:pPr>
        <w:spacing w:line="300" w:lineRule="exact"/>
        <w:jc w:val="both"/>
        <w:rPr>
          <w:b/>
          <w:color w:val="000000"/>
        </w:rPr>
      </w:pPr>
      <w:bookmarkStart w:id="76" w:name="_DV_M28"/>
      <w:bookmarkStart w:id="77" w:name="_DV_M30"/>
      <w:bookmarkEnd w:id="76"/>
      <w:bookmarkEnd w:id="77"/>
      <w:r w:rsidRPr="005E55C6">
        <w:rPr>
          <w:b/>
          <w:color w:val="000000"/>
        </w:rPr>
        <w:t>CONSIDERANDO QUE:</w:t>
      </w:r>
    </w:p>
    <w:p w14:paraId="40428293" w14:textId="77777777" w:rsidR="00DC7B82" w:rsidRPr="005E55C6" w:rsidRDefault="00DC7B82" w:rsidP="00164F87">
      <w:pPr>
        <w:pStyle w:val="Recuodecorpodetexto2"/>
        <w:tabs>
          <w:tab w:val="clear" w:pos="2835"/>
        </w:tabs>
        <w:spacing w:line="300" w:lineRule="exact"/>
        <w:ind w:left="0"/>
        <w:rPr>
          <w:color w:val="000000"/>
          <w:szCs w:val="24"/>
        </w:rPr>
      </w:pPr>
    </w:p>
    <w:p w14:paraId="529817F2" w14:textId="235AAE12" w:rsidR="005A5A7D" w:rsidRPr="005E55C6" w:rsidRDefault="005A5A7D" w:rsidP="00A449BE">
      <w:pPr>
        <w:numPr>
          <w:ilvl w:val="0"/>
          <w:numId w:val="7"/>
        </w:numPr>
        <w:tabs>
          <w:tab w:val="center" w:pos="709"/>
        </w:tabs>
        <w:spacing w:line="300" w:lineRule="exact"/>
        <w:ind w:left="709" w:hanging="709"/>
        <w:jc w:val="both"/>
        <w:rPr>
          <w:b/>
        </w:rPr>
      </w:pPr>
      <w:bookmarkStart w:id="78" w:name="_Ref394930642"/>
      <w:r w:rsidRPr="005E55C6">
        <w:t xml:space="preserve">em Assembleia </w:t>
      </w:r>
      <w:r w:rsidRPr="00A66002">
        <w:t>Geral Extraordinária da Companhia realizada em</w:t>
      </w:r>
      <w:r w:rsidR="00B460DE" w:rsidRPr="00A66002">
        <w:t xml:space="preserve"> </w:t>
      </w:r>
      <w:r w:rsidR="007149A1">
        <w:t>[</w:t>
      </w:r>
      <w:r w:rsidR="007149A1" w:rsidRPr="007149A1">
        <w:rPr>
          <w:highlight w:val="lightGray"/>
        </w:rPr>
        <w:t>●</w:t>
      </w:r>
      <w:r w:rsidR="007149A1">
        <w:t>] de [</w:t>
      </w:r>
      <w:r w:rsidR="007149A1" w:rsidRPr="007149A1">
        <w:rPr>
          <w:highlight w:val="lightGray"/>
        </w:rPr>
        <w:t>●</w:t>
      </w:r>
      <w:r w:rsidR="007149A1">
        <w:t>]</w:t>
      </w:r>
      <w:r w:rsidR="006C3486" w:rsidRPr="00A66002">
        <w:t xml:space="preserve"> </w:t>
      </w:r>
      <w:r w:rsidR="007149A1">
        <w:t>2019</w:t>
      </w:r>
      <w:r w:rsidRPr="00A66002">
        <w:t xml:space="preserve"> foi aprovada a </w:t>
      </w:r>
      <w:r w:rsidR="007149A1">
        <w:t>1</w:t>
      </w:r>
      <w:r w:rsidR="00A34CD9" w:rsidRPr="00A66002">
        <w:rPr>
          <w:bCs/>
          <w:iCs/>
        </w:rPr>
        <w:t>ª (</w:t>
      </w:r>
      <w:r w:rsidR="007149A1">
        <w:rPr>
          <w:bCs/>
          <w:iCs/>
        </w:rPr>
        <w:t>primeira</w:t>
      </w:r>
      <w:r w:rsidR="00A34CD9" w:rsidRPr="00A66002">
        <w:rPr>
          <w:bCs/>
          <w:iCs/>
        </w:rPr>
        <w:t>)</w:t>
      </w:r>
      <w:r w:rsidR="00A34CD9" w:rsidRPr="00A66002">
        <w:t xml:space="preserve"> </w:t>
      </w:r>
      <w:r w:rsidRPr="00A66002">
        <w:t>emissão</w:t>
      </w:r>
      <w:r w:rsidR="003D1CBD" w:rsidRPr="00A66002">
        <w:t xml:space="preserve"> de debêntures</w:t>
      </w:r>
      <w:r w:rsidRPr="00A66002">
        <w:t xml:space="preserve"> </w:t>
      </w:r>
      <w:r w:rsidR="006A3B55" w:rsidRPr="00A66002">
        <w:t>da</w:t>
      </w:r>
      <w:r w:rsidRPr="00A66002">
        <w:t xml:space="preserve"> Companhia, para distribuição pública com </w:t>
      </w:r>
      <w:r w:rsidR="003D1449">
        <w:t>garantia firme</w:t>
      </w:r>
      <w:r w:rsidR="003A665D" w:rsidRPr="00A66002">
        <w:t xml:space="preserve"> de </w:t>
      </w:r>
      <w:r w:rsidRPr="00A66002">
        <w:t xml:space="preserve">colocação, de </w:t>
      </w:r>
      <w:commentRangeStart w:id="79"/>
      <w:r w:rsidR="001A723A">
        <w:t>2</w:t>
      </w:r>
      <w:r w:rsidR="007149A1">
        <w:t>0</w:t>
      </w:r>
      <w:r w:rsidR="001A723A">
        <w:t>0.000</w:t>
      </w:r>
      <w:r w:rsidR="000B5841" w:rsidRPr="00A66002">
        <w:rPr>
          <w:bCs/>
        </w:rPr>
        <w:t xml:space="preserve"> </w:t>
      </w:r>
      <w:r w:rsidR="003D1CBD" w:rsidRPr="00A66002">
        <w:rPr>
          <w:bCs/>
        </w:rPr>
        <w:t>(</w:t>
      </w:r>
      <w:r w:rsidR="001A723A">
        <w:t>duzentas mil</w:t>
      </w:r>
      <w:r w:rsidR="003D1CBD" w:rsidRPr="00A66002">
        <w:rPr>
          <w:bCs/>
        </w:rPr>
        <w:t>) debêntures</w:t>
      </w:r>
      <w:r w:rsidRPr="00A66002">
        <w:t xml:space="preserve"> (“</w:t>
      </w:r>
      <w:r w:rsidR="003D1CBD" w:rsidRPr="00A66002">
        <w:rPr>
          <w:u w:val="single"/>
        </w:rPr>
        <w:t>Debêntures</w:t>
      </w:r>
      <w:r w:rsidRPr="00A66002">
        <w:t>”), no valor nominal unitário de R$</w:t>
      </w:r>
      <w:r w:rsidR="005C4D35">
        <w:t xml:space="preserve"> </w:t>
      </w:r>
      <w:r w:rsidR="001A723A">
        <w:t xml:space="preserve">1.000,00 </w:t>
      </w:r>
      <w:r w:rsidR="00501110" w:rsidRPr="00A66002">
        <w:t>(</w:t>
      </w:r>
      <w:r w:rsidR="001A723A">
        <w:t>um mil</w:t>
      </w:r>
      <w:r w:rsidR="000B5841">
        <w:t xml:space="preserve"> </w:t>
      </w:r>
      <w:r w:rsidR="005470E5" w:rsidRPr="00A66002">
        <w:t>rea</w:t>
      </w:r>
      <w:r w:rsidR="005470E5">
        <w:t>is</w:t>
      </w:r>
      <w:r w:rsidRPr="00A66002">
        <w:t>), perfazendo o montante total de</w:t>
      </w:r>
      <w:r w:rsidR="003A665D" w:rsidRPr="00A66002">
        <w:t xml:space="preserve"> </w:t>
      </w:r>
      <w:r w:rsidRPr="00A66002">
        <w:t>R$</w:t>
      </w:r>
      <w:r w:rsidR="007149A1">
        <w:t xml:space="preserve"> 20</w:t>
      </w:r>
      <w:r w:rsidR="006E4DDD">
        <w:t>0.000.000,00</w:t>
      </w:r>
      <w:r w:rsidR="000B5841" w:rsidRPr="00A66002">
        <w:t xml:space="preserve"> </w:t>
      </w:r>
      <w:r w:rsidR="00EC4F74" w:rsidRPr="00A66002">
        <w:t>(</w:t>
      </w:r>
      <w:r w:rsidR="006E4DDD">
        <w:t>duzentos milhões de</w:t>
      </w:r>
      <w:r w:rsidR="00505804" w:rsidRPr="00A66002">
        <w:rPr>
          <w:bCs/>
        </w:rPr>
        <w:t xml:space="preserve"> </w:t>
      </w:r>
      <w:r w:rsidR="00EC4F74" w:rsidRPr="00A66002">
        <w:t>reais</w:t>
      </w:r>
      <w:commentRangeEnd w:id="79"/>
      <w:r w:rsidR="00A66729">
        <w:rPr>
          <w:rStyle w:val="Refdecomentrio"/>
          <w:szCs w:val="20"/>
        </w:rPr>
        <w:commentReference w:id="79"/>
      </w:r>
      <w:r w:rsidR="00EC4F74" w:rsidRPr="00A66002">
        <w:t>)</w:t>
      </w:r>
      <w:r w:rsidRPr="00A66002">
        <w:t xml:space="preserve"> (“</w:t>
      </w:r>
      <w:r w:rsidRPr="00A66002">
        <w:rPr>
          <w:u w:val="single"/>
        </w:rPr>
        <w:t>Emissão</w:t>
      </w:r>
      <w:r w:rsidRPr="00A66002">
        <w:t>”</w:t>
      </w:r>
      <w:r w:rsidR="00260563">
        <w:t>, “</w:t>
      </w:r>
      <w:r w:rsidR="00260563" w:rsidRPr="00260563">
        <w:rPr>
          <w:u w:val="single"/>
        </w:rPr>
        <w:t>Valor da Emissão</w:t>
      </w:r>
      <w:r w:rsidR="00260563">
        <w:t>”</w:t>
      </w:r>
      <w:r w:rsidRPr="00A66002">
        <w:t xml:space="preserve"> ou “</w:t>
      </w:r>
      <w:r w:rsidRPr="00A66002">
        <w:rPr>
          <w:u w:val="single"/>
        </w:rPr>
        <w:t>Oferta</w:t>
      </w:r>
      <w:r w:rsidRPr="00A66002">
        <w:t>”),</w:t>
      </w:r>
      <w:r w:rsidRPr="005E55C6">
        <w:t xml:space="preserve"> a ser realizada nos termos da Instrução da Comissão </w:t>
      </w:r>
      <w:r w:rsidRPr="00A66002">
        <w:t>de Valores Mobiliários (“</w:t>
      </w:r>
      <w:r w:rsidRPr="00A66002">
        <w:rPr>
          <w:u w:val="single"/>
        </w:rPr>
        <w:t>CVM</w:t>
      </w:r>
      <w:r w:rsidRPr="00A66002">
        <w:t xml:space="preserve">”) </w:t>
      </w:r>
      <w:r w:rsidR="006C3486" w:rsidRPr="00A66002">
        <w:t xml:space="preserve">nº </w:t>
      </w:r>
      <w:r w:rsidRPr="00A66002">
        <w:t>476, de 16 de janeiro de 2009, conforme alterada (“</w:t>
      </w:r>
      <w:r w:rsidRPr="00A66002">
        <w:rPr>
          <w:u w:val="single"/>
        </w:rPr>
        <w:t>Instrução CVM</w:t>
      </w:r>
      <w:r w:rsidR="00805D44">
        <w:rPr>
          <w:u w:val="single"/>
        </w:rPr>
        <w:t xml:space="preserve"> </w:t>
      </w:r>
      <w:r w:rsidRPr="00A66002">
        <w:rPr>
          <w:u w:val="single"/>
        </w:rPr>
        <w:t>476</w:t>
      </w:r>
      <w:r w:rsidRPr="00A66002">
        <w:t>”)</w:t>
      </w:r>
      <w:r w:rsidR="008F6AE5" w:rsidRPr="00A66002">
        <w:t>, cujos termos e condições constam n</w:t>
      </w:r>
      <w:r w:rsidR="00DE4D27" w:rsidRPr="00A66002">
        <w:t>o</w:t>
      </w:r>
      <w:r w:rsidR="008F6AE5" w:rsidRPr="00A66002">
        <w:t xml:space="preserve"> </w:t>
      </w:r>
      <w:r w:rsidR="009D30C7" w:rsidRPr="00A66002">
        <w:rPr>
          <w:i/>
        </w:rPr>
        <w:t xml:space="preserve">Instrumento Particular de Escritura </w:t>
      </w:r>
      <w:r w:rsidR="007149A1">
        <w:rPr>
          <w:i/>
        </w:rPr>
        <w:t>da Primeira Emissão de</w:t>
      </w:r>
      <w:r w:rsidR="009D30C7" w:rsidRPr="00A66002">
        <w:rPr>
          <w:i/>
        </w:rPr>
        <w:t xml:space="preserve"> Debêntures Simples, Não Conversíveis em Ações, da Espécie com </w:t>
      </w:r>
      <w:r w:rsidR="00405A21" w:rsidRPr="00A66002">
        <w:rPr>
          <w:i/>
        </w:rPr>
        <w:t xml:space="preserve">Garantia </w:t>
      </w:r>
      <w:r w:rsidR="000B5841">
        <w:rPr>
          <w:i/>
        </w:rPr>
        <w:t>Real</w:t>
      </w:r>
      <w:r w:rsidR="007149A1">
        <w:rPr>
          <w:i/>
        </w:rPr>
        <w:t xml:space="preserve"> e Garantia Adicional Fidejussória</w:t>
      </w:r>
      <w:r w:rsidR="0048042B">
        <w:rPr>
          <w:i/>
        </w:rPr>
        <w:t>,</w:t>
      </w:r>
      <w:r w:rsidR="0048042B" w:rsidRPr="00A66002">
        <w:rPr>
          <w:i/>
        </w:rPr>
        <w:t xml:space="preserve"> </w:t>
      </w:r>
      <w:r w:rsidR="009D30C7" w:rsidRPr="00A66002">
        <w:rPr>
          <w:i/>
        </w:rPr>
        <w:t xml:space="preserve">em Série Única, </w:t>
      </w:r>
      <w:r w:rsidR="008F6AE5" w:rsidRPr="00A66002">
        <w:rPr>
          <w:i/>
        </w:rPr>
        <w:t>para</w:t>
      </w:r>
      <w:r w:rsidR="009D30C7" w:rsidRPr="00A66002">
        <w:rPr>
          <w:i/>
        </w:rPr>
        <w:t xml:space="preserve"> Distribuição Pública, com </w:t>
      </w:r>
      <w:r w:rsidR="007149A1">
        <w:rPr>
          <w:i/>
        </w:rPr>
        <w:t xml:space="preserve">Esforços Restritos </w:t>
      </w:r>
      <w:r w:rsidR="009D30C7" w:rsidRPr="00A66002">
        <w:rPr>
          <w:i/>
        </w:rPr>
        <w:t xml:space="preserve">de Distribuição, </w:t>
      </w:r>
      <w:r w:rsidR="007149A1">
        <w:rPr>
          <w:i/>
        </w:rPr>
        <w:t>Sapore</w:t>
      </w:r>
      <w:r w:rsidR="000B5841" w:rsidRPr="000B5841">
        <w:rPr>
          <w:i/>
        </w:rPr>
        <w:t xml:space="preserve"> S.A.</w:t>
      </w:r>
      <w:r w:rsidR="000B5841" w:rsidRPr="00A66002">
        <w:t xml:space="preserve"> </w:t>
      </w:r>
      <w:r w:rsidR="008F6AE5" w:rsidRPr="00A66002">
        <w:t>(“</w:t>
      </w:r>
      <w:r w:rsidR="008F6AE5" w:rsidRPr="00A66002">
        <w:rPr>
          <w:u w:val="single"/>
        </w:rPr>
        <w:t>Escritura de Emissão</w:t>
      </w:r>
      <w:r w:rsidR="008F6AE5" w:rsidRPr="00A66002">
        <w:t>” ou “</w:t>
      </w:r>
      <w:r w:rsidR="008F6AE5" w:rsidRPr="00A66002">
        <w:rPr>
          <w:u w:val="single"/>
        </w:rPr>
        <w:t>Escritura</w:t>
      </w:r>
      <w:r w:rsidR="008F6AE5" w:rsidRPr="00A66002">
        <w:t>”)</w:t>
      </w:r>
      <w:r w:rsidRPr="00A66002">
        <w:t>;</w:t>
      </w:r>
      <w:r w:rsidR="00C4473D" w:rsidRPr="005E55C6">
        <w:rPr>
          <w:color w:val="000000"/>
        </w:rPr>
        <w:t xml:space="preserve"> </w:t>
      </w:r>
    </w:p>
    <w:p w14:paraId="2FDB70E3" w14:textId="77777777" w:rsidR="005A5A7D" w:rsidRPr="005E55C6" w:rsidRDefault="005A5A7D" w:rsidP="00A449BE">
      <w:pPr>
        <w:pStyle w:val="PargrafodaLista"/>
        <w:spacing w:line="300" w:lineRule="exact"/>
        <w:rPr>
          <w:color w:val="000000"/>
        </w:rPr>
      </w:pPr>
    </w:p>
    <w:p w14:paraId="74937A14" w14:textId="1FEED8F1" w:rsidR="00732B61" w:rsidRPr="005E55C6" w:rsidRDefault="005A5A7D" w:rsidP="00A449BE">
      <w:pPr>
        <w:numPr>
          <w:ilvl w:val="0"/>
          <w:numId w:val="7"/>
        </w:numPr>
        <w:tabs>
          <w:tab w:val="center" w:pos="709"/>
        </w:tabs>
        <w:spacing w:line="300" w:lineRule="exact"/>
        <w:ind w:left="709" w:hanging="709"/>
        <w:jc w:val="both"/>
        <w:rPr>
          <w:color w:val="000000"/>
        </w:rPr>
      </w:pPr>
      <w:r w:rsidRPr="005E55C6">
        <w:t xml:space="preserve">a fim de garantir o pagamento </w:t>
      </w:r>
      <w:r w:rsidR="005470E5">
        <w:t>das Obrigações Garantidas (conforme abaixo definido)</w:t>
      </w:r>
      <w:r w:rsidRPr="005E55C6">
        <w:t xml:space="preserve">, </w:t>
      </w:r>
      <w:r w:rsidR="00F00E50">
        <w:t>d</w:t>
      </w:r>
      <w:r w:rsidRPr="005E55C6">
        <w:t xml:space="preserve">a </w:t>
      </w:r>
      <w:r w:rsidR="00EE2DD7">
        <w:rPr>
          <w:color w:val="000000"/>
        </w:rPr>
        <w:t>Companhia</w:t>
      </w:r>
      <w:r w:rsidR="00F00E50">
        <w:t xml:space="preserve">, </w:t>
      </w:r>
      <w:r w:rsidR="00F51375">
        <w:t xml:space="preserve">e nos termos da </w:t>
      </w:r>
      <w:r w:rsidR="00F51375" w:rsidRPr="005E55C6">
        <w:t xml:space="preserve">Assembleia </w:t>
      </w:r>
      <w:r w:rsidR="00F51375" w:rsidRPr="00A66002">
        <w:t xml:space="preserve">Geral Extraordinária da </w:t>
      </w:r>
      <w:r w:rsidR="00F51375">
        <w:t>Cedente</w:t>
      </w:r>
      <w:r w:rsidR="00F51375" w:rsidRPr="00A66002">
        <w:t xml:space="preserve"> realizada em </w:t>
      </w:r>
      <w:r w:rsidR="007149A1">
        <w:t>[</w:t>
      </w:r>
      <w:r w:rsidR="007149A1" w:rsidRPr="007149A1">
        <w:rPr>
          <w:highlight w:val="lightGray"/>
        </w:rPr>
        <w:t>●</w:t>
      </w:r>
      <w:r w:rsidR="007149A1">
        <w:t>]</w:t>
      </w:r>
      <w:r w:rsidR="0048042B" w:rsidRPr="00A66002">
        <w:t xml:space="preserve"> </w:t>
      </w:r>
      <w:r w:rsidR="00F51375" w:rsidRPr="00A66002">
        <w:t xml:space="preserve">de </w:t>
      </w:r>
      <w:r w:rsidR="007149A1">
        <w:t>[</w:t>
      </w:r>
      <w:r w:rsidR="007149A1" w:rsidRPr="007149A1">
        <w:rPr>
          <w:highlight w:val="lightGray"/>
        </w:rPr>
        <w:t>●</w:t>
      </w:r>
      <w:r w:rsidR="007149A1">
        <w:t>]</w:t>
      </w:r>
      <w:r w:rsidR="0048042B">
        <w:t xml:space="preserve"> </w:t>
      </w:r>
      <w:r w:rsidR="00F51375" w:rsidRPr="00A66002">
        <w:t xml:space="preserve">de </w:t>
      </w:r>
      <w:r w:rsidR="0048042B">
        <w:t>201</w:t>
      </w:r>
      <w:r w:rsidR="007149A1">
        <w:t>9</w:t>
      </w:r>
      <w:r w:rsidR="0048042B">
        <w:t xml:space="preserve">, </w:t>
      </w:r>
      <w:r w:rsidR="00F00E50">
        <w:t>a Cedente</w:t>
      </w:r>
      <w:r w:rsidRPr="005E55C6">
        <w:t xml:space="preserve"> </w:t>
      </w:r>
      <w:r w:rsidR="00F51375" w:rsidRPr="005E55C6">
        <w:t>concord</w:t>
      </w:r>
      <w:r w:rsidR="00F51375">
        <w:t>ou</w:t>
      </w:r>
      <w:r w:rsidRPr="005E55C6">
        <w:t xml:space="preserve"> em ceder fiduciariamente </w:t>
      </w:r>
      <w:r w:rsidR="00F00E50">
        <w:t xml:space="preserve">em garantia </w:t>
      </w:r>
      <w:r w:rsidRPr="005E55C6">
        <w:t xml:space="preserve">aos </w:t>
      </w:r>
      <w:r w:rsidRPr="005E55C6">
        <w:lastRenderedPageBreak/>
        <w:t xml:space="preserve">titulares das </w:t>
      </w:r>
      <w:r w:rsidR="00B925AF" w:rsidRPr="005E55C6">
        <w:t>Debêntures</w:t>
      </w:r>
      <w:r w:rsidRPr="005E55C6">
        <w:t xml:space="preserve">, representados pelo Agente </w:t>
      </w:r>
      <w:r w:rsidR="00DC34E0" w:rsidRPr="005E55C6">
        <w:t>Fiduciário</w:t>
      </w:r>
      <w:r w:rsidRPr="005E55C6">
        <w:t xml:space="preserve">, a </w:t>
      </w:r>
      <w:r w:rsidR="0055490F" w:rsidRPr="005E55C6">
        <w:rPr>
          <w:color w:val="000000"/>
        </w:rPr>
        <w:t>Conta Vinculada</w:t>
      </w:r>
      <w:r w:rsidR="0055490F">
        <w:rPr>
          <w:color w:val="000000"/>
        </w:rPr>
        <w:t xml:space="preserve"> (conforme abaixo definida</w:t>
      </w:r>
      <w:r w:rsidR="0055490F" w:rsidRPr="005E55C6">
        <w:rPr>
          <w:color w:val="000000"/>
        </w:rPr>
        <w:t>)</w:t>
      </w:r>
      <w:r w:rsidR="0055490F">
        <w:rPr>
          <w:color w:val="000000"/>
        </w:rPr>
        <w:t>, bem como t</w:t>
      </w:r>
      <w:r w:rsidR="0055490F" w:rsidRPr="004B3570">
        <w:t>odos os valores a serem depositados</w:t>
      </w:r>
      <w:r w:rsidR="0055490F">
        <w:t xml:space="preserve"> na Conta Vinculada,</w:t>
      </w:r>
      <w:r w:rsidRPr="005E55C6">
        <w:t xml:space="preserve"> nos termos </w:t>
      </w:r>
      <w:r w:rsidR="00F81F5D">
        <w:t xml:space="preserve">e condições </w:t>
      </w:r>
      <w:r w:rsidRPr="005E55C6">
        <w:t>deste Contrato;</w:t>
      </w:r>
      <w:r w:rsidR="00566445" w:rsidRPr="005E55C6">
        <w:t xml:space="preserve"> </w:t>
      </w:r>
    </w:p>
    <w:p w14:paraId="3726929E" w14:textId="77777777" w:rsidR="00CA3A9B" w:rsidRPr="005E55C6" w:rsidRDefault="00CA3A9B" w:rsidP="00A449BE">
      <w:pPr>
        <w:pStyle w:val="PargrafodaLista"/>
        <w:spacing w:line="300" w:lineRule="exact"/>
      </w:pPr>
    </w:p>
    <w:p w14:paraId="5DD38B18" w14:textId="03264BE9"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o Banco </w:t>
      </w:r>
      <w:r w:rsidR="00D1301C" w:rsidRPr="005E55C6">
        <w:rPr>
          <w:color w:val="000000"/>
        </w:rPr>
        <w:t>Administrador</w:t>
      </w:r>
      <w:r w:rsidRPr="005E55C6">
        <w:rPr>
          <w:color w:val="000000"/>
        </w:rPr>
        <w:t xml:space="preserve"> concordou em atuar como</w:t>
      </w:r>
      <w:r w:rsidR="00E41C91" w:rsidRPr="005E55C6">
        <w:rPr>
          <w:color w:val="000000"/>
        </w:rPr>
        <w:t xml:space="preserve"> </w:t>
      </w:r>
      <w:r w:rsidRPr="005E55C6">
        <w:rPr>
          <w:color w:val="000000"/>
        </w:rPr>
        <w:t>fiel depositário de todos os recursos a serem mantidos na Conta Vinculada</w:t>
      </w:r>
      <w:r w:rsidR="004675E6" w:rsidRPr="005E55C6">
        <w:rPr>
          <w:color w:val="000000"/>
        </w:rPr>
        <w:t xml:space="preserve"> </w:t>
      </w:r>
      <w:r w:rsidR="00E41C91" w:rsidRPr="005E55C6">
        <w:rPr>
          <w:color w:val="000000"/>
        </w:rPr>
        <w:t xml:space="preserve">e administrador da referida Conta </w:t>
      </w:r>
      <w:r w:rsidR="00E41C91" w:rsidRPr="00A66002">
        <w:rPr>
          <w:color w:val="000000"/>
        </w:rPr>
        <w:t>Vinculada</w:t>
      </w:r>
      <w:r w:rsidRPr="00A66002">
        <w:rPr>
          <w:color w:val="000000"/>
        </w:rPr>
        <w:t xml:space="preserve">, nos termos do </w:t>
      </w:r>
      <w:r w:rsidR="00A111B0" w:rsidRPr="00A111B0">
        <w:rPr>
          <w:i/>
          <w:color w:val="000000"/>
        </w:rPr>
        <w:t xml:space="preserve">Contrato </w:t>
      </w:r>
      <w:r w:rsidRPr="00A111B0">
        <w:rPr>
          <w:i/>
          <w:color w:val="000000"/>
        </w:rPr>
        <w:t xml:space="preserve">de </w:t>
      </w:r>
      <w:r w:rsidR="00A111B0" w:rsidRPr="00A111B0">
        <w:rPr>
          <w:i/>
          <w:color w:val="000000"/>
        </w:rPr>
        <w:t xml:space="preserve">Prestação </w:t>
      </w:r>
      <w:r w:rsidRPr="00A111B0">
        <w:rPr>
          <w:i/>
          <w:color w:val="000000"/>
        </w:rPr>
        <w:t xml:space="preserve">de </w:t>
      </w:r>
      <w:r w:rsidR="00A111B0" w:rsidRPr="00A111B0">
        <w:rPr>
          <w:i/>
          <w:color w:val="000000"/>
        </w:rPr>
        <w:t xml:space="preserve">Serviços </w:t>
      </w:r>
      <w:r w:rsidRPr="00A111B0">
        <w:rPr>
          <w:i/>
          <w:color w:val="000000"/>
        </w:rPr>
        <w:t xml:space="preserve">de </w:t>
      </w:r>
      <w:r w:rsidR="00A111B0" w:rsidRPr="00A111B0">
        <w:rPr>
          <w:i/>
          <w:color w:val="000000"/>
        </w:rPr>
        <w:t>Depositário</w:t>
      </w:r>
      <w:r w:rsidR="00E41C91" w:rsidRPr="00A111B0">
        <w:rPr>
          <w:i/>
          <w:color w:val="000000"/>
        </w:rPr>
        <w:t xml:space="preserve"> </w:t>
      </w:r>
      <w:r w:rsidRPr="00A66002">
        <w:rPr>
          <w:color w:val="000000"/>
        </w:rPr>
        <w:t xml:space="preserve">celebrado entre a Companhia e o Banco </w:t>
      </w:r>
      <w:r w:rsidR="00D1301C" w:rsidRPr="00A66002">
        <w:rPr>
          <w:color w:val="000000"/>
        </w:rPr>
        <w:t>Administrador</w:t>
      </w:r>
      <w:r w:rsidRPr="00A66002">
        <w:rPr>
          <w:color w:val="000000"/>
        </w:rPr>
        <w:t xml:space="preserve"> (“</w:t>
      </w:r>
      <w:r w:rsidRPr="00A66002">
        <w:rPr>
          <w:color w:val="000000"/>
          <w:u w:val="single"/>
        </w:rPr>
        <w:t xml:space="preserve">Contrato de </w:t>
      </w:r>
      <w:r w:rsidR="00E41C91" w:rsidRPr="00A66002">
        <w:rPr>
          <w:color w:val="000000"/>
          <w:u w:val="single"/>
        </w:rPr>
        <w:t xml:space="preserve">Administração de </w:t>
      </w:r>
      <w:r w:rsidR="00E206E2" w:rsidRPr="00A66002">
        <w:rPr>
          <w:color w:val="000000"/>
          <w:u w:val="single"/>
        </w:rPr>
        <w:t>Contas Vinculadas</w:t>
      </w:r>
      <w:r w:rsidRPr="00A66002">
        <w:rPr>
          <w:color w:val="000000"/>
        </w:rPr>
        <w:t>”);</w:t>
      </w:r>
      <w:r w:rsidR="00FC097A" w:rsidRPr="00FC097A">
        <w:t xml:space="preserve"> </w:t>
      </w:r>
    </w:p>
    <w:p w14:paraId="178BED71" w14:textId="77777777" w:rsidR="007216C4" w:rsidRPr="005E55C6" w:rsidRDefault="007216C4" w:rsidP="00A449BE">
      <w:pPr>
        <w:pStyle w:val="PargrafodaLista"/>
        <w:spacing w:line="300" w:lineRule="exact"/>
        <w:rPr>
          <w:color w:val="000000"/>
        </w:rPr>
      </w:pPr>
    </w:p>
    <w:p w14:paraId="6E20B3BB" w14:textId="76E6450C"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 </w:t>
      </w:r>
      <w:r w:rsidR="00F00E50">
        <w:rPr>
          <w:color w:val="000000"/>
        </w:rPr>
        <w:t>Cedente</w:t>
      </w:r>
      <w:r w:rsidR="00F00E50" w:rsidRPr="005E55C6">
        <w:rPr>
          <w:color w:val="000000"/>
        </w:rPr>
        <w:t xml:space="preserve"> </w:t>
      </w:r>
      <w:r w:rsidR="00805D44">
        <w:rPr>
          <w:color w:val="000000"/>
        </w:rPr>
        <w:t>é</w:t>
      </w:r>
      <w:r w:rsidRPr="005E55C6">
        <w:rPr>
          <w:color w:val="000000"/>
        </w:rPr>
        <w:t xml:space="preserve"> a legítima titular de todos os </w:t>
      </w:r>
      <w:r w:rsidR="005B5062">
        <w:rPr>
          <w:color w:val="000000"/>
        </w:rPr>
        <w:t xml:space="preserve">recursos </w:t>
      </w:r>
      <w:r w:rsidR="003C066D" w:rsidRPr="005E55C6">
        <w:rPr>
          <w:color w:val="000000"/>
        </w:rPr>
        <w:t>a serem depositados na Conta</w:t>
      </w:r>
      <w:r w:rsidR="00805D44">
        <w:rPr>
          <w:color w:val="000000"/>
        </w:rPr>
        <w:t xml:space="preserve"> </w:t>
      </w:r>
      <w:r w:rsidR="003C066D" w:rsidRPr="005E55C6">
        <w:rPr>
          <w:color w:val="000000"/>
        </w:rPr>
        <w:t>Vinculada</w:t>
      </w:r>
      <w:r w:rsidRPr="005E55C6">
        <w:rPr>
          <w:color w:val="000000"/>
        </w:rPr>
        <w:t xml:space="preserve">, </w:t>
      </w:r>
      <w:r w:rsidR="003C066D" w:rsidRPr="005E55C6">
        <w:rPr>
          <w:color w:val="000000"/>
        </w:rPr>
        <w:t>que</w:t>
      </w:r>
      <w:r w:rsidRPr="005E55C6">
        <w:rPr>
          <w:color w:val="000000"/>
        </w:rPr>
        <w:t xml:space="preserve"> se </w:t>
      </w:r>
      <w:r w:rsidR="003C066D" w:rsidRPr="005E55C6">
        <w:rPr>
          <w:color w:val="000000"/>
        </w:rPr>
        <w:t>encontram</w:t>
      </w:r>
      <w:r w:rsidR="003C066D" w:rsidRPr="005E55C6">
        <w:rPr>
          <w:bCs/>
          <w:color w:val="000000"/>
        </w:rPr>
        <w:t xml:space="preserve"> </w:t>
      </w:r>
      <w:r w:rsidRPr="005E55C6">
        <w:rPr>
          <w:color w:val="000000"/>
        </w:rPr>
        <w:t>completamente livres e desembaraçados de quaisquer ônus, dívidas ou dúvidas, tributos, impostos e/ou taxas em atraso, ou encargos;</w:t>
      </w:r>
    </w:p>
    <w:p w14:paraId="779C0929" w14:textId="77777777" w:rsidR="007216C4" w:rsidRPr="005E55C6" w:rsidRDefault="007216C4" w:rsidP="00A449BE">
      <w:pPr>
        <w:pStyle w:val="PargrafodaLista"/>
        <w:spacing w:line="300" w:lineRule="exact"/>
        <w:rPr>
          <w:color w:val="000000"/>
        </w:rPr>
      </w:pPr>
    </w:p>
    <w:p w14:paraId="38187064" w14:textId="2F070A7D"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adicionalmente à cessão fiduciária do </w:t>
      </w:r>
      <w:r w:rsidR="005B5062">
        <w:t>fluxo financeiro que transitará na Conta Vinculada</w:t>
      </w:r>
      <w:r w:rsidRPr="005E55C6">
        <w:t xml:space="preserve">, em garantia do fiel, correto, integral e pontual cumprimento das obrigações presentes e futuras, principais e acessórias assumidas ou que venham a ser assumidas pela Companhia na Oferta, a </w:t>
      </w:r>
      <w:r w:rsidR="00F00E50">
        <w:t>Cedente</w:t>
      </w:r>
      <w:r w:rsidR="006F401F">
        <w:t xml:space="preserve"> </w:t>
      </w:r>
      <w:r w:rsidRPr="005E55C6">
        <w:t xml:space="preserve">se compromete, em caráter irrevogável e irretratável, a ceder fiduciariamente em favor dos titulares das </w:t>
      </w:r>
      <w:r w:rsidR="008F6AE5" w:rsidRPr="005E55C6">
        <w:t>Debêntures</w:t>
      </w:r>
      <w:r w:rsidRPr="005E55C6">
        <w:t xml:space="preserve">, representados pelo Agente </w:t>
      </w:r>
      <w:r w:rsidR="00DC34E0" w:rsidRPr="005E55C6">
        <w:t>Fiduciário</w:t>
      </w:r>
      <w:r w:rsidRPr="005E55C6">
        <w:t xml:space="preserve">, </w:t>
      </w:r>
      <w:r w:rsidR="00566445" w:rsidRPr="005E55C6">
        <w:t xml:space="preserve">a </w:t>
      </w:r>
      <w:r w:rsidRPr="005E55C6">
        <w:t>Conta</w:t>
      </w:r>
      <w:r w:rsidR="005470E5">
        <w:t xml:space="preserve"> Vinculada</w:t>
      </w:r>
      <w:r w:rsidR="004675E6" w:rsidRPr="005E55C6">
        <w:t xml:space="preserve"> (conforme abaixo definido)</w:t>
      </w:r>
      <w:r w:rsidRPr="005E55C6">
        <w:t>; e</w:t>
      </w:r>
    </w:p>
    <w:p w14:paraId="1C9C87F8" w14:textId="77777777" w:rsidR="005A5A7D" w:rsidRPr="005E55C6" w:rsidRDefault="005A5A7D" w:rsidP="00A449BE">
      <w:pPr>
        <w:tabs>
          <w:tab w:val="center" w:pos="709"/>
        </w:tabs>
        <w:spacing w:line="300" w:lineRule="exact"/>
        <w:ind w:left="708" w:firstLine="1"/>
        <w:jc w:val="both"/>
      </w:pPr>
    </w:p>
    <w:bookmarkEnd w:id="78"/>
    <w:p w14:paraId="3C18EE31" w14:textId="77777777" w:rsidR="00466590" w:rsidRPr="005E55C6" w:rsidRDefault="001D2CC5" w:rsidP="00A449BE">
      <w:pPr>
        <w:numPr>
          <w:ilvl w:val="0"/>
          <w:numId w:val="7"/>
        </w:numPr>
        <w:tabs>
          <w:tab w:val="clear" w:pos="1455"/>
        </w:tabs>
        <w:spacing w:line="300" w:lineRule="exact"/>
        <w:ind w:left="709" w:hanging="709"/>
        <w:jc w:val="both"/>
      </w:pPr>
      <w:r w:rsidRPr="005E55C6">
        <w:t>as Partes dispuseram de tempo e condições adequadas para a avaliação e discussão de todas as cláusulas deste instrumento, cuja celebração, execução e extinção são pautadas pelos princípios da igualdade, probidade, lealdade e boa-f</w:t>
      </w:r>
      <w:r w:rsidRPr="005E55C6">
        <w:rPr>
          <w:color w:val="000000"/>
        </w:rPr>
        <w:t>é</w:t>
      </w:r>
      <w:r w:rsidR="005A5A7D" w:rsidRPr="005E55C6">
        <w:rPr>
          <w:color w:val="000000"/>
        </w:rPr>
        <w:t>;</w:t>
      </w:r>
    </w:p>
    <w:p w14:paraId="6CE1932E" w14:textId="77777777" w:rsidR="00DB1068" w:rsidRPr="005E55C6" w:rsidRDefault="00DB1068" w:rsidP="00A449BE">
      <w:pPr>
        <w:pStyle w:val="PargrafodaLista"/>
        <w:spacing w:line="300" w:lineRule="exact"/>
      </w:pPr>
    </w:p>
    <w:p w14:paraId="16A5F74F" w14:textId="77777777" w:rsidR="0058680C" w:rsidRPr="005E55C6" w:rsidRDefault="0058680C" w:rsidP="00A449BE">
      <w:pPr>
        <w:spacing w:line="300" w:lineRule="exact"/>
        <w:jc w:val="both"/>
      </w:pPr>
      <w:r w:rsidRPr="005E55C6">
        <w:rPr>
          <w:b/>
        </w:rPr>
        <w:t>RESOLVEM</w:t>
      </w:r>
      <w:r w:rsidRPr="005E55C6">
        <w:t xml:space="preserve"> as Partes, em consideração às premissas acima e às declarações, avenças e acordos mútuos doravante previstos, celebrar o presente Contrato, que será regido pelos seguintes termos e condições:</w:t>
      </w:r>
    </w:p>
    <w:p w14:paraId="41785A79" w14:textId="77777777" w:rsidR="00DB1068" w:rsidRDefault="00DB1068" w:rsidP="006F401F">
      <w:pPr>
        <w:tabs>
          <w:tab w:val="left" w:pos="2850"/>
        </w:tabs>
        <w:spacing w:line="300" w:lineRule="exact"/>
        <w:jc w:val="both"/>
      </w:pPr>
    </w:p>
    <w:p w14:paraId="329C0492" w14:textId="77777777" w:rsidR="00DC7B82" w:rsidRPr="005E55C6" w:rsidRDefault="00DC7B82" w:rsidP="00A449BE">
      <w:pPr>
        <w:numPr>
          <w:ilvl w:val="0"/>
          <w:numId w:val="2"/>
        </w:numPr>
        <w:spacing w:line="300" w:lineRule="exact"/>
        <w:ind w:left="0" w:firstLine="0"/>
        <w:jc w:val="both"/>
        <w:rPr>
          <w:b/>
        </w:rPr>
      </w:pPr>
      <w:r w:rsidRPr="005E55C6">
        <w:rPr>
          <w:b/>
        </w:rPr>
        <w:t>DEFINIÇÕES</w:t>
      </w:r>
    </w:p>
    <w:p w14:paraId="2668164E" w14:textId="77777777" w:rsidR="00DC7B82" w:rsidRPr="005E55C6" w:rsidRDefault="00DC7B82" w:rsidP="00A449BE">
      <w:pPr>
        <w:pStyle w:val="Recuodecorpodetexto2"/>
        <w:tabs>
          <w:tab w:val="clear" w:pos="2835"/>
        </w:tabs>
        <w:spacing w:line="300" w:lineRule="exact"/>
        <w:ind w:left="0"/>
        <w:rPr>
          <w:color w:val="000000"/>
          <w:szCs w:val="24"/>
        </w:rPr>
      </w:pPr>
    </w:p>
    <w:p w14:paraId="022C69D5" w14:textId="77777777" w:rsidR="00DC7B82" w:rsidRDefault="00327852" w:rsidP="00A449BE">
      <w:pPr>
        <w:numPr>
          <w:ilvl w:val="1"/>
          <w:numId w:val="2"/>
        </w:numPr>
        <w:spacing w:line="300" w:lineRule="exact"/>
        <w:ind w:left="0" w:firstLine="0"/>
        <w:jc w:val="both"/>
        <w:rPr>
          <w:rStyle w:val="Nmerodepgina"/>
        </w:rPr>
      </w:pPr>
      <w:r w:rsidRPr="005E55C6">
        <w:t>Todos</w:t>
      </w:r>
      <w:r w:rsidRPr="005E55C6">
        <w:rPr>
          <w:rStyle w:val="Nmerodepgina"/>
        </w:rPr>
        <w:t xml:space="preserve"> os termos utilizados iniciados em letras maiúsculas, mas não definidos expressamente de outra forma neste Contrato, terão os significados a eles atribuídos</w:t>
      </w:r>
      <w:r w:rsidR="00974E1E" w:rsidRPr="005E55C6">
        <w:rPr>
          <w:rStyle w:val="Nmerodepgina"/>
        </w:rPr>
        <w:t xml:space="preserve"> </w:t>
      </w:r>
      <w:r w:rsidR="008F6AE5" w:rsidRPr="005E55C6">
        <w:rPr>
          <w:rStyle w:val="Nmerodepgina"/>
        </w:rPr>
        <w:t>na Escritura de Emissão</w:t>
      </w:r>
      <w:r w:rsidR="00F36544" w:rsidRPr="005E55C6">
        <w:rPr>
          <w:rStyle w:val="Nmerodepgina"/>
        </w:rPr>
        <w:t>.</w:t>
      </w:r>
    </w:p>
    <w:p w14:paraId="35A0EB3B" w14:textId="77777777" w:rsidR="000F3F71" w:rsidRPr="005E55C6" w:rsidRDefault="000F3F71" w:rsidP="000F3F71">
      <w:pPr>
        <w:spacing w:line="300" w:lineRule="exact"/>
        <w:jc w:val="both"/>
      </w:pPr>
    </w:p>
    <w:p w14:paraId="70822B7D" w14:textId="77777777" w:rsidR="00F74FBD" w:rsidRPr="005E55C6" w:rsidRDefault="00F74FBD" w:rsidP="00A449BE">
      <w:pPr>
        <w:numPr>
          <w:ilvl w:val="1"/>
          <w:numId w:val="2"/>
        </w:numPr>
        <w:spacing w:line="300" w:lineRule="exact"/>
        <w:ind w:left="0" w:firstLine="0"/>
        <w:jc w:val="both"/>
      </w:pPr>
      <w:r w:rsidRPr="005E55C6">
        <w:t xml:space="preserve">Todos os termos no singular definidos neste Contrato deverão ter os mesmos significados </w:t>
      </w:r>
      <w:r w:rsidRPr="005E55C6">
        <w:rPr>
          <w:rStyle w:val="Nmerodepgina"/>
        </w:rPr>
        <w:t>quando</w:t>
      </w:r>
      <w:r w:rsidRPr="005E55C6">
        <w:t xml:space="preserve"> empregados no plural e vice-versa. </w:t>
      </w:r>
    </w:p>
    <w:p w14:paraId="4CCB4170" w14:textId="77777777" w:rsidR="00F74FBD" w:rsidRPr="005E55C6" w:rsidRDefault="00F74FBD" w:rsidP="00A449BE">
      <w:pPr>
        <w:spacing w:line="300" w:lineRule="exact"/>
        <w:jc w:val="both"/>
      </w:pPr>
    </w:p>
    <w:p w14:paraId="2C9A363D" w14:textId="77777777" w:rsidR="00F74FBD" w:rsidRPr="005E55C6" w:rsidRDefault="00F74FBD" w:rsidP="00A449BE">
      <w:pPr>
        <w:numPr>
          <w:ilvl w:val="1"/>
          <w:numId w:val="2"/>
        </w:numPr>
        <w:spacing w:line="300" w:lineRule="exact"/>
        <w:ind w:left="0" w:firstLine="0"/>
        <w:jc w:val="both"/>
      </w:pPr>
      <w:r w:rsidRPr="005E55C6">
        <w:t>O preâmbulo deste Contrato é parte integrante e inseparável do presente Contrato e será considerado meio válido e eficaz para fins de interpretação das cláusulas deste Contrato.</w:t>
      </w:r>
    </w:p>
    <w:p w14:paraId="331F7FC1" w14:textId="4D8890A1" w:rsidR="00DC7B82" w:rsidRPr="005E55C6" w:rsidRDefault="00DC7B82" w:rsidP="006F401F">
      <w:pPr>
        <w:pStyle w:val="Recuodecorpodetexto2"/>
        <w:tabs>
          <w:tab w:val="clear" w:pos="2835"/>
          <w:tab w:val="left" w:pos="2730"/>
        </w:tabs>
        <w:spacing w:line="300" w:lineRule="exact"/>
        <w:ind w:left="0"/>
        <w:rPr>
          <w:color w:val="000000"/>
          <w:szCs w:val="24"/>
          <w:lang w:val="pt-BR"/>
        </w:rPr>
      </w:pPr>
    </w:p>
    <w:p w14:paraId="5A74CE6D" w14:textId="77777777" w:rsidR="00DC7B82" w:rsidRPr="005E55C6" w:rsidRDefault="008F4D19" w:rsidP="00A449BE">
      <w:pPr>
        <w:numPr>
          <w:ilvl w:val="0"/>
          <w:numId w:val="2"/>
        </w:numPr>
        <w:spacing w:line="300" w:lineRule="exact"/>
        <w:ind w:left="0" w:firstLine="0"/>
        <w:jc w:val="both"/>
        <w:rPr>
          <w:b/>
        </w:rPr>
      </w:pPr>
      <w:r w:rsidRPr="005E55C6">
        <w:rPr>
          <w:b/>
        </w:rPr>
        <w:t xml:space="preserve">CESSÃO FIDUCIÁRIA </w:t>
      </w:r>
    </w:p>
    <w:p w14:paraId="4E201818" w14:textId="77777777" w:rsidR="00DC7B82" w:rsidRPr="005E55C6" w:rsidRDefault="00DC7B82" w:rsidP="00A449BE">
      <w:pPr>
        <w:spacing w:line="300" w:lineRule="exact"/>
        <w:jc w:val="both"/>
      </w:pPr>
      <w:bookmarkStart w:id="80" w:name="_DV_M108"/>
      <w:bookmarkEnd w:id="80"/>
    </w:p>
    <w:p w14:paraId="74AE4760" w14:textId="77777777" w:rsidR="0055490F" w:rsidRDefault="000C2247" w:rsidP="006D610B">
      <w:pPr>
        <w:numPr>
          <w:ilvl w:val="1"/>
          <w:numId w:val="2"/>
        </w:numPr>
        <w:spacing w:line="300" w:lineRule="exact"/>
        <w:jc w:val="both"/>
      </w:pPr>
      <w:r w:rsidRPr="005E55C6">
        <w:lastRenderedPageBreak/>
        <w:t xml:space="preserve">Em conformidade com </w:t>
      </w:r>
      <w:r w:rsidR="0037546D" w:rsidRPr="005E55C6">
        <w:t>o</w:t>
      </w:r>
      <w:r w:rsidRPr="005E55C6">
        <w:t xml:space="preserve"> disposto neste Contrato e nos termos do artigo 66-B da Lei</w:t>
      </w:r>
      <w:r w:rsidR="001522E7" w:rsidRPr="005E55C6">
        <w:t> </w:t>
      </w:r>
      <w:r w:rsidRPr="005E55C6">
        <w:t>nº</w:t>
      </w:r>
      <w:r w:rsidR="001522E7" w:rsidRPr="005E55C6">
        <w:t> </w:t>
      </w:r>
      <w:r w:rsidRPr="005E55C6">
        <w:t xml:space="preserve">4.728, de 14 de </w:t>
      </w:r>
      <w:r w:rsidRPr="00A66002">
        <w:t>julho de 1965 (“</w:t>
      </w:r>
      <w:r w:rsidRPr="00A66002">
        <w:rPr>
          <w:u w:val="single"/>
        </w:rPr>
        <w:t>Lei 4.728/65</w:t>
      </w:r>
      <w:r w:rsidRPr="00A66002">
        <w:t>”), conforme alterada, dos artigos 18 a 20 da Lei nº 9.514</w:t>
      </w:r>
      <w:r w:rsidR="00AC36CF" w:rsidRPr="00A66002">
        <w:t>, de 20 de novembro de 19</w:t>
      </w:r>
      <w:r w:rsidRPr="00A66002">
        <w:t xml:space="preserve">97 e, no que for aplicável, dos artigos 1.361 e seguintes da Lei nº 10.406, </w:t>
      </w:r>
      <w:r w:rsidR="00AC36CF" w:rsidRPr="00A66002">
        <w:t xml:space="preserve">de 10 de janeiro de 2002, </w:t>
      </w:r>
      <w:r w:rsidRPr="00A66002">
        <w:t>conforme alterada (“</w:t>
      </w:r>
      <w:r w:rsidRPr="00A66002">
        <w:rPr>
          <w:u w:val="single"/>
        </w:rPr>
        <w:t>Código Civil</w:t>
      </w:r>
      <w:r w:rsidRPr="00A66002">
        <w:t xml:space="preserve">”), </w:t>
      </w:r>
      <w:r w:rsidR="0083374E" w:rsidRPr="00A66002">
        <w:t xml:space="preserve">em garantia do fiel, pontual e integral cumprimento de todas as obrigações, principais e acessórias, presentes e futuras previstas na Escritura de Emissão, </w:t>
      </w:r>
      <w:r w:rsidR="006D610B" w:rsidRPr="006D610B">
        <w:t>incluindo todos e quaisquer valores, sem limitação, como o Valor Nominal Unitário das Debêntures, a Remuneração (conforme definido</w:t>
      </w:r>
      <w:r w:rsidR="006D610B">
        <w:t xml:space="preserve"> na Escritura de Emissão</w:t>
      </w:r>
      <w:r w:rsidR="006D610B" w:rsidRPr="006D610B">
        <w:t>), os Encargos Moratórios (conforme definido</w:t>
      </w:r>
      <w:r w:rsidR="006D610B">
        <w:t xml:space="preserve"> na Escritura de Emissão</w:t>
      </w:r>
      <w:r w:rsidR="006D610B" w:rsidRPr="006D610B">
        <w:t>),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da Escritura de Emissão</w:t>
      </w:r>
      <w:r w:rsidR="006D610B" w:rsidRPr="006D610B" w:rsidDel="006D610B">
        <w:t xml:space="preserve"> </w:t>
      </w:r>
      <w:r w:rsidRPr="00A66002">
        <w:t>(“</w:t>
      </w:r>
      <w:r w:rsidRPr="00A66002">
        <w:rPr>
          <w:u w:val="single"/>
        </w:rPr>
        <w:t xml:space="preserve">Obrigações </w:t>
      </w:r>
      <w:r w:rsidR="00974E1E" w:rsidRPr="00A66002">
        <w:rPr>
          <w:u w:val="single"/>
        </w:rPr>
        <w:t>Garantidas</w:t>
      </w:r>
      <w:r w:rsidRPr="00A66002">
        <w:t xml:space="preserve">”), </w:t>
      </w:r>
      <w:r w:rsidR="006F401F">
        <w:t>a Cedente</w:t>
      </w:r>
      <w:r w:rsidRPr="00A66002">
        <w:t xml:space="preserve">, neste ato, em caráter irrevogável e irretratável, </w:t>
      </w:r>
      <w:r w:rsidR="00241B86" w:rsidRPr="00A66002">
        <w:t>cede</w:t>
      </w:r>
      <w:r w:rsidRPr="00A66002">
        <w:t xml:space="preserve"> fiduciariamente em garantia aos </w:t>
      </w:r>
      <w:r w:rsidR="0030055D" w:rsidRPr="00A66002">
        <w:t xml:space="preserve">titulares das </w:t>
      </w:r>
      <w:r w:rsidR="006A4476" w:rsidRPr="00A66002">
        <w:t>Debêntures</w:t>
      </w:r>
      <w:r w:rsidR="0030055D" w:rsidRPr="00A66002">
        <w:t xml:space="preserve">, representados pelo Agente </w:t>
      </w:r>
      <w:r w:rsidR="00DC34E0" w:rsidRPr="00A66002">
        <w:t>Fiduciário</w:t>
      </w:r>
      <w:r w:rsidR="00DF0B82" w:rsidRPr="00A66002">
        <w:t xml:space="preserve"> </w:t>
      </w:r>
      <w:r w:rsidRPr="00A66002">
        <w:t>(</w:t>
      </w:r>
      <w:r w:rsidR="000F7ABD" w:rsidRPr="00A66002">
        <w:t>“</w:t>
      </w:r>
      <w:r w:rsidR="000F7ABD" w:rsidRPr="00A66002">
        <w:rPr>
          <w:u w:val="single"/>
        </w:rPr>
        <w:t>Cessão Fiduciária</w:t>
      </w:r>
      <w:r w:rsidR="000F7ABD" w:rsidRPr="00A66002">
        <w:t>”</w:t>
      </w:r>
      <w:r w:rsidR="005E1827">
        <w:t>)</w:t>
      </w:r>
      <w:r w:rsidR="0055490F">
        <w:t>:</w:t>
      </w:r>
    </w:p>
    <w:p w14:paraId="69DD04C6" w14:textId="77777777" w:rsidR="0055490F" w:rsidRDefault="0055490F" w:rsidP="0055490F">
      <w:pPr>
        <w:spacing w:line="300" w:lineRule="exact"/>
        <w:ind w:left="720"/>
        <w:jc w:val="both"/>
      </w:pPr>
    </w:p>
    <w:p w14:paraId="42965165" w14:textId="5CC11C7A" w:rsidR="00A462BE" w:rsidRDefault="0055490F" w:rsidP="0055490F">
      <w:pPr>
        <w:numPr>
          <w:ilvl w:val="4"/>
          <w:numId w:val="2"/>
        </w:numPr>
        <w:spacing w:line="300" w:lineRule="exact"/>
        <w:jc w:val="both"/>
      </w:pPr>
      <w:r w:rsidRPr="00A622A2">
        <w:t xml:space="preserve">o fluxo financeiro decorrente do recebimento de direitos creditórios presentes e futuros </w:t>
      </w:r>
      <w:r>
        <w:t>de titularidade</w:t>
      </w:r>
      <w:r w:rsidRPr="00A622A2">
        <w:t xml:space="preserve"> da </w:t>
      </w:r>
      <w:ins w:id="81" w:author="Pedro Oliveira" w:date="2019-06-24T16:53:00Z">
        <w:r w:rsidR="006106D6" w:rsidRPr="006106D6">
          <w:t>Cedente</w:t>
        </w:r>
      </w:ins>
      <w:del w:id="82" w:author="Pedro Oliveira" w:date="2019-06-24T16:53:00Z">
        <w:r w:rsidRPr="00A622A2" w:rsidDel="006106D6">
          <w:delText>Emissora</w:delText>
        </w:r>
      </w:del>
      <w:r w:rsidRPr="00A622A2">
        <w:t xml:space="preserve">, </w:t>
      </w:r>
      <w:r w:rsidRPr="00E7275D">
        <w:t>em montante suficiente para atingir o montante do Fluxo Mín</w:t>
      </w:r>
      <w:r>
        <w:t xml:space="preserve">imo, nos termos da Cláusula </w:t>
      </w:r>
      <w:r w:rsidR="002C4BF2">
        <w:t xml:space="preserve">6.4 </w:t>
      </w:r>
      <w:r>
        <w:t>deste Contrato (“</w:t>
      </w:r>
      <w:r>
        <w:rPr>
          <w:u w:val="single"/>
        </w:rPr>
        <w:t>Fluxo Cedido Fiduciariamente</w:t>
      </w:r>
      <w:r>
        <w:t>”), a serem depositados na Conta Vinculada</w:t>
      </w:r>
      <w:r w:rsidR="00120C98">
        <w:t xml:space="preserve">; e </w:t>
      </w:r>
    </w:p>
    <w:p w14:paraId="7F349A57" w14:textId="77777777" w:rsidR="0055490F" w:rsidRDefault="0055490F" w:rsidP="0055490F">
      <w:pPr>
        <w:spacing w:line="300" w:lineRule="exact"/>
        <w:ind w:left="1800"/>
        <w:jc w:val="both"/>
      </w:pPr>
    </w:p>
    <w:p w14:paraId="65FB526F" w14:textId="668227B7" w:rsidR="0055490F" w:rsidRPr="00692070" w:rsidRDefault="0055490F" w:rsidP="0055490F">
      <w:pPr>
        <w:numPr>
          <w:ilvl w:val="4"/>
          <w:numId w:val="2"/>
        </w:numPr>
        <w:spacing w:line="300" w:lineRule="exact"/>
        <w:jc w:val="both"/>
      </w:pPr>
      <w:r w:rsidRPr="002A3CF9">
        <w:t xml:space="preserve">todos os seus direitos, titularidade e interesses relativos à </w:t>
      </w:r>
      <w:r w:rsidRPr="00692070">
        <w:t xml:space="preserve">conta corrente de titularidade </w:t>
      </w:r>
      <w:r w:rsidRPr="004A4921">
        <w:t>da Cedente, mantida junto ao</w:t>
      </w:r>
      <w:r w:rsidR="002C4BF2" w:rsidRPr="002C4BF2">
        <w:t xml:space="preserve"> </w:t>
      </w:r>
      <w:r w:rsidR="002C4BF2" w:rsidRPr="005E55C6">
        <w:t xml:space="preserve">junto ao Banco Bradesco S.A., instituição financeira com sede na Cidade de Osasco, Estado de São Paulo, no Núcleo </w:t>
      </w:r>
      <w:r w:rsidR="002C4BF2" w:rsidRPr="00A66002">
        <w:t>Cidade de Deus, s/nº, Vila Yara, inscrita no CNPJ/MF sob nº 60.746.948/0001-12 (“</w:t>
      </w:r>
      <w:r w:rsidR="002C4BF2" w:rsidRPr="00A66002">
        <w:rPr>
          <w:u w:val="single"/>
        </w:rPr>
        <w:t>Banco Administrador</w:t>
      </w:r>
      <w:r w:rsidR="002C4BF2" w:rsidRPr="00A66002">
        <w:t>” ou “</w:t>
      </w:r>
      <w:r w:rsidR="002C4BF2" w:rsidRPr="00A66002">
        <w:rPr>
          <w:u w:val="single"/>
        </w:rPr>
        <w:t>Banco Bradesco S.A.</w:t>
      </w:r>
      <w:r w:rsidR="002C4BF2" w:rsidRPr="00A66002">
        <w:t>”)</w:t>
      </w:r>
      <w:r w:rsidRPr="00B91DA2">
        <w:t xml:space="preserve">, </w:t>
      </w:r>
      <w:r>
        <w:t xml:space="preserve">na </w:t>
      </w:r>
      <w:r w:rsidRPr="00B91DA2">
        <w:t xml:space="preserve">agência </w:t>
      </w:r>
      <w:r>
        <w:t>[●]</w:t>
      </w:r>
      <w:r w:rsidRPr="00B91DA2">
        <w:t>,</w:t>
      </w:r>
      <w:r w:rsidRPr="004A4921">
        <w:t xml:space="preserve"> nº </w:t>
      </w:r>
      <w:r>
        <w:t>[●]</w:t>
      </w:r>
      <w:r w:rsidRPr="00D16548" w:rsidDel="00D16548">
        <w:t xml:space="preserve"> </w:t>
      </w:r>
      <w:r w:rsidRPr="004A4921">
        <w:t>(“</w:t>
      </w:r>
      <w:r w:rsidRPr="002C4BF2">
        <w:t>Conta Vinculada</w:t>
      </w:r>
      <w:r w:rsidR="002C4BF2">
        <w:rPr>
          <w:u w:val="single"/>
        </w:rPr>
        <w:t>”)</w:t>
      </w:r>
      <w:r w:rsidRPr="004A4921">
        <w:t xml:space="preserve">, a ser movimentada exclusivamente nos termos descritos neste Contrato, </w:t>
      </w:r>
      <w:r w:rsidRPr="002A3CF9">
        <w:t>destinada exclusivamente</w:t>
      </w:r>
      <w:r w:rsidRPr="002A3CF9">
        <w:rPr>
          <w:color w:val="000000"/>
        </w:rPr>
        <w:t xml:space="preserve">: (a) </w:t>
      </w:r>
      <w:r>
        <w:rPr>
          <w:color w:val="000000"/>
        </w:rPr>
        <w:t xml:space="preserve">ao recebimento </w:t>
      </w:r>
      <w:r>
        <w:t>d</w:t>
      </w:r>
      <w:r w:rsidRPr="004A4921">
        <w:t>a totalidade</w:t>
      </w:r>
      <w:r>
        <w:t xml:space="preserve"> do Fluxo Cedido Fiduciariamente</w:t>
      </w:r>
      <w:r w:rsidRPr="002A3CF9">
        <w:rPr>
          <w:color w:val="000000"/>
        </w:rPr>
        <w:t>; e (b) dos pagamentos dos direitos, garantias, frutos, rendimentos e vantagens que forem atribuídos decorrentes dos recursos nela depositados</w:t>
      </w:r>
      <w:r>
        <w:rPr>
          <w:color w:val="000000"/>
        </w:rPr>
        <w:t>.</w:t>
      </w:r>
    </w:p>
    <w:p w14:paraId="4890618E" w14:textId="77777777" w:rsidR="0055490F" w:rsidRPr="005E1827" w:rsidRDefault="0055490F" w:rsidP="0055490F">
      <w:pPr>
        <w:spacing w:line="300" w:lineRule="exact"/>
        <w:ind w:left="1800"/>
        <w:jc w:val="both"/>
      </w:pPr>
    </w:p>
    <w:p w14:paraId="3B103386" w14:textId="77777777" w:rsidR="008E7E68" w:rsidRPr="00120C98" w:rsidRDefault="008E7E68" w:rsidP="00120C98">
      <w:pPr>
        <w:spacing w:line="300" w:lineRule="exact"/>
        <w:rPr>
          <w:b/>
        </w:rPr>
      </w:pPr>
    </w:p>
    <w:p w14:paraId="77955EBD" w14:textId="1681F68E" w:rsidR="00026B12" w:rsidRDefault="00026B12" w:rsidP="00C225ED">
      <w:pPr>
        <w:numPr>
          <w:ilvl w:val="1"/>
          <w:numId w:val="2"/>
        </w:numPr>
        <w:spacing w:line="300" w:lineRule="exact"/>
        <w:ind w:left="0" w:firstLine="0"/>
        <w:jc w:val="both"/>
      </w:pPr>
      <w:r w:rsidRPr="005E55C6">
        <w:t>Para atender ao disposto no artigo 66-B da Lei 4.728/65 e 1.362 do Código Civil, as Partes declaram e reconhecem que o</w:t>
      </w:r>
      <w:r w:rsidR="005B5062">
        <w:t xml:space="preserve"> Fluxo</w:t>
      </w:r>
      <w:r w:rsidR="00586F3A" w:rsidRPr="005E55C6">
        <w:t xml:space="preserve"> Cedido</w:t>
      </w:r>
      <w:r w:rsidR="001A0E5A">
        <w:t xml:space="preserve"> </w:t>
      </w:r>
      <w:r w:rsidR="00586F3A" w:rsidRPr="005E55C6">
        <w:t>Fiduciariamente</w:t>
      </w:r>
      <w:r w:rsidR="00586F3A" w:rsidRPr="005E55C6" w:rsidDel="00586F3A">
        <w:t xml:space="preserve"> </w:t>
      </w:r>
      <w:r w:rsidRPr="005E55C6">
        <w:t xml:space="preserve">indicado </w:t>
      </w:r>
      <w:r w:rsidR="00C225ED">
        <w:t xml:space="preserve">na Cláusula 2.1 acima </w:t>
      </w:r>
      <w:r w:rsidR="00C225ED" w:rsidRPr="00C225ED">
        <w:t xml:space="preserve">e que as principais condições das obrigações contraídas no âmbito dos documentos da operação e garantidas pela Cessão Fiduciária constituída neste Contrato estão descritas no </w:t>
      </w:r>
      <w:r w:rsidR="00C225ED" w:rsidRPr="006A6EB7">
        <w:t xml:space="preserve">Anexo </w:t>
      </w:r>
      <w:r w:rsidR="006A6EB7" w:rsidRPr="006A6EB7">
        <w:t>1</w:t>
      </w:r>
      <w:r w:rsidR="00C225ED" w:rsidRPr="00C225ED">
        <w:t xml:space="preserve"> ao presente Contrato</w:t>
      </w:r>
      <w:r w:rsidRPr="005E55C6">
        <w:t>.</w:t>
      </w:r>
    </w:p>
    <w:p w14:paraId="3860684E" w14:textId="77777777" w:rsidR="00DC7B82" w:rsidRPr="005E55C6" w:rsidRDefault="00DC7B82" w:rsidP="00A449BE">
      <w:pPr>
        <w:pStyle w:val="ListaColorida-nfase11"/>
        <w:spacing w:line="300" w:lineRule="exact"/>
        <w:ind w:left="0"/>
        <w:jc w:val="both"/>
        <w:rPr>
          <w:sz w:val="24"/>
          <w:szCs w:val="24"/>
        </w:rPr>
      </w:pPr>
    </w:p>
    <w:p w14:paraId="658E44B0" w14:textId="12DC70AB" w:rsidR="00DC7B82" w:rsidRPr="005E55C6" w:rsidRDefault="00026B12" w:rsidP="00A449BE">
      <w:pPr>
        <w:numPr>
          <w:ilvl w:val="1"/>
          <w:numId w:val="22"/>
        </w:numPr>
        <w:spacing w:line="300" w:lineRule="exact"/>
        <w:ind w:left="0" w:firstLine="0"/>
        <w:jc w:val="both"/>
      </w:pPr>
      <w:bookmarkStart w:id="83" w:name="_DV_C154"/>
      <w:r w:rsidRPr="005E55C6">
        <w:lastRenderedPageBreak/>
        <w:t>A</w:t>
      </w:r>
      <w:r w:rsidR="00DC7B82" w:rsidRPr="005E55C6">
        <w:t xml:space="preserve"> </w:t>
      </w:r>
      <w:r w:rsidR="0058680C" w:rsidRPr="005E55C6">
        <w:t>cessão fiduciária</w:t>
      </w:r>
      <w:r w:rsidR="00DC7B82" w:rsidRPr="005E55C6">
        <w:t xml:space="preserve"> em garantia sobre o</w:t>
      </w:r>
      <w:r w:rsidR="005B5062">
        <w:t xml:space="preserve"> Fluxo</w:t>
      </w:r>
      <w:r w:rsidR="00C04A7A" w:rsidRPr="005E55C6">
        <w:t xml:space="preserve"> Cedido</w:t>
      </w:r>
      <w:r w:rsidR="001A0E5A">
        <w:t xml:space="preserve"> </w:t>
      </w:r>
      <w:r w:rsidR="00C04A7A" w:rsidRPr="005E55C6">
        <w:t>Fiduciariamente</w:t>
      </w:r>
      <w:r w:rsidR="00DC7B82" w:rsidRPr="005E55C6">
        <w:t xml:space="preserve"> reputar-se-á perfeit</w:t>
      </w:r>
      <w:r w:rsidRPr="005E55C6">
        <w:t>a</w:t>
      </w:r>
      <w:r w:rsidR="00DC7B82" w:rsidRPr="005E55C6">
        <w:t xml:space="preserve"> e </w:t>
      </w:r>
      <w:r w:rsidR="006A6222" w:rsidRPr="005E55C6">
        <w:t>plenamente constituída</w:t>
      </w:r>
      <w:r w:rsidR="00DC7B82" w:rsidRPr="005E55C6">
        <w:t xml:space="preserve">, independentemente da assinatura de qualquer outro documento ou da prática de qualquer outro ato por qualquer das Partes deste Contrato ou terceiros. </w:t>
      </w:r>
      <w:bookmarkEnd w:id="83"/>
    </w:p>
    <w:p w14:paraId="1DEDF14D" w14:textId="77777777" w:rsidR="00DC7B82" w:rsidRPr="005E55C6" w:rsidRDefault="00DC7B82" w:rsidP="00A449BE">
      <w:pPr>
        <w:pStyle w:val="ListaColorida-nfase11"/>
        <w:spacing w:line="300" w:lineRule="exact"/>
        <w:ind w:left="0"/>
        <w:jc w:val="both"/>
        <w:rPr>
          <w:sz w:val="24"/>
          <w:szCs w:val="24"/>
        </w:rPr>
      </w:pPr>
    </w:p>
    <w:p w14:paraId="4C4ED6E3" w14:textId="1EB249BC" w:rsidR="00DC7B82" w:rsidRPr="005E55C6" w:rsidRDefault="00E44063" w:rsidP="00A449BE">
      <w:pPr>
        <w:numPr>
          <w:ilvl w:val="1"/>
          <w:numId w:val="22"/>
        </w:numPr>
        <w:spacing w:line="300" w:lineRule="exact"/>
        <w:ind w:left="0" w:firstLine="0"/>
        <w:jc w:val="both"/>
      </w:pPr>
      <w:r w:rsidRPr="005E55C6">
        <w:t xml:space="preserve">A </w:t>
      </w:r>
      <w:r w:rsidR="00260563">
        <w:t>Cedente</w:t>
      </w:r>
      <w:r w:rsidR="001B621C">
        <w:t xml:space="preserve"> </w:t>
      </w:r>
      <w:r w:rsidR="00DC7B82" w:rsidRPr="005E55C6">
        <w:t>declara e garante que</w:t>
      </w:r>
      <w:r w:rsidR="007746EA">
        <w:t xml:space="preserve"> </w:t>
      </w:r>
      <w:r w:rsidR="008A0318">
        <w:t>é</w:t>
      </w:r>
      <w:r w:rsidRPr="005E55C6">
        <w:t xml:space="preserve"> </w:t>
      </w:r>
      <w:r w:rsidR="00DC7B82" w:rsidRPr="005E55C6">
        <w:t xml:space="preserve">legítima </w:t>
      </w:r>
      <w:r w:rsidR="004C78DC" w:rsidRPr="005E55C6">
        <w:t xml:space="preserve">titular e </w:t>
      </w:r>
      <w:r w:rsidR="00DC7B82" w:rsidRPr="005E55C6">
        <w:t>proprietária do</w:t>
      </w:r>
      <w:r w:rsidR="005B5062">
        <w:t xml:space="preserve"> Fluxo Cedido </w:t>
      </w:r>
      <w:r w:rsidR="00716876" w:rsidRPr="005E55C6">
        <w:t>Fiduciariamente</w:t>
      </w:r>
      <w:r w:rsidR="00DC7B82" w:rsidRPr="005E55C6">
        <w:t xml:space="preserve">, </w:t>
      </w:r>
      <w:r w:rsidR="00D66E73" w:rsidRPr="005E55C6">
        <w:t xml:space="preserve">e que </w:t>
      </w:r>
      <w:r w:rsidR="006D610B">
        <w:t>está</w:t>
      </w:r>
      <w:r w:rsidR="006D610B" w:rsidRPr="005E55C6">
        <w:t xml:space="preserve"> </w:t>
      </w:r>
      <w:r w:rsidR="00DC7B82" w:rsidRPr="005E55C6">
        <w:t xml:space="preserve">expressamente autorizada a </w:t>
      </w:r>
      <w:r w:rsidR="004C78DC" w:rsidRPr="005E55C6">
        <w:t>ceder fiduciariamente</w:t>
      </w:r>
      <w:r w:rsidR="00DC7B82" w:rsidRPr="005E55C6">
        <w:t xml:space="preserve"> </w:t>
      </w:r>
      <w:r w:rsidR="005B5062">
        <w:t>o Fluxo Cedido</w:t>
      </w:r>
      <w:r w:rsidRPr="005E55C6">
        <w:t xml:space="preserve"> Fiduciariamente</w:t>
      </w:r>
      <w:r w:rsidR="00DC7B82" w:rsidRPr="005E55C6">
        <w:t xml:space="preserve">, os quais </w:t>
      </w:r>
      <w:r w:rsidR="0024403C" w:rsidRPr="005E55C6">
        <w:t xml:space="preserve">se </w:t>
      </w:r>
      <w:r w:rsidR="00E206E2" w:rsidRPr="005E55C6">
        <w:t xml:space="preserve">encontram </w:t>
      </w:r>
      <w:r w:rsidR="00DC7B82" w:rsidRPr="005E55C6">
        <w:t xml:space="preserve">livres e desembaraçados de quaisquer ônus ou gravames de qualquer natureza, exceto </w:t>
      </w:r>
      <w:r w:rsidR="004C78DC" w:rsidRPr="005E55C6">
        <w:t xml:space="preserve">pela Cessão Fiduciária constituída sob </w:t>
      </w:r>
      <w:r w:rsidR="00DC7B82" w:rsidRPr="005E55C6">
        <w:t xml:space="preserve">o presente Contrato, responsabilizando-se pela existência </w:t>
      </w:r>
      <w:r w:rsidR="005B5062">
        <w:t>do Fluxo</w:t>
      </w:r>
      <w:r w:rsidRPr="005E55C6">
        <w:t xml:space="preserve"> </w:t>
      </w:r>
      <w:r w:rsidR="005B5062">
        <w:t xml:space="preserve">Cedido </w:t>
      </w:r>
      <w:r w:rsidRPr="005E55C6">
        <w:t xml:space="preserve">Fiduciariamente </w:t>
      </w:r>
      <w:r w:rsidR="00DC7B82" w:rsidRPr="005E55C6">
        <w:t xml:space="preserve">durante o prazo de vigência deste Contrato. Adicionalmente, </w:t>
      </w:r>
      <w:r w:rsidR="00E424CF" w:rsidRPr="005E55C6">
        <w:t xml:space="preserve">a </w:t>
      </w:r>
      <w:r w:rsidR="001B621C">
        <w:t>Cedente</w:t>
      </w:r>
      <w:r w:rsidR="00D07555">
        <w:t xml:space="preserve"> </w:t>
      </w:r>
      <w:r w:rsidR="00DC7B82" w:rsidRPr="005E55C6">
        <w:t xml:space="preserve">obriga-se a não vender, ceder, transferir, alugar, descontar, conferir direitos de fruição ou constituir qualquer outro ônus ou gravame ou de qualquer outra forma </w:t>
      </w:r>
      <w:r w:rsidR="0071755D" w:rsidRPr="005E55C6">
        <w:t>dispor</w:t>
      </w:r>
      <w:r w:rsidR="00DC7B82" w:rsidRPr="005E55C6">
        <w:t>,</w:t>
      </w:r>
      <w:r w:rsidR="00785629" w:rsidRPr="005E55C6">
        <w:t xml:space="preserve"> renunciar, rescindir, alterar</w:t>
      </w:r>
      <w:r w:rsidR="00DC7B82" w:rsidRPr="005E55C6">
        <w:t xml:space="preserve"> no todo ou em parte, direta ou indiretamente, gratuita ou onerosamente, </w:t>
      </w:r>
      <w:r w:rsidR="006D610B">
        <w:t>o Fluxo Cedido</w:t>
      </w:r>
      <w:r w:rsidR="00AD3188" w:rsidRPr="005E55C6">
        <w:t xml:space="preserve"> Fiduciariamente </w:t>
      </w:r>
      <w:r w:rsidR="00DC7B82" w:rsidRPr="005E55C6">
        <w:t>ou quaisquer direitos sobre</w:t>
      </w:r>
      <w:r w:rsidR="006D610B">
        <w:t xml:space="preserve"> o Fluxo Cedido Fiduciariamente</w:t>
      </w:r>
      <w:r w:rsidR="00DC7B82" w:rsidRPr="005E55C6">
        <w:t>, ou permitir que qualquer dos atos acima seja realizado.</w:t>
      </w:r>
    </w:p>
    <w:p w14:paraId="5BD79921" w14:textId="3963B641" w:rsidR="00260563" w:rsidRPr="005E55C6" w:rsidRDefault="00260563" w:rsidP="006E0EB7">
      <w:pPr>
        <w:spacing w:line="300" w:lineRule="exact"/>
        <w:jc w:val="both"/>
        <w:rPr>
          <w:color w:val="000000"/>
        </w:rPr>
      </w:pPr>
    </w:p>
    <w:p w14:paraId="1BC7B982" w14:textId="55E25725" w:rsidR="004519E0" w:rsidRDefault="00CF431D" w:rsidP="004638F5">
      <w:pPr>
        <w:numPr>
          <w:ilvl w:val="0"/>
          <w:numId w:val="2"/>
        </w:numPr>
        <w:spacing w:line="300" w:lineRule="exact"/>
        <w:ind w:left="0" w:firstLine="0"/>
        <w:jc w:val="both"/>
        <w:rPr>
          <w:b/>
        </w:rPr>
      </w:pPr>
      <w:r w:rsidRPr="005E55C6">
        <w:rPr>
          <w:b/>
        </w:rPr>
        <w:t>REGISTROS</w:t>
      </w:r>
      <w:ins w:id="84" w:author="Pedro Oliveira" w:date="2019-06-24T16:51:00Z">
        <w:r w:rsidR="00E60D7F">
          <w:rPr>
            <w:b/>
          </w:rPr>
          <w:t xml:space="preserve"> E NOTIFICAÇÕES</w:t>
        </w:r>
      </w:ins>
    </w:p>
    <w:p w14:paraId="2065B74D" w14:textId="77777777" w:rsidR="004638F5" w:rsidRPr="004638F5" w:rsidRDefault="004638F5" w:rsidP="004638F5">
      <w:pPr>
        <w:spacing w:line="300" w:lineRule="exact"/>
        <w:jc w:val="both"/>
        <w:rPr>
          <w:b/>
        </w:rPr>
      </w:pPr>
    </w:p>
    <w:p w14:paraId="47B33406" w14:textId="1B28FA22" w:rsidR="00CF431D" w:rsidRPr="005E55C6" w:rsidRDefault="00CF431D" w:rsidP="00A449BE">
      <w:pPr>
        <w:pStyle w:val="PargrafodaLista"/>
        <w:numPr>
          <w:ilvl w:val="1"/>
          <w:numId w:val="17"/>
        </w:numPr>
        <w:tabs>
          <w:tab w:val="left" w:pos="709"/>
        </w:tabs>
        <w:spacing w:line="300" w:lineRule="exact"/>
        <w:ind w:left="0" w:firstLine="0"/>
        <w:jc w:val="both"/>
      </w:pPr>
      <w:r w:rsidRPr="005E55C6">
        <w:t xml:space="preserve">No prazo máximo de </w:t>
      </w:r>
      <w:r w:rsidR="00A462BE" w:rsidRPr="005E55C6">
        <w:t>5 (cinco) Dias Úteis</w:t>
      </w:r>
      <w:r w:rsidR="009E3B08" w:rsidRPr="005E55C6">
        <w:t xml:space="preserve"> </w:t>
      </w:r>
      <w:r w:rsidR="00DE4D27" w:rsidRPr="005E55C6">
        <w:t xml:space="preserve">da </w:t>
      </w:r>
      <w:r w:rsidR="00F92B03" w:rsidRPr="005E55C6">
        <w:t>data de assinatura</w:t>
      </w:r>
      <w:r w:rsidRPr="005E55C6">
        <w:t xml:space="preserve"> deste Contrato e de qualquer </w:t>
      </w:r>
      <w:r w:rsidR="00C446C4" w:rsidRPr="005E55C6">
        <w:t>de seus eventuais aditamentos subsequentes</w:t>
      </w:r>
      <w:r w:rsidRPr="005E55C6">
        <w:t xml:space="preserve">, </w:t>
      </w:r>
      <w:r w:rsidR="009F6E30" w:rsidRPr="005E55C6">
        <w:t xml:space="preserve">a </w:t>
      </w:r>
      <w:r w:rsidR="00942553">
        <w:t xml:space="preserve">Cedente </w:t>
      </w:r>
      <w:r w:rsidR="009F6E30" w:rsidRPr="005E55C6">
        <w:t>deverá</w:t>
      </w:r>
      <w:r w:rsidRPr="005E55C6">
        <w:t xml:space="preserve"> </w:t>
      </w:r>
      <w:r w:rsidR="00DB14E9" w:rsidRPr="005E55C6">
        <w:t>protocolar o pedido de</w:t>
      </w:r>
      <w:r w:rsidR="00DE4D27" w:rsidRPr="005E55C6">
        <w:t xml:space="preserve"> registro deste</w:t>
      </w:r>
      <w:r w:rsidRPr="005E55C6">
        <w:t xml:space="preserve"> Contrato nos </w:t>
      </w:r>
      <w:r w:rsidR="009E3B08" w:rsidRPr="005E55C6">
        <w:t xml:space="preserve">competentes </w:t>
      </w:r>
      <w:r w:rsidRPr="005E55C6">
        <w:t>Cartórios de Registro de Títulos e Documentos</w:t>
      </w:r>
      <w:r w:rsidR="00FC48E8" w:rsidRPr="005E55C6">
        <w:t xml:space="preserve"> </w:t>
      </w:r>
      <w:r w:rsidR="00C94DB1" w:rsidRPr="005E55C6">
        <w:t>da circunscriç</w:t>
      </w:r>
      <w:r w:rsidR="00A6783C" w:rsidRPr="005E55C6">
        <w:t>ão</w:t>
      </w:r>
      <w:r w:rsidR="00C94DB1" w:rsidRPr="005E55C6">
        <w:t xml:space="preserve"> </w:t>
      </w:r>
      <w:r w:rsidR="008221A3" w:rsidRPr="005E55C6">
        <w:t>da</w:t>
      </w:r>
      <w:r w:rsidR="00FC48E8" w:rsidRPr="005E55C6">
        <w:t xml:space="preserve"> sede das Partes</w:t>
      </w:r>
      <w:r w:rsidRPr="005E55C6">
        <w:t>,</w:t>
      </w:r>
      <w:r w:rsidR="00D9656C" w:rsidRPr="005E55C6">
        <w:t xml:space="preserve"> </w:t>
      </w:r>
      <w:r w:rsidRPr="005E55C6">
        <w:t xml:space="preserve">devendo fornecer </w:t>
      </w:r>
      <w:r w:rsidR="00D9656C" w:rsidRPr="005E55C6">
        <w:t>ao</w:t>
      </w:r>
      <w:r w:rsidR="001A5A4A" w:rsidRPr="005E55C6">
        <w:t xml:space="preserve"> Agente </w:t>
      </w:r>
      <w:r w:rsidR="00DC34E0" w:rsidRPr="005E55C6">
        <w:t>Fiduciário</w:t>
      </w:r>
      <w:r w:rsidR="00DE7284" w:rsidRPr="005E55C6">
        <w:t xml:space="preserve">, </w:t>
      </w:r>
      <w:r w:rsidR="00ED6050" w:rsidRPr="005E55C6">
        <w:t>uma via original registrada</w:t>
      </w:r>
      <w:r w:rsidR="008221A3" w:rsidRPr="005E55C6">
        <w:t xml:space="preserve"> do Contrato</w:t>
      </w:r>
      <w:r w:rsidR="00D9656C" w:rsidRPr="005E55C6">
        <w:t xml:space="preserve">, </w:t>
      </w:r>
      <w:r w:rsidRPr="005E55C6">
        <w:t xml:space="preserve">no prazo de </w:t>
      </w:r>
      <w:r w:rsidR="00C03E01" w:rsidRPr="005E55C6">
        <w:t>5</w:t>
      </w:r>
      <w:r w:rsidR="00522693" w:rsidRPr="005E55C6">
        <w:t xml:space="preserve"> </w:t>
      </w:r>
      <w:r w:rsidR="009E3B08" w:rsidRPr="005E55C6">
        <w:t>(</w:t>
      </w:r>
      <w:r w:rsidR="00C03E01" w:rsidRPr="005E55C6">
        <w:t>cinco</w:t>
      </w:r>
      <w:r w:rsidR="009E3B08" w:rsidRPr="005E55C6">
        <w:t>) Dias Úteis</w:t>
      </w:r>
      <w:r w:rsidR="00A903FA" w:rsidRPr="005E55C6">
        <w:t xml:space="preserve"> contado </w:t>
      </w:r>
      <w:r w:rsidRPr="005E55C6">
        <w:t>da respectiva data de obtenção</w:t>
      </w:r>
      <w:r w:rsidR="00112C56" w:rsidRPr="005E55C6">
        <w:t xml:space="preserve"> dos referidos registros</w:t>
      </w:r>
      <w:ins w:id="85" w:author="Pedro Oliveira" w:date="2019-06-24T16:58:00Z">
        <w:r w:rsidR="006106D6">
          <w:t>,</w:t>
        </w:r>
      </w:ins>
      <w:del w:id="86" w:author="Pedro Oliveira" w:date="2019-06-24T16:58:00Z">
        <w:r w:rsidRPr="005E55C6" w:rsidDel="006106D6">
          <w:delText>.</w:delText>
        </w:r>
      </w:del>
      <w:r w:rsidR="005E1F9F" w:rsidRPr="005E55C6">
        <w:t xml:space="preserve"> </w:t>
      </w:r>
      <w:ins w:id="87" w:author="Pedro Oliveira" w:date="2019-06-24T16:58:00Z">
        <w:r w:rsidR="006106D6" w:rsidRPr="006106D6">
          <w:t>observado que est</w:t>
        </w:r>
        <w:r w:rsidR="006106D6">
          <w:t xml:space="preserve">e Contrato </w:t>
        </w:r>
        <w:r w:rsidR="006106D6" w:rsidRPr="006106D6">
          <w:t xml:space="preserve">deverá ser registrada nos Cartórios de RTD antes da primeira Data de Integralização (conforme </w:t>
        </w:r>
      </w:ins>
      <w:ins w:id="88" w:author="Pedro Oliveira" w:date="2019-06-24T16:59:00Z">
        <w:r w:rsidR="006106D6">
          <w:t>definido na Escritura de Emissão</w:t>
        </w:r>
      </w:ins>
      <w:ins w:id="89" w:author="Pedro Oliveira" w:date="2019-06-24T16:58:00Z">
        <w:r w:rsidR="006106D6" w:rsidRPr="006106D6">
          <w:t>).</w:t>
        </w:r>
      </w:ins>
    </w:p>
    <w:p w14:paraId="40DFB524" w14:textId="77777777" w:rsidR="00CF431D" w:rsidRPr="005E55C6" w:rsidRDefault="00CF431D" w:rsidP="00A449BE">
      <w:pPr>
        <w:pStyle w:val="PargrafodaLista"/>
        <w:spacing w:line="300" w:lineRule="exact"/>
        <w:ind w:left="0"/>
      </w:pPr>
    </w:p>
    <w:p w14:paraId="6134F7E6" w14:textId="4AB50338" w:rsidR="00CF431D" w:rsidRPr="005E55C6" w:rsidRDefault="00CF431D" w:rsidP="00E97BDC">
      <w:pPr>
        <w:pStyle w:val="PargrafodaLista"/>
        <w:numPr>
          <w:ilvl w:val="2"/>
          <w:numId w:val="17"/>
        </w:numPr>
        <w:tabs>
          <w:tab w:val="left" w:pos="709"/>
        </w:tabs>
        <w:spacing w:line="300" w:lineRule="exact"/>
        <w:ind w:left="0" w:firstLine="709"/>
        <w:jc w:val="both"/>
      </w:pPr>
      <w:r w:rsidRPr="005E55C6">
        <w:t xml:space="preserve">A </w:t>
      </w:r>
      <w:r w:rsidR="001153A0">
        <w:t xml:space="preserve">Cedente </w:t>
      </w:r>
      <w:r w:rsidR="005646D6" w:rsidRPr="005E55C6">
        <w:t>dever</w:t>
      </w:r>
      <w:r w:rsidR="008A0318">
        <w:t>á</w:t>
      </w:r>
      <w:r w:rsidR="005646D6" w:rsidRPr="005E55C6">
        <w:t xml:space="preserve"> </w:t>
      </w:r>
      <w:r w:rsidRPr="005E55C6">
        <w:t xml:space="preserve">cumprir com quaisquer outros </w:t>
      </w:r>
      <w:r w:rsidRPr="005E55C6">
        <w:rPr>
          <w:kern w:val="28"/>
        </w:rPr>
        <w:t>requisitos</w:t>
      </w:r>
      <w:r w:rsidRPr="005E55C6">
        <w:t xml:space="preserve"> e/ou formalidades oriundos da legislação aplicável e fornecer comprovações do cumprimento de tais requisitos </w:t>
      </w:r>
      <w:r w:rsidR="00A903FA" w:rsidRPr="005E55C6">
        <w:t xml:space="preserve">e/ou formalidades </w:t>
      </w:r>
      <w:r w:rsidRPr="005E55C6">
        <w:t>ao</w:t>
      </w:r>
      <w:r w:rsidR="001A5A4A" w:rsidRPr="005E55C6">
        <w:t xml:space="preserve"> Agente </w:t>
      </w:r>
      <w:r w:rsidR="00DC34E0" w:rsidRPr="005E55C6">
        <w:t>Fiduciário</w:t>
      </w:r>
      <w:r w:rsidRPr="005E55C6">
        <w:t xml:space="preserve"> que venham a ser instituídos no futuro e que sejam necessários para a preservação integral do direito real de garantia outorgado por meio deste Contrato aos </w:t>
      </w:r>
      <w:r w:rsidR="001A5A4A" w:rsidRPr="005E55C6">
        <w:t xml:space="preserve">titulares das </w:t>
      </w:r>
      <w:r w:rsidR="00F33EC6" w:rsidRPr="005E55C6">
        <w:t>Debêntures</w:t>
      </w:r>
      <w:r w:rsidR="001A5A4A" w:rsidRPr="005E55C6">
        <w:t xml:space="preserve">, representados pelo Agente </w:t>
      </w:r>
      <w:r w:rsidR="00DC34E0" w:rsidRPr="005E55C6">
        <w:t>Fiduciário</w:t>
      </w:r>
      <w:r w:rsidR="001A5A4A" w:rsidRPr="005E55C6">
        <w:t xml:space="preserve">, </w:t>
      </w:r>
      <w:r w:rsidRPr="005E55C6">
        <w:t>ou quaisquer de seus sucessores legais ou cessionários. Na ausência de definição de outro prazo pelas Partes, em comum acordo, deverá ser encaminhada ao</w:t>
      </w:r>
      <w:r w:rsidR="001A5A4A" w:rsidRPr="005E55C6">
        <w:t xml:space="preserve"> Agente </w:t>
      </w:r>
      <w:r w:rsidR="00DC34E0" w:rsidRPr="005E55C6">
        <w:t>Fiduciário</w:t>
      </w:r>
      <w:r w:rsidR="00212F30" w:rsidRPr="005E55C6">
        <w:t xml:space="preserve"> a comprovação do cumprimento de qualquer outro requisito e/ou formalidade</w:t>
      </w:r>
      <w:r w:rsidR="00212F30" w:rsidRPr="005E55C6" w:rsidDel="00212F30">
        <w:t xml:space="preserve"> </w:t>
      </w:r>
      <w:r w:rsidR="00B45A86" w:rsidRPr="005E55C6">
        <w:t>no prazo de 5 (cinco) Dias Úteis contado da respectiva data do cumprimento dos respectivos requisitos e/ou formalidades, conforme aplicável</w:t>
      </w:r>
      <w:r w:rsidRPr="005E55C6">
        <w:t>.</w:t>
      </w:r>
      <w:r w:rsidR="00E056B8" w:rsidRPr="005E55C6">
        <w:t xml:space="preserve"> </w:t>
      </w:r>
    </w:p>
    <w:p w14:paraId="481719E1" w14:textId="77777777" w:rsidR="00CF431D" w:rsidRPr="005E55C6" w:rsidRDefault="00CF431D" w:rsidP="00A449BE">
      <w:pPr>
        <w:pStyle w:val="PargrafodaLista"/>
        <w:spacing w:line="300" w:lineRule="exact"/>
        <w:ind w:left="0" w:firstLine="709"/>
      </w:pPr>
    </w:p>
    <w:p w14:paraId="3948B916" w14:textId="7D2C0432" w:rsidR="00CF431D" w:rsidRDefault="00CF431D" w:rsidP="00A449BE">
      <w:pPr>
        <w:pStyle w:val="PargrafodaLista"/>
        <w:numPr>
          <w:ilvl w:val="2"/>
          <w:numId w:val="17"/>
        </w:numPr>
        <w:spacing w:line="300" w:lineRule="exact"/>
        <w:ind w:left="0" w:firstLine="709"/>
        <w:jc w:val="both"/>
        <w:rPr>
          <w:ins w:id="90" w:author="Pedro Oliveira" w:date="2019-06-24T16:51:00Z"/>
        </w:rPr>
      </w:pPr>
      <w:r w:rsidRPr="005E55C6">
        <w:t xml:space="preserve">Caso os comprovantes a que se referem </w:t>
      </w:r>
      <w:r w:rsidR="00AD0E0F" w:rsidRPr="005E55C6">
        <w:t>esta Cláusula III</w:t>
      </w:r>
      <w:r w:rsidRPr="005E55C6">
        <w:t xml:space="preserve"> não sejam encaminhados </w:t>
      </w:r>
      <w:r w:rsidR="001A5A4A" w:rsidRPr="005E55C6">
        <w:t xml:space="preserve">ao Agente </w:t>
      </w:r>
      <w:r w:rsidR="00DC34E0" w:rsidRPr="005E55C6">
        <w:t>Fiduciário</w:t>
      </w:r>
      <w:r w:rsidR="001A5A4A" w:rsidRPr="005E55C6">
        <w:t xml:space="preserve"> </w:t>
      </w:r>
      <w:r w:rsidRPr="005E55C6">
        <w:t xml:space="preserve">no prazo devido, fica facultado </w:t>
      </w:r>
      <w:r w:rsidR="001A5A4A" w:rsidRPr="005E55C6">
        <w:t xml:space="preserve">ao Agente </w:t>
      </w:r>
      <w:r w:rsidR="00DC34E0" w:rsidRPr="005E55C6">
        <w:t>Fiduciário</w:t>
      </w:r>
      <w:r w:rsidR="001A5A4A" w:rsidRPr="005E55C6">
        <w:t xml:space="preserve">, </w:t>
      </w:r>
      <w:r w:rsidR="00ED6050" w:rsidRPr="005E55C6">
        <w:t xml:space="preserve">sem prejuízo de descumprimento de obrigação não pecuniária pela </w:t>
      </w:r>
      <w:r w:rsidR="00737CFB" w:rsidRPr="005E55C6">
        <w:t>Companhia</w:t>
      </w:r>
      <w:r w:rsidR="00ED6050" w:rsidRPr="005E55C6">
        <w:t xml:space="preserve">, </w:t>
      </w:r>
      <w:r w:rsidRPr="005E55C6">
        <w:t xml:space="preserve">realizar os registros, requisitos e formalidades a que se referem </w:t>
      </w:r>
      <w:r w:rsidR="00B45A86" w:rsidRPr="005E55C6">
        <w:t>esta Cláusula III</w:t>
      </w:r>
      <w:r w:rsidR="009F6E30" w:rsidRPr="005E55C6">
        <w:t xml:space="preserve">, às expensas da </w:t>
      </w:r>
      <w:r w:rsidR="00655EA5" w:rsidRPr="005E55C6">
        <w:t>Companhia</w:t>
      </w:r>
      <w:r w:rsidR="009E3B08" w:rsidRPr="005E55C6">
        <w:t>,</w:t>
      </w:r>
      <w:r w:rsidR="00AD0E0F" w:rsidRPr="005E55C6">
        <w:t xml:space="preserve"> como autoriza, inclusive, a procuração outorgada pela </w:t>
      </w:r>
      <w:r w:rsidR="00942553">
        <w:t>Cedente</w:t>
      </w:r>
      <w:r w:rsidR="00AD0E0F" w:rsidRPr="005E55C6">
        <w:t xml:space="preserve"> substancialmente nos termos do Anexo</w:t>
      </w:r>
      <w:r w:rsidR="005F1355" w:rsidRPr="005E55C6">
        <w:t xml:space="preserve"> </w:t>
      </w:r>
      <w:r w:rsidR="006A6EB7">
        <w:t>3</w:t>
      </w:r>
      <w:r w:rsidRPr="005E55C6">
        <w:t>.</w:t>
      </w:r>
    </w:p>
    <w:p w14:paraId="3FD7C57B" w14:textId="77777777" w:rsidR="006106D6" w:rsidRDefault="006106D6" w:rsidP="006106D6">
      <w:pPr>
        <w:pStyle w:val="PargrafodaLista"/>
        <w:rPr>
          <w:ins w:id="91" w:author="Pedro Oliveira" w:date="2019-06-24T16:51:00Z"/>
        </w:rPr>
      </w:pPr>
    </w:p>
    <w:p w14:paraId="1CA9F990" w14:textId="5EECE371" w:rsidR="006106D6" w:rsidRPr="005E55C6" w:rsidRDefault="006106D6" w:rsidP="006106D6">
      <w:pPr>
        <w:pStyle w:val="PargrafodaLista"/>
        <w:numPr>
          <w:ilvl w:val="2"/>
          <w:numId w:val="17"/>
        </w:numPr>
        <w:jc w:val="both"/>
      </w:pPr>
      <w:ins w:id="92" w:author="Pedro Oliveira" w:date="2019-06-24T16:51:00Z">
        <w:r>
          <w:lastRenderedPageBreak/>
          <w:t xml:space="preserve"> </w:t>
        </w:r>
        <w:r w:rsidRPr="006106D6">
          <w:t xml:space="preserve">Para fins do artigo 290 do Código Civil, a </w:t>
        </w:r>
      </w:ins>
      <w:ins w:id="93" w:author="Pedro Oliveira" w:date="2019-06-24T16:52:00Z">
        <w:r w:rsidRPr="006106D6">
          <w:t xml:space="preserve">Cedente </w:t>
        </w:r>
      </w:ins>
      <w:ins w:id="94" w:author="Pedro Oliveira" w:date="2019-06-24T16:51:00Z">
        <w:r w:rsidRPr="006106D6">
          <w:t xml:space="preserve">obriga-se a, no prazo de 5 (cinco) Dias Úteis contados da presente data, apresentar </w:t>
        </w:r>
      </w:ins>
      <w:ins w:id="95" w:author="Pedro Oliveira" w:date="2019-06-24T16:52:00Z">
        <w:r>
          <w:t xml:space="preserve">ao Agente Fiduciário </w:t>
        </w:r>
      </w:ins>
      <w:ins w:id="96" w:author="Pedro Oliveira" w:date="2019-06-24T16:51:00Z">
        <w:r w:rsidRPr="006106D6">
          <w:t>cópia da notificação ao</w:t>
        </w:r>
      </w:ins>
      <w:ins w:id="97" w:author="Pedro Oliveira" w:date="2019-06-24T16:52:00Z">
        <w:r>
          <w:t>s</w:t>
        </w:r>
      </w:ins>
      <w:ins w:id="98" w:author="Pedro Oliveira" w:date="2019-06-24T16:51:00Z">
        <w:r w:rsidRPr="006106D6">
          <w:t xml:space="preserve"> devedor</w:t>
        </w:r>
      </w:ins>
      <w:ins w:id="99" w:author="Pedro Oliveira" w:date="2019-06-24T16:52:00Z">
        <w:r>
          <w:t>es</w:t>
        </w:r>
      </w:ins>
      <w:ins w:id="100" w:author="Pedro Oliveira" w:date="2019-06-24T16:51:00Z">
        <w:r w:rsidRPr="006106D6">
          <w:t xml:space="preserve"> do </w:t>
        </w:r>
      </w:ins>
      <w:bookmarkStart w:id="101" w:name="_Hlk12287858"/>
      <w:ins w:id="102" w:author="Pedro Oliveira" w:date="2019-06-24T16:53:00Z">
        <w:r w:rsidRPr="006106D6">
          <w:t>Fluxo Cedido Fiduciariamente</w:t>
        </w:r>
      </w:ins>
      <w:bookmarkEnd w:id="101"/>
      <w:ins w:id="103" w:author="Pedro Oliveira" w:date="2019-06-24T16:51:00Z">
        <w:r w:rsidRPr="006106D6">
          <w:t xml:space="preserve">, acerca da presente Cessão Fiduciária e informando-lhe, ainda, os dados da Conta Vinculada, na qual deverá ser efetuado o depósito e pagamento do </w:t>
        </w:r>
      </w:ins>
      <w:ins w:id="104" w:author="Pedro Oliveira" w:date="2019-06-24T16:57:00Z">
        <w:r w:rsidRPr="006106D6">
          <w:t xml:space="preserve">Fluxo Cedido Fiduciariamente </w:t>
        </w:r>
      </w:ins>
    </w:p>
    <w:p w14:paraId="08258644" w14:textId="77777777" w:rsidR="00686EDB" w:rsidRDefault="00686EDB" w:rsidP="005E1F9F">
      <w:pPr>
        <w:spacing w:line="300" w:lineRule="exact"/>
        <w:jc w:val="both"/>
      </w:pPr>
    </w:p>
    <w:p w14:paraId="0536C613" w14:textId="1D494886" w:rsidR="00DC7B82" w:rsidRPr="005E55C6" w:rsidRDefault="00DC7B82" w:rsidP="0020207F">
      <w:pPr>
        <w:numPr>
          <w:ilvl w:val="0"/>
          <w:numId w:val="2"/>
        </w:numPr>
        <w:spacing w:line="300" w:lineRule="exact"/>
        <w:ind w:left="0" w:firstLine="0"/>
        <w:jc w:val="both"/>
        <w:rPr>
          <w:b/>
        </w:rPr>
      </w:pPr>
      <w:r w:rsidRPr="005E55C6">
        <w:rPr>
          <w:b/>
        </w:rPr>
        <w:t xml:space="preserve">DECLARAÇÕES </w:t>
      </w:r>
      <w:r w:rsidR="00234374" w:rsidRPr="005E55C6">
        <w:rPr>
          <w:b/>
        </w:rPr>
        <w:t xml:space="preserve">E GARANTIAS </w:t>
      </w:r>
      <w:r w:rsidR="0037085C">
        <w:rPr>
          <w:b/>
        </w:rPr>
        <w:t>DA CEDENTE</w:t>
      </w:r>
    </w:p>
    <w:p w14:paraId="21597E94" w14:textId="77777777" w:rsidR="00DC7B82" w:rsidRPr="005E55C6" w:rsidRDefault="00DC7B82" w:rsidP="00A449BE">
      <w:pPr>
        <w:pStyle w:val="Ttulo1"/>
        <w:spacing w:line="300" w:lineRule="exact"/>
        <w:rPr>
          <w:rFonts w:ascii="Times New Roman" w:hAnsi="Times New Roman"/>
          <w:sz w:val="24"/>
          <w:szCs w:val="24"/>
        </w:rPr>
      </w:pPr>
    </w:p>
    <w:p w14:paraId="0159A5AC" w14:textId="1517A471" w:rsidR="00DC7B82" w:rsidRPr="005C4D35" w:rsidRDefault="0078646F" w:rsidP="005C4D35">
      <w:pPr>
        <w:pStyle w:val="PargrafodaLista"/>
        <w:numPr>
          <w:ilvl w:val="1"/>
          <w:numId w:val="2"/>
        </w:numPr>
        <w:spacing w:line="300" w:lineRule="exact"/>
        <w:ind w:left="0" w:firstLine="0"/>
        <w:jc w:val="both"/>
        <w:rPr>
          <w:color w:val="000000"/>
        </w:rPr>
      </w:pPr>
      <w:r w:rsidRPr="005C4D35">
        <w:rPr>
          <w:color w:val="000000"/>
        </w:rPr>
        <w:t xml:space="preserve">A </w:t>
      </w:r>
      <w:r w:rsidR="001153A0">
        <w:rPr>
          <w:color w:val="000000"/>
        </w:rPr>
        <w:t xml:space="preserve">Cedente, </w:t>
      </w:r>
      <w:r w:rsidRPr="005C4D35">
        <w:rPr>
          <w:color w:val="000000"/>
        </w:rPr>
        <w:t xml:space="preserve">se responsabiliza </w:t>
      </w:r>
      <w:r w:rsidR="00DC7B82" w:rsidRPr="005C4D35">
        <w:rPr>
          <w:color w:val="000000"/>
        </w:rPr>
        <w:t xml:space="preserve">pela legalidade, legitimidade e veracidade </w:t>
      </w:r>
      <w:r w:rsidR="006D610B">
        <w:rPr>
          <w:color w:val="000000"/>
        </w:rPr>
        <w:t>do Fluxo Cedido</w:t>
      </w:r>
      <w:r w:rsidRPr="005C4D35">
        <w:rPr>
          <w:color w:val="000000"/>
        </w:rPr>
        <w:t xml:space="preserve"> Fiduci</w:t>
      </w:r>
      <w:r w:rsidR="00B41020" w:rsidRPr="005C4D35">
        <w:rPr>
          <w:color w:val="000000"/>
        </w:rPr>
        <w:t>a</w:t>
      </w:r>
      <w:r w:rsidRPr="005C4D35">
        <w:rPr>
          <w:color w:val="000000"/>
        </w:rPr>
        <w:t>riamente</w:t>
      </w:r>
      <w:r w:rsidR="00DC7B82" w:rsidRPr="005C4D35">
        <w:rPr>
          <w:color w:val="000000"/>
        </w:rPr>
        <w:t xml:space="preserve">, nos termos deste Contrato, declarando </w:t>
      </w:r>
      <w:r w:rsidR="001A5A4A" w:rsidRPr="005E55C6">
        <w:t xml:space="preserve">ao Agente </w:t>
      </w:r>
      <w:r w:rsidR="00DC34E0" w:rsidRPr="005E55C6">
        <w:t>Fiduciário</w:t>
      </w:r>
      <w:r w:rsidR="00DC7B82" w:rsidRPr="005C4D35">
        <w:rPr>
          <w:color w:val="000000"/>
        </w:rPr>
        <w:t>, por seus respectivos representantes legais, que:</w:t>
      </w:r>
    </w:p>
    <w:p w14:paraId="673569E9" w14:textId="77777777" w:rsidR="00085B62" w:rsidRPr="005E55C6" w:rsidRDefault="00085B62" w:rsidP="00A449BE">
      <w:pPr>
        <w:spacing w:line="300" w:lineRule="exact"/>
      </w:pPr>
    </w:p>
    <w:p w14:paraId="072CF2DB" w14:textId="77777777" w:rsidR="00761971" w:rsidRDefault="00761971" w:rsidP="00A449BE">
      <w:pPr>
        <w:numPr>
          <w:ilvl w:val="0"/>
          <w:numId w:val="4"/>
        </w:numPr>
        <w:tabs>
          <w:tab w:val="left" w:pos="709"/>
        </w:tabs>
        <w:autoSpaceDE w:val="0"/>
        <w:autoSpaceDN w:val="0"/>
        <w:adjustRightInd w:val="0"/>
        <w:spacing w:line="300" w:lineRule="exact"/>
        <w:ind w:left="709" w:hanging="709"/>
        <w:jc w:val="both"/>
      </w:pPr>
      <w:bookmarkStart w:id="105" w:name="_DV_M41"/>
      <w:bookmarkEnd w:id="105"/>
      <w:proofErr w:type="spellStart"/>
      <w:r w:rsidRPr="005E55C6">
        <w:t>é</w:t>
      </w:r>
      <w:proofErr w:type="spellEnd"/>
      <w:r w:rsidRPr="005E55C6">
        <w:t xml:space="preserve"> sociedade devidamente constituída e validamente existente em conformidade com as leis </w:t>
      </w:r>
      <w:r w:rsidRPr="005E55C6">
        <w:rPr>
          <w:kern w:val="28"/>
        </w:rPr>
        <w:t>do Brasil</w:t>
      </w:r>
      <w:r w:rsidRPr="005E55C6">
        <w:t>, possuindo plena capacidade jurídica para celebrar este Contrato e cumprir as obrigações ora assumidas;</w:t>
      </w:r>
    </w:p>
    <w:p w14:paraId="7F7B4807" w14:textId="77777777" w:rsidR="006D610B" w:rsidRPr="005E55C6" w:rsidRDefault="006D610B" w:rsidP="006D610B">
      <w:pPr>
        <w:tabs>
          <w:tab w:val="left" w:pos="709"/>
        </w:tabs>
        <w:autoSpaceDE w:val="0"/>
        <w:autoSpaceDN w:val="0"/>
        <w:adjustRightInd w:val="0"/>
        <w:spacing w:line="300" w:lineRule="exact"/>
        <w:ind w:left="709"/>
        <w:jc w:val="both"/>
      </w:pPr>
    </w:p>
    <w:p w14:paraId="1A15EBC8"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106" w:name="_DV_M42"/>
      <w:bookmarkEnd w:id="106"/>
      <w:r w:rsidRPr="005E55C6">
        <w:t>foram obtidas todas as aprovações societárias necessárias e todos os atos contratualmente exigidos</w:t>
      </w:r>
      <w:r w:rsidR="00172261" w:rsidRPr="005E55C6">
        <w:t xml:space="preserve"> </w:t>
      </w:r>
      <w:r w:rsidRPr="005E55C6">
        <w:t xml:space="preserve">para autorizar a celebração deste Contrato e a constituição da presente </w:t>
      </w:r>
      <w:r w:rsidR="00C3168B" w:rsidRPr="005E55C6">
        <w:t>Cessão Fiduciária</w:t>
      </w:r>
      <w:r w:rsidRPr="005E55C6">
        <w:t>, de acordo com os termos aqui estabelecidos</w:t>
      </w:r>
      <w:r w:rsidR="000C4F2C" w:rsidRPr="005E55C6">
        <w:t>, exceto no que se refere aos procedimentos descritos na Cláusula III deste Contrato</w:t>
      </w:r>
      <w:r w:rsidRPr="005E55C6">
        <w:t>;</w:t>
      </w:r>
    </w:p>
    <w:p w14:paraId="56031DA3" w14:textId="77777777" w:rsidR="00761971" w:rsidRPr="005E55C6" w:rsidRDefault="00761971" w:rsidP="00A449BE">
      <w:pPr>
        <w:pStyle w:val="PargrafodaLista"/>
        <w:tabs>
          <w:tab w:val="left" w:pos="709"/>
        </w:tabs>
        <w:spacing w:line="300" w:lineRule="exact"/>
        <w:ind w:left="709" w:hanging="709"/>
      </w:pPr>
    </w:p>
    <w:p w14:paraId="5094E914"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r w:rsidRPr="005E55C6">
        <w:t>os representantes legais que assinam este Contrato têm poderes estatutários e/ou delegados para assumir, em seu nome, as obrigações ora estabelecidas e, sendo mandatários, tiveram os poderes legitimamente outorgados, estando os mandatos em pleno vigor;</w:t>
      </w:r>
    </w:p>
    <w:p w14:paraId="7BBE8F8F" w14:textId="77777777" w:rsidR="00761971" w:rsidRPr="005E55C6" w:rsidRDefault="00761971" w:rsidP="00A449BE">
      <w:pPr>
        <w:tabs>
          <w:tab w:val="left" w:pos="709"/>
        </w:tabs>
        <w:spacing w:line="300" w:lineRule="exact"/>
        <w:ind w:left="709" w:hanging="709"/>
        <w:jc w:val="both"/>
      </w:pPr>
    </w:p>
    <w:p w14:paraId="58966559"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107" w:name="_DV_M43"/>
      <w:bookmarkEnd w:id="107"/>
      <w:r w:rsidRPr="005E55C6">
        <w:t>este Contrato foi devidamente celebrado e constitui uma obrigação legal, válida e exequível, de acordo com seus termos e em conformidade com a legislação aplicável;</w:t>
      </w:r>
    </w:p>
    <w:p w14:paraId="1CBADFAD" w14:textId="77777777" w:rsidR="00761971" w:rsidRPr="005E55C6" w:rsidRDefault="00761971" w:rsidP="00A449BE">
      <w:pPr>
        <w:tabs>
          <w:tab w:val="left" w:pos="709"/>
        </w:tabs>
        <w:spacing w:line="300" w:lineRule="exact"/>
        <w:ind w:left="709" w:hanging="709"/>
        <w:jc w:val="both"/>
      </w:pPr>
    </w:p>
    <w:p w14:paraId="4823A93E" w14:textId="50CE323A"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108" w:name="_DV_M44"/>
      <w:bookmarkEnd w:id="108"/>
      <w:r w:rsidRPr="005E55C6">
        <w:t xml:space="preserve">a celebração e a execução deste Contrato não constituem violação de seu estatuto social, ou quaisquer outros documentos societários a ele relativo; não resultam em inadimplemento de qualquer acordo ou contrato em que seja parte ou por intermédio do qual estejam gravados seus bens; nem implica o descumprimento de qualquer lei, decreto ou regulamento, ou o descumprimento de qualquer ordem, decisão ou sentença administrativa, arbitral ou judicial de que a </w:t>
      </w:r>
      <w:r w:rsidR="007172F7" w:rsidRPr="005E55C6">
        <w:t>Companhia</w:t>
      </w:r>
      <w:r w:rsidRPr="005E55C6">
        <w:t xml:space="preserve"> tenha conhecimento ou a que esteja sujeita;</w:t>
      </w:r>
    </w:p>
    <w:p w14:paraId="1B208E9C" w14:textId="77777777" w:rsidR="00761971" w:rsidRPr="005E55C6" w:rsidRDefault="00761971" w:rsidP="00A449BE">
      <w:pPr>
        <w:tabs>
          <w:tab w:val="left" w:pos="709"/>
        </w:tabs>
        <w:spacing w:line="300" w:lineRule="exact"/>
        <w:ind w:left="709" w:hanging="709"/>
        <w:jc w:val="both"/>
      </w:pPr>
    </w:p>
    <w:p w14:paraId="4B0BBD67" w14:textId="77777777" w:rsidR="00203CE4"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109" w:name="_DV_M45"/>
      <w:bookmarkEnd w:id="109"/>
      <w:r w:rsidRPr="005E55C6">
        <w:t xml:space="preserve">observou todas as normas, cumpriu todas as determinações legais e de natureza administrativa e obteve todas as autorizações, permissões, licenças e demais atos que porventura fossem necessários para a válida e eficaz constituição, execução e cumprimento do presente Contrato </w:t>
      </w:r>
      <w:r w:rsidR="00C72FE7" w:rsidRPr="005E55C6">
        <w:t xml:space="preserve">e </w:t>
      </w:r>
      <w:r w:rsidR="009726B3" w:rsidRPr="005E55C6">
        <w:t xml:space="preserve">aos </w:t>
      </w:r>
      <w:r w:rsidR="00D52675" w:rsidRPr="005E55C6">
        <w:t>procedimentos</w:t>
      </w:r>
      <w:r w:rsidR="009726B3" w:rsidRPr="005E55C6">
        <w:t xml:space="preserve"> descritos na Cláusula I</w:t>
      </w:r>
      <w:r w:rsidR="00D52675" w:rsidRPr="005E55C6">
        <w:t>I</w:t>
      </w:r>
      <w:r w:rsidR="009726B3" w:rsidRPr="005E55C6">
        <w:t>I</w:t>
      </w:r>
      <w:r w:rsidRPr="005E55C6">
        <w:t xml:space="preserve"> deste Contrato;</w:t>
      </w:r>
    </w:p>
    <w:p w14:paraId="1C6E043E" w14:textId="77777777" w:rsidR="00761971" w:rsidRPr="005E55C6" w:rsidRDefault="00761971" w:rsidP="00A449BE">
      <w:pPr>
        <w:tabs>
          <w:tab w:val="left" w:pos="709"/>
        </w:tabs>
        <w:spacing w:line="300" w:lineRule="exact"/>
        <w:ind w:left="709" w:hanging="709"/>
        <w:jc w:val="both"/>
      </w:pPr>
    </w:p>
    <w:p w14:paraId="43A5809C" w14:textId="6E0EACF3" w:rsidR="00761971" w:rsidRPr="005E55C6" w:rsidRDefault="00942553" w:rsidP="00A449BE">
      <w:pPr>
        <w:numPr>
          <w:ilvl w:val="0"/>
          <w:numId w:val="4"/>
        </w:numPr>
        <w:tabs>
          <w:tab w:val="left" w:pos="709"/>
        </w:tabs>
        <w:autoSpaceDE w:val="0"/>
        <w:autoSpaceDN w:val="0"/>
        <w:adjustRightInd w:val="0"/>
        <w:spacing w:line="300" w:lineRule="exact"/>
        <w:ind w:left="709" w:hanging="709"/>
        <w:jc w:val="both"/>
      </w:pPr>
      <w:bookmarkStart w:id="110" w:name="_DV_M46"/>
      <w:bookmarkEnd w:id="110"/>
      <w:r>
        <w:t>a</w:t>
      </w:r>
      <w:r w:rsidR="00836AFD">
        <w:t xml:space="preserve"> Cedente </w:t>
      </w:r>
      <w:r w:rsidR="009C6B7C" w:rsidRPr="005E55C6">
        <w:t>é</w:t>
      </w:r>
      <w:r w:rsidR="00AB19F6" w:rsidRPr="005E55C6">
        <w:t xml:space="preserve"> a legítima e única titular </w:t>
      </w:r>
      <w:r w:rsidR="006D610B">
        <w:t>do Fluxo Cedido</w:t>
      </w:r>
      <w:r w:rsidR="00AB19F6" w:rsidRPr="005E55C6">
        <w:t xml:space="preserve"> Fiduciariamente, </w:t>
      </w:r>
      <w:r w:rsidR="006D610B">
        <w:t>o qual</w:t>
      </w:r>
      <w:r w:rsidR="005E1F9F" w:rsidRPr="005E55C6">
        <w:t xml:space="preserve"> </w:t>
      </w:r>
      <w:r w:rsidR="00342596" w:rsidRPr="005E55C6">
        <w:t xml:space="preserve">não </w:t>
      </w:r>
      <w:r w:rsidR="006D610B" w:rsidRPr="005E55C6">
        <w:t>e</w:t>
      </w:r>
      <w:r w:rsidR="006D610B">
        <w:t>stá</w:t>
      </w:r>
      <w:r w:rsidR="006D610B" w:rsidRPr="005E55C6">
        <w:t xml:space="preserve"> </w:t>
      </w:r>
      <w:r w:rsidR="00AB19F6" w:rsidRPr="005E55C6">
        <w:t xml:space="preserve">sujeito a quaisquer opções, ônus, alienação, </w:t>
      </w:r>
      <w:r w:rsidR="00234374" w:rsidRPr="005E55C6">
        <w:t xml:space="preserve">cessão, </w:t>
      </w:r>
      <w:r w:rsidR="00AB19F6" w:rsidRPr="005E55C6">
        <w:t xml:space="preserve">caução, ou </w:t>
      </w:r>
      <w:r w:rsidR="00234374" w:rsidRPr="005E55C6">
        <w:t xml:space="preserve">cessão </w:t>
      </w:r>
      <w:r w:rsidR="00AB19F6" w:rsidRPr="005E55C6">
        <w:t xml:space="preserve">fiduciária, encargos ou gravames de qualquer natureza, inclusive fiscais, com exceção da Cessão </w:t>
      </w:r>
      <w:r w:rsidR="00AB19F6" w:rsidRPr="005E55C6">
        <w:lastRenderedPageBreak/>
        <w:t>Fiduciária objeto do presente Contrato, não pendendo sobre o</w:t>
      </w:r>
      <w:r w:rsidR="006D610B">
        <w:t xml:space="preserve"> Fluxo Cedido </w:t>
      </w:r>
      <w:r w:rsidR="00AB19F6" w:rsidRPr="005E55C6">
        <w:t>Fiduciariamente qualquer processo ou investigação, judicial ou extrajudicial;</w:t>
      </w:r>
      <w:r w:rsidR="00761971" w:rsidRPr="005E55C6">
        <w:t xml:space="preserve"> </w:t>
      </w:r>
    </w:p>
    <w:p w14:paraId="3F43C274" w14:textId="77777777" w:rsidR="00761971" w:rsidRPr="005E55C6" w:rsidRDefault="00761971" w:rsidP="00A449BE">
      <w:pPr>
        <w:tabs>
          <w:tab w:val="left" w:pos="709"/>
        </w:tabs>
        <w:spacing w:line="300" w:lineRule="exact"/>
        <w:ind w:left="709" w:hanging="709"/>
        <w:jc w:val="both"/>
      </w:pPr>
    </w:p>
    <w:p w14:paraId="2587B78E" w14:textId="201C8433" w:rsidR="000B0D59" w:rsidRPr="005E55C6" w:rsidRDefault="000B0D59" w:rsidP="00A449BE">
      <w:pPr>
        <w:pStyle w:val="eext0Normal"/>
        <w:widowControl/>
        <w:numPr>
          <w:ilvl w:val="0"/>
          <w:numId w:val="4"/>
        </w:numPr>
        <w:tabs>
          <w:tab w:val="left" w:pos="709"/>
        </w:tabs>
        <w:spacing w:line="300" w:lineRule="exact"/>
        <w:ind w:left="709" w:hanging="709"/>
        <w:jc w:val="both"/>
        <w:rPr>
          <w:rFonts w:ascii="Times New Roman" w:hAnsi="Times New Roman" w:cs="Times New Roman"/>
          <w:sz w:val="24"/>
          <w:szCs w:val="24"/>
        </w:rPr>
      </w:pPr>
      <w:bookmarkStart w:id="111" w:name="_DV_M47"/>
      <w:bookmarkEnd w:id="111"/>
      <w:r w:rsidRPr="005E55C6">
        <w:rPr>
          <w:rFonts w:ascii="Times New Roman" w:hAnsi="Times New Roman" w:cs="Times New Roman"/>
          <w:sz w:val="24"/>
          <w:szCs w:val="24"/>
        </w:rPr>
        <w:t xml:space="preserve">a procuração para excussão </w:t>
      </w:r>
      <w:r w:rsidR="00FA2C91">
        <w:rPr>
          <w:rFonts w:ascii="Times New Roman" w:hAnsi="Times New Roman" w:cs="Times New Roman"/>
          <w:sz w:val="24"/>
          <w:szCs w:val="24"/>
        </w:rPr>
        <w:t>do Fluxo Cedido Fiduciariamente</w:t>
      </w:r>
      <w:r w:rsidRPr="005E55C6">
        <w:rPr>
          <w:rFonts w:ascii="Times New Roman" w:hAnsi="Times New Roman" w:cs="Times New Roman"/>
          <w:sz w:val="24"/>
          <w:szCs w:val="24"/>
        </w:rPr>
        <w:t xml:space="preserve">, outorgada </w:t>
      </w:r>
      <w:r w:rsidR="00942553">
        <w:rPr>
          <w:rFonts w:ascii="Times New Roman" w:hAnsi="Times New Roman" w:cs="Times New Roman"/>
          <w:sz w:val="24"/>
          <w:szCs w:val="24"/>
        </w:rPr>
        <w:t>pela</w:t>
      </w:r>
      <w:r w:rsidR="00C917A3"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nos termos da Cláusula </w:t>
      </w:r>
      <w:r w:rsidR="00445742" w:rsidRPr="005E55C6">
        <w:rPr>
          <w:rFonts w:ascii="Times New Roman" w:hAnsi="Times New Roman" w:cs="Times New Roman"/>
          <w:sz w:val="24"/>
          <w:szCs w:val="24"/>
        </w:rPr>
        <w:t>7</w:t>
      </w:r>
      <w:r w:rsidR="00CD304C" w:rsidRPr="005E55C6">
        <w:rPr>
          <w:rFonts w:ascii="Times New Roman" w:hAnsi="Times New Roman" w:cs="Times New Roman"/>
          <w:sz w:val="24"/>
          <w:szCs w:val="24"/>
        </w:rPr>
        <w:t>.4</w:t>
      </w:r>
      <w:r w:rsidRPr="005E55C6">
        <w:rPr>
          <w:rFonts w:ascii="Times New Roman" w:hAnsi="Times New Roman" w:cs="Times New Roman"/>
          <w:sz w:val="24"/>
          <w:szCs w:val="24"/>
        </w:rPr>
        <w:t xml:space="preserve"> do presente Contrato, </w:t>
      </w:r>
      <w:r w:rsidR="0020207F">
        <w:rPr>
          <w:rFonts w:ascii="Times New Roman" w:hAnsi="Times New Roman" w:cs="Times New Roman"/>
          <w:sz w:val="24"/>
          <w:szCs w:val="24"/>
        </w:rPr>
        <w:t>nesta data, é</w:t>
      </w:r>
      <w:r w:rsidR="0020207F"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devidamente e validamente outorgada e formalizada e confere </w:t>
      </w:r>
      <w:r w:rsidR="00DF007C" w:rsidRPr="005E55C6">
        <w:rPr>
          <w:rFonts w:ascii="Times New Roman" w:hAnsi="Times New Roman" w:cs="Times New Roman"/>
          <w:sz w:val="24"/>
          <w:szCs w:val="24"/>
        </w:rPr>
        <w:t xml:space="preserve">ao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os poderes nela expressos (na forma do </w:t>
      </w:r>
      <w:r w:rsidRPr="005E55C6">
        <w:rPr>
          <w:rFonts w:ascii="Times New Roman" w:hAnsi="Times New Roman" w:cs="Times New Roman"/>
          <w:sz w:val="24"/>
          <w:szCs w:val="24"/>
          <w:u w:val="single"/>
        </w:rPr>
        <w:t xml:space="preserve">Anexo </w:t>
      </w:r>
      <w:r w:rsidR="006A6EB7">
        <w:rPr>
          <w:rFonts w:ascii="Times New Roman" w:hAnsi="Times New Roman" w:cs="Times New Roman"/>
          <w:sz w:val="24"/>
          <w:szCs w:val="24"/>
          <w:u w:val="single"/>
        </w:rPr>
        <w:t>3</w:t>
      </w:r>
      <w:r w:rsidR="00C917A3" w:rsidRPr="005E55C6">
        <w:rPr>
          <w:rFonts w:ascii="Times New Roman" w:hAnsi="Times New Roman" w:cs="Times New Roman"/>
          <w:sz w:val="24"/>
          <w:szCs w:val="24"/>
        </w:rPr>
        <w:t xml:space="preserve"> </w:t>
      </w:r>
      <w:r w:rsidRPr="005E55C6">
        <w:rPr>
          <w:rFonts w:ascii="Times New Roman" w:hAnsi="Times New Roman" w:cs="Times New Roman"/>
          <w:sz w:val="24"/>
          <w:szCs w:val="24"/>
        </w:rPr>
        <w:t>ao presente Contrato);</w:t>
      </w:r>
      <w:r w:rsidR="00763712" w:rsidRPr="005E55C6">
        <w:rPr>
          <w:rFonts w:ascii="Times New Roman" w:hAnsi="Times New Roman" w:cs="Times New Roman"/>
          <w:sz w:val="24"/>
          <w:szCs w:val="24"/>
        </w:rPr>
        <w:t xml:space="preserve"> e</w:t>
      </w:r>
      <w:r w:rsidRPr="005E55C6">
        <w:rPr>
          <w:rFonts w:ascii="Times New Roman" w:hAnsi="Times New Roman" w:cs="Times New Roman"/>
          <w:sz w:val="24"/>
          <w:szCs w:val="24"/>
        </w:rPr>
        <w:t xml:space="preserve"> </w:t>
      </w:r>
      <w:r w:rsidR="00942553">
        <w:rPr>
          <w:rFonts w:ascii="Times New Roman" w:hAnsi="Times New Roman" w:cs="Times New Roman"/>
          <w:sz w:val="24"/>
          <w:szCs w:val="24"/>
        </w:rPr>
        <w:t>a</w:t>
      </w:r>
      <w:r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não outorg</w:t>
      </w:r>
      <w:r w:rsidR="002E7482" w:rsidRPr="005E55C6">
        <w:rPr>
          <w:rFonts w:ascii="Times New Roman" w:hAnsi="Times New Roman" w:cs="Times New Roman"/>
          <w:sz w:val="24"/>
          <w:szCs w:val="24"/>
        </w:rPr>
        <w:t>ou</w:t>
      </w:r>
      <w:r w:rsidRPr="005E55C6">
        <w:rPr>
          <w:rFonts w:ascii="Times New Roman" w:hAnsi="Times New Roman" w:cs="Times New Roman"/>
          <w:sz w:val="24"/>
          <w:szCs w:val="24"/>
        </w:rPr>
        <w:t xml:space="preserve"> qualquer outra procuração ou documento semelhante com relação ao objeto do presente Contrato, nem assin</w:t>
      </w:r>
      <w:r w:rsidR="00234374" w:rsidRPr="005E55C6">
        <w:rPr>
          <w:rFonts w:ascii="Times New Roman" w:hAnsi="Times New Roman" w:cs="Times New Roman"/>
          <w:sz w:val="24"/>
          <w:szCs w:val="24"/>
        </w:rPr>
        <w:t xml:space="preserve">ou </w:t>
      </w:r>
      <w:r w:rsidRPr="005E55C6">
        <w:rPr>
          <w:rFonts w:ascii="Times New Roman" w:hAnsi="Times New Roman" w:cs="Times New Roman"/>
          <w:sz w:val="24"/>
          <w:szCs w:val="24"/>
        </w:rPr>
        <w:t xml:space="preserve">qualquer outro instrumento ou contrato com relação à excussão </w:t>
      </w:r>
      <w:r w:rsidR="00FA2C91">
        <w:rPr>
          <w:rFonts w:ascii="Times New Roman" w:hAnsi="Times New Roman" w:cs="Times New Roman"/>
          <w:sz w:val="24"/>
          <w:szCs w:val="24"/>
        </w:rPr>
        <w:t>Fluxo Cedido</w:t>
      </w:r>
      <w:r w:rsidR="00C917A3" w:rsidRPr="005E55C6">
        <w:rPr>
          <w:rFonts w:ascii="Times New Roman" w:hAnsi="Times New Roman" w:cs="Times New Roman"/>
          <w:sz w:val="24"/>
          <w:szCs w:val="24"/>
        </w:rPr>
        <w:t xml:space="preserve"> Fiduciariamente</w:t>
      </w:r>
      <w:r w:rsidRPr="005E55C6">
        <w:rPr>
          <w:rFonts w:ascii="Times New Roman" w:hAnsi="Times New Roman" w:cs="Times New Roman"/>
          <w:sz w:val="24"/>
          <w:szCs w:val="24"/>
        </w:rPr>
        <w:t>, exceto conforme exigido ou contemplado</w:t>
      </w:r>
      <w:r w:rsidR="00974E1E" w:rsidRPr="005E55C6">
        <w:rPr>
          <w:rFonts w:ascii="Times New Roman" w:hAnsi="Times New Roman" w:cs="Times New Roman"/>
          <w:sz w:val="24"/>
          <w:szCs w:val="24"/>
        </w:rPr>
        <w:t xml:space="preserve"> nas </w:t>
      </w:r>
      <w:r w:rsidR="007135AF"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62998D23" w14:textId="77777777" w:rsidR="00DC7B82" w:rsidRPr="005E55C6" w:rsidRDefault="00DC7B82" w:rsidP="00A449BE">
      <w:pPr>
        <w:pStyle w:val="ListaColorida-nfase11"/>
        <w:tabs>
          <w:tab w:val="left" w:pos="709"/>
        </w:tabs>
        <w:spacing w:line="300" w:lineRule="exact"/>
        <w:ind w:hanging="709"/>
        <w:jc w:val="both"/>
        <w:rPr>
          <w:sz w:val="24"/>
          <w:szCs w:val="24"/>
        </w:rPr>
      </w:pPr>
    </w:p>
    <w:p w14:paraId="3635EBB5" w14:textId="77777777" w:rsidR="0055490F" w:rsidRDefault="00DC7B82" w:rsidP="00A449BE">
      <w:pPr>
        <w:numPr>
          <w:ilvl w:val="0"/>
          <w:numId w:val="4"/>
        </w:numPr>
        <w:tabs>
          <w:tab w:val="left" w:pos="709"/>
        </w:tabs>
        <w:autoSpaceDE w:val="0"/>
        <w:autoSpaceDN w:val="0"/>
        <w:adjustRightInd w:val="0"/>
        <w:spacing w:line="300" w:lineRule="exact"/>
        <w:ind w:left="709" w:hanging="709"/>
        <w:jc w:val="both"/>
      </w:pPr>
      <w:r w:rsidRPr="005E55C6">
        <w:t>não é necessária a obtenção de qualquer aprovação governamental ou quaisquer outros consentimentos, aprovações, ou notificações com relação: (</w:t>
      </w:r>
      <w:r w:rsidR="00B45A86" w:rsidRPr="005E55C6">
        <w:t>i</w:t>
      </w:r>
      <w:r w:rsidRPr="005E55C6">
        <w:t xml:space="preserve">) à criação e manutenção da garantia de </w:t>
      </w:r>
      <w:r w:rsidR="00E92C1F" w:rsidRPr="005E55C6">
        <w:t>Ce</w:t>
      </w:r>
      <w:r w:rsidR="0058680C" w:rsidRPr="005E55C6">
        <w:t xml:space="preserve">ssão </w:t>
      </w:r>
      <w:r w:rsidR="00E92C1F" w:rsidRPr="005E55C6">
        <w:t xml:space="preserve">Fiduciária </w:t>
      </w:r>
      <w:r w:rsidRPr="005E55C6">
        <w:t xml:space="preserve">sobre </w:t>
      </w:r>
      <w:r w:rsidR="00FA2C91">
        <w:t>o Fluxo Cedido</w:t>
      </w:r>
      <w:r w:rsidR="0066670B" w:rsidRPr="005E55C6">
        <w:t xml:space="preserve"> Fiduciariamente </w:t>
      </w:r>
      <w:r w:rsidRPr="005E55C6">
        <w:t>de acordo com este Contrato, ou à assinatura e cumprimento do presente Contrato pela mesma; (</w:t>
      </w:r>
      <w:proofErr w:type="spellStart"/>
      <w:r w:rsidR="00B45A86" w:rsidRPr="005E55C6">
        <w:t>ii</w:t>
      </w:r>
      <w:proofErr w:type="spellEnd"/>
      <w:r w:rsidRPr="005E55C6">
        <w:t>) à validade ou exequibilidade do presente Contrato; (</w:t>
      </w:r>
      <w:proofErr w:type="spellStart"/>
      <w:r w:rsidR="00B45A86" w:rsidRPr="005E55C6">
        <w:t>iii</w:t>
      </w:r>
      <w:proofErr w:type="spellEnd"/>
      <w:r w:rsidRPr="005E55C6">
        <w:t>) ao exercício, pelo</w:t>
      </w:r>
      <w:r w:rsidR="00DF007C" w:rsidRPr="005E55C6">
        <w:t xml:space="preserve"> Agente </w:t>
      </w:r>
      <w:r w:rsidR="00DC34E0" w:rsidRPr="005E55C6">
        <w:t>Fiduciário</w:t>
      </w:r>
      <w:r w:rsidRPr="005E55C6">
        <w:t>, dos direitos estabelecidos no presente Contrato</w:t>
      </w:r>
      <w:r w:rsidR="0055490F">
        <w:t>; e</w:t>
      </w:r>
    </w:p>
    <w:p w14:paraId="1B3FD339" w14:textId="77777777" w:rsidR="0055490F" w:rsidRDefault="0055490F" w:rsidP="0055490F">
      <w:pPr>
        <w:pStyle w:val="PargrafodaLista"/>
      </w:pPr>
    </w:p>
    <w:p w14:paraId="37C86DA7" w14:textId="35F118B1" w:rsidR="0011092B" w:rsidRPr="005E55C6" w:rsidRDefault="0055490F" w:rsidP="00A449BE">
      <w:pPr>
        <w:numPr>
          <w:ilvl w:val="0"/>
          <w:numId w:val="4"/>
        </w:numPr>
        <w:tabs>
          <w:tab w:val="left" w:pos="709"/>
        </w:tabs>
        <w:autoSpaceDE w:val="0"/>
        <w:autoSpaceDN w:val="0"/>
        <w:adjustRightInd w:val="0"/>
        <w:spacing w:line="300" w:lineRule="exact"/>
        <w:ind w:left="709" w:hanging="709"/>
        <w:jc w:val="both"/>
      </w:pPr>
      <w:r w:rsidRPr="0055490F">
        <w:t xml:space="preserve">não há qualquer litígio, investigação ou processo arbitral, judicial ou administrativo que esteja pendente ou, seja iminente, com relação ao </w:t>
      </w:r>
      <w:r w:rsidRPr="0055490F">
        <w:rPr>
          <w:bCs/>
        </w:rPr>
        <w:t xml:space="preserve">Fluxo Cedido Fiduciariamente </w:t>
      </w:r>
      <w:r w:rsidRPr="0055490F">
        <w:t>que impeça o cumprimento de suas obrigações aqui assumidas.</w:t>
      </w:r>
    </w:p>
    <w:p w14:paraId="1F2375C3" w14:textId="77777777" w:rsidR="00DC7B82" w:rsidRPr="005E55C6" w:rsidRDefault="00DC7B82" w:rsidP="00A449BE">
      <w:pPr>
        <w:pStyle w:val="eext0Normal"/>
        <w:widowControl/>
        <w:spacing w:line="300" w:lineRule="exact"/>
        <w:jc w:val="both"/>
        <w:rPr>
          <w:rFonts w:ascii="Times New Roman" w:hAnsi="Times New Roman" w:cs="Times New Roman"/>
          <w:sz w:val="24"/>
          <w:szCs w:val="24"/>
        </w:rPr>
      </w:pPr>
    </w:p>
    <w:p w14:paraId="2E69885E" w14:textId="11F06F7A" w:rsidR="00E97BDC" w:rsidRPr="00E97BDC" w:rsidRDefault="00E97BDC" w:rsidP="005C4D35">
      <w:pPr>
        <w:numPr>
          <w:ilvl w:val="1"/>
          <w:numId w:val="2"/>
        </w:numPr>
        <w:spacing w:line="300" w:lineRule="exact"/>
        <w:ind w:left="0" w:firstLine="0"/>
        <w:jc w:val="both"/>
      </w:pPr>
      <w:r w:rsidRPr="00E97BDC">
        <w:rPr>
          <w:color w:val="000000"/>
        </w:rPr>
        <w:t xml:space="preserve">A </w:t>
      </w:r>
      <w:r w:rsidR="00942553">
        <w:rPr>
          <w:color w:val="000000"/>
        </w:rPr>
        <w:t>Cedente</w:t>
      </w:r>
      <w:r w:rsidRPr="00E97BDC">
        <w:rPr>
          <w:color w:val="000000"/>
        </w:rPr>
        <w:t xml:space="preserve"> compromete-se a notificar, em </w:t>
      </w:r>
      <w:r w:rsidRPr="005E55C6">
        <w:rPr>
          <w:color w:val="000000"/>
        </w:rPr>
        <w:t xml:space="preserve">até </w:t>
      </w:r>
      <w:r w:rsidRPr="00E97BDC">
        <w:rPr>
          <w:color w:val="000000"/>
        </w:rPr>
        <w:t xml:space="preserve">5 (cinco) dias </w:t>
      </w:r>
      <w:r w:rsidRPr="005E55C6">
        <w:rPr>
          <w:color w:val="000000"/>
        </w:rPr>
        <w:t>contados do seu conhecimento,</w:t>
      </w:r>
      <w:r w:rsidRPr="00E97BDC">
        <w:rPr>
          <w:color w:val="000000"/>
        </w:rPr>
        <w:t xml:space="preserve"> o Agente Fiduciário e os Debenturistas </w:t>
      </w:r>
      <w:r w:rsidRPr="005E55C6">
        <w:rPr>
          <w:color w:val="000000"/>
        </w:rPr>
        <w:t>caso quaisquer das declarações prestadas neste Contrato tornem-se total ou parcialmente inverídicas, incorretas ou incompletas.</w:t>
      </w:r>
    </w:p>
    <w:p w14:paraId="21A13F6A" w14:textId="77777777" w:rsidR="00E97BDC" w:rsidRDefault="00E97BDC" w:rsidP="001A723A">
      <w:pPr>
        <w:spacing w:line="300" w:lineRule="exact"/>
        <w:ind w:firstLine="709"/>
        <w:jc w:val="both"/>
      </w:pPr>
    </w:p>
    <w:p w14:paraId="420A8100" w14:textId="4FF1570A" w:rsidR="00711C36" w:rsidRPr="005E55C6" w:rsidRDefault="00DC7B82" w:rsidP="00A815C3">
      <w:pPr>
        <w:keepNext/>
        <w:keepLines/>
        <w:numPr>
          <w:ilvl w:val="0"/>
          <w:numId w:val="2"/>
        </w:numPr>
        <w:spacing w:line="300" w:lineRule="exact"/>
        <w:ind w:left="0" w:firstLine="0"/>
        <w:jc w:val="both"/>
        <w:rPr>
          <w:b/>
        </w:rPr>
      </w:pPr>
      <w:r w:rsidRPr="00E97BDC">
        <w:rPr>
          <w:b/>
        </w:rPr>
        <w:t>OBRIGAÇÕES</w:t>
      </w:r>
      <w:r w:rsidRPr="005E55C6">
        <w:rPr>
          <w:b/>
        </w:rPr>
        <w:t xml:space="preserve"> ADICIONAIS </w:t>
      </w:r>
      <w:r w:rsidR="0087550B" w:rsidRPr="005E55C6">
        <w:rPr>
          <w:b/>
        </w:rPr>
        <w:t xml:space="preserve">DA </w:t>
      </w:r>
      <w:r w:rsidR="00705C78">
        <w:rPr>
          <w:b/>
        </w:rPr>
        <w:t>CEDENTE</w:t>
      </w:r>
    </w:p>
    <w:p w14:paraId="2803BF62" w14:textId="77777777" w:rsidR="00711C36" w:rsidRPr="005E55C6" w:rsidRDefault="00711C36" w:rsidP="00A815C3">
      <w:pPr>
        <w:keepNext/>
        <w:keepLines/>
        <w:spacing w:line="300" w:lineRule="exact"/>
        <w:jc w:val="both"/>
      </w:pPr>
    </w:p>
    <w:p w14:paraId="32D1D909" w14:textId="39611161" w:rsidR="00DC7B82" w:rsidRPr="005E55C6" w:rsidRDefault="00DC7B82" w:rsidP="00A815C3">
      <w:pPr>
        <w:pStyle w:val="PargrafodaLista"/>
        <w:keepNext/>
        <w:keepLines/>
        <w:numPr>
          <w:ilvl w:val="0"/>
          <w:numId w:val="26"/>
        </w:numPr>
        <w:spacing w:line="300" w:lineRule="exact"/>
        <w:ind w:left="0" w:firstLine="0"/>
        <w:jc w:val="both"/>
      </w:pPr>
      <w:r w:rsidRPr="005E55C6">
        <w:t xml:space="preserve">Sem prejuízo das demais obrigações previstas neste Contrato, </w:t>
      </w:r>
      <w:r w:rsidR="00D52675" w:rsidRPr="005E55C6">
        <w:t>até o cumprimento integral das Obrigações</w:t>
      </w:r>
      <w:r w:rsidR="00974E1E" w:rsidRPr="005E55C6">
        <w:t xml:space="preserve"> Garantidas</w:t>
      </w:r>
      <w:r w:rsidR="00D52675" w:rsidRPr="005E55C6">
        <w:t xml:space="preserve">, </w:t>
      </w:r>
      <w:r w:rsidR="00FA2C91">
        <w:t xml:space="preserve">a </w:t>
      </w:r>
      <w:r w:rsidR="00705C78">
        <w:t>Cedente</w:t>
      </w:r>
      <w:r w:rsidR="00D52675" w:rsidRPr="005E55C6">
        <w:t xml:space="preserve">, </w:t>
      </w:r>
      <w:r w:rsidR="00705C78">
        <w:t xml:space="preserve">de forma individual e </w:t>
      </w:r>
      <w:r w:rsidR="00D52675" w:rsidRPr="005E55C6">
        <w:t>em caráter irrevogável e irretratável,</w:t>
      </w:r>
      <w:r w:rsidR="0087550B" w:rsidRPr="005E55C6">
        <w:t xml:space="preserve"> se obriga</w:t>
      </w:r>
      <w:r w:rsidRPr="005E55C6">
        <w:t xml:space="preserve"> a:</w:t>
      </w:r>
    </w:p>
    <w:p w14:paraId="377FFE38" w14:textId="77777777" w:rsidR="00DC7B82" w:rsidRPr="005E55C6" w:rsidRDefault="00DC7B82" w:rsidP="00A449BE">
      <w:pPr>
        <w:keepNext/>
        <w:keepLines/>
        <w:spacing w:line="300" w:lineRule="exact"/>
        <w:jc w:val="both"/>
      </w:pPr>
    </w:p>
    <w:p w14:paraId="44487CEA" w14:textId="63DF97B2" w:rsidR="00C95827" w:rsidRPr="005E55C6" w:rsidRDefault="00383E52" w:rsidP="00A449BE">
      <w:pPr>
        <w:keepNext/>
        <w:keepLines/>
        <w:numPr>
          <w:ilvl w:val="0"/>
          <w:numId w:val="5"/>
        </w:numPr>
        <w:tabs>
          <w:tab w:val="left" w:pos="709"/>
        </w:tabs>
        <w:spacing w:line="300" w:lineRule="exact"/>
        <w:ind w:left="709" w:hanging="709"/>
        <w:jc w:val="both"/>
      </w:pPr>
      <w:r w:rsidRPr="005E55C6">
        <w:t xml:space="preserve">sem o prévio consentimento, por escrito, </w:t>
      </w:r>
      <w:r w:rsidR="0011092B" w:rsidRPr="005E55C6">
        <w:t xml:space="preserve">dos </w:t>
      </w:r>
      <w:r w:rsidR="00DF007C" w:rsidRPr="005E55C6">
        <w:t xml:space="preserve">titulares das </w:t>
      </w:r>
      <w:r w:rsidR="005B568E" w:rsidRPr="005E55C6">
        <w:t>Debêntures</w:t>
      </w:r>
      <w:r w:rsidR="00DF007C" w:rsidRPr="005E55C6">
        <w:t xml:space="preserve">, representados pelo Agente </w:t>
      </w:r>
      <w:r w:rsidR="00DC34E0" w:rsidRPr="005E55C6">
        <w:t>Fiduciário</w:t>
      </w:r>
      <w:r w:rsidRPr="005E55C6">
        <w:t>, não: (</w:t>
      </w:r>
      <w:r w:rsidR="00B45A86" w:rsidRPr="005E55C6">
        <w:t>i</w:t>
      </w:r>
      <w:r w:rsidRPr="005E55C6">
        <w:t xml:space="preserve">) constituir nem permitir a existência de quaisquer ônus ou gravames de qualquer natureza (inclusive opções, direitos de preferência e promessas de alienação) sobre </w:t>
      </w:r>
      <w:r w:rsidR="00FA2C91">
        <w:t>o Fluxo Cedido</w:t>
      </w:r>
      <w:r w:rsidR="001D0D80" w:rsidRPr="005E55C6">
        <w:t xml:space="preserve"> Fiduciariamente</w:t>
      </w:r>
      <w:r w:rsidRPr="005E55C6">
        <w:t>, exceto se de outra forma permitido</w:t>
      </w:r>
      <w:r w:rsidR="00974E1E" w:rsidRPr="005E55C6">
        <w:t xml:space="preserve"> nas</w:t>
      </w:r>
      <w:r w:rsidR="00C83647" w:rsidRPr="005E55C6">
        <w:t xml:space="preserve"> Debêntures</w:t>
      </w:r>
      <w:r w:rsidR="00763712" w:rsidRPr="005E55C6">
        <w:t>;</w:t>
      </w:r>
      <w:r w:rsidR="009C6B7C" w:rsidRPr="005E55C6">
        <w:t xml:space="preserve"> </w:t>
      </w:r>
      <w:r w:rsidRPr="005E55C6">
        <w:t>(</w:t>
      </w:r>
      <w:proofErr w:type="spellStart"/>
      <w:r w:rsidR="00B45A86" w:rsidRPr="005E55C6">
        <w:t>ii</w:t>
      </w:r>
      <w:proofErr w:type="spellEnd"/>
      <w:r w:rsidRPr="005E55C6">
        <w:t xml:space="preserve">) vender, ceder, transferir, empenhar, permutar ou, por outra forma, alienar, onerar ou outorgar qualquer opção de compra ou venda </w:t>
      </w:r>
      <w:r w:rsidR="00FA2C91">
        <w:t>do Fluxo Cedido</w:t>
      </w:r>
      <w:r w:rsidR="001D0D80" w:rsidRPr="00D407AF">
        <w:t xml:space="preserve"> Fiduciariamente</w:t>
      </w:r>
      <w:r w:rsidRPr="00D407AF">
        <w:t>; e (</w:t>
      </w:r>
      <w:proofErr w:type="spellStart"/>
      <w:r w:rsidR="00B45A86" w:rsidRPr="00D407AF">
        <w:t>iii</w:t>
      </w:r>
      <w:proofErr w:type="spellEnd"/>
      <w:r w:rsidRPr="00D407AF">
        <w:t>) restringir, depreciar ou diminuir a garantia;</w:t>
      </w:r>
    </w:p>
    <w:p w14:paraId="2BECFD4B" w14:textId="77777777" w:rsidR="00C95827" w:rsidRPr="005E55C6" w:rsidRDefault="00C95827" w:rsidP="00A449BE">
      <w:pPr>
        <w:tabs>
          <w:tab w:val="left" w:pos="709"/>
        </w:tabs>
        <w:spacing w:line="300" w:lineRule="exact"/>
        <w:ind w:left="709" w:hanging="709"/>
        <w:jc w:val="both"/>
      </w:pPr>
    </w:p>
    <w:p w14:paraId="3DBDE962" w14:textId="2172556C" w:rsidR="00DC7B82" w:rsidRPr="005E55C6" w:rsidRDefault="00C95827" w:rsidP="00656D5E">
      <w:pPr>
        <w:numPr>
          <w:ilvl w:val="0"/>
          <w:numId w:val="5"/>
        </w:numPr>
        <w:tabs>
          <w:tab w:val="left" w:pos="709"/>
        </w:tabs>
        <w:spacing w:line="300" w:lineRule="exact"/>
        <w:ind w:left="709" w:hanging="709"/>
        <w:jc w:val="both"/>
      </w:pPr>
      <w:proofErr w:type="gramStart"/>
      <w:r w:rsidRPr="005E55C6">
        <w:t>manter</w:t>
      </w:r>
      <w:proofErr w:type="gramEnd"/>
      <w:r w:rsidRPr="005E55C6">
        <w:t>, durante toda a vigência deste Contrato, todo</w:t>
      </w:r>
      <w:r w:rsidR="00FA2C91">
        <w:t xml:space="preserve"> o Fluxo Cedido </w:t>
      </w:r>
      <w:r w:rsidR="00ED31FD" w:rsidRPr="005E55C6">
        <w:t>Fiduciariamente sob o escopo da Cessão Fiduciária</w:t>
      </w:r>
      <w:r w:rsidRPr="005E55C6">
        <w:t xml:space="preserve">,  em favor </w:t>
      </w:r>
      <w:r w:rsidR="00DF007C" w:rsidRPr="005E55C6">
        <w:t xml:space="preserve">do Agente </w:t>
      </w:r>
      <w:r w:rsidR="00DC34E0" w:rsidRPr="005E55C6">
        <w:t>Fiduciário</w:t>
      </w:r>
      <w:r w:rsidRPr="005E55C6">
        <w:t>, bem como todas as autorizações, obrigações, declarações e garantias aqui previstas sempre válidas e eficazes</w:t>
      </w:r>
      <w:r w:rsidR="00D407AF">
        <w:t>;</w:t>
      </w:r>
    </w:p>
    <w:p w14:paraId="39AF24DA" w14:textId="77777777" w:rsidR="00C95827" w:rsidRPr="005E55C6" w:rsidRDefault="00C95827" w:rsidP="00A449BE">
      <w:pPr>
        <w:pStyle w:val="ListaColorida-nfase11"/>
        <w:tabs>
          <w:tab w:val="left" w:pos="709"/>
        </w:tabs>
        <w:spacing w:line="300" w:lineRule="exact"/>
        <w:ind w:hanging="709"/>
        <w:jc w:val="both"/>
        <w:rPr>
          <w:sz w:val="24"/>
          <w:szCs w:val="24"/>
        </w:rPr>
      </w:pPr>
    </w:p>
    <w:p w14:paraId="0F258748" w14:textId="66FB6296" w:rsidR="00C95827" w:rsidRPr="005E55C6" w:rsidRDefault="00C95827" w:rsidP="00A449BE">
      <w:pPr>
        <w:numPr>
          <w:ilvl w:val="0"/>
          <w:numId w:val="5"/>
        </w:numPr>
        <w:tabs>
          <w:tab w:val="left" w:pos="709"/>
        </w:tabs>
        <w:spacing w:line="300" w:lineRule="exact"/>
        <w:ind w:left="709" w:hanging="709"/>
        <w:jc w:val="both"/>
      </w:pPr>
      <w:r w:rsidRPr="005E55C6">
        <w:t xml:space="preserve">defender </w:t>
      </w:r>
      <w:r w:rsidR="0055490F">
        <w:t xml:space="preserve">de qualquer ato, ação, turbação, reinvindicação, procedimento ou processo que possa afetar, no todo ou em parte, </w:t>
      </w:r>
      <w:r w:rsidRPr="005E55C6">
        <w:t xml:space="preserve">de forma tempestiva e eficaz os direitos e </w:t>
      </w:r>
      <w:r w:rsidR="00CF431D" w:rsidRPr="005E55C6">
        <w:t>prerrogativas</w:t>
      </w:r>
      <w:r w:rsidRPr="005E55C6">
        <w:t xml:space="preserve"> em relação </w:t>
      </w:r>
      <w:r w:rsidR="00FA2C91">
        <w:t>Fluxo Cedido</w:t>
      </w:r>
      <w:r w:rsidR="00204D27" w:rsidRPr="005E55C6">
        <w:t xml:space="preserve"> Fiduciariamente</w:t>
      </w:r>
      <w:r w:rsidRPr="005E55C6">
        <w:t xml:space="preserve"> em face de qua</w:t>
      </w:r>
      <w:r w:rsidR="0055490F">
        <w:t xml:space="preserve">lquer reivindicação, ato, ação, turbação, procedimento, processo </w:t>
      </w:r>
      <w:r w:rsidRPr="005E55C6">
        <w:t>ou pleito apresentados por quaisquer terceiros;</w:t>
      </w:r>
    </w:p>
    <w:p w14:paraId="2DC37E98" w14:textId="77777777" w:rsidR="00204D27" w:rsidRPr="005E55C6" w:rsidRDefault="00204D27" w:rsidP="00A449BE">
      <w:pPr>
        <w:pStyle w:val="PargrafodaLista"/>
        <w:tabs>
          <w:tab w:val="left" w:pos="709"/>
        </w:tabs>
        <w:spacing w:line="300" w:lineRule="exact"/>
        <w:ind w:left="709" w:hanging="709"/>
      </w:pPr>
    </w:p>
    <w:p w14:paraId="3FDC51DA" w14:textId="5501FF6A" w:rsidR="00204D27" w:rsidRPr="005E55C6" w:rsidRDefault="00204D27" w:rsidP="00A449BE">
      <w:pPr>
        <w:numPr>
          <w:ilvl w:val="0"/>
          <w:numId w:val="5"/>
        </w:numPr>
        <w:tabs>
          <w:tab w:val="left" w:pos="709"/>
        </w:tabs>
        <w:spacing w:line="300" w:lineRule="exact"/>
        <w:ind w:left="709" w:hanging="709"/>
        <w:jc w:val="both"/>
      </w:pPr>
      <w:r w:rsidRPr="005E55C6">
        <w:t>tempestivamente cumprir eventuais requisitos e dispositivos legais que, no futuro, possam vir a ser exigidos para a existência, validade, eficácia ou exequibilidade da Cessão Fiduciária</w:t>
      </w:r>
      <w:r w:rsidR="00763712" w:rsidRPr="005E55C6">
        <w:t xml:space="preserve"> </w:t>
      </w:r>
      <w:r w:rsidRPr="005E55C6">
        <w:t xml:space="preserve">e/ou </w:t>
      </w:r>
      <w:r w:rsidR="00FA2C91">
        <w:t>do Fluxo Cedido</w:t>
      </w:r>
      <w:r w:rsidRPr="005E55C6">
        <w:t xml:space="preserve"> Fiduciariamente </w:t>
      </w:r>
      <w:r w:rsidR="0011092B" w:rsidRPr="005E55C6">
        <w:t xml:space="preserve">(conforme aplicável) </w:t>
      </w:r>
      <w:r w:rsidRPr="005E55C6">
        <w:t xml:space="preserve">e, mediante solicitação </w:t>
      </w:r>
      <w:r w:rsidR="00DF007C" w:rsidRPr="005E55C6">
        <w:t xml:space="preserve">do Agente </w:t>
      </w:r>
      <w:r w:rsidR="00DC34E0" w:rsidRPr="005E55C6">
        <w:t>Fiduciário</w:t>
      </w:r>
      <w:r w:rsidR="00DF007C" w:rsidRPr="005E55C6">
        <w:t xml:space="preserve">, </w:t>
      </w:r>
      <w:r w:rsidRPr="005E55C6">
        <w:t>apresentar comprovação de que tais requisitos ou dispositivos legais foram cumpridos;</w:t>
      </w:r>
      <w:r w:rsidR="0097145D" w:rsidRPr="0097145D">
        <w:t xml:space="preserve"> </w:t>
      </w:r>
    </w:p>
    <w:p w14:paraId="023D00B9" w14:textId="77777777" w:rsidR="00DC7B82" w:rsidRPr="005E55C6" w:rsidRDefault="00DC7B82" w:rsidP="00A449BE">
      <w:pPr>
        <w:pStyle w:val="ListaColorida-nfase11"/>
        <w:tabs>
          <w:tab w:val="left" w:pos="709"/>
        </w:tabs>
        <w:spacing w:line="300" w:lineRule="exact"/>
        <w:ind w:hanging="709"/>
        <w:jc w:val="both"/>
        <w:rPr>
          <w:sz w:val="24"/>
          <w:szCs w:val="24"/>
        </w:rPr>
      </w:pPr>
    </w:p>
    <w:p w14:paraId="79517B97" w14:textId="77777777" w:rsidR="00ED2AAC" w:rsidRPr="005E55C6" w:rsidRDefault="00ED2AAC" w:rsidP="00A449BE">
      <w:pPr>
        <w:numPr>
          <w:ilvl w:val="0"/>
          <w:numId w:val="5"/>
        </w:numPr>
        <w:tabs>
          <w:tab w:val="left" w:pos="709"/>
        </w:tabs>
        <w:spacing w:line="300" w:lineRule="exact"/>
        <w:ind w:left="709" w:hanging="709"/>
        <w:jc w:val="both"/>
      </w:pPr>
      <w:r w:rsidRPr="005E55C6">
        <w:t xml:space="preserve">de forma tempestiva, praticar, às suas expensas, todos os atos e realizar todos os registros, bem como assinar todo e qualquer documento necessário à manutenção dos direitos e poderes previstos no presente Contrato que sejam solicitados, por escrito, </w:t>
      </w:r>
      <w:r w:rsidR="00DF007C" w:rsidRPr="005E55C6">
        <w:t xml:space="preserve">pelo Agente </w:t>
      </w:r>
      <w:r w:rsidR="00DC34E0" w:rsidRPr="005E55C6">
        <w:t>Fiduciário</w:t>
      </w:r>
      <w:r w:rsidR="00DF007C" w:rsidRPr="005E55C6">
        <w:t xml:space="preserve">, conforme instruído pelos titulares das </w:t>
      </w:r>
      <w:r w:rsidR="003064E3" w:rsidRPr="005E55C6">
        <w:t>Debêntures</w:t>
      </w:r>
      <w:r w:rsidRPr="005E55C6">
        <w:t>;</w:t>
      </w:r>
    </w:p>
    <w:p w14:paraId="45FF4D83" w14:textId="77777777" w:rsidR="00ED2AAC" w:rsidRPr="005E55C6" w:rsidRDefault="00ED2AAC" w:rsidP="00A449BE">
      <w:pPr>
        <w:pStyle w:val="ListaColorida-nfase11"/>
        <w:tabs>
          <w:tab w:val="left" w:pos="709"/>
        </w:tabs>
        <w:spacing w:line="300" w:lineRule="exact"/>
        <w:ind w:hanging="709"/>
        <w:jc w:val="both"/>
        <w:rPr>
          <w:sz w:val="24"/>
          <w:szCs w:val="24"/>
        </w:rPr>
      </w:pPr>
    </w:p>
    <w:p w14:paraId="6E4D7C85" w14:textId="0690BFB2" w:rsidR="00ED2AAC" w:rsidRPr="005E55C6" w:rsidRDefault="00ED2AAC" w:rsidP="00A449BE">
      <w:pPr>
        <w:numPr>
          <w:ilvl w:val="0"/>
          <w:numId w:val="5"/>
        </w:numPr>
        <w:tabs>
          <w:tab w:val="left" w:pos="709"/>
        </w:tabs>
        <w:spacing w:line="300" w:lineRule="exact"/>
        <w:ind w:left="709" w:hanging="709"/>
        <w:jc w:val="both"/>
      </w:pPr>
      <w:r w:rsidRPr="005E55C6">
        <w:t>notificar de forma expressa o</w:t>
      </w:r>
      <w:r w:rsidR="00DF007C" w:rsidRPr="005E55C6">
        <w:t xml:space="preserve"> Agente </w:t>
      </w:r>
      <w:r w:rsidR="00DC34E0" w:rsidRPr="005E55C6">
        <w:t>Fiduciário</w:t>
      </w:r>
      <w:r w:rsidR="00102657" w:rsidRPr="005E55C6">
        <w:t xml:space="preserve">, no prazo de </w:t>
      </w:r>
      <w:r w:rsidR="0020207F">
        <w:t>5 (cinco) Dias Úteis</w:t>
      </w:r>
      <w:r w:rsidR="00102657" w:rsidRPr="005E55C6">
        <w:t xml:space="preserve"> contado da data em que tomar</w:t>
      </w:r>
      <w:r w:rsidRPr="005E55C6">
        <w:t xml:space="preserve"> ciência, sobre a eventual criação involuntária de quaisquer ônus ou gravames, criados judicialmente, sobre </w:t>
      </w:r>
      <w:r w:rsidR="00FA2C91">
        <w:t>o Fluxo Cedido</w:t>
      </w:r>
      <w:r w:rsidR="00724890" w:rsidRPr="005E55C6">
        <w:t xml:space="preserve"> Fiduciariamente</w:t>
      </w:r>
      <w:r w:rsidRPr="005E55C6">
        <w:t>;</w:t>
      </w:r>
      <w:r w:rsidR="00763712" w:rsidRPr="005E55C6">
        <w:t xml:space="preserve"> </w:t>
      </w:r>
    </w:p>
    <w:p w14:paraId="2DAEE3AB" w14:textId="77777777" w:rsidR="00ED2AAC" w:rsidRPr="005E55C6" w:rsidRDefault="00ED2AAC" w:rsidP="00A449BE">
      <w:pPr>
        <w:pStyle w:val="ListaColorida-nfase11"/>
        <w:tabs>
          <w:tab w:val="left" w:pos="709"/>
        </w:tabs>
        <w:spacing w:line="300" w:lineRule="exact"/>
        <w:ind w:hanging="709"/>
        <w:jc w:val="both"/>
        <w:rPr>
          <w:sz w:val="24"/>
          <w:szCs w:val="24"/>
        </w:rPr>
      </w:pPr>
    </w:p>
    <w:p w14:paraId="2960D996" w14:textId="7A16B413" w:rsidR="009E3B08" w:rsidRPr="005E55C6" w:rsidRDefault="00ED2AAC" w:rsidP="00A449BE">
      <w:pPr>
        <w:keepLines/>
        <w:numPr>
          <w:ilvl w:val="0"/>
          <w:numId w:val="5"/>
        </w:numPr>
        <w:tabs>
          <w:tab w:val="left" w:pos="709"/>
        </w:tabs>
        <w:spacing w:line="300" w:lineRule="exact"/>
        <w:ind w:left="709" w:hanging="709"/>
        <w:jc w:val="both"/>
      </w:pPr>
      <w:r w:rsidRPr="005E55C6">
        <w:t xml:space="preserve">fornecer </w:t>
      </w:r>
      <w:r w:rsidR="00DF007C" w:rsidRPr="005E55C6">
        <w:t xml:space="preserve">ao Agente </w:t>
      </w:r>
      <w:r w:rsidR="00DC34E0" w:rsidRPr="005E55C6">
        <w:t>Fiduciário</w:t>
      </w:r>
      <w:r w:rsidR="00DF007C" w:rsidRPr="005E55C6">
        <w:t xml:space="preserve">, </w:t>
      </w:r>
      <w:r w:rsidR="00ED6050" w:rsidRPr="005E55C6">
        <w:t xml:space="preserve">em até </w:t>
      </w:r>
      <w:r w:rsidR="00DE4D27" w:rsidRPr="005E55C6">
        <w:t>5</w:t>
      </w:r>
      <w:r w:rsidR="00FE4A53" w:rsidRPr="005E55C6">
        <w:t xml:space="preserve"> (</w:t>
      </w:r>
      <w:r w:rsidR="00DE4D27" w:rsidRPr="005E55C6">
        <w:t>cinco</w:t>
      </w:r>
      <w:r w:rsidR="00FE4A53" w:rsidRPr="005E55C6">
        <w:t>)</w:t>
      </w:r>
      <w:r w:rsidR="00ED6050" w:rsidRPr="005E55C6">
        <w:t xml:space="preserve"> Dias Úteis a contar da solicitação, </w:t>
      </w:r>
      <w:r w:rsidRPr="005E55C6">
        <w:t xml:space="preserve">todas as informações e </w:t>
      </w:r>
      <w:r w:rsidR="0020207F" w:rsidRPr="005E55C6">
        <w:t xml:space="preserve">documentos comprobatórios </w:t>
      </w:r>
      <w:r w:rsidR="00FA2C91">
        <w:t>do Fluxo Cedido</w:t>
      </w:r>
      <w:r w:rsidR="00D96443" w:rsidRPr="005E55C6">
        <w:t xml:space="preserve"> Fiduciariamente </w:t>
      </w:r>
      <w:r w:rsidRPr="005E55C6">
        <w:t>que sejam solicitados</w:t>
      </w:r>
      <w:r w:rsidR="00FF6793">
        <w:t xml:space="preserve"> de forma justificada</w:t>
      </w:r>
      <w:r w:rsidRPr="005E55C6">
        <w:t>;</w:t>
      </w:r>
    </w:p>
    <w:p w14:paraId="03880765" w14:textId="77777777" w:rsidR="009E3B08" w:rsidRPr="005E55C6" w:rsidRDefault="009E3B08" w:rsidP="00A449BE">
      <w:pPr>
        <w:pStyle w:val="PargrafodaLista"/>
        <w:tabs>
          <w:tab w:val="left" w:pos="709"/>
        </w:tabs>
        <w:spacing w:line="300" w:lineRule="exact"/>
        <w:ind w:left="709" w:hanging="709"/>
      </w:pPr>
    </w:p>
    <w:p w14:paraId="14904E23" w14:textId="24279C54" w:rsidR="009E3B08" w:rsidRPr="005E55C6" w:rsidRDefault="00ED2AAC" w:rsidP="00A449BE">
      <w:pPr>
        <w:numPr>
          <w:ilvl w:val="0"/>
          <w:numId w:val="5"/>
        </w:numPr>
        <w:tabs>
          <w:tab w:val="left" w:pos="709"/>
        </w:tabs>
        <w:spacing w:line="300" w:lineRule="exact"/>
        <w:ind w:left="709" w:hanging="709"/>
        <w:jc w:val="both"/>
      </w:pPr>
      <w:r w:rsidRPr="005E55C6">
        <w:t xml:space="preserve">reembolsar </w:t>
      </w:r>
      <w:r w:rsidR="00DF007C" w:rsidRPr="005E55C6">
        <w:t xml:space="preserve">ao Agente </w:t>
      </w:r>
      <w:r w:rsidR="00DC34E0" w:rsidRPr="005E55C6">
        <w:t>Fiduciário</w:t>
      </w:r>
      <w:r w:rsidR="00DF007C" w:rsidRPr="005E55C6">
        <w:t>,</w:t>
      </w:r>
      <w:r w:rsidRPr="005E55C6">
        <w:t xml:space="preserve"> mediante solicitação, todos os custos e despesas comprovadamente incorridos na preservação de seus respectivos direitos sobre </w:t>
      </w:r>
      <w:r w:rsidR="00FA2C91">
        <w:t>o Fluxo Cedido</w:t>
      </w:r>
      <w:r w:rsidR="0087550B" w:rsidRPr="005E55C6">
        <w:t xml:space="preserve"> Fiduciariamente </w:t>
      </w:r>
      <w:r w:rsidRPr="005E55C6">
        <w:t>e no exercício ou execução de quaisquer dos direitos nos termos deste Contrato</w:t>
      </w:r>
      <w:r w:rsidR="009E3B08" w:rsidRPr="005E55C6">
        <w:t xml:space="preserve">; </w:t>
      </w:r>
    </w:p>
    <w:p w14:paraId="7F126123" w14:textId="77777777" w:rsidR="00C73830" w:rsidRPr="005E55C6" w:rsidRDefault="00C73830" w:rsidP="00A449BE">
      <w:pPr>
        <w:pStyle w:val="ListaColorida-nfase11"/>
        <w:tabs>
          <w:tab w:val="left" w:pos="709"/>
        </w:tabs>
        <w:spacing w:line="300" w:lineRule="exact"/>
        <w:ind w:hanging="709"/>
        <w:jc w:val="both"/>
        <w:rPr>
          <w:sz w:val="24"/>
          <w:szCs w:val="24"/>
        </w:rPr>
      </w:pPr>
    </w:p>
    <w:p w14:paraId="7F258667" w14:textId="05EA6BD1" w:rsidR="00C73830" w:rsidRPr="005E55C6" w:rsidRDefault="00C73830" w:rsidP="00A449BE">
      <w:pPr>
        <w:numPr>
          <w:ilvl w:val="0"/>
          <w:numId w:val="5"/>
        </w:numPr>
        <w:tabs>
          <w:tab w:val="left" w:pos="709"/>
        </w:tabs>
        <w:spacing w:line="300" w:lineRule="exact"/>
        <w:ind w:left="709" w:hanging="709"/>
        <w:jc w:val="both"/>
      </w:pPr>
      <w:r w:rsidRPr="005E55C6">
        <w:t xml:space="preserve">permitir que </w:t>
      </w:r>
      <w:r w:rsidR="00DF007C" w:rsidRPr="005E55C6">
        <w:t xml:space="preserve">o Agente </w:t>
      </w:r>
      <w:r w:rsidR="00DC34E0" w:rsidRPr="005E55C6">
        <w:t>Fiduciário</w:t>
      </w:r>
      <w:r w:rsidR="00ED6050" w:rsidRPr="005E55C6">
        <w:t xml:space="preserve"> ou terceiros contratados às expensas da </w:t>
      </w:r>
      <w:r w:rsidR="00737CFB" w:rsidRPr="005E55C6">
        <w:t>Companhia</w:t>
      </w:r>
      <w:r w:rsidR="00DF007C" w:rsidRPr="005E55C6">
        <w:t xml:space="preserve">, na qualidade de representante dos titulares das </w:t>
      </w:r>
      <w:r w:rsidR="00F33EC6" w:rsidRPr="005E55C6">
        <w:t>Debêntures</w:t>
      </w:r>
      <w:r w:rsidRPr="005E55C6">
        <w:t>, inspecione os livros e registros contábeis da</w:t>
      </w:r>
      <w:r w:rsidR="00306ECD" w:rsidRPr="005E55C6">
        <w:t xml:space="preserve"> </w:t>
      </w:r>
      <w:r w:rsidR="00737CFB" w:rsidRPr="005E55C6">
        <w:t>Companhia</w:t>
      </w:r>
      <w:r w:rsidRPr="005E55C6">
        <w:t xml:space="preserve">, sempre mediante comunicação prévia a ser enviada </w:t>
      </w:r>
      <w:r w:rsidR="00DF007C" w:rsidRPr="005E55C6">
        <w:t xml:space="preserve">pelo Agente </w:t>
      </w:r>
      <w:r w:rsidR="00DC34E0" w:rsidRPr="005E55C6">
        <w:t>Fiduciário</w:t>
      </w:r>
      <w:r w:rsidR="00DF007C" w:rsidRPr="005E55C6">
        <w:t xml:space="preserve">, conforme instruído pelos titulares das </w:t>
      </w:r>
      <w:r w:rsidR="00F33EC6" w:rsidRPr="005E55C6">
        <w:t>Debêntures</w:t>
      </w:r>
      <w:r w:rsidRPr="005E55C6">
        <w:t xml:space="preserve">, conforme o caso, com pelo menos </w:t>
      </w:r>
      <w:r w:rsidR="00FE4A53" w:rsidRPr="005E55C6">
        <w:t xml:space="preserve">5 (cinco) </w:t>
      </w:r>
      <w:r w:rsidR="001B149E" w:rsidRPr="005E55C6">
        <w:t>Dias Úteis</w:t>
      </w:r>
      <w:r w:rsidR="00862183" w:rsidRPr="005E55C6">
        <w:t xml:space="preserve"> </w:t>
      </w:r>
      <w:r w:rsidRPr="005E55C6">
        <w:t>de antecedência;</w:t>
      </w:r>
      <w:r w:rsidR="00763712" w:rsidRPr="005E55C6">
        <w:t xml:space="preserve"> </w:t>
      </w:r>
    </w:p>
    <w:p w14:paraId="5DA22603" w14:textId="77777777" w:rsidR="00C73830" w:rsidRPr="005E55C6" w:rsidRDefault="00C73830" w:rsidP="00A449BE">
      <w:pPr>
        <w:pStyle w:val="ListaColorida-nfase11"/>
        <w:tabs>
          <w:tab w:val="left" w:pos="709"/>
        </w:tabs>
        <w:spacing w:line="300" w:lineRule="exact"/>
        <w:ind w:hanging="709"/>
        <w:jc w:val="both"/>
        <w:rPr>
          <w:sz w:val="24"/>
          <w:szCs w:val="24"/>
        </w:rPr>
      </w:pPr>
    </w:p>
    <w:p w14:paraId="30992006" w14:textId="603BE0B9" w:rsidR="00DC7B82" w:rsidRPr="00BD29F9" w:rsidRDefault="00C73830" w:rsidP="00A37ADF">
      <w:pPr>
        <w:numPr>
          <w:ilvl w:val="0"/>
          <w:numId w:val="5"/>
        </w:numPr>
        <w:tabs>
          <w:tab w:val="left" w:pos="709"/>
        </w:tabs>
        <w:spacing w:line="300" w:lineRule="exact"/>
        <w:ind w:left="709" w:hanging="709"/>
        <w:jc w:val="both"/>
      </w:pPr>
      <w:r w:rsidRPr="005E55C6">
        <w:t xml:space="preserve">manter em pleno vigor e efeito a procuração prevista na Cláusula </w:t>
      </w:r>
      <w:r w:rsidR="00445742" w:rsidRPr="005E55C6">
        <w:t>7</w:t>
      </w:r>
      <w:r w:rsidR="00CD304C" w:rsidRPr="005E55C6">
        <w:t>.4</w:t>
      </w:r>
      <w:r w:rsidRPr="005E55C6">
        <w:t xml:space="preserve"> até o integral cumprimento das Obrigações</w:t>
      </w:r>
      <w:r w:rsidR="00974E1E" w:rsidRPr="005E55C6">
        <w:t xml:space="preserve"> Garantidas</w:t>
      </w:r>
      <w:r w:rsidR="002F7F43" w:rsidRPr="005E55C6">
        <w:t>, a qual deverá ser renovada a cada 01 (um) ano, no prazo de</w:t>
      </w:r>
      <w:r w:rsidR="00BD28A0" w:rsidRPr="005E55C6">
        <w:t xml:space="preserve"> até</w:t>
      </w:r>
      <w:r w:rsidR="002F7F43" w:rsidRPr="005E55C6">
        <w:t xml:space="preserve"> 30 (trinta) dias </w:t>
      </w:r>
      <w:r w:rsidR="00BD28A0" w:rsidRPr="005E55C6">
        <w:t>antes</w:t>
      </w:r>
      <w:r w:rsidR="002F7F43" w:rsidRPr="005E55C6">
        <w:t xml:space="preserve"> </w:t>
      </w:r>
      <w:r w:rsidR="00BD28A0" w:rsidRPr="005E55C6">
        <w:t>d</w:t>
      </w:r>
      <w:r w:rsidR="002F7F43" w:rsidRPr="005E55C6">
        <w:t>o término do mandato, até o cumprimento das Obrigações Garantidas</w:t>
      </w:r>
      <w:r w:rsidRPr="005E55C6">
        <w:t>;</w:t>
      </w:r>
    </w:p>
    <w:p w14:paraId="7D6E6556" w14:textId="742915BC" w:rsidR="00BD29F9" w:rsidRDefault="00942553" w:rsidP="00942553">
      <w:pPr>
        <w:tabs>
          <w:tab w:val="left" w:pos="709"/>
          <w:tab w:val="left" w:pos="1125"/>
        </w:tabs>
        <w:spacing w:line="300" w:lineRule="exact"/>
        <w:ind w:left="709"/>
        <w:jc w:val="both"/>
      </w:pPr>
      <w:r>
        <w:tab/>
      </w:r>
    </w:p>
    <w:p w14:paraId="4EA521F7" w14:textId="17170D52" w:rsidR="00DC7B82" w:rsidRPr="00C06D20" w:rsidRDefault="00DC7B82" w:rsidP="00056BD5">
      <w:pPr>
        <w:numPr>
          <w:ilvl w:val="0"/>
          <w:numId w:val="5"/>
        </w:numPr>
        <w:tabs>
          <w:tab w:val="left" w:pos="709"/>
        </w:tabs>
        <w:spacing w:line="300" w:lineRule="exact"/>
        <w:ind w:left="709" w:hanging="709"/>
        <w:jc w:val="both"/>
      </w:pPr>
      <w:r w:rsidRPr="00D407AF">
        <w:t>não praticar, sem a prévia e expressa anuência dos</w:t>
      </w:r>
      <w:r w:rsidR="00CA01E3" w:rsidRPr="00D407AF">
        <w:t xml:space="preserve"> titulares das </w:t>
      </w:r>
      <w:r w:rsidR="00F33EC6" w:rsidRPr="00D407AF">
        <w:t>Debêntures</w:t>
      </w:r>
      <w:r w:rsidR="00CA01E3" w:rsidRPr="00D407AF">
        <w:t xml:space="preserve">, representados pelo Agente </w:t>
      </w:r>
      <w:r w:rsidR="00DC34E0" w:rsidRPr="00D407AF">
        <w:t>Fiduciário</w:t>
      </w:r>
      <w:r w:rsidRPr="00D407AF">
        <w:t xml:space="preserve">, qualquer ato que </w:t>
      </w:r>
      <w:r w:rsidR="008E7E68" w:rsidRPr="00D407AF">
        <w:t xml:space="preserve">resulte na </w:t>
      </w:r>
      <w:r w:rsidR="00D407AF" w:rsidRPr="00D407AF">
        <w:t xml:space="preserve">diminuição ou rescisão </w:t>
      </w:r>
      <w:r w:rsidR="008221A3" w:rsidRPr="00D407AF">
        <w:t>da garantia ora constituída</w:t>
      </w:r>
      <w:r w:rsidR="00D407AF" w:rsidRPr="00D407AF">
        <w:t>;</w:t>
      </w:r>
      <w:r w:rsidR="00A815C3">
        <w:t xml:space="preserve"> e</w:t>
      </w:r>
    </w:p>
    <w:p w14:paraId="3014DADF" w14:textId="77777777" w:rsidR="00DC7B82" w:rsidRPr="005E55C6" w:rsidRDefault="00DC7B82" w:rsidP="0020207F">
      <w:pPr>
        <w:pStyle w:val="ListaColorida-nfase11"/>
        <w:tabs>
          <w:tab w:val="left" w:pos="5490"/>
        </w:tabs>
        <w:spacing w:line="300" w:lineRule="exact"/>
        <w:ind w:hanging="709"/>
        <w:jc w:val="both"/>
        <w:rPr>
          <w:sz w:val="24"/>
          <w:szCs w:val="24"/>
        </w:rPr>
      </w:pPr>
    </w:p>
    <w:p w14:paraId="2B1D6432" w14:textId="62387D3B" w:rsidR="00DC7B82" w:rsidRPr="005E55C6" w:rsidRDefault="00DC7B82" w:rsidP="00A449BE">
      <w:pPr>
        <w:numPr>
          <w:ilvl w:val="0"/>
          <w:numId w:val="5"/>
        </w:numPr>
        <w:tabs>
          <w:tab w:val="left" w:pos="709"/>
        </w:tabs>
        <w:spacing w:line="300" w:lineRule="exact"/>
        <w:ind w:left="709" w:hanging="709"/>
        <w:jc w:val="both"/>
      </w:pPr>
      <w:r w:rsidRPr="005E55C6">
        <w:t xml:space="preserve">manter a </w:t>
      </w:r>
      <w:r w:rsidR="00E206E2" w:rsidRPr="005E55C6">
        <w:t>Conta Vinculada</w:t>
      </w:r>
      <w:r w:rsidR="00306ECD" w:rsidRPr="005E55C6">
        <w:t xml:space="preserve"> </w:t>
      </w:r>
      <w:r w:rsidR="004770E0" w:rsidRPr="005E55C6">
        <w:t xml:space="preserve">devidamente aberta junto ao Banco </w:t>
      </w:r>
      <w:r w:rsidR="00061C3B" w:rsidRPr="005E55C6">
        <w:t>Administrador</w:t>
      </w:r>
      <w:r w:rsidR="00784783" w:rsidRPr="005E55C6">
        <w:t>.</w:t>
      </w:r>
    </w:p>
    <w:p w14:paraId="21999B12" w14:textId="77777777" w:rsidR="00DC7B82" w:rsidRPr="005E55C6" w:rsidRDefault="00DC7B82" w:rsidP="00A449BE">
      <w:pPr>
        <w:pStyle w:val="ListaColorida-nfase11"/>
        <w:spacing w:line="300" w:lineRule="exact"/>
        <w:ind w:left="0"/>
        <w:jc w:val="both"/>
        <w:rPr>
          <w:sz w:val="24"/>
          <w:szCs w:val="24"/>
        </w:rPr>
      </w:pPr>
    </w:p>
    <w:p w14:paraId="1CDED144" w14:textId="4D585456" w:rsidR="007E66D5" w:rsidRPr="005E55C6" w:rsidRDefault="007E66D5" w:rsidP="00A449BE">
      <w:pPr>
        <w:pStyle w:val="PargrafodaLista"/>
        <w:keepNext/>
        <w:keepLines/>
        <w:numPr>
          <w:ilvl w:val="0"/>
          <w:numId w:val="26"/>
        </w:numPr>
        <w:spacing w:line="300" w:lineRule="exact"/>
        <w:ind w:left="0" w:firstLine="0"/>
        <w:jc w:val="both"/>
      </w:pPr>
      <w:r w:rsidRPr="005E55C6">
        <w:t xml:space="preserve">As obrigações previstas nesta Cláusula para as quais não tenha sido estabelecido prazo </w:t>
      </w:r>
      <w:r w:rsidR="008A0DB2" w:rsidRPr="005E55C6">
        <w:t xml:space="preserve">específico </w:t>
      </w:r>
      <w:r w:rsidRPr="005E55C6">
        <w:t xml:space="preserve">serão exigíveis no prazo de </w:t>
      </w:r>
      <w:r w:rsidR="009F6A82">
        <w:t>05 (cinco)</w:t>
      </w:r>
      <w:r w:rsidR="00D7355A" w:rsidRPr="005E55C6">
        <w:t xml:space="preserve"> </w:t>
      </w:r>
      <w:r w:rsidR="001B149E" w:rsidRPr="005E55C6">
        <w:t>Dias Úteis</w:t>
      </w:r>
      <w:r w:rsidR="009006B7" w:rsidRPr="005E55C6">
        <w:t xml:space="preserve"> </w:t>
      </w:r>
      <w:r w:rsidRPr="005E55C6">
        <w:t xml:space="preserve">contados do recebimento, pela </w:t>
      </w:r>
      <w:r w:rsidR="00942553">
        <w:t>Cedente</w:t>
      </w:r>
      <w:r w:rsidRPr="005E55C6">
        <w:t xml:space="preserve">, de comunicação enviada </w:t>
      </w:r>
      <w:r w:rsidR="00CA01E3" w:rsidRPr="005E55C6">
        <w:t xml:space="preserve">pelo Agente </w:t>
      </w:r>
      <w:r w:rsidR="00DC34E0" w:rsidRPr="005E55C6">
        <w:t>Fiduciário</w:t>
      </w:r>
      <w:r w:rsidR="00CA01E3" w:rsidRPr="005E55C6" w:rsidDel="00CA01E3">
        <w:t xml:space="preserve"> </w:t>
      </w:r>
      <w:r w:rsidRPr="005E55C6">
        <w:t xml:space="preserve">exigindo o cumprimento da obrigação respectiva. </w:t>
      </w:r>
    </w:p>
    <w:p w14:paraId="21A00120" w14:textId="77777777" w:rsidR="00ED6050" w:rsidRPr="005E55C6" w:rsidRDefault="00ED6050" w:rsidP="00A449BE">
      <w:pPr>
        <w:pStyle w:val="PargrafodaLista"/>
        <w:spacing w:line="300" w:lineRule="exact"/>
        <w:ind w:left="0"/>
      </w:pPr>
    </w:p>
    <w:p w14:paraId="1257DD27" w14:textId="0A6E6BBA" w:rsidR="00DD58A1" w:rsidRPr="005E55C6" w:rsidRDefault="00DD58A1" w:rsidP="00E97BDC">
      <w:pPr>
        <w:numPr>
          <w:ilvl w:val="0"/>
          <w:numId w:val="2"/>
        </w:numPr>
        <w:spacing w:line="300" w:lineRule="exact"/>
        <w:ind w:left="0" w:firstLine="0"/>
        <w:jc w:val="both"/>
        <w:rPr>
          <w:b/>
        </w:rPr>
      </w:pPr>
      <w:r w:rsidRPr="005E55C6">
        <w:rPr>
          <w:b/>
        </w:rPr>
        <w:t xml:space="preserve">DA MOVIMENTAÇÃO DA </w:t>
      </w:r>
      <w:r w:rsidR="00E206E2" w:rsidRPr="005E55C6">
        <w:rPr>
          <w:b/>
        </w:rPr>
        <w:t>CONTA VINCULADA</w:t>
      </w:r>
    </w:p>
    <w:p w14:paraId="4FCBE14E" w14:textId="77777777" w:rsidR="00831B12" w:rsidRPr="005E55C6" w:rsidRDefault="00831B12" w:rsidP="00A449BE">
      <w:pPr>
        <w:pStyle w:val="Celso1"/>
        <w:keepNext/>
        <w:widowControl/>
        <w:spacing w:line="300" w:lineRule="exact"/>
        <w:ind w:left="709" w:hanging="709"/>
        <w:rPr>
          <w:rFonts w:ascii="Times New Roman" w:hAnsi="Times New Roman" w:cs="Times New Roman"/>
          <w:b/>
        </w:rPr>
      </w:pPr>
    </w:p>
    <w:p w14:paraId="5B8F59C1" w14:textId="0C7C5349"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EE2DD7">
        <w:rPr>
          <w:rFonts w:ascii="Times New Roman" w:hAnsi="Times New Roman" w:cs="Times New Roman"/>
        </w:rPr>
        <w:t xml:space="preserve"> Cedente</w:t>
      </w:r>
      <w:r w:rsidR="00F831C4">
        <w:rPr>
          <w:rFonts w:ascii="Times New Roman" w:hAnsi="Times New Roman" w:cs="Times New Roman"/>
        </w:rPr>
        <w:t xml:space="preserve"> </w:t>
      </w:r>
      <w:r w:rsidR="00DD58A1" w:rsidRPr="005E55C6">
        <w:rPr>
          <w:rFonts w:ascii="Times New Roman" w:hAnsi="Times New Roman" w:cs="Times New Roman"/>
        </w:rPr>
        <w:t>obriga-se a</w:t>
      </w:r>
      <w:r w:rsidR="009C2EF9" w:rsidRPr="005E55C6">
        <w:rPr>
          <w:rFonts w:ascii="Times New Roman" w:hAnsi="Times New Roman" w:cs="Times New Roman"/>
        </w:rPr>
        <w:t>:</w:t>
      </w:r>
      <w:r w:rsidR="00DD58A1" w:rsidRPr="005E55C6">
        <w:rPr>
          <w:rFonts w:ascii="Times New Roman" w:hAnsi="Times New Roman" w:cs="Times New Roman"/>
        </w:rPr>
        <w:t xml:space="preserve"> (</w:t>
      </w:r>
      <w:r w:rsidR="00B45A86" w:rsidRPr="005E55C6">
        <w:rPr>
          <w:rFonts w:ascii="Times New Roman" w:hAnsi="Times New Roman" w:cs="Times New Roman"/>
        </w:rPr>
        <w:t>a</w:t>
      </w:r>
      <w:r w:rsidR="00DD58A1" w:rsidRPr="005E55C6">
        <w:rPr>
          <w:rFonts w:ascii="Times New Roman" w:hAnsi="Times New Roman" w:cs="Times New Roman"/>
        </w:rPr>
        <w:t xml:space="preserve">) manter a </w:t>
      </w:r>
      <w:r w:rsidR="00E206E2" w:rsidRPr="005E55C6">
        <w:rPr>
          <w:rFonts w:ascii="Times New Roman" w:hAnsi="Times New Roman" w:cs="Times New Roman"/>
        </w:rPr>
        <w:t>Conta Vinculada</w:t>
      </w:r>
      <w:r w:rsidR="00DD58A1" w:rsidRPr="005E55C6">
        <w:rPr>
          <w:rFonts w:ascii="Times New Roman" w:hAnsi="Times New Roman" w:cs="Times New Roman"/>
        </w:rPr>
        <w:t xml:space="preserve"> aberta e em funcionamento durante todo o período de vigência do presente Contrato</w:t>
      </w:r>
      <w:r w:rsidR="00E479C2" w:rsidRPr="005E55C6">
        <w:rPr>
          <w:rFonts w:ascii="Times New Roman" w:hAnsi="Times New Roman" w:cs="Times New Roman"/>
        </w:rPr>
        <w:t>, observado o disposto na Cláusula 3.</w:t>
      </w:r>
      <w:r w:rsidR="00E056B8" w:rsidRPr="005E55C6">
        <w:rPr>
          <w:rFonts w:ascii="Times New Roman" w:hAnsi="Times New Roman" w:cs="Times New Roman"/>
        </w:rPr>
        <w:t>1</w:t>
      </w:r>
      <w:r w:rsidR="00E479C2" w:rsidRPr="005E55C6">
        <w:rPr>
          <w:rFonts w:ascii="Times New Roman" w:hAnsi="Times New Roman" w:cs="Times New Roman"/>
        </w:rPr>
        <w:t>.1 acima</w:t>
      </w:r>
      <w:r w:rsidR="00DD58A1" w:rsidRPr="005E55C6">
        <w:rPr>
          <w:rFonts w:ascii="Times New Roman" w:hAnsi="Times New Roman" w:cs="Times New Roman"/>
        </w:rPr>
        <w:t>; e (</w:t>
      </w:r>
      <w:r w:rsidR="00B45A86" w:rsidRPr="005E55C6">
        <w:rPr>
          <w:rFonts w:ascii="Times New Roman" w:hAnsi="Times New Roman" w:cs="Times New Roman"/>
        </w:rPr>
        <w:t>b</w:t>
      </w:r>
      <w:r w:rsidR="00DD58A1" w:rsidRPr="005E55C6">
        <w:rPr>
          <w:rFonts w:ascii="Times New Roman" w:hAnsi="Times New Roman" w:cs="Times New Roman"/>
        </w:rPr>
        <w:t xml:space="preserve">) fazer com que </w:t>
      </w:r>
      <w:r w:rsidR="00FA2C91">
        <w:rPr>
          <w:rFonts w:ascii="Times New Roman" w:hAnsi="Times New Roman" w:cs="Times New Roman"/>
        </w:rPr>
        <w:t>o Fluxo Cedido</w:t>
      </w:r>
      <w:r w:rsidR="00DD58A1" w:rsidRPr="005E55C6">
        <w:rPr>
          <w:rFonts w:ascii="Times New Roman" w:hAnsi="Times New Roman" w:cs="Times New Roman"/>
        </w:rPr>
        <w:t xml:space="preserve"> Fiduciariamente seja depositado </w:t>
      </w:r>
      <w:r w:rsidR="00102657" w:rsidRPr="005E55C6">
        <w:rPr>
          <w:rFonts w:ascii="Times New Roman" w:hAnsi="Times New Roman" w:cs="Times New Roman"/>
        </w:rPr>
        <w:t xml:space="preserve">integral e </w:t>
      </w:r>
      <w:r w:rsidR="00DD58A1" w:rsidRPr="005E55C6">
        <w:rPr>
          <w:rFonts w:ascii="Times New Roman" w:hAnsi="Times New Roman" w:cs="Times New Roman"/>
        </w:rPr>
        <w:t xml:space="preserve">exclusivamente na </w:t>
      </w:r>
      <w:r w:rsidR="00E206E2" w:rsidRPr="005E55C6">
        <w:rPr>
          <w:rFonts w:ascii="Times New Roman" w:hAnsi="Times New Roman" w:cs="Times New Roman"/>
        </w:rPr>
        <w:t>Conta Vinculada</w:t>
      </w:r>
      <w:r w:rsidR="00DD58A1" w:rsidRPr="005E55C6">
        <w:rPr>
          <w:rFonts w:ascii="Times New Roman" w:hAnsi="Times New Roman" w:cs="Times New Roman"/>
        </w:rPr>
        <w:t>.</w:t>
      </w:r>
    </w:p>
    <w:p w14:paraId="25733AF3" w14:textId="77777777" w:rsidR="00DD58A1" w:rsidRPr="005E55C6" w:rsidRDefault="00DD58A1" w:rsidP="00A449BE">
      <w:pPr>
        <w:pStyle w:val="Celso1"/>
        <w:widowControl/>
        <w:spacing w:line="300" w:lineRule="exact"/>
        <w:rPr>
          <w:rFonts w:ascii="Times New Roman" w:hAnsi="Times New Roman" w:cs="Times New Roman"/>
        </w:rPr>
      </w:pPr>
    </w:p>
    <w:p w14:paraId="50A93D17" w14:textId="7226C0BF"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commentRangeStart w:id="112"/>
      <w:r>
        <w:rPr>
          <w:rFonts w:ascii="Times New Roman" w:hAnsi="Times New Roman" w:cs="Times New Roman"/>
        </w:rPr>
        <w:t>A</w:t>
      </w:r>
      <w:r w:rsidR="007746EA">
        <w:rPr>
          <w:rFonts w:ascii="Times New Roman" w:hAnsi="Times New Roman" w:cs="Times New Roman"/>
        </w:rPr>
        <w:t xml:space="preserve"> Cedente</w:t>
      </w:r>
      <w:r w:rsidR="00737CFB" w:rsidRPr="005E55C6">
        <w:rPr>
          <w:rFonts w:ascii="Times New Roman" w:hAnsi="Times New Roman" w:cs="Times New Roman"/>
        </w:rPr>
        <w:t xml:space="preserve"> </w:t>
      </w:r>
      <w:r w:rsidR="00DD58A1" w:rsidRPr="005E55C6">
        <w:rPr>
          <w:rFonts w:ascii="Times New Roman" w:hAnsi="Times New Roman" w:cs="Times New Roman"/>
        </w:rPr>
        <w:t xml:space="preserve">fica proibida de realizar qualquer movimentação na </w:t>
      </w:r>
      <w:r w:rsidR="00E206E2" w:rsidRPr="005E55C6">
        <w:rPr>
          <w:rFonts w:ascii="Times New Roman" w:hAnsi="Times New Roman" w:cs="Times New Roman"/>
        </w:rPr>
        <w:t>Conta</w:t>
      </w:r>
      <w:r w:rsidR="00F831C4">
        <w:rPr>
          <w:rFonts w:ascii="Times New Roman" w:hAnsi="Times New Roman" w:cs="Times New Roman"/>
        </w:rPr>
        <w:t xml:space="preserve"> Vinculada,</w:t>
      </w:r>
      <w:r w:rsidR="001B149E" w:rsidRPr="005E55C6">
        <w:rPr>
          <w:rFonts w:ascii="Times New Roman" w:hAnsi="Times New Roman" w:cs="Times New Roman"/>
        </w:rPr>
        <w:t xml:space="preserve"> </w:t>
      </w:r>
      <w:r w:rsidR="008E7E68" w:rsidRPr="005E55C6">
        <w:rPr>
          <w:rFonts w:ascii="Times New Roman" w:hAnsi="Times New Roman" w:cs="Times New Roman"/>
        </w:rPr>
        <w:t xml:space="preserve">sendo o Agente </w:t>
      </w:r>
      <w:r w:rsidR="00DC34E0" w:rsidRPr="005E55C6">
        <w:rPr>
          <w:rFonts w:ascii="Times New Roman" w:hAnsi="Times New Roman" w:cs="Times New Roman"/>
        </w:rPr>
        <w:t>Fiduciário</w:t>
      </w:r>
      <w:r w:rsidR="008E7E68" w:rsidRPr="005E55C6">
        <w:rPr>
          <w:rFonts w:ascii="Times New Roman" w:hAnsi="Times New Roman" w:cs="Times New Roman"/>
        </w:rPr>
        <w:t xml:space="preserve"> a única Parte autorizada a solicitar ao Banco Administrador a movimentação dos valores depositados na </w:t>
      </w:r>
      <w:r w:rsidR="00E206E2" w:rsidRPr="005E55C6">
        <w:rPr>
          <w:rFonts w:ascii="Times New Roman" w:hAnsi="Times New Roman" w:cs="Times New Roman"/>
        </w:rPr>
        <w:t>Conta Vinculada</w:t>
      </w:r>
      <w:r w:rsidR="008E7E68" w:rsidRPr="005E55C6">
        <w:rPr>
          <w:rFonts w:ascii="Times New Roman" w:hAnsi="Times New Roman" w:cs="Times New Roman"/>
        </w:rPr>
        <w:t>,</w:t>
      </w:r>
      <w:r w:rsidR="00102657" w:rsidRPr="005E55C6">
        <w:rPr>
          <w:rFonts w:ascii="Times New Roman" w:hAnsi="Times New Roman" w:cs="Times New Roman"/>
        </w:rPr>
        <w:t xml:space="preserve"> desde que</w:t>
      </w:r>
      <w:r w:rsidR="008E7E68" w:rsidRPr="005E55C6">
        <w:rPr>
          <w:rFonts w:ascii="Times New Roman" w:hAnsi="Times New Roman" w:cs="Times New Roman"/>
        </w:rPr>
        <w:t xml:space="preserve"> observados os termos</w:t>
      </w:r>
      <w:r w:rsidR="00BB5C7F" w:rsidRPr="005E55C6">
        <w:rPr>
          <w:rFonts w:ascii="Times New Roman" w:hAnsi="Times New Roman" w:cs="Times New Roman"/>
        </w:rPr>
        <w:t xml:space="preserve"> da </w:t>
      </w:r>
      <w:r w:rsidR="001B149E" w:rsidRPr="005E55C6">
        <w:rPr>
          <w:rFonts w:ascii="Times New Roman" w:hAnsi="Times New Roman" w:cs="Times New Roman"/>
        </w:rPr>
        <w:t>Cláusula 6.4 abaixo</w:t>
      </w:r>
      <w:r w:rsidR="00DD58A1" w:rsidRPr="005E55C6">
        <w:rPr>
          <w:rFonts w:ascii="Times New Roman" w:hAnsi="Times New Roman" w:cs="Times New Roman"/>
        </w:rPr>
        <w:t>.</w:t>
      </w:r>
      <w:commentRangeEnd w:id="112"/>
      <w:r w:rsidR="003B00A3">
        <w:rPr>
          <w:rStyle w:val="Refdecomentrio"/>
          <w:rFonts w:ascii="Times New Roman" w:hAnsi="Times New Roman" w:cs="Times New Roman"/>
          <w:szCs w:val="20"/>
        </w:rPr>
        <w:commentReference w:id="112"/>
      </w:r>
    </w:p>
    <w:p w14:paraId="079979C5" w14:textId="77777777" w:rsidR="00DD58A1" w:rsidRPr="005E55C6" w:rsidRDefault="00DD58A1" w:rsidP="00A449BE">
      <w:pPr>
        <w:pStyle w:val="PargrafodaLista"/>
        <w:spacing w:line="300" w:lineRule="exact"/>
        <w:ind w:left="0"/>
      </w:pPr>
    </w:p>
    <w:p w14:paraId="25E128F3" w14:textId="08DE000A"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Não será permitida a emissão de talão de cheques e/ou a emissão de cartões de crédito/débito ou qualquer outro meio de pagamento vinculado à </w:t>
      </w:r>
      <w:r w:rsidR="00E206E2" w:rsidRPr="005E55C6">
        <w:rPr>
          <w:rFonts w:ascii="Times New Roman" w:hAnsi="Times New Roman" w:cs="Times New Roman"/>
        </w:rPr>
        <w:t>Conta Vinculada</w:t>
      </w:r>
      <w:r w:rsidRPr="005E55C6">
        <w:rPr>
          <w:rFonts w:ascii="Times New Roman" w:hAnsi="Times New Roman" w:cs="Times New Roman"/>
        </w:rPr>
        <w:t xml:space="preserve">, ou de quaisquer ordens de pagamentos ou de transferência de recursos depositados na </w:t>
      </w:r>
      <w:r w:rsidR="00E206E2" w:rsidRPr="005E55C6">
        <w:rPr>
          <w:rFonts w:ascii="Times New Roman" w:hAnsi="Times New Roman" w:cs="Times New Roman"/>
        </w:rPr>
        <w:t>Conta Vinculada</w:t>
      </w:r>
      <w:r w:rsidRPr="005E55C6">
        <w:rPr>
          <w:rFonts w:ascii="Times New Roman" w:hAnsi="Times New Roman" w:cs="Times New Roman"/>
        </w:rPr>
        <w:t>, exceto nos casos previstos neste Contrato.</w:t>
      </w:r>
    </w:p>
    <w:p w14:paraId="056D4207" w14:textId="77777777" w:rsidR="001A40E0" w:rsidRDefault="001A40E0" w:rsidP="001A40E0">
      <w:pPr>
        <w:pStyle w:val="Celso1"/>
        <w:widowControl/>
        <w:tabs>
          <w:tab w:val="left" w:pos="0"/>
        </w:tabs>
        <w:spacing w:line="300" w:lineRule="exact"/>
        <w:rPr>
          <w:rFonts w:ascii="Times New Roman" w:hAnsi="Times New Roman" w:cs="Times New Roman"/>
          <w:u w:val="single"/>
        </w:rPr>
      </w:pPr>
    </w:p>
    <w:p w14:paraId="21A984E4" w14:textId="0107475B" w:rsidR="006F4C53" w:rsidRDefault="006F4C53" w:rsidP="006F4C53">
      <w:pPr>
        <w:pStyle w:val="Celso1"/>
        <w:widowControl/>
        <w:numPr>
          <w:ilvl w:val="0"/>
          <w:numId w:val="27"/>
        </w:numPr>
        <w:spacing w:line="300" w:lineRule="exact"/>
        <w:ind w:left="0" w:firstLine="0"/>
        <w:rPr>
          <w:rFonts w:ascii="Times New Roman" w:hAnsi="Times New Roman" w:cs="Times New Roman"/>
        </w:rPr>
      </w:pPr>
      <w:r w:rsidRPr="00C06D20">
        <w:rPr>
          <w:rFonts w:ascii="Times New Roman" w:hAnsi="Times New Roman" w:cs="Times New Roman"/>
          <w:u w:val="single"/>
        </w:rPr>
        <w:t>Recursos da Conta Vinculada</w:t>
      </w:r>
      <w:r w:rsidRPr="00C06D20">
        <w:rPr>
          <w:rFonts w:ascii="Times New Roman" w:hAnsi="Times New Roman" w:cs="Times New Roman"/>
        </w:rPr>
        <w:t xml:space="preserve">: </w:t>
      </w:r>
      <w:r>
        <w:rPr>
          <w:rFonts w:ascii="Times New Roman" w:hAnsi="Times New Roman" w:cs="Times New Roman"/>
        </w:rPr>
        <w:t xml:space="preserve">A Companhia deverá observar os seguintes critérios em relação à Conta Vinculada, até que ocorra o pagamento integral das Obrigações Garantidas: </w:t>
      </w:r>
    </w:p>
    <w:p w14:paraId="2EE8EB25" w14:textId="77777777" w:rsidR="00855317" w:rsidRDefault="00855317" w:rsidP="00855317">
      <w:pPr>
        <w:pStyle w:val="Celso1"/>
        <w:widowControl/>
        <w:spacing w:line="300" w:lineRule="exact"/>
        <w:rPr>
          <w:rFonts w:ascii="Times New Roman" w:hAnsi="Times New Roman" w:cs="Times New Roman"/>
        </w:rPr>
      </w:pPr>
    </w:p>
    <w:p w14:paraId="509EC748" w14:textId="3D938039" w:rsidR="001A40E0" w:rsidRDefault="006F4C53" w:rsidP="006F4C53">
      <w:pPr>
        <w:pStyle w:val="Celso1"/>
        <w:widowControl/>
        <w:spacing w:line="300" w:lineRule="exact"/>
        <w:rPr>
          <w:rFonts w:ascii="Times New Roman" w:hAnsi="Times New Roman" w:cs="Times New Roman"/>
        </w:rPr>
      </w:pPr>
      <w:commentRangeStart w:id="113"/>
      <w:r w:rsidRPr="006F4C53">
        <w:rPr>
          <w:rFonts w:ascii="Times New Roman" w:hAnsi="Times New Roman" w:cs="Times New Roman"/>
          <w:b/>
          <w:i/>
          <w:u w:val="single"/>
        </w:rPr>
        <w:t>Fluxo Mínimo</w:t>
      </w:r>
      <w:r w:rsidRPr="006F4C53">
        <w:rPr>
          <w:rFonts w:ascii="Times New Roman" w:hAnsi="Times New Roman" w:cs="Times New Roman"/>
          <w:b/>
          <w:u w:val="single"/>
        </w:rPr>
        <w:t>:</w:t>
      </w:r>
      <w:r>
        <w:rPr>
          <w:rFonts w:ascii="Times New Roman" w:hAnsi="Times New Roman" w:cs="Times New Roman"/>
        </w:rPr>
        <w:t xml:space="preserve"> a Cedente deverá fazer com que os </w:t>
      </w:r>
      <w:r w:rsidRPr="005F1F7D">
        <w:rPr>
          <w:rFonts w:ascii="Times New Roman" w:hAnsi="Times New Roman" w:cs="Times New Roman"/>
        </w:rPr>
        <w:t xml:space="preserve">valores </w:t>
      </w:r>
      <w:r w:rsidRPr="00321419">
        <w:rPr>
          <w:rFonts w:ascii="Times New Roman" w:hAnsi="Times New Roman" w:cs="Times New Roman"/>
        </w:rPr>
        <w:t>transitados</w:t>
      </w:r>
      <w:r w:rsidRPr="005F1F7D">
        <w:rPr>
          <w:rFonts w:ascii="Times New Roman" w:hAnsi="Times New Roman" w:cs="Times New Roman"/>
        </w:rPr>
        <w:t xml:space="preserve"> na Conta Vinculada em cada </w:t>
      </w:r>
      <w:ins w:id="114" w:author="Pedro Oliveira" w:date="2019-06-24T16:43:00Z">
        <w:r w:rsidR="00646A08">
          <w:rPr>
            <w:rFonts w:ascii="Times New Roman" w:hAnsi="Times New Roman" w:cs="Times New Roman"/>
            <w:u w:val="single"/>
          </w:rPr>
          <w:t>Data</w:t>
        </w:r>
        <w:r w:rsidR="00646A08" w:rsidRPr="009A01A7">
          <w:rPr>
            <w:rFonts w:ascii="Times New Roman" w:hAnsi="Times New Roman" w:cs="Times New Roman"/>
            <w:u w:val="single"/>
          </w:rPr>
          <w:t xml:space="preserve"> </w:t>
        </w:r>
      </w:ins>
      <w:del w:id="115" w:author="Pedro Oliveira" w:date="2019-06-24T16:43:00Z">
        <w:r w:rsidDel="00646A08">
          <w:rPr>
            <w:rFonts w:ascii="Times New Roman" w:hAnsi="Times New Roman" w:cs="Times New Roman"/>
          </w:rPr>
          <w:delText xml:space="preserve">Período </w:delText>
        </w:r>
      </w:del>
      <w:r>
        <w:rPr>
          <w:rFonts w:ascii="Times New Roman" w:hAnsi="Times New Roman" w:cs="Times New Roman"/>
        </w:rPr>
        <w:t>de Verificação</w:t>
      </w:r>
      <w:r w:rsidR="00EE4DC9">
        <w:rPr>
          <w:rFonts w:ascii="Times New Roman" w:hAnsi="Times New Roman" w:cs="Times New Roman"/>
        </w:rPr>
        <w:t xml:space="preserve"> (conforme a seguir definido)</w:t>
      </w:r>
      <w:r>
        <w:rPr>
          <w:rFonts w:ascii="Times New Roman" w:hAnsi="Times New Roman" w:cs="Times New Roman"/>
        </w:rPr>
        <w:t xml:space="preserve">, </w:t>
      </w:r>
      <w:r w:rsidR="00EE4DC9">
        <w:rPr>
          <w:rFonts w:ascii="Times New Roman" w:hAnsi="Times New Roman" w:cs="Times New Roman"/>
        </w:rPr>
        <w:t>seja igual ou superior a R$30.000.000,00</w:t>
      </w:r>
      <w:r w:rsidRPr="005F1F7D">
        <w:rPr>
          <w:rFonts w:ascii="Times New Roman" w:hAnsi="Times New Roman" w:cs="Times New Roman"/>
        </w:rPr>
        <w:t xml:space="preserve"> (</w:t>
      </w:r>
      <w:r w:rsidR="00EE4DC9">
        <w:rPr>
          <w:rFonts w:ascii="Times New Roman" w:hAnsi="Times New Roman" w:cs="Times New Roman"/>
        </w:rPr>
        <w:t>trinta milhões de reais</w:t>
      </w:r>
      <w:r w:rsidRPr="005F1F7D">
        <w:rPr>
          <w:rFonts w:ascii="Times New Roman" w:hAnsi="Times New Roman" w:cs="Times New Roman"/>
        </w:rPr>
        <w:t xml:space="preserve">) </w:t>
      </w:r>
      <w:r>
        <w:rPr>
          <w:rFonts w:ascii="Times New Roman" w:hAnsi="Times New Roman" w:cs="Times New Roman"/>
        </w:rPr>
        <w:t>(“</w:t>
      </w:r>
      <w:r w:rsidRPr="00277EC3">
        <w:rPr>
          <w:rFonts w:ascii="Times New Roman" w:hAnsi="Times New Roman" w:cs="Times New Roman"/>
          <w:u w:val="single"/>
        </w:rPr>
        <w:t>Fluxo Mínimo</w:t>
      </w:r>
      <w:r>
        <w:rPr>
          <w:rFonts w:ascii="Times New Roman" w:hAnsi="Times New Roman" w:cs="Times New Roman"/>
        </w:rPr>
        <w:t xml:space="preserve">”). </w:t>
      </w:r>
      <w:r w:rsidR="00092529">
        <w:rPr>
          <w:rFonts w:ascii="Times New Roman" w:hAnsi="Times New Roman" w:cs="Times New Roman"/>
        </w:rPr>
        <w:t xml:space="preserve">O Fluxo Mínimo será verificado </w:t>
      </w:r>
      <w:r w:rsidR="002C4BF2">
        <w:rPr>
          <w:rFonts w:ascii="Times New Roman" w:hAnsi="Times New Roman" w:cs="Times New Roman"/>
        </w:rPr>
        <w:t xml:space="preserve">mensalmente </w:t>
      </w:r>
      <w:r w:rsidR="00092529">
        <w:rPr>
          <w:rFonts w:ascii="Times New Roman" w:hAnsi="Times New Roman" w:cs="Times New Roman"/>
        </w:rPr>
        <w:t>pelo Agente fiduciário a partir de [</w:t>
      </w:r>
      <w:r w:rsidR="00092529" w:rsidRPr="00430E82">
        <w:rPr>
          <w:rFonts w:ascii="Times New Roman" w:hAnsi="Times New Roman" w:cs="Times New Roman"/>
          <w:highlight w:val="lightGray"/>
        </w:rPr>
        <w:t>●</w:t>
      </w:r>
      <w:r w:rsidR="00092529">
        <w:rPr>
          <w:rFonts w:ascii="Times New Roman" w:hAnsi="Times New Roman" w:cs="Times New Roman"/>
        </w:rPr>
        <w:t>] de [</w:t>
      </w:r>
      <w:r w:rsidR="00092529" w:rsidRPr="00430E82">
        <w:rPr>
          <w:rFonts w:ascii="Times New Roman" w:hAnsi="Times New Roman" w:cs="Times New Roman"/>
          <w:highlight w:val="lightGray"/>
        </w:rPr>
        <w:t>●</w:t>
      </w:r>
      <w:r w:rsidR="00092529">
        <w:rPr>
          <w:rFonts w:ascii="Times New Roman" w:hAnsi="Times New Roman" w:cs="Times New Roman"/>
        </w:rPr>
        <w:t>] de 2019</w:t>
      </w:r>
      <w:r w:rsidR="009A01A7">
        <w:rPr>
          <w:rFonts w:ascii="Times New Roman" w:hAnsi="Times New Roman" w:cs="Times New Roman"/>
        </w:rPr>
        <w:t xml:space="preserve"> (“</w:t>
      </w:r>
      <w:del w:id="116" w:author="Pedro Oliveira" w:date="2019-06-24T16:42:00Z">
        <w:r w:rsidR="009A01A7" w:rsidRPr="009A01A7" w:rsidDel="00646A08">
          <w:rPr>
            <w:rFonts w:ascii="Times New Roman" w:hAnsi="Times New Roman" w:cs="Times New Roman"/>
            <w:u w:val="single"/>
          </w:rPr>
          <w:delText xml:space="preserve">Período </w:delText>
        </w:r>
      </w:del>
      <w:ins w:id="117" w:author="Pedro Oliveira" w:date="2019-06-24T16:42:00Z">
        <w:r w:rsidR="00646A08">
          <w:rPr>
            <w:rFonts w:ascii="Times New Roman" w:hAnsi="Times New Roman" w:cs="Times New Roman"/>
            <w:u w:val="single"/>
          </w:rPr>
          <w:t>Data</w:t>
        </w:r>
        <w:r w:rsidR="00646A08" w:rsidRPr="009A01A7">
          <w:rPr>
            <w:rFonts w:ascii="Times New Roman" w:hAnsi="Times New Roman" w:cs="Times New Roman"/>
            <w:u w:val="single"/>
          </w:rPr>
          <w:t xml:space="preserve"> </w:t>
        </w:r>
      </w:ins>
      <w:r w:rsidR="009A01A7" w:rsidRPr="009A01A7">
        <w:rPr>
          <w:rFonts w:ascii="Times New Roman" w:hAnsi="Times New Roman" w:cs="Times New Roman"/>
          <w:u w:val="single"/>
        </w:rPr>
        <w:t>de Verificação</w:t>
      </w:r>
      <w:r w:rsidR="009A01A7">
        <w:rPr>
          <w:rFonts w:ascii="Times New Roman" w:hAnsi="Times New Roman" w:cs="Times New Roman"/>
        </w:rPr>
        <w:t>”)</w:t>
      </w:r>
      <w:ins w:id="118" w:author="Pedro Oliveira" w:date="2019-06-24T16:38:00Z">
        <w:r w:rsidR="00EA581B">
          <w:rPr>
            <w:rFonts w:ascii="Times New Roman" w:hAnsi="Times New Roman" w:cs="Times New Roman"/>
          </w:rPr>
          <w:t xml:space="preserve"> com base no extrato </w:t>
        </w:r>
      </w:ins>
      <w:ins w:id="119" w:author="Pedro Oliveira" w:date="2019-06-24T16:43:00Z">
        <w:r w:rsidR="00646A08">
          <w:rPr>
            <w:rFonts w:ascii="Times New Roman" w:hAnsi="Times New Roman" w:cs="Times New Roman"/>
          </w:rPr>
          <w:t xml:space="preserve">da </w:t>
        </w:r>
        <w:r w:rsidR="00646A08" w:rsidRPr="00646A08">
          <w:rPr>
            <w:rFonts w:ascii="Times New Roman" w:hAnsi="Times New Roman" w:cs="Times New Roman"/>
          </w:rPr>
          <w:t xml:space="preserve">Conta Vinculada </w:t>
        </w:r>
      </w:ins>
      <w:ins w:id="120" w:author="Pedro Oliveira" w:date="2019-06-24T16:38:00Z">
        <w:r w:rsidR="00EA581B">
          <w:rPr>
            <w:rFonts w:ascii="Times New Roman" w:hAnsi="Times New Roman" w:cs="Times New Roman"/>
          </w:rPr>
          <w:t xml:space="preserve">encaminhado pelo Banco </w:t>
        </w:r>
        <w:r w:rsidR="00EA581B" w:rsidRPr="00EA581B">
          <w:rPr>
            <w:rFonts w:ascii="Times New Roman" w:hAnsi="Times New Roman" w:cs="Times New Roman"/>
          </w:rPr>
          <w:t>Administrador</w:t>
        </w:r>
      </w:ins>
      <w:ins w:id="121" w:author="Pedro Oliveira" w:date="2019-06-24T16:39:00Z">
        <w:r w:rsidR="00646A08">
          <w:rPr>
            <w:rFonts w:ascii="Times New Roman" w:hAnsi="Times New Roman" w:cs="Times New Roman"/>
          </w:rPr>
          <w:t>,</w:t>
        </w:r>
      </w:ins>
      <w:ins w:id="122" w:author="Pedro Oliveira" w:date="2019-06-24T16:38:00Z">
        <w:r w:rsidR="00EA581B" w:rsidRPr="00EA581B">
          <w:rPr>
            <w:rFonts w:ascii="Times New Roman" w:hAnsi="Times New Roman" w:cs="Times New Roman"/>
          </w:rPr>
          <w:t xml:space="preserve"> </w:t>
        </w:r>
        <w:r w:rsidR="00EA581B">
          <w:rPr>
            <w:rFonts w:ascii="Times New Roman" w:hAnsi="Times New Roman" w:cs="Times New Roman"/>
          </w:rPr>
          <w:t xml:space="preserve">em até um dia útil do </w:t>
        </w:r>
      </w:ins>
      <w:ins w:id="123" w:author="Pedro Oliveira" w:date="2019-06-24T16:43:00Z">
        <w:r w:rsidR="00646A08">
          <w:rPr>
            <w:rFonts w:ascii="Times New Roman" w:hAnsi="Times New Roman" w:cs="Times New Roman"/>
            <w:u w:val="single"/>
          </w:rPr>
          <w:t>Data</w:t>
        </w:r>
        <w:r w:rsidR="00646A08" w:rsidRPr="009A01A7">
          <w:rPr>
            <w:rFonts w:ascii="Times New Roman" w:hAnsi="Times New Roman" w:cs="Times New Roman"/>
            <w:u w:val="single"/>
          </w:rPr>
          <w:t xml:space="preserve"> </w:t>
        </w:r>
      </w:ins>
      <w:ins w:id="124" w:author="Pedro Oliveira" w:date="2019-06-24T16:38:00Z">
        <w:r w:rsidR="00EA581B">
          <w:rPr>
            <w:rFonts w:ascii="Times New Roman" w:hAnsi="Times New Roman" w:cs="Times New Roman"/>
          </w:rPr>
          <w:t>de Verificação</w:t>
        </w:r>
      </w:ins>
      <w:ins w:id="125" w:author="Pedro Oliveira" w:date="2019-06-24T16:39:00Z">
        <w:r w:rsidR="00EA581B">
          <w:rPr>
            <w:rFonts w:ascii="Times New Roman" w:hAnsi="Times New Roman" w:cs="Times New Roman"/>
          </w:rPr>
          <w:t xml:space="preserve">, </w:t>
        </w:r>
      </w:ins>
      <w:ins w:id="126" w:author="Pedro Oliveira" w:date="2019-06-24T16:38:00Z">
        <w:r w:rsidR="00EA581B">
          <w:rPr>
            <w:rFonts w:ascii="Times New Roman" w:hAnsi="Times New Roman" w:cs="Times New Roman"/>
          </w:rPr>
          <w:t>correspondente ao primeiro até o último dia útil do mês imediatamente anterior</w:t>
        </w:r>
      </w:ins>
      <w:r w:rsidR="00092529">
        <w:rPr>
          <w:rFonts w:ascii="Times New Roman" w:hAnsi="Times New Roman" w:cs="Times New Roman"/>
        </w:rPr>
        <w:t>.</w:t>
      </w:r>
      <w:r w:rsidR="009A01A7">
        <w:rPr>
          <w:rFonts w:ascii="Times New Roman" w:hAnsi="Times New Roman" w:cs="Times New Roman"/>
        </w:rPr>
        <w:t xml:space="preserve"> </w:t>
      </w:r>
      <w:r w:rsidRPr="003A647C">
        <w:rPr>
          <w:rFonts w:ascii="Times New Roman" w:hAnsi="Times New Roman" w:cs="Times New Roman"/>
        </w:rPr>
        <w:t xml:space="preserve">Para o cumprimento da obrigação de manutenção do Fluxo Mínimo, o Agente Fiduciário deverá </w:t>
      </w:r>
      <w:r w:rsidR="009A01A7" w:rsidRPr="003A647C">
        <w:rPr>
          <w:rFonts w:ascii="Times New Roman" w:hAnsi="Times New Roman" w:cs="Times New Roman"/>
        </w:rPr>
        <w:t>verificar junto</w:t>
      </w:r>
      <w:r w:rsidRPr="003A647C">
        <w:rPr>
          <w:rFonts w:ascii="Times New Roman" w:hAnsi="Times New Roman" w:cs="Times New Roman"/>
        </w:rPr>
        <w:t xml:space="preserve"> ao Banco </w:t>
      </w:r>
      <w:r w:rsidR="000315FF" w:rsidRPr="003A647C">
        <w:rPr>
          <w:rFonts w:ascii="Times New Roman" w:hAnsi="Times New Roman" w:cs="Times New Roman"/>
        </w:rPr>
        <w:t>Administrador</w:t>
      </w:r>
      <w:r w:rsidRPr="003A647C">
        <w:rPr>
          <w:rFonts w:ascii="Times New Roman" w:hAnsi="Times New Roman" w:cs="Times New Roman"/>
        </w:rPr>
        <w:t xml:space="preserve">, em cada </w:t>
      </w:r>
      <w:ins w:id="127" w:author="Pedro Oliveira" w:date="2019-06-24T16:43:00Z">
        <w:r w:rsidR="00646A08">
          <w:rPr>
            <w:rFonts w:ascii="Times New Roman" w:hAnsi="Times New Roman" w:cs="Times New Roman"/>
            <w:u w:val="single"/>
          </w:rPr>
          <w:t>Data</w:t>
        </w:r>
        <w:r w:rsidR="00646A08" w:rsidRPr="009A01A7">
          <w:rPr>
            <w:rFonts w:ascii="Times New Roman" w:hAnsi="Times New Roman" w:cs="Times New Roman"/>
            <w:u w:val="single"/>
          </w:rPr>
          <w:t xml:space="preserve"> </w:t>
        </w:r>
      </w:ins>
      <w:del w:id="128" w:author="Pedro Oliveira" w:date="2019-06-24T16:43:00Z">
        <w:r w:rsidRPr="003A647C" w:rsidDel="00646A08">
          <w:rPr>
            <w:rFonts w:ascii="Times New Roman" w:hAnsi="Times New Roman" w:cs="Times New Roman"/>
          </w:rPr>
          <w:delText xml:space="preserve">Período </w:delText>
        </w:r>
      </w:del>
      <w:r w:rsidRPr="003A647C">
        <w:rPr>
          <w:rFonts w:ascii="Times New Roman" w:hAnsi="Times New Roman" w:cs="Times New Roman"/>
        </w:rPr>
        <w:t>de Verificação, o montante equivalente ao Fluxo Mínimo.</w:t>
      </w:r>
      <w:ins w:id="129" w:author="Pedro Oliveira" w:date="2019-06-24T16:37:00Z">
        <w:r w:rsidR="00EA581B">
          <w:rPr>
            <w:rFonts w:ascii="Times New Roman" w:hAnsi="Times New Roman" w:cs="Times New Roman"/>
          </w:rPr>
          <w:t xml:space="preserve"> </w:t>
        </w:r>
      </w:ins>
      <w:commentRangeEnd w:id="113"/>
      <w:r w:rsidR="003B00A3">
        <w:rPr>
          <w:rStyle w:val="Refdecomentrio"/>
          <w:rFonts w:ascii="Times New Roman" w:hAnsi="Times New Roman" w:cs="Times New Roman"/>
          <w:szCs w:val="20"/>
        </w:rPr>
        <w:commentReference w:id="113"/>
      </w:r>
    </w:p>
    <w:p w14:paraId="17D38AF2" w14:textId="77777777" w:rsidR="006F4C53" w:rsidRPr="00855317" w:rsidRDefault="006F4C53" w:rsidP="00855317">
      <w:pPr>
        <w:pStyle w:val="Celso1"/>
        <w:widowControl/>
        <w:tabs>
          <w:tab w:val="left" w:pos="0"/>
        </w:tabs>
        <w:spacing w:line="300" w:lineRule="exact"/>
        <w:rPr>
          <w:rFonts w:ascii="Times New Roman" w:hAnsi="Times New Roman" w:cs="Times New Roman"/>
        </w:rPr>
      </w:pPr>
    </w:p>
    <w:p w14:paraId="5EAC4ED9" w14:textId="034B4DFD" w:rsidR="00420C98" w:rsidRDefault="00E41C9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Verificada </w:t>
      </w:r>
      <w:r w:rsidR="002C4BF2">
        <w:rPr>
          <w:rFonts w:ascii="Times New Roman" w:hAnsi="Times New Roman" w:cs="Times New Roman"/>
        </w:rPr>
        <w:t xml:space="preserve">(i) </w:t>
      </w:r>
      <w:r w:rsidRPr="005E55C6">
        <w:rPr>
          <w:rFonts w:ascii="Times New Roman" w:hAnsi="Times New Roman" w:cs="Times New Roman"/>
        </w:rPr>
        <w:t xml:space="preserve">a ocorrência de um </w:t>
      </w:r>
      <w:r w:rsidR="007F27A4" w:rsidRPr="00321419">
        <w:rPr>
          <w:rFonts w:ascii="Times New Roman" w:hAnsi="Times New Roman" w:cs="Times New Roman"/>
        </w:rPr>
        <w:t>Evento de Inadimplemento</w:t>
      </w:r>
      <w:r w:rsidR="003A647C">
        <w:rPr>
          <w:rFonts w:ascii="Times New Roman" w:hAnsi="Times New Roman" w:cs="Times New Roman"/>
        </w:rPr>
        <w:t xml:space="preserve">, </w:t>
      </w:r>
      <w:r w:rsidR="007F27A4" w:rsidRPr="00321419">
        <w:rPr>
          <w:rFonts w:ascii="Times New Roman" w:hAnsi="Times New Roman" w:cs="Times New Roman"/>
        </w:rPr>
        <w:t>nos termos da Escritura de Emissão</w:t>
      </w:r>
      <w:r w:rsidR="007F27A4">
        <w:rPr>
          <w:rFonts w:ascii="Times New Roman" w:hAnsi="Times New Roman" w:cs="Times New Roman"/>
        </w:rPr>
        <w:t xml:space="preserve"> e observado os prazos de cura aplicáveis ou caso seja </w:t>
      </w:r>
      <w:r w:rsidR="007F27A4" w:rsidRPr="00321419">
        <w:rPr>
          <w:rFonts w:ascii="Times New Roman" w:hAnsi="Times New Roman" w:cs="Times New Roman"/>
        </w:rPr>
        <w:t>declarado o Vencimento Antecipado das Debêntures</w:t>
      </w:r>
      <w:r w:rsidR="002C4BF2">
        <w:rPr>
          <w:rFonts w:ascii="Times New Roman" w:hAnsi="Times New Roman" w:cs="Times New Roman"/>
        </w:rPr>
        <w:t>; e/ou (</w:t>
      </w:r>
      <w:proofErr w:type="spellStart"/>
      <w:r w:rsidR="002C4BF2">
        <w:rPr>
          <w:rFonts w:ascii="Times New Roman" w:hAnsi="Times New Roman" w:cs="Times New Roman"/>
        </w:rPr>
        <w:t>ii</w:t>
      </w:r>
      <w:proofErr w:type="spellEnd"/>
      <w:r w:rsidR="002C4BF2">
        <w:rPr>
          <w:rFonts w:ascii="Times New Roman" w:hAnsi="Times New Roman" w:cs="Times New Roman"/>
        </w:rPr>
        <w:t>) descumprimento do Fluxo Mínimo</w:t>
      </w:r>
      <w:r w:rsidRPr="005E55C6">
        <w:rPr>
          <w:rFonts w:ascii="Times New Roman" w:hAnsi="Times New Roman" w:cs="Times New Roman"/>
        </w:rPr>
        <w:t xml:space="preserve">, o Agente </w:t>
      </w:r>
      <w:r w:rsidR="00DC34E0" w:rsidRPr="005E55C6">
        <w:rPr>
          <w:rFonts w:ascii="Times New Roman" w:hAnsi="Times New Roman" w:cs="Times New Roman"/>
        </w:rPr>
        <w:t>Fiduciário</w:t>
      </w:r>
      <w:r w:rsidRPr="005E55C6">
        <w:rPr>
          <w:rFonts w:ascii="Times New Roman" w:hAnsi="Times New Roman" w:cs="Times New Roman"/>
        </w:rPr>
        <w:t xml:space="preserve"> fica desde já autorizado a </w:t>
      </w:r>
      <w:r w:rsidR="002C117E" w:rsidRPr="005E55C6">
        <w:rPr>
          <w:rFonts w:ascii="Times New Roman" w:hAnsi="Times New Roman" w:cs="Times New Roman"/>
        </w:rPr>
        <w:t xml:space="preserve">solicitar ao Banco Administrador </w:t>
      </w:r>
      <w:r w:rsidRPr="005E55C6">
        <w:rPr>
          <w:rFonts w:ascii="Times New Roman" w:hAnsi="Times New Roman" w:cs="Times New Roman"/>
        </w:rPr>
        <w:t xml:space="preserve">o </w:t>
      </w:r>
      <w:r w:rsidR="00420C98">
        <w:rPr>
          <w:rFonts w:ascii="Times New Roman" w:hAnsi="Times New Roman" w:cs="Times New Roman"/>
        </w:rPr>
        <w:t xml:space="preserve">imediato </w:t>
      </w:r>
      <w:r w:rsidRPr="005E55C6">
        <w:rPr>
          <w:rFonts w:ascii="Times New Roman" w:hAnsi="Times New Roman" w:cs="Times New Roman"/>
        </w:rPr>
        <w:t xml:space="preserve">bloqueio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até que tal Evento de Inadimplemento seja sanado,</w:t>
      </w:r>
      <w:r w:rsidR="00497D79" w:rsidRPr="005E55C6">
        <w:rPr>
          <w:rFonts w:ascii="Times New Roman" w:hAnsi="Times New Roman" w:cs="Times New Roman"/>
        </w:rPr>
        <w:t xml:space="preserve"> mediante o envio de notificação conforme o modelo constante do </w:t>
      </w:r>
      <w:r w:rsidR="00497D79" w:rsidRPr="005E55C6">
        <w:rPr>
          <w:rFonts w:ascii="Times New Roman" w:hAnsi="Times New Roman" w:cs="Times New Roman"/>
          <w:u w:val="single"/>
        </w:rPr>
        <w:t xml:space="preserve">Anexo </w:t>
      </w:r>
      <w:r w:rsidR="006A6EB7">
        <w:rPr>
          <w:rFonts w:ascii="Times New Roman" w:hAnsi="Times New Roman" w:cs="Times New Roman"/>
          <w:u w:val="single"/>
        </w:rPr>
        <w:t>2</w:t>
      </w:r>
      <w:r w:rsidR="00420C98">
        <w:rPr>
          <w:rFonts w:ascii="Times New Roman" w:hAnsi="Times New Roman" w:cs="Times New Roman"/>
          <w:u w:val="single"/>
        </w:rPr>
        <w:t>.</w:t>
      </w:r>
      <w:r w:rsidR="00D34C13">
        <w:rPr>
          <w:rFonts w:ascii="Times New Roman" w:hAnsi="Times New Roman" w:cs="Times New Roman"/>
        </w:rPr>
        <w:t xml:space="preserve"> </w:t>
      </w:r>
    </w:p>
    <w:p w14:paraId="76D6353A" w14:textId="77777777" w:rsidR="00420C98" w:rsidRDefault="00420C98" w:rsidP="00420C98">
      <w:pPr>
        <w:pStyle w:val="Celso1"/>
        <w:widowControl/>
        <w:spacing w:line="300" w:lineRule="exact"/>
        <w:rPr>
          <w:rFonts w:ascii="Times New Roman" w:hAnsi="Times New Roman" w:cs="Times New Roman"/>
        </w:rPr>
      </w:pPr>
    </w:p>
    <w:p w14:paraId="5CD1A09F" w14:textId="2526544D" w:rsidR="00E41C91" w:rsidRPr="005E55C6" w:rsidRDefault="00D34C13"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lastRenderedPageBreak/>
        <w:t xml:space="preserve">Enquanto </w:t>
      </w:r>
      <w:r w:rsidR="002C4BF2">
        <w:rPr>
          <w:rFonts w:ascii="Times New Roman" w:hAnsi="Times New Roman" w:cs="Times New Roman"/>
        </w:rPr>
        <w:t xml:space="preserve">(i) </w:t>
      </w:r>
      <w:r>
        <w:rPr>
          <w:rFonts w:ascii="Times New Roman" w:hAnsi="Times New Roman" w:cs="Times New Roman"/>
        </w:rPr>
        <w:t>não verificado um Evento de Inadimplemento</w:t>
      </w:r>
      <w:r w:rsidR="005F0616">
        <w:rPr>
          <w:rFonts w:ascii="Times New Roman" w:hAnsi="Times New Roman" w:cs="Times New Roman"/>
        </w:rPr>
        <w:t>,</w:t>
      </w:r>
      <w:r>
        <w:rPr>
          <w:rFonts w:ascii="Times New Roman" w:hAnsi="Times New Roman" w:cs="Times New Roman"/>
        </w:rPr>
        <w:t xml:space="preserve"> nos termos da Escritura de Emissão, </w:t>
      </w:r>
      <w:r w:rsidR="002C4BF2">
        <w:rPr>
          <w:rFonts w:ascii="Times New Roman" w:hAnsi="Times New Roman" w:cs="Times New Roman"/>
        </w:rPr>
        <w:t>e (</w:t>
      </w:r>
      <w:proofErr w:type="spellStart"/>
      <w:r w:rsidR="002C4BF2">
        <w:rPr>
          <w:rFonts w:ascii="Times New Roman" w:hAnsi="Times New Roman" w:cs="Times New Roman"/>
        </w:rPr>
        <w:t>ii</w:t>
      </w:r>
      <w:proofErr w:type="spellEnd"/>
      <w:r w:rsidR="002C4BF2">
        <w:rPr>
          <w:rFonts w:ascii="Times New Roman" w:hAnsi="Times New Roman" w:cs="Times New Roman"/>
        </w:rPr>
        <w:t xml:space="preserve">) verificado o atingimento do Fluxo Mínimo, </w:t>
      </w:r>
      <w:r>
        <w:rPr>
          <w:rFonts w:ascii="Times New Roman" w:hAnsi="Times New Roman" w:cs="Times New Roman"/>
        </w:rPr>
        <w:t>a transferência dos recursos depositados na Conta Vinculada para uma conta de livre movimentação da Cedente, por esta escolhida</w:t>
      </w:r>
      <w:r w:rsidR="005F0616">
        <w:rPr>
          <w:rFonts w:ascii="Times New Roman" w:hAnsi="Times New Roman" w:cs="Times New Roman"/>
        </w:rPr>
        <w:t>, se dará de forma automática, independentemente de notificação por qualquer das Partes</w:t>
      </w:r>
      <w:r>
        <w:rPr>
          <w:rFonts w:ascii="Times New Roman" w:hAnsi="Times New Roman" w:cs="Times New Roman"/>
        </w:rPr>
        <w:t>.</w:t>
      </w:r>
    </w:p>
    <w:p w14:paraId="710BCDBF" w14:textId="5F38C282" w:rsidR="00831B12" w:rsidRPr="005E55C6" w:rsidRDefault="00831B12" w:rsidP="00291E44">
      <w:pPr>
        <w:pStyle w:val="PargrafodaLista"/>
        <w:tabs>
          <w:tab w:val="left" w:pos="5415"/>
        </w:tabs>
        <w:spacing w:line="300" w:lineRule="exact"/>
      </w:pPr>
    </w:p>
    <w:p w14:paraId="6CE11E5B" w14:textId="12C4E503" w:rsidR="00497D79" w:rsidRPr="005E55C6" w:rsidRDefault="00641365" w:rsidP="00641365">
      <w:pPr>
        <w:pStyle w:val="Celso1"/>
        <w:widowControl/>
        <w:numPr>
          <w:ilvl w:val="0"/>
          <w:numId w:val="27"/>
        </w:numPr>
        <w:spacing w:line="300" w:lineRule="exact"/>
        <w:ind w:left="0" w:firstLine="0"/>
        <w:rPr>
          <w:rFonts w:ascii="Times New Roman" w:hAnsi="Times New Roman" w:cs="Times New Roman"/>
          <w:color w:val="000000"/>
        </w:rPr>
      </w:pPr>
      <w:r w:rsidRPr="005E55C6">
        <w:rPr>
          <w:rFonts w:ascii="Times New Roman" w:hAnsi="Times New Roman" w:cs="Times New Roman"/>
          <w:color w:val="000000"/>
        </w:rPr>
        <w:t>O</w:t>
      </w:r>
      <w:r w:rsidR="00497D79" w:rsidRPr="005E55C6">
        <w:rPr>
          <w:rFonts w:ascii="Times New Roman" w:hAnsi="Times New Roman" w:cs="Times New Roman"/>
          <w:color w:val="000000"/>
        </w:rPr>
        <w:t xml:space="preserve">s recursos </w:t>
      </w:r>
      <w:r w:rsidR="00420C98">
        <w:rPr>
          <w:rFonts w:ascii="Times New Roman" w:hAnsi="Times New Roman" w:cs="Times New Roman"/>
          <w:color w:val="000000"/>
        </w:rPr>
        <w:t xml:space="preserve">eventualmente </w:t>
      </w:r>
      <w:r w:rsidR="00497D79" w:rsidRPr="005E55C6">
        <w:rPr>
          <w:rFonts w:ascii="Times New Roman" w:hAnsi="Times New Roman" w:cs="Times New Roman"/>
          <w:color w:val="000000"/>
        </w:rPr>
        <w:t xml:space="preserve">retidos na </w:t>
      </w:r>
      <w:r w:rsidR="00E206E2" w:rsidRPr="005E55C6">
        <w:rPr>
          <w:rFonts w:ascii="Times New Roman" w:hAnsi="Times New Roman" w:cs="Times New Roman"/>
          <w:color w:val="000000"/>
        </w:rPr>
        <w:t>Conta Vinculada</w:t>
      </w:r>
      <w:r w:rsidR="00497D79" w:rsidRPr="005E55C6">
        <w:rPr>
          <w:rFonts w:ascii="Times New Roman" w:hAnsi="Times New Roman" w:cs="Times New Roman"/>
          <w:color w:val="000000"/>
        </w:rPr>
        <w:t xml:space="preserve"> poderão ser aplicados </w:t>
      </w:r>
      <w:r w:rsidR="00CB5EB5">
        <w:rPr>
          <w:rFonts w:ascii="Times New Roman" w:hAnsi="Times New Roman" w:cs="Times New Roman"/>
          <w:color w:val="000000"/>
        </w:rPr>
        <w:t xml:space="preserve">e investidos </w:t>
      </w:r>
      <w:r w:rsidR="00497D79" w:rsidRPr="005E55C6">
        <w:rPr>
          <w:rFonts w:ascii="Times New Roman" w:hAnsi="Times New Roman" w:cs="Times New Roman"/>
          <w:color w:val="000000"/>
        </w:rPr>
        <w:t>no</w:t>
      </w:r>
      <w:r w:rsidR="00CB5EB5">
        <w:rPr>
          <w:rFonts w:ascii="Times New Roman" w:hAnsi="Times New Roman" w:cs="Times New Roman"/>
          <w:color w:val="000000"/>
        </w:rPr>
        <w:t>s</w:t>
      </w:r>
      <w:r w:rsidR="00497D79" w:rsidRPr="005E55C6">
        <w:rPr>
          <w:rFonts w:ascii="Times New Roman" w:hAnsi="Times New Roman" w:cs="Times New Roman"/>
          <w:color w:val="000000"/>
        </w:rPr>
        <w:t xml:space="preserve"> </w:t>
      </w:r>
      <w:r w:rsidR="00CB5EB5">
        <w:rPr>
          <w:rFonts w:ascii="Times New Roman" w:hAnsi="Times New Roman" w:cs="Times New Roman"/>
          <w:color w:val="000000"/>
        </w:rPr>
        <w:t xml:space="preserve">termos do </w:t>
      </w:r>
      <w:commentRangeStart w:id="130"/>
      <w:r w:rsidR="00CB5EB5">
        <w:rPr>
          <w:rFonts w:ascii="Times New Roman" w:hAnsi="Times New Roman" w:cs="Times New Roman"/>
          <w:color w:val="000000"/>
        </w:rPr>
        <w:t xml:space="preserve">Contrato </w:t>
      </w:r>
      <w:r w:rsidR="0060542B">
        <w:rPr>
          <w:rFonts w:ascii="Times New Roman" w:hAnsi="Times New Roman" w:cs="Times New Roman"/>
          <w:color w:val="000000"/>
        </w:rPr>
        <w:t xml:space="preserve">de </w:t>
      </w:r>
      <w:r w:rsidR="00CB5EB5">
        <w:rPr>
          <w:rFonts w:ascii="Times New Roman" w:hAnsi="Times New Roman" w:cs="Times New Roman"/>
          <w:color w:val="000000"/>
        </w:rPr>
        <w:t xml:space="preserve">Administração </w:t>
      </w:r>
      <w:r w:rsidR="0060542B">
        <w:rPr>
          <w:rFonts w:ascii="Times New Roman" w:hAnsi="Times New Roman" w:cs="Times New Roman"/>
          <w:color w:val="000000"/>
        </w:rPr>
        <w:t xml:space="preserve">de </w:t>
      </w:r>
      <w:r w:rsidR="00CB5EB5">
        <w:rPr>
          <w:rFonts w:ascii="Times New Roman" w:hAnsi="Times New Roman" w:cs="Times New Roman"/>
          <w:color w:val="000000"/>
        </w:rPr>
        <w:t>Contas Vinculadas.</w:t>
      </w:r>
    </w:p>
    <w:commentRangeEnd w:id="130"/>
    <w:p w14:paraId="13568093" w14:textId="77777777" w:rsidR="002F11F8" w:rsidRPr="005E55C6" w:rsidRDefault="003B00A3" w:rsidP="00A449BE">
      <w:pPr>
        <w:pStyle w:val="Celso1"/>
        <w:widowControl/>
        <w:spacing w:line="300" w:lineRule="exact"/>
        <w:rPr>
          <w:rFonts w:ascii="Times New Roman" w:hAnsi="Times New Roman" w:cs="Times New Roman"/>
        </w:rPr>
      </w:pPr>
      <w:r>
        <w:rPr>
          <w:rStyle w:val="Refdecomentrio"/>
          <w:rFonts w:ascii="Times New Roman" w:hAnsi="Times New Roman" w:cs="Times New Roman"/>
          <w:szCs w:val="20"/>
        </w:rPr>
        <w:commentReference w:id="130"/>
      </w:r>
    </w:p>
    <w:p w14:paraId="788F3016" w14:textId="0A54248C"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Na hipótese de </w:t>
      </w:r>
      <w:r w:rsidR="00A903FA" w:rsidRPr="005E55C6">
        <w:rPr>
          <w:rFonts w:ascii="Times New Roman" w:hAnsi="Times New Roman" w:cs="Times New Roman"/>
        </w:rPr>
        <w:t xml:space="preserve">declaração do vencimento antecipado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ou ocorrido o vencimento final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sem que as Obrigações Garantidas tenham sido </w:t>
      </w:r>
      <w:r w:rsidR="00102657" w:rsidRPr="005E55C6">
        <w:rPr>
          <w:rFonts w:ascii="Times New Roman" w:hAnsi="Times New Roman" w:cs="Times New Roman"/>
        </w:rPr>
        <w:t xml:space="preserve">integralmente </w:t>
      </w:r>
      <w:r w:rsidR="00A903FA" w:rsidRPr="005E55C6">
        <w:rPr>
          <w:rFonts w:ascii="Times New Roman" w:hAnsi="Times New Roman" w:cs="Times New Roman"/>
        </w:rPr>
        <w:t>quitadas</w:t>
      </w:r>
      <w:r w:rsidRPr="005E55C6">
        <w:rPr>
          <w:rFonts w:ascii="Times New Roman" w:hAnsi="Times New Roman" w:cs="Times New Roman"/>
        </w:rPr>
        <w:t xml:space="preserve">, a transferência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deverá ocorrer em conformidade com os procedimentos definidos na Cláusula VII abaixo. </w:t>
      </w:r>
    </w:p>
    <w:p w14:paraId="2834AE09" w14:textId="77777777" w:rsidR="00B460DE" w:rsidRPr="005E55C6" w:rsidRDefault="00B460DE" w:rsidP="00A449BE">
      <w:pPr>
        <w:pStyle w:val="Celso1"/>
        <w:widowControl/>
        <w:spacing w:line="300" w:lineRule="exact"/>
        <w:rPr>
          <w:rFonts w:ascii="Times New Roman" w:hAnsi="Times New Roman" w:cs="Times New Roman"/>
        </w:rPr>
      </w:pPr>
    </w:p>
    <w:p w14:paraId="0805546F" w14:textId="77777777" w:rsidR="00DC7B82" w:rsidRPr="005E55C6" w:rsidRDefault="00234374" w:rsidP="00DB1068">
      <w:pPr>
        <w:numPr>
          <w:ilvl w:val="0"/>
          <w:numId w:val="2"/>
        </w:numPr>
        <w:spacing w:line="300" w:lineRule="exact"/>
        <w:ind w:left="0" w:firstLine="0"/>
        <w:jc w:val="both"/>
        <w:rPr>
          <w:b/>
        </w:rPr>
      </w:pPr>
      <w:r w:rsidRPr="005E55C6">
        <w:rPr>
          <w:b/>
        </w:rPr>
        <w:t>EXECUÇÃO</w:t>
      </w:r>
      <w:r w:rsidR="00FF1235" w:rsidRPr="005E55C6">
        <w:rPr>
          <w:b/>
        </w:rPr>
        <w:t xml:space="preserve"> </w:t>
      </w:r>
      <w:r w:rsidR="00B55569" w:rsidRPr="005E55C6">
        <w:rPr>
          <w:b/>
        </w:rPr>
        <w:t>DA GARANTIA</w:t>
      </w:r>
    </w:p>
    <w:p w14:paraId="4F84CC89" w14:textId="77777777" w:rsidR="00831B12" w:rsidRPr="005E55C6" w:rsidRDefault="00831B12" w:rsidP="00A449BE">
      <w:pPr>
        <w:spacing w:line="300" w:lineRule="exact"/>
        <w:jc w:val="both"/>
      </w:pPr>
    </w:p>
    <w:p w14:paraId="34A79609" w14:textId="73EF1222" w:rsidR="004133EC" w:rsidRPr="00DB1068" w:rsidRDefault="00CC474B"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Caso</w:t>
      </w:r>
      <w:r w:rsidR="001E5E32" w:rsidRPr="00DB1068">
        <w:rPr>
          <w:rFonts w:ascii="Times New Roman" w:hAnsi="Times New Roman" w:cs="Times New Roman"/>
        </w:rPr>
        <w:t xml:space="preserve"> seja </w:t>
      </w:r>
      <w:r w:rsidR="00A903FA" w:rsidRPr="00DB1068">
        <w:rPr>
          <w:rFonts w:ascii="Times New Roman" w:hAnsi="Times New Roman" w:cs="Times New Roman"/>
        </w:rPr>
        <w:t xml:space="preserve">declarado o vencimento antecipado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9B11CA" w:rsidRPr="00DB1068">
        <w:rPr>
          <w:rFonts w:ascii="Times New Roman" w:hAnsi="Times New Roman" w:cs="Times New Roman"/>
        </w:rPr>
        <w:t xml:space="preserve"> </w:t>
      </w:r>
      <w:r w:rsidR="00B55569" w:rsidRPr="00DB1068">
        <w:rPr>
          <w:rFonts w:ascii="Times New Roman" w:hAnsi="Times New Roman" w:cs="Times New Roman"/>
        </w:rPr>
        <w:t>poder</w:t>
      </w:r>
      <w:r w:rsidR="00CA01E3" w:rsidRPr="00DB1068">
        <w:rPr>
          <w:rFonts w:ascii="Times New Roman" w:hAnsi="Times New Roman" w:cs="Times New Roman"/>
        </w:rPr>
        <w:t>á</w:t>
      </w:r>
      <w:r w:rsidR="00B55569" w:rsidRPr="00DB1068">
        <w:rPr>
          <w:rFonts w:ascii="Times New Roman" w:hAnsi="Times New Roman" w:cs="Times New Roman"/>
        </w:rPr>
        <w:t>, independentemente de qualquer notificação judicial ou extrajudicial, agindo diretamente ou por meio de qua</w:t>
      </w:r>
      <w:r w:rsidR="003064E3" w:rsidRPr="00DB1068">
        <w:rPr>
          <w:rFonts w:ascii="Times New Roman" w:hAnsi="Times New Roman" w:cs="Times New Roman"/>
        </w:rPr>
        <w:t>isquer procuradores</w:t>
      </w:r>
      <w:r w:rsidR="00E056B8" w:rsidRPr="00DB1068">
        <w:rPr>
          <w:rFonts w:ascii="Times New Roman" w:hAnsi="Times New Roman" w:cs="Times New Roman"/>
        </w:rPr>
        <w:t>;</w:t>
      </w:r>
      <w:r w:rsidR="003064E3" w:rsidRPr="00DB1068">
        <w:rPr>
          <w:rFonts w:ascii="Times New Roman" w:hAnsi="Times New Roman" w:cs="Times New Roman"/>
        </w:rPr>
        <w:t xml:space="preserve"> </w:t>
      </w:r>
      <w:r w:rsidR="00B55569" w:rsidRPr="00DB1068">
        <w:rPr>
          <w:rFonts w:ascii="Times New Roman" w:hAnsi="Times New Roman" w:cs="Times New Roman"/>
        </w:rPr>
        <w:t xml:space="preserve">(a) </w:t>
      </w:r>
      <w:r w:rsidR="00345BBB" w:rsidRPr="00DB1068">
        <w:rPr>
          <w:rFonts w:ascii="Times New Roman" w:hAnsi="Times New Roman" w:cs="Times New Roman"/>
        </w:rPr>
        <w:t>representar na execução</w:t>
      </w:r>
      <w:r w:rsidR="00B55569" w:rsidRPr="00DB1068">
        <w:rPr>
          <w:rFonts w:ascii="Times New Roman" w:hAnsi="Times New Roman" w:cs="Times New Roman"/>
        </w:rPr>
        <w:t xml:space="preserve"> judicial para cobrança das Obrigações</w:t>
      </w:r>
      <w:r w:rsidR="00974E1E" w:rsidRPr="00DB1068">
        <w:rPr>
          <w:rFonts w:ascii="Times New Roman" w:hAnsi="Times New Roman" w:cs="Times New Roman"/>
        </w:rPr>
        <w:t xml:space="preserve"> Garantidas</w:t>
      </w:r>
      <w:r w:rsidR="00EC36B6" w:rsidRPr="00DB1068">
        <w:rPr>
          <w:rFonts w:ascii="Times New Roman" w:hAnsi="Times New Roman" w:cs="Times New Roman"/>
        </w:rPr>
        <w:t xml:space="preserve"> </w:t>
      </w:r>
      <w:r w:rsidR="00B55569" w:rsidRPr="00DB1068">
        <w:rPr>
          <w:rFonts w:ascii="Times New Roman" w:hAnsi="Times New Roman" w:cs="Times New Roman"/>
        </w:rPr>
        <w:t>e excussão</w:t>
      </w:r>
      <w:r w:rsidR="00234374" w:rsidRPr="00DB1068">
        <w:rPr>
          <w:rFonts w:ascii="Times New Roman" w:hAnsi="Times New Roman" w:cs="Times New Roman"/>
        </w:rPr>
        <w:t>, total ou parcial,</w:t>
      </w:r>
      <w:r w:rsidR="00B55569" w:rsidRPr="00DB1068">
        <w:rPr>
          <w:rFonts w:ascii="Times New Roman" w:hAnsi="Times New Roman" w:cs="Times New Roman"/>
        </w:rPr>
        <w:t xml:space="preserve"> da garantia sobre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nos termos do artigo 66-B, da Lei 4.728/65, 1.364 do Código Civil, bem como do artigo </w:t>
      </w:r>
      <w:r w:rsidR="003064E3" w:rsidRPr="00DB1068">
        <w:rPr>
          <w:rFonts w:ascii="Times New Roman" w:hAnsi="Times New Roman" w:cs="Times New Roman"/>
        </w:rPr>
        <w:t xml:space="preserve">784 </w:t>
      </w:r>
      <w:r w:rsidR="00B55569" w:rsidRPr="00DB1068">
        <w:rPr>
          <w:rFonts w:ascii="Times New Roman" w:hAnsi="Times New Roman" w:cs="Times New Roman"/>
        </w:rPr>
        <w:t xml:space="preserve">e seguintes da Lei nº </w:t>
      </w:r>
      <w:r w:rsidR="003064E3" w:rsidRPr="00DB1068">
        <w:rPr>
          <w:rFonts w:ascii="Times New Roman" w:hAnsi="Times New Roman" w:cs="Times New Roman"/>
        </w:rPr>
        <w:t>13.105, de 16 de março de 2015</w:t>
      </w:r>
      <w:r w:rsidR="00B55569" w:rsidRPr="00DB1068">
        <w:rPr>
          <w:rFonts w:ascii="Times New Roman" w:hAnsi="Times New Roman" w:cs="Times New Roman"/>
        </w:rPr>
        <w:t>, conforme alterada (“</w:t>
      </w:r>
      <w:r w:rsidR="00B55569" w:rsidRPr="00DB1068">
        <w:rPr>
          <w:rFonts w:ascii="Times New Roman" w:hAnsi="Times New Roman" w:cs="Times New Roman"/>
          <w:u w:val="single"/>
        </w:rPr>
        <w:t>Código de Processo Civil</w:t>
      </w:r>
      <w:r w:rsidR="00B55569" w:rsidRPr="00DB1068">
        <w:rPr>
          <w:rFonts w:ascii="Times New Roman" w:hAnsi="Times New Roman" w:cs="Times New Roman"/>
        </w:rPr>
        <w:t>”); (b)</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alienar ou excutir de forma extrajudicial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(ou parte destes), podendo prontamente vender ou ceder, conferir opção ou opções de compra sobre, ou, por outra forma, alienar e entregar </w:t>
      </w:r>
      <w:r w:rsidR="00420C98">
        <w:rPr>
          <w:rFonts w:ascii="Times New Roman" w:hAnsi="Times New Roman" w:cs="Times New Roman"/>
        </w:rPr>
        <w:t>o Fluxo Cedido</w:t>
      </w:r>
      <w:r w:rsidR="00D47190" w:rsidRPr="00DB1068">
        <w:rPr>
          <w:rFonts w:ascii="Times New Roman" w:hAnsi="Times New Roman" w:cs="Times New Roman"/>
        </w:rPr>
        <w:t xml:space="preserve"> Fiduciariamente</w:t>
      </w:r>
      <w:r w:rsidR="00B55569" w:rsidRPr="00DB1068">
        <w:rPr>
          <w:rFonts w:ascii="Times New Roman" w:hAnsi="Times New Roman" w:cs="Times New Roman"/>
        </w:rPr>
        <w:t xml:space="preserve">, no todo ou em parte, pelos preços, termos e condições que </w:t>
      </w:r>
      <w:r w:rsidR="007B2DB5" w:rsidRPr="00DB1068">
        <w:rPr>
          <w:rFonts w:ascii="Times New Roman" w:hAnsi="Times New Roman" w:cs="Times New Roman"/>
        </w:rPr>
        <w:t xml:space="preserve">os titulares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venha</w:t>
      </w:r>
      <w:r w:rsidR="007B2DB5" w:rsidRPr="00DB1068">
        <w:rPr>
          <w:rFonts w:ascii="Times New Roman" w:hAnsi="Times New Roman" w:cs="Times New Roman"/>
        </w:rPr>
        <w:t>m</w:t>
      </w:r>
      <w:r w:rsidR="00B55569" w:rsidRPr="00DB1068">
        <w:rPr>
          <w:rFonts w:ascii="Times New Roman" w:hAnsi="Times New Roman" w:cs="Times New Roman"/>
        </w:rPr>
        <w:t xml:space="preserve"> a entender adequados, por meio de venda privada ou pública, na forma do disposto no artigo 66-B, da Lei 4.728/65, e no artigo 1.364 do Código Civil; ou (c)</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comunicar o Banco Administrador, para que o mesmo </w:t>
      </w:r>
      <w:r w:rsidR="00D358CE" w:rsidRPr="00DB1068">
        <w:rPr>
          <w:rFonts w:ascii="Times New Roman" w:hAnsi="Times New Roman" w:cs="Times New Roman"/>
        </w:rPr>
        <w:t>providencie a retenção e a transferência dos recursos existentes n</w:t>
      </w:r>
      <w:r w:rsidR="00B55569" w:rsidRPr="00DB1068">
        <w:rPr>
          <w:rFonts w:ascii="Times New Roman" w:hAnsi="Times New Roman" w:cs="Times New Roman"/>
        </w:rPr>
        <w:t xml:space="preserve">a </w:t>
      </w:r>
      <w:r w:rsidR="00E206E2" w:rsidRPr="00DB1068">
        <w:rPr>
          <w:rFonts w:ascii="Times New Roman" w:hAnsi="Times New Roman" w:cs="Times New Roman"/>
        </w:rPr>
        <w:t>Conta Vinculada</w:t>
      </w:r>
      <w:r w:rsidR="00D358CE" w:rsidRPr="00DB1068">
        <w:rPr>
          <w:rFonts w:ascii="Times New Roman" w:hAnsi="Times New Roman" w:cs="Times New Roman"/>
        </w:rPr>
        <w:t xml:space="preserve">, na forma do Contrato de Administração de </w:t>
      </w:r>
      <w:r w:rsidR="00E206E2" w:rsidRPr="00DB1068">
        <w:rPr>
          <w:rFonts w:ascii="Times New Roman" w:hAnsi="Times New Roman" w:cs="Times New Roman"/>
        </w:rPr>
        <w:t>Conta Vinculada</w:t>
      </w:r>
      <w:r w:rsidR="00D358CE" w:rsidRPr="00DB1068">
        <w:rPr>
          <w:rFonts w:ascii="Times New Roman" w:hAnsi="Times New Roman" w:cs="Times New Roman"/>
        </w:rPr>
        <w:t>, sem prejuízo das demais leis aplicáveis e obedecidas as normas legais vigentes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1C33B130" w14:textId="77777777" w:rsidR="004133EC" w:rsidRPr="005E55C6" w:rsidRDefault="004133EC" w:rsidP="00A449BE">
      <w:pPr>
        <w:spacing w:line="300" w:lineRule="exact"/>
        <w:jc w:val="both"/>
      </w:pPr>
    </w:p>
    <w:p w14:paraId="062130B8" w14:textId="123BD641" w:rsidR="00B55569" w:rsidRPr="00DB1068" w:rsidRDefault="00CA01E3"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O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B55569" w:rsidRPr="00DB1068">
        <w:rPr>
          <w:rFonts w:ascii="Times New Roman" w:hAnsi="Times New Roman" w:cs="Times New Roman"/>
        </w:rPr>
        <w:t>dever</w:t>
      </w:r>
      <w:r w:rsidRPr="00DB1068">
        <w:rPr>
          <w:rFonts w:ascii="Times New Roman" w:hAnsi="Times New Roman" w:cs="Times New Roman"/>
        </w:rPr>
        <w:t>á</w:t>
      </w:r>
      <w:r w:rsidR="00B55569" w:rsidRPr="00DB1068">
        <w:rPr>
          <w:rFonts w:ascii="Times New Roman" w:hAnsi="Times New Roman" w:cs="Times New Roman"/>
        </w:rPr>
        <w:t xml:space="preserve"> (a) utilizar esses valores para pagamento das Obrigações</w:t>
      </w:r>
      <w:r w:rsidR="00974E1E" w:rsidRPr="00DB1068">
        <w:rPr>
          <w:rFonts w:ascii="Times New Roman" w:hAnsi="Times New Roman" w:cs="Times New Roman"/>
        </w:rPr>
        <w:t xml:space="preserve"> Garantidas</w:t>
      </w:r>
      <w:r w:rsidRPr="00DB1068">
        <w:rPr>
          <w:rFonts w:ascii="Times New Roman" w:hAnsi="Times New Roman" w:cs="Times New Roman"/>
        </w:rPr>
        <w:t xml:space="preserve"> aos titulares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devendo deduzir todas as despesas comprovadas e tributos incidentes, decorrentes da </w:t>
      </w:r>
      <w:r w:rsidR="00E55247" w:rsidRPr="00DB1068">
        <w:rPr>
          <w:rFonts w:ascii="Times New Roman" w:hAnsi="Times New Roman" w:cs="Times New Roman"/>
        </w:rPr>
        <w:t xml:space="preserve">cobrança ou </w:t>
      </w:r>
      <w:r w:rsidR="00B55569" w:rsidRPr="00DB1068">
        <w:rPr>
          <w:rFonts w:ascii="Times New Roman" w:hAnsi="Times New Roman" w:cs="Times New Roman"/>
        </w:rPr>
        <w:t xml:space="preserve">execução </w:t>
      </w:r>
      <w:r w:rsidR="00420C98">
        <w:rPr>
          <w:rFonts w:ascii="Times New Roman" w:hAnsi="Times New Roman" w:cs="Times New Roman"/>
        </w:rPr>
        <w:t>do Fluxo Cedido</w:t>
      </w:r>
      <w:r w:rsidR="00E55247" w:rsidRPr="00DB1068">
        <w:rPr>
          <w:rFonts w:ascii="Times New Roman" w:hAnsi="Times New Roman" w:cs="Times New Roman"/>
        </w:rPr>
        <w:t xml:space="preserve"> Fiduciariamente</w:t>
      </w:r>
      <w:r w:rsidR="00B55569" w:rsidRPr="00DB1068">
        <w:rPr>
          <w:rFonts w:ascii="Times New Roman" w:hAnsi="Times New Roman" w:cs="Times New Roman"/>
        </w:rPr>
        <w:t>; (b) deduzir do saldo devedor</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os valores recebidos; e (c)</w:t>
      </w:r>
      <w:r w:rsidR="00B45A86" w:rsidRPr="00DB1068">
        <w:rPr>
          <w:rFonts w:ascii="Times New Roman" w:hAnsi="Times New Roman" w:cs="Times New Roman"/>
        </w:rPr>
        <w:t> </w:t>
      </w:r>
      <w:r w:rsidR="00B55569" w:rsidRPr="00DB1068">
        <w:rPr>
          <w:rFonts w:ascii="Times New Roman" w:hAnsi="Times New Roman" w:cs="Times New Roman"/>
        </w:rPr>
        <w:t xml:space="preserve">entregar </w:t>
      </w:r>
      <w:r w:rsidR="00D67F81" w:rsidRPr="00DB1068">
        <w:rPr>
          <w:rFonts w:ascii="Times New Roman" w:hAnsi="Times New Roman" w:cs="Times New Roman"/>
        </w:rPr>
        <w:t xml:space="preserve">à </w:t>
      </w:r>
      <w:r w:rsidR="00E55247" w:rsidRPr="00DB1068">
        <w:rPr>
          <w:rFonts w:ascii="Times New Roman" w:hAnsi="Times New Roman" w:cs="Times New Roman"/>
        </w:rPr>
        <w:t xml:space="preserve">Companhia </w:t>
      </w:r>
      <w:r w:rsidR="00B55569" w:rsidRPr="00DB1068">
        <w:rPr>
          <w:rFonts w:ascii="Times New Roman" w:hAnsi="Times New Roman" w:cs="Times New Roman"/>
        </w:rPr>
        <w:t>o valor que eventualmente sobejar</w:t>
      </w:r>
      <w:r w:rsidR="004133EC" w:rsidRPr="00DB1068">
        <w:rPr>
          <w:rFonts w:ascii="Times New Roman" w:hAnsi="Times New Roman" w:cs="Times New Roman"/>
        </w:rPr>
        <w:t xml:space="preserve"> em até 05 (cinco) Dias Úteis da referida execução</w:t>
      </w:r>
      <w:r w:rsidR="00B55569" w:rsidRPr="00DB1068">
        <w:rPr>
          <w:rFonts w:ascii="Times New Roman" w:hAnsi="Times New Roman" w:cs="Times New Roman"/>
        </w:rPr>
        <w:t>.</w:t>
      </w:r>
    </w:p>
    <w:p w14:paraId="4256B1C0" w14:textId="77777777" w:rsidR="00B55569" w:rsidRPr="00DB1068" w:rsidRDefault="00B55569" w:rsidP="00A449BE">
      <w:pPr>
        <w:spacing w:line="300" w:lineRule="exact"/>
        <w:jc w:val="both"/>
      </w:pPr>
    </w:p>
    <w:p w14:paraId="12EDE15A" w14:textId="3FBD7F85" w:rsidR="00B55569" w:rsidRPr="00DB1068" w:rsidRDefault="00B55569"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A </w:t>
      </w:r>
      <w:r w:rsidR="00234374" w:rsidRPr="00DB1068">
        <w:rPr>
          <w:rFonts w:ascii="Times New Roman" w:hAnsi="Times New Roman" w:cs="Times New Roman"/>
        </w:rPr>
        <w:t>execução</w:t>
      </w:r>
      <w:r w:rsidR="00B757F0" w:rsidRPr="00DB1068">
        <w:rPr>
          <w:rFonts w:ascii="Times New Roman" w:hAnsi="Times New Roman" w:cs="Times New Roman"/>
        </w:rPr>
        <w:t xml:space="preserve"> </w:t>
      </w:r>
      <w:r w:rsidRPr="00DB1068">
        <w:rPr>
          <w:rFonts w:ascii="Times New Roman" w:hAnsi="Times New Roman" w:cs="Times New Roman"/>
        </w:rPr>
        <w:t xml:space="preserve">da </w:t>
      </w:r>
      <w:r w:rsidR="00D67F81" w:rsidRPr="00DB1068">
        <w:rPr>
          <w:rFonts w:ascii="Times New Roman" w:hAnsi="Times New Roman" w:cs="Times New Roman"/>
        </w:rPr>
        <w:t>Cessão</w:t>
      </w:r>
      <w:r w:rsidRPr="00DB1068">
        <w:rPr>
          <w:rFonts w:ascii="Times New Roman" w:hAnsi="Times New Roman" w:cs="Times New Roman"/>
        </w:rPr>
        <w:t xml:space="preserve"> Fiduciária constituída </w:t>
      </w:r>
      <w:r w:rsidR="00B757F0" w:rsidRPr="00DB1068">
        <w:rPr>
          <w:rFonts w:ascii="Times New Roman" w:hAnsi="Times New Roman" w:cs="Times New Roman"/>
        </w:rPr>
        <w:t>nos termos d</w:t>
      </w:r>
      <w:r w:rsidRPr="00DB1068">
        <w:rPr>
          <w:rFonts w:ascii="Times New Roman" w:hAnsi="Times New Roman" w:cs="Times New Roman"/>
        </w:rPr>
        <w:t>este Contrato não é impeditiva do exercício, pelo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CA01E3" w:rsidRPr="00DB1068">
        <w:rPr>
          <w:rFonts w:ascii="Times New Roman" w:hAnsi="Times New Roman" w:cs="Times New Roman"/>
        </w:rPr>
        <w:t xml:space="preserve">do direito de </w:t>
      </w:r>
      <w:r w:rsidR="00234374" w:rsidRPr="00DB1068">
        <w:rPr>
          <w:rFonts w:ascii="Times New Roman" w:hAnsi="Times New Roman" w:cs="Times New Roman"/>
        </w:rPr>
        <w:t>executar</w:t>
      </w:r>
      <w:r w:rsidR="00CA01E3" w:rsidRPr="00DB1068">
        <w:rPr>
          <w:rFonts w:ascii="Times New Roman" w:hAnsi="Times New Roman" w:cs="Times New Roman"/>
        </w:rPr>
        <w:t xml:space="preserve"> </w:t>
      </w:r>
      <w:r w:rsidRPr="00DB1068">
        <w:rPr>
          <w:rFonts w:ascii="Times New Roman" w:hAnsi="Times New Roman" w:cs="Times New Roman"/>
        </w:rPr>
        <w:t xml:space="preserve">outras garantias prestadas pela </w:t>
      </w:r>
      <w:r w:rsidR="00512B54" w:rsidRPr="00DB1068">
        <w:rPr>
          <w:rFonts w:ascii="Times New Roman" w:hAnsi="Times New Roman" w:cs="Times New Roman"/>
        </w:rPr>
        <w:t xml:space="preserve">Companhia </w:t>
      </w:r>
      <w:r w:rsidR="00234374" w:rsidRPr="00DB1068">
        <w:rPr>
          <w:rFonts w:ascii="Times New Roman" w:hAnsi="Times New Roman" w:cs="Times New Roman"/>
        </w:rPr>
        <w:t xml:space="preserve">ou por quaisquer terceiros </w:t>
      </w:r>
      <w:r w:rsidRPr="00DB1068">
        <w:rPr>
          <w:rFonts w:ascii="Times New Roman" w:hAnsi="Times New Roman" w:cs="Times New Roman"/>
        </w:rPr>
        <w:t>em razão</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Pr="00DB1068">
        <w:rPr>
          <w:rFonts w:ascii="Times New Roman" w:hAnsi="Times New Roman" w:cs="Times New Roman"/>
        </w:rPr>
        <w:t xml:space="preserve">e não impede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CA01E3" w:rsidRPr="00DB1068">
        <w:rPr>
          <w:rFonts w:ascii="Times New Roman" w:hAnsi="Times New Roman" w:cs="Times New Roman"/>
        </w:rPr>
        <w:t xml:space="preserve"> </w:t>
      </w:r>
      <w:r w:rsidRPr="00DB1068">
        <w:rPr>
          <w:rFonts w:ascii="Times New Roman" w:hAnsi="Times New Roman" w:cs="Times New Roman"/>
        </w:rPr>
        <w:t xml:space="preserve">de cobrar da </w:t>
      </w:r>
      <w:r w:rsidR="00B757F0" w:rsidRPr="00DB1068">
        <w:rPr>
          <w:rFonts w:ascii="Times New Roman" w:hAnsi="Times New Roman" w:cs="Times New Roman"/>
        </w:rPr>
        <w:t xml:space="preserve">Companhia </w:t>
      </w:r>
      <w:r w:rsidRPr="00DB1068">
        <w:rPr>
          <w:rFonts w:ascii="Times New Roman" w:hAnsi="Times New Roman" w:cs="Times New Roman"/>
        </w:rPr>
        <w:t>qualquer eventual diferença remanescente da dívida decorrente</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Pr="00DB1068">
        <w:rPr>
          <w:rFonts w:ascii="Times New Roman" w:hAnsi="Times New Roman" w:cs="Times New Roman"/>
        </w:rPr>
        <w:t>.</w:t>
      </w:r>
    </w:p>
    <w:p w14:paraId="4AEB01ED" w14:textId="79534443" w:rsidR="00B55569" w:rsidRPr="00DB1068" w:rsidRDefault="00B55569" w:rsidP="00573D80">
      <w:pPr>
        <w:pStyle w:val="ListaColorida-nfase11"/>
        <w:tabs>
          <w:tab w:val="left" w:pos="4019"/>
        </w:tabs>
        <w:spacing w:line="300" w:lineRule="exact"/>
        <w:ind w:left="0"/>
        <w:jc w:val="both"/>
        <w:rPr>
          <w:sz w:val="24"/>
          <w:szCs w:val="24"/>
        </w:rPr>
      </w:pPr>
    </w:p>
    <w:p w14:paraId="34B5BED5" w14:textId="2AC2953A" w:rsidR="004133EC" w:rsidRPr="00DB1068" w:rsidRDefault="002C4BF2" w:rsidP="00DB1068">
      <w:pPr>
        <w:pStyle w:val="Celso1"/>
        <w:widowControl/>
        <w:numPr>
          <w:ilvl w:val="1"/>
          <w:numId w:val="2"/>
        </w:numPr>
        <w:spacing w:line="300" w:lineRule="exact"/>
        <w:ind w:left="0" w:firstLine="0"/>
        <w:rPr>
          <w:rFonts w:ascii="Times New Roman" w:hAnsi="Times New Roman" w:cs="Times New Roman"/>
        </w:rPr>
      </w:pPr>
      <w:r>
        <w:rPr>
          <w:rFonts w:ascii="Times New Roman" w:hAnsi="Times New Roman" w:cs="Times New Roman"/>
        </w:rPr>
        <w:lastRenderedPageBreak/>
        <w:t>A</w:t>
      </w:r>
      <w:r w:rsidRPr="00DB1068">
        <w:rPr>
          <w:rFonts w:ascii="Times New Roman" w:hAnsi="Times New Roman" w:cs="Times New Roman"/>
        </w:rPr>
        <w:t xml:space="preserve"> </w:t>
      </w:r>
      <w:r w:rsidR="00573D80" w:rsidRPr="00DB1068">
        <w:rPr>
          <w:rFonts w:ascii="Times New Roman" w:hAnsi="Times New Roman" w:cs="Times New Roman"/>
        </w:rPr>
        <w:t>Cedente</w:t>
      </w:r>
      <w:r w:rsidR="00B55569" w:rsidRPr="00DB1068">
        <w:rPr>
          <w:rFonts w:ascii="Times New Roman" w:hAnsi="Times New Roman" w:cs="Times New Roman"/>
        </w:rPr>
        <w:t>, neste ato, nomeia e constitu</w:t>
      </w:r>
      <w:r w:rsidR="002E7482" w:rsidRPr="00DB1068">
        <w:rPr>
          <w:rFonts w:ascii="Times New Roman" w:hAnsi="Times New Roman" w:cs="Times New Roman"/>
        </w:rPr>
        <w:t>i</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de forma irrevogável e irretratável, até a integral liquidação de todas as </w:t>
      </w:r>
      <w:r w:rsidR="00D67F81" w:rsidRPr="00DB1068">
        <w:rPr>
          <w:rFonts w:ascii="Times New Roman" w:hAnsi="Times New Roman" w:cs="Times New Roman"/>
        </w:rPr>
        <w:t xml:space="preserve">suas </w:t>
      </w:r>
      <w:r w:rsidR="00B55569" w:rsidRPr="00DB1068">
        <w:rPr>
          <w:rFonts w:ascii="Times New Roman" w:hAnsi="Times New Roman" w:cs="Times New Roman"/>
        </w:rPr>
        <w:t>obrigações, decorrentes</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como seu bastante procurador, </w:t>
      </w:r>
      <w:r w:rsidR="005F38F6" w:rsidRPr="00DB1068">
        <w:rPr>
          <w:rFonts w:ascii="Times New Roman" w:hAnsi="Times New Roman" w:cs="Times New Roman"/>
        </w:rPr>
        <w:t>substancialmente nos termos do modelo contido n</w:t>
      </w:r>
      <w:r w:rsidR="00B55569" w:rsidRPr="00DB1068">
        <w:rPr>
          <w:rFonts w:ascii="Times New Roman" w:hAnsi="Times New Roman" w:cs="Times New Roman"/>
        </w:rPr>
        <w:t xml:space="preserve">o </w:t>
      </w:r>
      <w:r w:rsidR="00B55569" w:rsidRPr="00DB1068">
        <w:rPr>
          <w:rFonts w:ascii="Times New Roman" w:hAnsi="Times New Roman" w:cs="Times New Roman"/>
          <w:u w:val="single"/>
        </w:rPr>
        <w:t xml:space="preserve">Anexo </w:t>
      </w:r>
      <w:r w:rsidR="006A6EB7" w:rsidRPr="00DB1068">
        <w:rPr>
          <w:rFonts w:ascii="Times New Roman" w:hAnsi="Times New Roman" w:cs="Times New Roman"/>
          <w:u w:val="single"/>
        </w:rPr>
        <w:t>3</w:t>
      </w:r>
      <w:r w:rsidR="00B757F0" w:rsidRPr="00DB1068">
        <w:rPr>
          <w:rFonts w:ascii="Times New Roman" w:hAnsi="Times New Roman" w:cs="Times New Roman"/>
        </w:rPr>
        <w:t xml:space="preserve"> </w:t>
      </w:r>
      <w:r w:rsidR="00B55569" w:rsidRPr="00DB1068">
        <w:rPr>
          <w:rFonts w:ascii="Times New Roman" w:hAnsi="Times New Roman" w:cs="Times New Roman"/>
        </w:rPr>
        <w:t>ao presente Contrato, e o artigo 684 do Código Civil, com poderes para</w:t>
      </w:r>
      <w:r w:rsidR="00243BC4" w:rsidRPr="00DB1068">
        <w:rPr>
          <w:rFonts w:ascii="Times New Roman" w:hAnsi="Times New Roman" w:cs="Times New Roman"/>
        </w:rPr>
        <w:t>, (</w:t>
      </w:r>
      <w:r w:rsidR="00B45A86" w:rsidRPr="00DB1068">
        <w:rPr>
          <w:rFonts w:ascii="Times New Roman" w:hAnsi="Times New Roman" w:cs="Times New Roman"/>
        </w:rPr>
        <w:t>a</w:t>
      </w:r>
      <w:r w:rsidR="00243BC4" w:rsidRPr="00DB1068">
        <w:rPr>
          <w:rFonts w:ascii="Times New Roman" w:hAnsi="Times New Roman" w:cs="Times New Roman"/>
        </w:rPr>
        <w:t>) verificada a ocorrência de um Evento de Inadimplemento</w:t>
      </w:r>
      <w:r w:rsidR="00B55569" w:rsidRPr="00DB1068">
        <w:rPr>
          <w:rFonts w:ascii="Times New Roman" w:hAnsi="Times New Roman" w:cs="Times New Roman"/>
        </w:rPr>
        <w:t xml:space="preserve">, </w:t>
      </w:r>
      <w:r w:rsidR="00243BC4" w:rsidRPr="00DB1068">
        <w:rPr>
          <w:rFonts w:ascii="Times New Roman" w:hAnsi="Times New Roman" w:cs="Times New Roman"/>
        </w:rPr>
        <w:t xml:space="preserve">comunicar o Banco Administrador para que o mesmo realize o bloqueio imediato da </w:t>
      </w:r>
      <w:r w:rsidR="00E206E2" w:rsidRPr="00DB1068">
        <w:rPr>
          <w:rFonts w:ascii="Times New Roman" w:hAnsi="Times New Roman" w:cs="Times New Roman"/>
        </w:rPr>
        <w:t>Conta Vinculada</w:t>
      </w:r>
      <w:r w:rsidR="00A903FA" w:rsidRPr="00DB1068">
        <w:rPr>
          <w:rFonts w:ascii="Times New Roman" w:hAnsi="Times New Roman" w:cs="Times New Roman"/>
        </w:rPr>
        <w:t xml:space="preserve">, </w:t>
      </w:r>
      <w:r w:rsidR="00886634" w:rsidRPr="00DB1068">
        <w:rPr>
          <w:rFonts w:ascii="Times New Roman" w:hAnsi="Times New Roman" w:cs="Times New Roman"/>
        </w:rPr>
        <w:t>assim como eventual liberação de recursos para atendimento ao disposto na cláusula 6.</w:t>
      </w:r>
      <w:r w:rsidR="00D76995" w:rsidRPr="00DB1068">
        <w:rPr>
          <w:rFonts w:ascii="Times New Roman" w:hAnsi="Times New Roman" w:cs="Times New Roman"/>
        </w:rPr>
        <w:t>4</w:t>
      </w:r>
      <w:r w:rsidR="00886634" w:rsidRPr="00DB1068">
        <w:rPr>
          <w:rFonts w:ascii="Times New Roman" w:hAnsi="Times New Roman" w:cs="Times New Roman"/>
        </w:rPr>
        <w:t xml:space="preserve"> acima</w:t>
      </w:r>
      <w:r w:rsidR="00243BC4" w:rsidRPr="00DB1068">
        <w:rPr>
          <w:rFonts w:ascii="Times New Roman" w:hAnsi="Times New Roman" w:cs="Times New Roman"/>
        </w:rPr>
        <w:t>; e (</w:t>
      </w:r>
      <w:r w:rsidR="00B45A86" w:rsidRPr="00DB1068">
        <w:rPr>
          <w:rFonts w:ascii="Times New Roman" w:hAnsi="Times New Roman" w:cs="Times New Roman"/>
        </w:rPr>
        <w:t>b</w:t>
      </w:r>
      <w:r w:rsidR="00243BC4" w:rsidRPr="00DB1068">
        <w:rPr>
          <w:rFonts w:ascii="Times New Roman" w:hAnsi="Times New Roman" w:cs="Times New Roman"/>
        </w:rPr>
        <w:t xml:space="preserve">) </w:t>
      </w:r>
      <w:r w:rsidR="001B149E" w:rsidRPr="00DB1068">
        <w:rPr>
          <w:rFonts w:ascii="Times New Roman" w:hAnsi="Times New Roman" w:cs="Times New Roman"/>
        </w:rPr>
        <w:t xml:space="preserve">verificada a </w:t>
      </w:r>
      <w:r w:rsidR="00A903FA" w:rsidRPr="00DB1068">
        <w:rPr>
          <w:rFonts w:ascii="Times New Roman" w:hAnsi="Times New Roman" w:cs="Times New Roman"/>
        </w:rPr>
        <w:t xml:space="preserve">declaração do vencimento antecipado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1B149E" w:rsidRPr="00DB1068">
        <w:rPr>
          <w:rFonts w:ascii="Times New Roman" w:hAnsi="Times New Roman" w:cs="Times New Roman"/>
        </w:rPr>
        <w:t xml:space="preserve">, </w:t>
      </w:r>
      <w:r w:rsidR="00B55569" w:rsidRPr="00DB1068">
        <w:rPr>
          <w:rFonts w:ascii="Times New Roman" w:hAnsi="Times New Roman" w:cs="Times New Roman"/>
        </w:rPr>
        <w:t xml:space="preserve">na forma </w:t>
      </w:r>
      <w:r w:rsidR="001B149E" w:rsidRPr="00DB1068">
        <w:rPr>
          <w:rFonts w:ascii="Times New Roman" w:hAnsi="Times New Roman" w:cs="Times New Roman"/>
        </w:rPr>
        <w:t>prevista neste Contrato</w:t>
      </w:r>
      <w:r w:rsidR="00B55569" w:rsidRPr="00DB1068">
        <w:rPr>
          <w:rFonts w:ascii="Times New Roman" w:hAnsi="Times New Roman" w:cs="Times New Roman"/>
        </w:rPr>
        <w:t>, (</w:t>
      </w:r>
      <w:r w:rsidR="00B45A86" w:rsidRPr="00DB1068">
        <w:rPr>
          <w:rFonts w:ascii="Times New Roman" w:hAnsi="Times New Roman" w:cs="Times New Roman"/>
        </w:rPr>
        <w:t>i</w:t>
      </w:r>
      <w:r w:rsidR="00B55569" w:rsidRPr="00DB1068">
        <w:rPr>
          <w:rFonts w:ascii="Times New Roman" w:hAnsi="Times New Roman" w:cs="Times New Roman"/>
        </w:rPr>
        <w:t xml:space="preserve">) alienar, integral ou parcialmente, </w:t>
      </w:r>
      <w:r w:rsidR="00420C98">
        <w:rPr>
          <w:rFonts w:ascii="Times New Roman" w:hAnsi="Times New Roman" w:cs="Times New Roman"/>
        </w:rPr>
        <w:t xml:space="preserve">o Fluxo Cedido </w:t>
      </w:r>
      <w:r w:rsidR="00366F09" w:rsidRPr="00DB1068">
        <w:rPr>
          <w:rFonts w:ascii="Times New Roman" w:hAnsi="Times New Roman" w:cs="Times New Roman"/>
        </w:rPr>
        <w:t>Fiduciariamente</w:t>
      </w:r>
      <w:r w:rsidR="00B55569" w:rsidRPr="00DB1068">
        <w:rPr>
          <w:rFonts w:ascii="Times New Roman" w:hAnsi="Times New Roman" w:cs="Times New Roman"/>
        </w:rPr>
        <w:t>, por meio de venda privada ou pública;</w:t>
      </w:r>
      <w:r w:rsidR="008174D6" w:rsidRPr="00DB1068">
        <w:rPr>
          <w:rFonts w:ascii="Times New Roman" w:hAnsi="Times New Roman" w:cs="Times New Roman"/>
        </w:rPr>
        <w:t xml:space="preserve"> </w:t>
      </w:r>
      <w:r w:rsidR="00B55569" w:rsidRPr="00DB1068">
        <w:rPr>
          <w:rFonts w:ascii="Times New Roman" w:hAnsi="Times New Roman" w:cs="Times New Roman"/>
        </w:rPr>
        <w:t>(</w:t>
      </w:r>
      <w:proofErr w:type="spellStart"/>
      <w:r w:rsidR="00B45A86" w:rsidRPr="00DB1068">
        <w:rPr>
          <w:rFonts w:ascii="Times New Roman" w:hAnsi="Times New Roman" w:cs="Times New Roman"/>
        </w:rPr>
        <w:t>ii</w:t>
      </w:r>
      <w:proofErr w:type="spellEnd"/>
      <w:r w:rsidR="00B55569" w:rsidRPr="00DB1068">
        <w:rPr>
          <w:rFonts w:ascii="Times New Roman" w:hAnsi="Times New Roman" w:cs="Times New Roman"/>
        </w:rPr>
        <w:t xml:space="preserve">) praticar todos os atos e firmar os documentos necessários para promover a venda pública ou privada dos </w:t>
      </w:r>
      <w:r w:rsidR="00420C98">
        <w:rPr>
          <w:rFonts w:ascii="Times New Roman" w:hAnsi="Times New Roman" w:cs="Times New Roman"/>
        </w:rPr>
        <w:t xml:space="preserve">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inclusive firmar os respectivos contratos de compra e venda, receber valores, dar quitação e transigir, podendo solicitar todas as averbações, registros e autorizações que porventura sejam necessários para a efetiva venda e transferência </w:t>
      </w:r>
      <w:r w:rsidR="00420C98">
        <w:rPr>
          <w:rFonts w:ascii="Times New Roman" w:hAnsi="Times New Roman" w:cs="Times New Roman"/>
        </w:rPr>
        <w:t xml:space="preserve">do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podendo representar </w:t>
      </w:r>
      <w:r w:rsidR="00AC4F3A" w:rsidRPr="00DB1068">
        <w:rPr>
          <w:rFonts w:ascii="Times New Roman" w:hAnsi="Times New Roman" w:cs="Times New Roman"/>
        </w:rPr>
        <w:t xml:space="preserve">a </w:t>
      </w:r>
      <w:r w:rsidR="00EE2DD7" w:rsidRPr="00DB1068">
        <w:rPr>
          <w:rFonts w:ascii="Times New Roman" w:hAnsi="Times New Roman" w:cs="Times New Roman"/>
        </w:rPr>
        <w:t>Cedente</w:t>
      </w:r>
      <w:r w:rsidR="00737CFB" w:rsidRPr="00DB1068">
        <w:rPr>
          <w:rFonts w:ascii="Times New Roman" w:hAnsi="Times New Roman" w:cs="Times New Roman"/>
        </w:rPr>
        <w:t xml:space="preserve"> </w:t>
      </w:r>
      <w:r w:rsidR="00B55569" w:rsidRPr="00DB1068">
        <w:rPr>
          <w:rFonts w:ascii="Times New Roman" w:hAnsi="Times New Roman" w:cs="Times New Roman"/>
        </w:rPr>
        <w:t>perante qualquer autoridade governamental ou terceiros; (</w:t>
      </w:r>
      <w:proofErr w:type="spellStart"/>
      <w:r w:rsidR="00B45A86" w:rsidRPr="00DB1068">
        <w:rPr>
          <w:rFonts w:ascii="Times New Roman" w:hAnsi="Times New Roman" w:cs="Times New Roman"/>
        </w:rPr>
        <w:t>iii</w:t>
      </w:r>
      <w:proofErr w:type="spellEnd"/>
      <w:r w:rsidR="00B55569" w:rsidRPr="00DB1068">
        <w:rPr>
          <w:rFonts w:ascii="Times New Roman" w:hAnsi="Times New Roman" w:cs="Times New Roman"/>
        </w:rPr>
        <w:t>) obter todas as autorizações</w:t>
      </w:r>
      <w:r w:rsidR="00A903FA" w:rsidRPr="00DB1068">
        <w:rPr>
          <w:rFonts w:ascii="Times New Roman" w:hAnsi="Times New Roman" w:cs="Times New Roman"/>
        </w:rPr>
        <w:t xml:space="preserve"> </w:t>
      </w:r>
      <w:r w:rsidR="00345BBB" w:rsidRPr="00DB1068">
        <w:rPr>
          <w:rFonts w:ascii="Times New Roman" w:hAnsi="Times New Roman" w:cs="Times New Roman"/>
        </w:rPr>
        <w:t xml:space="preserve">ou consentimentos </w:t>
      </w:r>
      <w:r w:rsidR="00A903FA" w:rsidRPr="00DB1068">
        <w:rPr>
          <w:rFonts w:ascii="Times New Roman" w:hAnsi="Times New Roman" w:cs="Times New Roman"/>
        </w:rPr>
        <w:t>necessári</w:t>
      </w:r>
      <w:r w:rsidR="00345BBB" w:rsidRPr="00DB1068">
        <w:rPr>
          <w:rFonts w:ascii="Times New Roman" w:hAnsi="Times New Roman" w:cs="Times New Roman"/>
        </w:rPr>
        <w:t>o</w:t>
      </w:r>
      <w:r w:rsidR="00A903FA" w:rsidRPr="00DB1068">
        <w:rPr>
          <w:rFonts w:ascii="Times New Roman" w:hAnsi="Times New Roman" w:cs="Times New Roman"/>
        </w:rPr>
        <w:t xml:space="preserve">s previstas neste Contrato, </w:t>
      </w:r>
      <w:r w:rsidR="00345BBB" w:rsidRPr="00DB1068">
        <w:rPr>
          <w:rFonts w:ascii="Times New Roman" w:hAnsi="Times New Roman" w:cs="Times New Roman"/>
        </w:rPr>
        <w:t xml:space="preserve">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w:t>
      </w:r>
      <w:r w:rsidR="00A903FA" w:rsidRPr="00DB1068">
        <w:rPr>
          <w:rFonts w:ascii="Times New Roman" w:hAnsi="Times New Roman" w:cs="Times New Roman"/>
        </w:rPr>
        <w:t>conforme aplicável</w:t>
      </w:r>
      <w:r w:rsidR="00B55569" w:rsidRPr="00DB1068">
        <w:rPr>
          <w:rFonts w:ascii="Times New Roman" w:hAnsi="Times New Roman" w:cs="Times New Roman"/>
        </w:rPr>
        <w:t>; e (</w:t>
      </w:r>
      <w:proofErr w:type="spellStart"/>
      <w:r w:rsidR="00B45A86" w:rsidRPr="00DB1068">
        <w:rPr>
          <w:rFonts w:ascii="Times New Roman" w:hAnsi="Times New Roman" w:cs="Times New Roman"/>
        </w:rPr>
        <w:t>iv</w:t>
      </w:r>
      <w:proofErr w:type="spellEnd"/>
      <w:r w:rsidR="00B55569" w:rsidRPr="00DB1068">
        <w:rPr>
          <w:rFonts w:ascii="Times New Roman" w:hAnsi="Times New Roman" w:cs="Times New Roman"/>
        </w:rPr>
        <w:t xml:space="preserve">) </w:t>
      </w:r>
      <w:r w:rsidR="00D67F81" w:rsidRPr="00DB1068">
        <w:rPr>
          <w:rFonts w:ascii="Times New Roman" w:hAnsi="Times New Roman" w:cs="Times New Roman"/>
        </w:rPr>
        <w:t xml:space="preserve">comunicar o Banco Administrador para que o mesmo providencie a retenção e a transferência dos recursos existentes na </w:t>
      </w:r>
      <w:r w:rsidR="00E206E2" w:rsidRPr="00DB1068">
        <w:rPr>
          <w:rFonts w:ascii="Times New Roman" w:hAnsi="Times New Roman" w:cs="Times New Roman"/>
        </w:rPr>
        <w:t>Conta Vinculada</w:t>
      </w:r>
      <w:r w:rsidR="00B55569" w:rsidRPr="00DB1068">
        <w:rPr>
          <w:rFonts w:ascii="Times New Roman" w:hAnsi="Times New Roman" w:cs="Times New Roman"/>
        </w:rPr>
        <w:t xml:space="preserve">. </w:t>
      </w:r>
      <w:r w:rsidR="00764A7F" w:rsidRPr="00DB1068">
        <w:rPr>
          <w:rFonts w:ascii="Times New Roman" w:hAnsi="Times New Roman" w:cs="Times New Roman"/>
        </w:rPr>
        <w:t>A</w:t>
      </w:r>
      <w:r w:rsidR="00D76995" w:rsidRPr="00DB1068">
        <w:rPr>
          <w:rFonts w:ascii="Times New Roman" w:hAnsi="Times New Roman" w:cs="Times New Roman"/>
        </w:rPr>
        <w:t xml:space="preserve"> </w:t>
      </w:r>
      <w:r w:rsidR="00EE2DD7" w:rsidRPr="00DB1068">
        <w:rPr>
          <w:rFonts w:ascii="Times New Roman" w:hAnsi="Times New Roman" w:cs="Times New Roman"/>
        </w:rPr>
        <w:t xml:space="preserve">Cedente </w:t>
      </w:r>
      <w:r w:rsidR="00B55569" w:rsidRPr="00DB1068">
        <w:rPr>
          <w:rFonts w:ascii="Times New Roman" w:hAnsi="Times New Roman" w:cs="Times New Roman"/>
        </w:rPr>
        <w:t>obriga-se a entregar instrumento de procuração equivalente a cada sucessor do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e, conforme venha a ser exigido, sempre que necessário para assegurar que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disponha dos poderes exigidos para praticar os atos e exercer os direitos aqui previstos, até o cumprimento integral das Obrigações</w:t>
      </w:r>
      <w:r w:rsidR="00974E1E" w:rsidRPr="00DB1068">
        <w:rPr>
          <w:rFonts w:ascii="Times New Roman" w:hAnsi="Times New Roman" w:cs="Times New Roman"/>
        </w:rPr>
        <w:t xml:space="preserve"> Garantidas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3B66D423" w14:textId="77777777" w:rsidR="00EF5601" w:rsidRPr="005E55C6" w:rsidRDefault="00EF5601" w:rsidP="00A449BE">
      <w:pPr>
        <w:spacing w:line="300" w:lineRule="exact"/>
        <w:jc w:val="both"/>
        <w:rPr>
          <w:b/>
        </w:rPr>
      </w:pPr>
    </w:p>
    <w:p w14:paraId="72E5059F" w14:textId="77777777" w:rsidR="00DC7B82" w:rsidRDefault="00DC7B82" w:rsidP="00DB1068">
      <w:pPr>
        <w:numPr>
          <w:ilvl w:val="0"/>
          <w:numId w:val="2"/>
        </w:numPr>
        <w:spacing w:line="300" w:lineRule="exact"/>
        <w:ind w:left="0" w:firstLine="0"/>
        <w:jc w:val="both"/>
        <w:rPr>
          <w:b/>
        </w:rPr>
      </w:pPr>
      <w:r w:rsidRPr="005E55C6">
        <w:rPr>
          <w:b/>
        </w:rPr>
        <w:t>VIGÊNCIA E LIBERAÇÃO DA GARANTIA</w:t>
      </w:r>
    </w:p>
    <w:p w14:paraId="7D6AEC6F" w14:textId="77777777" w:rsidR="002F4270" w:rsidRPr="005E55C6" w:rsidRDefault="002F4270" w:rsidP="002F4270">
      <w:pPr>
        <w:spacing w:line="300" w:lineRule="exact"/>
        <w:jc w:val="both"/>
        <w:rPr>
          <w:b/>
        </w:rPr>
      </w:pPr>
    </w:p>
    <w:p w14:paraId="75943BD2" w14:textId="570E942F" w:rsidR="00DC7B82" w:rsidRPr="005E55C6" w:rsidRDefault="00DC7B82" w:rsidP="00DB1068">
      <w:pPr>
        <w:pStyle w:val="PargrafodaLista"/>
        <w:keepNext/>
        <w:keepLines/>
        <w:numPr>
          <w:ilvl w:val="1"/>
          <w:numId w:val="2"/>
        </w:numPr>
        <w:spacing w:line="300" w:lineRule="exact"/>
        <w:ind w:left="0" w:firstLine="0"/>
        <w:jc w:val="both"/>
      </w:pPr>
      <w:r w:rsidRPr="005E55C6">
        <w:t xml:space="preserve">Este Contrato permanecerá em pleno vigor e </w:t>
      </w:r>
      <w:r w:rsidR="00420C98">
        <w:t xml:space="preserve">o Fluxo Cedido </w:t>
      </w:r>
      <w:r w:rsidR="00DF7E25" w:rsidRPr="005E55C6">
        <w:t xml:space="preserve">Fiduciariamente </w:t>
      </w:r>
      <w:r w:rsidR="00420C98" w:rsidRPr="005E55C6">
        <w:t>permanece</w:t>
      </w:r>
      <w:r w:rsidR="00420C98">
        <w:t xml:space="preserve">rá </w:t>
      </w:r>
      <w:r w:rsidRPr="005E55C6">
        <w:t xml:space="preserve">sujeito </w:t>
      </w:r>
      <w:r w:rsidR="00CD304C" w:rsidRPr="005E55C6">
        <w:t>à</w:t>
      </w:r>
      <w:r w:rsidRPr="005E55C6">
        <w:t xml:space="preserve"> </w:t>
      </w:r>
      <w:r w:rsidR="00CD304C" w:rsidRPr="005E55C6">
        <w:t>C</w:t>
      </w:r>
      <w:r w:rsidR="0058680C" w:rsidRPr="005E55C6">
        <w:t xml:space="preserve">essão </w:t>
      </w:r>
      <w:r w:rsidR="00CD304C" w:rsidRPr="005E55C6">
        <w:t xml:space="preserve">Fiduciária </w:t>
      </w:r>
      <w:r w:rsidRPr="005E55C6">
        <w:t>aqui constituíd</w:t>
      </w:r>
      <w:r w:rsidR="00CD304C" w:rsidRPr="005E55C6">
        <w:t>a</w:t>
      </w:r>
      <w:r w:rsidRPr="005E55C6">
        <w:t xml:space="preserve"> até que as Obrigações</w:t>
      </w:r>
      <w:r w:rsidR="00974E1E" w:rsidRPr="005E55C6">
        <w:t xml:space="preserve"> Garantidas</w:t>
      </w:r>
      <w:r w:rsidR="00EC36B6" w:rsidRPr="005E55C6">
        <w:t xml:space="preserve"> </w:t>
      </w:r>
      <w:r w:rsidRPr="005E55C6">
        <w:t>sejam</w:t>
      </w:r>
      <w:r w:rsidR="0017674C" w:rsidRPr="005E55C6">
        <w:t xml:space="preserve"> integralmente </w:t>
      </w:r>
      <w:r w:rsidR="007B2DB5" w:rsidRPr="005E55C6">
        <w:t>liquidadas</w:t>
      </w:r>
      <w:r w:rsidR="00A56940">
        <w:t xml:space="preserve"> ou haja a liberação das garantias nos termos do item 6.4</w:t>
      </w:r>
      <w:r w:rsidRPr="005E55C6">
        <w:t xml:space="preserve">, independentemente de qualquer alteração ou novação pactuadas entre os </w:t>
      </w:r>
      <w:r w:rsidR="00CA01E3" w:rsidRPr="005E55C6">
        <w:t xml:space="preserve">titulares das </w:t>
      </w:r>
      <w:r w:rsidR="003064E3" w:rsidRPr="005E55C6">
        <w:t>Debêntures</w:t>
      </w:r>
      <w:r w:rsidR="00CA01E3" w:rsidRPr="005E55C6">
        <w:t xml:space="preserve">, representados pelo Agente </w:t>
      </w:r>
      <w:r w:rsidR="00DC34E0" w:rsidRPr="005E55C6">
        <w:t>Fiduciário</w:t>
      </w:r>
      <w:r w:rsidR="00CA01E3" w:rsidRPr="005E55C6">
        <w:t xml:space="preserve">, </w:t>
      </w:r>
      <w:r w:rsidRPr="005E55C6">
        <w:t xml:space="preserve">e a </w:t>
      </w:r>
      <w:r w:rsidR="00DF7E25" w:rsidRPr="005E55C6">
        <w:t>Companhia</w:t>
      </w:r>
      <w:r w:rsidRPr="005E55C6">
        <w:t>, referentes</w:t>
      </w:r>
      <w:r w:rsidR="00974E1E" w:rsidRPr="005E55C6">
        <w:t xml:space="preserve"> às </w:t>
      </w:r>
      <w:r w:rsidR="003064E3" w:rsidRPr="005E55C6">
        <w:t>Debêntures</w:t>
      </w:r>
      <w:r w:rsidRPr="005E55C6">
        <w:t>, exceto se acordado de outra forma, por escrito, entre as Partes</w:t>
      </w:r>
      <w:r w:rsidR="00345BBB" w:rsidRPr="005E55C6">
        <w:t xml:space="preserve">, sendo certo que o Agente Fiduciário deverá entregar o termo de liberação </w:t>
      </w:r>
      <w:r w:rsidR="004133EC">
        <w:t xml:space="preserve">da Cessão Fiduciária objeto </w:t>
      </w:r>
      <w:r w:rsidR="00345BBB" w:rsidRPr="005E55C6">
        <w:t xml:space="preserve">do presente Contrato, desde que tenha ocorrido quitação das Obrigações Garantidas, em até </w:t>
      </w:r>
      <w:r w:rsidR="004133EC">
        <w:t>05 (cinco)</w:t>
      </w:r>
      <w:r w:rsidR="00345BBB" w:rsidRPr="005E55C6">
        <w:t xml:space="preserve"> </w:t>
      </w:r>
      <w:r w:rsidR="00195609" w:rsidRPr="005E55C6">
        <w:t xml:space="preserve">Dias Úteis </w:t>
      </w:r>
      <w:r w:rsidR="00345BBB" w:rsidRPr="005E55C6">
        <w:t xml:space="preserve">corridos contados da solicitação da </w:t>
      </w:r>
      <w:r w:rsidR="00737CFB" w:rsidRPr="005E55C6">
        <w:t>Companhia</w:t>
      </w:r>
      <w:r w:rsidR="00B739D3">
        <w:t>.</w:t>
      </w:r>
    </w:p>
    <w:p w14:paraId="5B9D965A" w14:textId="77777777" w:rsidR="000A5177" w:rsidRPr="005E55C6" w:rsidRDefault="000A5177" w:rsidP="00A449BE">
      <w:pPr>
        <w:pStyle w:val="Corpodetexto"/>
        <w:spacing w:line="300" w:lineRule="exact"/>
        <w:rPr>
          <w:szCs w:val="24"/>
          <w:u w:val="single"/>
        </w:rPr>
      </w:pPr>
    </w:p>
    <w:p w14:paraId="585C51DD" w14:textId="77777777" w:rsidR="00293DAB" w:rsidRDefault="00CD304C" w:rsidP="00DB1068">
      <w:pPr>
        <w:numPr>
          <w:ilvl w:val="0"/>
          <w:numId w:val="2"/>
        </w:numPr>
        <w:spacing w:line="300" w:lineRule="exact"/>
        <w:ind w:left="0" w:firstLine="0"/>
        <w:jc w:val="both"/>
      </w:pPr>
      <w:r w:rsidRPr="00E97BDC">
        <w:rPr>
          <w:b/>
        </w:rPr>
        <w:t>AUTONOMIA DAS CLÁUSULAS</w:t>
      </w:r>
      <w:bookmarkStart w:id="131" w:name="_DV_M85"/>
      <w:bookmarkEnd w:id="131"/>
      <w:r w:rsidR="00293DAB" w:rsidRPr="00293DAB">
        <w:t xml:space="preserve"> </w:t>
      </w:r>
    </w:p>
    <w:p w14:paraId="7FFBCD6C" w14:textId="77777777" w:rsidR="002F4270" w:rsidRDefault="002F4270" w:rsidP="002F4270">
      <w:pPr>
        <w:spacing w:line="300" w:lineRule="exact"/>
        <w:jc w:val="both"/>
      </w:pPr>
    </w:p>
    <w:p w14:paraId="578AB983" w14:textId="77777777" w:rsidR="002F4270" w:rsidRDefault="002F4270" w:rsidP="002F4270">
      <w:pPr>
        <w:keepNext/>
        <w:keepLines/>
        <w:numPr>
          <w:ilvl w:val="1"/>
          <w:numId w:val="2"/>
        </w:numPr>
        <w:spacing w:line="300" w:lineRule="exact"/>
        <w:ind w:left="0" w:firstLine="0"/>
        <w:jc w:val="both"/>
      </w:pPr>
      <w:r w:rsidRPr="005E55C6">
        <w:lastRenderedPageBreak/>
        <w:t xml:space="preserve">No caso de qualquer Cláusula ou disposição deste Contrato vier a ser considerada nula, ineficaz ou inexequível, as demais permanecerão válidas e eficazes até o pagamento integral das Obrigações Garantidas. </w:t>
      </w:r>
    </w:p>
    <w:p w14:paraId="4B1547DD" w14:textId="77777777" w:rsidR="007A1645" w:rsidRDefault="007A1645" w:rsidP="007A1645">
      <w:pPr>
        <w:spacing w:line="300" w:lineRule="exact"/>
        <w:jc w:val="both"/>
      </w:pPr>
    </w:p>
    <w:p w14:paraId="28EDEFCD" w14:textId="77777777" w:rsidR="007A1645" w:rsidRDefault="007A1645" w:rsidP="007A1645">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79DEBB0" w14:textId="77777777" w:rsidR="000A5177" w:rsidRDefault="000A5177" w:rsidP="000A5177">
      <w:pPr>
        <w:spacing w:line="300" w:lineRule="exact"/>
        <w:jc w:val="both"/>
      </w:pPr>
    </w:p>
    <w:p w14:paraId="46EB56A1" w14:textId="77777777" w:rsidR="00293DAB" w:rsidRDefault="00293DAB" w:rsidP="00DB1068">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D6744FD" w14:textId="0676A773" w:rsidR="00293DAB" w:rsidRDefault="00293DAB" w:rsidP="00573D80">
      <w:pPr>
        <w:pStyle w:val="PargrafodaLista"/>
        <w:keepNext/>
        <w:keepLines/>
        <w:tabs>
          <w:tab w:val="left" w:pos="2478"/>
        </w:tabs>
        <w:spacing w:line="300" w:lineRule="exact"/>
        <w:ind w:left="0"/>
        <w:jc w:val="both"/>
      </w:pPr>
    </w:p>
    <w:p w14:paraId="0DCE8A56" w14:textId="77777777" w:rsidR="00293DAB" w:rsidRDefault="00293DAB" w:rsidP="00DB1068">
      <w:pPr>
        <w:keepNext/>
        <w:keepLines/>
        <w:numPr>
          <w:ilvl w:val="1"/>
          <w:numId w:val="2"/>
        </w:numPr>
        <w:spacing w:line="300" w:lineRule="exact"/>
        <w:ind w:left="0" w:firstLine="0"/>
        <w:jc w:val="both"/>
      </w:pPr>
      <w:r w:rsidRPr="005E55C6">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479DB259" w14:textId="77777777" w:rsidR="00293DAB" w:rsidRDefault="00293DAB" w:rsidP="00293DAB">
      <w:pPr>
        <w:spacing w:line="300" w:lineRule="exact"/>
        <w:jc w:val="both"/>
      </w:pPr>
    </w:p>
    <w:p w14:paraId="07CFE783" w14:textId="77777777" w:rsidR="00345BBB" w:rsidRPr="005E55C6" w:rsidRDefault="00345BBB" w:rsidP="00DB1068">
      <w:pPr>
        <w:keepNext/>
        <w:keepLines/>
        <w:numPr>
          <w:ilvl w:val="1"/>
          <w:numId w:val="2"/>
        </w:numPr>
        <w:spacing w:line="300" w:lineRule="exact"/>
        <w:ind w:left="0" w:firstLine="0"/>
        <w:jc w:val="both"/>
      </w:pPr>
      <w:r w:rsidRPr="005E55C6">
        <w:t>Fica desde já dispensada a realização de Assembleia Geral para deliberar sobre: (i) a correção de erros materiais, seja ele um erro grosseiro, de digitação ou aritmético, (</w:t>
      </w:r>
      <w:proofErr w:type="spellStart"/>
      <w:r w:rsidRPr="005E55C6">
        <w:t>ii</w:t>
      </w:r>
      <w:proofErr w:type="spellEnd"/>
      <w:r w:rsidRPr="005E55C6">
        <w:t>) alterações a este Contrato já expressamente permitidas nos termos do presente Contrato e do(s) respectivo(s) documento(s) da Emissão, (</w:t>
      </w:r>
      <w:proofErr w:type="spellStart"/>
      <w:r w:rsidRPr="005E55C6">
        <w:t>iii</w:t>
      </w:r>
      <w:proofErr w:type="spellEnd"/>
      <w:r w:rsidRPr="005E55C6">
        <w:t>) alterações a quaisquer documentos da Emissão em razão de exigências formuladas pela CVM, pela B3, ou pela ANBIMA – Associação Brasileira das Entidades dos Mercados Financeiro e de</w:t>
      </w:r>
      <w:r w:rsidR="00195609" w:rsidRPr="005E55C6">
        <w:t xml:space="preserve"> </w:t>
      </w:r>
      <w:r w:rsidRPr="005E55C6">
        <w:t>Capitais (“</w:t>
      </w:r>
      <w:r w:rsidRPr="005E55C6">
        <w:rPr>
          <w:u w:val="single"/>
        </w:rPr>
        <w:t>ANBIMA</w:t>
      </w:r>
      <w:r w:rsidRPr="005E55C6">
        <w:t>”), ou (</w:t>
      </w:r>
      <w:proofErr w:type="spellStart"/>
      <w:r w:rsidRPr="005E55C6">
        <w:t>iv</w:t>
      </w:r>
      <w:proofErr w:type="spellEnd"/>
      <w:r w:rsidRPr="005E55C6">
        <w:t>) em virtude da atualização dos dados cadastrais das Partes, tais como alteração na razão social, endereço e telefone, entre outros, desde que as alterações ou correções referidas nos itens (i), (</w:t>
      </w:r>
      <w:proofErr w:type="spellStart"/>
      <w:r w:rsidRPr="005E55C6">
        <w:t>ii</w:t>
      </w:r>
      <w:proofErr w:type="spellEnd"/>
      <w:r w:rsidRPr="005E55C6">
        <w:t>), (</w:t>
      </w:r>
      <w:proofErr w:type="spellStart"/>
      <w:r w:rsidRPr="005E55C6">
        <w:t>iii</w:t>
      </w:r>
      <w:proofErr w:type="spellEnd"/>
      <w:r w:rsidRPr="005E55C6">
        <w:t>) e (</w:t>
      </w:r>
      <w:proofErr w:type="spellStart"/>
      <w:r w:rsidRPr="005E55C6">
        <w:t>iv</w:t>
      </w:r>
      <w:proofErr w:type="spellEnd"/>
      <w:r w:rsidRPr="005E55C6">
        <w:t>) acima, não possam acarretar qualquer prejuízo aos Debenturistas ou qualquer alteração no fluxo das Debêntures, e desde que não haja qualquer custo ou despesa adicional para os Debenturistas.</w:t>
      </w:r>
    </w:p>
    <w:p w14:paraId="4DF144A3" w14:textId="77777777" w:rsidR="007D1D4D" w:rsidRPr="005E55C6" w:rsidRDefault="007D1D4D" w:rsidP="00B739D3">
      <w:pPr>
        <w:pStyle w:val="Corpodetexto"/>
        <w:spacing w:line="300" w:lineRule="exact"/>
      </w:pPr>
    </w:p>
    <w:p w14:paraId="3BE2F5F6" w14:textId="77777777" w:rsidR="00CD304C" w:rsidRPr="005E55C6" w:rsidRDefault="00CD304C" w:rsidP="00DB1068">
      <w:pPr>
        <w:numPr>
          <w:ilvl w:val="0"/>
          <w:numId w:val="2"/>
        </w:numPr>
        <w:spacing w:line="300" w:lineRule="exact"/>
        <w:ind w:left="0" w:firstLine="0"/>
        <w:jc w:val="both"/>
        <w:rPr>
          <w:b/>
        </w:rPr>
      </w:pPr>
      <w:bookmarkStart w:id="132" w:name="_DV_M86"/>
      <w:bookmarkEnd w:id="132"/>
      <w:r w:rsidRPr="005E55C6">
        <w:rPr>
          <w:b/>
        </w:rPr>
        <w:t>RENÚNCIAS E ADITAMENTOS</w:t>
      </w:r>
    </w:p>
    <w:p w14:paraId="0D02A28E" w14:textId="77777777" w:rsidR="00831B12" w:rsidRPr="005E55C6" w:rsidRDefault="00831B12" w:rsidP="00A449BE">
      <w:pPr>
        <w:pStyle w:val="Ttulo21"/>
        <w:tabs>
          <w:tab w:val="clear" w:pos="709"/>
        </w:tabs>
        <w:spacing w:line="300" w:lineRule="exact"/>
        <w:outlineLvl w:val="9"/>
        <w:rPr>
          <w:rFonts w:ascii="Times New Roman" w:hAnsi="Times New Roman" w:cs="Times New Roman"/>
          <w:sz w:val="24"/>
          <w:szCs w:val="24"/>
        </w:rPr>
      </w:pPr>
    </w:p>
    <w:p w14:paraId="3922E04D" w14:textId="77777777" w:rsidR="00CD304C" w:rsidRPr="005E55C6" w:rsidRDefault="00CD304C" w:rsidP="00DB1068">
      <w:pPr>
        <w:keepNext/>
        <w:keepLines/>
        <w:numPr>
          <w:ilvl w:val="1"/>
          <w:numId w:val="2"/>
        </w:numPr>
        <w:spacing w:line="300" w:lineRule="exact"/>
        <w:ind w:left="0" w:firstLine="0"/>
        <w:jc w:val="both"/>
      </w:pPr>
      <w:r w:rsidRPr="005E55C6">
        <w:t>A renúncia a direitos e o aditamento das disposições deste Contrato somente serão válidas se acordadas por escrito pelas Partes.</w:t>
      </w:r>
    </w:p>
    <w:p w14:paraId="0A03C517" w14:textId="77777777" w:rsidR="00CD304C" w:rsidRPr="005E55C6" w:rsidRDefault="00CD304C" w:rsidP="00A449BE">
      <w:pPr>
        <w:spacing w:line="300" w:lineRule="exact"/>
        <w:jc w:val="both"/>
      </w:pPr>
    </w:p>
    <w:p w14:paraId="4DACB209" w14:textId="77777777" w:rsidR="00CD304C" w:rsidRPr="005E55C6" w:rsidRDefault="00CD304C" w:rsidP="00DB1068">
      <w:pPr>
        <w:keepNext/>
        <w:keepLines/>
        <w:numPr>
          <w:ilvl w:val="1"/>
          <w:numId w:val="2"/>
        </w:numPr>
        <w:spacing w:line="300" w:lineRule="exact"/>
        <w:ind w:left="0" w:firstLine="0"/>
        <w:jc w:val="both"/>
      </w:pPr>
      <w:r w:rsidRPr="005E55C6">
        <w:t>O não exercício imediato, pelo</w:t>
      </w:r>
      <w:r w:rsidR="00CA01E3" w:rsidRPr="005E55C6">
        <w:t xml:space="preserve"> Agente </w:t>
      </w:r>
      <w:r w:rsidR="00DC34E0" w:rsidRPr="005E55C6">
        <w:t>Fiduciário</w:t>
      </w:r>
      <w:r w:rsidRPr="005E55C6">
        <w:t xml:space="preserve"> de qualquer faculdade ou direito assegurado no presente Contrato, ou tolerância de atraso no cumprimento de obrigações previstas neste Contrato, não importa em novação ou renúncia ao exercício desse direito ou faculdade, que poderá ser exercido a qualquer tempo.</w:t>
      </w:r>
    </w:p>
    <w:p w14:paraId="6F662274" w14:textId="77777777" w:rsidR="00DB1068" w:rsidRPr="005E55C6" w:rsidRDefault="00DB1068" w:rsidP="00A449BE">
      <w:pPr>
        <w:spacing w:line="300" w:lineRule="exact"/>
      </w:pPr>
    </w:p>
    <w:p w14:paraId="55BBE21C" w14:textId="77777777" w:rsidR="00CD304C" w:rsidRPr="005E55C6" w:rsidRDefault="00CD304C" w:rsidP="00DB1068">
      <w:pPr>
        <w:numPr>
          <w:ilvl w:val="0"/>
          <w:numId w:val="2"/>
        </w:numPr>
        <w:spacing w:line="300" w:lineRule="exact"/>
        <w:ind w:left="0" w:firstLine="0"/>
        <w:jc w:val="both"/>
        <w:rPr>
          <w:b/>
        </w:rPr>
      </w:pPr>
      <w:r w:rsidRPr="005E55C6">
        <w:rPr>
          <w:b/>
        </w:rPr>
        <w:t>DIREITOS CUMULATIVOS</w:t>
      </w:r>
    </w:p>
    <w:p w14:paraId="23DE28DC" w14:textId="77777777" w:rsidR="00831B12" w:rsidRPr="005E55C6" w:rsidRDefault="00831B12" w:rsidP="00A449BE">
      <w:pPr>
        <w:keepNext/>
        <w:keepLines/>
        <w:spacing w:line="300" w:lineRule="exact"/>
        <w:jc w:val="both"/>
        <w:rPr>
          <w:b/>
        </w:rPr>
      </w:pPr>
    </w:p>
    <w:p w14:paraId="1CD24DDA" w14:textId="77777777" w:rsidR="00831B12" w:rsidRPr="005E55C6" w:rsidRDefault="00831B12" w:rsidP="00DB1068">
      <w:pPr>
        <w:keepNext/>
        <w:keepLines/>
        <w:numPr>
          <w:ilvl w:val="1"/>
          <w:numId w:val="2"/>
        </w:numPr>
        <w:spacing w:line="300" w:lineRule="exact"/>
        <w:ind w:left="0" w:firstLine="0"/>
        <w:jc w:val="both"/>
      </w:pPr>
      <w:r w:rsidRPr="005E55C6">
        <w:t>Os direitos e recursos estabelecidos no presente Contrato são cumulativos, podendo ser exercidos isolada ou simultaneamente, no todo ou em parte, prevalecem e não excluem quaisquer direitos ou recursos estabelecidos em lei ou derivados de qualquer outro documento firmado entre as Partes.</w:t>
      </w:r>
    </w:p>
    <w:p w14:paraId="4B015413" w14:textId="77777777" w:rsidR="00831B12" w:rsidRPr="005E55C6" w:rsidRDefault="00831B12" w:rsidP="00A449BE">
      <w:pPr>
        <w:pStyle w:val="PargrafodaLista"/>
        <w:spacing w:line="300" w:lineRule="exact"/>
        <w:ind w:left="720"/>
        <w:jc w:val="both"/>
      </w:pPr>
    </w:p>
    <w:p w14:paraId="0D03395E" w14:textId="77777777" w:rsidR="00CD304C" w:rsidRDefault="00CD304C" w:rsidP="00DB1068">
      <w:pPr>
        <w:numPr>
          <w:ilvl w:val="0"/>
          <w:numId w:val="2"/>
        </w:numPr>
        <w:spacing w:line="300" w:lineRule="exact"/>
        <w:ind w:left="0" w:firstLine="0"/>
        <w:jc w:val="both"/>
        <w:rPr>
          <w:b/>
        </w:rPr>
      </w:pPr>
      <w:r w:rsidRPr="005E55C6">
        <w:rPr>
          <w:b/>
        </w:rPr>
        <w:t>CESSÃO</w:t>
      </w:r>
    </w:p>
    <w:p w14:paraId="159B1911" w14:textId="77777777" w:rsidR="00420C98" w:rsidRPr="005E55C6" w:rsidRDefault="00420C98" w:rsidP="00420C98">
      <w:pPr>
        <w:spacing w:line="300" w:lineRule="exact"/>
        <w:jc w:val="both"/>
        <w:rPr>
          <w:b/>
        </w:rPr>
      </w:pPr>
    </w:p>
    <w:p w14:paraId="0E27483B" w14:textId="77777777" w:rsidR="00CD304C" w:rsidRPr="005E55C6" w:rsidRDefault="00CD304C" w:rsidP="00DB1068">
      <w:pPr>
        <w:keepNext/>
        <w:keepLines/>
        <w:numPr>
          <w:ilvl w:val="1"/>
          <w:numId w:val="2"/>
        </w:numPr>
        <w:spacing w:line="300" w:lineRule="exact"/>
        <w:ind w:left="0" w:firstLine="0"/>
        <w:jc w:val="both"/>
      </w:pPr>
      <w:r w:rsidRPr="005E55C6">
        <w:t xml:space="preserve">Os direitos e obrigações constantes do presente Contrato não poderão ser cedidos ou alienados, sob qualquer forma, ou </w:t>
      </w:r>
      <w:r w:rsidR="00607BC6" w:rsidRPr="005E55C6">
        <w:t>sub-rogados</w:t>
      </w:r>
      <w:r w:rsidRPr="005E55C6">
        <w:t xml:space="preserve"> a terceiros, sem o prévio consentimento por escrito das Partes</w:t>
      </w:r>
      <w:r w:rsidR="004133EC">
        <w:t>, excepcionada a situação de substituição do Agente Fiduciário, nos ter</w:t>
      </w:r>
      <w:r w:rsidR="00EF2FEF">
        <w:t>m</w:t>
      </w:r>
      <w:r w:rsidR="004133EC">
        <w:t>os da Escritura de Emissão.</w:t>
      </w:r>
    </w:p>
    <w:p w14:paraId="140AB469" w14:textId="77777777" w:rsidR="00CD304C" w:rsidRPr="005E55C6" w:rsidRDefault="00CD304C" w:rsidP="00A449BE">
      <w:pPr>
        <w:spacing w:line="300" w:lineRule="exact"/>
        <w:jc w:val="both"/>
      </w:pPr>
    </w:p>
    <w:p w14:paraId="79B7E3BA" w14:textId="77777777" w:rsidR="00263B10" w:rsidRPr="005E55C6" w:rsidRDefault="00CD304C" w:rsidP="00DB1068">
      <w:pPr>
        <w:numPr>
          <w:ilvl w:val="0"/>
          <w:numId w:val="2"/>
        </w:numPr>
        <w:spacing w:line="300" w:lineRule="exact"/>
        <w:ind w:left="0" w:firstLine="0"/>
        <w:jc w:val="both"/>
        <w:rPr>
          <w:b/>
        </w:rPr>
      </w:pPr>
      <w:r w:rsidRPr="005E55C6">
        <w:rPr>
          <w:b/>
        </w:rPr>
        <w:t>NOTIFICAÇÕES</w:t>
      </w:r>
    </w:p>
    <w:p w14:paraId="1EA850A2" w14:textId="77777777" w:rsidR="00263B10" w:rsidRPr="005E55C6" w:rsidRDefault="00263B10" w:rsidP="00A449BE">
      <w:pPr>
        <w:keepNext/>
        <w:keepLines/>
        <w:spacing w:line="300" w:lineRule="exact"/>
        <w:jc w:val="both"/>
      </w:pPr>
    </w:p>
    <w:p w14:paraId="3A2A0648"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rPr>
          <w:b/>
        </w:rPr>
      </w:pPr>
      <w:bookmarkStart w:id="133" w:name="_DV_M87"/>
      <w:bookmarkStart w:id="134" w:name="_DV_M88"/>
      <w:bookmarkStart w:id="135" w:name="_DV_M89"/>
      <w:bookmarkStart w:id="136" w:name="_DV_M90"/>
      <w:bookmarkStart w:id="137" w:name="_DV_M91"/>
      <w:bookmarkStart w:id="138" w:name="_DV_M92"/>
      <w:bookmarkStart w:id="139" w:name="_DV_M93"/>
      <w:bookmarkStart w:id="140" w:name="_DV_M94"/>
      <w:bookmarkStart w:id="141" w:name="_DV_M95"/>
      <w:bookmarkEnd w:id="133"/>
      <w:bookmarkEnd w:id="134"/>
      <w:bookmarkEnd w:id="135"/>
      <w:bookmarkEnd w:id="136"/>
      <w:bookmarkEnd w:id="137"/>
      <w:bookmarkEnd w:id="138"/>
      <w:bookmarkEnd w:id="139"/>
      <w:bookmarkEnd w:id="140"/>
      <w:bookmarkEnd w:id="141"/>
      <w:r w:rsidRPr="005E55C6">
        <w:t xml:space="preserve">Qualquer comunicação relacionada a este Contrato deverá ser feita por escrito e entregue por correspondência registrada, </w:t>
      </w:r>
      <w:r w:rsidR="008174D6" w:rsidRPr="005E55C6">
        <w:t>mensagem eletrônica (e-mail)</w:t>
      </w:r>
      <w:r w:rsidR="00BD28A0" w:rsidRPr="005E55C6">
        <w:t xml:space="preserve"> </w:t>
      </w:r>
      <w:r w:rsidRPr="005E55C6">
        <w:t>ou ao portador, para o</w:t>
      </w:r>
      <w:r w:rsidR="008174D6" w:rsidRPr="005E55C6">
        <w:t>s</w:t>
      </w:r>
      <w:r w:rsidRPr="005E55C6">
        <w:t xml:space="preserve"> endereço</w:t>
      </w:r>
      <w:r w:rsidR="008174D6" w:rsidRPr="005E55C6">
        <w:t>s</w:t>
      </w:r>
      <w:r w:rsidR="00F01EDC" w:rsidRPr="005E55C6">
        <w:t xml:space="preserve"> físicos ou eletrônicos</w:t>
      </w:r>
      <w:r w:rsidRPr="005E55C6">
        <w:t xml:space="preserve"> abaixo indicado</w:t>
      </w:r>
      <w:r w:rsidR="00260420" w:rsidRPr="005E55C6">
        <w:t>s</w:t>
      </w:r>
      <w:r w:rsidRPr="005E55C6">
        <w:t>, ou para outro endereço que as Partes fornecerem, por escrito, às demais Partes:</w:t>
      </w:r>
      <w:r w:rsidR="001C401A" w:rsidRPr="005E55C6">
        <w:t xml:space="preserve"> </w:t>
      </w:r>
    </w:p>
    <w:p w14:paraId="793FD12B" w14:textId="77777777" w:rsidR="00B460DE" w:rsidRPr="005E55C6" w:rsidRDefault="00B460DE" w:rsidP="00A449BE">
      <w:pPr>
        <w:tabs>
          <w:tab w:val="left" w:pos="709"/>
        </w:tabs>
        <w:spacing w:line="300" w:lineRule="exact"/>
        <w:ind w:left="709" w:hanging="709"/>
        <w:jc w:val="both"/>
        <w:rPr>
          <w:u w:val="single"/>
        </w:rPr>
      </w:pPr>
      <w:bookmarkStart w:id="142" w:name="_DV_M96"/>
      <w:bookmarkEnd w:id="142"/>
    </w:p>
    <w:p w14:paraId="204856BC" w14:textId="1B5C61A6" w:rsidR="00CD304C" w:rsidRPr="005E55C6" w:rsidRDefault="00CD304C" w:rsidP="00A449BE">
      <w:pPr>
        <w:numPr>
          <w:ilvl w:val="0"/>
          <w:numId w:val="8"/>
        </w:numPr>
        <w:tabs>
          <w:tab w:val="left" w:pos="709"/>
        </w:tabs>
        <w:spacing w:line="300" w:lineRule="exact"/>
        <w:ind w:left="709" w:hanging="709"/>
        <w:jc w:val="both"/>
        <w:rPr>
          <w:u w:val="single"/>
        </w:rPr>
      </w:pPr>
      <w:r w:rsidRPr="005E55C6">
        <w:rPr>
          <w:u w:val="single"/>
        </w:rPr>
        <w:t xml:space="preserve">Se para a </w:t>
      </w:r>
      <w:r w:rsidR="002D4A66">
        <w:rPr>
          <w:u w:val="single"/>
        </w:rPr>
        <w:t>Cedente</w:t>
      </w:r>
      <w:r w:rsidR="003918FF">
        <w:rPr>
          <w:u w:val="single"/>
        </w:rPr>
        <w:t xml:space="preserve"> ou para a Companhia</w:t>
      </w:r>
      <w:r w:rsidRPr="005E55C6">
        <w:t>:</w:t>
      </w:r>
    </w:p>
    <w:p w14:paraId="2EDB8D38" w14:textId="77777777" w:rsidR="006A6EB7" w:rsidRDefault="006A6EB7" w:rsidP="009D16BC">
      <w:pPr>
        <w:keepLines/>
        <w:ind w:left="709"/>
        <w:rPr>
          <w:szCs w:val="22"/>
        </w:rPr>
      </w:pPr>
      <w:r>
        <w:rPr>
          <w:b/>
          <w:szCs w:val="22"/>
        </w:rPr>
        <w:t>Sapore S.A</w:t>
      </w:r>
      <w:r w:rsidR="009D16BC" w:rsidRPr="009D16BC" w:rsidDel="006E0959">
        <w:rPr>
          <w:b/>
          <w:szCs w:val="22"/>
        </w:rPr>
        <w:t xml:space="preserve"> </w:t>
      </w:r>
      <w:r w:rsidR="009D16BC" w:rsidRPr="009D16BC">
        <w:rPr>
          <w:b/>
          <w:szCs w:val="22"/>
        </w:rPr>
        <w:br/>
      </w:r>
      <w:r w:rsidRPr="006A6EB7">
        <w:rPr>
          <w:szCs w:val="22"/>
        </w:rPr>
        <w:t xml:space="preserve">Avenida Antônio </w:t>
      </w:r>
      <w:proofErr w:type="spellStart"/>
      <w:r w:rsidRPr="006A6EB7">
        <w:rPr>
          <w:szCs w:val="22"/>
        </w:rPr>
        <w:t>Artioli</w:t>
      </w:r>
      <w:proofErr w:type="spellEnd"/>
      <w:r w:rsidRPr="006A6EB7">
        <w:rPr>
          <w:szCs w:val="22"/>
        </w:rPr>
        <w:t xml:space="preserve"> nº 570, Bairro </w:t>
      </w:r>
      <w:proofErr w:type="spellStart"/>
      <w:r w:rsidRPr="006A6EB7">
        <w:rPr>
          <w:szCs w:val="22"/>
        </w:rPr>
        <w:t>Swiss</w:t>
      </w:r>
      <w:proofErr w:type="spellEnd"/>
      <w:r w:rsidRPr="006A6EB7">
        <w:rPr>
          <w:szCs w:val="22"/>
        </w:rPr>
        <w:t xml:space="preserve"> Park, </w:t>
      </w:r>
    </w:p>
    <w:p w14:paraId="2B972D79" w14:textId="77777777" w:rsidR="006A6EB7" w:rsidRDefault="006A6EB7" w:rsidP="009D16BC">
      <w:pPr>
        <w:keepLines/>
        <w:ind w:left="709"/>
        <w:rPr>
          <w:szCs w:val="22"/>
        </w:rPr>
      </w:pPr>
      <w:r w:rsidRPr="006A6EB7">
        <w:rPr>
          <w:szCs w:val="22"/>
        </w:rPr>
        <w:t>CEP 13049-90</w:t>
      </w:r>
    </w:p>
    <w:p w14:paraId="23B5BB9D" w14:textId="61B85625" w:rsidR="00573D80" w:rsidRPr="005E55C6" w:rsidRDefault="009D16BC" w:rsidP="009D16BC">
      <w:pPr>
        <w:keepLines/>
        <w:ind w:left="709"/>
        <w:rPr>
          <w:u w:val="single"/>
        </w:rPr>
      </w:pPr>
      <w:r w:rsidRPr="009D16BC">
        <w:rPr>
          <w:szCs w:val="22"/>
        </w:rPr>
        <w:t>At.:</w:t>
      </w:r>
      <w:r w:rsidRPr="009D16BC">
        <w:rPr>
          <w:szCs w:val="22"/>
        </w:rPr>
        <w:tab/>
      </w:r>
      <w:r w:rsidR="006A6EB7">
        <w:rPr>
          <w:szCs w:val="22"/>
        </w:rPr>
        <w:t>[</w:t>
      </w:r>
      <w:r w:rsidR="006A6EB7" w:rsidRPr="006A6EB7">
        <w:rPr>
          <w:szCs w:val="22"/>
          <w:highlight w:val="lightGray"/>
        </w:rPr>
        <w:t>●</w:t>
      </w:r>
      <w:r w:rsidR="006A6EB7">
        <w:rPr>
          <w:szCs w:val="22"/>
        </w:rPr>
        <w:t>]</w:t>
      </w:r>
      <w:r w:rsidRPr="009D16BC">
        <w:rPr>
          <w:szCs w:val="22"/>
        </w:rPr>
        <w:br/>
        <w:t>Telefone: (</w:t>
      </w:r>
      <w:r w:rsidR="006A6EB7">
        <w:rPr>
          <w:szCs w:val="22"/>
        </w:rPr>
        <w:t>[</w:t>
      </w:r>
      <w:r w:rsidR="006A6EB7" w:rsidRPr="006A6EB7">
        <w:rPr>
          <w:szCs w:val="22"/>
          <w:highlight w:val="lightGray"/>
        </w:rPr>
        <w:t>●</w:t>
      </w:r>
      <w:r w:rsidR="006A6EB7">
        <w:rPr>
          <w:szCs w:val="22"/>
        </w:rPr>
        <w:t>]</w:t>
      </w:r>
      <w:r w:rsidRPr="009D16BC">
        <w:rPr>
          <w:szCs w:val="22"/>
        </w:rPr>
        <w:t xml:space="preserve">) </w:t>
      </w:r>
      <w:r w:rsidR="006A6EB7">
        <w:rPr>
          <w:szCs w:val="22"/>
        </w:rPr>
        <w:t>[</w:t>
      </w:r>
      <w:r w:rsidR="006A6EB7" w:rsidRPr="006A6EB7">
        <w:rPr>
          <w:szCs w:val="22"/>
          <w:highlight w:val="lightGray"/>
        </w:rPr>
        <w:t>●</w:t>
      </w:r>
      <w:r w:rsidR="006A6EB7">
        <w:rPr>
          <w:szCs w:val="22"/>
        </w:rPr>
        <w:t>]</w:t>
      </w:r>
      <w:r w:rsidRPr="009D16BC">
        <w:rPr>
          <w:szCs w:val="22"/>
        </w:rPr>
        <w:br/>
        <w:t>Correio Eletrônico:</w:t>
      </w:r>
      <w:r w:rsidRPr="009D16BC">
        <w:rPr>
          <w:szCs w:val="22"/>
        </w:rPr>
        <w:tab/>
      </w:r>
      <w:r w:rsidR="006A6EB7">
        <w:rPr>
          <w:szCs w:val="22"/>
        </w:rPr>
        <w:t>[</w:t>
      </w:r>
      <w:r w:rsidR="006A6EB7" w:rsidRPr="006A6EB7">
        <w:rPr>
          <w:szCs w:val="22"/>
          <w:highlight w:val="lightGray"/>
        </w:rPr>
        <w:t>●</w:t>
      </w:r>
      <w:r w:rsidR="006A6EB7">
        <w:rPr>
          <w:szCs w:val="22"/>
        </w:rPr>
        <w:t>]</w:t>
      </w:r>
      <w:r>
        <w:rPr>
          <w:szCs w:val="22"/>
        </w:rPr>
        <w:br/>
      </w:r>
    </w:p>
    <w:p w14:paraId="5A6B0140" w14:textId="77777777" w:rsidR="00641365" w:rsidRPr="005E55C6" w:rsidRDefault="003C4C31" w:rsidP="00641365">
      <w:pPr>
        <w:keepNext/>
        <w:keepLines/>
        <w:numPr>
          <w:ilvl w:val="0"/>
          <w:numId w:val="8"/>
        </w:numPr>
        <w:tabs>
          <w:tab w:val="left" w:pos="709"/>
        </w:tabs>
        <w:spacing w:line="300" w:lineRule="exact"/>
        <w:ind w:left="709" w:hanging="709"/>
        <w:jc w:val="both"/>
      </w:pPr>
      <w:r w:rsidRPr="005E55C6">
        <w:rPr>
          <w:u w:val="single"/>
        </w:rPr>
        <w:t xml:space="preserve">Se para </w:t>
      </w:r>
      <w:r w:rsidR="008950C4" w:rsidRPr="005E55C6">
        <w:rPr>
          <w:u w:val="single"/>
        </w:rPr>
        <w:t xml:space="preserve">o </w:t>
      </w:r>
      <w:r w:rsidR="00CA01E3" w:rsidRPr="005E55C6">
        <w:rPr>
          <w:u w:val="single"/>
        </w:rPr>
        <w:t xml:space="preserve">Agente </w:t>
      </w:r>
      <w:r w:rsidR="00DC34E0" w:rsidRPr="005E55C6">
        <w:rPr>
          <w:u w:val="single"/>
        </w:rPr>
        <w:t>Fiduciário</w:t>
      </w:r>
      <w:r w:rsidR="008950C4" w:rsidRPr="005E55C6">
        <w:t>:</w:t>
      </w:r>
    </w:p>
    <w:p w14:paraId="090E98E0" w14:textId="4856F059" w:rsidR="001A723A" w:rsidRDefault="001A723A" w:rsidP="001A723A">
      <w:pPr>
        <w:pStyle w:val="PargrafodaLista"/>
        <w:spacing w:line="300" w:lineRule="exact"/>
        <w:ind w:left="709"/>
        <w:contextualSpacing/>
        <w:jc w:val="both"/>
      </w:pPr>
      <w:bookmarkStart w:id="143" w:name="_DV_M450"/>
      <w:bookmarkStart w:id="144" w:name="_DV_M451"/>
      <w:bookmarkStart w:id="145" w:name="_DV_M452"/>
      <w:bookmarkStart w:id="146" w:name="_DV_M453"/>
      <w:bookmarkStart w:id="147" w:name="_DV_M454"/>
      <w:bookmarkStart w:id="148" w:name="_DV_M455"/>
      <w:bookmarkStart w:id="149" w:name="_DV_M456"/>
      <w:bookmarkStart w:id="150" w:name="_DV_M457"/>
      <w:bookmarkStart w:id="151" w:name="_DV_M458"/>
      <w:bookmarkStart w:id="152" w:name="_DV_M459"/>
      <w:bookmarkStart w:id="153" w:name="_DV_M460"/>
      <w:bookmarkStart w:id="154" w:name="_DV_M461"/>
      <w:bookmarkStart w:id="155" w:name="_DV_M462"/>
      <w:bookmarkStart w:id="156" w:name="_DV_M463"/>
      <w:bookmarkStart w:id="157" w:name="_DV_M464"/>
      <w:bookmarkStart w:id="158" w:name="_DV_M465"/>
      <w:bookmarkStart w:id="159" w:name="_DV_M466"/>
      <w:bookmarkStart w:id="160" w:name="_DV_M467"/>
      <w:bookmarkStart w:id="161" w:name="_DV_M468"/>
      <w:bookmarkStart w:id="162" w:name="_DV_M469"/>
      <w:bookmarkStart w:id="163" w:name="_DV_M470"/>
      <w:bookmarkStart w:id="164" w:name="_DV_M471"/>
      <w:bookmarkStart w:id="165" w:name="_DV_M472"/>
      <w:bookmarkStart w:id="166" w:name="_DV_M473"/>
      <w:bookmarkStart w:id="167" w:name="_DV_M474"/>
      <w:bookmarkStart w:id="168" w:name="_DV_M475"/>
      <w:bookmarkStart w:id="169" w:name="_DV_M476"/>
      <w:bookmarkStart w:id="170" w:name="_DV_M477"/>
      <w:bookmarkStart w:id="171" w:name="_DV_M478"/>
      <w:bookmarkStart w:id="172" w:name="_DV_M479"/>
      <w:bookmarkStart w:id="173" w:name="_DV_M480"/>
      <w:bookmarkStart w:id="174" w:name="_DV_M481"/>
      <w:bookmarkStart w:id="175" w:name="_DV_M482"/>
      <w:bookmarkStart w:id="176" w:name="_DV_M483"/>
      <w:bookmarkStart w:id="177" w:name="_DV_M484"/>
      <w:bookmarkStart w:id="178" w:name="_DV_M48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A723A">
        <w:rPr>
          <w:b/>
          <w:smallCaps/>
        </w:rPr>
        <w:t xml:space="preserve">Simplific </w:t>
      </w:r>
      <w:r w:rsidR="00AA4225" w:rsidRPr="001A723A">
        <w:rPr>
          <w:b/>
          <w:smallCaps/>
        </w:rPr>
        <w:t>Pavarini</w:t>
      </w:r>
      <w:r w:rsidRPr="001A723A">
        <w:rPr>
          <w:b/>
          <w:smallCaps/>
        </w:rPr>
        <w:t xml:space="preserve"> distribuidora de títulos e valores mobiliários </w:t>
      </w:r>
      <w:r w:rsidR="00AA4225" w:rsidRPr="001A723A">
        <w:rPr>
          <w:b/>
          <w:smallCaps/>
        </w:rPr>
        <w:t>Ltda.</w:t>
      </w:r>
      <w:r w:rsidRPr="001A723A">
        <w:rPr>
          <w:b/>
          <w:smallCaps/>
        </w:rPr>
        <w:t xml:space="preserve"> </w:t>
      </w:r>
    </w:p>
    <w:p w14:paraId="100B8C5D" w14:textId="77777777" w:rsidR="001A723A" w:rsidRPr="001A723A" w:rsidRDefault="001A723A" w:rsidP="001A723A">
      <w:pPr>
        <w:pStyle w:val="PargrafodaLista"/>
        <w:spacing w:line="300" w:lineRule="exact"/>
        <w:ind w:left="709"/>
        <w:contextualSpacing/>
        <w:jc w:val="both"/>
        <w:rPr>
          <w:szCs w:val="22"/>
        </w:rPr>
      </w:pPr>
      <w:r w:rsidRPr="001A723A">
        <w:rPr>
          <w:szCs w:val="22"/>
        </w:rPr>
        <w:t xml:space="preserve">Rua Joaquim Floriano, nº 466, bloco B, sala 1401 </w:t>
      </w:r>
    </w:p>
    <w:p w14:paraId="26148E19" w14:textId="77777777" w:rsidR="001A723A" w:rsidRDefault="001A723A" w:rsidP="001A723A">
      <w:pPr>
        <w:pStyle w:val="PargrafodaLista"/>
        <w:spacing w:line="300" w:lineRule="exact"/>
        <w:ind w:left="709"/>
        <w:contextualSpacing/>
        <w:jc w:val="both"/>
      </w:pPr>
      <w:r w:rsidRPr="001A723A">
        <w:rPr>
          <w:szCs w:val="22"/>
        </w:rPr>
        <w:t xml:space="preserve">CEP 04534-002, São </w:t>
      </w:r>
      <w:proofErr w:type="spellStart"/>
      <w:r w:rsidRPr="001A723A">
        <w:rPr>
          <w:szCs w:val="22"/>
        </w:rPr>
        <w:t>Paulo-SP</w:t>
      </w:r>
      <w:proofErr w:type="spellEnd"/>
    </w:p>
    <w:p w14:paraId="7D9C2567" w14:textId="38966CF4" w:rsidR="001A723A" w:rsidRPr="004133EC" w:rsidRDefault="001A723A" w:rsidP="001A723A">
      <w:pPr>
        <w:pStyle w:val="PargrafodaLista"/>
        <w:spacing w:line="300" w:lineRule="exact"/>
        <w:ind w:left="709"/>
        <w:contextualSpacing/>
        <w:jc w:val="both"/>
      </w:pPr>
      <w:r w:rsidRPr="004133EC">
        <w:t xml:space="preserve">At: </w:t>
      </w:r>
      <w:r w:rsidR="00EF52C5" w:rsidRPr="00EF52C5">
        <w:t>Carlos Alberto Bacha / Matheus Gomes Faria / Rinaldo Rabello Ferreira</w:t>
      </w:r>
    </w:p>
    <w:p w14:paraId="6A53D5D4" w14:textId="7DDE8F66" w:rsidR="001A723A" w:rsidRPr="004133EC" w:rsidRDefault="001A723A" w:rsidP="001A723A">
      <w:pPr>
        <w:pStyle w:val="PargrafodaLista"/>
        <w:spacing w:line="300" w:lineRule="exact"/>
        <w:ind w:left="709"/>
        <w:contextualSpacing/>
        <w:jc w:val="both"/>
      </w:pPr>
      <w:r w:rsidRPr="004133EC">
        <w:t xml:space="preserve">Tel.: </w:t>
      </w:r>
      <w:r w:rsidR="00033CD5">
        <w:t>(</w:t>
      </w:r>
      <w:r w:rsidR="00EF52C5">
        <w:t>11</w:t>
      </w:r>
      <w:r w:rsidR="00033CD5">
        <w:t>)</w:t>
      </w:r>
      <w:r w:rsidR="00EF52C5">
        <w:t xml:space="preserve"> </w:t>
      </w:r>
      <w:r w:rsidR="00EF52C5" w:rsidRPr="00EF52C5">
        <w:t>3090-0447</w:t>
      </w:r>
    </w:p>
    <w:p w14:paraId="2D3F1822" w14:textId="5E303630" w:rsidR="001A723A" w:rsidRDefault="001A723A" w:rsidP="001A723A">
      <w:pPr>
        <w:pStyle w:val="PargrafodaLista"/>
        <w:tabs>
          <w:tab w:val="left" w:pos="709"/>
        </w:tabs>
        <w:spacing w:line="300" w:lineRule="exact"/>
        <w:ind w:left="709"/>
        <w:jc w:val="both"/>
      </w:pPr>
      <w:r w:rsidRPr="004133EC">
        <w:t xml:space="preserve">E-mail: </w:t>
      </w:r>
      <w:r w:rsidR="00EF52C5" w:rsidRPr="00EF52C5">
        <w:t>fiduciario@simplificpavarini.com.br</w:t>
      </w:r>
    </w:p>
    <w:p w14:paraId="51FD9A80" w14:textId="77777777" w:rsidR="002972FE" w:rsidRPr="005E55C6" w:rsidRDefault="002972FE" w:rsidP="00A449BE">
      <w:pPr>
        <w:tabs>
          <w:tab w:val="left" w:pos="709"/>
        </w:tabs>
        <w:spacing w:line="300" w:lineRule="exact"/>
        <w:ind w:left="709"/>
        <w:contextualSpacing/>
        <w:jc w:val="both"/>
      </w:pPr>
    </w:p>
    <w:p w14:paraId="091CF64C" w14:textId="77777777" w:rsidR="002972FE" w:rsidRPr="005E55C6" w:rsidRDefault="002972FE" w:rsidP="00A449BE">
      <w:pPr>
        <w:numPr>
          <w:ilvl w:val="0"/>
          <w:numId w:val="8"/>
        </w:numPr>
        <w:tabs>
          <w:tab w:val="left" w:pos="709"/>
        </w:tabs>
        <w:spacing w:line="300" w:lineRule="exact"/>
        <w:ind w:left="709" w:hanging="709"/>
        <w:jc w:val="both"/>
        <w:rPr>
          <w:u w:val="single"/>
        </w:rPr>
      </w:pPr>
      <w:r w:rsidRPr="005E55C6">
        <w:rPr>
          <w:u w:val="single"/>
        </w:rPr>
        <w:t xml:space="preserve">Se para o </w:t>
      </w:r>
      <w:r w:rsidR="00B460DE" w:rsidRPr="005E55C6">
        <w:rPr>
          <w:u w:val="single"/>
        </w:rPr>
        <w:t xml:space="preserve">Banco </w:t>
      </w:r>
      <w:r w:rsidRPr="005E55C6">
        <w:rPr>
          <w:u w:val="single"/>
        </w:rPr>
        <w:t>Administrador:</w:t>
      </w:r>
    </w:p>
    <w:p w14:paraId="37217443" w14:textId="77777777" w:rsidR="002972FE" w:rsidRPr="005E55C6" w:rsidRDefault="004968FA" w:rsidP="00A449BE">
      <w:pPr>
        <w:pStyle w:val="PargrafodaLista"/>
        <w:keepNext/>
        <w:keepLines/>
        <w:tabs>
          <w:tab w:val="left" w:pos="1418"/>
        </w:tabs>
        <w:spacing w:line="300" w:lineRule="exact"/>
        <w:ind w:left="709"/>
        <w:rPr>
          <w:b/>
          <w:smallCaps/>
        </w:rPr>
      </w:pPr>
      <w:r w:rsidRPr="005E55C6">
        <w:rPr>
          <w:b/>
          <w:smallCaps/>
        </w:rPr>
        <w:t>Banco Bradesco S.A.</w:t>
      </w:r>
    </w:p>
    <w:p w14:paraId="19760017" w14:textId="77777777" w:rsidR="002D3BD8" w:rsidRPr="005E55C6" w:rsidRDefault="002D3BD8" w:rsidP="00A449BE">
      <w:pPr>
        <w:tabs>
          <w:tab w:val="left" w:pos="709"/>
        </w:tabs>
        <w:spacing w:line="300" w:lineRule="exact"/>
        <w:ind w:left="709"/>
        <w:contextualSpacing/>
        <w:jc w:val="both"/>
      </w:pPr>
      <w:r w:rsidRPr="005E55C6">
        <w:t>Cidade de Deus, s/n, Vila Yara</w:t>
      </w:r>
    </w:p>
    <w:p w14:paraId="5EEE2C59" w14:textId="77777777" w:rsidR="002D3BD8" w:rsidRPr="005E55C6" w:rsidRDefault="002D3BD8" w:rsidP="00A449BE">
      <w:pPr>
        <w:tabs>
          <w:tab w:val="left" w:pos="709"/>
        </w:tabs>
        <w:spacing w:line="300" w:lineRule="exact"/>
        <w:ind w:left="709"/>
        <w:contextualSpacing/>
        <w:jc w:val="both"/>
      </w:pPr>
      <w:r w:rsidRPr="005E55C6">
        <w:t>CEP 06029-900 – Osasco - SP</w:t>
      </w:r>
    </w:p>
    <w:p w14:paraId="722842CC" w14:textId="77777777" w:rsidR="00164F87" w:rsidRPr="005E55C6" w:rsidRDefault="00164F87" w:rsidP="00616464">
      <w:pPr>
        <w:spacing w:line="300" w:lineRule="exact"/>
        <w:ind w:left="709"/>
        <w:jc w:val="both"/>
      </w:pPr>
      <w:r w:rsidRPr="005E55C6">
        <w:t>At.: Sr. Marcelo Ronaldo Poli</w:t>
      </w:r>
    </w:p>
    <w:p w14:paraId="0D977E9A" w14:textId="77777777" w:rsidR="00164F87" w:rsidRPr="005E55C6" w:rsidRDefault="00164F87" w:rsidP="00616464">
      <w:pPr>
        <w:spacing w:line="300" w:lineRule="exact"/>
        <w:ind w:left="709"/>
        <w:jc w:val="both"/>
      </w:pPr>
      <w:r w:rsidRPr="005E55C6">
        <w:t xml:space="preserve">Tel.: (11) 3684-7911 </w:t>
      </w:r>
    </w:p>
    <w:p w14:paraId="07E0A268" w14:textId="77777777" w:rsidR="00164F87" w:rsidRPr="005E55C6" w:rsidRDefault="00164F87" w:rsidP="00164F87">
      <w:pPr>
        <w:spacing w:line="300" w:lineRule="exact"/>
        <w:ind w:left="709"/>
        <w:jc w:val="both"/>
      </w:pPr>
      <w:r w:rsidRPr="005E55C6">
        <w:t>Fax: (11) 3684-2714</w:t>
      </w:r>
    </w:p>
    <w:p w14:paraId="4FC315B2" w14:textId="77777777" w:rsidR="00164F87" w:rsidRPr="005E55C6" w:rsidRDefault="00164F87" w:rsidP="00164F87">
      <w:pPr>
        <w:ind w:left="709"/>
        <w:jc w:val="both"/>
      </w:pPr>
      <w:r w:rsidRPr="005E55C6">
        <w:t xml:space="preserve">E-mail: </w:t>
      </w:r>
      <w:hyperlink r:id="rId37" w:history="1">
        <w:r w:rsidRPr="005E55C6">
          <w:t>4010.mpoli@bradesco.com.br</w:t>
        </w:r>
      </w:hyperlink>
    </w:p>
    <w:p w14:paraId="0A24240F" w14:textId="072B8C25" w:rsidR="002972FE" w:rsidRPr="005E55C6" w:rsidRDefault="002972FE" w:rsidP="00A449BE">
      <w:pPr>
        <w:tabs>
          <w:tab w:val="left" w:pos="709"/>
        </w:tabs>
        <w:spacing w:line="300" w:lineRule="exact"/>
        <w:ind w:left="709"/>
        <w:jc w:val="both"/>
        <w:rPr>
          <w:u w:val="single"/>
        </w:rPr>
      </w:pPr>
    </w:p>
    <w:p w14:paraId="2788177C"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pPr>
      <w:bookmarkStart w:id="179" w:name="_DV_M114"/>
      <w:bookmarkEnd w:id="179"/>
      <w:r w:rsidRPr="005E55C6">
        <w:lastRenderedPageBreak/>
        <w:t xml:space="preserve">Qualquer comunicação, nos termos deste Contrato, será válida e considerada entregue na data de seu recebimento, conforme comprovado mediante protocolo assinado pela Parte a qual for entregue ou, em caso de correio, </w:t>
      </w:r>
      <w:r w:rsidR="006D75E3" w:rsidRPr="005E55C6">
        <w:t xml:space="preserve">na data do respectivo </w:t>
      </w:r>
      <w:r w:rsidRPr="005E55C6">
        <w:t>aviso de recebimento.</w:t>
      </w:r>
      <w:r w:rsidR="008174D6" w:rsidRPr="005E55C6">
        <w:t xml:space="preserve">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w:t>
      </w:r>
    </w:p>
    <w:p w14:paraId="2AF9C731" w14:textId="77777777" w:rsidR="001052C0" w:rsidRPr="005E55C6" w:rsidRDefault="001052C0" w:rsidP="00A449BE">
      <w:pPr>
        <w:spacing w:line="300" w:lineRule="exact"/>
      </w:pPr>
    </w:p>
    <w:p w14:paraId="4B5B5FCB" w14:textId="77777777" w:rsidR="00CD304C" w:rsidRPr="005E55C6" w:rsidRDefault="00CD304C" w:rsidP="00DB1068">
      <w:pPr>
        <w:numPr>
          <w:ilvl w:val="0"/>
          <w:numId w:val="2"/>
        </w:numPr>
        <w:spacing w:line="300" w:lineRule="exact"/>
        <w:ind w:left="0" w:firstLine="0"/>
        <w:jc w:val="both"/>
        <w:rPr>
          <w:b/>
        </w:rPr>
      </w:pPr>
      <w:r w:rsidRPr="005E55C6">
        <w:rPr>
          <w:b/>
        </w:rPr>
        <w:t>FORO E EXECUÇÃO ESPECÍFICA</w:t>
      </w:r>
    </w:p>
    <w:p w14:paraId="0B76C30B" w14:textId="77777777" w:rsidR="00CD304C" w:rsidRPr="005E55C6" w:rsidRDefault="00CD304C" w:rsidP="00A449BE">
      <w:pPr>
        <w:pStyle w:val="Ttulo21"/>
        <w:tabs>
          <w:tab w:val="clear" w:pos="709"/>
        </w:tabs>
        <w:spacing w:line="300" w:lineRule="exact"/>
        <w:outlineLvl w:val="9"/>
        <w:rPr>
          <w:rFonts w:ascii="Times New Roman" w:hAnsi="Times New Roman" w:cs="Times New Roman"/>
          <w:sz w:val="24"/>
          <w:szCs w:val="24"/>
        </w:rPr>
      </w:pPr>
      <w:bookmarkStart w:id="180" w:name="_DV_M115"/>
      <w:bookmarkEnd w:id="180"/>
    </w:p>
    <w:p w14:paraId="66253DBB"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O presente Contrato será regido e interpretado de acordo com as leis do Brasil.</w:t>
      </w:r>
    </w:p>
    <w:p w14:paraId="3DBE2CBD" w14:textId="77777777" w:rsidR="00CD304C" w:rsidRPr="005E55C6" w:rsidRDefault="00CD304C" w:rsidP="00A449BE">
      <w:pPr>
        <w:spacing w:line="300" w:lineRule="exact"/>
        <w:jc w:val="both"/>
      </w:pPr>
    </w:p>
    <w:p w14:paraId="43C72786"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 xml:space="preserve">Para dirimir todas e quaisquer dúvidas e/ou controvérsias oriundas deste Contrato, fica desde já eleito o foro da comarca de </w:t>
      </w:r>
      <w:r w:rsidR="009C399E" w:rsidRPr="005E55C6">
        <w:rPr>
          <w:rFonts w:ascii="Times New Roman" w:hAnsi="Times New Roman" w:cs="Times New Roman"/>
          <w:sz w:val="24"/>
          <w:szCs w:val="24"/>
        </w:rPr>
        <w:t>São Paulo</w:t>
      </w:r>
      <w:r w:rsidRPr="005E55C6">
        <w:rPr>
          <w:rFonts w:ascii="Times New Roman" w:hAnsi="Times New Roman" w:cs="Times New Roman"/>
          <w:sz w:val="24"/>
          <w:szCs w:val="24"/>
        </w:rPr>
        <w:t>, com exclusão de quaisquer outros, por mais privilegiado que sejam.</w:t>
      </w:r>
    </w:p>
    <w:p w14:paraId="4A4429DA" w14:textId="77777777" w:rsidR="00CD304C" w:rsidRPr="005E55C6" w:rsidRDefault="00CD304C" w:rsidP="00A449BE">
      <w:pPr>
        <w:spacing w:line="300" w:lineRule="exact"/>
        <w:jc w:val="both"/>
      </w:pPr>
    </w:p>
    <w:p w14:paraId="340678CC"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u w:val="single"/>
        </w:rPr>
        <w:t>Execução Específica</w:t>
      </w:r>
      <w:r w:rsidRPr="005E55C6">
        <w:rPr>
          <w:rFonts w:ascii="Times New Roman" w:hAnsi="Times New Roman" w:cs="Times New Roman"/>
          <w:sz w:val="24"/>
          <w:szCs w:val="24"/>
        </w:rPr>
        <w:t>. As obrigações assumidas neste Contrato poderão ser objeto de execução específica</w:t>
      </w:r>
      <w:r w:rsidR="001E5E32" w:rsidRPr="005E55C6">
        <w:rPr>
          <w:rFonts w:ascii="Times New Roman" w:hAnsi="Times New Roman" w:cs="Times New Roman"/>
          <w:sz w:val="24"/>
          <w:szCs w:val="24"/>
        </w:rPr>
        <w:t xml:space="preserve"> pelo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nos termos do disposto nos artigos </w:t>
      </w:r>
      <w:r w:rsidR="00AC1279" w:rsidRPr="005E55C6">
        <w:rPr>
          <w:rFonts w:ascii="Times New Roman" w:hAnsi="Times New Roman" w:cs="Times New Roman"/>
          <w:sz w:val="24"/>
          <w:szCs w:val="24"/>
        </w:rPr>
        <w:t>497</w:t>
      </w:r>
      <w:r w:rsidRPr="005E55C6">
        <w:rPr>
          <w:rFonts w:ascii="Times New Roman" w:hAnsi="Times New Roman" w:cs="Times New Roman"/>
          <w:sz w:val="24"/>
          <w:szCs w:val="24"/>
        </w:rPr>
        <w:t xml:space="preserve">, </w:t>
      </w:r>
      <w:r w:rsidR="00AC1279" w:rsidRPr="005E55C6">
        <w:rPr>
          <w:rFonts w:ascii="Times New Roman" w:hAnsi="Times New Roman" w:cs="Times New Roman"/>
          <w:sz w:val="24"/>
          <w:szCs w:val="24"/>
        </w:rPr>
        <w:t>815</w:t>
      </w:r>
      <w:r w:rsidRPr="005E55C6">
        <w:rPr>
          <w:rFonts w:ascii="Times New Roman" w:hAnsi="Times New Roman" w:cs="Times New Roman"/>
          <w:sz w:val="24"/>
          <w:szCs w:val="24"/>
        </w:rPr>
        <w:t xml:space="preserve"> e seguintes do Código de Processo Civil,</w:t>
      </w:r>
      <w:r w:rsidR="00D40D9C" w:rsidRPr="005E55C6">
        <w:rPr>
          <w:rFonts w:ascii="Times New Roman" w:hAnsi="Times New Roman" w:cs="Times New Roman"/>
          <w:sz w:val="24"/>
          <w:szCs w:val="24"/>
        </w:rPr>
        <w:t xml:space="preserve"> </w:t>
      </w:r>
      <w:r w:rsidRPr="005E55C6">
        <w:rPr>
          <w:rFonts w:ascii="Times New Roman" w:hAnsi="Times New Roman" w:cs="Times New Roman"/>
          <w:sz w:val="24"/>
          <w:szCs w:val="24"/>
        </w:rPr>
        <w:t>sem que isso signifique renúncia a qualquer outra ação ou providência, judicial ou não, que objetive resguardar direitos decorrentes do presente Contrato e</w:t>
      </w:r>
      <w:r w:rsidR="00974E1E" w:rsidRPr="005E55C6">
        <w:rPr>
          <w:rFonts w:ascii="Times New Roman" w:hAnsi="Times New Roman" w:cs="Times New Roman"/>
          <w:sz w:val="24"/>
          <w:szCs w:val="24"/>
        </w:rPr>
        <w:t xml:space="preserve"> das </w:t>
      </w:r>
      <w:r w:rsidR="00AC1279"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7754F376" w14:textId="77777777" w:rsidR="00CD304C" w:rsidRPr="005E55C6" w:rsidRDefault="00CD304C" w:rsidP="00A449BE">
      <w:pPr>
        <w:spacing w:line="300" w:lineRule="exact"/>
        <w:jc w:val="both"/>
      </w:pPr>
    </w:p>
    <w:p w14:paraId="110CEF67" w14:textId="4B425EE1"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.3.1.</w:t>
      </w:r>
      <w:r w:rsidR="000C5E10" w:rsidRPr="005E55C6">
        <w:rPr>
          <w:rFonts w:ascii="Times New Roman" w:hAnsi="Times New Roman" w:cs="Times New Roman"/>
          <w:color w:val="000000"/>
          <w:sz w:val="24"/>
          <w:szCs w:val="24"/>
        </w:rPr>
        <w:tab/>
      </w:r>
      <w:r w:rsidR="00CD304C" w:rsidRPr="005E55C6">
        <w:rPr>
          <w:rFonts w:ascii="Times New Roman" w:hAnsi="Times New Roman" w:cs="Times New Roman"/>
          <w:color w:val="000000"/>
          <w:sz w:val="24"/>
          <w:szCs w:val="24"/>
        </w:rPr>
        <w:t xml:space="preserve">Sem prejuízo das garantias prestadas neste </w:t>
      </w:r>
      <w:r w:rsidR="00CD304C" w:rsidRPr="005E55C6">
        <w:rPr>
          <w:rFonts w:ascii="Times New Roman" w:hAnsi="Times New Roman" w:cs="Times New Roman"/>
          <w:sz w:val="24"/>
          <w:szCs w:val="24"/>
        </w:rPr>
        <w:t xml:space="preserve">Contrato </w:t>
      </w:r>
      <w:r w:rsidR="00CD304C" w:rsidRPr="005E55C6">
        <w:rPr>
          <w:rFonts w:ascii="Times New Roman" w:hAnsi="Times New Roman" w:cs="Times New Roman"/>
          <w:color w:val="000000"/>
          <w:sz w:val="24"/>
          <w:szCs w:val="24"/>
        </w:rPr>
        <w:t xml:space="preserve">ou de outras garantias prestadas ou </w:t>
      </w:r>
      <w:r w:rsidR="00CD304C" w:rsidRPr="005E55C6">
        <w:rPr>
          <w:rFonts w:ascii="Times New Roman" w:hAnsi="Times New Roman" w:cs="Times New Roman"/>
          <w:sz w:val="24"/>
          <w:szCs w:val="24"/>
        </w:rPr>
        <w:t>que</w:t>
      </w:r>
      <w:r w:rsidR="00CD304C" w:rsidRPr="005E55C6">
        <w:rPr>
          <w:rFonts w:ascii="Times New Roman" w:hAnsi="Times New Roman" w:cs="Times New Roman"/>
          <w:color w:val="000000"/>
          <w:sz w:val="24"/>
          <w:szCs w:val="24"/>
        </w:rPr>
        <w:t xml:space="preserve"> venham a ser prestadas em função</w:t>
      </w:r>
      <w:r w:rsidR="00974E1E" w:rsidRPr="005E55C6">
        <w:rPr>
          <w:rFonts w:ascii="Times New Roman" w:hAnsi="Times New Roman" w:cs="Times New Roman"/>
          <w:color w:val="000000"/>
          <w:sz w:val="24"/>
          <w:szCs w:val="24"/>
        </w:rPr>
        <w:t xml:space="preserve"> das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o</w:t>
      </w:r>
      <w:r w:rsidR="001E5E32" w:rsidRPr="005E55C6">
        <w:rPr>
          <w:rFonts w:ascii="Times New Roman" w:hAnsi="Times New Roman" w:cs="Times New Roman"/>
          <w:color w:val="000000"/>
          <w:sz w:val="24"/>
          <w:szCs w:val="24"/>
        </w:rPr>
        <w:t xml:space="preserve">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1E5E32" w:rsidRPr="005E55C6">
        <w:rPr>
          <w:rFonts w:ascii="Times New Roman" w:hAnsi="Times New Roman" w:cs="Times New Roman"/>
          <w:sz w:val="24"/>
          <w:szCs w:val="24"/>
        </w:rPr>
        <w:t>,</w:t>
      </w:r>
      <w:r w:rsidR="001E5E32"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utilizar, reter ou compensar quaisquer outras garantias e valores que tenha em seu poder da </w:t>
      </w:r>
      <w:r w:rsidR="00F65529"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desde que em consonância com os demais documentos relacionados</w:t>
      </w:r>
      <w:r w:rsidR="00974E1E" w:rsidRPr="005E55C6">
        <w:rPr>
          <w:rFonts w:ascii="Times New Roman" w:hAnsi="Times New Roman" w:cs="Times New Roman"/>
          <w:color w:val="000000"/>
          <w:sz w:val="24"/>
          <w:szCs w:val="24"/>
        </w:rPr>
        <w:t xml:space="preserve"> às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38490DDF" w14:textId="77777777" w:rsidR="00CD304C" w:rsidRPr="005E55C6" w:rsidRDefault="00CD304C" w:rsidP="00A449BE">
      <w:pPr>
        <w:tabs>
          <w:tab w:val="left" w:pos="1418"/>
        </w:tabs>
        <w:spacing w:line="300" w:lineRule="exact"/>
        <w:ind w:firstLine="709"/>
        <w:jc w:val="both"/>
      </w:pPr>
    </w:p>
    <w:p w14:paraId="65A5FA7A" w14:textId="1D1D3B35"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color w:val="000000"/>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.3.2.</w:t>
      </w:r>
      <w:r w:rsidR="000C5E10" w:rsidRPr="005E55C6">
        <w:rPr>
          <w:rFonts w:ascii="Times New Roman" w:hAnsi="Times New Roman" w:cs="Times New Roman"/>
          <w:color w:val="000000"/>
          <w:sz w:val="24"/>
          <w:szCs w:val="24"/>
        </w:rPr>
        <w:tab/>
      </w:r>
      <w:r w:rsidR="00631E29" w:rsidRPr="005E55C6">
        <w:rPr>
          <w:rFonts w:ascii="Times New Roman" w:hAnsi="Times New Roman" w:cs="Times New Roman"/>
          <w:color w:val="000000"/>
          <w:sz w:val="24"/>
          <w:szCs w:val="24"/>
        </w:rPr>
        <w:t>Mediante a</w:t>
      </w:r>
      <w:r w:rsidR="001E5E32" w:rsidRPr="005E55C6">
        <w:rPr>
          <w:rFonts w:ascii="Times New Roman" w:hAnsi="Times New Roman" w:cs="Times New Roman"/>
          <w:color w:val="000000"/>
          <w:sz w:val="24"/>
          <w:szCs w:val="24"/>
        </w:rPr>
        <w:t xml:space="preserve"> </w:t>
      </w:r>
      <w:r w:rsidR="00A903FA" w:rsidRPr="005E55C6">
        <w:rPr>
          <w:rFonts w:ascii="Times New Roman" w:hAnsi="Times New Roman" w:cs="Times New Roman"/>
          <w:color w:val="000000"/>
          <w:sz w:val="24"/>
          <w:szCs w:val="24"/>
        </w:rPr>
        <w:t>declaração</w:t>
      </w:r>
      <w:r w:rsidR="001E5E32" w:rsidRPr="005E55C6">
        <w:rPr>
          <w:rFonts w:ascii="Times New Roman" w:hAnsi="Times New Roman" w:cs="Times New Roman"/>
          <w:color w:val="000000"/>
          <w:sz w:val="24"/>
          <w:szCs w:val="24"/>
        </w:rPr>
        <w:t xml:space="preserve"> do vencimento antecipado 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ou </w:t>
      </w:r>
      <w:r w:rsidR="00A903FA" w:rsidRPr="005E55C6">
        <w:rPr>
          <w:rFonts w:ascii="Times New Roman" w:hAnsi="Times New Roman" w:cs="Times New Roman"/>
          <w:color w:val="000000"/>
          <w:sz w:val="24"/>
          <w:szCs w:val="24"/>
        </w:rPr>
        <w:t xml:space="preserve">ocorrido </w:t>
      </w:r>
      <w:r w:rsidR="005B3702" w:rsidRPr="005E55C6">
        <w:rPr>
          <w:rFonts w:ascii="Times New Roman" w:hAnsi="Times New Roman" w:cs="Times New Roman"/>
          <w:color w:val="000000"/>
          <w:sz w:val="24"/>
          <w:szCs w:val="24"/>
        </w:rPr>
        <w:t xml:space="preserve">o vencimento final </w:t>
      </w:r>
      <w:r w:rsidR="00A903FA" w:rsidRPr="005E55C6">
        <w:rPr>
          <w:rFonts w:ascii="Times New Roman" w:hAnsi="Times New Roman" w:cs="Times New Roman"/>
          <w:color w:val="000000"/>
          <w:sz w:val="24"/>
          <w:szCs w:val="24"/>
        </w:rPr>
        <w:t xml:space="preserve">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sem que as Obrigações Garantidas tenham sido </w:t>
      </w:r>
      <w:r w:rsidR="00102657" w:rsidRPr="005E55C6">
        <w:rPr>
          <w:rFonts w:ascii="Times New Roman" w:hAnsi="Times New Roman" w:cs="Times New Roman"/>
          <w:color w:val="000000"/>
          <w:sz w:val="24"/>
          <w:szCs w:val="24"/>
        </w:rPr>
        <w:t xml:space="preserve">integralmente </w:t>
      </w:r>
      <w:r w:rsidR="005B3702" w:rsidRPr="005E55C6">
        <w:rPr>
          <w:rFonts w:ascii="Times New Roman" w:hAnsi="Times New Roman" w:cs="Times New Roman"/>
          <w:color w:val="000000"/>
          <w:sz w:val="24"/>
          <w:szCs w:val="24"/>
        </w:rPr>
        <w:t>quitadas</w:t>
      </w:r>
      <w:r w:rsidR="00631E29" w:rsidRPr="005E55C6">
        <w:rPr>
          <w:rFonts w:ascii="Times New Roman" w:hAnsi="Times New Roman" w:cs="Times New Roman"/>
          <w:color w:val="000000"/>
          <w:sz w:val="24"/>
          <w:szCs w:val="24"/>
        </w:rPr>
        <w:t xml:space="preserve">, </w:t>
      </w:r>
      <w:r w:rsidR="001E5E32" w:rsidRPr="005E55C6">
        <w:rPr>
          <w:rFonts w:ascii="Times New Roman" w:hAnsi="Times New Roman" w:cs="Times New Roman"/>
          <w:color w:val="000000"/>
          <w:sz w:val="24"/>
          <w:szCs w:val="24"/>
        </w:rPr>
        <w:t xml:space="preserve">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imediatamente executar a </w:t>
      </w:r>
      <w:r w:rsidR="00865160" w:rsidRPr="005E55C6">
        <w:rPr>
          <w:rFonts w:ascii="Times New Roman" w:hAnsi="Times New Roman" w:cs="Times New Roman"/>
          <w:color w:val="000000"/>
          <w:sz w:val="24"/>
          <w:szCs w:val="24"/>
        </w:rPr>
        <w:t>Cessão</w:t>
      </w:r>
      <w:r w:rsidR="00CD304C" w:rsidRPr="005E55C6">
        <w:rPr>
          <w:rFonts w:ascii="Times New Roman" w:hAnsi="Times New Roman" w:cs="Times New Roman"/>
          <w:color w:val="000000"/>
          <w:sz w:val="24"/>
          <w:szCs w:val="24"/>
        </w:rPr>
        <w:t xml:space="preserve"> Fiduciária objeto deste Contrato e exercer todos os direitos e poderes conferidos</w:t>
      </w:r>
      <w:r w:rsidR="001E5E32" w:rsidRPr="005E55C6">
        <w:rPr>
          <w:rFonts w:ascii="Times New Roman" w:hAnsi="Times New Roman" w:cs="Times New Roman"/>
          <w:color w:val="000000"/>
          <w:sz w:val="24"/>
          <w:szCs w:val="24"/>
        </w:rPr>
        <w:t xml:space="preserve"> ao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nos termos dos dispositivos legais aplicáveis, inclusive proceder à aplicação imediata dos montantes depositados na </w:t>
      </w:r>
      <w:r w:rsidR="00E206E2" w:rsidRPr="005E55C6">
        <w:rPr>
          <w:rFonts w:ascii="Times New Roman" w:hAnsi="Times New Roman" w:cs="Times New Roman"/>
          <w:color w:val="000000"/>
          <w:sz w:val="24"/>
          <w:szCs w:val="24"/>
        </w:rPr>
        <w:t>Conta Vinculada</w:t>
      </w:r>
      <w:r w:rsidR="00CD304C" w:rsidRPr="005E55C6">
        <w:rPr>
          <w:rFonts w:ascii="Times New Roman" w:hAnsi="Times New Roman" w:cs="Times New Roman"/>
          <w:color w:val="000000"/>
          <w:sz w:val="24"/>
          <w:szCs w:val="24"/>
        </w:rPr>
        <w:t xml:space="preserve">, para liquidação das obrigações assumidas pela </w:t>
      </w:r>
      <w:r w:rsidR="002E70E3" w:rsidRPr="005E55C6">
        <w:rPr>
          <w:rFonts w:ascii="Times New Roman" w:hAnsi="Times New Roman" w:cs="Times New Roman"/>
          <w:color w:val="000000"/>
          <w:sz w:val="24"/>
          <w:szCs w:val="24"/>
        </w:rPr>
        <w:t>Companhia</w:t>
      </w:r>
      <w:r w:rsidR="00974E1E"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xml:space="preserve">, sendo que a liquidação parcial das obrigações assumidas pela </w:t>
      </w:r>
      <w:r w:rsidR="002E70E3" w:rsidRPr="005E55C6">
        <w:rPr>
          <w:rFonts w:ascii="Times New Roman" w:hAnsi="Times New Roman" w:cs="Times New Roman"/>
          <w:color w:val="000000"/>
          <w:sz w:val="24"/>
          <w:szCs w:val="24"/>
        </w:rPr>
        <w:t>Companhia</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 xml:space="preserve">não exonerará a </w:t>
      </w:r>
      <w:r w:rsidR="002E70E3"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que continuará responsável pelas obrigações assumidas</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2B870BB0" w14:textId="77777777" w:rsidR="00CD304C" w:rsidRPr="005E55C6" w:rsidRDefault="00CD304C" w:rsidP="00A449BE">
      <w:pPr>
        <w:pStyle w:val="Ttulo21"/>
        <w:tabs>
          <w:tab w:val="clear" w:pos="709"/>
        </w:tabs>
        <w:spacing w:line="300" w:lineRule="exact"/>
        <w:outlineLvl w:val="9"/>
        <w:rPr>
          <w:rFonts w:ascii="Times New Roman" w:hAnsi="Times New Roman" w:cs="Times New Roman"/>
          <w:b/>
          <w:sz w:val="24"/>
          <w:szCs w:val="24"/>
        </w:rPr>
      </w:pPr>
      <w:bookmarkStart w:id="181" w:name="_DV_M116"/>
      <w:bookmarkStart w:id="182" w:name="_DV_M117"/>
      <w:bookmarkStart w:id="183" w:name="_DV_M118"/>
      <w:bookmarkEnd w:id="181"/>
      <w:bookmarkEnd w:id="182"/>
      <w:bookmarkEnd w:id="183"/>
    </w:p>
    <w:p w14:paraId="76D831F4" w14:textId="77777777" w:rsidR="00CD304C" w:rsidRPr="005E55C6" w:rsidRDefault="00CD304C" w:rsidP="00DB1068">
      <w:pPr>
        <w:keepNext/>
        <w:keepLines/>
        <w:numPr>
          <w:ilvl w:val="0"/>
          <w:numId w:val="2"/>
        </w:numPr>
        <w:spacing w:line="300" w:lineRule="exact"/>
        <w:ind w:left="0" w:firstLine="0"/>
        <w:jc w:val="both"/>
        <w:rPr>
          <w:b/>
        </w:rPr>
      </w:pPr>
      <w:r w:rsidRPr="005E55C6">
        <w:rPr>
          <w:b/>
        </w:rPr>
        <w:t>DISPOSIÇÕES GERAIS</w:t>
      </w:r>
    </w:p>
    <w:p w14:paraId="5F0167BB" w14:textId="77777777" w:rsidR="00CD304C" w:rsidRPr="005E55C6" w:rsidRDefault="00CD304C" w:rsidP="00336E00">
      <w:pPr>
        <w:keepNext/>
        <w:keepLines/>
        <w:spacing w:line="300" w:lineRule="exact"/>
        <w:jc w:val="both"/>
      </w:pPr>
    </w:p>
    <w:p w14:paraId="53F56825" w14:textId="77777777" w:rsidR="00CD304C" w:rsidRPr="005E55C6" w:rsidRDefault="00CD304C" w:rsidP="00DB1068">
      <w:pPr>
        <w:pStyle w:val="PargrafodaLista"/>
        <w:keepNext/>
        <w:keepLines/>
        <w:numPr>
          <w:ilvl w:val="1"/>
          <w:numId w:val="2"/>
        </w:numPr>
        <w:spacing w:line="300" w:lineRule="exact"/>
        <w:ind w:left="0" w:firstLine="0"/>
        <w:jc w:val="both"/>
      </w:pPr>
      <w:r w:rsidRPr="005E55C6">
        <w:rPr>
          <w:kern w:val="28"/>
        </w:rPr>
        <w:t>Este Contrato obriga as Partes e seus respectivos sucessores e cessionários, a qualquer título.</w:t>
      </w:r>
    </w:p>
    <w:p w14:paraId="08A92CE9" w14:textId="77777777" w:rsidR="00254ED3" w:rsidRPr="005E55C6" w:rsidRDefault="00254ED3" w:rsidP="00A449BE">
      <w:pPr>
        <w:spacing w:line="300" w:lineRule="exact"/>
        <w:jc w:val="both"/>
      </w:pPr>
    </w:p>
    <w:p w14:paraId="5D2C9579" w14:textId="77777777" w:rsidR="00254ED3" w:rsidRPr="005E55C6" w:rsidRDefault="00254ED3" w:rsidP="00DB1068">
      <w:pPr>
        <w:numPr>
          <w:ilvl w:val="1"/>
          <w:numId w:val="2"/>
        </w:numPr>
        <w:spacing w:line="300" w:lineRule="exact"/>
        <w:ind w:left="0" w:firstLine="0"/>
        <w:jc w:val="both"/>
      </w:pPr>
      <w:r w:rsidRPr="005E55C6">
        <w:rPr>
          <w:kern w:val="28"/>
        </w:rPr>
        <w:lastRenderedPageBreak/>
        <w:t>O presente Contrato somente poderá ser alterado mediante instrumento escrito assinado por todas as Partes.</w:t>
      </w:r>
    </w:p>
    <w:p w14:paraId="126F30F4" w14:textId="77777777" w:rsidR="00CD304C" w:rsidRPr="005E55C6" w:rsidRDefault="00CD304C" w:rsidP="00A449BE">
      <w:pPr>
        <w:spacing w:line="300" w:lineRule="exact"/>
        <w:jc w:val="both"/>
        <w:rPr>
          <w:b/>
        </w:rPr>
      </w:pPr>
    </w:p>
    <w:p w14:paraId="4EB5CCFE" w14:textId="066AA6FB" w:rsidR="00CD304C" w:rsidRPr="005E55C6" w:rsidRDefault="00865160" w:rsidP="00DB1068">
      <w:pPr>
        <w:numPr>
          <w:ilvl w:val="1"/>
          <w:numId w:val="2"/>
        </w:numPr>
        <w:spacing w:line="300" w:lineRule="exact"/>
        <w:ind w:left="0" w:firstLine="0"/>
        <w:jc w:val="both"/>
        <w:rPr>
          <w:b/>
        </w:rPr>
      </w:pPr>
      <w:r w:rsidRPr="005E55C6">
        <w:t xml:space="preserve">A </w:t>
      </w:r>
      <w:r w:rsidR="00254ED3" w:rsidRPr="005E55C6">
        <w:t xml:space="preserve">Companhia </w:t>
      </w:r>
      <w:r w:rsidR="00CD304C" w:rsidRPr="005E55C6">
        <w:t>declara-se ciente e de acordo com os termos da Resolução nº </w:t>
      </w:r>
      <w:r w:rsidR="00E056B8" w:rsidRPr="005E55C6">
        <w:t>4</w:t>
      </w:r>
      <w:r w:rsidR="001C401A" w:rsidRPr="005E55C6">
        <w:t>.</w:t>
      </w:r>
      <w:r w:rsidR="00E056B8" w:rsidRPr="005E55C6">
        <w:t>751</w:t>
      </w:r>
      <w:r w:rsidR="00CD304C" w:rsidRPr="005E55C6">
        <w:t xml:space="preserve">, de </w:t>
      </w:r>
      <w:r w:rsidR="00E056B8" w:rsidRPr="005E55C6">
        <w:t>26 </w:t>
      </w:r>
      <w:r w:rsidR="00CD304C" w:rsidRPr="005E55C6">
        <w:t xml:space="preserve">de </w:t>
      </w:r>
      <w:r w:rsidR="00E056B8" w:rsidRPr="005E55C6">
        <w:t xml:space="preserve">maio </w:t>
      </w:r>
      <w:r w:rsidR="00CD304C" w:rsidRPr="005E55C6">
        <w:t xml:space="preserve">de </w:t>
      </w:r>
      <w:r w:rsidR="00E056B8" w:rsidRPr="005E55C6">
        <w:t>2017</w:t>
      </w:r>
      <w:r w:rsidR="00CD304C" w:rsidRPr="005E55C6">
        <w:t>, do Conselho Monetário Nacional, conforme alterada, e, desde já, autoriza o</w:t>
      </w:r>
      <w:r w:rsidR="001E5E32" w:rsidRPr="005E55C6">
        <w:t xml:space="preserve"> Agente </w:t>
      </w:r>
      <w:r w:rsidR="00DC34E0" w:rsidRPr="005E55C6">
        <w:t>Fiduciário</w:t>
      </w:r>
      <w:r w:rsidR="00CD304C" w:rsidRPr="005E55C6">
        <w:t>, em caráter irrevogável e irretratável e a qualquer tempo, inclusive após o vencimento do presente Contrato</w:t>
      </w:r>
      <w:r w:rsidR="00B45A86" w:rsidRPr="005E55C6">
        <w:t>, a</w:t>
      </w:r>
      <w:r w:rsidR="00CD304C" w:rsidRPr="005E55C6">
        <w:t>: (</w:t>
      </w:r>
      <w:r w:rsidR="00B45A86" w:rsidRPr="005E55C6">
        <w:t>a</w:t>
      </w:r>
      <w:r w:rsidR="00CD304C" w:rsidRPr="005E55C6">
        <w:t>) prestar ao Banco Central do Brasil quaisquer informações sobre o montante de débitos e responsabilidades por garantias assumidas pel</w:t>
      </w:r>
      <w:r w:rsidRPr="005E55C6">
        <w:t xml:space="preserve">a </w:t>
      </w:r>
      <w:r w:rsidR="00254ED3" w:rsidRPr="005E55C6">
        <w:t xml:space="preserve">Companhia </w:t>
      </w:r>
      <w:r w:rsidR="00CD304C" w:rsidRPr="005E55C6">
        <w:t>em decorrência deste Contrato</w:t>
      </w:r>
      <w:r w:rsidR="001E5E32" w:rsidRPr="005E55C6">
        <w:t xml:space="preserve"> e</w:t>
      </w:r>
      <w:r w:rsidR="00CD304C" w:rsidRPr="005E55C6">
        <w:t xml:space="preserve"> das Obrigações</w:t>
      </w:r>
      <w:r w:rsidR="00870E69" w:rsidRPr="005E55C6">
        <w:t xml:space="preserve"> Garantidas</w:t>
      </w:r>
      <w:r w:rsidR="00CD304C" w:rsidRPr="005E55C6">
        <w:t xml:space="preserve">, objetivando a </w:t>
      </w:r>
      <w:r w:rsidR="00C202BB" w:rsidRPr="005E55C6">
        <w:t xml:space="preserve">ocorrência </w:t>
      </w:r>
      <w:r w:rsidR="00CD304C" w:rsidRPr="005E55C6">
        <w:t>e instrução do Sistema Central de Risco de Crédito; bem como (</w:t>
      </w:r>
      <w:r w:rsidR="00B45A86" w:rsidRPr="005E55C6">
        <w:t>b</w:t>
      </w:r>
      <w:r w:rsidR="00CD304C" w:rsidRPr="005E55C6">
        <w:t xml:space="preserve">) consultar as informações relativas </w:t>
      </w:r>
      <w:r w:rsidRPr="005E55C6">
        <w:t xml:space="preserve">à </w:t>
      </w:r>
      <w:r w:rsidR="000A76A8" w:rsidRPr="005E55C6">
        <w:t xml:space="preserve">Companhia </w:t>
      </w:r>
      <w:r w:rsidR="00CD304C" w:rsidRPr="005E55C6">
        <w:t>constantes do referido sistema.</w:t>
      </w:r>
    </w:p>
    <w:p w14:paraId="2F8609A3" w14:textId="77777777" w:rsidR="00CD304C" w:rsidRPr="005E55C6" w:rsidRDefault="00CD304C" w:rsidP="00A449BE">
      <w:pPr>
        <w:pStyle w:val="ListaColorida-nfase11"/>
        <w:spacing w:line="300" w:lineRule="exact"/>
        <w:ind w:left="0"/>
        <w:jc w:val="both"/>
        <w:rPr>
          <w:sz w:val="24"/>
          <w:szCs w:val="24"/>
        </w:rPr>
      </w:pPr>
    </w:p>
    <w:p w14:paraId="442C7221" w14:textId="77777777" w:rsidR="00CD304C" w:rsidRPr="005E55C6" w:rsidRDefault="00CD304C" w:rsidP="00DB1068">
      <w:pPr>
        <w:numPr>
          <w:ilvl w:val="1"/>
          <w:numId w:val="2"/>
        </w:numPr>
        <w:spacing w:line="300" w:lineRule="exact"/>
        <w:ind w:left="0" w:firstLine="0"/>
        <w:jc w:val="both"/>
        <w:rPr>
          <w:b/>
        </w:rPr>
      </w:pPr>
      <w:r w:rsidRPr="005E55C6">
        <w:t>No caso de conflito entre as disposições constantes do presente Contrato e as constantes</w:t>
      </w:r>
      <w:r w:rsidR="00870E69" w:rsidRPr="005E55C6">
        <w:t xml:space="preserve"> da </w:t>
      </w:r>
      <w:r w:rsidR="004133EC">
        <w:t>Escritura de Emissão</w:t>
      </w:r>
      <w:r w:rsidRPr="005E55C6">
        <w:t>, as disposições deste último deverão prevalecer. Fica desde já estabelecido que a existência de cláusulas e condições específicas neste Contrato, que porventura não estejam descritas</w:t>
      </w:r>
      <w:r w:rsidR="00870E69" w:rsidRPr="005E55C6">
        <w:t xml:space="preserve"> na </w:t>
      </w:r>
      <w:r w:rsidR="004133EC">
        <w:t xml:space="preserve">Escritura de Emissão </w:t>
      </w:r>
      <w:r w:rsidRPr="005E55C6">
        <w:t>deverão ser interpretadas como sendo complementares (e vice-versa).</w:t>
      </w:r>
    </w:p>
    <w:p w14:paraId="78233380" w14:textId="77777777" w:rsidR="00CD304C" w:rsidRPr="005E55C6" w:rsidRDefault="00CD304C" w:rsidP="00A449BE">
      <w:pPr>
        <w:pStyle w:val="ListaColorida-nfase11"/>
        <w:spacing w:line="300" w:lineRule="exact"/>
        <w:ind w:left="0"/>
        <w:jc w:val="both"/>
        <w:rPr>
          <w:sz w:val="24"/>
          <w:szCs w:val="24"/>
        </w:rPr>
      </w:pPr>
    </w:p>
    <w:p w14:paraId="797BBBB2" w14:textId="77777777" w:rsidR="005B3702" w:rsidRPr="005E55C6" w:rsidRDefault="005B3702" w:rsidP="00DB1068">
      <w:pPr>
        <w:numPr>
          <w:ilvl w:val="1"/>
          <w:numId w:val="2"/>
        </w:numPr>
        <w:spacing w:line="300" w:lineRule="exact"/>
        <w:ind w:left="0" w:firstLine="0"/>
        <w:jc w:val="both"/>
      </w:pPr>
      <w:r w:rsidRPr="005E55C6">
        <w:t xml:space="preserve">Os atos ou manifestações por parte do Agente </w:t>
      </w:r>
      <w:r w:rsidR="00DC34E0" w:rsidRPr="005E55C6">
        <w:t>Fiduciário</w:t>
      </w:r>
      <w:r w:rsidRPr="005E55C6">
        <w:t xml:space="preserve"> que criarem responsabilidade para os titulares das </w:t>
      </w:r>
      <w:r w:rsidR="00AC1279" w:rsidRPr="005E55C6">
        <w:t xml:space="preserve">Debêntures </w:t>
      </w:r>
      <w:r w:rsidRPr="005E55C6">
        <w:t xml:space="preserve">e/ou exonerarem terceiros de obrigações para com eles somente serão válidos quando previamente assim deliberado pelos titulares das </w:t>
      </w:r>
      <w:r w:rsidR="00AC1279" w:rsidRPr="005E55C6">
        <w:t>Debêntures</w:t>
      </w:r>
      <w:r w:rsidRPr="005E55C6">
        <w:t xml:space="preserve"> reunidos em assembleia geral.</w:t>
      </w:r>
    </w:p>
    <w:p w14:paraId="1ADC81CB" w14:textId="77777777" w:rsidR="005B3702" w:rsidRPr="005E55C6" w:rsidRDefault="005B3702" w:rsidP="00A449BE">
      <w:pPr>
        <w:pStyle w:val="ListaColorida-nfase11"/>
        <w:spacing w:line="300" w:lineRule="exact"/>
        <w:ind w:left="0"/>
        <w:jc w:val="both"/>
        <w:rPr>
          <w:sz w:val="24"/>
          <w:szCs w:val="24"/>
        </w:rPr>
      </w:pPr>
    </w:p>
    <w:p w14:paraId="186C1267" w14:textId="77777777" w:rsidR="00CD304C" w:rsidRPr="005E55C6" w:rsidRDefault="00CD304C" w:rsidP="00A449BE">
      <w:pPr>
        <w:spacing w:line="300" w:lineRule="exact"/>
        <w:jc w:val="both"/>
      </w:pPr>
      <w:bookmarkStart w:id="184" w:name="_DV_M119"/>
      <w:bookmarkStart w:id="185" w:name="_DV_M120"/>
      <w:bookmarkStart w:id="186" w:name="_DV_M121"/>
      <w:bookmarkEnd w:id="184"/>
      <w:bookmarkEnd w:id="185"/>
      <w:bookmarkEnd w:id="186"/>
      <w:r w:rsidRPr="005E55C6">
        <w:t>E, por estarem assim justas e contratadas, as Partes assinam o presente Contrato em</w:t>
      </w:r>
      <w:r w:rsidR="000C5E10" w:rsidRPr="005E55C6">
        <w:t xml:space="preserve"> </w:t>
      </w:r>
      <w:r w:rsidR="0094296B" w:rsidRPr="005E55C6">
        <w:t>6</w:t>
      </w:r>
      <w:r w:rsidR="000C5E10" w:rsidRPr="005E55C6">
        <w:t xml:space="preserve"> (</w:t>
      </w:r>
      <w:r w:rsidR="0094296B" w:rsidRPr="005E55C6">
        <w:t>seis</w:t>
      </w:r>
      <w:r w:rsidR="000C5E10" w:rsidRPr="005E55C6">
        <w:t>)</w:t>
      </w:r>
      <w:r w:rsidRPr="005E55C6">
        <w:t xml:space="preserve"> vias de igual teor e conteúdo, nesta data e na presença das duas testemunhas ao final assinadas e qualificadas.</w:t>
      </w:r>
    </w:p>
    <w:p w14:paraId="050AC21A" w14:textId="77777777" w:rsidR="00CD304C" w:rsidRPr="005E55C6" w:rsidRDefault="00CD304C" w:rsidP="00A449BE">
      <w:pPr>
        <w:spacing w:line="300" w:lineRule="exact"/>
        <w:jc w:val="both"/>
      </w:pPr>
    </w:p>
    <w:p w14:paraId="08C51A45" w14:textId="77777777" w:rsidR="000C5E10" w:rsidRPr="005E55C6" w:rsidRDefault="000C5E10" w:rsidP="00A449BE">
      <w:pPr>
        <w:spacing w:line="300" w:lineRule="exact"/>
        <w:jc w:val="both"/>
      </w:pPr>
    </w:p>
    <w:p w14:paraId="0C8D6CBC" w14:textId="0F07ABBD" w:rsidR="00CD304C" w:rsidRPr="005E55C6" w:rsidRDefault="00CF7A05" w:rsidP="00A449BE">
      <w:pPr>
        <w:spacing w:line="300" w:lineRule="exact"/>
        <w:jc w:val="center"/>
      </w:pPr>
      <w:bookmarkStart w:id="187" w:name="_DV_M122"/>
      <w:bookmarkEnd w:id="187"/>
      <w:r w:rsidRPr="005E55C6">
        <w:t>São Paulo</w:t>
      </w:r>
      <w:r w:rsidR="00CD304C" w:rsidRPr="005E55C6">
        <w:t xml:space="preserve">, </w:t>
      </w:r>
      <w:r w:rsidR="006A6EB7">
        <w:rPr>
          <w:snapToGrid w:val="0"/>
        </w:rPr>
        <w:t>[</w:t>
      </w:r>
      <w:r w:rsidR="006A6EB7" w:rsidRPr="006A6EB7">
        <w:rPr>
          <w:snapToGrid w:val="0"/>
          <w:highlight w:val="lightGray"/>
        </w:rPr>
        <w:t>●</w:t>
      </w:r>
      <w:r w:rsidR="006A6EB7">
        <w:rPr>
          <w:snapToGrid w:val="0"/>
          <w:sz w:val="26"/>
        </w:rPr>
        <w:t>]</w:t>
      </w:r>
      <w:r w:rsidR="007A585A" w:rsidRPr="005E55C6">
        <w:rPr>
          <w:snapToGrid w:val="0"/>
        </w:rPr>
        <w:t xml:space="preserve"> </w:t>
      </w:r>
      <w:r w:rsidR="00CD304C" w:rsidRPr="005E55C6">
        <w:t xml:space="preserve">de </w:t>
      </w:r>
      <w:r w:rsidR="006A6EB7">
        <w:rPr>
          <w:snapToGrid w:val="0"/>
        </w:rPr>
        <w:t>[</w:t>
      </w:r>
      <w:r w:rsidR="006A6EB7" w:rsidRPr="006A6EB7">
        <w:rPr>
          <w:snapToGrid w:val="0"/>
          <w:highlight w:val="lightGray"/>
        </w:rPr>
        <w:t>●</w:t>
      </w:r>
      <w:r w:rsidR="006A6EB7">
        <w:rPr>
          <w:snapToGrid w:val="0"/>
        </w:rPr>
        <w:t>]</w:t>
      </w:r>
      <w:r w:rsidR="007A585A" w:rsidRPr="005E55C6">
        <w:rPr>
          <w:snapToGrid w:val="0"/>
        </w:rPr>
        <w:t xml:space="preserve"> </w:t>
      </w:r>
      <w:r w:rsidR="00CD304C" w:rsidRPr="005E55C6">
        <w:t xml:space="preserve">de </w:t>
      </w:r>
      <w:r w:rsidR="0028049E" w:rsidRPr="005E55C6">
        <w:t>201</w:t>
      </w:r>
      <w:r w:rsidR="006A6EB7">
        <w:t>9</w:t>
      </w:r>
      <w:r w:rsidR="00CD304C" w:rsidRPr="005E55C6">
        <w:t>.</w:t>
      </w:r>
    </w:p>
    <w:p w14:paraId="28912D75" w14:textId="77777777" w:rsidR="006D469F" w:rsidRPr="005E55C6" w:rsidRDefault="006D469F" w:rsidP="00A449BE">
      <w:pPr>
        <w:spacing w:line="300" w:lineRule="exact"/>
        <w:jc w:val="center"/>
      </w:pPr>
    </w:p>
    <w:p w14:paraId="6489AE14" w14:textId="77777777" w:rsidR="006D469F" w:rsidRPr="005E55C6" w:rsidRDefault="006D469F" w:rsidP="00A449BE">
      <w:pPr>
        <w:spacing w:line="300" w:lineRule="exact"/>
        <w:jc w:val="center"/>
      </w:pPr>
      <w:r w:rsidRPr="005E55C6">
        <w:rPr>
          <w:i/>
        </w:rPr>
        <w:t>(</w:t>
      </w:r>
      <w:r w:rsidR="000C5E10" w:rsidRPr="005E55C6">
        <w:rPr>
          <w:i/>
        </w:rPr>
        <w:t>As assinaturas se encontram nas páginas seguintes</w:t>
      </w:r>
      <w:r w:rsidRPr="005E55C6">
        <w:rPr>
          <w:i/>
        </w:rPr>
        <w:t>)</w:t>
      </w:r>
    </w:p>
    <w:p w14:paraId="10E82789" w14:textId="77777777" w:rsidR="000C5E10" w:rsidRPr="005E55C6" w:rsidRDefault="000C5E10" w:rsidP="00A449BE">
      <w:pPr>
        <w:spacing w:line="300" w:lineRule="exact"/>
        <w:jc w:val="center"/>
        <w:rPr>
          <w:i/>
        </w:rPr>
      </w:pPr>
      <w:bookmarkStart w:id="188" w:name="_DV_M511"/>
      <w:bookmarkStart w:id="189" w:name="_DV_M512"/>
      <w:bookmarkEnd w:id="188"/>
      <w:bookmarkEnd w:id="189"/>
      <w:r w:rsidRPr="005E55C6">
        <w:rPr>
          <w:i/>
        </w:rPr>
        <w:t>(O restante da página foi intencionalmente deixado em branco)</w:t>
      </w:r>
    </w:p>
    <w:p w14:paraId="35416652" w14:textId="77777777" w:rsidR="00CB74B6" w:rsidRPr="005E55C6" w:rsidRDefault="00CB74B6" w:rsidP="00A449BE">
      <w:pPr>
        <w:spacing w:line="300" w:lineRule="exact"/>
      </w:pPr>
      <w:r w:rsidRPr="005E55C6">
        <w:br w:type="page"/>
      </w:r>
    </w:p>
    <w:p w14:paraId="0441CE5F" w14:textId="6557B2A7" w:rsidR="00F831C4" w:rsidRPr="005E55C6" w:rsidRDefault="00F831C4" w:rsidP="00F831C4">
      <w:pPr>
        <w:spacing w:line="300" w:lineRule="exact"/>
        <w:jc w:val="both"/>
      </w:pPr>
      <w:bookmarkStart w:id="190" w:name="_DV_M124"/>
      <w:bookmarkStart w:id="191" w:name="_DV_M125"/>
      <w:bookmarkStart w:id="192" w:name="_DV_M126"/>
      <w:bookmarkStart w:id="193" w:name="_DV_M127"/>
      <w:bookmarkStart w:id="194" w:name="_DV_M128"/>
      <w:bookmarkEnd w:id="190"/>
      <w:bookmarkEnd w:id="191"/>
      <w:bookmarkEnd w:id="192"/>
      <w:bookmarkEnd w:id="193"/>
      <w:bookmarkEnd w:id="194"/>
      <w:r w:rsidRPr="005E55C6">
        <w:lastRenderedPageBreak/>
        <w:t>(</w:t>
      </w:r>
      <w:r>
        <w:rPr>
          <w:i/>
        </w:rPr>
        <w:t>Anexo ao</w:t>
      </w:r>
      <w:r w:rsidRPr="005E55C6">
        <w:rPr>
          <w:i/>
        </w:rPr>
        <w:t xml:space="preserve"> Contrato de Cessão Fiduciária de </w:t>
      </w:r>
      <w:r w:rsidR="001A0E5A">
        <w:rPr>
          <w:i/>
        </w:rPr>
        <w:t>Fluxo Financeiro, Conta Vinculada</w:t>
      </w:r>
      <w:r w:rsidRPr="005E55C6">
        <w:rPr>
          <w:i/>
        </w:rPr>
        <w:t xml:space="preserve"> e Outras Avenças, celebrado entre </w:t>
      </w:r>
      <w:r w:rsidR="00DB1068">
        <w:rPr>
          <w:i/>
        </w:rPr>
        <w:t>Sapore</w:t>
      </w:r>
      <w:r w:rsidRPr="002D4A66">
        <w:rPr>
          <w:i/>
        </w:rPr>
        <w:t xml:space="preserve"> S.A.</w:t>
      </w:r>
      <w:r w:rsidR="00DB1068">
        <w:rPr>
          <w:i/>
        </w:rPr>
        <w:t xml:space="preserve"> e</w:t>
      </w:r>
      <w:r>
        <w:rPr>
          <w:i/>
        </w:rPr>
        <w:t xml:space="preserve">, </w:t>
      </w:r>
      <w:proofErr w:type="spellStart"/>
      <w:r w:rsidRPr="00F831C4">
        <w:rPr>
          <w:i/>
        </w:rPr>
        <w:t>Simplific</w:t>
      </w:r>
      <w:proofErr w:type="spellEnd"/>
      <w:r w:rsidRPr="00F831C4">
        <w:rPr>
          <w:i/>
        </w:rPr>
        <w:t xml:space="preserve"> Pavarini Distribuidora de Tít</w:t>
      </w:r>
      <w:r w:rsidR="00DB1068">
        <w:rPr>
          <w:i/>
        </w:rPr>
        <w:t>ulos e Valores Mobiliários LTDA</w:t>
      </w:r>
      <w:r w:rsidRPr="002D4A66">
        <w:rPr>
          <w:i/>
        </w:rPr>
        <w:t>.</w:t>
      </w:r>
      <w:r w:rsidRPr="005E55C6">
        <w:rPr>
          <w:i/>
        </w:rPr>
        <w:t>)</w:t>
      </w:r>
    </w:p>
    <w:p w14:paraId="4BAC6C4B" w14:textId="77777777" w:rsidR="00B739D3" w:rsidRPr="005E55C6" w:rsidRDefault="00B739D3" w:rsidP="00A449BE">
      <w:pPr>
        <w:spacing w:line="300" w:lineRule="exact"/>
        <w:jc w:val="center"/>
        <w:rPr>
          <w:b/>
          <w:u w:val="single"/>
        </w:rPr>
      </w:pPr>
    </w:p>
    <w:p w14:paraId="30C36106" w14:textId="03BC960D" w:rsidR="00DF0B82" w:rsidRPr="005E55C6" w:rsidRDefault="006A6EB7" w:rsidP="00A449BE">
      <w:pPr>
        <w:spacing w:line="300" w:lineRule="exact"/>
        <w:jc w:val="center"/>
        <w:rPr>
          <w:b/>
        </w:rPr>
      </w:pPr>
      <w:r>
        <w:rPr>
          <w:b/>
        </w:rPr>
        <w:t xml:space="preserve">ANEXO </w:t>
      </w:r>
      <w:r w:rsidR="00DF0B82" w:rsidRPr="005E55C6">
        <w:rPr>
          <w:b/>
        </w:rPr>
        <w:t>1</w:t>
      </w:r>
    </w:p>
    <w:p w14:paraId="77F9E5E8" w14:textId="77777777" w:rsidR="006B262C" w:rsidRPr="005E55C6" w:rsidRDefault="006B262C" w:rsidP="00A449BE">
      <w:pPr>
        <w:pBdr>
          <w:bottom w:val="single" w:sz="12" w:space="1" w:color="auto"/>
        </w:pBdr>
        <w:spacing w:line="300" w:lineRule="exact"/>
        <w:jc w:val="center"/>
        <w:rPr>
          <w:b/>
        </w:rPr>
      </w:pPr>
      <w:r w:rsidRPr="005E55C6">
        <w:rPr>
          <w:b/>
        </w:rPr>
        <w:t>DESCRIÇÃO DAS OBRIGAÇÕES GARANTIDAS</w:t>
      </w:r>
    </w:p>
    <w:p w14:paraId="48F5EA78" w14:textId="77777777" w:rsidR="006B262C" w:rsidRPr="005E55C6" w:rsidRDefault="006B262C" w:rsidP="00A449BE">
      <w:pPr>
        <w:spacing w:line="300" w:lineRule="exact"/>
        <w:jc w:val="both"/>
        <w:rPr>
          <w:b/>
          <w:u w:val="single"/>
        </w:rPr>
      </w:pPr>
    </w:p>
    <w:p w14:paraId="7644094D" w14:textId="608466CF" w:rsidR="00A7257A" w:rsidRPr="005E55C6" w:rsidRDefault="00A7257A" w:rsidP="00A449BE">
      <w:pPr>
        <w:spacing w:line="300" w:lineRule="exact"/>
        <w:jc w:val="center"/>
        <w:rPr>
          <w:b/>
        </w:rPr>
      </w:pPr>
      <w:r w:rsidRPr="005E55C6">
        <w:t>(</w:t>
      </w:r>
      <w:r w:rsidR="006A6EB7">
        <w:t>Termos utilizados neste Anexo 1</w:t>
      </w:r>
      <w:r w:rsidRPr="005E55C6">
        <w:t xml:space="preserve"> que não estiverem definidos aqui ou no Contrato</w:t>
      </w:r>
      <w:r w:rsidR="00AA4225">
        <w:t xml:space="preserve"> </w:t>
      </w:r>
      <w:r w:rsidRPr="005E55C6">
        <w:t xml:space="preserve">têm o significado que lhes foi atribuído nas </w:t>
      </w:r>
      <w:r w:rsidR="006B6B0F" w:rsidRPr="005E55C6">
        <w:t>Debêntures</w:t>
      </w:r>
      <w:r w:rsidRPr="005E55C6">
        <w:t>)</w:t>
      </w:r>
    </w:p>
    <w:p w14:paraId="2B25D938" w14:textId="77777777" w:rsidR="00A7257A" w:rsidRPr="005E55C6" w:rsidRDefault="00A7257A" w:rsidP="00A449BE">
      <w:pPr>
        <w:spacing w:line="300" w:lineRule="exact"/>
        <w:jc w:val="center"/>
        <w:rPr>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3F6636" w:rsidRPr="002D4A66" w14:paraId="3E14D48A" w14:textId="77777777" w:rsidTr="003A647C">
        <w:tc>
          <w:tcPr>
            <w:tcW w:w="2480" w:type="dxa"/>
            <w:tcBorders>
              <w:top w:val="single" w:sz="4" w:space="0" w:color="auto"/>
              <w:left w:val="single" w:sz="4" w:space="0" w:color="auto"/>
              <w:bottom w:val="single" w:sz="4" w:space="0" w:color="auto"/>
              <w:right w:val="single" w:sz="4" w:space="0" w:color="auto"/>
            </w:tcBorders>
          </w:tcPr>
          <w:p w14:paraId="660AF1C3" w14:textId="44949212" w:rsidR="003F6636" w:rsidRPr="00FC097A" w:rsidRDefault="003F6636" w:rsidP="00741118">
            <w:pPr>
              <w:suppressAutoHyphens/>
              <w:spacing w:line="300" w:lineRule="exact"/>
              <w:rPr>
                <w:b/>
              </w:rPr>
            </w:pPr>
            <w:r w:rsidRPr="005E55C6">
              <w:rPr>
                <w:b/>
              </w:rPr>
              <w:t>Companhia</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E9BD6D" w14:textId="4944EB4E" w:rsidR="003F6636" w:rsidRPr="00056BD5" w:rsidRDefault="003A647C" w:rsidP="00B739D3">
            <w:pPr>
              <w:suppressAutoHyphens/>
              <w:spacing w:line="300" w:lineRule="exact"/>
              <w:jc w:val="both"/>
            </w:pPr>
            <w:r>
              <w:t>Sapore</w:t>
            </w:r>
            <w:r w:rsidR="00056BD5" w:rsidRPr="00056BD5">
              <w:t xml:space="preserve"> S.A.</w:t>
            </w:r>
          </w:p>
        </w:tc>
      </w:tr>
      <w:tr w:rsidR="00056BD5" w:rsidRPr="002D4A66" w14:paraId="4E7CAB3E" w14:textId="77777777" w:rsidTr="00741118">
        <w:tc>
          <w:tcPr>
            <w:tcW w:w="2480" w:type="dxa"/>
            <w:tcBorders>
              <w:top w:val="single" w:sz="4" w:space="0" w:color="auto"/>
              <w:left w:val="single" w:sz="4" w:space="0" w:color="auto"/>
              <w:bottom w:val="single" w:sz="4" w:space="0" w:color="auto"/>
              <w:right w:val="single" w:sz="4" w:space="0" w:color="auto"/>
            </w:tcBorders>
          </w:tcPr>
          <w:p w14:paraId="402A9916" w14:textId="77777777" w:rsidR="003F6636" w:rsidRPr="00056BD5" w:rsidRDefault="003F6636" w:rsidP="00741118">
            <w:pPr>
              <w:suppressAutoHyphens/>
              <w:spacing w:line="300" w:lineRule="exact"/>
              <w:rPr>
                <w:b/>
              </w:rPr>
            </w:pPr>
            <w:r w:rsidRPr="00056BD5">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3D3FAA7F" w14:textId="0DA92137" w:rsidR="003F6636" w:rsidRPr="00056BD5" w:rsidRDefault="006E4DDD" w:rsidP="003A647C">
            <w:pPr>
              <w:suppressAutoHyphens/>
              <w:spacing w:line="300" w:lineRule="exact"/>
              <w:jc w:val="both"/>
            </w:pPr>
            <w:commentRangeStart w:id="195"/>
            <w:r w:rsidRPr="00A66002">
              <w:t>R$</w:t>
            </w:r>
            <w:r w:rsidR="003A647C">
              <w:t xml:space="preserve"> 2</w:t>
            </w:r>
            <w:r>
              <w:t>0.000.000,00</w:t>
            </w:r>
            <w:r w:rsidRPr="00A66002">
              <w:t xml:space="preserve"> (</w:t>
            </w:r>
            <w:r>
              <w:t>duzentos milhões de</w:t>
            </w:r>
            <w:r w:rsidRPr="00A66002">
              <w:rPr>
                <w:bCs/>
              </w:rPr>
              <w:t xml:space="preserve"> </w:t>
            </w:r>
            <w:r w:rsidRPr="00A66002">
              <w:t>reais)</w:t>
            </w:r>
            <w:r w:rsidR="003F6636" w:rsidRPr="00056BD5">
              <w:t>, na Data de Emissão.</w:t>
            </w:r>
            <w:commentRangeEnd w:id="195"/>
            <w:r w:rsidR="00D819F6">
              <w:rPr>
                <w:rStyle w:val="Refdecomentrio"/>
                <w:szCs w:val="20"/>
              </w:rPr>
              <w:commentReference w:id="195"/>
            </w:r>
          </w:p>
        </w:tc>
      </w:tr>
      <w:tr w:rsidR="001A723A" w:rsidRPr="002D4A66" w14:paraId="5DB02326" w14:textId="77777777" w:rsidTr="00741118">
        <w:tc>
          <w:tcPr>
            <w:tcW w:w="2480" w:type="dxa"/>
            <w:tcBorders>
              <w:top w:val="single" w:sz="4" w:space="0" w:color="auto"/>
              <w:left w:val="single" w:sz="4" w:space="0" w:color="auto"/>
              <w:bottom w:val="single" w:sz="4" w:space="0" w:color="auto"/>
              <w:right w:val="single" w:sz="4" w:space="0" w:color="auto"/>
            </w:tcBorders>
          </w:tcPr>
          <w:p w14:paraId="1FC252F3" w14:textId="77777777" w:rsidR="001A723A" w:rsidRPr="00056BD5" w:rsidRDefault="001A723A" w:rsidP="001A723A">
            <w:pPr>
              <w:suppressAutoHyphens/>
              <w:spacing w:line="300" w:lineRule="exact"/>
              <w:rPr>
                <w:b/>
              </w:rPr>
            </w:pPr>
            <w:r w:rsidRPr="00056BD5">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CF4FD8E" w14:textId="434EB42F" w:rsidR="001A723A" w:rsidRPr="00056BD5" w:rsidRDefault="001A723A" w:rsidP="003A647C">
            <w:pPr>
              <w:suppressAutoHyphens/>
              <w:spacing w:line="300" w:lineRule="exact"/>
              <w:jc w:val="both"/>
            </w:pPr>
            <w:commentRangeStart w:id="196"/>
            <w:r>
              <w:rPr>
                <w:color w:val="000000"/>
              </w:rPr>
              <w:t>2</w:t>
            </w:r>
            <w:r w:rsidR="003A647C">
              <w:rPr>
                <w:color w:val="000000"/>
              </w:rPr>
              <w:t>0</w:t>
            </w:r>
            <w:r>
              <w:rPr>
                <w:color w:val="000000"/>
              </w:rPr>
              <w:t>0.000</w:t>
            </w:r>
            <w:r w:rsidRPr="00056BD5">
              <w:t xml:space="preserve"> (</w:t>
            </w:r>
            <w:r>
              <w:t>duzentas e trinta mil</w:t>
            </w:r>
            <w:r w:rsidRPr="00056BD5">
              <w:t>) Debêntures</w:t>
            </w:r>
            <w:r w:rsidRPr="00056BD5">
              <w:rPr>
                <w:rFonts w:eastAsia="Arial Unicode MS"/>
              </w:rPr>
              <w:t xml:space="preserve">, com valor nominal unitário de </w:t>
            </w:r>
            <w:r w:rsidRPr="00056BD5">
              <w:t xml:space="preserve">R$ </w:t>
            </w:r>
            <w:r>
              <w:rPr>
                <w:color w:val="000000"/>
              </w:rPr>
              <w:t>1.000,00</w:t>
            </w:r>
            <w:r w:rsidRPr="00056BD5">
              <w:t xml:space="preserve"> (</w:t>
            </w:r>
            <w:proofErr w:type="gramStart"/>
            <w:r w:rsidR="00D12335">
              <w:t xml:space="preserve">um </w:t>
            </w:r>
            <w:r>
              <w:t>mil reais</w:t>
            </w:r>
            <w:proofErr w:type="gramEnd"/>
            <w:r w:rsidRPr="00056BD5">
              <w:t>)</w:t>
            </w:r>
            <w:r w:rsidRPr="00056BD5">
              <w:rPr>
                <w:rFonts w:eastAsia="Arial Unicode MS"/>
              </w:rPr>
              <w:t>, na Data de Emissão.</w:t>
            </w:r>
            <w:commentRangeEnd w:id="196"/>
            <w:r w:rsidR="00D819F6">
              <w:rPr>
                <w:rStyle w:val="Refdecomentrio"/>
                <w:szCs w:val="20"/>
              </w:rPr>
              <w:commentReference w:id="196"/>
            </w:r>
          </w:p>
        </w:tc>
      </w:tr>
      <w:tr w:rsidR="00056BD5" w:rsidRPr="002D4A66" w14:paraId="153F6489" w14:textId="77777777" w:rsidTr="00741118">
        <w:tc>
          <w:tcPr>
            <w:tcW w:w="2480" w:type="dxa"/>
            <w:tcBorders>
              <w:top w:val="single" w:sz="4" w:space="0" w:color="auto"/>
              <w:left w:val="single" w:sz="4" w:space="0" w:color="auto"/>
              <w:bottom w:val="single" w:sz="4" w:space="0" w:color="auto"/>
              <w:right w:val="single" w:sz="4" w:space="0" w:color="auto"/>
            </w:tcBorders>
          </w:tcPr>
          <w:p w14:paraId="49415EAB" w14:textId="77777777" w:rsidR="003F6636" w:rsidRPr="00056BD5" w:rsidRDefault="003F6636" w:rsidP="00741118">
            <w:pPr>
              <w:suppressAutoHyphens/>
              <w:spacing w:line="300" w:lineRule="exact"/>
              <w:rPr>
                <w:b/>
              </w:rPr>
            </w:pPr>
            <w:r w:rsidRPr="00056BD5">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BD9953E" w14:textId="0508FAC8" w:rsidR="003F6636" w:rsidRPr="00056BD5" w:rsidRDefault="003A647C" w:rsidP="00056BD5">
            <w:pPr>
              <w:suppressAutoHyphens/>
              <w:spacing w:line="300" w:lineRule="exact"/>
              <w:jc w:val="both"/>
            </w:pPr>
            <w:r>
              <w:t>[</w:t>
            </w:r>
            <w:r w:rsidRPr="003A647C">
              <w:rPr>
                <w:highlight w:val="lightGray"/>
              </w:rPr>
              <w:t>●</w:t>
            </w:r>
            <w:r>
              <w:t>]</w:t>
            </w:r>
            <w:r w:rsidR="003F6636" w:rsidRPr="00056BD5">
              <w:t>.</w:t>
            </w:r>
          </w:p>
        </w:tc>
      </w:tr>
      <w:tr w:rsidR="003A647C" w:rsidRPr="002D4A66" w14:paraId="0089FCAA" w14:textId="77777777" w:rsidTr="00741118">
        <w:tc>
          <w:tcPr>
            <w:tcW w:w="2480" w:type="dxa"/>
            <w:tcBorders>
              <w:top w:val="single" w:sz="4" w:space="0" w:color="auto"/>
              <w:left w:val="single" w:sz="4" w:space="0" w:color="auto"/>
              <w:bottom w:val="single" w:sz="4" w:space="0" w:color="auto"/>
              <w:right w:val="single" w:sz="4" w:space="0" w:color="auto"/>
            </w:tcBorders>
          </w:tcPr>
          <w:p w14:paraId="3C009CBC" w14:textId="77777777" w:rsidR="003A647C" w:rsidRPr="00056BD5" w:rsidRDefault="003A647C" w:rsidP="003A647C">
            <w:pPr>
              <w:suppressAutoHyphens/>
              <w:spacing w:line="300" w:lineRule="exact"/>
              <w:rPr>
                <w:b/>
              </w:rPr>
            </w:pPr>
            <w:r w:rsidRPr="00056BD5">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E899E47" w14:textId="26FDB3DA" w:rsidR="003A647C" w:rsidRPr="00056BD5" w:rsidRDefault="003A647C" w:rsidP="003A647C">
            <w:pPr>
              <w:suppressAutoHyphens/>
              <w:spacing w:line="300" w:lineRule="exact"/>
              <w:jc w:val="both"/>
            </w:pPr>
            <w:r>
              <w:t>[</w:t>
            </w:r>
            <w:r w:rsidRPr="003A647C">
              <w:rPr>
                <w:highlight w:val="lightGray"/>
              </w:rPr>
              <w:t>●</w:t>
            </w:r>
            <w:r>
              <w:t>]</w:t>
            </w:r>
            <w:r w:rsidRPr="00056BD5">
              <w:t>.</w:t>
            </w:r>
          </w:p>
        </w:tc>
      </w:tr>
      <w:tr w:rsidR="003A647C" w:rsidRPr="002D4A66" w14:paraId="051256D9" w14:textId="77777777" w:rsidTr="00741118">
        <w:tc>
          <w:tcPr>
            <w:tcW w:w="2480" w:type="dxa"/>
            <w:tcBorders>
              <w:top w:val="single" w:sz="4" w:space="0" w:color="auto"/>
              <w:left w:val="single" w:sz="4" w:space="0" w:color="auto"/>
              <w:bottom w:val="single" w:sz="4" w:space="0" w:color="auto"/>
              <w:right w:val="single" w:sz="4" w:space="0" w:color="auto"/>
            </w:tcBorders>
          </w:tcPr>
          <w:p w14:paraId="48AEA467" w14:textId="77777777" w:rsidR="003A647C" w:rsidRPr="00056BD5" w:rsidRDefault="003A647C" w:rsidP="003A647C">
            <w:pPr>
              <w:suppressAutoHyphens/>
              <w:spacing w:line="300" w:lineRule="exact"/>
              <w:rPr>
                <w:b/>
              </w:rPr>
            </w:pPr>
            <w:r w:rsidRPr="00056BD5">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6EE5E86C" w14:textId="26047D74" w:rsidR="003A647C" w:rsidRPr="00056BD5" w:rsidRDefault="003A647C" w:rsidP="003A647C">
            <w:pPr>
              <w:suppressAutoHyphens/>
              <w:spacing w:line="300" w:lineRule="exact"/>
              <w:jc w:val="both"/>
            </w:pPr>
            <w:r w:rsidRPr="00AB2A3B">
              <w:t xml:space="preserve">O Valor Nominal Unitário das Debêntures será amortizado </w:t>
            </w:r>
            <w:r w:rsidRPr="00C10E55">
              <w:rPr>
                <w:color w:val="000000"/>
              </w:rPr>
              <w:t>semestralmente</w:t>
            </w:r>
            <w:r w:rsidRPr="00AB2A3B">
              <w:t xml:space="preserve">, </w:t>
            </w:r>
            <w:r>
              <w:t>a parti do 18º (décimo oitavo) mês (inclusive)</w:t>
            </w:r>
            <w:r w:rsidRPr="00E34443">
              <w:t xml:space="preserve"> </w:t>
            </w:r>
            <w:r w:rsidRPr="00C10E55">
              <w:rPr>
                <w:color w:val="000000"/>
              </w:rPr>
              <w:t>contados a partir da Data de Emissão</w:t>
            </w:r>
            <w:r w:rsidRPr="00056BD5">
              <w:t>, nos percentuais e datas estipuladas na Escritura de Emissão.</w:t>
            </w:r>
          </w:p>
        </w:tc>
      </w:tr>
      <w:tr w:rsidR="003A647C" w:rsidRPr="002D4A66" w14:paraId="737CC895" w14:textId="77777777" w:rsidTr="00741118">
        <w:tc>
          <w:tcPr>
            <w:tcW w:w="2480" w:type="dxa"/>
            <w:tcBorders>
              <w:top w:val="single" w:sz="4" w:space="0" w:color="auto"/>
              <w:left w:val="single" w:sz="4" w:space="0" w:color="auto"/>
              <w:bottom w:val="single" w:sz="4" w:space="0" w:color="auto"/>
              <w:right w:val="single" w:sz="4" w:space="0" w:color="auto"/>
            </w:tcBorders>
          </w:tcPr>
          <w:p w14:paraId="2B9A6D9E" w14:textId="77777777" w:rsidR="003A647C" w:rsidRPr="00056BD5" w:rsidRDefault="003A647C" w:rsidP="003A647C">
            <w:pPr>
              <w:suppressAutoHyphens/>
              <w:spacing w:line="300" w:lineRule="exact"/>
              <w:rPr>
                <w:b/>
              </w:rPr>
            </w:pPr>
            <w:r w:rsidRPr="00056BD5">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E6C155F" w14:textId="4F9EA693" w:rsidR="003A647C" w:rsidRPr="00056BD5" w:rsidRDefault="003A647C" w:rsidP="003A647C">
            <w:pPr>
              <w:suppressAutoHyphens/>
              <w:spacing w:line="300" w:lineRule="exact"/>
              <w:jc w:val="both"/>
            </w:pPr>
            <w:r w:rsidRPr="00056BD5">
              <w:t xml:space="preserve">O Valor Nominal Unitário das Debêntures não será atualizado monetariamente. Cada Debênture fará jus ao recebimento de juros remuneratórios correspondentes a </w:t>
            </w:r>
            <w:r>
              <w:t>100</w:t>
            </w:r>
            <w:r w:rsidRPr="00056BD5">
              <w:t>% (</w:t>
            </w:r>
            <w:r>
              <w:t>cem</w:t>
            </w:r>
            <w:r w:rsidRPr="00056BD5">
              <w:t xml:space="preserve"> por cento) da variação acumulada das taxas médias diárias dos DI - Depósitos Interfinanceiros de um dia, </w:t>
            </w:r>
            <w:proofErr w:type="spellStart"/>
            <w:r w:rsidRPr="00056BD5">
              <w:t>Extra-Grupo</w:t>
            </w:r>
            <w:proofErr w:type="spellEnd"/>
            <w:r w:rsidRPr="00056BD5">
              <w:t xml:space="preserve"> (“</w:t>
            </w:r>
            <w:r w:rsidRPr="00056BD5">
              <w:rPr>
                <w:u w:val="single"/>
              </w:rPr>
              <w:t>Taxa DI</w:t>
            </w:r>
            <w:r w:rsidRPr="00056BD5">
              <w:t xml:space="preserve">”), calculadas e divulgadas diariamente pela B3, no Informativo Diário disponível em sua página na internet (http://www.cetip.com.br), expressa na forma percentual ao ano, base 252 (duzentos e cinquenta e dois) Dias Úteis, acrescida exponencialmente de um spread de </w:t>
            </w:r>
            <w:r>
              <w:t>1,10</w:t>
            </w:r>
            <w:r w:rsidRPr="00056BD5">
              <w:t>% (</w:t>
            </w:r>
            <w:r>
              <w:t>um inteiro e dez centésimos</w:t>
            </w:r>
            <w:r w:rsidRPr="00056BD5">
              <w:t xml:space="preserve"> por cento) ao ano para as Debêntures, base 252 (duzentos e cinquenta e dois) Dias Úteis, </w:t>
            </w:r>
            <w:bookmarkStart w:id="197" w:name="_DV_C84"/>
            <w:r w:rsidRPr="00056BD5">
              <w:t>(“</w:t>
            </w:r>
            <w:r w:rsidRPr="00056BD5">
              <w:rPr>
                <w:u w:val="single"/>
              </w:rPr>
              <w:t>Remuneração</w:t>
            </w:r>
            <w:r w:rsidRPr="00056BD5">
              <w:t>”),</w:t>
            </w:r>
            <w:r w:rsidRPr="00056BD5">
              <w:rPr>
                <w:rFonts w:eastAsia="Arial Unicode MS"/>
              </w:rPr>
              <w:t xml:space="preserve"> </w:t>
            </w:r>
            <w:bookmarkEnd w:id="197"/>
            <w:r w:rsidRPr="00056BD5">
              <w:t xml:space="preserve">incidente sobre </w:t>
            </w:r>
            <w:r w:rsidRPr="00056BD5">
              <w:rPr>
                <w:rFonts w:eastAsia="Arial Unicode MS"/>
              </w:rPr>
              <w:t xml:space="preserve">o Valor Nominal Unitário ou </w:t>
            </w:r>
            <w:r w:rsidRPr="00056BD5">
              <w:t xml:space="preserve">o saldo do Valor Nominal Unitário, conforme o caso, a partir da </w:t>
            </w:r>
            <w:r w:rsidRPr="00056BD5">
              <w:rPr>
                <w:rFonts w:eastAsia="Arial Unicode MS"/>
              </w:rPr>
              <w:t xml:space="preserve">data </w:t>
            </w:r>
            <w:r w:rsidRPr="00056BD5">
              <w:t>da integralização das Debêntures (“</w:t>
            </w:r>
            <w:r w:rsidRPr="00056BD5">
              <w:rPr>
                <w:u w:val="single"/>
              </w:rPr>
              <w:t>Data de Integralização</w:t>
            </w:r>
            <w:r w:rsidRPr="00056BD5">
              <w:t>”) ou da data do pagamento da Remuneração das Debêntures imediatamente anterior, conforme o caso, até o final de cada Período de Capitalização (conforme definido na Escritura de Emissão), obedecida a fórmula constante da Escritura de Emissão.</w:t>
            </w:r>
          </w:p>
        </w:tc>
      </w:tr>
      <w:tr w:rsidR="003A647C" w:rsidRPr="002D4A66" w14:paraId="54992EFE" w14:textId="77777777" w:rsidTr="00741118">
        <w:tc>
          <w:tcPr>
            <w:tcW w:w="2480" w:type="dxa"/>
            <w:tcBorders>
              <w:top w:val="single" w:sz="4" w:space="0" w:color="auto"/>
              <w:left w:val="single" w:sz="4" w:space="0" w:color="auto"/>
              <w:bottom w:val="single" w:sz="4" w:space="0" w:color="auto"/>
              <w:right w:val="single" w:sz="4" w:space="0" w:color="auto"/>
            </w:tcBorders>
          </w:tcPr>
          <w:p w14:paraId="1527EBA0" w14:textId="77777777" w:rsidR="003A647C" w:rsidRPr="00056BD5" w:rsidRDefault="003A647C" w:rsidP="003A647C">
            <w:pPr>
              <w:suppressAutoHyphens/>
              <w:spacing w:line="300" w:lineRule="exact"/>
              <w:rPr>
                <w:b/>
              </w:rPr>
            </w:pPr>
            <w:r w:rsidRPr="00056BD5">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37871764" w14:textId="21310553" w:rsidR="003A647C" w:rsidRPr="00056BD5" w:rsidRDefault="003A647C" w:rsidP="003A647C">
            <w:pPr>
              <w:suppressAutoHyphens/>
              <w:spacing w:line="300" w:lineRule="exact"/>
              <w:jc w:val="both"/>
            </w:pPr>
            <w:r w:rsidRPr="00056BD5">
              <w:t xml:space="preserve">Os valores relativos à Remuneração das Debêntures deverão ser pagos </w:t>
            </w:r>
            <w:r>
              <w:t>semestralmente</w:t>
            </w:r>
            <w:r w:rsidRPr="00056BD5">
              <w:t xml:space="preserve">, até a Data de Vencimento das Debêntures, sendo o primeiro pagamento devido em </w:t>
            </w:r>
            <w:r>
              <w:t>[</w:t>
            </w:r>
            <w:r w:rsidRPr="003A647C">
              <w:rPr>
                <w:highlight w:val="lightGray"/>
              </w:rPr>
              <w:t>●</w:t>
            </w:r>
            <w:r>
              <w:t>]</w:t>
            </w:r>
            <w:r w:rsidRPr="00056BD5">
              <w:t xml:space="preserve"> de </w:t>
            </w:r>
            <w:r>
              <w:t>[</w:t>
            </w:r>
            <w:r w:rsidRPr="003A647C">
              <w:rPr>
                <w:highlight w:val="lightGray"/>
              </w:rPr>
              <w:t>●</w:t>
            </w:r>
            <w:r>
              <w:t>]</w:t>
            </w:r>
            <w:r w:rsidRPr="00056BD5">
              <w:t xml:space="preserve"> de </w:t>
            </w:r>
            <w:r>
              <w:t>2019</w:t>
            </w:r>
            <w:r w:rsidRPr="00056BD5">
              <w:t xml:space="preserve"> e o último na Data de Vencimento, conforme tabela constante na Escritura de Emissão, sem prejuízo de eventual pagamento antecipado das Debêntures.</w:t>
            </w:r>
          </w:p>
        </w:tc>
      </w:tr>
      <w:tr w:rsidR="003A647C" w:rsidRPr="00056BD5" w14:paraId="5660B38F" w14:textId="77777777" w:rsidTr="00741118">
        <w:tc>
          <w:tcPr>
            <w:tcW w:w="2480" w:type="dxa"/>
            <w:tcBorders>
              <w:top w:val="single" w:sz="4" w:space="0" w:color="auto"/>
              <w:left w:val="single" w:sz="4" w:space="0" w:color="auto"/>
              <w:bottom w:val="single" w:sz="4" w:space="0" w:color="auto"/>
              <w:right w:val="single" w:sz="4" w:space="0" w:color="auto"/>
            </w:tcBorders>
          </w:tcPr>
          <w:p w14:paraId="13ACB40C" w14:textId="77777777" w:rsidR="003A647C" w:rsidRPr="00056BD5" w:rsidRDefault="003A647C" w:rsidP="003A647C">
            <w:pPr>
              <w:suppressAutoHyphens/>
              <w:spacing w:line="300" w:lineRule="exact"/>
              <w:rPr>
                <w:b/>
              </w:rPr>
            </w:pPr>
            <w:r w:rsidRPr="00056BD5">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6383E7CE" w14:textId="7E3E8FC5" w:rsidR="003A647C" w:rsidRPr="00056BD5" w:rsidRDefault="003A647C" w:rsidP="003A647C">
            <w:pPr>
              <w:suppressAutoHyphens/>
              <w:spacing w:line="300" w:lineRule="exact"/>
              <w:jc w:val="both"/>
            </w:pPr>
            <w:r w:rsidRPr="00056BD5">
              <w:t xml:space="preserve">O Agente Fiduciário deverá declarar antecipadamente vencidas todas as obrigações decorrentes das Debêntures e exigir de imediato o pagamento da totalidade do saldo do Valor Nominal Unitário das Debêntures em circulação, acrescido dos encargos devidos, apurado conforme previsto nesta Escritura de Emissão e na forma da lei, bem como da Remuneração, calculada </w:t>
            </w:r>
            <w:r w:rsidRPr="00056BD5">
              <w:rPr>
                <w:i/>
              </w:rPr>
              <w:t xml:space="preserve">pro rata </w:t>
            </w:r>
            <w:proofErr w:type="spellStart"/>
            <w:r w:rsidRPr="00056BD5">
              <w:rPr>
                <w:i/>
              </w:rPr>
              <w:t>temporis</w:t>
            </w:r>
            <w:proofErr w:type="spellEnd"/>
            <w:r w:rsidRPr="00056BD5">
              <w:t xml:space="preserve"> desde a Data de Integralização ou da última Data de Pagamento da Remuneração, até a data do seu efetivo pagamento, bem como dos encargos moratórios aplicáveis e das demais obrigações pecuniárias previstas na Escritura de Emissão na ocorrência de quaisquer dos eventos previstos na Escritura de Emissão. </w:t>
            </w:r>
          </w:p>
        </w:tc>
      </w:tr>
      <w:tr w:rsidR="003A647C" w:rsidRPr="00056BD5" w14:paraId="44B900F7" w14:textId="77777777" w:rsidTr="00741118">
        <w:tc>
          <w:tcPr>
            <w:tcW w:w="2480" w:type="dxa"/>
            <w:tcBorders>
              <w:top w:val="single" w:sz="4" w:space="0" w:color="auto"/>
              <w:left w:val="single" w:sz="4" w:space="0" w:color="auto"/>
              <w:bottom w:val="single" w:sz="4" w:space="0" w:color="auto"/>
              <w:right w:val="single" w:sz="4" w:space="0" w:color="auto"/>
            </w:tcBorders>
          </w:tcPr>
          <w:p w14:paraId="56D55A1A" w14:textId="77777777" w:rsidR="003A647C" w:rsidRPr="00056BD5" w:rsidRDefault="003A647C" w:rsidP="003A647C">
            <w:pPr>
              <w:suppressAutoHyphens/>
              <w:spacing w:line="300" w:lineRule="exact"/>
              <w:rPr>
                <w:b/>
              </w:rPr>
            </w:pPr>
            <w:r w:rsidRPr="00056BD5">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51EE7987" w14:textId="77777777" w:rsidR="003A647C" w:rsidRPr="00056BD5" w:rsidRDefault="003A647C" w:rsidP="003A647C">
            <w:pPr>
              <w:suppressAutoHyphens/>
              <w:spacing w:line="300" w:lineRule="exact"/>
              <w:jc w:val="both"/>
            </w:pPr>
            <w:r w:rsidRPr="00056BD5">
              <w:t xml:space="preserve">Ocorrendo impontualidade no pagamento de qualquer quantia devida aos Debenturistas, os valores em atraso ficarão sujeitos a multa moratória de natureza não compensatória de 2% (dois por cento) sobre o valor devido e não pago, e juros de mora calculados pro rata </w:t>
            </w:r>
            <w:proofErr w:type="spellStart"/>
            <w:r w:rsidRPr="00056BD5">
              <w:t>temporis</w:t>
            </w:r>
            <w:proofErr w:type="spellEnd"/>
            <w:r w:rsidRPr="00056BD5">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w:t>
            </w:r>
          </w:p>
        </w:tc>
      </w:tr>
    </w:tbl>
    <w:p w14:paraId="76DB315E" w14:textId="77777777" w:rsidR="00A7257A" w:rsidRPr="005E55C6" w:rsidRDefault="00A7257A" w:rsidP="00A449BE">
      <w:pPr>
        <w:suppressAutoHyphens/>
        <w:spacing w:line="300" w:lineRule="exact"/>
      </w:pPr>
    </w:p>
    <w:p w14:paraId="5201D94F" w14:textId="77777777" w:rsidR="00A7257A" w:rsidRDefault="00A7257A" w:rsidP="00A449BE">
      <w:pPr>
        <w:spacing w:line="300" w:lineRule="exact"/>
        <w:jc w:val="both"/>
      </w:pPr>
      <w:r w:rsidRPr="005E55C6">
        <w:t xml:space="preserve">A tabela acima resume certos termos das Obrigações Garantidas relativas às </w:t>
      </w:r>
      <w:r w:rsidR="006B6B0F" w:rsidRPr="005E55C6">
        <w:rPr>
          <w:bCs/>
        </w:rPr>
        <w:t>Debêntures</w:t>
      </w:r>
      <w:r w:rsidRPr="005E55C6">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006B6B0F" w:rsidRPr="005E55C6">
        <w:rPr>
          <w:bCs/>
        </w:rPr>
        <w:t>Debêntures</w:t>
      </w:r>
      <w:r w:rsidR="006B6B0F" w:rsidRPr="005E55C6">
        <w:t xml:space="preserve"> </w:t>
      </w:r>
      <w:r w:rsidRPr="005E55C6">
        <w:t xml:space="preserve">e das demais Obrigações Garantidas ao longo do tempo; tampouco limitará os direitos do Agente </w:t>
      </w:r>
      <w:r w:rsidR="00DC34E0" w:rsidRPr="005E55C6">
        <w:t>Fiduciário</w:t>
      </w:r>
      <w:r w:rsidRPr="005E55C6">
        <w:t xml:space="preserve">, na qualidade de representante dos titulares das </w:t>
      </w:r>
      <w:r w:rsidR="006B6B0F" w:rsidRPr="005E55C6">
        <w:rPr>
          <w:bCs/>
        </w:rPr>
        <w:t>Debêntures</w:t>
      </w:r>
      <w:r w:rsidRPr="005E55C6">
        <w:t>, nos termos do presente Contrato.</w:t>
      </w:r>
    </w:p>
    <w:p w14:paraId="582D61B7" w14:textId="77777777" w:rsidR="007E6486" w:rsidRDefault="007E6486" w:rsidP="00A449BE">
      <w:pPr>
        <w:spacing w:line="300" w:lineRule="exact"/>
        <w:jc w:val="both"/>
      </w:pPr>
    </w:p>
    <w:p w14:paraId="0F9BC41C" w14:textId="65BF1C1E" w:rsidR="007E6486" w:rsidRDefault="007E6486">
      <w:r>
        <w:br w:type="page"/>
      </w:r>
    </w:p>
    <w:p w14:paraId="1F047F8C"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r>
        <w:rPr>
          <w:i/>
        </w:rPr>
        <w:t>Sapore</w:t>
      </w:r>
      <w:r w:rsidRPr="002D4A66">
        <w:rPr>
          <w:i/>
        </w:rPr>
        <w:t xml:space="preserve"> S.A.</w:t>
      </w:r>
      <w:r>
        <w:rPr>
          <w:i/>
        </w:rPr>
        <w:t xml:space="preserve"> e, </w:t>
      </w:r>
      <w:proofErr w:type="spellStart"/>
      <w:r w:rsidRPr="00F831C4">
        <w:rPr>
          <w:i/>
        </w:rPr>
        <w:t>Simplific</w:t>
      </w:r>
      <w:proofErr w:type="spellEnd"/>
      <w:r w:rsidRPr="00F831C4">
        <w:rPr>
          <w:i/>
        </w:rPr>
        <w:t xml:space="preserve"> Pavarini Distribuidora de Tít</w:t>
      </w:r>
      <w:r>
        <w:rPr>
          <w:i/>
        </w:rPr>
        <w:t>ulos e Valores Mobiliários LTDA</w:t>
      </w:r>
      <w:r w:rsidRPr="002D4A66">
        <w:rPr>
          <w:i/>
        </w:rPr>
        <w:t>.</w:t>
      </w:r>
      <w:r w:rsidRPr="005E55C6">
        <w:rPr>
          <w:i/>
        </w:rPr>
        <w:t>)</w:t>
      </w:r>
    </w:p>
    <w:p w14:paraId="4776F30F" w14:textId="77777777" w:rsidR="00FE0816" w:rsidRPr="005E55C6" w:rsidRDefault="00FE0816" w:rsidP="009212F5">
      <w:pPr>
        <w:spacing w:line="300" w:lineRule="exact"/>
        <w:jc w:val="center"/>
        <w:rPr>
          <w:b/>
          <w:u w:val="single"/>
        </w:rPr>
      </w:pPr>
    </w:p>
    <w:p w14:paraId="39576B14" w14:textId="2DDAE138" w:rsidR="00497D79" w:rsidRPr="005E55C6" w:rsidRDefault="00497D79" w:rsidP="009212F5">
      <w:pPr>
        <w:spacing w:line="300" w:lineRule="exact"/>
        <w:jc w:val="center"/>
        <w:rPr>
          <w:b/>
        </w:rPr>
      </w:pPr>
      <w:r w:rsidRPr="005E55C6">
        <w:rPr>
          <w:b/>
        </w:rPr>
        <w:t xml:space="preserve">ANEXO </w:t>
      </w:r>
      <w:r w:rsidR="006A6EB7">
        <w:rPr>
          <w:b/>
        </w:rPr>
        <w:t>2</w:t>
      </w:r>
    </w:p>
    <w:p w14:paraId="69B3B5EE" w14:textId="77777777" w:rsidR="00497D79" w:rsidRPr="005E55C6" w:rsidRDefault="00497D79" w:rsidP="009212F5">
      <w:pPr>
        <w:pBdr>
          <w:bottom w:val="single" w:sz="12" w:space="1" w:color="auto"/>
        </w:pBdr>
        <w:spacing w:line="300" w:lineRule="exact"/>
        <w:jc w:val="center"/>
        <w:rPr>
          <w:b/>
        </w:rPr>
      </w:pPr>
      <w:r w:rsidRPr="005E55C6">
        <w:rPr>
          <w:b/>
        </w:rPr>
        <w:t>MODELO DE SOLICITAÇÃO</w:t>
      </w:r>
    </w:p>
    <w:p w14:paraId="2E57593B" w14:textId="77777777" w:rsidR="00497D79" w:rsidRPr="005E55C6" w:rsidRDefault="00497D79" w:rsidP="009212F5">
      <w:pPr>
        <w:spacing w:line="300" w:lineRule="exact"/>
        <w:jc w:val="center"/>
        <w:rPr>
          <w:b/>
        </w:rPr>
      </w:pPr>
    </w:p>
    <w:p w14:paraId="68070A3E" w14:textId="77777777" w:rsidR="00497D79" w:rsidRPr="005E55C6" w:rsidRDefault="00497D79" w:rsidP="009212F5">
      <w:pPr>
        <w:spacing w:line="300" w:lineRule="exact"/>
        <w:jc w:val="center"/>
        <w:rPr>
          <w:b/>
        </w:rPr>
      </w:pPr>
      <w:r w:rsidRPr="005E55C6">
        <w:rPr>
          <w:b/>
        </w:rPr>
        <w:t xml:space="preserve">SOLICITAÇÃO DE BLOQUEIO DE </w:t>
      </w:r>
      <w:r w:rsidR="004F14BB" w:rsidRPr="005E55C6">
        <w:rPr>
          <w:b/>
        </w:rPr>
        <w:t>RECURSOS</w:t>
      </w:r>
    </w:p>
    <w:p w14:paraId="7120D63F" w14:textId="77777777" w:rsidR="00497D79" w:rsidRPr="005E55C6" w:rsidRDefault="00497D79" w:rsidP="009212F5">
      <w:pPr>
        <w:spacing w:line="300" w:lineRule="exact"/>
        <w:jc w:val="center"/>
        <w:rPr>
          <w:b/>
        </w:rPr>
      </w:pPr>
    </w:p>
    <w:p w14:paraId="13C8140B" w14:textId="77777777" w:rsidR="00497D79" w:rsidRPr="005E55C6" w:rsidRDefault="00497D79" w:rsidP="009212F5">
      <w:pPr>
        <w:spacing w:line="300" w:lineRule="exact"/>
        <w:jc w:val="right"/>
      </w:pPr>
      <w:r w:rsidRPr="005E55C6">
        <w:t>[</w:t>
      </w:r>
      <w:r w:rsidRPr="005E55C6">
        <w:rPr>
          <w:i/>
        </w:rPr>
        <w:t>Local</w:t>
      </w:r>
      <w:r w:rsidRPr="005E55C6">
        <w:t>], [</w:t>
      </w:r>
      <w:r w:rsidRPr="005E55C6">
        <w:rPr>
          <w:i/>
        </w:rPr>
        <w:t>Data</w:t>
      </w:r>
      <w:r w:rsidRPr="005E55C6">
        <w:t>].</w:t>
      </w:r>
    </w:p>
    <w:p w14:paraId="7DB5A5DC" w14:textId="77777777" w:rsidR="00497D79" w:rsidRPr="005E55C6" w:rsidRDefault="00497D79" w:rsidP="009212F5">
      <w:pPr>
        <w:spacing w:line="300" w:lineRule="exact"/>
        <w:jc w:val="right"/>
      </w:pPr>
    </w:p>
    <w:p w14:paraId="3CA8EE25" w14:textId="77777777" w:rsidR="00497D79" w:rsidRPr="005E55C6" w:rsidRDefault="00A449BE" w:rsidP="009212F5">
      <w:pPr>
        <w:spacing w:line="300" w:lineRule="exact"/>
        <w:jc w:val="both"/>
      </w:pPr>
      <w:r w:rsidRPr="005E55C6">
        <w:t>Ao</w:t>
      </w:r>
    </w:p>
    <w:p w14:paraId="37C4D9C8" w14:textId="77777777" w:rsidR="004F14BB" w:rsidRPr="005E55C6" w:rsidRDefault="004F14BB" w:rsidP="009212F5">
      <w:pPr>
        <w:keepNext/>
        <w:keepLines/>
        <w:tabs>
          <w:tab w:val="left" w:pos="1418"/>
        </w:tabs>
        <w:spacing w:line="300" w:lineRule="exact"/>
        <w:rPr>
          <w:b/>
          <w:smallCaps/>
        </w:rPr>
      </w:pPr>
      <w:r w:rsidRPr="005E55C6">
        <w:rPr>
          <w:b/>
          <w:smallCaps/>
        </w:rPr>
        <w:t xml:space="preserve">Banco Bradesco S.A. </w:t>
      </w:r>
    </w:p>
    <w:p w14:paraId="15E3AD6B" w14:textId="77777777" w:rsidR="004F14BB" w:rsidRPr="005E55C6" w:rsidRDefault="004F14BB" w:rsidP="009212F5">
      <w:pPr>
        <w:tabs>
          <w:tab w:val="left" w:pos="709"/>
        </w:tabs>
        <w:spacing w:line="300" w:lineRule="exact"/>
        <w:contextualSpacing/>
        <w:jc w:val="both"/>
      </w:pPr>
      <w:r w:rsidRPr="005E55C6">
        <w:t>Cidade de Deus, s/n, Vila Yara</w:t>
      </w:r>
    </w:p>
    <w:p w14:paraId="5A809A97" w14:textId="77777777" w:rsidR="004F14BB" w:rsidRPr="005E55C6" w:rsidRDefault="004F14BB" w:rsidP="009212F5">
      <w:pPr>
        <w:tabs>
          <w:tab w:val="left" w:pos="709"/>
        </w:tabs>
        <w:spacing w:line="300" w:lineRule="exact"/>
        <w:contextualSpacing/>
        <w:jc w:val="both"/>
      </w:pPr>
      <w:r w:rsidRPr="005E55C6">
        <w:t>CEP 06029-900 – Osasco - SP</w:t>
      </w:r>
    </w:p>
    <w:p w14:paraId="12B77FF4" w14:textId="4FCA183A" w:rsidR="00A449BE" w:rsidRPr="005E55C6" w:rsidRDefault="00A449BE" w:rsidP="00A449BE">
      <w:pPr>
        <w:tabs>
          <w:tab w:val="left" w:pos="709"/>
        </w:tabs>
        <w:spacing w:line="300" w:lineRule="exact"/>
        <w:contextualSpacing/>
        <w:jc w:val="both"/>
      </w:pPr>
      <w:r w:rsidRPr="005E55C6">
        <w:t>At.: Sr. Marcelo Ronaldo Poli</w:t>
      </w:r>
    </w:p>
    <w:p w14:paraId="24B4791A" w14:textId="77777777" w:rsidR="004F14BB" w:rsidRPr="005E55C6" w:rsidRDefault="004F14BB" w:rsidP="009212F5">
      <w:pPr>
        <w:tabs>
          <w:tab w:val="left" w:pos="709"/>
        </w:tabs>
        <w:spacing w:line="300" w:lineRule="exact"/>
        <w:contextualSpacing/>
        <w:jc w:val="both"/>
      </w:pPr>
    </w:p>
    <w:p w14:paraId="3A969C88" w14:textId="77777777" w:rsidR="00497D79" w:rsidRPr="005E55C6" w:rsidRDefault="00497D79" w:rsidP="009212F5">
      <w:pPr>
        <w:spacing w:line="300" w:lineRule="exact"/>
        <w:jc w:val="both"/>
        <w:rPr>
          <w:b/>
          <w:smallCaps/>
        </w:rPr>
      </w:pPr>
    </w:p>
    <w:p w14:paraId="3EFFEF30" w14:textId="2562390A" w:rsidR="00497D79" w:rsidRPr="005E55C6" w:rsidRDefault="00497D79" w:rsidP="00A449BE">
      <w:pPr>
        <w:spacing w:line="300" w:lineRule="exact"/>
        <w:ind w:left="1418"/>
        <w:jc w:val="both"/>
        <w:rPr>
          <w:b/>
        </w:rPr>
      </w:pPr>
      <w:r w:rsidRPr="005E55C6">
        <w:rPr>
          <w:b/>
        </w:rPr>
        <w:t xml:space="preserve">Ref.: </w:t>
      </w:r>
      <w:r w:rsidRPr="005E55C6">
        <w:rPr>
          <w:b/>
        </w:rPr>
        <w:tab/>
        <w:t xml:space="preserve">Solicitação de Bloqueio de Recursos no âmbito do Contrato de Cessão Fiduciária de Direitos Emergentes e Creditórios e Outras Avenças datado de </w:t>
      </w:r>
      <w:r w:rsidR="00033CD5">
        <w:rPr>
          <w:b/>
        </w:rPr>
        <w:t>29</w:t>
      </w:r>
      <w:r w:rsidR="007A585A" w:rsidRPr="005E55C6">
        <w:rPr>
          <w:b/>
        </w:rPr>
        <w:t xml:space="preserve"> </w:t>
      </w:r>
      <w:r w:rsidRPr="005E55C6">
        <w:rPr>
          <w:b/>
        </w:rPr>
        <w:t xml:space="preserve">de </w:t>
      </w:r>
      <w:r w:rsidR="007A585A">
        <w:rPr>
          <w:b/>
        </w:rPr>
        <w:t>novembro</w:t>
      </w:r>
      <w:r w:rsidR="007A585A" w:rsidRPr="005E55C6">
        <w:rPr>
          <w:b/>
        </w:rPr>
        <w:t xml:space="preserve"> </w:t>
      </w:r>
      <w:r w:rsidRPr="005E55C6">
        <w:rPr>
          <w:b/>
        </w:rPr>
        <w:t xml:space="preserve">de </w:t>
      </w:r>
      <w:r w:rsidR="007A585A">
        <w:rPr>
          <w:b/>
        </w:rPr>
        <w:t>2018</w:t>
      </w:r>
    </w:p>
    <w:p w14:paraId="7B87DFD9" w14:textId="77777777" w:rsidR="00497D79" w:rsidRPr="005E55C6" w:rsidRDefault="00497D79" w:rsidP="00A449BE">
      <w:pPr>
        <w:spacing w:line="300" w:lineRule="exact"/>
        <w:jc w:val="both"/>
        <w:rPr>
          <w:b/>
        </w:rPr>
      </w:pPr>
    </w:p>
    <w:p w14:paraId="26A378C0" w14:textId="77777777" w:rsidR="00497D79" w:rsidRPr="005E55C6" w:rsidRDefault="00497D79" w:rsidP="00A449BE">
      <w:pPr>
        <w:spacing w:line="300" w:lineRule="exact"/>
        <w:jc w:val="both"/>
        <w:rPr>
          <w:b/>
        </w:rPr>
      </w:pPr>
    </w:p>
    <w:p w14:paraId="685C2D66" w14:textId="77777777" w:rsidR="00497D79" w:rsidRPr="005E55C6" w:rsidRDefault="00497D79" w:rsidP="00A449BE">
      <w:pPr>
        <w:spacing w:line="300" w:lineRule="exact"/>
        <w:jc w:val="both"/>
      </w:pPr>
      <w:r w:rsidRPr="005E55C6">
        <w:t>Prezados Senhores,</w:t>
      </w:r>
    </w:p>
    <w:p w14:paraId="33467F1E" w14:textId="77777777" w:rsidR="00497D79" w:rsidRPr="005E55C6" w:rsidRDefault="00497D79" w:rsidP="00A449BE">
      <w:pPr>
        <w:spacing w:line="300" w:lineRule="exact"/>
        <w:jc w:val="both"/>
      </w:pPr>
    </w:p>
    <w:p w14:paraId="32876C4E" w14:textId="1FE7FC80" w:rsidR="00497D79" w:rsidRPr="005E55C6" w:rsidRDefault="00862459" w:rsidP="009212F5">
      <w:pPr>
        <w:spacing w:line="300" w:lineRule="exact"/>
        <w:jc w:val="both"/>
      </w:pPr>
      <w:r w:rsidRPr="005E55C6">
        <w:t>Pelo presente</w:t>
      </w:r>
      <w:r w:rsidR="00497D79" w:rsidRPr="005E55C6">
        <w:t xml:space="preserve">, vimos solicitar à </w:t>
      </w:r>
      <w:proofErr w:type="spellStart"/>
      <w:r w:rsidR="00497D79" w:rsidRPr="005E55C6">
        <w:t>V.Sas</w:t>
      </w:r>
      <w:proofErr w:type="spellEnd"/>
      <w:r w:rsidR="00497D79" w:rsidRPr="005E55C6">
        <w:t>, nos termos da Cláusula 6.</w:t>
      </w:r>
      <w:r w:rsidR="00D76995">
        <w:t>7</w:t>
      </w:r>
      <w:r w:rsidR="00497D79" w:rsidRPr="005E55C6">
        <w:t xml:space="preserve"> do Contrato de Cessão Fiduciária de Direitos Emergentes e Creditórios e Outras Avenças, celebrado em </w:t>
      </w:r>
      <w:r w:rsidR="00033CD5">
        <w:t>29</w:t>
      </w:r>
      <w:r w:rsidR="007A585A" w:rsidRPr="005E55C6">
        <w:t xml:space="preserve"> </w:t>
      </w:r>
      <w:r w:rsidR="00497D79" w:rsidRPr="005E55C6">
        <w:t xml:space="preserve">de </w:t>
      </w:r>
      <w:r w:rsidR="007A585A">
        <w:t>novembro</w:t>
      </w:r>
      <w:r w:rsidR="007A585A" w:rsidRPr="005E55C6">
        <w:t xml:space="preserve"> </w:t>
      </w:r>
      <w:r w:rsidR="00497D79" w:rsidRPr="005E55C6">
        <w:t xml:space="preserve">de </w:t>
      </w:r>
      <w:r w:rsidR="007544EE" w:rsidRPr="005E55C6">
        <w:t>2018</w:t>
      </w:r>
      <w:r w:rsidR="00497D79" w:rsidRPr="005E55C6">
        <w:t xml:space="preserve">, o bloqueio de recursos depositados na </w:t>
      </w:r>
      <w:r w:rsidR="00E206E2" w:rsidRPr="005E55C6">
        <w:t>Conta Vinculada</w:t>
      </w:r>
      <w:r w:rsidR="001728EC" w:rsidRPr="005E55C6">
        <w:t>.</w:t>
      </w:r>
      <w:r w:rsidR="00462E31" w:rsidRPr="005E55C6">
        <w:t xml:space="preserve"> </w:t>
      </w:r>
    </w:p>
    <w:p w14:paraId="1052ADFA" w14:textId="77777777" w:rsidR="00497D79" w:rsidRPr="005E55C6" w:rsidRDefault="00497D79" w:rsidP="009212F5">
      <w:pPr>
        <w:spacing w:line="300" w:lineRule="exact"/>
        <w:jc w:val="both"/>
      </w:pPr>
    </w:p>
    <w:p w14:paraId="4EE907CB" w14:textId="77777777" w:rsidR="00497D79" w:rsidRPr="005E55C6" w:rsidRDefault="00497D79" w:rsidP="009212F5">
      <w:pPr>
        <w:spacing w:line="300" w:lineRule="exact"/>
        <w:jc w:val="both"/>
      </w:pPr>
      <w:r w:rsidRPr="005E55C6">
        <w:t>Sendo o que nos cumpria para o momento, colocamo-nos à disposição para eventuais esclarecimentos.</w:t>
      </w:r>
    </w:p>
    <w:p w14:paraId="5CDCC485" w14:textId="77777777" w:rsidR="00497D79" w:rsidRPr="005E55C6" w:rsidRDefault="00497D79" w:rsidP="009212F5">
      <w:pPr>
        <w:spacing w:line="300" w:lineRule="exact"/>
        <w:jc w:val="center"/>
      </w:pPr>
    </w:p>
    <w:p w14:paraId="1C6C10FD" w14:textId="77777777" w:rsidR="00497D79" w:rsidRDefault="00497D79" w:rsidP="009212F5">
      <w:pPr>
        <w:spacing w:line="300" w:lineRule="exact"/>
        <w:jc w:val="center"/>
      </w:pPr>
      <w:r w:rsidRPr="005E55C6">
        <w:t>Atenciosamente,</w:t>
      </w:r>
    </w:p>
    <w:p w14:paraId="78D4783F" w14:textId="77777777" w:rsidR="006F5634" w:rsidRPr="005E55C6" w:rsidRDefault="006F5634" w:rsidP="009212F5">
      <w:pPr>
        <w:spacing w:line="300" w:lineRule="exact"/>
        <w:jc w:val="center"/>
      </w:pPr>
    </w:p>
    <w:p w14:paraId="0A160DE3" w14:textId="77777777" w:rsidR="00497D79" w:rsidRPr="005E55C6" w:rsidRDefault="00497D79" w:rsidP="009212F5">
      <w:pPr>
        <w:pStyle w:val="ListaColorida-nfase11"/>
        <w:spacing w:line="300" w:lineRule="exact"/>
        <w:ind w:left="0"/>
        <w:rPr>
          <w:sz w:val="24"/>
          <w:szCs w:val="24"/>
        </w:rPr>
      </w:pPr>
    </w:p>
    <w:p w14:paraId="529E03CE" w14:textId="1245F464" w:rsidR="006F5634" w:rsidRPr="00F831C4" w:rsidRDefault="00F831C4" w:rsidP="00F831C4">
      <w:pPr>
        <w:keepNext/>
        <w:keepLines/>
        <w:tabs>
          <w:tab w:val="left" w:pos="1418"/>
        </w:tabs>
        <w:spacing w:line="300" w:lineRule="exact"/>
        <w:rPr>
          <w:b/>
          <w:smallCaps/>
        </w:rPr>
      </w:pPr>
      <w:r w:rsidRPr="00F831C4">
        <w:rPr>
          <w:b/>
          <w:smallCaps/>
        </w:rPr>
        <w:t>Simplific Pavarini Distribuidora de Títulos e Valores Mobiliários LTDA.</w:t>
      </w:r>
    </w:p>
    <w:p w14:paraId="20BD56F4" w14:textId="77777777" w:rsidR="00F831C4" w:rsidRDefault="00F831C4" w:rsidP="003F6636">
      <w:pPr>
        <w:spacing w:line="300" w:lineRule="exact"/>
        <w:jc w:val="center"/>
        <w:rPr>
          <w:i/>
        </w:rPr>
      </w:pPr>
    </w:p>
    <w:p w14:paraId="1ABD9214" w14:textId="77777777" w:rsidR="00F831C4" w:rsidRDefault="00F831C4" w:rsidP="003F6636">
      <w:pPr>
        <w:spacing w:line="300" w:lineRule="exact"/>
        <w:jc w:val="center"/>
        <w:rPr>
          <w:b/>
          <w:smallCaps/>
        </w:rPr>
      </w:pPr>
    </w:p>
    <w:p w14:paraId="1304D7EC" w14:textId="77777777" w:rsidR="006F5634" w:rsidRDefault="006F5634" w:rsidP="003F6636">
      <w:pPr>
        <w:spacing w:line="300" w:lineRule="exact"/>
        <w:jc w:val="center"/>
        <w:rPr>
          <w:b/>
          <w:smallCaps/>
        </w:rPr>
      </w:pPr>
    </w:p>
    <w:p w14:paraId="3BDC234B" w14:textId="77777777" w:rsidR="003F6636" w:rsidRPr="005E55C6" w:rsidRDefault="003F6636" w:rsidP="003F6636">
      <w:pPr>
        <w:spacing w:line="300" w:lineRule="exact"/>
        <w:jc w:val="center"/>
      </w:pPr>
      <w:r w:rsidRPr="005E55C6">
        <w:t>____________________________________</w:t>
      </w:r>
    </w:p>
    <w:p w14:paraId="0742D4AF" w14:textId="77777777" w:rsidR="003F6636" w:rsidRPr="005E55C6" w:rsidRDefault="003F6636" w:rsidP="003F6636">
      <w:pPr>
        <w:spacing w:line="300" w:lineRule="exact"/>
        <w:ind w:left="2410"/>
      </w:pPr>
      <w:r w:rsidRPr="005E55C6">
        <w:t>Nome:</w:t>
      </w:r>
    </w:p>
    <w:p w14:paraId="29E5E849" w14:textId="77777777" w:rsidR="003F6636" w:rsidRPr="005E55C6" w:rsidRDefault="003F6636" w:rsidP="00447278">
      <w:pPr>
        <w:spacing w:line="300" w:lineRule="exact"/>
        <w:ind w:left="2410"/>
        <w:rPr>
          <w:i/>
        </w:rPr>
      </w:pPr>
      <w:r w:rsidRPr="005E55C6">
        <w:t>Cargo:</w:t>
      </w:r>
      <w:r w:rsidRPr="005E55C6">
        <w:rPr>
          <w:i/>
        </w:rPr>
        <w:br w:type="page"/>
      </w:r>
    </w:p>
    <w:p w14:paraId="5DC244C1"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r>
        <w:rPr>
          <w:i/>
        </w:rPr>
        <w:t>Sapore</w:t>
      </w:r>
      <w:r w:rsidRPr="002D4A66">
        <w:rPr>
          <w:i/>
        </w:rPr>
        <w:t xml:space="preserve"> S.A.</w:t>
      </w:r>
      <w:r>
        <w:rPr>
          <w:i/>
        </w:rPr>
        <w:t xml:space="preserve"> e, </w:t>
      </w:r>
      <w:proofErr w:type="spellStart"/>
      <w:r w:rsidRPr="00F831C4">
        <w:rPr>
          <w:i/>
        </w:rPr>
        <w:t>Simplific</w:t>
      </w:r>
      <w:proofErr w:type="spellEnd"/>
      <w:r w:rsidRPr="00F831C4">
        <w:rPr>
          <w:i/>
        </w:rPr>
        <w:t xml:space="preserve"> Pavarini Distribuidora de Tít</w:t>
      </w:r>
      <w:r>
        <w:rPr>
          <w:i/>
        </w:rPr>
        <w:t>ulos e Valores Mobiliários LTDA</w:t>
      </w:r>
      <w:r w:rsidRPr="002D4A66">
        <w:rPr>
          <w:i/>
        </w:rPr>
        <w:t>.</w:t>
      </w:r>
      <w:r w:rsidRPr="005E55C6">
        <w:rPr>
          <w:i/>
        </w:rPr>
        <w:t>)</w:t>
      </w:r>
    </w:p>
    <w:p w14:paraId="37B54E3C" w14:textId="77777777" w:rsidR="00440195" w:rsidRDefault="00440195" w:rsidP="00DB1068">
      <w:pPr>
        <w:spacing w:line="300" w:lineRule="exact"/>
        <w:rPr>
          <w:b/>
          <w:u w:val="single"/>
        </w:rPr>
      </w:pPr>
      <w:bookmarkStart w:id="198" w:name="_DV_M133"/>
      <w:bookmarkStart w:id="199" w:name="_DV_M134"/>
      <w:bookmarkStart w:id="200" w:name="_DV_M135"/>
      <w:bookmarkStart w:id="201" w:name="_DV_M136"/>
      <w:bookmarkStart w:id="202" w:name="_DV_M137"/>
      <w:bookmarkStart w:id="203" w:name="_DV_M138"/>
      <w:bookmarkStart w:id="204" w:name="_DV_M139"/>
      <w:bookmarkStart w:id="205" w:name="_DV_M140"/>
      <w:bookmarkStart w:id="206" w:name="_DV_M141"/>
      <w:bookmarkStart w:id="207" w:name="_DV_M142"/>
      <w:bookmarkEnd w:id="198"/>
      <w:bookmarkEnd w:id="199"/>
      <w:bookmarkEnd w:id="200"/>
      <w:bookmarkEnd w:id="201"/>
      <w:bookmarkEnd w:id="202"/>
      <w:bookmarkEnd w:id="203"/>
      <w:bookmarkEnd w:id="204"/>
      <w:bookmarkEnd w:id="205"/>
      <w:bookmarkEnd w:id="206"/>
      <w:bookmarkEnd w:id="207"/>
    </w:p>
    <w:p w14:paraId="41872014" w14:textId="11980482" w:rsidR="00440195" w:rsidRPr="005E55C6" w:rsidRDefault="00440195" w:rsidP="00440195">
      <w:pPr>
        <w:spacing w:line="300" w:lineRule="exact"/>
        <w:jc w:val="center"/>
        <w:rPr>
          <w:b/>
        </w:rPr>
      </w:pPr>
      <w:r w:rsidRPr="005E55C6">
        <w:rPr>
          <w:b/>
        </w:rPr>
        <w:t xml:space="preserve">ANEXO </w:t>
      </w:r>
      <w:r w:rsidR="006A6EB7">
        <w:rPr>
          <w:b/>
        </w:rPr>
        <w:t>3</w:t>
      </w:r>
    </w:p>
    <w:p w14:paraId="77E6664B" w14:textId="77777777" w:rsidR="00440195" w:rsidRPr="005E55C6" w:rsidRDefault="00440195" w:rsidP="00440195">
      <w:pPr>
        <w:pBdr>
          <w:bottom w:val="single" w:sz="12" w:space="1" w:color="auto"/>
        </w:pBdr>
        <w:spacing w:line="300" w:lineRule="exact"/>
        <w:jc w:val="center"/>
        <w:rPr>
          <w:b/>
        </w:rPr>
      </w:pPr>
      <w:r w:rsidRPr="005E55C6">
        <w:rPr>
          <w:b/>
        </w:rPr>
        <w:t>MODELO DE PROCURAÇÃO</w:t>
      </w:r>
    </w:p>
    <w:p w14:paraId="5CEF52F1" w14:textId="77777777" w:rsidR="00440195" w:rsidRPr="005E55C6" w:rsidRDefault="00440195" w:rsidP="00440195">
      <w:pPr>
        <w:spacing w:line="300" w:lineRule="exact"/>
        <w:jc w:val="both"/>
        <w:rPr>
          <w:b/>
          <w:u w:val="single"/>
        </w:rPr>
      </w:pPr>
    </w:p>
    <w:p w14:paraId="644DBF97" w14:textId="77777777" w:rsidR="00440195" w:rsidRPr="005E55C6" w:rsidRDefault="00440195" w:rsidP="00440195">
      <w:pPr>
        <w:autoSpaceDE w:val="0"/>
        <w:autoSpaceDN w:val="0"/>
        <w:adjustRightInd w:val="0"/>
        <w:spacing w:line="300" w:lineRule="exact"/>
        <w:jc w:val="center"/>
        <w:rPr>
          <w:b/>
        </w:rPr>
      </w:pPr>
      <w:r w:rsidRPr="005E55C6">
        <w:rPr>
          <w:b/>
        </w:rPr>
        <w:t>PROCURAÇÃO</w:t>
      </w:r>
    </w:p>
    <w:p w14:paraId="15BBEE1B" w14:textId="77777777" w:rsidR="00440195" w:rsidRPr="005E55C6" w:rsidRDefault="00440195" w:rsidP="00440195">
      <w:pPr>
        <w:autoSpaceDE w:val="0"/>
        <w:autoSpaceDN w:val="0"/>
        <w:adjustRightInd w:val="0"/>
        <w:spacing w:line="300" w:lineRule="exact"/>
      </w:pPr>
    </w:p>
    <w:p w14:paraId="65AA4B03" w14:textId="2E0E3FEF" w:rsidR="00440195" w:rsidRPr="00056BD5" w:rsidRDefault="00440195" w:rsidP="00440195">
      <w:pPr>
        <w:autoSpaceDE w:val="0"/>
        <w:autoSpaceDN w:val="0"/>
        <w:adjustRightInd w:val="0"/>
        <w:spacing w:line="300" w:lineRule="exact"/>
        <w:jc w:val="both"/>
      </w:pPr>
      <w:r w:rsidRPr="00056BD5">
        <w:t xml:space="preserve">Pelo presente instrumento, a </w:t>
      </w:r>
      <w:r w:rsidR="006A6EB7">
        <w:rPr>
          <w:b/>
          <w:smallCaps/>
        </w:rPr>
        <w:t>Sapore</w:t>
      </w:r>
      <w:r w:rsidR="00F831C4" w:rsidRPr="009E66A0">
        <w:rPr>
          <w:b/>
          <w:smallCaps/>
        </w:rPr>
        <w:t xml:space="preserve"> S.A., </w:t>
      </w:r>
      <w:r w:rsidR="00F831C4" w:rsidRPr="009E66A0">
        <w:t xml:space="preserve">sociedade por ações </w:t>
      </w:r>
      <w:r w:rsidR="00F831C4">
        <w:t>com</w:t>
      </w:r>
      <w:r w:rsidR="00F831C4" w:rsidRPr="009E66A0">
        <w:t xml:space="preserve"> registro de emissor de valores mobiliários perante a </w:t>
      </w:r>
      <w:r w:rsidR="00F831C4">
        <w:t>Comissão de Valores Mobiliários (“</w:t>
      </w:r>
      <w:r w:rsidR="00F831C4" w:rsidRPr="009E66A0">
        <w:rPr>
          <w:u w:val="single"/>
        </w:rPr>
        <w:t>CVM</w:t>
      </w:r>
      <w:r w:rsidR="00F831C4">
        <w:t>”</w:t>
      </w:r>
      <w:r w:rsidR="00F831C4" w:rsidRPr="009E66A0">
        <w:t xml:space="preserve">), com sede </w:t>
      </w:r>
      <w:r w:rsidR="006A6EB7" w:rsidRPr="00AB2A3B">
        <w:t xml:space="preserve">com sede na Cidade de </w:t>
      </w:r>
      <w:r w:rsidR="006A6EB7">
        <w:t>Campinas</w:t>
      </w:r>
      <w:r w:rsidR="006A6EB7" w:rsidRPr="00AB2A3B">
        <w:t xml:space="preserve">, Estado de </w:t>
      </w:r>
      <w:r w:rsidR="006A6EB7">
        <w:t>São Paulo</w:t>
      </w:r>
      <w:r w:rsidR="006A6EB7" w:rsidRPr="00AB2A3B">
        <w:t xml:space="preserve">, na Avenida </w:t>
      </w:r>
      <w:r w:rsidR="006A6EB7">
        <w:t xml:space="preserve">Antônio </w:t>
      </w:r>
      <w:proofErr w:type="spellStart"/>
      <w:r w:rsidR="006A6EB7">
        <w:t>Artioli</w:t>
      </w:r>
      <w:proofErr w:type="spellEnd"/>
      <w:r w:rsidR="006A6EB7" w:rsidRPr="00AB2A3B">
        <w:t xml:space="preserve"> nº </w:t>
      </w:r>
      <w:r w:rsidR="006A6EB7">
        <w:t>570</w:t>
      </w:r>
      <w:r w:rsidR="006A6EB7" w:rsidRPr="00AB2A3B">
        <w:t xml:space="preserve">, </w:t>
      </w:r>
      <w:r w:rsidR="006A6EB7">
        <w:t xml:space="preserve">Bairro </w:t>
      </w:r>
      <w:proofErr w:type="spellStart"/>
      <w:r w:rsidR="006A6EB7">
        <w:t>Swiss</w:t>
      </w:r>
      <w:proofErr w:type="spellEnd"/>
      <w:r w:rsidR="006A6EB7">
        <w:t xml:space="preserve"> Park</w:t>
      </w:r>
      <w:r w:rsidR="006A6EB7" w:rsidRPr="00AB2A3B">
        <w:t xml:space="preserve">, CEP </w:t>
      </w:r>
      <w:r w:rsidR="006A6EB7">
        <w:rPr>
          <w:bCs/>
        </w:rPr>
        <w:t>13049-900</w:t>
      </w:r>
      <w:r w:rsidR="006A6EB7" w:rsidRPr="00AB2A3B">
        <w:t>, inscrita no Cadastro Nacional da Pessoa Jurídica do Ministério da Fazenda (“</w:t>
      </w:r>
      <w:r w:rsidR="006A6EB7" w:rsidRPr="00AB2A3B">
        <w:rPr>
          <w:u w:val="single"/>
        </w:rPr>
        <w:t>CNPJ/MF</w:t>
      </w:r>
      <w:r w:rsidR="006A6EB7" w:rsidRPr="00AB2A3B">
        <w:t xml:space="preserve">”) sob o nº </w:t>
      </w:r>
      <w:r w:rsidR="006A6EB7">
        <w:rPr>
          <w:bCs/>
        </w:rPr>
        <w:t xml:space="preserve">67.945.071/0001-38 e </w:t>
      </w:r>
      <w:r w:rsidR="006A6EB7" w:rsidRPr="005A2AAE">
        <w:rPr>
          <w:color w:val="000000"/>
        </w:rPr>
        <w:t xml:space="preserve">na Junta Comercial do Estado de </w:t>
      </w:r>
      <w:r w:rsidR="006A6EB7">
        <w:rPr>
          <w:color w:val="000000"/>
        </w:rPr>
        <w:t>São Paulo</w:t>
      </w:r>
      <w:r w:rsidR="006A6EB7" w:rsidRPr="005A2AAE">
        <w:rPr>
          <w:color w:val="000000"/>
        </w:rPr>
        <w:t xml:space="preserve"> </w:t>
      </w:r>
      <w:r w:rsidR="006A6EB7">
        <w:rPr>
          <w:color w:val="000000"/>
        </w:rPr>
        <w:t>(“</w:t>
      </w:r>
      <w:r w:rsidR="006A6EB7" w:rsidRPr="004D0B9D">
        <w:rPr>
          <w:color w:val="000000"/>
          <w:u w:val="single"/>
        </w:rPr>
        <w:t>JUCE</w:t>
      </w:r>
      <w:r w:rsidR="006A6EB7">
        <w:rPr>
          <w:color w:val="000000"/>
          <w:u w:val="single"/>
        </w:rPr>
        <w:t>SP</w:t>
      </w:r>
      <w:r w:rsidR="006A6EB7">
        <w:rPr>
          <w:color w:val="000000"/>
        </w:rPr>
        <w:t>”)</w:t>
      </w:r>
      <w:r w:rsidR="006A6EB7" w:rsidRPr="005A2AAE">
        <w:rPr>
          <w:color w:val="000000"/>
        </w:rPr>
        <w:t xml:space="preserve"> sob o </w:t>
      </w:r>
      <w:r w:rsidR="006A6EB7" w:rsidRPr="00FA5268">
        <w:rPr>
          <w:color w:val="000000"/>
        </w:rPr>
        <w:t>NIRE n° </w:t>
      </w:r>
      <w:r w:rsidR="006A6EB7">
        <w:rPr>
          <w:color w:val="000000"/>
        </w:rPr>
        <w:t>35300193687</w:t>
      </w:r>
      <w:r w:rsidRPr="00056BD5">
        <w:t>, neste ato representada na forma do seu estatuto social, por seus representantes legais abaixo assinados (“</w:t>
      </w:r>
      <w:r w:rsidRPr="00440195">
        <w:rPr>
          <w:b/>
          <w:u w:val="single"/>
        </w:rPr>
        <w:t>Outorgante</w:t>
      </w:r>
      <w:r w:rsidRPr="00056BD5">
        <w:t xml:space="preserve">”), nomeia e constitui, de forma irrevogável e irretratável, a </w:t>
      </w:r>
      <w:r w:rsidR="00F831C4" w:rsidRPr="008C248C">
        <w:rPr>
          <w:b/>
          <w:smallCaps/>
        </w:rPr>
        <w:t xml:space="preserve">Simplific Pavarini Distribuidora De Títulos E Valores Mobiliários LTDA., </w:t>
      </w:r>
      <w:r w:rsidR="00F831C4" w:rsidRPr="008C248C">
        <w:t>instituição financeira com sede na Cidade de São Paulo, Estado de São Paulo, na Rua Joaquim Floriano, nº 466, bloco B, 1.401, Itaim Bibi, CEP 04534-002, inscrita no CNPJ sob o n.º 15.227.994/0004-01</w:t>
      </w:r>
      <w:r w:rsidR="00F831C4" w:rsidRPr="00056BD5">
        <w:t xml:space="preserve">, neste ato representada nos termos de seu Contrato Social </w:t>
      </w:r>
      <w:r w:rsidRPr="00056BD5">
        <w:t>(“</w:t>
      </w:r>
      <w:r w:rsidRPr="00056BD5">
        <w:rPr>
          <w:b/>
          <w:u w:val="single"/>
        </w:rPr>
        <w:t>Outorgado</w:t>
      </w:r>
      <w:r w:rsidRPr="00056BD5">
        <w:t xml:space="preserve">”), conforme o disposto no Contrato de Cessão Fiduciária de Direitos Creditórios e Outras Avenças, celebrado em </w:t>
      </w:r>
      <w:r w:rsidR="006A6EB7">
        <w:rPr>
          <w:smallCaps/>
        </w:rPr>
        <w:t>[</w:t>
      </w:r>
      <w:r w:rsidR="006A6EB7" w:rsidRPr="006A6EB7">
        <w:rPr>
          <w:smallCaps/>
          <w:highlight w:val="lightGray"/>
        </w:rPr>
        <w:t>●</w:t>
      </w:r>
      <w:r w:rsidR="006A6EB7">
        <w:rPr>
          <w:smallCaps/>
        </w:rPr>
        <w:t>]</w:t>
      </w:r>
      <w:r w:rsidR="007A585A" w:rsidRPr="00056BD5">
        <w:rPr>
          <w:b/>
          <w:smallCaps/>
        </w:rPr>
        <w:t xml:space="preserve"> </w:t>
      </w:r>
      <w:r w:rsidRPr="00056BD5">
        <w:t xml:space="preserve">de </w:t>
      </w:r>
      <w:r w:rsidR="006A6EB7">
        <w:t>[</w:t>
      </w:r>
      <w:r w:rsidR="006A6EB7" w:rsidRPr="006A6EB7">
        <w:rPr>
          <w:highlight w:val="lightGray"/>
        </w:rPr>
        <w:t>●</w:t>
      </w:r>
      <w:r w:rsidR="006A6EB7">
        <w:t>]</w:t>
      </w:r>
      <w:r w:rsidR="007A585A" w:rsidRPr="00056BD5">
        <w:t xml:space="preserve"> </w:t>
      </w:r>
      <w:r w:rsidRPr="00056BD5">
        <w:t>de 201</w:t>
      </w:r>
      <w:r w:rsidR="006A6EB7">
        <w:t>9</w:t>
      </w:r>
      <w:r w:rsidRPr="00056BD5">
        <w:t xml:space="preserve">, entre a Outorgante, </w:t>
      </w:r>
      <w:r w:rsidR="00033CBA">
        <w:t>o Outorgado</w:t>
      </w:r>
      <w:r w:rsidR="001A723A" w:rsidRPr="001A723A">
        <w:t xml:space="preserve"> </w:t>
      </w:r>
      <w:r w:rsidRPr="00056BD5">
        <w:t xml:space="preserve">e </w:t>
      </w:r>
      <w:r w:rsidR="003A647C">
        <w:t>Sapore</w:t>
      </w:r>
      <w:r w:rsidRPr="00056BD5">
        <w:t xml:space="preserve"> S.A. (“</w:t>
      </w:r>
      <w:r w:rsidRPr="00056BD5">
        <w:rPr>
          <w:b/>
          <w:u w:val="single"/>
        </w:rPr>
        <w:t>Contrato de Cessão Fiduciária de Direitos Creditórios</w:t>
      </w:r>
      <w:r w:rsidRPr="00056BD5">
        <w:t xml:space="preserve">”), seu procurador, com poderes para, em seu nome: </w:t>
      </w:r>
    </w:p>
    <w:p w14:paraId="510C9DB0" w14:textId="77777777" w:rsidR="00440195" w:rsidRPr="005E55C6" w:rsidRDefault="00440195" w:rsidP="00440195">
      <w:pPr>
        <w:autoSpaceDE w:val="0"/>
        <w:autoSpaceDN w:val="0"/>
        <w:adjustRightInd w:val="0"/>
        <w:spacing w:line="300" w:lineRule="exact"/>
        <w:jc w:val="both"/>
      </w:pPr>
    </w:p>
    <w:p w14:paraId="6C0A3C7B"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realizar</w:t>
      </w:r>
      <w:proofErr w:type="gramEnd"/>
      <w:r w:rsidRPr="005E55C6">
        <w:t xml:space="preserve"> os registros, requisitos e formalidades a que se referem a Cláusula III do Contrato de Cessão Fiduciária de Direitos Creditórios, às expensas da Outorgante, caso esta assim não o faça nos termos e prazos previstos no referido Contrato de Cessão Fiduciária de Direitos Creditórios;</w:t>
      </w:r>
    </w:p>
    <w:p w14:paraId="5FBF28D4" w14:textId="77777777" w:rsidR="00440195" w:rsidRPr="005E55C6" w:rsidRDefault="00440195" w:rsidP="00440195">
      <w:pPr>
        <w:autoSpaceDE w:val="0"/>
        <w:autoSpaceDN w:val="0"/>
        <w:adjustRightInd w:val="0"/>
        <w:spacing w:line="300" w:lineRule="exact"/>
        <w:jc w:val="both"/>
      </w:pPr>
    </w:p>
    <w:p w14:paraId="438E2774" w14:textId="05ADC457" w:rsidR="00440195" w:rsidRPr="005E55C6" w:rsidRDefault="00440195" w:rsidP="00291E44">
      <w:pPr>
        <w:numPr>
          <w:ilvl w:val="0"/>
          <w:numId w:val="40"/>
        </w:numPr>
        <w:autoSpaceDE w:val="0"/>
        <w:autoSpaceDN w:val="0"/>
        <w:adjustRightInd w:val="0"/>
        <w:spacing w:line="300" w:lineRule="exact"/>
        <w:ind w:left="709" w:hanging="709"/>
        <w:jc w:val="both"/>
      </w:pPr>
      <w:r w:rsidRPr="005E55C6">
        <w:t>verificada a ocorrência de um Evento de Inadimplemento, comunicar o Banco Administrador para que o mesmo realize o bloqueio imediato da Conta Vinculada, na forma do Contrato de Cessão Fiduciária de Direitos Creditórios, assim como para que o mesmo eventualmente realize a liberação de recursos para atendimento ao disposto na cláusula 6.</w:t>
      </w:r>
      <w:r w:rsidR="00D76995">
        <w:t>4</w:t>
      </w:r>
      <w:r w:rsidRPr="005E55C6">
        <w:t xml:space="preserve"> do Contrato de Cessão Fiduciária de Direitos Creditórios; e </w:t>
      </w:r>
    </w:p>
    <w:p w14:paraId="3F8C7032" w14:textId="77777777" w:rsidR="00440195" w:rsidRPr="005E55C6" w:rsidRDefault="00440195" w:rsidP="00440195">
      <w:pPr>
        <w:autoSpaceDE w:val="0"/>
        <w:autoSpaceDN w:val="0"/>
        <w:adjustRightInd w:val="0"/>
        <w:spacing w:line="300" w:lineRule="exact"/>
        <w:ind w:left="709"/>
        <w:jc w:val="both"/>
      </w:pPr>
    </w:p>
    <w:p w14:paraId="09B90CF4" w14:textId="77777777" w:rsidR="00440195" w:rsidRPr="005E55C6" w:rsidRDefault="00440195" w:rsidP="00291E44">
      <w:pPr>
        <w:numPr>
          <w:ilvl w:val="0"/>
          <w:numId w:val="40"/>
        </w:numPr>
        <w:autoSpaceDE w:val="0"/>
        <w:autoSpaceDN w:val="0"/>
        <w:adjustRightInd w:val="0"/>
        <w:spacing w:line="300" w:lineRule="exact"/>
        <w:ind w:left="709" w:hanging="709"/>
        <w:jc w:val="both"/>
      </w:pPr>
      <w:r>
        <w:t xml:space="preserve">exclusivamente na hipótese de ser </w:t>
      </w:r>
      <w:r w:rsidRPr="005E55C6">
        <w:t>verificada a declaração do vencimento antecipado das Debêntures ou ocorrido o vencimento final das Debêntures sem que as Obrigações Garantidas tenham sido integralmente quitadas, e observado o disposto no Contrato de Cessão Fiduciária de Direitos Creditórios:</w:t>
      </w:r>
    </w:p>
    <w:p w14:paraId="1B329781" w14:textId="77777777" w:rsidR="00440195" w:rsidRPr="005E55C6" w:rsidRDefault="00440195" w:rsidP="00440195">
      <w:pPr>
        <w:autoSpaceDE w:val="0"/>
        <w:autoSpaceDN w:val="0"/>
        <w:adjustRightInd w:val="0"/>
        <w:spacing w:line="300" w:lineRule="exact"/>
        <w:ind w:left="709"/>
        <w:jc w:val="both"/>
      </w:pPr>
    </w:p>
    <w:p w14:paraId="7EEADF70"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receber todos e quaisquer valores referentes a pagamentos e/ou indenizações relacionados ao Direitos Creditórios Cedidos Fiduciariamente; </w:t>
      </w:r>
    </w:p>
    <w:p w14:paraId="138AD901"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50B3C504"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lastRenderedPageBreak/>
        <w:t xml:space="preserve">alienar, integral ou parcialmente, os Direitos Creditórios Cedidos Fiduciariamente, por meio de venda privada ou pública; </w:t>
      </w:r>
    </w:p>
    <w:p w14:paraId="1B9A1980"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01D0FE53" w14:textId="44693B1A"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EE2DD7">
        <w:rPr>
          <w:color w:val="000000"/>
        </w:rPr>
        <w:t>Companhia</w:t>
      </w:r>
      <w:r w:rsidRPr="005E55C6">
        <w:t xml:space="preserve"> perante qualquer autoridade governamental ou terceiros;</w:t>
      </w:r>
    </w:p>
    <w:p w14:paraId="49B959D1" w14:textId="77777777" w:rsidR="00440195" w:rsidRPr="005E55C6" w:rsidRDefault="00440195" w:rsidP="00440195">
      <w:pPr>
        <w:tabs>
          <w:tab w:val="left" w:pos="1418"/>
        </w:tabs>
        <w:spacing w:line="300" w:lineRule="exact"/>
        <w:ind w:left="1418" w:hanging="709"/>
      </w:pPr>
    </w:p>
    <w:p w14:paraId="66B79273" w14:textId="42B503E6" w:rsidR="00440195" w:rsidRPr="005E55C6" w:rsidRDefault="00440195" w:rsidP="00291E44">
      <w:pPr>
        <w:numPr>
          <w:ilvl w:val="0"/>
          <w:numId w:val="40"/>
        </w:numPr>
        <w:autoSpaceDE w:val="0"/>
        <w:autoSpaceDN w:val="0"/>
        <w:adjustRightInd w:val="0"/>
        <w:spacing w:line="300" w:lineRule="exact"/>
        <w:ind w:left="709" w:hanging="709"/>
        <w:jc w:val="both"/>
      </w:pPr>
      <w:r w:rsidRPr="005E55C6">
        <w:t>obter todas as autorizações ou consentimentos necessários ao Contrato de Cessão Fiduciária de Direitos Creditórios,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2B7A295C" w14:textId="77777777" w:rsidR="00440195" w:rsidRPr="005E55C6" w:rsidRDefault="00440195" w:rsidP="00440195">
      <w:pPr>
        <w:pStyle w:val="PargrafodaLista"/>
        <w:spacing w:line="300" w:lineRule="exact"/>
      </w:pPr>
    </w:p>
    <w:p w14:paraId="08917143" w14:textId="77777777"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utilizar o produto da execução da garantia no pagamento das Obrigações </w:t>
      </w:r>
      <w:r w:rsidRPr="00B739D3">
        <w:t>Garantidas</w:t>
      </w:r>
      <w:r w:rsidRPr="005E55C6">
        <w:t>, nos termos do Contrato de Cessão Fiduciária de Direitos Creditórios.</w:t>
      </w:r>
    </w:p>
    <w:p w14:paraId="4EB2CBB7" w14:textId="77777777" w:rsidR="00440195" w:rsidRPr="005E55C6" w:rsidRDefault="00440195" w:rsidP="00440195">
      <w:pPr>
        <w:autoSpaceDE w:val="0"/>
        <w:autoSpaceDN w:val="0"/>
        <w:adjustRightInd w:val="0"/>
        <w:spacing w:line="300" w:lineRule="exact"/>
        <w:rPr>
          <w:highlight w:val="yellow"/>
        </w:rPr>
      </w:pPr>
    </w:p>
    <w:p w14:paraId="3C3E040C" w14:textId="77777777" w:rsidR="00440195" w:rsidRPr="005E55C6" w:rsidRDefault="00440195" w:rsidP="00440195">
      <w:pPr>
        <w:autoSpaceDE w:val="0"/>
        <w:autoSpaceDN w:val="0"/>
        <w:adjustRightInd w:val="0"/>
        <w:spacing w:line="300" w:lineRule="exact"/>
        <w:ind w:right="57"/>
        <w:jc w:val="both"/>
      </w:pPr>
      <w:r w:rsidRPr="005E55C6">
        <w:t>As expressões com letras maiúsculas utilizadas e não definidas no presente instrumento deverão ter os significados que lhes são atribuídos no Contrato de Cessão Fiduciária de Direitos Creditórios.</w:t>
      </w:r>
    </w:p>
    <w:p w14:paraId="322E0EA9" w14:textId="77777777" w:rsidR="00440195" w:rsidRPr="005E55C6" w:rsidRDefault="00440195" w:rsidP="00440195">
      <w:pPr>
        <w:autoSpaceDE w:val="0"/>
        <w:autoSpaceDN w:val="0"/>
        <w:adjustRightInd w:val="0"/>
        <w:spacing w:line="300" w:lineRule="exact"/>
        <w:ind w:right="57"/>
        <w:jc w:val="both"/>
      </w:pPr>
    </w:p>
    <w:p w14:paraId="2BF53C1E" w14:textId="77777777" w:rsidR="00440195" w:rsidRPr="005E55C6" w:rsidRDefault="00440195" w:rsidP="00440195">
      <w:pPr>
        <w:autoSpaceDE w:val="0"/>
        <w:autoSpaceDN w:val="0"/>
        <w:adjustRightInd w:val="0"/>
        <w:spacing w:line="300" w:lineRule="exact"/>
        <w:jc w:val="both"/>
        <w:rPr>
          <w:color w:val="000000"/>
        </w:rPr>
      </w:pPr>
      <w:r w:rsidRPr="005E55C6">
        <w:t xml:space="preserve">O presente instrumento permanecerá válido e em pleno vigor durante todo o prazo de vigência do Contrato de Cessão Fiduciária de Direitos Creditórios, devendo ser renovado a cada 01 (um) ano. </w:t>
      </w:r>
    </w:p>
    <w:p w14:paraId="7A1012C0" w14:textId="77777777" w:rsidR="00440195" w:rsidRPr="005E55C6" w:rsidRDefault="00440195" w:rsidP="00440195">
      <w:pPr>
        <w:autoSpaceDE w:val="0"/>
        <w:autoSpaceDN w:val="0"/>
        <w:adjustRightInd w:val="0"/>
        <w:spacing w:line="300" w:lineRule="exact"/>
      </w:pPr>
    </w:p>
    <w:p w14:paraId="55AC575F" w14:textId="77777777" w:rsidR="00440195" w:rsidRPr="005E55C6" w:rsidRDefault="00440195" w:rsidP="00440195">
      <w:pPr>
        <w:autoSpaceDE w:val="0"/>
        <w:autoSpaceDN w:val="0"/>
        <w:adjustRightInd w:val="0"/>
        <w:spacing w:line="300" w:lineRule="exact"/>
        <w:jc w:val="center"/>
      </w:pPr>
      <w:r>
        <w:t>São Paulo</w:t>
      </w:r>
      <w:r w:rsidRPr="005E55C6">
        <w:t>/</w:t>
      </w:r>
      <w:r>
        <w:t>SP</w:t>
      </w:r>
      <w:r w:rsidRPr="005E55C6">
        <w:t>, [</w:t>
      </w:r>
      <w:r w:rsidRPr="005E55C6">
        <w:rPr>
          <w:i/>
        </w:rPr>
        <w:t>data</w:t>
      </w:r>
      <w:r w:rsidRPr="005E55C6">
        <w:t>].</w:t>
      </w:r>
    </w:p>
    <w:p w14:paraId="4FA0A8A9" w14:textId="77777777" w:rsidR="00440195" w:rsidRPr="005E55C6" w:rsidRDefault="00440195" w:rsidP="00440195">
      <w:pPr>
        <w:autoSpaceDE w:val="0"/>
        <w:autoSpaceDN w:val="0"/>
        <w:adjustRightInd w:val="0"/>
        <w:spacing w:line="300" w:lineRule="exact"/>
        <w:jc w:val="center"/>
      </w:pPr>
    </w:p>
    <w:p w14:paraId="0E5440CD" w14:textId="201E65BC" w:rsidR="00440195" w:rsidRDefault="006A6EB7" w:rsidP="00440195">
      <w:pPr>
        <w:spacing w:line="300" w:lineRule="exact"/>
        <w:jc w:val="center"/>
        <w:rPr>
          <w:b/>
          <w:smallCaps/>
        </w:rPr>
      </w:pPr>
      <w:r>
        <w:rPr>
          <w:b/>
          <w:smallCaps/>
        </w:rPr>
        <w:t xml:space="preserve">Sapore </w:t>
      </w:r>
      <w:r w:rsidR="00F831C4" w:rsidRPr="009E66A0">
        <w:rPr>
          <w:b/>
          <w:smallCaps/>
        </w:rPr>
        <w:t>S.A.</w:t>
      </w:r>
    </w:p>
    <w:p w14:paraId="0487C09B" w14:textId="77777777" w:rsidR="00F831C4" w:rsidRDefault="00F831C4" w:rsidP="00440195">
      <w:pPr>
        <w:spacing w:line="300" w:lineRule="exact"/>
        <w:jc w:val="center"/>
        <w:rPr>
          <w:b/>
          <w:smallCaps/>
        </w:rPr>
      </w:pPr>
    </w:p>
    <w:p w14:paraId="5578AAD6" w14:textId="77777777" w:rsidR="00440195" w:rsidRDefault="00440195" w:rsidP="00440195">
      <w:pPr>
        <w:spacing w:line="300" w:lineRule="exact"/>
        <w:jc w:val="center"/>
        <w:rPr>
          <w:b/>
          <w:smallCaps/>
        </w:rPr>
      </w:pPr>
    </w:p>
    <w:p w14:paraId="113EB860" w14:textId="77777777" w:rsidR="00440195" w:rsidRPr="005E55C6" w:rsidRDefault="00440195" w:rsidP="00440195">
      <w:pPr>
        <w:spacing w:line="300" w:lineRule="exact"/>
        <w:jc w:val="center"/>
        <w:rPr>
          <w:b/>
          <w:smallCaps/>
        </w:rPr>
      </w:pPr>
    </w:p>
    <w:tbl>
      <w:tblPr>
        <w:tblW w:w="0" w:type="auto"/>
        <w:tblLook w:val="04A0" w:firstRow="1" w:lastRow="0" w:firstColumn="1" w:lastColumn="0" w:noHBand="0" w:noVBand="1"/>
      </w:tblPr>
      <w:tblGrid>
        <w:gridCol w:w="4503"/>
        <w:gridCol w:w="4568"/>
      </w:tblGrid>
      <w:tr w:rsidR="00440195" w:rsidRPr="005E55C6" w14:paraId="7BF6AA8D" w14:textId="77777777" w:rsidTr="0036688E">
        <w:tc>
          <w:tcPr>
            <w:tcW w:w="4605" w:type="dxa"/>
            <w:shd w:val="clear" w:color="auto" w:fill="auto"/>
          </w:tcPr>
          <w:p w14:paraId="2E33EC2E" w14:textId="77777777" w:rsidR="00440195" w:rsidRPr="005E55C6" w:rsidRDefault="00440195" w:rsidP="0036688E">
            <w:pPr>
              <w:spacing w:line="300" w:lineRule="exact"/>
            </w:pPr>
            <w:r w:rsidRPr="005E55C6">
              <w:t>___________________________________</w:t>
            </w:r>
          </w:p>
          <w:p w14:paraId="18F8681F" w14:textId="77777777" w:rsidR="00440195" w:rsidRPr="005E55C6" w:rsidRDefault="00440195" w:rsidP="0036688E">
            <w:pPr>
              <w:spacing w:line="300" w:lineRule="exact"/>
            </w:pPr>
            <w:r w:rsidRPr="005E55C6">
              <w:t>Nome:</w:t>
            </w:r>
          </w:p>
          <w:p w14:paraId="0CBF24B6" w14:textId="77777777" w:rsidR="00440195" w:rsidRPr="005E55C6" w:rsidRDefault="00440195" w:rsidP="0036688E">
            <w:pPr>
              <w:spacing w:line="300" w:lineRule="exact"/>
            </w:pPr>
            <w:r w:rsidRPr="005E55C6">
              <w:t>Cargo:</w:t>
            </w:r>
          </w:p>
        </w:tc>
        <w:tc>
          <w:tcPr>
            <w:tcW w:w="4606" w:type="dxa"/>
            <w:shd w:val="clear" w:color="auto" w:fill="auto"/>
          </w:tcPr>
          <w:p w14:paraId="1BF01D7B" w14:textId="77777777" w:rsidR="00440195" w:rsidRPr="005E55C6" w:rsidRDefault="00440195" w:rsidP="0036688E">
            <w:pPr>
              <w:spacing w:line="300" w:lineRule="exact"/>
            </w:pPr>
            <w:r w:rsidRPr="005E55C6">
              <w:t>____________________________________</w:t>
            </w:r>
          </w:p>
          <w:p w14:paraId="65A7B679" w14:textId="77777777" w:rsidR="00440195" w:rsidRPr="005E55C6" w:rsidRDefault="00440195" w:rsidP="0036688E">
            <w:pPr>
              <w:spacing w:line="300" w:lineRule="exact"/>
            </w:pPr>
            <w:r w:rsidRPr="005E55C6">
              <w:t>Nome:</w:t>
            </w:r>
          </w:p>
          <w:p w14:paraId="6E102209" w14:textId="77777777" w:rsidR="00440195" w:rsidRPr="005E55C6" w:rsidRDefault="00440195" w:rsidP="0036688E">
            <w:pPr>
              <w:spacing w:line="300" w:lineRule="exact"/>
              <w:jc w:val="both"/>
            </w:pPr>
            <w:r w:rsidRPr="005E55C6">
              <w:t>Cargo:</w:t>
            </w:r>
          </w:p>
        </w:tc>
      </w:tr>
    </w:tbl>
    <w:p w14:paraId="1424306E" w14:textId="01B8E3BE" w:rsidR="00440195" w:rsidRPr="005E55C6" w:rsidRDefault="00440195" w:rsidP="006734A0">
      <w:bookmarkStart w:id="208" w:name="_GoBack"/>
      <w:bookmarkEnd w:id="208"/>
    </w:p>
    <w:sectPr w:rsidR="00440195" w:rsidRPr="005E55C6" w:rsidSect="001522E7">
      <w:headerReference w:type="default" r:id="rId38"/>
      <w:footerReference w:type="default" r:id="rId39"/>
      <w:pgSz w:w="11907" w:h="16839" w:code="9"/>
      <w:pgMar w:top="1701" w:right="1418" w:bottom="1418" w:left="1418" w:header="720" w:footer="552"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Junior" w:date="2019-06-25T10:38:00Z" w:initials="J">
    <w:p w14:paraId="7C24439D" w14:textId="2E6E58E4" w:rsidR="00A66729" w:rsidRDefault="00A66729">
      <w:pPr>
        <w:pStyle w:val="Textodecomentrio"/>
      </w:pPr>
      <w:r>
        <w:rPr>
          <w:rStyle w:val="Refdecomentrio"/>
        </w:rPr>
        <w:annotationRef/>
      </w:r>
      <w:r>
        <w:t>100 mil debentures</w:t>
      </w:r>
    </w:p>
  </w:comment>
  <w:comment w:id="112" w:author="Junior" w:date="2019-06-25T10:45:00Z" w:initials="J">
    <w:p w14:paraId="2173713D" w14:textId="74DF1976" w:rsidR="003B00A3" w:rsidRDefault="003B00A3">
      <w:pPr>
        <w:pStyle w:val="Textodecomentrio"/>
      </w:pPr>
      <w:r>
        <w:rPr>
          <w:rStyle w:val="Refdecomentrio"/>
        </w:rPr>
        <w:annotationRef/>
      </w:r>
      <w:r>
        <w:t>A Conta em questão será de livre movimentação.</w:t>
      </w:r>
    </w:p>
  </w:comment>
  <w:comment w:id="113" w:author="Junior" w:date="2019-06-25T10:46:00Z" w:initials="J">
    <w:p w14:paraId="0AA9B251" w14:textId="77777777" w:rsidR="003B00A3" w:rsidRDefault="003B00A3">
      <w:pPr>
        <w:pStyle w:val="Textodecomentrio"/>
      </w:pPr>
      <w:r>
        <w:rPr>
          <w:rStyle w:val="Refdecomentrio"/>
        </w:rPr>
        <w:annotationRef/>
      </w:r>
      <w:r>
        <w:t xml:space="preserve">O fluxo Mensal de recursos acordado foi de </w:t>
      </w:r>
    </w:p>
    <w:p w14:paraId="3F15C50D" w14:textId="1D04F10C" w:rsidR="003B00A3" w:rsidRDefault="003B00A3">
      <w:pPr>
        <w:pStyle w:val="Textodecomentrio"/>
      </w:pPr>
      <w:r>
        <w:t>R$ 15 milhões de reais, sendo sua verificação a cada dois meses, totalizando R$ 30 milhões.</w:t>
      </w:r>
    </w:p>
    <w:p w14:paraId="4135679A" w14:textId="77777777" w:rsidR="003B00A3" w:rsidRDefault="003B00A3">
      <w:pPr>
        <w:pStyle w:val="Textodecomentrio"/>
      </w:pPr>
    </w:p>
    <w:p w14:paraId="2DE0A700" w14:textId="2F3F44C5" w:rsidR="003B00A3" w:rsidRDefault="003B00A3">
      <w:pPr>
        <w:pStyle w:val="Textodecomentrio"/>
      </w:pPr>
    </w:p>
  </w:comment>
  <w:comment w:id="130" w:author="Junior" w:date="2019-06-25T10:51:00Z" w:initials="J">
    <w:p w14:paraId="61A02BEE" w14:textId="3D6CAFEE" w:rsidR="003B00A3" w:rsidRDefault="003B00A3">
      <w:pPr>
        <w:pStyle w:val="Textodecomentrio"/>
      </w:pPr>
      <w:r>
        <w:rPr>
          <w:rStyle w:val="Refdecomentrio"/>
        </w:rPr>
        <w:annotationRef/>
      </w:r>
      <w:r>
        <w:t>Disponibilizar contrato.</w:t>
      </w:r>
    </w:p>
  </w:comment>
  <w:comment w:id="195" w:author="Junior" w:date="2019-06-25T10:53:00Z" w:initials="J">
    <w:p w14:paraId="3B347C29" w14:textId="7A0FA3E3" w:rsidR="00D819F6" w:rsidRDefault="00D819F6">
      <w:pPr>
        <w:pStyle w:val="Textodecomentrio"/>
      </w:pPr>
      <w:r>
        <w:rPr>
          <w:rStyle w:val="Refdecomentrio"/>
        </w:rPr>
        <w:annotationRef/>
      </w:r>
      <w:r>
        <w:t>R$ 100 MILHÕES DE REAIS</w:t>
      </w:r>
    </w:p>
  </w:comment>
  <w:comment w:id="196" w:author="Junior" w:date="2019-06-25T10:53:00Z" w:initials="J">
    <w:p w14:paraId="450F2CAE" w14:textId="026CCAE1" w:rsidR="00D819F6" w:rsidRDefault="00D819F6">
      <w:pPr>
        <w:pStyle w:val="Textodecomentrio"/>
      </w:pPr>
      <w:r>
        <w:rPr>
          <w:rStyle w:val="Refdecomentrio"/>
        </w:rPr>
        <w:annotationRef/>
      </w:r>
      <w:r>
        <w:t>100 MIL DEBENTURES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4439D" w15:done="0"/>
  <w15:commentEx w15:paraId="2173713D" w15:done="0"/>
  <w15:commentEx w15:paraId="2DE0A700" w15:done="0"/>
  <w15:commentEx w15:paraId="61A02BEE" w15:done="0"/>
  <w15:commentEx w15:paraId="3B347C29" w15:done="0"/>
  <w15:commentEx w15:paraId="450F2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BCF7" w14:textId="77777777" w:rsidR="008235DA" w:rsidRDefault="008235DA">
      <w:r>
        <w:separator/>
      </w:r>
    </w:p>
    <w:p w14:paraId="5B6B211A" w14:textId="77777777" w:rsidR="008235DA" w:rsidRDefault="008235DA"/>
  </w:endnote>
  <w:endnote w:type="continuationSeparator" w:id="0">
    <w:p w14:paraId="6B823CDC" w14:textId="77777777" w:rsidR="008235DA" w:rsidRDefault="008235DA">
      <w:r>
        <w:continuationSeparator/>
      </w:r>
    </w:p>
    <w:p w14:paraId="7E65B489" w14:textId="77777777" w:rsidR="008235DA" w:rsidRDefault="008235DA"/>
  </w:endnote>
  <w:endnote w:type="continuationNotice" w:id="1">
    <w:p w14:paraId="103400B1" w14:textId="77777777" w:rsidR="008235DA" w:rsidRDefault="0082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ica">
    <w:panose1 w:val="00000000000000000000"/>
    <w:charset w:val="00"/>
    <w:family w:val="modern"/>
    <w:notTrueType/>
    <w:pitch w:val="default"/>
    <w:sig w:usb0="00000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366" w14:textId="77777777" w:rsidR="0037085C" w:rsidRPr="0072723A" w:rsidRDefault="0037085C" w:rsidP="00405A21">
    <w:pPr>
      <w:pStyle w:val="Rodap"/>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FC27" w14:textId="77777777" w:rsidR="0037085C" w:rsidRDefault="0037085C" w:rsidP="00405A21">
    <w:pPr>
      <w:pStyle w:val="Rodap"/>
      <w:jc w:val="right"/>
    </w:pPr>
    <w:r>
      <w:rPr>
        <w:sz w:val="16"/>
      </w:rPr>
      <w:tab/>
    </w:r>
    <w:r>
      <w:rPr>
        <w:sz w:val="16"/>
      </w:rPr>
      <w:tab/>
    </w:r>
    <w:r>
      <w:fldChar w:fldCharType="begin"/>
    </w:r>
    <w:r>
      <w:instrText>PAGE   \* MERGEFORMAT</w:instrText>
    </w:r>
    <w:r>
      <w:fldChar w:fldCharType="separate"/>
    </w:r>
    <w:r>
      <w:rPr>
        <w:noProof/>
      </w:rPr>
      <w:t>2</w:t>
    </w:r>
    <w:r>
      <w:fldChar w:fldCharType="end"/>
    </w:r>
  </w:p>
  <w:p w14:paraId="5369316B" w14:textId="77777777" w:rsidR="0037085C" w:rsidRPr="008363AA" w:rsidRDefault="0037085C" w:rsidP="00405A21">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7597626"/>
      <w:docPartObj>
        <w:docPartGallery w:val="Page Numbers (Bottom of Page)"/>
        <w:docPartUnique/>
      </w:docPartObj>
    </w:sdtPr>
    <w:sdtEndPr>
      <w:rPr>
        <w:sz w:val="20"/>
        <w:szCs w:val="20"/>
      </w:rPr>
    </w:sdtEndPr>
    <w:sdtContent>
      <w:p w14:paraId="28E56657" w14:textId="3706A587" w:rsidR="0037085C" w:rsidRPr="00CD25F8" w:rsidRDefault="0037085C">
        <w:pPr>
          <w:pStyle w:val="Rodap"/>
          <w:jc w:val="center"/>
          <w:rPr>
            <w:sz w:val="20"/>
          </w:rPr>
        </w:pPr>
        <w:r w:rsidRPr="00CD25F8">
          <w:rPr>
            <w:sz w:val="20"/>
          </w:rPr>
          <w:fldChar w:fldCharType="begin"/>
        </w:r>
        <w:r w:rsidRPr="00CD25F8">
          <w:rPr>
            <w:sz w:val="20"/>
          </w:rPr>
          <w:instrText>PAGE   \* MERGEFORMAT</w:instrText>
        </w:r>
        <w:r w:rsidRPr="00CD25F8">
          <w:rPr>
            <w:sz w:val="20"/>
          </w:rPr>
          <w:fldChar w:fldCharType="separate"/>
        </w:r>
        <w:r w:rsidR="00D819F6">
          <w:rPr>
            <w:noProof/>
            <w:sz w:val="20"/>
          </w:rPr>
          <w:t>20</w:t>
        </w:r>
        <w:r w:rsidRPr="00CD25F8">
          <w:rPr>
            <w:sz w:val="20"/>
          </w:rPr>
          <w:fldChar w:fldCharType="end"/>
        </w:r>
      </w:p>
    </w:sdtContent>
  </w:sdt>
  <w:p w14:paraId="0393EC94" w14:textId="77777777" w:rsidR="0037085C" w:rsidRDefault="003708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409F" w14:textId="77777777" w:rsidR="008235DA" w:rsidRDefault="008235DA">
      <w:r>
        <w:separator/>
      </w:r>
    </w:p>
    <w:p w14:paraId="507BDD0A" w14:textId="77777777" w:rsidR="008235DA" w:rsidRDefault="008235DA"/>
  </w:footnote>
  <w:footnote w:type="continuationSeparator" w:id="0">
    <w:p w14:paraId="1AA962F4" w14:textId="77777777" w:rsidR="008235DA" w:rsidRDefault="008235DA">
      <w:r>
        <w:continuationSeparator/>
      </w:r>
    </w:p>
    <w:p w14:paraId="6F45F2CB" w14:textId="77777777" w:rsidR="008235DA" w:rsidRDefault="008235DA"/>
  </w:footnote>
  <w:footnote w:type="continuationNotice" w:id="1">
    <w:p w14:paraId="7AF84266" w14:textId="77777777" w:rsidR="008235DA" w:rsidRDefault="008235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639A" w14:textId="1595C1D0" w:rsidR="0037085C" w:rsidRPr="00F74DBC" w:rsidRDefault="0037085C" w:rsidP="00405A21">
    <w:pPr>
      <w:pStyle w:val="Cabealho"/>
      <w:jc w:val="right"/>
      <w:rPr>
        <w:b/>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DD8F" w14:textId="77777777" w:rsidR="0037085C" w:rsidRPr="004E5A8A" w:rsidRDefault="0037085C" w:rsidP="00405A21">
    <w:pPr>
      <w:pStyle w:val="Cabealho"/>
      <w:jc w:val="right"/>
      <w:rPr>
        <w:b/>
        <w:i/>
      </w:rPr>
    </w:pPr>
    <w:r>
      <w:rPr>
        <w:b/>
        <w:i/>
      </w:rPr>
      <w:t>Minuta para discussão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38CF" w14:textId="77777777" w:rsidR="0037085C" w:rsidRPr="0003165C" w:rsidRDefault="0037085C" w:rsidP="00127B6A">
    <w:pPr>
      <w:pStyle w:val="Cabealho"/>
      <w:jc w:val="center"/>
      <w:rPr>
        <w:smallCap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F22"/>
    <w:multiLevelType w:val="hybridMultilevel"/>
    <w:tmpl w:val="9B9A13E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56B28"/>
    <w:multiLevelType w:val="hybridMultilevel"/>
    <w:tmpl w:val="43242FD8"/>
    <w:lvl w:ilvl="0" w:tplc="E11EF182">
      <w:start w:val="1"/>
      <w:numFmt w:val="decimal"/>
      <w:lvlText w:val="6.5.%1."/>
      <w:lvlJc w:val="left"/>
      <w:pPr>
        <w:ind w:left="720" w:hanging="360"/>
      </w:pPr>
      <w:rPr>
        <w:rFonts w:ascii="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644"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A796535"/>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8688C"/>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B6414"/>
    <w:multiLevelType w:val="multilevel"/>
    <w:tmpl w:val="5C22154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0A70352"/>
    <w:multiLevelType w:val="hybridMultilevel"/>
    <w:tmpl w:val="79D46076"/>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CC27B7"/>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2E2EA4"/>
    <w:multiLevelType w:val="hybridMultilevel"/>
    <w:tmpl w:val="DA20A99C"/>
    <w:lvl w:ilvl="0" w:tplc="526EB544">
      <w:start w:val="1"/>
      <w:numFmt w:val="decimal"/>
      <w:lvlText w:val="%1."/>
      <w:lvlJc w:val="left"/>
      <w:pPr>
        <w:tabs>
          <w:tab w:val="num" w:pos="1353"/>
        </w:tabs>
        <w:ind w:left="1353"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AE6005"/>
    <w:multiLevelType w:val="hybridMultilevel"/>
    <w:tmpl w:val="119E2DE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260C0"/>
    <w:multiLevelType w:val="hybridMultilevel"/>
    <w:tmpl w:val="04580074"/>
    <w:lvl w:ilvl="0" w:tplc="B79C6590">
      <w:start w:val="1"/>
      <w:numFmt w:val="decimal"/>
      <w:lvlText w:val="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71252"/>
    <w:multiLevelType w:val="hybridMultilevel"/>
    <w:tmpl w:val="39560EDE"/>
    <w:lvl w:ilvl="0" w:tplc="CA70E2CC">
      <w:start w:val="1"/>
      <w:numFmt w:val="upperLetter"/>
      <w:lvlText w:val="(%1)"/>
      <w:lvlJc w:val="left"/>
      <w:pPr>
        <w:tabs>
          <w:tab w:val="num" w:pos="1455"/>
        </w:tabs>
        <w:ind w:left="1455" w:hanging="375"/>
      </w:pPr>
      <w:rPr>
        <w:rFonts w:cs="Times New Roman" w:hint="default"/>
        <w:b/>
        <w:sz w:val="24"/>
        <w:szCs w:val="24"/>
      </w:rPr>
    </w:lvl>
    <w:lvl w:ilvl="1" w:tplc="04160019">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5FB4673"/>
    <w:multiLevelType w:val="multilevel"/>
    <w:tmpl w:val="9260F090"/>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720"/>
      </w:pPr>
      <w:rPr>
        <w:rFonts w:ascii="Times New Roman" w:hAnsi="Times New Roman" w:cs="Times New Roman" w:hint="default"/>
        <w:b/>
        <w:i w:val="0"/>
        <w:sz w:val="24"/>
        <w:szCs w:val="24"/>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lowerRoman"/>
      <w:lvlText w:val="(%5)"/>
      <w:lvlJc w:val="left"/>
      <w:pPr>
        <w:ind w:left="1800" w:hanging="1440"/>
      </w:pPr>
      <w:rPr>
        <w:rFonts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264426A2"/>
    <w:multiLevelType w:val="hybridMultilevel"/>
    <w:tmpl w:val="3F2E1360"/>
    <w:lvl w:ilvl="0" w:tplc="0416000F">
      <w:start w:val="1"/>
      <w:numFmt w:val="decimal"/>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BF419F"/>
    <w:multiLevelType w:val="hybridMultilevel"/>
    <w:tmpl w:val="0DE08E50"/>
    <w:lvl w:ilvl="0" w:tplc="01B8376E">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D45FEC"/>
    <w:multiLevelType w:val="hybridMultilevel"/>
    <w:tmpl w:val="6F9AE586"/>
    <w:lvl w:ilvl="0" w:tplc="607E1900">
      <w:start w:val="1"/>
      <w:numFmt w:val="decimal"/>
      <w:lvlText w:val="3.9.%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D18BB"/>
    <w:multiLevelType w:val="hybridMultilevel"/>
    <w:tmpl w:val="9E5CA286"/>
    <w:lvl w:ilvl="0" w:tplc="97AC4B12">
      <w:start w:val="1"/>
      <w:numFmt w:val="decimal"/>
      <w:lvlText w:val="6.%1."/>
      <w:lvlJc w:val="left"/>
      <w:pPr>
        <w:ind w:left="720" w:hanging="360"/>
      </w:pPr>
      <w:rPr>
        <w:rFonts w:hint="default"/>
        <w:b/>
      </w:rPr>
    </w:lvl>
    <w:lvl w:ilvl="1" w:tplc="01A6860A">
      <w:start w:val="1"/>
      <w:numFmt w:val="decimal"/>
      <w:lvlText w:val="6.5.%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4E6D50"/>
    <w:multiLevelType w:val="hybridMultilevel"/>
    <w:tmpl w:val="EEE2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8F4B5C"/>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FA095D"/>
    <w:multiLevelType w:val="hybridMultilevel"/>
    <w:tmpl w:val="CD9C8C2C"/>
    <w:lvl w:ilvl="0" w:tplc="196820F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AE7DCC"/>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5266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9B4043"/>
    <w:multiLevelType w:val="hybridMultilevel"/>
    <w:tmpl w:val="D29AFCD2"/>
    <w:lvl w:ilvl="0" w:tplc="A54609FE">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A84028"/>
    <w:multiLevelType w:val="hybridMultilevel"/>
    <w:tmpl w:val="1B144F78"/>
    <w:lvl w:ilvl="0" w:tplc="677088D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0868C7"/>
    <w:multiLevelType w:val="hybridMultilevel"/>
    <w:tmpl w:val="5FF80716"/>
    <w:lvl w:ilvl="0" w:tplc="1924E3D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B2487C"/>
    <w:multiLevelType w:val="multilevel"/>
    <w:tmpl w:val="168C3A1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3C5F4B"/>
    <w:multiLevelType w:val="multilevel"/>
    <w:tmpl w:val="2042F4D4"/>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3.%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571EBA"/>
    <w:multiLevelType w:val="hybridMultilevel"/>
    <w:tmpl w:val="D98A0A18"/>
    <w:lvl w:ilvl="0" w:tplc="8F2857E6">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55626153"/>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CA197C"/>
    <w:multiLevelType w:val="hybridMultilevel"/>
    <w:tmpl w:val="C8807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5CDC3F4A"/>
    <w:multiLevelType w:val="hybridMultilevel"/>
    <w:tmpl w:val="AB4AC800"/>
    <w:lvl w:ilvl="0" w:tplc="1AF449B4">
      <w:start w:val="1"/>
      <w:numFmt w:val="decimal"/>
      <w:lvlText w:val="3.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9F4015"/>
    <w:multiLevelType w:val="multilevel"/>
    <w:tmpl w:val="7C6CE2B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31F623A"/>
    <w:multiLevelType w:val="multilevel"/>
    <w:tmpl w:val="08F86210"/>
    <w:lvl w:ilvl="0">
      <w:start w:val="6"/>
      <w:numFmt w:val="decimal"/>
      <w:lvlText w:val="%1."/>
      <w:lvlJc w:val="left"/>
      <w:pPr>
        <w:ind w:left="540" w:hanging="540"/>
      </w:pPr>
      <w:rPr>
        <w:rFonts w:hint="default"/>
        <w:i/>
      </w:rPr>
    </w:lvl>
    <w:lvl w:ilvl="1">
      <w:start w:val="4"/>
      <w:numFmt w:val="decimal"/>
      <w:lvlText w:val="%1.%2."/>
      <w:lvlJc w:val="left"/>
      <w:pPr>
        <w:ind w:left="682"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36" w15:restartNumberingAfterBreak="0">
    <w:nsid w:val="64136BE2"/>
    <w:multiLevelType w:val="hybridMultilevel"/>
    <w:tmpl w:val="ABBAB300"/>
    <w:lvl w:ilvl="0" w:tplc="84FA0C74">
      <w:start w:val="1"/>
      <w:numFmt w:val="upperRoman"/>
      <w:lvlText w:val="%1."/>
      <w:lvlJc w:val="left"/>
      <w:pPr>
        <w:ind w:left="1069" w:hanging="360"/>
      </w:pPr>
      <w:rPr>
        <w:rFonts w:ascii="Garamond" w:hAnsi="Garamond" w:cs="Times New Roman" w:hint="default"/>
        <w:sz w:val="24"/>
        <w:szCs w:val="24"/>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7" w15:restartNumberingAfterBreak="0">
    <w:nsid w:val="6650505F"/>
    <w:multiLevelType w:val="hybridMultilevel"/>
    <w:tmpl w:val="F1E814B2"/>
    <w:lvl w:ilvl="0" w:tplc="E7962C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9" w15:restartNumberingAfterBreak="0">
    <w:nsid w:val="6C513ECA"/>
    <w:multiLevelType w:val="multilevel"/>
    <w:tmpl w:val="05FCD044"/>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C8B5466"/>
    <w:multiLevelType w:val="hybridMultilevel"/>
    <w:tmpl w:val="1BE23510"/>
    <w:lvl w:ilvl="0" w:tplc="3AECEAAE">
      <w:start w:val="1"/>
      <w:numFmt w:val="lowerLetter"/>
      <w:lvlText w:val="(%1)"/>
      <w:lvlJc w:val="left"/>
      <w:pPr>
        <w:ind w:left="644" w:hanging="360"/>
      </w:pPr>
      <w:rPr>
        <w:rFonts w:hint="default"/>
        <w:b w:val="0"/>
        <w:i w:val="0"/>
        <w:spacing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6C9C5E4A"/>
    <w:multiLevelType w:val="multilevel"/>
    <w:tmpl w:val="9782FAA8"/>
    <w:lvl w:ilvl="0">
      <w:start w:val="1"/>
      <w:numFmt w:val="upperRoman"/>
      <w:lvlText w:val="%1."/>
      <w:lvlJc w:val="left"/>
      <w:pPr>
        <w:ind w:left="720" w:hanging="360"/>
      </w:pPr>
      <w:rPr>
        <w:rFonts w:hint="default"/>
        <w:b/>
      </w:rPr>
    </w:lvl>
    <w:lvl w:ilvl="1">
      <w:start w:val="1"/>
      <w:numFmt w:val="decimal"/>
      <w:isLgl/>
      <w:lvlText w:val="7.%1."/>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9119C5"/>
    <w:multiLevelType w:val="hybridMultilevel"/>
    <w:tmpl w:val="A7423742"/>
    <w:lvl w:ilvl="0" w:tplc="3282F0BE">
      <w:start w:val="1"/>
      <w:numFmt w:val="decimal"/>
      <w:lvlText w:val="3.2.%1."/>
      <w:lvlJc w:val="left"/>
      <w:pPr>
        <w:ind w:left="14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0"/>
  </w:num>
  <w:num w:numId="6">
    <w:abstractNumId w:val="14"/>
  </w:num>
  <w:num w:numId="7">
    <w:abstractNumId w:val="12"/>
  </w:num>
  <w:num w:numId="8">
    <w:abstractNumId w:val="36"/>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0"/>
  </w:num>
  <w:num w:numId="13">
    <w:abstractNumId w:val="22"/>
  </w:num>
  <w:num w:numId="14">
    <w:abstractNumId w:val="9"/>
  </w:num>
  <w:num w:numId="15">
    <w:abstractNumId w:val="2"/>
  </w:num>
  <w:num w:numId="16">
    <w:abstractNumId w:val="28"/>
  </w:num>
  <w:num w:numId="17">
    <w:abstractNumId w:val="29"/>
  </w:num>
  <w:num w:numId="18">
    <w:abstractNumId w:val="37"/>
  </w:num>
  <w:num w:numId="19">
    <w:abstractNumId w:val="13"/>
  </w:num>
  <w:num w:numId="20">
    <w:abstractNumId w:val="17"/>
  </w:num>
  <w:num w:numId="21">
    <w:abstractNumId w:val="39"/>
  </w:num>
  <w:num w:numId="22">
    <w:abstractNumId w:val="34"/>
  </w:num>
  <w:num w:numId="23">
    <w:abstractNumId w:val="11"/>
  </w:num>
  <w:num w:numId="24">
    <w:abstractNumId w:val="23"/>
  </w:num>
  <w:num w:numId="25">
    <w:abstractNumId w:val="32"/>
  </w:num>
  <w:num w:numId="26">
    <w:abstractNumId w:val="27"/>
  </w:num>
  <w:num w:numId="27">
    <w:abstractNumId w:val="18"/>
  </w:num>
  <w:num w:numId="28">
    <w:abstractNumId w:val="1"/>
  </w:num>
  <w:num w:numId="29">
    <w:abstractNumId w:val="16"/>
  </w:num>
  <w:num w:numId="30">
    <w:abstractNumId w:val="24"/>
  </w:num>
  <w:num w:numId="31">
    <w:abstractNumId w:val="21"/>
  </w:num>
  <w:num w:numId="32">
    <w:abstractNumId w:val="33"/>
  </w:num>
  <w:num w:numId="33">
    <w:abstractNumId w:val="41"/>
  </w:num>
  <w:num w:numId="34">
    <w:abstractNumId w:val="8"/>
  </w:num>
  <w:num w:numId="35">
    <w:abstractNumId w:val="19"/>
  </w:num>
  <w:num w:numId="36">
    <w:abstractNumId w:val="0"/>
  </w:num>
  <w:num w:numId="37">
    <w:abstractNumId w:val="20"/>
  </w:num>
  <w:num w:numId="38">
    <w:abstractNumId w:val="31"/>
  </w:num>
  <w:num w:numId="39">
    <w:abstractNumId w:val="4"/>
  </w:num>
  <w:num w:numId="40">
    <w:abstractNumId w:val="6"/>
  </w:num>
  <w:num w:numId="41">
    <w:abstractNumId w:val="3"/>
  </w:num>
  <w:num w:numId="42">
    <w:abstractNumId w:val="35"/>
  </w:num>
  <w:num w:numId="43">
    <w:abstractNumId w:val="5"/>
  </w:num>
  <w:num w:numId="44">
    <w:abstractNumId w:val="2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ior">
    <w15:presenceInfo w15:providerId="None" w15:userId="Junior"/>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D4"/>
    <w:rsid w:val="00000ACC"/>
    <w:rsid w:val="00000C94"/>
    <w:rsid w:val="0000158E"/>
    <w:rsid w:val="0000233C"/>
    <w:rsid w:val="000032C1"/>
    <w:rsid w:val="0000335D"/>
    <w:rsid w:val="000038CA"/>
    <w:rsid w:val="00004344"/>
    <w:rsid w:val="00004F88"/>
    <w:rsid w:val="000060CC"/>
    <w:rsid w:val="00006417"/>
    <w:rsid w:val="0000660A"/>
    <w:rsid w:val="00006A4E"/>
    <w:rsid w:val="000071BF"/>
    <w:rsid w:val="00007855"/>
    <w:rsid w:val="00007A6C"/>
    <w:rsid w:val="000101EB"/>
    <w:rsid w:val="00011FEA"/>
    <w:rsid w:val="00012F5F"/>
    <w:rsid w:val="000145A4"/>
    <w:rsid w:val="000158B7"/>
    <w:rsid w:val="000161E4"/>
    <w:rsid w:val="00016AFB"/>
    <w:rsid w:val="00016DE8"/>
    <w:rsid w:val="00016F62"/>
    <w:rsid w:val="0002090B"/>
    <w:rsid w:val="00020B49"/>
    <w:rsid w:val="00020B6F"/>
    <w:rsid w:val="00022352"/>
    <w:rsid w:val="00023260"/>
    <w:rsid w:val="00023737"/>
    <w:rsid w:val="000239B6"/>
    <w:rsid w:val="0002476E"/>
    <w:rsid w:val="000248FE"/>
    <w:rsid w:val="00025892"/>
    <w:rsid w:val="00025DB5"/>
    <w:rsid w:val="00026882"/>
    <w:rsid w:val="00026B12"/>
    <w:rsid w:val="00027203"/>
    <w:rsid w:val="0003078F"/>
    <w:rsid w:val="00030C6E"/>
    <w:rsid w:val="00030F24"/>
    <w:rsid w:val="00031335"/>
    <w:rsid w:val="000315FF"/>
    <w:rsid w:val="0003165C"/>
    <w:rsid w:val="00033CBA"/>
    <w:rsid w:val="00033CD5"/>
    <w:rsid w:val="00033DF2"/>
    <w:rsid w:val="00033E26"/>
    <w:rsid w:val="00035B36"/>
    <w:rsid w:val="00036341"/>
    <w:rsid w:val="00037B08"/>
    <w:rsid w:val="000407BB"/>
    <w:rsid w:val="00040BFA"/>
    <w:rsid w:val="0004103A"/>
    <w:rsid w:val="00041BBD"/>
    <w:rsid w:val="00042208"/>
    <w:rsid w:val="00042ED2"/>
    <w:rsid w:val="00042F6F"/>
    <w:rsid w:val="000430B9"/>
    <w:rsid w:val="000450FA"/>
    <w:rsid w:val="00045DA1"/>
    <w:rsid w:val="00046781"/>
    <w:rsid w:val="0004708F"/>
    <w:rsid w:val="0004744A"/>
    <w:rsid w:val="000477F8"/>
    <w:rsid w:val="00047C4C"/>
    <w:rsid w:val="0005075D"/>
    <w:rsid w:val="000507CB"/>
    <w:rsid w:val="00050DC7"/>
    <w:rsid w:val="00051EB0"/>
    <w:rsid w:val="00051F4E"/>
    <w:rsid w:val="000525F0"/>
    <w:rsid w:val="0005265F"/>
    <w:rsid w:val="00052F57"/>
    <w:rsid w:val="00053C50"/>
    <w:rsid w:val="00054AD1"/>
    <w:rsid w:val="00054E8A"/>
    <w:rsid w:val="000553B6"/>
    <w:rsid w:val="00056AAE"/>
    <w:rsid w:val="00056BD5"/>
    <w:rsid w:val="00056FE8"/>
    <w:rsid w:val="000577FB"/>
    <w:rsid w:val="0005794B"/>
    <w:rsid w:val="00057C10"/>
    <w:rsid w:val="0006000C"/>
    <w:rsid w:val="00061C3B"/>
    <w:rsid w:val="00061CEE"/>
    <w:rsid w:val="00061E0A"/>
    <w:rsid w:val="00062919"/>
    <w:rsid w:val="00062A9B"/>
    <w:rsid w:val="00062C02"/>
    <w:rsid w:val="000631E3"/>
    <w:rsid w:val="00066E81"/>
    <w:rsid w:val="00067976"/>
    <w:rsid w:val="00067B96"/>
    <w:rsid w:val="00070A81"/>
    <w:rsid w:val="00071A8E"/>
    <w:rsid w:val="00071CA7"/>
    <w:rsid w:val="00072063"/>
    <w:rsid w:val="000720FE"/>
    <w:rsid w:val="0007239A"/>
    <w:rsid w:val="00072E78"/>
    <w:rsid w:val="0007378B"/>
    <w:rsid w:val="00073EDB"/>
    <w:rsid w:val="000743ED"/>
    <w:rsid w:val="000744A1"/>
    <w:rsid w:val="000747E9"/>
    <w:rsid w:val="00074930"/>
    <w:rsid w:val="00080A0A"/>
    <w:rsid w:val="00080D50"/>
    <w:rsid w:val="00080E8C"/>
    <w:rsid w:val="0008105B"/>
    <w:rsid w:val="000812D0"/>
    <w:rsid w:val="00081EDB"/>
    <w:rsid w:val="000826D0"/>
    <w:rsid w:val="00083959"/>
    <w:rsid w:val="000839AE"/>
    <w:rsid w:val="00083BFE"/>
    <w:rsid w:val="00084146"/>
    <w:rsid w:val="00084B0E"/>
    <w:rsid w:val="0008525A"/>
    <w:rsid w:val="00085B32"/>
    <w:rsid w:val="00085B62"/>
    <w:rsid w:val="00085CD2"/>
    <w:rsid w:val="0008698D"/>
    <w:rsid w:val="000869FA"/>
    <w:rsid w:val="00086A22"/>
    <w:rsid w:val="00086E35"/>
    <w:rsid w:val="00087FFE"/>
    <w:rsid w:val="0009111E"/>
    <w:rsid w:val="00091321"/>
    <w:rsid w:val="00091B3A"/>
    <w:rsid w:val="00091C95"/>
    <w:rsid w:val="00092529"/>
    <w:rsid w:val="00092917"/>
    <w:rsid w:val="000931EF"/>
    <w:rsid w:val="00093492"/>
    <w:rsid w:val="0009530F"/>
    <w:rsid w:val="000953A5"/>
    <w:rsid w:val="000953E7"/>
    <w:rsid w:val="0009594E"/>
    <w:rsid w:val="00096585"/>
    <w:rsid w:val="00097556"/>
    <w:rsid w:val="00097F6E"/>
    <w:rsid w:val="000A0132"/>
    <w:rsid w:val="000A0A98"/>
    <w:rsid w:val="000A1C81"/>
    <w:rsid w:val="000A3057"/>
    <w:rsid w:val="000A32AB"/>
    <w:rsid w:val="000A37E9"/>
    <w:rsid w:val="000A3AAE"/>
    <w:rsid w:val="000A3B93"/>
    <w:rsid w:val="000A405E"/>
    <w:rsid w:val="000A5157"/>
    <w:rsid w:val="000A5177"/>
    <w:rsid w:val="000A5344"/>
    <w:rsid w:val="000A54CE"/>
    <w:rsid w:val="000A5555"/>
    <w:rsid w:val="000A58BB"/>
    <w:rsid w:val="000A7080"/>
    <w:rsid w:val="000A76A8"/>
    <w:rsid w:val="000A7849"/>
    <w:rsid w:val="000B06D7"/>
    <w:rsid w:val="000B0D59"/>
    <w:rsid w:val="000B0D91"/>
    <w:rsid w:val="000B19BC"/>
    <w:rsid w:val="000B19ED"/>
    <w:rsid w:val="000B269E"/>
    <w:rsid w:val="000B289B"/>
    <w:rsid w:val="000B2E6F"/>
    <w:rsid w:val="000B39C8"/>
    <w:rsid w:val="000B40D3"/>
    <w:rsid w:val="000B4117"/>
    <w:rsid w:val="000B5543"/>
    <w:rsid w:val="000B5841"/>
    <w:rsid w:val="000B5C2F"/>
    <w:rsid w:val="000B6011"/>
    <w:rsid w:val="000B7AF5"/>
    <w:rsid w:val="000B7BB4"/>
    <w:rsid w:val="000C030E"/>
    <w:rsid w:val="000C041F"/>
    <w:rsid w:val="000C0C6F"/>
    <w:rsid w:val="000C17C3"/>
    <w:rsid w:val="000C2247"/>
    <w:rsid w:val="000C23D9"/>
    <w:rsid w:val="000C4734"/>
    <w:rsid w:val="000C47A2"/>
    <w:rsid w:val="000C4895"/>
    <w:rsid w:val="000C4F2C"/>
    <w:rsid w:val="000C574D"/>
    <w:rsid w:val="000C5C44"/>
    <w:rsid w:val="000C5E10"/>
    <w:rsid w:val="000C6C9C"/>
    <w:rsid w:val="000C7E62"/>
    <w:rsid w:val="000D01D6"/>
    <w:rsid w:val="000D04C4"/>
    <w:rsid w:val="000D17BA"/>
    <w:rsid w:val="000D1FE8"/>
    <w:rsid w:val="000D488A"/>
    <w:rsid w:val="000D4C9B"/>
    <w:rsid w:val="000D5D21"/>
    <w:rsid w:val="000D5EB6"/>
    <w:rsid w:val="000D6FE5"/>
    <w:rsid w:val="000D72B8"/>
    <w:rsid w:val="000E0C1A"/>
    <w:rsid w:val="000E1167"/>
    <w:rsid w:val="000E1422"/>
    <w:rsid w:val="000E2011"/>
    <w:rsid w:val="000E2D5E"/>
    <w:rsid w:val="000E33A3"/>
    <w:rsid w:val="000E3A4F"/>
    <w:rsid w:val="000E40AB"/>
    <w:rsid w:val="000E4511"/>
    <w:rsid w:val="000E4AAB"/>
    <w:rsid w:val="000E5973"/>
    <w:rsid w:val="000E6480"/>
    <w:rsid w:val="000E693D"/>
    <w:rsid w:val="000E6DCD"/>
    <w:rsid w:val="000E7076"/>
    <w:rsid w:val="000E7755"/>
    <w:rsid w:val="000F02A6"/>
    <w:rsid w:val="000F0FBB"/>
    <w:rsid w:val="000F1B44"/>
    <w:rsid w:val="000F1B53"/>
    <w:rsid w:val="000F3F71"/>
    <w:rsid w:val="000F49B0"/>
    <w:rsid w:val="000F5610"/>
    <w:rsid w:val="000F65FF"/>
    <w:rsid w:val="000F7278"/>
    <w:rsid w:val="000F7ABD"/>
    <w:rsid w:val="00100155"/>
    <w:rsid w:val="001004FD"/>
    <w:rsid w:val="0010169A"/>
    <w:rsid w:val="00102657"/>
    <w:rsid w:val="001052C0"/>
    <w:rsid w:val="00105B13"/>
    <w:rsid w:val="00106066"/>
    <w:rsid w:val="00106A8C"/>
    <w:rsid w:val="0010742D"/>
    <w:rsid w:val="001076D7"/>
    <w:rsid w:val="001079AE"/>
    <w:rsid w:val="001079C7"/>
    <w:rsid w:val="0011092B"/>
    <w:rsid w:val="00111AD7"/>
    <w:rsid w:val="00111B96"/>
    <w:rsid w:val="0011204E"/>
    <w:rsid w:val="001122E5"/>
    <w:rsid w:val="0011269B"/>
    <w:rsid w:val="00112C56"/>
    <w:rsid w:val="00113BFB"/>
    <w:rsid w:val="00114252"/>
    <w:rsid w:val="001153A0"/>
    <w:rsid w:val="00115FC6"/>
    <w:rsid w:val="0011656F"/>
    <w:rsid w:val="001173D4"/>
    <w:rsid w:val="0012039C"/>
    <w:rsid w:val="00120795"/>
    <w:rsid w:val="00120C98"/>
    <w:rsid w:val="00121849"/>
    <w:rsid w:val="001229B6"/>
    <w:rsid w:val="00123330"/>
    <w:rsid w:val="00123408"/>
    <w:rsid w:val="00123E2B"/>
    <w:rsid w:val="00123F47"/>
    <w:rsid w:val="00123F84"/>
    <w:rsid w:val="001244D1"/>
    <w:rsid w:val="00126A24"/>
    <w:rsid w:val="00126AD6"/>
    <w:rsid w:val="00126B2F"/>
    <w:rsid w:val="00127B6A"/>
    <w:rsid w:val="00127C16"/>
    <w:rsid w:val="00131C8F"/>
    <w:rsid w:val="00131E41"/>
    <w:rsid w:val="00131ECD"/>
    <w:rsid w:val="00132E3C"/>
    <w:rsid w:val="001335C3"/>
    <w:rsid w:val="001341D5"/>
    <w:rsid w:val="00134DFA"/>
    <w:rsid w:val="001356F3"/>
    <w:rsid w:val="00135878"/>
    <w:rsid w:val="00135BF7"/>
    <w:rsid w:val="00136275"/>
    <w:rsid w:val="00136446"/>
    <w:rsid w:val="00136ADF"/>
    <w:rsid w:val="00136EB0"/>
    <w:rsid w:val="00136F8D"/>
    <w:rsid w:val="0013716A"/>
    <w:rsid w:val="00137597"/>
    <w:rsid w:val="00140E4F"/>
    <w:rsid w:val="00141929"/>
    <w:rsid w:val="001426B8"/>
    <w:rsid w:val="0014347B"/>
    <w:rsid w:val="00143E17"/>
    <w:rsid w:val="0014453D"/>
    <w:rsid w:val="00144DC1"/>
    <w:rsid w:val="00145A87"/>
    <w:rsid w:val="00146452"/>
    <w:rsid w:val="00146870"/>
    <w:rsid w:val="0015082A"/>
    <w:rsid w:val="001516F2"/>
    <w:rsid w:val="00151831"/>
    <w:rsid w:val="001518F4"/>
    <w:rsid w:val="00151A7B"/>
    <w:rsid w:val="001522E7"/>
    <w:rsid w:val="00152909"/>
    <w:rsid w:val="001540D2"/>
    <w:rsid w:val="00154BF7"/>
    <w:rsid w:val="0015574A"/>
    <w:rsid w:val="0015601A"/>
    <w:rsid w:val="00156055"/>
    <w:rsid w:val="001564BB"/>
    <w:rsid w:val="00157197"/>
    <w:rsid w:val="00157E39"/>
    <w:rsid w:val="00160137"/>
    <w:rsid w:val="00160CA9"/>
    <w:rsid w:val="001618AB"/>
    <w:rsid w:val="00161DDA"/>
    <w:rsid w:val="00163AA5"/>
    <w:rsid w:val="00164F3C"/>
    <w:rsid w:val="00164F87"/>
    <w:rsid w:val="00166E7B"/>
    <w:rsid w:val="001675ED"/>
    <w:rsid w:val="001678F3"/>
    <w:rsid w:val="001712D4"/>
    <w:rsid w:val="0017168F"/>
    <w:rsid w:val="00171C2E"/>
    <w:rsid w:val="00172261"/>
    <w:rsid w:val="001728EC"/>
    <w:rsid w:val="00172907"/>
    <w:rsid w:val="0017335E"/>
    <w:rsid w:val="00173EE5"/>
    <w:rsid w:val="00175702"/>
    <w:rsid w:val="001759E7"/>
    <w:rsid w:val="00175CDD"/>
    <w:rsid w:val="001763EB"/>
    <w:rsid w:val="0017674C"/>
    <w:rsid w:val="00176A31"/>
    <w:rsid w:val="00181C54"/>
    <w:rsid w:val="001829DE"/>
    <w:rsid w:val="00183BA4"/>
    <w:rsid w:val="001840FF"/>
    <w:rsid w:val="00184266"/>
    <w:rsid w:val="00186CD4"/>
    <w:rsid w:val="00191569"/>
    <w:rsid w:val="001917B1"/>
    <w:rsid w:val="00191AFD"/>
    <w:rsid w:val="00192081"/>
    <w:rsid w:val="001927A3"/>
    <w:rsid w:val="0019386E"/>
    <w:rsid w:val="00193D7F"/>
    <w:rsid w:val="00193FAB"/>
    <w:rsid w:val="001940F5"/>
    <w:rsid w:val="0019416B"/>
    <w:rsid w:val="001945B3"/>
    <w:rsid w:val="00194901"/>
    <w:rsid w:val="00195609"/>
    <w:rsid w:val="00196EC9"/>
    <w:rsid w:val="0019786F"/>
    <w:rsid w:val="00197B21"/>
    <w:rsid w:val="001A0C78"/>
    <w:rsid w:val="001A0E5A"/>
    <w:rsid w:val="001A20B2"/>
    <w:rsid w:val="001A29B1"/>
    <w:rsid w:val="001A3432"/>
    <w:rsid w:val="001A40E0"/>
    <w:rsid w:val="001A4E95"/>
    <w:rsid w:val="001A597B"/>
    <w:rsid w:val="001A5A4A"/>
    <w:rsid w:val="001A5D6C"/>
    <w:rsid w:val="001A69FE"/>
    <w:rsid w:val="001A723A"/>
    <w:rsid w:val="001A73D1"/>
    <w:rsid w:val="001A75F2"/>
    <w:rsid w:val="001A79C2"/>
    <w:rsid w:val="001A7AED"/>
    <w:rsid w:val="001B08F3"/>
    <w:rsid w:val="001B139D"/>
    <w:rsid w:val="001B149E"/>
    <w:rsid w:val="001B1969"/>
    <w:rsid w:val="001B1E41"/>
    <w:rsid w:val="001B27C4"/>
    <w:rsid w:val="001B2D5C"/>
    <w:rsid w:val="001B39EB"/>
    <w:rsid w:val="001B4312"/>
    <w:rsid w:val="001B5FB5"/>
    <w:rsid w:val="001B621C"/>
    <w:rsid w:val="001B63E3"/>
    <w:rsid w:val="001B6C86"/>
    <w:rsid w:val="001B7724"/>
    <w:rsid w:val="001C015F"/>
    <w:rsid w:val="001C034D"/>
    <w:rsid w:val="001C03A5"/>
    <w:rsid w:val="001C0433"/>
    <w:rsid w:val="001C0498"/>
    <w:rsid w:val="001C0DEC"/>
    <w:rsid w:val="001C1510"/>
    <w:rsid w:val="001C401A"/>
    <w:rsid w:val="001C405F"/>
    <w:rsid w:val="001C40B0"/>
    <w:rsid w:val="001C4399"/>
    <w:rsid w:val="001C47E5"/>
    <w:rsid w:val="001C52CA"/>
    <w:rsid w:val="001C5655"/>
    <w:rsid w:val="001C614C"/>
    <w:rsid w:val="001C6170"/>
    <w:rsid w:val="001C61B1"/>
    <w:rsid w:val="001C6909"/>
    <w:rsid w:val="001C745E"/>
    <w:rsid w:val="001D0D80"/>
    <w:rsid w:val="001D2AB8"/>
    <w:rsid w:val="001D2BF4"/>
    <w:rsid w:val="001D2CC5"/>
    <w:rsid w:val="001D3554"/>
    <w:rsid w:val="001D4A5D"/>
    <w:rsid w:val="001D6EA6"/>
    <w:rsid w:val="001E1092"/>
    <w:rsid w:val="001E16A4"/>
    <w:rsid w:val="001E28F7"/>
    <w:rsid w:val="001E4472"/>
    <w:rsid w:val="001E4B0E"/>
    <w:rsid w:val="001E4CD7"/>
    <w:rsid w:val="001E5E32"/>
    <w:rsid w:val="001E60E5"/>
    <w:rsid w:val="001E66BD"/>
    <w:rsid w:val="001E745F"/>
    <w:rsid w:val="001F051F"/>
    <w:rsid w:val="001F09F2"/>
    <w:rsid w:val="001F0A29"/>
    <w:rsid w:val="001F14A2"/>
    <w:rsid w:val="001F174F"/>
    <w:rsid w:val="001F20F5"/>
    <w:rsid w:val="001F2B2A"/>
    <w:rsid w:val="001F35BE"/>
    <w:rsid w:val="001F3E2E"/>
    <w:rsid w:val="001F4E74"/>
    <w:rsid w:val="001F70B3"/>
    <w:rsid w:val="001F7EF1"/>
    <w:rsid w:val="00200BB5"/>
    <w:rsid w:val="00200C2A"/>
    <w:rsid w:val="00201B22"/>
    <w:rsid w:val="0020207F"/>
    <w:rsid w:val="00203384"/>
    <w:rsid w:val="002035EF"/>
    <w:rsid w:val="00203AE7"/>
    <w:rsid w:val="00203CE4"/>
    <w:rsid w:val="00203DC5"/>
    <w:rsid w:val="002043DA"/>
    <w:rsid w:val="002046A5"/>
    <w:rsid w:val="00204D27"/>
    <w:rsid w:val="002050A8"/>
    <w:rsid w:val="0020550C"/>
    <w:rsid w:val="0020558C"/>
    <w:rsid w:val="00205F82"/>
    <w:rsid w:val="00206EDA"/>
    <w:rsid w:val="00206F46"/>
    <w:rsid w:val="0020726F"/>
    <w:rsid w:val="00207585"/>
    <w:rsid w:val="0020761C"/>
    <w:rsid w:val="00207638"/>
    <w:rsid w:val="002079FC"/>
    <w:rsid w:val="00207A3C"/>
    <w:rsid w:val="00210590"/>
    <w:rsid w:val="00211A1A"/>
    <w:rsid w:val="00211C40"/>
    <w:rsid w:val="00212F30"/>
    <w:rsid w:val="00212FAE"/>
    <w:rsid w:val="00213A5B"/>
    <w:rsid w:val="00214143"/>
    <w:rsid w:val="002146C9"/>
    <w:rsid w:val="00214927"/>
    <w:rsid w:val="00214C46"/>
    <w:rsid w:val="002156D7"/>
    <w:rsid w:val="00215DC3"/>
    <w:rsid w:val="00216A0C"/>
    <w:rsid w:val="00217EC8"/>
    <w:rsid w:val="0022038D"/>
    <w:rsid w:val="00221373"/>
    <w:rsid w:val="00221780"/>
    <w:rsid w:val="00221BC6"/>
    <w:rsid w:val="00221FDA"/>
    <w:rsid w:val="002220F2"/>
    <w:rsid w:val="00223B5F"/>
    <w:rsid w:val="00223C40"/>
    <w:rsid w:val="00224B3F"/>
    <w:rsid w:val="00225D0A"/>
    <w:rsid w:val="002260DE"/>
    <w:rsid w:val="002277CA"/>
    <w:rsid w:val="00227A68"/>
    <w:rsid w:val="002303D6"/>
    <w:rsid w:val="00230C2D"/>
    <w:rsid w:val="00230DB6"/>
    <w:rsid w:val="00230FD4"/>
    <w:rsid w:val="002312E0"/>
    <w:rsid w:val="0023174C"/>
    <w:rsid w:val="00232D7F"/>
    <w:rsid w:val="00232DEE"/>
    <w:rsid w:val="002336C2"/>
    <w:rsid w:val="002336EC"/>
    <w:rsid w:val="00234374"/>
    <w:rsid w:val="00235DA0"/>
    <w:rsid w:val="00236A9B"/>
    <w:rsid w:val="00237EDE"/>
    <w:rsid w:val="0024054B"/>
    <w:rsid w:val="002411BC"/>
    <w:rsid w:val="00241B86"/>
    <w:rsid w:val="002422EE"/>
    <w:rsid w:val="00242F19"/>
    <w:rsid w:val="00243269"/>
    <w:rsid w:val="00243AA4"/>
    <w:rsid w:val="00243BC4"/>
    <w:rsid w:val="00243CA9"/>
    <w:rsid w:val="0024403C"/>
    <w:rsid w:val="002446E7"/>
    <w:rsid w:val="00244945"/>
    <w:rsid w:val="002456B2"/>
    <w:rsid w:val="00245896"/>
    <w:rsid w:val="0024591F"/>
    <w:rsid w:val="00245CC9"/>
    <w:rsid w:val="00245D6C"/>
    <w:rsid w:val="00245F91"/>
    <w:rsid w:val="002463ED"/>
    <w:rsid w:val="00246603"/>
    <w:rsid w:val="00246920"/>
    <w:rsid w:val="00247B1C"/>
    <w:rsid w:val="0025122B"/>
    <w:rsid w:val="00251920"/>
    <w:rsid w:val="002521F3"/>
    <w:rsid w:val="00252E4B"/>
    <w:rsid w:val="002532C1"/>
    <w:rsid w:val="0025332D"/>
    <w:rsid w:val="00254DE4"/>
    <w:rsid w:val="00254ED3"/>
    <w:rsid w:val="002557A5"/>
    <w:rsid w:val="0025585D"/>
    <w:rsid w:val="00256196"/>
    <w:rsid w:val="0025656B"/>
    <w:rsid w:val="00256D90"/>
    <w:rsid w:val="00257135"/>
    <w:rsid w:val="00257CEF"/>
    <w:rsid w:val="00260420"/>
    <w:rsid w:val="00260563"/>
    <w:rsid w:val="00260EBF"/>
    <w:rsid w:val="00261827"/>
    <w:rsid w:val="00262FC9"/>
    <w:rsid w:val="00263040"/>
    <w:rsid w:val="00263B10"/>
    <w:rsid w:val="00264AF1"/>
    <w:rsid w:val="00264F24"/>
    <w:rsid w:val="002659A0"/>
    <w:rsid w:val="00265EE1"/>
    <w:rsid w:val="002661BF"/>
    <w:rsid w:val="00272D05"/>
    <w:rsid w:val="002733BF"/>
    <w:rsid w:val="002740AE"/>
    <w:rsid w:val="0027471B"/>
    <w:rsid w:val="002756DD"/>
    <w:rsid w:val="00277EC3"/>
    <w:rsid w:val="002801A6"/>
    <w:rsid w:val="002803BC"/>
    <w:rsid w:val="0028049E"/>
    <w:rsid w:val="002805A8"/>
    <w:rsid w:val="00281961"/>
    <w:rsid w:val="00282521"/>
    <w:rsid w:val="00282A69"/>
    <w:rsid w:val="00282AE7"/>
    <w:rsid w:val="00282B08"/>
    <w:rsid w:val="002839DC"/>
    <w:rsid w:val="002848FD"/>
    <w:rsid w:val="00286302"/>
    <w:rsid w:val="002905BB"/>
    <w:rsid w:val="002909FD"/>
    <w:rsid w:val="00290FDC"/>
    <w:rsid w:val="00291E44"/>
    <w:rsid w:val="00292087"/>
    <w:rsid w:val="00293415"/>
    <w:rsid w:val="00293574"/>
    <w:rsid w:val="00293DAB"/>
    <w:rsid w:val="00294A12"/>
    <w:rsid w:val="00295A9A"/>
    <w:rsid w:val="0029687A"/>
    <w:rsid w:val="002969C6"/>
    <w:rsid w:val="00296A57"/>
    <w:rsid w:val="002972FE"/>
    <w:rsid w:val="00297C02"/>
    <w:rsid w:val="002A10E2"/>
    <w:rsid w:val="002A3935"/>
    <w:rsid w:val="002A4130"/>
    <w:rsid w:val="002A41A7"/>
    <w:rsid w:val="002A4293"/>
    <w:rsid w:val="002A44D3"/>
    <w:rsid w:val="002A4A35"/>
    <w:rsid w:val="002A7606"/>
    <w:rsid w:val="002B246D"/>
    <w:rsid w:val="002B29BD"/>
    <w:rsid w:val="002B2F41"/>
    <w:rsid w:val="002B33AB"/>
    <w:rsid w:val="002B453D"/>
    <w:rsid w:val="002B508E"/>
    <w:rsid w:val="002B5FAD"/>
    <w:rsid w:val="002B74BD"/>
    <w:rsid w:val="002B7BAB"/>
    <w:rsid w:val="002C08D7"/>
    <w:rsid w:val="002C0B13"/>
    <w:rsid w:val="002C117E"/>
    <w:rsid w:val="002C1299"/>
    <w:rsid w:val="002C1FB5"/>
    <w:rsid w:val="002C3405"/>
    <w:rsid w:val="002C434F"/>
    <w:rsid w:val="002C4410"/>
    <w:rsid w:val="002C4BF2"/>
    <w:rsid w:val="002C5A98"/>
    <w:rsid w:val="002C70A6"/>
    <w:rsid w:val="002C7DA2"/>
    <w:rsid w:val="002C7F8D"/>
    <w:rsid w:val="002D13E3"/>
    <w:rsid w:val="002D29FB"/>
    <w:rsid w:val="002D31E4"/>
    <w:rsid w:val="002D32D3"/>
    <w:rsid w:val="002D3BD8"/>
    <w:rsid w:val="002D4A66"/>
    <w:rsid w:val="002D4D75"/>
    <w:rsid w:val="002D5287"/>
    <w:rsid w:val="002D5356"/>
    <w:rsid w:val="002D6287"/>
    <w:rsid w:val="002D6979"/>
    <w:rsid w:val="002D6D40"/>
    <w:rsid w:val="002D7784"/>
    <w:rsid w:val="002D77B8"/>
    <w:rsid w:val="002D7B7B"/>
    <w:rsid w:val="002E1186"/>
    <w:rsid w:val="002E11AD"/>
    <w:rsid w:val="002E3063"/>
    <w:rsid w:val="002E70E3"/>
    <w:rsid w:val="002E7482"/>
    <w:rsid w:val="002F036C"/>
    <w:rsid w:val="002F11F8"/>
    <w:rsid w:val="002F1503"/>
    <w:rsid w:val="002F2823"/>
    <w:rsid w:val="002F4270"/>
    <w:rsid w:val="002F4A13"/>
    <w:rsid w:val="002F579C"/>
    <w:rsid w:val="002F6026"/>
    <w:rsid w:val="002F6F48"/>
    <w:rsid w:val="002F7752"/>
    <w:rsid w:val="002F7D28"/>
    <w:rsid w:val="002F7F43"/>
    <w:rsid w:val="0030055D"/>
    <w:rsid w:val="00300EC8"/>
    <w:rsid w:val="0030110D"/>
    <w:rsid w:val="00301D93"/>
    <w:rsid w:val="003024A4"/>
    <w:rsid w:val="00304369"/>
    <w:rsid w:val="00305058"/>
    <w:rsid w:val="00305BA3"/>
    <w:rsid w:val="003064E3"/>
    <w:rsid w:val="0030679F"/>
    <w:rsid w:val="00306ECD"/>
    <w:rsid w:val="00307DAC"/>
    <w:rsid w:val="00310158"/>
    <w:rsid w:val="00310FFE"/>
    <w:rsid w:val="0031153C"/>
    <w:rsid w:val="00312A71"/>
    <w:rsid w:val="00312DFB"/>
    <w:rsid w:val="00312F17"/>
    <w:rsid w:val="00313CD7"/>
    <w:rsid w:val="00313E8C"/>
    <w:rsid w:val="00313E95"/>
    <w:rsid w:val="003140D3"/>
    <w:rsid w:val="00314478"/>
    <w:rsid w:val="00315E97"/>
    <w:rsid w:val="0031709C"/>
    <w:rsid w:val="0031758C"/>
    <w:rsid w:val="00317871"/>
    <w:rsid w:val="0032067D"/>
    <w:rsid w:val="00320EFB"/>
    <w:rsid w:val="00320F7C"/>
    <w:rsid w:val="00321419"/>
    <w:rsid w:val="00321C64"/>
    <w:rsid w:val="00322104"/>
    <w:rsid w:val="003225A2"/>
    <w:rsid w:val="00322CC3"/>
    <w:rsid w:val="00322FCC"/>
    <w:rsid w:val="003238A4"/>
    <w:rsid w:val="00323BA3"/>
    <w:rsid w:val="00325BCE"/>
    <w:rsid w:val="00325BF0"/>
    <w:rsid w:val="0032631D"/>
    <w:rsid w:val="00327852"/>
    <w:rsid w:val="003279EE"/>
    <w:rsid w:val="00327CE3"/>
    <w:rsid w:val="00330973"/>
    <w:rsid w:val="003309C2"/>
    <w:rsid w:val="00332A68"/>
    <w:rsid w:val="00332C02"/>
    <w:rsid w:val="00332EB4"/>
    <w:rsid w:val="00333131"/>
    <w:rsid w:val="00333A6D"/>
    <w:rsid w:val="0033412B"/>
    <w:rsid w:val="0033538E"/>
    <w:rsid w:val="00335568"/>
    <w:rsid w:val="00335680"/>
    <w:rsid w:val="00335EBA"/>
    <w:rsid w:val="003368B9"/>
    <w:rsid w:val="00336E00"/>
    <w:rsid w:val="00336EB5"/>
    <w:rsid w:val="0033741C"/>
    <w:rsid w:val="003374CE"/>
    <w:rsid w:val="00340301"/>
    <w:rsid w:val="00340537"/>
    <w:rsid w:val="0034119D"/>
    <w:rsid w:val="00341499"/>
    <w:rsid w:val="00341566"/>
    <w:rsid w:val="00342596"/>
    <w:rsid w:val="0034411C"/>
    <w:rsid w:val="003441D4"/>
    <w:rsid w:val="00344613"/>
    <w:rsid w:val="003449C3"/>
    <w:rsid w:val="003449D6"/>
    <w:rsid w:val="00345BBB"/>
    <w:rsid w:val="00345F3E"/>
    <w:rsid w:val="003464ED"/>
    <w:rsid w:val="0034676F"/>
    <w:rsid w:val="00346A4C"/>
    <w:rsid w:val="003470A8"/>
    <w:rsid w:val="003473D1"/>
    <w:rsid w:val="0034770D"/>
    <w:rsid w:val="00347C45"/>
    <w:rsid w:val="0035025D"/>
    <w:rsid w:val="00350AD7"/>
    <w:rsid w:val="00351363"/>
    <w:rsid w:val="00351CFA"/>
    <w:rsid w:val="00352482"/>
    <w:rsid w:val="00353A9D"/>
    <w:rsid w:val="00354513"/>
    <w:rsid w:val="003554E8"/>
    <w:rsid w:val="00355D8A"/>
    <w:rsid w:val="00355FC2"/>
    <w:rsid w:val="00356834"/>
    <w:rsid w:val="00360F62"/>
    <w:rsid w:val="00361944"/>
    <w:rsid w:val="00361A76"/>
    <w:rsid w:val="00361E61"/>
    <w:rsid w:val="00362458"/>
    <w:rsid w:val="003648BD"/>
    <w:rsid w:val="0036584C"/>
    <w:rsid w:val="0036688E"/>
    <w:rsid w:val="003669D0"/>
    <w:rsid w:val="00366F09"/>
    <w:rsid w:val="00367292"/>
    <w:rsid w:val="00367A24"/>
    <w:rsid w:val="0037085C"/>
    <w:rsid w:val="00371136"/>
    <w:rsid w:val="00371C77"/>
    <w:rsid w:val="00372930"/>
    <w:rsid w:val="00372B26"/>
    <w:rsid w:val="00373268"/>
    <w:rsid w:val="003739A5"/>
    <w:rsid w:val="00373BBC"/>
    <w:rsid w:val="00374DD8"/>
    <w:rsid w:val="0037546D"/>
    <w:rsid w:val="00375F48"/>
    <w:rsid w:val="0037730D"/>
    <w:rsid w:val="003803D6"/>
    <w:rsid w:val="00380FFA"/>
    <w:rsid w:val="0038244E"/>
    <w:rsid w:val="00382BB6"/>
    <w:rsid w:val="003834AC"/>
    <w:rsid w:val="00383592"/>
    <w:rsid w:val="00383E52"/>
    <w:rsid w:val="00383EF6"/>
    <w:rsid w:val="00383F3C"/>
    <w:rsid w:val="00385183"/>
    <w:rsid w:val="00385277"/>
    <w:rsid w:val="00386AFA"/>
    <w:rsid w:val="003911A3"/>
    <w:rsid w:val="0039152D"/>
    <w:rsid w:val="003918FF"/>
    <w:rsid w:val="003919D6"/>
    <w:rsid w:val="00392EBD"/>
    <w:rsid w:val="00393090"/>
    <w:rsid w:val="003930AD"/>
    <w:rsid w:val="00395C9A"/>
    <w:rsid w:val="0039615B"/>
    <w:rsid w:val="003962BC"/>
    <w:rsid w:val="003965E0"/>
    <w:rsid w:val="00397161"/>
    <w:rsid w:val="00397237"/>
    <w:rsid w:val="003A0761"/>
    <w:rsid w:val="003A0DE4"/>
    <w:rsid w:val="003A0E2D"/>
    <w:rsid w:val="003A0FBE"/>
    <w:rsid w:val="003A156D"/>
    <w:rsid w:val="003A210E"/>
    <w:rsid w:val="003A26B4"/>
    <w:rsid w:val="003A2C07"/>
    <w:rsid w:val="003A320A"/>
    <w:rsid w:val="003A3443"/>
    <w:rsid w:val="003A3E69"/>
    <w:rsid w:val="003A5454"/>
    <w:rsid w:val="003A5B2E"/>
    <w:rsid w:val="003A63B0"/>
    <w:rsid w:val="003A647C"/>
    <w:rsid w:val="003A665D"/>
    <w:rsid w:val="003A71F6"/>
    <w:rsid w:val="003A744A"/>
    <w:rsid w:val="003A77E3"/>
    <w:rsid w:val="003A785F"/>
    <w:rsid w:val="003A78D9"/>
    <w:rsid w:val="003A7B0C"/>
    <w:rsid w:val="003A7E15"/>
    <w:rsid w:val="003B00A3"/>
    <w:rsid w:val="003B08AF"/>
    <w:rsid w:val="003B1023"/>
    <w:rsid w:val="003B1364"/>
    <w:rsid w:val="003B1C17"/>
    <w:rsid w:val="003B248E"/>
    <w:rsid w:val="003B37E2"/>
    <w:rsid w:val="003B3E0F"/>
    <w:rsid w:val="003B4DF7"/>
    <w:rsid w:val="003B5A0D"/>
    <w:rsid w:val="003B6330"/>
    <w:rsid w:val="003B6B09"/>
    <w:rsid w:val="003B6EC1"/>
    <w:rsid w:val="003B7810"/>
    <w:rsid w:val="003B7E9C"/>
    <w:rsid w:val="003C0036"/>
    <w:rsid w:val="003C066D"/>
    <w:rsid w:val="003C06CE"/>
    <w:rsid w:val="003C11B0"/>
    <w:rsid w:val="003C1F71"/>
    <w:rsid w:val="003C1FF4"/>
    <w:rsid w:val="003C24DA"/>
    <w:rsid w:val="003C2A57"/>
    <w:rsid w:val="003C2E31"/>
    <w:rsid w:val="003C34FC"/>
    <w:rsid w:val="003C3F22"/>
    <w:rsid w:val="003C49A6"/>
    <w:rsid w:val="003C4C31"/>
    <w:rsid w:val="003C4D51"/>
    <w:rsid w:val="003C4EB7"/>
    <w:rsid w:val="003C509B"/>
    <w:rsid w:val="003C6BC1"/>
    <w:rsid w:val="003C7384"/>
    <w:rsid w:val="003C753C"/>
    <w:rsid w:val="003D0052"/>
    <w:rsid w:val="003D1449"/>
    <w:rsid w:val="003D18D3"/>
    <w:rsid w:val="003D18FC"/>
    <w:rsid w:val="003D1CBD"/>
    <w:rsid w:val="003D30C6"/>
    <w:rsid w:val="003D31BD"/>
    <w:rsid w:val="003D44A6"/>
    <w:rsid w:val="003D45AF"/>
    <w:rsid w:val="003D4A9E"/>
    <w:rsid w:val="003D5073"/>
    <w:rsid w:val="003D5271"/>
    <w:rsid w:val="003D6266"/>
    <w:rsid w:val="003D66A0"/>
    <w:rsid w:val="003D7D51"/>
    <w:rsid w:val="003D7EBC"/>
    <w:rsid w:val="003E17D7"/>
    <w:rsid w:val="003E26BB"/>
    <w:rsid w:val="003E2ED4"/>
    <w:rsid w:val="003E30B0"/>
    <w:rsid w:val="003E7553"/>
    <w:rsid w:val="003E7DDC"/>
    <w:rsid w:val="003E7E95"/>
    <w:rsid w:val="003F005C"/>
    <w:rsid w:val="003F0204"/>
    <w:rsid w:val="003F1EFC"/>
    <w:rsid w:val="003F23A4"/>
    <w:rsid w:val="003F2B20"/>
    <w:rsid w:val="003F36E6"/>
    <w:rsid w:val="003F4428"/>
    <w:rsid w:val="003F5327"/>
    <w:rsid w:val="003F5520"/>
    <w:rsid w:val="003F56D9"/>
    <w:rsid w:val="003F65D7"/>
    <w:rsid w:val="003F6636"/>
    <w:rsid w:val="003F7158"/>
    <w:rsid w:val="003F78F6"/>
    <w:rsid w:val="003F7BF2"/>
    <w:rsid w:val="00400CAB"/>
    <w:rsid w:val="00400F55"/>
    <w:rsid w:val="004027C1"/>
    <w:rsid w:val="00403C50"/>
    <w:rsid w:val="00404815"/>
    <w:rsid w:val="00404B61"/>
    <w:rsid w:val="00404C84"/>
    <w:rsid w:val="0040518A"/>
    <w:rsid w:val="00405A21"/>
    <w:rsid w:val="00405A28"/>
    <w:rsid w:val="00405CE7"/>
    <w:rsid w:val="004062F8"/>
    <w:rsid w:val="004066C7"/>
    <w:rsid w:val="00407500"/>
    <w:rsid w:val="00410C04"/>
    <w:rsid w:val="004116C6"/>
    <w:rsid w:val="00411BD1"/>
    <w:rsid w:val="00411F65"/>
    <w:rsid w:val="0041223B"/>
    <w:rsid w:val="00412CEA"/>
    <w:rsid w:val="00412DDF"/>
    <w:rsid w:val="004133EC"/>
    <w:rsid w:val="00414297"/>
    <w:rsid w:val="00414364"/>
    <w:rsid w:val="004147A4"/>
    <w:rsid w:val="0041483C"/>
    <w:rsid w:val="00416F2B"/>
    <w:rsid w:val="004175B0"/>
    <w:rsid w:val="00417BEE"/>
    <w:rsid w:val="00420144"/>
    <w:rsid w:val="004208B3"/>
    <w:rsid w:val="00420C3C"/>
    <w:rsid w:val="00420C98"/>
    <w:rsid w:val="0042265E"/>
    <w:rsid w:val="00424E03"/>
    <w:rsid w:val="00424ECB"/>
    <w:rsid w:val="00425683"/>
    <w:rsid w:val="00425B1C"/>
    <w:rsid w:val="004273FF"/>
    <w:rsid w:val="00427425"/>
    <w:rsid w:val="00430547"/>
    <w:rsid w:val="00430E82"/>
    <w:rsid w:val="00430EC6"/>
    <w:rsid w:val="004319E6"/>
    <w:rsid w:val="00431AF9"/>
    <w:rsid w:val="00431DAC"/>
    <w:rsid w:val="00432433"/>
    <w:rsid w:val="00432B11"/>
    <w:rsid w:val="00433AA2"/>
    <w:rsid w:val="00433EA6"/>
    <w:rsid w:val="00434C31"/>
    <w:rsid w:val="00435A7B"/>
    <w:rsid w:val="00436230"/>
    <w:rsid w:val="00440195"/>
    <w:rsid w:val="00442366"/>
    <w:rsid w:val="004435A9"/>
    <w:rsid w:val="004437A6"/>
    <w:rsid w:val="00445742"/>
    <w:rsid w:val="00446C53"/>
    <w:rsid w:val="00446D6E"/>
    <w:rsid w:val="0044726E"/>
    <w:rsid w:val="00447278"/>
    <w:rsid w:val="00447735"/>
    <w:rsid w:val="004519E0"/>
    <w:rsid w:val="0045278D"/>
    <w:rsid w:val="00453004"/>
    <w:rsid w:val="004533E5"/>
    <w:rsid w:val="00454A68"/>
    <w:rsid w:val="0045591A"/>
    <w:rsid w:val="00455F46"/>
    <w:rsid w:val="00455F85"/>
    <w:rsid w:val="0045654E"/>
    <w:rsid w:val="00457886"/>
    <w:rsid w:val="00457A27"/>
    <w:rsid w:val="00460AF5"/>
    <w:rsid w:val="0046113A"/>
    <w:rsid w:val="004627AE"/>
    <w:rsid w:val="00462E31"/>
    <w:rsid w:val="00463310"/>
    <w:rsid w:val="004638F5"/>
    <w:rsid w:val="00463B43"/>
    <w:rsid w:val="00463E09"/>
    <w:rsid w:val="00463F8E"/>
    <w:rsid w:val="00464478"/>
    <w:rsid w:val="0046507B"/>
    <w:rsid w:val="00466590"/>
    <w:rsid w:val="00466F84"/>
    <w:rsid w:val="00467057"/>
    <w:rsid w:val="004675E6"/>
    <w:rsid w:val="00471E8B"/>
    <w:rsid w:val="00474130"/>
    <w:rsid w:val="0047502B"/>
    <w:rsid w:val="00475E1F"/>
    <w:rsid w:val="00476345"/>
    <w:rsid w:val="00476572"/>
    <w:rsid w:val="00476B55"/>
    <w:rsid w:val="004770E0"/>
    <w:rsid w:val="0047778D"/>
    <w:rsid w:val="00477A19"/>
    <w:rsid w:val="00480378"/>
    <w:rsid w:val="0048042B"/>
    <w:rsid w:val="00480572"/>
    <w:rsid w:val="00480785"/>
    <w:rsid w:val="00481093"/>
    <w:rsid w:val="00481873"/>
    <w:rsid w:val="00481FE2"/>
    <w:rsid w:val="00482197"/>
    <w:rsid w:val="004826C0"/>
    <w:rsid w:val="00482AA0"/>
    <w:rsid w:val="00482B6A"/>
    <w:rsid w:val="00483739"/>
    <w:rsid w:val="00483CD2"/>
    <w:rsid w:val="0048476D"/>
    <w:rsid w:val="004857B3"/>
    <w:rsid w:val="00486414"/>
    <w:rsid w:val="00486B33"/>
    <w:rsid w:val="00487429"/>
    <w:rsid w:val="004875BE"/>
    <w:rsid w:val="004877A7"/>
    <w:rsid w:val="00487830"/>
    <w:rsid w:val="004905B2"/>
    <w:rsid w:val="0049060E"/>
    <w:rsid w:val="00490F37"/>
    <w:rsid w:val="004918C5"/>
    <w:rsid w:val="00491D6F"/>
    <w:rsid w:val="0049267B"/>
    <w:rsid w:val="00493252"/>
    <w:rsid w:val="00493738"/>
    <w:rsid w:val="0049466A"/>
    <w:rsid w:val="004952CD"/>
    <w:rsid w:val="00495CFA"/>
    <w:rsid w:val="00496222"/>
    <w:rsid w:val="004965F4"/>
    <w:rsid w:val="0049673C"/>
    <w:rsid w:val="004968FA"/>
    <w:rsid w:val="004969D8"/>
    <w:rsid w:val="00497D79"/>
    <w:rsid w:val="004A03BF"/>
    <w:rsid w:val="004A0E76"/>
    <w:rsid w:val="004A129C"/>
    <w:rsid w:val="004A163D"/>
    <w:rsid w:val="004A1A34"/>
    <w:rsid w:val="004A25C4"/>
    <w:rsid w:val="004A31A8"/>
    <w:rsid w:val="004A4233"/>
    <w:rsid w:val="004A491C"/>
    <w:rsid w:val="004A54B7"/>
    <w:rsid w:val="004A554E"/>
    <w:rsid w:val="004A5737"/>
    <w:rsid w:val="004A6237"/>
    <w:rsid w:val="004A6B89"/>
    <w:rsid w:val="004B07E0"/>
    <w:rsid w:val="004B11F2"/>
    <w:rsid w:val="004B1B73"/>
    <w:rsid w:val="004B212A"/>
    <w:rsid w:val="004B2DD4"/>
    <w:rsid w:val="004B4829"/>
    <w:rsid w:val="004B4BD0"/>
    <w:rsid w:val="004B52F9"/>
    <w:rsid w:val="004B5676"/>
    <w:rsid w:val="004B5A96"/>
    <w:rsid w:val="004B60D7"/>
    <w:rsid w:val="004B78F8"/>
    <w:rsid w:val="004C0687"/>
    <w:rsid w:val="004C1B03"/>
    <w:rsid w:val="004C2AE3"/>
    <w:rsid w:val="004C4119"/>
    <w:rsid w:val="004C42AF"/>
    <w:rsid w:val="004C5026"/>
    <w:rsid w:val="004C732C"/>
    <w:rsid w:val="004C7540"/>
    <w:rsid w:val="004C78DC"/>
    <w:rsid w:val="004D287A"/>
    <w:rsid w:val="004D48B5"/>
    <w:rsid w:val="004D4A1E"/>
    <w:rsid w:val="004D71B5"/>
    <w:rsid w:val="004D742D"/>
    <w:rsid w:val="004E03B0"/>
    <w:rsid w:val="004E13DC"/>
    <w:rsid w:val="004E14B9"/>
    <w:rsid w:val="004E202F"/>
    <w:rsid w:val="004E20D1"/>
    <w:rsid w:val="004E2366"/>
    <w:rsid w:val="004E4158"/>
    <w:rsid w:val="004E422C"/>
    <w:rsid w:val="004E4376"/>
    <w:rsid w:val="004E5AB6"/>
    <w:rsid w:val="004E600D"/>
    <w:rsid w:val="004E686B"/>
    <w:rsid w:val="004E7475"/>
    <w:rsid w:val="004E790F"/>
    <w:rsid w:val="004E7DB0"/>
    <w:rsid w:val="004E7FCA"/>
    <w:rsid w:val="004F053F"/>
    <w:rsid w:val="004F0CDB"/>
    <w:rsid w:val="004F14BB"/>
    <w:rsid w:val="004F14BC"/>
    <w:rsid w:val="004F17C8"/>
    <w:rsid w:val="004F20DB"/>
    <w:rsid w:val="004F288D"/>
    <w:rsid w:val="004F3A75"/>
    <w:rsid w:val="004F3A9B"/>
    <w:rsid w:val="004F3D33"/>
    <w:rsid w:val="004F437D"/>
    <w:rsid w:val="004F4F6A"/>
    <w:rsid w:val="00501110"/>
    <w:rsid w:val="0050174E"/>
    <w:rsid w:val="0050179F"/>
    <w:rsid w:val="0050186D"/>
    <w:rsid w:val="0050248E"/>
    <w:rsid w:val="005028CF"/>
    <w:rsid w:val="00502C02"/>
    <w:rsid w:val="00502C98"/>
    <w:rsid w:val="00502CAE"/>
    <w:rsid w:val="00503E7F"/>
    <w:rsid w:val="00504651"/>
    <w:rsid w:val="00504758"/>
    <w:rsid w:val="00505000"/>
    <w:rsid w:val="00505804"/>
    <w:rsid w:val="00506E1E"/>
    <w:rsid w:val="00507D86"/>
    <w:rsid w:val="00510440"/>
    <w:rsid w:val="00510A78"/>
    <w:rsid w:val="00510DAB"/>
    <w:rsid w:val="00511963"/>
    <w:rsid w:val="00511BED"/>
    <w:rsid w:val="00512103"/>
    <w:rsid w:val="00512B46"/>
    <w:rsid w:val="00512B54"/>
    <w:rsid w:val="00512E60"/>
    <w:rsid w:val="005138E1"/>
    <w:rsid w:val="00515F8D"/>
    <w:rsid w:val="00516153"/>
    <w:rsid w:val="00520A3B"/>
    <w:rsid w:val="005220A5"/>
    <w:rsid w:val="00522693"/>
    <w:rsid w:val="00522907"/>
    <w:rsid w:val="00522FB5"/>
    <w:rsid w:val="00524213"/>
    <w:rsid w:val="00524515"/>
    <w:rsid w:val="00524A6D"/>
    <w:rsid w:val="00525E25"/>
    <w:rsid w:val="005262FB"/>
    <w:rsid w:val="005269BD"/>
    <w:rsid w:val="00526E49"/>
    <w:rsid w:val="005304E9"/>
    <w:rsid w:val="00530796"/>
    <w:rsid w:val="00531689"/>
    <w:rsid w:val="00535F97"/>
    <w:rsid w:val="0053688D"/>
    <w:rsid w:val="005370A9"/>
    <w:rsid w:val="005408A3"/>
    <w:rsid w:val="00540B84"/>
    <w:rsid w:val="00541A15"/>
    <w:rsid w:val="00541B5C"/>
    <w:rsid w:val="00542402"/>
    <w:rsid w:val="00542B34"/>
    <w:rsid w:val="00543569"/>
    <w:rsid w:val="005445E4"/>
    <w:rsid w:val="00544820"/>
    <w:rsid w:val="005450B1"/>
    <w:rsid w:val="00546BC8"/>
    <w:rsid w:val="005470E5"/>
    <w:rsid w:val="005470FF"/>
    <w:rsid w:val="00547A61"/>
    <w:rsid w:val="0055024F"/>
    <w:rsid w:val="00551977"/>
    <w:rsid w:val="00552024"/>
    <w:rsid w:val="005527D7"/>
    <w:rsid w:val="00552CD3"/>
    <w:rsid w:val="00552E0A"/>
    <w:rsid w:val="0055327C"/>
    <w:rsid w:val="00553AC4"/>
    <w:rsid w:val="00553DD5"/>
    <w:rsid w:val="005541F1"/>
    <w:rsid w:val="005542B0"/>
    <w:rsid w:val="00554440"/>
    <w:rsid w:val="005547C8"/>
    <w:rsid w:val="0055490F"/>
    <w:rsid w:val="00554B3A"/>
    <w:rsid w:val="00555D0B"/>
    <w:rsid w:val="005561B6"/>
    <w:rsid w:val="00556CD2"/>
    <w:rsid w:val="00556F7E"/>
    <w:rsid w:val="00557613"/>
    <w:rsid w:val="00557826"/>
    <w:rsid w:val="00557C37"/>
    <w:rsid w:val="00557E6D"/>
    <w:rsid w:val="00560405"/>
    <w:rsid w:val="00560599"/>
    <w:rsid w:val="00560FB6"/>
    <w:rsid w:val="00561675"/>
    <w:rsid w:val="00562A3F"/>
    <w:rsid w:val="00562E8D"/>
    <w:rsid w:val="005632BB"/>
    <w:rsid w:val="005637AF"/>
    <w:rsid w:val="005638FE"/>
    <w:rsid w:val="00563E70"/>
    <w:rsid w:val="00563F4F"/>
    <w:rsid w:val="00564409"/>
    <w:rsid w:val="005646D6"/>
    <w:rsid w:val="00564FBD"/>
    <w:rsid w:val="00566445"/>
    <w:rsid w:val="005672F8"/>
    <w:rsid w:val="00567542"/>
    <w:rsid w:val="0056774A"/>
    <w:rsid w:val="00567E37"/>
    <w:rsid w:val="00567F4F"/>
    <w:rsid w:val="00571047"/>
    <w:rsid w:val="0057189D"/>
    <w:rsid w:val="005719B0"/>
    <w:rsid w:val="00571F5F"/>
    <w:rsid w:val="005721B0"/>
    <w:rsid w:val="00572518"/>
    <w:rsid w:val="005725F3"/>
    <w:rsid w:val="0057313B"/>
    <w:rsid w:val="0057349C"/>
    <w:rsid w:val="0057376F"/>
    <w:rsid w:val="00573D80"/>
    <w:rsid w:val="00573E3F"/>
    <w:rsid w:val="00573FF4"/>
    <w:rsid w:val="005749C1"/>
    <w:rsid w:val="005760B6"/>
    <w:rsid w:val="00576A77"/>
    <w:rsid w:val="005771D0"/>
    <w:rsid w:val="005777D9"/>
    <w:rsid w:val="00580637"/>
    <w:rsid w:val="00581687"/>
    <w:rsid w:val="00581718"/>
    <w:rsid w:val="00582896"/>
    <w:rsid w:val="00583024"/>
    <w:rsid w:val="00583147"/>
    <w:rsid w:val="00583846"/>
    <w:rsid w:val="0058391B"/>
    <w:rsid w:val="00584691"/>
    <w:rsid w:val="00584A7A"/>
    <w:rsid w:val="00585DE8"/>
    <w:rsid w:val="00586091"/>
    <w:rsid w:val="0058680C"/>
    <w:rsid w:val="00586F3A"/>
    <w:rsid w:val="00586F46"/>
    <w:rsid w:val="00591540"/>
    <w:rsid w:val="0059316E"/>
    <w:rsid w:val="00593678"/>
    <w:rsid w:val="00593CE9"/>
    <w:rsid w:val="00594E2F"/>
    <w:rsid w:val="00597C50"/>
    <w:rsid w:val="00597DF0"/>
    <w:rsid w:val="005A1238"/>
    <w:rsid w:val="005A15B9"/>
    <w:rsid w:val="005A3174"/>
    <w:rsid w:val="005A3ADD"/>
    <w:rsid w:val="005A4836"/>
    <w:rsid w:val="005A57DE"/>
    <w:rsid w:val="005A5805"/>
    <w:rsid w:val="005A5A7D"/>
    <w:rsid w:val="005A5CF8"/>
    <w:rsid w:val="005A6DE2"/>
    <w:rsid w:val="005A71BE"/>
    <w:rsid w:val="005A7384"/>
    <w:rsid w:val="005B08C9"/>
    <w:rsid w:val="005B0A25"/>
    <w:rsid w:val="005B0A72"/>
    <w:rsid w:val="005B0B4D"/>
    <w:rsid w:val="005B1494"/>
    <w:rsid w:val="005B2A3E"/>
    <w:rsid w:val="005B3702"/>
    <w:rsid w:val="005B38F8"/>
    <w:rsid w:val="005B3D20"/>
    <w:rsid w:val="005B3E7F"/>
    <w:rsid w:val="005B5062"/>
    <w:rsid w:val="005B568E"/>
    <w:rsid w:val="005B726D"/>
    <w:rsid w:val="005B7F9B"/>
    <w:rsid w:val="005C0B3E"/>
    <w:rsid w:val="005C0BF7"/>
    <w:rsid w:val="005C1BE7"/>
    <w:rsid w:val="005C2435"/>
    <w:rsid w:val="005C2ABF"/>
    <w:rsid w:val="005C2F41"/>
    <w:rsid w:val="005C42CF"/>
    <w:rsid w:val="005C4802"/>
    <w:rsid w:val="005C4D35"/>
    <w:rsid w:val="005C595E"/>
    <w:rsid w:val="005C68A1"/>
    <w:rsid w:val="005C6ACE"/>
    <w:rsid w:val="005D038E"/>
    <w:rsid w:val="005D0405"/>
    <w:rsid w:val="005D1EB9"/>
    <w:rsid w:val="005D23BF"/>
    <w:rsid w:val="005D3652"/>
    <w:rsid w:val="005D51FE"/>
    <w:rsid w:val="005D5A27"/>
    <w:rsid w:val="005D5F8A"/>
    <w:rsid w:val="005D63B8"/>
    <w:rsid w:val="005D665D"/>
    <w:rsid w:val="005D6900"/>
    <w:rsid w:val="005D6B9E"/>
    <w:rsid w:val="005D7692"/>
    <w:rsid w:val="005E1827"/>
    <w:rsid w:val="005E1F9F"/>
    <w:rsid w:val="005E2E1E"/>
    <w:rsid w:val="005E2FB7"/>
    <w:rsid w:val="005E3072"/>
    <w:rsid w:val="005E4374"/>
    <w:rsid w:val="005E546B"/>
    <w:rsid w:val="005E55C6"/>
    <w:rsid w:val="005E574D"/>
    <w:rsid w:val="005E6D7D"/>
    <w:rsid w:val="005E722A"/>
    <w:rsid w:val="005F03A1"/>
    <w:rsid w:val="005F0616"/>
    <w:rsid w:val="005F0E0A"/>
    <w:rsid w:val="005F1355"/>
    <w:rsid w:val="005F1F7D"/>
    <w:rsid w:val="005F22B6"/>
    <w:rsid w:val="005F27DF"/>
    <w:rsid w:val="005F33A5"/>
    <w:rsid w:val="005F38F6"/>
    <w:rsid w:val="005F3DB7"/>
    <w:rsid w:val="005F5284"/>
    <w:rsid w:val="005F56AA"/>
    <w:rsid w:val="005F58E1"/>
    <w:rsid w:val="005F680C"/>
    <w:rsid w:val="005F6BF8"/>
    <w:rsid w:val="005F7137"/>
    <w:rsid w:val="0060261A"/>
    <w:rsid w:val="006032EC"/>
    <w:rsid w:val="00603AC0"/>
    <w:rsid w:val="00603FAF"/>
    <w:rsid w:val="00605114"/>
    <w:rsid w:val="0060542B"/>
    <w:rsid w:val="006054A5"/>
    <w:rsid w:val="00605DCA"/>
    <w:rsid w:val="00606141"/>
    <w:rsid w:val="00606902"/>
    <w:rsid w:val="00606917"/>
    <w:rsid w:val="00607BC6"/>
    <w:rsid w:val="006104F0"/>
    <w:rsid w:val="006106D6"/>
    <w:rsid w:val="00610CC5"/>
    <w:rsid w:val="006114E5"/>
    <w:rsid w:val="00611752"/>
    <w:rsid w:val="0061189F"/>
    <w:rsid w:val="00611941"/>
    <w:rsid w:val="00612825"/>
    <w:rsid w:val="006139F4"/>
    <w:rsid w:val="00613C71"/>
    <w:rsid w:val="00613DE0"/>
    <w:rsid w:val="0061439D"/>
    <w:rsid w:val="006144AA"/>
    <w:rsid w:val="00615287"/>
    <w:rsid w:val="006156AC"/>
    <w:rsid w:val="00615E82"/>
    <w:rsid w:val="00616025"/>
    <w:rsid w:val="00616464"/>
    <w:rsid w:val="00616B58"/>
    <w:rsid w:val="00616F10"/>
    <w:rsid w:val="0061701D"/>
    <w:rsid w:val="006171CB"/>
    <w:rsid w:val="006204E8"/>
    <w:rsid w:val="00620CBD"/>
    <w:rsid w:val="006230F6"/>
    <w:rsid w:val="006241B7"/>
    <w:rsid w:val="006244C2"/>
    <w:rsid w:val="006251F7"/>
    <w:rsid w:val="006255D9"/>
    <w:rsid w:val="00625E45"/>
    <w:rsid w:val="006306EE"/>
    <w:rsid w:val="00630B80"/>
    <w:rsid w:val="006312AC"/>
    <w:rsid w:val="00631E29"/>
    <w:rsid w:val="006332D2"/>
    <w:rsid w:val="00635C6D"/>
    <w:rsid w:val="006366CA"/>
    <w:rsid w:val="00636A59"/>
    <w:rsid w:val="006374D9"/>
    <w:rsid w:val="00637C63"/>
    <w:rsid w:val="00637D26"/>
    <w:rsid w:val="00641024"/>
    <w:rsid w:val="00641365"/>
    <w:rsid w:val="0064163C"/>
    <w:rsid w:val="00642804"/>
    <w:rsid w:val="006428A0"/>
    <w:rsid w:val="00642FE1"/>
    <w:rsid w:val="00643541"/>
    <w:rsid w:val="006436CD"/>
    <w:rsid w:val="006443F2"/>
    <w:rsid w:val="00645659"/>
    <w:rsid w:val="00645754"/>
    <w:rsid w:val="00645A82"/>
    <w:rsid w:val="00645B6D"/>
    <w:rsid w:val="006460A6"/>
    <w:rsid w:val="00646A08"/>
    <w:rsid w:val="00646AD6"/>
    <w:rsid w:val="006472DE"/>
    <w:rsid w:val="00647888"/>
    <w:rsid w:val="00647EBC"/>
    <w:rsid w:val="00650451"/>
    <w:rsid w:val="006506D3"/>
    <w:rsid w:val="00650A0E"/>
    <w:rsid w:val="00650D14"/>
    <w:rsid w:val="006519E2"/>
    <w:rsid w:val="00654C22"/>
    <w:rsid w:val="0065521A"/>
    <w:rsid w:val="00655B72"/>
    <w:rsid w:val="00655BFB"/>
    <w:rsid w:val="00655EA5"/>
    <w:rsid w:val="00655F6B"/>
    <w:rsid w:val="00656013"/>
    <w:rsid w:val="00656D3E"/>
    <w:rsid w:val="00656D5E"/>
    <w:rsid w:val="00657532"/>
    <w:rsid w:val="00657939"/>
    <w:rsid w:val="0066032B"/>
    <w:rsid w:val="00660792"/>
    <w:rsid w:val="00660916"/>
    <w:rsid w:val="00660918"/>
    <w:rsid w:val="006611BB"/>
    <w:rsid w:val="00661721"/>
    <w:rsid w:val="0066177A"/>
    <w:rsid w:val="0066194B"/>
    <w:rsid w:val="0066206A"/>
    <w:rsid w:val="00663039"/>
    <w:rsid w:val="0066370B"/>
    <w:rsid w:val="00663E26"/>
    <w:rsid w:val="00664344"/>
    <w:rsid w:val="0066576B"/>
    <w:rsid w:val="006663B3"/>
    <w:rsid w:val="0066670B"/>
    <w:rsid w:val="00666D5F"/>
    <w:rsid w:val="0066723D"/>
    <w:rsid w:val="006679D6"/>
    <w:rsid w:val="0067074D"/>
    <w:rsid w:val="00670848"/>
    <w:rsid w:val="0067139B"/>
    <w:rsid w:val="00671B39"/>
    <w:rsid w:val="0067201D"/>
    <w:rsid w:val="00672607"/>
    <w:rsid w:val="00672E75"/>
    <w:rsid w:val="006734A0"/>
    <w:rsid w:val="00674D79"/>
    <w:rsid w:val="00675866"/>
    <w:rsid w:val="00676CC5"/>
    <w:rsid w:val="00676CEC"/>
    <w:rsid w:val="0067776D"/>
    <w:rsid w:val="00680052"/>
    <w:rsid w:val="0068135F"/>
    <w:rsid w:val="00682179"/>
    <w:rsid w:val="00683255"/>
    <w:rsid w:val="00683412"/>
    <w:rsid w:val="00683E79"/>
    <w:rsid w:val="00684EC8"/>
    <w:rsid w:val="0068564F"/>
    <w:rsid w:val="006858C1"/>
    <w:rsid w:val="006862D5"/>
    <w:rsid w:val="00686578"/>
    <w:rsid w:val="00686753"/>
    <w:rsid w:val="00686EDB"/>
    <w:rsid w:val="00690EB4"/>
    <w:rsid w:val="0069109C"/>
    <w:rsid w:val="00691739"/>
    <w:rsid w:val="00691A68"/>
    <w:rsid w:val="00692D52"/>
    <w:rsid w:val="00693028"/>
    <w:rsid w:val="0069498C"/>
    <w:rsid w:val="00694E9E"/>
    <w:rsid w:val="00696AE5"/>
    <w:rsid w:val="00697145"/>
    <w:rsid w:val="0069782B"/>
    <w:rsid w:val="006979AF"/>
    <w:rsid w:val="006A26AB"/>
    <w:rsid w:val="006A3B55"/>
    <w:rsid w:val="006A4476"/>
    <w:rsid w:val="006A4AB5"/>
    <w:rsid w:val="006A54A3"/>
    <w:rsid w:val="006A6222"/>
    <w:rsid w:val="006A6520"/>
    <w:rsid w:val="006A6EB7"/>
    <w:rsid w:val="006A7873"/>
    <w:rsid w:val="006B262C"/>
    <w:rsid w:val="006B266F"/>
    <w:rsid w:val="006B37E9"/>
    <w:rsid w:val="006B40A2"/>
    <w:rsid w:val="006B444A"/>
    <w:rsid w:val="006B49BF"/>
    <w:rsid w:val="006B4B23"/>
    <w:rsid w:val="006B502A"/>
    <w:rsid w:val="006B53CB"/>
    <w:rsid w:val="006B59EC"/>
    <w:rsid w:val="006B63AA"/>
    <w:rsid w:val="006B698E"/>
    <w:rsid w:val="006B6B0F"/>
    <w:rsid w:val="006B7172"/>
    <w:rsid w:val="006C07C5"/>
    <w:rsid w:val="006C09A7"/>
    <w:rsid w:val="006C148E"/>
    <w:rsid w:val="006C189C"/>
    <w:rsid w:val="006C2720"/>
    <w:rsid w:val="006C27C4"/>
    <w:rsid w:val="006C3065"/>
    <w:rsid w:val="006C3486"/>
    <w:rsid w:val="006C4481"/>
    <w:rsid w:val="006C44CB"/>
    <w:rsid w:val="006C5125"/>
    <w:rsid w:val="006C5392"/>
    <w:rsid w:val="006C64DB"/>
    <w:rsid w:val="006C690D"/>
    <w:rsid w:val="006C6CB4"/>
    <w:rsid w:val="006C6FFA"/>
    <w:rsid w:val="006C71E6"/>
    <w:rsid w:val="006C7457"/>
    <w:rsid w:val="006C7515"/>
    <w:rsid w:val="006C7D7B"/>
    <w:rsid w:val="006D0927"/>
    <w:rsid w:val="006D0BE6"/>
    <w:rsid w:val="006D0DAA"/>
    <w:rsid w:val="006D0FA2"/>
    <w:rsid w:val="006D1019"/>
    <w:rsid w:val="006D11A2"/>
    <w:rsid w:val="006D1466"/>
    <w:rsid w:val="006D1CB6"/>
    <w:rsid w:val="006D2F86"/>
    <w:rsid w:val="006D3F45"/>
    <w:rsid w:val="006D469F"/>
    <w:rsid w:val="006D4EA2"/>
    <w:rsid w:val="006D5623"/>
    <w:rsid w:val="006D610B"/>
    <w:rsid w:val="006D611D"/>
    <w:rsid w:val="006D6E29"/>
    <w:rsid w:val="006D7201"/>
    <w:rsid w:val="006D75E3"/>
    <w:rsid w:val="006D78A7"/>
    <w:rsid w:val="006D7C80"/>
    <w:rsid w:val="006E0650"/>
    <w:rsid w:val="006E0EB7"/>
    <w:rsid w:val="006E1BBB"/>
    <w:rsid w:val="006E1CFD"/>
    <w:rsid w:val="006E2AC0"/>
    <w:rsid w:val="006E3957"/>
    <w:rsid w:val="006E4DDD"/>
    <w:rsid w:val="006E4F69"/>
    <w:rsid w:val="006E66D2"/>
    <w:rsid w:val="006E79EF"/>
    <w:rsid w:val="006F11E6"/>
    <w:rsid w:val="006F28D4"/>
    <w:rsid w:val="006F3524"/>
    <w:rsid w:val="006F374D"/>
    <w:rsid w:val="006F401F"/>
    <w:rsid w:val="006F4AD6"/>
    <w:rsid w:val="006F4C53"/>
    <w:rsid w:val="006F5556"/>
    <w:rsid w:val="006F5634"/>
    <w:rsid w:val="006F59EC"/>
    <w:rsid w:val="006F7029"/>
    <w:rsid w:val="006F71A7"/>
    <w:rsid w:val="0070054C"/>
    <w:rsid w:val="00700AC6"/>
    <w:rsid w:val="00702FA7"/>
    <w:rsid w:val="007032C1"/>
    <w:rsid w:val="00703451"/>
    <w:rsid w:val="00704179"/>
    <w:rsid w:val="007044BC"/>
    <w:rsid w:val="00704B9A"/>
    <w:rsid w:val="00705169"/>
    <w:rsid w:val="0070570D"/>
    <w:rsid w:val="00705C78"/>
    <w:rsid w:val="00705F85"/>
    <w:rsid w:val="0070645E"/>
    <w:rsid w:val="00706874"/>
    <w:rsid w:val="007108C8"/>
    <w:rsid w:val="00710BAE"/>
    <w:rsid w:val="00711C36"/>
    <w:rsid w:val="00713192"/>
    <w:rsid w:val="0071325A"/>
    <w:rsid w:val="007135AF"/>
    <w:rsid w:val="00713739"/>
    <w:rsid w:val="00714572"/>
    <w:rsid w:val="007145B8"/>
    <w:rsid w:val="00714604"/>
    <w:rsid w:val="007149A1"/>
    <w:rsid w:val="0071509A"/>
    <w:rsid w:val="007150AC"/>
    <w:rsid w:val="0071579E"/>
    <w:rsid w:val="00715849"/>
    <w:rsid w:val="00716445"/>
    <w:rsid w:val="007166E5"/>
    <w:rsid w:val="00716876"/>
    <w:rsid w:val="00716FEC"/>
    <w:rsid w:val="007172F7"/>
    <w:rsid w:val="007173A8"/>
    <w:rsid w:val="007174D3"/>
    <w:rsid w:val="0071755D"/>
    <w:rsid w:val="00717A40"/>
    <w:rsid w:val="0072085E"/>
    <w:rsid w:val="00720874"/>
    <w:rsid w:val="007211F4"/>
    <w:rsid w:val="007216C4"/>
    <w:rsid w:val="00722132"/>
    <w:rsid w:val="007230C0"/>
    <w:rsid w:val="00723776"/>
    <w:rsid w:val="00723B09"/>
    <w:rsid w:val="00724890"/>
    <w:rsid w:val="00724E52"/>
    <w:rsid w:val="0072537C"/>
    <w:rsid w:val="00726687"/>
    <w:rsid w:val="00726839"/>
    <w:rsid w:val="00726ACA"/>
    <w:rsid w:val="007270C5"/>
    <w:rsid w:val="00727915"/>
    <w:rsid w:val="00730424"/>
    <w:rsid w:val="00730B01"/>
    <w:rsid w:val="00730D88"/>
    <w:rsid w:val="00730DBE"/>
    <w:rsid w:val="00731805"/>
    <w:rsid w:val="007322F4"/>
    <w:rsid w:val="007327F1"/>
    <w:rsid w:val="00732B61"/>
    <w:rsid w:val="00732BC4"/>
    <w:rsid w:val="007346F0"/>
    <w:rsid w:val="00734F32"/>
    <w:rsid w:val="0073669E"/>
    <w:rsid w:val="00737556"/>
    <w:rsid w:val="00737CFB"/>
    <w:rsid w:val="00740A5B"/>
    <w:rsid w:val="00741118"/>
    <w:rsid w:val="007419A2"/>
    <w:rsid w:val="007428E5"/>
    <w:rsid w:val="007432FC"/>
    <w:rsid w:val="00743577"/>
    <w:rsid w:val="007446B7"/>
    <w:rsid w:val="007451B9"/>
    <w:rsid w:val="00745FFF"/>
    <w:rsid w:val="00751526"/>
    <w:rsid w:val="00751DF8"/>
    <w:rsid w:val="007533BF"/>
    <w:rsid w:val="00753713"/>
    <w:rsid w:val="007541D8"/>
    <w:rsid w:val="007544EE"/>
    <w:rsid w:val="0075505A"/>
    <w:rsid w:val="00756A0E"/>
    <w:rsid w:val="007579F7"/>
    <w:rsid w:val="00757A87"/>
    <w:rsid w:val="007600AB"/>
    <w:rsid w:val="007600FD"/>
    <w:rsid w:val="00760A69"/>
    <w:rsid w:val="00760EA6"/>
    <w:rsid w:val="007617C2"/>
    <w:rsid w:val="00761971"/>
    <w:rsid w:val="00761F91"/>
    <w:rsid w:val="00763323"/>
    <w:rsid w:val="00763689"/>
    <w:rsid w:val="00763712"/>
    <w:rsid w:val="00763837"/>
    <w:rsid w:val="007644E9"/>
    <w:rsid w:val="00764A7F"/>
    <w:rsid w:val="00765066"/>
    <w:rsid w:val="0076517E"/>
    <w:rsid w:val="00766579"/>
    <w:rsid w:val="007670EC"/>
    <w:rsid w:val="00767442"/>
    <w:rsid w:val="00770592"/>
    <w:rsid w:val="007705E5"/>
    <w:rsid w:val="007710A0"/>
    <w:rsid w:val="007715F1"/>
    <w:rsid w:val="00771F98"/>
    <w:rsid w:val="0077338B"/>
    <w:rsid w:val="00773586"/>
    <w:rsid w:val="007746EA"/>
    <w:rsid w:val="00774E46"/>
    <w:rsid w:val="00775996"/>
    <w:rsid w:val="00775E4C"/>
    <w:rsid w:val="007763E1"/>
    <w:rsid w:val="00776A0D"/>
    <w:rsid w:val="007773E6"/>
    <w:rsid w:val="007809D7"/>
    <w:rsid w:val="00780B72"/>
    <w:rsid w:val="00780B7B"/>
    <w:rsid w:val="00780FAC"/>
    <w:rsid w:val="00781EC7"/>
    <w:rsid w:val="007826EE"/>
    <w:rsid w:val="00782D5D"/>
    <w:rsid w:val="007833A1"/>
    <w:rsid w:val="00783530"/>
    <w:rsid w:val="00784265"/>
    <w:rsid w:val="007846D9"/>
    <w:rsid w:val="00784783"/>
    <w:rsid w:val="00785629"/>
    <w:rsid w:val="00785EBA"/>
    <w:rsid w:val="0078646F"/>
    <w:rsid w:val="00786AE2"/>
    <w:rsid w:val="00786DF8"/>
    <w:rsid w:val="00790C8A"/>
    <w:rsid w:val="00791810"/>
    <w:rsid w:val="00792F77"/>
    <w:rsid w:val="00793DE8"/>
    <w:rsid w:val="007941A2"/>
    <w:rsid w:val="0079444C"/>
    <w:rsid w:val="007947CC"/>
    <w:rsid w:val="00794AD1"/>
    <w:rsid w:val="00794B28"/>
    <w:rsid w:val="00796295"/>
    <w:rsid w:val="007965B1"/>
    <w:rsid w:val="00796644"/>
    <w:rsid w:val="00796761"/>
    <w:rsid w:val="00796C1C"/>
    <w:rsid w:val="007971E3"/>
    <w:rsid w:val="00797651"/>
    <w:rsid w:val="007A12A8"/>
    <w:rsid w:val="007A1303"/>
    <w:rsid w:val="007A1645"/>
    <w:rsid w:val="007A4BA7"/>
    <w:rsid w:val="007A585A"/>
    <w:rsid w:val="007A7465"/>
    <w:rsid w:val="007A7879"/>
    <w:rsid w:val="007A78E8"/>
    <w:rsid w:val="007B023F"/>
    <w:rsid w:val="007B03BB"/>
    <w:rsid w:val="007B208F"/>
    <w:rsid w:val="007B22EE"/>
    <w:rsid w:val="007B230B"/>
    <w:rsid w:val="007B25F0"/>
    <w:rsid w:val="007B2DB5"/>
    <w:rsid w:val="007B2ED0"/>
    <w:rsid w:val="007B3F94"/>
    <w:rsid w:val="007B58B7"/>
    <w:rsid w:val="007B6DF3"/>
    <w:rsid w:val="007C0592"/>
    <w:rsid w:val="007C1317"/>
    <w:rsid w:val="007C282E"/>
    <w:rsid w:val="007C3556"/>
    <w:rsid w:val="007C387A"/>
    <w:rsid w:val="007C3FC7"/>
    <w:rsid w:val="007C4CFD"/>
    <w:rsid w:val="007C54C3"/>
    <w:rsid w:val="007C5A9D"/>
    <w:rsid w:val="007C6ABD"/>
    <w:rsid w:val="007C6B67"/>
    <w:rsid w:val="007C7B15"/>
    <w:rsid w:val="007D1A27"/>
    <w:rsid w:val="007D1D4D"/>
    <w:rsid w:val="007D27BE"/>
    <w:rsid w:val="007D281D"/>
    <w:rsid w:val="007D2DDE"/>
    <w:rsid w:val="007D3BEC"/>
    <w:rsid w:val="007D3DF1"/>
    <w:rsid w:val="007D4104"/>
    <w:rsid w:val="007D4AC8"/>
    <w:rsid w:val="007D54DA"/>
    <w:rsid w:val="007D59A2"/>
    <w:rsid w:val="007D59EA"/>
    <w:rsid w:val="007D5F95"/>
    <w:rsid w:val="007D7670"/>
    <w:rsid w:val="007D7BA6"/>
    <w:rsid w:val="007E03D2"/>
    <w:rsid w:val="007E14B1"/>
    <w:rsid w:val="007E1807"/>
    <w:rsid w:val="007E1A64"/>
    <w:rsid w:val="007E1ECB"/>
    <w:rsid w:val="007E22AD"/>
    <w:rsid w:val="007E2C5E"/>
    <w:rsid w:val="007E3A3C"/>
    <w:rsid w:val="007E4610"/>
    <w:rsid w:val="007E4EE0"/>
    <w:rsid w:val="007E6486"/>
    <w:rsid w:val="007E66D5"/>
    <w:rsid w:val="007E6A69"/>
    <w:rsid w:val="007E74C1"/>
    <w:rsid w:val="007E7E97"/>
    <w:rsid w:val="007F0344"/>
    <w:rsid w:val="007F0BCB"/>
    <w:rsid w:val="007F12B3"/>
    <w:rsid w:val="007F14DD"/>
    <w:rsid w:val="007F23B8"/>
    <w:rsid w:val="007F25E5"/>
    <w:rsid w:val="007F27A4"/>
    <w:rsid w:val="007F327E"/>
    <w:rsid w:val="007F33A9"/>
    <w:rsid w:val="007F4B06"/>
    <w:rsid w:val="007F5726"/>
    <w:rsid w:val="007F5CC7"/>
    <w:rsid w:val="007F7C4B"/>
    <w:rsid w:val="007F7CA8"/>
    <w:rsid w:val="0080157F"/>
    <w:rsid w:val="00801A5C"/>
    <w:rsid w:val="00801B18"/>
    <w:rsid w:val="00801EEB"/>
    <w:rsid w:val="008022E2"/>
    <w:rsid w:val="00802355"/>
    <w:rsid w:val="00802531"/>
    <w:rsid w:val="008032CF"/>
    <w:rsid w:val="0080553E"/>
    <w:rsid w:val="008059E6"/>
    <w:rsid w:val="00805AFB"/>
    <w:rsid w:val="00805D44"/>
    <w:rsid w:val="00807B7C"/>
    <w:rsid w:val="008107D4"/>
    <w:rsid w:val="00810817"/>
    <w:rsid w:val="008114B1"/>
    <w:rsid w:val="008115EE"/>
    <w:rsid w:val="00811AF2"/>
    <w:rsid w:val="00812E8E"/>
    <w:rsid w:val="00813A6A"/>
    <w:rsid w:val="00813B39"/>
    <w:rsid w:val="00814889"/>
    <w:rsid w:val="008156A0"/>
    <w:rsid w:val="00816D82"/>
    <w:rsid w:val="008174D6"/>
    <w:rsid w:val="00821D9B"/>
    <w:rsid w:val="008221A3"/>
    <w:rsid w:val="008226C1"/>
    <w:rsid w:val="008234DF"/>
    <w:rsid w:val="008235DA"/>
    <w:rsid w:val="00823D54"/>
    <w:rsid w:val="0082408E"/>
    <w:rsid w:val="00824A78"/>
    <w:rsid w:val="0082559E"/>
    <w:rsid w:val="00826A66"/>
    <w:rsid w:val="00826DD4"/>
    <w:rsid w:val="00831B12"/>
    <w:rsid w:val="008321C9"/>
    <w:rsid w:val="00833267"/>
    <w:rsid w:val="0083374E"/>
    <w:rsid w:val="00835975"/>
    <w:rsid w:val="008359B1"/>
    <w:rsid w:val="00835A7D"/>
    <w:rsid w:val="0083684D"/>
    <w:rsid w:val="00836AFD"/>
    <w:rsid w:val="00836B1E"/>
    <w:rsid w:val="008372EC"/>
    <w:rsid w:val="0083745B"/>
    <w:rsid w:val="00840169"/>
    <w:rsid w:val="00840312"/>
    <w:rsid w:val="0084037C"/>
    <w:rsid w:val="008408EB"/>
    <w:rsid w:val="008414DA"/>
    <w:rsid w:val="00841906"/>
    <w:rsid w:val="00842162"/>
    <w:rsid w:val="00842CAF"/>
    <w:rsid w:val="008430E4"/>
    <w:rsid w:val="00843288"/>
    <w:rsid w:val="00843875"/>
    <w:rsid w:val="0084423B"/>
    <w:rsid w:val="00844A50"/>
    <w:rsid w:val="00844BA5"/>
    <w:rsid w:val="00846DEA"/>
    <w:rsid w:val="00846F99"/>
    <w:rsid w:val="00850E9C"/>
    <w:rsid w:val="00851146"/>
    <w:rsid w:val="008512C5"/>
    <w:rsid w:val="00851D6E"/>
    <w:rsid w:val="0085229D"/>
    <w:rsid w:val="00852D7E"/>
    <w:rsid w:val="008531C2"/>
    <w:rsid w:val="00855317"/>
    <w:rsid w:val="00855BE3"/>
    <w:rsid w:val="00857892"/>
    <w:rsid w:val="00860AE1"/>
    <w:rsid w:val="00861278"/>
    <w:rsid w:val="00861870"/>
    <w:rsid w:val="00861BD9"/>
    <w:rsid w:val="00861F65"/>
    <w:rsid w:val="00861FB7"/>
    <w:rsid w:val="00862183"/>
    <w:rsid w:val="00862459"/>
    <w:rsid w:val="00862857"/>
    <w:rsid w:val="00863940"/>
    <w:rsid w:val="00864D84"/>
    <w:rsid w:val="00865160"/>
    <w:rsid w:val="00866B30"/>
    <w:rsid w:val="00866EAD"/>
    <w:rsid w:val="00866F00"/>
    <w:rsid w:val="0086767F"/>
    <w:rsid w:val="00867C27"/>
    <w:rsid w:val="00870E28"/>
    <w:rsid w:val="00870E69"/>
    <w:rsid w:val="00871C1D"/>
    <w:rsid w:val="00871D6A"/>
    <w:rsid w:val="008724A9"/>
    <w:rsid w:val="008729FD"/>
    <w:rsid w:val="008730E0"/>
    <w:rsid w:val="0087550B"/>
    <w:rsid w:val="008758B1"/>
    <w:rsid w:val="00875C49"/>
    <w:rsid w:val="0087732E"/>
    <w:rsid w:val="00877F6C"/>
    <w:rsid w:val="00880E80"/>
    <w:rsid w:val="00880FC8"/>
    <w:rsid w:val="008813B4"/>
    <w:rsid w:val="00881AEE"/>
    <w:rsid w:val="00881DBE"/>
    <w:rsid w:val="008821CA"/>
    <w:rsid w:val="00882E25"/>
    <w:rsid w:val="00883061"/>
    <w:rsid w:val="00883212"/>
    <w:rsid w:val="0088423C"/>
    <w:rsid w:val="008847BF"/>
    <w:rsid w:val="00884BF3"/>
    <w:rsid w:val="00884E59"/>
    <w:rsid w:val="00885B4C"/>
    <w:rsid w:val="00886634"/>
    <w:rsid w:val="00886D9A"/>
    <w:rsid w:val="00887388"/>
    <w:rsid w:val="0089120A"/>
    <w:rsid w:val="008923ED"/>
    <w:rsid w:val="00892DC8"/>
    <w:rsid w:val="008949C1"/>
    <w:rsid w:val="008950C4"/>
    <w:rsid w:val="0089672C"/>
    <w:rsid w:val="008967BC"/>
    <w:rsid w:val="00896A75"/>
    <w:rsid w:val="008971CF"/>
    <w:rsid w:val="00897C3B"/>
    <w:rsid w:val="00897ED4"/>
    <w:rsid w:val="008A0318"/>
    <w:rsid w:val="008A07F1"/>
    <w:rsid w:val="008A0DB2"/>
    <w:rsid w:val="008A19B7"/>
    <w:rsid w:val="008A309B"/>
    <w:rsid w:val="008A3174"/>
    <w:rsid w:val="008A3441"/>
    <w:rsid w:val="008A3B46"/>
    <w:rsid w:val="008A3DE2"/>
    <w:rsid w:val="008A400C"/>
    <w:rsid w:val="008A5FD5"/>
    <w:rsid w:val="008A64DA"/>
    <w:rsid w:val="008A676E"/>
    <w:rsid w:val="008A76E9"/>
    <w:rsid w:val="008A7A7C"/>
    <w:rsid w:val="008A7DC3"/>
    <w:rsid w:val="008B074E"/>
    <w:rsid w:val="008B1096"/>
    <w:rsid w:val="008B21D5"/>
    <w:rsid w:val="008B23CE"/>
    <w:rsid w:val="008B3B52"/>
    <w:rsid w:val="008B40BC"/>
    <w:rsid w:val="008B571F"/>
    <w:rsid w:val="008B66B9"/>
    <w:rsid w:val="008B6A54"/>
    <w:rsid w:val="008B6AC7"/>
    <w:rsid w:val="008B6FB4"/>
    <w:rsid w:val="008B703F"/>
    <w:rsid w:val="008C05D7"/>
    <w:rsid w:val="008C0CA8"/>
    <w:rsid w:val="008C31F1"/>
    <w:rsid w:val="008C3913"/>
    <w:rsid w:val="008C3BB6"/>
    <w:rsid w:val="008C3BE6"/>
    <w:rsid w:val="008C4A50"/>
    <w:rsid w:val="008C6BC0"/>
    <w:rsid w:val="008D067E"/>
    <w:rsid w:val="008D07A6"/>
    <w:rsid w:val="008D0BC1"/>
    <w:rsid w:val="008D0E96"/>
    <w:rsid w:val="008D1A6B"/>
    <w:rsid w:val="008D2882"/>
    <w:rsid w:val="008D2A8E"/>
    <w:rsid w:val="008D344E"/>
    <w:rsid w:val="008D45B5"/>
    <w:rsid w:val="008D4877"/>
    <w:rsid w:val="008D4CFC"/>
    <w:rsid w:val="008D527C"/>
    <w:rsid w:val="008D71AB"/>
    <w:rsid w:val="008D7424"/>
    <w:rsid w:val="008D7628"/>
    <w:rsid w:val="008D7ABF"/>
    <w:rsid w:val="008D7B63"/>
    <w:rsid w:val="008E01FC"/>
    <w:rsid w:val="008E0644"/>
    <w:rsid w:val="008E079F"/>
    <w:rsid w:val="008E1144"/>
    <w:rsid w:val="008E1236"/>
    <w:rsid w:val="008E13EE"/>
    <w:rsid w:val="008E1F82"/>
    <w:rsid w:val="008E25EE"/>
    <w:rsid w:val="008E3837"/>
    <w:rsid w:val="008E3D42"/>
    <w:rsid w:val="008E47D3"/>
    <w:rsid w:val="008E4D0F"/>
    <w:rsid w:val="008E671B"/>
    <w:rsid w:val="008E6795"/>
    <w:rsid w:val="008E7E68"/>
    <w:rsid w:val="008E7F02"/>
    <w:rsid w:val="008F00F7"/>
    <w:rsid w:val="008F0350"/>
    <w:rsid w:val="008F17C8"/>
    <w:rsid w:val="008F2976"/>
    <w:rsid w:val="008F2F7D"/>
    <w:rsid w:val="008F3B49"/>
    <w:rsid w:val="008F3CAF"/>
    <w:rsid w:val="008F4D19"/>
    <w:rsid w:val="008F5307"/>
    <w:rsid w:val="008F5655"/>
    <w:rsid w:val="008F67F7"/>
    <w:rsid w:val="008F6A34"/>
    <w:rsid w:val="008F6AE5"/>
    <w:rsid w:val="00900427"/>
    <w:rsid w:val="009006B7"/>
    <w:rsid w:val="00900DC5"/>
    <w:rsid w:val="0090170E"/>
    <w:rsid w:val="00902E14"/>
    <w:rsid w:val="009050E3"/>
    <w:rsid w:val="0090571A"/>
    <w:rsid w:val="00905E6E"/>
    <w:rsid w:val="009062F4"/>
    <w:rsid w:val="00906E73"/>
    <w:rsid w:val="00906F85"/>
    <w:rsid w:val="0090746D"/>
    <w:rsid w:val="00907F26"/>
    <w:rsid w:val="009103D6"/>
    <w:rsid w:val="0091108F"/>
    <w:rsid w:val="0091182D"/>
    <w:rsid w:val="00911F56"/>
    <w:rsid w:val="0091233D"/>
    <w:rsid w:val="00912DDD"/>
    <w:rsid w:val="00916558"/>
    <w:rsid w:val="00916B04"/>
    <w:rsid w:val="009204C4"/>
    <w:rsid w:val="009211EC"/>
    <w:rsid w:val="009212F5"/>
    <w:rsid w:val="00922387"/>
    <w:rsid w:val="009229E2"/>
    <w:rsid w:val="00922E02"/>
    <w:rsid w:val="00923B65"/>
    <w:rsid w:val="00923D14"/>
    <w:rsid w:val="00924851"/>
    <w:rsid w:val="00924F91"/>
    <w:rsid w:val="009255E8"/>
    <w:rsid w:val="00925AE0"/>
    <w:rsid w:val="00925D18"/>
    <w:rsid w:val="009268F2"/>
    <w:rsid w:val="00926A7B"/>
    <w:rsid w:val="0092702E"/>
    <w:rsid w:val="00927F6B"/>
    <w:rsid w:val="00931717"/>
    <w:rsid w:val="00931AC2"/>
    <w:rsid w:val="009327FC"/>
    <w:rsid w:val="009328DE"/>
    <w:rsid w:val="00932A3F"/>
    <w:rsid w:val="0093333A"/>
    <w:rsid w:val="0093391B"/>
    <w:rsid w:val="00933974"/>
    <w:rsid w:val="00933EDC"/>
    <w:rsid w:val="00934B46"/>
    <w:rsid w:val="009363D3"/>
    <w:rsid w:val="0093690F"/>
    <w:rsid w:val="00937346"/>
    <w:rsid w:val="00937405"/>
    <w:rsid w:val="00940623"/>
    <w:rsid w:val="00941193"/>
    <w:rsid w:val="009424AF"/>
    <w:rsid w:val="00942553"/>
    <w:rsid w:val="0094294F"/>
    <w:rsid w:val="0094296B"/>
    <w:rsid w:val="00943A78"/>
    <w:rsid w:val="00943FD1"/>
    <w:rsid w:val="00944275"/>
    <w:rsid w:val="009446C5"/>
    <w:rsid w:val="00944840"/>
    <w:rsid w:val="00944960"/>
    <w:rsid w:val="00944E0D"/>
    <w:rsid w:val="009465A9"/>
    <w:rsid w:val="00946B23"/>
    <w:rsid w:val="00947858"/>
    <w:rsid w:val="0094789B"/>
    <w:rsid w:val="009507E7"/>
    <w:rsid w:val="00951683"/>
    <w:rsid w:val="00953194"/>
    <w:rsid w:val="0095319A"/>
    <w:rsid w:val="0095345A"/>
    <w:rsid w:val="00953B04"/>
    <w:rsid w:val="009547EF"/>
    <w:rsid w:val="009558B6"/>
    <w:rsid w:val="00955FBE"/>
    <w:rsid w:val="00960EDD"/>
    <w:rsid w:val="009613E1"/>
    <w:rsid w:val="00961C24"/>
    <w:rsid w:val="009622BA"/>
    <w:rsid w:val="009629A6"/>
    <w:rsid w:val="00963AB3"/>
    <w:rsid w:val="009641E9"/>
    <w:rsid w:val="009655E6"/>
    <w:rsid w:val="0096724E"/>
    <w:rsid w:val="00967FD2"/>
    <w:rsid w:val="0097072C"/>
    <w:rsid w:val="0097145D"/>
    <w:rsid w:val="009726B3"/>
    <w:rsid w:val="00972938"/>
    <w:rsid w:val="00974B79"/>
    <w:rsid w:val="00974D22"/>
    <w:rsid w:val="00974D5B"/>
    <w:rsid w:val="00974E1E"/>
    <w:rsid w:val="00974EB0"/>
    <w:rsid w:val="00975D71"/>
    <w:rsid w:val="00976B0F"/>
    <w:rsid w:val="00976BBD"/>
    <w:rsid w:val="00976F0C"/>
    <w:rsid w:val="00976FD1"/>
    <w:rsid w:val="0098016E"/>
    <w:rsid w:val="009807D2"/>
    <w:rsid w:val="009843D8"/>
    <w:rsid w:val="00984DF5"/>
    <w:rsid w:val="00984FF1"/>
    <w:rsid w:val="009857EE"/>
    <w:rsid w:val="009863D6"/>
    <w:rsid w:val="00986C4A"/>
    <w:rsid w:val="009906E8"/>
    <w:rsid w:val="009908F0"/>
    <w:rsid w:val="00990DE7"/>
    <w:rsid w:val="00990F49"/>
    <w:rsid w:val="00991C81"/>
    <w:rsid w:val="00991F2A"/>
    <w:rsid w:val="00992E87"/>
    <w:rsid w:val="009937B7"/>
    <w:rsid w:val="00993DD6"/>
    <w:rsid w:val="00994076"/>
    <w:rsid w:val="00994247"/>
    <w:rsid w:val="00994C2A"/>
    <w:rsid w:val="009954A5"/>
    <w:rsid w:val="009960C7"/>
    <w:rsid w:val="00996F44"/>
    <w:rsid w:val="009976AE"/>
    <w:rsid w:val="009A01A7"/>
    <w:rsid w:val="009A2909"/>
    <w:rsid w:val="009A2F7B"/>
    <w:rsid w:val="009A30DC"/>
    <w:rsid w:val="009A30EA"/>
    <w:rsid w:val="009A36EB"/>
    <w:rsid w:val="009A3F3C"/>
    <w:rsid w:val="009A4E48"/>
    <w:rsid w:val="009A4F5A"/>
    <w:rsid w:val="009A5691"/>
    <w:rsid w:val="009A6727"/>
    <w:rsid w:val="009A72DD"/>
    <w:rsid w:val="009B0401"/>
    <w:rsid w:val="009B11CA"/>
    <w:rsid w:val="009B19DA"/>
    <w:rsid w:val="009B1BF5"/>
    <w:rsid w:val="009B23ED"/>
    <w:rsid w:val="009B2733"/>
    <w:rsid w:val="009B415B"/>
    <w:rsid w:val="009B5DAC"/>
    <w:rsid w:val="009B5E52"/>
    <w:rsid w:val="009B5EA1"/>
    <w:rsid w:val="009B6B2C"/>
    <w:rsid w:val="009C05AD"/>
    <w:rsid w:val="009C18CF"/>
    <w:rsid w:val="009C2015"/>
    <w:rsid w:val="009C29EC"/>
    <w:rsid w:val="009C2EF9"/>
    <w:rsid w:val="009C399E"/>
    <w:rsid w:val="009C3BA6"/>
    <w:rsid w:val="009C4CA2"/>
    <w:rsid w:val="009C5056"/>
    <w:rsid w:val="009C536F"/>
    <w:rsid w:val="009C62F9"/>
    <w:rsid w:val="009C6B7C"/>
    <w:rsid w:val="009C6EA0"/>
    <w:rsid w:val="009C7C56"/>
    <w:rsid w:val="009D0773"/>
    <w:rsid w:val="009D10EB"/>
    <w:rsid w:val="009D16BC"/>
    <w:rsid w:val="009D1749"/>
    <w:rsid w:val="009D1CD9"/>
    <w:rsid w:val="009D1DB5"/>
    <w:rsid w:val="009D2733"/>
    <w:rsid w:val="009D2896"/>
    <w:rsid w:val="009D30C7"/>
    <w:rsid w:val="009D403D"/>
    <w:rsid w:val="009D41DB"/>
    <w:rsid w:val="009D731B"/>
    <w:rsid w:val="009E0528"/>
    <w:rsid w:val="009E0AF0"/>
    <w:rsid w:val="009E1298"/>
    <w:rsid w:val="009E1397"/>
    <w:rsid w:val="009E1AE4"/>
    <w:rsid w:val="009E1D67"/>
    <w:rsid w:val="009E1F5B"/>
    <w:rsid w:val="009E20E3"/>
    <w:rsid w:val="009E31C8"/>
    <w:rsid w:val="009E3597"/>
    <w:rsid w:val="009E365D"/>
    <w:rsid w:val="009E3B08"/>
    <w:rsid w:val="009E3D67"/>
    <w:rsid w:val="009E3E57"/>
    <w:rsid w:val="009E4846"/>
    <w:rsid w:val="009E5CB2"/>
    <w:rsid w:val="009E66A0"/>
    <w:rsid w:val="009E73A4"/>
    <w:rsid w:val="009E7A48"/>
    <w:rsid w:val="009F04E3"/>
    <w:rsid w:val="009F1751"/>
    <w:rsid w:val="009F2373"/>
    <w:rsid w:val="009F2850"/>
    <w:rsid w:val="009F39A9"/>
    <w:rsid w:val="009F473A"/>
    <w:rsid w:val="009F547E"/>
    <w:rsid w:val="009F6A82"/>
    <w:rsid w:val="009F6E30"/>
    <w:rsid w:val="009F7091"/>
    <w:rsid w:val="009F77E4"/>
    <w:rsid w:val="009F7C03"/>
    <w:rsid w:val="009F7EE7"/>
    <w:rsid w:val="00A00076"/>
    <w:rsid w:val="00A00279"/>
    <w:rsid w:val="00A01511"/>
    <w:rsid w:val="00A01F8A"/>
    <w:rsid w:val="00A024B6"/>
    <w:rsid w:val="00A03A96"/>
    <w:rsid w:val="00A041D1"/>
    <w:rsid w:val="00A04C4E"/>
    <w:rsid w:val="00A04F74"/>
    <w:rsid w:val="00A05048"/>
    <w:rsid w:val="00A05A9E"/>
    <w:rsid w:val="00A06842"/>
    <w:rsid w:val="00A06B6E"/>
    <w:rsid w:val="00A111B0"/>
    <w:rsid w:val="00A11C9C"/>
    <w:rsid w:val="00A11CE5"/>
    <w:rsid w:val="00A1227C"/>
    <w:rsid w:val="00A12CAD"/>
    <w:rsid w:val="00A13064"/>
    <w:rsid w:val="00A138EF"/>
    <w:rsid w:val="00A148D2"/>
    <w:rsid w:val="00A150A3"/>
    <w:rsid w:val="00A15C46"/>
    <w:rsid w:val="00A16785"/>
    <w:rsid w:val="00A16891"/>
    <w:rsid w:val="00A1702E"/>
    <w:rsid w:val="00A170BF"/>
    <w:rsid w:val="00A2226F"/>
    <w:rsid w:val="00A232E3"/>
    <w:rsid w:val="00A2383E"/>
    <w:rsid w:val="00A244C9"/>
    <w:rsid w:val="00A247C6"/>
    <w:rsid w:val="00A252D4"/>
    <w:rsid w:val="00A263A0"/>
    <w:rsid w:val="00A3061C"/>
    <w:rsid w:val="00A30A2E"/>
    <w:rsid w:val="00A338F9"/>
    <w:rsid w:val="00A34BCB"/>
    <w:rsid w:val="00A34CD9"/>
    <w:rsid w:val="00A34F7F"/>
    <w:rsid w:val="00A350D3"/>
    <w:rsid w:val="00A351D9"/>
    <w:rsid w:val="00A3674E"/>
    <w:rsid w:val="00A37904"/>
    <w:rsid w:val="00A37ADF"/>
    <w:rsid w:val="00A413A9"/>
    <w:rsid w:val="00A42000"/>
    <w:rsid w:val="00A42235"/>
    <w:rsid w:val="00A4240B"/>
    <w:rsid w:val="00A42A38"/>
    <w:rsid w:val="00A43B84"/>
    <w:rsid w:val="00A449BE"/>
    <w:rsid w:val="00A45779"/>
    <w:rsid w:val="00A46120"/>
    <w:rsid w:val="00A462BE"/>
    <w:rsid w:val="00A46E73"/>
    <w:rsid w:val="00A4778E"/>
    <w:rsid w:val="00A477EF"/>
    <w:rsid w:val="00A500FF"/>
    <w:rsid w:val="00A50791"/>
    <w:rsid w:val="00A50BBD"/>
    <w:rsid w:val="00A50C9D"/>
    <w:rsid w:val="00A51177"/>
    <w:rsid w:val="00A51AAC"/>
    <w:rsid w:val="00A522DD"/>
    <w:rsid w:val="00A52558"/>
    <w:rsid w:val="00A5312C"/>
    <w:rsid w:val="00A536FE"/>
    <w:rsid w:val="00A53921"/>
    <w:rsid w:val="00A54332"/>
    <w:rsid w:val="00A545BD"/>
    <w:rsid w:val="00A5499C"/>
    <w:rsid w:val="00A55E61"/>
    <w:rsid w:val="00A56940"/>
    <w:rsid w:val="00A56F88"/>
    <w:rsid w:val="00A60DDB"/>
    <w:rsid w:val="00A61AD2"/>
    <w:rsid w:val="00A61CFB"/>
    <w:rsid w:val="00A61D2C"/>
    <w:rsid w:val="00A62152"/>
    <w:rsid w:val="00A628BF"/>
    <w:rsid w:val="00A63139"/>
    <w:rsid w:val="00A63315"/>
    <w:rsid w:val="00A63734"/>
    <w:rsid w:val="00A63CDA"/>
    <w:rsid w:val="00A63EA0"/>
    <w:rsid w:val="00A64CFE"/>
    <w:rsid w:val="00A66002"/>
    <w:rsid w:val="00A6620F"/>
    <w:rsid w:val="00A664B1"/>
    <w:rsid w:val="00A66729"/>
    <w:rsid w:val="00A66774"/>
    <w:rsid w:val="00A66D16"/>
    <w:rsid w:val="00A6783C"/>
    <w:rsid w:val="00A70096"/>
    <w:rsid w:val="00A7027B"/>
    <w:rsid w:val="00A705A1"/>
    <w:rsid w:val="00A70BB4"/>
    <w:rsid w:val="00A7146C"/>
    <w:rsid w:val="00A71EEF"/>
    <w:rsid w:val="00A7257A"/>
    <w:rsid w:val="00A72C36"/>
    <w:rsid w:val="00A72D41"/>
    <w:rsid w:val="00A732CF"/>
    <w:rsid w:val="00A7475C"/>
    <w:rsid w:val="00A756C8"/>
    <w:rsid w:val="00A75B1B"/>
    <w:rsid w:val="00A762DE"/>
    <w:rsid w:val="00A80082"/>
    <w:rsid w:val="00A815C3"/>
    <w:rsid w:val="00A81E32"/>
    <w:rsid w:val="00A83D16"/>
    <w:rsid w:val="00A83E0F"/>
    <w:rsid w:val="00A85CCD"/>
    <w:rsid w:val="00A870FA"/>
    <w:rsid w:val="00A87980"/>
    <w:rsid w:val="00A903FA"/>
    <w:rsid w:val="00A90500"/>
    <w:rsid w:val="00A9174F"/>
    <w:rsid w:val="00A9210D"/>
    <w:rsid w:val="00A92E29"/>
    <w:rsid w:val="00A936C1"/>
    <w:rsid w:val="00A93706"/>
    <w:rsid w:val="00A94CCD"/>
    <w:rsid w:val="00A94DA6"/>
    <w:rsid w:val="00A967B8"/>
    <w:rsid w:val="00A96887"/>
    <w:rsid w:val="00A96FF0"/>
    <w:rsid w:val="00A97DA8"/>
    <w:rsid w:val="00AA0DE9"/>
    <w:rsid w:val="00AA1214"/>
    <w:rsid w:val="00AA3826"/>
    <w:rsid w:val="00AA3A10"/>
    <w:rsid w:val="00AA4225"/>
    <w:rsid w:val="00AA508F"/>
    <w:rsid w:val="00AA50C9"/>
    <w:rsid w:val="00AA5EEB"/>
    <w:rsid w:val="00AA610A"/>
    <w:rsid w:val="00AA64B6"/>
    <w:rsid w:val="00AA6B76"/>
    <w:rsid w:val="00AA6DE3"/>
    <w:rsid w:val="00AA7CD3"/>
    <w:rsid w:val="00AB16C0"/>
    <w:rsid w:val="00AB16F3"/>
    <w:rsid w:val="00AB19F6"/>
    <w:rsid w:val="00AB275A"/>
    <w:rsid w:val="00AB2ACE"/>
    <w:rsid w:val="00AB3149"/>
    <w:rsid w:val="00AB32FD"/>
    <w:rsid w:val="00AB3613"/>
    <w:rsid w:val="00AB3AB5"/>
    <w:rsid w:val="00AB44D4"/>
    <w:rsid w:val="00AB5D8C"/>
    <w:rsid w:val="00AB60A1"/>
    <w:rsid w:val="00AB6681"/>
    <w:rsid w:val="00AB750E"/>
    <w:rsid w:val="00AB7879"/>
    <w:rsid w:val="00AC1279"/>
    <w:rsid w:val="00AC1856"/>
    <w:rsid w:val="00AC1F83"/>
    <w:rsid w:val="00AC2127"/>
    <w:rsid w:val="00AC2328"/>
    <w:rsid w:val="00AC36CF"/>
    <w:rsid w:val="00AC3798"/>
    <w:rsid w:val="00AC3C30"/>
    <w:rsid w:val="00AC4389"/>
    <w:rsid w:val="00AC4A72"/>
    <w:rsid w:val="00AC4F3A"/>
    <w:rsid w:val="00AC707C"/>
    <w:rsid w:val="00AC7E5F"/>
    <w:rsid w:val="00AD054B"/>
    <w:rsid w:val="00AD0686"/>
    <w:rsid w:val="00AD0E0F"/>
    <w:rsid w:val="00AD3188"/>
    <w:rsid w:val="00AD3441"/>
    <w:rsid w:val="00AD513C"/>
    <w:rsid w:val="00AD5465"/>
    <w:rsid w:val="00AD56D2"/>
    <w:rsid w:val="00AD6196"/>
    <w:rsid w:val="00AD6C3A"/>
    <w:rsid w:val="00AD6C9A"/>
    <w:rsid w:val="00AD6E87"/>
    <w:rsid w:val="00AE166E"/>
    <w:rsid w:val="00AE1756"/>
    <w:rsid w:val="00AE30D5"/>
    <w:rsid w:val="00AE3EB7"/>
    <w:rsid w:val="00AE460F"/>
    <w:rsid w:val="00AE4EBF"/>
    <w:rsid w:val="00AE4FDD"/>
    <w:rsid w:val="00AE5716"/>
    <w:rsid w:val="00AE5823"/>
    <w:rsid w:val="00AE5A08"/>
    <w:rsid w:val="00AE6725"/>
    <w:rsid w:val="00AE6740"/>
    <w:rsid w:val="00AE7B95"/>
    <w:rsid w:val="00AE7E54"/>
    <w:rsid w:val="00AF0EE3"/>
    <w:rsid w:val="00AF2C4A"/>
    <w:rsid w:val="00AF32AD"/>
    <w:rsid w:val="00AF344F"/>
    <w:rsid w:val="00AF3D80"/>
    <w:rsid w:val="00AF3E7D"/>
    <w:rsid w:val="00AF5803"/>
    <w:rsid w:val="00AF5B1E"/>
    <w:rsid w:val="00AF60F4"/>
    <w:rsid w:val="00AF7FBE"/>
    <w:rsid w:val="00B00442"/>
    <w:rsid w:val="00B01511"/>
    <w:rsid w:val="00B02446"/>
    <w:rsid w:val="00B0462C"/>
    <w:rsid w:val="00B04708"/>
    <w:rsid w:val="00B05205"/>
    <w:rsid w:val="00B054B1"/>
    <w:rsid w:val="00B065E8"/>
    <w:rsid w:val="00B06D32"/>
    <w:rsid w:val="00B108EA"/>
    <w:rsid w:val="00B110C7"/>
    <w:rsid w:val="00B11DD9"/>
    <w:rsid w:val="00B121BE"/>
    <w:rsid w:val="00B12231"/>
    <w:rsid w:val="00B14350"/>
    <w:rsid w:val="00B146D7"/>
    <w:rsid w:val="00B14BD0"/>
    <w:rsid w:val="00B14FB4"/>
    <w:rsid w:val="00B168CD"/>
    <w:rsid w:val="00B16BA4"/>
    <w:rsid w:val="00B173D2"/>
    <w:rsid w:val="00B2055D"/>
    <w:rsid w:val="00B20DD1"/>
    <w:rsid w:val="00B225BC"/>
    <w:rsid w:val="00B225D0"/>
    <w:rsid w:val="00B22666"/>
    <w:rsid w:val="00B25688"/>
    <w:rsid w:val="00B26068"/>
    <w:rsid w:val="00B26929"/>
    <w:rsid w:val="00B26B2E"/>
    <w:rsid w:val="00B27024"/>
    <w:rsid w:val="00B279AE"/>
    <w:rsid w:val="00B279B4"/>
    <w:rsid w:val="00B27E93"/>
    <w:rsid w:val="00B3026F"/>
    <w:rsid w:val="00B32299"/>
    <w:rsid w:val="00B32D21"/>
    <w:rsid w:val="00B337C0"/>
    <w:rsid w:val="00B345E9"/>
    <w:rsid w:val="00B34EA3"/>
    <w:rsid w:val="00B3633C"/>
    <w:rsid w:val="00B41020"/>
    <w:rsid w:val="00B418EB"/>
    <w:rsid w:val="00B41D61"/>
    <w:rsid w:val="00B41D7D"/>
    <w:rsid w:val="00B4344F"/>
    <w:rsid w:val="00B43924"/>
    <w:rsid w:val="00B43C31"/>
    <w:rsid w:val="00B445D2"/>
    <w:rsid w:val="00B45524"/>
    <w:rsid w:val="00B45A86"/>
    <w:rsid w:val="00B460DE"/>
    <w:rsid w:val="00B51543"/>
    <w:rsid w:val="00B54AFC"/>
    <w:rsid w:val="00B55277"/>
    <w:rsid w:val="00B55385"/>
    <w:rsid w:val="00B55486"/>
    <w:rsid w:val="00B55569"/>
    <w:rsid w:val="00B5680C"/>
    <w:rsid w:val="00B56889"/>
    <w:rsid w:val="00B57566"/>
    <w:rsid w:val="00B619AA"/>
    <w:rsid w:val="00B62627"/>
    <w:rsid w:val="00B627A3"/>
    <w:rsid w:val="00B62854"/>
    <w:rsid w:val="00B62BBF"/>
    <w:rsid w:val="00B6372D"/>
    <w:rsid w:val="00B6374D"/>
    <w:rsid w:val="00B64065"/>
    <w:rsid w:val="00B64969"/>
    <w:rsid w:val="00B64DFD"/>
    <w:rsid w:val="00B6589A"/>
    <w:rsid w:val="00B66EFE"/>
    <w:rsid w:val="00B672F5"/>
    <w:rsid w:val="00B70125"/>
    <w:rsid w:val="00B708BB"/>
    <w:rsid w:val="00B70AB9"/>
    <w:rsid w:val="00B7115A"/>
    <w:rsid w:val="00B715B3"/>
    <w:rsid w:val="00B731A4"/>
    <w:rsid w:val="00B739D3"/>
    <w:rsid w:val="00B7424B"/>
    <w:rsid w:val="00B74724"/>
    <w:rsid w:val="00B74EDE"/>
    <w:rsid w:val="00B75145"/>
    <w:rsid w:val="00B757F0"/>
    <w:rsid w:val="00B75BA6"/>
    <w:rsid w:val="00B75F23"/>
    <w:rsid w:val="00B76533"/>
    <w:rsid w:val="00B76CF2"/>
    <w:rsid w:val="00B77E16"/>
    <w:rsid w:val="00B77E41"/>
    <w:rsid w:val="00B801DF"/>
    <w:rsid w:val="00B802D5"/>
    <w:rsid w:val="00B80A48"/>
    <w:rsid w:val="00B80ADD"/>
    <w:rsid w:val="00B8161E"/>
    <w:rsid w:val="00B822D3"/>
    <w:rsid w:val="00B827FC"/>
    <w:rsid w:val="00B82837"/>
    <w:rsid w:val="00B82FD5"/>
    <w:rsid w:val="00B83AB2"/>
    <w:rsid w:val="00B84F5C"/>
    <w:rsid w:val="00B85318"/>
    <w:rsid w:val="00B86221"/>
    <w:rsid w:val="00B86A76"/>
    <w:rsid w:val="00B9059D"/>
    <w:rsid w:val="00B90E96"/>
    <w:rsid w:val="00B91631"/>
    <w:rsid w:val="00B91C61"/>
    <w:rsid w:val="00B925AF"/>
    <w:rsid w:val="00B92B73"/>
    <w:rsid w:val="00B92FC7"/>
    <w:rsid w:val="00B93240"/>
    <w:rsid w:val="00B935FD"/>
    <w:rsid w:val="00B9426F"/>
    <w:rsid w:val="00B9465A"/>
    <w:rsid w:val="00B95BD9"/>
    <w:rsid w:val="00B95CCF"/>
    <w:rsid w:val="00B964EE"/>
    <w:rsid w:val="00B96BBD"/>
    <w:rsid w:val="00B97745"/>
    <w:rsid w:val="00B97BF7"/>
    <w:rsid w:val="00BA1BC9"/>
    <w:rsid w:val="00BA2188"/>
    <w:rsid w:val="00BA2835"/>
    <w:rsid w:val="00BA2BEB"/>
    <w:rsid w:val="00BA37A5"/>
    <w:rsid w:val="00BA4670"/>
    <w:rsid w:val="00BA4E2B"/>
    <w:rsid w:val="00BA5105"/>
    <w:rsid w:val="00BA5B91"/>
    <w:rsid w:val="00BA6754"/>
    <w:rsid w:val="00BA7033"/>
    <w:rsid w:val="00BA7A58"/>
    <w:rsid w:val="00BB0697"/>
    <w:rsid w:val="00BB0A33"/>
    <w:rsid w:val="00BB2321"/>
    <w:rsid w:val="00BB3384"/>
    <w:rsid w:val="00BB33C9"/>
    <w:rsid w:val="00BB4244"/>
    <w:rsid w:val="00BB5811"/>
    <w:rsid w:val="00BB58A7"/>
    <w:rsid w:val="00BB5C7F"/>
    <w:rsid w:val="00BB6E03"/>
    <w:rsid w:val="00BB6EC6"/>
    <w:rsid w:val="00BB763F"/>
    <w:rsid w:val="00BB78C4"/>
    <w:rsid w:val="00BB7DA5"/>
    <w:rsid w:val="00BC034B"/>
    <w:rsid w:val="00BC0B8E"/>
    <w:rsid w:val="00BC0EA6"/>
    <w:rsid w:val="00BC2434"/>
    <w:rsid w:val="00BC26AE"/>
    <w:rsid w:val="00BC27C5"/>
    <w:rsid w:val="00BC2FF7"/>
    <w:rsid w:val="00BC3494"/>
    <w:rsid w:val="00BC51F8"/>
    <w:rsid w:val="00BC5B79"/>
    <w:rsid w:val="00BC6501"/>
    <w:rsid w:val="00BD0D7C"/>
    <w:rsid w:val="00BD0F73"/>
    <w:rsid w:val="00BD12C5"/>
    <w:rsid w:val="00BD22ED"/>
    <w:rsid w:val="00BD26E5"/>
    <w:rsid w:val="00BD28A0"/>
    <w:rsid w:val="00BD29F9"/>
    <w:rsid w:val="00BD4D72"/>
    <w:rsid w:val="00BD4E2A"/>
    <w:rsid w:val="00BD5C92"/>
    <w:rsid w:val="00BD5D6A"/>
    <w:rsid w:val="00BD6353"/>
    <w:rsid w:val="00BD6AFE"/>
    <w:rsid w:val="00BD77E3"/>
    <w:rsid w:val="00BE0505"/>
    <w:rsid w:val="00BE2BD4"/>
    <w:rsid w:val="00BE43C7"/>
    <w:rsid w:val="00BE501D"/>
    <w:rsid w:val="00BE59C1"/>
    <w:rsid w:val="00BE5BC5"/>
    <w:rsid w:val="00BE64CF"/>
    <w:rsid w:val="00BE68B0"/>
    <w:rsid w:val="00BE6EBA"/>
    <w:rsid w:val="00BE7A64"/>
    <w:rsid w:val="00BE7FBC"/>
    <w:rsid w:val="00BF0745"/>
    <w:rsid w:val="00BF0A61"/>
    <w:rsid w:val="00BF1AED"/>
    <w:rsid w:val="00BF359C"/>
    <w:rsid w:val="00BF35EA"/>
    <w:rsid w:val="00BF3ADC"/>
    <w:rsid w:val="00BF3D1C"/>
    <w:rsid w:val="00BF4219"/>
    <w:rsid w:val="00BF4868"/>
    <w:rsid w:val="00BF491F"/>
    <w:rsid w:val="00C00DFA"/>
    <w:rsid w:val="00C00F51"/>
    <w:rsid w:val="00C015ED"/>
    <w:rsid w:val="00C01B09"/>
    <w:rsid w:val="00C01BD8"/>
    <w:rsid w:val="00C02A43"/>
    <w:rsid w:val="00C02B7B"/>
    <w:rsid w:val="00C03E01"/>
    <w:rsid w:val="00C0464B"/>
    <w:rsid w:val="00C04A7A"/>
    <w:rsid w:val="00C055A9"/>
    <w:rsid w:val="00C0629A"/>
    <w:rsid w:val="00C06417"/>
    <w:rsid w:val="00C06CD0"/>
    <w:rsid w:val="00C06D20"/>
    <w:rsid w:val="00C10B4C"/>
    <w:rsid w:val="00C11527"/>
    <w:rsid w:val="00C115DC"/>
    <w:rsid w:val="00C124D0"/>
    <w:rsid w:val="00C130C0"/>
    <w:rsid w:val="00C13D93"/>
    <w:rsid w:val="00C1410A"/>
    <w:rsid w:val="00C149C3"/>
    <w:rsid w:val="00C14CA7"/>
    <w:rsid w:val="00C14D84"/>
    <w:rsid w:val="00C14EE9"/>
    <w:rsid w:val="00C150E6"/>
    <w:rsid w:val="00C15112"/>
    <w:rsid w:val="00C1535D"/>
    <w:rsid w:val="00C160CE"/>
    <w:rsid w:val="00C162CB"/>
    <w:rsid w:val="00C16ED6"/>
    <w:rsid w:val="00C17664"/>
    <w:rsid w:val="00C202BB"/>
    <w:rsid w:val="00C21941"/>
    <w:rsid w:val="00C21A93"/>
    <w:rsid w:val="00C222DD"/>
    <w:rsid w:val="00C225ED"/>
    <w:rsid w:val="00C23E3C"/>
    <w:rsid w:val="00C26857"/>
    <w:rsid w:val="00C30709"/>
    <w:rsid w:val="00C30ABF"/>
    <w:rsid w:val="00C3168B"/>
    <w:rsid w:val="00C31880"/>
    <w:rsid w:val="00C318E0"/>
    <w:rsid w:val="00C31C44"/>
    <w:rsid w:val="00C31EF8"/>
    <w:rsid w:val="00C32072"/>
    <w:rsid w:val="00C320D1"/>
    <w:rsid w:val="00C326DC"/>
    <w:rsid w:val="00C33400"/>
    <w:rsid w:val="00C336CD"/>
    <w:rsid w:val="00C3407F"/>
    <w:rsid w:val="00C345A6"/>
    <w:rsid w:val="00C345E2"/>
    <w:rsid w:val="00C34952"/>
    <w:rsid w:val="00C35A08"/>
    <w:rsid w:val="00C363BE"/>
    <w:rsid w:val="00C36A0D"/>
    <w:rsid w:val="00C37D02"/>
    <w:rsid w:val="00C37FE4"/>
    <w:rsid w:val="00C410A2"/>
    <w:rsid w:val="00C414BB"/>
    <w:rsid w:val="00C41822"/>
    <w:rsid w:val="00C41B76"/>
    <w:rsid w:val="00C42571"/>
    <w:rsid w:val="00C428F6"/>
    <w:rsid w:val="00C42F28"/>
    <w:rsid w:val="00C4332F"/>
    <w:rsid w:val="00C43426"/>
    <w:rsid w:val="00C438F6"/>
    <w:rsid w:val="00C43B5C"/>
    <w:rsid w:val="00C446C4"/>
    <w:rsid w:val="00C4473D"/>
    <w:rsid w:val="00C4489A"/>
    <w:rsid w:val="00C44AE0"/>
    <w:rsid w:val="00C45C37"/>
    <w:rsid w:val="00C4648C"/>
    <w:rsid w:val="00C52479"/>
    <w:rsid w:val="00C5306B"/>
    <w:rsid w:val="00C53BF4"/>
    <w:rsid w:val="00C53D59"/>
    <w:rsid w:val="00C5407C"/>
    <w:rsid w:val="00C55113"/>
    <w:rsid w:val="00C554DE"/>
    <w:rsid w:val="00C5589A"/>
    <w:rsid w:val="00C56B87"/>
    <w:rsid w:val="00C6086E"/>
    <w:rsid w:val="00C60FBA"/>
    <w:rsid w:val="00C623E7"/>
    <w:rsid w:val="00C62446"/>
    <w:rsid w:val="00C62C3A"/>
    <w:rsid w:val="00C634E6"/>
    <w:rsid w:val="00C638A3"/>
    <w:rsid w:val="00C6425B"/>
    <w:rsid w:val="00C64FB6"/>
    <w:rsid w:val="00C66919"/>
    <w:rsid w:val="00C674DB"/>
    <w:rsid w:val="00C67BBC"/>
    <w:rsid w:val="00C70334"/>
    <w:rsid w:val="00C70CEB"/>
    <w:rsid w:val="00C7103F"/>
    <w:rsid w:val="00C7166A"/>
    <w:rsid w:val="00C717A3"/>
    <w:rsid w:val="00C71FAC"/>
    <w:rsid w:val="00C72209"/>
    <w:rsid w:val="00C7232A"/>
    <w:rsid w:val="00C72A68"/>
    <w:rsid w:val="00C72B3B"/>
    <w:rsid w:val="00C72C29"/>
    <w:rsid w:val="00C72FE7"/>
    <w:rsid w:val="00C7372C"/>
    <w:rsid w:val="00C73830"/>
    <w:rsid w:val="00C73F11"/>
    <w:rsid w:val="00C74397"/>
    <w:rsid w:val="00C753C7"/>
    <w:rsid w:val="00C761CF"/>
    <w:rsid w:val="00C76256"/>
    <w:rsid w:val="00C76BA0"/>
    <w:rsid w:val="00C8074B"/>
    <w:rsid w:val="00C816A9"/>
    <w:rsid w:val="00C82B41"/>
    <w:rsid w:val="00C83647"/>
    <w:rsid w:val="00C856EE"/>
    <w:rsid w:val="00C86D0B"/>
    <w:rsid w:val="00C8709A"/>
    <w:rsid w:val="00C87BBA"/>
    <w:rsid w:val="00C902D7"/>
    <w:rsid w:val="00C902DE"/>
    <w:rsid w:val="00C90333"/>
    <w:rsid w:val="00C90A01"/>
    <w:rsid w:val="00C917A3"/>
    <w:rsid w:val="00C91CD0"/>
    <w:rsid w:val="00C92276"/>
    <w:rsid w:val="00C943D2"/>
    <w:rsid w:val="00C946EB"/>
    <w:rsid w:val="00C94DB1"/>
    <w:rsid w:val="00C94EEE"/>
    <w:rsid w:val="00C94FA7"/>
    <w:rsid w:val="00C95827"/>
    <w:rsid w:val="00C96B5A"/>
    <w:rsid w:val="00C97D02"/>
    <w:rsid w:val="00CA01E3"/>
    <w:rsid w:val="00CA0D14"/>
    <w:rsid w:val="00CA1458"/>
    <w:rsid w:val="00CA3185"/>
    <w:rsid w:val="00CA333E"/>
    <w:rsid w:val="00CA35B1"/>
    <w:rsid w:val="00CA3A9B"/>
    <w:rsid w:val="00CA4321"/>
    <w:rsid w:val="00CA4E2C"/>
    <w:rsid w:val="00CA5EAC"/>
    <w:rsid w:val="00CA62D9"/>
    <w:rsid w:val="00CA630D"/>
    <w:rsid w:val="00CA6F23"/>
    <w:rsid w:val="00CA758C"/>
    <w:rsid w:val="00CA75B5"/>
    <w:rsid w:val="00CB13EE"/>
    <w:rsid w:val="00CB1874"/>
    <w:rsid w:val="00CB287A"/>
    <w:rsid w:val="00CB2FAF"/>
    <w:rsid w:val="00CB376F"/>
    <w:rsid w:val="00CB3802"/>
    <w:rsid w:val="00CB56B5"/>
    <w:rsid w:val="00CB5EB5"/>
    <w:rsid w:val="00CB6179"/>
    <w:rsid w:val="00CB74B6"/>
    <w:rsid w:val="00CC2FCE"/>
    <w:rsid w:val="00CC474B"/>
    <w:rsid w:val="00CC49EE"/>
    <w:rsid w:val="00CC55D6"/>
    <w:rsid w:val="00CC63AA"/>
    <w:rsid w:val="00CC66C2"/>
    <w:rsid w:val="00CD1BA1"/>
    <w:rsid w:val="00CD25F8"/>
    <w:rsid w:val="00CD275E"/>
    <w:rsid w:val="00CD2FA6"/>
    <w:rsid w:val="00CD304C"/>
    <w:rsid w:val="00CD3580"/>
    <w:rsid w:val="00CD36AE"/>
    <w:rsid w:val="00CD3A5D"/>
    <w:rsid w:val="00CD5A50"/>
    <w:rsid w:val="00CD70A3"/>
    <w:rsid w:val="00CD754F"/>
    <w:rsid w:val="00CD7E1F"/>
    <w:rsid w:val="00CE02E0"/>
    <w:rsid w:val="00CE0F1D"/>
    <w:rsid w:val="00CE1BFF"/>
    <w:rsid w:val="00CE281D"/>
    <w:rsid w:val="00CE2E5A"/>
    <w:rsid w:val="00CE3716"/>
    <w:rsid w:val="00CE45F3"/>
    <w:rsid w:val="00CE57B3"/>
    <w:rsid w:val="00CE6CB1"/>
    <w:rsid w:val="00CE6DA6"/>
    <w:rsid w:val="00CE7987"/>
    <w:rsid w:val="00CE7B50"/>
    <w:rsid w:val="00CF0604"/>
    <w:rsid w:val="00CF19B2"/>
    <w:rsid w:val="00CF3D55"/>
    <w:rsid w:val="00CF405F"/>
    <w:rsid w:val="00CF431D"/>
    <w:rsid w:val="00CF4D8D"/>
    <w:rsid w:val="00CF50BF"/>
    <w:rsid w:val="00CF61FA"/>
    <w:rsid w:val="00CF6502"/>
    <w:rsid w:val="00CF773C"/>
    <w:rsid w:val="00CF796F"/>
    <w:rsid w:val="00CF7A05"/>
    <w:rsid w:val="00CF7CB0"/>
    <w:rsid w:val="00CF7F15"/>
    <w:rsid w:val="00D00A9A"/>
    <w:rsid w:val="00D02D6E"/>
    <w:rsid w:val="00D03AB2"/>
    <w:rsid w:val="00D03C7E"/>
    <w:rsid w:val="00D03F16"/>
    <w:rsid w:val="00D04280"/>
    <w:rsid w:val="00D04837"/>
    <w:rsid w:val="00D0499F"/>
    <w:rsid w:val="00D0529A"/>
    <w:rsid w:val="00D05600"/>
    <w:rsid w:val="00D066F0"/>
    <w:rsid w:val="00D07555"/>
    <w:rsid w:val="00D10C29"/>
    <w:rsid w:val="00D118B4"/>
    <w:rsid w:val="00D12335"/>
    <w:rsid w:val="00D124B9"/>
    <w:rsid w:val="00D12FD9"/>
    <w:rsid w:val="00D1301C"/>
    <w:rsid w:val="00D1457A"/>
    <w:rsid w:val="00D14F49"/>
    <w:rsid w:val="00D14FCF"/>
    <w:rsid w:val="00D160B9"/>
    <w:rsid w:val="00D164D2"/>
    <w:rsid w:val="00D17846"/>
    <w:rsid w:val="00D1791C"/>
    <w:rsid w:val="00D17CAE"/>
    <w:rsid w:val="00D207A2"/>
    <w:rsid w:val="00D20B7A"/>
    <w:rsid w:val="00D20C73"/>
    <w:rsid w:val="00D21466"/>
    <w:rsid w:val="00D22441"/>
    <w:rsid w:val="00D22FA5"/>
    <w:rsid w:val="00D2460E"/>
    <w:rsid w:val="00D30B8C"/>
    <w:rsid w:val="00D3211E"/>
    <w:rsid w:val="00D322BD"/>
    <w:rsid w:val="00D329CF"/>
    <w:rsid w:val="00D339D4"/>
    <w:rsid w:val="00D34689"/>
    <w:rsid w:val="00D34C13"/>
    <w:rsid w:val="00D35772"/>
    <w:rsid w:val="00D358CE"/>
    <w:rsid w:val="00D35C3C"/>
    <w:rsid w:val="00D3656C"/>
    <w:rsid w:val="00D407AF"/>
    <w:rsid w:val="00D40D9C"/>
    <w:rsid w:val="00D410B9"/>
    <w:rsid w:val="00D41133"/>
    <w:rsid w:val="00D415B6"/>
    <w:rsid w:val="00D416FF"/>
    <w:rsid w:val="00D41781"/>
    <w:rsid w:val="00D420E9"/>
    <w:rsid w:val="00D43314"/>
    <w:rsid w:val="00D43335"/>
    <w:rsid w:val="00D436C4"/>
    <w:rsid w:val="00D444AC"/>
    <w:rsid w:val="00D45999"/>
    <w:rsid w:val="00D47190"/>
    <w:rsid w:val="00D47BA1"/>
    <w:rsid w:val="00D50E8B"/>
    <w:rsid w:val="00D51511"/>
    <w:rsid w:val="00D51879"/>
    <w:rsid w:val="00D52675"/>
    <w:rsid w:val="00D52DDC"/>
    <w:rsid w:val="00D53121"/>
    <w:rsid w:val="00D5316C"/>
    <w:rsid w:val="00D543C2"/>
    <w:rsid w:val="00D54614"/>
    <w:rsid w:val="00D5483D"/>
    <w:rsid w:val="00D55435"/>
    <w:rsid w:val="00D560F7"/>
    <w:rsid w:val="00D562FD"/>
    <w:rsid w:val="00D57805"/>
    <w:rsid w:val="00D6043F"/>
    <w:rsid w:val="00D60FB6"/>
    <w:rsid w:val="00D61856"/>
    <w:rsid w:val="00D64E8A"/>
    <w:rsid w:val="00D64FF1"/>
    <w:rsid w:val="00D657A1"/>
    <w:rsid w:val="00D659D6"/>
    <w:rsid w:val="00D66E73"/>
    <w:rsid w:val="00D67F81"/>
    <w:rsid w:val="00D70A6B"/>
    <w:rsid w:val="00D70B7A"/>
    <w:rsid w:val="00D70FCB"/>
    <w:rsid w:val="00D7355A"/>
    <w:rsid w:val="00D735BD"/>
    <w:rsid w:val="00D738C6"/>
    <w:rsid w:val="00D742E6"/>
    <w:rsid w:val="00D7452E"/>
    <w:rsid w:val="00D747DD"/>
    <w:rsid w:val="00D74C12"/>
    <w:rsid w:val="00D74F79"/>
    <w:rsid w:val="00D754FF"/>
    <w:rsid w:val="00D76995"/>
    <w:rsid w:val="00D76DA7"/>
    <w:rsid w:val="00D7706F"/>
    <w:rsid w:val="00D774DE"/>
    <w:rsid w:val="00D77F3C"/>
    <w:rsid w:val="00D80345"/>
    <w:rsid w:val="00D819F6"/>
    <w:rsid w:val="00D8390D"/>
    <w:rsid w:val="00D84F63"/>
    <w:rsid w:val="00D86450"/>
    <w:rsid w:val="00D86C10"/>
    <w:rsid w:val="00D86E29"/>
    <w:rsid w:val="00D87297"/>
    <w:rsid w:val="00D87B98"/>
    <w:rsid w:val="00D87CF0"/>
    <w:rsid w:val="00D91BE9"/>
    <w:rsid w:val="00D92270"/>
    <w:rsid w:val="00D9408A"/>
    <w:rsid w:val="00D96443"/>
    <w:rsid w:val="00D9656C"/>
    <w:rsid w:val="00D96BB3"/>
    <w:rsid w:val="00D9728A"/>
    <w:rsid w:val="00D9732C"/>
    <w:rsid w:val="00D97500"/>
    <w:rsid w:val="00D97ABE"/>
    <w:rsid w:val="00D97FF1"/>
    <w:rsid w:val="00DA2429"/>
    <w:rsid w:val="00DA35BD"/>
    <w:rsid w:val="00DA37F2"/>
    <w:rsid w:val="00DA3DF4"/>
    <w:rsid w:val="00DA5A3C"/>
    <w:rsid w:val="00DA7E1F"/>
    <w:rsid w:val="00DB018F"/>
    <w:rsid w:val="00DB0781"/>
    <w:rsid w:val="00DB1068"/>
    <w:rsid w:val="00DB14E9"/>
    <w:rsid w:val="00DB1E4C"/>
    <w:rsid w:val="00DB240B"/>
    <w:rsid w:val="00DB2F65"/>
    <w:rsid w:val="00DB5535"/>
    <w:rsid w:val="00DB56EA"/>
    <w:rsid w:val="00DB611E"/>
    <w:rsid w:val="00DC066D"/>
    <w:rsid w:val="00DC0A35"/>
    <w:rsid w:val="00DC0CC2"/>
    <w:rsid w:val="00DC0F0C"/>
    <w:rsid w:val="00DC15A7"/>
    <w:rsid w:val="00DC1632"/>
    <w:rsid w:val="00DC246E"/>
    <w:rsid w:val="00DC30CD"/>
    <w:rsid w:val="00DC34E0"/>
    <w:rsid w:val="00DC465D"/>
    <w:rsid w:val="00DC4E16"/>
    <w:rsid w:val="00DC6A29"/>
    <w:rsid w:val="00DC7562"/>
    <w:rsid w:val="00DC7B0E"/>
    <w:rsid w:val="00DC7B82"/>
    <w:rsid w:val="00DC7E5A"/>
    <w:rsid w:val="00DD05E0"/>
    <w:rsid w:val="00DD0679"/>
    <w:rsid w:val="00DD07FD"/>
    <w:rsid w:val="00DD0C46"/>
    <w:rsid w:val="00DD1ED2"/>
    <w:rsid w:val="00DD2777"/>
    <w:rsid w:val="00DD35D5"/>
    <w:rsid w:val="00DD362C"/>
    <w:rsid w:val="00DD3CDB"/>
    <w:rsid w:val="00DD4685"/>
    <w:rsid w:val="00DD4A13"/>
    <w:rsid w:val="00DD4AFD"/>
    <w:rsid w:val="00DD4E7B"/>
    <w:rsid w:val="00DD5759"/>
    <w:rsid w:val="00DD58A1"/>
    <w:rsid w:val="00DD64DC"/>
    <w:rsid w:val="00DD651F"/>
    <w:rsid w:val="00DD67B5"/>
    <w:rsid w:val="00DD688A"/>
    <w:rsid w:val="00DD6F6D"/>
    <w:rsid w:val="00DD7191"/>
    <w:rsid w:val="00DD78EC"/>
    <w:rsid w:val="00DE1A22"/>
    <w:rsid w:val="00DE31AE"/>
    <w:rsid w:val="00DE41E8"/>
    <w:rsid w:val="00DE424E"/>
    <w:rsid w:val="00DE4301"/>
    <w:rsid w:val="00DE45D0"/>
    <w:rsid w:val="00DE4D27"/>
    <w:rsid w:val="00DE5D07"/>
    <w:rsid w:val="00DE5F05"/>
    <w:rsid w:val="00DE5F4E"/>
    <w:rsid w:val="00DE61DD"/>
    <w:rsid w:val="00DE66C7"/>
    <w:rsid w:val="00DE7284"/>
    <w:rsid w:val="00DE7556"/>
    <w:rsid w:val="00DE758C"/>
    <w:rsid w:val="00DF007C"/>
    <w:rsid w:val="00DF0B82"/>
    <w:rsid w:val="00DF0FC0"/>
    <w:rsid w:val="00DF131A"/>
    <w:rsid w:val="00DF1E32"/>
    <w:rsid w:val="00DF2261"/>
    <w:rsid w:val="00DF2D0F"/>
    <w:rsid w:val="00DF3C20"/>
    <w:rsid w:val="00DF4110"/>
    <w:rsid w:val="00DF4324"/>
    <w:rsid w:val="00DF615B"/>
    <w:rsid w:val="00DF66B3"/>
    <w:rsid w:val="00DF7075"/>
    <w:rsid w:val="00DF73C8"/>
    <w:rsid w:val="00DF766F"/>
    <w:rsid w:val="00DF7BDC"/>
    <w:rsid w:val="00DF7E25"/>
    <w:rsid w:val="00E005CC"/>
    <w:rsid w:val="00E01F82"/>
    <w:rsid w:val="00E03AB7"/>
    <w:rsid w:val="00E03D8F"/>
    <w:rsid w:val="00E04DD2"/>
    <w:rsid w:val="00E056B8"/>
    <w:rsid w:val="00E05ADA"/>
    <w:rsid w:val="00E06019"/>
    <w:rsid w:val="00E07A31"/>
    <w:rsid w:val="00E07B18"/>
    <w:rsid w:val="00E1007A"/>
    <w:rsid w:val="00E106DE"/>
    <w:rsid w:val="00E10B14"/>
    <w:rsid w:val="00E10E21"/>
    <w:rsid w:val="00E10EFC"/>
    <w:rsid w:val="00E11E87"/>
    <w:rsid w:val="00E12875"/>
    <w:rsid w:val="00E12928"/>
    <w:rsid w:val="00E12CDB"/>
    <w:rsid w:val="00E13106"/>
    <w:rsid w:val="00E13F2C"/>
    <w:rsid w:val="00E15739"/>
    <w:rsid w:val="00E157A9"/>
    <w:rsid w:val="00E160B6"/>
    <w:rsid w:val="00E17B88"/>
    <w:rsid w:val="00E17C5B"/>
    <w:rsid w:val="00E200E8"/>
    <w:rsid w:val="00E206E2"/>
    <w:rsid w:val="00E20D7E"/>
    <w:rsid w:val="00E22BBB"/>
    <w:rsid w:val="00E22E9B"/>
    <w:rsid w:val="00E239D4"/>
    <w:rsid w:val="00E24FA4"/>
    <w:rsid w:val="00E2560D"/>
    <w:rsid w:val="00E2691E"/>
    <w:rsid w:val="00E26FEC"/>
    <w:rsid w:val="00E27A5F"/>
    <w:rsid w:val="00E33A55"/>
    <w:rsid w:val="00E3425D"/>
    <w:rsid w:val="00E347A1"/>
    <w:rsid w:val="00E34A76"/>
    <w:rsid w:val="00E35978"/>
    <w:rsid w:val="00E35BD4"/>
    <w:rsid w:val="00E35BF9"/>
    <w:rsid w:val="00E35D50"/>
    <w:rsid w:val="00E35E65"/>
    <w:rsid w:val="00E362BF"/>
    <w:rsid w:val="00E3708E"/>
    <w:rsid w:val="00E37197"/>
    <w:rsid w:val="00E37373"/>
    <w:rsid w:val="00E4090B"/>
    <w:rsid w:val="00E4135A"/>
    <w:rsid w:val="00E41C91"/>
    <w:rsid w:val="00E41F5C"/>
    <w:rsid w:val="00E424CF"/>
    <w:rsid w:val="00E42726"/>
    <w:rsid w:val="00E43209"/>
    <w:rsid w:val="00E4337B"/>
    <w:rsid w:val="00E44063"/>
    <w:rsid w:val="00E44089"/>
    <w:rsid w:val="00E4499B"/>
    <w:rsid w:val="00E44D60"/>
    <w:rsid w:val="00E4568D"/>
    <w:rsid w:val="00E466FE"/>
    <w:rsid w:val="00E46827"/>
    <w:rsid w:val="00E468AE"/>
    <w:rsid w:val="00E46F55"/>
    <w:rsid w:val="00E46F82"/>
    <w:rsid w:val="00E4721D"/>
    <w:rsid w:val="00E479C2"/>
    <w:rsid w:val="00E50348"/>
    <w:rsid w:val="00E50ABE"/>
    <w:rsid w:val="00E50ED1"/>
    <w:rsid w:val="00E510CE"/>
    <w:rsid w:val="00E512F7"/>
    <w:rsid w:val="00E514D0"/>
    <w:rsid w:val="00E51886"/>
    <w:rsid w:val="00E52274"/>
    <w:rsid w:val="00E524DF"/>
    <w:rsid w:val="00E52B88"/>
    <w:rsid w:val="00E52E42"/>
    <w:rsid w:val="00E53F45"/>
    <w:rsid w:val="00E53FF0"/>
    <w:rsid w:val="00E545BD"/>
    <w:rsid w:val="00E54CFB"/>
    <w:rsid w:val="00E54D9F"/>
    <w:rsid w:val="00E54FA3"/>
    <w:rsid w:val="00E55247"/>
    <w:rsid w:val="00E564C1"/>
    <w:rsid w:val="00E565D1"/>
    <w:rsid w:val="00E5781B"/>
    <w:rsid w:val="00E57E76"/>
    <w:rsid w:val="00E57F63"/>
    <w:rsid w:val="00E60D7F"/>
    <w:rsid w:val="00E611AF"/>
    <w:rsid w:val="00E61E48"/>
    <w:rsid w:val="00E64CCE"/>
    <w:rsid w:val="00E653EC"/>
    <w:rsid w:val="00E65A9F"/>
    <w:rsid w:val="00E6629D"/>
    <w:rsid w:val="00E6641A"/>
    <w:rsid w:val="00E6662D"/>
    <w:rsid w:val="00E668D5"/>
    <w:rsid w:val="00E66953"/>
    <w:rsid w:val="00E66DA5"/>
    <w:rsid w:val="00E67A40"/>
    <w:rsid w:val="00E70A50"/>
    <w:rsid w:val="00E71759"/>
    <w:rsid w:val="00E71DCF"/>
    <w:rsid w:val="00E72438"/>
    <w:rsid w:val="00E72D69"/>
    <w:rsid w:val="00E73143"/>
    <w:rsid w:val="00E7411B"/>
    <w:rsid w:val="00E74597"/>
    <w:rsid w:val="00E7499D"/>
    <w:rsid w:val="00E75A01"/>
    <w:rsid w:val="00E75EE9"/>
    <w:rsid w:val="00E80AB9"/>
    <w:rsid w:val="00E812B4"/>
    <w:rsid w:val="00E816C0"/>
    <w:rsid w:val="00E8204E"/>
    <w:rsid w:val="00E8252C"/>
    <w:rsid w:val="00E8255F"/>
    <w:rsid w:val="00E8294F"/>
    <w:rsid w:val="00E82D08"/>
    <w:rsid w:val="00E82F78"/>
    <w:rsid w:val="00E8379D"/>
    <w:rsid w:val="00E83886"/>
    <w:rsid w:val="00E83E5F"/>
    <w:rsid w:val="00E84621"/>
    <w:rsid w:val="00E84C23"/>
    <w:rsid w:val="00E84EB9"/>
    <w:rsid w:val="00E863A5"/>
    <w:rsid w:val="00E86511"/>
    <w:rsid w:val="00E86800"/>
    <w:rsid w:val="00E91454"/>
    <w:rsid w:val="00E92328"/>
    <w:rsid w:val="00E929C6"/>
    <w:rsid w:val="00E92C1F"/>
    <w:rsid w:val="00E92C70"/>
    <w:rsid w:val="00E93C83"/>
    <w:rsid w:val="00E9400F"/>
    <w:rsid w:val="00E946B0"/>
    <w:rsid w:val="00E949EF"/>
    <w:rsid w:val="00E94DA2"/>
    <w:rsid w:val="00E9587A"/>
    <w:rsid w:val="00E958C2"/>
    <w:rsid w:val="00E95E5B"/>
    <w:rsid w:val="00E9673A"/>
    <w:rsid w:val="00E96BF7"/>
    <w:rsid w:val="00E97BDC"/>
    <w:rsid w:val="00EA1BE3"/>
    <w:rsid w:val="00EA1FB2"/>
    <w:rsid w:val="00EA2101"/>
    <w:rsid w:val="00EA26A1"/>
    <w:rsid w:val="00EA37D8"/>
    <w:rsid w:val="00EA5592"/>
    <w:rsid w:val="00EA581B"/>
    <w:rsid w:val="00EA5C64"/>
    <w:rsid w:val="00EA6133"/>
    <w:rsid w:val="00EA6970"/>
    <w:rsid w:val="00EA6D8A"/>
    <w:rsid w:val="00EA73A5"/>
    <w:rsid w:val="00EB1F51"/>
    <w:rsid w:val="00EB1FE1"/>
    <w:rsid w:val="00EB22E8"/>
    <w:rsid w:val="00EB2B22"/>
    <w:rsid w:val="00EB3228"/>
    <w:rsid w:val="00EB5392"/>
    <w:rsid w:val="00EB5AA1"/>
    <w:rsid w:val="00EB5C3B"/>
    <w:rsid w:val="00EB60C0"/>
    <w:rsid w:val="00EB6AAB"/>
    <w:rsid w:val="00EB72CC"/>
    <w:rsid w:val="00EB7464"/>
    <w:rsid w:val="00EC14AB"/>
    <w:rsid w:val="00EC1F5A"/>
    <w:rsid w:val="00EC22F7"/>
    <w:rsid w:val="00EC3412"/>
    <w:rsid w:val="00EC353A"/>
    <w:rsid w:val="00EC36B6"/>
    <w:rsid w:val="00EC4E16"/>
    <w:rsid w:val="00EC4F74"/>
    <w:rsid w:val="00EC5A4D"/>
    <w:rsid w:val="00EC5A97"/>
    <w:rsid w:val="00EC5BB1"/>
    <w:rsid w:val="00EC614D"/>
    <w:rsid w:val="00EC6E80"/>
    <w:rsid w:val="00EC7092"/>
    <w:rsid w:val="00EC73A5"/>
    <w:rsid w:val="00ED0DEC"/>
    <w:rsid w:val="00ED2AAC"/>
    <w:rsid w:val="00ED31FD"/>
    <w:rsid w:val="00ED353D"/>
    <w:rsid w:val="00ED360D"/>
    <w:rsid w:val="00ED3858"/>
    <w:rsid w:val="00ED50FD"/>
    <w:rsid w:val="00ED5136"/>
    <w:rsid w:val="00ED6050"/>
    <w:rsid w:val="00ED6823"/>
    <w:rsid w:val="00ED7707"/>
    <w:rsid w:val="00EE0212"/>
    <w:rsid w:val="00EE04F2"/>
    <w:rsid w:val="00EE0B43"/>
    <w:rsid w:val="00EE0C30"/>
    <w:rsid w:val="00EE11D7"/>
    <w:rsid w:val="00EE28AA"/>
    <w:rsid w:val="00EE2DD7"/>
    <w:rsid w:val="00EE466B"/>
    <w:rsid w:val="00EE4DC9"/>
    <w:rsid w:val="00EE5B73"/>
    <w:rsid w:val="00EE6338"/>
    <w:rsid w:val="00EE7116"/>
    <w:rsid w:val="00EE7E19"/>
    <w:rsid w:val="00EF0D8C"/>
    <w:rsid w:val="00EF0EC1"/>
    <w:rsid w:val="00EF0FB6"/>
    <w:rsid w:val="00EF11D3"/>
    <w:rsid w:val="00EF1ED7"/>
    <w:rsid w:val="00EF2663"/>
    <w:rsid w:val="00EF2CF2"/>
    <w:rsid w:val="00EF2D99"/>
    <w:rsid w:val="00EF2FEF"/>
    <w:rsid w:val="00EF4B8F"/>
    <w:rsid w:val="00EF52C5"/>
    <w:rsid w:val="00EF5601"/>
    <w:rsid w:val="00EF5653"/>
    <w:rsid w:val="00EF574F"/>
    <w:rsid w:val="00EF61ED"/>
    <w:rsid w:val="00EF61F5"/>
    <w:rsid w:val="00EF626D"/>
    <w:rsid w:val="00EF62DF"/>
    <w:rsid w:val="00EF7867"/>
    <w:rsid w:val="00F004A4"/>
    <w:rsid w:val="00F0068D"/>
    <w:rsid w:val="00F009C0"/>
    <w:rsid w:val="00F00E50"/>
    <w:rsid w:val="00F01EDC"/>
    <w:rsid w:val="00F031BF"/>
    <w:rsid w:val="00F0341F"/>
    <w:rsid w:val="00F037B6"/>
    <w:rsid w:val="00F04766"/>
    <w:rsid w:val="00F06979"/>
    <w:rsid w:val="00F069D6"/>
    <w:rsid w:val="00F072FA"/>
    <w:rsid w:val="00F0774B"/>
    <w:rsid w:val="00F106AB"/>
    <w:rsid w:val="00F10744"/>
    <w:rsid w:val="00F10831"/>
    <w:rsid w:val="00F10A74"/>
    <w:rsid w:val="00F10B54"/>
    <w:rsid w:val="00F114DE"/>
    <w:rsid w:val="00F117F3"/>
    <w:rsid w:val="00F11C9E"/>
    <w:rsid w:val="00F12688"/>
    <w:rsid w:val="00F12BAC"/>
    <w:rsid w:val="00F13560"/>
    <w:rsid w:val="00F137DF"/>
    <w:rsid w:val="00F13EDE"/>
    <w:rsid w:val="00F13FF2"/>
    <w:rsid w:val="00F14DD6"/>
    <w:rsid w:val="00F154A5"/>
    <w:rsid w:val="00F15A45"/>
    <w:rsid w:val="00F15F47"/>
    <w:rsid w:val="00F160A7"/>
    <w:rsid w:val="00F16390"/>
    <w:rsid w:val="00F1777E"/>
    <w:rsid w:val="00F17CD7"/>
    <w:rsid w:val="00F17D7D"/>
    <w:rsid w:val="00F20554"/>
    <w:rsid w:val="00F229F8"/>
    <w:rsid w:val="00F22D99"/>
    <w:rsid w:val="00F237F7"/>
    <w:rsid w:val="00F23979"/>
    <w:rsid w:val="00F247F5"/>
    <w:rsid w:val="00F252E6"/>
    <w:rsid w:val="00F25555"/>
    <w:rsid w:val="00F26813"/>
    <w:rsid w:val="00F26D7F"/>
    <w:rsid w:val="00F2714D"/>
    <w:rsid w:val="00F3212A"/>
    <w:rsid w:val="00F32188"/>
    <w:rsid w:val="00F3233C"/>
    <w:rsid w:val="00F327D5"/>
    <w:rsid w:val="00F3294A"/>
    <w:rsid w:val="00F33165"/>
    <w:rsid w:val="00F33233"/>
    <w:rsid w:val="00F33759"/>
    <w:rsid w:val="00F33EC6"/>
    <w:rsid w:val="00F34D42"/>
    <w:rsid w:val="00F35388"/>
    <w:rsid w:val="00F356EF"/>
    <w:rsid w:val="00F35874"/>
    <w:rsid w:val="00F35A80"/>
    <w:rsid w:val="00F35CB2"/>
    <w:rsid w:val="00F3620D"/>
    <w:rsid w:val="00F363DB"/>
    <w:rsid w:val="00F36544"/>
    <w:rsid w:val="00F36792"/>
    <w:rsid w:val="00F36FF9"/>
    <w:rsid w:val="00F378F8"/>
    <w:rsid w:val="00F40727"/>
    <w:rsid w:val="00F41021"/>
    <w:rsid w:val="00F4279D"/>
    <w:rsid w:val="00F4431C"/>
    <w:rsid w:val="00F45034"/>
    <w:rsid w:val="00F45171"/>
    <w:rsid w:val="00F45848"/>
    <w:rsid w:val="00F46023"/>
    <w:rsid w:val="00F460D2"/>
    <w:rsid w:val="00F4613A"/>
    <w:rsid w:val="00F4628D"/>
    <w:rsid w:val="00F47852"/>
    <w:rsid w:val="00F51375"/>
    <w:rsid w:val="00F51463"/>
    <w:rsid w:val="00F52A71"/>
    <w:rsid w:val="00F534E2"/>
    <w:rsid w:val="00F54CE5"/>
    <w:rsid w:val="00F55DFB"/>
    <w:rsid w:val="00F563EC"/>
    <w:rsid w:val="00F56598"/>
    <w:rsid w:val="00F56C18"/>
    <w:rsid w:val="00F56C9F"/>
    <w:rsid w:val="00F57638"/>
    <w:rsid w:val="00F57783"/>
    <w:rsid w:val="00F62865"/>
    <w:rsid w:val="00F62BAF"/>
    <w:rsid w:val="00F63C38"/>
    <w:rsid w:val="00F65529"/>
    <w:rsid w:val="00F656B7"/>
    <w:rsid w:val="00F65AA2"/>
    <w:rsid w:val="00F706A2"/>
    <w:rsid w:val="00F70B91"/>
    <w:rsid w:val="00F711EE"/>
    <w:rsid w:val="00F71391"/>
    <w:rsid w:val="00F718DE"/>
    <w:rsid w:val="00F73026"/>
    <w:rsid w:val="00F733F5"/>
    <w:rsid w:val="00F735B3"/>
    <w:rsid w:val="00F73B68"/>
    <w:rsid w:val="00F740EE"/>
    <w:rsid w:val="00F74DBC"/>
    <w:rsid w:val="00F74FBD"/>
    <w:rsid w:val="00F76AA9"/>
    <w:rsid w:val="00F772BB"/>
    <w:rsid w:val="00F7742B"/>
    <w:rsid w:val="00F80052"/>
    <w:rsid w:val="00F81290"/>
    <w:rsid w:val="00F8129E"/>
    <w:rsid w:val="00F81451"/>
    <w:rsid w:val="00F8170D"/>
    <w:rsid w:val="00F819DB"/>
    <w:rsid w:val="00F81E0E"/>
    <w:rsid w:val="00F81F5D"/>
    <w:rsid w:val="00F8227B"/>
    <w:rsid w:val="00F82C6D"/>
    <w:rsid w:val="00F831C4"/>
    <w:rsid w:val="00F83D29"/>
    <w:rsid w:val="00F84976"/>
    <w:rsid w:val="00F84B91"/>
    <w:rsid w:val="00F84CC5"/>
    <w:rsid w:val="00F84D42"/>
    <w:rsid w:val="00F85C7F"/>
    <w:rsid w:val="00F8604E"/>
    <w:rsid w:val="00F86738"/>
    <w:rsid w:val="00F903E0"/>
    <w:rsid w:val="00F910F8"/>
    <w:rsid w:val="00F91175"/>
    <w:rsid w:val="00F9152A"/>
    <w:rsid w:val="00F917AF"/>
    <w:rsid w:val="00F917F4"/>
    <w:rsid w:val="00F924DF"/>
    <w:rsid w:val="00F92B03"/>
    <w:rsid w:val="00F9375A"/>
    <w:rsid w:val="00F94A36"/>
    <w:rsid w:val="00F94A4E"/>
    <w:rsid w:val="00F94BB3"/>
    <w:rsid w:val="00F96699"/>
    <w:rsid w:val="00F9720E"/>
    <w:rsid w:val="00F972DB"/>
    <w:rsid w:val="00F97EC0"/>
    <w:rsid w:val="00FA00CB"/>
    <w:rsid w:val="00FA05D2"/>
    <w:rsid w:val="00FA2C91"/>
    <w:rsid w:val="00FA3A52"/>
    <w:rsid w:val="00FA3E06"/>
    <w:rsid w:val="00FA41D0"/>
    <w:rsid w:val="00FA56E2"/>
    <w:rsid w:val="00FA5862"/>
    <w:rsid w:val="00FA5C70"/>
    <w:rsid w:val="00FA5E2D"/>
    <w:rsid w:val="00FA671C"/>
    <w:rsid w:val="00FA691F"/>
    <w:rsid w:val="00FA6A08"/>
    <w:rsid w:val="00FA6FFC"/>
    <w:rsid w:val="00FA7111"/>
    <w:rsid w:val="00FB1027"/>
    <w:rsid w:val="00FB5116"/>
    <w:rsid w:val="00FB7F16"/>
    <w:rsid w:val="00FC0244"/>
    <w:rsid w:val="00FC061F"/>
    <w:rsid w:val="00FC097A"/>
    <w:rsid w:val="00FC124F"/>
    <w:rsid w:val="00FC18C8"/>
    <w:rsid w:val="00FC23DD"/>
    <w:rsid w:val="00FC2D33"/>
    <w:rsid w:val="00FC3D9F"/>
    <w:rsid w:val="00FC48E8"/>
    <w:rsid w:val="00FC4BF4"/>
    <w:rsid w:val="00FC5182"/>
    <w:rsid w:val="00FC560B"/>
    <w:rsid w:val="00FC584D"/>
    <w:rsid w:val="00FC6291"/>
    <w:rsid w:val="00FC65C1"/>
    <w:rsid w:val="00FC746E"/>
    <w:rsid w:val="00FC77F2"/>
    <w:rsid w:val="00FC782F"/>
    <w:rsid w:val="00FD0387"/>
    <w:rsid w:val="00FD0575"/>
    <w:rsid w:val="00FD111B"/>
    <w:rsid w:val="00FD24C6"/>
    <w:rsid w:val="00FD4D52"/>
    <w:rsid w:val="00FD5415"/>
    <w:rsid w:val="00FD5BFD"/>
    <w:rsid w:val="00FE0816"/>
    <w:rsid w:val="00FE1822"/>
    <w:rsid w:val="00FE1A8F"/>
    <w:rsid w:val="00FE1FA3"/>
    <w:rsid w:val="00FE20E8"/>
    <w:rsid w:val="00FE266B"/>
    <w:rsid w:val="00FE2AD8"/>
    <w:rsid w:val="00FE2D5E"/>
    <w:rsid w:val="00FE309F"/>
    <w:rsid w:val="00FE35EF"/>
    <w:rsid w:val="00FE399C"/>
    <w:rsid w:val="00FE43A0"/>
    <w:rsid w:val="00FE49C9"/>
    <w:rsid w:val="00FE4A53"/>
    <w:rsid w:val="00FE6DD9"/>
    <w:rsid w:val="00FE74B8"/>
    <w:rsid w:val="00FF01F7"/>
    <w:rsid w:val="00FF069A"/>
    <w:rsid w:val="00FF091E"/>
    <w:rsid w:val="00FF1235"/>
    <w:rsid w:val="00FF12AC"/>
    <w:rsid w:val="00FF18DC"/>
    <w:rsid w:val="00FF1A1E"/>
    <w:rsid w:val="00FF27B3"/>
    <w:rsid w:val="00FF35E7"/>
    <w:rsid w:val="00FF37F5"/>
    <w:rsid w:val="00FF41FF"/>
    <w:rsid w:val="00FF4898"/>
    <w:rsid w:val="00FF4BBA"/>
    <w:rsid w:val="00FF588A"/>
    <w:rsid w:val="00FF63AB"/>
    <w:rsid w:val="00FF6793"/>
    <w:rsid w:val="00FF6B0A"/>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AA9BC8"/>
  <w15:docId w15:val="{6AABF5C1-2653-40C3-A1D0-483802C2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BB"/>
    <w:rPr>
      <w:sz w:val="24"/>
      <w:szCs w:val="24"/>
    </w:rPr>
  </w:style>
  <w:style w:type="paragraph" w:styleId="Ttulo1">
    <w:name w:val="heading 1"/>
    <w:basedOn w:val="Normal"/>
    <w:next w:val="Normal"/>
    <w:link w:val="Ttulo1Char"/>
    <w:uiPriority w:val="9"/>
    <w:qFormat/>
    <w:rsid w:val="003441D4"/>
    <w:pPr>
      <w:jc w:val="both"/>
      <w:outlineLvl w:val="0"/>
    </w:pPr>
    <w:rPr>
      <w:rFonts w:ascii="Cambria" w:hAnsi="Cambria"/>
      <w:b/>
      <w:kern w:val="32"/>
      <w:sz w:val="32"/>
      <w:szCs w:val="20"/>
    </w:rPr>
  </w:style>
  <w:style w:type="paragraph" w:styleId="Ttulo2">
    <w:name w:val="heading 2"/>
    <w:basedOn w:val="Normal"/>
    <w:next w:val="Normal"/>
    <w:link w:val="Ttulo2Char"/>
    <w:uiPriority w:val="9"/>
    <w:qFormat/>
    <w:rsid w:val="003441D4"/>
    <w:pPr>
      <w:keepNext/>
      <w:ind w:left="540"/>
      <w:jc w:val="both"/>
      <w:outlineLvl w:val="1"/>
    </w:pPr>
    <w:rPr>
      <w:rFonts w:ascii="Cambria" w:hAnsi="Cambria"/>
      <w:b/>
      <w:i/>
      <w:sz w:val="28"/>
      <w:szCs w:val="20"/>
    </w:rPr>
  </w:style>
  <w:style w:type="paragraph" w:styleId="Ttulo3">
    <w:name w:val="heading 3"/>
    <w:basedOn w:val="Normal"/>
    <w:next w:val="Normal"/>
    <w:link w:val="Ttulo3Char"/>
    <w:uiPriority w:val="9"/>
    <w:qFormat/>
    <w:rsid w:val="003441D4"/>
    <w:pPr>
      <w:keepNext/>
      <w:jc w:val="both"/>
      <w:outlineLvl w:val="2"/>
    </w:pPr>
    <w:rPr>
      <w:rFonts w:ascii="Cambria" w:hAnsi="Cambria"/>
      <w:b/>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263040"/>
    <w:rPr>
      <w:rFonts w:ascii="Cambria" w:hAnsi="Cambria"/>
      <w:b/>
      <w:kern w:val="32"/>
      <w:sz w:val="32"/>
      <w:lang w:val="pt-BR" w:eastAsia="pt-BR"/>
    </w:rPr>
  </w:style>
  <w:style w:type="character" w:customStyle="1" w:styleId="Ttulo2Char">
    <w:name w:val="Título 2 Char"/>
    <w:link w:val="Ttulo2"/>
    <w:uiPriority w:val="9"/>
    <w:semiHidden/>
    <w:locked/>
    <w:rsid w:val="00263040"/>
    <w:rPr>
      <w:rFonts w:ascii="Cambria" w:hAnsi="Cambria"/>
      <w:b/>
      <w:i/>
      <w:sz w:val="28"/>
      <w:lang w:val="pt-BR" w:eastAsia="pt-BR"/>
    </w:rPr>
  </w:style>
  <w:style w:type="character" w:customStyle="1" w:styleId="Ttulo3Char">
    <w:name w:val="Título 3 Char"/>
    <w:link w:val="Ttulo3"/>
    <w:uiPriority w:val="9"/>
    <w:semiHidden/>
    <w:locked/>
    <w:rsid w:val="00263040"/>
    <w:rPr>
      <w:rFonts w:ascii="Cambria" w:hAnsi="Cambria"/>
      <w:b/>
      <w:sz w:val="26"/>
      <w:lang w:val="pt-BR" w:eastAsia="pt-BR"/>
    </w:rPr>
  </w:style>
  <w:style w:type="paragraph" w:styleId="Recuodecorpodetexto">
    <w:name w:val="Body Text Indent"/>
    <w:basedOn w:val="Normal"/>
    <w:link w:val="RecuodecorpodetextoChar"/>
    <w:uiPriority w:val="99"/>
    <w:rsid w:val="003441D4"/>
    <w:pPr>
      <w:ind w:left="4536"/>
      <w:jc w:val="both"/>
    </w:pPr>
    <w:rPr>
      <w:szCs w:val="20"/>
    </w:rPr>
  </w:style>
  <w:style w:type="character" w:customStyle="1" w:styleId="RecuodecorpodetextoChar">
    <w:name w:val="Recuo de corpo de texto Char"/>
    <w:link w:val="Recuodecorpodetexto"/>
    <w:uiPriority w:val="99"/>
    <w:semiHidden/>
    <w:locked/>
    <w:rsid w:val="00263040"/>
    <w:rPr>
      <w:sz w:val="24"/>
      <w:lang w:val="pt-BR" w:eastAsia="pt-BR"/>
    </w:rPr>
  </w:style>
  <w:style w:type="paragraph" w:styleId="Corpodetexto">
    <w:name w:val="Body Text"/>
    <w:basedOn w:val="Normal"/>
    <w:link w:val="CorpodetextoChar"/>
    <w:uiPriority w:val="99"/>
    <w:rsid w:val="003441D4"/>
    <w:pPr>
      <w:jc w:val="both"/>
    </w:pPr>
    <w:rPr>
      <w:szCs w:val="20"/>
    </w:rPr>
  </w:style>
  <w:style w:type="character" w:customStyle="1" w:styleId="CorpodetextoChar">
    <w:name w:val="Corpo de texto Char"/>
    <w:link w:val="Corpodetexto"/>
    <w:uiPriority w:val="99"/>
    <w:semiHidden/>
    <w:locked/>
    <w:rsid w:val="00263040"/>
    <w:rPr>
      <w:sz w:val="24"/>
      <w:lang w:val="pt-BR" w:eastAsia="pt-BR"/>
    </w:rPr>
  </w:style>
  <w:style w:type="paragraph" w:customStyle="1" w:styleId="BNDES">
    <w:name w:val="BNDES"/>
    <w:link w:val="BNDESChar"/>
    <w:rsid w:val="003441D4"/>
    <w:pPr>
      <w:jc w:val="both"/>
    </w:pPr>
    <w:rPr>
      <w:rFonts w:ascii="Arial" w:hAnsi="Arial"/>
      <w:sz w:val="24"/>
    </w:rPr>
  </w:style>
  <w:style w:type="character" w:customStyle="1" w:styleId="BNDESChar">
    <w:name w:val="BNDES Char"/>
    <w:link w:val="BNDES"/>
    <w:locked/>
    <w:rsid w:val="0070054C"/>
    <w:rPr>
      <w:rFonts w:ascii="Arial" w:hAnsi="Arial"/>
      <w:sz w:val="24"/>
      <w:lang w:val="pt-BR" w:eastAsia="pt-BR" w:bidi="ar-SA"/>
    </w:rPr>
  </w:style>
  <w:style w:type="paragraph" w:styleId="Recuodecorpodetexto2">
    <w:name w:val="Body Text Indent 2"/>
    <w:basedOn w:val="Normal"/>
    <w:link w:val="Recuodecorpodetexto2Char"/>
    <w:uiPriority w:val="99"/>
    <w:rsid w:val="003441D4"/>
    <w:pPr>
      <w:tabs>
        <w:tab w:val="left" w:pos="2835"/>
      </w:tabs>
      <w:ind w:left="2832"/>
      <w:jc w:val="both"/>
    </w:pPr>
    <w:rPr>
      <w:szCs w:val="20"/>
      <w:lang w:val="x-none" w:eastAsia="x-none"/>
    </w:rPr>
  </w:style>
  <w:style w:type="character" w:customStyle="1" w:styleId="Recuodecorpodetexto2Char">
    <w:name w:val="Recuo de corpo de texto 2 Char"/>
    <w:link w:val="Recuodecorpodetexto2"/>
    <w:uiPriority w:val="99"/>
    <w:locked/>
    <w:rsid w:val="009A2909"/>
    <w:rPr>
      <w:sz w:val="24"/>
    </w:rPr>
  </w:style>
  <w:style w:type="paragraph" w:styleId="Corpodetexto2">
    <w:name w:val="Body Text 2"/>
    <w:basedOn w:val="Normal"/>
    <w:link w:val="Corpodetexto2Char"/>
    <w:uiPriority w:val="99"/>
    <w:rsid w:val="003441D4"/>
    <w:pPr>
      <w:jc w:val="both"/>
    </w:pPr>
    <w:rPr>
      <w:szCs w:val="20"/>
    </w:rPr>
  </w:style>
  <w:style w:type="character" w:customStyle="1" w:styleId="Corpodetexto2Char">
    <w:name w:val="Corpo de texto 2 Char"/>
    <w:link w:val="Corpodetexto2"/>
    <w:uiPriority w:val="99"/>
    <w:semiHidden/>
    <w:locked/>
    <w:rsid w:val="00263040"/>
    <w:rPr>
      <w:sz w:val="24"/>
      <w:lang w:val="pt-BR" w:eastAsia="pt-BR"/>
    </w:rPr>
  </w:style>
  <w:style w:type="paragraph" w:customStyle="1" w:styleId="001-R1">
    <w:name w:val="001-R1"/>
    <w:basedOn w:val="Normal"/>
    <w:uiPriority w:val="99"/>
    <w:rsid w:val="003441D4"/>
    <w:pPr>
      <w:spacing w:line="312" w:lineRule="auto"/>
      <w:ind w:left="567" w:hanging="567"/>
      <w:jc w:val="both"/>
    </w:pPr>
    <w:rPr>
      <w:rFonts w:ascii="Arial" w:hAnsi="Arial" w:cs="Arial"/>
    </w:rPr>
  </w:style>
  <w:style w:type="paragraph" w:customStyle="1" w:styleId="4">
    <w:name w:val="4"/>
    <w:uiPriority w:val="99"/>
    <w:rsid w:val="003441D4"/>
    <w:pPr>
      <w:spacing w:line="360" w:lineRule="atLeast"/>
      <w:ind w:left="567" w:hanging="567"/>
      <w:jc w:val="both"/>
    </w:pPr>
    <w:rPr>
      <w:rFonts w:ascii="Arial" w:hAnsi="Arial"/>
      <w:sz w:val="22"/>
    </w:rPr>
  </w:style>
  <w:style w:type="character" w:styleId="Nmerodepgina">
    <w:name w:val="page number"/>
    <w:basedOn w:val="Fontepargpadro"/>
    <w:rsid w:val="003441D4"/>
  </w:style>
  <w:style w:type="paragraph" w:styleId="Cabealho">
    <w:name w:val="header"/>
    <w:basedOn w:val="Normal"/>
    <w:link w:val="CabealhoChar"/>
    <w:rsid w:val="003441D4"/>
    <w:pPr>
      <w:tabs>
        <w:tab w:val="center" w:pos="4419"/>
        <w:tab w:val="right" w:pos="8838"/>
      </w:tabs>
    </w:pPr>
    <w:rPr>
      <w:szCs w:val="20"/>
      <w:lang w:val="x-none" w:eastAsia="x-none"/>
    </w:rPr>
  </w:style>
  <w:style w:type="character" w:customStyle="1" w:styleId="CabealhoChar">
    <w:name w:val="Cabeçalho Char"/>
    <w:link w:val="Cabealho"/>
    <w:uiPriority w:val="99"/>
    <w:locked/>
    <w:rsid w:val="007270C5"/>
    <w:rPr>
      <w:sz w:val="24"/>
    </w:rPr>
  </w:style>
  <w:style w:type="paragraph" w:styleId="Rodap">
    <w:name w:val="footer"/>
    <w:basedOn w:val="Normal"/>
    <w:link w:val="RodapChar"/>
    <w:uiPriority w:val="99"/>
    <w:rsid w:val="003441D4"/>
    <w:pPr>
      <w:tabs>
        <w:tab w:val="center" w:pos="4419"/>
        <w:tab w:val="right" w:pos="8838"/>
      </w:tabs>
    </w:pPr>
    <w:rPr>
      <w:szCs w:val="20"/>
    </w:rPr>
  </w:style>
  <w:style w:type="character" w:customStyle="1" w:styleId="RodapChar">
    <w:name w:val="Rodapé Char"/>
    <w:link w:val="Rodap"/>
    <w:uiPriority w:val="99"/>
    <w:locked/>
    <w:rsid w:val="00263040"/>
    <w:rPr>
      <w:sz w:val="24"/>
      <w:lang w:val="pt-BR" w:eastAsia="pt-BR"/>
    </w:rPr>
  </w:style>
  <w:style w:type="paragraph" w:styleId="Recuodecorpodetexto3">
    <w:name w:val="Body Text Indent 3"/>
    <w:basedOn w:val="Normal"/>
    <w:link w:val="Recuodecorpodetexto3Char"/>
    <w:uiPriority w:val="99"/>
    <w:rsid w:val="003441D4"/>
    <w:pPr>
      <w:ind w:left="2316" w:hanging="900"/>
      <w:jc w:val="both"/>
    </w:pPr>
    <w:rPr>
      <w:sz w:val="16"/>
      <w:szCs w:val="20"/>
    </w:rPr>
  </w:style>
  <w:style w:type="character" w:customStyle="1" w:styleId="Recuodecorpodetexto3Char">
    <w:name w:val="Recuo de corpo de texto 3 Char"/>
    <w:link w:val="Recuodecorpodetexto3"/>
    <w:uiPriority w:val="99"/>
    <w:semiHidden/>
    <w:locked/>
    <w:rsid w:val="00263040"/>
    <w:rPr>
      <w:sz w:val="16"/>
      <w:lang w:val="pt-BR" w:eastAsia="pt-BR"/>
    </w:rPr>
  </w:style>
  <w:style w:type="paragraph" w:styleId="Textodebalo">
    <w:name w:val="Balloon Text"/>
    <w:basedOn w:val="Normal"/>
    <w:link w:val="TextodebaloChar"/>
    <w:uiPriority w:val="99"/>
    <w:semiHidden/>
    <w:rsid w:val="00243BC4"/>
    <w:rPr>
      <w:sz w:val="20"/>
      <w:szCs w:val="20"/>
    </w:rPr>
  </w:style>
  <w:style w:type="character" w:customStyle="1" w:styleId="TextodebaloChar">
    <w:name w:val="Texto de balão Char"/>
    <w:link w:val="Textodebalo"/>
    <w:uiPriority w:val="99"/>
    <w:semiHidden/>
    <w:locked/>
    <w:rsid w:val="00243BC4"/>
  </w:style>
  <w:style w:type="paragraph" w:styleId="NormalWeb">
    <w:name w:val="Normal (Web)"/>
    <w:basedOn w:val="Normal"/>
    <w:uiPriority w:val="99"/>
    <w:rsid w:val="003C49A6"/>
    <w:pPr>
      <w:spacing w:before="100" w:beforeAutospacing="1" w:after="100" w:afterAutospacing="1"/>
    </w:pPr>
  </w:style>
  <w:style w:type="paragraph" w:customStyle="1" w:styleId="CharChar7CharCharCharCharCharCharCharCharCharChar">
    <w:name w:val="Char Char7 Char Char Char Char Char Char Char Char Char Char"/>
    <w:basedOn w:val="Normal"/>
    <w:uiPriority w:val="99"/>
    <w:rsid w:val="00B935FD"/>
    <w:pPr>
      <w:spacing w:after="160" w:line="240" w:lineRule="exact"/>
    </w:pPr>
    <w:rPr>
      <w:rFonts w:ascii="Verdana" w:hAnsi="Verdana"/>
      <w:sz w:val="20"/>
      <w:szCs w:val="20"/>
      <w:lang w:val="en-US" w:eastAsia="en-US"/>
    </w:rPr>
  </w:style>
  <w:style w:type="paragraph" w:styleId="Corpodetexto3">
    <w:name w:val="Body Text 3"/>
    <w:basedOn w:val="Normal"/>
    <w:link w:val="Corpodetexto3Char"/>
    <w:uiPriority w:val="99"/>
    <w:rsid w:val="00976FD1"/>
    <w:pPr>
      <w:spacing w:after="120"/>
    </w:pPr>
    <w:rPr>
      <w:sz w:val="16"/>
      <w:szCs w:val="20"/>
    </w:rPr>
  </w:style>
  <w:style w:type="character" w:customStyle="1" w:styleId="Corpodetexto3Char">
    <w:name w:val="Corpo de texto 3 Char"/>
    <w:link w:val="Corpodetexto3"/>
    <w:uiPriority w:val="99"/>
    <w:semiHidden/>
    <w:locked/>
    <w:rsid w:val="00263040"/>
    <w:rPr>
      <w:sz w:val="16"/>
      <w:lang w:val="pt-BR" w:eastAsia="pt-BR"/>
    </w:rPr>
  </w:style>
  <w:style w:type="paragraph" w:customStyle="1" w:styleId="0B">
    <w:name w:val="0B"/>
    <w:uiPriority w:val="99"/>
    <w:rsid w:val="00991F2A"/>
    <w:pPr>
      <w:widowControl w:val="0"/>
      <w:tabs>
        <w:tab w:val="left" w:pos="1701"/>
        <w:tab w:val="left" w:pos="7655"/>
      </w:tabs>
      <w:spacing w:line="360" w:lineRule="auto"/>
      <w:jc w:val="both"/>
    </w:pPr>
    <w:rPr>
      <w:rFonts w:ascii="Arial" w:hAnsi="Arial" w:cs="Arial"/>
      <w:b/>
      <w:color w:val="000000"/>
      <w:sz w:val="28"/>
      <w:szCs w:val="28"/>
    </w:rPr>
  </w:style>
  <w:style w:type="character" w:styleId="Refdecomentrio">
    <w:name w:val="annotation reference"/>
    <w:uiPriority w:val="99"/>
    <w:semiHidden/>
    <w:rsid w:val="00991F2A"/>
    <w:rPr>
      <w:sz w:val="16"/>
    </w:rPr>
  </w:style>
  <w:style w:type="paragraph" w:styleId="Textoembloco">
    <w:name w:val="Block Text"/>
    <w:basedOn w:val="Normal"/>
    <w:uiPriority w:val="99"/>
    <w:rsid w:val="00197B21"/>
    <w:pPr>
      <w:ind w:left="426" w:right="-341" w:hanging="426"/>
      <w:jc w:val="both"/>
    </w:pPr>
    <w:rPr>
      <w:rFonts w:ascii="Swis721 BT" w:hAnsi="Swis721 BT"/>
      <w:szCs w:val="20"/>
    </w:rPr>
  </w:style>
  <w:style w:type="paragraph" w:customStyle="1" w:styleId="41">
    <w:name w:val="41"/>
    <w:basedOn w:val="Normal"/>
    <w:uiPriority w:val="99"/>
    <w:rsid w:val="00680052"/>
    <w:pPr>
      <w:spacing w:line="360" w:lineRule="atLeast"/>
      <w:ind w:left="567" w:hanging="567"/>
      <w:jc w:val="both"/>
    </w:pPr>
    <w:rPr>
      <w:rFonts w:ascii="Arial" w:hAnsi="Arial"/>
      <w:b/>
      <w:sz w:val="22"/>
      <w:szCs w:val="20"/>
      <w:u w:val="single"/>
    </w:rPr>
  </w:style>
  <w:style w:type="character" w:customStyle="1" w:styleId="DeltaViewInsertion">
    <w:name w:val="DeltaView Insertion"/>
    <w:rsid w:val="00E71DCF"/>
    <w:rPr>
      <w:color w:val="0000FF"/>
      <w:spacing w:val="0"/>
      <w:u w:val="double"/>
    </w:rPr>
  </w:style>
  <w:style w:type="paragraph" w:styleId="Textodecomentrio">
    <w:name w:val="annotation text"/>
    <w:basedOn w:val="Normal"/>
    <w:link w:val="TextodecomentrioChar"/>
    <w:uiPriority w:val="99"/>
    <w:semiHidden/>
    <w:rsid w:val="004B5A96"/>
    <w:pPr>
      <w:autoSpaceDE w:val="0"/>
      <w:autoSpaceDN w:val="0"/>
      <w:adjustRightInd w:val="0"/>
    </w:pPr>
    <w:rPr>
      <w:sz w:val="20"/>
      <w:szCs w:val="20"/>
    </w:rPr>
  </w:style>
  <w:style w:type="character" w:customStyle="1" w:styleId="TextodecomentrioChar">
    <w:name w:val="Texto de comentário Char"/>
    <w:link w:val="Textodecomentrio"/>
    <w:uiPriority w:val="99"/>
    <w:semiHidden/>
    <w:locked/>
    <w:rsid w:val="00263040"/>
    <w:rPr>
      <w:sz w:val="20"/>
      <w:lang w:val="pt-BR" w:eastAsia="pt-BR"/>
    </w:rPr>
  </w:style>
  <w:style w:type="character" w:customStyle="1" w:styleId="DeltaViewDeletion">
    <w:name w:val="DeltaView Deletion"/>
    <w:uiPriority w:val="99"/>
    <w:rsid w:val="003F5327"/>
    <w:rPr>
      <w:strike/>
      <w:color w:val="FF0000"/>
      <w:spacing w:val="0"/>
    </w:rPr>
  </w:style>
  <w:style w:type="character" w:customStyle="1" w:styleId="DeltaViewMoveDestination">
    <w:name w:val="DeltaView Move Destination"/>
    <w:uiPriority w:val="99"/>
    <w:rsid w:val="003F5327"/>
    <w:rPr>
      <w:color w:val="00C000"/>
      <w:spacing w:val="0"/>
      <w:u w:val="double"/>
    </w:rPr>
  </w:style>
  <w:style w:type="paragraph" w:styleId="Assuntodocomentrio">
    <w:name w:val="annotation subject"/>
    <w:basedOn w:val="Textodecomentrio"/>
    <w:next w:val="Textodecomentrio"/>
    <w:link w:val="AssuntodocomentrioChar"/>
    <w:uiPriority w:val="99"/>
    <w:semiHidden/>
    <w:rsid w:val="00D41133"/>
    <w:pPr>
      <w:autoSpaceDE/>
      <w:autoSpaceDN/>
      <w:adjustRightInd/>
    </w:pPr>
    <w:rPr>
      <w:b/>
    </w:rPr>
  </w:style>
  <w:style w:type="character" w:customStyle="1" w:styleId="AssuntodocomentrioChar">
    <w:name w:val="Assunto do comentário Char"/>
    <w:link w:val="Assuntodocomentrio"/>
    <w:uiPriority w:val="99"/>
    <w:semiHidden/>
    <w:locked/>
    <w:rsid w:val="00263040"/>
    <w:rPr>
      <w:b/>
      <w:sz w:val="20"/>
      <w:lang w:val="pt-BR" w:eastAsia="pt-BR"/>
    </w:rPr>
  </w:style>
  <w:style w:type="paragraph" w:customStyle="1" w:styleId="CharChar1CharCharCharCharCharCharCharCharCharChar">
    <w:name w:val="Char Char1 Char Char Char Char Char Char Char Char Char Char"/>
    <w:basedOn w:val="Normal"/>
    <w:uiPriority w:val="99"/>
    <w:rsid w:val="000A405E"/>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CC66C2"/>
    <w:pPr>
      <w:ind w:left="709"/>
    </w:pPr>
    <w:rPr>
      <w:sz w:val="20"/>
      <w:szCs w:val="20"/>
    </w:rPr>
  </w:style>
  <w:style w:type="paragraph" w:customStyle="1" w:styleId="eext0Normal">
    <w:name w:val="eext0 Normal"/>
    <w:uiPriority w:val="99"/>
    <w:rsid w:val="006443F2"/>
    <w:pPr>
      <w:widowControl w:val="0"/>
    </w:pPr>
    <w:rPr>
      <w:rFonts w:ascii="Pica" w:hAnsi="Pica" w:cs="Pica"/>
    </w:rPr>
  </w:style>
  <w:style w:type="table" w:styleId="Tabelacomgrade">
    <w:name w:val="Table Grid"/>
    <w:basedOn w:val="Tabelanormal"/>
    <w:uiPriority w:val="59"/>
    <w:rsid w:val="00E40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uiPriority w:val="99"/>
    <w:rsid w:val="00BD5C92"/>
    <w:pPr>
      <w:tabs>
        <w:tab w:val="left" w:pos="709"/>
        <w:tab w:val="left" w:pos="992"/>
      </w:tabs>
      <w:suppressAutoHyphens/>
      <w:jc w:val="both"/>
    </w:pPr>
    <w:rPr>
      <w:spacing w:val="-3"/>
      <w:sz w:val="22"/>
      <w:szCs w:val="20"/>
    </w:rPr>
  </w:style>
  <w:style w:type="paragraph" w:customStyle="1" w:styleId="ax">
    <w:name w:val="a.x)"/>
    <w:uiPriority w:val="99"/>
    <w:rsid w:val="0094294F"/>
    <w:pPr>
      <w:spacing w:before="240" w:after="120"/>
      <w:ind w:left="1276" w:hanging="709"/>
      <w:jc w:val="both"/>
    </w:pPr>
    <w:rPr>
      <w:rFonts w:ascii="Arial" w:hAnsi="Arial"/>
      <w:sz w:val="24"/>
    </w:rPr>
  </w:style>
  <w:style w:type="paragraph" w:customStyle="1" w:styleId="a">
    <w:name w:val="a)"/>
    <w:next w:val="Normal"/>
    <w:uiPriority w:val="99"/>
    <w:rsid w:val="0094294F"/>
    <w:pPr>
      <w:spacing w:before="240" w:after="120"/>
      <w:ind w:left="567" w:hanging="567"/>
      <w:jc w:val="both"/>
    </w:pPr>
    <w:rPr>
      <w:rFonts w:ascii="Arial" w:hAnsi="Arial"/>
      <w:sz w:val="24"/>
    </w:rPr>
  </w:style>
  <w:style w:type="paragraph" w:customStyle="1" w:styleId="Titulodaon">
    <w:name w:val="Titulo da on"/>
    <w:basedOn w:val="BNDES"/>
    <w:uiPriority w:val="99"/>
    <w:rsid w:val="0094294F"/>
    <w:pPr>
      <w:tabs>
        <w:tab w:val="left" w:pos="1134"/>
        <w:tab w:val="left" w:pos="1701"/>
        <w:tab w:val="left" w:pos="4820"/>
      </w:tabs>
      <w:spacing w:before="480" w:after="240"/>
    </w:pPr>
    <w:rPr>
      <w:b/>
      <w:bCs/>
      <w:caps/>
    </w:rPr>
  </w:style>
  <w:style w:type="paragraph" w:styleId="Textodenotaderodap">
    <w:name w:val="footnote text"/>
    <w:basedOn w:val="Normal"/>
    <w:link w:val="TextodenotaderodapChar"/>
    <w:uiPriority w:val="99"/>
    <w:rsid w:val="00731805"/>
    <w:rPr>
      <w:sz w:val="20"/>
      <w:szCs w:val="20"/>
    </w:rPr>
  </w:style>
  <w:style w:type="character" w:customStyle="1" w:styleId="TextodenotaderodapChar">
    <w:name w:val="Texto de nota de rodapé Char"/>
    <w:basedOn w:val="Fontepargpadro"/>
    <w:link w:val="Textodenotaderodap"/>
    <w:uiPriority w:val="99"/>
    <w:locked/>
    <w:rsid w:val="00731805"/>
  </w:style>
  <w:style w:type="character" w:styleId="Refdenotaderodap">
    <w:name w:val="footnote reference"/>
    <w:rsid w:val="00731805"/>
    <w:rPr>
      <w:vertAlign w:val="superscript"/>
    </w:rPr>
  </w:style>
  <w:style w:type="paragraph" w:customStyle="1" w:styleId="Level1">
    <w:name w:val="Level 1"/>
    <w:basedOn w:val="Normal"/>
    <w:uiPriority w:val="99"/>
    <w:rsid w:val="00F9720E"/>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F9720E"/>
    <w:pPr>
      <w:numPr>
        <w:ilvl w:val="1"/>
        <w:numId w:val="1"/>
      </w:numPr>
      <w:spacing w:after="140" w:line="290" w:lineRule="auto"/>
      <w:jc w:val="both"/>
    </w:pPr>
    <w:rPr>
      <w:rFonts w:ascii="Tahoma" w:hAnsi="Tahoma"/>
      <w:kern w:val="20"/>
      <w:sz w:val="20"/>
      <w:szCs w:val="28"/>
    </w:rPr>
  </w:style>
  <w:style w:type="paragraph" w:customStyle="1" w:styleId="Level3">
    <w:name w:val="Level 3"/>
    <w:basedOn w:val="Normal"/>
    <w:uiPriority w:val="99"/>
    <w:rsid w:val="00F9720E"/>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F9720E"/>
    <w:pPr>
      <w:numPr>
        <w:ilvl w:val="3"/>
        <w:numId w:val="1"/>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F9720E"/>
    <w:pPr>
      <w:numPr>
        <w:ilvl w:val="4"/>
        <w:numId w:val="1"/>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F9720E"/>
    <w:pPr>
      <w:numPr>
        <w:ilvl w:val="5"/>
        <w:numId w:val="1"/>
      </w:numPr>
      <w:spacing w:after="140" w:line="290" w:lineRule="auto"/>
      <w:jc w:val="both"/>
    </w:pPr>
    <w:rPr>
      <w:rFonts w:ascii="Tahoma" w:hAnsi="Tahoma"/>
      <w:kern w:val="20"/>
      <w:sz w:val="20"/>
      <w:lang w:eastAsia="en-US"/>
    </w:rPr>
  </w:style>
  <w:style w:type="character" w:styleId="Hyperlink">
    <w:name w:val="Hyperlink"/>
    <w:uiPriority w:val="99"/>
    <w:rsid w:val="00E54FA3"/>
    <w:rPr>
      <w:color w:val="0000FF"/>
      <w:u w:val="single"/>
    </w:rPr>
  </w:style>
  <w:style w:type="character" w:styleId="HiperlinkVisitado">
    <w:name w:val="FollowedHyperlink"/>
    <w:uiPriority w:val="99"/>
    <w:rsid w:val="00E54FA3"/>
    <w:rPr>
      <w:color w:val="800080"/>
      <w:u w:val="single"/>
    </w:rPr>
  </w:style>
  <w:style w:type="paragraph" w:customStyle="1" w:styleId="xl65">
    <w:name w:val="xl65"/>
    <w:basedOn w:val="Normal"/>
    <w:rsid w:val="00E54F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b/>
      <w:bCs/>
      <w:color w:val="FFFFFF"/>
      <w:sz w:val="14"/>
      <w:szCs w:val="14"/>
    </w:rPr>
  </w:style>
  <w:style w:type="paragraph" w:customStyle="1" w:styleId="xl66">
    <w:name w:val="xl66"/>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7">
    <w:name w:val="xl67"/>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8">
    <w:name w:val="xl68"/>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4"/>
      <w:szCs w:val="14"/>
    </w:rPr>
  </w:style>
  <w:style w:type="character" w:customStyle="1" w:styleId="st">
    <w:name w:val="st"/>
    <w:uiPriority w:val="99"/>
    <w:rsid w:val="007174D3"/>
  </w:style>
  <w:style w:type="paragraph" w:customStyle="1" w:styleId="ListParagraph1">
    <w:name w:val="List Paragraph1"/>
    <w:basedOn w:val="Normal"/>
    <w:uiPriority w:val="99"/>
    <w:rsid w:val="005A3174"/>
    <w:pPr>
      <w:ind w:left="708"/>
    </w:pPr>
    <w:rPr>
      <w:lang w:val="en-US" w:eastAsia="en-US"/>
    </w:rPr>
  </w:style>
  <w:style w:type="paragraph" w:customStyle="1" w:styleId="SombreamentoEscuro-nfase11">
    <w:name w:val="Sombreamento Escuro - Ênfase 11"/>
    <w:hidden/>
    <w:uiPriority w:val="99"/>
    <w:semiHidden/>
    <w:rsid w:val="001540D2"/>
    <w:rPr>
      <w:sz w:val="24"/>
      <w:szCs w:val="24"/>
    </w:rPr>
  </w:style>
  <w:style w:type="paragraph" w:customStyle="1" w:styleId="DeltaViewTableBody">
    <w:name w:val="DeltaView Table Body"/>
    <w:basedOn w:val="Normal"/>
    <w:rsid w:val="00603AC0"/>
    <w:pPr>
      <w:autoSpaceDE w:val="0"/>
      <w:autoSpaceDN w:val="0"/>
      <w:adjustRightInd w:val="0"/>
    </w:pPr>
    <w:rPr>
      <w:rFonts w:ascii="Arial" w:hAnsi="Arial" w:cs="Arial"/>
      <w:lang w:val="en-US"/>
    </w:rPr>
  </w:style>
  <w:style w:type="paragraph" w:customStyle="1" w:styleId="MediumGrid1-Accent21">
    <w:name w:val="Medium Grid 1 - Accent 21"/>
    <w:basedOn w:val="Normal"/>
    <w:uiPriority w:val="99"/>
    <w:qFormat/>
    <w:rsid w:val="0058680C"/>
    <w:pPr>
      <w:ind w:left="708"/>
    </w:pPr>
    <w:rPr>
      <w:rFonts w:ascii="Arial" w:hAnsi="Arial"/>
      <w:sz w:val="20"/>
      <w:szCs w:val="20"/>
    </w:rPr>
  </w:style>
  <w:style w:type="paragraph" w:customStyle="1" w:styleId="ColorfulList-Accent11">
    <w:name w:val="Colorful List - Accent 11"/>
    <w:basedOn w:val="Normal"/>
    <w:uiPriority w:val="99"/>
    <w:qFormat/>
    <w:rsid w:val="0058680C"/>
    <w:pPr>
      <w:ind w:left="708"/>
    </w:pPr>
    <w:rPr>
      <w:rFonts w:ascii="Optimum" w:hAnsi="Optimum"/>
    </w:rPr>
  </w:style>
  <w:style w:type="paragraph" w:customStyle="1" w:styleId="Ttulo21">
    <w:name w:val="Título 21"/>
    <w:aliases w:val="h2"/>
    <w:basedOn w:val="Normal"/>
    <w:next w:val="Normal"/>
    <w:autoRedefine/>
    <w:rsid w:val="00CD304C"/>
    <w:pPr>
      <w:tabs>
        <w:tab w:val="left" w:pos="709"/>
      </w:tabs>
      <w:autoSpaceDE w:val="0"/>
      <w:autoSpaceDN w:val="0"/>
      <w:adjustRightInd w:val="0"/>
      <w:spacing w:line="276" w:lineRule="auto"/>
      <w:jc w:val="both"/>
      <w:outlineLvl w:val="1"/>
    </w:pPr>
    <w:rPr>
      <w:rFonts w:ascii="Verdana" w:hAnsi="Verdana" w:cs="Arial"/>
      <w:sz w:val="20"/>
      <w:szCs w:val="20"/>
    </w:rPr>
  </w:style>
  <w:style w:type="paragraph" w:customStyle="1" w:styleId="TOCHeading1">
    <w:name w:val="TOC Heading1"/>
    <w:basedOn w:val="Ttulo1"/>
    <w:next w:val="Normal"/>
    <w:uiPriority w:val="39"/>
    <w:unhideWhenUsed/>
    <w:qFormat/>
    <w:rsid w:val="00B83AB2"/>
    <w:pPr>
      <w:keepNext/>
      <w:keepLines/>
      <w:spacing w:before="480" w:line="276" w:lineRule="auto"/>
      <w:jc w:val="left"/>
      <w:outlineLvl w:val="9"/>
    </w:pPr>
    <w:rPr>
      <w:rFonts w:ascii="Calibri" w:eastAsia="MS Gothic" w:hAnsi="Calibri"/>
      <w:bCs/>
      <w:color w:val="365F91"/>
      <w:kern w:val="0"/>
      <w:sz w:val="28"/>
      <w:szCs w:val="28"/>
      <w:lang w:val="en-US" w:eastAsia="en-US"/>
    </w:rPr>
  </w:style>
  <w:style w:type="paragraph" w:styleId="Sumrio1">
    <w:name w:val="toc 1"/>
    <w:basedOn w:val="Normal"/>
    <w:next w:val="Normal"/>
    <w:autoRedefine/>
    <w:uiPriority w:val="39"/>
    <w:semiHidden/>
    <w:unhideWhenUsed/>
    <w:rsid w:val="00B83AB2"/>
    <w:pPr>
      <w:spacing w:before="120"/>
    </w:pPr>
    <w:rPr>
      <w:rFonts w:ascii="Cambria" w:hAnsi="Cambria"/>
      <w:b/>
    </w:rPr>
  </w:style>
  <w:style w:type="paragraph" w:styleId="Sumrio2">
    <w:name w:val="toc 2"/>
    <w:basedOn w:val="Normal"/>
    <w:next w:val="Normal"/>
    <w:autoRedefine/>
    <w:uiPriority w:val="39"/>
    <w:semiHidden/>
    <w:unhideWhenUsed/>
    <w:rsid w:val="00B83AB2"/>
    <w:pPr>
      <w:ind w:left="240"/>
    </w:pPr>
    <w:rPr>
      <w:rFonts w:ascii="Cambria" w:hAnsi="Cambria"/>
      <w:b/>
      <w:sz w:val="22"/>
      <w:szCs w:val="22"/>
    </w:rPr>
  </w:style>
  <w:style w:type="paragraph" w:styleId="Sumrio3">
    <w:name w:val="toc 3"/>
    <w:basedOn w:val="Normal"/>
    <w:next w:val="Normal"/>
    <w:autoRedefine/>
    <w:uiPriority w:val="39"/>
    <w:semiHidden/>
    <w:unhideWhenUsed/>
    <w:rsid w:val="00B83AB2"/>
    <w:pPr>
      <w:ind w:left="480"/>
    </w:pPr>
    <w:rPr>
      <w:rFonts w:ascii="Cambria" w:hAnsi="Cambria"/>
      <w:sz w:val="22"/>
      <w:szCs w:val="22"/>
    </w:rPr>
  </w:style>
  <w:style w:type="paragraph" w:styleId="Sumrio4">
    <w:name w:val="toc 4"/>
    <w:basedOn w:val="Normal"/>
    <w:next w:val="Normal"/>
    <w:autoRedefine/>
    <w:uiPriority w:val="39"/>
    <w:semiHidden/>
    <w:unhideWhenUsed/>
    <w:rsid w:val="00B83AB2"/>
    <w:pPr>
      <w:ind w:left="720"/>
    </w:pPr>
    <w:rPr>
      <w:rFonts w:ascii="Cambria" w:hAnsi="Cambria"/>
      <w:sz w:val="20"/>
      <w:szCs w:val="20"/>
    </w:rPr>
  </w:style>
  <w:style w:type="paragraph" w:styleId="Sumrio5">
    <w:name w:val="toc 5"/>
    <w:basedOn w:val="Normal"/>
    <w:next w:val="Normal"/>
    <w:autoRedefine/>
    <w:uiPriority w:val="39"/>
    <w:semiHidden/>
    <w:unhideWhenUsed/>
    <w:rsid w:val="00B83AB2"/>
    <w:pPr>
      <w:ind w:left="960"/>
    </w:pPr>
    <w:rPr>
      <w:rFonts w:ascii="Cambria" w:hAnsi="Cambria"/>
      <w:sz w:val="20"/>
      <w:szCs w:val="20"/>
    </w:rPr>
  </w:style>
  <w:style w:type="paragraph" w:styleId="Sumrio6">
    <w:name w:val="toc 6"/>
    <w:basedOn w:val="Normal"/>
    <w:next w:val="Normal"/>
    <w:autoRedefine/>
    <w:uiPriority w:val="39"/>
    <w:semiHidden/>
    <w:unhideWhenUsed/>
    <w:rsid w:val="00B83AB2"/>
    <w:pPr>
      <w:ind w:left="1200"/>
    </w:pPr>
    <w:rPr>
      <w:rFonts w:ascii="Cambria" w:hAnsi="Cambria"/>
      <w:sz w:val="20"/>
      <w:szCs w:val="20"/>
    </w:rPr>
  </w:style>
  <w:style w:type="paragraph" w:styleId="Sumrio7">
    <w:name w:val="toc 7"/>
    <w:basedOn w:val="Normal"/>
    <w:next w:val="Normal"/>
    <w:autoRedefine/>
    <w:uiPriority w:val="39"/>
    <w:semiHidden/>
    <w:unhideWhenUsed/>
    <w:rsid w:val="00B83AB2"/>
    <w:pPr>
      <w:ind w:left="1440"/>
    </w:pPr>
    <w:rPr>
      <w:rFonts w:ascii="Cambria" w:hAnsi="Cambria"/>
      <w:sz w:val="20"/>
      <w:szCs w:val="20"/>
    </w:rPr>
  </w:style>
  <w:style w:type="paragraph" w:styleId="Sumrio8">
    <w:name w:val="toc 8"/>
    <w:basedOn w:val="Normal"/>
    <w:next w:val="Normal"/>
    <w:autoRedefine/>
    <w:uiPriority w:val="39"/>
    <w:semiHidden/>
    <w:unhideWhenUsed/>
    <w:rsid w:val="00B83AB2"/>
    <w:pPr>
      <w:ind w:left="1680"/>
    </w:pPr>
    <w:rPr>
      <w:rFonts w:ascii="Cambria" w:hAnsi="Cambria"/>
      <w:sz w:val="20"/>
      <w:szCs w:val="20"/>
    </w:rPr>
  </w:style>
  <w:style w:type="paragraph" w:styleId="Sumrio9">
    <w:name w:val="toc 9"/>
    <w:basedOn w:val="Normal"/>
    <w:next w:val="Normal"/>
    <w:autoRedefine/>
    <w:uiPriority w:val="39"/>
    <w:semiHidden/>
    <w:unhideWhenUsed/>
    <w:rsid w:val="00B83AB2"/>
    <w:pPr>
      <w:ind w:left="1920"/>
    </w:pPr>
    <w:rPr>
      <w:rFonts w:ascii="Cambria" w:hAnsi="Cambria"/>
      <w:sz w:val="20"/>
      <w:szCs w:val="20"/>
    </w:rPr>
  </w:style>
  <w:style w:type="paragraph" w:styleId="PargrafodaLista">
    <w:name w:val="List Paragraph"/>
    <w:basedOn w:val="Normal"/>
    <w:link w:val="PargrafodaListaChar"/>
    <w:uiPriority w:val="34"/>
    <w:qFormat/>
    <w:rsid w:val="007541D8"/>
    <w:pPr>
      <w:ind w:left="708"/>
    </w:pPr>
  </w:style>
  <w:style w:type="paragraph" w:styleId="TextosemFormatao">
    <w:name w:val="Plain Text"/>
    <w:basedOn w:val="Normal"/>
    <w:link w:val="TextosemFormataoChar"/>
    <w:semiHidden/>
    <w:rsid w:val="00763837"/>
    <w:pPr>
      <w:widowControl w:val="0"/>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semiHidden/>
    <w:rsid w:val="00763837"/>
    <w:rPr>
      <w:rFonts w:ascii="Courier New" w:eastAsia="MS Mincho" w:hAnsi="Courier New" w:cs="Courier New"/>
    </w:rPr>
  </w:style>
  <w:style w:type="paragraph" w:styleId="Reviso">
    <w:name w:val="Revision"/>
    <w:hidden/>
    <w:uiPriority w:val="99"/>
    <w:semiHidden/>
    <w:rsid w:val="00CD3580"/>
    <w:rPr>
      <w:sz w:val="24"/>
      <w:szCs w:val="24"/>
    </w:rPr>
  </w:style>
  <w:style w:type="paragraph" w:customStyle="1" w:styleId="PargrafodaLista1">
    <w:name w:val="Parágrafo da Lista1"/>
    <w:basedOn w:val="Normal"/>
    <w:uiPriority w:val="72"/>
    <w:qFormat/>
    <w:rsid w:val="00DD58A1"/>
    <w:pPr>
      <w:autoSpaceDE w:val="0"/>
      <w:autoSpaceDN w:val="0"/>
      <w:adjustRightInd w:val="0"/>
      <w:ind w:left="720"/>
      <w:contextualSpacing/>
    </w:pPr>
  </w:style>
  <w:style w:type="paragraph" w:customStyle="1" w:styleId="Celso1">
    <w:name w:val="Celso1"/>
    <w:basedOn w:val="Normal"/>
    <w:rsid w:val="00DD58A1"/>
    <w:pPr>
      <w:widowControl w:val="0"/>
      <w:autoSpaceDE w:val="0"/>
      <w:autoSpaceDN w:val="0"/>
      <w:adjustRightInd w:val="0"/>
      <w:jc w:val="both"/>
    </w:pPr>
    <w:rPr>
      <w:rFonts w:ascii="Univers (W1)" w:hAnsi="Univers (W1)" w:cs="Univers (W1)"/>
    </w:rPr>
  </w:style>
  <w:style w:type="paragraph" w:customStyle="1" w:styleId="c3">
    <w:name w:val="c3"/>
    <w:basedOn w:val="Normal"/>
    <w:rsid w:val="00405A21"/>
    <w:pPr>
      <w:spacing w:line="240" w:lineRule="atLeast"/>
      <w:jc w:val="center"/>
    </w:pPr>
    <w:rPr>
      <w:rFonts w:ascii="Times" w:hAnsi="Times"/>
    </w:rPr>
  </w:style>
  <w:style w:type="character" w:customStyle="1" w:styleId="PargrafodaListaChar">
    <w:name w:val="Parágrafo da Lista Char"/>
    <w:link w:val="PargrafodaLista"/>
    <w:uiPriority w:val="34"/>
    <w:locked/>
    <w:rsid w:val="00554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286">
      <w:bodyDiv w:val="1"/>
      <w:marLeft w:val="0"/>
      <w:marRight w:val="0"/>
      <w:marTop w:val="0"/>
      <w:marBottom w:val="0"/>
      <w:divBdr>
        <w:top w:val="none" w:sz="0" w:space="0" w:color="auto"/>
        <w:left w:val="none" w:sz="0" w:space="0" w:color="auto"/>
        <w:bottom w:val="none" w:sz="0" w:space="0" w:color="auto"/>
        <w:right w:val="none" w:sz="0" w:space="0" w:color="auto"/>
      </w:divBdr>
    </w:div>
    <w:div w:id="56633619">
      <w:bodyDiv w:val="1"/>
      <w:marLeft w:val="0"/>
      <w:marRight w:val="0"/>
      <w:marTop w:val="0"/>
      <w:marBottom w:val="0"/>
      <w:divBdr>
        <w:top w:val="none" w:sz="0" w:space="0" w:color="auto"/>
        <w:left w:val="none" w:sz="0" w:space="0" w:color="auto"/>
        <w:bottom w:val="none" w:sz="0" w:space="0" w:color="auto"/>
        <w:right w:val="none" w:sz="0" w:space="0" w:color="auto"/>
      </w:divBdr>
    </w:div>
    <w:div w:id="337000806">
      <w:bodyDiv w:val="1"/>
      <w:marLeft w:val="0"/>
      <w:marRight w:val="0"/>
      <w:marTop w:val="0"/>
      <w:marBottom w:val="0"/>
      <w:divBdr>
        <w:top w:val="none" w:sz="0" w:space="0" w:color="auto"/>
        <w:left w:val="none" w:sz="0" w:space="0" w:color="auto"/>
        <w:bottom w:val="none" w:sz="0" w:space="0" w:color="auto"/>
        <w:right w:val="none" w:sz="0" w:space="0" w:color="auto"/>
      </w:divBdr>
    </w:div>
    <w:div w:id="643006416">
      <w:bodyDiv w:val="1"/>
      <w:marLeft w:val="0"/>
      <w:marRight w:val="0"/>
      <w:marTop w:val="0"/>
      <w:marBottom w:val="0"/>
      <w:divBdr>
        <w:top w:val="none" w:sz="0" w:space="0" w:color="auto"/>
        <w:left w:val="none" w:sz="0" w:space="0" w:color="auto"/>
        <w:bottom w:val="none" w:sz="0" w:space="0" w:color="auto"/>
        <w:right w:val="none" w:sz="0" w:space="0" w:color="auto"/>
      </w:divBdr>
    </w:div>
    <w:div w:id="724135147">
      <w:bodyDiv w:val="1"/>
      <w:marLeft w:val="0"/>
      <w:marRight w:val="0"/>
      <w:marTop w:val="0"/>
      <w:marBottom w:val="0"/>
      <w:divBdr>
        <w:top w:val="none" w:sz="0" w:space="0" w:color="auto"/>
        <w:left w:val="none" w:sz="0" w:space="0" w:color="auto"/>
        <w:bottom w:val="none" w:sz="0" w:space="0" w:color="auto"/>
        <w:right w:val="none" w:sz="0" w:space="0" w:color="auto"/>
      </w:divBdr>
    </w:div>
    <w:div w:id="868756634">
      <w:bodyDiv w:val="1"/>
      <w:marLeft w:val="0"/>
      <w:marRight w:val="0"/>
      <w:marTop w:val="0"/>
      <w:marBottom w:val="0"/>
      <w:divBdr>
        <w:top w:val="none" w:sz="0" w:space="0" w:color="auto"/>
        <w:left w:val="none" w:sz="0" w:space="0" w:color="auto"/>
        <w:bottom w:val="none" w:sz="0" w:space="0" w:color="auto"/>
        <w:right w:val="none" w:sz="0" w:space="0" w:color="auto"/>
      </w:divBdr>
    </w:div>
    <w:div w:id="1040983223">
      <w:bodyDiv w:val="1"/>
      <w:marLeft w:val="0"/>
      <w:marRight w:val="0"/>
      <w:marTop w:val="0"/>
      <w:marBottom w:val="0"/>
      <w:divBdr>
        <w:top w:val="none" w:sz="0" w:space="0" w:color="auto"/>
        <w:left w:val="none" w:sz="0" w:space="0" w:color="auto"/>
        <w:bottom w:val="none" w:sz="0" w:space="0" w:color="auto"/>
        <w:right w:val="none" w:sz="0" w:space="0" w:color="auto"/>
      </w:divBdr>
    </w:div>
    <w:div w:id="1269654467">
      <w:bodyDiv w:val="1"/>
      <w:marLeft w:val="0"/>
      <w:marRight w:val="0"/>
      <w:marTop w:val="0"/>
      <w:marBottom w:val="0"/>
      <w:divBdr>
        <w:top w:val="none" w:sz="0" w:space="0" w:color="auto"/>
        <w:left w:val="none" w:sz="0" w:space="0" w:color="auto"/>
        <w:bottom w:val="none" w:sz="0" w:space="0" w:color="auto"/>
        <w:right w:val="none" w:sz="0" w:space="0" w:color="auto"/>
      </w:divBdr>
    </w:div>
    <w:div w:id="1471290014">
      <w:marLeft w:val="0"/>
      <w:marRight w:val="0"/>
      <w:marTop w:val="0"/>
      <w:marBottom w:val="0"/>
      <w:divBdr>
        <w:top w:val="none" w:sz="0" w:space="0" w:color="auto"/>
        <w:left w:val="none" w:sz="0" w:space="0" w:color="auto"/>
        <w:bottom w:val="none" w:sz="0" w:space="0" w:color="auto"/>
        <w:right w:val="none" w:sz="0" w:space="0" w:color="auto"/>
      </w:divBdr>
    </w:div>
    <w:div w:id="1850827131">
      <w:bodyDiv w:val="1"/>
      <w:marLeft w:val="0"/>
      <w:marRight w:val="0"/>
      <w:marTop w:val="0"/>
      <w:marBottom w:val="0"/>
      <w:divBdr>
        <w:top w:val="none" w:sz="0" w:space="0" w:color="auto"/>
        <w:left w:val="none" w:sz="0" w:space="0" w:color="auto"/>
        <w:bottom w:val="none" w:sz="0" w:space="0" w:color="auto"/>
        <w:right w:val="none" w:sz="0" w:space="0" w:color="auto"/>
      </w:divBdr>
    </w:div>
    <w:div w:id="2111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oter" Target="footer3.xm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hyperlink" Target="mailto:4010.donizetti@bradesco.com.br"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comments" Target="comment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54B3-8904-431B-8305-1BF8D81FB12E}">
  <ds:schemaRefs>
    <ds:schemaRef ds:uri="http://schemas.openxmlformats.org/officeDocument/2006/bibliography"/>
  </ds:schemaRefs>
</ds:datastoreItem>
</file>

<file path=customXml/itemProps10.xml><?xml version="1.0" encoding="utf-8"?>
<ds:datastoreItem xmlns:ds="http://schemas.openxmlformats.org/officeDocument/2006/customXml" ds:itemID="{C739096A-2E6D-472A-9121-41CC9193FFF0}">
  <ds:schemaRefs>
    <ds:schemaRef ds:uri="http://schemas.openxmlformats.org/officeDocument/2006/bibliography"/>
  </ds:schemaRefs>
</ds:datastoreItem>
</file>

<file path=customXml/itemProps11.xml><?xml version="1.0" encoding="utf-8"?>
<ds:datastoreItem xmlns:ds="http://schemas.openxmlformats.org/officeDocument/2006/customXml" ds:itemID="{617AE89E-8D0A-45FA-A9B7-B3D5E086FD07}">
  <ds:schemaRefs>
    <ds:schemaRef ds:uri="http://schemas.openxmlformats.org/officeDocument/2006/bibliography"/>
  </ds:schemaRefs>
</ds:datastoreItem>
</file>

<file path=customXml/itemProps12.xml><?xml version="1.0" encoding="utf-8"?>
<ds:datastoreItem xmlns:ds="http://schemas.openxmlformats.org/officeDocument/2006/customXml" ds:itemID="{BCDBAF8D-3199-43ED-A74A-98DD70DE9D23}">
  <ds:schemaRefs>
    <ds:schemaRef ds:uri="http://schemas.openxmlformats.org/officeDocument/2006/bibliography"/>
  </ds:schemaRefs>
</ds:datastoreItem>
</file>

<file path=customXml/itemProps13.xml><?xml version="1.0" encoding="utf-8"?>
<ds:datastoreItem xmlns:ds="http://schemas.openxmlformats.org/officeDocument/2006/customXml" ds:itemID="{1336846C-6A9F-4717-8C1D-2A5DA2D15E43}">
  <ds:schemaRefs>
    <ds:schemaRef ds:uri="http://schemas.openxmlformats.org/officeDocument/2006/bibliography"/>
  </ds:schemaRefs>
</ds:datastoreItem>
</file>

<file path=customXml/itemProps14.xml><?xml version="1.0" encoding="utf-8"?>
<ds:datastoreItem xmlns:ds="http://schemas.openxmlformats.org/officeDocument/2006/customXml" ds:itemID="{AD501584-49BF-4FF2-84FF-A0B09C7799C8}">
  <ds:schemaRefs>
    <ds:schemaRef ds:uri="http://schemas.openxmlformats.org/officeDocument/2006/bibliography"/>
  </ds:schemaRefs>
</ds:datastoreItem>
</file>

<file path=customXml/itemProps15.xml><?xml version="1.0" encoding="utf-8"?>
<ds:datastoreItem xmlns:ds="http://schemas.openxmlformats.org/officeDocument/2006/customXml" ds:itemID="{4A1840AB-C95E-4CF0-9A43-2CE64A3173B3}">
  <ds:schemaRefs>
    <ds:schemaRef ds:uri="http://schemas.openxmlformats.org/officeDocument/2006/bibliography"/>
  </ds:schemaRefs>
</ds:datastoreItem>
</file>

<file path=customXml/itemProps16.xml><?xml version="1.0" encoding="utf-8"?>
<ds:datastoreItem xmlns:ds="http://schemas.openxmlformats.org/officeDocument/2006/customXml" ds:itemID="{143946A5-5C66-4E48-A75B-6E72B93B28A2}">
  <ds:schemaRefs>
    <ds:schemaRef ds:uri="http://schemas.openxmlformats.org/officeDocument/2006/bibliography"/>
  </ds:schemaRefs>
</ds:datastoreItem>
</file>

<file path=customXml/itemProps17.xml><?xml version="1.0" encoding="utf-8"?>
<ds:datastoreItem xmlns:ds="http://schemas.openxmlformats.org/officeDocument/2006/customXml" ds:itemID="{6D59DED5-BF9B-4C35-A8D9-B197BF49BE6A}">
  <ds:schemaRefs>
    <ds:schemaRef ds:uri="http://schemas.openxmlformats.org/officeDocument/2006/bibliography"/>
  </ds:schemaRefs>
</ds:datastoreItem>
</file>

<file path=customXml/itemProps18.xml><?xml version="1.0" encoding="utf-8"?>
<ds:datastoreItem xmlns:ds="http://schemas.openxmlformats.org/officeDocument/2006/customXml" ds:itemID="{25C79243-69F0-4272-97E0-765A9E023F55}">
  <ds:schemaRefs>
    <ds:schemaRef ds:uri="http://schemas.openxmlformats.org/officeDocument/2006/bibliography"/>
  </ds:schemaRefs>
</ds:datastoreItem>
</file>

<file path=customXml/itemProps19.xml><?xml version="1.0" encoding="utf-8"?>
<ds:datastoreItem xmlns:ds="http://schemas.openxmlformats.org/officeDocument/2006/customXml" ds:itemID="{766CDBF6-539F-411B-AEDA-92D04EAE592C}">
  <ds:schemaRefs>
    <ds:schemaRef ds:uri="http://schemas.openxmlformats.org/officeDocument/2006/bibliography"/>
  </ds:schemaRefs>
</ds:datastoreItem>
</file>

<file path=customXml/itemProps2.xml><?xml version="1.0" encoding="utf-8"?>
<ds:datastoreItem xmlns:ds="http://schemas.openxmlformats.org/officeDocument/2006/customXml" ds:itemID="{B16C0D91-B805-4C40-93EE-2804B5E7AF96}">
  <ds:schemaRefs>
    <ds:schemaRef ds:uri="http://schemas.openxmlformats.org/officeDocument/2006/bibliography"/>
  </ds:schemaRefs>
</ds:datastoreItem>
</file>

<file path=customXml/itemProps20.xml><?xml version="1.0" encoding="utf-8"?>
<ds:datastoreItem xmlns:ds="http://schemas.openxmlformats.org/officeDocument/2006/customXml" ds:itemID="{E6DECEEF-E79C-420D-A6F4-0C13F7AE6ACD}">
  <ds:schemaRefs>
    <ds:schemaRef ds:uri="http://schemas.openxmlformats.org/officeDocument/2006/bibliography"/>
  </ds:schemaRefs>
</ds:datastoreItem>
</file>

<file path=customXml/itemProps21.xml><?xml version="1.0" encoding="utf-8"?>
<ds:datastoreItem xmlns:ds="http://schemas.openxmlformats.org/officeDocument/2006/customXml" ds:itemID="{E2E34CE9-BDC9-481D-A0ED-F74C2795C01B}">
  <ds:schemaRefs>
    <ds:schemaRef ds:uri="http://schemas.openxmlformats.org/officeDocument/2006/bibliography"/>
  </ds:schemaRefs>
</ds:datastoreItem>
</file>

<file path=customXml/itemProps22.xml><?xml version="1.0" encoding="utf-8"?>
<ds:datastoreItem xmlns:ds="http://schemas.openxmlformats.org/officeDocument/2006/customXml" ds:itemID="{AB57FEF8-28D3-401D-BAA1-A30396AB31D5}">
  <ds:schemaRefs>
    <ds:schemaRef ds:uri="http://schemas.openxmlformats.org/officeDocument/2006/bibliography"/>
  </ds:schemaRefs>
</ds:datastoreItem>
</file>

<file path=customXml/itemProps23.xml><?xml version="1.0" encoding="utf-8"?>
<ds:datastoreItem xmlns:ds="http://schemas.openxmlformats.org/officeDocument/2006/customXml" ds:itemID="{82DE7001-ECFD-487D-AFCC-B59F34B64EA8}">
  <ds:schemaRefs>
    <ds:schemaRef ds:uri="http://schemas.openxmlformats.org/officeDocument/2006/bibliography"/>
  </ds:schemaRefs>
</ds:datastoreItem>
</file>

<file path=customXml/itemProps24.xml><?xml version="1.0" encoding="utf-8"?>
<ds:datastoreItem xmlns:ds="http://schemas.openxmlformats.org/officeDocument/2006/customXml" ds:itemID="{E55BED58-180C-49C7-87CE-E4503AAB2B76}">
  <ds:schemaRefs>
    <ds:schemaRef ds:uri="http://schemas.openxmlformats.org/officeDocument/2006/bibliography"/>
  </ds:schemaRefs>
</ds:datastoreItem>
</file>

<file path=customXml/itemProps3.xml><?xml version="1.0" encoding="utf-8"?>
<ds:datastoreItem xmlns:ds="http://schemas.openxmlformats.org/officeDocument/2006/customXml" ds:itemID="{8A038B84-4A1D-4748-9560-EBD43485897D}">
  <ds:schemaRefs>
    <ds:schemaRef ds:uri="http://schemas.openxmlformats.org/officeDocument/2006/bibliography"/>
  </ds:schemaRefs>
</ds:datastoreItem>
</file>

<file path=customXml/itemProps4.xml><?xml version="1.0" encoding="utf-8"?>
<ds:datastoreItem xmlns:ds="http://schemas.openxmlformats.org/officeDocument/2006/customXml" ds:itemID="{CB02BA7F-A846-4DC9-A739-3F506C9B4FD4}">
  <ds:schemaRefs>
    <ds:schemaRef ds:uri="http://schemas.openxmlformats.org/officeDocument/2006/bibliography"/>
  </ds:schemaRefs>
</ds:datastoreItem>
</file>

<file path=customXml/itemProps5.xml><?xml version="1.0" encoding="utf-8"?>
<ds:datastoreItem xmlns:ds="http://schemas.openxmlformats.org/officeDocument/2006/customXml" ds:itemID="{7141B0B1-E72B-46B7-8440-1CB8BDBAF7D9}">
  <ds:schemaRefs>
    <ds:schemaRef ds:uri="http://schemas.openxmlformats.org/officeDocument/2006/bibliography"/>
  </ds:schemaRefs>
</ds:datastoreItem>
</file>

<file path=customXml/itemProps6.xml><?xml version="1.0" encoding="utf-8"?>
<ds:datastoreItem xmlns:ds="http://schemas.openxmlformats.org/officeDocument/2006/customXml" ds:itemID="{F129DF42-094D-417F-B585-7B5E52E633C2}">
  <ds:schemaRefs>
    <ds:schemaRef ds:uri="http://schemas.openxmlformats.org/officeDocument/2006/bibliography"/>
  </ds:schemaRefs>
</ds:datastoreItem>
</file>

<file path=customXml/itemProps7.xml><?xml version="1.0" encoding="utf-8"?>
<ds:datastoreItem xmlns:ds="http://schemas.openxmlformats.org/officeDocument/2006/customXml" ds:itemID="{D373B31F-6852-4AB5-99FF-5407A4110869}">
  <ds:schemaRefs>
    <ds:schemaRef ds:uri="http://schemas.openxmlformats.org/officeDocument/2006/bibliography"/>
  </ds:schemaRefs>
</ds:datastoreItem>
</file>

<file path=customXml/itemProps8.xml><?xml version="1.0" encoding="utf-8"?>
<ds:datastoreItem xmlns:ds="http://schemas.openxmlformats.org/officeDocument/2006/customXml" ds:itemID="{FD786A81-2C80-43CE-9DDD-EA4546815C1B}">
  <ds:schemaRefs>
    <ds:schemaRef ds:uri="http://schemas.openxmlformats.org/officeDocument/2006/bibliography"/>
  </ds:schemaRefs>
</ds:datastoreItem>
</file>

<file path=customXml/itemProps9.xml><?xml version="1.0" encoding="utf-8"?>
<ds:datastoreItem xmlns:ds="http://schemas.openxmlformats.org/officeDocument/2006/customXml" ds:itemID="{697C4FD5-E96F-49D4-8447-4F4BF688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7000</Words>
  <Characters>40509</Characters>
  <Application>Microsoft Office Word</Application>
  <DocSecurity>4</DocSecurity>
  <Lines>337</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DOS DIREITOS EMERGENTES DA CONCESSÃO, DOS CRÉDITOS DAS CONTAS DE GARANTIA E OUTRAS AVENÇAS, QUE ENTRE SI FAZEM, A CAIXA ECONÔMICA FEDERAL - CAIXA, O BANCO NACIONAL DE DESENVOLVIMENTO SOCIAL -  BNDES, A RODOVIAS DAS COLINAS S/A, (1) COM</vt:lpstr>
      <vt:lpstr>CONTRATO DE PENHOR DOS DIREITOS EMERGENTES DA CONCESSÃO, DOS CRÉDITOS DAS CONTAS DE GARANTIA E OUTRAS AVENÇAS, QUE ENTRE SI FAZEM, A CAIXA ECONÔMICA FEDERAL - CAIXA, O BANCO NACIONAL DE DESENVOLVIMENTO SOCIAL -  BNDES, A RODOVIAS DAS COLINAS S/A, (1) COM</vt:lpstr>
    </vt:vector>
  </TitlesOfParts>
  <Company>Monteiro, Rusu, Cameirão, Bercht e Grotolli Advogados;</Company>
  <LinksUpToDate>false</LinksUpToDate>
  <CharactersWithSpaces>47415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DOS DIREITOS EMERGENTES DA CONCESSÃO, DOS CRÉDITOS DAS CONTAS DE GARANTIA E OUTRAS AVENÇAS, QUE ENTRE SI FAZEM, A CAIXA ECONÔMICA FEDERAL - CAIXA, O BANCO NACIONAL DE DESENVOLVIMENTO SOCIAL -  BNDES, A RODOVIAS DAS COLINAS S/A, (1) COM</dc:title>
  <dc:creator>Monteiro, Rusu, Cameirão, Bercht e Grotolli Advogados</dc:creator>
  <cp:keywords>Monteiro, Rusu, Cameirão, Bercht e Grotolli Advogados</cp:keywords>
  <cp:lastModifiedBy>Junior</cp:lastModifiedBy>
  <cp:revision>2</cp:revision>
  <cp:lastPrinted>2018-11-26T21:12:00Z</cp:lastPrinted>
  <dcterms:created xsi:type="dcterms:W3CDTF">2019-06-25T13:54:00Z</dcterms:created>
  <dcterms:modified xsi:type="dcterms:W3CDTF">2019-06-25T13:54:00Z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_x000d_SFPFC - 1081962v2 / 01325-20 </vt:lpwstr>
  </property>
  <property fmtid="{D5CDD505-2E9C-101B-9397-08002B2CF9AE}" pid="3" name="MAIL_MSG_ID1">
    <vt:lpwstr>CCAA6sHsCh+nbOsYuBqB+mPmG4mCw8VJqOZS8wogk8VmUNU8MFPdu/MOylDxm2rGEQo6XgbDBUTfKEsq_x000d_
KJtqQJho9xX2KsSn3pvKgrMaKZn8ubZBaZlyhta6B97ljrqZi6PM</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MAIL_MSG_ID2">
    <vt:lpwstr>7MFjR95GomNJm9ltZYADqgR1lGPReSZIy7NEmc3MiQl6hKWfjhSs5w9BNOtXWyZ4J+h0tpqoo2qd42/pGYUuRYJO6GILTAinkZ9AhwMpSkW</vt:lpwstr>
  </property>
  <property fmtid="{D5CDD505-2E9C-101B-9397-08002B2CF9AE}" pid="7" name="Classification">
    <vt:lpwstr>INTERNAL</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CLAINTERN</vt:lpwstr>
  </property>
</Properties>
</file>