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036E" w14:textId="77777777" w:rsidR="00BD09B6" w:rsidRPr="00AB2A3B" w:rsidRDefault="00BD09B6" w:rsidP="004D695C">
      <w:pPr>
        <w:pStyle w:val="DeltaViewTableBody"/>
        <w:pBdr>
          <w:bottom w:val="double" w:sz="6" w:space="2" w:color="auto"/>
        </w:pBdr>
        <w:autoSpaceDE/>
        <w:autoSpaceDN/>
        <w:adjustRightInd/>
        <w:spacing w:line="300" w:lineRule="exact"/>
        <w:jc w:val="right"/>
        <w:rPr>
          <w:rFonts w:ascii="Times New Roman" w:hAnsi="Times New Roman"/>
          <w:smallCaps/>
          <w:lang w:val="pt-BR"/>
        </w:rPr>
      </w:pPr>
    </w:p>
    <w:p w14:paraId="1253842E" w14:textId="77777777" w:rsidR="00BD09B6" w:rsidRPr="00AB2A3B" w:rsidRDefault="00BD09B6" w:rsidP="004D695C">
      <w:pPr>
        <w:spacing w:line="300" w:lineRule="exact"/>
        <w:jc w:val="center"/>
      </w:pPr>
    </w:p>
    <w:p w14:paraId="63900274" w14:textId="77777777" w:rsidR="00683E59" w:rsidRDefault="00683E59" w:rsidP="004D695C">
      <w:pPr>
        <w:spacing w:line="300" w:lineRule="exact"/>
        <w:jc w:val="both"/>
        <w:rPr>
          <w:b/>
          <w:bCs/>
        </w:rPr>
      </w:pPr>
    </w:p>
    <w:p w14:paraId="29029DDF" w14:textId="4B0CC806" w:rsidR="00DF68E1" w:rsidRPr="00AB2A3B" w:rsidRDefault="00BD09B6" w:rsidP="004D695C">
      <w:pPr>
        <w:spacing w:line="300" w:lineRule="exact"/>
        <w:jc w:val="both"/>
        <w:rPr>
          <w:b/>
        </w:rPr>
      </w:pPr>
      <w:r w:rsidRPr="00AB2A3B">
        <w:rPr>
          <w:b/>
          <w:bCs/>
        </w:rPr>
        <w:t xml:space="preserve">INSTRUMENTO PARTICULAR DE ESCRITURA DA </w:t>
      </w:r>
      <w:r w:rsidR="00655C85" w:rsidRPr="00AB2A3B">
        <w:rPr>
          <w:b/>
          <w:bCs/>
        </w:rPr>
        <w:t xml:space="preserve">PRIMEIRA </w:t>
      </w:r>
      <w:r w:rsidRPr="00AB2A3B">
        <w:rPr>
          <w:b/>
          <w:bCs/>
        </w:rPr>
        <w:t xml:space="preserve">EMISSÃO DE DEBÊNTURES SIMPLES, NÃO CONVERSÍVEIS EM AÇÕES, </w:t>
      </w:r>
      <w:r w:rsidR="002A5B48" w:rsidRPr="00AB2A3B">
        <w:rPr>
          <w:b/>
          <w:bCs/>
        </w:rPr>
        <w:t>DA ESPÉCIE</w:t>
      </w:r>
      <w:r w:rsidRPr="00AB2A3B">
        <w:rPr>
          <w:b/>
          <w:bCs/>
        </w:rPr>
        <w:t xml:space="preserve"> </w:t>
      </w:r>
      <w:r w:rsidR="002A701F" w:rsidRPr="00AB2A3B">
        <w:rPr>
          <w:b/>
          <w:bCs/>
        </w:rPr>
        <w:t xml:space="preserve">COM </w:t>
      </w:r>
      <w:r w:rsidR="009D43BA">
        <w:rPr>
          <w:b/>
          <w:bCs/>
        </w:rPr>
        <w:t xml:space="preserve">GARANTIA </w:t>
      </w:r>
      <w:r w:rsidR="00335B9E" w:rsidRPr="00AB2A3B">
        <w:rPr>
          <w:b/>
          <w:bCs/>
        </w:rPr>
        <w:t xml:space="preserve">REAL E </w:t>
      </w:r>
      <w:r w:rsidR="00FE053C" w:rsidRPr="00AB2A3B">
        <w:rPr>
          <w:b/>
          <w:bCs/>
        </w:rPr>
        <w:t xml:space="preserve">GARANTIA ADICIONAL </w:t>
      </w:r>
      <w:r w:rsidR="00335B9E" w:rsidRPr="00AB2A3B">
        <w:rPr>
          <w:b/>
          <w:bCs/>
        </w:rPr>
        <w:t>FIDEJUSSÓRIA</w:t>
      </w:r>
      <w:r w:rsidR="0093695A" w:rsidRPr="00AB2A3B">
        <w:rPr>
          <w:b/>
          <w:bCs/>
        </w:rPr>
        <w:t xml:space="preserve">, </w:t>
      </w:r>
      <w:r w:rsidR="006B73B8" w:rsidRPr="00AB2A3B">
        <w:rPr>
          <w:b/>
          <w:bCs/>
        </w:rPr>
        <w:t xml:space="preserve">EM SÉRIE ÚNICA, </w:t>
      </w:r>
      <w:r w:rsidRPr="00AB2A3B">
        <w:rPr>
          <w:b/>
          <w:bCs/>
        </w:rPr>
        <w:t xml:space="preserve">PARA DISTRIBUIÇÃO PÚBLICA, </w:t>
      </w:r>
      <w:r w:rsidR="002A5B48" w:rsidRPr="00AB2A3B">
        <w:rPr>
          <w:b/>
          <w:bCs/>
        </w:rPr>
        <w:t xml:space="preserve">COM ESFORÇOS RESTRITOS DE </w:t>
      </w:r>
      <w:r w:rsidR="003E3308" w:rsidRPr="00AB2A3B">
        <w:rPr>
          <w:b/>
          <w:bCs/>
        </w:rPr>
        <w:t>DISTRIBUIÇÃO</w:t>
      </w:r>
      <w:r w:rsidR="002A5B48" w:rsidRPr="00AB2A3B">
        <w:rPr>
          <w:b/>
          <w:bCs/>
        </w:rPr>
        <w:t xml:space="preserve">, </w:t>
      </w:r>
      <w:r w:rsidRPr="00AB2A3B">
        <w:rPr>
          <w:b/>
          <w:bCs/>
        </w:rPr>
        <w:t xml:space="preserve">DA </w:t>
      </w:r>
      <w:r w:rsidR="00FE053C">
        <w:rPr>
          <w:b/>
        </w:rPr>
        <w:t>SAPORE</w:t>
      </w:r>
      <w:r w:rsidR="00CC4EC1" w:rsidRPr="00AB2A3B">
        <w:rPr>
          <w:b/>
        </w:rPr>
        <w:t xml:space="preserve"> S.A.</w:t>
      </w:r>
    </w:p>
    <w:p w14:paraId="1B0DACC3" w14:textId="1764C899" w:rsidR="00BD09B6" w:rsidRDefault="001C0155" w:rsidP="004D695C">
      <w:pPr>
        <w:tabs>
          <w:tab w:val="left" w:pos="5820"/>
        </w:tabs>
        <w:spacing w:line="300" w:lineRule="exact"/>
      </w:pPr>
      <w:r w:rsidRPr="00AB2A3B">
        <w:tab/>
      </w:r>
    </w:p>
    <w:p w14:paraId="10705F17" w14:textId="77777777" w:rsidR="00683E59" w:rsidRPr="00AB2A3B" w:rsidRDefault="00683E59" w:rsidP="004D695C">
      <w:pPr>
        <w:tabs>
          <w:tab w:val="left" w:pos="5820"/>
        </w:tabs>
        <w:spacing w:line="300" w:lineRule="exact"/>
      </w:pPr>
    </w:p>
    <w:p w14:paraId="76A96863" w14:textId="77777777" w:rsidR="00BD09B6" w:rsidRPr="00AB2A3B" w:rsidRDefault="00BD09B6" w:rsidP="004D695C">
      <w:pPr>
        <w:pStyle w:val="c3"/>
        <w:spacing w:line="300" w:lineRule="exact"/>
        <w:rPr>
          <w:rFonts w:ascii="Times New Roman" w:hAnsi="Times New Roman"/>
        </w:rPr>
      </w:pPr>
      <w:r w:rsidRPr="00AB2A3B">
        <w:rPr>
          <w:rFonts w:ascii="Times New Roman" w:hAnsi="Times New Roman"/>
        </w:rPr>
        <w:t>entre</w:t>
      </w:r>
    </w:p>
    <w:p w14:paraId="4B0DBD41" w14:textId="5384F658" w:rsidR="00224953" w:rsidRDefault="00224953" w:rsidP="004D695C">
      <w:pPr>
        <w:spacing w:line="300" w:lineRule="exact"/>
        <w:jc w:val="center"/>
      </w:pPr>
    </w:p>
    <w:p w14:paraId="2EEB63EA" w14:textId="77777777" w:rsidR="00683E59" w:rsidRPr="00AB2A3B" w:rsidRDefault="00683E59" w:rsidP="004D695C">
      <w:pPr>
        <w:spacing w:line="300" w:lineRule="exact"/>
        <w:jc w:val="center"/>
      </w:pPr>
    </w:p>
    <w:p w14:paraId="69225116" w14:textId="354CBB3A" w:rsidR="00DF68E1" w:rsidRPr="00AB2A3B" w:rsidRDefault="00FE053C" w:rsidP="004D695C">
      <w:pPr>
        <w:spacing w:line="300" w:lineRule="exact"/>
        <w:jc w:val="center"/>
        <w:rPr>
          <w:b/>
          <w:color w:val="000000" w:themeColor="text1"/>
        </w:rPr>
      </w:pPr>
      <w:r>
        <w:rPr>
          <w:b/>
        </w:rPr>
        <w:t>SAPORE</w:t>
      </w:r>
      <w:r w:rsidR="00335B9E" w:rsidRPr="00AB2A3B">
        <w:rPr>
          <w:b/>
        </w:rPr>
        <w:t xml:space="preserve"> S.A.</w:t>
      </w:r>
      <w:r w:rsidR="00DF68E1" w:rsidRPr="00AB2A3B">
        <w:rPr>
          <w:b/>
        </w:rPr>
        <w:t xml:space="preserve"> </w:t>
      </w:r>
    </w:p>
    <w:p w14:paraId="648D971A" w14:textId="420A1C61" w:rsidR="00BD09B6" w:rsidRPr="00AB2A3B" w:rsidRDefault="00BD09B6" w:rsidP="004D695C">
      <w:pPr>
        <w:spacing w:line="300" w:lineRule="exact"/>
        <w:jc w:val="center"/>
        <w:rPr>
          <w:i/>
          <w:iCs/>
        </w:rPr>
      </w:pPr>
      <w:r w:rsidRPr="00AB2A3B">
        <w:rPr>
          <w:i/>
          <w:iCs/>
        </w:rPr>
        <w:t>como Emissora</w:t>
      </w:r>
      <w:r w:rsidR="003E3308" w:rsidRPr="00AB2A3B">
        <w:rPr>
          <w:i/>
          <w:iCs/>
        </w:rPr>
        <w:t>;</w:t>
      </w:r>
    </w:p>
    <w:p w14:paraId="64ECD5A0" w14:textId="77777777" w:rsidR="00E51C0A" w:rsidRPr="00AB2A3B" w:rsidRDefault="00E51C0A" w:rsidP="004D695C">
      <w:pPr>
        <w:spacing w:line="300" w:lineRule="exact"/>
        <w:jc w:val="center"/>
      </w:pPr>
    </w:p>
    <w:p w14:paraId="6CCC35DC" w14:textId="77777777" w:rsidR="0093695A" w:rsidRPr="00AB2A3B" w:rsidRDefault="0093695A" w:rsidP="004D695C">
      <w:pPr>
        <w:spacing w:line="300" w:lineRule="exact"/>
        <w:jc w:val="center"/>
      </w:pPr>
    </w:p>
    <w:p w14:paraId="053F2085" w14:textId="46032635" w:rsidR="00335B9E" w:rsidRPr="00AB2A3B" w:rsidRDefault="005C1BDB" w:rsidP="004D695C">
      <w:pPr>
        <w:spacing w:line="300" w:lineRule="exact"/>
        <w:jc w:val="center"/>
        <w:rPr>
          <w:b/>
        </w:rPr>
      </w:pPr>
      <w:r>
        <w:rPr>
          <w:b/>
        </w:rPr>
        <w:t xml:space="preserve">DANIEL </w:t>
      </w:r>
      <w:r w:rsidR="00854042" w:rsidRPr="00B01F23">
        <w:rPr>
          <w:b/>
          <w:sz w:val="22"/>
          <w:szCs w:val="22"/>
        </w:rPr>
        <w:t xml:space="preserve">EUGÊNIO </w:t>
      </w:r>
      <w:r w:rsidR="00854042" w:rsidRPr="00470DC3">
        <w:rPr>
          <w:b/>
          <w:sz w:val="22"/>
          <w:szCs w:val="22"/>
        </w:rPr>
        <w:t xml:space="preserve">RIVAS </w:t>
      </w:r>
      <w:r>
        <w:rPr>
          <w:b/>
        </w:rPr>
        <w:t>MENDEZ</w:t>
      </w:r>
      <w:r w:rsidR="00335B9E" w:rsidRPr="00AB2A3B">
        <w:rPr>
          <w:b/>
        </w:rPr>
        <w:t>,</w:t>
      </w:r>
    </w:p>
    <w:p w14:paraId="07DA74A6" w14:textId="433649A1" w:rsidR="0093695A" w:rsidRPr="00AB2A3B" w:rsidRDefault="0093695A" w:rsidP="004D695C">
      <w:pPr>
        <w:spacing w:line="300" w:lineRule="exact"/>
        <w:jc w:val="center"/>
        <w:rPr>
          <w:i/>
        </w:rPr>
      </w:pPr>
      <w:r w:rsidRPr="00AB2A3B">
        <w:rPr>
          <w:i/>
        </w:rPr>
        <w:t>como Fiador</w:t>
      </w:r>
    </w:p>
    <w:p w14:paraId="0AD4B96F" w14:textId="77777777" w:rsidR="00BD09B6" w:rsidRPr="00AB2A3B" w:rsidRDefault="00BD09B6" w:rsidP="004D695C">
      <w:pPr>
        <w:spacing w:line="300" w:lineRule="exact"/>
        <w:jc w:val="center"/>
        <w:rPr>
          <w:iCs/>
        </w:rPr>
      </w:pPr>
    </w:p>
    <w:p w14:paraId="1DDA8ED9" w14:textId="77777777" w:rsidR="0093695A" w:rsidRPr="00AB2A3B" w:rsidRDefault="0093695A" w:rsidP="004D695C">
      <w:pPr>
        <w:spacing w:line="300" w:lineRule="exact"/>
        <w:jc w:val="center"/>
        <w:rPr>
          <w:iCs/>
        </w:rPr>
      </w:pPr>
    </w:p>
    <w:p w14:paraId="64A6E529" w14:textId="77777777" w:rsidR="00BD09B6" w:rsidRPr="00AB2A3B" w:rsidRDefault="00BD09B6" w:rsidP="004D695C">
      <w:pPr>
        <w:spacing w:line="300" w:lineRule="exact"/>
        <w:jc w:val="center"/>
        <w:rPr>
          <w:iCs/>
        </w:rPr>
      </w:pPr>
      <w:r w:rsidRPr="00AB2A3B">
        <w:rPr>
          <w:iCs/>
        </w:rPr>
        <w:t>e</w:t>
      </w:r>
    </w:p>
    <w:p w14:paraId="5CF2048D" w14:textId="77777777" w:rsidR="00BD09B6" w:rsidRPr="00AB2A3B" w:rsidRDefault="00BD09B6" w:rsidP="004D695C">
      <w:pPr>
        <w:spacing w:line="300" w:lineRule="exact"/>
        <w:jc w:val="center"/>
        <w:outlineLvl w:val="0"/>
      </w:pPr>
    </w:p>
    <w:p w14:paraId="4BA58923" w14:textId="77777777" w:rsidR="00BD09B6" w:rsidRPr="00AB2A3B" w:rsidRDefault="00BD09B6" w:rsidP="004D695C">
      <w:pPr>
        <w:spacing w:line="300" w:lineRule="exact"/>
        <w:jc w:val="center"/>
        <w:outlineLvl w:val="0"/>
      </w:pPr>
    </w:p>
    <w:p w14:paraId="626F8030" w14:textId="77777777" w:rsidR="00385E8C" w:rsidRDefault="00385E8C" w:rsidP="004D695C">
      <w:pPr>
        <w:spacing w:line="300" w:lineRule="exact"/>
        <w:jc w:val="center"/>
        <w:rPr>
          <w:b/>
        </w:rPr>
      </w:pPr>
      <w:r w:rsidRPr="00385E8C">
        <w:rPr>
          <w:b/>
        </w:rPr>
        <w:t xml:space="preserve">SIMPLIFIC PAVARINI DISTRIBUIDORA DE TÍTULOS E VALORES MOBILIÁRIOS LTDA., </w:t>
      </w:r>
    </w:p>
    <w:p w14:paraId="725F8262" w14:textId="6A959683" w:rsidR="00BD09B6" w:rsidRPr="00AB2A3B" w:rsidRDefault="00BD09B6" w:rsidP="004D695C">
      <w:pPr>
        <w:spacing w:line="300" w:lineRule="exact"/>
        <w:jc w:val="center"/>
        <w:rPr>
          <w:b/>
        </w:rPr>
      </w:pPr>
      <w:r w:rsidRPr="00AB2A3B">
        <w:rPr>
          <w:i/>
          <w:iCs/>
        </w:rPr>
        <w:t xml:space="preserve">representando a comunhão dos titulares das </w:t>
      </w:r>
      <w:r w:rsidR="007E3590" w:rsidRPr="00AB2A3B">
        <w:rPr>
          <w:i/>
          <w:iCs/>
        </w:rPr>
        <w:t>D</w:t>
      </w:r>
      <w:r w:rsidRPr="00AB2A3B">
        <w:rPr>
          <w:i/>
          <w:iCs/>
        </w:rPr>
        <w:t>ebêntures</w:t>
      </w:r>
      <w:r w:rsidR="005E0FF6" w:rsidRPr="00AB2A3B">
        <w:rPr>
          <w:i/>
          <w:iCs/>
        </w:rPr>
        <w:t xml:space="preserve"> objeto da presente emissão</w:t>
      </w:r>
    </w:p>
    <w:p w14:paraId="5519ED79" w14:textId="77777777" w:rsidR="00BD09B6" w:rsidRPr="00AB2A3B" w:rsidRDefault="00BD09B6" w:rsidP="004D695C">
      <w:pPr>
        <w:spacing w:line="300" w:lineRule="exact"/>
        <w:jc w:val="center"/>
      </w:pPr>
    </w:p>
    <w:p w14:paraId="5AF67A42" w14:textId="77777777" w:rsidR="00BD09B6" w:rsidRPr="00AB2A3B" w:rsidRDefault="00BD09B6" w:rsidP="004D695C">
      <w:pPr>
        <w:spacing w:line="300" w:lineRule="exact"/>
        <w:jc w:val="center"/>
      </w:pPr>
      <w:r w:rsidRPr="00AB2A3B">
        <w:t>________________________</w:t>
      </w:r>
    </w:p>
    <w:p w14:paraId="3CBD168F" w14:textId="77777777" w:rsidR="00BE4914" w:rsidRPr="00AB2A3B" w:rsidRDefault="00BE4914" w:rsidP="004D695C">
      <w:pPr>
        <w:spacing w:line="300" w:lineRule="exact"/>
        <w:jc w:val="center"/>
      </w:pPr>
    </w:p>
    <w:p w14:paraId="41A37F22" w14:textId="1D0DADB1" w:rsidR="00BD09B6" w:rsidRPr="00AB2A3B" w:rsidRDefault="00BD09B6" w:rsidP="004D695C">
      <w:pPr>
        <w:spacing w:line="300" w:lineRule="exact"/>
        <w:jc w:val="center"/>
        <w:rPr>
          <w:smallCaps/>
        </w:rPr>
      </w:pPr>
      <w:r w:rsidRPr="00AB2A3B">
        <w:t>Datado de</w:t>
      </w:r>
    </w:p>
    <w:p w14:paraId="385104EF" w14:textId="1BE3C2EA" w:rsidR="00BD09B6" w:rsidRPr="00AB2A3B" w:rsidRDefault="00FE053C" w:rsidP="004D695C">
      <w:pPr>
        <w:spacing w:line="300" w:lineRule="exact"/>
        <w:jc w:val="center"/>
      </w:pPr>
      <w:r>
        <w:t>[</w:t>
      </w:r>
      <w:r w:rsidRPr="00FE053C">
        <w:rPr>
          <w:highlight w:val="lightGray"/>
        </w:rPr>
        <w:t>●</w:t>
      </w:r>
      <w:r>
        <w:t>]</w:t>
      </w:r>
      <w:r w:rsidR="00946808" w:rsidRPr="00AB2A3B">
        <w:t xml:space="preserve"> </w:t>
      </w:r>
      <w:r w:rsidR="00C158F8" w:rsidRPr="00A4129C">
        <w:t xml:space="preserve">de </w:t>
      </w:r>
      <w:r>
        <w:t>[</w:t>
      </w:r>
      <w:r w:rsidRPr="00FE053C">
        <w:rPr>
          <w:highlight w:val="lightGray"/>
        </w:rPr>
        <w:t>●</w:t>
      </w:r>
      <w:r>
        <w:t>]</w:t>
      </w:r>
      <w:r w:rsidR="00096DAE" w:rsidRPr="00A4129C">
        <w:t xml:space="preserve"> </w:t>
      </w:r>
      <w:r w:rsidR="00C158F8" w:rsidRPr="00A4129C">
        <w:t>de</w:t>
      </w:r>
      <w:r w:rsidR="00C158F8" w:rsidRPr="00AB2A3B">
        <w:t xml:space="preserve"> </w:t>
      </w:r>
      <w:r>
        <w:t>2019</w:t>
      </w:r>
    </w:p>
    <w:p w14:paraId="1737068A" w14:textId="77777777" w:rsidR="00BD09B6" w:rsidRPr="00AB2A3B" w:rsidRDefault="00BD09B6" w:rsidP="004D695C">
      <w:pPr>
        <w:spacing w:line="300" w:lineRule="exact"/>
        <w:jc w:val="center"/>
      </w:pPr>
      <w:r w:rsidRPr="00AB2A3B">
        <w:t>________________________</w:t>
      </w:r>
    </w:p>
    <w:p w14:paraId="35029B13" w14:textId="77777777" w:rsidR="00BD09B6" w:rsidRPr="00AB2A3B" w:rsidRDefault="00BD09B6" w:rsidP="004D695C">
      <w:pPr>
        <w:pBdr>
          <w:bottom w:val="double" w:sz="6" w:space="1" w:color="auto"/>
        </w:pBdr>
        <w:spacing w:line="300" w:lineRule="exact"/>
        <w:jc w:val="center"/>
      </w:pPr>
    </w:p>
    <w:p w14:paraId="4003F18F" w14:textId="77777777" w:rsidR="00BD09B6" w:rsidRPr="00AB2A3B" w:rsidRDefault="00BD09B6" w:rsidP="004D695C">
      <w:pPr>
        <w:pBdr>
          <w:bottom w:val="double" w:sz="6" w:space="1" w:color="auto"/>
        </w:pBdr>
        <w:spacing w:line="300" w:lineRule="exact"/>
        <w:jc w:val="center"/>
        <w:rPr>
          <w:smallCaps/>
        </w:rPr>
      </w:pPr>
    </w:p>
    <w:p w14:paraId="2524C91D" w14:textId="7AA0FBE0" w:rsidR="002E5D4E" w:rsidRDefault="002E5D4E">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br w:type="page"/>
      </w:r>
    </w:p>
    <w:p w14:paraId="0CEBB531" w14:textId="77777777" w:rsidR="00BA24D4" w:rsidRPr="00AB2A3B" w:rsidRDefault="00BA24D4" w:rsidP="004D695C">
      <w:pPr>
        <w:spacing w:line="300" w:lineRule="exact"/>
        <w:jc w:val="center"/>
        <w:sectPr w:rsidR="00BA24D4" w:rsidRPr="00AB2A3B" w:rsidSect="00683E59">
          <w:headerReference w:type="default" r:id="rId31"/>
          <w:footerReference w:type="default" r:id="rId32"/>
          <w:headerReference w:type="first" r:id="rId33"/>
          <w:footerReference w:type="first" r:id="rId34"/>
          <w:pgSz w:w="12242" w:h="15842" w:code="1"/>
          <w:pgMar w:top="1418" w:right="1418" w:bottom="1418" w:left="1418" w:header="0" w:footer="2835" w:gutter="0"/>
          <w:pgNumType w:start="1"/>
          <w:cols w:space="708"/>
          <w:docGrid w:linePitch="360"/>
        </w:sectPr>
      </w:pPr>
    </w:p>
    <w:p w14:paraId="37AB329C" w14:textId="44626A1E" w:rsidR="00FE053C" w:rsidRPr="00AB2A3B" w:rsidRDefault="00FE053C" w:rsidP="00FE053C">
      <w:pPr>
        <w:spacing w:line="300" w:lineRule="exact"/>
        <w:jc w:val="both"/>
        <w:rPr>
          <w:b/>
        </w:rPr>
      </w:pPr>
      <w:r w:rsidRPr="00AB2A3B">
        <w:rPr>
          <w:b/>
          <w:bCs/>
        </w:rPr>
        <w:lastRenderedPageBreak/>
        <w:t xml:space="preserve">INSTRUMENTO PARTICULAR DE ESCRITURA DA PRIMEIRA EMISSÃO DE DEBÊNTURES SIMPLES, NÃO CONVERSÍVEIS EM AÇÕES, DA ESPÉCIE COM </w:t>
      </w:r>
      <w:r w:rsidR="009D43BA">
        <w:rPr>
          <w:b/>
          <w:bCs/>
        </w:rPr>
        <w:t xml:space="preserve">GARANTIA </w:t>
      </w:r>
      <w:r w:rsidRPr="00AB2A3B">
        <w:rPr>
          <w:b/>
          <w:bCs/>
        </w:rPr>
        <w:t xml:space="preserve">REAL E GARANTIA ADICIONAL FIDEJUSSÓRIA, EM SÉRIE ÚNICA, PARA DISTRIBUIÇÃO PÚBLICA, COM ESFORÇOS RESTRITOS DE DISTRIBUIÇÃO, DA </w:t>
      </w:r>
      <w:r>
        <w:rPr>
          <w:b/>
        </w:rPr>
        <w:t>SAPORE</w:t>
      </w:r>
      <w:r w:rsidRPr="00AB2A3B">
        <w:rPr>
          <w:b/>
        </w:rPr>
        <w:t xml:space="preserve"> S.A.</w:t>
      </w:r>
    </w:p>
    <w:p w14:paraId="46D40897" w14:textId="7FDF1E88" w:rsidR="00BD09B6" w:rsidRPr="00AB2A3B" w:rsidRDefault="00F97976" w:rsidP="00B60EB1">
      <w:pPr>
        <w:tabs>
          <w:tab w:val="left" w:pos="3555"/>
        </w:tabs>
        <w:spacing w:line="300" w:lineRule="exact"/>
        <w:jc w:val="both"/>
      </w:pPr>
      <w:r w:rsidRPr="00AB2A3B">
        <w:tab/>
      </w:r>
      <w:r w:rsidR="00D40A25" w:rsidRPr="00AB2A3B">
        <w:tab/>
      </w:r>
    </w:p>
    <w:p w14:paraId="4F5A54FB" w14:textId="1ACE22DE" w:rsidR="00BD09B6" w:rsidRPr="00AB2A3B" w:rsidRDefault="00BD09B6" w:rsidP="00397A12">
      <w:pPr>
        <w:tabs>
          <w:tab w:val="left" w:pos="5430"/>
        </w:tabs>
        <w:spacing w:line="300" w:lineRule="exact"/>
        <w:jc w:val="both"/>
      </w:pPr>
      <w:r w:rsidRPr="00AB2A3B">
        <w:t>Pelo presente instrumento, de um lado,</w:t>
      </w:r>
      <w:r w:rsidR="00D82E57" w:rsidRPr="00AB2A3B">
        <w:tab/>
      </w:r>
    </w:p>
    <w:p w14:paraId="577B1000" w14:textId="77777777" w:rsidR="00BD09B6" w:rsidRPr="00AB2A3B" w:rsidRDefault="00BD09B6" w:rsidP="004D695C">
      <w:pPr>
        <w:spacing w:line="300" w:lineRule="exact"/>
        <w:jc w:val="both"/>
      </w:pPr>
    </w:p>
    <w:p w14:paraId="2721C2A4" w14:textId="15BA3F1A" w:rsidR="0093695A" w:rsidRPr="00AB2A3B" w:rsidRDefault="00FE053C" w:rsidP="004D695C">
      <w:pPr>
        <w:spacing w:line="300" w:lineRule="exact"/>
        <w:jc w:val="both"/>
      </w:pPr>
      <w:r>
        <w:rPr>
          <w:b/>
        </w:rPr>
        <w:t>SAPORE</w:t>
      </w:r>
      <w:r w:rsidRPr="00AB2A3B">
        <w:rPr>
          <w:b/>
        </w:rPr>
        <w:t xml:space="preserve"> S.A.</w:t>
      </w:r>
      <w:r w:rsidR="00E51C0A" w:rsidRPr="00AB2A3B">
        <w:t xml:space="preserve">, </w:t>
      </w:r>
      <w:r w:rsidR="00AE546E" w:rsidRPr="00AB2A3B">
        <w:t xml:space="preserve">sociedade por ações </w:t>
      </w:r>
      <w:r w:rsidR="00791881" w:rsidRPr="00AB2A3B">
        <w:t>sem registro de companhia aberta junto a Comissão de Valores Mobiliários</w:t>
      </w:r>
      <w:r w:rsidR="00AE546E" w:rsidRPr="00AB2A3B">
        <w:t xml:space="preserve"> (“</w:t>
      </w:r>
      <w:r w:rsidR="00AE546E" w:rsidRPr="00AB2A3B">
        <w:rPr>
          <w:u w:val="single"/>
        </w:rPr>
        <w:t>CVM</w:t>
      </w:r>
      <w:r w:rsidR="00AE546E" w:rsidRPr="00AB2A3B">
        <w:t>”)</w:t>
      </w:r>
      <w:r w:rsidR="00791881" w:rsidRPr="00AB2A3B">
        <w:t xml:space="preserve">, </w:t>
      </w:r>
      <w:r w:rsidR="00E51C0A" w:rsidRPr="00AB2A3B">
        <w:t xml:space="preserve">com sede na Cidade de </w:t>
      </w:r>
      <w:r>
        <w:t>Campinas</w:t>
      </w:r>
      <w:r w:rsidR="00E51C0A" w:rsidRPr="00AB2A3B">
        <w:t>, Estado d</w:t>
      </w:r>
      <w:r w:rsidR="00365B80" w:rsidRPr="00AB2A3B">
        <w:t>e</w:t>
      </w:r>
      <w:r w:rsidR="00E51C0A" w:rsidRPr="00AB2A3B">
        <w:t xml:space="preserve"> </w:t>
      </w:r>
      <w:r>
        <w:t>São Paulo</w:t>
      </w:r>
      <w:r w:rsidR="00E51C0A" w:rsidRPr="00AB2A3B">
        <w:t xml:space="preserve">, na </w:t>
      </w:r>
      <w:r w:rsidR="00365B80" w:rsidRPr="00AB2A3B">
        <w:t xml:space="preserve">Avenida </w:t>
      </w:r>
      <w:r>
        <w:t>Antônio Artioli</w:t>
      </w:r>
      <w:r w:rsidR="00E51C0A" w:rsidRPr="00AB2A3B">
        <w:t xml:space="preserve"> nº </w:t>
      </w:r>
      <w:r>
        <w:t>570</w:t>
      </w:r>
      <w:r w:rsidR="00E51C0A" w:rsidRPr="00AB2A3B">
        <w:t xml:space="preserve">, </w:t>
      </w:r>
      <w:r>
        <w:t xml:space="preserve">Bairro </w:t>
      </w:r>
      <w:proofErr w:type="spellStart"/>
      <w:r>
        <w:t>Swiss</w:t>
      </w:r>
      <w:proofErr w:type="spellEnd"/>
      <w:r>
        <w:t xml:space="preserve"> Park</w:t>
      </w:r>
      <w:r w:rsidR="00E51C0A" w:rsidRPr="00AB2A3B">
        <w:t xml:space="preserve">, </w:t>
      </w:r>
      <w:r w:rsidR="00AE546E" w:rsidRPr="00AB2A3B">
        <w:t xml:space="preserve">CEP </w:t>
      </w:r>
      <w:r>
        <w:rPr>
          <w:bCs/>
        </w:rPr>
        <w:t>13049-900</w:t>
      </w:r>
      <w:r w:rsidR="00AE546E" w:rsidRPr="00AB2A3B">
        <w:t xml:space="preserve">, </w:t>
      </w:r>
      <w:r w:rsidR="00E51C0A" w:rsidRPr="00AB2A3B">
        <w:t xml:space="preserve">inscrita </w:t>
      </w:r>
      <w:r w:rsidR="00EF3175" w:rsidRPr="00AB2A3B">
        <w:t>no Cadastro Nacional da Pessoa Jurídica do Ministério da Fazenda (“</w:t>
      </w:r>
      <w:r w:rsidR="00EF3175" w:rsidRPr="00AB2A3B">
        <w:rPr>
          <w:u w:val="single"/>
        </w:rPr>
        <w:t>CNPJ/MF</w:t>
      </w:r>
      <w:r w:rsidR="00EF3175" w:rsidRPr="00AB2A3B">
        <w:t>”) sob o nº</w:t>
      </w:r>
      <w:r w:rsidR="00572F37" w:rsidRPr="00AB2A3B">
        <w:t xml:space="preserve"> </w:t>
      </w:r>
      <w:r>
        <w:rPr>
          <w:bCs/>
        </w:rPr>
        <w:t>67.945.071/0001-38</w:t>
      </w:r>
      <w:r w:rsidR="00624BEF">
        <w:rPr>
          <w:bCs/>
        </w:rPr>
        <w:t xml:space="preserve"> e </w:t>
      </w:r>
      <w:r w:rsidR="00624BEF" w:rsidRPr="005A2AAE">
        <w:rPr>
          <w:color w:val="000000"/>
        </w:rPr>
        <w:t xml:space="preserve">na Junta Comercial do Estado de </w:t>
      </w:r>
      <w:r>
        <w:rPr>
          <w:color w:val="000000"/>
        </w:rPr>
        <w:t>São Paulo</w:t>
      </w:r>
      <w:r w:rsidR="00624BEF" w:rsidRPr="005A2AAE">
        <w:rPr>
          <w:color w:val="000000"/>
        </w:rPr>
        <w:t xml:space="preserve"> </w:t>
      </w:r>
      <w:r w:rsidR="004D0B9D">
        <w:rPr>
          <w:color w:val="000000"/>
        </w:rPr>
        <w:t>(“</w:t>
      </w:r>
      <w:r w:rsidR="00624BEF" w:rsidRPr="004D0B9D">
        <w:rPr>
          <w:color w:val="000000"/>
          <w:u w:val="single"/>
        </w:rPr>
        <w:t>JUCE</w:t>
      </w:r>
      <w:r>
        <w:rPr>
          <w:color w:val="000000"/>
          <w:u w:val="single"/>
        </w:rPr>
        <w:t>SP</w:t>
      </w:r>
      <w:r w:rsidR="004D0B9D">
        <w:rPr>
          <w:color w:val="000000"/>
        </w:rPr>
        <w:t>”)</w:t>
      </w:r>
      <w:r w:rsidR="00624BEF" w:rsidRPr="005A2AAE">
        <w:rPr>
          <w:color w:val="000000"/>
        </w:rPr>
        <w:t xml:space="preserve"> sob o </w:t>
      </w:r>
      <w:r w:rsidR="00624BEF" w:rsidRPr="00FA5268">
        <w:rPr>
          <w:color w:val="000000"/>
        </w:rPr>
        <w:t>NIRE n° </w:t>
      </w:r>
      <w:r w:rsidR="00385E8C">
        <w:rPr>
          <w:color w:val="000000"/>
        </w:rPr>
        <w:t>35300193687</w:t>
      </w:r>
      <w:r w:rsidR="00EF3175" w:rsidRPr="00FA5268">
        <w:t>, neste</w:t>
      </w:r>
      <w:r w:rsidR="00EF3175" w:rsidRPr="00AB2A3B">
        <w:t xml:space="preserve"> ato representada na forma de seu Estatuto Social (“</w:t>
      </w:r>
      <w:r w:rsidR="00EF3175" w:rsidRPr="00AB2A3B">
        <w:rPr>
          <w:u w:val="single"/>
        </w:rPr>
        <w:t>Companhia</w:t>
      </w:r>
      <w:r w:rsidR="00EF3175" w:rsidRPr="00AB2A3B">
        <w:t>” ou “</w:t>
      </w:r>
      <w:r w:rsidR="00EF3175" w:rsidRPr="00AB2A3B">
        <w:rPr>
          <w:u w:val="single"/>
        </w:rPr>
        <w:t>Emissora</w:t>
      </w:r>
      <w:r w:rsidR="00EF3175" w:rsidRPr="00AB2A3B">
        <w:t>”)</w:t>
      </w:r>
      <w:r w:rsidR="00BD09B6" w:rsidRPr="00AB2A3B">
        <w:t>;</w:t>
      </w:r>
      <w:r w:rsidR="00E23E43" w:rsidRPr="00AB2A3B">
        <w:t xml:space="preserve"> </w:t>
      </w:r>
    </w:p>
    <w:p w14:paraId="5534E3F8" w14:textId="77777777" w:rsidR="005E0FF6" w:rsidRPr="00AB2A3B" w:rsidRDefault="005E0FF6" w:rsidP="004D695C">
      <w:pPr>
        <w:spacing w:line="300" w:lineRule="exact"/>
        <w:jc w:val="both"/>
      </w:pPr>
    </w:p>
    <w:p w14:paraId="691A8B7D" w14:textId="77777777" w:rsidR="00FF540F" w:rsidRPr="00AB2A3B" w:rsidRDefault="00FF540F" w:rsidP="004D695C">
      <w:pPr>
        <w:spacing w:line="300" w:lineRule="exact"/>
        <w:jc w:val="both"/>
      </w:pPr>
      <w:r w:rsidRPr="00AB2A3B">
        <w:t>e, de outro lado, como agente fiduciário, representando a comunhão dos titulares das debêntures da 1ª (primeira) emissão pública de debêntures da Emissora (“</w:t>
      </w:r>
      <w:r w:rsidRPr="00AB2A3B">
        <w:rPr>
          <w:u w:val="single"/>
        </w:rPr>
        <w:t>Debenturistas</w:t>
      </w:r>
      <w:r w:rsidRPr="00AB2A3B">
        <w:t>” e, individualmente, “</w:t>
      </w:r>
      <w:r w:rsidRPr="00AB2A3B">
        <w:rPr>
          <w:u w:val="single"/>
        </w:rPr>
        <w:t>Debenturista</w:t>
      </w:r>
      <w:r w:rsidRPr="00AB2A3B">
        <w:t xml:space="preserve">”), </w:t>
      </w:r>
    </w:p>
    <w:p w14:paraId="3A6637EA" w14:textId="77777777" w:rsidR="00BD09B6" w:rsidRPr="00AB2A3B" w:rsidRDefault="00BD09B6" w:rsidP="004D695C">
      <w:pPr>
        <w:spacing w:line="300" w:lineRule="exact"/>
        <w:jc w:val="both"/>
      </w:pPr>
    </w:p>
    <w:p w14:paraId="7E7BEF5C" w14:textId="781C2F97" w:rsidR="00BD09B6" w:rsidRPr="00AB2A3B" w:rsidRDefault="00385E8C" w:rsidP="004D695C">
      <w:pPr>
        <w:spacing w:line="300" w:lineRule="exact"/>
        <w:jc w:val="both"/>
      </w:pPr>
      <w:r w:rsidRPr="00385E8C">
        <w:rPr>
          <w:b/>
        </w:rPr>
        <w:t xml:space="preserve">SIMPLIFIC PAVARINI DISTRIBUIDORA DE TÍTULOS E VALORES MOBILIÁRIOS LTDA., </w:t>
      </w:r>
      <w:r w:rsidRPr="00385E8C">
        <w:t xml:space="preserve">sociedade empresária limitada </w:t>
      </w:r>
      <w:ins w:id="94" w:author="Matheus Gomes Faria" w:date="2019-06-17T10:29:00Z">
        <w:r w:rsidR="00446C3C">
          <w:t xml:space="preserve">atuando por sua filial </w:t>
        </w:r>
      </w:ins>
      <w:del w:id="95" w:author="Matheus Gomes Faria" w:date="2019-06-17T10:29:00Z">
        <w:r w:rsidRPr="00385E8C" w:rsidDel="00446C3C">
          <w:delText>com sede</w:delText>
        </w:r>
      </w:del>
      <w:r w:rsidRPr="00385E8C">
        <w:t xml:space="preserve"> na Cidade d</w:t>
      </w:r>
      <w:ins w:id="96" w:author="Matheus Gomes Faria" w:date="2019-06-17T10:29:00Z">
        <w:r w:rsidR="00446C3C">
          <w:t>e São Paulo</w:t>
        </w:r>
      </w:ins>
      <w:del w:id="97" w:author="Matheus Gomes Faria" w:date="2019-06-17T10:30:00Z">
        <w:r w:rsidRPr="00385E8C" w:rsidDel="00446C3C">
          <w:delText>o Rio de Janeiro</w:delText>
        </w:r>
      </w:del>
      <w:r w:rsidRPr="00385E8C">
        <w:t>, Estado d</w:t>
      </w:r>
      <w:ins w:id="98" w:author="Matheus Gomes Faria" w:date="2019-06-17T10:30:00Z">
        <w:r w:rsidR="00446C3C">
          <w:t>e São Paulo</w:t>
        </w:r>
      </w:ins>
      <w:del w:id="99" w:author="Matheus Gomes Faria" w:date="2019-06-17T10:30:00Z">
        <w:r w:rsidRPr="00385E8C" w:rsidDel="00446C3C">
          <w:delText>o Rio de Janeiro</w:delText>
        </w:r>
      </w:del>
      <w:r w:rsidRPr="00385E8C">
        <w:t xml:space="preserve">, na Rua </w:t>
      </w:r>
      <w:ins w:id="100" w:author="Matheus Gomes Faria" w:date="2019-06-17T10:30:00Z">
        <w:r w:rsidR="00446C3C">
          <w:t>Joaquim Floriano 466</w:t>
        </w:r>
      </w:ins>
      <w:del w:id="101" w:author="Matheus Gomes Faria" w:date="2019-06-17T10:30:00Z">
        <w:r w:rsidRPr="00385E8C" w:rsidDel="00446C3C">
          <w:delText>Sete de Setembro 99</w:delText>
        </w:r>
      </w:del>
      <w:r w:rsidRPr="00385E8C">
        <w:t xml:space="preserve">, </w:t>
      </w:r>
      <w:ins w:id="102" w:author="Matheus Gomes Faria" w:date="2019-06-17T10:30:00Z">
        <w:r w:rsidR="00446C3C">
          <w:t>Bloco B, Conj. 1401, Itaim Bibi</w:t>
        </w:r>
      </w:ins>
      <w:del w:id="103" w:author="Matheus Gomes Faria" w:date="2019-06-17T10:30:00Z">
        <w:r w:rsidRPr="00385E8C" w:rsidDel="00446C3C">
          <w:delText>24º andar</w:delText>
        </w:r>
      </w:del>
      <w:r w:rsidRPr="00385E8C">
        <w:t>, inscrita no CNPJ sob o n.º 15.227.994/000</w:t>
      </w:r>
      <w:del w:id="104" w:author="Matheus Gomes Faria" w:date="2019-06-17T10:30:00Z">
        <w:r w:rsidRPr="00385E8C" w:rsidDel="00446C3C">
          <w:delText>1</w:delText>
        </w:r>
      </w:del>
      <w:ins w:id="105" w:author="Matheus Gomes Faria" w:date="2019-06-17T10:30:00Z">
        <w:r w:rsidR="00446C3C">
          <w:t>4-01</w:t>
        </w:r>
      </w:ins>
      <w:del w:id="106" w:author="Matheus Gomes Faria" w:date="2019-06-17T10:30:00Z">
        <w:r w:rsidRPr="00385E8C" w:rsidDel="00446C3C">
          <w:delText xml:space="preserve"> 50</w:delText>
        </w:r>
      </w:del>
      <w:r w:rsidRPr="00385E8C">
        <w:t>, neste ato representada na forma de seu Contrato Social (“</w:t>
      </w:r>
      <w:r w:rsidRPr="00385E8C">
        <w:rPr>
          <w:u w:val="single"/>
        </w:rPr>
        <w:t>Agente Fiduciário</w:t>
      </w:r>
      <w:r w:rsidRPr="00385E8C">
        <w:t xml:space="preserve">”), representando a comunhão dos titulares das debêntures desta </w:t>
      </w:r>
      <w:r>
        <w:t>1</w:t>
      </w:r>
      <w:r w:rsidRPr="00385E8C">
        <w:t>ª (</w:t>
      </w:r>
      <w:r>
        <w:t>primeira</w:t>
      </w:r>
      <w:r w:rsidRPr="00385E8C">
        <w:t>) emissão pública de debêntures da Emissora (“</w:t>
      </w:r>
      <w:r w:rsidRPr="00385E8C">
        <w:rPr>
          <w:u w:val="single"/>
        </w:rPr>
        <w:t>Debenturistas</w:t>
      </w:r>
      <w:r w:rsidRPr="00385E8C">
        <w:t>” e, individualmente, “</w:t>
      </w:r>
      <w:r w:rsidRPr="00385E8C">
        <w:rPr>
          <w:u w:val="single"/>
        </w:rPr>
        <w:t>Debenturista</w:t>
      </w:r>
      <w:r w:rsidRPr="00385E8C">
        <w:t>”);</w:t>
      </w:r>
    </w:p>
    <w:p w14:paraId="739A9714" w14:textId="77777777" w:rsidR="00BD09B6" w:rsidRPr="00AB2A3B" w:rsidRDefault="00BD09B6" w:rsidP="004D695C">
      <w:pPr>
        <w:spacing w:line="300" w:lineRule="exact"/>
        <w:jc w:val="both"/>
      </w:pPr>
    </w:p>
    <w:p w14:paraId="0CA2C172" w14:textId="4EAABA36" w:rsidR="0093695A" w:rsidRPr="00AB2A3B" w:rsidRDefault="008A3AD8" w:rsidP="004D695C">
      <w:pPr>
        <w:spacing w:line="300" w:lineRule="exact"/>
        <w:jc w:val="both"/>
      </w:pPr>
      <w:r w:rsidRPr="00AB2A3B">
        <w:t>e, ainda, na qualidade de</w:t>
      </w:r>
      <w:r w:rsidR="0093695A" w:rsidRPr="00AB2A3B">
        <w:t xml:space="preserve"> interveniente-garantidor</w:t>
      </w:r>
      <w:r w:rsidR="00365B80" w:rsidRPr="00AB2A3B">
        <w:t>es</w:t>
      </w:r>
      <w:r w:rsidR="0093695A" w:rsidRPr="00AB2A3B">
        <w:t>,</w:t>
      </w:r>
    </w:p>
    <w:p w14:paraId="5AE3EA89" w14:textId="77777777" w:rsidR="0093695A" w:rsidRPr="00AB2A3B" w:rsidRDefault="0093695A" w:rsidP="004D695C">
      <w:pPr>
        <w:spacing w:line="300" w:lineRule="exact"/>
        <w:jc w:val="both"/>
      </w:pPr>
    </w:p>
    <w:p w14:paraId="621776E0" w14:textId="45D2F29C" w:rsidR="001C5661" w:rsidRPr="00463306" w:rsidRDefault="00854042" w:rsidP="001C5661">
      <w:pPr>
        <w:spacing w:line="300" w:lineRule="exact"/>
        <w:jc w:val="both"/>
      </w:pPr>
      <w:commentRangeStart w:id="107"/>
      <w:r w:rsidRPr="00B01F23">
        <w:rPr>
          <w:b/>
          <w:sz w:val="22"/>
          <w:szCs w:val="22"/>
        </w:rPr>
        <w:t xml:space="preserve">DANIEL EUGÊNIO </w:t>
      </w:r>
      <w:r w:rsidRPr="00470DC3">
        <w:rPr>
          <w:b/>
          <w:sz w:val="22"/>
          <w:szCs w:val="22"/>
        </w:rPr>
        <w:t xml:space="preserve">RIVAS </w:t>
      </w:r>
      <w:proofErr w:type="spellStart"/>
      <w:r w:rsidRPr="00470DC3">
        <w:rPr>
          <w:b/>
          <w:sz w:val="22"/>
          <w:szCs w:val="22"/>
        </w:rPr>
        <w:t>MENDEZ</w:t>
      </w:r>
      <w:commentRangeEnd w:id="107"/>
      <w:proofErr w:type="spellEnd"/>
      <w:r w:rsidR="00446C3C">
        <w:rPr>
          <w:rStyle w:val="Refdecomentrio"/>
        </w:rPr>
        <w:commentReference w:id="107"/>
      </w:r>
      <w:r w:rsidRPr="00470DC3">
        <w:rPr>
          <w:b/>
          <w:sz w:val="22"/>
          <w:szCs w:val="22"/>
        </w:rPr>
        <w:t>,</w:t>
      </w:r>
      <w:r w:rsidRPr="00470DC3">
        <w:rPr>
          <w:sz w:val="22"/>
          <w:szCs w:val="22"/>
        </w:rPr>
        <w:t xml:space="preserve"> </w:t>
      </w:r>
      <w:r w:rsidRPr="006950E3">
        <w:rPr>
          <w:sz w:val="22"/>
          <w:szCs w:val="22"/>
        </w:rPr>
        <w:t xml:space="preserve">uruguaio, divorciado, empresário, portador da cédula de identidade para estrangeiros RNE nº W639469-V-SE/DPMAF/DPF, inscrito no CPF sob o nº 369.819.820-72, com endereço comercial na cidade de Campinas, Estado de São Paulo, na Avenida Antonio Artioli, 570, Edifício </w:t>
      </w:r>
      <w:proofErr w:type="spellStart"/>
      <w:r w:rsidRPr="006950E3">
        <w:rPr>
          <w:sz w:val="22"/>
          <w:szCs w:val="22"/>
        </w:rPr>
        <w:t>Altdorf</w:t>
      </w:r>
      <w:proofErr w:type="spellEnd"/>
      <w:r w:rsidRPr="006950E3">
        <w:rPr>
          <w:sz w:val="22"/>
          <w:szCs w:val="22"/>
        </w:rPr>
        <w:t xml:space="preserve">, Bloco G, Condomínio </w:t>
      </w:r>
      <w:proofErr w:type="spellStart"/>
      <w:r w:rsidRPr="006950E3">
        <w:rPr>
          <w:sz w:val="22"/>
          <w:szCs w:val="22"/>
        </w:rPr>
        <w:t>Swiss</w:t>
      </w:r>
      <w:proofErr w:type="spellEnd"/>
      <w:r w:rsidRPr="006950E3">
        <w:rPr>
          <w:sz w:val="22"/>
          <w:szCs w:val="22"/>
        </w:rPr>
        <w:t xml:space="preserve"> Park Office</w:t>
      </w:r>
      <w:r w:rsidRPr="00F45059">
        <w:rPr>
          <w:sz w:val="22"/>
          <w:szCs w:val="22"/>
        </w:rPr>
        <w:t xml:space="preserve"> (</w:t>
      </w:r>
      <w:r>
        <w:rPr>
          <w:sz w:val="22"/>
          <w:szCs w:val="22"/>
        </w:rPr>
        <w:t>“Daniel” ou</w:t>
      </w:r>
      <w:r w:rsidRPr="00F45059">
        <w:rPr>
          <w:sz w:val="22"/>
          <w:szCs w:val="22"/>
        </w:rPr>
        <w:t xml:space="preserve"> “</w:t>
      </w:r>
      <w:r>
        <w:rPr>
          <w:sz w:val="22"/>
          <w:szCs w:val="22"/>
          <w:u w:val="single"/>
        </w:rPr>
        <w:t>Interveniente Garantidor</w:t>
      </w:r>
      <w:r w:rsidRPr="00F45059">
        <w:rPr>
          <w:sz w:val="22"/>
          <w:szCs w:val="22"/>
        </w:rPr>
        <w:t>”)</w:t>
      </w:r>
      <w:r w:rsidR="005C1BDB">
        <w:rPr>
          <w:b/>
        </w:rPr>
        <w:t xml:space="preserve">, </w:t>
      </w:r>
      <w:r w:rsidR="005C1BDB">
        <w:t>[</w:t>
      </w:r>
      <w:r w:rsidRPr="00772CF2">
        <w:rPr>
          <w:b/>
          <w:i/>
          <w:highlight w:val="lightGray"/>
        </w:rPr>
        <w:t>Nota Monteiro Rusu</w:t>
      </w:r>
      <w:r w:rsidRPr="00772CF2">
        <w:rPr>
          <w:i/>
          <w:highlight w:val="lightGray"/>
        </w:rPr>
        <w:t>: Por gentileza, confirmar qualificação</w:t>
      </w:r>
      <w:r w:rsidR="005C1BDB" w:rsidRPr="00772CF2">
        <w:rPr>
          <w:highlight w:val="lightGray"/>
        </w:rPr>
        <w:t>]</w:t>
      </w:r>
      <w:r w:rsidR="00B43B67">
        <w:t>,</w:t>
      </w:r>
      <w:r w:rsidR="00385E8C">
        <w:t xml:space="preserve"> (</w:t>
      </w:r>
      <w:r w:rsidR="00421C82" w:rsidRPr="00463306">
        <w:t>“</w:t>
      </w:r>
      <w:r w:rsidR="00421C82" w:rsidRPr="00463306">
        <w:rPr>
          <w:u w:val="single"/>
        </w:rPr>
        <w:t>Fiador</w:t>
      </w:r>
      <w:r w:rsidR="00421C82" w:rsidRPr="00463306">
        <w:t>”);</w:t>
      </w:r>
      <w:r w:rsidR="004D691F">
        <w:t xml:space="preserve"> </w:t>
      </w:r>
    </w:p>
    <w:p w14:paraId="7E7EED82" w14:textId="42ABF529" w:rsidR="00421C82" w:rsidRPr="00AB2A3B" w:rsidRDefault="00421C82" w:rsidP="004D695C">
      <w:pPr>
        <w:spacing w:line="300" w:lineRule="exact"/>
        <w:jc w:val="both"/>
      </w:pPr>
    </w:p>
    <w:p w14:paraId="74A9657B" w14:textId="4B8B3812" w:rsidR="0093695A" w:rsidRPr="00AB2A3B" w:rsidRDefault="00421C82" w:rsidP="004D695C">
      <w:pPr>
        <w:spacing w:line="300" w:lineRule="exact"/>
        <w:jc w:val="both"/>
      </w:pPr>
      <w:r w:rsidRPr="00AB2A3B">
        <w:lastRenderedPageBreak/>
        <w:t>sendo</w:t>
      </w:r>
      <w:r w:rsidR="00EF3175" w:rsidRPr="00AB2A3B">
        <w:t xml:space="preserve"> a Emissora</w:t>
      </w:r>
      <w:r w:rsidRPr="00AB2A3B">
        <w:t xml:space="preserve">, </w:t>
      </w:r>
      <w:r w:rsidR="00EF3175" w:rsidRPr="00AB2A3B">
        <w:t>o Agente Fiduciário</w:t>
      </w:r>
      <w:r w:rsidR="002E5D4E">
        <w:t xml:space="preserve"> e o Fiador </w:t>
      </w:r>
      <w:r w:rsidR="00EF3175" w:rsidRPr="00AB2A3B">
        <w:t>doravante denominados “</w:t>
      </w:r>
      <w:r w:rsidR="00EF3175" w:rsidRPr="00AB2A3B">
        <w:rPr>
          <w:u w:val="single"/>
        </w:rPr>
        <w:t>Partes</w:t>
      </w:r>
      <w:r w:rsidR="00EF3175" w:rsidRPr="00AB2A3B">
        <w:t>” e cada um, individualmente, denominado “</w:t>
      </w:r>
      <w:r w:rsidR="00EF3175" w:rsidRPr="00AB2A3B">
        <w:rPr>
          <w:u w:val="single"/>
        </w:rPr>
        <w:t>Parte</w:t>
      </w:r>
      <w:r w:rsidR="00EF3175" w:rsidRPr="00AB2A3B">
        <w:t>”</w:t>
      </w:r>
      <w:r w:rsidR="0093695A" w:rsidRPr="00AB2A3B">
        <w:t>;</w:t>
      </w:r>
      <w:r w:rsidR="00E23E43" w:rsidRPr="00AB2A3B">
        <w:t xml:space="preserve"> </w:t>
      </w:r>
    </w:p>
    <w:p w14:paraId="21A7061D" w14:textId="77777777" w:rsidR="0093695A" w:rsidRDefault="0093695A" w:rsidP="004D695C">
      <w:pPr>
        <w:spacing w:line="300" w:lineRule="exact"/>
        <w:jc w:val="both"/>
      </w:pPr>
    </w:p>
    <w:p w14:paraId="1FA245B4" w14:textId="1D1D9A1B" w:rsidR="00BD09B6" w:rsidRPr="00AB2A3B" w:rsidRDefault="00BD09B6" w:rsidP="004D695C">
      <w:pPr>
        <w:spacing w:line="300" w:lineRule="exact"/>
        <w:jc w:val="both"/>
        <w:rPr>
          <w:b/>
        </w:rPr>
      </w:pPr>
      <w:r w:rsidRPr="00AB2A3B">
        <w:t xml:space="preserve">vêm, por meio </w:t>
      </w:r>
      <w:proofErr w:type="gramStart"/>
      <w:r w:rsidRPr="00AB2A3B">
        <w:t>desta, firmar</w:t>
      </w:r>
      <w:proofErr w:type="gramEnd"/>
      <w:r w:rsidRPr="00AB2A3B">
        <w:t xml:space="preserve"> o presente </w:t>
      </w:r>
      <w:r w:rsidR="008A3AD8" w:rsidRPr="00AB2A3B">
        <w:t>“</w:t>
      </w:r>
      <w:r w:rsidR="00421C82" w:rsidRPr="00AB2A3B">
        <w:rPr>
          <w:bCs/>
          <w:i/>
        </w:rPr>
        <w:t>Instrumento Particular de Escritura da Primeira Emissão de Debêntures Simples, Não Conversíveis em Ações, da Espécie com Garantia Real e</w:t>
      </w:r>
      <w:r w:rsidR="00385E8C">
        <w:rPr>
          <w:bCs/>
          <w:i/>
        </w:rPr>
        <w:t xml:space="preserve"> Garantia Adicional</w:t>
      </w:r>
      <w:r w:rsidR="00421C82" w:rsidRPr="00AB2A3B">
        <w:rPr>
          <w:bCs/>
          <w:i/>
        </w:rPr>
        <w:t xml:space="preserve"> Fidejussória, em Série Única, Para Distribuição Pública, com Esforços Restritos de Distribuição, da </w:t>
      </w:r>
      <w:proofErr w:type="spellStart"/>
      <w:r w:rsidR="00385E8C">
        <w:rPr>
          <w:i/>
        </w:rPr>
        <w:t>Sapore</w:t>
      </w:r>
      <w:proofErr w:type="spellEnd"/>
      <w:r w:rsidR="00421C82" w:rsidRPr="00AB2A3B">
        <w:rPr>
          <w:i/>
        </w:rPr>
        <w:t xml:space="preserve"> S.A.</w:t>
      </w:r>
      <w:r w:rsidR="008A3AD8" w:rsidRPr="00AB2A3B">
        <w:rPr>
          <w:bCs/>
        </w:rPr>
        <w:t>”</w:t>
      </w:r>
      <w:r w:rsidR="008A3AD8" w:rsidRPr="00AB2A3B">
        <w:t xml:space="preserve"> </w:t>
      </w:r>
      <w:r w:rsidR="00AD7B2E" w:rsidRPr="00AB2A3B">
        <w:t>(</w:t>
      </w:r>
      <w:r w:rsidRPr="00AB2A3B">
        <w:t>“</w:t>
      </w:r>
      <w:r w:rsidRPr="00AB2A3B">
        <w:rPr>
          <w:u w:val="single"/>
        </w:rPr>
        <w:t>Escritura</w:t>
      </w:r>
      <w:r w:rsidRPr="00AB2A3B">
        <w:t>”</w:t>
      </w:r>
      <w:r w:rsidR="00FC1240" w:rsidRPr="00AB2A3B">
        <w:t xml:space="preserve"> </w:t>
      </w:r>
      <w:r w:rsidR="006A7351" w:rsidRPr="00AB2A3B">
        <w:t>ou “</w:t>
      </w:r>
      <w:r w:rsidR="006A7351" w:rsidRPr="00AB2A3B">
        <w:rPr>
          <w:u w:val="single"/>
        </w:rPr>
        <w:t>Escritura de Emissão</w:t>
      </w:r>
      <w:r w:rsidR="006A7351" w:rsidRPr="00AB2A3B">
        <w:t>”</w:t>
      </w:r>
      <w:r w:rsidRPr="00AB2A3B">
        <w:t>), mediante as seguintes cláusulas e condições:</w:t>
      </w:r>
    </w:p>
    <w:p w14:paraId="2F58C297" w14:textId="77777777" w:rsidR="00BD09B6" w:rsidRPr="00AB2A3B" w:rsidRDefault="00BD09B6" w:rsidP="004D695C">
      <w:pPr>
        <w:spacing w:line="300" w:lineRule="exact"/>
        <w:jc w:val="both"/>
        <w:rPr>
          <w:bCs/>
        </w:rPr>
      </w:pPr>
    </w:p>
    <w:p w14:paraId="7B2DD72B" w14:textId="77777777" w:rsidR="008A3AD8" w:rsidRPr="00AB2A3B" w:rsidRDefault="008A3AD8" w:rsidP="004D695C">
      <w:pPr>
        <w:spacing w:line="300" w:lineRule="exact"/>
        <w:jc w:val="both"/>
        <w:rPr>
          <w:bCs/>
        </w:rPr>
      </w:pPr>
      <w:r w:rsidRPr="00AB2A3B">
        <w:rPr>
          <w:bCs/>
        </w:rPr>
        <w:t>Os termos aqui iniciados em letra maiúscula, estejam no singular ou no plural, terão o significado a eles atribuído nesta Escritura de Emissão, ainda que posteriormente ao seu uso.</w:t>
      </w:r>
    </w:p>
    <w:p w14:paraId="28A4954B" w14:textId="77777777" w:rsidR="00BD09B6" w:rsidRPr="00AB2A3B" w:rsidRDefault="00BD09B6" w:rsidP="004D695C">
      <w:pPr>
        <w:spacing w:line="300" w:lineRule="exact"/>
        <w:jc w:val="both"/>
      </w:pPr>
    </w:p>
    <w:p w14:paraId="410E8F22" w14:textId="77777777" w:rsidR="00421C82" w:rsidRPr="00AB2A3B" w:rsidRDefault="00421C82" w:rsidP="004D695C">
      <w:pPr>
        <w:spacing w:line="300" w:lineRule="exact"/>
        <w:jc w:val="both"/>
      </w:pPr>
    </w:p>
    <w:p w14:paraId="1880A331" w14:textId="49C0A138" w:rsidR="00BD09B6" w:rsidRPr="00AB2A3B" w:rsidRDefault="00BD09B6" w:rsidP="0099622C">
      <w:pPr>
        <w:keepNext/>
        <w:keepLines/>
        <w:spacing w:line="300" w:lineRule="exact"/>
        <w:jc w:val="center"/>
        <w:outlineLvl w:val="0"/>
        <w:rPr>
          <w:b/>
        </w:rPr>
      </w:pPr>
      <w:bookmarkStart w:id="108" w:name="_Toc352076894"/>
      <w:r w:rsidRPr="00AB2A3B">
        <w:rPr>
          <w:b/>
        </w:rPr>
        <w:t>CLÁUSULA I</w:t>
      </w:r>
      <w:r w:rsidR="00B93977" w:rsidRPr="00AB2A3B">
        <w:rPr>
          <w:b/>
        </w:rPr>
        <w:br/>
      </w:r>
      <w:r w:rsidRPr="00AB2A3B">
        <w:rPr>
          <w:b/>
        </w:rPr>
        <w:t>AUTORIZAÇÃO</w:t>
      </w:r>
      <w:bookmarkEnd w:id="108"/>
    </w:p>
    <w:p w14:paraId="12524585" w14:textId="77777777" w:rsidR="00F23022" w:rsidRPr="00AB2A3B" w:rsidRDefault="00F23022" w:rsidP="0099622C">
      <w:pPr>
        <w:keepNext/>
        <w:keepLines/>
        <w:spacing w:line="300" w:lineRule="exact"/>
        <w:jc w:val="center"/>
        <w:outlineLvl w:val="0"/>
        <w:rPr>
          <w:b/>
        </w:rPr>
      </w:pPr>
    </w:p>
    <w:p w14:paraId="3C333CA8" w14:textId="3E61C748" w:rsidR="00BD09B6" w:rsidRPr="00AB2A3B" w:rsidRDefault="00907912" w:rsidP="0099622C">
      <w:pPr>
        <w:keepNext/>
        <w:keepLines/>
        <w:numPr>
          <w:ilvl w:val="1"/>
          <w:numId w:val="14"/>
        </w:numPr>
        <w:tabs>
          <w:tab w:val="left" w:pos="709"/>
        </w:tabs>
        <w:spacing w:line="300" w:lineRule="exact"/>
        <w:ind w:left="0" w:firstLine="0"/>
        <w:jc w:val="both"/>
        <w:rPr>
          <w:b/>
        </w:rPr>
      </w:pPr>
      <w:r w:rsidRPr="00AB2A3B">
        <w:rPr>
          <w:b/>
        </w:rPr>
        <w:t xml:space="preserve">Autorizações </w:t>
      </w:r>
      <w:r w:rsidR="00AA7A34" w:rsidRPr="00AB2A3B">
        <w:rPr>
          <w:b/>
        </w:rPr>
        <w:t>da Emissora</w:t>
      </w:r>
    </w:p>
    <w:p w14:paraId="14AAD0C6" w14:textId="77777777" w:rsidR="00AA7A34" w:rsidRPr="00AB2A3B" w:rsidRDefault="00AA7A34" w:rsidP="0099622C">
      <w:pPr>
        <w:keepNext/>
        <w:keepLines/>
        <w:spacing w:line="300" w:lineRule="exact"/>
        <w:jc w:val="both"/>
      </w:pPr>
    </w:p>
    <w:p w14:paraId="78180A4D" w14:textId="0140B452" w:rsidR="006B73B8" w:rsidRPr="00AB2A3B" w:rsidRDefault="003D63BE" w:rsidP="0099622C">
      <w:pPr>
        <w:pStyle w:val="PargrafodaLista"/>
        <w:keepNext/>
        <w:keepLines/>
        <w:numPr>
          <w:ilvl w:val="2"/>
          <w:numId w:val="37"/>
        </w:numPr>
        <w:tabs>
          <w:tab w:val="left" w:pos="0"/>
        </w:tabs>
        <w:spacing w:line="300" w:lineRule="exact"/>
        <w:ind w:left="0" w:firstLine="0"/>
        <w:jc w:val="both"/>
      </w:pPr>
      <w:r w:rsidRPr="00AB2A3B">
        <w:t xml:space="preserve">A presente </w:t>
      </w:r>
      <w:r w:rsidR="00BD09B6" w:rsidRPr="008E47D6">
        <w:t>Escritura</w:t>
      </w:r>
      <w:r w:rsidR="00A74A80" w:rsidRPr="008E47D6">
        <w:t xml:space="preserve"> </w:t>
      </w:r>
      <w:r w:rsidR="00421C82" w:rsidRPr="0038111B">
        <w:t>e a outorga das garantias previstas na Cláusula 3.9.1, item (</w:t>
      </w:r>
      <w:proofErr w:type="spellStart"/>
      <w:r w:rsidR="00421C82" w:rsidRPr="0038111B">
        <w:t>ii</w:t>
      </w:r>
      <w:proofErr w:type="spellEnd"/>
      <w:r w:rsidR="00421C82" w:rsidRPr="0038111B">
        <w:t>), pela Emissora,</w:t>
      </w:r>
      <w:r w:rsidR="00421C82" w:rsidRPr="00463306">
        <w:t xml:space="preserve"> </w:t>
      </w:r>
      <w:r w:rsidR="00BD09B6" w:rsidRPr="00463306">
        <w:t xml:space="preserve">é </w:t>
      </w:r>
      <w:r w:rsidR="00421C82" w:rsidRPr="008E47D6">
        <w:t xml:space="preserve">realizada </w:t>
      </w:r>
      <w:r w:rsidR="00A74A80" w:rsidRPr="008E47D6">
        <w:t>com ba</w:t>
      </w:r>
      <w:r w:rsidR="00A74A80" w:rsidRPr="00AB2A3B">
        <w:t xml:space="preserve">se </w:t>
      </w:r>
      <w:r w:rsidR="00AD7B2E" w:rsidRPr="00AB2A3B">
        <w:t>nas deliberações da</w:t>
      </w:r>
      <w:r w:rsidR="00BD09B6" w:rsidRPr="00AB2A3B">
        <w:t xml:space="preserve"> </w:t>
      </w:r>
      <w:r w:rsidR="0051693F" w:rsidRPr="00AB2A3B">
        <w:t xml:space="preserve">Assembleia Geral </w:t>
      </w:r>
      <w:r w:rsidR="00846D81" w:rsidRPr="00AB2A3B">
        <w:t>Extraordinária</w:t>
      </w:r>
      <w:r w:rsidR="00224953" w:rsidRPr="00AB2A3B">
        <w:t xml:space="preserve"> </w:t>
      </w:r>
      <w:r w:rsidR="00AD7B2E" w:rsidRPr="00AB2A3B">
        <w:t xml:space="preserve">da </w:t>
      </w:r>
      <w:r w:rsidR="00C957B8" w:rsidRPr="00AB2A3B">
        <w:t>Emissora</w:t>
      </w:r>
      <w:r w:rsidRPr="00AB2A3B">
        <w:t>,</w:t>
      </w:r>
      <w:r w:rsidR="00AD7B2E" w:rsidRPr="00AB2A3B">
        <w:t xml:space="preserve"> realizada em </w:t>
      </w:r>
      <w:r w:rsidR="00385E8C">
        <w:t>[</w:t>
      </w:r>
      <w:r w:rsidR="00385E8C" w:rsidRPr="00385E8C">
        <w:rPr>
          <w:highlight w:val="lightGray"/>
        </w:rPr>
        <w:t>●</w:t>
      </w:r>
      <w:r w:rsidR="00385E8C">
        <w:t>] de [</w:t>
      </w:r>
      <w:r w:rsidR="00385E8C" w:rsidRPr="00385E8C">
        <w:rPr>
          <w:highlight w:val="lightGray"/>
        </w:rPr>
        <w:t>●</w:t>
      </w:r>
      <w:r w:rsidR="00385E8C">
        <w:t>] de 2019</w:t>
      </w:r>
      <w:r w:rsidR="005F4D17" w:rsidRPr="00AB2A3B">
        <w:t xml:space="preserve"> </w:t>
      </w:r>
      <w:r w:rsidR="00AD7B2E" w:rsidRPr="00AB2A3B">
        <w:t>(“</w:t>
      </w:r>
      <w:r w:rsidR="0051693F" w:rsidRPr="00AB2A3B">
        <w:rPr>
          <w:u w:val="single"/>
        </w:rPr>
        <w:t>AGE</w:t>
      </w:r>
      <w:r w:rsidR="00B20764" w:rsidRPr="00AB2A3B">
        <w:t>”</w:t>
      </w:r>
      <w:r w:rsidR="00AD7B2E" w:rsidRPr="00AB2A3B">
        <w:t>)</w:t>
      </w:r>
      <w:r w:rsidR="00BD09B6" w:rsidRPr="00AB2A3B">
        <w:t xml:space="preserve">, </w:t>
      </w:r>
      <w:r w:rsidR="00161F46" w:rsidRPr="00AB2A3B">
        <w:t>cuja ata</w:t>
      </w:r>
      <w:r w:rsidR="00BD09B6" w:rsidRPr="00AB2A3B">
        <w:t xml:space="preserve"> </w:t>
      </w:r>
      <w:r w:rsidR="00161F46" w:rsidRPr="00AB2A3B">
        <w:t>ser</w:t>
      </w:r>
      <w:r w:rsidR="00B20764" w:rsidRPr="00AB2A3B">
        <w:t>á</w:t>
      </w:r>
      <w:r w:rsidR="000E2170" w:rsidRPr="00AB2A3B">
        <w:t xml:space="preserve"> </w:t>
      </w:r>
      <w:r w:rsidR="00BD09B6" w:rsidRPr="00AB2A3B">
        <w:t>arquivada na J</w:t>
      </w:r>
      <w:r w:rsidR="00385E8C">
        <w:t xml:space="preserve">UCESP </w:t>
      </w:r>
      <w:r w:rsidR="00094FEC" w:rsidRPr="00AB2A3B">
        <w:t>na qua</w:t>
      </w:r>
      <w:r w:rsidR="00B20764" w:rsidRPr="00AB2A3B">
        <w:t>l</w:t>
      </w:r>
      <w:r w:rsidR="00094FEC" w:rsidRPr="00AB2A3B">
        <w:t xml:space="preserve"> fo</w:t>
      </w:r>
      <w:r w:rsidR="00B20764" w:rsidRPr="00AB2A3B">
        <w:t>i</w:t>
      </w:r>
      <w:r w:rsidR="00094FEC" w:rsidRPr="00AB2A3B">
        <w:t xml:space="preserve"> deliberada </w:t>
      </w:r>
      <w:r w:rsidR="00073258" w:rsidRPr="00AB2A3B">
        <w:t xml:space="preserve">a </w:t>
      </w:r>
      <w:r w:rsidR="00094FEC" w:rsidRPr="00AB2A3B">
        <w:t>(</w:t>
      </w:r>
      <w:r w:rsidR="00094FEC" w:rsidRPr="00AB2A3B">
        <w:rPr>
          <w:bCs/>
        </w:rPr>
        <w:t xml:space="preserve">i) realização da </w:t>
      </w:r>
      <w:r w:rsidR="00B931AE" w:rsidRPr="00AB2A3B">
        <w:rPr>
          <w:bCs/>
        </w:rPr>
        <w:t xml:space="preserve">Oferta Restrita </w:t>
      </w:r>
      <w:r w:rsidR="00094FEC" w:rsidRPr="00AB2A3B">
        <w:rPr>
          <w:bCs/>
        </w:rPr>
        <w:t>(conforme definido abaixo)</w:t>
      </w:r>
      <w:r w:rsidR="00094FEC" w:rsidRPr="00AB2A3B">
        <w:t>; e (</w:t>
      </w:r>
      <w:proofErr w:type="spellStart"/>
      <w:r w:rsidR="00094FEC" w:rsidRPr="00AB2A3B">
        <w:t>ii</w:t>
      </w:r>
      <w:proofErr w:type="spellEnd"/>
      <w:r w:rsidR="00094FEC" w:rsidRPr="00AB2A3B">
        <w:t xml:space="preserve">) autorização à Diretoria da </w:t>
      </w:r>
      <w:r w:rsidR="00C957B8" w:rsidRPr="00AB2A3B">
        <w:t xml:space="preserve">Emissora </w:t>
      </w:r>
      <w:r w:rsidR="00094FEC" w:rsidRPr="00AB2A3B">
        <w:t xml:space="preserve">para adotar todas e quaisquer medidas e celebrar todos os documentos necessários à </w:t>
      </w:r>
      <w:r w:rsidR="00882AD5" w:rsidRPr="00AB2A3B">
        <w:t>E</w:t>
      </w:r>
      <w:r w:rsidR="00094FEC" w:rsidRPr="00AB2A3B">
        <w:t>missão</w:t>
      </w:r>
      <w:r w:rsidR="00354EA6" w:rsidRPr="00AB2A3B">
        <w:t>,</w:t>
      </w:r>
      <w:r w:rsidR="005E0FF6" w:rsidRPr="00AB2A3B">
        <w:t xml:space="preserve"> podendo, inclusive, celebrar aditamentos a esta Escritura</w:t>
      </w:r>
      <w:r w:rsidR="00161F46" w:rsidRPr="00AB2A3B">
        <w:t>,</w:t>
      </w:r>
      <w:r w:rsidR="00354EA6" w:rsidRPr="00AB2A3B">
        <w:t xml:space="preserve"> em conformidade com o disposto no artigo 59 da </w:t>
      </w:r>
      <w:r w:rsidRPr="00AB2A3B">
        <w:t>Lei nº 6.404, de 15 de dezembro de 1976, conforme alterada (“</w:t>
      </w:r>
      <w:r w:rsidRPr="00AB2A3B">
        <w:rPr>
          <w:u w:val="single"/>
        </w:rPr>
        <w:t>Lei das Sociedades por Ações</w:t>
      </w:r>
      <w:r w:rsidRPr="00AB2A3B">
        <w:t>”)</w:t>
      </w:r>
      <w:r w:rsidR="002A1E65" w:rsidRPr="00AB2A3B">
        <w:t>.</w:t>
      </w:r>
      <w:r w:rsidR="00BD09B6" w:rsidRPr="00AB2A3B">
        <w:t xml:space="preserve"> </w:t>
      </w:r>
    </w:p>
    <w:p w14:paraId="3D536F40" w14:textId="77777777" w:rsidR="00D34BF6" w:rsidRDefault="00D34BF6" w:rsidP="00341A14">
      <w:pPr>
        <w:spacing w:line="300" w:lineRule="exact"/>
      </w:pPr>
    </w:p>
    <w:p w14:paraId="405907E6" w14:textId="77777777" w:rsidR="00D66FF1" w:rsidRPr="00AB2A3B" w:rsidRDefault="00D66FF1" w:rsidP="00341A14">
      <w:pPr>
        <w:spacing w:line="300" w:lineRule="exact"/>
      </w:pPr>
    </w:p>
    <w:p w14:paraId="7E29AB3C" w14:textId="1D05BC50" w:rsidR="00BD09B6" w:rsidRPr="00AB2A3B" w:rsidRDefault="00BD09B6" w:rsidP="004D695C">
      <w:pPr>
        <w:spacing w:line="300" w:lineRule="exact"/>
        <w:jc w:val="center"/>
        <w:outlineLvl w:val="0"/>
        <w:rPr>
          <w:b/>
        </w:rPr>
      </w:pPr>
      <w:bookmarkStart w:id="109" w:name="_Toc352076895"/>
      <w:r w:rsidRPr="00AB2A3B">
        <w:rPr>
          <w:b/>
        </w:rPr>
        <w:t>CLÁUSULA II</w:t>
      </w:r>
      <w:r w:rsidR="00B93977" w:rsidRPr="00AB2A3B">
        <w:rPr>
          <w:b/>
        </w:rPr>
        <w:br/>
      </w:r>
      <w:r w:rsidRPr="00AB2A3B">
        <w:rPr>
          <w:b/>
        </w:rPr>
        <w:t>REQUISITOS</w:t>
      </w:r>
      <w:bookmarkEnd w:id="109"/>
    </w:p>
    <w:p w14:paraId="1F9B1668" w14:textId="775489B8" w:rsidR="00EC6335" w:rsidRPr="00AB2A3B" w:rsidRDefault="00EC6335" w:rsidP="004D695C">
      <w:pPr>
        <w:spacing w:line="300" w:lineRule="exact"/>
        <w:jc w:val="both"/>
      </w:pPr>
    </w:p>
    <w:p w14:paraId="1BB76621" w14:textId="601F77CD" w:rsidR="00BD09B6" w:rsidRPr="00AB2A3B" w:rsidRDefault="00BD09B6" w:rsidP="004D695C">
      <w:pPr>
        <w:keepNext/>
        <w:tabs>
          <w:tab w:val="left" w:pos="709"/>
          <w:tab w:val="left" w:pos="2366"/>
        </w:tabs>
        <w:spacing w:line="300" w:lineRule="exact"/>
        <w:jc w:val="both"/>
      </w:pPr>
      <w:r w:rsidRPr="00AB2A3B">
        <w:t xml:space="preserve">A </w:t>
      </w:r>
      <w:r w:rsidR="00760A3C" w:rsidRPr="00AB2A3B">
        <w:rPr>
          <w:bCs/>
        </w:rPr>
        <w:t xml:space="preserve">primeira emissão de debêntures simples, não conversíveis em ações, da espécie com garantia real e </w:t>
      </w:r>
      <w:r w:rsidR="00760A3C">
        <w:rPr>
          <w:bCs/>
        </w:rPr>
        <w:t xml:space="preserve">garantia adicional </w:t>
      </w:r>
      <w:r w:rsidR="00760A3C" w:rsidRPr="00AB2A3B">
        <w:rPr>
          <w:bCs/>
        </w:rPr>
        <w:t>fidejussória, em série única, para distribuição pública, com esforços restritos de distribuição</w:t>
      </w:r>
      <w:r w:rsidR="00AB2A3B" w:rsidRPr="00AB2A3B">
        <w:rPr>
          <w:bCs/>
        </w:rPr>
        <w:t xml:space="preserve">, da </w:t>
      </w:r>
      <w:proofErr w:type="spellStart"/>
      <w:r w:rsidR="00760A3C">
        <w:t>Sapore</w:t>
      </w:r>
      <w:proofErr w:type="spellEnd"/>
      <w:r w:rsidR="00AB2A3B" w:rsidRPr="00AB2A3B">
        <w:t xml:space="preserve"> S.A.</w:t>
      </w:r>
      <w:r w:rsidR="002B046B" w:rsidRPr="00AB2A3B">
        <w:t xml:space="preserve"> (“</w:t>
      </w:r>
      <w:r w:rsidR="002B046B" w:rsidRPr="00AB2A3B">
        <w:rPr>
          <w:u w:val="single"/>
        </w:rPr>
        <w:t>Emissão</w:t>
      </w:r>
      <w:r w:rsidR="002B046B" w:rsidRPr="00AB2A3B">
        <w:t>” e “</w:t>
      </w:r>
      <w:r w:rsidR="002B046B" w:rsidRPr="00AB2A3B">
        <w:rPr>
          <w:u w:val="single"/>
        </w:rPr>
        <w:t>Debêntures</w:t>
      </w:r>
      <w:r w:rsidR="002B046B" w:rsidRPr="00AB2A3B">
        <w:t>”, respectivamente)</w:t>
      </w:r>
      <w:r w:rsidR="0051693F" w:rsidRPr="00AB2A3B">
        <w:t xml:space="preserve">, </w:t>
      </w:r>
      <w:r w:rsidR="002B046B" w:rsidRPr="00AB2A3B">
        <w:t>nos termos da Instrução da CVM n° 476, de 16 de janeiro de 2009, conforme alterada (“</w:t>
      </w:r>
      <w:r w:rsidR="002B046B" w:rsidRPr="00AB2A3B">
        <w:rPr>
          <w:u w:val="single"/>
        </w:rPr>
        <w:t>Oferta Restrita</w:t>
      </w:r>
      <w:r w:rsidR="002B046B" w:rsidRPr="00AB2A3B">
        <w:t>” e “</w:t>
      </w:r>
      <w:r w:rsidR="002B046B" w:rsidRPr="00AB2A3B">
        <w:rPr>
          <w:u w:val="single"/>
        </w:rPr>
        <w:t>Instrução CVM 476</w:t>
      </w:r>
      <w:r w:rsidR="002B046B" w:rsidRPr="00AB2A3B">
        <w:t>”, respectivamente)</w:t>
      </w:r>
      <w:r w:rsidR="00D06C4F" w:rsidRPr="00AB2A3B">
        <w:t>,</w:t>
      </w:r>
      <w:r w:rsidRPr="00AB2A3B">
        <w:t xml:space="preserve"> será realizada com observância </w:t>
      </w:r>
      <w:r w:rsidR="002B046B" w:rsidRPr="00AB2A3B">
        <w:t>a</w:t>
      </w:r>
      <w:r w:rsidRPr="00AB2A3B">
        <w:t xml:space="preserve">os seguintes requisitos: </w:t>
      </w:r>
    </w:p>
    <w:p w14:paraId="7DECC78A" w14:textId="77777777" w:rsidR="00BD09B6" w:rsidRPr="00AB2A3B" w:rsidRDefault="00BD09B6" w:rsidP="00341A14">
      <w:pPr>
        <w:spacing w:line="300" w:lineRule="exact"/>
      </w:pPr>
    </w:p>
    <w:p w14:paraId="55E7A4A5" w14:textId="2A1EB913" w:rsidR="004B5D1D" w:rsidRPr="00AB2A3B" w:rsidRDefault="00BD09B6" w:rsidP="007E73FE">
      <w:pPr>
        <w:keepNext/>
        <w:numPr>
          <w:ilvl w:val="0"/>
          <w:numId w:val="15"/>
        </w:numPr>
        <w:tabs>
          <w:tab w:val="left" w:pos="709"/>
          <w:tab w:val="left" w:pos="2366"/>
        </w:tabs>
        <w:spacing w:line="300" w:lineRule="exact"/>
        <w:ind w:left="0" w:firstLine="0"/>
        <w:jc w:val="both"/>
        <w:rPr>
          <w:b/>
        </w:rPr>
      </w:pPr>
      <w:r w:rsidRPr="00AB2A3B">
        <w:rPr>
          <w:b/>
        </w:rPr>
        <w:lastRenderedPageBreak/>
        <w:t xml:space="preserve">Registro na </w:t>
      </w:r>
      <w:r w:rsidR="002B046B" w:rsidRPr="00AB2A3B">
        <w:rPr>
          <w:b/>
        </w:rPr>
        <w:t xml:space="preserve">CVM </w:t>
      </w:r>
      <w:r w:rsidR="004B5D1D" w:rsidRPr="00AB2A3B">
        <w:rPr>
          <w:b/>
        </w:rPr>
        <w:t>e na Associação Brasileira das Entidades dos Mercados Financeiro e de Capitais</w:t>
      </w:r>
    </w:p>
    <w:p w14:paraId="32A4436E" w14:textId="77777777" w:rsidR="004B5D1D" w:rsidRPr="00AB2A3B" w:rsidRDefault="004B5D1D" w:rsidP="004D695C">
      <w:pPr>
        <w:spacing w:line="300" w:lineRule="exact"/>
        <w:jc w:val="both"/>
      </w:pPr>
    </w:p>
    <w:p w14:paraId="1EBA1504" w14:textId="19AE3E2C" w:rsidR="00B43B67" w:rsidRDefault="00FF540F" w:rsidP="009D43BA">
      <w:pPr>
        <w:jc w:val="both"/>
        <w:rPr>
          <w:b/>
          <w:bCs/>
        </w:rPr>
      </w:pPr>
      <w:r w:rsidRPr="00AB2A3B">
        <w:rPr>
          <w:bCs/>
        </w:rPr>
        <w:t xml:space="preserve">A Oferta </w:t>
      </w:r>
      <w:r w:rsidR="00613AFD" w:rsidRPr="00AB2A3B">
        <w:rPr>
          <w:bCs/>
        </w:rPr>
        <w:t xml:space="preserve">Restrita </w:t>
      </w:r>
      <w:r w:rsidRPr="00AB2A3B">
        <w:rPr>
          <w:bCs/>
        </w:rPr>
        <w:t>está automaticamente dispensada de registro de distribuição pública na CVM, previsto no artigo 19 da Lei n.º 6.385, de 7 de dezembro de 1976, conforme alterada de tempos em tempos, nos termos do artigo 6º da Instrução CVM 476, por se tratar de oferta pública com esforços restritos de distribuição</w:t>
      </w:r>
      <w:r w:rsidR="00B43B67">
        <w:rPr>
          <w:bCs/>
        </w:rPr>
        <w:t>, não sendo objeto de protocolo, registro e arquivamento perante a CVM, exceto pelo envio da comunicação sobre o início da Oferta Restrita e a comunicação de seu encerramento à CVM, nos termos dos artigos 7º-A e 8º, respectivamente, da Instrução CVM 476.</w:t>
      </w:r>
    </w:p>
    <w:p w14:paraId="53CD128F" w14:textId="77777777" w:rsidR="00FF540F" w:rsidRPr="00AB2A3B" w:rsidRDefault="00FF540F" w:rsidP="004D695C">
      <w:pPr>
        <w:spacing w:line="300" w:lineRule="exact"/>
        <w:jc w:val="both"/>
      </w:pPr>
    </w:p>
    <w:p w14:paraId="7D4DDD53" w14:textId="2D060EE0" w:rsidR="00FF540F" w:rsidRDefault="00AB2A3B" w:rsidP="007E73FE">
      <w:pPr>
        <w:numPr>
          <w:ilvl w:val="2"/>
          <w:numId w:val="31"/>
        </w:numPr>
        <w:spacing w:line="300" w:lineRule="exact"/>
        <w:ind w:left="0" w:firstLine="0"/>
        <w:jc w:val="both"/>
        <w:rPr>
          <w:bCs/>
        </w:rPr>
      </w:pPr>
      <w:r w:rsidRPr="00AB2A3B">
        <w:rPr>
          <w:bCs/>
        </w:rPr>
        <w:t xml:space="preserve">Por se tratar de oferta pública com esforços restritos de distribuição, a Oferta Restrita </w:t>
      </w:r>
      <w:r w:rsidR="000F52D4">
        <w:rPr>
          <w:bCs/>
        </w:rPr>
        <w:t>será</w:t>
      </w:r>
      <w:r w:rsidRPr="00AB2A3B">
        <w:rPr>
          <w:bCs/>
        </w:rPr>
        <w:t xml:space="preserve"> registrada na ANBIMA – Associação Brasileira das Entidades dos Mercados Financeiro e de Capitais (“</w:t>
      </w:r>
      <w:r w:rsidRPr="00AB2A3B">
        <w:rPr>
          <w:bCs/>
          <w:u w:val="single"/>
        </w:rPr>
        <w:t>ANBIMA</w:t>
      </w:r>
      <w:r w:rsidRPr="00AB2A3B">
        <w:rPr>
          <w:bCs/>
        </w:rPr>
        <w:t xml:space="preserve">”), nos termos </w:t>
      </w:r>
      <w:r w:rsidR="000F52D4">
        <w:rPr>
          <w:bCs/>
        </w:rPr>
        <w:t>inciso II, do</w:t>
      </w:r>
      <w:r w:rsidRPr="00AB2A3B">
        <w:rPr>
          <w:bCs/>
        </w:rPr>
        <w:t xml:space="preserve"> artigo </w:t>
      </w:r>
      <w:r w:rsidR="000F52D4">
        <w:rPr>
          <w:bCs/>
        </w:rPr>
        <w:t>16,</w:t>
      </w:r>
      <w:r w:rsidRPr="00AB2A3B">
        <w:rPr>
          <w:bCs/>
        </w:rPr>
        <w:t xml:space="preserve"> do “</w:t>
      </w:r>
      <w:r w:rsidR="000F52D4">
        <w:rPr>
          <w:bCs/>
        </w:rPr>
        <w:t>Código ANBIMA de Regulação e Melhores Práticas para Estruturação, Coordenação e Distribuição de Ofertas Públicas de Valores Mobiliários e Ofertas Públicas de Aquisição de Valores Mobiliários</w:t>
      </w:r>
      <w:r w:rsidRPr="00AB2A3B">
        <w:rPr>
          <w:bCs/>
        </w:rPr>
        <w:t>”, atualmente em vigor (“</w:t>
      </w:r>
      <w:r w:rsidRPr="00AB2A3B">
        <w:rPr>
          <w:bCs/>
          <w:u w:val="single"/>
        </w:rPr>
        <w:t>Código ANBIMA</w:t>
      </w:r>
      <w:r w:rsidRPr="00AB2A3B">
        <w:rPr>
          <w:bCs/>
        </w:rPr>
        <w:t>”),</w:t>
      </w:r>
      <w:r w:rsidR="007A2D1A">
        <w:rPr>
          <w:bCs/>
        </w:rPr>
        <w:t xml:space="preserve"> no prazo de 15 (quinze) dias contados da comunicação de encerramento da Oferta Restrita na CVM</w:t>
      </w:r>
      <w:r w:rsidR="00456055">
        <w:rPr>
          <w:bCs/>
        </w:rPr>
        <w:t>.</w:t>
      </w:r>
    </w:p>
    <w:p w14:paraId="2F30B024" w14:textId="77777777" w:rsidR="004B5D1D" w:rsidRPr="00AB2A3B" w:rsidRDefault="004B5D1D" w:rsidP="004D695C">
      <w:pPr>
        <w:spacing w:line="300" w:lineRule="exact"/>
        <w:jc w:val="both"/>
        <w:rPr>
          <w:b/>
        </w:rPr>
      </w:pPr>
    </w:p>
    <w:p w14:paraId="79E219A2" w14:textId="6A5D3B34" w:rsidR="00BD09B6" w:rsidRPr="00AB2A3B" w:rsidRDefault="00FF540F" w:rsidP="007E73FE">
      <w:pPr>
        <w:keepNext/>
        <w:numPr>
          <w:ilvl w:val="0"/>
          <w:numId w:val="15"/>
        </w:numPr>
        <w:tabs>
          <w:tab w:val="left" w:pos="709"/>
          <w:tab w:val="left" w:pos="2366"/>
        </w:tabs>
        <w:spacing w:line="300" w:lineRule="exact"/>
        <w:ind w:left="0" w:firstLine="0"/>
        <w:jc w:val="both"/>
        <w:rPr>
          <w:b/>
        </w:rPr>
      </w:pPr>
      <w:r w:rsidRPr="00AB2A3B">
        <w:rPr>
          <w:b/>
        </w:rPr>
        <w:t xml:space="preserve">Arquivamento </w:t>
      </w:r>
      <w:r w:rsidR="00BD09B6" w:rsidRPr="00AB2A3B">
        <w:rPr>
          <w:b/>
        </w:rPr>
        <w:t xml:space="preserve">e </w:t>
      </w:r>
      <w:r w:rsidR="008D3A91" w:rsidRPr="00AB2A3B">
        <w:rPr>
          <w:b/>
        </w:rPr>
        <w:t>Publicações</w:t>
      </w:r>
    </w:p>
    <w:p w14:paraId="71FE63C5" w14:textId="77777777" w:rsidR="00BD09B6" w:rsidRPr="00AB2A3B" w:rsidRDefault="00BD09B6" w:rsidP="004D695C">
      <w:pPr>
        <w:spacing w:line="300" w:lineRule="exact"/>
        <w:jc w:val="both"/>
      </w:pPr>
    </w:p>
    <w:p w14:paraId="47466996" w14:textId="553C8498" w:rsidR="00BD09B6" w:rsidRPr="00AB2A3B" w:rsidRDefault="00CF00FA" w:rsidP="004D695C">
      <w:pPr>
        <w:spacing w:line="300" w:lineRule="exact"/>
        <w:jc w:val="both"/>
      </w:pPr>
      <w:r w:rsidRPr="00AB2A3B">
        <w:rPr>
          <w:b/>
        </w:rPr>
        <w:t>2.2.1.</w:t>
      </w:r>
      <w:r w:rsidRPr="00AB2A3B">
        <w:tab/>
      </w:r>
      <w:r w:rsidR="004B5D1D" w:rsidRPr="00AB2A3B">
        <w:t xml:space="preserve">A </w:t>
      </w:r>
      <w:r w:rsidR="004B5D1D" w:rsidRPr="00902766">
        <w:t xml:space="preserve">ata </w:t>
      </w:r>
      <w:r w:rsidR="00903505" w:rsidRPr="00902766">
        <w:t xml:space="preserve">da </w:t>
      </w:r>
      <w:r w:rsidR="00BD09B6" w:rsidRPr="00902766">
        <w:t>AGE</w:t>
      </w:r>
      <w:r w:rsidR="00986740" w:rsidRPr="00902766">
        <w:t xml:space="preserve"> </w:t>
      </w:r>
      <w:r w:rsidR="002634C0">
        <w:t>será</w:t>
      </w:r>
      <w:r w:rsidR="000E2170" w:rsidRPr="00902766">
        <w:t xml:space="preserve"> </w:t>
      </w:r>
      <w:r w:rsidR="004B5D1D" w:rsidRPr="00902766">
        <w:t xml:space="preserve">arquivada </w:t>
      </w:r>
      <w:r w:rsidR="00BD09B6" w:rsidRPr="00902766">
        <w:t xml:space="preserve">na </w:t>
      </w:r>
      <w:r w:rsidR="008D3A91" w:rsidRPr="00902766">
        <w:t>JUCE</w:t>
      </w:r>
      <w:r w:rsidR="002634C0">
        <w:t>SP</w:t>
      </w:r>
      <w:r w:rsidR="00FE45F2" w:rsidRPr="00902766">
        <w:t xml:space="preserve">. </w:t>
      </w:r>
      <w:r w:rsidR="00986740" w:rsidRPr="00902766">
        <w:t xml:space="preserve">A ata da AGE </w:t>
      </w:r>
      <w:r w:rsidR="00FE45F2" w:rsidRPr="00902766">
        <w:t>ser</w:t>
      </w:r>
      <w:r w:rsidR="00AB2A3B" w:rsidRPr="00902766">
        <w:t>á</w:t>
      </w:r>
      <w:r w:rsidR="008D3A91" w:rsidRPr="00902766">
        <w:t xml:space="preserve"> publicada</w:t>
      </w:r>
      <w:r w:rsidR="00AB2A3B" w:rsidRPr="00902766">
        <w:t xml:space="preserve"> </w:t>
      </w:r>
      <w:r w:rsidR="008D3A91" w:rsidRPr="00902766">
        <w:t xml:space="preserve">no Diário Oficial do Estado </w:t>
      </w:r>
      <w:r w:rsidR="00D31882" w:rsidRPr="00902766">
        <w:t>d</w:t>
      </w:r>
      <w:r w:rsidR="00AB2A3B" w:rsidRPr="00902766">
        <w:t>e</w:t>
      </w:r>
      <w:r w:rsidR="00D31882" w:rsidRPr="00902766">
        <w:t xml:space="preserve"> </w:t>
      </w:r>
      <w:r w:rsidR="002634C0">
        <w:t>São Paulo</w:t>
      </w:r>
      <w:r w:rsidR="00AB2A3B" w:rsidRPr="00902766">
        <w:t xml:space="preserve"> </w:t>
      </w:r>
      <w:r w:rsidR="005E0FF6" w:rsidRPr="00902766">
        <w:t>(“</w:t>
      </w:r>
      <w:r w:rsidR="005E0FF6" w:rsidRPr="00902766">
        <w:rPr>
          <w:u w:val="single"/>
        </w:rPr>
        <w:t>DOE</w:t>
      </w:r>
      <w:r w:rsidR="002634C0">
        <w:rPr>
          <w:u w:val="single"/>
        </w:rPr>
        <w:t>SP</w:t>
      </w:r>
      <w:r w:rsidR="005E0FF6" w:rsidRPr="00902766">
        <w:t>”)</w:t>
      </w:r>
      <w:r w:rsidR="00FE45F2" w:rsidRPr="00902766">
        <w:t xml:space="preserve"> e</w:t>
      </w:r>
      <w:r w:rsidR="00161F46" w:rsidRPr="00902766">
        <w:t xml:space="preserve"> </w:t>
      </w:r>
      <w:r w:rsidR="008D3A91" w:rsidRPr="00902766">
        <w:t xml:space="preserve">no </w:t>
      </w:r>
      <w:r w:rsidR="008D3A91" w:rsidRPr="00157359">
        <w:t xml:space="preserve">jornal </w:t>
      </w:r>
      <w:r w:rsidR="002634C0">
        <w:t>[</w:t>
      </w:r>
      <w:r w:rsidR="002634C0" w:rsidRPr="002634C0">
        <w:rPr>
          <w:highlight w:val="lightGray"/>
        </w:rPr>
        <w:t>●</w:t>
      </w:r>
      <w:r w:rsidR="002634C0">
        <w:t>]</w:t>
      </w:r>
      <w:r w:rsidR="00253377" w:rsidRPr="00F155A0">
        <w:t xml:space="preserve">, </w:t>
      </w:r>
      <w:r w:rsidR="002D03FC" w:rsidRPr="00F155A0">
        <w:t>nos termos do artigo 62, inciso I, da Lei das Sociedades por Ações</w:t>
      </w:r>
      <w:r w:rsidR="00BD09B6" w:rsidRPr="00F155A0">
        <w:t>.</w:t>
      </w:r>
    </w:p>
    <w:p w14:paraId="734D846B" w14:textId="77777777" w:rsidR="00BD09B6" w:rsidRPr="00AB2A3B" w:rsidRDefault="00BD09B6" w:rsidP="004D695C">
      <w:pPr>
        <w:spacing w:line="300" w:lineRule="exact"/>
        <w:jc w:val="both"/>
      </w:pPr>
    </w:p>
    <w:p w14:paraId="7FDDF068" w14:textId="1E0EC866" w:rsidR="00BD09B6" w:rsidRPr="00AB2A3B" w:rsidRDefault="004B5D1D" w:rsidP="007E73FE">
      <w:pPr>
        <w:keepNext/>
        <w:numPr>
          <w:ilvl w:val="0"/>
          <w:numId w:val="15"/>
        </w:numPr>
        <w:tabs>
          <w:tab w:val="left" w:pos="709"/>
          <w:tab w:val="left" w:pos="2366"/>
        </w:tabs>
        <w:spacing w:line="300" w:lineRule="exact"/>
        <w:ind w:left="0" w:firstLine="0"/>
        <w:jc w:val="both"/>
        <w:rPr>
          <w:b/>
        </w:rPr>
      </w:pPr>
      <w:r w:rsidRPr="00AB2A3B">
        <w:rPr>
          <w:b/>
        </w:rPr>
        <w:t>Arquivamento</w:t>
      </w:r>
      <w:r w:rsidR="00BD09B6" w:rsidRPr="00AB2A3B">
        <w:rPr>
          <w:b/>
        </w:rPr>
        <w:t xml:space="preserve"> da Escritura na </w:t>
      </w:r>
      <w:r w:rsidR="00590F0B">
        <w:rPr>
          <w:b/>
        </w:rPr>
        <w:t>JUCESP</w:t>
      </w:r>
    </w:p>
    <w:p w14:paraId="005CC996" w14:textId="77777777" w:rsidR="00BD09B6" w:rsidRPr="00AB2A3B" w:rsidRDefault="00BD09B6" w:rsidP="004D695C">
      <w:pPr>
        <w:spacing w:line="300" w:lineRule="exact"/>
        <w:jc w:val="both"/>
      </w:pPr>
    </w:p>
    <w:p w14:paraId="4382B3CF" w14:textId="51C43A71" w:rsidR="008E47D6" w:rsidRPr="00AB2A3B" w:rsidRDefault="00CF00FA" w:rsidP="008E47D6">
      <w:pPr>
        <w:pStyle w:val="PargrafodaLista"/>
        <w:tabs>
          <w:tab w:val="left" w:pos="0"/>
        </w:tabs>
        <w:spacing w:line="300" w:lineRule="exact"/>
        <w:ind w:left="0"/>
        <w:jc w:val="both"/>
        <w:rPr>
          <w:color w:val="000000"/>
        </w:rPr>
      </w:pPr>
      <w:r w:rsidRPr="00AB2A3B">
        <w:rPr>
          <w:b/>
          <w:color w:val="000000"/>
        </w:rPr>
        <w:t>2.3.1.</w:t>
      </w:r>
      <w:r w:rsidRPr="00AB2A3B">
        <w:rPr>
          <w:color w:val="000000"/>
        </w:rPr>
        <w:tab/>
      </w:r>
      <w:r w:rsidR="00982C88" w:rsidRPr="00AB2A3B">
        <w:rPr>
          <w:color w:val="000000"/>
        </w:rPr>
        <w:t xml:space="preserve">Esta Escritura de Emissão e seus eventuais aditamentos serão arquivados na </w:t>
      </w:r>
      <w:r w:rsidR="00865151" w:rsidRPr="00AB2A3B">
        <w:t>JUCE</w:t>
      </w:r>
      <w:r w:rsidR="00590F0B">
        <w:t>SP</w:t>
      </w:r>
      <w:r w:rsidR="00982C88" w:rsidRPr="00AB2A3B">
        <w:rPr>
          <w:color w:val="000000"/>
        </w:rPr>
        <w:t>, nos termos do artigo 62, inciso II e parágrafo 3º, da Lei das Sociedades por Ações</w:t>
      </w:r>
      <w:r w:rsidR="001E2FD7" w:rsidRPr="00AB2A3B">
        <w:t>. A Emissora compromete-se a protocolar a Escritura de Emissão e seus eventuais aditamentos na JUCE</w:t>
      </w:r>
      <w:r w:rsidR="00590F0B">
        <w:t>SP</w:t>
      </w:r>
      <w:r w:rsidR="005E0FF6" w:rsidRPr="00AB2A3B">
        <w:t xml:space="preserve"> no prazo de </w:t>
      </w:r>
      <w:r w:rsidR="00FE453B">
        <w:t xml:space="preserve">até </w:t>
      </w:r>
      <w:r w:rsidR="0093353A" w:rsidRPr="00B47689">
        <w:t>0</w:t>
      </w:r>
      <w:r w:rsidR="005E0FF6" w:rsidRPr="00B47689">
        <w:t>5 (</w:t>
      </w:r>
      <w:r w:rsidR="0093353A" w:rsidRPr="00B47689">
        <w:t>cinco</w:t>
      </w:r>
      <w:r w:rsidR="005E0FF6" w:rsidRPr="00B47689">
        <w:t>)</w:t>
      </w:r>
      <w:r w:rsidR="005E0FF6" w:rsidRPr="00AB2A3B">
        <w:t xml:space="preserve"> </w:t>
      </w:r>
      <w:r w:rsidR="00986740" w:rsidRPr="00AB2A3B">
        <w:t>Dias Úteis</w:t>
      </w:r>
      <w:r w:rsidR="001E2FD7" w:rsidRPr="00AB2A3B">
        <w:t xml:space="preserve">, contados da data de celebração da Escritura de Emissão ou de seus eventuais aditamentos e enviar ao Agente Fiduciário uma via original arquivada dos referidos documentos em até </w:t>
      </w:r>
      <w:r w:rsidR="0093353A" w:rsidRPr="00B47689">
        <w:t>0</w:t>
      </w:r>
      <w:r w:rsidR="001E2FD7" w:rsidRPr="00B47689">
        <w:t>5 (</w:t>
      </w:r>
      <w:r w:rsidR="0093353A" w:rsidRPr="00B47689">
        <w:t>cinco</w:t>
      </w:r>
      <w:r w:rsidR="001E2FD7" w:rsidRPr="00B47689">
        <w:t>)</w:t>
      </w:r>
      <w:r w:rsidR="001E2FD7" w:rsidRPr="00AB2A3B">
        <w:t xml:space="preserve"> </w:t>
      </w:r>
      <w:r w:rsidR="00D34BF6" w:rsidRPr="00AB2A3B">
        <w:t xml:space="preserve">Dias Úteis </w:t>
      </w:r>
      <w:r w:rsidR="001E2FD7" w:rsidRPr="00AB2A3B">
        <w:t>contados da data do arquivamento</w:t>
      </w:r>
      <w:r w:rsidR="00161F46" w:rsidRPr="00AB2A3B">
        <w:t>.</w:t>
      </w:r>
    </w:p>
    <w:p w14:paraId="1DD05D2A" w14:textId="77777777" w:rsidR="0093353A" w:rsidRDefault="0093353A" w:rsidP="004D695C">
      <w:pPr>
        <w:spacing w:line="300" w:lineRule="exact"/>
        <w:jc w:val="both"/>
        <w:rPr>
          <w:i/>
        </w:rPr>
      </w:pPr>
    </w:p>
    <w:p w14:paraId="63F0FE5D" w14:textId="288AFF71" w:rsidR="0093353A" w:rsidRPr="007F1232" w:rsidRDefault="0093353A" w:rsidP="0093353A">
      <w:pPr>
        <w:spacing w:line="300" w:lineRule="exact"/>
        <w:jc w:val="both"/>
      </w:pPr>
      <w:r w:rsidRPr="0093353A">
        <w:rPr>
          <w:b/>
        </w:rPr>
        <w:t>2.3.2.</w:t>
      </w:r>
      <w:r>
        <w:tab/>
      </w:r>
      <w:r w:rsidRPr="007F1232">
        <w:t>Qualquer aditamento à presente Escritura deverá conter, em seu anexo, a versão consolidada dos termos e condições da Escritura, contemplando as alterações realizadas.</w:t>
      </w:r>
    </w:p>
    <w:p w14:paraId="6D11C65B" w14:textId="77777777" w:rsidR="00E331F8" w:rsidRPr="00AB2A3B" w:rsidRDefault="00E331F8" w:rsidP="004D695C">
      <w:pPr>
        <w:spacing w:line="300" w:lineRule="exact"/>
        <w:jc w:val="both"/>
      </w:pPr>
    </w:p>
    <w:p w14:paraId="5DF37B85" w14:textId="3DDCDB85" w:rsidR="0051693F" w:rsidRPr="00CD4C59" w:rsidRDefault="0051693F" w:rsidP="007E73FE">
      <w:pPr>
        <w:keepNext/>
        <w:numPr>
          <w:ilvl w:val="0"/>
          <w:numId w:val="15"/>
        </w:numPr>
        <w:tabs>
          <w:tab w:val="left" w:pos="709"/>
          <w:tab w:val="left" w:pos="2366"/>
        </w:tabs>
        <w:spacing w:line="300" w:lineRule="exact"/>
        <w:ind w:left="0" w:firstLine="0"/>
        <w:jc w:val="both"/>
        <w:rPr>
          <w:b/>
        </w:rPr>
      </w:pPr>
      <w:r w:rsidRPr="00CD4C59">
        <w:rPr>
          <w:b/>
        </w:rPr>
        <w:lastRenderedPageBreak/>
        <w:t xml:space="preserve">Registro da </w:t>
      </w:r>
      <w:r w:rsidR="00EC2FFB" w:rsidRPr="0027020A">
        <w:rPr>
          <w:b/>
        </w:rPr>
        <w:t>Garantia Fidejussória</w:t>
      </w:r>
    </w:p>
    <w:p w14:paraId="60D67BA6" w14:textId="77777777" w:rsidR="0051693F" w:rsidRPr="00CD4C59" w:rsidRDefault="0051693F" w:rsidP="004D695C">
      <w:pPr>
        <w:spacing w:line="300" w:lineRule="exact"/>
        <w:jc w:val="both"/>
      </w:pPr>
    </w:p>
    <w:p w14:paraId="24C8E37C" w14:textId="5D5D5AAD" w:rsidR="00CD4C59" w:rsidRPr="0027020A" w:rsidRDefault="00CC5CA0" w:rsidP="00CD4C59">
      <w:pPr>
        <w:pStyle w:val="PargrafodaLista"/>
        <w:tabs>
          <w:tab w:val="left" w:pos="0"/>
        </w:tabs>
        <w:suppressAutoHyphens/>
        <w:spacing w:line="300" w:lineRule="exact"/>
        <w:ind w:left="0"/>
        <w:contextualSpacing/>
        <w:jc w:val="both"/>
      </w:pPr>
      <w:r w:rsidRPr="00CD4C59">
        <w:rPr>
          <w:b/>
        </w:rPr>
        <w:t>2.4.1.</w:t>
      </w:r>
      <w:r w:rsidR="00CD4C59" w:rsidRPr="00CD4C59">
        <w:rPr>
          <w:b/>
        </w:rPr>
        <w:tab/>
      </w:r>
      <w:r w:rsidR="00CD4C59" w:rsidRPr="00CD4C59">
        <w:t>Observado</w:t>
      </w:r>
      <w:r w:rsidR="00CD4C59" w:rsidRPr="0027020A">
        <w:t xml:space="preserve"> o disposto na Cláusula </w:t>
      </w:r>
      <w:r w:rsidR="00A66B30">
        <w:t>3.8</w:t>
      </w:r>
      <w:r w:rsidR="00CD4C59">
        <w:t xml:space="preserve"> </w:t>
      </w:r>
      <w:r w:rsidR="00CD4C59" w:rsidRPr="0027020A">
        <w:t xml:space="preserve">desta </w:t>
      </w:r>
      <w:r w:rsidR="00CD4C59">
        <w:t>Escritura de Emissão</w:t>
      </w:r>
      <w:r w:rsidR="00CD4C59" w:rsidRPr="0027020A">
        <w:t>, em virtude da Fiança prestada pel</w:t>
      </w:r>
      <w:r w:rsidR="002E5D4E">
        <w:t>o</w:t>
      </w:r>
      <w:r w:rsidR="00CD4C59" w:rsidRPr="0027020A">
        <w:t xml:space="preserve"> Fiador por meio deste instrumento, esta </w:t>
      </w:r>
      <w:r w:rsidR="00CD4C59">
        <w:t>Escritura de Emissão</w:t>
      </w:r>
      <w:r w:rsidR="00CD4C59" w:rsidRPr="0027020A">
        <w:t xml:space="preserve"> e seus eventuais aditamentos </w:t>
      </w:r>
      <w:r w:rsidR="004D7FB2">
        <w:t>deverão ser protocolados</w:t>
      </w:r>
      <w:r w:rsidR="004D7FB2" w:rsidRPr="0027020A">
        <w:t xml:space="preserve"> </w:t>
      </w:r>
      <w:r w:rsidR="00CD4C59" w:rsidRPr="0027020A">
        <w:t>nos competentes Cartórios de Registro de Títulos e Documentos (“</w:t>
      </w:r>
      <w:r w:rsidR="00CD4C59" w:rsidRPr="004D7FB2">
        <w:rPr>
          <w:u w:val="single"/>
        </w:rPr>
        <w:t>Cartório</w:t>
      </w:r>
      <w:r w:rsidR="004D7FB2">
        <w:rPr>
          <w:u w:val="single"/>
        </w:rPr>
        <w:t>s de RTD”)</w:t>
      </w:r>
      <w:r w:rsidR="00EA3C02" w:rsidRPr="00EA3C02">
        <w:t xml:space="preserve"> </w:t>
      </w:r>
      <w:r w:rsidR="004D7FB2">
        <w:t xml:space="preserve">da </w:t>
      </w:r>
      <w:r w:rsidR="00EA3C02" w:rsidRPr="00B47689">
        <w:t xml:space="preserve">Cidade de </w:t>
      </w:r>
      <w:r w:rsidR="00EA3C02">
        <w:t>São Paulo</w:t>
      </w:r>
      <w:r w:rsidR="00EA3C02" w:rsidRPr="00B47689">
        <w:t xml:space="preserve">, Estado de São Paulo </w:t>
      </w:r>
      <w:r w:rsidR="00CD4C59" w:rsidRPr="00B47689">
        <w:t xml:space="preserve">e </w:t>
      </w:r>
      <w:r w:rsidR="004D7FB2">
        <w:t>da</w:t>
      </w:r>
      <w:r w:rsidR="00253377">
        <w:t xml:space="preserve"> </w:t>
      </w:r>
      <w:r w:rsidR="00CD4C59" w:rsidRPr="00B47689">
        <w:t xml:space="preserve">Cidade de </w:t>
      </w:r>
      <w:r w:rsidR="00C63C75">
        <w:t>Campinas</w:t>
      </w:r>
      <w:r w:rsidR="00CD4C59" w:rsidRPr="00B47689">
        <w:t xml:space="preserve">, Estado de São Paulo, em até </w:t>
      </w:r>
      <w:r w:rsidR="004D7FB2">
        <w:t>02</w:t>
      </w:r>
      <w:r w:rsidR="004D7FB2" w:rsidRPr="00B47689">
        <w:t xml:space="preserve"> </w:t>
      </w:r>
      <w:r w:rsidR="00CD4C59" w:rsidRPr="00B47689">
        <w:t>(</w:t>
      </w:r>
      <w:r w:rsidR="004D7FB2">
        <w:t>dois</w:t>
      </w:r>
      <w:r w:rsidR="00CD4C59" w:rsidRPr="00B47689">
        <w:t>)</w:t>
      </w:r>
      <w:r w:rsidR="00CD4C59" w:rsidRPr="0027020A">
        <w:t xml:space="preserve"> </w:t>
      </w:r>
      <w:r w:rsidR="00CD4C59">
        <w:t>Dias Úteis</w:t>
      </w:r>
      <w:r w:rsidR="00CD4C59" w:rsidRPr="0027020A">
        <w:t xml:space="preserve"> contados da data de </w:t>
      </w:r>
      <w:r w:rsidR="00B43B67">
        <w:t>celebração dos respectivos documentos</w:t>
      </w:r>
      <w:r w:rsidR="00CD4C59" w:rsidRPr="0027020A">
        <w:t>, nos termos da Lei nº 6.015, de 31 de dezembro de 1973, conforme alterada</w:t>
      </w:r>
      <w:r w:rsidR="00EC2FFB">
        <w:t xml:space="preserve"> (“</w:t>
      </w:r>
      <w:r w:rsidR="00EC2FFB" w:rsidRPr="00EC2FFB">
        <w:rPr>
          <w:u w:val="single"/>
        </w:rPr>
        <w:t>Domicílios de Registro</w:t>
      </w:r>
      <w:r w:rsidR="00EC2FFB">
        <w:t>”)</w:t>
      </w:r>
      <w:ins w:id="110" w:author="Matheus Gomes Faria" w:date="2019-06-17T12:09:00Z">
        <w:r w:rsidR="00262444">
          <w:t>,</w:t>
        </w:r>
        <w:r w:rsidR="00262444" w:rsidRPr="00262444">
          <w:t xml:space="preserve"> observado que esta Escritura deverá ser registrada no</w:t>
        </w:r>
        <w:r w:rsidR="00262444">
          <w:t>s</w:t>
        </w:r>
        <w:r w:rsidR="00262444" w:rsidRPr="00262444">
          <w:t xml:space="preserve"> Cartório</w:t>
        </w:r>
        <w:r w:rsidR="00262444">
          <w:t>s</w:t>
        </w:r>
        <w:r w:rsidR="00262444" w:rsidRPr="00262444">
          <w:t xml:space="preserve"> de </w:t>
        </w:r>
        <w:proofErr w:type="spellStart"/>
        <w:r w:rsidR="00262444" w:rsidRPr="00262444">
          <w:t>RTD</w:t>
        </w:r>
        <w:proofErr w:type="spellEnd"/>
        <w:r w:rsidR="00262444" w:rsidRPr="00262444">
          <w:t xml:space="preserve"> antes da </w:t>
        </w:r>
        <w:r w:rsidR="00262444">
          <w:t xml:space="preserve">primeira </w:t>
        </w:r>
        <w:r w:rsidR="00262444" w:rsidRPr="00262444">
          <w:t>Data</w:t>
        </w:r>
        <w:r w:rsidR="00262444">
          <w:t xml:space="preserve"> de</w:t>
        </w:r>
        <w:r w:rsidR="00262444" w:rsidRPr="00262444">
          <w:t xml:space="preserve"> Integralização (conforme abaixo definida).</w:t>
        </w:r>
        <w:r w:rsidR="00262444">
          <w:t xml:space="preserve"> </w:t>
        </w:r>
      </w:ins>
      <w:r w:rsidR="00CD4C59" w:rsidRPr="0027020A">
        <w:t>.</w:t>
      </w:r>
    </w:p>
    <w:p w14:paraId="49CBCD3C" w14:textId="77777777" w:rsidR="00CD4C59" w:rsidRPr="0027020A" w:rsidRDefault="00CD4C59" w:rsidP="00CD4C59">
      <w:pPr>
        <w:tabs>
          <w:tab w:val="left" w:pos="1134"/>
        </w:tabs>
        <w:suppressAutoHyphens/>
        <w:spacing w:line="300" w:lineRule="exact"/>
        <w:contextualSpacing/>
        <w:jc w:val="both"/>
      </w:pPr>
      <w:bookmarkStart w:id="111" w:name="_GoBack"/>
      <w:bookmarkEnd w:id="111"/>
    </w:p>
    <w:p w14:paraId="2A8D51B0" w14:textId="68A83D8F" w:rsidR="00CD4C59" w:rsidRPr="0027020A" w:rsidRDefault="00EC2FFB" w:rsidP="00EC2FFB">
      <w:pPr>
        <w:pStyle w:val="PargrafodaLista"/>
        <w:tabs>
          <w:tab w:val="left" w:pos="0"/>
        </w:tabs>
        <w:suppressAutoHyphens/>
        <w:spacing w:line="300" w:lineRule="exact"/>
        <w:ind w:left="0"/>
        <w:contextualSpacing/>
        <w:jc w:val="both"/>
      </w:pPr>
      <w:r w:rsidRPr="00EC2FFB">
        <w:rPr>
          <w:b/>
        </w:rPr>
        <w:t>2.4.2.</w:t>
      </w:r>
      <w:r>
        <w:tab/>
      </w:r>
      <w:r w:rsidR="00CD4C59" w:rsidRPr="0027020A">
        <w:t xml:space="preserve">A Emissora compromete-se a enviar ao Agente Fiduciário </w:t>
      </w:r>
      <w:r w:rsidR="00CD4C59">
        <w:t>0</w:t>
      </w:r>
      <w:r w:rsidR="00CD4C59" w:rsidRPr="0027020A">
        <w:t xml:space="preserve">1 (uma) via original desta Escritura de Emissão e </w:t>
      </w:r>
      <w:r w:rsidR="00CD4C59">
        <w:t xml:space="preserve">seus </w:t>
      </w:r>
      <w:r w:rsidR="00CD4C59" w:rsidRPr="0027020A">
        <w:t>eventuais aditamentos, devidamente registrados nos Cartórios de RTD do</w:t>
      </w:r>
      <w:r>
        <w:t>s</w:t>
      </w:r>
      <w:r w:rsidR="00CD4C59" w:rsidRPr="0027020A">
        <w:t xml:space="preserve"> </w:t>
      </w:r>
      <w:r w:rsidRPr="0027020A">
        <w:t>Domicílio</w:t>
      </w:r>
      <w:r>
        <w:t>s de Registro</w:t>
      </w:r>
      <w:r w:rsidR="00CD4C59" w:rsidRPr="0027020A">
        <w:t>, conforme cláusula 2.</w:t>
      </w:r>
      <w:r>
        <w:t>4</w:t>
      </w:r>
      <w:r w:rsidR="00CD4C59" w:rsidRPr="0027020A">
        <w:t xml:space="preserve">.1 acima, no prazo de até </w:t>
      </w:r>
      <w:r w:rsidR="00CD4C59" w:rsidRPr="00B47689">
        <w:t>05 (cinco)</w:t>
      </w:r>
      <w:r w:rsidR="00CD4C59" w:rsidRPr="0027020A">
        <w:t xml:space="preserve"> Dias Úteis contados da data de obtenção dos referidos registros.</w:t>
      </w:r>
      <w:r w:rsidR="008E47D6">
        <w:t xml:space="preserve"> </w:t>
      </w:r>
    </w:p>
    <w:p w14:paraId="0A838D14" w14:textId="77777777" w:rsidR="00CD4C59" w:rsidRPr="0027020A" w:rsidRDefault="00CD4C59" w:rsidP="00CD4C59">
      <w:pPr>
        <w:pStyle w:val="PargrafodaLista"/>
        <w:spacing w:line="300" w:lineRule="exact"/>
        <w:contextualSpacing/>
      </w:pPr>
    </w:p>
    <w:p w14:paraId="73C7FE52" w14:textId="27E7B8D6" w:rsidR="00CD4C59" w:rsidRPr="0027020A" w:rsidRDefault="00EC2FFB" w:rsidP="00EC2FFB">
      <w:pPr>
        <w:pStyle w:val="PargrafodaLista"/>
        <w:tabs>
          <w:tab w:val="left" w:pos="0"/>
        </w:tabs>
        <w:suppressAutoHyphens/>
        <w:spacing w:line="300" w:lineRule="exact"/>
        <w:ind w:left="0"/>
        <w:contextualSpacing/>
        <w:jc w:val="both"/>
      </w:pPr>
      <w:r w:rsidRPr="00EC2FFB">
        <w:rPr>
          <w:b/>
        </w:rPr>
        <w:t>2.4.3.</w:t>
      </w:r>
      <w:r>
        <w:tab/>
      </w:r>
      <w:r w:rsidR="00CD4C59" w:rsidRPr="0027020A">
        <w:t>Caso a Emissora não providencie os registros previstos no item 2.</w:t>
      </w:r>
      <w:r>
        <w:t>4</w:t>
      </w:r>
      <w:r w:rsidR="00CD4C59" w:rsidRPr="0027020A">
        <w:t>.2. acima, o Agente Fiduciário poderá, nos termos do artigo 62, parágrafo 2º, da Lei das Sociedades por Ações, promover os registros acima previstos, devendo a Emissora arcar com todos os respectivos custos e despesas de tais registros. A eventual realização do registro pelo Agente Fiduciário não descaracterizará o inadimplemento de obrigação não pecuniária por parte da Emissora, nos termos da presente Escritura de Emissão.</w:t>
      </w:r>
    </w:p>
    <w:p w14:paraId="77765C60" w14:textId="77777777" w:rsidR="0093353A" w:rsidRPr="00AB2A3B" w:rsidRDefault="0093353A" w:rsidP="004D695C">
      <w:pPr>
        <w:spacing w:line="300" w:lineRule="exact"/>
        <w:jc w:val="both"/>
      </w:pPr>
    </w:p>
    <w:p w14:paraId="0F857E26" w14:textId="1CED755F" w:rsidR="00EC2FFB" w:rsidRPr="0027020A" w:rsidRDefault="00EC2FFB" w:rsidP="007E73FE">
      <w:pPr>
        <w:keepNext/>
        <w:numPr>
          <w:ilvl w:val="0"/>
          <w:numId w:val="15"/>
        </w:numPr>
        <w:tabs>
          <w:tab w:val="left" w:pos="709"/>
          <w:tab w:val="left" w:pos="2366"/>
        </w:tabs>
        <w:spacing w:line="300" w:lineRule="exact"/>
        <w:ind w:left="0" w:firstLine="0"/>
        <w:jc w:val="both"/>
        <w:rPr>
          <w:b/>
        </w:rPr>
      </w:pPr>
      <w:r w:rsidRPr="0027020A">
        <w:rPr>
          <w:b/>
        </w:rPr>
        <w:t>Registro da Garantia Rea</w:t>
      </w:r>
      <w:r w:rsidR="00C63C75">
        <w:rPr>
          <w:b/>
        </w:rPr>
        <w:t>l</w:t>
      </w:r>
    </w:p>
    <w:p w14:paraId="5CDE52CF" w14:textId="77777777" w:rsidR="00EC2FFB" w:rsidRPr="00EC2FFB" w:rsidRDefault="00EC2FFB" w:rsidP="00EC2FFB">
      <w:pPr>
        <w:spacing w:line="300" w:lineRule="exact"/>
        <w:rPr>
          <w:i/>
        </w:rPr>
      </w:pPr>
    </w:p>
    <w:p w14:paraId="6126748B" w14:textId="0DF8DC0A" w:rsidR="00EC2FFB" w:rsidRDefault="00EC2FFB" w:rsidP="00EC2FFB">
      <w:pPr>
        <w:pStyle w:val="PargrafodaLista"/>
        <w:tabs>
          <w:tab w:val="left" w:pos="0"/>
        </w:tabs>
        <w:suppressAutoHyphens/>
        <w:spacing w:line="300" w:lineRule="exact"/>
        <w:ind w:left="0"/>
        <w:contextualSpacing/>
        <w:jc w:val="both"/>
      </w:pPr>
      <w:r w:rsidRPr="00EC2FFB">
        <w:rPr>
          <w:b/>
        </w:rPr>
        <w:t>2.5.1.</w:t>
      </w:r>
      <w:r>
        <w:tab/>
      </w:r>
      <w:r w:rsidRPr="0027020A">
        <w:t xml:space="preserve">O Contrato de Cessão Fiduciária (conforme definido adiante), assim como quaisquer aditamentos subsequentes ao referido </w:t>
      </w:r>
      <w:r w:rsidRPr="0088547D">
        <w:t>contrato, deverá ser</w:t>
      </w:r>
      <w:r w:rsidR="004D7FB2">
        <w:t xml:space="preserve"> protocolado</w:t>
      </w:r>
      <w:r w:rsidRPr="0088547D">
        <w:t xml:space="preserve"> nos Cartórios de RTD</w:t>
      </w:r>
      <w:r w:rsidR="004D691F" w:rsidRPr="0088547D">
        <w:t xml:space="preserve"> </w:t>
      </w:r>
      <w:r w:rsidR="004D7FB2">
        <w:t xml:space="preserve">dos </w:t>
      </w:r>
      <w:commentRangeStart w:id="112"/>
      <w:r w:rsidR="004D7FB2">
        <w:t>Domicílios de Registro</w:t>
      </w:r>
      <w:commentRangeEnd w:id="112"/>
      <w:r w:rsidR="00D8091F">
        <w:rPr>
          <w:rStyle w:val="Refdecomentrio"/>
        </w:rPr>
        <w:commentReference w:id="112"/>
      </w:r>
      <w:r w:rsidRPr="0088547D">
        <w:t xml:space="preserve">, no prazo de até </w:t>
      </w:r>
      <w:r w:rsidR="004D7FB2">
        <w:t>02</w:t>
      </w:r>
      <w:r w:rsidR="004D7FB2" w:rsidRPr="00B47689">
        <w:t xml:space="preserve"> </w:t>
      </w:r>
      <w:r w:rsidRPr="00B47689">
        <w:t>(</w:t>
      </w:r>
      <w:r w:rsidR="004D7FB2">
        <w:t>dois</w:t>
      </w:r>
      <w:r w:rsidRPr="00B47689">
        <w:t>)</w:t>
      </w:r>
      <w:r w:rsidRPr="0088547D">
        <w:t xml:space="preserve"> Dias Úteis contados de sua celebração, devendo ser fornecida ao Agente Fiduciário, dentro de até </w:t>
      </w:r>
      <w:r w:rsidR="00B43B67" w:rsidRPr="0088547D">
        <w:t>05 (cinco)</w:t>
      </w:r>
      <w:r w:rsidRPr="0088547D">
        <w:t xml:space="preserve"> Dias Úteis contados do respectivo registro, 01 (uma) via original do instrumento devidamente registrado nos Cartórios de RTD, sendo certo que o Contrato de Cessão Fiduciária </w:t>
      </w:r>
      <w:r w:rsidRPr="00D20997">
        <w:t>deverá ser registrado como condição precedente para subscrição e integralização das Debêntures.</w:t>
      </w:r>
      <w:r w:rsidR="008E47D6">
        <w:t xml:space="preserve"> </w:t>
      </w:r>
    </w:p>
    <w:p w14:paraId="311B0F95" w14:textId="77777777" w:rsidR="00EC2FFB" w:rsidRDefault="00EC2FFB" w:rsidP="00EC2FFB">
      <w:pPr>
        <w:pStyle w:val="PargrafodaLista"/>
        <w:tabs>
          <w:tab w:val="left" w:pos="0"/>
        </w:tabs>
        <w:suppressAutoHyphens/>
        <w:spacing w:line="300" w:lineRule="exact"/>
        <w:ind w:left="0"/>
        <w:contextualSpacing/>
        <w:jc w:val="both"/>
      </w:pPr>
    </w:p>
    <w:p w14:paraId="234F9B8D" w14:textId="21F1B600" w:rsidR="00BD09B6" w:rsidRPr="00AB2A3B" w:rsidRDefault="00791881" w:rsidP="007E73FE">
      <w:pPr>
        <w:keepNext/>
        <w:numPr>
          <w:ilvl w:val="0"/>
          <w:numId w:val="15"/>
        </w:numPr>
        <w:tabs>
          <w:tab w:val="left" w:pos="709"/>
          <w:tab w:val="left" w:pos="2366"/>
        </w:tabs>
        <w:spacing w:line="300" w:lineRule="exact"/>
        <w:ind w:left="0" w:firstLine="0"/>
        <w:jc w:val="both"/>
        <w:rPr>
          <w:b/>
        </w:rPr>
      </w:pPr>
      <w:r w:rsidRPr="00AB2A3B">
        <w:rPr>
          <w:b/>
        </w:rPr>
        <w:t xml:space="preserve">Depósito </w:t>
      </w:r>
      <w:r w:rsidR="00BD09B6" w:rsidRPr="00AB2A3B">
        <w:rPr>
          <w:b/>
        </w:rPr>
        <w:t xml:space="preserve">para Distribuição </w:t>
      </w:r>
      <w:r w:rsidR="00982C88" w:rsidRPr="00AB2A3B">
        <w:rPr>
          <w:b/>
        </w:rPr>
        <w:t xml:space="preserve">Primária </w:t>
      </w:r>
      <w:r w:rsidR="00BD09B6" w:rsidRPr="00AB2A3B">
        <w:rPr>
          <w:b/>
        </w:rPr>
        <w:t>e Negociação</w:t>
      </w:r>
      <w:r w:rsidR="00982C88" w:rsidRPr="00AB2A3B">
        <w:rPr>
          <w:b/>
        </w:rPr>
        <w:t xml:space="preserve"> Secundária</w:t>
      </w:r>
    </w:p>
    <w:p w14:paraId="400F287E" w14:textId="77777777" w:rsidR="00BD09B6" w:rsidRPr="00AB2A3B" w:rsidRDefault="00BD09B6" w:rsidP="004D695C">
      <w:pPr>
        <w:spacing w:line="300" w:lineRule="exact"/>
        <w:rPr>
          <w:i/>
        </w:rPr>
      </w:pPr>
    </w:p>
    <w:p w14:paraId="2091536D" w14:textId="3FFD4BB6" w:rsidR="00982C88" w:rsidRPr="00AB2A3B" w:rsidRDefault="00982C88" w:rsidP="007E73FE">
      <w:pPr>
        <w:pStyle w:val="PargrafodaLista"/>
        <w:numPr>
          <w:ilvl w:val="2"/>
          <w:numId w:val="69"/>
        </w:numPr>
        <w:tabs>
          <w:tab w:val="left" w:pos="709"/>
        </w:tabs>
        <w:spacing w:line="300" w:lineRule="exact"/>
        <w:jc w:val="both"/>
      </w:pPr>
      <w:r w:rsidRPr="00975440">
        <w:rPr>
          <w:color w:val="000000"/>
        </w:rPr>
        <w:t>A</w:t>
      </w:r>
      <w:r w:rsidRPr="00AB2A3B">
        <w:t xml:space="preserve">s Debêntures serão </w:t>
      </w:r>
      <w:r w:rsidR="00CC5CA0" w:rsidRPr="00AB2A3B">
        <w:t xml:space="preserve">depositadas </w:t>
      </w:r>
      <w:r w:rsidRPr="00AB2A3B">
        <w:t>para:</w:t>
      </w:r>
    </w:p>
    <w:p w14:paraId="023A346C" w14:textId="77777777" w:rsidR="00982C88" w:rsidRPr="00AB2A3B" w:rsidRDefault="00982C88" w:rsidP="004D695C">
      <w:pPr>
        <w:spacing w:line="300" w:lineRule="exact"/>
        <w:jc w:val="both"/>
      </w:pPr>
    </w:p>
    <w:p w14:paraId="0DF9D314" w14:textId="30DAB6A5"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r w:rsidRPr="00AB2A3B">
        <w:rPr>
          <w:color w:val="000000"/>
        </w:rPr>
        <w:lastRenderedPageBreak/>
        <w:t>distribuição no mercado primário por meio do MDA – Módulo de Distribuição de Ativos (“</w:t>
      </w:r>
      <w:r w:rsidRPr="00AB2A3B">
        <w:rPr>
          <w:color w:val="000000"/>
          <w:u w:val="single"/>
        </w:rPr>
        <w:t>MDA</w:t>
      </w:r>
      <w:r w:rsidRPr="00AB2A3B">
        <w:rPr>
          <w:color w:val="000000"/>
        </w:rPr>
        <w:t xml:space="preserve">”), administrado e operacionalizado </w:t>
      </w:r>
      <w:r w:rsidR="008E7AF7" w:rsidRPr="00AB2A3B">
        <w:rPr>
          <w:color w:val="000000"/>
        </w:rPr>
        <w:t>pela B3 S.A. – Brasil, Bolsa e Balcão</w:t>
      </w:r>
      <w:r w:rsidR="00E113D7" w:rsidRPr="00AB2A3B">
        <w:rPr>
          <w:color w:val="000000"/>
        </w:rPr>
        <w:t xml:space="preserve"> - Segmento </w:t>
      </w:r>
      <w:proofErr w:type="spellStart"/>
      <w:r w:rsidR="00E113D7" w:rsidRPr="00AB2A3B">
        <w:rPr>
          <w:color w:val="000000"/>
        </w:rPr>
        <w:t>Cetip</w:t>
      </w:r>
      <w:proofErr w:type="spellEnd"/>
      <w:r w:rsidR="00E113D7" w:rsidRPr="00AB2A3B">
        <w:rPr>
          <w:color w:val="000000"/>
        </w:rPr>
        <w:t xml:space="preserve"> </w:t>
      </w:r>
      <w:proofErr w:type="spellStart"/>
      <w:r w:rsidR="00E113D7" w:rsidRPr="00AB2A3B">
        <w:rPr>
          <w:color w:val="000000"/>
        </w:rPr>
        <w:t>UTVM</w:t>
      </w:r>
      <w:proofErr w:type="spellEnd"/>
      <w:r w:rsidR="008E7AF7" w:rsidRPr="00AB2A3B">
        <w:rPr>
          <w:color w:val="000000"/>
        </w:rPr>
        <w:t xml:space="preserve"> (“</w:t>
      </w:r>
      <w:r w:rsidR="008E7AF7" w:rsidRPr="00AB2A3B">
        <w:rPr>
          <w:color w:val="000000"/>
          <w:u w:val="single"/>
        </w:rPr>
        <w:t>B3</w:t>
      </w:r>
      <w:r w:rsidR="008E7AF7" w:rsidRPr="00AB2A3B">
        <w:rPr>
          <w:color w:val="000000"/>
        </w:rPr>
        <w:t>”)</w:t>
      </w:r>
      <w:r w:rsidRPr="00AB2A3B">
        <w:rPr>
          <w:color w:val="000000"/>
        </w:rPr>
        <w:t xml:space="preserve">, sendo a distribuição liquidada financeiramente por meio da </w:t>
      </w:r>
      <w:r w:rsidR="000037EA" w:rsidRPr="00AB2A3B">
        <w:rPr>
          <w:color w:val="000000"/>
        </w:rPr>
        <w:t>B3</w:t>
      </w:r>
      <w:r w:rsidRPr="00AB2A3B">
        <w:rPr>
          <w:color w:val="000000"/>
        </w:rPr>
        <w:t xml:space="preserve">; </w:t>
      </w:r>
      <w:r w:rsidRPr="00AB2A3B">
        <w:rPr>
          <w:iCs/>
          <w:color w:val="000000"/>
        </w:rPr>
        <w:t xml:space="preserve">e </w:t>
      </w:r>
    </w:p>
    <w:p w14:paraId="44235074" w14:textId="77777777" w:rsidR="00982C88" w:rsidRPr="00AB2A3B" w:rsidRDefault="00982C88" w:rsidP="004D695C">
      <w:pPr>
        <w:pStyle w:val="Saudao"/>
        <w:tabs>
          <w:tab w:val="left" w:pos="709"/>
          <w:tab w:val="left" w:pos="2366"/>
        </w:tabs>
        <w:spacing w:line="300" w:lineRule="exact"/>
        <w:ind w:left="709" w:hanging="709"/>
        <w:rPr>
          <w:iCs/>
          <w:color w:val="000000"/>
        </w:rPr>
      </w:pPr>
    </w:p>
    <w:p w14:paraId="19D246BD" w14:textId="6FDE9BFF" w:rsidR="00982C88" w:rsidRPr="00AB2A3B" w:rsidRDefault="00982C88" w:rsidP="004D695C">
      <w:pPr>
        <w:pStyle w:val="Saudao"/>
        <w:numPr>
          <w:ilvl w:val="1"/>
          <w:numId w:val="1"/>
        </w:numPr>
        <w:tabs>
          <w:tab w:val="left" w:pos="709"/>
          <w:tab w:val="left" w:pos="2366"/>
        </w:tabs>
        <w:spacing w:line="300" w:lineRule="exact"/>
        <w:ind w:left="709" w:hanging="709"/>
        <w:rPr>
          <w:iCs/>
          <w:color w:val="000000"/>
        </w:rPr>
      </w:pPr>
      <w:r w:rsidRPr="00AB2A3B">
        <w:rPr>
          <w:color w:val="000000"/>
        </w:rPr>
        <w:t>negociação no mercado secundário por meio do CETIP21 – Títulos e Valores Mobiliários (“</w:t>
      </w:r>
      <w:r w:rsidRPr="00AB2A3B">
        <w:rPr>
          <w:color w:val="000000"/>
          <w:u w:val="single"/>
        </w:rPr>
        <w:t>CETIP21</w:t>
      </w:r>
      <w:r w:rsidRPr="00AB2A3B">
        <w:rPr>
          <w:color w:val="000000"/>
        </w:rPr>
        <w:t xml:space="preserve">”), administrado e operacionalizado pela </w:t>
      </w:r>
      <w:r w:rsidR="008E7AF7" w:rsidRPr="00AB2A3B">
        <w:rPr>
          <w:color w:val="000000"/>
        </w:rPr>
        <w:t>B3</w:t>
      </w:r>
      <w:r w:rsidRPr="00AB2A3B">
        <w:rPr>
          <w:color w:val="000000"/>
        </w:rPr>
        <w:t xml:space="preserve">, sendo as negociações liquidadas financeiramente e as Debêntures custodiadas eletronicamente na </w:t>
      </w:r>
      <w:r w:rsidR="008E7AF7" w:rsidRPr="00AB2A3B">
        <w:rPr>
          <w:color w:val="000000"/>
        </w:rPr>
        <w:t>B3</w:t>
      </w:r>
      <w:r w:rsidRPr="00AB2A3B">
        <w:rPr>
          <w:iCs/>
          <w:color w:val="000000"/>
        </w:rPr>
        <w:t xml:space="preserve">. </w:t>
      </w:r>
    </w:p>
    <w:p w14:paraId="32F076E9" w14:textId="77777777" w:rsidR="00D4522A" w:rsidRPr="00AB2A3B" w:rsidRDefault="00D4522A" w:rsidP="004D695C">
      <w:pPr>
        <w:spacing w:line="300" w:lineRule="exact"/>
      </w:pPr>
    </w:p>
    <w:p w14:paraId="4E0E8F9A" w14:textId="5C8C5D9A" w:rsidR="005D469C" w:rsidRPr="00C05D15" w:rsidRDefault="005D469C" w:rsidP="007E73FE">
      <w:pPr>
        <w:pStyle w:val="PargrafodaLista"/>
        <w:numPr>
          <w:ilvl w:val="2"/>
          <w:numId w:val="69"/>
        </w:numPr>
        <w:tabs>
          <w:tab w:val="left" w:pos="0"/>
        </w:tabs>
        <w:spacing w:line="300" w:lineRule="exact"/>
        <w:ind w:left="0" w:firstLine="0"/>
        <w:jc w:val="both"/>
        <w:rPr>
          <w:b/>
          <w:bCs/>
        </w:rPr>
      </w:pPr>
      <w:r w:rsidRPr="00C05D15">
        <w:rPr>
          <w:color w:val="000000"/>
        </w:rPr>
        <w:t>Não</w:t>
      </w:r>
      <w:r w:rsidRPr="00C05D15">
        <w:rPr>
          <w:bCs/>
        </w:rPr>
        <w:t xml:space="preserve"> obstante o descrito na Cláusula </w:t>
      </w:r>
      <w:r w:rsidR="00EE4843" w:rsidRPr="00C05D15">
        <w:rPr>
          <w:bCs/>
        </w:rPr>
        <w:t>2.</w:t>
      </w:r>
      <w:r w:rsidR="00975440" w:rsidRPr="00F537D3">
        <w:rPr>
          <w:bCs/>
        </w:rPr>
        <w:t>6</w:t>
      </w:r>
      <w:r w:rsidR="00EE4843" w:rsidRPr="00F537D3">
        <w:rPr>
          <w:bCs/>
        </w:rPr>
        <w:t>.1.</w:t>
      </w:r>
      <w:r w:rsidR="00946808" w:rsidRPr="00F537D3">
        <w:rPr>
          <w:bCs/>
        </w:rPr>
        <w:t xml:space="preserve"> </w:t>
      </w:r>
      <w:r w:rsidRPr="00025F4D">
        <w:rPr>
          <w:bCs/>
        </w:rPr>
        <w:t>acima, as Debêntures somen</w:t>
      </w:r>
      <w:r w:rsidRPr="00C05D15">
        <w:rPr>
          <w:bCs/>
        </w:rPr>
        <w:t>te poderão ser negociadas entre investidores qualificados, conforme especificado no artigo 9-B da Instrução da CVM n.º 539, de 13 de novembro de 2013, conforme alterada pela Instrução 554, de</w:t>
      </w:r>
      <w:r w:rsidR="00946808" w:rsidRPr="00C05D15">
        <w:rPr>
          <w:bCs/>
        </w:rPr>
        <w:t xml:space="preserve"> </w:t>
      </w:r>
      <w:r w:rsidRPr="00C05D15">
        <w:rPr>
          <w:bCs/>
        </w:rPr>
        <w:t>17 </w:t>
      </w:r>
      <w:r w:rsidRPr="00C05D15">
        <w:rPr>
          <w:color w:val="000000"/>
        </w:rPr>
        <w:t>de</w:t>
      </w:r>
      <w:r w:rsidRPr="00C05D15">
        <w:rPr>
          <w:bCs/>
        </w:rPr>
        <w:t> dezembro de 2014 (respectivamente, “</w:t>
      </w:r>
      <w:r w:rsidRPr="00C05D15">
        <w:rPr>
          <w:bCs/>
          <w:u w:val="single"/>
        </w:rPr>
        <w:t>Investidores Qualificados</w:t>
      </w:r>
      <w:r w:rsidRPr="00C05D15">
        <w:rPr>
          <w:bCs/>
        </w:rPr>
        <w:t>” e “</w:t>
      </w:r>
      <w:r w:rsidRPr="00C05D15">
        <w:rPr>
          <w:bCs/>
          <w:u w:val="single"/>
        </w:rPr>
        <w:t>Instrução CVM 539</w:t>
      </w:r>
      <w:r w:rsidRPr="00C05D15">
        <w:rPr>
          <w:bCs/>
        </w:rPr>
        <w:t>”) nos mercados regulamentados de valores mobiliários depois de decorridos 90 (noventa) dias de cada subscrição ou aquisição pelo investidor profissional, nos termos dos artigos 13 e 15 da Instrução CVM 476</w:t>
      </w:r>
      <w:r w:rsidR="006662EB" w:rsidRPr="009D613B">
        <w:rPr>
          <w:bCs/>
        </w:rPr>
        <w:t>, exceção feita às Debêntures subscritas pelo Coordenador em decorrência do exercício de garantia firme de colocação, observando-se ainda o parágrafo único do referido artigo 13 da Instrução CVM 476</w:t>
      </w:r>
      <w:r w:rsidRPr="00C05D15">
        <w:rPr>
          <w:bCs/>
        </w:rPr>
        <w:t xml:space="preserve"> e desde que a Emissora esteja em dia com o cumprimento das obrigações previstas no artigo 17 da Instrução CVM 476, sendo que a negociação das Debêntures deverá sempre respeitar as disposições legais e regulamentares aplicáveis.</w:t>
      </w:r>
    </w:p>
    <w:p w14:paraId="1FA7E150" w14:textId="77777777" w:rsidR="00BD09B6" w:rsidRPr="00AB2A3B" w:rsidRDefault="00BD09B6" w:rsidP="004D695C">
      <w:pPr>
        <w:spacing w:line="300" w:lineRule="exact"/>
        <w:jc w:val="both"/>
        <w:rPr>
          <w:iCs/>
        </w:rPr>
      </w:pPr>
    </w:p>
    <w:p w14:paraId="466E358C" w14:textId="77777777" w:rsidR="00A20847" w:rsidRPr="00AB2A3B" w:rsidRDefault="00A20847" w:rsidP="004D695C">
      <w:pPr>
        <w:spacing w:line="300" w:lineRule="exact"/>
        <w:rPr>
          <w:b/>
        </w:rPr>
      </w:pPr>
    </w:p>
    <w:p w14:paraId="487C54ED" w14:textId="77777777" w:rsidR="00BD09B6" w:rsidRPr="00AB2A3B" w:rsidRDefault="00BD09B6" w:rsidP="004D695C">
      <w:pPr>
        <w:spacing w:line="300" w:lineRule="exact"/>
        <w:jc w:val="center"/>
        <w:outlineLvl w:val="0"/>
        <w:rPr>
          <w:b/>
        </w:rPr>
      </w:pPr>
      <w:bookmarkStart w:id="113" w:name="_Toc352076896"/>
      <w:r w:rsidRPr="00AB2A3B">
        <w:rPr>
          <w:b/>
        </w:rPr>
        <w:t>CLÁUSULA III</w:t>
      </w:r>
      <w:r w:rsidR="00B93977" w:rsidRPr="00AB2A3B">
        <w:rPr>
          <w:b/>
        </w:rPr>
        <w:br/>
      </w:r>
      <w:r w:rsidRPr="00AB2A3B">
        <w:rPr>
          <w:b/>
        </w:rPr>
        <w:t>CARACTERÍSTICAS DA EMISSÃO</w:t>
      </w:r>
      <w:bookmarkEnd w:id="113"/>
    </w:p>
    <w:p w14:paraId="64D2D8F2" w14:textId="77777777" w:rsidR="006A18C4" w:rsidRPr="00AB2A3B" w:rsidRDefault="006A18C4" w:rsidP="004D695C">
      <w:pPr>
        <w:spacing w:line="300" w:lineRule="exact"/>
        <w:jc w:val="both"/>
      </w:pPr>
    </w:p>
    <w:p w14:paraId="07D99562" w14:textId="77777777" w:rsidR="002C1BEE" w:rsidRPr="00AB2A3B" w:rsidRDefault="002C1BEE" w:rsidP="007E73FE">
      <w:pPr>
        <w:numPr>
          <w:ilvl w:val="0"/>
          <w:numId w:val="16"/>
        </w:numPr>
        <w:tabs>
          <w:tab w:val="left" w:pos="709"/>
        </w:tabs>
        <w:autoSpaceDE w:val="0"/>
        <w:autoSpaceDN w:val="0"/>
        <w:adjustRightInd w:val="0"/>
        <w:spacing w:line="300" w:lineRule="exact"/>
        <w:ind w:left="0" w:firstLine="0"/>
        <w:jc w:val="both"/>
        <w:rPr>
          <w:b/>
          <w:color w:val="000000"/>
        </w:rPr>
      </w:pPr>
      <w:r w:rsidRPr="00AB2A3B">
        <w:rPr>
          <w:b/>
          <w:color w:val="000000"/>
        </w:rPr>
        <w:t>Objeto Social da Emissora</w:t>
      </w:r>
    </w:p>
    <w:p w14:paraId="41447F6F" w14:textId="77777777" w:rsidR="002C1BEE" w:rsidRPr="00AB2A3B" w:rsidRDefault="002C1BEE" w:rsidP="004D695C">
      <w:pPr>
        <w:spacing w:line="300" w:lineRule="exact"/>
        <w:jc w:val="both"/>
        <w:rPr>
          <w:color w:val="000000"/>
        </w:rPr>
      </w:pPr>
    </w:p>
    <w:p w14:paraId="7BD98CF4" w14:textId="6A3B8CCD" w:rsidR="002C1BEE" w:rsidRPr="00AB2A3B" w:rsidRDefault="00CC5CA0" w:rsidP="004D695C">
      <w:pPr>
        <w:spacing w:line="300" w:lineRule="exact"/>
        <w:jc w:val="both"/>
      </w:pPr>
      <w:r w:rsidRPr="00AB2A3B">
        <w:rPr>
          <w:b/>
        </w:rPr>
        <w:t>3.1.1</w:t>
      </w:r>
      <w:r w:rsidRPr="00AB2A3B">
        <w:t>.</w:t>
      </w:r>
      <w:r w:rsidRPr="00AB2A3B">
        <w:tab/>
      </w:r>
      <w:r w:rsidR="002C1BEE" w:rsidRPr="00AB2A3B">
        <w:t>De acordo com o Estatuto Social da Emissora, seu objeto social</w:t>
      </w:r>
      <w:r w:rsidRPr="00AB2A3B">
        <w:t xml:space="preserve"> é</w:t>
      </w:r>
      <w:r w:rsidR="002C1BEE" w:rsidRPr="00AB2A3B">
        <w:t xml:space="preserve"> </w:t>
      </w:r>
      <w:r w:rsidR="003B382D" w:rsidRPr="00AB2A3B">
        <w:t xml:space="preserve">a </w:t>
      </w:r>
      <w:r w:rsidR="00C63C75">
        <w:t>[</w:t>
      </w:r>
      <w:r w:rsidR="00C63C75" w:rsidRPr="00C63C75">
        <w:rPr>
          <w:highlight w:val="lightGray"/>
        </w:rPr>
        <w:t>●</w:t>
      </w:r>
      <w:r w:rsidR="00C63C75">
        <w:t>]</w:t>
      </w:r>
      <w:r w:rsidR="002346E8" w:rsidRPr="00AB2A3B">
        <w:t>.</w:t>
      </w:r>
      <w:r w:rsidR="00C63C75">
        <w:t xml:space="preserve"> [</w:t>
      </w:r>
      <w:r w:rsidR="00C63C75" w:rsidRPr="00C63C75">
        <w:rPr>
          <w:b/>
          <w:i/>
          <w:highlight w:val="lightGray"/>
        </w:rPr>
        <w:t>Nota Monteiro Rusu:</w:t>
      </w:r>
      <w:r w:rsidR="00C63C75" w:rsidRPr="00C63C75">
        <w:rPr>
          <w:highlight w:val="lightGray"/>
        </w:rPr>
        <w:t xml:space="preserve"> </w:t>
      </w:r>
      <w:r w:rsidR="00C63C75" w:rsidRPr="00C63C75">
        <w:rPr>
          <w:i/>
          <w:highlight w:val="lightGray"/>
        </w:rPr>
        <w:t>Por gentileza, nos encaminhar o Estatuto Social</w:t>
      </w:r>
      <w:r w:rsidR="00C63C75">
        <w:t>]</w:t>
      </w:r>
    </w:p>
    <w:p w14:paraId="64015F5B" w14:textId="3E992E34" w:rsidR="003B382D" w:rsidRPr="00AB2A3B" w:rsidRDefault="003B382D" w:rsidP="00341A14">
      <w:pPr>
        <w:spacing w:line="300" w:lineRule="exact"/>
      </w:pPr>
    </w:p>
    <w:p w14:paraId="23B4037F" w14:textId="77777777"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Número</w:t>
      </w:r>
      <w:r w:rsidRPr="00AB2A3B">
        <w:rPr>
          <w:b/>
        </w:rPr>
        <w:t xml:space="preserve"> da Emissão</w:t>
      </w:r>
    </w:p>
    <w:p w14:paraId="4BF6E605" w14:textId="77777777" w:rsidR="00BD09B6" w:rsidRPr="00AB2A3B" w:rsidRDefault="00BD09B6" w:rsidP="004D695C">
      <w:pPr>
        <w:spacing w:line="300" w:lineRule="exact"/>
        <w:jc w:val="both"/>
      </w:pPr>
    </w:p>
    <w:p w14:paraId="59E32136" w14:textId="1F8D37D8" w:rsidR="00E0010F" w:rsidRPr="00AB2A3B" w:rsidRDefault="00CC5CA0" w:rsidP="004D695C">
      <w:pPr>
        <w:spacing w:line="300" w:lineRule="exact"/>
        <w:jc w:val="both"/>
      </w:pPr>
      <w:r w:rsidRPr="00AB2A3B">
        <w:rPr>
          <w:b/>
        </w:rPr>
        <w:t>3.2.1.</w:t>
      </w:r>
      <w:r w:rsidRPr="00AB2A3B">
        <w:tab/>
      </w:r>
      <w:r w:rsidR="00BD09B6" w:rsidRPr="00AB2A3B">
        <w:t xml:space="preserve">A </w:t>
      </w:r>
      <w:r w:rsidR="002C1BEE" w:rsidRPr="00AB2A3B">
        <w:t xml:space="preserve">Emissão objeto da </w:t>
      </w:r>
      <w:r w:rsidR="00BD09B6" w:rsidRPr="00AB2A3B">
        <w:t xml:space="preserve">presente Escritura </w:t>
      </w:r>
      <w:r w:rsidR="002C1BEE" w:rsidRPr="00AB2A3B">
        <w:t xml:space="preserve">de Emissão </w:t>
      </w:r>
      <w:r w:rsidR="004137EA" w:rsidRPr="00AB2A3B">
        <w:t>constitui</w:t>
      </w:r>
      <w:r w:rsidR="00BD09B6" w:rsidRPr="00AB2A3B">
        <w:t xml:space="preserve"> a </w:t>
      </w:r>
      <w:r w:rsidR="002C1BEE" w:rsidRPr="00AB2A3B">
        <w:t>1ª (</w:t>
      </w:r>
      <w:r w:rsidR="00A20847" w:rsidRPr="00AB2A3B">
        <w:t>primeira</w:t>
      </w:r>
      <w:r w:rsidR="002C1BEE" w:rsidRPr="00AB2A3B">
        <w:t>)</w:t>
      </w:r>
      <w:r w:rsidR="00A20847" w:rsidRPr="00AB2A3B">
        <w:t xml:space="preserve"> </w:t>
      </w:r>
      <w:r w:rsidR="00B5325C" w:rsidRPr="00AB2A3B">
        <w:t>e</w:t>
      </w:r>
      <w:r w:rsidR="00BD09B6" w:rsidRPr="00AB2A3B">
        <w:t xml:space="preserve">missão </w:t>
      </w:r>
      <w:r w:rsidR="002C1BEE" w:rsidRPr="00AB2A3B">
        <w:t xml:space="preserve">pública </w:t>
      </w:r>
      <w:r w:rsidR="00BD09B6" w:rsidRPr="00AB2A3B">
        <w:t xml:space="preserve">de </w:t>
      </w:r>
      <w:r w:rsidR="00D31882" w:rsidRPr="00AB2A3B">
        <w:t xml:space="preserve">Debêntures </w:t>
      </w:r>
      <w:r w:rsidR="00BD09B6" w:rsidRPr="00AB2A3B">
        <w:t xml:space="preserve">da Emissora. </w:t>
      </w:r>
    </w:p>
    <w:p w14:paraId="1D57BCC9" w14:textId="5DF05E45" w:rsidR="00530412" w:rsidRPr="00AB2A3B" w:rsidRDefault="00530412"/>
    <w:p w14:paraId="7026252E" w14:textId="537B257F"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Valor</w:t>
      </w:r>
      <w:r w:rsidRPr="00AB2A3B">
        <w:rPr>
          <w:b/>
        </w:rPr>
        <w:t xml:space="preserve"> Total da Emissão </w:t>
      </w:r>
    </w:p>
    <w:p w14:paraId="026D5086" w14:textId="77777777" w:rsidR="00BD09B6" w:rsidRPr="00AB2A3B" w:rsidRDefault="00BD09B6" w:rsidP="004D695C">
      <w:pPr>
        <w:spacing w:line="300" w:lineRule="exact"/>
        <w:jc w:val="both"/>
      </w:pPr>
    </w:p>
    <w:p w14:paraId="36B6CD11" w14:textId="2F639AFB" w:rsidR="00BD09B6" w:rsidRPr="00AB2A3B" w:rsidDel="00D8091F" w:rsidRDefault="002F1C2A" w:rsidP="004D695C">
      <w:pPr>
        <w:spacing w:line="300" w:lineRule="exact"/>
        <w:jc w:val="both"/>
        <w:rPr>
          <w:del w:id="114" w:author="Matheus Gomes Faria" w:date="2019-06-17T10:44:00Z"/>
        </w:rPr>
      </w:pPr>
      <w:r w:rsidRPr="00AB2A3B">
        <w:lastRenderedPageBreak/>
        <w:t>3.3.1.</w:t>
      </w:r>
      <w:r w:rsidRPr="00AB2A3B">
        <w:tab/>
      </w:r>
      <w:r w:rsidR="00BD09B6" w:rsidRPr="00AB2A3B">
        <w:t xml:space="preserve">O valor total da Emissão é de </w:t>
      </w:r>
      <w:r w:rsidR="00975440">
        <w:t>R$</w:t>
      </w:r>
      <w:r w:rsidR="00EA3C02">
        <w:t>100.000.000,00</w:t>
      </w:r>
      <w:r w:rsidR="00975440" w:rsidRPr="00975440">
        <w:t xml:space="preserve"> (</w:t>
      </w:r>
      <w:r w:rsidR="00EA3C02">
        <w:t>cem milhões de reais</w:t>
      </w:r>
      <w:r w:rsidR="00975440" w:rsidRPr="00975440">
        <w:t>)</w:t>
      </w:r>
      <w:r w:rsidR="00BD09B6" w:rsidRPr="00AB2A3B">
        <w:t>, na Data de Emissão (conforme definid</w:t>
      </w:r>
      <w:r w:rsidR="002C1BEE" w:rsidRPr="00AB2A3B">
        <w:t>a</w:t>
      </w:r>
      <w:r w:rsidR="00237F47" w:rsidRPr="00AB2A3B">
        <w:t xml:space="preserve"> abaixo</w:t>
      </w:r>
      <w:r w:rsidR="00BD09B6" w:rsidRPr="00AB2A3B">
        <w:t>).</w:t>
      </w:r>
    </w:p>
    <w:p w14:paraId="1DE5DB59" w14:textId="1B3D5D30" w:rsidR="00D66FF1" w:rsidRDefault="00D66FF1">
      <w:pPr>
        <w:spacing w:line="300" w:lineRule="exact"/>
        <w:jc w:val="both"/>
        <w:pPrChange w:id="115" w:author="Matheus Gomes Faria" w:date="2019-06-17T10:44:00Z">
          <w:pPr/>
        </w:pPrChange>
      </w:pPr>
      <w:del w:id="116" w:author="Matheus Gomes Faria" w:date="2019-06-17T10:44:00Z">
        <w:r w:rsidDel="00D8091F">
          <w:br w:type="page"/>
        </w:r>
      </w:del>
    </w:p>
    <w:p w14:paraId="161CAB78" w14:textId="36EAEDE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lastRenderedPageBreak/>
        <w:t>Número</w:t>
      </w:r>
      <w:r w:rsidRPr="00AB2A3B">
        <w:rPr>
          <w:b/>
        </w:rPr>
        <w:t xml:space="preserve"> de Séries </w:t>
      </w:r>
    </w:p>
    <w:p w14:paraId="64EACEAB" w14:textId="77777777" w:rsidR="00BD09B6" w:rsidRPr="00AB2A3B" w:rsidRDefault="00BD09B6" w:rsidP="004D695C">
      <w:pPr>
        <w:spacing w:line="300" w:lineRule="exact"/>
        <w:jc w:val="both"/>
      </w:pPr>
    </w:p>
    <w:p w14:paraId="1F07592E" w14:textId="6DB5BBC3" w:rsidR="00AA23B1" w:rsidRPr="00AB2A3B" w:rsidRDefault="002F1C2A" w:rsidP="004D695C">
      <w:pPr>
        <w:spacing w:line="300" w:lineRule="exact"/>
        <w:jc w:val="both"/>
      </w:pPr>
      <w:r w:rsidRPr="00AB2A3B">
        <w:rPr>
          <w:b/>
        </w:rPr>
        <w:t>3.4.1.</w:t>
      </w:r>
      <w:r w:rsidRPr="00AB2A3B">
        <w:tab/>
      </w:r>
      <w:r w:rsidR="002C1BEE" w:rsidRPr="00AB2A3B">
        <w:t>A Emissão será realizada em série única.</w:t>
      </w:r>
      <w:r w:rsidR="00DD7D88" w:rsidRPr="00AB2A3B" w:rsidDel="00DD7D88">
        <w:t xml:space="preserve"> </w:t>
      </w:r>
    </w:p>
    <w:p w14:paraId="77F4F221" w14:textId="77777777" w:rsidR="002C1BEE" w:rsidRPr="00AB2A3B" w:rsidRDefault="002C1BEE" w:rsidP="004D695C">
      <w:pPr>
        <w:spacing w:line="300" w:lineRule="exact"/>
        <w:jc w:val="both"/>
      </w:pPr>
    </w:p>
    <w:p w14:paraId="0AF9D394" w14:textId="20D273DB"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Destinação</w:t>
      </w:r>
      <w:r w:rsidRPr="00AB2A3B">
        <w:rPr>
          <w:b/>
        </w:rPr>
        <w:t xml:space="preserve"> dos Recursos</w:t>
      </w:r>
    </w:p>
    <w:p w14:paraId="2D368459" w14:textId="0E20A994" w:rsidR="00BD09B6" w:rsidRPr="00AB2A3B" w:rsidRDefault="008E47D6" w:rsidP="00817FD1">
      <w:pPr>
        <w:tabs>
          <w:tab w:val="left" w:pos="3900"/>
        </w:tabs>
        <w:spacing w:line="300" w:lineRule="exact"/>
        <w:jc w:val="both"/>
      </w:pPr>
      <w:r>
        <w:tab/>
      </w:r>
    </w:p>
    <w:p w14:paraId="1F800AEC" w14:textId="43A9F28F" w:rsidR="00D31882" w:rsidRDefault="002F1C2A" w:rsidP="004D695C">
      <w:pPr>
        <w:spacing w:line="300" w:lineRule="exact"/>
        <w:jc w:val="both"/>
      </w:pPr>
      <w:r w:rsidRPr="00BD7E1B">
        <w:rPr>
          <w:b/>
        </w:rPr>
        <w:t>3.5.1</w:t>
      </w:r>
      <w:r w:rsidRPr="00BD7E1B">
        <w:t>.</w:t>
      </w:r>
      <w:r w:rsidRPr="00BD7E1B">
        <w:tab/>
      </w:r>
      <w:r w:rsidR="002C1BEE" w:rsidRPr="00BD7E1B">
        <w:t xml:space="preserve">Os recursos líquidos captados por meio da Oferta Restrita serão </w:t>
      </w:r>
      <w:r w:rsidR="00FE453B">
        <w:t xml:space="preserve">destinados </w:t>
      </w:r>
      <w:r w:rsidR="00983B67">
        <w:t>ao reperfilamento das dívidas da Emissora listadas a seguir e o saldo remanescente será destinado ao r</w:t>
      </w:r>
      <w:r w:rsidR="00983B67" w:rsidRPr="00EA3C02">
        <w:t xml:space="preserve">eforço de caixa </w:t>
      </w:r>
      <w:r w:rsidR="00983B67">
        <w:t>da Emissora.</w:t>
      </w:r>
    </w:p>
    <w:p w14:paraId="7926419F" w14:textId="77777777" w:rsidR="00983B67" w:rsidRDefault="00983B67" w:rsidP="004D695C">
      <w:pPr>
        <w:spacing w:line="300" w:lineRule="exact"/>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020"/>
        <w:gridCol w:w="2428"/>
        <w:gridCol w:w="2018"/>
      </w:tblGrid>
      <w:tr w:rsidR="00D66FF1" w:rsidRPr="00D66FF1" w14:paraId="70B1D6A5" w14:textId="77777777" w:rsidTr="00D66FF1">
        <w:trPr>
          <w:jc w:val="center"/>
        </w:trPr>
        <w:tc>
          <w:tcPr>
            <w:tcW w:w="1559" w:type="pct"/>
            <w:shd w:val="clear" w:color="auto" w:fill="D9D9D9" w:themeFill="background1" w:themeFillShade="D9"/>
          </w:tcPr>
          <w:p w14:paraId="7A4CF1D2" w14:textId="77777777" w:rsidR="00D66FF1" w:rsidRPr="00D66FF1" w:rsidRDefault="00D66FF1" w:rsidP="00641EC1">
            <w:pPr>
              <w:spacing w:line="260" w:lineRule="exact"/>
              <w:jc w:val="center"/>
              <w:rPr>
                <w:b/>
                <w:sz w:val="20"/>
                <w:szCs w:val="20"/>
              </w:rPr>
            </w:pPr>
            <w:r w:rsidRPr="00D66FF1">
              <w:rPr>
                <w:b/>
                <w:sz w:val="20"/>
                <w:szCs w:val="20"/>
              </w:rPr>
              <w:t>Credores</w:t>
            </w:r>
          </w:p>
        </w:tc>
        <w:tc>
          <w:tcPr>
            <w:tcW w:w="1075" w:type="pct"/>
            <w:shd w:val="clear" w:color="auto" w:fill="D9D9D9" w:themeFill="background1" w:themeFillShade="D9"/>
          </w:tcPr>
          <w:p w14:paraId="74E5F05C" w14:textId="77777777" w:rsidR="00D66FF1" w:rsidRPr="00D66FF1" w:rsidRDefault="00D66FF1" w:rsidP="00641EC1">
            <w:pPr>
              <w:spacing w:line="260" w:lineRule="exact"/>
              <w:jc w:val="center"/>
              <w:rPr>
                <w:b/>
                <w:sz w:val="20"/>
                <w:szCs w:val="20"/>
              </w:rPr>
            </w:pPr>
            <w:r w:rsidRPr="00D66FF1">
              <w:rPr>
                <w:b/>
                <w:sz w:val="20"/>
                <w:szCs w:val="20"/>
              </w:rPr>
              <w:t>Instrumento</w:t>
            </w:r>
          </w:p>
        </w:tc>
        <w:tc>
          <w:tcPr>
            <w:tcW w:w="1292" w:type="pct"/>
            <w:shd w:val="clear" w:color="auto" w:fill="D9D9D9" w:themeFill="background1" w:themeFillShade="D9"/>
          </w:tcPr>
          <w:p w14:paraId="3442FFEB" w14:textId="77777777" w:rsidR="00D66FF1" w:rsidRPr="00D66FF1" w:rsidRDefault="00D66FF1" w:rsidP="00641EC1">
            <w:pPr>
              <w:spacing w:line="260" w:lineRule="exact"/>
              <w:jc w:val="center"/>
              <w:rPr>
                <w:b/>
                <w:sz w:val="20"/>
                <w:szCs w:val="20"/>
              </w:rPr>
            </w:pPr>
            <w:r w:rsidRPr="00D66FF1">
              <w:rPr>
                <w:b/>
                <w:sz w:val="20"/>
                <w:szCs w:val="20"/>
              </w:rPr>
              <w:t>Nº do Instrumento</w:t>
            </w:r>
          </w:p>
        </w:tc>
        <w:tc>
          <w:tcPr>
            <w:tcW w:w="1074" w:type="pct"/>
            <w:shd w:val="clear" w:color="auto" w:fill="D9D9D9" w:themeFill="background1" w:themeFillShade="D9"/>
          </w:tcPr>
          <w:p w14:paraId="5E334A2F" w14:textId="77777777" w:rsidR="00D66FF1" w:rsidRPr="00D66FF1" w:rsidRDefault="00D66FF1" w:rsidP="00641EC1">
            <w:pPr>
              <w:spacing w:line="260" w:lineRule="exact"/>
              <w:jc w:val="center"/>
              <w:rPr>
                <w:b/>
                <w:sz w:val="20"/>
                <w:szCs w:val="20"/>
              </w:rPr>
            </w:pPr>
            <w:r w:rsidRPr="00D66FF1">
              <w:rPr>
                <w:b/>
                <w:sz w:val="20"/>
                <w:szCs w:val="20"/>
              </w:rPr>
              <w:t xml:space="preserve">Data de Vencimento </w:t>
            </w:r>
          </w:p>
        </w:tc>
      </w:tr>
      <w:tr w:rsidR="00D66FF1" w:rsidRPr="00D66FF1" w14:paraId="6A6AC1EB" w14:textId="77777777" w:rsidTr="00D66FF1">
        <w:trPr>
          <w:jc w:val="center"/>
        </w:trPr>
        <w:tc>
          <w:tcPr>
            <w:tcW w:w="1559" w:type="pct"/>
          </w:tcPr>
          <w:p w14:paraId="71847585" w14:textId="19BBA9AE"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19D59A5" w14:textId="53F9560E"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0C84B8D4" w14:textId="03E26FC6"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2F3A4B62" w14:textId="6E875D78"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r w:rsidR="00D66FF1" w:rsidRPr="00D66FF1" w14:paraId="2F7BEA0F" w14:textId="77777777" w:rsidTr="00D66FF1">
        <w:trPr>
          <w:jc w:val="center"/>
        </w:trPr>
        <w:tc>
          <w:tcPr>
            <w:tcW w:w="1559" w:type="pct"/>
          </w:tcPr>
          <w:p w14:paraId="1C9E53FA" w14:textId="4F69319B"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1085E1D" w14:textId="1F673F8A"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390F2C2B" w14:textId="20E6A824"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2077D039" w14:textId="5A19BD87"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r w:rsidR="00D66FF1" w:rsidRPr="00D66FF1" w14:paraId="5305742A" w14:textId="77777777" w:rsidTr="00D66FF1">
        <w:trPr>
          <w:jc w:val="center"/>
        </w:trPr>
        <w:tc>
          <w:tcPr>
            <w:tcW w:w="1559" w:type="pct"/>
          </w:tcPr>
          <w:p w14:paraId="3FCF02A3" w14:textId="11A0E665"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3A5021B" w14:textId="56FD4C8D"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6C4E85F2" w14:textId="4BCD432C"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05EF93CB" w14:textId="2888C47A"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r w:rsidR="00D66FF1" w:rsidRPr="00D66FF1" w14:paraId="0D854E55" w14:textId="77777777" w:rsidTr="00D66FF1">
        <w:trPr>
          <w:jc w:val="center"/>
        </w:trPr>
        <w:tc>
          <w:tcPr>
            <w:tcW w:w="1559" w:type="pct"/>
          </w:tcPr>
          <w:p w14:paraId="1346498D" w14:textId="64B3776C"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5" w:type="pct"/>
          </w:tcPr>
          <w:p w14:paraId="0A8054FB" w14:textId="4E6E98A2"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292" w:type="pct"/>
          </w:tcPr>
          <w:p w14:paraId="7848E1D8" w14:textId="1C96BD83"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c>
          <w:tcPr>
            <w:tcW w:w="1074" w:type="pct"/>
          </w:tcPr>
          <w:p w14:paraId="53841779" w14:textId="21E64D65" w:rsidR="00D66FF1" w:rsidRPr="00D66FF1" w:rsidRDefault="00D66FF1" w:rsidP="00D66FF1">
            <w:pPr>
              <w:spacing w:line="260" w:lineRule="exact"/>
              <w:jc w:val="center"/>
              <w:rPr>
                <w:sz w:val="20"/>
                <w:szCs w:val="20"/>
              </w:rPr>
            </w:pPr>
            <w:r w:rsidRPr="00D66FF1">
              <w:rPr>
                <w:sz w:val="20"/>
                <w:szCs w:val="20"/>
              </w:rPr>
              <w:t>[</w:t>
            </w:r>
            <w:r w:rsidRPr="00D66FF1">
              <w:rPr>
                <w:sz w:val="20"/>
                <w:szCs w:val="20"/>
                <w:highlight w:val="lightGray"/>
              </w:rPr>
              <w:t>●</w:t>
            </w:r>
            <w:r w:rsidRPr="00D66FF1">
              <w:rPr>
                <w:sz w:val="20"/>
                <w:szCs w:val="20"/>
              </w:rPr>
              <w:t>]</w:t>
            </w:r>
          </w:p>
        </w:tc>
      </w:tr>
    </w:tbl>
    <w:p w14:paraId="0E2FC93E" w14:textId="77777777" w:rsidR="002163EC" w:rsidRPr="00AB2A3B" w:rsidRDefault="002163EC" w:rsidP="004D695C">
      <w:pPr>
        <w:spacing w:line="300" w:lineRule="exact"/>
        <w:jc w:val="both"/>
      </w:pPr>
    </w:p>
    <w:p w14:paraId="5A480A44" w14:textId="46366AB8"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Colocação</w:t>
      </w:r>
      <w:r w:rsidRPr="00AB2A3B">
        <w:rPr>
          <w:b/>
        </w:rPr>
        <w:t xml:space="preserve"> e Procedimento de Distribuição</w:t>
      </w:r>
    </w:p>
    <w:p w14:paraId="18BEBC21" w14:textId="77777777" w:rsidR="00BD09B6" w:rsidRPr="00AB2A3B" w:rsidRDefault="00BD09B6" w:rsidP="004D695C">
      <w:pPr>
        <w:spacing w:line="300" w:lineRule="exact"/>
        <w:jc w:val="both"/>
      </w:pPr>
    </w:p>
    <w:p w14:paraId="68440744" w14:textId="1F1E349E" w:rsidR="002163EC" w:rsidRPr="009D613B" w:rsidRDefault="00A74A80" w:rsidP="00820F93">
      <w:pPr>
        <w:pStyle w:val="PargrafodaLista"/>
        <w:numPr>
          <w:ilvl w:val="0"/>
          <w:numId w:val="10"/>
        </w:numPr>
        <w:tabs>
          <w:tab w:val="left" w:pos="709"/>
        </w:tabs>
        <w:spacing w:line="300" w:lineRule="exact"/>
        <w:ind w:left="0" w:firstLine="0"/>
        <w:jc w:val="both"/>
        <w:rPr>
          <w:b/>
          <w:i/>
          <w:lang w:val="x-none"/>
        </w:rPr>
      </w:pPr>
      <w:r w:rsidRPr="00AB2A3B">
        <w:t xml:space="preserve">As Debêntures serão objeto de </w:t>
      </w:r>
      <w:r w:rsidR="009901B6" w:rsidRPr="00AB2A3B">
        <w:t xml:space="preserve">oferta </w:t>
      </w:r>
      <w:r w:rsidRPr="00AB2A3B">
        <w:t xml:space="preserve">pública, com esforços restritos de distribuição, sob o regime </w:t>
      </w:r>
      <w:r w:rsidR="001A07C6">
        <w:t xml:space="preserve">de garantia firme </w:t>
      </w:r>
      <w:r w:rsidR="00292741" w:rsidRPr="00AB2A3B">
        <w:t xml:space="preserve">de </w:t>
      </w:r>
      <w:r w:rsidR="00A679AC" w:rsidRPr="00AB2A3B">
        <w:t>colocação</w:t>
      </w:r>
      <w:r w:rsidR="001A07C6">
        <w:t>,</w:t>
      </w:r>
      <w:r w:rsidR="00A679AC" w:rsidRPr="00AB2A3B">
        <w:t xml:space="preserve"> no montante total de </w:t>
      </w:r>
      <w:r w:rsidR="001A07C6">
        <w:t>R$</w:t>
      </w:r>
      <w:r w:rsidR="00983B67">
        <w:t>100.000.000,00</w:t>
      </w:r>
      <w:r w:rsidR="00B43B67">
        <w:t xml:space="preserve"> </w:t>
      </w:r>
      <w:r w:rsidR="001A07C6" w:rsidRPr="00975440">
        <w:t>(</w:t>
      </w:r>
      <w:r w:rsidR="00983B67">
        <w:t>cem milhões de reais</w:t>
      </w:r>
      <w:r w:rsidR="001A07C6" w:rsidRPr="00975440">
        <w:t>)</w:t>
      </w:r>
      <w:r w:rsidR="00A679AC" w:rsidRPr="00AB2A3B">
        <w:t xml:space="preserve">, </w:t>
      </w:r>
      <w:r w:rsidR="002163EC" w:rsidRPr="00AB2A3B">
        <w:t xml:space="preserve">com a intermediação </w:t>
      </w:r>
      <w:r w:rsidR="00854042">
        <w:t>do Banco Bradesco BBI S.A.</w:t>
      </w:r>
      <w:r w:rsidR="002163EC" w:rsidRPr="00AB2A3B">
        <w:t xml:space="preserve"> </w:t>
      </w:r>
      <w:r w:rsidR="00F376E6">
        <w:t>(</w:t>
      </w:r>
      <w:r w:rsidR="002163EC" w:rsidRPr="00AB2A3B">
        <w:t>“</w:t>
      </w:r>
      <w:r w:rsidR="002163EC" w:rsidRPr="00AB2A3B">
        <w:rPr>
          <w:u w:val="single"/>
        </w:rPr>
        <w:t>Coordenador</w:t>
      </w:r>
      <w:r w:rsidR="005059F7" w:rsidRPr="00AB2A3B">
        <w:rPr>
          <w:u w:val="single"/>
        </w:rPr>
        <w:t xml:space="preserve"> Líder</w:t>
      </w:r>
      <w:r w:rsidR="002163EC" w:rsidRPr="00AB2A3B">
        <w:t xml:space="preserve">”), nos termos do </w:t>
      </w:r>
      <w:r w:rsidR="00A679AC" w:rsidRPr="00AB2A3B">
        <w:t>“</w:t>
      </w:r>
      <w:r w:rsidR="00341A14" w:rsidRPr="00AB2A3B">
        <w:rPr>
          <w:bCs/>
          <w:i/>
          <w:lang w:val="x-none"/>
        </w:rPr>
        <w:t xml:space="preserve">Instrumento Particular de Coordenação e Colocação de </w:t>
      </w:r>
      <w:r w:rsidR="00341A14" w:rsidRPr="00AB2A3B">
        <w:rPr>
          <w:bCs/>
          <w:i/>
        </w:rPr>
        <w:t xml:space="preserve">Debêntures </w:t>
      </w:r>
      <w:r w:rsidR="00341A14" w:rsidRPr="00AB2A3B">
        <w:rPr>
          <w:bCs/>
          <w:i/>
          <w:lang w:val="x-none"/>
        </w:rPr>
        <w:t xml:space="preserve">Simples, Não Conversíveis em Ações, da Espécie com Garantia </w:t>
      </w:r>
      <w:r w:rsidR="001A07C6">
        <w:rPr>
          <w:bCs/>
          <w:i/>
        </w:rPr>
        <w:t>Real e</w:t>
      </w:r>
      <w:r w:rsidR="00F376E6">
        <w:rPr>
          <w:bCs/>
          <w:i/>
        </w:rPr>
        <w:t xml:space="preserve"> Garantia Adicional</w:t>
      </w:r>
      <w:r w:rsidR="001A07C6">
        <w:rPr>
          <w:bCs/>
          <w:i/>
        </w:rPr>
        <w:t xml:space="preserve"> </w:t>
      </w:r>
      <w:r w:rsidR="00341A14" w:rsidRPr="00AB2A3B">
        <w:rPr>
          <w:bCs/>
          <w:i/>
          <w:lang w:val="x-none"/>
        </w:rPr>
        <w:t xml:space="preserve">Fidejussória, em Série Única, para Distribuição Pública, com Esforços Restritos de Distribuição, da </w:t>
      </w:r>
      <w:proofErr w:type="spellStart"/>
      <w:r w:rsidR="00F376E6">
        <w:rPr>
          <w:i/>
        </w:rPr>
        <w:t>Sapore</w:t>
      </w:r>
      <w:proofErr w:type="spellEnd"/>
      <w:r w:rsidR="001A07C6" w:rsidRPr="00AB2A3B">
        <w:rPr>
          <w:i/>
        </w:rPr>
        <w:t xml:space="preserve"> S.A.</w:t>
      </w:r>
      <w:r w:rsidR="00A679AC" w:rsidRPr="00AB2A3B">
        <w:t>” (“</w:t>
      </w:r>
      <w:r w:rsidR="00F8705F" w:rsidRPr="00AB2A3B">
        <w:rPr>
          <w:u w:val="single"/>
        </w:rPr>
        <w:t xml:space="preserve">Contrato de </w:t>
      </w:r>
      <w:r w:rsidR="00850BA8">
        <w:rPr>
          <w:u w:val="single"/>
        </w:rPr>
        <w:t>Distribuição</w:t>
      </w:r>
      <w:r w:rsidR="00A679AC" w:rsidRPr="00AB2A3B">
        <w:t>”).</w:t>
      </w:r>
    </w:p>
    <w:p w14:paraId="580B8BB4" w14:textId="77777777" w:rsidR="006662EB" w:rsidRPr="009D613B" w:rsidRDefault="006662EB" w:rsidP="009D613B">
      <w:pPr>
        <w:pStyle w:val="PargrafodaLista"/>
        <w:tabs>
          <w:tab w:val="left" w:pos="709"/>
        </w:tabs>
        <w:spacing w:line="300" w:lineRule="exact"/>
        <w:ind w:left="0"/>
        <w:jc w:val="both"/>
        <w:rPr>
          <w:b/>
          <w:i/>
          <w:lang w:val="x-none"/>
        </w:rPr>
      </w:pPr>
    </w:p>
    <w:p w14:paraId="37FF4BCB" w14:textId="0783D338" w:rsidR="006662EB" w:rsidRPr="009D613B" w:rsidRDefault="006662EB" w:rsidP="009D613B">
      <w:pPr>
        <w:spacing w:line="300" w:lineRule="exact"/>
        <w:ind w:firstLine="709"/>
        <w:jc w:val="both"/>
        <w:rPr>
          <w:b/>
          <w:i/>
        </w:rPr>
      </w:pPr>
      <w:r w:rsidRPr="009D613B">
        <w:rPr>
          <w:b/>
        </w:rPr>
        <w:t>3.6.1.1.</w:t>
      </w:r>
      <w:r>
        <w:rPr>
          <w:b/>
          <w:i/>
        </w:rPr>
        <w:tab/>
      </w:r>
      <w:r w:rsidRPr="009D613B">
        <w:rPr>
          <w:bCs/>
        </w:rPr>
        <w:t>Respeitado o atendimento dos requisitos a que se refere a Cláusula 2, acima, as Debêntures serão subscritas no prazo máximo de 24 (vinte e quatro) meses contados da data de início da Oferta Restrita, conforme disposto no artigo 8º-A da Instrução CVM nº 476, e integralizadas a qualquer tempo, a partir da data de início de distribuição da Oferta Restrita, observado o disposto nos artigos 7-A e 8º, Parágrafo 2º da Instrução CVM nº 476”.</w:t>
      </w:r>
    </w:p>
    <w:p w14:paraId="14D7AE45" w14:textId="77777777" w:rsidR="002163EC" w:rsidRPr="00AB2A3B" w:rsidRDefault="002163EC" w:rsidP="004D695C">
      <w:pPr>
        <w:spacing w:line="300" w:lineRule="exact"/>
        <w:jc w:val="both"/>
      </w:pPr>
    </w:p>
    <w:p w14:paraId="31455C7E" w14:textId="615D8D66" w:rsidR="006530B4" w:rsidRPr="00AB2A3B" w:rsidRDefault="006530B4" w:rsidP="004D695C">
      <w:pPr>
        <w:numPr>
          <w:ilvl w:val="0"/>
          <w:numId w:val="10"/>
        </w:numPr>
        <w:tabs>
          <w:tab w:val="left" w:pos="709"/>
        </w:tabs>
        <w:spacing w:line="300" w:lineRule="exact"/>
        <w:ind w:left="0" w:firstLine="0"/>
        <w:jc w:val="both"/>
      </w:pPr>
      <w:r w:rsidRPr="00AB2A3B">
        <w:t xml:space="preserve">O plano de distribuição </w:t>
      </w:r>
      <w:r w:rsidR="004137EA" w:rsidRPr="00AB2A3B">
        <w:t xml:space="preserve">das Debêntures </w:t>
      </w:r>
      <w:r w:rsidRPr="00AB2A3B">
        <w:t xml:space="preserve">seguirá o procedimento descrito na Instrução CVM 476, conforme previsto no Contrato de </w:t>
      </w:r>
      <w:r w:rsidR="002163EC" w:rsidRPr="00AB2A3B">
        <w:t>Colocação</w:t>
      </w:r>
      <w:r w:rsidRPr="00AB2A3B">
        <w:t>. Para tanto, o Coordenador</w:t>
      </w:r>
      <w:r w:rsidR="005059F7" w:rsidRPr="00AB2A3B">
        <w:t xml:space="preserve"> Líder</w:t>
      </w:r>
      <w:r w:rsidR="007B2403" w:rsidRPr="00AB2A3B">
        <w:t xml:space="preserve"> </w:t>
      </w:r>
      <w:r w:rsidRPr="00AB2A3B">
        <w:t>poder</w:t>
      </w:r>
      <w:r w:rsidR="004F3044" w:rsidRPr="00AB2A3B">
        <w:t>á</w:t>
      </w:r>
      <w:r w:rsidRPr="00AB2A3B">
        <w:t xml:space="preserve"> acessar no máximo </w:t>
      </w:r>
      <w:r w:rsidR="0028249D" w:rsidRPr="00AB2A3B">
        <w:t>75</w:t>
      </w:r>
      <w:r w:rsidR="004F3044" w:rsidRPr="00AB2A3B">
        <w:t> </w:t>
      </w:r>
      <w:r w:rsidRPr="00AB2A3B">
        <w:t>(</w:t>
      </w:r>
      <w:r w:rsidR="0028249D" w:rsidRPr="00AB2A3B">
        <w:t>setenta e cinco</w:t>
      </w:r>
      <w:r w:rsidRPr="00AB2A3B">
        <w:t xml:space="preserve">) Investidores </w:t>
      </w:r>
      <w:r w:rsidR="00111BA2" w:rsidRPr="00AB2A3B">
        <w:t>Profissionais</w:t>
      </w:r>
      <w:r w:rsidRPr="00AB2A3B">
        <w:t xml:space="preserve"> (conforme definido</w:t>
      </w:r>
      <w:r w:rsidR="004F3044" w:rsidRPr="00AB2A3B">
        <w:t>s</w:t>
      </w:r>
      <w:r w:rsidRPr="00AB2A3B">
        <w:t xml:space="preserve"> abaixo), sendo possível a subscrição ou aquisição </w:t>
      </w:r>
      <w:r w:rsidR="00B461C9" w:rsidRPr="00AB2A3B">
        <w:t xml:space="preserve">de Debêntures </w:t>
      </w:r>
      <w:r w:rsidRPr="00AB2A3B">
        <w:t xml:space="preserve">por, no máximo, </w:t>
      </w:r>
      <w:r w:rsidR="0028249D" w:rsidRPr="00AB2A3B">
        <w:t>50</w:t>
      </w:r>
      <w:r w:rsidR="004F3044" w:rsidRPr="00AB2A3B">
        <w:t xml:space="preserve"> </w:t>
      </w:r>
      <w:r w:rsidRPr="00AB2A3B">
        <w:t>(</w:t>
      </w:r>
      <w:r w:rsidR="0028249D" w:rsidRPr="00AB2A3B">
        <w:t>cinquenta</w:t>
      </w:r>
      <w:r w:rsidRPr="00AB2A3B">
        <w:t xml:space="preserve">) </w:t>
      </w:r>
      <w:r w:rsidR="00111BA2" w:rsidRPr="00AB2A3B">
        <w:t>Investidores Profissionais</w:t>
      </w:r>
      <w:r w:rsidRPr="00AB2A3B">
        <w:t>.</w:t>
      </w:r>
    </w:p>
    <w:p w14:paraId="4CFA15EE" w14:textId="77777777" w:rsidR="006530B4" w:rsidRPr="00AB2A3B" w:rsidRDefault="006530B4" w:rsidP="004D695C">
      <w:pPr>
        <w:spacing w:line="300" w:lineRule="exact"/>
        <w:jc w:val="both"/>
      </w:pPr>
    </w:p>
    <w:p w14:paraId="3128223B" w14:textId="41F7801D" w:rsidR="00436445" w:rsidRPr="00AB2A3B" w:rsidRDefault="007B2403" w:rsidP="004D695C">
      <w:pPr>
        <w:spacing w:line="300" w:lineRule="exact"/>
        <w:ind w:firstLine="709"/>
        <w:jc w:val="both"/>
        <w:rPr>
          <w:b/>
          <w:bCs/>
        </w:rPr>
      </w:pPr>
      <w:r w:rsidRPr="004B0BF4">
        <w:rPr>
          <w:b/>
        </w:rPr>
        <w:t>3.</w:t>
      </w:r>
      <w:r w:rsidR="004F3044" w:rsidRPr="004B0BF4">
        <w:rPr>
          <w:b/>
        </w:rPr>
        <w:t>6</w:t>
      </w:r>
      <w:r w:rsidRPr="004B0BF4">
        <w:rPr>
          <w:b/>
        </w:rPr>
        <w:t>.2.1</w:t>
      </w:r>
      <w:r w:rsidRPr="004B0BF4">
        <w:t>.</w:t>
      </w:r>
      <w:r w:rsidRPr="004B0BF4">
        <w:tab/>
      </w:r>
      <w:r w:rsidR="00436445" w:rsidRPr="004B0BF4">
        <w:rPr>
          <w:bCs/>
        </w:rPr>
        <w:t>Nos termos da Instrução CVM 476 e para fins da Oferta</w:t>
      </w:r>
      <w:r w:rsidR="00613AFD" w:rsidRPr="004B0BF4">
        <w:rPr>
          <w:bCs/>
        </w:rPr>
        <w:t xml:space="preserve"> Restrita</w:t>
      </w:r>
      <w:r w:rsidR="00436445" w:rsidRPr="004B0BF4">
        <w:rPr>
          <w:bCs/>
        </w:rPr>
        <w:t>, serão considerados (i) “</w:t>
      </w:r>
      <w:r w:rsidR="00436445" w:rsidRPr="004B0BF4">
        <w:rPr>
          <w:bCs/>
          <w:u w:val="single"/>
        </w:rPr>
        <w:t>Investidores Qualificados</w:t>
      </w:r>
      <w:r w:rsidR="00436445" w:rsidRPr="004B0BF4">
        <w:rPr>
          <w:bCs/>
        </w:rPr>
        <w:t>” aqueles investidores referidos no artigo 9º-B da Instrução da CVM 539; e (</w:t>
      </w:r>
      <w:proofErr w:type="spellStart"/>
      <w:r w:rsidR="00436445" w:rsidRPr="004B0BF4">
        <w:rPr>
          <w:bCs/>
        </w:rPr>
        <w:t>ii</w:t>
      </w:r>
      <w:proofErr w:type="spellEnd"/>
      <w:r w:rsidR="00436445" w:rsidRPr="004B0BF4">
        <w:rPr>
          <w:bCs/>
        </w:rPr>
        <w:t>) “</w:t>
      </w:r>
      <w:r w:rsidR="00436445" w:rsidRPr="004B0BF4">
        <w:rPr>
          <w:bCs/>
          <w:u w:val="single"/>
        </w:rPr>
        <w:t>Investidores Profissionais</w:t>
      </w:r>
      <w:r w:rsidR="00436445" w:rsidRPr="004B0BF4">
        <w:rPr>
          <w:bCs/>
        </w:rPr>
        <w:t>” aqueles investidores referidos no artigo 9º-A da Instrução da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BB5F1F2" w14:textId="77777777" w:rsidR="000F40E2" w:rsidRPr="00AB2A3B" w:rsidRDefault="000F40E2" w:rsidP="004D695C">
      <w:pPr>
        <w:spacing w:line="300" w:lineRule="exact"/>
        <w:ind w:firstLine="700"/>
        <w:jc w:val="both"/>
      </w:pPr>
    </w:p>
    <w:p w14:paraId="3E0FB9D0" w14:textId="2C1604CE" w:rsidR="004F3044" w:rsidRPr="00AB2A3B" w:rsidRDefault="004F3044" w:rsidP="004D695C">
      <w:pPr>
        <w:spacing w:line="300" w:lineRule="exact"/>
        <w:ind w:firstLine="708"/>
        <w:jc w:val="both"/>
        <w:rPr>
          <w:kern w:val="16"/>
        </w:rPr>
      </w:pPr>
      <w:r w:rsidRPr="00AB2A3B">
        <w:rPr>
          <w:b/>
          <w:kern w:val="16"/>
        </w:rPr>
        <w:t>3.6.2.2</w:t>
      </w:r>
      <w:r w:rsidRPr="00AB2A3B">
        <w:rPr>
          <w:kern w:val="16"/>
        </w:rPr>
        <w:t>.</w:t>
      </w:r>
      <w:r w:rsidRPr="00AB2A3B">
        <w:rPr>
          <w:kern w:val="16"/>
        </w:rPr>
        <w:tab/>
        <w:t xml:space="preserve"> No ato de subscrição </w:t>
      </w:r>
      <w:r w:rsidR="009D492C">
        <w:rPr>
          <w:kern w:val="16"/>
        </w:rPr>
        <w:t xml:space="preserve">e integralização </w:t>
      </w:r>
      <w:r w:rsidRPr="00AB2A3B">
        <w:rPr>
          <w:kern w:val="16"/>
        </w:rPr>
        <w:t xml:space="preserve">das Debêntures, </w:t>
      </w:r>
      <w:r w:rsidR="009D492C">
        <w:rPr>
          <w:kern w:val="16"/>
        </w:rPr>
        <w:t>cada</w:t>
      </w:r>
      <w:r w:rsidR="009D492C" w:rsidRPr="00AB2A3B">
        <w:rPr>
          <w:kern w:val="16"/>
        </w:rPr>
        <w:t xml:space="preserve"> </w:t>
      </w:r>
      <w:r w:rsidRPr="00AB2A3B">
        <w:rPr>
          <w:kern w:val="16"/>
        </w:rPr>
        <w:t xml:space="preserve">Investidor </w:t>
      </w:r>
      <w:r w:rsidR="00111BA2" w:rsidRPr="00AB2A3B">
        <w:rPr>
          <w:kern w:val="16"/>
        </w:rPr>
        <w:t>Profissiona</w:t>
      </w:r>
      <w:r w:rsidR="009D492C">
        <w:rPr>
          <w:kern w:val="16"/>
        </w:rPr>
        <w:t>l</w:t>
      </w:r>
      <w:r w:rsidRPr="00AB2A3B">
        <w:rPr>
          <w:kern w:val="16"/>
        </w:rPr>
        <w:t xml:space="preserve"> </w:t>
      </w:r>
      <w:r w:rsidR="009D492C" w:rsidRPr="00AB2A3B">
        <w:rPr>
          <w:kern w:val="16"/>
        </w:rPr>
        <w:t>assinar</w:t>
      </w:r>
      <w:r w:rsidR="009D492C">
        <w:rPr>
          <w:kern w:val="16"/>
        </w:rPr>
        <w:t>á</w:t>
      </w:r>
      <w:r w:rsidR="009D492C" w:rsidRPr="00AB2A3B">
        <w:rPr>
          <w:kern w:val="16"/>
        </w:rPr>
        <w:t xml:space="preserve"> </w:t>
      </w:r>
      <w:r w:rsidRPr="00AB2A3B">
        <w:rPr>
          <w:kern w:val="16"/>
        </w:rPr>
        <w:t xml:space="preserve">declaração atestando que </w:t>
      </w:r>
      <w:r w:rsidR="009D492C" w:rsidRPr="00AB2A3B">
        <w:rPr>
          <w:kern w:val="16"/>
        </w:rPr>
        <w:t>efetu</w:t>
      </w:r>
      <w:r w:rsidR="009D492C">
        <w:rPr>
          <w:kern w:val="16"/>
        </w:rPr>
        <w:t>ou</w:t>
      </w:r>
      <w:r w:rsidR="009D492C" w:rsidRPr="00AB2A3B">
        <w:rPr>
          <w:kern w:val="16"/>
        </w:rPr>
        <w:t xml:space="preserve"> </w:t>
      </w:r>
      <w:r w:rsidRPr="00AB2A3B">
        <w:rPr>
          <w:kern w:val="16"/>
        </w:rPr>
        <w:t xml:space="preserve">sua própria análise com relação à capacidade de pagamento da Emissora e atestando </w:t>
      </w:r>
      <w:r w:rsidR="009D492C">
        <w:t xml:space="preserve">sua condição de Investidor Profissional, de acordo com o artigo 7° da Instrução CVM 476/09 e o Anexo 9-A da Instrução CVM nº 539/13, e que está ciente e declara, dentre outros e conforme aplicável: </w:t>
      </w:r>
      <w:r w:rsidRPr="00AB2A3B">
        <w:rPr>
          <w:kern w:val="16"/>
        </w:rPr>
        <w:t>(i) a Oferta Restrita não foi registrada perante a CVM e ANBIMA; e (</w:t>
      </w:r>
      <w:proofErr w:type="spellStart"/>
      <w:r w:rsidRPr="00AB2A3B">
        <w:rPr>
          <w:kern w:val="16"/>
        </w:rPr>
        <w:t>ii</w:t>
      </w:r>
      <w:proofErr w:type="spellEnd"/>
      <w:r w:rsidRPr="00AB2A3B">
        <w:rPr>
          <w:kern w:val="16"/>
        </w:rPr>
        <w:t>) as Debêntures estão sujeitas a restrições de negociação previstas na regulamentação aplicável e nesta Escritura de Emissão, devendo, ainda, por meio de tal declaração, manifestar sua concordância expressa a todos os seus termos e condições.</w:t>
      </w:r>
    </w:p>
    <w:p w14:paraId="7C5845CA" w14:textId="77777777" w:rsidR="004F3044" w:rsidRPr="00AB2A3B" w:rsidRDefault="004F3044" w:rsidP="004D695C">
      <w:pPr>
        <w:spacing w:line="300" w:lineRule="exact"/>
        <w:jc w:val="both"/>
        <w:rPr>
          <w:color w:val="000000"/>
        </w:rPr>
      </w:pPr>
    </w:p>
    <w:p w14:paraId="617A3F6E" w14:textId="14378F54"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As Partes comprometem-se a não realizar a busca de investidores por meio de lojas, escritórios ou </w:t>
      </w:r>
      <w:r w:rsidRPr="00AB2A3B">
        <w:t>estabelecimentos</w:t>
      </w:r>
      <w:r w:rsidRPr="00AB2A3B">
        <w:rPr>
          <w:kern w:val="16"/>
        </w:rPr>
        <w:t xml:space="preserve"> abertos ao público, ou com a utilização de serviços públicos de comunicação, como a imprensa, o rádio, a televisão e páginas abertas ao público na rede mundial de computadores, nos termos da Instrução CVM 476.</w:t>
      </w:r>
    </w:p>
    <w:p w14:paraId="29E05247" w14:textId="77777777" w:rsidR="004F3044" w:rsidRPr="00AB2A3B" w:rsidRDefault="004F3044" w:rsidP="004D695C">
      <w:pPr>
        <w:tabs>
          <w:tab w:val="left" w:pos="709"/>
        </w:tabs>
        <w:spacing w:line="300" w:lineRule="exact"/>
        <w:jc w:val="both"/>
        <w:rPr>
          <w:kern w:val="16"/>
        </w:rPr>
      </w:pPr>
    </w:p>
    <w:p w14:paraId="1DC1362D" w14:textId="4B4D9838"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A Emissora obriga-se a: (a) não contatar ou fornecer informações acerca da Oferta Restrita a qualquer </w:t>
      </w:r>
      <w:r w:rsidRPr="00AB2A3B">
        <w:t>Investidor</w:t>
      </w:r>
      <w:r w:rsidRPr="00AB2A3B">
        <w:rPr>
          <w:kern w:val="16"/>
        </w:rPr>
        <w:t xml:space="preserve"> </w:t>
      </w:r>
      <w:r w:rsidR="00111BA2" w:rsidRPr="00AB2A3B">
        <w:rPr>
          <w:kern w:val="16"/>
        </w:rPr>
        <w:t>Profissional</w:t>
      </w:r>
      <w:r w:rsidRPr="00AB2A3B">
        <w:rPr>
          <w:kern w:val="16"/>
        </w:rPr>
        <w:t>, exceto se previamente acordado com o Coordenador</w:t>
      </w:r>
      <w:r w:rsidR="005059F7" w:rsidRPr="00AB2A3B">
        <w:rPr>
          <w:kern w:val="16"/>
        </w:rPr>
        <w:t xml:space="preserve"> Líder</w:t>
      </w:r>
      <w:r w:rsidRPr="00AB2A3B">
        <w:rPr>
          <w:kern w:val="16"/>
        </w:rPr>
        <w:t>; e (b) informar ao Coordenador</w:t>
      </w:r>
      <w:r w:rsidR="005059F7" w:rsidRPr="00AB2A3B">
        <w:rPr>
          <w:kern w:val="16"/>
        </w:rPr>
        <w:t xml:space="preserve"> Líder</w:t>
      </w:r>
      <w:r w:rsidRPr="00AB2A3B">
        <w:rPr>
          <w:kern w:val="16"/>
        </w:rPr>
        <w:t xml:space="preserve">,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w:t>
      </w:r>
    </w:p>
    <w:p w14:paraId="184821A9" w14:textId="77777777" w:rsidR="004F3044" w:rsidRPr="00AB2A3B" w:rsidRDefault="004F3044" w:rsidP="004D695C">
      <w:pPr>
        <w:spacing w:line="300" w:lineRule="exact"/>
        <w:jc w:val="both"/>
        <w:rPr>
          <w:kern w:val="16"/>
        </w:rPr>
      </w:pPr>
    </w:p>
    <w:p w14:paraId="2240048C" w14:textId="69CD7EA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 xml:space="preserve">Não existirão reservas antecipadas, nem fixação de lotes mínimos ou máximos para a Oferta Restrita, </w:t>
      </w:r>
      <w:r w:rsidRPr="00AB2A3B">
        <w:t>independentemente</w:t>
      </w:r>
      <w:r w:rsidRPr="00AB2A3B">
        <w:rPr>
          <w:kern w:val="16"/>
        </w:rPr>
        <w:t xml:space="preserve"> da ordem cronológica, sendo que o Coordenador</w:t>
      </w:r>
      <w:r w:rsidR="005059F7" w:rsidRPr="00AB2A3B">
        <w:rPr>
          <w:kern w:val="16"/>
        </w:rPr>
        <w:t xml:space="preserve"> Líder</w:t>
      </w:r>
      <w:r w:rsidRPr="00AB2A3B">
        <w:rPr>
          <w:kern w:val="16"/>
        </w:rPr>
        <w:t xml:space="preserve">, com expressa e prévia anuência da Emissora, organizará o plano de distribuição nos termos da Instrução CVM 476, tendo como público alvo Investidores </w:t>
      </w:r>
      <w:r w:rsidR="00111BA2" w:rsidRPr="00AB2A3B">
        <w:rPr>
          <w:kern w:val="16"/>
        </w:rPr>
        <w:t>Profissionais</w:t>
      </w:r>
      <w:r w:rsidRPr="00AB2A3B">
        <w:rPr>
          <w:kern w:val="16"/>
        </w:rPr>
        <w:t xml:space="preserve"> apenas, observado ainda o disposto no artigo 4º da Instrução CVM 476.</w:t>
      </w:r>
    </w:p>
    <w:p w14:paraId="0CFB3286" w14:textId="77777777" w:rsidR="004F3044" w:rsidRPr="00AB2A3B" w:rsidRDefault="004F3044" w:rsidP="004D695C">
      <w:pPr>
        <w:spacing w:line="300" w:lineRule="exact"/>
        <w:ind w:left="709" w:hanging="709"/>
        <w:jc w:val="both"/>
        <w:rPr>
          <w:kern w:val="16"/>
        </w:rPr>
      </w:pPr>
    </w:p>
    <w:p w14:paraId="1BCDF2FB" w14:textId="3A78DC7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lastRenderedPageBreak/>
        <w:t xml:space="preserve">Não será concedido qualquer tipo de desconto pelo Coordenador </w:t>
      </w:r>
      <w:r w:rsidR="005059F7" w:rsidRPr="00AB2A3B">
        <w:rPr>
          <w:kern w:val="16"/>
        </w:rPr>
        <w:t xml:space="preserve">Líder </w:t>
      </w:r>
      <w:r w:rsidRPr="00AB2A3B">
        <w:rPr>
          <w:kern w:val="16"/>
        </w:rPr>
        <w:t xml:space="preserve">aos Investidores </w:t>
      </w:r>
      <w:r w:rsidR="00111BA2" w:rsidRPr="00AB2A3B">
        <w:rPr>
          <w:kern w:val="16"/>
        </w:rPr>
        <w:t>Profissionais</w:t>
      </w:r>
      <w:r w:rsidRPr="00AB2A3B">
        <w:rPr>
          <w:kern w:val="16"/>
        </w:rPr>
        <w:t xml:space="preserve"> interessados em adquirir as Debêntures.</w:t>
      </w:r>
    </w:p>
    <w:p w14:paraId="46EF58C8" w14:textId="77777777" w:rsidR="006A18C4" w:rsidRPr="00AB2A3B" w:rsidRDefault="006A18C4" w:rsidP="004D695C">
      <w:pPr>
        <w:spacing w:line="300" w:lineRule="exact"/>
        <w:ind w:left="709" w:hanging="709"/>
        <w:jc w:val="both"/>
        <w:rPr>
          <w:kern w:val="16"/>
        </w:rPr>
      </w:pPr>
    </w:p>
    <w:p w14:paraId="672DC313" w14:textId="49AD7700" w:rsidR="004F3044" w:rsidRPr="00AB2A3B" w:rsidRDefault="004F3044" w:rsidP="004D695C">
      <w:pPr>
        <w:numPr>
          <w:ilvl w:val="0"/>
          <w:numId w:val="10"/>
        </w:numPr>
        <w:tabs>
          <w:tab w:val="left" w:pos="709"/>
        </w:tabs>
        <w:spacing w:line="300" w:lineRule="exact"/>
        <w:ind w:left="0" w:firstLine="0"/>
        <w:jc w:val="both"/>
        <w:rPr>
          <w:kern w:val="16"/>
        </w:rPr>
      </w:pPr>
      <w:r w:rsidRPr="00AB2A3B">
        <w:rPr>
          <w:kern w:val="16"/>
        </w:rPr>
        <w:t>Não haverá preferência para subscrição das Debêntures pelos atuais acionistas da Emissora.</w:t>
      </w:r>
    </w:p>
    <w:p w14:paraId="61A1A89C" w14:textId="77777777" w:rsidR="00436445" w:rsidRPr="00AB2A3B" w:rsidRDefault="00436445" w:rsidP="004D695C">
      <w:pPr>
        <w:spacing w:line="300" w:lineRule="exact"/>
        <w:ind w:left="709" w:hanging="709"/>
        <w:jc w:val="both"/>
        <w:rPr>
          <w:kern w:val="16"/>
        </w:rPr>
      </w:pPr>
    </w:p>
    <w:p w14:paraId="11CE5A6B" w14:textId="4F14B75C" w:rsidR="00436445" w:rsidRPr="00F376E6"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 </w:t>
      </w:r>
      <w:r w:rsidRPr="00AB2A3B">
        <w:t>distribuição</w:t>
      </w:r>
      <w:r w:rsidRPr="00AB2A3B">
        <w:rPr>
          <w:bCs/>
          <w:kern w:val="16"/>
        </w:rPr>
        <w:t xml:space="preserve"> das Debêntures deverá ser efetuada dentro do prazo de distribuição e conforme os procedimentos estabelecidos pela Instrução CVM 476</w:t>
      </w:r>
      <w:r w:rsidR="009D492C">
        <w:rPr>
          <w:bCs/>
          <w:kern w:val="16"/>
        </w:rPr>
        <w:t>, pela B3,</w:t>
      </w:r>
      <w:r w:rsidRPr="00AB2A3B">
        <w:rPr>
          <w:bCs/>
          <w:kern w:val="16"/>
        </w:rPr>
        <w:t xml:space="preserve"> pelo Contrato de Colocação</w:t>
      </w:r>
      <w:r w:rsidR="009D492C">
        <w:rPr>
          <w:bCs/>
          <w:kern w:val="16"/>
        </w:rPr>
        <w:t xml:space="preserve"> e por esta Escritura de Emissão.</w:t>
      </w:r>
    </w:p>
    <w:p w14:paraId="5B12E3FC" w14:textId="77777777" w:rsidR="00F376E6" w:rsidRPr="00AB2A3B" w:rsidRDefault="00F376E6" w:rsidP="00E34443">
      <w:pPr>
        <w:tabs>
          <w:tab w:val="left" w:pos="709"/>
        </w:tabs>
        <w:spacing w:line="300" w:lineRule="exact"/>
        <w:jc w:val="both"/>
        <w:rPr>
          <w:b/>
          <w:bCs/>
          <w:kern w:val="16"/>
        </w:rPr>
      </w:pPr>
    </w:p>
    <w:p w14:paraId="305C6FDA" w14:textId="5A2C973E" w:rsidR="00436445" w:rsidRPr="00AB2A3B" w:rsidRDefault="00436445" w:rsidP="004D695C">
      <w:pPr>
        <w:numPr>
          <w:ilvl w:val="0"/>
          <w:numId w:val="10"/>
        </w:numPr>
        <w:tabs>
          <w:tab w:val="left" w:pos="709"/>
        </w:tabs>
        <w:spacing w:line="300" w:lineRule="exact"/>
        <w:ind w:left="0" w:firstLine="0"/>
        <w:jc w:val="both"/>
        <w:rPr>
          <w:b/>
          <w:bCs/>
          <w:kern w:val="16"/>
        </w:rPr>
      </w:pPr>
      <w:r w:rsidRPr="00AB2A3B">
        <w:rPr>
          <w:bCs/>
          <w:kern w:val="16"/>
        </w:rPr>
        <w:t xml:space="preserve">Adicionalmente, a Emissora não poderá realizar, nos termos do artigo 9º da Instrução CVM 476, outra oferta pública da mesma espécie de valores mobiliários objeto da Oferta </w:t>
      </w:r>
      <w:r w:rsidR="00613AFD" w:rsidRPr="00AB2A3B">
        <w:rPr>
          <w:bCs/>
          <w:kern w:val="16"/>
        </w:rPr>
        <w:t xml:space="preserve">Restrita </w:t>
      </w:r>
      <w:r w:rsidRPr="00AB2A3B">
        <w:rPr>
          <w:bCs/>
          <w:kern w:val="16"/>
        </w:rPr>
        <w:t xml:space="preserve">dentro do </w:t>
      </w:r>
      <w:r w:rsidRPr="00AB2A3B">
        <w:t>prazo</w:t>
      </w:r>
      <w:r w:rsidRPr="00AB2A3B">
        <w:rPr>
          <w:bCs/>
          <w:kern w:val="16"/>
        </w:rPr>
        <w:t xml:space="preserve"> de 4 (quatro) meses contados da data do encerramento da Oferta</w:t>
      </w:r>
      <w:r w:rsidR="00613AFD" w:rsidRPr="00AB2A3B">
        <w:rPr>
          <w:bCs/>
          <w:kern w:val="16"/>
        </w:rPr>
        <w:t xml:space="preserve"> Restrita</w:t>
      </w:r>
      <w:r w:rsidRPr="00AB2A3B">
        <w:rPr>
          <w:bCs/>
          <w:kern w:val="16"/>
        </w:rPr>
        <w:t>, a menos que a nova oferta seja submetida a registro na CVM.</w:t>
      </w:r>
    </w:p>
    <w:p w14:paraId="653BD0D7" w14:textId="77777777" w:rsidR="00436445" w:rsidRPr="00AB2A3B" w:rsidRDefault="00436445" w:rsidP="004D695C">
      <w:pPr>
        <w:spacing w:line="300" w:lineRule="exact"/>
        <w:ind w:left="709" w:hanging="709"/>
        <w:jc w:val="both"/>
        <w:rPr>
          <w:kern w:val="16"/>
        </w:rPr>
      </w:pPr>
    </w:p>
    <w:p w14:paraId="2F927136" w14:textId="181242A5" w:rsidR="00D74B4A" w:rsidRPr="007D12E3" w:rsidRDefault="00436445" w:rsidP="00C20BD9">
      <w:pPr>
        <w:numPr>
          <w:ilvl w:val="0"/>
          <w:numId w:val="10"/>
        </w:numPr>
        <w:tabs>
          <w:tab w:val="left" w:pos="709"/>
          <w:tab w:val="left" w:pos="3330"/>
        </w:tabs>
        <w:spacing w:line="300" w:lineRule="exact"/>
        <w:ind w:left="0" w:firstLine="0"/>
        <w:jc w:val="both"/>
        <w:rPr>
          <w:kern w:val="16"/>
        </w:rPr>
      </w:pPr>
      <w:r w:rsidRPr="007D12E3">
        <w:rPr>
          <w:bCs/>
          <w:kern w:val="16"/>
        </w:rPr>
        <w:t xml:space="preserve">O investimento nas Debêntures não é adequado aos investidores que: (i) não tenham </w:t>
      </w:r>
      <w:r w:rsidRPr="00AB2A3B">
        <w:t>profundo</w:t>
      </w:r>
      <w:r w:rsidRPr="007D12E3">
        <w:rPr>
          <w:bCs/>
          <w:kern w:val="16"/>
        </w:rPr>
        <w:t xml:space="preserve"> conhecimento dos riscos envolvidos na operação ou que não tenham acesso à consultoria especializada; e (</w:t>
      </w:r>
      <w:proofErr w:type="spellStart"/>
      <w:r w:rsidRPr="007D12E3">
        <w:rPr>
          <w:bCs/>
          <w:kern w:val="16"/>
        </w:rPr>
        <w:t>ii</w:t>
      </w:r>
      <w:proofErr w:type="spellEnd"/>
      <w:r w:rsidRPr="007D12E3">
        <w:rPr>
          <w:bCs/>
          <w:kern w:val="16"/>
        </w:rPr>
        <w:t>) necessitem de liquidez considerável com relação aos títulos adquiridos, uma vez que a negociação de debêntures no mercado secundário é restrita.</w:t>
      </w:r>
    </w:p>
    <w:p w14:paraId="0F938085" w14:textId="77777777" w:rsidR="007D12E3" w:rsidRPr="007D12E3" w:rsidRDefault="007D12E3" w:rsidP="007D12E3">
      <w:pPr>
        <w:tabs>
          <w:tab w:val="left" w:pos="709"/>
          <w:tab w:val="left" w:pos="3330"/>
        </w:tabs>
        <w:spacing w:line="300" w:lineRule="exact"/>
        <w:jc w:val="both"/>
        <w:rPr>
          <w:kern w:val="16"/>
        </w:rPr>
      </w:pPr>
    </w:p>
    <w:p w14:paraId="4FEC684F" w14:textId="6CB9A64D" w:rsidR="00BD09B6" w:rsidRPr="00AB2A3B" w:rsidRDefault="00BD09B6"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Banco</w:t>
      </w:r>
      <w:r w:rsidRPr="00AB2A3B">
        <w:rPr>
          <w:b/>
        </w:rPr>
        <w:t xml:space="preserve"> </w:t>
      </w:r>
      <w:r w:rsidR="004F3044" w:rsidRPr="00AB2A3B">
        <w:rPr>
          <w:b/>
        </w:rPr>
        <w:t xml:space="preserve">Liquidante </w:t>
      </w:r>
      <w:r w:rsidRPr="00AB2A3B">
        <w:rPr>
          <w:b/>
        </w:rPr>
        <w:t xml:space="preserve">e </w:t>
      </w:r>
      <w:r w:rsidR="00D44FC7" w:rsidRPr="00AB2A3B">
        <w:rPr>
          <w:b/>
        </w:rPr>
        <w:t>Escriturador</w:t>
      </w:r>
      <w:r w:rsidR="004F3044" w:rsidRPr="00AB2A3B">
        <w:rPr>
          <w:b/>
        </w:rPr>
        <w:t xml:space="preserve"> </w:t>
      </w:r>
    </w:p>
    <w:p w14:paraId="3B6A89A0" w14:textId="77777777" w:rsidR="00BD09B6" w:rsidRPr="00AB2A3B" w:rsidRDefault="00BD09B6" w:rsidP="004D695C">
      <w:pPr>
        <w:spacing w:line="300" w:lineRule="exact"/>
        <w:jc w:val="both"/>
      </w:pPr>
    </w:p>
    <w:p w14:paraId="012E85C9" w14:textId="43747C9F" w:rsidR="004F3044" w:rsidRPr="00AB2A3B" w:rsidRDefault="00173045" w:rsidP="007E73FE">
      <w:pPr>
        <w:pStyle w:val="Level1"/>
        <w:numPr>
          <w:ilvl w:val="2"/>
          <w:numId w:val="44"/>
        </w:numPr>
        <w:spacing w:after="0" w:line="300" w:lineRule="exact"/>
        <w:ind w:left="0" w:firstLine="0"/>
        <w:rPr>
          <w:rFonts w:ascii="Times New Roman" w:hAnsi="Times New Roman"/>
          <w:color w:val="000000"/>
          <w:sz w:val="24"/>
          <w:szCs w:val="24"/>
        </w:rPr>
      </w:pPr>
      <w:r w:rsidRPr="00AB2A3B">
        <w:rPr>
          <w:rFonts w:ascii="Times New Roman" w:hAnsi="Times New Roman"/>
          <w:sz w:val="24"/>
          <w:szCs w:val="24"/>
        </w:rPr>
        <w:t xml:space="preserve">O banco liquidante e escriturador da Emissão </w:t>
      </w:r>
      <w:r w:rsidRPr="004B0BF4">
        <w:rPr>
          <w:rFonts w:ascii="Times New Roman" w:hAnsi="Times New Roman"/>
          <w:sz w:val="24"/>
          <w:szCs w:val="24"/>
        </w:rPr>
        <w:t xml:space="preserve">será o </w:t>
      </w:r>
      <w:bookmarkStart w:id="117" w:name="_DV_M77"/>
      <w:bookmarkEnd w:id="117"/>
      <w:r w:rsidR="00F376E6">
        <w:rPr>
          <w:rFonts w:ascii="Times New Roman" w:hAnsi="Times New Roman"/>
          <w:sz w:val="24"/>
          <w:szCs w:val="24"/>
        </w:rPr>
        <w:t>[</w:t>
      </w:r>
      <w:r w:rsidR="00F376E6" w:rsidRPr="00F376E6">
        <w:rPr>
          <w:rFonts w:ascii="Times New Roman" w:hAnsi="Times New Roman"/>
          <w:sz w:val="24"/>
          <w:szCs w:val="24"/>
          <w:highlight w:val="lightGray"/>
        </w:rPr>
        <w:t>●</w:t>
      </w:r>
      <w:r w:rsidR="00F376E6">
        <w:rPr>
          <w:rFonts w:ascii="Times New Roman" w:hAnsi="Times New Roman"/>
          <w:sz w:val="24"/>
          <w:szCs w:val="24"/>
        </w:rPr>
        <w:t>]</w:t>
      </w:r>
      <w:r w:rsidRPr="00B47689">
        <w:rPr>
          <w:rFonts w:ascii="Times New Roman" w:hAnsi="Times New Roman"/>
          <w:sz w:val="24"/>
          <w:szCs w:val="24"/>
        </w:rPr>
        <w:t>, instituição fi</w:t>
      </w:r>
      <w:r w:rsidR="00436445" w:rsidRPr="00B47689">
        <w:rPr>
          <w:rFonts w:ascii="Times New Roman" w:hAnsi="Times New Roman"/>
          <w:sz w:val="24"/>
          <w:szCs w:val="24"/>
        </w:rPr>
        <w:t xml:space="preserve">nanceira com sede na </w:t>
      </w:r>
      <w:r w:rsidR="00F376E6">
        <w:rPr>
          <w:rFonts w:ascii="Times New Roman" w:hAnsi="Times New Roman"/>
          <w:sz w:val="24"/>
          <w:szCs w:val="24"/>
        </w:rPr>
        <w:t>[</w:t>
      </w:r>
      <w:r w:rsidR="00F376E6" w:rsidRPr="00F376E6">
        <w:rPr>
          <w:rFonts w:ascii="Times New Roman" w:hAnsi="Times New Roman"/>
          <w:sz w:val="24"/>
          <w:szCs w:val="24"/>
          <w:highlight w:val="lightGray"/>
        </w:rPr>
        <w:t>●</w:t>
      </w:r>
      <w:r w:rsidR="00F376E6">
        <w:rPr>
          <w:rFonts w:ascii="Times New Roman" w:hAnsi="Times New Roman"/>
          <w:sz w:val="24"/>
          <w:szCs w:val="24"/>
        </w:rPr>
        <w:t>]</w:t>
      </w:r>
      <w:r w:rsidR="009901B6" w:rsidRPr="00B47689" w:rsidDel="009901B6">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Banco Liquidante</w:t>
      </w:r>
      <w:r w:rsidRPr="00B47689">
        <w:rPr>
          <w:rFonts w:ascii="Times New Roman" w:hAnsi="Times New Roman"/>
          <w:sz w:val="24"/>
          <w:szCs w:val="24"/>
        </w:rPr>
        <w:t>”</w:t>
      </w:r>
      <w:r w:rsidR="00820F93" w:rsidRPr="00B47689">
        <w:rPr>
          <w:rFonts w:ascii="Times New Roman" w:hAnsi="Times New Roman"/>
          <w:sz w:val="24"/>
          <w:szCs w:val="24"/>
        </w:rPr>
        <w:t xml:space="preserve">, </w:t>
      </w:r>
      <w:r w:rsidRPr="00B47689">
        <w:rPr>
          <w:rFonts w:ascii="Times New Roman" w:hAnsi="Times New Roman"/>
          <w:sz w:val="24"/>
          <w:szCs w:val="24"/>
        </w:rPr>
        <w:t>“</w:t>
      </w:r>
      <w:r w:rsidRPr="00B47689">
        <w:rPr>
          <w:rFonts w:ascii="Times New Roman" w:hAnsi="Times New Roman"/>
          <w:sz w:val="24"/>
          <w:szCs w:val="24"/>
          <w:u w:val="single"/>
        </w:rPr>
        <w:t>Escriturador</w:t>
      </w:r>
      <w:r w:rsidRPr="00B47689">
        <w:rPr>
          <w:rFonts w:ascii="Times New Roman" w:hAnsi="Times New Roman"/>
          <w:sz w:val="24"/>
          <w:szCs w:val="24"/>
        </w:rPr>
        <w:t>”</w:t>
      </w:r>
      <w:r w:rsidR="00820F93" w:rsidRPr="00B47689">
        <w:rPr>
          <w:rFonts w:ascii="Times New Roman" w:hAnsi="Times New Roman"/>
          <w:sz w:val="24"/>
          <w:szCs w:val="24"/>
        </w:rPr>
        <w:t xml:space="preserve"> e “</w:t>
      </w:r>
      <w:r w:rsidR="00F376E6">
        <w:rPr>
          <w:rFonts w:ascii="Times New Roman" w:hAnsi="Times New Roman"/>
          <w:sz w:val="24"/>
          <w:szCs w:val="24"/>
          <w:u w:val="single"/>
        </w:rPr>
        <w:t>[</w:t>
      </w:r>
      <w:r w:rsidR="00F376E6" w:rsidRPr="00F376E6">
        <w:rPr>
          <w:rFonts w:ascii="Times New Roman" w:hAnsi="Times New Roman"/>
          <w:sz w:val="24"/>
          <w:szCs w:val="24"/>
          <w:highlight w:val="lightGray"/>
          <w:u w:val="single"/>
        </w:rPr>
        <w:t>●</w:t>
      </w:r>
      <w:r w:rsidR="00F376E6">
        <w:rPr>
          <w:rFonts w:ascii="Times New Roman" w:hAnsi="Times New Roman"/>
          <w:sz w:val="24"/>
          <w:szCs w:val="24"/>
          <w:u w:val="single"/>
        </w:rPr>
        <w:t>]</w:t>
      </w:r>
      <w:r w:rsidR="00820F93" w:rsidRPr="00B47689">
        <w:rPr>
          <w:rFonts w:ascii="Times New Roman" w:hAnsi="Times New Roman"/>
          <w:sz w:val="24"/>
          <w:szCs w:val="24"/>
        </w:rPr>
        <w:t>”</w:t>
      </w:r>
      <w:r w:rsidRPr="00B47689">
        <w:rPr>
          <w:rFonts w:ascii="Times New Roman" w:hAnsi="Times New Roman"/>
          <w:sz w:val="24"/>
          <w:szCs w:val="24"/>
        </w:rPr>
        <w:t>)</w:t>
      </w:r>
      <w:r w:rsidRPr="004B0BF4">
        <w:rPr>
          <w:rFonts w:ascii="Times New Roman" w:hAnsi="Times New Roman"/>
          <w:sz w:val="24"/>
          <w:szCs w:val="24"/>
        </w:rPr>
        <w:t>, cujas definições incluem qualquer</w:t>
      </w:r>
      <w:r w:rsidRPr="00AB2A3B">
        <w:rPr>
          <w:rFonts w:ascii="Times New Roman" w:hAnsi="Times New Roman"/>
          <w:sz w:val="24"/>
          <w:szCs w:val="24"/>
        </w:rPr>
        <w:t xml:space="preserve"> outra instituição que venha a suceder o atual Banco Liquidante e o atual Escriturador na prestação dos serviços previstos </w:t>
      </w:r>
      <w:r w:rsidR="009D492C" w:rsidRPr="00AB2A3B">
        <w:rPr>
          <w:rFonts w:ascii="Times New Roman" w:hAnsi="Times New Roman"/>
          <w:sz w:val="24"/>
          <w:szCs w:val="24"/>
        </w:rPr>
        <w:t>nest</w:t>
      </w:r>
      <w:r w:rsidR="009D492C">
        <w:rPr>
          <w:rFonts w:ascii="Times New Roman" w:hAnsi="Times New Roman"/>
          <w:sz w:val="24"/>
          <w:szCs w:val="24"/>
        </w:rPr>
        <w:t>a</w:t>
      </w:r>
      <w:r w:rsidR="009D492C" w:rsidRPr="00AB2A3B">
        <w:rPr>
          <w:rFonts w:ascii="Times New Roman" w:hAnsi="Times New Roman"/>
          <w:sz w:val="24"/>
          <w:szCs w:val="24"/>
        </w:rPr>
        <w:t xml:space="preserve"> </w:t>
      </w:r>
      <w:r w:rsidR="009D492C">
        <w:rPr>
          <w:rFonts w:ascii="Times New Roman" w:hAnsi="Times New Roman"/>
          <w:sz w:val="24"/>
          <w:szCs w:val="24"/>
        </w:rPr>
        <w:t>Cláusula</w:t>
      </w:r>
      <w:r w:rsidRPr="00AB2A3B">
        <w:rPr>
          <w:rFonts w:ascii="Times New Roman" w:hAnsi="Times New Roman"/>
          <w:sz w:val="24"/>
          <w:szCs w:val="24"/>
        </w:rPr>
        <w:t>.</w:t>
      </w:r>
    </w:p>
    <w:p w14:paraId="2184441E" w14:textId="77777777" w:rsidR="00D97317" w:rsidRDefault="00D97317" w:rsidP="00820F93">
      <w:pPr>
        <w:pStyle w:val="Level1"/>
        <w:numPr>
          <w:ilvl w:val="0"/>
          <w:numId w:val="0"/>
        </w:numPr>
        <w:spacing w:after="0" w:line="300" w:lineRule="exact"/>
        <w:rPr>
          <w:rFonts w:ascii="Times New Roman" w:hAnsi="Times New Roman"/>
          <w:color w:val="000000"/>
          <w:sz w:val="24"/>
          <w:szCs w:val="24"/>
        </w:rPr>
      </w:pPr>
    </w:p>
    <w:p w14:paraId="295B83A5"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 xml:space="preserve">O Banco Liquidante e Escriturador atuará na Emissão na qualidade de instituição financeira responsável pela liquidação de pagamentos e pela prestação de serviços de escrituração das Debêntures, nos termos previstos na Instrução CVM nº 543, adicionalmente às funções definidas em normas da </w:t>
      </w:r>
      <w:r>
        <w:rPr>
          <w:rFonts w:ascii="Times New Roman" w:eastAsia="MS Mincho" w:hAnsi="Times New Roman"/>
          <w:color w:val="000000"/>
          <w:kern w:val="0"/>
          <w:sz w:val="24"/>
          <w:szCs w:val="24"/>
          <w:lang w:eastAsia="pt-BR"/>
        </w:rPr>
        <w:t>B3.</w:t>
      </w:r>
    </w:p>
    <w:p w14:paraId="36D61294" w14:textId="77777777" w:rsidR="009D492C" w:rsidRDefault="009D492C" w:rsidP="009D492C">
      <w:pPr>
        <w:pStyle w:val="PargrafodaLista"/>
        <w:rPr>
          <w:color w:val="000000"/>
        </w:rPr>
      </w:pPr>
    </w:p>
    <w:p w14:paraId="4D93961A" w14:textId="77777777" w:rsidR="009D492C" w:rsidRDefault="009D492C" w:rsidP="00B47689">
      <w:pPr>
        <w:pStyle w:val="Level1"/>
        <w:numPr>
          <w:ilvl w:val="2"/>
          <w:numId w:val="44"/>
        </w:numPr>
        <w:spacing w:after="0" w:line="300" w:lineRule="exact"/>
        <w:ind w:left="0" w:firstLine="0"/>
        <w:rPr>
          <w:rFonts w:ascii="Times New Roman" w:hAnsi="Times New Roman"/>
          <w:color w:val="000000"/>
          <w:sz w:val="24"/>
          <w:szCs w:val="24"/>
        </w:rPr>
      </w:pPr>
      <w:r>
        <w:rPr>
          <w:rFonts w:ascii="Times New Roman" w:eastAsia="MS Mincho" w:hAnsi="Times New Roman"/>
          <w:kern w:val="0"/>
          <w:sz w:val="24"/>
          <w:szCs w:val="24"/>
          <w:lang w:eastAsia="pt-BR"/>
        </w:rPr>
        <w:t>O Banco Liquidante e Escriturador</w:t>
      </w:r>
      <w:bookmarkStart w:id="118" w:name="_Hlk511145554"/>
      <w:r>
        <w:rPr>
          <w:rFonts w:ascii="Times New Roman" w:eastAsia="MS Mincho" w:hAnsi="Times New Roman"/>
          <w:kern w:val="0"/>
          <w:sz w:val="24"/>
          <w:szCs w:val="24"/>
          <w:lang w:eastAsia="pt-BR"/>
        </w:rPr>
        <w:t>, conforme aplicável,</w:t>
      </w:r>
      <w:bookmarkEnd w:id="118"/>
      <w:r>
        <w:rPr>
          <w:rFonts w:ascii="Times New Roman" w:eastAsia="MS Mincho" w:hAnsi="Times New Roman"/>
          <w:kern w:val="0"/>
          <w:sz w:val="24"/>
          <w:szCs w:val="24"/>
          <w:lang w:eastAsia="pt-BR"/>
        </w:rPr>
        <w:t xml:space="preserve"> será responsável por realizar e escrituração das Debêntures, entre outras responsabilidades definidas nas normas editadas pela B3. Conforme aplicável, ele poderá ser substituído a qualquer tempo, mediante aprovação pelos Debenturistas reunidos em Assembleia Geral, (conforme definido na Cláusula X abaixo), sendo que em caso de renúncia ou impedimento do exercício de suas atividades, a Emissora poderá substituí-lo sem necessidade de aprovação dos Debenturistas.</w:t>
      </w:r>
    </w:p>
    <w:p w14:paraId="01E00C2A" w14:textId="77777777" w:rsidR="009D492C" w:rsidRPr="00AB2A3B" w:rsidRDefault="009D492C" w:rsidP="00820F93">
      <w:pPr>
        <w:pStyle w:val="Level1"/>
        <w:numPr>
          <w:ilvl w:val="0"/>
          <w:numId w:val="0"/>
        </w:numPr>
        <w:spacing w:after="0" w:line="300" w:lineRule="exact"/>
        <w:rPr>
          <w:rFonts w:ascii="Times New Roman" w:hAnsi="Times New Roman"/>
          <w:color w:val="000000"/>
          <w:sz w:val="24"/>
          <w:szCs w:val="24"/>
        </w:rPr>
      </w:pPr>
    </w:p>
    <w:p w14:paraId="57381DCC" w14:textId="351F90ED" w:rsidR="006669E2" w:rsidRPr="00AB2A3B" w:rsidRDefault="006669E2"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Fidejussória</w:t>
      </w:r>
    </w:p>
    <w:p w14:paraId="1EDC0822" w14:textId="77777777" w:rsidR="006669E2" w:rsidRPr="00AB2A3B" w:rsidRDefault="006669E2" w:rsidP="004D695C">
      <w:pPr>
        <w:spacing w:line="300" w:lineRule="exact"/>
        <w:jc w:val="both"/>
      </w:pPr>
    </w:p>
    <w:p w14:paraId="1AE5A95F" w14:textId="2862DBE2" w:rsidR="007E73FE" w:rsidRDefault="002E5D4E" w:rsidP="007E73FE">
      <w:pPr>
        <w:pStyle w:val="PargrafodaLista"/>
        <w:numPr>
          <w:ilvl w:val="2"/>
          <w:numId w:val="70"/>
        </w:numPr>
        <w:tabs>
          <w:tab w:val="left" w:pos="0"/>
        </w:tabs>
        <w:suppressAutoHyphens/>
        <w:spacing w:line="300" w:lineRule="exact"/>
        <w:ind w:left="0" w:firstLine="0"/>
        <w:jc w:val="both"/>
      </w:pPr>
      <w:r>
        <w:t>O Fiador assume</w:t>
      </w:r>
      <w:r w:rsidR="007E73FE" w:rsidRPr="00A622A2">
        <w:t xml:space="preserve">, neste ato, em caráter irrevogável e irretratável, a condição de </w:t>
      </w:r>
      <w:r>
        <w:t xml:space="preserve">fiador </w:t>
      </w:r>
      <w:r w:rsidR="007E73FE" w:rsidRPr="00A622A2">
        <w:t>e principa</w:t>
      </w:r>
      <w:r>
        <w:t>l</w:t>
      </w:r>
      <w:r w:rsidR="007E73FE" w:rsidRPr="00A622A2">
        <w:t xml:space="preserve"> pagador</w:t>
      </w:r>
      <w:r>
        <w:t>, solidariamente responsável</w:t>
      </w:r>
      <w:r w:rsidR="007E73FE" w:rsidRPr="00A622A2">
        <w:t xml:space="preserve"> com a Emissora, em relação a todas as obrigações, principais ou acessórias, presentes e futuras assumidas pela Emissora nos termos das Debêntures e desta Escritura de Emissão, incluindo todos e quaisquer valores, sem limitação, como o Valor Nominal Unitário das Debêntures,</w:t>
      </w:r>
      <w:r w:rsidR="007E73FE" w:rsidRPr="00A622A2" w:rsidDel="00343DD8">
        <w:t xml:space="preserve"> </w:t>
      </w:r>
      <w:r w:rsidR="007E73FE" w:rsidRPr="00A622A2">
        <w:t>a Remuneração (conforme abaixo definido), os Encargos Moratórios (conforme abaixo definido),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desta Escritura de Emissão (“</w:t>
      </w:r>
      <w:r w:rsidR="007E73FE" w:rsidRPr="00A622A2">
        <w:rPr>
          <w:u w:val="single"/>
        </w:rPr>
        <w:t>Obrigações Garantidas</w:t>
      </w:r>
      <w:r w:rsidR="007E73FE" w:rsidRPr="00A622A2">
        <w:t>”), renunciando expressamente aos benefícios previstos nos termos dos artigos 333, parágrafo único, 364, 366, 821, 827, 829, 830, 834, 835 e 837 a 839 da Lei 10.406, de 10 de janeiro de 2002 (“</w:t>
      </w:r>
      <w:r w:rsidR="007E73FE" w:rsidRPr="00A622A2">
        <w:rPr>
          <w:u w:val="single"/>
        </w:rPr>
        <w:t>Código Civil</w:t>
      </w:r>
      <w:r w:rsidR="007E73FE" w:rsidRPr="00A622A2">
        <w:t xml:space="preserve">”) e artigo 794 da Lei nº 13.105, </w:t>
      </w:r>
      <w:r w:rsidR="007E73FE" w:rsidRPr="00A622A2">
        <w:rPr>
          <w:bCs/>
        </w:rPr>
        <w:t>de 16 de</w:t>
      </w:r>
      <w:r w:rsidR="007E73FE" w:rsidRPr="00A622A2">
        <w:t xml:space="preserve"> </w:t>
      </w:r>
      <w:r w:rsidR="007E73FE" w:rsidRPr="00A622A2">
        <w:rPr>
          <w:bCs/>
        </w:rPr>
        <w:t>março de</w:t>
      </w:r>
      <w:r w:rsidR="007E73FE" w:rsidRPr="00A622A2">
        <w:t xml:space="preserve"> 2015, conforme alterada</w:t>
      </w:r>
      <w:r w:rsidR="007E73FE" w:rsidRPr="00A622A2">
        <w:rPr>
          <w:bCs/>
        </w:rPr>
        <w:t xml:space="preserve"> </w:t>
      </w:r>
      <w:r w:rsidR="007E73FE" w:rsidRPr="00A622A2">
        <w:t>(“</w:t>
      </w:r>
      <w:r w:rsidR="007E73FE" w:rsidRPr="00A622A2">
        <w:rPr>
          <w:u w:val="single"/>
        </w:rPr>
        <w:t>Código de Processo Civil</w:t>
      </w:r>
      <w:r w:rsidR="007E73FE" w:rsidRPr="00A622A2">
        <w:t>”), conforme alterados (“</w:t>
      </w:r>
      <w:r w:rsidR="007E73FE" w:rsidRPr="00A622A2">
        <w:rPr>
          <w:u w:val="single"/>
        </w:rPr>
        <w:t>Fiança</w:t>
      </w:r>
      <w:r w:rsidR="007E73FE" w:rsidRPr="00A622A2">
        <w:t>”)</w:t>
      </w:r>
      <w:r w:rsidR="007E73FE">
        <w:t>.</w:t>
      </w:r>
    </w:p>
    <w:p w14:paraId="24F11AF8" w14:textId="77777777" w:rsidR="007E73FE" w:rsidRPr="00A622A2" w:rsidRDefault="007E73FE" w:rsidP="007E73FE">
      <w:pPr>
        <w:suppressAutoHyphens/>
        <w:spacing w:line="300" w:lineRule="exact"/>
        <w:jc w:val="both"/>
      </w:pPr>
    </w:p>
    <w:p w14:paraId="50A45CD5" w14:textId="3ED3366D"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 valor da Fiança é limitado ao valor total das Obrigações Garantidas, nos termos da Escritura de Emissão (“</w:t>
      </w:r>
      <w:r w:rsidRPr="00A622A2">
        <w:rPr>
          <w:u w:val="single"/>
        </w:rPr>
        <w:t>Valor Garantido</w:t>
      </w:r>
      <w:r w:rsidRPr="00A622A2">
        <w:t>”).</w:t>
      </w:r>
    </w:p>
    <w:p w14:paraId="4C8A2ED2" w14:textId="77777777" w:rsidR="007E73FE" w:rsidRPr="00A622A2" w:rsidRDefault="007E73FE" w:rsidP="007E73FE">
      <w:pPr>
        <w:suppressAutoHyphens/>
        <w:spacing w:line="300" w:lineRule="exact"/>
        <w:jc w:val="both"/>
      </w:pPr>
    </w:p>
    <w:p w14:paraId="6C330727" w14:textId="739A225F" w:rsidR="007E73FE" w:rsidRPr="00A622A2" w:rsidRDefault="007E73FE" w:rsidP="00CB3330">
      <w:pPr>
        <w:pStyle w:val="PargrafodaLista"/>
        <w:numPr>
          <w:ilvl w:val="2"/>
          <w:numId w:val="70"/>
        </w:numPr>
        <w:tabs>
          <w:tab w:val="left" w:pos="0"/>
        </w:tabs>
        <w:suppressAutoHyphens/>
        <w:spacing w:line="300" w:lineRule="exact"/>
        <w:ind w:left="0" w:firstLine="0"/>
        <w:jc w:val="both"/>
      </w:pPr>
      <w:r w:rsidRPr="00A622A2">
        <w:t>O Valor Garanti</w:t>
      </w:r>
      <w:r w:rsidR="002E5D4E">
        <w:t>do deverá ser pago pelo Fiador</w:t>
      </w:r>
      <w:r w:rsidRPr="00A622A2">
        <w:t xml:space="preserve"> em até </w:t>
      </w:r>
      <w:r w:rsidR="00DA2842" w:rsidRPr="009D613B">
        <w:t>2</w:t>
      </w:r>
      <w:r w:rsidR="009D492C" w:rsidRPr="009D613B">
        <w:t xml:space="preserve"> (</w:t>
      </w:r>
      <w:r w:rsidR="00DA2842" w:rsidRPr="009D613B">
        <w:t>dois</w:t>
      </w:r>
      <w:r w:rsidR="009D492C" w:rsidRPr="009D613B">
        <w:t>)</w:t>
      </w:r>
      <w:r w:rsidRPr="00A622A2">
        <w:t xml:space="preserve"> Dia</w:t>
      </w:r>
      <w:r w:rsidR="00570BCB">
        <w:t>s</w:t>
      </w:r>
      <w:r w:rsidRPr="00A622A2">
        <w:t xml:space="preserve"> Út</w:t>
      </w:r>
      <w:r w:rsidR="00570BCB">
        <w:t>eis</w:t>
      </w:r>
      <w:r w:rsidRPr="00A622A2">
        <w:t xml:space="preserve"> após o recebimento de notificação por escrito do Agente Fiduciário nesse sentido, que deverá ser acompanhada, quando aplicável, de comprovantes das despesas incorridas. Tal notificação deverá ser emitida pelo Agente Fiduciário, em até </w:t>
      </w:r>
      <w:r>
        <w:t>0</w:t>
      </w:r>
      <w:r w:rsidRPr="00A622A2">
        <w:t>1 (um) Dia Útil contado: (i) da verificação da falta de pagamento pela Emissora de qualquer valor devido em relação às Debêntures na data de pagamento definida na Escritura de Emissão, não sanado no respectivo prazo de cura, se houver; ou (</w:t>
      </w:r>
      <w:proofErr w:type="spellStart"/>
      <w:r w:rsidRPr="00A622A2">
        <w:t>ii</w:t>
      </w:r>
      <w:proofErr w:type="spellEnd"/>
      <w:r w:rsidRPr="00A622A2">
        <w:t>) da data de declaração de vencimento antecipado das Debêntures</w:t>
      </w:r>
      <w:r>
        <w:t>, nos termos desta Escritura de Emissão</w:t>
      </w:r>
      <w:r w:rsidRPr="00A622A2">
        <w:t xml:space="preserve">. O pagamento deverá ser realizado fora do âmbito da B3 e de acordo com instruções recebidas do Agente Fiduciário, na qualidade de representante dos Debenturistas. </w:t>
      </w:r>
    </w:p>
    <w:p w14:paraId="7CA64D57" w14:textId="77777777" w:rsidR="007E73FE" w:rsidRPr="00A622A2" w:rsidRDefault="007E73FE" w:rsidP="007E73FE">
      <w:pPr>
        <w:suppressAutoHyphens/>
        <w:spacing w:line="300" w:lineRule="exact"/>
        <w:jc w:val="both"/>
      </w:pPr>
    </w:p>
    <w:p w14:paraId="12F1EB49" w14:textId="31F5A94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A Fiança ora prestada pelo</w:t>
      </w:r>
      <w:r w:rsidR="002E5D4E">
        <w:t xml:space="preserve"> Fiador</w:t>
      </w:r>
      <w:r w:rsidRPr="00A622A2">
        <w:t xml:space="preserve"> é realizada em caráter irrevogável e irretratável e vigerá até o integral cumprimento de todas as obrigações</w:t>
      </w:r>
      <w:r w:rsidR="004D7FB2">
        <w:t xml:space="preserve"> principais e acessórias, presente e futuras</w:t>
      </w:r>
      <w:r w:rsidRPr="00A622A2">
        <w:t xml:space="preserve"> assumidas pela Emissora nesta Escritura de Emissão, nos termos aqui previstos.</w:t>
      </w:r>
    </w:p>
    <w:p w14:paraId="65DBF98D" w14:textId="77777777" w:rsidR="007E73FE" w:rsidRPr="00A622A2" w:rsidRDefault="007E73FE" w:rsidP="007E73FE">
      <w:pPr>
        <w:suppressAutoHyphens/>
        <w:spacing w:line="300" w:lineRule="exact"/>
        <w:jc w:val="both"/>
      </w:pPr>
    </w:p>
    <w:p w14:paraId="4301929B" w14:textId="6CEB529A"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lastRenderedPageBreak/>
        <w:t>Nenhuma objeção ou oposição da Emissora poderá, ainda, ser adm</w:t>
      </w:r>
      <w:r w:rsidR="002E5D4E">
        <w:t>itida ou invocada pelo Fiador</w:t>
      </w:r>
      <w:r w:rsidRPr="00A622A2">
        <w:t xml:space="preserve"> com o fito de escusar-se do cumprimento de suas obrigações perante os Debenturistas.</w:t>
      </w:r>
    </w:p>
    <w:p w14:paraId="2E620BDE" w14:textId="77777777" w:rsidR="007E73FE" w:rsidRPr="00A622A2" w:rsidRDefault="007E73FE" w:rsidP="007E73FE">
      <w:pPr>
        <w:suppressAutoHyphens/>
        <w:spacing w:line="300" w:lineRule="exact"/>
        <w:jc w:val="both"/>
      </w:pPr>
    </w:p>
    <w:p w14:paraId="026E0909" w14:textId="3C68581C" w:rsidR="007E73FE" w:rsidRPr="00A622A2" w:rsidRDefault="002E5D4E" w:rsidP="007E73FE">
      <w:pPr>
        <w:pStyle w:val="PargrafodaLista"/>
        <w:numPr>
          <w:ilvl w:val="2"/>
          <w:numId w:val="70"/>
        </w:numPr>
        <w:tabs>
          <w:tab w:val="left" w:pos="0"/>
        </w:tabs>
        <w:suppressAutoHyphens/>
        <w:spacing w:line="300" w:lineRule="exact"/>
        <w:ind w:left="0" w:firstLine="0"/>
        <w:jc w:val="both"/>
      </w:pPr>
      <w:r>
        <w:t>Fica facultado ao Fiador</w:t>
      </w:r>
      <w:r w:rsidR="007E73FE" w:rsidRPr="00A622A2">
        <w:t xml:space="preserve">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pelo</w:t>
      </w:r>
      <w:r>
        <w:t xml:space="preserve"> Fiador</w:t>
      </w:r>
      <w:r w:rsidR="007E73FE" w:rsidRPr="00A622A2">
        <w:t>.</w:t>
      </w:r>
    </w:p>
    <w:p w14:paraId="525D5963" w14:textId="77777777" w:rsidR="007E73FE" w:rsidRPr="00A622A2" w:rsidRDefault="007E73FE" w:rsidP="007E73FE">
      <w:pPr>
        <w:suppressAutoHyphens/>
        <w:spacing w:line="300" w:lineRule="exact"/>
        <w:jc w:val="both"/>
      </w:pPr>
    </w:p>
    <w:p w14:paraId="623B10DE" w14:textId="2349A543"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O</w:t>
      </w:r>
      <w:r w:rsidR="002E5D4E">
        <w:t xml:space="preserve"> Fiador</w:t>
      </w:r>
      <w:r w:rsidRPr="00A622A2">
        <w:t xml:space="preserve"> sub-rogar-se-</w:t>
      </w:r>
      <w:r w:rsidR="002E5D4E">
        <w:t>á</w:t>
      </w:r>
      <w:r w:rsidRPr="00A622A2">
        <w:t xml:space="preserve"> nos direit</w:t>
      </w:r>
      <w:r w:rsidR="002E5D4E">
        <w:t>os dos Debenturistas caso venha</w:t>
      </w:r>
      <w:r w:rsidRPr="00A622A2">
        <w:t xml:space="preserve"> a honrar, total ou parcialmente, a Fiança objeto desta Cláusula, sendo certo que o</w:t>
      </w:r>
      <w:r w:rsidR="002E5D4E">
        <w:t xml:space="preserve"> Fiador</w:t>
      </w:r>
      <w:r w:rsidRPr="00A622A2">
        <w:t xml:space="preserve"> se obriga a somente exigir tais valores da Emissora após os Debenturistas terem recebido integralmente o Valor Garantido.</w:t>
      </w:r>
    </w:p>
    <w:p w14:paraId="0F0306B1" w14:textId="77777777" w:rsidR="007E73FE" w:rsidRPr="00A622A2" w:rsidRDefault="007E73FE" w:rsidP="007E73FE">
      <w:pPr>
        <w:suppressAutoHyphens/>
        <w:spacing w:line="300" w:lineRule="exact"/>
        <w:jc w:val="both"/>
      </w:pPr>
    </w:p>
    <w:p w14:paraId="02247950" w14:textId="5B55B482"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Fica desde já certo e ajustado que a inobservância, pelo Agente Fiduciário, dos prazos para execução da Fiança em favor dos Debenturistas não ensejará, sob hipótese nenhuma, perda de qualquer direito ou faculdade aqui previsto, podendo a Fiança ser executada e exigida pelo Agente Fiduciário, judicial ou extrajudicialmente, quantas vezes forem necessárias até a integral liquidação do Valor Garantido, devendo o Agente Fiduciário, para tanto, notificar imedia</w:t>
      </w:r>
      <w:r w:rsidR="002E5D4E">
        <w:t>tamente a Emissora e o Fiador</w:t>
      </w:r>
      <w:r w:rsidRPr="00A622A2">
        <w:t>.</w:t>
      </w:r>
    </w:p>
    <w:p w14:paraId="4C4EB0B4" w14:textId="77777777" w:rsidR="007E73FE" w:rsidRPr="00A622A2" w:rsidRDefault="007E73FE" w:rsidP="007E73FE">
      <w:pPr>
        <w:suppressAutoHyphens/>
        <w:spacing w:line="300" w:lineRule="exact"/>
        <w:jc w:val="both"/>
      </w:pPr>
    </w:p>
    <w:p w14:paraId="01DDBD8B" w14:textId="01FACFC6" w:rsidR="007E73FE" w:rsidRPr="00A622A2" w:rsidRDefault="007E73FE" w:rsidP="007E73FE">
      <w:pPr>
        <w:pStyle w:val="PargrafodaLista"/>
        <w:numPr>
          <w:ilvl w:val="2"/>
          <w:numId w:val="70"/>
        </w:numPr>
        <w:tabs>
          <w:tab w:val="left" w:pos="0"/>
        </w:tabs>
        <w:suppressAutoHyphens/>
        <w:spacing w:line="300" w:lineRule="exact"/>
        <w:ind w:left="0" w:firstLine="0"/>
        <w:jc w:val="both"/>
      </w:pPr>
      <w:r w:rsidRPr="00A622A2">
        <w:t xml:space="preserve">Em virtude da Fiança prestada pelo Fiador, a presente Escritura de Emissão deverá ser levada a registro nos competentes Cartórios de </w:t>
      </w:r>
      <w:r w:rsidR="009D492C">
        <w:t>RTD</w:t>
      </w:r>
      <w:r w:rsidRPr="00A622A2">
        <w:t>, nos termos da Cláusula 2.</w:t>
      </w:r>
      <w:r w:rsidR="0079383B">
        <w:t>4</w:t>
      </w:r>
      <w:r w:rsidRPr="00A622A2">
        <w:t xml:space="preserve"> acima.</w:t>
      </w:r>
    </w:p>
    <w:p w14:paraId="7630A93F" w14:textId="77777777" w:rsidR="00522DD8" w:rsidRPr="00AB2A3B" w:rsidRDefault="00522DD8" w:rsidP="004D695C">
      <w:pPr>
        <w:pStyle w:val="PargrafodaLista"/>
        <w:spacing w:line="300" w:lineRule="exact"/>
        <w:rPr>
          <w:b/>
        </w:rPr>
      </w:pPr>
    </w:p>
    <w:p w14:paraId="79DAF078" w14:textId="7CAD492A" w:rsidR="001D1FC3" w:rsidRPr="00AB2A3B" w:rsidRDefault="00522DD8" w:rsidP="007E73FE">
      <w:pPr>
        <w:numPr>
          <w:ilvl w:val="0"/>
          <w:numId w:val="16"/>
        </w:numPr>
        <w:tabs>
          <w:tab w:val="left" w:pos="709"/>
        </w:tabs>
        <w:autoSpaceDE w:val="0"/>
        <w:autoSpaceDN w:val="0"/>
        <w:adjustRightInd w:val="0"/>
        <w:spacing w:line="300" w:lineRule="exact"/>
        <w:ind w:left="0" w:firstLine="0"/>
        <w:jc w:val="both"/>
        <w:rPr>
          <w:b/>
        </w:rPr>
      </w:pPr>
      <w:r w:rsidRPr="00AB2A3B">
        <w:rPr>
          <w:b/>
          <w:color w:val="000000"/>
        </w:rPr>
        <w:t>Garantia</w:t>
      </w:r>
      <w:r w:rsidRPr="00AB2A3B">
        <w:rPr>
          <w:b/>
        </w:rPr>
        <w:t xml:space="preserve"> Rea</w:t>
      </w:r>
      <w:r w:rsidR="008366F1">
        <w:rPr>
          <w:b/>
        </w:rPr>
        <w:t>l</w:t>
      </w:r>
    </w:p>
    <w:p w14:paraId="5F483576" w14:textId="77777777" w:rsidR="001D1FC3" w:rsidRPr="00AB2A3B" w:rsidRDefault="001D1FC3" w:rsidP="004D695C">
      <w:pPr>
        <w:spacing w:line="300" w:lineRule="exact"/>
        <w:rPr>
          <w:b/>
        </w:rPr>
      </w:pPr>
    </w:p>
    <w:p w14:paraId="4A716A96" w14:textId="3CEC9DD4" w:rsidR="001D1FC3" w:rsidRPr="00AB2A3B" w:rsidRDefault="00D60C29" w:rsidP="00AE71D1">
      <w:pPr>
        <w:pStyle w:val="PargrafodaLista"/>
        <w:numPr>
          <w:ilvl w:val="2"/>
          <w:numId w:val="91"/>
        </w:numPr>
        <w:tabs>
          <w:tab w:val="left" w:pos="709"/>
        </w:tabs>
        <w:autoSpaceDE w:val="0"/>
        <w:autoSpaceDN w:val="0"/>
        <w:adjustRightInd w:val="0"/>
        <w:spacing w:line="300" w:lineRule="exact"/>
        <w:ind w:left="0" w:firstLine="0"/>
        <w:jc w:val="both"/>
      </w:pPr>
      <w:r w:rsidRPr="00A622A2">
        <w:t xml:space="preserve">Sem prejuízo da Fiança prevista na Cláusula 4.8.1 acima, em garantia do fiel, pontual e integral pagamento das Obrigações Garantidas, </w:t>
      </w:r>
      <w:r w:rsidR="00AE71D1">
        <w:t xml:space="preserve">a Emissora cede </w:t>
      </w:r>
      <w:r w:rsidR="00F537D3" w:rsidRPr="005E55C6">
        <w:t>a conta nº</w:t>
      </w:r>
      <w:r w:rsidR="00624BEF">
        <w:t> </w:t>
      </w:r>
      <w:r w:rsidR="008366F1">
        <w:t>[</w:t>
      </w:r>
      <w:r w:rsidR="008366F1" w:rsidRPr="00AE71D1">
        <w:rPr>
          <w:highlight w:val="lightGray"/>
        </w:rPr>
        <w:t>●</w:t>
      </w:r>
      <w:r w:rsidR="008366F1">
        <w:t>]</w:t>
      </w:r>
      <w:r w:rsidR="00570BCB" w:rsidRPr="005E55C6">
        <w:t xml:space="preserve">, </w:t>
      </w:r>
      <w:r w:rsidR="00F537D3" w:rsidRPr="005E55C6">
        <w:t xml:space="preserve">de titularidade da Companhia, </w:t>
      </w:r>
      <w:r w:rsidR="00F537D3" w:rsidRPr="00AE71D1">
        <w:rPr>
          <w:color w:val="000000"/>
        </w:rPr>
        <w:t>aberta</w:t>
      </w:r>
      <w:r w:rsidR="00F537D3" w:rsidRPr="005E55C6">
        <w:t xml:space="preserve"> na agência </w:t>
      </w:r>
      <w:r w:rsidR="008366F1">
        <w:t>[</w:t>
      </w:r>
      <w:r w:rsidR="008366F1" w:rsidRPr="00AE71D1">
        <w:rPr>
          <w:highlight w:val="lightGray"/>
        </w:rPr>
        <w:t>●</w:t>
      </w:r>
      <w:r w:rsidR="008366F1">
        <w:t>]</w:t>
      </w:r>
      <w:r w:rsidR="00570BCB" w:rsidRPr="005E55C6">
        <w:t xml:space="preserve"> </w:t>
      </w:r>
      <w:r w:rsidR="00F537D3" w:rsidRPr="005E55C6">
        <w:t xml:space="preserve">no Banco </w:t>
      </w:r>
      <w:r w:rsidR="008366F1">
        <w:t>Bradesco S.A</w:t>
      </w:r>
      <w:r w:rsidR="00570BCB" w:rsidRPr="005E55C6">
        <w:t xml:space="preserve">, </w:t>
      </w:r>
      <w:r w:rsidR="00F537D3" w:rsidRPr="00A444F1">
        <w:t>(</w:t>
      </w:r>
      <w:r w:rsidR="00F537D3" w:rsidRPr="005E55C6">
        <w:t>“</w:t>
      </w:r>
      <w:r w:rsidR="00F537D3" w:rsidRPr="00AE71D1">
        <w:rPr>
          <w:u w:val="single"/>
        </w:rPr>
        <w:t>Conta Vinculada</w:t>
      </w:r>
      <w:r w:rsidR="00F537D3" w:rsidRPr="005E55C6">
        <w:t>”</w:t>
      </w:r>
      <w:r w:rsidR="00F537D3" w:rsidRPr="00A444F1">
        <w:t>)</w:t>
      </w:r>
      <w:r w:rsidR="00AE71D1">
        <w:t xml:space="preserve">, bem como todos os valores a serem depositados na Conta Vinculada </w:t>
      </w:r>
      <w:r w:rsidR="00F537D3" w:rsidRPr="00A444F1">
        <w:t xml:space="preserve">nos termos do Contrato de Cessão Fiduciária de Direitos Creditórios e Outras Avenças, celebrado em </w:t>
      </w:r>
      <w:r w:rsidR="00850BA8">
        <w:t>[</w:t>
      </w:r>
      <w:r w:rsidR="00850BA8" w:rsidRPr="00AE71D1">
        <w:rPr>
          <w:highlight w:val="lightGray"/>
        </w:rPr>
        <w:t>●</w:t>
      </w:r>
      <w:r w:rsidR="00850BA8">
        <w:t>] de [</w:t>
      </w:r>
      <w:r w:rsidR="00850BA8" w:rsidRPr="00AE71D1">
        <w:rPr>
          <w:highlight w:val="lightGray"/>
        </w:rPr>
        <w:t>●</w:t>
      </w:r>
      <w:r w:rsidR="00850BA8">
        <w:t>] de 2019</w:t>
      </w:r>
      <w:r w:rsidR="00F537D3" w:rsidRPr="00A444F1">
        <w:t>, entre a Emissora e o Agente Fiduciário</w:t>
      </w:r>
      <w:r w:rsidR="00B72121">
        <w:t xml:space="preserve"> (“</w:t>
      </w:r>
      <w:r w:rsidR="00F537D3" w:rsidRPr="00AE71D1">
        <w:rPr>
          <w:u w:val="single"/>
        </w:rPr>
        <w:t>Contrato de Cessão Fiduciária</w:t>
      </w:r>
      <w:r w:rsidR="00850BA8">
        <w:t>” e, em conjunto com e</w:t>
      </w:r>
      <w:r w:rsidR="00F537D3">
        <w:t>sta Escritura e com o</w:t>
      </w:r>
      <w:r w:rsidR="00F537D3" w:rsidRPr="00850BA8">
        <w:t xml:space="preserve"> </w:t>
      </w:r>
      <w:r w:rsidR="00E241EB" w:rsidRPr="00850BA8">
        <w:t>Contrato de Distribuição</w:t>
      </w:r>
      <w:r w:rsidR="00E241EB">
        <w:t>,</w:t>
      </w:r>
      <w:r w:rsidR="00F537D3">
        <w:t xml:space="preserve"> “</w:t>
      </w:r>
      <w:r w:rsidR="00F537D3" w:rsidRPr="00AE71D1">
        <w:rPr>
          <w:u w:val="single"/>
        </w:rPr>
        <w:t>Documentos da Operação</w:t>
      </w:r>
      <w:r w:rsidR="00F537D3">
        <w:t>”)</w:t>
      </w:r>
      <w:r w:rsidR="00F537D3" w:rsidRPr="00A444F1">
        <w:t>.</w:t>
      </w:r>
      <w:r w:rsidR="00415310">
        <w:t xml:space="preserve"> </w:t>
      </w:r>
    </w:p>
    <w:p w14:paraId="0E9D7635" w14:textId="55D1DBD9" w:rsidR="00AB3F53" w:rsidRDefault="00AB3F53">
      <w:pPr>
        <w:rPr>
          <w:b/>
        </w:rPr>
      </w:pPr>
      <w:bookmarkStart w:id="119" w:name="_Toc352076897"/>
    </w:p>
    <w:p w14:paraId="70EE7BEE" w14:textId="77777777" w:rsidR="000C7F78" w:rsidRPr="00AB2A3B" w:rsidRDefault="000C7F78">
      <w:pPr>
        <w:rPr>
          <w:b/>
        </w:rPr>
      </w:pPr>
    </w:p>
    <w:p w14:paraId="0BD64359" w14:textId="7B0C0894" w:rsidR="00BD09B6" w:rsidRPr="00AB2A3B" w:rsidRDefault="00BD09B6" w:rsidP="004D695C">
      <w:pPr>
        <w:keepNext/>
        <w:spacing w:line="300" w:lineRule="exact"/>
        <w:jc w:val="center"/>
        <w:outlineLvl w:val="0"/>
        <w:rPr>
          <w:b/>
        </w:rPr>
      </w:pPr>
      <w:r w:rsidRPr="00AB2A3B">
        <w:rPr>
          <w:b/>
        </w:rPr>
        <w:lastRenderedPageBreak/>
        <w:t>CLÁUSULA IV</w:t>
      </w:r>
      <w:r w:rsidR="00B93977" w:rsidRPr="00AB2A3B">
        <w:rPr>
          <w:b/>
        </w:rPr>
        <w:br/>
      </w:r>
      <w:r w:rsidRPr="00AB2A3B">
        <w:rPr>
          <w:b/>
        </w:rPr>
        <w:t>CARACTERÍSTICAS DAS DEBÊNTURES</w:t>
      </w:r>
      <w:bookmarkEnd w:id="119"/>
    </w:p>
    <w:p w14:paraId="35E26D9F" w14:textId="77777777" w:rsidR="006A18C4" w:rsidRPr="00AB2A3B" w:rsidRDefault="006A18C4" w:rsidP="004D695C">
      <w:pPr>
        <w:keepNext/>
        <w:spacing w:line="300" w:lineRule="exact"/>
        <w:jc w:val="both"/>
      </w:pPr>
    </w:p>
    <w:p w14:paraId="4A9440C2" w14:textId="2027A854"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Características </w:t>
      </w:r>
      <w:r w:rsidR="00035684" w:rsidRPr="00AB2A3B">
        <w:rPr>
          <w:b/>
        </w:rPr>
        <w:t>Gerais</w:t>
      </w:r>
    </w:p>
    <w:p w14:paraId="34851DB5" w14:textId="77777777" w:rsidR="00BD09B6" w:rsidRPr="00AB2A3B" w:rsidRDefault="00BD09B6" w:rsidP="004D695C">
      <w:pPr>
        <w:spacing w:line="300" w:lineRule="exact"/>
        <w:jc w:val="both"/>
      </w:pPr>
    </w:p>
    <w:p w14:paraId="71D16A50" w14:textId="01C4A274" w:rsidR="00BD09B6" w:rsidRPr="00AB2A3B" w:rsidRDefault="00BD09B6" w:rsidP="004D695C">
      <w:pPr>
        <w:numPr>
          <w:ilvl w:val="0"/>
          <w:numId w:val="12"/>
        </w:numPr>
        <w:tabs>
          <w:tab w:val="left" w:pos="709"/>
        </w:tabs>
        <w:spacing w:line="300" w:lineRule="exact"/>
        <w:ind w:left="0" w:firstLine="0"/>
        <w:jc w:val="both"/>
      </w:pPr>
      <w:r w:rsidRPr="00AB2A3B">
        <w:rPr>
          <w:b/>
        </w:rPr>
        <w:t>Data de Emissão</w:t>
      </w:r>
      <w:r w:rsidRPr="00AB2A3B">
        <w:t>: Para todos os fins e efeitos</w:t>
      </w:r>
      <w:r w:rsidR="00866125" w:rsidRPr="00AB2A3B">
        <w:t xml:space="preserve"> legais</w:t>
      </w:r>
      <w:r w:rsidRPr="00AB2A3B">
        <w:t xml:space="preserve">, a data de emissão das Debêntures será o dia </w:t>
      </w:r>
      <w:r w:rsidR="00366CBF">
        <w:t>[</w:t>
      </w:r>
      <w:r w:rsidR="00366CBF" w:rsidRPr="00366CBF">
        <w:rPr>
          <w:highlight w:val="lightGray"/>
        </w:rPr>
        <w:t>●</w:t>
      </w:r>
      <w:r w:rsidR="00366CBF">
        <w:t>] de [</w:t>
      </w:r>
      <w:r w:rsidR="00366CBF" w:rsidRPr="00366CBF">
        <w:rPr>
          <w:highlight w:val="lightGray"/>
        </w:rPr>
        <w:t>●</w:t>
      </w:r>
      <w:r w:rsidR="00366CBF">
        <w:t>] de 2019</w:t>
      </w:r>
      <w:r w:rsidR="00C20EB8" w:rsidRPr="00AB2A3B">
        <w:t xml:space="preserve"> </w:t>
      </w:r>
      <w:r w:rsidR="005E36BB" w:rsidRPr="00AB2A3B">
        <w:t>(</w:t>
      </w:r>
      <w:r w:rsidRPr="00AB2A3B">
        <w:t>“</w:t>
      </w:r>
      <w:r w:rsidRPr="00AB2A3B">
        <w:rPr>
          <w:u w:val="single"/>
        </w:rPr>
        <w:t>Data de Emissão</w:t>
      </w:r>
      <w:r w:rsidRPr="00AB2A3B">
        <w:t>”).</w:t>
      </w:r>
      <w:r w:rsidR="00D65484" w:rsidRPr="00AB2A3B">
        <w:t xml:space="preserve"> </w:t>
      </w:r>
    </w:p>
    <w:p w14:paraId="09E87CCC" w14:textId="77777777" w:rsidR="009D28CA" w:rsidRPr="00AB2A3B" w:rsidRDefault="009D28CA" w:rsidP="004D695C">
      <w:pPr>
        <w:spacing w:line="300" w:lineRule="exact"/>
        <w:jc w:val="both"/>
      </w:pPr>
    </w:p>
    <w:p w14:paraId="370849CB" w14:textId="001F03CE" w:rsidR="009D28CA" w:rsidRPr="00AB2A3B" w:rsidRDefault="009D28CA" w:rsidP="004D695C">
      <w:pPr>
        <w:numPr>
          <w:ilvl w:val="0"/>
          <w:numId w:val="12"/>
        </w:numPr>
        <w:tabs>
          <w:tab w:val="left" w:pos="709"/>
        </w:tabs>
        <w:spacing w:line="300" w:lineRule="exact"/>
        <w:ind w:left="0" w:firstLine="0"/>
        <w:jc w:val="both"/>
        <w:rPr>
          <w:color w:val="000000"/>
        </w:rPr>
      </w:pPr>
      <w:r w:rsidRPr="00AB2A3B">
        <w:rPr>
          <w:b/>
        </w:rPr>
        <w:t>Forma e Comprovação de Titularidade:</w:t>
      </w:r>
      <w:r w:rsidRPr="00AB2A3B">
        <w:t xml:space="preserve"> As Debêntures serão emitidas sob a forma nominativa e escritural, sem emissão de cautelas ou certificados, sendo que, para todos os fins de direito, a titularidade das Debêntures será comprovada pelo extrato emitido pelo Escriturador. Adicionalmente, será reconhecido como comprovante de titularidade das Debêntures o extrato expedido pela </w:t>
      </w:r>
      <w:r w:rsidR="000C39B4" w:rsidRPr="00AB2A3B">
        <w:t xml:space="preserve">B3 </w:t>
      </w:r>
      <w:r w:rsidRPr="00AB2A3B">
        <w:t xml:space="preserve">em nome de cada Debenturista, quando </w:t>
      </w:r>
      <w:r w:rsidR="00791881" w:rsidRPr="00AB2A3B">
        <w:t>as Debêntures</w:t>
      </w:r>
      <w:r w:rsidRPr="00AB2A3B">
        <w:t xml:space="preserve"> estiverem custodiad</w:t>
      </w:r>
      <w:r w:rsidR="00B62DD6">
        <w:t>a</w:t>
      </w:r>
      <w:r w:rsidRPr="00AB2A3B">
        <w:t xml:space="preserve">s eletronicamente na </w:t>
      </w:r>
      <w:r w:rsidR="000C39B4" w:rsidRPr="00AB2A3B">
        <w:t>B3</w:t>
      </w:r>
      <w:r w:rsidR="008E7AF7" w:rsidRPr="00AB2A3B">
        <w:t>.</w:t>
      </w:r>
    </w:p>
    <w:p w14:paraId="5403C69D" w14:textId="77777777" w:rsidR="00BD09B6" w:rsidRPr="00AB2A3B" w:rsidRDefault="00BD09B6" w:rsidP="004D695C">
      <w:pPr>
        <w:spacing w:line="300" w:lineRule="exact"/>
        <w:jc w:val="both"/>
      </w:pPr>
    </w:p>
    <w:p w14:paraId="2FE75505" w14:textId="5CD2591A" w:rsidR="00BD09B6" w:rsidRPr="00AB2A3B" w:rsidRDefault="00BD09B6" w:rsidP="004D695C">
      <w:pPr>
        <w:numPr>
          <w:ilvl w:val="0"/>
          <w:numId w:val="12"/>
        </w:numPr>
        <w:tabs>
          <w:tab w:val="left" w:pos="709"/>
        </w:tabs>
        <w:spacing w:line="300" w:lineRule="exact"/>
        <w:ind w:left="0" w:firstLine="0"/>
        <w:jc w:val="both"/>
      </w:pPr>
      <w:r w:rsidRPr="00AB2A3B">
        <w:rPr>
          <w:b/>
        </w:rPr>
        <w:t>Conversibilidade</w:t>
      </w:r>
      <w:r w:rsidR="00A41DC3" w:rsidRPr="00AB2A3B">
        <w:rPr>
          <w:b/>
        </w:rPr>
        <w:t xml:space="preserve"> e Permutabilidade</w:t>
      </w:r>
      <w:r w:rsidRPr="00AB2A3B">
        <w:t>: As Debêntures serão simples, ou seja, não conversíveis em ações</w:t>
      </w:r>
      <w:r w:rsidR="00105313" w:rsidRPr="00AB2A3B">
        <w:t xml:space="preserve"> </w:t>
      </w:r>
      <w:r w:rsidR="00866125" w:rsidRPr="00AB2A3B">
        <w:t xml:space="preserve">de emissão </w:t>
      </w:r>
      <w:r w:rsidR="00105313" w:rsidRPr="00AB2A3B">
        <w:t>da Emissora</w:t>
      </w:r>
      <w:r w:rsidR="00A41DC3" w:rsidRPr="00AB2A3B">
        <w:t>, nem permutáveis em ações de outras sociedades ou por outros valores mobiliários de qualquer natureza.</w:t>
      </w:r>
    </w:p>
    <w:p w14:paraId="58B56E71" w14:textId="77777777" w:rsidR="004E001B" w:rsidRPr="00AB2A3B" w:rsidRDefault="004E001B" w:rsidP="004D695C">
      <w:pPr>
        <w:tabs>
          <w:tab w:val="left" w:pos="709"/>
        </w:tabs>
        <w:spacing w:line="300" w:lineRule="exact"/>
      </w:pPr>
    </w:p>
    <w:p w14:paraId="435AC5C9" w14:textId="0F28A5C2" w:rsidR="004E001B" w:rsidRPr="00AB2A3B" w:rsidRDefault="00BD09B6" w:rsidP="004D695C">
      <w:pPr>
        <w:numPr>
          <w:ilvl w:val="0"/>
          <w:numId w:val="12"/>
        </w:numPr>
        <w:tabs>
          <w:tab w:val="left" w:pos="709"/>
        </w:tabs>
        <w:spacing w:line="300" w:lineRule="exact"/>
        <w:ind w:left="0" w:firstLine="0"/>
        <w:jc w:val="both"/>
        <w:rPr>
          <w:b/>
          <w:bCs/>
        </w:rPr>
      </w:pPr>
      <w:r w:rsidRPr="00AB2A3B">
        <w:rPr>
          <w:b/>
        </w:rPr>
        <w:t>Espécie</w:t>
      </w:r>
      <w:r w:rsidRPr="00AB2A3B">
        <w:t xml:space="preserve">: </w:t>
      </w:r>
      <w:r w:rsidR="004E001B" w:rsidRPr="00AB2A3B">
        <w:rPr>
          <w:bCs/>
        </w:rPr>
        <w:t xml:space="preserve">As Debêntures serão da espécie </w:t>
      </w:r>
      <w:r w:rsidR="00070D45" w:rsidRPr="00AB2A3B">
        <w:rPr>
          <w:bCs/>
        </w:rPr>
        <w:t xml:space="preserve">com garantia </w:t>
      </w:r>
      <w:r w:rsidR="00366CBF">
        <w:rPr>
          <w:bCs/>
        </w:rPr>
        <w:t xml:space="preserve">real e com garantia </w:t>
      </w:r>
      <w:r w:rsidR="00070D45" w:rsidRPr="00AB2A3B">
        <w:rPr>
          <w:bCs/>
        </w:rPr>
        <w:t>adicional fidejussória</w:t>
      </w:r>
      <w:r w:rsidR="00E72675" w:rsidRPr="00AB2A3B">
        <w:t xml:space="preserve">, </w:t>
      </w:r>
      <w:r w:rsidR="004E001B" w:rsidRPr="00AB2A3B">
        <w:rPr>
          <w:bCs/>
        </w:rPr>
        <w:t xml:space="preserve">nos termos </w:t>
      </w:r>
      <w:r w:rsidR="00070D45" w:rsidRPr="00AB2A3B">
        <w:rPr>
          <w:bCs/>
        </w:rPr>
        <w:t>do</w:t>
      </w:r>
      <w:r w:rsidR="00035684" w:rsidRPr="00AB2A3B">
        <w:t xml:space="preserve"> </w:t>
      </w:r>
      <w:r w:rsidR="004E001B" w:rsidRPr="00AB2A3B">
        <w:rPr>
          <w:bCs/>
        </w:rPr>
        <w:t xml:space="preserve">artigo 58, </w:t>
      </w:r>
      <w:r w:rsidR="004E001B" w:rsidRPr="00AB2A3B">
        <w:rPr>
          <w:bCs/>
          <w:i/>
        </w:rPr>
        <w:t>caput</w:t>
      </w:r>
      <w:r w:rsidR="004E001B" w:rsidRPr="00AB2A3B">
        <w:rPr>
          <w:bCs/>
        </w:rPr>
        <w:t xml:space="preserve">, da Lei das Sociedades por Ações. </w:t>
      </w:r>
    </w:p>
    <w:p w14:paraId="0C62769B" w14:textId="77777777" w:rsidR="00C75ABD" w:rsidRPr="00AB2A3B" w:rsidRDefault="00C75ABD" w:rsidP="004D695C">
      <w:pPr>
        <w:spacing w:line="300" w:lineRule="exact"/>
        <w:jc w:val="both"/>
      </w:pPr>
    </w:p>
    <w:p w14:paraId="386CCFD5" w14:textId="7FD34B7F" w:rsidR="009D28CA" w:rsidRPr="00AB2A3B" w:rsidRDefault="009D28CA" w:rsidP="004D695C">
      <w:pPr>
        <w:numPr>
          <w:ilvl w:val="0"/>
          <w:numId w:val="12"/>
        </w:numPr>
        <w:tabs>
          <w:tab w:val="left" w:pos="709"/>
        </w:tabs>
        <w:spacing w:line="300" w:lineRule="exact"/>
        <w:ind w:left="0" w:firstLine="0"/>
        <w:jc w:val="both"/>
      </w:pPr>
      <w:r w:rsidRPr="00AB2A3B">
        <w:rPr>
          <w:b/>
        </w:rPr>
        <w:t>Prazo e Data de Vencimento:</w:t>
      </w:r>
      <w:r w:rsidRPr="00AB2A3B">
        <w:t xml:space="preserve"> Observado o disposto nesta Escritura de Emissão, as Debêntures terão prazo de vencimento de </w:t>
      </w:r>
      <w:r w:rsidR="00983B67">
        <w:t>60</w:t>
      </w:r>
      <w:r w:rsidR="00C92673" w:rsidRPr="00AB2A3B">
        <w:t xml:space="preserve"> </w:t>
      </w:r>
      <w:r w:rsidRPr="00AB2A3B">
        <w:t>(</w:t>
      </w:r>
      <w:r w:rsidR="00983B67">
        <w:t>sessenta</w:t>
      </w:r>
      <w:r w:rsidRPr="00AB2A3B">
        <w:t xml:space="preserve">) </w:t>
      </w:r>
      <w:r w:rsidR="00C92673" w:rsidRPr="00AB2A3B">
        <w:t xml:space="preserve">meses </w:t>
      </w:r>
      <w:r w:rsidRPr="00AB2A3B">
        <w:t xml:space="preserve">contados da Data de Emissão, vencendo-se, portanto, em </w:t>
      </w:r>
      <w:r w:rsidR="00757404">
        <w:t>[</w:t>
      </w:r>
      <w:r w:rsidR="00757404" w:rsidRPr="00757404">
        <w:rPr>
          <w:highlight w:val="lightGray"/>
        </w:rPr>
        <w:t>●</w:t>
      </w:r>
      <w:r w:rsidR="00757404">
        <w:t>]</w:t>
      </w:r>
      <w:r w:rsidR="00D56428" w:rsidRPr="00AB2A3B">
        <w:t xml:space="preserve"> </w:t>
      </w:r>
      <w:r w:rsidR="008116BA" w:rsidRPr="00AB2A3B">
        <w:t xml:space="preserve">de </w:t>
      </w:r>
      <w:r w:rsidR="00757404">
        <w:t>[</w:t>
      </w:r>
      <w:r w:rsidR="00757404" w:rsidRPr="00757404">
        <w:rPr>
          <w:highlight w:val="lightGray"/>
        </w:rPr>
        <w:t>●</w:t>
      </w:r>
      <w:r w:rsidR="00757404">
        <w:t>]</w:t>
      </w:r>
      <w:r w:rsidR="00D56428" w:rsidRPr="00A4129C">
        <w:t xml:space="preserve"> </w:t>
      </w:r>
      <w:r w:rsidRPr="00A4129C">
        <w:t>de</w:t>
      </w:r>
      <w:r w:rsidRPr="00AB2A3B">
        <w:t xml:space="preserve"> </w:t>
      </w:r>
      <w:r w:rsidR="00757404">
        <w:t>[</w:t>
      </w:r>
      <w:r w:rsidR="00757404" w:rsidRPr="00757404">
        <w:rPr>
          <w:highlight w:val="lightGray"/>
        </w:rPr>
        <w:t>●</w:t>
      </w:r>
      <w:r w:rsidR="00757404">
        <w:t>]</w:t>
      </w:r>
      <w:r w:rsidRPr="00AB2A3B">
        <w:t xml:space="preserve"> (“</w:t>
      </w:r>
      <w:r w:rsidRPr="00AB2A3B">
        <w:rPr>
          <w:u w:val="single"/>
        </w:rPr>
        <w:t>Data de Vencimento</w:t>
      </w:r>
      <w:r w:rsidRPr="00AB2A3B">
        <w:t>”</w:t>
      </w:r>
      <w:r w:rsidR="00772CF2" w:rsidRPr="00AB2A3B">
        <w:t>).</w:t>
      </w:r>
      <w:r w:rsidR="00772CF2">
        <w:t xml:space="preserve"> Ressalvadas</w:t>
      </w:r>
      <w:r w:rsidR="004D7FB2">
        <w:t xml:space="preserve"> as hipóteses de Vencimento Antecipado das Debêntures ou do Resgate Antecipado Total das Debêntures.</w:t>
      </w:r>
      <w:r w:rsidR="004D7FB2" w:rsidRPr="00AB2A3B">
        <w:t xml:space="preserve"> </w:t>
      </w:r>
    </w:p>
    <w:p w14:paraId="416DE8B5" w14:textId="77777777" w:rsidR="009D28CA" w:rsidRPr="00AB2A3B" w:rsidRDefault="009D28CA" w:rsidP="004D695C">
      <w:pPr>
        <w:spacing w:line="300" w:lineRule="exact"/>
        <w:jc w:val="both"/>
      </w:pPr>
    </w:p>
    <w:p w14:paraId="308548CA" w14:textId="58EB3D81" w:rsidR="009D28CA" w:rsidRPr="00AB2A3B" w:rsidRDefault="009D28CA" w:rsidP="004D695C">
      <w:pPr>
        <w:numPr>
          <w:ilvl w:val="0"/>
          <w:numId w:val="12"/>
        </w:numPr>
        <w:tabs>
          <w:tab w:val="left" w:pos="709"/>
        </w:tabs>
        <w:spacing w:line="300" w:lineRule="exact"/>
        <w:ind w:left="0" w:firstLine="0"/>
        <w:jc w:val="both"/>
      </w:pPr>
      <w:r w:rsidRPr="00AB2A3B">
        <w:rPr>
          <w:b/>
        </w:rPr>
        <w:t>Valor Nominal Unitário</w:t>
      </w:r>
      <w:r w:rsidRPr="00AB2A3B">
        <w:t>: O valor nominal unitário das Debêntures será de R</w:t>
      </w:r>
      <w:r w:rsidR="00F64F1C">
        <w:t>$</w:t>
      </w:r>
      <w:r w:rsidR="004D7FB2">
        <w:t>1,00</w:t>
      </w:r>
      <w:r w:rsidR="00757404" w:rsidRPr="00AB2A3B">
        <w:t xml:space="preserve"> </w:t>
      </w:r>
      <w:r w:rsidRPr="00AB2A3B">
        <w:t>(</w:t>
      </w:r>
      <w:r w:rsidR="004D7FB2">
        <w:t>um real</w:t>
      </w:r>
      <w:r w:rsidRPr="00AB2A3B">
        <w:t>), na Data de Emissão (“</w:t>
      </w:r>
      <w:r w:rsidRPr="00AB2A3B">
        <w:rPr>
          <w:u w:val="single"/>
        </w:rPr>
        <w:t>Valor Nominal Unitário</w:t>
      </w:r>
      <w:r w:rsidRPr="00AB2A3B">
        <w:t>”).</w:t>
      </w:r>
    </w:p>
    <w:p w14:paraId="0446297B" w14:textId="77777777" w:rsidR="009D28CA" w:rsidRPr="00AB2A3B" w:rsidRDefault="009D28CA" w:rsidP="004D695C">
      <w:pPr>
        <w:spacing w:line="300" w:lineRule="exact"/>
        <w:jc w:val="both"/>
      </w:pPr>
    </w:p>
    <w:p w14:paraId="12B1FAB9" w14:textId="60E6BF4A" w:rsidR="009D28CA" w:rsidRPr="00AB2A3B" w:rsidRDefault="009D28CA" w:rsidP="004D695C">
      <w:pPr>
        <w:numPr>
          <w:ilvl w:val="0"/>
          <w:numId w:val="12"/>
        </w:numPr>
        <w:tabs>
          <w:tab w:val="left" w:pos="709"/>
        </w:tabs>
        <w:spacing w:line="300" w:lineRule="exact"/>
        <w:ind w:left="0" w:firstLine="0"/>
        <w:jc w:val="both"/>
      </w:pPr>
      <w:r w:rsidRPr="00AB2A3B">
        <w:rPr>
          <w:b/>
        </w:rPr>
        <w:t>Quantidade de Debêntures Emitidas</w:t>
      </w:r>
      <w:r w:rsidRPr="00AB2A3B">
        <w:t xml:space="preserve">: Serão emitidas </w:t>
      </w:r>
      <w:r w:rsidR="00757404">
        <w:t>[</w:t>
      </w:r>
      <w:r w:rsidR="00757404" w:rsidRPr="00757404">
        <w:rPr>
          <w:highlight w:val="lightGray"/>
        </w:rPr>
        <w:t>●</w:t>
      </w:r>
      <w:r w:rsidR="00757404">
        <w:t>]</w:t>
      </w:r>
      <w:r w:rsidR="00757404" w:rsidRPr="00F64F1C">
        <w:t xml:space="preserve"> </w:t>
      </w:r>
      <w:r w:rsidR="00F64F1C" w:rsidRPr="00F64F1C">
        <w:t>(</w:t>
      </w:r>
      <w:r w:rsidR="00757404">
        <w:t>[</w:t>
      </w:r>
      <w:r w:rsidR="00757404" w:rsidRPr="00757404">
        <w:rPr>
          <w:highlight w:val="lightGray"/>
        </w:rPr>
        <w:t>●</w:t>
      </w:r>
      <w:r w:rsidR="00757404">
        <w:t>]</w:t>
      </w:r>
      <w:r w:rsidR="00F64F1C" w:rsidRPr="00F64F1C">
        <w:t>)</w:t>
      </w:r>
      <w:r w:rsidR="005F1A61" w:rsidRPr="00AB2A3B">
        <w:t xml:space="preserve"> </w:t>
      </w:r>
      <w:r w:rsidRPr="00AB2A3B">
        <w:t>Debêntures.</w:t>
      </w:r>
    </w:p>
    <w:p w14:paraId="50EC5709" w14:textId="77777777" w:rsidR="009D28CA" w:rsidRPr="00AB2A3B" w:rsidRDefault="009D28CA" w:rsidP="004D695C">
      <w:pPr>
        <w:spacing w:line="300" w:lineRule="exact"/>
        <w:jc w:val="both"/>
      </w:pPr>
    </w:p>
    <w:p w14:paraId="15D3C738" w14:textId="05373309" w:rsidR="00BD09B6" w:rsidRPr="00AB2A3B" w:rsidRDefault="00BD09B6" w:rsidP="004D695C">
      <w:pPr>
        <w:numPr>
          <w:ilvl w:val="0"/>
          <w:numId w:val="12"/>
        </w:numPr>
        <w:tabs>
          <w:tab w:val="left" w:pos="709"/>
        </w:tabs>
        <w:spacing w:line="300" w:lineRule="exact"/>
        <w:ind w:left="0" w:firstLine="0"/>
        <w:jc w:val="both"/>
      </w:pPr>
      <w:r w:rsidRPr="00AB2A3B">
        <w:rPr>
          <w:b/>
        </w:rPr>
        <w:t>Dia(s) Útil(eis)</w:t>
      </w:r>
      <w:r w:rsidRPr="00AB2A3B">
        <w:t>:</w:t>
      </w:r>
      <w:r w:rsidRPr="00AB2A3B">
        <w:rPr>
          <w:b/>
        </w:rPr>
        <w:t xml:space="preserve"> </w:t>
      </w:r>
      <w:r w:rsidRPr="00AB2A3B">
        <w:t>Para fins da presente Escritura, “</w:t>
      </w:r>
      <w:r w:rsidRPr="00AB2A3B">
        <w:rPr>
          <w:u w:val="single"/>
        </w:rPr>
        <w:t>Dia(s) Útil(eis)</w:t>
      </w:r>
      <w:r w:rsidRPr="00AB2A3B">
        <w:t xml:space="preserve">” significa qualquer dia, exceção feita aos sábados, domingos e feriados </w:t>
      </w:r>
      <w:r w:rsidR="000037EA" w:rsidRPr="00AB2A3B">
        <w:t xml:space="preserve">declarados </w:t>
      </w:r>
      <w:r w:rsidRPr="00AB2A3B">
        <w:t>nacionais</w:t>
      </w:r>
      <w:r w:rsidR="00A41DC3" w:rsidRPr="00AB2A3B">
        <w:t>.</w:t>
      </w:r>
    </w:p>
    <w:p w14:paraId="788E65BD" w14:textId="2DE5681D" w:rsidR="00530412" w:rsidRPr="00AB2A3B" w:rsidRDefault="00530412"/>
    <w:p w14:paraId="09E1FEEC" w14:textId="5C47C630" w:rsidR="000A2A16" w:rsidRPr="00AB2A3B" w:rsidRDefault="000A2A16" w:rsidP="007E73FE">
      <w:pPr>
        <w:keepNext/>
        <w:numPr>
          <w:ilvl w:val="0"/>
          <w:numId w:val="20"/>
        </w:numPr>
        <w:tabs>
          <w:tab w:val="left" w:pos="709"/>
        </w:tabs>
        <w:spacing w:line="300" w:lineRule="exact"/>
        <w:ind w:left="0" w:firstLine="0"/>
        <w:jc w:val="both"/>
        <w:rPr>
          <w:b/>
          <w:color w:val="000000"/>
        </w:rPr>
      </w:pPr>
      <w:r w:rsidRPr="00AB2A3B">
        <w:rPr>
          <w:b/>
        </w:rPr>
        <w:t>Atualização</w:t>
      </w:r>
      <w:r w:rsidRPr="00AB2A3B">
        <w:rPr>
          <w:b/>
          <w:color w:val="000000"/>
        </w:rPr>
        <w:t xml:space="preserve"> Monetária e Remuneração das Debêntures</w:t>
      </w:r>
      <w:r w:rsidR="00F53125" w:rsidRPr="00AB2A3B">
        <w:rPr>
          <w:b/>
          <w:color w:val="000000"/>
        </w:rPr>
        <w:t xml:space="preserve"> </w:t>
      </w:r>
    </w:p>
    <w:p w14:paraId="3DFD4F91" w14:textId="12632C06" w:rsidR="00530412" w:rsidRPr="00AB2A3B" w:rsidRDefault="00530412">
      <w:pPr>
        <w:rPr>
          <w:color w:val="000000"/>
          <w:lang w:val="x-none" w:eastAsia="x-none"/>
        </w:rPr>
      </w:pPr>
    </w:p>
    <w:p w14:paraId="39E2517B" w14:textId="41FF3C6D" w:rsidR="000A2A16" w:rsidRPr="00AB2A3B" w:rsidRDefault="00503216" w:rsidP="007E73FE">
      <w:pPr>
        <w:pStyle w:val="Recuodecorpodetexto"/>
        <w:numPr>
          <w:ilvl w:val="2"/>
          <w:numId w:val="45"/>
        </w:numPr>
        <w:spacing w:after="0" w:line="300" w:lineRule="exact"/>
        <w:ind w:left="0" w:firstLine="0"/>
        <w:rPr>
          <w:b/>
          <w:color w:val="000000"/>
        </w:rPr>
      </w:pPr>
      <w:r w:rsidRPr="00AB2A3B">
        <w:rPr>
          <w:b/>
          <w:color w:val="000000"/>
          <w:lang w:val="pt-BR"/>
        </w:rPr>
        <w:lastRenderedPageBreak/>
        <w:t>A</w:t>
      </w:r>
      <w:proofErr w:type="spellStart"/>
      <w:r w:rsidR="000A2A16" w:rsidRPr="00AB2A3B">
        <w:rPr>
          <w:b/>
          <w:color w:val="000000"/>
        </w:rPr>
        <w:t>tualização</w:t>
      </w:r>
      <w:proofErr w:type="spellEnd"/>
      <w:r w:rsidR="000A2A16" w:rsidRPr="00AB2A3B">
        <w:rPr>
          <w:b/>
          <w:color w:val="000000"/>
        </w:rPr>
        <w:t xml:space="preserve"> Monetária das Debêntures</w:t>
      </w:r>
    </w:p>
    <w:p w14:paraId="3A5CB36D" w14:textId="77777777" w:rsidR="000A2A16" w:rsidRPr="00AB2A3B" w:rsidRDefault="000A2A16" w:rsidP="004D695C">
      <w:pPr>
        <w:pStyle w:val="Recuodecorpodetexto"/>
        <w:spacing w:after="0" w:line="300" w:lineRule="exact"/>
        <w:ind w:left="0"/>
        <w:rPr>
          <w:b/>
          <w:color w:val="000000"/>
        </w:rPr>
      </w:pPr>
    </w:p>
    <w:p w14:paraId="115C2AFA" w14:textId="0821FA9C" w:rsidR="000A2A16" w:rsidRPr="00AB2A3B" w:rsidRDefault="000A2A16" w:rsidP="00F64F1C">
      <w:pPr>
        <w:pStyle w:val="Recuodecorpodetexto"/>
        <w:numPr>
          <w:ilvl w:val="3"/>
          <w:numId w:val="45"/>
        </w:numPr>
        <w:spacing w:after="0" w:line="300" w:lineRule="exact"/>
        <w:ind w:left="0" w:firstLine="709"/>
        <w:jc w:val="both"/>
        <w:rPr>
          <w:color w:val="000000"/>
        </w:rPr>
      </w:pPr>
      <w:r w:rsidRPr="00AB2A3B">
        <w:rPr>
          <w:color w:val="000000"/>
        </w:rPr>
        <w:t xml:space="preserve">O Valor Nominal Unitário das Debêntures não será atualizado </w:t>
      </w:r>
      <w:r w:rsidRPr="00AB2A3B">
        <w:t>monetariamente</w:t>
      </w:r>
      <w:r w:rsidRPr="00AB2A3B">
        <w:rPr>
          <w:color w:val="000000"/>
        </w:rPr>
        <w:t>.</w:t>
      </w:r>
    </w:p>
    <w:p w14:paraId="1FBB6F8E" w14:textId="77777777" w:rsidR="00757404" w:rsidRPr="00AB2A3B" w:rsidRDefault="00757404" w:rsidP="004D695C">
      <w:pPr>
        <w:spacing w:line="300" w:lineRule="exact"/>
        <w:jc w:val="both"/>
      </w:pPr>
    </w:p>
    <w:p w14:paraId="70E6B18A" w14:textId="089199B6" w:rsidR="000A2A16" w:rsidRPr="00AB2A3B" w:rsidRDefault="000A2A16" w:rsidP="007E73FE">
      <w:pPr>
        <w:pStyle w:val="Recuodecorpodetexto"/>
        <w:numPr>
          <w:ilvl w:val="2"/>
          <w:numId w:val="45"/>
        </w:numPr>
        <w:spacing w:after="0" w:line="300" w:lineRule="exact"/>
        <w:ind w:left="0" w:firstLine="0"/>
        <w:rPr>
          <w:b/>
          <w:color w:val="000000"/>
        </w:rPr>
      </w:pPr>
      <w:r w:rsidRPr="00AB2A3B">
        <w:rPr>
          <w:b/>
          <w:color w:val="000000"/>
        </w:rPr>
        <w:t>Remuneração das Debêntures</w:t>
      </w:r>
    </w:p>
    <w:p w14:paraId="5D35DCC3" w14:textId="77777777" w:rsidR="000A2A16" w:rsidRPr="00AB2A3B" w:rsidRDefault="000A2A16" w:rsidP="004D695C">
      <w:pPr>
        <w:spacing w:line="300" w:lineRule="exact"/>
        <w:jc w:val="both"/>
      </w:pPr>
    </w:p>
    <w:p w14:paraId="766318C0" w14:textId="20FF580B" w:rsidR="001021E5" w:rsidRPr="00AB2A3B" w:rsidRDefault="001E06C5" w:rsidP="004D695C">
      <w:pPr>
        <w:pStyle w:val="PargrafodaLista"/>
        <w:numPr>
          <w:ilvl w:val="1"/>
          <w:numId w:val="13"/>
        </w:numPr>
        <w:spacing w:line="300" w:lineRule="exact"/>
        <w:ind w:left="0" w:firstLine="709"/>
        <w:jc w:val="both"/>
      </w:pPr>
      <w:r w:rsidRPr="00AB2A3B">
        <w:rPr>
          <w:color w:val="000000"/>
        </w:rPr>
        <w:t>C</w:t>
      </w:r>
      <w:r w:rsidR="001021E5" w:rsidRPr="00AB2A3B">
        <w:t xml:space="preserve">ada Debênture fará </w:t>
      </w:r>
      <w:r w:rsidR="001021E5" w:rsidRPr="00AB2A3B">
        <w:rPr>
          <w:i/>
          <w:iCs/>
        </w:rPr>
        <w:t>jus</w:t>
      </w:r>
      <w:r w:rsidR="001021E5" w:rsidRPr="00AB2A3B">
        <w:t xml:space="preserve"> ao recebimento de juros remuneratórios correspondentes a </w:t>
      </w:r>
      <w:r w:rsidR="005C1BDB">
        <w:t>100</w:t>
      </w:r>
      <w:r w:rsidR="001021E5" w:rsidRPr="00AB2A3B">
        <w:t>% (</w:t>
      </w:r>
      <w:r w:rsidR="005C1BDB">
        <w:t>cem por cento</w:t>
      </w:r>
      <w:r w:rsidR="001021E5" w:rsidRPr="00AB2A3B">
        <w:t>) da variação acumulada das taxas médias diárias dos DI - Depósitos Interfinanceiros de um dia,</w:t>
      </w:r>
      <w:r w:rsidR="00D56428">
        <w:t xml:space="preserve"> </w:t>
      </w:r>
      <w:r w:rsidR="00D56428" w:rsidRPr="006823F9">
        <w:rPr>
          <w:i/>
        </w:rPr>
        <w:t>over</w:t>
      </w:r>
      <w:r w:rsidR="001021E5" w:rsidRPr="00AB2A3B">
        <w:t xml:space="preserve"> </w:t>
      </w:r>
      <w:proofErr w:type="spellStart"/>
      <w:r w:rsidR="001021E5" w:rsidRPr="00AB2A3B">
        <w:t>Extra-Grupo</w:t>
      </w:r>
      <w:proofErr w:type="spellEnd"/>
      <w:r w:rsidR="001021E5" w:rsidRPr="00AB2A3B">
        <w:t xml:space="preserve"> (“</w:t>
      </w:r>
      <w:r w:rsidR="001021E5" w:rsidRPr="00AB2A3B">
        <w:rPr>
          <w:u w:val="single"/>
        </w:rPr>
        <w:t>Taxa DI</w:t>
      </w:r>
      <w:r w:rsidR="001021E5" w:rsidRPr="00AB2A3B">
        <w:t xml:space="preserve">”), calculadas e divulgadas diariamente pela B3, no Informativo Diário disponível em sua página na </w:t>
      </w:r>
      <w:r w:rsidR="00B54A2D" w:rsidRPr="00AB2A3B">
        <w:t xml:space="preserve">internet </w:t>
      </w:r>
      <w:r w:rsidR="001021E5" w:rsidRPr="00AB2A3B">
        <w:t>(http://www.</w:t>
      </w:r>
      <w:r w:rsidR="00157359">
        <w:t>b3</w:t>
      </w:r>
      <w:r w:rsidR="001021E5" w:rsidRPr="00AB2A3B">
        <w:t xml:space="preserve">.com.br), expressa na forma percentual ao ano, base 252 (duzentos e cinquenta e dois) Dias Úteis, acrescida exponencialmente de </w:t>
      </w:r>
      <w:r w:rsidR="00DA48AA" w:rsidRPr="00AB2A3B">
        <w:t xml:space="preserve">um </w:t>
      </w:r>
      <w:r w:rsidR="00DA48AA" w:rsidRPr="00AB2A3B">
        <w:rPr>
          <w:i/>
        </w:rPr>
        <w:t>spread</w:t>
      </w:r>
      <w:r w:rsidR="00DA48AA" w:rsidRPr="00AB2A3B">
        <w:t xml:space="preserve"> de</w:t>
      </w:r>
      <w:r w:rsidR="001021E5" w:rsidRPr="00AB2A3B">
        <w:t xml:space="preserve"> </w:t>
      </w:r>
      <w:r w:rsidR="00900CE7">
        <w:t>1,10</w:t>
      </w:r>
      <w:r w:rsidR="001021E5" w:rsidRPr="00AB2A3B">
        <w:t>% (</w:t>
      </w:r>
      <w:r w:rsidR="005C1BDB">
        <w:t>um</w:t>
      </w:r>
      <w:r w:rsidR="00F64F1C">
        <w:t xml:space="preserve"> inteiro e </w:t>
      </w:r>
      <w:r w:rsidR="00900CE7">
        <w:t>dez</w:t>
      </w:r>
      <w:r w:rsidR="0002255B">
        <w:t xml:space="preserve"> </w:t>
      </w:r>
      <w:r w:rsidR="00F64F1C">
        <w:t xml:space="preserve">centésimos </w:t>
      </w:r>
      <w:r w:rsidR="00B54A2D" w:rsidRPr="00AB2A3B">
        <w:t>por cento</w:t>
      </w:r>
      <w:r w:rsidR="001021E5" w:rsidRPr="00AB2A3B">
        <w:t xml:space="preserve">) ao ano, base 252 (duzentos e cinquenta e dois) Dias Úteis, </w:t>
      </w:r>
      <w:bookmarkStart w:id="120" w:name="_DV_C84"/>
      <w:r w:rsidR="001021E5" w:rsidRPr="00AB2A3B">
        <w:t>(“</w:t>
      </w:r>
      <w:r w:rsidR="001021E5" w:rsidRPr="00AB2A3B">
        <w:rPr>
          <w:u w:val="single"/>
        </w:rPr>
        <w:t>Remuneração</w:t>
      </w:r>
      <w:r w:rsidR="001021E5" w:rsidRPr="00AB2A3B">
        <w:t>”)</w:t>
      </w:r>
      <w:r w:rsidR="001021E5" w:rsidRPr="00AB2A3B">
        <w:rPr>
          <w:rFonts w:eastAsia="Arial Unicode MS"/>
          <w:color w:val="000000"/>
        </w:rPr>
        <w:t>,</w:t>
      </w:r>
      <w:r w:rsidR="001021E5" w:rsidRPr="00AB2A3B">
        <w:rPr>
          <w:rStyle w:val="DeltaViewInsertion"/>
          <w:rFonts w:eastAsia="Arial Unicode MS"/>
          <w:color w:val="000000"/>
          <w:u w:val="none"/>
        </w:rPr>
        <w:t xml:space="preserve"> </w:t>
      </w:r>
      <w:bookmarkEnd w:id="120"/>
      <w:r w:rsidR="001021E5" w:rsidRPr="00AB2A3B">
        <w:rPr>
          <w:rFonts w:eastAsia="Arial Unicode MS"/>
          <w:color w:val="000000"/>
        </w:rPr>
        <w:t xml:space="preserve">incidente sobre </w:t>
      </w:r>
      <w:r w:rsidR="00791881" w:rsidRPr="00AB2A3B">
        <w:rPr>
          <w:rFonts w:eastAsia="Arial Unicode MS"/>
          <w:color w:val="000000"/>
        </w:rPr>
        <w:t xml:space="preserve">o Valor Nominal Unitário ou </w:t>
      </w:r>
      <w:r w:rsidR="001021E5" w:rsidRPr="00AB2A3B">
        <w:rPr>
          <w:rFonts w:eastAsia="Arial Unicode MS"/>
          <w:color w:val="000000"/>
        </w:rPr>
        <w:t xml:space="preserve">o </w:t>
      </w:r>
      <w:r w:rsidR="001021E5" w:rsidRPr="00AB2A3B">
        <w:t>saldo do Valor Nominal Unitário,</w:t>
      </w:r>
      <w:r w:rsidR="001021E5" w:rsidRPr="00AB2A3B">
        <w:rPr>
          <w:rFonts w:eastAsia="Arial Unicode MS"/>
          <w:color w:val="000000"/>
        </w:rPr>
        <w:t xml:space="preserve"> </w:t>
      </w:r>
      <w:r w:rsidR="00791881" w:rsidRPr="00AB2A3B">
        <w:t>conforme o caso,</w:t>
      </w:r>
      <w:r w:rsidR="00791881" w:rsidRPr="00AB2A3B">
        <w:rPr>
          <w:rFonts w:eastAsia="Arial Unicode MS"/>
          <w:color w:val="000000"/>
        </w:rPr>
        <w:t xml:space="preserve"> </w:t>
      </w:r>
      <w:r w:rsidR="001021E5" w:rsidRPr="00AB2A3B">
        <w:rPr>
          <w:rFonts w:eastAsia="Arial Unicode MS"/>
          <w:color w:val="000000"/>
        </w:rPr>
        <w:t xml:space="preserve">a partir da </w:t>
      </w:r>
      <w:commentRangeStart w:id="121"/>
      <w:del w:id="122" w:author="Matheus Gomes Faria" w:date="2019-06-17T10:52:00Z">
        <w:r w:rsidR="001021E5" w:rsidRPr="00AB2A3B" w:rsidDel="00FA434C">
          <w:rPr>
            <w:rFonts w:eastAsia="Arial Unicode MS"/>
          </w:rPr>
          <w:delText>d</w:delText>
        </w:r>
      </w:del>
      <w:ins w:id="123" w:author="Matheus Gomes Faria" w:date="2019-06-17T10:52:00Z">
        <w:r w:rsidR="00FA434C">
          <w:rPr>
            <w:rFonts w:eastAsia="Arial Unicode MS"/>
          </w:rPr>
          <w:t>D</w:t>
        </w:r>
      </w:ins>
      <w:r w:rsidR="001021E5" w:rsidRPr="00AB2A3B">
        <w:rPr>
          <w:rFonts w:eastAsia="Arial Unicode MS"/>
        </w:rPr>
        <w:t xml:space="preserve">ata </w:t>
      </w:r>
      <w:r w:rsidR="00342098" w:rsidRPr="00AB2A3B">
        <w:rPr>
          <w:rFonts w:eastAsia="Arial Unicode MS"/>
        </w:rPr>
        <w:t>da</w:t>
      </w:r>
      <w:r w:rsidR="003B382D" w:rsidRPr="00AB2A3B">
        <w:rPr>
          <w:rFonts w:eastAsia="Arial Unicode MS"/>
        </w:rPr>
        <w:t xml:space="preserve"> </w:t>
      </w:r>
      <w:del w:id="124" w:author="Matheus Gomes Faria" w:date="2019-06-17T10:52:00Z">
        <w:r w:rsidR="001021E5" w:rsidRPr="00AB2A3B" w:rsidDel="00FA434C">
          <w:delText>i</w:delText>
        </w:r>
      </w:del>
      <w:ins w:id="125" w:author="Matheus Gomes Faria" w:date="2019-06-17T10:52:00Z">
        <w:r w:rsidR="00FA434C">
          <w:t>I</w:t>
        </w:r>
      </w:ins>
      <w:r w:rsidR="001021E5" w:rsidRPr="00AB2A3B">
        <w:t xml:space="preserve">ntegralização </w:t>
      </w:r>
      <w:commentRangeEnd w:id="121"/>
      <w:r w:rsidR="00FA434C">
        <w:rPr>
          <w:rStyle w:val="Refdecomentrio"/>
        </w:rPr>
        <w:commentReference w:id="121"/>
      </w:r>
      <w:del w:id="126" w:author="Matheus Gomes Faria" w:date="2019-06-17T10:52:00Z">
        <w:r w:rsidR="001021E5" w:rsidRPr="00AB2A3B" w:rsidDel="00FA434C">
          <w:delText>das Debêntures</w:delText>
        </w:r>
        <w:r w:rsidR="000302C0" w:rsidRPr="00AB2A3B" w:rsidDel="00FA434C">
          <w:delText xml:space="preserve"> (“</w:delText>
        </w:r>
        <w:r w:rsidR="000302C0" w:rsidRPr="00AB2A3B" w:rsidDel="00FA434C">
          <w:rPr>
            <w:u w:val="single"/>
          </w:rPr>
          <w:delText>Data de Integralização</w:delText>
        </w:r>
        <w:r w:rsidR="000302C0" w:rsidRPr="00AB2A3B" w:rsidDel="00FA434C">
          <w:delText>”)</w:delText>
        </w:r>
      </w:del>
      <w:r w:rsidR="001021E5" w:rsidRPr="00AB2A3B">
        <w:t xml:space="preserve"> </w:t>
      </w:r>
      <w:r w:rsidR="001021E5" w:rsidRPr="00AB2A3B">
        <w:rPr>
          <w:rFonts w:eastAsia="Arial Unicode MS"/>
          <w:color w:val="000000"/>
        </w:rPr>
        <w:t>o</w:t>
      </w:r>
      <w:r w:rsidR="001021E5" w:rsidRPr="00AB2A3B">
        <w:t xml:space="preserve">u da data do pagamento da Remuneração </w:t>
      </w:r>
      <w:r w:rsidRPr="00AB2A3B">
        <w:t xml:space="preserve">das </w:t>
      </w:r>
      <w:r w:rsidR="001021E5" w:rsidRPr="00AB2A3B">
        <w:t xml:space="preserve">Debêntures imediatamente anterior, conforme o caso, até o final de cada Período de Capitalização (conforme definido abaixo), de acordo com a </w:t>
      </w:r>
      <w:bookmarkStart w:id="127" w:name="_DV_M96"/>
      <w:bookmarkEnd w:id="127"/>
      <w:r w:rsidR="001021E5" w:rsidRPr="00AB2A3B">
        <w:t>fórmula abaixo:</w:t>
      </w:r>
    </w:p>
    <w:p w14:paraId="52B97DE0" w14:textId="77777777" w:rsidR="001021E5" w:rsidRPr="00AB2A3B" w:rsidRDefault="001021E5" w:rsidP="004D695C">
      <w:pPr>
        <w:widowControl w:val="0"/>
        <w:spacing w:line="300" w:lineRule="exact"/>
        <w:jc w:val="both"/>
      </w:pPr>
    </w:p>
    <w:p w14:paraId="311EEB98" w14:textId="77777777" w:rsidR="00E87797" w:rsidRPr="00B668DF" w:rsidRDefault="00E87797" w:rsidP="004D695C">
      <w:pPr>
        <w:widowControl w:val="0"/>
        <w:spacing w:line="300" w:lineRule="exact"/>
        <w:jc w:val="center"/>
        <w:rPr>
          <w:i/>
          <w:noProof/>
        </w:rPr>
      </w:pPr>
      <w:bookmarkStart w:id="128" w:name="_DV_M132"/>
      <w:bookmarkEnd w:id="128"/>
      <w:r w:rsidRPr="00B668DF">
        <w:rPr>
          <w:noProof/>
        </w:rPr>
        <w:t>J=VNe x (Fator Juros – 1)</w:t>
      </w:r>
    </w:p>
    <w:p w14:paraId="0A40EB4E" w14:textId="77777777" w:rsidR="00E87797" w:rsidRPr="00AB2A3B" w:rsidRDefault="00E87797" w:rsidP="004D695C">
      <w:pPr>
        <w:widowControl w:val="0"/>
        <w:spacing w:line="300" w:lineRule="exact"/>
        <w:jc w:val="both"/>
        <w:rPr>
          <w:i/>
          <w:noProof/>
        </w:rPr>
      </w:pPr>
      <w:r w:rsidRPr="00AB2A3B">
        <w:rPr>
          <w:i/>
          <w:noProof/>
        </w:rPr>
        <w:t>onde:</w:t>
      </w:r>
    </w:p>
    <w:p w14:paraId="778FD4F1" w14:textId="77777777" w:rsidR="00E87797" w:rsidRPr="00AB2A3B" w:rsidRDefault="00E87797" w:rsidP="004D695C">
      <w:pPr>
        <w:widowControl w:val="0"/>
        <w:spacing w:line="300" w:lineRule="exact"/>
        <w:jc w:val="both"/>
        <w:rPr>
          <w:i/>
          <w:noProof/>
        </w:rPr>
      </w:pPr>
    </w:p>
    <w:p w14:paraId="63E917F0" w14:textId="77777777" w:rsidR="00E87797" w:rsidRPr="00E34443" w:rsidRDefault="00E87797" w:rsidP="004D695C">
      <w:pPr>
        <w:widowControl w:val="0"/>
        <w:spacing w:line="300" w:lineRule="exact"/>
        <w:jc w:val="both"/>
      </w:pPr>
      <w:r w:rsidRPr="00E34443">
        <w:rPr>
          <w:b/>
        </w:rPr>
        <w:t>J</w:t>
      </w:r>
      <w:r w:rsidRPr="00E34443">
        <w:t xml:space="preserve"> = valor unitário da Remuneração das Debêntures devido ao final do Período de Capitalização, calculado com 8 (oito) casas decimais sem arredondamento;</w:t>
      </w:r>
    </w:p>
    <w:p w14:paraId="00482BBB" w14:textId="77777777" w:rsidR="00E87797" w:rsidRPr="00E34443" w:rsidRDefault="00E87797" w:rsidP="004D695C">
      <w:pPr>
        <w:widowControl w:val="0"/>
        <w:spacing w:line="300" w:lineRule="exact"/>
        <w:jc w:val="both"/>
      </w:pPr>
    </w:p>
    <w:p w14:paraId="6BC25ABB" w14:textId="24580D23" w:rsidR="00E87797" w:rsidRPr="00E34443" w:rsidRDefault="00E87797" w:rsidP="004D695C">
      <w:pPr>
        <w:widowControl w:val="0"/>
        <w:spacing w:line="300" w:lineRule="exact"/>
        <w:jc w:val="both"/>
      </w:pPr>
      <w:proofErr w:type="spellStart"/>
      <w:r w:rsidRPr="00E34443">
        <w:rPr>
          <w:b/>
        </w:rPr>
        <w:t>VNe</w:t>
      </w:r>
      <w:proofErr w:type="spellEnd"/>
      <w:r w:rsidRPr="00E34443">
        <w:t xml:space="preserve"> = Valor Nominal Unitário das Debêntures</w:t>
      </w:r>
      <w:r w:rsidR="001E06C5" w:rsidRPr="00E34443">
        <w:t xml:space="preserve"> ou saldo do Valor Nominal Unitário das Debêntures</w:t>
      </w:r>
      <w:r w:rsidRPr="00E34443">
        <w:t xml:space="preserve">, </w:t>
      </w:r>
      <w:r w:rsidR="00D56428" w:rsidRPr="00E34443">
        <w:t xml:space="preserve">conforme o caso, </w:t>
      </w:r>
      <w:r w:rsidRPr="00E34443">
        <w:t>calculado com 8 (oito) casas decimais, sem arredondamento;</w:t>
      </w:r>
    </w:p>
    <w:p w14:paraId="1A1FA1D0" w14:textId="77777777" w:rsidR="00E87797" w:rsidRPr="00E34443" w:rsidRDefault="00E87797" w:rsidP="004D695C">
      <w:pPr>
        <w:widowControl w:val="0"/>
        <w:spacing w:line="300" w:lineRule="exact"/>
        <w:jc w:val="both"/>
      </w:pPr>
    </w:p>
    <w:p w14:paraId="4A8F5D63" w14:textId="77777777" w:rsidR="00E87797" w:rsidRPr="00E34443" w:rsidRDefault="00E87797" w:rsidP="004D695C">
      <w:pPr>
        <w:widowControl w:val="0"/>
        <w:spacing w:line="300" w:lineRule="exact"/>
        <w:jc w:val="both"/>
      </w:pPr>
      <w:r w:rsidRPr="00E34443">
        <w:rPr>
          <w:b/>
        </w:rPr>
        <w:t>Fator Juros</w:t>
      </w:r>
      <w:r w:rsidRPr="00E34443">
        <w:t xml:space="preserve"> = fator de juros, calculado com 9 (nove) casas decimais, com arredondamento, apurado de acordo com a seguinte fórmula:</w:t>
      </w:r>
    </w:p>
    <w:p w14:paraId="78FE7AF9" w14:textId="77777777" w:rsidR="00E87797" w:rsidRPr="00AB2A3B" w:rsidRDefault="00E87797" w:rsidP="004D695C">
      <w:pPr>
        <w:widowControl w:val="0"/>
        <w:spacing w:line="300" w:lineRule="exact"/>
        <w:jc w:val="both"/>
        <w:rPr>
          <w:i/>
          <w:noProof/>
        </w:rPr>
      </w:pPr>
    </w:p>
    <w:p w14:paraId="55C0A4C2" w14:textId="6DBFC991" w:rsidR="00E87797" w:rsidRPr="00983B67" w:rsidRDefault="00882ADC" w:rsidP="00AB3F53">
      <w:pPr>
        <w:widowControl w:val="0"/>
        <w:spacing w:line="320" w:lineRule="exact"/>
        <w:jc w:val="center"/>
        <w:rPr>
          <w:noProof/>
        </w:rPr>
      </w:pPr>
      <w:r w:rsidRPr="00983B67">
        <w:rPr>
          <w:b/>
          <w:noProof/>
        </w:rPr>
        <w:drawing>
          <wp:inline distT="0" distB="0" distL="0" distR="0" wp14:anchorId="4B3884BA" wp14:editId="3D2273C3">
            <wp:extent cx="2353945" cy="1841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53945" cy="184150"/>
                    </a:xfrm>
                    <a:prstGeom prst="rect">
                      <a:avLst/>
                    </a:prstGeom>
                    <a:noFill/>
                    <a:ln>
                      <a:noFill/>
                    </a:ln>
                  </pic:spPr>
                </pic:pic>
              </a:graphicData>
            </a:graphic>
          </wp:inline>
        </w:drawing>
      </w:r>
    </w:p>
    <w:p w14:paraId="5A7D7B85" w14:textId="6AC00119" w:rsidR="00E87797" w:rsidRPr="00E34443" w:rsidRDefault="00E87797" w:rsidP="004D695C">
      <w:pPr>
        <w:widowControl w:val="0"/>
        <w:spacing w:line="300" w:lineRule="exact"/>
        <w:jc w:val="both"/>
      </w:pPr>
      <w:r w:rsidRPr="00E34443">
        <w:t>onde,</w:t>
      </w:r>
    </w:p>
    <w:p w14:paraId="1AF87D61" w14:textId="77777777" w:rsidR="00E87797" w:rsidRPr="00E34443" w:rsidRDefault="00E87797" w:rsidP="004D695C">
      <w:pPr>
        <w:widowControl w:val="0"/>
        <w:spacing w:line="300" w:lineRule="exact"/>
        <w:jc w:val="both"/>
      </w:pPr>
    </w:p>
    <w:p w14:paraId="49EEA078" w14:textId="7B6CD50A" w:rsidR="00E87797" w:rsidRPr="00E34443" w:rsidRDefault="00E87797" w:rsidP="004D695C">
      <w:pPr>
        <w:widowControl w:val="0"/>
        <w:spacing w:line="300" w:lineRule="exact"/>
        <w:jc w:val="both"/>
      </w:pPr>
      <w:bookmarkStart w:id="129" w:name="_DV_M133"/>
      <w:bookmarkStart w:id="130" w:name="_DV_M135"/>
      <w:bookmarkEnd w:id="129"/>
      <w:bookmarkEnd w:id="130"/>
      <w:proofErr w:type="spellStart"/>
      <w:r w:rsidRPr="00E34443">
        <w:rPr>
          <w:b/>
        </w:rPr>
        <w:t>FatorDI</w:t>
      </w:r>
      <w:proofErr w:type="spellEnd"/>
      <w:r w:rsidRPr="00E34443">
        <w:rPr>
          <w:b/>
        </w:rPr>
        <w:t xml:space="preserve"> </w:t>
      </w:r>
      <w:r w:rsidRPr="00E34443">
        <w:t xml:space="preserve">= </w:t>
      </w:r>
      <w:proofErr w:type="spellStart"/>
      <w:r w:rsidRPr="00E34443">
        <w:t>produtório</w:t>
      </w:r>
      <w:proofErr w:type="spellEnd"/>
      <w:r w:rsidRPr="00E34443">
        <w:t xml:space="preserve"> das Taxas DI, da data </w:t>
      </w:r>
      <w:r w:rsidR="00E24E54" w:rsidRPr="00E34443">
        <w:t>d</w:t>
      </w:r>
      <w:r w:rsidR="006B2285" w:rsidRPr="00E34443">
        <w:t xml:space="preserve">e </w:t>
      </w:r>
      <w:r w:rsidR="001C0155" w:rsidRPr="00E34443">
        <w:t xml:space="preserve">início de </w:t>
      </w:r>
      <w:r w:rsidR="006B2285" w:rsidRPr="00E34443">
        <w:t>cada</w:t>
      </w:r>
      <w:r w:rsidR="00E24E54" w:rsidRPr="00E34443">
        <w:t xml:space="preserve"> Período</w:t>
      </w:r>
      <w:r w:rsidRPr="00E34443">
        <w:t xml:space="preserve"> de </w:t>
      </w:r>
      <w:r w:rsidR="00E24E54" w:rsidRPr="00E34443">
        <w:t>Capitalização</w:t>
      </w:r>
      <w:r w:rsidRPr="00E34443">
        <w:t>, inclusive, até a data de cálculo, exclusive, calculado com 8 (oito) casas decimais, com arredondamento, apurado da seguinte forma:</w:t>
      </w:r>
    </w:p>
    <w:p w14:paraId="628EF834" w14:textId="0114C928" w:rsidR="00E87797" w:rsidRPr="00E34443" w:rsidRDefault="003812E5" w:rsidP="004D695C">
      <w:pPr>
        <w:widowControl w:val="0"/>
        <w:spacing w:line="300" w:lineRule="exact"/>
        <w:jc w:val="both"/>
      </w:pPr>
      <w:r w:rsidRPr="00983B67">
        <w:rPr>
          <w:noProof/>
        </w:rPr>
        <w:lastRenderedPageBreak/>
        <w:drawing>
          <wp:anchor distT="0" distB="0" distL="114300" distR="114300" simplePos="0" relativeHeight="251656192" behindDoc="0" locked="0" layoutInCell="1" allowOverlap="1" wp14:anchorId="4B4C0AB1" wp14:editId="74C36B40">
            <wp:simplePos x="0" y="0"/>
            <wp:positionH relativeFrom="margin">
              <wp:align>center</wp:align>
            </wp:positionH>
            <wp:positionV relativeFrom="paragraph">
              <wp:posOffset>13970</wp:posOffset>
            </wp:positionV>
            <wp:extent cx="1794510" cy="45720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9" cstate="print">
                      <a:extLst>
                        <a:ext uri="{28A0092B-C50C-407E-A947-70E740481C1C}">
                          <a14:useLocalDpi xmlns:a14="http://schemas.microsoft.com/office/drawing/2010/main" val="0"/>
                        </a:ext>
                      </a:extLst>
                    </a:blip>
                    <a:srcRect b="34506"/>
                    <a:stretch>
                      <a:fillRect/>
                    </a:stretch>
                  </pic:blipFill>
                  <pic:spPr bwMode="auto">
                    <a:xfrm>
                      <a:off x="0" y="0"/>
                      <a:ext cx="1794510" cy="457200"/>
                    </a:xfrm>
                    <a:prstGeom prst="rect">
                      <a:avLst/>
                    </a:prstGeom>
                    <a:noFill/>
                    <a:ln>
                      <a:noFill/>
                    </a:ln>
                  </pic:spPr>
                </pic:pic>
              </a:graphicData>
            </a:graphic>
          </wp:anchor>
        </w:drawing>
      </w:r>
    </w:p>
    <w:p w14:paraId="21D4D037" w14:textId="3D6751C4" w:rsidR="00E87797" w:rsidRPr="00E34443" w:rsidRDefault="00E87797" w:rsidP="003812E5">
      <w:pPr>
        <w:widowControl w:val="0"/>
        <w:spacing w:line="300" w:lineRule="exact"/>
        <w:jc w:val="center"/>
      </w:pPr>
    </w:p>
    <w:p w14:paraId="0270A562" w14:textId="77777777" w:rsidR="003812E5" w:rsidRPr="00E34443" w:rsidRDefault="003812E5" w:rsidP="00692348">
      <w:pPr>
        <w:widowControl w:val="0"/>
        <w:spacing w:line="300" w:lineRule="exact"/>
        <w:jc w:val="both"/>
      </w:pPr>
    </w:p>
    <w:p w14:paraId="7C4481FA" w14:textId="77777777" w:rsidR="00E87797" w:rsidRPr="00E34443" w:rsidRDefault="00E87797" w:rsidP="004D695C">
      <w:pPr>
        <w:widowControl w:val="0"/>
        <w:spacing w:line="300" w:lineRule="exact"/>
        <w:jc w:val="both"/>
      </w:pPr>
      <w:r w:rsidRPr="00E34443">
        <w:t>onde:</w:t>
      </w:r>
    </w:p>
    <w:p w14:paraId="6B3B5645" w14:textId="77777777" w:rsidR="00E87797" w:rsidRPr="00E34443" w:rsidRDefault="00E87797" w:rsidP="004D695C">
      <w:pPr>
        <w:widowControl w:val="0"/>
        <w:spacing w:line="300" w:lineRule="exact"/>
        <w:jc w:val="both"/>
      </w:pPr>
    </w:p>
    <w:p w14:paraId="5E69780C" w14:textId="77777777" w:rsidR="00E87797" w:rsidRPr="00E34443" w:rsidRDefault="00E87797" w:rsidP="004D695C">
      <w:pPr>
        <w:widowControl w:val="0"/>
        <w:spacing w:line="300" w:lineRule="exact"/>
        <w:jc w:val="both"/>
      </w:pPr>
      <w:r w:rsidRPr="00E34443">
        <w:rPr>
          <w:b/>
        </w:rPr>
        <w:t>k</w:t>
      </w:r>
      <w:r w:rsidRPr="00E34443">
        <w:t xml:space="preserve"> = número de ordens das Taxas DI, variando de 1 (um) até </w:t>
      </w:r>
      <w:proofErr w:type="spellStart"/>
      <w:r w:rsidRPr="00E34443">
        <w:t>nDI</w:t>
      </w:r>
      <w:proofErr w:type="spellEnd"/>
      <w:r w:rsidRPr="00E34443">
        <w:t>;</w:t>
      </w:r>
    </w:p>
    <w:p w14:paraId="0F2F3C41" w14:textId="77777777" w:rsidR="00E87797" w:rsidRPr="00E34443" w:rsidRDefault="00E87797" w:rsidP="004D695C">
      <w:pPr>
        <w:widowControl w:val="0"/>
        <w:spacing w:line="300" w:lineRule="exact"/>
        <w:jc w:val="both"/>
      </w:pPr>
    </w:p>
    <w:p w14:paraId="22273F90" w14:textId="5443E243" w:rsidR="00E87797" w:rsidRPr="00E34443" w:rsidRDefault="00E87797" w:rsidP="004D695C">
      <w:pPr>
        <w:widowControl w:val="0"/>
        <w:spacing w:line="300" w:lineRule="exact"/>
        <w:jc w:val="both"/>
      </w:pPr>
      <w:proofErr w:type="spellStart"/>
      <w:r w:rsidRPr="00E34443">
        <w:rPr>
          <w:b/>
        </w:rPr>
        <w:t>nDI</w:t>
      </w:r>
      <w:proofErr w:type="spellEnd"/>
      <w:r w:rsidRPr="00E34443">
        <w:t xml:space="preserve"> = número total de Taxas DI, </w:t>
      </w:r>
      <w:r w:rsidR="00E55380" w:rsidRPr="00E34443">
        <w:t xml:space="preserve">consideradas </w:t>
      </w:r>
      <w:r w:rsidR="000869C6" w:rsidRPr="00E34443">
        <w:t>em</w:t>
      </w:r>
      <w:r w:rsidR="00E55380" w:rsidRPr="00E34443">
        <w:t xml:space="preserve"> cada Período de Capitalização, sendo “n” um número inteiro.</w:t>
      </w:r>
    </w:p>
    <w:p w14:paraId="56BE48C2" w14:textId="77777777" w:rsidR="00E87797" w:rsidRPr="00E34443" w:rsidRDefault="00E87797" w:rsidP="004D695C">
      <w:pPr>
        <w:widowControl w:val="0"/>
        <w:spacing w:line="300" w:lineRule="exact"/>
        <w:jc w:val="both"/>
        <w:rPr>
          <w:b/>
        </w:rPr>
      </w:pPr>
    </w:p>
    <w:p w14:paraId="5CFA2553" w14:textId="5C3687E5" w:rsidR="00E87797" w:rsidRPr="00E34443" w:rsidRDefault="00E87797" w:rsidP="004D695C">
      <w:pPr>
        <w:widowControl w:val="0"/>
        <w:spacing w:line="300" w:lineRule="exact"/>
        <w:jc w:val="both"/>
      </w:pPr>
      <w:proofErr w:type="spellStart"/>
      <w:r w:rsidRPr="00E34443">
        <w:rPr>
          <w:b/>
        </w:rPr>
        <w:t>TDIk</w:t>
      </w:r>
      <w:proofErr w:type="spellEnd"/>
      <w:r w:rsidRPr="00E34443">
        <w:rPr>
          <w:b/>
        </w:rPr>
        <w:t xml:space="preserve"> </w:t>
      </w:r>
      <w:r w:rsidRPr="00E34443">
        <w:t>= Taxa DI, de ordem k, expressa ao dia, calculada com 8 (oito) casas decimais, com arredondamento, apurada da seguinte forma:</w:t>
      </w:r>
    </w:p>
    <w:p w14:paraId="7D0D32A6" w14:textId="3E7FD68F" w:rsidR="00E87797" w:rsidRPr="00E34443" w:rsidRDefault="003812E5" w:rsidP="004D695C">
      <w:pPr>
        <w:widowControl w:val="0"/>
        <w:spacing w:line="300" w:lineRule="exact"/>
        <w:jc w:val="both"/>
      </w:pPr>
      <w:r w:rsidRPr="00983B67">
        <w:rPr>
          <w:noProof/>
        </w:rPr>
        <w:drawing>
          <wp:anchor distT="0" distB="0" distL="114300" distR="114300" simplePos="0" relativeHeight="251658240" behindDoc="0" locked="0" layoutInCell="1" allowOverlap="1" wp14:anchorId="0D59B31F" wp14:editId="710A60CE">
            <wp:simplePos x="0" y="0"/>
            <wp:positionH relativeFrom="column">
              <wp:posOffset>2223770</wp:posOffset>
            </wp:positionH>
            <wp:positionV relativeFrom="paragraph">
              <wp:posOffset>42545</wp:posOffset>
            </wp:positionV>
            <wp:extent cx="1569720" cy="5524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69720" cy="552450"/>
                    </a:xfrm>
                    <a:prstGeom prst="rect">
                      <a:avLst/>
                    </a:prstGeom>
                    <a:noFill/>
                    <a:ln>
                      <a:noFill/>
                    </a:ln>
                  </pic:spPr>
                </pic:pic>
              </a:graphicData>
            </a:graphic>
          </wp:anchor>
        </w:drawing>
      </w:r>
    </w:p>
    <w:p w14:paraId="7E5D0735" w14:textId="1D7C173A" w:rsidR="00E87797" w:rsidRPr="00E34443" w:rsidRDefault="00E87797" w:rsidP="003812E5">
      <w:pPr>
        <w:widowControl w:val="0"/>
        <w:spacing w:line="300" w:lineRule="exact"/>
        <w:jc w:val="center"/>
      </w:pPr>
    </w:p>
    <w:p w14:paraId="3630AD48" w14:textId="77777777" w:rsidR="003812E5" w:rsidRPr="00983B67" w:rsidRDefault="003812E5" w:rsidP="004D695C">
      <w:pPr>
        <w:widowControl w:val="0"/>
        <w:spacing w:line="300" w:lineRule="exact"/>
        <w:jc w:val="both"/>
        <w:rPr>
          <w:noProof/>
        </w:rPr>
      </w:pPr>
    </w:p>
    <w:p w14:paraId="0474731C" w14:textId="77777777" w:rsidR="003812E5" w:rsidRPr="00983B67" w:rsidRDefault="003812E5" w:rsidP="00692348">
      <w:pPr>
        <w:widowControl w:val="0"/>
        <w:spacing w:line="300" w:lineRule="exact"/>
        <w:jc w:val="both"/>
      </w:pPr>
    </w:p>
    <w:p w14:paraId="51EA74AA" w14:textId="77777777" w:rsidR="00E87797" w:rsidRPr="00983B67" w:rsidRDefault="00E87797" w:rsidP="004D695C">
      <w:pPr>
        <w:widowControl w:val="0"/>
        <w:spacing w:line="300" w:lineRule="exact"/>
        <w:jc w:val="both"/>
        <w:rPr>
          <w:noProof/>
        </w:rPr>
      </w:pPr>
      <w:r w:rsidRPr="00983B67">
        <w:rPr>
          <w:noProof/>
        </w:rPr>
        <w:t>onde:</w:t>
      </w:r>
    </w:p>
    <w:p w14:paraId="2A8A73B4" w14:textId="77777777" w:rsidR="00E87797" w:rsidRPr="00983B67" w:rsidRDefault="00E87797" w:rsidP="004D695C">
      <w:pPr>
        <w:widowControl w:val="0"/>
        <w:spacing w:line="300" w:lineRule="exact"/>
        <w:jc w:val="both"/>
        <w:rPr>
          <w:noProof/>
        </w:rPr>
      </w:pPr>
    </w:p>
    <w:p w14:paraId="1C8580FB" w14:textId="39F3A09C" w:rsidR="00E87797" w:rsidRPr="00983B67" w:rsidRDefault="00E87797" w:rsidP="004D695C">
      <w:pPr>
        <w:widowControl w:val="0"/>
        <w:spacing w:line="300" w:lineRule="exact"/>
        <w:jc w:val="both"/>
        <w:rPr>
          <w:noProof/>
        </w:rPr>
      </w:pPr>
      <w:r w:rsidRPr="00E34443">
        <w:rPr>
          <w:b/>
        </w:rPr>
        <w:t>DI</w:t>
      </w:r>
      <w:r w:rsidRPr="00E34443">
        <w:t xml:space="preserve"> </w:t>
      </w:r>
      <w:r w:rsidRPr="00983B67">
        <w:rPr>
          <w:noProof/>
        </w:rPr>
        <w:t xml:space="preserve">- </w:t>
      </w:r>
      <w:r w:rsidRPr="00E34443">
        <w:t>Taxa DI divulgada pela B3, utilizada com 2 (duas) casas decimais.</w:t>
      </w:r>
    </w:p>
    <w:p w14:paraId="48B1E6B0" w14:textId="77777777" w:rsidR="00E87797" w:rsidRPr="00983B67" w:rsidRDefault="00E87797" w:rsidP="004D695C">
      <w:pPr>
        <w:widowControl w:val="0"/>
        <w:spacing w:line="300" w:lineRule="exact"/>
        <w:jc w:val="both"/>
        <w:rPr>
          <w:noProof/>
        </w:rPr>
      </w:pPr>
    </w:p>
    <w:p w14:paraId="6BEBCF0B" w14:textId="4C513CEB" w:rsidR="00E87797" w:rsidRPr="00E34443" w:rsidRDefault="00E87797" w:rsidP="004D695C">
      <w:pPr>
        <w:widowControl w:val="0"/>
        <w:spacing w:line="300" w:lineRule="exact"/>
        <w:jc w:val="both"/>
      </w:pPr>
      <w:r w:rsidRPr="00E34443">
        <w:rPr>
          <w:b/>
        </w:rPr>
        <w:t>Fator Spread</w:t>
      </w:r>
      <w:r w:rsidRPr="00E34443">
        <w:t xml:space="preserve"> = Sobretaxa de juros fixos calculada com 9 (nove) casas decimais, com arredondamento, calculado conforme fórmula abaixo:</w:t>
      </w:r>
    </w:p>
    <w:p w14:paraId="5D997296" w14:textId="465211DB" w:rsidR="00E87797" w:rsidRPr="00983B67" w:rsidRDefault="00E87797" w:rsidP="004D695C">
      <w:pPr>
        <w:widowControl w:val="0"/>
        <w:spacing w:line="300" w:lineRule="exact"/>
        <w:jc w:val="both"/>
        <w:rPr>
          <w:noProof/>
        </w:rPr>
      </w:pPr>
    </w:p>
    <w:p w14:paraId="62CDDE06" w14:textId="6E3FF446" w:rsidR="00E87797" w:rsidRPr="00983B67" w:rsidRDefault="00E87797" w:rsidP="003812E5">
      <w:pPr>
        <w:widowControl w:val="0"/>
        <w:spacing w:line="300" w:lineRule="exact"/>
        <w:jc w:val="center"/>
        <w:rPr>
          <w:noProof/>
        </w:rPr>
      </w:pPr>
    </w:p>
    <w:p w14:paraId="5F7EE899" w14:textId="3A72BA74" w:rsidR="003812E5" w:rsidRPr="00E34443" w:rsidRDefault="003812E5" w:rsidP="004D695C">
      <w:pPr>
        <w:widowControl w:val="0"/>
        <w:spacing w:line="300" w:lineRule="exact"/>
        <w:jc w:val="both"/>
      </w:pPr>
      <w:r w:rsidRPr="00983B67">
        <w:rPr>
          <w:noProof/>
        </w:rPr>
        <w:drawing>
          <wp:anchor distT="0" distB="0" distL="114300" distR="114300" simplePos="0" relativeHeight="251659264" behindDoc="0" locked="0" layoutInCell="1" allowOverlap="1" wp14:anchorId="07F67ACD" wp14:editId="6E3833DD">
            <wp:simplePos x="0" y="0"/>
            <wp:positionH relativeFrom="column">
              <wp:posOffset>2014220</wp:posOffset>
            </wp:positionH>
            <wp:positionV relativeFrom="paragraph">
              <wp:posOffset>-318770</wp:posOffset>
            </wp:positionV>
            <wp:extent cx="1978660" cy="573405"/>
            <wp:effectExtent l="0" t="0" r="2540" b="0"/>
            <wp:wrapSquare wrapText="bothSides"/>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78660" cy="573405"/>
                    </a:xfrm>
                    <a:prstGeom prst="rect">
                      <a:avLst/>
                    </a:prstGeom>
                    <a:noFill/>
                    <a:ln>
                      <a:noFill/>
                    </a:ln>
                  </pic:spPr>
                </pic:pic>
              </a:graphicData>
            </a:graphic>
          </wp:anchor>
        </w:drawing>
      </w:r>
    </w:p>
    <w:p w14:paraId="0ECB7DD9" w14:textId="6DDC6099" w:rsidR="00E87797" w:rsidRPr="00E34443" w:rsidRDefault="00E87797" w:rsidP="004D695C">
      <w:pPr>
        <w:widowControl w:val="0"/>
        <w:spacing w:line="300" w:lineRule="exact"/>
        <w:jc w:val="both"/>
      </w:pPr>
      <w:r w:rsidRPr="00E34443">
        <w:t>onde,</w:t>
      </w:r>
    </w:p>
    <w:p w14:paraId="2FA7B65D" w14:textId="77777777" w:rsidR="00E87797" w:rsidRPr="00E34443" w:rsidRDefault="00E87797" w:rsidP="004D695C">
      <w:pPr>
        <w:widowControl w:val="0"/>
        <w:spacing w:line="300" w:lineRule="exact"/>
        <w:jc w:val="both"/>
      </w:pPr>
    </w:p>
    <w:p w14:paraId="500BE108" w14:textId="0A79D235" w:rsidR="00E87797" w:rsidRPr="00E34443" w:rsidRDefault="00E87797" w:rsidP="004D695C">
      <w:pPr>
        <w:widowControl w:val="0"/>
        <w:spacing w:line="300" w:lineRule="exact"/>
        <w:jc w:val="both"/>
      </w:pPr>
      <w:r w:rsidRPr="00E34443">
        <w:rPr>
          <w:b/>
        </w:rPr>
        <w:t>spread</w:t>
      </w:r>
      <w:r w:rsidRPr="00E34443">
        <w:t xml:space="preserve"> = </w:t>
      </w:r>
      <w:r w:rsidR="00900CE7" w:rsidRPr="00E34443">
        <w:t>1,1000</w:t>
      </w:r>
      <w:r w:rsidRPr="00E34443">
        <w:t>; e</w:t>
      </w:r>
    </w:p>
    <w:p w14:paraId="72C4C22D" w14:textId="77777777" w:rsidR="00E87797" w:rsidRPr="00E34443" w:rsidRDefault="00E87797" w:rsidP="004D695C">
      <w:pPr>
        <w:widowControl w:val="0"/>
        <w:spacing w:line="300" w:lineRule="exact"/>
        <w:jc w:val="both"/>
        <w:rPr>
          <w:b/>
        </w:rPr>
      </w:pPr>
    </w:p>
    <w:p w14:paraId="015A2320" w14:textId="5D647BD0" w:rsidR="00E87797" w:rsidRPr="00E34443" w:rsidRDefault="00E87797" w:rsidP="004D695C">
      <w:pPr>
        <w:widowControl w:val="0"/>
        <w:spacing w:line="300" w:lineRule="exact"/>
        <w:jc w:val="both"/>
      </w:pPr>
      <w:r w:rsidRPr="00E34443">
        <w:rPr>
          <w:b/>
        </w:rPr>
        <w:t>DP</w:t>
      </w:r>
      <w:r w:rsidRPr="00E34443">
        <w:t xml:space="preserve"> = número de Dias Úteis entre </w:t>
      </w:r>
      <w:r w:rsidR="007F2DDF" w:rsidRPr="00E34443">
        <w:t xml:space="preserve">a </w:t>
      </w:r>
      <w:r w:rsidR="00791881" w:rsidRPr="00E34443">
        <w:t xml:space="preserve">Data de Integralização ou </w:t>
      </w:r>
      <w:r w:rsidR="007F2DDF" w:rsidRPr="00E34443">
        <w:t xml:space="preserve">a </w:t>
      </w:r>
      <w:r w:rsidR="00791881" w:rsidRPr="00E34443">
        <w:t>Data de Pagamento da Remuneração, conforme o caso</w:t>
      </w:r>
      <w:del w:id="131" w:author="Matheus Gomes Faria" w:date="2019-06-17T10:54:00Z">
        <w:r w:rsidR="00791881" w:rsidRPr="00E34443" w:rsidDel="00FA434C">
          <w:delText>,</w:delText>
        </w:r>
      </w:del>
      <w:r w:rsidR="00E24E54" w:rsidRPr="00E34443">
        <w:t xml:space="preserve"> </w:t>
      </w:r>
      <w:del w:id="132" w:author="Matheus Gomes Faria" w:date="2019-06-17T10:54:00Z">
        <w:r w:rsidR="00E24E54" w:rsidRPr="00E34443" w:rsidDel="00FA434C">
          <w:delText>inclusive,</w:delText>
        </w:r>
      </w:del>
      <w:r w:rsidR="00E24E54" w:rsidRPr="00E34443">
        <w:t xml:space="preserve"> </w:t>
      </w:r>
      <w:r w:rsidR="000037EA" w:rsidRPr="00E34443">
        <w:t>e a data de cálculo</w:t>
      </w:r>
      <w:r w:rsidRPr="00E34443">
        <w:t>, sendo “DP” um número inteiro.</w:t>
      </w:r>
      <w:r w:rsidR="000037EA" w:rsidRPr="00E34443">
        <w:t xml:space="preserve"> </w:t>
      </w:r>
    </w:p>
    <w:p w14:paraId="7A022FF4" w14:textId="77777777" w:rsidR="00E87797" w:rsidRPr="00983B67" w:rsidRDefault="00E87797" w:rsidP="004D695C">
      <w:pPr>
        <w:widowControl w:val="0"/>
        <w:spacing w:line="300" w:lineRule="exact"/>
        <w:jc w:val="both"/>
        <w:rPr>
          <w:noProof/>
        </w:rPr>
      </w:pPr>
    </w:p>
    <w:p w14:paraId="40F69FB9" w14:textId="77777777" w:rsidR="00E87797" w:rsidRPr="00AB2A3B" w:rsidRDefault="00E87797" w:rsidP="004D695C">
      <w:pPr>
        <w:widowControl w:val="0"/>
        <w:spacing w:line="300" w:lineRule="exact"/>
        <w:jc w:val="both"/>
        <w:rPr>
          <w:noProof/>
        </w:rPr>
      </w:pPr>
      <w:r w:rsidRPr="00AB2A3B">
        <w:rPr>
          <w:noProof/>
        </w:rPr>
        <w:t>Observações:</w:t>
      </w:r>
    </w:p>
    <w:p w14:paraId="505A59CB" w14:textId="77777777" w:rsidR="00E87797" w:rsidRPr="00AB2A3B" w:rsidRDefault="00E87797" w:rsidP="004D695C">
      <w:pPr>
        <w:widowControl w:val="0"/>
        <w:spacing w:line="300" w:lineRule="exact"/>
        <w:jc w:val="both"/>
        <w:rPr>
          <w:noProof/>
        </w:rPr>
      </w:pPr>
    </w:p>
    <w:p w14:paraId="35339591" w14:textId="77777777"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o fator resultante da expressão (1 + TDIk) é considerado com 16 (dezesseis) casas decimais, sem arredondamento;</w:t>
      </w:r>
    </w:p>
    <w:p w14:paraId="16FDA6D5" w14:textId="77777777" w:rsidR="00E87797" w:rsidRPr="00AB2A3B" w:rsidRDefault="00E87797" w:rsidP="004D695C">
      <w:pPr>
        <w:tabs>
          <w:tab w:val="left" w:pos="1134"/>
        </w:tabs>
        <w:spacing w:line="300" w:lineRule="exact"/>
        <w:ind w:left="709"/>
        <w:jc w:val="both"/>
        <w:rPr>
          <w:noProof/>
        </w:rPr>
      </w:pPr>
    </w:p>
    <w:p w14:paraId="1BF5F3FA" w14:textId="44D446B0" w:rsidR="00E87797" w:rsidRPr="00AB2A3B"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lastRenderedPageBreak/>
        <w:t>efetua-se o produtório dos fatores diários (1 + TDIk), sendo que a cada fator diário acumulado, trunca-se o resultado com 16 (dezesseis) casas decimais, aplicando-se o próximo fator diário, e assim por diante até o último considerado;</w:t>
      </w:r>
    </w:p>
    <w:p w14:paraId="459D72F2" w14:textId="77777777" w:rsidR="00E87797" w:rsidRPr="00AB2A3B" w:rsidRDefault="00E87797" w:rsidP="004D695C">
      <w:pPr>
        <w:tabs>
          <w:tab w:val="left" w:pos="1134"/>
        </w:tabs>
        <w:spacing w:line="300" w:lineRule="exact"/>
        <w:ind w:left="709"/>
        <w:jc w:val="both"/>
        <w:rPr>
          <w:noProof/>
        </w:rPr>
      </w:pPr>
    </w:p>
    <w:p w14:paraId="48A13A2E" w14:textId="77777777" w:rsidR="00157359" w:rsidRDefault="00E87797" w:rsidP="007E73FE">
      <w:pPr>
        <w:numPr>
          <w:ilvl w:val="0"/>
          <w:numId w:val="30"/>
        </w:numPr>
        <w:tabs>
          <w:tab w:val="clear" w:pos="1080"/>
          <w:tab w:val="left" w:pos="1134"/>
        </w:tabs>
        <w:autoSpaceDE/>
        <w:autoSpaceDN/>
        <w:adjustRightInd/>
        <w:spacing w:line="300" w:lineRule="exact"/>
        <w:ind w:left="709" w:hanging="709"/>
        <w:jc w:val="both"/>
        <w:rPr>
          <w:noProof/>
        </w:rPr>
      </w:pPr>
      <w:r w:rsidRPr="00AB2A3B">
        <w:rPr>
          <w:noProof/>
        </w:rPr>
        <w:t>a Taxa DI</w:t>
      </w:r>
      <w:r w:rsidRPr="00AB2A3B">
        <w:rPr>
          <w:i/>
          <w:noProof/>
        </w:rPr>
        <w:t xml:space="preserve"> </w:t>
      </w:r>
      <w:r w:rsidRPr="00AB2A3B">
        <w:rPr>
          <w:noProof/>
        </w:rPr>
        <w:t>deverá ser utilizada considerando idêntico número de casas decimais divulgado pela B3</w:t>
      </w:r>
      <w:r w:rsidR="00157359">
        <w:rPr>
          <w:noProof/>
        </w:rPr>
        <w:t>;</w:t>
      </w:r>
    </w:p>
    <w:p w14:paraId="3329EB8F" w14:textId="77777777" w:rsidR="00157359" w:rsidRDefault="00157359" w:rsidP="009D613B">
      <w:pPr>
        <w:pStyle w:val="PargrafodaLista"/>
        <w:rPr>
          <w:noProof/>
        </w:rPr>
      </w:pPr>
    </w:p>
    <w:p w14:paraId="0B35993F" w14:textId="77777777" w:rsidR="00157359"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estando os fatores acumulados, considera-se o fator resultante “Fator DI” com 8 (oito) casas deciamis, com arredondamento; e</w:t>
      </w:r>
    </w:p>
    <w:p w14:paraId="4408F99E" w14:textId="77777777" w:rsidR="00157359" w:rsidRDefault="00157359" w:rsidP="009D613B">
      <w:pPr>
        <w:pStyle w:val="PargrafodaLista"/>
        <w:rPr>
          <w:noProof/>
        </w:rPr>
      </w:pPr>
    </w:p>
    <w:p w14:paraId="444F7F70" w14:textId="1EA89E57" w:rsidR="00E87797" w:rsidRPr="00AB2A3B" w:rsidRDefault="00157359" w:rsidP="007E73FE">
      <w:pPr>
        <w:numPr>
          <w:ilvl w:val="0"/>
          <w:numId w:val="30"/>
        </w:numPr>
        <w:tabs>
          <w:tab w:val="clear" w:pos="1080"/>
          <w:tab w:val="left" w:pos="1134"/>
        </w:tabs>
        <w:autoSpaceDE/>
        <w:autoSpaceDN/>
        <w:adjustRightInd/>
        <w:spacing w:line="300" w:lineRule="exact"/>
        <w:ind w:left="709" w:hanging="709"/>
        <w:jc w:val="both"/>
        <w:rPr>
          <w:noProof/>
        </w:rPr>
      </w:pPr>
      <w:r>
        <w:rPr>
          <w:noProof/>
        </w:rPr>
        <w:t>o fator resultante da expressão (Fator DI x FatorSpread) deve ser considerado com 9 (nove) casas decimais, com arredondamento</w:t>
      </w:r>
    </w:p>
    <w:p w14:paraId="38D8B724" w14:textId="77777777" w:rsidR="001021E5" w:rsidRPr="00AB2A3B" w:rsidRDefault="001021E5" w:rsidP="004D695C">
      <w:pPr>
        <w:widowControl w:val="0"/>
        <w:spacing w:line="300" w:lineRule="exact"/>
        <w:jc w:val="both"/>
      </w:pPr>
    </w:p>
    <w:p w14:paraId="6CF6B68B" w14:textId="54D7E625" w:rsidR="001021E5" w:rsidRPr="00AB2A3B" w:rsidRDefault="00B54A2D" w:rsidP="004D695C">
      <w:pPr>
        <w:pStyle w:val="PargrafodaLista"/>
        <w:numPr>
          <w:ilvl w:val="1"/>
          <w:numId w:val="13"/>
        </w:numPr>
        <w:spacing w:line="300" w:lineRule="exact"/>
        <w:ind w:left="0" w:firstLine="709"/>
        <w:jc w:val="both"/>
      </w:pPr>
      <w:r w:rsidRPr="00AB2A3B">
        <w:t>O período de capitalização da Remuneração é o intervalo de tempo que se inicia na Data de Integralização, para o primeiro período de capitalização, ou na Data de Pagamento da Remuneração (conforme definido</w:t>
      </w:r>
      <w:r w:rsidR="005566F4" w:rsidRPr="00AB2A3B">
        <w:t xml:space="preserve"> abaixo</w:t>
      </w:r>
      <w:r w:rsidRPr="00AB2A3B">
        <w:t>) imediatamente anterior, no caso dos demais Períodos de Capitalização, e termina na Data de Pagamento da Remuneração correspondente ao período em questão (“</w:t>
      </w:r>
      <w:r w:rsidRPr="00AB2A3B">
        <w:rPr>
          <w:u w:val="single"/>
        </w:rPr>
        <w:t>Período de Capitalização</w:t>
      </w:r>
      <w:r w:rsidRPr="00AB2A3B">
        <w:t>”). Cada Período de Capitalização sucede o anterior sem solução de continuidade, até a Data de Vencimento ou, ainda, a data em que ocorrer o Vencimento Antecipado</w:t>
      </w:r>
      <w:r w:rsidR="001C4496" w:rsidRPr="00AB2A3B">
        <w:t xml:space="preserve"> das Debêntures</w:t>
      </w:r>
      <w:r w:rsidRPr="00AB2A3B">
        <w:t>.</w:t>
      </w:r>
    </w:p>
    <w:p w14:paraId="4FC5E3DD" w14:textId="77777777" w:rsidR="0008213A" w:rsidRPr="00AB2A3B" w:rsidRDefault="0008213A" w:rsidP="004D695C">
      <w:pPr>
        <w:pStyle w:val="PargrafodaLista"/>
        <w:widowControl w:val="0"/>
        <w:tabs>
          <w:tab w:val="left" w:pos="709"/>
        </w:tabs>
        <w:spacing w:line="300" w:lineRule="exact"/>
        <w:ind w:left="0" w:firstLine="709"/>
        <w:jc w:val="both"/>
      </w:pPr>
    </w:p>
    <w:p w14:paraId="75C36861" w14:textId="26B1CAB6"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não esteja disponível quando da apuração da Remuneração, será aplicada a última Taxa DI </w:t>
      </w:r>
      <w:r w:rsidR="00CB3330">
        <w:rPr>
          <w:bCs/>
        </w:rPr>
        <w:t>divulgada até a data do cálculo</w:t>
      </w:r>
      <w:r w:rsidRPr="00AB2A3B">
        <w:rPr>
          <w:bCs/>
        </w:rPr>
        <w:t>, não sendo devidas quaisquer compensações financeiras, por parte da Emissora ou por parte dos Debenturistas, quando da divulgação posterior da Taxa DI aplicável.</w:t>
      </w:r>
    </w:p>
    <w:p w14:paraId="64883BEF" w14:textId="77777777" w:rsidR="0008213A" w:rsidRPr="00AB2A3B" w:rsidRDefault="0008213A" w:rsidP="004D695C">
      <w:pPr>
        <w:pStyle w:val="PargrafodaLista"/>
        <w:widowControl w:val="0"/>
        <w:tabs>
          <w:tab w:val="left" w:pos="709"/>
        </w:tabs>
        <w:spacing w:line="300" w:lineRule="exact"/>
        <w:ind w:left="0" w:firstLine="709"/>
        <w:jc w:val="both"/>
      </w:pPr>
    </w:p>
    <w:p w14:paraId="597032D7" w14:textId="26FFB9DC" w:rsidR="0008213A" w:rsidRPr="00AB2A3B" w:rsidRDefault="0008213A" w:rsidP="004D695C">
      <w:pPr>
        <w:pStyle w:val="PargrafodaLista"/>
        <w:numPr>
          <w:ilvl w:val="1"/>
          <w:numId w:val="13"/>
        </w:numPr>
        <w:spacing w:line="300" w:lineRule="exact"/>
        <w:ind w:left="0" w:firstLine="709"/>
        <w:jc w:val="both"/>
        <w:rPr>
          <w:b/>
          <w:bCs/>
        </w:rPr>
      </w:pPr>
      <w:bookmarkStart w:id="133" w:name="_Ref535067474"/>
      <w:r w:rsidRPr="00AB2A3B">
        <w:rPr>
          <w:bCs/>
        </w:rPr>
        <w:t xml:space="preserve">Na ausência da apuração e/ou divulgação da Taxa DI por prazo superior a 10 (dez) Dias Úteis contados da data esperada para apuração e/ou divulgação ou, ainda, em caso de extinção, inaplicabilidade por </w:t>
      </w:r>
      <w:bookmarkStart w:id="134" w:name="_DV_M180"/>
      <w:bookmarkEnd w:id="134"/>
      <w:r w:rsidRPr="00AB2A3B">
        <w:t>disposição</w:t>
      </w:r>
      <w:bookmarkStart w:id="135" w:name="_DV_M181"/>
      <w:bookmarkEnd w:id="135"/>
      <w:r w:rsidRPr="00AB2A3B">
        <w:rPr>
          <w:bCs/>
        </w:rPr>
        <w:t xml:space="preserve"> legal ou determinação judicial da Taxa DI, será utilizada a taxa oficial estabelecida por lei e/ou regra aplicável que vier a substituir a Taxa DI (“</w:t>
      </w:r>
      <w:r w:rsidRPr="00AB2A3B">
        <w:rPr>
          <w:bCs/>
          <w:u w:val="single"/>
        </w:rPr>
        <w:t>Taxa Substituta Oficial</w:t>
      </w:r>
      <w:r w:rsidRPr="00AB2A3B">
        <w:rPr>
          <w:bCs/>
        </w:rPr>
        <w:t>”).</w:t>
      </w:r>
    </w:p>
    <w:p w14:paraId="405B34FA" w14:textId="77777777" w:rsidR="0008213A" w:rsidRPr="00AB2A3B" w:rsidRDefault="0008213A" w:rsidP="004D695C">
      <w:pPr>
        <w:pStyle w:val="PargrafodaLista"/>
        <w:widowControl w:val="0"/>
        <w:tabs>
          <w:tab w:val="left" w:pos="709"/>
        </w:tabs>
        <w:spacing w:line="300" w:lineRule="exact"/>
        <w:ind w:left="0" w:firstLine="709"/>
        <w:jc w:val="both"/>
      </w:pPr>
    </w:p>
    <w:p w14:paraId="060C309E" w14:textId="72D428BC"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Na impossibilidade de aplicação da Taxa Substituta Oficial, será convocada pelo Agente Fiduciário uma Assembleia Geral </w:t>
      </w:r>
      <w:r w:rsidR="00E94945" w:rsidRPr="00AB2A3B">
        <w:rPr>
          <w:bCs/>
        </w:rPr>
        <w:t>(conforme definido abaixo</w:t>
      </w:r>
      <w:r w:rsidRPr="00AB2A3B">
        <w:rPr>
          <w:bCs/>
        </w:rPr>
        <w:t xml:space="preserve">), na forma e nos prazos estipulados no artigo 124 da Lei das </w:t>
      </w:r>
      <w:r w:rsidRPr="00AB2A3B">
        <w:t>Sociedades</w:t>
      </w:r>
      <w:r w:rsidRPr="00AB2A3B">
        <w:rPr>
          <w:bCs/>
        </w:rPr>
        <w:t xml:space="preserve"> por Ações e nos termos da Cláusula </w:t>
      </w:r>
      <w:r w:rsidR="00E94945" w:rsidRPr="00AB2A3B">
        <w:rPr>
          <w:bCs/>
        </w:rPr>
        <w:t>X</w:t>
      </w:r>
      <w:r w:rsidRPr="00AB2A3B">
        <w:rPr>
          <w:bCs/>
        </w:rPr>
        <w:t xml:space="preserve"> abaixo, a ser realizada dentro do prazo legal e cujo edital de convocação deverá ser encaminhado para publicação em até </w:t>
      </w:r>
      <w:r w:rsidR="00B668DF">
        <w:rPr>
          <w:bCs/>
        </w:rPr>
        <w:t>0</w:t>
      </w:r>
      <w:r w:rsidRPr="00AB2A3B">
        <w:rPr>
          <w:bCs/>
        </w:rPr>
        <w:t xml:space="preserve">2 (dois) Dias Úteis contados da data que o Agente Fiduciário tomar </w:t>
      </w:r>
      <w:r w:rsidRPr="00AB2A3B">
        <w:rPr>
          <w:bCs/>
        </w:rPr>
        <w:lastRenderedPageBreak/>
        <w:t xml:space="preserve">conhecimento </w:t>
      </w:r>
      <w:r w:rsidR="000037EA" w:rsidRPr="00AB2A3B">
        <w:rPr>
          <w:bCs/>
        </w:rPr>
        <w:t>da impossibilidade de aplicação da Taxa Substituta Oficial</w:t>
      </w:r>
      <w:r w:rsidRPr="00AB2A3B">
        <w:rPr>
          <w:bCs/>
        </w:rPr>
        <w:t xml:space="preserve">, para que os Debenturistas deliberem, de comum acordo com a Emissora e observada a Decisão Conjunta BACEN/CVM nº 13/03 e/ou regulamentação aplicável, o novo parâmetro de remuneração das Debêntures. </w:t>
      </w:r>
    </w:p>
    <w:p w14:paraId="1CB1D00D" w14:textId="77777777" w:rsidR="0008213A" w:rsidRPr="00AB2A3B" w:rsidRDefault="0008213A" w:rsidP="004D695C">
      <w:pPr>
        <w:pStyle w:val="PargrafodaLista"/>
        <w:widowControl w:val="0"/>
        <w:tabs>
          <w:tab w:val="left" w:pos="709"/>
        </w:tabs>
        <w:spacing w:line="300" w:lineRule="exact"/>
        <w:ind w:left="0" w:firstLine="709"/>
        <w:jc w:val="both"/>
      </w:pPr>
    </w:p>
    <w:p w14:paraId="6C875478" w14:textId="77777777"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a Taxa DI venha a ser divulgada antes da realização da </w:t>
      </w:r>
      <w:r w:rsidR="00E94945" w:rsidRPr="00AB2A3B">
        <w:rPr>
          <w:bCs/>
        </w:rPr>
        <w:t>Assembleia Geral (conforme definido abaixo)</w:t>
      </w:r>
      <w:r w:rsidRPr="00AB2A3B">
        <w:rPr>
          <w:bCs/>
        </w:rPr>
        <w:t xml:space="preserve">, a </w:t>
      </w:r>
      <w:r w:rsidRPr="00AB2A3B">
        <w:t>referida</w:t>
      </w:r>
      <w:r w:rsidRPr="00AB2A3B">
        <w:rPr>
          <w:bCs/>
        </w:rPr>
        <w:t xml:space="preserve"> </w:t>
      </w:r>
      <w:r w:rsidR="00E94945" w:rsidRPr="00AB2A3B">
        <w:rPr>
          <w:bCs/>
        </w:rPr>
        <w:t xml:space="preserve">Assembleia Geral (conforme definido abaixo) </w:t>
      </w:r>
      <w:r w:rsidRPr="00AB2A3B">
        <w:rPr>
          <w:bCs/>
        </w:rPr>
        <w:t>não será mais realizada e a Taxa DI, a partir de data de sua validade, voltará a ser utilizada para o cálculo dos juros remuneratórios das Debêntures.</w:t>
      </w:r>
    </w:p>
    <w:p w14:paraId="1EC05FF4" w14:textId="77777777" w:rsidR="0008213A" w:rsidRPr="00AB2A3B" w:rsidRDefault="0008213A" w:rsidP="004D695C">
      <w:pPr>
        <w:pStyle w:val="PargrafodaLista"/>
        <w:widowControl w:val="0"/>
        <w:tabs>
          <w:tab w:val="left" w:pos="709"/>
        </w:tabs>
        <w:spacing w:line="300" w:lineRule="exact"/>
        <w:ind w:left="0" w:firstLine="709"/>
        <w:jc w:val="both"/>
      </w:pPr>
    </w:p>
    <w:p w14:paraId="552DDDE5" w14:textId="40F1B1D1"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Caso não haja acordo sobre a nova taxa de juros referencial da </w:t>
      </w:r>
      <w:r w:rsidR="000037EA" w:rsidRPr="00AB2A3B">
        <w:rPr>
          <w:bCs/>
        </w:rPr>
        <w:t xml:space="preserve">remuneração </w:t>
      </w:r>
      <w:r w:rsidRPr="00AB2A3B">
        <w:rPr>
          <w:bCs/>
        </w:rPr>
        <w:t xml:space="preserve">entre a Emissora e </w:t>
      </w:r>
      <w:r w:rsidRPr="00AB2A3B">
        <w:t>Deb</w:t>
      </w:r>
      <w:r w:rsidRPr="00263841">
        <w:rPr>
          <w:bCs/>
        </w:rPr>
        <w:t>enturistas</w:t>
      </w:r>
      <w:r w:rsidRPr="00AB2A3B">
        <w:rPr>
          <w:bCs/>
        </w:rPr>
        <w:t xml:space="preserve"> representando, no mínimo,</w:t>
      </w:r>
      <w:r w:rsidR="004D7FB2" w:rsidRPr="004D7FB2">
        <w:rPr>
          <w:bCs/>
        </w:rPr>
        <w:t xml:space="preserve"> </w:t>
      </w:r>
      <w:r w:rsidR="004D7FB2">
        <w:rPr>
          <w:bCs/>
        </w:rPr>
        <w:t>75% (setenta e cinco por cento</w:t>
      </w:r>
      <w:r w:rsidRPr="00AB2A3B">
        <w:rPr>
          <w:bCs/>
        </w:rPr>
        <w:t xml:space="preserve"> das Debêntures em Circulação (conforme definido abaixo), a Emissora deverá resgatar a totalidade das Debêntures, com seu consequente cancelamento, no prazo de 30 (trinta) dias contados da data da realização da respectiva </w:t>
      </w:r>
      <w:r w:rsidR="00E94945" w:rsidRPr="00AB2A3B">
        <w:rPr>
          <w:bCs/>
        </w:rPr>
        <w:t xml:space="preserve">Assembleia Geral (conforme definido abaixo) </w:t>
      </w:r>
      <w:r w:rsidRPr="00AB2A3B">
        <w:rPr>
          <w:bCs/>
        </w:rPr>
        <w:t xml:space="preserve">ou na Data de Vencimento, o que ocorrer primeiro, pelo Valor Nominal Unitário, ou saldo do Valor Nominal Unitário, acrescido da Remuneração devida até a data do efetivo resgate, calculada </w:t>
      </w:r>
      <w:r w:rsidRPr="00AB2A3B">
        <w:rPr>
          <w:bCs/>
          <w:i/>
        </w:rPr>
        <w:t xml:space="preserve">pro rata </w:t>
      </w:r>
      <w:proofErr w:type="spellStart"/>
      <w:r w:rsidRPr="00AB2A3B">
        <w:rPr>
          <w:bCs/>
          <w:i/>
        </w:rPr>
        <w:t>temporis</w:t>
      </w:r>
      <w:proofErr w:type="spellEnd"/>
      <w:r w:rsidRPr="00AB2A3B">
        <w:rPr>
          <w:bCs/>
        </w:rPr>
        <w:t xml:space="preserve"> desde a Data de Integralização, ou da data de pagamento da Remuneração imediatamente anterior. Neste caso, para cada dia do </w:t>
      </w:r>
      <w:r w:rsidR="00E94945" w:rsidRPr="00AB2A3B">
        <w:rPr>
          <w:bCs/>
        </w:rPr>
        <w:t xml:space="preserve">período de ausência </w:t>
      </w:r>
      <w:r w:rsidRPr="00AB2A3B">
        <w:rPr>
          <w:bCs/>
        </w:rPr>
        <w:t xml:space="preserve">da Taxa DI, será utilizada a fórmula estabelecida na Cláusula </w:t>
      </w:r>
      <w:r w:rsidR="00E87797" w:rsidRPr="00AB2A3B">
        <w:rPr>
          <w:bCs/>
        </w:rPr>
        <w:t>4.2.2.1</w:t>
      </w:r>
      <w:r w:rsidRPr="00AB2A3B">
        <w:rPr>
          <w:bCs/>
        </w:rPr>
        <w:t xml:space="preserve"> acima e para cada dia do </w:t>
      </w:r>
      <w:r w:rsidR="00E94945" w:rsidRPr="00AB2A3B">
        <w:rPr>
          <w:bCs/>
        </w:rPr>
        <w:t xml:space="preserve">período de ausência </w:t>
      </w:r>
      <w:r w:rsidRPr="00AB2A3B">
        <w:rPr>
          <w:bCs/>
        </w:rPr>
        <w:t xml:space="preserve">da Taxa DI será utilizada a última Taxa DI divulgada oficialmente. </w:t>
      </w:r>
    </w:p>
    <w:bookmarkEnd w:id="133"/>
    <w:p w14:paraId="5BA67441" w14:textId="77777777" w:rsidR="0008213A" w:rsidRPr="00AB2A3B" w:rsidRDefault="0008213A" w:rsidP="004D695C">
      <w:pPr>
        <w:pStyle w:val="PargrafodaLista"/>
        <w:widowControl w:val="0"/>
        <w:tabs>
          <w:tab w:val="left" w:pos="709"/>
        </w:tabs>
        <w:spacing w:line="300" w:lineRule="exact"/>
        <w:ind w:left="0" w:firstLine="709"/>
        <w:jc w:val="both"/>
      </w:pPr>
    </w:p>
    <w:p w14:paraId="1BC6C831" w14:textId="46A6CBBB" w:rsidR="0008213A" w:rsidRPr="00AB2A3B" w:rsidRDefault="0008213A" w:rsidP="004D695C">
      <w:pPr>
        <w:pStyle w:val="PargrafodaLista"/>
        <w:numPr>
          <w:ilvl w:val="1"/>
          <w:numId w:val="13"/>
        </w:numPr>
        <w:spacing w:line="300" w:lineRule="exact"/>
        <w:ind w:left="0" w:firstLine="709"/>
        <w:jc w:val="both"/>
        <w:rPr>
          <w:b/>
          <w:bCs/>
        </w:rPr>
      </w:pPr>
      <w:r w:rsidRPr="00AB2A3B">
        <w:rPr>
          <w:bCs/>
        </w:rPr>
        <w:t xml:space="preserve">Farão jus aos pagamentos aqueles que sejam Debenturistas no final do dia útil anterior a cada </w:t>
      </w:r>
      <w:r w:rsidR="000037EA" w:rsidRPr="00AB2A3B">
        <w:rPr>
          <w:bCs/>
        </w:rPr>
        <w:t>data de pagamento</w:t>
      </w:r>
      <w:r w:rsidRPr="00AB2A3B">
        <w:rPr>
          <w:bCs/>
        </w:rPr>
        <w:t xml:space="preserve">. Os pagamentos serão feitos pela Emissora aos Debenturistas de acordo com </w:t>
      </w:r>
      <w:r w:rsidR="00791881" w:rsidRPr="00AB2A3B">
        <w:rPr>
          <w:bCs/>
        </w:rPr>
        <w:t>os</w:t>
      </w:r>
      <w:r w:rsidRPr="00AB2A3B">
        <w:rPr>
          <w:bCs/>
        </w:rPr>
        <w:t xml:space="preserve"> procedimentos da B3, considerando que as Debêntures estejam custodiadas eletronicamente na B3.</w:t>
      </w:r>
    </w:p>
    <w:p w14:paraId="33FACCD4" w14:textId="469D53C5" w:rsidR="00530412" w:rsidRPr="00AB2A3B" w:rsidRDefault="00530412">
      <w:pPr>
        <w:rPr>
          <w:color w:val="000000"/>
          <w:highlight w:val="yellow"/>
        </w:rPr>
      </w:pPr>
    </w:p>
    <w:p w14:paraId="3790B05E" w14:textId="77777777" w:rsidR="00FE360C" w:rsidRPr="00AB2A3B" w:rsidRDefault="00FE360C" w:rsidP="007E73FE">
      <w:pPr>
        <w:keepNext/>
        <w:numPr>
          <w:ilvl w:val="0"/>
          <w:numId w:val="20"/>
        </w:numPr>
        <w:tabs>
          <w:tab w:val="left" w:pos="709"/>
        </w:tabs>
        <w:spacing w:line="300" w:lineRule="exact"/>
        <w:ind w:left="0" w:firstLine="0"/>
        <w:jc w:val="both"/>
        <w:rPr>
          <w:b/>
          <w:color w:val="000000"/>
        </w:rPr>
      </w:pPr>
      <w:r w:rsidRPr="00AB2A3B">
        <w:rPr>
          <w:b/>
          <w:color w:val="000000"/>
        </w:rPr>
        <w:t xml:space="preserve">Pagamento da Remuneração das Debêntures </w:t>
      </w:r>
    </w:p>
    <w:p w14:paraId="44CAC756" w14:textId="77777777" w:rsidR="00FE360C" w:rsidRPr="00AB2A3B" w:rsidRDefault="00FE360C" w:rsidP="004D695C">
      <w:pPr>
        <w:spacing w:line="300" w:lineRule="exact"/>
        <w:jc w:val="both"/>
        <w:rPr>
          <w:color w:val="000000"/>
        </w:rPr>
      </w:pPr>
    </w:p>
    <w:p w14:paraId="172D7504" w14:textId="5BBCE542" w:rsidR="00B668DF" w:rsidRPr="00772CF2" w:rsidRDefault="00FE360C" w:rsidP="00B668DF">
      <w:pPr>
        <w:pStyle w:val="sub"/>
        <w:widowControl/>
        <w:numPr>
          <w:ilvl w:val="2"/>
          <w:numId w:val="46"/>
        </w:numPr>
        <w:tabs>
          <w:tab w:val="clear" w:pos="0"/>
          <w:tab w:val="clear" w:pos="1440"/>
          <w:tab w:val="clear" w:pos="2880"/>
          <w:tab w:val="clear" w:pos="4320"/>
          <w:tab w:val="left" w:pos="-2340"/>
          <w:tab w:val="left" w:pos="142"/>
          <w:tab w:val="left" w:pos="709"/>
        </w:tabs>
        <w:spacing w:before="0" w:after="0" w:line="300" w:lineRule="exact"/>
        <w:ind w:left="0" w:firstLine="0"/>
        <w:rPr>
          <w:b/>
          <w:color w:val="000000"/>
        </w:rPr>
      </w:pPr>
      <w:r w:rsidRPr="00AB2A3B">
        <w:rPr>
          <w:rFonts w:ascii="Times New Roman" w:hAnsi="Times New Roman"/>
          <w:color w:val="000000"/>
          <w:sz w:val="24"/>
          <w:szCs w:val="24"/>
        </w:rPr>
        <w:t xml:space="preserve">Os valores relativos à Remuneração das Debêntures deverão ser pagos </w:t>
      </w:r>
      <w:r w:rsidR="001F0B7B">
        <w:rPr>
          <w:rFonts w:ascii="Times New Roman" w:hAnsi="Times New Roman"/>
          <w:color w:val="000000"/>
          <w:sz w:val="24"/>
          <w:szCs w:val="24"/>
        </w:rPr>
        <w:t>semestralmente</w:t>
      </w:r>
      <w:r w:rsidRPr="00AB2A3B">
        <w:rPr>
          <w:rFonts w:ascii="Times New Roman" w:hAnsi="Times New Roman"/>
          <w:color w:val="000000"/>
          <w:sz w:val="24"/>
          <w:szCs w:val="24"/>
        </w:rPr>
        <w:t>,</w:t>
      </w:r>
      <w:r w:rsidR="004A30D5">
        <w:rPr>
          <w:rFonts w:ascii="Times New Roman" w:hAnsi="Times New Roman"/>
          <w:color w:val="000000"/>
          <w:sz w:val="24"/>
          <w:szCs w:val="24"/>
        </w:rPr>
        <w:t xml:space="preserve"> a partir da Data de Emissão,</w:t>
      </w:r>
      <w:r w:rsidRPr="00AB2A3B">
        <w:rPr>
          <w:rFonts w:ascii="Times New Roman" w:hAnsi="Times New Roman"/>
          <w:color w:val="000000"/>
          <w:sz w:val="24"/>
          <w:szCs w:val="24"/>
        </w:rPr>
        <w:t xml:space="preserve"> </w:t>
      </w:r>
      <w:r w:rsidR="0071627E" w:rsidRPr="00AB2A3B">
        <w:rPr>
          <w:rFonts w:ascii="Times New Roman" w:hAnsi="Times New Roman"/>
          <w:color w:val="000000"/>
          <w:sz w:val="24"/>
          <w:szCs w:val="24"/>
        </w:rPr>
        <w:t xml:space="preserve">sendo o primeiro pagamento devido em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71627E" w:rsidRPr="00AB2A3B">
        <w:rPr>
          <w:rFonts w:ascii="Times New Roman" w:hAnsi="Times New Roman"/>
          <w:sz w:val="24"/>
          <w:szCs w:val="24"/>
        </w:rPr>
        <w:t xml:space="preserve">de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415310" w:rsidRPr="00AB2A3B">
        <w:rPr>
          <w:rFonts w:ascii="Times New Roman" w:hAnsi="Times New Roman"/>
          <w:sz w:val="24"/>
          <w:szCs w:val="24"/>
        </w:rPr>
        <w:t xml:space="preserve"> </w:t>
      </w:r>
      <w:r w:rsidR="0071627E" w:rsidRPr="00AB2A3B">
        <w:rPr>
          <w:rFonts w:ascii="Times New Roman" w:hAnsi="Times New Roman"/>
          <w:color w:val="000000"/>
          <w:sz w:val="24"/>
          <w:szCs w:val="24"/>
        </w:rPr>
        <w:t xml:space="preserve">de </w:t>
      </w:r>
      <w:r w:rsidR="000C3174">
        <w:rPr>
          <w:rFonts w:ascii="Times New Roman" w:hAnsi="Times New Roman"/>
          <w:color w:val="000000"/>
          <w:sz w:val="24"/>
          <w:szCs w:val="24"/>
        </w:rPr>
        <w:t>[</w:t>
      </w:r>
      <w:r w:rsidR="000C3174" w:rsidRPr="000C3174">
        <w:rPr>
          <w:rFonts w:ascii="Times New Roman" w:hAnsi="Times New Roman"/>
          <w:color w:val="000000"/>
          <w:sz w:val="24"/>
          <w:szCs w:val="24"/>
          <w:highlight w:val="lightGray"/>
        </w:rPr>
        <w:t>●</w:t>
      </w:r>
      <w:r w:rsidR="000C3174">
        <w:rPr>
          <w:rFonts w:ascii="Times New Roman" w:hAnsi="Times New Roman"/>
          <w:color w:val="000000"/>
          <w:sz w:val="24"/>
          <w:szCs w:val="24"/>
        </w:rPr>
        <w:t>]</w:t>
      </w:r>
      <w:r w:rsidR="0002255B" w:rsidRPr="00AB2A3B">
        <w:rPr>
          <w:rFonts w:ascii="Times New Roman" w:hAnsi="Times New Roman"/>
          <w:sz w:val="24"/>
          <w:szCs w:val="24"/>
        </w:rPr>
        <w:t xml:space="preserve"> </w:t>
      </w:r>
      <w:r w:rsidR="00B54A2D" w:rsidRPr="00AB2A3B">
        <w:rPr>
          <w:rFonts w:ascii="Times New Roman" w:hAnsi="Times New Roman"/>
          <w:sz w:val="24"/>
          <w:szCs w:val="24"/>
        </w:rPr>
        <w:t>e o</w:t>
      </w:r>
      <w:r w:rsidR="004A30D5">
        <w:rPr>
          <w:rFonts w:ascii="Times New Roman" w:hAnsi="Times New Roman"/>
          <w:sz w:val="24"/>
          <w:szCs w:val="24"/>
        </w:rPr>
        <w:t xml:space="preserve">s demais no </w:t>
      </w:r>
      <w:r w:rsidR="00284EF7">
        <w:rPr>
          <w:rFonts w:ascii="Times New Roman" w:hAnsi="Times New Roman"/>
          <w:sz w:val="24"/>
          <w:szCs w:val="24"/>
        </w:rPr>
        <w:t xml:space="preserve">mesmo </w:t>
      </w:r>
      <w:r w:rsidR="004A30D5">
        <w:rPr>
          <w:rFonts w:ascii="Times New Roman" w:hAnsi="Times New Roman"/>
          <w:sz w:val="24"/>
          <w:szCs w:val="24"/>
        </w:rPr>
        <w:t xml:space="preserve">dia dos </w:t>
      </w:r>
      <w:r w:rsidR="001F0B7B">
        <w:rPr>
          <w:rFonts w:ascii="Times New Roman" w:hAnsi="Times New Roman"/>
          <w:sz w:val="24"/>
          <w:szCs w:val="24"/>
        </w:rPr>
        <w:t>semestres</w:t>
      </w:r>
      <w:r w:rsidR="004A30D5">
        <w:rPr>
          <w:rFonts w:ascii="Times New Roman" w:hAnsi="Times New Roman"/>
          <w:sz w:val="24"/>
          <w:szCs w:val="24"/>
        </w:rPr>
        <w:t xml:space="preserve"> subsequentes, devendo o</w:t>
      </w:r>
      <w:r w:rsidR="00B54A2D" w:rsidRPr="00AB2A3B">
        <w:rPr>
          <w:rFonts w:ascii="Times New Roman" w:hAnsi="Times New Roman"/>
          <w:sz w:val="24"/>
          <w:szCs w:val="24"/>
        </w:rPr>
        <w:t xml:space="preserve"> último</w:t>
      </w:r>
      <w:r w:rsidR="0008213A" w:rsidRPr="00AB2A3B">
        <w:rPr>
          <w:rFonts w:ascii="Times New Roman" w:hAnsi="Times New Roman"/>
          <w:sz w:val="24"/>
          <w:szCs w:val="24"/>
        </w:rPr>
        <w:t xml:space="preserve"> </w:t>
      </w:r>
      <w:r w:rsidR="004A30D5">
        <w:rPr>
          <w:rFonts w:ascii="Times New Roman" w:hAnsi="Times New Roman"/>
          <w:sz w:val="24"/>
          <w:szCs w:val="24"/>
        </w:rPr>
        <w:t xml:space="preserve">pagamento ocorrer </w:t>
      </w:r>
      <w:r w:rsidR="001E06C5" w:rsidRPr="00AB2A3B">
        <w:rPr>
          <w:rFonts w:ascii="Times New Roman" w:hAnsi="Times New Roman"/>
          <w:sz w:val="24"/>
          <w:szCs w:val="24"/>
        </w:rPr>
        <w:t>n</w:t>
      </w:r>
      <w:r w:rsidR="0008213A" w:rsidRPr="00AB2A3B">
        <w:rPr>
          <w:rFonts w:ascii="Times New Roman" w:hAnsi="Times New Roman"/>
          <w:sz w:val="24"/>
          <w:szCs w:val="24"/>
        </w:rPr>
        <w:t>a Data de Vencimento</w:t>
      </w:r>
      <w:r w:rsidR="004A30D5">
        <w:rPr>
          <w:rFonts w:ascii="Times New Roman" w:hAnsi="Times New Roman"/>
          <w:sz w:val="24"/>
          <w:szCs w:val="24"/>
        </w:rPr>
        <w:t xml:space="preserve"> das Debêntures</w:t>
      </w:r>
      <w:r w:rsidR="000302C0" w:rsidRPr="00AB2A3B">
        <w:rPr>
          <w:rFonts w:ascii="Times New Roman" w:hAnsi="Times New Roman"/>
          <w:sz w:val="24"/>
          <w:szCs w:val="24"/>
        </w:rPr>
        <w:t xml:space="preserve">, </w:t>
      </w:r>
      <w:r w:rsidR="000037EA" w:rsidRPr="00AB2A3B">
        <w:rPr>
          <w:rFonts w:ascii="Times New Roman" w:hAnsi="Times New Roman"/>
          <w:sz w:val="24"/>
          <w:szCs w:val="24"/>
        </w:rPr>
        <w:t>sem prejuízo de eventual pagamento antecipado das Debêntures</w:t>
      </w:r>
      <w:r w:rsidR="001E06C5" w:rsidRPr="00AB2A3B">
        <w:rPr>
          <w:rFonts w:ascii="Times New Roman" w:hAnsi="Times New Roman"/>
          <w:color w:val="000000"/>
          <w:sz w:val="24"/>
          <w:szCs w:val="24"/>
        </w:rPr>
        <w:t xml:space="preserve"> </w:t>
      </w:r>
      <w:r w:rsidRPr="00AB2A3B">
        <w:rPr>
          <w:rFonts w:ascii="Times New Roman" w:hAnsi="Times New Roman"/>
          <w:color w:val="000000"/>
          <w:sz w:val="24"/>
          <w:szCs w:val="24"/>
        </w:rPr>
        <w:t>(cada uma dessas datas, uma “</w:t>
      </w:r>
      <w:r w:rsidRPr="00AB2A3B">
        <w:rPr>
          <w:rFonts w:ascii="Times New Roman" w:hAnsi="Times New Roman"/>
          <w:color w:val="000000"/>
          <w:sz w:val="24"/>
          <w:szCs w:val="24"/>
          <w:u w:val="single"/>
        </w:rPr>
        <w:t>Data de Pagamento da Remuneração</w:t>
      </w:r>
      <w:r w:rsidR="000302C0" w:rsidRPr="00AB2A3B">
        <w:rPr>
          <w:rFonts w:ascii="Times New Roman" w:hAnsi="Times New Roman"/>
          <w:color w:val="000000"/>
          <w:sz w:val="24"/>
          <w:szCs w:val="24"/>
        </w:rPr>
        <w:t>”)</w:t>
      </w:r>
      <w:r w:rsidR="00B668DF">
        <w:rPr>
          <w:rFonts w:ascii="Times New Roman" w:hAnsi="Times New Roman"/>
          <w:color w:val="000000"/>
          <w:sz w:val="24"/>
          <w:szCs w:val="24"/>
        </w:rPr>
        <w:t>.</w:t>
      </w:r>
    </w:p>
    <w:p w14:paraId="6804314F" w14:textId="77777777" w:rsidR="00772CF2" w:rsidRPr="00B668DF" w:rsidRDefault="00772CF2" w:rsidP="00772CF2">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51243A0A" w14:textId="78B40810" w:rsidR="007E7FC9" w:rsidRPr="00AB2A3B" w:rsidRDefault="007E7FC9" w:rsidP="00B668DF">
      <w:pPr>
        <w:pStyle w:val="sub"/>
        <w:widowControl/>
        <w:tabs>
          <w:tab w:val="clear" w:pos="0"/>
          <w:tab w:val="clear" w:pos="1440"/>
          <w:tab w:val="clear" w:pos="2880"/>
          <w:tab w:val="clear" w:pos="4320"/>
          <w:tab w:val="left" w:pos="-2340"/>
          <w:tab w:val="left" w:pos="142"/>
          <w:tab w:val="left" w:pos="709"/>
        </w:tabs>
        <w:spacing w:before="0" w:after="0" w:line="300" w:lineRule="exact"/>
        <w:rPr>
          <w:b/>
          <w:color w:val="000000"/>
        </w:rPr>
      </w:pPr>
    </w:p>
    <w:p w14:paraId="75D372F6" w14:textId="41B0B701" w:rsidR="00BD09B6" w:rsidRPr="00AB2A3B" w:rsidRDefault="00BD09B6" w:rsidP="007E73FE">
      <w:pPr>
        <w:keepNext/>
        <w:numPr>
          <w:ilvl w:val="0"/>
          <w:numId w:val="20"/>
        </w:numPr>
        <w:tabs>
          <w:tab w:val="left" w:pos="709"/>
        </w:tabs>
        <w:spacing w:line="300" w:lineRule="exact"/>
        <w:ind w:left="0" w:firstLine="0"/>
        <w:jc w:val="both"/>
        <w:rPr>
          <w:b/>
        </w:rPr>
      </w:pPr>
      <w:bookmarkStart w:id="136" w:name="_DV_M136"/>
      <w:bookmarkStart w:id="137" w:name="_DV_M137"/>
      <w:bookmarkEnd w:id="136"/>
      <w:bookmarkEnd w:id="137"/>
      <w:r w:rsidRPr="00AB2A3B">
        <w:rPr>
          <w:b/>
        </w:rPr>
        <w:lastRenderedPageBreak/>
        <w:t>Amortização</w:t>
      </w:r>
    </w:p>
    <w:p w14:paraId="4BEE45B2" w14:textId="77777777" w:rsidR="00BD09B6" w:rsidRPr="00AB2A3B" w:rsidRDefault="00BD09B6" w:rsidP="004D695C">
      <w:pPr>
        <w:spacing w:line="300" w:lineRule="exact"/>
        <w:jc w:val="both"/>
      </w:pPr>
    </w:p>
    <w:p w14:paraId="24A92EE7" w14:textId="581D35F7" w:rsidR="00D97317" w:rsidRDefault="006738A3" w:rsidP="00641EC1">
      <w:pPr>
        <w:pStyle w:val="PargrafodaLista"/>
        <w:numPr>
          <w:ilvl w:val="2"/>
          <w:numId w:val="47"/>
        </w:numPr>
        <w:spacing w:line="300" w:lineRule="exact"/>
        <w:ind w:left="0" w:firstLine="0"/>
        <w:jc w:val="both"/>
      </w:pPr>
      <w:r w:rsidRPr="00AB2A3B">
        <w:t xml:space="preserve">O Valor Nominal Unitário das Debêntures </w:t>
      </w:r>
      <w:r w:rsidR="00664D93" w:rsidRPr="00AB2A3B">
        <w:t xml:space="preserve">será amortizado </w:t>
      </w:r>
      <w:r w:rsidR="00C10E55" w:rsidRPr="00C10E55">
        <w:rPr>
          <w:color w:val="000000"/>
        </w:rPr>
        <w:t>semestralmente</w:t>
      </w:r>
      <w:r w:rsidR="00664D93" w:rsidRPr="00AB2A3B">
        <w:t xml:space="preserve">, </w:t>
      </w:r>
      <w:r w:rsidR="00C10E55">
        <w:t>a parti</w:t>
      </w:r>
      <w:r w:rsidR="004D7FB2">
        <w:t>r</w:t>
      </w:r>
      <w:r w:rsidR="00C10E55">
        <w:t xml:space="preserve"> do 18º (décimo oitavo) mês (inclusive)</w:t>
      </w:r>
      <w:r w:rsidR="00C10E55" w:rsidRPr="00E34443">
        <w:t xml:space="preserve"> </w:t>
      </w:r>
      <w:r w:rsidR="004011D9" w:rsidRPr="00C10E55">
        <w:rPr>
          <w:color w:val="000000"/>
        </w:rPr>
        <w:t>contados a partir da Data de Emissão,</w:t>
      </w:r>
      <w:r w:rsidR="004011D9" w:rsidRPr="00AB2A3B">
        <w:t xml:space="preserve"> </w:t>
      </w:r>
      <w:r w:rsidR="00161F2F" w:rsidRPr="00AB2A3B">
        <w:t xml:space="preserve">nos percentuais e datas estipuladas na </w:t>
      </w:r>
      <w:r w:rsidR="00664D93" w:rsidRPr="00AB2A3B">
        <w:t>tabela abaixo (cada uma dessas datas, uma “</w:t>
      </w:r>
      <w:r w:rsidR="00664D93" w:rsidRPr="00C10E55">
        <w:rPr>
          <w:u w:val="single"/>
        </w:rPr>
        <w:t>Data de Amortização</w:t>
      </w:r>
      <w:r w:rsidR="00664D93" w:rsidRPr="00AB2A3B">
        <w:t>”):</w:t>
      </w:r>
      <w:r w:rsidR="000869C6" w:rsidRPr="00AB2A3B">
        <w:t xml:space="preserve"> </w:t>
      </w:r>
    </w:p>
    <w:p w14:paraId="3896D770" w14:textId="77777777" w:rsidR="00C10E55" w:rsidRPr="00AB2A3B" w:rsidRDefault="00C10E55" w:rsidP="00C10E55">
      <w:pPr>
        <w:pStyle w:val="PargrafodaLista"/>
        <w:spacing w:line="300" w:lineRule="exact"/>
        <w:ind w:left="0"/>
        <w:jc w:val="both"/>
      </w:pPr>
    </w:p>
    <w:tbl>
      <w:tblPr>
        <w:tblStyle w:val="Tabelacomgrade"/>
        <w:tblW w:w="0" w:type="auto"/>
        <w:jc w:val="center"/>
        <w:tblLook w:val="04A0" w:firstRow="1" w:lastRow="0" w:firstColumn="1" w:lastColumn="0" w:noHBand="0" w:noVBand="1"/>
      </w:tblPr>
      <w:tblGrid>
        <w:gridCol w:w="1316"/>
        <w:gridCol w:w="2081"/>
        <w:gridCol w:w="2835"/>
      </w:tblGrid>
      <w:tr w:rsidR="004011D9" w:rsidRPr="002D2E14" w14:paraId="3D59D5F5" w14:textId="77777777" w:rsidTr="002D2E14">
        <w:trPr>
          <w:jc w:val="center"/>
        </w:trPr>
        <w:tc>
          <w:tcPr>
            <w:tcW w:w="1316" w:type="dxa"/>
            <w:shd w:val="clear" w:color="auto" w:fill="D9D9D9" w:themeFill="background1" w:themeFillShade="D9"/>
          </w:tcPr>
          <w:p w14:paraId="640E5636" w14:textId="04451F6C" w:rsidR="004011D9" w:rsidRPr="002D2E14" w:rsidRDefault="004011D9" w:rsidP="002D2E14">
            <w:pPr>
              <w:jc w:val="both"/>
              <w:rPr>
                <w:sz w:val="20"/>
                <w:szCs w:val="20"/>
              </w:rPr>
            </w:pPr>
            <w:r w:rsidRPr="002D2E14">
              <w:rPr>
                <w:b/>
                <w:sz w:val="20"/>
                <w:szCs w:val="20"/>
              </w:rPr>
              <w:t>Parcela de Amortização</w:t>
            </w:r>
          </w:p>
        </w:tc>
        <w:tc>
          <w:tcPr>
            <w:tcW w:w="2081" w:type="dxa"/>
            <w:shd w:val="clear" w:color="auto" w:fill="D9D9D9" w:themeFill="background1" w:themeFillShade="D9"/>
          </w:tcPr>
          <w:p w14:paraId="150E341B" w14:textId="53ACD5FE" w:rsidR="004011D9" w:rsidRPr="002D2E14" w:rsidRDefault="004011D9" w:rsidP="002D2E14">
            <w:pPr>
              <w:jc w:val="both"/>
              <w:rPr>
                <w:sz w:val="20"/>
                <w:szCs w:val="20"/>
              </w:rPr>
            </w:pPr>
            <w:r w:rsidRPr="002D2E14">
              <w:rPr>
                <w:b/>
                <w:sz w:val="20"/>
                <w:szCs w:val="20"/>
              </w:rPr>
              <w:t>Data da Amortização</w:t>
            </w:r>
          </w:p>
        </w:tc>
        <w:tc>
          <w:tcPr>
            <w:tcW w:w="2835" w:type="dxa"/>
            <w:shd w:val="clear" w:color="auto" w:fill="D9D9D9" w:themeFill="background1" w:themeFillShade="D9"/>
          </w:tcPr>
          <w:p w14:paraId="5CF1A528" w14:textId="47996522" w:rsidR="004011D9" w:rsidRPr="002D2E14" w:rsidRDefault="004011D9" w:rsidP="002D2E14">
            <w:pPr>
              <w:jc w:val="both"/>
              <w:rPr>
                <w:sz w:val="20"/>
                <w:szCs w:val="20"/>
              </w:rPr>
            </w:pPr>
            <w:r w:rsidRPr="002D2E14">
              <w:rPr>
                <w:b/>
                <w:sz w:val="20"/>
                <w:szCs w:val="20"/>
              </w:rPr>
              <w:t>Percentual do Valor Nominal Unitário a ser Amortizado</w:t>
            </w:r>
          </w:p>
        </w:tc>
      </w:tr>
      <w:tr w:rsidR="00135B8B" w:rsidRPr="002D2E14" w14:paraId="7394443F" w14:textId="77777777" w:rsidTr="002D2E14">
        <w:trPr>
          <w:jc w:val="center"/>
        </w:trPr>
        <w:tc>
          <w:tcPr>
            <w:tcW w:w="1316" w:type="dxa"/>
          </w:tcPr>
          <w:p w14:paraId="3A71FD75" w14:textId="7AB935DD" w:rsidR="00135B8B" w:rsidRPr="002D2E14" w:rsidRDefault="00135B8B" w:rsidP="000C3174">
            <w:pPr>
              <w:jc w:val="center"/>
              <w:rPr>
                <w:sz w:val="20"/>
                <w:szCs w:val="20"/>
              </w:rPr>
            </w:pPr>
            <w:r w:rsidRPr="002D2E14">
              <w:rPr>
                <w:sz w:val="20"/>
                <w:szCs w:val="20"/>
              </w:rPr>
              <w:t>1ª</w:t>
            </w:r>
          </w:p>
        </w:tc>
        <w:tc>
          <w:tcPr>
            <w:tcW w:w="2081" w:type="dxa"/>
          </w:tcPr>
          <w:p w14:paraId="42154918" w14:textId="54646F62" w:rsidR="00135B8B" w:rsidRPr="0002255B" w:rsidRDefault="004D7FB2" w:rsidP="00135B8B">
            <w:pPr>
              <w:jc w:val="center"/>
              <w:rPr>
                <w:sz w:val="20"/>
                <w:szCs w:val="20"/>
              </w:rPr>
            </w:pPr>
            <w:r>
              <w:rPr>
                <w:color w:val="000000"/>
              </w:rPr>
              <w:t>12/01/2021</w:t>
            </w:r>
          </w:p>
        </w:tc>
        <w:tc>
          <w:tcPr>
            <w:tcW w:w="2835" w:type="dxa"/>
          </w:tcPr>
          <w:p w14:paraId="45A20485" w14:textId="13912CD3" w:rsidR="00135B8B" w:rsidRPr="002D2E14" w:rsidRDefault="004D7FB2">
            <w:pPr>
              <w:jc w:val="center"/>
              <w:rPr>
                <w:sz w:val="20"/>
                <w:szCs w:val="20"/>
              </w:rPr>
            </w:pPr>
            <w:r>
              <w:rPr>
                <w:color w:val="000000"/>
              </w:rPr>
              <w:t>12,5000</w:t>
            </w:r>
            <w:r w:rsidR="000C3174">
              <w:rPr>
                <w:color w:val="000000"/>
              </w:rPr>
              <w:t>%</w:t>
            </w:r>
          </w:p>
        </w:tc>
      </w:tr>
      <w:tr w:rsidR="004D7FB2" w:rsidRPr="002D2E14" w14:paraId="21F532FD" w14:textId="77777777" w:rsidTr="002D2E14">
        <w:trPr>
          <w:jc w:val="center"/>
        </w:trPr>
        <w:tc>
          <w:tcPr>
            <w:tcW w:w="1316" w:type="dxa"/>
          </w:tcPr>
          <w:p w14:paraId="1A0B0E3D" w14:textId="72147BDE" w:rsidR="004D7FB2" w:rsidRPr="002D2E14" w:rsidRDefault="004D7FB2" w:rsidP="004D7FB2">
            <w:pPr>
              <w:jc w:val="center"/>
              <w:rPr>
                <w:sz w:val="20"/>
                <w:szCs w:val="20"/>
              </w:rPr>
            </w:pPr>
            <w:r w:rsidRPr="002D2E14">
              <w:rPr>
                <w:sz w:val="20"/>
                <w:szCs w:val="20"/>
              </w:rPr>
              <w:t>2ª</w:t>
            </w:r>
          </w:p>
        </w:tc>
        <w:tc>
          <w:tcPr>
            <w:tcW w:w="2081" w:type="dxa"/>
          </w:tcPr>
          <w:p w14:paraId="352DFC9F" w14:textId="6FEAF3D4" w:rsidR="004D7FB2" w:rsidRPr="0002255B" w:rsidRDefault="004D7FB2" w:rsidP="004D7FB2">
            <w:pPr>
              <w:jc w:val="center"/>
              <w:rPr>
                <w:sz w:val="20"/>
                <w:szCs w:val="20"/>
              </w:rPr>
            </w:pPr>
            <w:r>
              <w:rPr>
                <w:color w:val="000000"/>
              </w:rPr>
              <w:t>12/07/2021</w:t>
            </w:r>
          </w:p>
        </w:tc>
        <w:tc>
          <w:tcPr>
            <w:tcW w:w="2835" w:type="dxa"/>
          </w:tcPr>
          <w:p w14:paraId="40413E06" w14:textId="074AB9E4" w:rsidR="004D7FB2" w:rsidRPr="002D2E14" w:rsidRDefault="004D7FB2" w:rsidP="004D7FB2">
            <w:pPr>
              <w:jc w:val="center"/>
              <w:rPr>
                <w:sz w:val="20"/>
                <w:szCs w:val="20"/>
              </w:rPr>
            </w:pPr>
            <w:r w:rsidRPr="000542D8">
              <w:rPr>
                <w:color w:val="000000"/>
              </w:rPr>
              <w:t>12,5000%</w:t>
            </w:r>
          </w:p>
        </w:tc>
      </w:tr>
      <w:tr w:rsidR="004D7FB2" w:rsidRPr="002D2E14" w14:paraId="3048CC0F" w14:textId="77777777" w:rsidTr="002D2E14">
        <w:trPr>
          <w:jc w:val="center"/>
        </w:trPr>
        <w:tc>
          <w:tcPr>
            <w:tcW w:w="1316" w:type="dxa"/>
          </w:tcPr>
          <w:p w14:paraId="56B1E056" w14:textId="4BF84666" w:rsidR="004D7FB2" w:rsidRPr="002D2E14" w:rsidRDefault="004D7FB2" w:rsidP="004D7FB2">
            <w:pPr>
              <w:jc w:val="center"/>
              <w:rPr>
                <w:sz w:val="20"/>
                <w:szCs w:val="20"/>
              </w:rPr>
            </w:pPr>
            <w:r w:rsidRPr="002D2E14">
              <w:rPr>
                <w:sz w:val="20"/>
                <w:szCs w:val="20"/>
              </w:rPr>
              <w:t>3ª</w:t>
            </w:r>
          </w:p>
        </w:tc>
        <w:tc>
          <w:tcPr>
            <w:tcW w:w="2081" w:type="dxa"/>
          </w:tcPr>
          <w:p w14:paraId="00F82793" w14:textId="1BE56008" w:rsidR="004D7FB2" w:rsidRPr="0002255B" w:rsidRDefault="004D7FB2" w:rsidP="004D7FB2">
            <w:pPr>
              <w:jc w:val="center"/>
              <w:rPr>
                <w:sz w:val="20"/>
                <w:szCs w:val="20"/>
              </w:rPr>
            </w:pPr>
            <w:r>
              <w:rPr>
                <w:color w:val="000000"/>
              </w:rPr>
              <w:t>12/01/2022</w:t>
            </w:r>
          </w:p>
        </w:tc>
        <w:tc>
          <w:tcPr>
            <w:tcW w:w="2835" w:type="dxa"/>
          </w:tcPr>
          <w:p w14:paraId="4B12EE32" w14:textId="6AC12D4D" w:rsidR="004D7FB2" w:rsidRPr="002D2E14" w:rsidRDefault="004D7FB2" w:rsidP="004D7FB2">
            <w:pPr>
              <w:jc w:val="center"/>
              <w:rPr>
                <w:sz w:val="20"/>
                <w:szCs w:val="20"/>
              </w:rPr>
            </w:pPr>
            <w:r w:rsidRPr="000542D8">
              <w:rPr>
                <w:color w:val="000000"/>
              </w:rPr>
              <w:t>12,5000%</w:t>
            </w:r>
          </w:p>
        </w:tc>
      </w:tr>
      <w:tr w:rsidR="004D7FB2" w:rsidRPr="002D2E14" w14:paraId="7B8CF3F1" w14:textId="77777777" w:rsidTr="002D2E14">
        <w:trPr>
          <w:jc w:val="center"/>
        </w:trPr>
        <w:tc>
          <w:tcPr>
            <w:tcW w:w="1316" w:type="dxa"/>
          </w:tcPr>
          <w:p w14:paraId="73C91CDC" w14:textId="4B2AA8B8" w:rsidR="004D7FB2" w:rsidRPr="002D2E14" w:rsidRDefault="004D7FB2" w:rsidP="004D7FB2">
            <w:pPr>
              <w:jc w:val="center"/>
              <w:rPr>
                <w:sz w:val="20"/>
                <w:szCs w:val="20"/>
              </w:rPr>
            </w:pPr>
            <w:r w:rsidRPr="002D2E14">
              <w:rPr>
                <w:sz w:val="20"/>
                <w:szCs w:val="20"/>
              </w:rPr>
              <w:t>4ª</w:t>
            </w:r>
          </w:p>
        </w:tc>
        <w:tc>
          <w:tcPr>
            <w:tcW w:w="2081" w:type="dxa"/>
          </w:tcPr>
          <w:p w14:paraId="056513B8" w14:textId="0F9C9895" w:rsidR="004D7FB2" w:rsidRPr="0002255B" w:rsidRDefault="004D7FB2" w:rsidP="004D7FB2">
            <w:pPr>
              <w:jc w:val="center"/>
              <w:rPr>
                <w:sz w:val="20"/>
                <w:szCs w:val="20"/>
              </w:rPr>
            </w:pPr>
            <w:r>
              <w:rPr>
                <w:color w:val="000000"/>
              </w:rPr>
              <w:t>12/07/2022</w:t>
            </w:r>
          </w:p>
        </w:tc>
        <w:tc>
          <w:tcPr>
            <w:tcW w:w="2835" w:type="dxa"/>
          </w:tcPr>
          <w:p w14:paraId="11B22D9F" w14:textId="4295DD68" w:rsidR="004D7FB2" w:rsidRPr="002D2E14" w:rsidRDefault="004D7FB2" w:rsidP="004D7FB2">
            <w:pPr>
              <w:jc w:val="center"/>
              <w:rPr>
                <w:sz w:val="20"/>
                <w:szCs w:val="20"/>
              </w:rPr>
            </w:pPr>
            <w:r w:rsidRPr="000542D8">
              <w:rPr>
                <w:color w:val="000000"/>
              </w:rPr>
              <w:t>12,5000%</w:t>
            </w:r>
          </w:p>
        </w:tc>
      </w:tr>
      <w:tr w:rsidR="004D7FB2" w:rsidRPr="002D2E14" w14:paraId="2F75D882" w14:textId="77777777" w:rsidTr="002D2E14">
        <w:trPr>
          <w:jc w:val="center"/>
        </w:trPr>
        <w:tc>
          <w:tcPr>
            <w:tcW w:w="1316" w:type="dxa"/>
          </w:tcPr>
          <w:p w14:paraId="11133BD2" w14:textId="543605CE" w:rsidR="004D7FB2" w:rsidRPr="002D2E14" w:rsidRDefault="004D7FB2" w:rsidP="004D7FB2">
            <w:pPr>
              <w:jc w:val="center"/>
              <w:rPr>
                <w:sz w:val="20"/>
                <w:szCs w:val="20"/>
              </w:rPr>
            </w:pPr>
            <w:r w:rsidRPr="002D2E14">
              <w:rPr>
                <w:sz w:val="20"/>
                <w:szCs w:val="20"/>
              </w:rPr>
              <w:t>5ª</w:t>
            </w:r>
          </w:p>
        </w:tc>
        <w:tc>
          <w:tcPr>
            <w:tcW w:w="2081" w:type="dxa"/>
          </w:tcPr>
          <w:p w14:paraId="29EAA748" w14:textId="39C88798" w:rsidR="004D7FB2" w:rsidRPr="0002255B" w:rsidRDefault="004D7FB2" w:rsidP="004D7FB2">
            <w:pPr>
              <w:jc w:val="center"/>
              <w:rPr>
                <w:sz w:val="20"/>
                <w:szCs w:val="20"/>
              </w:rPr>
            </w:pPr>
            <w:r>
              <w:rPr>
                <w:color w:val="000000"/>
              </w:rPr>
              <w:t>12/01/2023</w:t>
            </w:r>
          </w:p>
        </w:tc>
        <w:tc>
          <w:tcPr>
            <w:tcW w:w="2835" w:type="dxa"/>
          </w:tcPr>
          <w:p w14:paraId="2A202D47" w14:textId="09226ADF" w:rsidR="004D7FB2" w:rsidRPr="002D2E14" w:rsidRDefault="004D7FB2" w:rsidP="004D7FB2">
            <w:pPr>
              <w:jc w:val="center"/>
              <w:rPr>
                <w:sz w:val="20"/>
                <w:szCs w:val="20"/>
              </w:rPr>
            </w:pPr>
            <w:r w:rsidRPr="000542D8">
              <w:rPr>
                <w:color w:val="000000"/>
              </w:rPr>
              <w:t>12,5000%</w:t>
            </w:r>
          </w:p>
        </w:tc>
      </w:tr>
      <w:tr w:rsidR="004D7FB2" w:rsidRPr="002D2E14" w14:paraId="43D8BF2E" w14:textId="77777777" w:rsidTr="002D2E14">
        <w:trPr>
          <w:jc w:val="center"/>
        </w:trPr>
        <w:tc>
          <w:tcPr>
            <w:tcW w:w="1316" w:type="dxa"/>
          </w:tcPr>
          <w:p w14:paraId="56FFB34A" w14:textId="2977CDE9" w:rsidR="004D7FB2" w:rsidRPr="002D2E14" w:rsidRDefault="004D7FB2" w:rsidP="004D7FB2">
            <w:pPr>
              <w:jc w:val="center"/>
              <w:rPr>
                <w:sz w:val="20"/>
                <w:szCs w:val="20"/>
              </w:rPr>
            </w:pPr>
            <w:r w:rsidRPr="002D2E14">
              <w:rPr>
                <w:sz w:val="20"/>
                <w:szCs w:val="20"/>
              </w:rPr>
              <w:t>6ª</w:t>
            </w:r>
          </w:p>
        </w:tc>
        <w:tc>
          <w:tcPr>
            <w:tcW w:w="2081" w:type="dxa"/>
          </w:tcPr>
          <w:p w14:paraId="2A8E0356" w14:textId="79B90310" w:rsidR="004D7FB2" w:rsidRPr="0002255B" w:rsidRDefault="004D7FB2" w:rsidP="004D7FB2">
            <w:pPr>
              <w:jc w:val="center"/>
              <w:rPr>
                <w:sz w:val="20"/>
                <w:szCs w:val="20"/>
              </w:rPr>
            </w:pPr>
            <w:r>
              <w:rPr>
                <w:color w:val="000000"/>
              </w:rPr>
              <w:t>12/07/2023</w:t>
            </w:r>
          </w:p>
        </w:tc>
        <w:tc>
          <w:tcPr>
            <w:tcW w:w="2835" w:type="dxa"/>
          </w:tcPr>
          <w:p w14:paraId="2522D1D6" w14:textId="6AB04312" w:rsidR="004D7FB2" w:rsidRPr="002D2E14" w:rsidRDefault="004D7FB2" w:rsidP="004D7FB2">
            <w:pPr>
              <w:jc w:val="center"/>
              <w:rPr>
                <w:sz w:val="20"/>
                <w:szCs w:val="20"/>
              </w:rPr>
            </w:pPr>
            <w:r w:rsidRPr="000542D8">
              <w:rPr>
                <w:color w:val="000000"/>
              </w:rPr>
              <w:t>12,5000%</w:t>
            </w:r>
          </w:p>
        </w:tc>
      </w:tr>
      <w:tr w:rsidR="004D7FB2" w:rsidRPr="002D2E14" w14:paraId="51A9A0FE" w14:textId="77777777" w:rsidTr="002D2E14">
        <w:trPr>
          <w:jc w:val="center"/>
        </w:trPr>
        <w:tc>
          <w:tcPr>
            <w:tcW w:w="1316" w:type="dxa"/>
          </w:tcPr>
          <w:p w14:paraId="6D2B29A4" w14:textId="11047C79" w:rsidR="004D7FB2" w:rsidRPr="002D2E14" w:rsidRDefault="004D7FB2" w:rsidP="004D7FB2">
            <w:pPr>
              <w:jc w:val="center"/>
              <w:rPr>
                <w:sz w:val="20"/>
                <w:szCs w:val="20"/>
              </w:rPr>
            </w:pPr>
            <w:r w:rsidRPr="002D2E14">
              <w:rPr>
                <w:sz w:val="20"/>
                <w:szCs w:val="20"/>
              </w:rPr>
              <w:t>7ª</w:t>
            </w:r>
          </w:p>
        </w:tc>
        <w:tc>
          <w:tcPr>
            <w:tcW w:w="2081" w:type="dxa"/>
          </w:tcPr>
          <w:p w14:paraId="2BE961EE" w14:textId="37653EF3" w:rsidR="004D7FB2" w:rsidRPr="0002255B" w:rsidRDefault="004D7FB2" w:rsidP="004D7FB2">
            <w:pPr>
              <w:jc w:val="center"/>
              <w:rPr>
                <w:sz w:val="20"/>
                <w:szCs w:val="20"/>
              </w:rPr>
            </w:pPr>
            <w:r>
              <w:rPr>
                <w:color w:val="000000"/>
              </w:rPr>
              <w:t>12/01/2024</w:t>
            </w:r>
          </w:p>
        </w:tc>
        <w:tc>
          <w:tcPr>
            <w:tcW w:w="2835" w:type="dxa"/>
          </w:tcPr>
          <w:p w14:paraId="335EA9EC" w14:textId="721D7CE7" w:rsidR="004D7FB2" w:rsidRPr="002D2E14" w:rsidRDefault="004D7FB2" w:rsidP="004D7FB2">
            <w:pPr>
              <w:jc w:val="center"/>
              <w:rPr>
                <w:sz w:val="20"/>
                <w:szCs w:val="20"/>
              </w:rPr>
            </w:pPr>
            <w:r w:rsidRPr="000542D8">
              <w:rPr>
                <w:color w:val="000000"/>
              </w:rPr>
              <w:t>12,5000%</w:t>
            </w:r>
          </w:p>
        </w:tc>
      </w:tr>
      <w:tr w:rsidR="004D7FB2" w:rsidRPr="002D2E14" w14:paraId="34BDEA7B" w14:textId="77777777" w:rsidTr="002D2E14">
        <w:trPr>
          <w:jc w:val="center"/>
        </w:trPr>
        <w:tc>
          <w:tcPr>
            <w:tcW w:w="1316" w:type="dxa"/>
          </w:tcPr>
          <w:p w14:paraId="73921D71" w14:textId="4A4C67EF" w:rsidR="004D7FB2" w:rsidRPr="002D2E14" w:rsidRDefault="00FA434C" w:rsidP="004D7FB2">
            <w:pPr>
              <w:jc w:val="center"/>
              <w:rPr>
                <w:sz w:val="20"/>
                <w:szCs w:val="20"/>
              </w:rPr>
            </w:pPr>
            <w:ins w:id="138" w:author="Matheus Gomes Faria" w:date="2019-06-17T10:57:00Z">
              <w:r>
                <w:rPr>
                  <w:sz w:val="20"/>
                  <w:szCs w:val="20"/>
                </w:rPr>
                <w:t>8ª</w:t>
              </w:r>
            </w:ins>
          </w:p>
        </w:tc>
        <w:tc>
          <w:tcPr>
            <w:tcW w:w="2081" w:type="dxa"/>
          </w:tcPr>
          <w:p w14:paraId="47806AD7" w14:textId="1D9794E9" w:rsidR="004D7FB2" w:rsidRPr="0002255B" w:rsidRDefault="004D7FB2" w:rsidP="004D7FB2">
            <w:pPr>
              <w:jc w:val="center"/>
              <w:rPr>
                <w:sz w:val="20"/>
                <w:szCs w:val="20"/>
              </w:rPr>
            </w:pPr>
            <w:r>
              <w:rPr>
                <w:color w:val="000000"/>
              </w:rPr>
              <w:t>12/07/2024</w:t>
            </w:r>
          </w:p>
        </w:tc>
        <w:tc>
          <w:tcPr>
            <w:tcW w:w="2835" w:type="dxa"/>
          </w:tcPr>
          <w:p w14:paraId="248F9E70" w14:textId="30024376" w:rsidR="004D7FB2" w:rsidRPr="002D2E14" w:rsidRDefault="004D7FB2" w:rsidP="004D7FB2">
            <w:pPr>
              <w:jc w:val="center"/>
              <w:rPr>
                <w:sz w:val="20"/>
                <w:szCs w:val="20"/>
              </w:rPr>
            </w:pPr>
            <w:r w:rsidRPr="000542D8">
              <w:rPr>
                <w:color w:val="000000"/>
              </w:rPr>
              <w:t>12,5000%</w:t>
            </w:r>
          </w:p>
        </w:tc>
      </w:tr>
    </w:tbl>
    <w:p w14:paraId="49FB6535" w14:textId="77777777" w:rsidR="00D40A25" w:rsidRPr="00AB2A3B" w:rsidRDefault="00D40A25" w:rsidP="006823F9">
      <w:pPr>
        <w:keepNext/>
        <w:tabs>
          <w:tab w:val="left" w:pos="709"/>
        </w:tabs>
        <w:spacing w:line="300" w:lineRule="exact"/>
        <w:jc w:val="center"/>
        <w:rPr>
          <w:b/>
        </w:rPr>
      </w:pPr>
    </w:p>
    <w:p w14:paraId="37A9900B" w14:textId="70E2D66A"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Local de Pagamento</w:t>
      </w:r>
    </w:p>
    <w:p w14:paraId="7F07BF46" w14:textId="77777777" w:rsidR="00BD09B6" w:rsidRPr="00AB2A3B" w:rsidRDefault="00BD09B6" w:rsidP="004D695C">
      <w:pPr>
        <w:spacing w:line="300" w:lineRule="exact"/>
        <w:jc w:val="both"/>
      </w:pPr>
    </w:p>
    <w:p w14:paraId="6741D2FE" w14:textId="73CB75EE" w:rsidR="00BD09B6" w:rsidRPr="00AB2A3B" w:rsidRDefault="009C7070" w:rsidP="007E73FE">
      <w:pPr>
        <w:pStyle w:val="PargrafodaLista"/>
        <w:numPr>
          <w:ilvl w:val="2"/>
          <w:numId w:val="48"/>
        </w:numPr>
        <w:spacing w:line="300" w:lineRule="exact"/>
        <w:ind w:left="0" w:firstLine="0"/>
        <w:jc w:val="both"/>
      </w:pPr>
      <w:r w:rsidRPr="00AB2A3B">
        <w:rPr>
          <w:bCs/>
          <w:color w:val="000000"/>
        </w:rPr>
        <w:t>Os pagamentos a que fizerem jus as Debêntures serão efetuados pela Emissora por meio da B3, para as Debêntures que estejam custodiadas eletronicamente na B3</w:t>
      </w:r>
      <w:r w:rsidR="008E7AF7" w:rsidRPr="00AB2A3B">
        <w:rPr>
          <w:bCs/>
          <w:color w:val="000000"/>
        </w:rPr>
        <w:t xml:space="preserve">. </w:t>
      </w:r>
      <w:r w:rsidRPr="00AB2A3B">
        <w:rPr>
          <w:bCs/>
          <w:color w:val="000000"/>
        </w:rPr>
        <w:t xml:space="preserve">As Debêntures que não estiverem custodiadas eletronicamente na B3 terão os seus pagamentos realizados pela Emissora por meio e segundo os procedimentos adotados pelo </w:t>
      </w:r>
      <w:r w:rsidR="002B3380">
        <w:rPr>
          <w:bCs/>
          <w:color w:val="000000"/>
        </w:rPr>
        <w:t>Escriturador</w:t>
      </w:r>
      <w:r w:rsidR="002B3380" w:rsidRPr="00AB2A3B">
        <w:rPr>
          <w:color w:val="000000"/>
        </w:rPr>
        <w:t xml:space="preserve"> </w:t>
      </w:r>
      <w:r w:rsidR="00F759FA" w:rsidRPr="00AB2A3B">
        <w:rPr>
          <w:color w:val="000000"/>
        </w:rPr>
        <w:t>(“</w:t>
      </w:r>
      <w:r w:rsidR="00F759FA" w:rsidRPr="00AB2A3B">
        <w:rPr>
          <w:color w:val="000000"/>
          <w:u w:val="single"/>
        </w:rPr>
        <w:t>Local de Pagamento</w:t>
      </w:r>
      <w:r w:rsidR="00F759FA" w:rsidRPr="00AB2A3B">
        <w:rPr>
          <w:color w:val="000000"/>
        </w:rPr>
        <w:t>”)</w:t>
      </w:r>
      <w:r w:rsidR="00BD09B6" w:rsidRPr="00AB2A3B">
        <w:t>.</w:t>
      </w:r>
    </w:p>
    <w:p w14:paraId="0FF7DFC4" w14:textId="77777777" w:rsidR="004D695C" w:rsidRPr="00AB2A3B" w:rsidRDefault="004D695C" w:rsidP="003812E5">
      <w:pPr>
        <w:pStyle w:val="PargrafodaLista"/>
        <w:spacing w:line="300" w:lineRule="exact"/>
        <w:ind w:left="0"/>
        <w:jc w:val="both"/>
      </w:pPr>
    </w:p>
    <w:p w14:paraId="22008A06" w14:textId="77777777" w:rsidR="004D695C" w:rsidRPr="00AB2A3B" w:rsidRDefault="004D695C" w:rsidP="007E73FE">
      <w:pPr>
        <w:keepNext/>
        <w:numPr>
          <w:ilvl w:val="0"/>
          <w:numId w:val="20"/>
        </w:numPr>
        <w:tabs>
          <w:tab w:val="left" w:pos="709"/>
        </w:tabs>
        <w:spacing w:line="300" w:lineRule="exact"/>
        <w:ind w:left="0" w:firstLine="0"/>
        <w:jc w:val="both"/>
        <w:rPr>
          <w:b/>
        </w:rPr>
      </w:pPr>
      <w:r w:rsidRPr="00AB2A3B">
        <w:rPr>
          <w:b/>
        </w:rPr>
        <w:t>Prorrogação dos Prazos</w:t>
      </w:r>
    </w:p>
    <w:p w14:paraId="09BBCBFE" w14:textId="77777777" w:rsidR="004D695C" w:rsidRPr="00AB2A3B" w:rsidRDefault="004D695C" w:rsidP="00C127F5">
      <w:pPr>
        <w:keepNext/>
        <w:tabs>
          <w:tab w:val="left" w:pos="709"/>
        </w:tabs>
        <w:spacing w:line="300" w:lineRule="exact"/>
        <w:jc w:val="both"/>
      </w:pPr>
    </w:p>
    <w:p w14:paraId="048D9184" w14:textId="0F8009DF" w:rsidR="004D695C" w:rsidRPr="00AB2A3B" w:rsidRDefault="004D695C" w:rsidP="007E73FE">
      <w:pPr>
        <w:pStyle w:val="PargrafodaLista"/>
        <w:keepNext/>
        <w:numPr>
          <w:ilvl w:val="2"/>
          <w:numId w:val="67"/>
        </w:numPr>
        <w:tabs>
          <w:tab w:val="left" w:pos="709"/>
        </w:tabs>
        <w:spacing w:line="300" w:lineRule="exact"/>
        <w:ind w:left="0" w:firstLine="0"/>
        <w:jc w:val="both"/>
        <w:rPr>
          <w:b/>
        </w:rPr>
      </w:pPr>
      <w:r w:rsidRPr="00AB2A3B">
        <w:rPr>
          <w:color w:val="000000"/>
        </w:rPr>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w:t>
      </w:r>
      <w:r w:rsidR="00946808" w:rsidRPr="00AB2A3B">
        <w:rPr>
          <w:color w:val="000000"/>
        </w:rPr>
        <w:t xml:space="preserve">por meio da </w:t>
      </w:r>
      <w:r w:rsidRPr="00AB2A3B">
        <w:rPr>
          <w:bCs/>
          <w:color w:val="000000"/>
        </w:rPr>
        <w:t>B3</w:t>
      </w:r>
      <w:r w:rsidRPr="00AB2A3B">
        <w:rPr>
          <w:color w:val="000000"/>
        </w:rPr>
        <w:t xml:space="preserve">, hipótese em que a referida prorrogação de prazo somente ocorrerá caso a data de pagamento coincida com feriado declarado nacional, sábado ou domingo. </w:t>
      </w:r>
    </w:p>
    <w:p w14:paraId="3357E9D1" w14:textId="77777777" w:rsidR="004D695C" w:rsidRPr="00AB2A3B" w:rsidRDefault="004D695C" w:rsidP="003812E5">
      <w:pPr>
        <w:pStyle w:val="PargrafodaLista"/>
        <w:spacing w:line="300" w:lineRule="exact"/>
        <w:ind w:left="0"/>
        <w:jc w:val="both"/>
      </w:pPr>
    </w:p>
    <w:p w14:paraId="5B953EDC" w14:textId="4142478E" w:rsidR="00BD09B6" w:rsidRDefault="00BD09B6" w:rsidP="007E73FE">
      <w:pPr>
        <w:keepNext/>
        <w:numPr>
          <w:ilvl w:val="0"/>
          <w:numId w:val="20"/>
        </w:numPr>
        <w:tabs>
          <w:tab w:val="left" w:pos="709"/>
        </w:tabs>
        <w:spacing w:line="300" w:lineRule="exact"/>
        <w:ind w:left="0" w:firstLine="0"/>
        <w:jc w:val="both"/>
        <w:rPr>
          <w:b/>
        </w:rPr>
      </w:pPr>
      <w:r w:rsidRPr="00AB2A3B">
        <w:rPr>
          <w:b/>
        </w:rPr>
        <w:lastRenderedPageBreak/>
        <w:t>Encargos Moratórios</w:t>
      </w:r>
    </w:p>
    <w:p w14:paraId="03E48C61" w14:textId="77777777" w:rsidR="00772CF2" w:rsidRPr="00AB2A3B" w:rsidRDefault="00772CF2" w:rsidP="00772CF2">
      <w:pPr>
        <w:keepNext/>
        <w:tabs>
          <w:tab w:val="left" w:pos="709"/>
        </w:tabs>
        <w:spacing w:line="300" w:lineRule="exact"/>
        <w:jc w:val="both"/>
        <w:rPr>
          <w:b/>
        </w:rPr>
      </w:pPr>
    </w:p>
    <w:p w14:paraId="23580807" w14:textId="76D96A22" w:rsidR="00F759FA" w:rsidRPr="00AB2A3B" w:rsidRDefault="00C80B9E" w:rsidP="007E73FE">
      <w:pPr>
        <w:pStyle w:val="PargrafodaLista"/>
        <w:numPr>
          <w:ilvl w:val="2"/>
          <w:numId w:val="49"/>
        </w:numPr>
        <w:spacing w:line="300" w:lineRule="exact"/>
        <w:ind w:left="0" w:firstLine="0"/>
        <w:jc w:val="both"/>
        <w:rPr>
          <w:color w:val="000000"/>
        </w:rPr>
      </w:pPr>
      <w:r w:rsidRPr="00AB2A3B">
        <w:rPr>
          <w:color w:val="000000"/>
        </w:rPr>
        <w:t>S</w:t>
      </w:r>
      <w:r w:rsidR="00F759FA" w:rsidRPr="00AB2A3B">
        <w:rPr>
          <w:color w:val="000000"/>
        </w:rPr>
        <w:t xml:space="preserve">em prejuízo da Remuneração das Debêntures, ocorrendo impontualidade no pagamento de qualquer quantia devida aos Debenturistas, </w:t>
      </w:r>
      <w:r w:rsidR="00CB3330">
        <w:rPr>
          <w:color w:val="000000"/>
        </w:rPr>
        <w:t xml:space="preserve">ressalvado o disposto no item 4.6.1 acima, </w:t>
      </w:r>
      <w:r w:rsidR="00F759FA" w:rsidRPr="00AB2A3B">
        <w:rPr>
          <w:color w:val="000000"/>
        </w:rPr>
        <w:t xml:space="preserve">os valores em atraso ficarão sujeitos a multa moratória de natureza não compensatória de 2% (dois por cento) sobre o valor devido e não pago, e juros de mora calculados </w:t>
      </w:r>
      <w:r w:rsidR="00F759FA" w:rsidRPr="00AB2A3B">
        <w:rPr>
          <w:i/>
          <w:color w:val="000000"/>
        </w:rPr>
        <w:t xml:space="preserve">pro rata </w:t>
      </w:r>
      <w:proofErr w:type="spellStart"/>
      <w:r w:rsidR="00F759FA" w:rsidRPr="00AB2A3B">
        <w:rPr>
          <w:i/>
          <w:color w:val="000000"/>
        </w:rPr>
        <w:t>temporis</w:t>
      </w:r>
      <w:proofErr w:type="spellEnd"/>
      <w:r w:rsidR="00F759FA" w:rsidRPr="00AB2A3B">
        <w:rPr>
          <w:color w:val="000000"/>
        </w:rPr>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 (“</w:t>
      </w:r>
      <w:r w:rsidR="00F759FA" w:rsidRPr="00AB2A3B">
        <w:rPr>
          <w:color w:val="000000"/>
          <w:u w:val="single"/>
        </w:rPr>
        <w:t>Encargos Moratórios</w:t>
      </w:r>
      <w:r w:rsidR="00F759FA" w:rsidRPr="00AB2A3B">
        <w:rPr>
          <w:color w:val="000000"/>
        </w:rPr>
        <w:t>”).</w:t>
      </w:r>
    </w:p>
    <w:p w14:paraId="0338BB0E" w14:textId="77777777" w:rsidR="00BD09B6" w:rsidRPr="00AB2A3B" w:rsidRDefault="00BD09B6" w:rsidP="004D695C">
      <w:pPr>
        <w:spacing w:line="300" w:lineRule="exact"/>
        <w:jc w:val="both"/>
        <w:rPr>
          <w:b/>
        </w:rPr>
      </w:pPr>
    </w:p>
    <w:p w14:paraId="326CB8A4" w14:textId="13D8EAEE"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Decadência dos Direitos aos Acréscimos</w:t>
      </w:r>
    </w:p>
    <w:p w14:paraId="0FF43A09" w14:textId="77777777" w:rsidR="00BD09B6" w:rsidRPr="00AB2A3B" w:rsidRDefault="00BD09B6" w:rsidP="004D695C">
      <w:pPr>
        <w:spacing w:line="300" w:lineRule="exact"/>
        <w:jc w:val="both"/>
      </w:pPr>
    </w:p>
    <w:p w14:paraId="27631635" w14:textId="430AC54B" w:rsidR="00BD09B6" w:rsidRPr="00AB2A3B" w:rsidRDefault="002225D9" w:rsidP="004D695C">
      <w:pPr>
        <w:spacing w:line="300" w:lineRule="exact"/>
        <w:jc w:val="both"/>
      </w:pPr>
      <w:r w:rsidRPr="00AB2A3B">
        <w:rPr>
          <w:b/>
        </w:rPr>
        <w:t>4.8.1</w:t>
      </w:r>
      <w:r w:rsidRPr="00AB2A3B">
        <w:t>.</w:t>
      </w:r>
      <w:r w:rsidRPr="00AB2A3B">
        <w:tab/>
      </w:r>
      <w:r w:rsidR="00BD09B6" w:rsidRPr="00AB2A3B">
        <w:t>Sem prejuízo do disposto no item 4.</w:t>
      </w:r>
      <w:r w:rsidR="00F759FA" w:rsidRPr="00AB2A3B">
        <w:t>7</w:t>
      </w:r>
      <w:r w:rsidR="00BD09B6" w:rsidRPr="00AB2A3B">
        <w:t xml:space="preserve"> acima, o não comparecimento do Debenturista para receber o valor correspondente a quaisquer das obrigações pecuniárias devidas pela Emissora, nas datas previstas nesta Escritura, ou em comunicado publicado pela Emissora, não lhe dará direito ao recebimento de </w:t>
      </w:r>
      <w:r w:rsidR="00772CF2" w:rsidRPr="00AB2A3B">
        <w:t>quaisquer encargos moratórios</w:t>
      </w:r>
      <w:r w:rsidR="00BD09B6" w:rsidRPr="00AB2A3B">
        <w:t xml:space="preserve"> no período relativo ao atraso no recebimento, sendo-lhe, todavia, assegurados os direitos adquiridos até a data do respectivo vencimento.</w:t>
      </w:r>
    </w:p>
    <w:p w14:paraId="1F57A5CE" w14:textId="2C74E041" w:rsidR="00CC4D5D" w:rsidRPr="00AB2A3B" w:rsidRDefault="00CC4D5D"/>
    <w:p w14:paraId="00808C4F" w14:textId="1CE8449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 xml:space="preserve">Prazo </w:t>
      </w:r>
      <w:r w:rsidR="00F759FA" w:rsidRPr="00AB2A3B">
        <w:rPr>
          <w:b/>
        </w:rPr>
        <w:t xml:space="preserve">de Colocação, </w:t>
      </w:r>
      <w:r w:rsidRPr="00AB2A3B">
        <w:rPr>
          <w:b/>
        </w:rPr>
        <w:t xml:space="preserve">Forma </w:t>
      </w:r>
      <w:r w:rsidR="00F759FA" w:rsidRPr="00AB2A3B">
        <w:rPr>
          <w:b/>
        </w:rPr>
        <w:t>e Preço de Integralização</w:t>
      </w:r>
    </w:p>
    <w:p w14:paraId="5E935637" w14:textId="77777777" w:rsidR="00BD09B6" w:rsidRPr="00AB2A3B" w:rsidRDefault="00BD09B6">
      <w:pPr>
        <w:spacing w:line="300" w:lineRule="exact"/>
        <w:jc w:val="both"/>
      </w:pPr>
    </w:p>
    <w:p w14:paraId="1350564F" w14:textId="017DA66B" w:rsidR="004D7FB2" w:rsidRDefault="00B67C79" w:rsidP="00772CF2">
      <w:pPr>
        <w:pStyle w:val="Ttulo2"/>
        <w:numPr>
          <w:ilvl w:val="0"/>
          <w:numId w:val="0"/>
        </w:numPr>
        <w:spacing w:line="300" w:lineRule="exact"/>
        <w:jc w:val="both"/>
        <w:rPr>
          <w:b w:val="0"/>
        </w:rPr>
      </w:pPr>
      <w:r w:rsidRPr="00AB2A3B">
        <w:rPr>
          <w:color w:val="000000"/>
        </w:rPr>
        <w:t>4.9.1.</w:t>
      </w:r>
      <w:r w:rsidRPr="00AB2A3B">
        <w:rPr>
          <w:color w:val="000000"/>
        </w:rPr>
        <w:tab/>
      </w:r>
      <w:r w:rsidR="004D7FB2" w:rsidRPr="00772CF2">
        <w:rPr>
          <w:rFonts w:eastAsia="Times New Roman"/>
          <w:b w:val="0"/>
          <w:bCs w:val="0"/>
        </w:rPr>
        <w:t>Na data da primeira subscrição e integralização, as Debêntures serão subscritas e integralizadas à vista, pelo seu Valor Nominal Unitário, de acordo com as normas de liquidação aplicáveis à B3 (“</w:t>
      </w:r>
      <w:r w:rsidR="004D7FB2" w:rsidRPr="00772CF2">
        <w:rPr>
          <w:rFonts w:eastAsia="Times New Roman"/>
          <w:b w:val="0"/>
          <w:bCs w:val="0"/>
          <w:u w:val="single"/>
        </w:rPr>
        <w:t>Data de Integralização</w:t>
      </w:r>
      <w:r w:rsidR="004D7FB2" w:rsidRPr="00772CF2">
        <w:rPr>
          <w:rFonts w:eastAsia="Times New Roman"/>
          <w:b w:val="0"/>
          <w:bCs w:val="0"/>
        </w:rPr>
        <w:t xml:space="preserve">”), em moeda corrente nacional. Caso qualquer Debênture venha a ser integralizada em data diversa e posterior à primeira Data de Integralização, a integralização deverá considerar o seu Valor Nominal Unitário acrescido da Remuneração (conforme abaixo definida), calculada </w:t>
      </w:r>
      <w:r w:rsidR="004D7FB2" w:rsidRPr="00772CF2">
        <w:rPr>
          <w:rFonts w:eastAsia="Times New Roman"/>
          <w:b w:val="0"/>
          <w:bCs w:val="0"/>
          <w:i/>
        </w:rPr>
        <w:t xml:space="preserve">pro rata </w:t>
      </w:r>
      <w:proofErr w:type="spellStart"/>
      <w:r w:rsidR="004D7FB2" w:rsidRPr="00772CF2">
        <w:rPr>
          <w:rFonts w:eastAsia="Times New Roman"/>
          <w:b w:val="0"/>
          <w:bCs w:val="0"/>
          <w:i/>
        </w:rPr>
        <w:t>temporis</w:t>
      </w:r>
      <w:proofErr w:type="spellEnd"/>
      <w:r w:rsidR="004D7FB2" w:rsidRPr="00772CF2">
        <w:rPr>
          <w:rFonts w:eastAsia="Times New Roman"/>
          <w:b w:val="0"/>
          <w:bCs w:val="0"/>
        </w:rPr>
        <w:t xml:space="preserve"> desde a primeira Data de Integralização até a data de sua efetiva integralização (“</w:t>
      </w:r>
      <w:r w:rsidR="004D7FB2" w:rsidRPr="00772CF2">
        <w:rPr>
          <w:rFonts w:eastAsia="Times New Roman"/>
          <w:b w:val="0"/>
          <w:bCs w:val="0"/>
          <w:u w:val="single"/>
        </w:rPr>
        <w:t>Preço de Subscrição</w:t>
      </w:r>
      <w:r w:rsidR="004D7FB2" w:rsidRPr="00772CF2">
        <w:rPr>
          <w:rFonts w:eastAsia="Times New Roman"/>
          <w:b w:val="0"/>
          <w:bCs w:val="0"/>
        </w:rPr>
        <w:t>”).</w:t>
      </w:r>
      <w:r w:rsidR="004D7FB2" w:rsidRPr="006F2C94">
        <w:rPr>
          <w:b w:val="0"/>
        </w:rPr>
        <w:t xml:space="preserve"> </w:t>
      </w:r>
    </w:p>
    <w:p w14:paraId="0C0BCBDA" w14:textId="77777777" w:rsidR="004D7FB2" w:rsidRPr="005F6DAC" w:rsidRDefault="004D7FB2" w:rsidP="00772CF2">
      <w:pPr>
        <w:spacing w:line="300" w:lineRule="exact"/>
        <w:rPr>
          <w:b/>
        </w:rPr>
      </w:pPr>
    </w:p>
    <w:p w14:paraId="3B9811AF" w14:textId="3B6B79F9" w:rsidR="004D7FB2" w:rsidRDefault="004D7FB2" w:rsidP="00772CF2">
      <w:pPr>
        <w:tabs>
          <w:tab w:val="left" w:pos="993"/>
        </w:tabs>
        <w:spacing w:line="300" w:lineRule="exact"/>
        <w:jc w:val="both"/>
      </w:pPr>
      <w:r>
        <w:rPr>
          <w:b/>
          <w:color w:val="000000"/>
        </w:rPr>
        <w:t>4.9.2</w:t>
      </w:r>
      <w:r w:rsidRPr="00AB2A3B">
        <w:rPr>
          <w:b/>
          <w:color w:val="000000"/>
        </w:rPr>
        <w:t>.</w:t>
      </w:r>
      <w:r>
        <w:rPr>
          <w:b/>
          <w:color w:val="000000"/>
        </w:rPr>
        <w:t xml:space="preserve"> </w:t>
      </w:r>
      <w:r w:rsidRPr="00FE7A7A">
        <w:rPr>
          <w:rFonts w:eastAsiaTheme="majorEastAsia" w:cstheme="majorBidi"/>
          <w:bCs/>
        </w:rPr>
        <w:t>As Debêntures poderão ser colocadas com ágio ou deságio, a ser definido</w:t>
      </w:r>
      <w:r w:rsidRPr="00DA6DDB">
        <w:rPr>
          <w:rFonts w:eastAsiaTheme="majorEastAsia" w:cstheme="majorBidi"/>
          <w:bCs/>
        </w:rPr>
        <w:t xml:space="preserve"> </w:t>
      </w:r>
      <w:r>
        <w:rPr>
          <w:rFonts w:eastAsiaTheme="majorEastAsia" w:cstheme="majorBidi"/>
          <w:bCs/>
        </w:rPr>
        <w:t>pelo Coordenador Líder</w:t>
      </w:r>
      <w:r w:rsidRPr="00FE7A7A">
        <w:rPr>
          <w:rFonts w:eastAsiaTheme="majorEastAsia" w:cstheme="majorBidi"/>
          <w:bCs/>
        </w:rPr>
        <w:t xml:space="preserve">, se for o caso, no ato de subscrição e integralização das Debêntures, </w:t>
      </w:r>
      <w:r>
        <w:rPr>
          <w:rFonts w:eastAsiaTheme="majorEastAsia" w:cstheme="majorBidi"/>
          <w:bCs/>
        </w:rPr>
        <w:t>o qual será aplicado</w:t>
      </w:r>
      <w:r w:rsidRPr="00FE7A7A">
        <w:rPr>
          <w:rFonts w:eastAsiaTheme="majorEastAsia" w:cstheme="majorBidi"/>
          <w:bCs/>
        </w:rPr>
        <w:t xml:space="preserve"> à totalidade das Debêntures</w:t>
      </w:r>
      <w:r>
        <w:rPr>
          <w:rFonts w:eastAsiaTheme="majorEastAsia" w:cstheme="majorBidi"/>
          <w:bCs/>
        </w:rPr>
        <w:t xml:space="preserve">. </w:t>
      </w:r>
    </w:p>
    <w:p w14:paraId="2FB1D9A1" w14:textId="0097421D" w:rsidR="000037EA" w:rsidRPr="00AB2A3B" w:rsidRDefault="000037EA" w:rsidP="004D695C">
      <w:pPr>
        <w:spacing w:line="300" w:lineRule="exact"/>
        <w:jc w:val="both"/>
        <w:rPr>
          <w:color w:val="000000"/>
        </w:rPr>
      </w:pPr>
    </w:p>
    <w:p w14:paraId="45FBEFF5" w14:textId="17CAE5BD" w:rsidR="00352842" w:rsidRPr="00AB2A3B" w:rsidRDefault="00352842" w:rsidP="004D695C">
      <w:pPr>
        <w:spacing w:line="300" w:lineRule="exact"/>
        <w:jc w:val="both"/>
        <w:rPr>
          <w:b/>
        </w:rPr>
      </w:pPr>
    </w:p>
    <w:p w14:paraId="6D317380" w14:textId="7EAD6095"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Repactuação</w:t>
      </w:r>
    </w:p>
    <w:p w14:paraId="1D28EC1D" w14:textId="77777777" w:rsidR="00BD09B6" w:rsidRPr="00AB2A3B" w:rsidRDefault="00BD09B6" w:rsidP="004D695C">
      <w:pPr>
        <w:spacing w:line="300" w:lineRule="exact"/>
        <w:jc w:val="both"/>
      </w:pPr>
    </w:p>
    <w:p w14:paraId="4C667965" w14:textId="124BFB0D" w:rsidR="00D40A25" w:rsidRPr="00AB2A3B" w:rsidRDefault="00B67C79" w:rsidP="004D695C">
      <w:pPr>
        <w:spacing w:line="300" w:lineRule="exact"/>
        <w:jc w:val="both"/>
      </w:pPr>
      <w:r w:rsidRPr="00AB2A3B">
        <w:rPr>
          <w:b/>
        </w:rPr>
        <w:t>4.10.1</w:t>
      </w:r>
      <w:r w:rsidR="00E113D7" w:rsidRPr="00AB2A3B">
        <w:t>.</w:t>
      </w:r>
      <w:r w:rsidRPr="00AB2A3B">
        <w:tab/>
      </w:r>
      <w:r w:rsidR="00BD09B6" w:rsidRPr="00AB2A3B">
        <w:t>Não haverá repactuação das Debêntures.</w:t>
      </w:r>
    </w:p>
    <w:p w14:paraId="07EACFA8" w14:textId="77777777" w:rsidR="00D40A25" w:rsidRPr="00AB2A3B" w:rsidRDefault="00D40A25" w:rsidP="004D695C">
      <w:pPr>
        <w:spacing w:line="300" w:lineRule="exact"/>
        <w:jc w:val="both"/>
      </w:pPr>
    </w:p>
    <w:p w14:paraId="2368F80E" w14:textId="04499153"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lastRenderedPageBreak/>
        <w:t>Publicidade</w:t>
      </w:r>
    </w:p>
    <w:p w14:paraId="0D00F3A0" w14:textId="77777777" w:rsidR="00BD09B6" w:rsidRPr="00AB2A3B" w:rsidRDefault="00BD09B6" w:rsidP="004D695C">
      <w:pPr>
        <w:spacing w:line="300" w:lineRule="exact"/>
        <w:jc w:val="both"/>
      </w:pPr>
    </w:p>
    <w:p w14:paraId="07853FB5" w14:textId="36C2DC7B" w:rsidR="00E113D7" w:rsidRPr="00AB2A3B" w:rsidRDefault="00B67C79" w:rsidP="004D695C">
      <w:pPr>
        <w:spacing w:line="300" w:lineRule="exact"/>
        <w:jc w:val="both"/>
      </w:pPr>
      <w:r w:rsidRPr="00AB2A3B">
        <w:rPr>
          <w:b/>
        </w:rPr>
        <w:t>4.11.1</w:t>
      </w:r>
      <w:r w:rsidRPr="00AB2A3B">
        <w:t>.</w:t>
      </w:r>
      <w:r w:rsidRPr="00AB2A3B">
        <w:tab/>
      </w:r>
      <w:r w:rsidR="00BD09B6" w:rsidRPr="00AB2A3B">
        <w:t>Todos os atos e decisões a serem tomados decorrentes desta Emissão que, de qualquer forma, vierem a envolver interesses dos Debenturistas, deverão ser obrigatoriamente disponibilizados na página da Emissora na rede mundial de computadores (</w:t>
      </w:r>
      <w:r w:rsidR="00446C3C">
        <w:rPr>
          <w:rStyle w:val="Hyperlink"/>
        </w:rPr>
        <w:fldChar w:fldCharType="begin"/>
      </w:r>
      <w:r w:rsidR="00446C3C">
        <w:rPr>
          <w:rStyle w:val="Hyperlink"/>
        </w:rPr>
        <w:instrText xml:space="preserve"> HYPERLINK "https://www.sapore.com.br/a-sapore/" </w:instrText>
      </w:r>
      <w:r w:rsidR="00446C3C">
        <w:rPr>
          <w:rStyle w:val="Hyperlink"/>
        </w:rPr>
        <w:fldChar w:fldCharType="separate"/>
      </w:r>
      <w:r w:rsidR="000C3174">
        <w:rPr>
          <w:rStyle w:val="Hyperlink"/>
        </w:rPr>
        <w:t>https://www.sapore.com.br/a-sapore/</w:t>
      </w:r>
      <w:r w:rsidR="00446C3C">
        <w:rPr>
          <w:rStyle w:val="Hyperlink"/>
        </w:rPr>
        <w:fldChar w:fldCharType="end"/>
      </w:r>
      <w:r w:rsidR="00DE7888" w:rsidRPr="00AB2A3B">
        <w:t xml:space="preserve">), </w:t>
      </w:r>
      <w:r w:rsidR="002D2E14">
        <w:t xml:space="preserve">observado </w:t>
      </w:r>
      <w:r w:rsidR="00AE0131" w:rsidRPr="00AB2A3B">
        <w:t xml:space="preserve">as limitações impostas pela Instrução CVM 476 em relação à publicidade da Oferta </w:t>
      </w:r>
      <w:r w:rsidR="005E6BED" w:rsidRPr="00AB2A3B">
        <w:t xml:space="preserve">Restrita </w:t>
      </w:r>
      <w:r w:rsidR="00AE0131" w:rsidRPr="00AB2A3B">
        <w:t>e os prazos legais, devendo a Emissora comunicar o Agente Fiduciário a respeito de qualquer publicação na data da sua realização.</w:t>
      </w:r>
      <w:r w:rsidR="00DA2A21" w:rsidRPr="00AB2A3B">
        <w:t xml:space="preserve"> </w:t>
      </w:r>
    </w:p>
    <w:p w14:paraId="20FF75F6" w14:textId="77777777" w:rsidR="00BD09B6" w:rsidRPr="00AB2A3B" w:rsidRDefault="00BD09B6" w:rsidP="004D695C">
      <w:pPr>
        <w:spacing w:line="300" w:lineRule="exact"/>
        <w:jc w:val="both"/>
        <w:rPr>
          <w:b/>
        </w:rPr>
      </w:pPr>
    </w:p>
    <w:p w14:paraId="035D2B53" w14:textId="02CCB24F"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Liquidez e Estabilização</w:t>
      </w:r>
    </w:p>
    <w:p w14:paraId="2853B12C" w14:textId="77777777" w:rsidR="00BD09B6" w:rsidRPr="00AB2A3B" w:rsidRDefault="00BD09B6" w:rsidP="004D695C">
      <w:pPr>
        <w:spacing w:line="300" w:lineRule="exact"/>
        <w:jc w:val="both"/>
      </w:pPr>
    </w:p>
    <w:p w14:paraId="2DC0AA4B" w14:textId="71F201DB" w:rsidR="00522DD8" w:rsidRPr="00AB2A3B" w:rsidRDefault="00B67C79" w:rsidP="004D695C">
      <w:pPr>
        <w:spacing w:line="300" w:lineRule="exact"/>
        <w:jc w:val="both"/>
        <w:rPr>
          <w:b/>
          <w:bCs/>
        </w:rPr>
      </w:pPr>
      <w:r w:rsidRPr="00AB2A3B">
        <w:rPr>
          <w:b/>
        </w:rPr>
        <w:t>4.12.</w:t>
      </w:r>
      <w:r w:rsidRPr="00AB2A3B">
        <w:tab/>
      </w:r>
      <w:r w:rsidR="00BD09B6" w:rsidRPr="00AB2A3B">
        <w:t>Não será constituído fundo de manutenção de liquidez ou firmado contrato de garantia de liquidez ou estabilização de preço para as Debêntures.</w:t>
      </w:r>
      <w:r w:rsidR="00522DD8" w:rsidRPr="00AB2A3B">
        <w:rPr>
          <w:b/>
        </w:rPr>
        <w:t xml:space="preserve"> </w:t>
      </w:r>
    </w:p>
    <w:p w14:paraId="5351D9C2" w14:textId="77777777" w:rsidR="00E66874" w:rsidRPr="00AB2A3B" w:rsidRDefault="00E66874" w:rsidP="004D695C">
      <w:pPr>
        <w:spacing w:line="300" w:lineRule="exact"/>
        <w:jc w:val="both"/>
      </w:pPr>
    </w:p>
    <w:p w14:paraId="061BD181" w14:textId="55DCF93D"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Imunidade de Debenturistas</w:t>
      </w:r>
    </w:p>
    <w:p w14:paraId="7440F629" w14:textId="77777777" w:rsidR="00BD09B6" w:rsidRPr="00AB2A3B" w:rsidRDefault="00BD09B6" w:rsidP="004D695C">
      <w:pPr>
        <w:spacing w:line="300" w:lineRule="exact"/>
        <w:jc w:val="both"/>
        <w:rPr>
          <w:b/>
        </w:rPr>
      </w:pPr>
    </w:p>
    <w:p w14:paraId="7B307ADA" w14:textId="6B9ADF2C" w:rsidR="00BD09B6" w:rsidRDefault="00B67C79" w:rsidP="004D695C">
      <w:pPr>
        <w:spacing w:line="300" w:lineRule="exact"/>
        <w:jc w:val="both"/>
      </w:pPr>
      <w:r w:rsidRPr="00AB2A3B">
        <w:rPr>
          <w:b/>
        </w:rPr>
        <w:t>4.13.</w:t>
      </w:r>
      <w:r w:rsidR="00CB3330">
        <w:rPr>
          <w:b/>
        </w:rPr>
        <w:t>1.</w:t>
      </w:r>
      <w:r w:rsidRPr="00AB2A3B">
        <w:tab/>
      </w:r>
      <w:r w:rsidR="00BD09B6" w:rsidRPr="00AB2A3B">
        <w:t xml:space="preserve">Caso qualquer Debenturista goze de algum tipo de imunidade ou isenção tributária, este deverá encaminhar ao Banco </w:t>
      </w:r>
      <w:r w:rsidR="00F517D7" w:rsidRPr="00AB2A3B">
        <w:t xml:space="preserve">Liquidante </w:t>
      </w:r>
      <w:r w:rsidR="00BD09B6" w:rsidRPr="00AB2A3B">
        <w:t xml:space="preserve">e à Emissora, no prazo mínimo de 10 (dez) Dias Úteis de antecedência em relação à data prevista para recebimento de </w:t>
      </w:r>
      <w:r w:rsidR="00B144F2" w:rsidRPr="00AB2A3B">
        <w:t xml:space="preserve">quaisquer </w:t>
      </w:r>
      <w:r w:rsidR="00BD09B6" w:rsidRPr="00AB2A3B">
        <w:t xml:space="preserve">valores relativos às Debêntures, documentação comprobatória dessa imunidade ou isenção tributária, </w:t>
      </w:r>
      <w:r w:rsidR="00B144F2" w:rsidRPr="00AB2A3B">
        <w:rPr>
          <w:bCs/>
        </w:rPr>
        <w:t>sob pena de ter descontados dos seus rendimentos os valores devidos nos termos da legislação tributária em vigor</w:t>
      </w:r>
      <w:r w:rsidR="00BD09B6" w:rsidRPr="00AB2A3B">
        <w:t>.</w:t>
      </w:r>
    </w:p>
    <w:p w14:paraId="164A067B" w14:textId="77777777" w:rsidR="00CB3330" w:rsidRDefault="00CB3330" w:rsidP="004D695C">
      <w:pPr>
        <w:spacing w:line="300" w:lineRule="exact"/>
        <w:jc w:val="both"/>
      </w:pPr>
    </w:p>
    <w:p w14:paraId="4D5799E7" w14:textId="77777777" w:rsidR="00912E42" w:rsidRPr="00B61436" w:rsidRDefault="00CB3330" w:rsidP="00772CF2">
      <w:pPr>
        <w:spacing w:line="300" w:lineRule="exact"/>
        <w:jc w:val="both"/>
      </w:pPr>
      <w:r w:rsidRPr="00CB3330">
        <w:rPr>
          <w:b/>
        </w:rPr>
        <w:t>4.13.2.</w:t>
      </w:r>
      <w:r>
        <w:t xml:space="preserve"> </w:t>
      </w:r>
      <w:r w:rsidR="00912E42" w:rsidRPr="00B61436">
        <w:t xml:space="preserve">O Debenturista que tenha apresentado documentação comprobatória de sua condição de imunidade ou isenção tributária, nos termos </w:t>
      </w:r>
      <w:r w:rsidR="00912E42">
        <w:t>da Cláusula</w:t>
      </w:r>
      <w:r w:rsidR="00912E42" w:rsidRPr="00B61436">
        <w:t> 4</w:t>
      </w:r>
      <w:r w:rsidR="00912E42">
        <w:t>13.1</w:t>
      </w:r>
      <w:r w:rsidR="00912E42" w:rsidRPr="00B61436">
        <w:t xml:space="preserve">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r w:rsidR="00912E42">
        <w:t>nesta Cláusula</w:t>
      </w:r>
      <w:r w:rsidR="00912E42" w:rsidRPr="00B61436">
        <w:t>, deverá comunicar esse fato, de forma detalhada e por escrito,</w:t>
      </w:r>
      <w:r w:rsidR="00912E42">
        <w:t xml:space="preserve"> com ao menos 5 (cinco) Dias Úteis de antecedência de qualquer pagamento,</w:t>
      </w:r>
      <w:r w:rsidR="00912E42" w:rsidRPr="00B61436">
        <w:t xml:space="preserve"> ao Banco Liquidante, com cópia para a Emissora, bem como prestar qualquer informação adicional em relação ao tema que lhe seja solicitada pelo Banco Liquidante ou pela Emissora.</w:t>
      </w:r>
    </w:p>
    <w:p w14:paraId="28DEB68B" w14:textId="77777777" w:rsidR="00912E42" w:rsidRDefault="00912E42" w:rsidP="004D695C">
      <w:pPr>
        <w:spacing w:line="300" w:lineRule="exact"/>
        <w:jc w:val="both"/>
      </w:pPr>
    </w:p>
    <w:p w14:paraId="30E74E36" w14:textId="0151DA66" w:rsidR="00CB3330" w:rsidRPr="00AB2A3B" w:rsidRDefault="00912E42" w:rsidP="004D695C">
      <w:pPr>
        <w:spacing w:line="300" w:lineRule="exact"/>
        <w:jc w:val="both"/>
      </w:pPr>
      <w:r>
        <w:rPr>
          <w:b/>
        </w:rPr>
        <w:t>4.13.3</w:t>
      </w:r>
      <w:r w:rsidRPr="00CB3330">
        <w:rPr>
          <w:b/>
        </w:rPr>
        <w:t>.</w:t>
      </w:r>
      <w:r>
        <w:t xml:space="preserve"> </w:t>
      </w:r>
      <w:r w:rsidR="00CB3330" w:rsidRPr="00CB3330">
        <w:t>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p>
    <w:p w14:paraId="0DE5F60F" w14:textId="77777777" w:rsidR="00F517D7" w:rsidRPr="00AB2A3B" w:rsidRDefault="00F517D7" w:rsidP="004D695C">
      <w:pPr>
        <w:spacing w:line="300" w:lineRule="exact"/>
        <w:jc w:val="both"/>
      </w:pPr>
    </w:p>
    <w:p w14:paraId="4A1D507A" w14:textId="195283F0" w:rsidR="00F517D7" w:rsidRPr="00AB2A3B" w:rsidRDefault="00F517D7" w:rsidP="007E73FE">
      <w:pPr>
        <w:keepNext/>
        <w:numPr>
          <w:ilvl w:val="0"/>
          <w:numId w:val="20"/>
        </w:numPr>
        <w:tabs>
          <w:tab w:val="left" w:pos="709"/>
        </w:tabs>
        <w:spacing w:line="300" w:lineRule="exact"/>
        <w:ind w:left="0" w:firstLine="0"/>
        <w:jc w:val="both"/>
        <w:rPr>
          <w:b/>
          <w:color w:val="000000"/>
        </w:rPr>
      </w:pPr>
      <w:r w:rsidRPr="00AB2A3B">
        <w:rPr>
          <w:b/>
        </w:rPr>
        <w:t>Direito</w:t>
      </w:r>
      <w:r w:rsidRPr="00AB2A3B">
        <w:rPr>
          <w:b/>
          <w:color w:val="000000"/>
        </w:rPr>
        <w:t xml:space="preserve"> ao Recebimento dos Pagamentos</w:t>
      </w:r>
    </w:p>
    <w:p w14:paraId="61A5268B" w14:textId="77777777" w:rsidR="00F517D7" w:rsidRPr="00AB2A3B" w:rsidRDefault="00F517D7" w:rsidP="004D695C">
      <w:pPr>
        <w:widowControl w:val="0"/>
        <w:spacing w:line="300" w:lineRule="exact"/>
        <w:jc w:val="both"/>
        <w:rPr>
          <w:color w:val="000000"/>
        </w:rPr>
      </w:pPr>
    </w:p>
    <w:p w14:paraId="17C4949D" w14:textId="2918FAA4" w:rsidR="00F517D7" w:rsidRPr="00AB2A3B" w:rsidRDefault="00B67C79" w:rsidP="004D695C">
      <w:pPr>
        <w:widowControl w:val="0"/>
        <w:spacing w:line="300" w:lineRule="exact"/>
        <w:jc w:val="both"/>
        <w:rPr>
          <w:color w:val="000000"/>
        </w:rPr>
      </w:pPr>
      <w:r w:rsidRPr="00AB2A3B">
        <w:rPr>
          <w:b/>
          <w:color w:val="000000"/>
        </w:rPr>
        <w:t>4.14.</w:t>
      </w:r>
      <w:r w:rsidRPr="00AB2A3B">
        <w:rPr>
          <w:color w:val="000000"/>
        </w:rPr>
        <w:tab/>
      </w:r>
      <w:r w:rsidR="00F517D7" w:rsidRPr="00AB2A3B">
        <w:rPr>
          <w:color w:val="000000"/>
        </w:rPr>
        <w:t>Farão jus ao recebimento de qualquer valor devido aos Debenturistas nos termos desta Escritura de Emissão aqueles que forem Debenturistas no encerramento do Dia Útil imediatamente anterior à respectiva data de pagamento.</w:t>
      </w:r>
    </w:p>
    <w:p w14:paraId="6B861703" w14:textId="77777777" w:rsidR="00BD09B6" w:rsidRPr="00AB2A3B" w:rsidRDefault="00BD09B6" w:rsidP="004D695C">
      <w:pPr>
        <w:widowControl w:val="0"/>
        <w:spacing w:line="300" w:lineRule="exact"/>
        <w:jc w:val="both"/>
      </w:pPr>
    </w:p>
    <w:p w14:paraId="122DAEFA" w14:textId="32E75318" w:rsidR="00BD09B6" w:rsidRPr="00AB2A3B" w:rsidRDefault="00BD09B6" w:rsidP="007E73FE">
      <w:pPr>
        <w:keepNext/>
        <w:numPr>
          <w:ilvl w:val="0"/>
          <w:numId w:val="20"/>
        </w:numPr>
        <w:tabs>
          <w:tab w:val="left" w:pos="709"/>
        </w:tabs>
        <w:spacing w:line="300" w:lineRule="exact"/>
        <w:ind w:left="0" w:firstLine="0"/>
        <w:jc w:val="both"/>
        <w:rPr>
          <w:b/>
        </w:rPr>
      </w:pPr>
      <w:r w:rsidRPr="00AB2A3B">
        <w:rPr>
          <w:b/>
        </w:rPr>
        <w:t>Fundo de Amortização</w:t>
      </w:r>
    </w:p>
    <w:p w14:paraId="7D9E5B0C" w14:textId="77777777" w:rsidR="00BD09B6" w:rsidRPr="00AB2A3B" w:rsidRDefault="00BD09B6" w:rsidP="004D695C">
      <w:pPr>
        <w:widowControl w:val="0"/>
        <w:spacing w:line="300" w:lineRule="exact"/>
        <w:jc w:val="both"/>
      </w:pPr>
    </w:p>
    <w:p w14:paraId="3F17DE56" w14:textId="3E5421E5" w:rsidR="00BD09B6" w:rsidRPr="00AB2A3B" w:rsidRDefault="00B67C79" w:rsidP="004D695C">
      <w:pPr>
        <w:widowControl w:val="0"/>
        <w:spacing w:line="300" w:lineRule="exact"/>
        <w:jc w:val="both"/>
      </w:pPr>
      <w:r w:rsidRPr="00AB2A3B">
        <w:rPr>
          <w:b/>
        </w:rPr>
        <w:t>4.15</w:t>
      </w:r>
      <w:r w:rsidRPr="00AB2A3B">
        <w:t>.</w:t>
      </w:r>
      <w:r w:rsidRPr="00AB2A3B">
        <w:tab/>
      </w:r>
      <w:r w:rsidR="00BD09B6" w:rsidRPr="00AB2A3B">
        <w:t>Não será constituído fundo de amortização para a presente Emissão.</w:t>
      </w:r>
    </w:p>
    <w:p w14:paraId="11B95034" w14:textId="77777777" w:rsidR="00B144F2" w:rsidRPr="00AB2A3B" w:rsidRDefault="00B144F2" w:rsidP="004D695C">
      <w:pPr>
        <w:spacing w:line="300" w:lineRule="exact"/>
        <w:jc w:val="both"/>
        <w:rPr>
          <w:lang w:val="pt-PT"/>
        </w:rPr>
      </w:pPr>
    </w:p>
    <w:p w14:paraId="0D468EE5" w14:textId="77777777" w:rsidR="006A18C4" w:rsidRPr="00AB2A3B" w:rsidRDefault="006A18C4" w:rsidP="004D695C">
      <w:pPr>
        <w:spacing w:line="300" w:lineRule="exact"/>
        <w:jc w:val="both"/>
        <w:rPr>
          <w:lang w:val="pt-PT"/>
        </w:rPr>
      </w:pPr>
    </w:p>
    <w:p w14:paraId="66E49CEA" w14:textId="6F6B7CEF" w:rsidR="00BD09B6" w:rsidRPr="00AB2A3B" w:rsidRDefault="00BD09B6" w:rsidP="0099622C">
      <w:pPr>
        <w:keepNext/>
        <w:keepLines/>
        <w:spacing w:line="300" w:lineRule="exact"/>
        <w:jc w:val="center"/>
        <w:outlineLvl w:val="0"/>
        <w:rPr>
          <w:b/>
        </w:rPr>
      </w:pPr>
      <w:bookmarkStart w:id="139" w:name="_Toc352076898"/>
      <w:r w:rsidRPr="00AB2A3B">
        <w:rPr>
          <w:b/>
        </w:rPr>
        <w:t>CLÁUSULA V</w:t>
      </w:r>
      <w:r w:rsidR="00B93977" w:rsidRPr="00AB2A3B">
        <w:rPr>
          <w:b/>
        </w:rPr>
        <w:br/>
      </w:r>
      <w:r w:rsidR="00161F2F" w:rsidRPr="00AB2A3B">
        <w:rPr>
          <w:b/>
        </w:rPr>
        <w:t>AQUISIÇÃO FACULTATIVA</w:t>
      </w:r>
      <w:bookmarkEnd w:id="139"/>
    </w:p>
    <w:p w14:paraId="6B649FE9" w14:textId="77777777" w:rsidR="00161F2F" w:rsidRPr="00AB2A3B" w:rsidRDefault="00161F2F" w:rsidP="0099622C">
      <w:pPr>
        <w:keepNext/>
        <w:keepLines/>
        <w:suppressAutoHyphens/>
        <w:spacing w:line="300" w:lineRule="exact"/>
        <w:jc w:val="both"/>
        <w:rPr>
          <w:b/>
        </w:rPr>
      </w:pPr>
    </w:p>
    <w:p w14:paraId="0E57A4DC" w14:textId="056B159E" w:rsidR="0005128C" w:rsidRPr="00AB2A3B" w:rsidRDefault="00B67C79" w:rsidP="0099622C">
      <w:pPr>
        <w:keepNext/>
        <w:keepLines/>
        <w:spacing w:line="300" w:lineRule="exact"/>
        <w:jc w:val="both"/>
        <w:outlineLvl w:val="0"/>
        <w:rPr>
          <w:b/>
        </w:rPr>
      </w:pPr>
      <w:r w:rsidRPr="00AB2A3B">
        <w:rPr>
          <w:b/>
        </w:rPr>
        <w:t>5.1.</w:t>
      </w:r>
      <w:r w:rsidRPr="00AB2A3B">
        <w:tab/>
      </w:r>
      <w:r w:rsidR="00161F2F" w:rsidRPr="00AB2A3B">
        <w:t>A Emissora poderá, a qualquer tempo, adquirir Debêntures, observado o disposto no artigo 55, parágrafo 3º, da Lei das Sociedades por Ações, desde que observe as eventuais regras expedidas pela CVM</w:t>
      </w:r>
      <w:ins w:id="140" w:author="Matheus Gomes Faria" w:date="2019-06-17T10:59:00Z">
        <w:r w:rsidR="00126DFC">
          <w:t xml:space="preserve"> e ainda condicionado ao aceite</w:t>
        </w:r>
      </w:ins>
      <w:ins w:id="141" w:author="Matheus Gomes Faria" w:date="2019-06-17T11:00:00Z">
        <w:r w:rsidR="00126DFC">
          <w:t xml:space="preserve"> do Debenturista vendedor</w:t>
        </w:r>
      </w:ins>
      <w:r w:rsidR="00161F2F" w:rsidRPr="00AB2A3B">
        <w:t>, devendo tal fato, se assim exigido pelas disposições legais e regulamentares aplicáveis, constar do relatório da administração e das demonstrações financeiras da Emissora. As Debêntures adquiridas pela Emissora de acordo com este item poderão, a critério da Emissora, ser canceladas, permanecer na tesouraria da Emissora, ou ser novamente colocadas no mercado, observadas as restrições impostas pela Instrução CVM 476. As Debêntures adquiridas pela Emissora para permanência em tesouraria, nos termos aqui previstos, se e quando recolocadas no mercado, farão jus à mesma Remuneração aplicável às demais Debêntures.</w:t>
      </w:r>
      <w:bookmarkStart w:id="142" w:name="_Toc352076899"/>
    </w:p>
    <w:p w14:paraId="535C3F19" w14:textId="77777777" w:rsidR="008969A8" w:rsidRPr="00AB2A3B" w:rsidRDefault="008969A8" w:rsidP="00B60EB1">
      <w:pPr>
        <w:spacing w:line="300" w:lineRule="exact"/>
        <w:outlineLvl w:val="0"/>
        <w:rPr>
          <w:b/>
        </w:rPr>
      </w:pPr>
    </w:p>
    <w:p w14:paraId="1C4EFD03" w14:textId="0A0E7296" w:rsidR="00D40A25" w:rsidRPr="00AB2A3B" w:rsidRDefault="00D40A25">
      <w:pPr>
        <w:rPr>
          <w:b/>
        </w:rPr>
      </w:pPr>
    </w:p>
    <w:p w14:paraId="7610FA65" w14:textId="7C345922" w:rsidR="00161F2F" w:rsidRPr="00AB2A3B" w:rsidRDefault="00BD09B6" w:rsidP="00692348">
      <w:pPr>
        <w:spacing w:line="300" w:lineRule="exact"/>
        <w:jc w:val="center"/>
        <w:rPr>
          <w:b/>
        </w:rPr>
      </w:pPr>
      <w:r w:rsidRPr="00AB2A3B">
        <w:rPr>
          <w:b/>
        </w:rPr>
        <w:t>CLÁUSULA VI</w:t>
      </w:r>
      <w:r w:rsidR="00B93977" w:rsidRPr="00AB2A3B">
        <w:rPr>
          <w:b/>
        </w:rPr>
        <w:br/>
      </w:r>
      <w:r w:rsidR="00626F74" w:rsidRPr="00AB2A3B">
        <w:rPr>
          <w:b/>
        </w:rPr>
        <w:t xml:space="preserve">OFERTA DE </w:t>
      </w:r>
      <w:r w:rsidRPr="00AB2A3B">
        <w:rPr>
          <w:b/>
        </w:rPr>
        <w:t>RESGATE ANTECIPADO FACULTATIVO</w:t>
      </w:r>
      <w:bookmarkEnd w:id="142"/>
      <w:r w:rsidR="00A66B30">
        <w:rPr>
          <w:b/>
        </w:rPr>
        <w:t>, RESGATE ANTECIPADO FACULTATIVO</w:t>
      </w:r>
      <w:r w:rsidRPr="00AB2A3B">
        <w:rPr>
          <w:b/>
        </w:rPr>
        <w:t xml:space="preserve"> </w:t>
      </w:r>
      <w:r w:rsidR="00F67AE5" w:rsidRPr="00AB2A3B">
        <w:rPr>
          <w:b/>
        </w:rPr>
        <w:t xml:space="preserve">E AMORTIZAÇÃO </w:t>
      </w:r>
      <w:r w:rsidR="00626F74" w:rsidRPr="00AB2A3B">
        <w:rPr>
          <w:b/>
        </w:rPr>
        <w:t xml:space="preserve">EXTRAORDINÁRIA </w:t>
      </w:r>
      <w:r w:rsidR="00F67AE5" w:rsidRPr="00AB2A3B">
        <w:rPr>
          <w:b/>
        </w:rPr>
        <w:t>FACULTATIVA</w:t>
      </w:r>
    </w:p>
    <w:p w14:paraId="0462E7C9" w14:textId="77777777" w:rsidR="005E6BED" w:rsidRPr="00AB2A3B" w:rsidRDefault="005E6BED" w:rsidP="004D695C">
      <w:pPr>
        <w:spacing w:line="300" w:lineRule="exact"/>
        <w:jc w:val="both"/>
      </w:pPr>
    </w:p>
    <w:p w14:paraId="4DA10BE1" w14:textId="09AFB4A3" w:rsidR="000C7F78" w:rsidRPr="00AB2A3B" w:rsidRDefault="00626F74" w:rsidP="00772CF2">
      <w:pPr>
        <w:numPr>
          <w:ilvl w:val="0"/>
          <w:numId w:val="18"/>
        </w:numPr>
        <w:tabs>
          <w:tab w:val="left" w:pos="709"/>
        </w:tabs>
        <w:spacing w:line="300" w:lineRule="exact"/>
        <w:ind w:left="0" w:firstLine="0"/>
        <w:jc w:val="both"/>
      </w:pPr>
      <w:r w:rsidRPr="00912E42">
        <w:rPr>
          <w:b/>
        </w:rPr>
        <w:t>Oferta de Resgate Antecipado Facultativo</w:t>
      </w:r>
      <w:r w:rsidR="00C10E55" w:rsidRPr="00912E42">
        <w:rPr>
          <w:b/>
        </w:rPr>
        <w:t xml:space="preserve"> </w:t>
      </w:r>
    </w:p>
    <w:p w14:paraId="2C56656D" w14:textId="77777777" w:rsidR="00912E42" w:rsidRPr="00772CF2" w:rsidRDefault="00912E42" w:rsidP="00772CF2">
      <w:pPr>
        <w:tabs>
          <w:tab w:val="left" w:pos="709"/>
          <w:tab w:val="left" w:pos="851"/>
        </w:tabs>
        <w:spacing w:line="300" w:lineRule="exact"/>
        <w:jc w:val="both"/>
        <w:rPr>
          <w:b/>
        </w:rPr>
      </w:pPr>
    </w:p>
    <w:p w14:paraId="5D4DF4B6" w14:textId="3638DA10" w:rsidR="00626F74" w:rsidRPr="00AB2A3B" w:rsidRDefault="00626F74" w:rsidP="007E73FE">
      <w:pPr>
        <w:numPr>
          <w:ilvl w:val="0"/>
          <w:numId w:val="19"/>
        </w:numPr>
        <w:tabs>
          <w:tab w:val="left" w:pos="709"/>
          <w:tab w:val="left" w:pos="851"/>
        </w:tabs>
        <w:spacing w:line="300" w:lineRule="exact"/>
        <w:ind w:left="0" w:firstLine="0"/>
        <w:jc w:val="both"/>
        <w:rPr>
          <w:b/>
        </w:rPr>
      </w:pPr>
      <w:r w:rsidRPr="00AB2A3B">
        <w:t xml:space="preserve">A </w:t>
      </w:r>
      <w:r w:rsidR="00C957B8" w:rsidRPr="00AB2A3B">
        <w:t xml:space="preserve">Emissora </w:t>
      </w:r>
      <w:r w:rsidRPr="00AB2A3B">
        <w:t>poderá realizar, a qualquer tempo</w:t>
      </w:r>
      <w:r w:rsidR="004F5CA4">
        <w:t xml:space="preserve"> e </w:t>
      </w:r>
      <w:r w:rsidR="008C17F8">
        <w:t xml:space="preserve">a </w:t>
      </w:r>
      <w:r w:rsidR="004F5CA4">
        <w:t>seu exclusivo critério</w:t>
      </w:r>
      <w:r w:rsidRPr="00AB2A3B">
        <w:t xml:space="preserve">, a partir da Data de </w:t>
      </w:r>
      <w:r w:rsidR="002B3380">
        <w:t>Integralização</w:t>
      </w:r>
      <w:r w:rsidRPr="00AB2A3B">
        <w:t>, oferta facultativa de resgate antecipado</w:t>
      </w:r>
      <w:r w:rsidR="00E55380" w:rsidRPr="00AB2A3B">
        <w:t xml:space="preserve"> da</w:t>
      </w:r>
      <w:r w:rsidRPr="00AB2A3B">
        <w:t xml:space="preserve"> total</w:t>
      </w:r>
      <w:r w:rsidR="00E55380" w:rsidRPr="00AB2A3B">
        <w:t>idade</w:t>
      </w:r>
      <w:r w:rsidRPr="00AB2A3B">
        <w:t xml:space="preserve"> das Debêntures, endereçada a todos os Debenturistas, com o consequente cancelamento de tais Debêntures, sem distinção, assegurada a igualdade de condições a todos os Debenturistas para aceitar o resgate antecipado das </w:t>
      </w:r>
      <w:r w:rsidRPr="00AB2A3B">
        <w:lastRenderedPageBreak/>
        <w:t>Debêntures de que forem titulares, de acordo com os termos e condições previstos abaixo (“</w:t>
      </w:r>
      <w:r w:rsidRPr="00AB2A3B">
        <w:rPr>
          <w:u w:val="single"/>
        </w:rPr>
        <w:t>Oferta de Resgate Antecipado</w:t>
      </w:r>
      <w:r w:rsidR="001C4496" w:rsidRPr="00AB2A3B">
        <w:rPr>
          <w:u w:val="single"/>
        </w:rPr>
        <w:t xml:space="preserve"> Facultativa</w:t>
      </w:r>
      <w:r w:rsidRPr="0052353B">
        <w:t>”)</w:t>
      </w:r>
      <w:r w:rsidR="00E43F85" w:rsidRPr="00C05D15">
        <w:t>, sendo vedada a oferta facultativa de resgate antecipado parcial das Debêntures</w:t>
      </w:r>
      <w:r w:rsidR="00E43F85" w:rsidRPr="00AB2A3B">
        <w:t>:</w:t>
      </w:r>
      <w:r w:rsidR="00730C01" w:rsidRPr="00AB2A3B">
        <w:t xml:space="preserve"> </w:t>
      </w:r>
    </w:p>
    <w:p w14:paraId="12B1CCBA" w14:textId="77777777" w:rsidR="00626F74" w:rsidRPr="00AB2A3B" w:rsidRDefault="00626F74" w:rsidP="003812E5">
      <w:pPr>
        <w:tabs>
          <w:tab w:val="left" w:pos="851"/>
        </w:tabs>
        <w:spacing w:line="300" w:lineRule="exact"/>
      </w:pPr>
    </w:p>
    <w:p w14:paraId="4A07B08B" w14:textId="7C53F927" w:rsidR="00626F74" w:rsidRPr="00AB2A3B" w:rsidRDefault="00626F74" w:rsidP="008C17F8">
      <w:pPr>
        <w:numPr>
          <w:ilvl w:val="2"/>
          <w:numId w:val="35"/>
        </w:numPr>
        <w:tabs>
          <w:tab w:val="left" w:pos="709"/>
        </w:tabs>
        <w:spacing w:line="300" w:lineRule="exact"/>
        <w:jc w:val="both"/>
      </w:pPr>
      <w:r w:rsidRPr="00AB2A3B">
        <w:t xml:space="preserve">a </w:t>
      </w:r>
      <w:r w:rsidR="00C957B8" w:rsidRPr="00AB2A3B">
        <w:t xml:space="preserve">Emissora </w:t>
      </w:r>
      <w:r w:rsidRPr="00AB2A3B">
        <w:t xml:space="preserve">realizará a Oferta de Resgate Antecipado </w:t>
      </w:r>
      <w:r w:rsidR="001C4496" w:rsidRPr="00AB2A3B">
        <w:t xml:space="preserve">Facultativa </w:t>
      </w:r>
      <w:r w:rsidRPr="00AB2A3B">
        <w:t xml:space="preserve">por meio de comunicação ao Agente Fiduciário </w:t>
      </w:r>
      <w:r w:rsidR="000C7F78">
        <w:t>devendo,</w:t>
      </w:r>
      <w:r w:rsidR="000C7F78" w:rsidRPr="00A622A2">
        <w:t xml:space="preserve"> a </w:t>
      </w:r>
      <w:r w:rsidR="000C7F78">
        <w:t>seu exclusivo critério, (a) enviar correspondência à totalidade d</w:t>
      </w:r>
      <w:r w:rsidR="000C7F78" w:rsidRPr="00A622A2">
        <w:t xml:space="preserve">os Debenturistas, com cópia </w:t>
      </w:r>
      <w:r w:rsidR="000C7F78">
        <w:t>para o</w:t>
      </w:r>
      <w:r w:rsidR="000C7F78" w:rsidRPr="00A622A2">
        <w:t xml:space="preserve"> Agente Fiduciário</w:t>
      </w:r>
      <w:r w:rsidR="000C7F78">
        <w:t>;</w:t>
      </w:r>
      <w:r w:rsidR="000C7F78" w:rsidRPr="004F5CA4">
        <w:t xml:space="preserve"> </w:t>
      </w:r>
      <w:r w:rsidR="000C7F78">
        <w:t>ou (b) publicar, nos termos da Cláusula 4.11 acima, na data de envio da referida comunicação, anúncio aos Debenturistas</w:t>
      </w:r>
      <w:r w:rsidRPr="00AB2A3B">
        <w:t xml:space="preserve"> (“</w:t>
      </w:r>
      <w:r w:rsidRPr="00AB2A3B">
        <w:rPr>
          <w:u w:val="single"/>
        </w:rPr>
        <w:t>Edital de Oferta de Resgate Antecipado</w:t>
      </w:r>
      <w:r w:rsidR="001C4496" w:rsidRPr="00AB2A3B">
        <w:rPr>
          <w:u w:val="single"/>
        </w:rPr>
        <w:t xml:space="preserve"> Facultativa</w:t>
      </w:r>
      <w:r w:rsidRPr="00AB2A3B">
        <w:t>”), o qual deverá descrever os termos e condições da Oferta de Resgate Antecipado</w:t>
      </w:r>
      <w:r w:rsidR="001C4496" w:rsidRPr="00AB2A3B">
        <w:t xml:space="preserve"> Facultativa</w:t>
      </w:r>
      <w:r w:rsidRPr="00AB2A3B">
        <w:t>, incluindo (i)forma de manifestação dos Debenturistas que optarem pela adesão à Oferta de Resgate Antecipado</w:t>
      </w:r>
      <w:r w:rsidR="001C4496" w:rsidRPr="00AB2A3B">
        <w:t xml:space="preserve"> Facultativa</w:t>
      </w:r>
      <w:r w:rsidRPr="00AB2A3B">
        <w:t>; (</w:t>
      </w:r>
      <w:proofErr w:type="spellStart"/>
      <w:r w:rsidRPr="00AB2A3B">
        <w:t>ii</w:t>
      </w:r>
      <w:proofErr w:type="spellEnd"/>
      <w:r w:rsidRPr="00AB2A3B">
        <w:t>) o término do prazo de manifestação dos Debenturistas sobre a respectiva adesão à Oferta de Resgate Antecipado</w:t>
      </w:r>
      <w:r w:rsidR="001C4496" w:rsidRPr="00AB2A3B">
        <w:t xml:space="preserve"> Facultativa</w:t>
      </w:r>
      <w:r w:rsidRPr="00AB2A3B">
        <w:t>; (i</w:t>
      </w:r>
      <w:r w:rsidR="00E55380" w:rsidRPr="00AB2A3B">
        <w:t>ii</w:t>
      </w:r>
      <w:r w:rsidRPr="00AB2A3B">
        <w:t xml:space="preserve">) </w:t>
      </w:r>
      <w:r w:rsidR="00E113D7" w:rsidRPr="00AB2A3B">
        <w:t xml:space="preserve">o valor </w:t>
      </w:r>
      <w:r w:rsidRPr="00AB2A3B">
        <w:t>do prêmio, que</w:t>
      </w:r>
      <w:r w:rsidR="000F56EF">
        <w:t xml:space="preserve"> caso exista,</w:t>
      </w:r>
      <w:r w:rsidRPr="00AB2A3B">
        <w:t xml:space="preserve"> não poderá </w:t>
      </w:r>
      <w:r w:rsidR="00E113D7" w:rsidRPr="00AB2A3B">
        <w:t xml:space="preserve">ser </w:t>
      </w:r>
      <w:r w:rsidRPr="00AB2A3B">
        <w:t>negativo, se houver, e a forma de pagamento; (</w:t>
      </w:r>
      <w:r w:rsidR="00E55380" w:rsidRPr="00AB2A3B">
        <w:t>i</w:t>
      </w:r>
      <w:r w:rsidRPr="00AB2A3B">
        <w:t xml:space="preserve">v) a data efetiva para o resgate antecipado das Debêntures, que deverá acontecer com, no mínimo, 10 (dez) </w:t>
      </w:r>
      <w:r w:rsidR="00D34BF6" w:rsidRPr="00AB2A3B">
        <w:t xml:space="preserve">Dias Úteis </w:t>
      </w:r>
      <w:r w:rsidRPr="00AB2A3B">
        <w:t>após a publicação do Edital de Oferta de Resgate Antecipado</w:t>
      </w:r>
      <w:r w:rsidR="001C4496" w:rsidRPr="00AB2A3B">
        <w:t xml:space="preserve"> Facultativa</w:t>
      </w:r>
      <w:r w:rsidRPr="00AB2A3B">
        <w:t>; e (v) demais informações necessárias para tomada de decisão pelos Debenturistas e à operacionalização do resgate antecipado das Debêntures por meio da Oferta de Resgate Antecipado</w:t>
      </w:r>
      <w:r w:rsidR="001C4496" w:rsidRPr="00AB2A3B">
        <w:t xml:space="preserve"> Facultativa</w:t>
      </w:r>
      <w:r w:rsidRPr="00AB2A3B">
        <w:t>;</w:t>
      </w:r>
    </w:p>
    <w:p w14:paraId="240CAE72" w14:textId="77777777" w:rsidR="00626F74" w:rsidRPr="00AB2A3B" w:rsidRDefault="00626F74" w:rsidP="004D695C">
      <w:pPr>
        <w:tabs>
          <w:tab w:val="left" w:pos="851"/>
        </w:tabs>
        <w:spacing w:line="300" w:lineRule="exact"/>
        <w:ind w:left="851"/>
      </w:pPr>
    </w:p>
    <w:p w14:paraId="158D1F1D" w14:textId="5512EF31" w:rsidR="00626F74" w:rsidRPr="00AB2A3B" w:rsidRDefault="00626F74" w:rsidP="007E73FE">
      <w:pPr>
        <w:numPr>
          <w:ilvl w:val="2"/>
          <w:numId w:val="35"/>
        </w:numPr>
        <w:tabs>
          <w:tab w:val="left" w:pos="709"/>
        </w:tabs>
        <w:spacing w:line="300" w:lineRule="exact"/>
        <w:ind w:left="709" w:hanging="709"/>
        <w:jc w:val="both"/>
      </w:pPr>
      <w:r w:rsidRPr="00AB2A3B">
        <w:t xml:space="preserve">após a publicação do Edital de </w:t>
      </w:r>
      <w:r w:rsidR="001C4496" w:rsidRPr="00AB2A3B">
        <w:t>Oferta de Resgate Antecipado Facultativa</w:t>
      </w:r>
      <w:r w:rsidRPr="00AB2A3B">
        <w:t xml:space="preserve">, os Debenturistas que optarem pela adesão à </w:t>
      </w:r>
      <w:r w:rsidR="001C4496" w:rsidRPr="00AB2A3B">
        <w:t xml:space="preserve">Oferta de Resgate Antecipado Facultativa </w:t>
      </w:r>
      <w:r w:rsidRPr="00AB2A3B">
        <w:t xml:space="preserve">deverão se manifestar nesse sentido à </w:t>
      </w:r>
      <w:r w:rsidR="00C957B8" w:rsidRPr="00AB2A3B">
        <w:t>Emissora</w:t>
      </w:r>
      <w:r w:rsidRPr="00AB2A3B">
        <w:t xml:space="preserve">, com cópia ao Agente Fiduciário, até o encerramento do prazo a ser estabelecido no Edital de Oferta de Resgate Antecipado, findo o qual a </w:t>
      </w:r>
      <w:r w:rsidR="00C957B8" w:rsidRPr="00AB2A3B">
        <w:t xml:space="preserve">Emissora </w:t>
      </w:r>
      <w:r w:rsidRPr="00AB2A3B">
        <w:t xml:space="preserve">deverá proceder à liquidação da </w:t>
      </w:r>
      <w:r w:rsidR="001C4496" w:rsidRPr="00AB2A3B">
        <w:t>Oferta de Resgate Antecipado Facultativa</w:t>
      </w:r>
      <w:r w:rsidRPr="00AB2A3B">
        <w:t xml:space="preserve">, a qual ocorrerá para todas as Debêntures indicadas por seus respectivos titulares em adesão à </w:t>
      </w:r>
      <w:r w:rsidR="001C4496" w:rsidRPr="00AB2A3B">
        <w:t>Oferta de Resgate Antecipado Facultativa</w:t>
      </w:r>
      <w:r w:rsidRPr="00AB2A3B">
        <w:t>, na data indicada no Edital de Oferta de Resgate Antecipado Facultativa (“</w:t>
      </w:r>
      <w:r w:rsidRPr="00AB2A3B">
        <w:rPr>
          <w:u w:val="single"/>
        </w:rPr>
        <w:t>Data do Resgate Antecipado Decorrente de Oferta</w:t>
      </w:r>
      <w:r w:rsidRPr="00AB2A3B">
        <w:t>”);</w:t>
      </w:r>
    </w:p>
    <w:p w14:paraId="1ACFBFDB" w14:textId="77777777" w:rsidR="00626F74" w:rsidRPr="00AB2A3B" w:rsidRDefault="00626F74" w:rsidP="004D695C">
      <w:pPr>
        <w:tabs>
          <w:tab w:val="left" w:pos="851"/>
        </w:tabs>
        <w:spacing w:line="300" w:lineRule="exact"/>
        <w:ind w:left="709"/>
      </w:pPr>
    </w:p>
    <w:p w14:paraId="2EFFEEEE" w14:textId="58671223" w:rsidR="00626F74" w:rsidRPr="00AB2A3B" w:rsidRDefault="00626F74" w:rsidP="007E73FE">
      <w:pPr>
        <w:numPr>
          <w:ilvl w:val="2"/>
          <w:numId w:val="35"/>
        </w:numPr>
        <w:tabs>
          <w:tab w:val="left" w:pos="709"/>
        </w:tabs>
        <w:spacing w:line="300" w:lineRule="exact"/>
        <w:ind w:left="709" w:hanging="709"/>
        <w:jc w:val="both"/>
      </w:pPr>
      <w:r w:rsidRPr="00AB2A3B">
        <w:t xml:space="preserve">a </w:t>
      </w:r>
      <w:r w:rsidR="00C957B8" w:rsidRPr="00AB2A3B">
        <w:t xml:space="preserve">Emissora </w:t>
      </w:r>
      <w:r w:rsidRPr="00AB2A3B">
        <w:t xml:space="preserve">deverá com antecedência mínima de 3 (três) </w:t>
      </w:r>
      <w:r w:rsidR="00D34BF6" w:rsidRPr="00AB2A3B">
        <w:t xml:space="preserve">Dias Úteis </w:t>
      </w:r>
      <w:r w:rsidRPr="00AB2A3B">
        <w:t xml:space="preserve">da respectiva data do resgate antecipado, comunicar ao Escriturador, ao Banco Liquidante e à </w:t>
      </w:r>
      <w:r w:rsidR="00672B46" w:rsidRPr="00AB2A3B">
        <w:t xml:space="preserve">B3 </w:t>
      </w:r>
      <w:r w:rsidRPr="00AB2A3B">
        <w:t>a Data d</w:t>
      </w:r>
      <w:r w:rsidR="00DA2A21" w:rsidRPr="00AB2A3B">
        <w:t>a</w:t>
      </w:r>
      <w:r w:rsidRPr="00AB2A3B">
        <w:t xml:space="preserve"> </w:t>
      </w:r>
      <w:r w:rsidR="001C4496" w:rsidRPr="00AB2A3B">
        <w:t>Oferta de Resgate Antecipado Facultativa</w:t>
      </w:r>
      <w:r w:rsidRPr="00AB2A3B">
        <w:t>;</w:t>
      </w:r>
    </w:p>
    <w:p w14:paraId="2B7DE70C" w14:textId="77777777" w:rsidR="00626F74" w:rsidRPr="00AB2A3B" w:rsidRDefault="00626F74" w:rsidP="004D695C">
      <w:pPr>
        <w:tabs>
          <w:tab w:val="left" w:pos="851"/>
        </w:tabs>
        <w:spacing w:line="300" w:lineRule="exact"/>
        <w:ind w:left="709"/>
      </w:pPr>
    </w:p>
    <w:p w14:paraId="18156EE2" w14:textId="70D7AAFC" w:rsidR="00626F74" w:rsidRPr="00AB2A3B" w:rsidRDefault="00626F74" w:rsidP="007E73FE">
      <w:pPr>
        <w:numPr>
          <w:ilvl w:val="2"/>
          <w:numId w:val="35"/>
        </w:numPr>
        <w:tabs>
          <w:tab w:val="left" w:pos="709"/>
        </w:tabs>
        <w:spacing w:line="300" w:lineRule="exact"/>
        <w:ind w:left="709" w:hanging="709"/>
        <w:jc w:val="both"/>
      </w:pPr>
      <w:r w:rsidRPr="00AB2A3B">
        <w:t>o valor a ser pago em relação a cada uma das Debêntures indicadas por seus respectivos titulares em adesão à Oferta de Resgate Antecipado Facultativa será equivalente ao Valor Nominal Unitário</w:t>
      </w:r>
      <w:r w:rsidR="00946808" w:rsidRPr="00AB2A3B">
        <w:t xml:space="preserve"> ou saldo do Valor Nominal</w:t>
      </w:r>
      <w:r w:rsidRPr="00AB2A3B">
        <w:t xml:space="preserve">, </w:t>
      </w:r>
      <w:r w:rsidR="002B3380">
        <w:t xml:space="preserve">conforme o caso, </w:t>
      </w:r>
      <w:r w:rsidRPr="00AB2A3B">
        <w:t xml:space="preserve">acrescido (i) da Remuneração, calculada </w:t>
      </w:r>
      <w:r w:rsidRPr="00AB2A3B">
        <w:rPr>
          <w:i/>
        </w:rPr>
        <w:t xml:space="preserve">pro rata </w:t>
      </w:r>
      <w:proofErr w:type="spellStart"/>
      <w:r w:rsidRPr="00AB2A3B">
        <w:rPr>
          <w:i/>
        </w:rPr>
        <w:t>temporis</w:t>
      </w:r>
      <w:proofErr w:type="spellEnd"/>
      <w:r w:rsidRPr="00AB2A3B">
        <w:t xml:space="preserve"> desde a Data d</w:t>
      </w:r>
      <w:r w:rsidR="001C4496" w:rsidRPr="00AB2A3B">
        <w:t>e</w:t>
      </w:r>
      <w:r w:rsidRPr="00AB2A3B">
        <w:t xml:space="preserve"> Integralização, ou a data de </w:t>
      </w:r>
      <w:r w:rsidRPr="00AB2A3B">
        <w:lastRenderedPageBreak/>
        <w:t xml:space="preserve">pagamento de Remuneração imediatamente anterior, conforme o caso, até a data do efetivo </w:t>
      </w:r>
      <w:r w:rsidR="00D07331">
        <w:t>resgate</w:t>
      </w:r>
      <w:r w:rsidRPr="00AB2A3B">
        <w:t>; e (</w:t>
      </w:r>
      <w:proofErr w:type="spellStart"/>
      <w:r w:rsidRPr="00AB2A3B">
        <w:t>ii</w:t>
      </w:r>
      <w:proofErr w:type="spellEnd"/>
      <w:r w:rsidRPr="00AB2A3B">
        <w:t>) se for o caso, de prêmio de resgate antecipado a ser oferecido aos Debenturistas,</w:t>
      </w:r>
      <w:r w:rsidR="00970BF6" w:rsidRPr="00AB2A3B">
        <w:rPr>
          <w:bCs/>
        </w:rPr>
        <w:t xml:space="preserve"> a </w:t>
      </w:r>
      <w:r w:rsidRPr="00AB2A3B">
        <w:t xml:space="preserve">exclusivo critério da </w:t>
      </w:r>
      <w:r w:rsidR="0005279A" w:rsidRPr="00AB2A3B">
        <w:t>Emissora</w:t>
      </w:r>
      <w:r w:rsidRPr="00AB2A3B">
        <w:t>, o qual não poderá</w:t>
      </w:r>
      <w:r w:rsidR="00E113D7" w:rsidRPr="00AB2A3B">
        <w:t xml:space="preserve"> ser </w:t>
      </w:r>
      <w:r w:rsidRPr="00AB2A3B">
        <w:t>negativo;</w:t>
      </w:r>
    </w:p>
    <w:p w14:paraId="094B9E6F" w14:textId="77777777" w:rsidR="00626F74" w:rsidRPr="00AB2A3B" w:rsidRDefault="00626F74" w:rsidP="004D695C">
      <w:pPr>
        <w:tabs>
          <w:tab w:val="left" w:pos="851"/>
        </w:tabs>
        <w:spacing w:line="300" w:lineRule="exact"/>
      </w:pPr>
      <w:bookmarkStart w:id="143" w:name="_Ref303592513"/>
      <w:bookmarkStart w:id="144" w:name="_Ref323901694"/>
    </w:p>
    <w:bookmarkEnd w:id="143"/>
    <w:bookmarkEnd w:id="144"/>
    <w:p w14:paraId="5C79F393" w14:textId="77777777" w:rsidR="000F56EF" w:rsidRDefault="00626F74" w:rsidP="007E73FE">
      <w:pPr>
        <w:numPr>
          <w:ilvl w:val="2"/>
          <w:numId w:val="35"/>
        </w:numPr>
        <w:tabs>
          <w:tab w:val="left" w:pos="709"/>
        </w:tabs>
        <w:spacing w:line="300" w:lineRule="exact"/>
        <w:ind w:left="709" w:hanging="709"/>
        <w:jc w:val="both"/>
      </w:pPr>
      <w:r w:rsidRPr="00AB2A3B">
        <w:t xml:space="preserve">com relação às Debêntures (i) que estejam custodiadas eletronicamente na </w:t>
      </w:r>
      <w:r w:rsidR="001C4496" w:rsidRPr="00AB2A3B">
        <w:t>B3</w:t>
      </w:r>
      <w:r w:rsidRPr="00AB2A3B">
        <w:t xml:space="preserve">, o resgate antecipado deverá ocorrer de acordo com os procedimentos da </w:t>
      </w:r>
      <w:r w:rsidR="00E903A8" w:rsidRPr="00AB2A3B">
        <w:t>B3</w:t>
      </w:r>
      <w:r w:rsidRPr="00AB2A3B">
        <w:t xml:space="preserve">, sendo que todas as etapas desse processo, tais como habilitação dos Debenturistas, qualificação, sorteio, apuração, e validação da quantidade de Debêntures a ser resgatada antecipadamente serão realizadas fora do âmbito da </w:t>
      </w:r>
      <w:r w:rsidR="001C4496" w:rsidRPr="00AB2A3B">
        <w:t>B3</w:t>
      </w:r>
      <w:r w:rsidRPr="00AB2A3B">
        <w:t>; e (</w:t>
      </w:r>
      <w:proofErr w:type="spellStart"/>
      <w:r w:rsidRPr="00AB2A3B">
        <w:t>ii</w:t>
      </w:r>
      <w:proofErr w:type="spellEnd"/>
      <w:r w:rsidRPr="00AB2A3B">
        <w:t xml:space="preserve">) que não estejam custodiadas eletronicamente na </w:t>
      </w:r>
      <w:r w:rsidR="00E903A8" w:rsidRPr="00AB2A3B">
        <w:t>B3</w:t>
      </w:r>
      <w:r w:rsidRPr="00AB2A3B">
        <w:t>, por meio dos procedimentos do Escriturador;</w:t>
      </w:r>
    </w:p>
    <w:p w14:paraId="16F25151" w14:textId="77777777" w:rsidR="000F56EF" w:rsidRDefault="000F56EF" w:rsidP="00772CF2">
      <w:pPr>
        <w:pStyle w:val="PargrafodaLista"/>
      </w:pPr>
    </w:p>
    <w:p w14:paraId="3509C2FE" w14:textId="3C8A4BA6" w:rsidR="00626F74" w:rsidRPr="00AB2A3B" w:rsidRDefault="007A43C2" w:rsidP="00772CF2">
      <w:pPr>
        <w:numPr>
          <w:ilvl w:val="2"/>
          <w:numId w:val="35"/>
        </w:numPr>
        <w:tabs>
          <w:tab w:val="left" w:pos="709"/>
        </w:tabs>
        <w:spacing w:line="300" w:lineRule="exact"/>
        <w:jc w:val="both"/>
      </w:pPr>
      <w:r>
        <w:t>a Emissora ser</w:t>
      </w:r>
      <w:r w:rsidR="00437691">
        <w:t>á obrigada a resgatar todas as Debê</w:t>
      </w:r>
      <w:r>
        <w:t xml:space="preserve">ntures que aderirem à </w:t>
      </w:r>
      <w:r w:rsidRPr="00AB2A3B">
        <w:t>Oferta de Resgate Antecipado Facultativa</w:t>
      </w:r>
      <w:r>
        <w:t xml:space="preserve">, ainda que estas não correspondam à totalidade das </w:t>
      </w:r>
      <w:r w:rsidRPr="00AB2A3B">
        <w:rPr>
          <w:bCs/>
        </w:rPr>
        <w:t>Debêntures em Circulação (conforme definido abaixo</w:t>
      </w:r>
      <w:proofErr w:type="gramStart"/>
      <w:r w:rsidR="00437691">
        <w:rPr>
          <w:bCs/>
        </w:rPr>
        <w:t>)</w:t>
      </w:r>
      <w:r>
        <w:t>;</w:t>
      </w:r>
      <w:r w:rsidR="00E55380" w:rsidRPr="00AB2A3B">
        <w:t>e</w:t>
      </w:r>
      <w:proofErr w:type="gramEnd"/>
    </w:p>
    <w:p w14:paraId="528A6CBA" w14:textId="77777777" w:rsidR="00626F74" w:rsidRPr="00AB2A3B" w:rsidRDefault="00626F74" w:rsidP="004D695C">
      <w:pPr>
        <w:tabs>
          <w:tab w:val="left" w:pos="851"/>
        </w:tabs>
        <w:spacing w:line="300" w:lineRule="exact"/>
        <w:ind w:left="851"/>
        <w:jc w:val="both"/>
      </w:pPr>
    </w:p>
    <w:p w14:paraId="237A0F56" w14:textId="42F319AA" w:rsidR="00626F74" w:rsidRPr="00AB2A3B" w:rsidRDefault="00626F74" w:rsidP="007E73FE">
      <w:pPr>
        <w:numPr>
          <w:ilvl w:val="2"/>
          <w:numId w:val="35"/>
        </w:numPr>
        <w:tabs>
          <w:tab w:val="left" w:pos="709"/>
        </w:tabs>
        <w:spacing w:line="300" w:lineRule="exact"/>
        <w:ind w:left="709" w:hanging="709"/>
        <w:jc w:val="both"/>
      </w:pPr>
      <w:r w:rsidRPr="00AB2A3B">
        <w:t xml:space="preserve">o pagamento das Debêntures resgatadas antecipadamente por meio da </w:t>
      </w:r>
      <w:r w:rsidR="001C4496" w:rsidRPr="00AB2A3B">
        <w:t>Oferta de Resgate Antecipado Facultativa</w:t>
      </w:r>
      <w:r w:rsidRPr="00AB2A3B">
        <w:t xml:space="preserve"> será realizado nos termos da Cláusula </w:t>
      </w:r>
      <w:r w:rsidR="001C4496" w:rsidRPr="00AB2A3B">
        <w:t>4.5. desta Escritura.</w:t>
      </w:r>
    </w:p>
    <w:p w14:paraId="4CEF9053" w14:textId="77777777" w:rsidR="005B7443" w:rsidRDefault="005B7443" w:rsidP="003812E5">
      <w:pPr>
        <w:spacing w:line="300" w:lineRule="exact"/>
      </w:pPr>
    </w:p>
    <w:p w14:paraId="77F647B2" w14:textId="20BC2C59" w:rsidR="00A66B30" w:rsidRDefault="00A66B30" w:rsidP="00A66B30">
      <w:pPr>
        <w:numPr>
          <w:ilvl w:val="0"/>
          <w:numId w:val="18"/>
        </w:numPr>
        <w:tabs>
          <w:tab w:val="left" w:pos="709"/>
          <w:tab w:val="left" w:pos="4678"/>
        </w:tabs>
        <w:spacing w:line="300" w:lineRule="exact"/>
        <w:ind w:left="0" w:firstLine="0"/>
        <w:jc w:val="both"/>
        <w:rPr>
          <w:b/>
        </w:rPr>
      </w:pPr>
      <w:r w:rsidRPr="00A66B30">
        <w:rPr>
          <w:b/>
        </w:rPr>
        <w:t>Resgate Antecipado Facultativo Total</w:t>
      </w:r>
    </w:p>
    <w:p w14:paraId="41DC5245" w14:textId="77777777" w:rsidR="004F5CA4" w:rsidRPr="00AB2A3B" w:rsidRDefault="004F5CA4" w:rsidP="00AD2558">
      <w:pPr>
        <w:tabs>
          <w:tab w:val="left" w:pos="709"/>
          <w:tab w:val="left" w:pos="4678"/>
        </w:tabs>
        <w:spacing w:line="300" w:lineRule="exact"/>
        <w:jc w:val="right"/>
      </w:pPr>
    </w:p>
    <w:p w14:paraId="531631EA" w14:textId="49CEEC90" w:rsidR="00A66B30" w:rsidRPr="00A622A2" w:rsidRDefault="00A66B30" w:rsidP="00A66B30">
      <w:pPr>
        <w:pStyle w:val="PargrafodaLista"/>
        <w:numPr>
          <w:ilvl w:val="2"/>
          <w:numId w:val="74"/>
        </w:numPr>
        <w:tabs>
          <w:tab w:val="left" w:pos="0"/>
          <w:tab w:val="left" w:pos="709"/>
        </w:tabs>
        <w:spacing w:line="300" w:lineRule="exact"/>
        <w:ind w:left="0" w:firstLine="0"/>
        <w:jc w:val="both"/>
      </w:pPr>
      <w:r w:rsidRPr="00A622A2">
        <w:t>Sujeito ao atendimento das condições abaixo, a Emissora poderá, a seu exclusivo critério, realizar, a partir d</w:t>
      </w:r>
      <w:r>
        <w:t xml:space="preserve">a </w:t>
      </w:r>
      <w:r w:rsidRPr="00A622A2">
        <w:t xml:space="preserve">Data de Integralização, o resgate antecipado facultativo </w:t>
      </w:r>
      <w:r>
        <w:t xml:space="preserve">da totalidade das Debêntures </w:t>
      </w:r>
      <w:r w:rsidRPr="00A622A2">
        <w:t>(“</w:t>
      </w:r>
      <w:r w:rsidRPr="00A66B30">
        <w:rPr>
          <w:u w:val="single"/>
        </w:rPr>
        <w:t>Resgate Antecipado Facultativo</w:t>
      </w:r>
      <w:r w:rsidRPr="00A622A2">
        <w:t>”</w:t>
      </w:r>
      <w:r>
        <w:t>)</w:t>
      </w:r>
      <w:r w:rsidRPr="00A622A2">
        <w:t>.</w:t>
      </w:r>
      <w:r>
        <w:t xml:space="preserve"> As Debêntures resgatadas serão automaticamente canceladas.</w:t>
      </w:r>
    </w:p>
    <w:p w14:paraId="1585B1A1" w14:textId="77777777" w:rsidR="00A66B30" w:rsidRPr="00A622A2" w:rsidRDefault="00A66B30" w:rsidP="00A66B30">
      <w:pPr>
        <w:pStyle w:val="PargrafodaLista"/>
        <w:ind w:left="0"/>
      </w:pPr>
    </w:p>
    <w:p w14:paraId="6916CFAC" w14:textId="236532F9" w:rsidR="00E241EB" w:rsidRPr="00A622A2" w:rsidRDefault="00A66B30" w:rsidP="00B47689">
      <w:pPr>
        <w:pStyle w:val="PargrafodaLista"/>
        <w:numPr>
          <w:ilvl w:val="2"/>
          <w:numId w:val="74"/>
        </w:numPr>
        <w:tabs>
          <w:tab w:val="left" w:pos="0"/>
          <w:tab w:val="left" w:pos="709"/>
        </w:tabs>
        <w:spacing w:line="300" w:lineRule="exact"/>
        <w:ind w:left="0" w:firstLine="0"/>
        <w:jc w:val="both"/>
      </w:pPr>
      <w:r w:rsidRPr="00A622A2">
        <w:t xml:space="preserve">A Emissora deverá comunicar </w:t>
      </w:r>
      <w:r w:rsidR="004F5CA4">
        <w:t xml:space="preserve">o Agente Fiduciário </w:t>
      </w:r>
      <w:r w:rsidRPr="00A622A2">
        <w:t xml:space="preserve">com no mínimo </w:t>
      </w:r>
      <w:r w:rsidRPr="00B47689">
        <w:t>05 (cinco)</w:t>
      </w:r>
      <w:r w:rsidRPr="00A622A2">
        <w:t xml:space="preserve"> Dias Úteis de antecedência da data do Resgate Antecipado Facultativo </w:t>
      </w:r>
      <w:r w:rsidR="004F5CA4">
        <w:t>devendo,</w:t>
      </w:r>
      <w:r w:rsidRPr="00A622A2">
        <w:t xml:space="preserve"> a </w:t>
      </w:r>
      <w:r w:rsidR="004F5CA4">
        <w:t>seu exclusivo critério, (a) envia</w:t>
      </w:r>
      <w:r w:rsidR="00263841">
        <w:t>r</w:t>
      </w:r>
      <w:r w:rsidR="004F5CA4">
        <w:t xml:space="preserve"> correspondência à totalidade d</w:t>
      </w:r>
      <w:r w:rsidRPr="00A622A2">
        <w:t xml:space="preserve">os Debenturistas, com cópia </w:t>
      </w:r>
      <w:r w:rsidR="004F5CA4">
        <w:t>para o</w:t>
      </w:r>
      <w:r w:rsidR="004F5CA4" w:rsidRPr="00A622A2">
        <w:t xml:space="preserve"> </w:t>
      </w:r>
      <w:r w:rsidRPr="00A622A2">
        <w:t>Agente Fiduciário</w:t>
      </w:r>
      <w:r w:rsidR="004F5CA4">
        <w:t>,</w:t>
      </w:r>
      <w:r w:rsidR="004F5CA4" w:rsidRPr="004F5CA4">
        <w:t xml:space="preserve"> </w:t>
      </w:r>
      <w:r w:rsidR="004F5CA4">
        <w:t>ou (b) publicar, nos termos da Cláusula 4.11 acima, na data de envio da referida comunicação, anúncio aos Debenturistas</w:t>
      </w:r>
      <w:r w:rsidRPr="00A622A2">
        <w:t xml:space="preserve"> (“</w:t>
      </w:r>
      <w:r w:rsidRPr="00E77F4B">
        <w:rPr>
          <w:u w:val="single"/>
        </w:rPr>
        <w:t>Comunicação de Resgate Antecipado Facultativo</w:t>
      </w:r>
      <w:r w:rsidRPr="00A622A2">
        <w:t>”</w:t>
      </w:r>
      <w:r w:rsidR="00F50C7E">
        <w:t>)</w:t>
      </w:r>
      <w:r w:rsidRPr="00A622A2">
        <w:t>. A Comunicação de Resgate Antecipado Facultativo</w:t>
      </w:r>
      <w:r>
        <w:t xml:space="preserve"> </w:t>
      </w:r>
      <w:r w:rsidRPr="00A622A2">
        <w:t>deverá descrever os termos e condições do Resgate Antecipado Facultativo, incluindo (</w:t>
      </w:r>
      <w:r w:rsidR="004F5CA4">
        <w:t>i</w:t>
      </w:r>
      <w:r w:rsidRPr="00A622A2">
        <w:t>) a projeção do Valor do Resgate Antecipado Facultativo; (</w:t>
      </w:r>
      <w:proofErr w:type="spellStart"/>
      <w:r w:rsidR="004F5CA4">
        <w:t>ii</w:t>
      </w:r>
      <w:proofErr w:type="spellEnd"/>
      <w:r w:rsidRPr="00A622A2">
        <w:t>) a data efetiva para o Resgate Antecipado Facultativo</w:t>
      </w:r>
      <w:r>
        <w:t xml:space="preserve"> </w:t>
      </w:r>
      <w:r w:rsidRPr="00A622A2">
        <w:t>(“</w:t>
      </w:r>
      <w:r w:rsidRPr="00A622A2">
        <w:rPr>
          <w:u w:val="single"/>
        </w:rPr>
        <w:t>Data do Resgate Antecipado</w:t>
      </w:r>
      <w:r w:rsidRPr="00A622A2">
        <w:t>”); e (</w:t>
      </w:r>
      <w:r w:rsidR="004F5CA4">
        <w:t>iii</w:t>
      </w:r>
      <w:r w:rsidRPr="00A622A2">
        <w:t>) demais informações necessárias à operacionalização do Resgate Antecipado Facultativo.</w:t>
      </w:r>
      <w:r w:rsidR="004F5CA4">
        <w:t xml:space="preserve"> </w:t>
      </w:r>
    </w:p>
    <w:p w14:paraId="546E64CD" w14:textId="77777777" w:rsidR="004F5CA4" w:rsidRPr="00E77F4B" w:rsidRDefault="004F5CA4" w:rsidP="00A66B30">
      <w:pPr>
        <w:pStyle w:val="PargrafodaLista"/>
      </w:pPr>
    </w:p>
    <w:p w14:paraId="5B885A02" w14:textId="3B7C8299" w:rsidR="00A66B30" w:rsidRDefault="00A66B30" w:rsidP="00A66B30">
      <w:pPr>
        <w:pStyle w:val="PargrafodaLista"/>
        <w:numPr>
          <w:ilvl w:val="2"/>
          <w:numId w:val="74"/>
        </w:numPr>
        <w:tabs>
          <w:tab w:val="left" w:pos="0"/>
          <w:tab w:val="left" w:pos="709"/>
        </w:tabs>
        <w:spacing w:line="300" w:lineRule="exact"/>
        <w:ind w:left="0" w:firstLine="0"/>
        <w:jc w:val="both"/>
      </w:pPr>
      <w:r w:rsidRPr="00A622A2">
        <w:t xml:space="preserve">Por ocasião do Resgate Antecipado, os Debenturistas farão jus ao pagamento do </w:t>
      </w:r>
      <w:r w:rsidR="002B3380">
        <w:t xml:space="preserve">Valor Nominal Unitário ou do </w:t>
      </w:r>
      <w:r w:rsidRPr="00A622A2">
        <w:t>saldo do Valor Nominal Unitário,</w:t>
      </w:r>
      <w:r w:rsidR="002B3380">
        <w:t xml:space="preserve"> conforme o caso,</w:t>
      </w:r>
      <w:r w:rsidRPr="00A622A2">
        <w:t xml:space="preserve"> acrescido da </w:t>
      </w:r>
      <w:r w:rsidRPr="00A622A2">
        <w:lastRenderedPageBreak/>
        <w:t xml:space="preserve">Remuneração, calculada </w:t>
      </w:r>
      <w:r w:rsidRPr="00A622A2">
        <w:rPr>
          <w:i/>
        </w:rPr>
        <w:t xml:space="preserve">pro rata </w:t>
      </w:r>
      <w:proofErr w:type="spellStart"/>
      <w:r w:rsidRPr="00A622A2">
        <w:rPr>
          <w:i/>
        </w:rPr>
        <w:t>temporis</w:t>
      </w:r>
      <w:proofErr w:type="spellEnd"/>
      <w:r w:rsidRPr="00A622A2">
        <w:t xml:space="preserve"> desde a Data de Integralização ou a data de pagamento de Remuneração imediatamente anterior, conforme o caso, a</w:t>
      </w:r>
      <w:r>
        <w:t>té a data do efetivo pagamento</w:t>
      </w:r>
      <w:r w:rsidR="004F5CA4">
        <w:t xml:space="preserve"> do Resgate Antecipado Facultativo</w:t>
      </w:r>
      <w:r w:rsidRPr="00A622A2">
        <w:t xml:space="preserve">, acrescido de prêmio </w:t>
      </w:r>
      <w:r w:rsidRPr="00A622A2">
        <w:rPr>
          <w:i/>
        </w:rPr>
        <w:t>flat</w:t>
      </w:r>
      <w:r w:rsidRPr="00E77F4B">
        <w:t xml:space="preserve"> </w:t>
      </w:r>
      <w:r w:rsidRPr="00A622A2">
        <w:t xml:space="preserve">incidente sobre </w:t>
      </w:r>
      <w:r w:rsidR="002B3380">
        <w:t xml:space="preserve">o Valor Nominal Unitário ou </w:t>
      </w:r>
      <w:r w:rsidRPr="00A622A2">
        <w:t>o saldo do Valor Nominal Unitário das Debêntures</w:t>
      </w:r>
      <w:r w:rsidR="00F50C7E">
        <w:t>,</w:t>
      </w:r>
      <w:r w:rsidR="002B3380">
        <w:t xml:space="preserve"> conforme o caso,</w:t>
      </w:r>
      <w:r w:rsidR="00F50C7E">
        <w:t xml:space="preserve"> acrescido da Remuneração, conforme tabela adiante</w:t>
      </w:r>
      <w:r w:rsidRPr="00A622A2">
        <w:t xml:space="preserve"> (“</w:t>
      </w:r>
      <w:r w:rsidRPr="00A622A2">
        <w:rPr>
          <w:u w:val="single"/>
        </w:rPr>
        <w:t>Valor d</w:t>
      </w:r>
      <w:r>
        <w:rPr>
          <w:u w:val="single"/>
        </w:rPr>
        <w:t>o</w:t>
      </w:r>
      <w:r w:rsidRPr="00A622A2">
        <w:rPr>
          <w:u w:val="single"/>
        </w:rPr>
        <w:t xml:space="preserve"> </w:t>
      </w:r>
      <w:r>
        <w:rPr>
          <w:u w:val="single"/>
        </w:rPr>
        <w:t>Resgate Antecipado</w:t>
      </w:r>
      <w:r w:rsidRPr="00A622A2">
        <w:t>”)</w:t>
      </w:r>
      <w:r w:rsidR="00F50C7E">
        <w:t>:</w:t>
      </w:r>
    </w:p>
    <w:p w14:paraId="2F38C52D" w14:textId="77777777" w:rsidR="00F50C7E" w:rsidRDefault="00F50C7E" w:rsidP="00F50C7E">
      <w:pPr>
        <w:pStyle w:val="PargrafodaLista"/>
      </w:pPr>
    </w:p>
    <w:p w14:paraId="7344FF9D" w14:textId="77777777" w:rsidR="00A66B30" w:rsidRDefault="00A66B30" w:rsidP="00A66B30">
      <w:pPr>
        <w:pStyle w:val="PargrafodaLista"/>
        <w:tabs>
          <w:tab w:val="left" w:pos="709"/>
        </w:tabs>
        <w:suppressAutoHyphens/>
        <w:spacing w:line="300" w:lineRule="exact"/>
        <w:ind w:left="0"/>
      </w:pPr>
    </w:p>
    <w:tbl>
      <w:tblPr>
        <w:tblStyle w:val="Tabelacomgrade"/>
        <w:tblW w:w="0" w:type="auto"/>
        <w:jc w:val="center"/>
        <w:tblLook w:val="04A0" w:firstRow="1" w:lastRow="0" w:firstColumn="1" w:lastColumn="0" w:noHBand="0" w:noVBand="1"/>
      </w:tblPr>
      <w:tblGrid>
        <w:gridCol w:w="4106"/>
        <w:gridCol w:w="2552"/>
      </w:tblGrid>
      <w:tr w:rsidR="00A66B30" w14:paraId="0F64860C" w14:textId="77777777" w:rsidTr="00F50C7E">
        <w:trPr>
          <w:jc w:val="center"/>
        </w:trPr>
        <w:tc>
          <w:tcPr>
            <w:tcW w:w="4106" w:type="dxa"/>
            <w:shd w:val="pct10" w:color="auto" w:fill="auto"/>
            <w:vAlign w:val="center"/>
          </w:tcPr>
          <w:p w14:paraId="390F2897" w14:textId="028BC6C2" w:rsidR="00A66B30" w:rsidRDefault="00F50C7E" w:rsidP="0099622C">
            <w:pPr>
              <w:pStyle w:val="PargrafodaLista"/>
              <w:keepNext/>
              <w:keepLines/>
              <w:tabs>
                <w:tab w:val="left" w:pos="709"/>
              </w:tabs>
              <w:suppressAutoHyphens/>
              <w:ind w:left="0"/>
              <w:jc w:val="center"/>
            </w:pPr>
            <w:r>
              <w:rPr>
                <w:b/>
              </w:rPr>
              <w:t>Prazo</w:t>
            </w:r>
          </w:p>
        </w:tc>
        <w:tc>
          <w:tcPr>
            <w:tcW w:w="2552" w:type="dxa"/>
            <w:shd w:val="pct10" w:color="auto" w:fill="auto"/>
            <w:vAlign w:val="center"/>
          </w:tcPr>
          <w:p w14:paraId="1594FAC1" w14:textId="5A0590BF" w:rsidR="00A66B30" w:rsidRDefault="00A66B30">
            <w:pPr>
              <w:pStyle w:val="PargrafodaLista"/>
              <w:keepNext/>
              <w:keepLines/>
              <w:tabs>
                <w:tab w:val="left" w:pos="709"/>
              </w:tabs>
              <w:suppressAutoHyphens/>
              <w:ind w:left="0"/>
              <w:jc w:val="center"/>
            </w:pPr>
            <w:r w:rsidRPr="001C0284">
              <w:rPr>
                <w:b/>
              </w:rPr>
              <w:t>Prêmio</w:t>
            </w:r>
            <w:r w:rsidR="00912E42">
              <w:rPr>
                <w:b/>
              </w:rPr>
              <w:t xml:space="preserve"> Flat</w:t>
            </w:r>
          </w:p>
        </w:tc>
      </w:tr>
      <w:tr w:rsidR="00A66B30" w14:paraId="53B7F2E7" w14:textId="77777777" w:rsidTr="00F50C7E">
        <w:trPr>
          <w:jc w:val="center"/>
        </w:trPr>
        <w:tc>
          <w:tcPr>
            <w:tcW w:w="4106" w:type="dxa"/>
            <w:vAlign w:val="center"/>
          </w:tcPr>
          <w:p w14:paraId="1E773C39" w14:textId="20ABC484" w:rsidR="00A66B30" w:rsidRDefault="003D41FA" w:rsidP="0099622C">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5F4E2395" w14:textId="3BC7FF02" w:rsidR="00A66B30" w:rsidRDefault="00900CE7" w:rsidP="0099622C">
            <w:pPr>
              <w:pStyle w:val="PargrafodaLista"/>
              <w:keepNext/>
              <w:keepLines/>
              <w:tabs>
                <w:tab w:val="left" w:pos="709"/>
              </w:tabs>
              <w:suppressAutoHyphens/>
              <w:ind w:left="0"/>
              <w:jc w:val="center"/>
            </w:pPr>
            <w:r>
              <w:t>0,26</w:t>
            </w:r>
            <w:r w:rsidR="00A66B30" w:rsidRPr="001C0284">
              <w:t>%</w:t>
            </w:r>
          </w:p>
        </w:tc>
      </w:tr>
      <w:tr w:rsidR="001913E4" w14:paraId="6180BA28" w14:textId="77777777" w:rsidTr="00F50C7E">
        <w:trPr>
          <w:jc w:val="center"/>
        </w:trPr>
        <w:tc>
          <w:tcPr>
            <w:tcW w:w="4106" w:type="dxa"/>
            <w:vAlign w:val="center"/>
          </w:tcPr>
          <w:p w14:paraId="52EE77B6" w14:textId="45BA0677" w:rsidR="001913E4"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21735B42" w14:textId="0D81DD15" w:rsidR="001913E4" w:rsidRDefault="00C10E55" w:rsidP="001913E4">
            <w:pPr>
              <w:pStyle w:val="PargrafodaLista"/>
              <w:keepNext/>
              <w:keepLines/>
              <w:tabs>
                <w:tab w:val="left" w:pos="709"/>
              </w:tabs>
              <w:suppressAutoHyphens/>
              <w:ind w:left="0"/>
              <w:jc w:val="center"/>
            </w:pPr>
            <w:r>
              <w:t>0,20</w:t>
            </w:r>
            <w:r w:rsidR="001913E4" w:rsidRPr="001C0284">
              <w:t>%</w:t>
            </w:r>
          </w:p>
        </w:tc>
      </w:tr>
      <w:tr w:rsidR="003D41FA" w14:paraId="0DFF146F" w14:textId="77777777" w:rsidTr="00F50C7E">
        <w:trPr>
          <w:jc w:val="center"/>
        </w:trPr>
        <w:tc>
          <w:tcPr>
            <w:tcW w:w="4106" w:type="dxa"/>
            <w:vAlign w:val="center"/>
          </w:tcPr>
          <w:p w14:paraId="006057AE" w14:textId="110DDFD6" w:rsidR="003D41FA" w:rsidRDefault="00900CE7" w:rsidP="001913E4">
            <w:pPr>
              <w:pStyle w:val="PargrafodaLista"/>
              <w:keepNext/>
              <w:keepLines/>
              <w:tabs>
                <w:tab w:val="left" w:pos="709"/>
              </w:tabs>
              <w:suppressAutoHyphens/>
              <w:ind w:left="0"/>
              <w:jc w:val="both"/>
            </w:pPr>
            <w:r>
              <w:rPr>
                <w:color w:val="000000"/>
                <w:w w:val="0"/>
              </w:rPr>
              <w:t>[</w:t>
            </w:r>
            <w:r w:rsidRPr="001453F3">
              <w:rPr>
                <w:color w:val="000000"/>
                <w:w w:val="0"/>
                <w:highlight w:val="lightGray"/>
              </w:rPr>
              <w:t>●</w:t>
            </w:r>
            <w:r>
              <w:rPr>
                <w:color w:val="000000"/>
                <w:w w:val="0"/>
              </w:rPr>
              <w:t>]</w:t>
            </w:r>
            <w:r w:rsidRPr="00107691">
              <w:rPr>
                <w:color w:val="000000"/>
                <w:w w:val="0"/>
              </w:rPr>
              <w:t xml:space="preserve"> (inclusive), até </w:t>
            </w:r>
            <w:r>
              <w:rPr>
                <w:color w:val="000000"/>
                <w:w w:val="0"/>
              </w:rPr>
              <w:t>[</w:t>
            </w:r>
            <w:r w:rsidRPr="00CE5798">
              <w:rPr>
                <w:color w:val="000000"/>
                <w:w w:val="0"/>
                <w:highlight w:val="lightGray"/>
              </w:rPr>
              <w:t>●</w:t>
            </w:r>
            <w:r>
              <w:rPr>
                <w:color w:val="000000"/>
                <w:w w:val="0"/>
              </w:rPr>
              <w:t>]</w:t>
            </w:r>
            <w:r w:rsidRPr="0005779D" w:rsidDel="00B21021">
              <w:rPr>
                <w:color w:val="000000"/>
                <w:w w:val="0"/>
              </w:rPr>
              <w:t xml:space="preserve"> </w:t>
            </w:r>
            <w:r w:rsidRPr="00107691">
              <w:rPr>
                <w:color w:val="000000"/>
                <w:w w:val="0"/>
              </w:rPr>
              <w:t>(</w:t>
            </w:r>
            <w:r w:rsidRPr="0005779D">
              <w:rPr>
                <w:color w:val="000000"/>
                <w:w w:val="0"/>
              </w:rPr>
              <w:t>exclusive</w:t>
            </w:r>
            <w:r w:rsidRPr="00107691">
              <w:rPr>
                <w:color w:val="000000"/>
                <w:w w:val="0"/>
              </w:rPr>
              <w:t>)</w:t>
            </w:r>
          </w:p>
        </w:tc>
        <w:tc>
          <w:tcPr>
            <w:tcW w:w="2552" w:type="dxa"/>
            <w:vAlign w:val="center"/>
          </w:tcPr>
          <w:p w14:paraId="0B105E52" w14:textId="5F94B530" w:rsidR="003D41FA" w:rsidRDefault="00900CE7" w:rsidP="001913E4">
            <w:pPr>
              <w:pStyle w:val="PargrafodaLista"/>
              <w:keepNext/>
              <w:keepLines/>
              <w:tabs>
                <w:tab w:val="left" w:pos="709"/>
              </w:tabs>
              <w:suppressAutoHyphens/>
              <w:ind w:left="0"/>
              <w:jc w:val="center"/>
            </w:pPr>
            <w:r>
              <w:t>0,16%</w:t>
            </w:r>
          </w:p>
        </w:tc>
      </w:tr>
      <w:tr w:rsidR="001913E4" w14:paraId="1A3ED986" w14:textId="77777777" w:rsidTr="00F50C7E">
        <w:trPr>
          <w:jc w:val="center"/>
        </w:trPr>
        <w:tc>
          <w:tcPr>
            <w:tcW w:w="4106" w:type="dxa"/>
            <w:vAlign w:val="center"/>
          </w:tcPr>
          <w:p w14:paraId="39EDF888" w14:textId="3C9CD6A1" w:rsidR="001913E4" w:rsidRPr="001C0284" w:rsidRDefault="001913E4" w:rsidP="001913E4">
            <w:pPr>
              <w:pStyle w:val="PargrafodaLista"/>
              <w:keepNext/>
              <w:keepLines/>
              <w:tabs>
                <w:tab w:val="left" w:pos="709"/>
              </w:tabs>
              <w:suppressAutoHyphens/>
              <w:ind w:left="0"/>
              <w:jc w:val="both"/>
            </w:pPr>
            <w:r>
              <w:t>[</w:t>
            </w:r>
            <w:r w:rsidRPr="001913E4">
              <w:rPr>
                <w:highlight w:val="lightGray"/>
              </w:rPr>
              <w:t>●</w:t>
            </w:r>
            <w:r>
              <w:t>]</w:t>
            </w:r>
            <w:r w:rsidR="003D41FA" w:rsidRPr="0005779D" w:rsidDel="00B21021">
              <w:rPr>
                <w:color w:val="000000"/>
                <w:w w:val="0"/>
              </w:rPr>
              <w:t xml:space="preserve"> </w:t>
            </w:r>
            <w:r w:rsidR="003D41FA" w:rsidRPr="00107691">
              <w:rPr>
                <w:color w:val="000000"/>
                <w:w w:val="0"/>
              </w:rPr>
              <w:t xml:space="preserve">(inclusive), até </w:t>
            </w:r>
            <w:r w:rsidR="003D41FA" w:rsidRPr="0005779D">
              <w:rPr>
                <w:color w:val="000000"/>
                <w:w w:val="0"/>
              </w:rPr>
              <w:t>Data</w:t>
            </w:r>
            <w:r w:rsidR="003D41FA" w:rsidRPr="00107691">
              <w:rPr>
                <w:color w:val="000000"/>
                <w:w w:val="0"/>
              </w:rPr>
              <w:t xml:space="preserve"> de </w:t>
            </w:r>
            <w:r w:rsidR="003D41FA" w:rsidRPr="0005779D">
              <w:rPr>
                <w:color w:val="000000"/>
                <w:w w:val="0"/>
              </w:rPr>
              <w:t>Vencimento (exclusive)</w:t>
            </w:r>
            <w:r w:rsidR="003D41FA">
              <w:rPr>
                <w:color w:val="000000"/>
                <w:w w:val="0"/>
              </w:rPr>
              <w:t>.</w:t>
            </w:r>
          </w:p>
        </w:tc>
        <w:tc>
          <w:tcPr>
            <w:tcW w:w="2552" w:type="dxa"/>
            <w:vAlign w:val="center"/>
          </w:tcPr>
          <w:p w14:paraId="79645C88" w14:textId="66F7D351" w:rsidR="001913E4" w:rsidRDefault="00900CE7" w:rsidP="00900CE7">
            <w:pPr>
              <w:pStyle w:val="PargrafodaLista"/>
              <w:keepNext/>
              <w:keepLines/>
              <w:tabs>
                <w:tab w:val="left" w:pos="709"/>
              </w:tabs>
              <w:suppressAutoHyphens/>
              <w:ind w:left="0"/>
              <w:jc w:val="center"/>
            </w:pPr>
            <w:r>
              <w:t>0,10</w:t>
            </w:r>
            <w:r w:rsidR="001913E4" w:rsidRPr="001C0284">
              <w:t>%</w:t>
            </w:r>
          </w:p>
        </w:tc>
      </w:tr>
    </w:tbl>
    <w:p w14:paraId="22727FCD" w14:textId="77777777" w:rsidR="00A66B30" w:rsidRPr="00A622A2" w:rsidRDefault="00A66B30" w:rsidP="00A66B30">
      <w:pPr>
        <w:pStyle w:val="PargrafodaLista"/>
        <w:tabs>
          <w:tab w:val="left" w:pos="709"/>
        </w:tabs>
        <w:suppressAutoHyphens/>
        <w:spacing w:line="300" w:lineRule="exact"/>
        <w:ind w:left="0"/>
      </w:pPr>
    </w:p>
    <w:p w14:paraId="1D9DAB33" w14:textId="6D6FDE45" w:rsidR="00A66B30" w:rsidRDefault="00A66B30" w:rsidP="00A66B30">
      <w:pPr>
        <w:pStyle w:val="PargrafodaLista"/>
        <w:numPr>
          <w:ilvl w:val="2"/>
          <w:numId w:val="74"/>
        </w:numPr>
        <w:tabs>
          <w:tab w:val="left" w:pos="0"/>
          <w:tab w:val="left" w:pos="709"/>
        </w:tabs>
        <w:spacing w:line="300" w:lineRule="exact"/>
        <w:ind w:left="0" w:firstLine="0"/>
        <w:jc w:val="both"/>
      </w:pPr>
      <w:r w:rsidRPr="00A622A2">
        <w:t>Caso a data de realização do Resgate Antecipado Facultativo Total coincida com uma data de amortização das Debêntures, os prêmios previstos na cláusula 6.2.</w:t>
      </w:r>
      <w:r w:rsidR="00F50C7E">
        <w:t>3</w:t>
      </w:r>
      <w:r w:rsidRPr="00A622A2">
        <w:t xml:space="preserve"> e 6.2.4 acima deverão ser calculados sobre o saldo do Valor Nominal Unitário após a referida amortização.</w:t>
      </w:r>
    </w:p>
    <w:p w14:paraId="28624259" w14:textId="77777777" w:rsidR="001913E4" w:rsidRDefault="001913E4" w:rsidP="001913E4">
      <w:pPr>
        <w:pStyle w:val="PargrafodaLista"/>
        <w:tabs>
          <w:tab w:val="left" w:pos="0"/>
          <w:tab w:val="left" w:pos="709"/>
        </w:tabs>
        <w:spacing w:line="300" w:lineRule="exact"/>
        <w:ind w:left="0"/>
        <w:jc w:val="both"/>
      </w:pPr>
    </w:p>
    <w:p w14:paraId="7FF12E69" w14:textId="77777777" w:rsidR="002B3380" w:rsidRPr="002B3380" w:rsidRDefault="002B3380" w:rsidP="006823F9">
      <w:pPr>
        <w:pStyle w:val="PargrafodaLista"/>
        <w:numPr>
          <w:ilvl w:val="2"/>
          <w:numId w:val="74"/>
        </w:numPr>
        <w:ind w:left="0" w:firstLine="0"/>
        <w:jc w:val="both"/>
      </w:pPr>
      <w:r w:rsidRPr="002B3380">
        <w:t>A Emissora deverá comunicar a B3 com antecedência mínima de 3 (três) Dias Úteis da respectiva data do Resgate Antecipado Facultativo. Em relação às Debêntures (i) que estejam custodiadas eletronicamente na B3, o Resgate Antecipado Facultativo deverá ocorrer de acordo com os procedimentos da B3, sendo que todas as etapas desse processo, tais como habilitação dos Debenturistas, qualificação, sorteio, apuração, e validação da quantidade de Debêntures a ser resgatada antecipadamente serão realizadas fora do âmbito da B3; e (</w:t>
      </w:r>
      <w:proofErr w:type="spellStart"/>
      <w:r w:rsidRPr="002B3380">
        <w:t>ii</w:t>
      </w:r>
      <w:proofErr w:type="spellEnd"/>
      <w:r w:rsidRPr="002B3380">
        <w:t>) que não estejam custodiadas eletronicamente na B3, por meio dos procedimentos do Escriturador.</w:t>
      </w:r>
    </w:p>
    <w:p w14:paraId="7F4C6708" w14:textId="77777777" w:rsidR="00A66B30" w:rsidRDefault="00A66B30" w:rsidP="00F50C7E">
      <w:pPr>
        <w:tabs>
          <w:tab w:val="left" w:pos="709"/>
          <w:tab w:val="left" w:pos="4678"/>
        </w:tabs>
        <w:spacing w:line="300" w:lineRule="exact"/>
        <w:jc w:val="both"/>
        <w:rPr>
          <w:b/>
        </w:rPr>
      </w:pPr>
    </w:p>
    <w:p w14:paraId="678F4B70" w14:textId="1EE48F47" w:rsidR="001C4496" w:rsidRPr="00AB2A3B" w:rsidRDefault="001C4496" w:rsidP="007E73FE">
      <w:pPr>
        <w:numPr>
          <w:ilvl w:val="0"/>
          <w:numId w:val="18"/>
        </w:numPr>
        <w:tabs>
          <w:tab w:val="left" w:pos="709"/>
          <w:tab w:val="left" w:pos="4678"/>
        </w:tabs>
        <w:spacing w:line="300" w:lineRule="exact"/>
        <w:ind w:left="0" w:firstLine="0"/>
        <w:jc w:val="both"/>
        <w:rPr>
          <w:b/>
        </w:rPr>
      </w:pPr>
      <w:r w:rsidRPr="00AB2A3B">
        <w:rPr>
          <w:b/>
        </w:rPr>
        <w:t>Amortização extraordinária facultativa</w:t>
      </w:r>
      <w:r w:rsidR="005D7AB5">
        <w:rPr>
          <w:b/>
        </w:rPr>
        <w:t xml:space="preserve"> </w:t>
      </w:r>
    </w:p>
    <w:p w14:paraId="484704C8" w14:textId="77777777" w:rsidR="001C4496" w:rsidRPr="00AB2A3B" w:rsidRDefault="001C4496" w:rsidP="004D695C">
      <w:pPr>
        <w:tabs>
          <w:tab w:val="left" w:pos="851"/>
        </w:tabs>
        <w:spacing w:line="300" w:lineRule="exact"/>
        <w:ind w:left="720"/>
        <w:jc w:val="both"/>
      </w:pPr>
    </w:p>
    <w:p w14:paraId="6C46DF7B" w14:textId="3A808F92" w:rsidR="00626F74" w:rsidRPr="00F50C7E" w:rsidRDefault="001C4496" w:rsidP="00F50C7E">
      <w:pPr>
        <w:pStyle w:val="PargrafodaLista"/>
        <w:numPr>
          <w:ilvl w:val="2"/>
          <w:numId w:val="75"/>
        </w:numPr>
        <w:tabs>
          <w:tab w:val="left" w:pos="709"/>
        </w:tabs>
        <w:spacing w:line="300" w:lineRule="exact"/>
        <w:jc w:val="both"/>
        <w:rPr>
          <w:i/>
        </w:rPr>
      </w:pPr>
      <w:r w:rsidRPr="00AB2A3B">
        <w:t xml:space="preserve">Não </w:t>
      </w:r>
      <w:r w:rsidR="00626F74" w:rsidRPr="00AB2A3B">
        <w:t>será admitida a realização de amortização extraordinária facultativa das Debêntures.</w:t>
      </w:r>
    </w:p>
    <w:p w14:paraId="5A954CFF" w14:textId="77777777" w:rsidR="000D5991" w:rsidRPr="00AB2A3B" w:rsidRDefault="000D5991" w:rsidP="004D695C">
      <w:pPr>
        <w:spacing w:line="300" w:lineRule="exact"/>
        <w:jc w:val="both"/>
      </w:pPr>
    </w:p>
    <w:p w14:paraId="2CB7BC70" w14:textId="77777777" w:rsidR="008A224B" w:rsidRPr="00AB2A3B" w:rsidRDefault="008A224B" w:rsidP="004D695C">
      <w:pPr>
        <w:spacing w:line="300" w:lineRule="exact"/>
        <w:jc w:val="both"/>
      </w:pPr>
    </w:p>
    <w:p w14:paraId="1FC4F173" w14:textId="71630F02" w:rsidR="00F67AE5" w:rsidRPr="00AB2A3B" w:rsidRDefault="00BD09B6" w:rsidP="004D695C">
      <w:pPr>
        <w:spacing w:line="300" w:lineRule="exact"/>
        <w:jc w:val="center"/>
        <w:outlineLvl w:val="0"/>
        <w:rPr>
          <w:b/>
        </w:rPr>
      </w:pPr>
      <w:bookmarkStart w:id="145" w:name="_Toc352076900"/>
      <w:r w:rsidRPr="00AB2A3B">
        <w:rPr>
          <w:b/>
        </w:rPr>
        <w:t>CLÁUSULA VII</w:t>
      </w:r>
      <w:r w:rsidR="00B93977" w:rsidRPr="00AB2A3B">
        <w:rPr>
          <w:b/>
        </w:rPr>
        <w:br/>
      </w:r>
      <w:r w:rsidRPr="00AB2A3B">
        <w:rPr>
          <w:b/>
        </w:rPr>
        <w:t>VENCIMENTO ANTECIPADO</w:t>
      </w:r>
      <w:bookmarkEnd w:id="145"/>
      <w:r w:rsidR="0024530E" w:rsidRPr="00AB2A3B">
        <w:rPr>
          <w:b/>
        </w:rPr>
        <w:t xml:space="preserve"> </w:t>
      </w:r>
    </w:p>
    <w:p w14:paraId="616F9DAB" w14:textId="77777777" w:rsidR="00D110A2" w:rsidRPr="00AB2A3B" w:rsidRDefault="00D110A2" w:rsidP="004D695C">
      <w:pPr>
        <w:spacing w:line="300" w:lineRule="exact"/>
        <w:jc w:val="both"/>
      </w:pPr>
    </w:p>
    <w:p w14:paraId="7592C40A" w14:textId="7E1FC69A" w:rsidR="00CC781B" w:rsidRDefault="00402C7A" w:rsidP="007E73FE">
      <w:pPr>
        <w:numPr>
          <w:ilvl w:val="0"/>
          <w:numId w:val="21"/>
        </w:numPr>
        <w:tabs>
          <w:tab w:val="left" w:pos="709"/>
        </w:tabs>
        <w:spacing w:line="300" w:lineRule="exact"/>
        <w:ind w:left="0" w:firstLine="0"/>
        <w:jc w:val="both"/>
      </w:pPr>
      <w:r w:rsidRPr="00AB2A3B">
        <w:t>Observado o disposto n</w:t>
      </w:r>
      <w:r w:rsidR="001D38DC" w:rsidRPr="00AB2A3B">
        <w:t xml:space="preserve">o item </w:t>
      </w:r>
      <w:r w:rsidRPr="00AB2A3B">
        <w:t xml:space="preserve">7.2 abaixo, o Agente Fiduciário </w:t>
      </w:r>
      <w:r w:rsidR="00715262" w:rsidRPr="00AB2A3B">
        <w:t xml:space="preserve">deverá </w:t>
      </w:r>
      <w:r w:rsidRPr="00AB2A3B">
        <w:t>declarar antecipadamente vencidas todas as obrigações decorrentes das Debêntures e exigir de imediato o pagamento do</w:t>
      </w:r>
      <w:r w:rsidR="003C1BE4">
        <w:t xml:space="preserve"> Valor Nominal Unitário ou</w:t>
      </w:r>
      <w:r w:rsidRPr="00AB2A3B">
        <w:t xml:space="preserve"> </w:t>
      </w:r>
      <w:r w:rsidR="00F531B3">
        <w:t xml:space="preserve">do </w:t>
      </w:r>
      <w:r w:rsidRPr="00AB2A3B">
        <w:t xml:space="preserve">saldo do Valor Nominal Unitário das Debêntures, </w:t>
      </w:r>
      <w:r w:rsidR="003C1BE4">
        <w:t xml:space="preserve">conforme o caso, </w:t>
      </w:r>
      <w:r w:rsidRPr="00AB2A3B">
        <w:t xml:space="preserve">acrescido da Remuneração, calculada </w:t>
      </w:r>
      <w:r w:rsidRPr="00AB2A3B">
        <w:rPr>
          <w:i/>
        </w:rPr>
        <w:t xml:space="preserve">pro rata </w:t>
      </w:r>
      <w:proofErr w:type="spellStart"/>
      <w:r w:rsidRPr="00AB2A3B">
        <w:rPr>
          <w:i/>
        </w:rPr>
        <w:t>temporis</w:t>
      </w:r>
      <w:proofErr w:type="spellEnd"/>
      <w:r w:rsidRPr="00AB2A3B">
        <w:t xml:space="preserve"> desde a Data de </w:t>
      </w:r>
      <w:r w:rsidR="00715262" w:rsidRPr="00AB2A3B">
        <w:lastRenderedPageBreak/>
        <w:t xml:space="preserve">Integralização </w:t>
      </w:r>
      <w:r w:rsidRPr="00AB2A3B">
        <w:t xml:space="preserve">ou da última Data de Pagamento da Remuneração, até a data do seu efetivo pagamento, </w:t>
      </w:r>
      <w:r w:rsidR="00970BF6" w:rsidRPr="00AB2A3B">
        <w:t xml:space="preserve">bem como dos </w:t>
      </w:r>
      <w:r w:rsidR="00CA37F0" w:rsidRPr="00AB2A3B">
        <w:t xml:space="preserve">Encargos Moratórios </w:t>
      </w:r>
      <w:r w:rsidR="00970BF6" w:rsidRPr="00AB2A3B">
        <w:t xml:space="preserve">aplicáveis e das demais obrigações pecuniárias previstas nesta Escritura, </w:t>
      </w:r>
      <w:r w:rsidR="00CA37F0" w:rsidRPr="00CA37F0">
        <w:t xml:space="preserve">na ocorrência das hipóteses descritas nos itens </w:t>
      </w:r>
      <w:r w:rsidR="00CA37F0">
        <w:t>7</w:t>
      </w:r>
      <w:r w:rsidR="00CA37F0" w:rsidRPr="00CA37F0">
        <w:t xml:space="preserve">.1.1 e </w:t>
      </w:r>
      <w:r w:rsidR="00CA37F0">
        <w:t>7</w:t>
      </w:r>
      <w:r w:rsidR="00CA37F0" w:rsidRPr="00CA37F0">
        <w:t>.1.2 abaixo, observados os eventuais prazos de cura, quando aplicáveis</w:t>
      </w:r>
      <w:r w:rsidR="002A64E6" w:rsidRPr="00AB2A3B">
        <w:t xml:space="preserve"> </w:t>
      </w:r>
      <w:r w:rsidRPr="00AB2A3B">
        <w:t>(cada uma dessas, um “</w:t>
      </w:r>
      <w:r w:rsidRPr="00AB2A3B">
        <w:rPr>
          <w:u w:val="single"/>
        </w:rPr>
        <w:t>Evento de Inadimplemento</w:t>
      </w:r>
      <w:r w:rsidRPr="00AB2A3B">
        <w:t>”)</w:t>
      </w:r>
      <w:r w:rsidR="00BD09B6" w:rsidRPr="00AB2A3B">
        <w:t>:</w:t>
      </w:r>
      <w:r w:rsidR="00FF7674" w:rsidRPr="00AB2A3B">
        <w:t xml:space="preserve"> </w:t>
      </w:r>
    </w:p>
    <w:p w14:paraId="3D449425" w14:textId="1122F92A" w:rsidR="00BD09B6" w:rsidRDefault="00BD09B6" w:rsidP="004D695C">
      <w:pPr>
        <w:spacing w:line="300" w:lineRule="exact"/>
        <w:jc w:val="both"/>
      </w:pPr>
    </w:p>
    <w:p w14:paraId="7CAC7199" w14:textId="7EC4C1CA" w:rsidR="00CA37F0" w:rsidRDefault="00CA37F0" w:rsidP="004D695C">
      <w:pPr>
        <w:spacing w:line="300" w:lineRule="exact"/>
        <w:jc w:val="both"/>
      </w:pPr>
      <w:r w:rsidRPr="00CA37F0">
        <w:rPr>
          <w:b/>
        </w:rPr>
        <w:t>7.1.1.</w:t>
      </w:r>
      <w:r>
        <w:tab/>
      </w:r>
      <w:r w:rsidRPr="00CA37F0">
        <w:t>A</w:t>
      </w:r>
      <w:r w:rsidRPr="0027020A">
        <w:t xml:space="preserve"> ocorrência de quaisquer dos eventos indicados neste item </w:t>
      </w:r>
      <w:r>
        <w:t>7</w:t>
      </w:r>
      <w:r w:rsidRPr="0027020A">
        <w:t>.1.1 acarretará o Vencimento Antecipado automático das Debêntures (“</w:t>
      </w:r>
      <w:r w:rsidRPr="0027020A">
        <w:rPr>
          <w:u w:val="single"/>
        </w:rPr>
        <w:t>Eventos de Vencimento Antecipado Automático</w:t>
      </w:r>
      <w:r w:rsidRPr="0027020A">
        <w:t>”)</w:t>
      </w:r>
      <w:r w:rsidR="001C120A">
        <w:t xml:space="preserve">: </w:t>
      </w:r>
    </w:p>
    <w:p w14:paraId="2C6470DC" w14:textId="77777777" w:rsidR="001C120A" w:rsidRPr="00AB2A3B" w:rsidRDefault="001C120A" w:rsidP="004D695C">
      <w:pPr>
        <w:spacing w:line="300" w:lineRule="exact"/>
        <w:jc w:val="both"/>
      </w:pPr>
    </w:p>
    <w:p w14:paraId="51BC8793" w14:textId="242C2521" w:rsidR="00972331" w:rsidRDefault="00264D82" w:rsidP="00B47689">
      <w:pPr>
        <w:numPr>
          <w:ilvl w:val="0"/>
          <w:numId w:val="2"/>
        </w:numPr>
        <w:spacing w:line="300" w:lineRule="exact"/>
        <w:ind w:left="709" w:hanging="709"/>
        <w:jc w:val="both"/>
      </w:pPr>
      <w:r w:rsidRPr="0027020A">
        <w:t xml:space="preserve">inadimplemento, pela Emissora, de quaisquer obrigações </w:t>
      </w:r>
      <w:r w:rsidRPr="00C749B2">
        <w:t>pecuniárias relativas às Debêntures, nas datas previstas na Escritura de Emissão</w:t>
      </w:r>
      <w:r>
        <w:t xml:space="preserve">, desde que não sanado em até </w:t>
      </w:r>
      <w:r w:rsidR="00D07331">
        <w:t>0</w:t>
      </w:r>
      <w:r w:rsidR="00854042">
        <w:t>1</w:t>
      </w:r>
      <w:r w:rsidR="00D07331">
        <w:t xml:space="preserve"> (</w:t>
      </w:r>
      <w:r w:rsidR="00854042">
        <w:t>um</w:t>
      </w:r>
      <w:r w:rsidR="00D07331">
        <w:t>)</w:t>
      </w:r>
      <w:r w:rsidRPr="009036DA">
        <w:t xml:space="preserve"> Dia</w:t>
      </w:r>
      <w:r>
        <w:t xml:space="preserve"> </w:t>
      </w:r>
      <w:r w:rsidR="00854042">
        <w:t xml:space="preserve">Útil </w:t>
      </w:r>
      <w:r>
        <w:t xml:space="preserve">contado de seu </w:t>
      </w:r>
      <w:r w:rsidR="00A9506E" w:rsidRPr="00AB2A3B">
        <w:t>vencimento original</w:t>
      </w:r>
      <w:r w:rsidR="00972331">
        <w:t>;</w:t>
      </w:r>
    </w:p>
    <w:p w14:paraId="3E6F2EC1" w14:textId="77777777" w:rsidR="00A9506E" w:rsidRPr="00AB2A3B" w:rsidRDefault="00A9506E" w:rsidP="003812E5">
      <w:pPr>
        <w:pStyle w:val="PargrafodaLista"/>
        <w:spacing w:line="300" w:lineRule="exact"/>
      </w:pPr>
    </w:p>
    <w:p w14:paraId="7F41FD37" w14:textId="57E30DCA" w:rsidR="00ED3205" w:rsidRDefault="00DA5D00" w:rsidP="00ED3205">
      <w:pPr>
        <w:numPr>
          <w:ilvl w:val="0"/>
          <w:numId w:val="2"/>
        </w:numPr>
        <w:spacing w:line="300" w:lineRule="exact"/>
        <w:ind w:left="709" w:hanging="709"/>
        <w:jc w:val="both"/>
      </w:pPr>
      <w:r w:rsidRPr="009036DA">
        <w:t xml:space="preserve">fusão, cisão, liquidação, incorporação ou qualquer forma de reestruturação societária, incluindo incorporação de </w:t>
      </w:r>
      <w:proofErr w:type="gramStart"/>
      <w:r w:rsidRPr="009036DA">
        <w:t>ações,</w:t>
      </w:r>
      <w:r w:rsidR="001E3DC8" w:rsidRPr="009036DA">
        <w:t>,</w:t>
      </w:r>
      <w:proofErr w:type="gramEnd"/>
      <w:r w:rsidR="001E3DC8" w:rsidRPr="009036DA">
        <w:t xml:space="preserve"> </w:t>
      </w:r>
      <w:r w:rsidR="00346992" w:rsidRPr="009036DA">
        <w:t>sem a prévia anuência dos titulares das Debêntures</w:t>
      </w:r>
      <w:r w:rsidR="00D07331">
        <w:t>, que representem no mínimo 2/3 (dois terços) das Debêntures em Circulação, reunidos em Assembleia Geral</w:t>
      </w:r>
      <w:r w:rsidR="00972331">
        <w:t>;</w:t>
      </w:r>
    </w:p>
    <w:p w14:paraId="542E1D56" w14:textId="77777777" w:rsidR="001E3DC8" w:rsidRPr="00AB2A3B" w:rsidRDefault="001E3DC8" w:rsidP="004D695C">
      <w:pPr>
        <w:spacing w:line="300" w:lineRule="exact"/>
        <w:ind w:left="709"/>
        <w:jc w:val="both"/>
      </w:pPr>
    </w:p>
    <w:p w14:paraId="448F7149" w14:textId="4FA8C46E" w:rsidR="00D07331" w:rsidRDefault="00A9506E" w:rsidP="00D07331">
      <w:pPr>
        <w:numPr>
          <w:ilvl w:val="0"/>
          <w:numId w:val="2"/>
        </w:numPr>
        <w:spacing w:line="300" w:lineRule="exact"/>
        <w:ind w:left="709" w:hanging="709"/>
        <w:jc w:val="both"/>
      </w:pPr>
      <w:r w:rsidRPr="00AB2A3B">
        <w:t>declaração de vencimento antecipado de qualquer dívida financeira em qualquer acordo ou contrato financeiro celebrado com instituição financeira, do qual a Emissora</w:t>
      </w:r>
      <w:r w:rsidR="003544E1">
        <w:t xml:space="preserve"> seja parte, em qualquer valor</w:t>
      </w:r>
      <w:r w:rsidR="00530833" w:rsidRPr="00AB2A3B">
        <w:t>;</w:t>
      </w:r>
    </w:p>
    <w:p w14:paraId="2D61DA9C" w14:textId="77777777" w:rsidR="00A9506E" w:rsidRPr="00AB2A3B" w:rsidRDefault="00A9506E" w:rsidP="004D695C">
      <w:pPr>
        <w:spacing w:line="300" w:lineRule="exact"/>
        <w:ind w:left="709"/>
        <w:jc w:val="both"/>
      </w:pPr>
    </w:p>
    <w:p w14:paraId="620849DA" w14:textId="147EF1EF" w:rsidR="00263841" w:rsidRPr="00AB2A3B" w:rsidRDefault="00A9506E" w:rsidP="00025F4D">
      <w:pPr>
        <w:numPr>
          <w:ilvl w:val="0"/>
          <w:numId w:val="2"/>
        </w:numPr>
        <w:spacing w:line="300" w:lineRule="exact"/>
        <w:ind w:left="709" w:hanging="709"/>
        <w:jc w:val="both"/>
      </w:pPr>
      <w:r w:rsidRPr="00AB2A3B">
        <w:t>protesto de títulos contra a Emissora</w:t>
      </w:r>
      <w:r w:rsidR="00264D82">
        <w:t xml:space="preserve"> </w:t>
      </w:r>
      <w:r w:rsidRPr="00AB2A3B">
        <w:t xml:space="preserve">cujo valor não pago, individual ou agregado, ultrapasse </w:t>
      </w:r>
      <w:r w:rsidRPr="003544E1">
        <w:t>R</w:t>
      </w:r>
      <w:r w:rsidR="009036DA" w:rsidRPr="003544E1">
        <w:t>$</w:t>
      </w:r>
      <w:r w:rsidR="00ED3205" w:rsidRPr="003544E1">
        <w:t xml:space="preserve"> </w:t>
      </w:r>
      <w:r w:rsidR="001913E4">
        <w:t>[</w:t>
      </w:r>
      <w:r w:rsidR="001913E4" w:rsidRPr="001913E4">
        <w:rPr>
          <w:highlight w:val="lightGray"/>
        </w:rPr>
        <w:t>●</w:t>
      </w:r>
      <w:r w:rsidR="001913E4">
        <w:t>]</w:t>
      </w:r>
      <w:r w:rsidR="009036DA" w:rsidRPr="003544E1">
        <w:t xml:space="preserve"> (</w:t>
      </w:r>
      <w:r w:rsidR="001913E4">
        <w:t>[</w:t>
      </w:r>
      <w:r w:rsidR="001913E4" w:rsidRPr="001913E4">
        <w:rPr>
          <w:highlight w:val="lightGray"/>
        </w:rPr>
        <w:t>●</w:t>
      </w:r>
      <w:r w:rsidR="001913E4">
        <w:t>]</w:t>
      </w:r>
      <w:r w:rsidRPr="003544E1">
        <w:t>)</w:t>
      </w:r>
      <w:r w:rsidRPr="00AB2A3B">
        <w:t xml:space="preserve"> ou seu equivalente em outras moedas, salvo se o protesto tiver sido efetuado por erro ou má-fé de terceiros, ou se for suspenso ou cancelado;</w:t>
      </w:r>
    </w:p>
    <w:p w14:paraId="5D1E5CE1" w14:textId="77777777" w:rsidR="003544E1" w:rsidRDefault="003544E1" w:rsidP="00B47689">
      <w:pPr>
        <w:spacing w:line="300" w:lineRule="exact"/>
        <w:ind w:left="709"/>
        <w:jc w:val="both"/>
      </w:pPr>
    </w:p>
    <w:p w14:paraId="37EE802F" w14:textId="39C62782" w:rsidR="003812E5" w:rsidRPr="00AB2A3B" w:rsidRDefault="00B8431E" w:rsidP="00C127F5">
      <w:pPr>
        <w:numPr>
          <w:ilvl w:val="0"/>
          <w:numId w:val="2"/>
        </w:numPr>
        <w:spacing w:line="300" w:lineRule="exact"/>
        <w:ind w:left="709" w:hanging="709"/>
        <w:jc w:val="both"/>
      </w:pPr>
      <w:r w:rsidRPr="00AB2A3B">
        <w:t>caso ocorra (i) a dissolução</w:t>
      </w:r>
      <w:r w:rsidR="00854042">
        <w:t>, extinção</w:t>
      </w:r>
      <w:r w:rsidRPr="00AB2A3B">
        <w:t xml:space="preserve"> ou a liquidação da Emissora; (</w:t>
      </w:r>
      <w:proofErr w:type="spellStart"/>
      <w:r w:rsidRPr="00AB2A3B">
        <w:t>ii</w:t>
      </w:r>
      <w:proofErr w:type="spellEnd"/>
      <w:r w:rsidRPr="00AB2A3B">
        <w:t>) o pedido de autofalência, por parte da Emissora; (</w:t>
      </w:r>
      <w:r w:rsidR="00495F89">
        <w:t>iii</w:t>
      </w:r>
      <w:r w:rsidRPr="00AB2A3B">
        <w:t xml:space="preserve">) o pedido de falência formulado </w:t>
      </w:r>
      <w:r w:rsidR="001913E4">
        <w:t>por terceiros contra a Emissora</w:t>
      </w:r>
      <w:r w:rsidRPr="00AB2A3B">
        <w:t xml:space="preserve"> e desde que tal pedido não seja devidamente solucionado, por meio de pagamento ou depósito judicial, rejeição do pedido, suspensão dos efeitos da declaração de falência, ou por outro meio, nos prazos aplicáveis; (</w:t>
      </w:r>
      <w:r w:rsidR="00495F89">
        <w:t>i</w:t>
      </w:r>
      <w:r w:rsidRPr="00AB2A3B">
        <w:t xml:space="preserve">v) a apresentação de pedido, por parte da Emissora de plano de recuperação extrajudicial a seus credores, independentemente de ter sido requerida homologação judicial do referido plano; (v) o ingresso pela Emissora em juízo com requerimento de recuperação judicial, independentemente de seu deferimento pelo juiz competente; ou (vi) a </w:t>
      </w:r>
      <w:r w:rsidR="002924F2">
        <w:t xml:space="preserve">declaração de </w:t>
      </w:r>
      <w:r w:rsidRPr="00AB2A3B">
        <w:t xml:space="preserve">insolvência da Emissora </w:t>
      </w:r>
      <w:r w:rsidR="002924F2">
        <w:t>ou</w:t>
      </w:r>
      <w:r w:rsidRPr="00AB2A3B">
        <w:t xml:space="preserve"> incluindo acordo com credores</w:t>
      </w:r>
      <w:r w:rsidR="002924F2">
        <w:t xml:space="preserve"> (</w:t>
      </w:r>
      <w:proofErr w:type="spellStart"/>
      <w:r w:rsidR="002924F2" w:rsidRPr="00B47689">
        <w:rPr>
          <w:i/>
        </w:rPr>
        <w:t>standstill</w:t>
      </w:r>
      <w:proofErr w:type="spellEnd"/>
      <w:r w:rsidR="002924F2">
        <w:t>)</w:t>
      </w:r>
      <w:r w:rsidRPr="00AB2A3B">
        <w:t>, nos termos da legislação aplicável</w:t>
      </w:r>
      <w:r w:rsidR="00854042">
        <w:t xml:space="preserve">, </w:t>
      </w:r>
      <w:r w:rsidR="00854042" w:rsidRPr="005233BA">
        <w:rPr>
          <w:sz w:val="22"/>
          <w:szCs w:val="22"/>
        </w:rPr>
        <w:t>(vii) pedido de intervenção ou inso</w:t>
      </w:r>
      <w:r w:rsidR="00854042">
        <w:rPr>
          <w:sz w:val="22"/>
          <w:szCs w:val="22"/>
        </w:rPr>
        <w:t xml:space="preserve">lvência civil </w:t>
      </w:r>
      <w:r w:rsidR="00495F89">
        <w:rPr>
          <w:sz w:val="22"/>
          <w:szCs w:val="22"/>
        </w:rPr>
        <w:t xml:space="preserve">do Fiador </w:t>
      </w:r>
      <w:r w:rsidR="00854042">
        <w:rPr>
          <w:sz w:val="22"/>
          <w:szCs w:val="22"/>
        </w:rPr>
        <w:t>ou (</w:t>
      </w:r>
      <w:r w:rsidR="00495F89">
        <w:rPr>
          <w:sz w:val="22"/>
          <w:szCs w:val="22"/>
        </w:rPr>
        <w:t>vii</w:t>
      </w:r>
      <w:r w:rsidR="00854042" w:rsidRPr="005233BA">
        <w:rPr>
          <w:sz w:val="22"/>
          <w:szCs w:val="22"/>
        </w:rPr>
        <w:t xml:space="preserve">) o falecimento </w:t>
      </w:r>
      <w:r w:rsidR="00495F89">
        <w:rPr>
          <w:sz w:val="22"/>
          <w:szCs w:val="22"/>
        </w:rPr>
        <w:t>do Fiador</w:t>
      </w:r>
      <w:r w:rsidRPr="00AB2A3B">
        <w:t>;</w:t>
      </w:r>
      <w:r w:rsidR="004E60E7">
        <w:t xml:space="preserve"> </w:t>
      </w:r>
    </w:p>
    <w:p w14:paraId="585C57CF" w14:textId="77777777" w:rsidR="00B8431E" w:rsidRPr="00AB2A3B" w:rsidRDefault="00B8431E" w:rsidP="00B47689">
      <w:pPr>
        <w:spacing w:line="300" w:lineRule="exact"/>
        <w:ind w:left="709"/>
        <w:jc w:val="both"/>
      </w:pPr>
    </w:p>
    <w:p w14:paraId="108959A2" w14:textId="55F2CD89" w:rsidR="00AD2558" w:rsidRPr="0037180A" w:rsidRDefault="00437285" w:rsidP="00AD2558">
      <w:pPr>
        <w:numPr>
          <w:ilvl w:val="0"/>
          <w:numId w:val="2"/>
        </w:numPr>
        <w:spacing w:line="300" w:lineRule="exact"/>
        <w:ind w:left="709" w:hanging="709"/>
        <w:jc w:val="both"/>
      </w:pPr>
      <w:r w:rsidRPr="0037180A">
        <w:t>comprovação ao Agente Fiduciário de que quaisquer</w:t>
      </w:r>
      <w:r w:rsidR="00B62DD6" w:rsidRPr="0037180A">
        <w:t xml:space="preserve"> declaraç</w:t>
      </w:r>
      <w:r w:rsidR="007E09D0" w:rsidRPr="0037180A">
        <w:t>ões</w:t>
      </w:r>
      <w:r w:rsidR="00B62DD6" w:rsidRPr="0037180A">
        <w:t xml:space="preserve"> </w:t>
      </w:r>
      <w:r w:rsidRPr="0037180A">
        <w:t xml:space="preserve">prestadas </w:t>
      </w:r>
      <w:r w:rsidR="00B8431E" w:rsidRPr="0037180A">
        <w:t>pela Emissora e/ou pel</w:t>
      </w:r>
      <w:r w:rsidR="002E5D4E">
        <w:t>o</w:t>
      </w:r>
      <w:r w:rsidR="00B8431E" w:rsidRPr="0037180A">
        <w:t xml:space="preserve"> </w:t>
      </w:r>
      <w:r w:rsidR="002E5D4E">
        <w:t>Fiador</w:t>
      </w:r>
      <w:r w:rsidR="00D12649" w:rsidRPr="0037180A">
        <w:t xml:space="preserve"> </w:t>
      </w:r>
      <w:r w:rsidR="00B8431E" w:rsidRPr="0037180A">
        <w:t xml:space="preserve">em qualquer dos </w:t>
      </w:r>
      <w:r w:rsidR="00F537D3" w:rsidRPr="0037180A">
        <w:t>Documentos da Operação</w:t>
      </w:r>
      <w:r w:rsidRPr="0037180A">
        <w:t xml:space="preserve"> são</w:t>
      </w:r>
      <w:r w:rsidR="00B62DD6" w:rsidRPr="0037180A">
        <w:t xml:space="preserve"> falsas</w:t>
      </w:r>
      <w:r w:rsidR="00B8431E" w:rsidRPr="0037180A">
        <w:t>;</w:t>
      </w:r>
    </w:p>
    <w:p w14:paraId="740A1556" w14:textId="77777777" w:rsidR="00B8431E" w:rsidRPr="00AB2A3B" w:rsidRDefault="00B8431E" w:rsidP="004D695C">
      <w:pPr>
        <w:spacing w:line="300" w:lineRule="exact"/>
        <w:ind w:left="709"/>
        <w:jc w:val="both"/>
      </w:pPr>
    </w:p>
    <w:p w14:paraId="41E16CEB" w14:textId="7EE66AB8" w:rsidR="00B8431E" w:rsidRPr="00AB2A3B" w:rsidRDefault="00B8431E" w:rsidP="004D695C">
      <w:pPr>
        <w:numPr>
          <w:ilvl w:val="0"/>
          <w:numId w:val="2"/>
        </w:numPr>
        <w:spacing w:line="300" w:lineRule="exact"/>
        <w:ind w:left="709" w:hanging="709"/>
        <w:jc w:val="both"/>
      </w:pPr>
      <w:r w:rsidRPr="00AB2A3B">
        <w:t>redução do capital social, recompra de ações ou qualquer outra operação com efeito similar envolvendo a Emissora, sem a anuência d</w:t>
      </w:r>
      <w:r w:rsidR="00D12649">
        <w:t xml:space="preserve">e prévia de, ao menos, </w:t>
      </w:r>
      <w:r w:rsidRPr="00AB2A3B">
        <w:t>Deb</w:t>
      </w:r>
      <w:r w:rsidR="00D12649">
        <w:t>e</w:t>
      </w:r>
      <w:r w:rsidRPr="00AB2A3B">
        <w:t>ntur</w:t>
      </w:r>
      <w:r w:rsidR="00D12649">
        <w:t>istas representando</w:t>
      </w:r>
      <w:r w:rsidR="00912E42">
        <w:t xml:space="preserve"> 75% (setenta e cinco por cento</w:t>
      </w:r>
      <w:r w:rsidR="00D12649">
        <w:t xml:space="preserve"> das Debêntures em Circulação</w:t>
      </w:r>
      <w:r w:rsidRPr="00AB2A3B">
        <w:t>;</w:t>
      </w:r>
    </w:p>
    <w:p w14:paraId="33AFEC0D" w14:textId="77777777" w:rsidR="00B8431E" w:rsidRPr="00AB2A3B" w:rsidRDefault="00B8431E" w:rsidP="004D695C">
      <w:pPr>
        <w:spacing w:line="300" w:lineRule="exact"/>
        <w:ind w:left="709"/>
        <w:jc w:val="both"/>
      </w:pPr>
    </w:p>
    <w:p w14:paraId="7DEF863E" w14:textId="493D0074" w:rsidR="00C447A9" w:rsidRPr="0038111B" w:rsidRDefault="00165C97" w:rsidP="00D554E9">
      <w:pPr>
        <w:numPr>
          <w:ilvl w:val="0"/>
          <w:numId w:val="2"/>
        </w:numPr>
        <w:spacing w:line="300" w:lineRule="exact"/>
        <w:ind w:left="709" w:hanging="709"/>
        <w:jc w:val="both"/>
      </w:pPr>
      <w:r w:rsidRPr="0038111B">
        <w:t>distribuição de dividendos</w:t>
      </w:r>
      <w:r w:rsidR="005B7443" w:rsidRPr="0038111B">
        <w:t xml:space="preserve"> acima do mínimo legal, </w:t>
      </w:r>
      <w:r w:rsidRPr="0038111B">
        <w:t xml:space="preserve">pagamento de juros sobre o capital próprio ou a realização de quaisquer outros pagamentos pela </w:t>
      </w:r>
      <w:r w:rsidR="0005279A" w:rsidRPr="0038111B">
        <w:t xml:space="preserve">Emissora </w:t>
      </w:r>
      <w:r w:rsidRPr="0038111B">
        <w:t>a seus acionistas</w:t>
      </w:r>
      <w:r w:rsidR="00415310">
        <w:t>, caso a Emissora esteja inadimplente em relação às obrigações estabelecidas nesta Escritura de Emissão</w:t>
      </w:r>
      <w:r w:rsidR="00131D3E">
        <w:t>;</w:t>
      </w:r>
    </w:p>
    <w:p w14:paraId="2406E34B" w14:textId="77777777" w:rsidR="00E80692" w:rsidRPr="0038111B" w:rsidRDefault="00E80692" w:rsidP="00817FD1">
      <w:pPr>
        <w:pStyle w:val="PargrafodaLista"/>
      </w:pPr>
    </w:p>
    <w:p w14:paraId="4E470143" w14:textId="68991F29" w:rsidR="00B8431E" w:rsidRPr="00AB2A3B" w:rsidRDefault="00854042" w:rsidP="004D695C">
      <w:pPr>
        <w:numPr>
          <w:ilvl w:val="0"/>
          <w:numId w:val="2"/>
        </w:numPr>
        <w:spacing w:line="300" w:lineRule="exact"/>
        <w:ind w:left="709" w:hanging="709"/>
        <w:jc w:val="both"/>
      </w:pPr>
      <w:r>
        <w:t>mudança ou alteração</w:t>
      </w:r>
      <w:r w:rsidR="008F226C">
        <w:t xml:space="preserve"> das </w:t>
      </w:r>
      <w:r w:rsidR="008F226C" w:rsidRPr="00AB2A3B">
        <w:t xml:space="preserve">atividades atualmente praticadas </w:t>
      </w:r>
      <w:r w:rsidR="008F226C">
        <w:t xml:space="preserve">pela Emissora de seu </w:t>
      </w:r>
      <w:r w:rsidR="00B8431E" w:rsidRPr="00AB2A3B">
        <w:t>objeto social</w:t>
      </w:r>
      <w:r w:rsidR="008F226C">
        <w:t>, conforme o</w:t>
      </w:r>
      <w:r w:rsidR="00B8431E" w:rsidRPr="00AB2A3B">
        <w:t xml:space="preserve"> disposto no Estatuto Social da Emissora </w:t>
      </w:r>
      <w:r w:rsidR="008F226C">
        <w:t>na data de assinatura desta Escritura de Emissão</w:t>
      </w:r>
      <w:r w:rsidR="00B8431E" w:rsidRPr="00AB2A3B">
        <w:t>;</w:t>
      </w:r>
    </w:p>
    <w:p w14:paraId="1C349283" w14:textId="77777777" w:rsidR="005C7D3E" w:rsidRDefault="005C7D3E" w:rsidP="005C7D3E">
      <w:pPr>
        <w:pStyle w:val="PargrafodaLista"/>
      </w:pPr>
    </w:p>
    <w:p w14:paraId="36BCDBC9" w14:textId="5EC3F3C8" w:rsidR="003553FF" w:rsidRDefault="005C7D3E" w:rsidP="00B47689">
      <w:pPr>
        <w:numPr>
          <w:ilvl w:val="0"/>
          <w:numId w:val="2"/>
        </w:numPr>
        <w:spacing w:line="300" w:lineRule="exact"/>
        <w:ind w:left="709" w:hanging="709"/>
        <w:jc w:val="both"/>
      </w:pPr>
      <w:r w:rsidRPr="0037180A">
        <w:t>questionamento judicial,</w:t>
      </w:r>
      <w:r w:rsidRPr="0037180A" w:rsidDel="008035B9">
        <w:t xml:space="preserve"> </w:t>
      </w:r>
      <w:r w:rsidR="002E5D4E">
        <w:t>pela Emissora e/ou pelo Fiador</w:t>
      </w:r>
      <w:r w:rsidRPr="0037180A">
        <w:t>, desta Escritura de Emissão, da Fiança e/ou do</w:t>
      </w:r>
      <w:r w:rsidR="001913E4">
        <w:t xml:space="preserve"> Contrato</w:t>
      </w:r>
      <w:r w:rsidRPr="0037180A">
        <w:t xml:space="preserve"> de Garantia;</w:t>
      </w:r>
      <w:r w:rsidR="0037180A" w:rsidRPr="0037180A" w:rsidDel="0037180A">
        <w:t xml:space="preserve"> </w:t>
      </w:r>
      <w:r w:rsidR="00624BEF">
        <w:t>e</w:t>
      </w:r>
    </w:p>
    <w:p w14:paraId="4876D1A5" w14:textId="77777777" w:rsidR="003311F3" w:rsidRDefault="003311F3" w:rsidP="00E87FFC">
      <w:pPr>
        <w:spacing w:line="300" w:lineRule="exact"/>
        <w:ind w:left="709"/>
        <w:jc w:val="both"/>
      </w:pPr>
    </w:p>
    <w:p w14:paraId="137F97FC" w14:textId="238B9A14" w:rsidR="001B2215" w:rsidRDefault="001E3DC8" w:rsidP="004D695C">
      <w:pPr>
        <w:numPr>
          <w:ilvl w:val="0"/>
          <w:numId w:val="2"/>
        </w:numPr>
        <w:spacing w:line="300" w:lineRule="exact"/>
        <w:ind w:left="709" w:hanging="709"/>
        <w:jc w:val="both"/>
      </w:pPr>
      <w:r w:rsidRPr="00AB2A3B">
        <w:t>transformação da Emissora em sociedade limitada, nos termos dos artigos 220 a 222 d</w:t>
      </w:r>
      <w:r w:rsidR="00CC781B">
        <w:t>a Lei das Sociedades por Ações.</w:t>
      </w:r>
    </w:p>
    <w:p w14:paraId="5345FB62" w14:textId="77777777" w:rsidR="00237726" w:rsidRDefault="00237726" w:rsidP="00772CF2">
      <w:pPr>
        <w:pStyle w:val="PargrafodaLista"/>
      </w:pPr>
    </w:p>
    <w:p w14:paraId="4071A48A" w14:textId="4E1955B6" w:rsidR="00791E72" w:rsidRDefault="00791E72" w:rsidP="004D695C">
      <w:pPr>
        <w:numPr>
          <w:ilvl w:val="0"/>
          <w:numId w:val="2"/>
        </w:numPr>
        <w:spacing w:line="300" w:lineRule="exact"/>
        <w:ind w:left="709" w:hanging="709"/>
        <w:jc w:val="both"/>
      </w:pPr>
      <w:r w:rsidRPr="00772CF2">
        <w:t>decretação de sentença judicial de invalidade, nulidade ou inexequibilidade desta Escritura de Emissão</w:t>
      </w:r>
    </w:p>
    <w:p w14:paraId="62C22BDB" w14:textId="77777777" w:rsidR="00791E72" w:rsidRDefault="00791E72" w:rsidP="00772CF2">
      <w:pPr>
        <w:pStyle w:val="PargrafodaLista"/>
      </w:pPr>
    </w:p>
    <w:p w14:paraId="51520992" w14:textId="78FA2A0B" w:rsidR="00237726" w:rsidRPr="00AB2A3B" w:rsidRDefault="00237726" w:rsidP="004D695C">
      <w:pPr>
        <w:numPr>
          <w:ilvl w:val="0"/>
          <w:numId w:val="2"/>
        </w:numPr>
        <w:spacing w:line="300" w:lineRule="exact"/>
        <w:ind w:left="709" w:hanging="709"/>
        <w:jc w:val="both"/>
      </w:pPr>
      <w:r w:rsidRPr="00AB2A3B">
        <w:t xml:space="preserve">caso </w:t>
      </w:r>
      <w:proofErr w:type="gramStart"/>
      <w:r w:rsidRPr="00AB2A3B">
        <w:t>o</w:t>
      </w:r>
      <w:r>
        <w:t xml:space="preserve"> Contrato</w:t>
      </w:r>
      <w:r w:rsidRPr="00AB2A3B">
        <w:t xml:space="preserve"> de Garantia</w:t>
      </w:r>
      <w:r>
        <w:t xml:space="preserve"> </w:t>
      </w:r>
      <w:r w:rsidRPr="00AB2A3B">
        <w:t>se torne</w:t>
      </w:r>
      <w:r>
        <w:t>m</w:t>
      </w:r>
      <w:proofErr w:type="gramEnd"/>
      <w:r w:rsidRPr="00AB2A3B">
        <w:t xml:space="preserve"> sem efeito</w:t>
      </w:r>
      <w:r w:rsidR="00791E72">
        <w:t>s</w:t>
      </w:r>
      <w:r w:rsidRPr="00AB2A3B">
        <w:t xml:space="preserve"> ou validade, sem que a Emissora reforce ou complemente a </w:t>
      </w:r>
      <w:r>
        <w:t>Garantia</w:t>
      </w:r>
      <w:r w:rsidRPr="00AB2A3B">
        <w:t xml:space="preserve"> na forma e prazos definidos no</w:t>
      </w:r>
      <w:r>
        <w:t xml:space="preserve"> Contrato</w:t>
      </w:r>
      <w:r w:rsidRPr="00AB2A3B">
        <w:t xml:space="preserve"> de Garantia;</w:t>
      </w:r>
    </w:p>
    <w:p w14:paraId="41E6F332" w14:textId="1ED0A2D0" w:rsidR="00A579CE" w:rsidRPr="00B47689" w:rsidRDefault="00C45431" w:rsidP="00B47689">
      <w:pPr>
        <w:tabs>
          <w:tab w:val="left" w:pos="2385"/>
        </w:tabs>
        <w:spacing w:line="300" w:lineRule="exact"/>
        <w:jc w:val="both"/>
      </w:pPr>
      <w:r w:rsidRPr="00B47689">
        <w:tab/>
      </w:r>
    </w:p>
    <w:p w14:paraId="601B9962" w14:textId="59EDE14C" w:rsidR="005B7443" w:rsidRDefault="005B7443" w:rsidP="005B7443">
      <w:pPr>
        <w:spacing w:line="300" w:lineRule="exact"/>
        <w:jc w:val="both"/>
      </w:pPr>
      <w:r>
        <w:rPr>
          <w:b/>
        </w:rPr>
        <w:t>7.1.2</w:t>
      </w:r>
      <w:r w:rsidRPr="00CA37F0">
        <w:rPr>
          <w:b/>
        </w:rPr>
        <w:t>.</w:t>
      </w:r>
      <w:r>
        <w:tab/>
      </w:r>
      <w:r w:rsidRPr="00CA37F0">
        <w:t>A</w:t>
      </w:r>
      <w:r w:rsidRPr="0027020A">
        <w:t xml:space="preserve"> ocorrência de quaisquer dos eventos indicados neste item </w:t>
      </w:r>
      <w:r>
        <w:t>7</w:t>
      </w:r>
      <w:r w:rsidRPr="0027020A">
        <w:t>.1.</w:t>
      </w:r>
      <w:r>
        <w:t>2</w:t>
      </w:r>
      <w:r w:rsidRPr="0027020A">
        <w:t xml:space="preserve"> acarretará o Vencimento Antecipado </w:t>
      </w:r>
      <w:r>
        <w:t xml:space="preserve">não </w:t>
      </w:r>
      <w:r w:rsidRPr="0027020A">
        <w:t xml:space="preserve">automático das Debêntures, </w:t>
      </w:r>
      <w:r>
        <w:t xml:space="preserve">sendo que </w:t>
      </w:r>
      <w:r w:rsidRPr="0027020A">
        <w:t xml:space="preserve">o Agente Fiduciário deverá convocar Assembleia Geral de Debenturistas (conforme definida abaixo), nos termos do item </w:t>
      </w:r>
      <w:r>
        <w:t>7.</w:t>
      </w:r>
      <w:r w:rsidR="00CF58ED">
        <w:t>2</w:t>
      </w:r>
      <w:r w:rsidR="00CF58ED" w:rsidRPr="0027020A">
        <w:t xml:space="preserve"> </w:t>
      </w:r>
      <w:r w:rsidRPr="0027020A">
        <w:t>abaixo, para deliberar sobre a não declaração de Vencimento Antecipado</w:t>
      </w:r>
      <w:r w:rsidRPr="005B7443">
        <w:t xml:space="preserve"> das Debêntures</w:t>
      </w:r>
      <w:r w:rsidRPr="0027020A">
        <w:t xml:space="preserve"> (“</w:t>
      </w:r>
      <w:r w:rsidRPr="0027020A">
        <w:rPr>
          <w:u w:val="single"/>
        </w:rPr>
        <w:t xml:space="preserve">Eventos de Vencimento Antecipado </w:t>
      </w:r>
      <w:r>
        <w:rPr>
          <w:u w:val="single"/>
        </w:rPr>
        <w:t xml:space="preserve">Não </w:t>
      </w:r>
      <w:r w:rsidRPr="0027020A">
        <w:rPr>
          <w:u w:val="single"/>
        </w:rPr>
        <w:t>Automático</w:t>
      </w:r>
      <w:r w:rsidRPr="0027020A">
        <w:t>”)</w:t>
      </w:r>
      <w:r>
        <w:t xml:space="preserve">: </w:t>
      </w:r>
    </w:p>
    <w:p w14:paraId="6236196C" w14:textId="77777777" w:rsidR="005B7443" w:rsidRDefault="005B7443" w:rsidP="005B7443">
      <w:pPr>
        <w:pStyle w:val="PargrafodaLista"/>
      </w:pPr>
    </w:p>
    <w:p w14:paraId="0590BA45" w14:textId="3FC9380A" w:rsidR="005B7443" w:rsidRDefault="005B7443" w:rsidP="005B7443">
      <w:pPr>
        <w:pStyle w:val="PargrafodaLista"/>
        <w:numPr>
          <w:ilvl w:val="2"/>
          <w:numId w:val="14"/>
        </w:numPr>
        <w:spacing w:line="300" w:lineRule="exact"/>
        <w:ind w:left="709" w:hanging="709"/>
        <w:jc w:val="both"/>
      </w:pPr>
      <w:r w:rsidRPr="00AB2A3B">
        <w:lastRenderedPageBreak/>
        <w:t>inadimplemento, pela Emissora e/ou pel</w:t>
      </w:r>
      <w:r w:rsidR="002E5D4E">
        <w:t xml:space="preserve">o </w:t>
      </w:r>
      <w:r w:rsidRPr="00AB2A3B">
        <w:t xml:space="preserve">Fiador, de qualquer obrigação não pecuniária prevista nesta Escritura ou nos Contratos de Garantia, não sanada em </w:t>
      </w:r>
      <w:r w:rsidR="00F9036E" w:rsidRPr="00CD6BA0">
        <w:t>10 (dez)</w:t>
      </w:r>
      <w:r w:rsidRPr="00AB2A3B">
        <w:t xml:space="preserve"> Dias Úteis, contados do respectivo inadimplemento, caso não tenha sido estabelecido prazo específico;</w:t>
      </w:r>
    </w:p>
    <w:p w14:paraId="59333FDA" w14:textId="77777777" w:rsidR="005C7D3E" w:rsidRDefault="005C7D3E" w:rsidP="005C7D3E">
      <w:pPr>
        <w:pStyle w:val="PargrafodaLista"/>
        <w:spacing w:line="300" w:lineRule="exact"/>
        <w:ind w:left="709"/>
        <w:jc w:val="both"/>
      </w:pPr>
    </w:p>
    <w:p w14:paraId="338A7DE3" w14:textId="677EDAE2" w:rsidR="00972331" w:rsidRPr="005C7D3E" w:rsidRDefault="005C7D3E" w:rsidP="00972331">
      <w:pPr>
        <w:pStyle w:val="PargrafodaLista"/>
        <w:numPr>
          <w:ilvl w:val="2"/>
          <w:numId w:val="14"/>
        </w:numPr>
        <w:spacing w:line="300" w:lineRule="exact"/>
        <w:ind w:left="709" w:hanging="709"/>
        <w:jc w:val="both"/>
      </w:pPr>
      <w:r w:rsidRPr="00AB2A3B">
        <w:t xml:space="preserve">inadimplemento de qualquer dívida financeira </w:t>
      </w:r>
      <w:r w:rsidR="00B62DD6" w:rsidRPr="00AB2A3B">
        <w:t>celebrad</w:t>
      </w:r>
      <w:r w:rsidR="00B62DD6">
        <w:t>a</w:t>
      </w:r>
      <w:r w:rsidR="00B62DD6" w:rsidRPr="00AB2A3B">
        <w:t xml:space="preserve"> </w:t>
      </w:r>
      <w:r w:rsidRPr="00AB2A3B">
        <w:t xml:space="preserve">com instituição financeira, do qual a Emissora e/ou </w:t>
      </w:r>
      <w:r w:rsidR="002E5D4E">
        <w:t>o</w:t>
      </w:r>
      <w:r w:rsidRPr="00AB2A3B">
        <w:t xml:space="preserve"> Fiador sejam partes, na qualidade de devedoras, não sanado no respectivo prazo de cura com o credor respectivo</w:t>
      </w:r>
      <w:r w:rsidR="00972331">
        <w:t xml:space="preserve">, </w:t>
      </w:r>
      <w:r w:rsidR="00972331" w:rsidRPr="00AB2A3B">
        <w:t xml:space="preserve">que envolva o </w:t>
      </w:r>
      <w:r w:rsidR="001913E4">
        <w:t>[</w:t>
      </w:r>
      <w:r w:rsidR="001913E4" w:rsidRPr="001913E4">
        <w:rPr>
          <w:highlight w:val="lightGray"/>
        </w:rPr>
        <w:t>●</w:t>
      </w:r>
      <w:r w:rsidR="001913E4">
        <w:t>]</w:t>
      </w:r>
      <w:r w:rsidR="00972331">
        <w:t xml:space="preserve"> (</w:t>
      </w:r>
      <w:r w:rsidR="001913E4">
        <w:t>[</w:t>
      </w:r>
      <w:r w:rsidR="001913E4" w:rsidRPr="001913E4">
        <w:rPr>
          <w:highlight w:val="lightGray"/>
        </w:rPr>
        <w:t>●</w:t>
      </w:r>
      <w:r w:rsidR="001913E4">
        <w:t>]</w:t>
      </w:r>
      <w:r w:rsidR="00972331">
        <w:t>)</w:t>
      </w:r>
      <w:r w:rsidR="00263841">
        <w:t xml:space="preserve"> para a Emissora, ou R$ </w:t>
      </w:r>
      <w:r w:rsidR="00B9464A">
        <w:t>[</w:t>
      </w:r>
      <w:r w:rsidR="00B9464A" w:rsidRPr="001913E4">
        <w:rPr>
          <w:highlight w:val="lightGray"/>
        </w:rPr>
        <w:t>●</w:t>
      </w:r>
      <w:r w:rsidR="00B9464A">
        <w:t>]</w:t>
      </w:r>
      <w:r w:rsidR="00263841">
        <w:t xml:space="preserve"> (</w:t>
      </w:r>
      <w:r w:rsidR="002E5D4E">
        <w:t>[</w:t>
      </w:r>
      <w:r w:rsidR="002E5D4E" w:rsidRPr="002E5D4E">
        <w:rPr>
          <w:highlight w:val="lightGray"/>
        </w:rPr>
        <w:t>●</w:t>
      </w:r>
      <w:r w:rsidR="002E5D4E">
        <w:t>]</w:t>
      </w:r>
      <w:r w:rsidR="00263841">
        <w:t xml:space="preserve">) para </w:t>
      </w:r>
      <w:r w:rsidR="002E5D4E">
        <w:t>o</w:t>
      </w:r>
      <w:r w:rsidR="00263841">
        <w:t xml:space="preserve"> Fiador</w:t>
      </w:r>
      <w:r w:rsidR="00972331">
        <w:t xml:space="preserve">, </w:t>
      </w:r>
      <w:r w:rsidR="00972331" w:rsidRPr="00AB2A3B">
        <w:t>não sanado no respectivo prazo de cura com o credor respectivo</w:t>
      </w:r>
      <w:r w:rsidRPr="00AB2A3B">
        <w:t>;</w:t>
      </w:r>
    </w:p>
    <w:p w14:paraId="3B60582C" w14:textId="77777777" w:rsidR="005C7D3E" w:rsidRPr="00AB2A3B" w:rsidRDefault="005C7D3E" w:rsidP="005C7D3E">
      <w:pPr>
        <w:spacing w:line="300" w:lineRule="exact"/>
        <w:jc w:val="both"/>
      </w:pPr>
    </w:p>
    <w:p w14:paraId="7FD2895B" w14:textId="77777777" w:rsidR="003D41FA" w:rsidRDefault="003D41FA" w:rsidP="003D41FA">
      <w:pPr>
        <w:pStyle w:val="PargrafodaLista"/>
      </w:pPr>
    </w:p>
    <w:p w14:paraId="2A378103" w14:textId="76DDAFB1" w:rsidR="003D41FA" w:rsidRPr="00E34443" w:rsidRDefault="003D41FA" w:rsidP="00AE71D1">
      <w:pPr>
        <w:pStyle w:val="PargrafodaLista"/>
        <w:numPr>
          <w:ilvl w:val="2"/>
          <w:numId w:val="14"/>
        </w:numPr>
        <w:spacing w:line="300" w:lineRule="exact"/>
        <w:ind w:left="709" w:hanging="709"/>
        <w:jc w:val="both"/>
        <w:rPr>
          <w:color w:val="000000"/>
        </w:rPr>
      </w:pPr>
      <w:r w:rsidRPr="00E34443">
        <w:t>não</w:t>
      </w:r>
      <w:r w:rsidRPr="00E34443">
        <w:rPr>
          <w:color w:val="000000"/>
        </w:rPr>
        <w:t xml:space="preserve"> observância, pela Emissora, de qualquer dos índices financeiros relacionados a seguir (“</w:t>
      </w:r>
      <w:r w:rsidRPr="00E34443">
        <w:rPr>
          <w:color w:val="000000"/>
          <w:u w:val="single"/>
        </w:rPr>
        <w:t>Índices Financeiros</w:t>
      </w:r>
      <w:r w:rsidRPr="00E34443">
        <w:rPr>
          <w:color w:val="000000"/>
        </w:rPr>
        <w:t>”) por todo o período de vigência da Emissão, a serem apurados</w:t>
      </w:r>
      <w:ins w:id="146" w:author="Matheus Gomes Faria" w:date="2019-06-17T11:31:00Z">
        <w:r w:rsidR="00206921">
          <w:rPr>
            <w:color w:val="000000"/>
          </w:rPr>
          <w:t xml:space="preserve"> pela Emissora</w:t>
        </w:r>
      </w:ins>
      <w:r w:rsidRPr="00E34443">
        <w:rPr>
          <w:color w:val="000000"/>
        </w:rPr>
        <w:t xml:space="preserve"> </w:t>
      </w:r>
      <w:r w:rsidR="00912E42">
        <w:rPr>
          <w:color w:val="000000"/>
        </w:rPr>
        <w:t>[</w:t>
      </w:r>
      <w:r w:rsidRPr="00E34443">
        <w:rPr>
          <w:color w:val="000000"/>
        </w:rPr>
        <w:t>anualmente</w:t>
      </w:r>
      <w:r w:rsidR="00912E42">
        <w:rPr>
          <w:color w:val="000000"/>
        </w:rPr>
        <w:t xml:space="preserve"> / semestralmente]</w:t>
      </w:r>
      <w:r w:rsidRPr="00E34443">
        <w:rPr>
          <w:color w:val="000000"/>
        </w:rPr>
        <w:t xml:space="preserve"> com base na Demonstração Financeira Consolidada e acompanhados pelo Agente Fiduciário. A primeira apuração será com base nas informações relativas ao período encerrado em </w:t>
      </w:r>
      <w:r w:rsidR="00AE71D1" w:rsidRPr="00AE71D1">
        <w:rPr>
          <w:color w:val="000000"/>
        </w:rPr>
        <w:t>31</w:t>
      </w:r>
      <w:r w:rsidRPr="00AE71D1">
        <w:rPr>
          <w:color w:val="000000"/>
        </w:rPr>
        <w:t xml:space="preserve"> de</w:t>
      </w:r>
      <w:r w:rsidR="00AE71D1" w:rsidRPr="00AE71D1">
        <w:rPr>
          <w:color w:val="000000"/>
        </w:rPr>
        <w:t xml:space="preserve"> dezembro</w:t>
      </w:r>
      <w:r w:rsidRPr="00AE71D1">
        <w:rPr>
          <w:color w:val="000000"/>
        </w:rPr>
        <w:t xml:space="preserve"> de </w:t>
      </w:r>
      <w:r w:rsidR="00AE71D1" w:rsidRPr="00AE71D1">
        <w:rPr>
          <w:color w:val="000000"/>
        </w:rPr>
        <w:t>2019</w:t>
      </w:r>
      <w:r w:rsidR="00912E42">
        <w:rPr>
          <w:color w:val="000000"/>
        </w:rPr>
        <w:t>: [</w:t>
      </w:r>
      <w:r w:rsidR="00912E42" w:rsidRPr="00772CF2">
        <w:rPr>
          <w:b/>
          <w:i/>
          <w:color w:val="000000"/>
          <w:highlight w:val="lightGray"/>
        </w:rPr>
        <w:t>Nota Monteiro Rusu:</w:t>
      </w:r>
      <w:r w:rsidR="00912E42" w:rsidRPr="00772CF2">
        <w:rPr>
          <w:i/>
          <w:color w:val="000000"/>
          <w:highlight w:val="lightGray"/>
        </w:rPr>
        <w:t xml:space="preserve"> confirmar periodicidade de divulgação das demonstrações financeiras</w:t>
      </w:r>
      <w:r w:rsidR="00912E42">
        <w:rPr>
          <w:color w:val="000000"/>
        </w:rPr>
        <w:t>]</w:t>
      </w:r>
    </w:p>
    <w:p w14:paraId="1DB023CD" w14:textId="77777777" w:rsidR="00AE71D1" w:rsidRPr="00E34443" w:rsidRDefault="00AE71D1" w:rsidP="00E34443">
      <w:pPr>
        <w:pStyle w:val="PargrafodaLista"/>
        <w:rPr>
          <w:color w:val="000000"/>
        </w:rPr>
      </w:pPr>
    </w:p>
    <w:p w14:paraId="2E5D0D28" w14:textId="760D4303"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u w:val="single"/>
        </w:rPr>
        <w:t>Dívida Financeira Líquida/EBITDA</w:t>
      </w:r>
      <w:r w:rsidR="00AE71D1" w:rsidRPr="00AE71D1">
        <w:rPr>
          <w:color w:val="000000"/>
          <w:u w:val="single"/>
        </w:rPr>
        <w:t>:</w:t>
      </w:r>
      <w:r w:rsidRPr="00E34443">
        <w:rPr>
          <w:color w:val="000000"/>
        </w:rPr>
        <w:t xml:space="preserve"> menor ou igual a </w:t>
      </w:r>
      <w:r w:rsidR="00AE71D1" w:rsidRPr="00AE71D1">
        <w:rPr>
          <w:color w:val="000000"/>
        </w:rPr>
        <w:t xml:space="preserve">(i) </w:t>
      </w:r>
      <w:r w:rsidRPr="00E34443">
        <w:rPr>
          <w:color w:val="000000"/>
        </w:rPr>
        <w:t>3,</w:t>
      </w:r>
      <w:r w:rsidRPr="00AE71D1">
        <w:rPr>
          <w:color w:val="000000"/>
        </w:rPr>
        <w:t>5</w:t>
      </w:r>
      <w:r w:rsidR="00AE71D1" w:rsidRPr="00AE71D1">
        <w:rPr>
          <w:color w:val="000000"/>
        </w:rPr>
        <w:t>0</w:t>
      </w:r>
      <w:r w:rsidRPr="00E34443">
        <w:rPr>
          <w:color w:val="000000"/>
        </w:rPr>
        <w:t xml:space="preserve"> (três inteiros e </w:t>
      </w:r>
      <w:r w:rsidR="00AE71D1" w:rsidRPr="00AE71D1">
        <w:rPr>
          <w:color w:val="000000"/>
        </w:rPr>
        <w:t>cinquenta centésimos) para os exercícios</w:t>
      </w:r>
      <w:r w:rsidR="00AE71D1" w:rsidRPr="00E34443">
        <w:rPr>
          <w:color w:val="000000"/>
        </w:rPr>
        <w:t xml:space="preserve"> a </w:t>
      </w:r>
      <w:r w:rsidR="00AE71D1" w:rsidRPr="00AE71D1">
        <w:rPr>
          <w:color w:val="000000"/>
        </w:rPr>
        <w:t>serem encerrados em 31 de dezembro de 2019, 31 de dezembro de 2020,</w:t>
      </w:r>
      <w:r w:rsidR="00AE71D1" w:rsidRPr="00E34443">
        <w:rPr>
          <w:color w:val="000000"/>
        </w:rPr>
        <w:t xml:space="preserve"> e </w:t>
      </w:r>
      <w:r w:rsidR="00AE71D1" w:rsidRPr="00AE71D1">
        <w:rPr>
          <w:color w:val="000000"/>
        </w:rPr>
        <w:t>31 de dezembro de 2021; e (</w:t>
      </w:r>
      <w:proofErr w:type="spellStart"/>
      <w:r w:rsidR="00AE71D1" w:rsidRPr="00AE71D1">
        <w:rPr>
          <w:color w:val="000000"/>
        </w:rPr>
        <w:t>ii</w:t>
      </w:r>
      <w:proofErr w:type="spellEnd"/>
      <w:r w:rsidR="00AE71D1" w:rsidRPr="00AE71D1">
        <w:rPr>
          <w:color w:val="000000"/>
        </w:rPr>
        <w:t>) 3,0 (três) para os exercícios a serem encerrados em 31 de dezembro de 2022 e 31 de dezembro de 2023.</w:t>
      </w:r>
    </w:p>
    <w:p w14:paraId="04B830D8" w14:textId="77777777" w:rsidR="00AE71D1" w:rsidRPr="00E34443" w:rsidRDefault="00AE71D1" w:rsidP="00E34443">
      <w:pPr>
        <w:pStyle w:val="PargrafodaLista"/>
        <w:widowControl w:val="0"/>
        <w:autoSpaceDE w:val="0"/>
        <w:autoSpaceDN w:val="0"/>
        <w:adjustRightInd w:val="0"/>
        <w:spacing w:line="300" w:lineRule="exact"/>
        <w:ind w:left="1134"/>
        <w:jc w:val="both"/>
        <w:rPr>
          <w:color w:val="000000"/>
        </w:rPr>
      </w:pPr>
    </w:p>
    <w:p w14:paraId="2A8B9971" w14:textId="3889D162" w:rsidR="00AE71D1" w:rsidRPr="00AE71D1" w:rsidRDefault="00AE71D1" w:rsidP="00AE71D1">
      <w:pPr>
        <w:spacing w:line="300" w:lineRule="exact"/>
        <w:ind w:left="426" w:firstLine="708"/>
        <w:jc w:val="both"/>
        <w:rPr>
          <w:color w:val="000000"/>
        </w:rPr>
      </w:pPr>
      <w:r w:rsidRPr="00E34443">
        <w:rPr>
          <w:color w:val="000000"/>
        </w:rPr>
        <w:t>Para fins desta Cláusula devem ser consideradas as seguintes definições:</w:t>
      </w:r>
    </w:p>
    <w:p w14:paraId="29367DFA" w14:textId="77777777" w:rsidR="00AE71D1" w:rsidRPr="00AE71D1" w:rsidRDefault="00AE71D1" w:rsidP="00AE71D1">
      <w:pPr>
        <w:pStyle w:val="PargrafodaLista"/>
        <w:widowControl w:val="0"/>
        <w:autoSpaceDE w:val="0"/>
        <w:autoSpaceDN w:val="0"/>
        <w:adjustRightInd w:val="0"/>
        <w:spacing w:line="300" w:lineRule="exact"/>
        <w:ind w:left="1134"/>
        <w:jc w:val="both"/>
        <w:rPr>
          <w:color w:val="000000"/>
        </w:rPr>
      </w:pPr>
    </w:p>
    <w:p w14:paraId="09BF3E50" w14:textId="75D0B9CE" w:rsidR="003D41FA" w:rsidRPr="00E34443" w:rsidRDefault="00AE71D1" w:rsidP="00E34443">
      <w:pPr>
        <w:pStyle w:val="PargrafodaLista"/>
        <w:widowControl w:val="0"/>
        <w:autoSpaceDE w:val="0"/>
        <w:autoSpaceDN w:val="0"/>
        <w:adjustRightInd w:val="0"/>
        <w:spacing w:line="300" w:lineRule="exact"/>
        <w:ind w:left="1134"/>
        <w:jc w:val="both"/>
        <w:rPr>
          <w:color w:val="000000"/>
        </w:rPr>
      </w:pPr>
      <w:r w:rsidRPr="00AE71D1">
        <w:rPr>
          <w:color w:val="000000"/>
        </w:rPr>
        <w:t xml:space="preserve"> </w:t>
      </w:r>
      <w:r w:rsidR="003D41FA" w:rsidRPr="00E34443">
        <w:rPr>
          <w:color w:val="000000"/>
        </w:rPr>
        <w:t>“</w:t>
      </w:r>
      <w:r w:rsidR="003D41FA" w:rsidRPr="00E34443">
        <w:rPr>
          <w:color w:val="000000"/>
          <w:u w:val="single"/>
        </w:rPr>
        <w:t>Dívida Financeira Líquida</w:t>
      </w:r>
      <w:r w:rsidR="003D41FA" w:rsidRPr="00E34443">
        <w:rPr>
          <w:color w:val="000000"/>
        </w:rPr>
        <w:t>” significa saldo total dos empréstimos e financiamentos de curto e longo prazo da Emissora, as Debêntures e quaisquer outros títulos ou valores mobiliários representativos de dívida, os resultados, negativos, das operações de proteção patrimonial (Hedge) e subtraídos os valores em caixa e em aplicações financeiras de curto prazo</w:t>
      </w:r>
      <w:r w:rsidR="00F63A8C">
        <w:rPr>
          <w:color w:val="000000"/>
        </w:rPr>
        <w:t xml:space="preserve"> e resultados positivos das </w:t>
      </w:r>
      <w:r w:rsidR="00F63A8C" w:rsidRPr="00E34443">
        <w:rPr>
          <w:color w:val="000000"/>
        </w:rPr>
        <w:t>operações de proteção patrimonial</w:t>
      </w:r>
      <w:r w:rsidR="003D41FA" w:rsidRPr="00E34443">
        <w:rPr>
          <w:color w:val="000000"/>
        </w:rPr>
        <w:t>;</w:t>
      </w:r>
      <w:r w:rsidRPr="00AE71D1">
        <w:rPr>
          <w:color w:val="000000"/>
        </w:rPr>
        <w:t xml:space="preserve"> e</w:t>
      </w:r>
    </w:p>
    <w:p w14:paraId="08C63245" w14:textId="77777777" w:rsidR="003D41FA" w:rsidRPr="00E34443" w:rsidRDefault="003D41FA" w:rsidP="00E34443">
      <w:pPr>
        <w:pStyle w:val="PargrafodaLista"/>
        <w:widowControl w:val="0"/>
        <w:autoSpaceDE w:val="0"/>
        <w:autoSpaceDN w:val="0"/>
        <w:adjustRightInd w:val="0"/>
        <w:spacing w:line="300" w:lineRule="exact"/>
        <w:ind w:left="1134"/>
        <w:jc w:val="both"/>
        <w:rPr>
          <w:color w:val="000000"/>
        </w:rPr>
      </w:pPr>
    </w:p>
    <w:p w14:paraId="3683452D" w14:textId="7A5A67E7" w:rsidR="003D41FA" w:rsidRPr="00E34443" w:rsidRDefault="003D41FA" w:rsidP="00E34443">
      <w:pPr>
        <w:pStyle w:val="PargrafodaLista"/>
        <w:widowControl w:val="0"/>
        <w:autoSpaceDE w:val="0"/>
        <w:autoSpaceDN w:val="0"/>
        <w:adjustRightInd w:val="0"/>
        <w:spacing w:line="300" w:lineRule="exact"/>
        <w:ind w:left="1134"/>
        <w:jc w:val="both"/>
        <w:rPr>
          <w:color w:val="000000"/>
        </w:rPr>
      </w:pPr>
      <w:r w:rsidRPr="00E34443">
        <w:rPr>
          <w:color w:val="000000"/>
        </w:rPr>
        <w:t>“</w:t>
      </w:r>
      <w:r w:rsidRPr="00E34443">
        <w:rPr>
          <w:color w:val="000000"/>
          <w:u w:val="single"/>
        </w:rPr>
        <w:t>EBITDA</w:t>
      </w:r>
      <w:r w:rsidRPr="00E34443">
        <w:rPr>
          <w:color w:val="000000"/>
        </w:rPr>
        <w:t>” significa o lucro antes do resultado financeiro, tributos, depreciações, amortizações, imparidade dos ativos e equivalências patrimoniais, apurado ao longo dos últimos 12 (doze) meses, incluindo o EBITDA dos últimos 12 (doze) meses das sociedades incorporadas e</w:t>
      </w:r>
      <w:r w:rsidR="00AE71D1" w:rsidRPr="00E34443">
        <w:rPr>
          <w:color w:val="000000"/>
        </w:rPr>
        <w:t>/ou adquiridas pela Emissora</w:t>
      </w:r>
      <w:r w:rsidR="00AE71D1" w:rsidRPr="00AE71D1">
        <w:rPr>
          <w:color w:val="000000"/>
        </w:rPr>
        <w:t>.</w:t>
      </w:r>
    </w:p>
    <w:p w14:paraId="0B320AEC" w14:textId="77777777" w:rsidR="0037180A" w:rsidRPr="00E34443" w:rsidRDefault="0037180A" w:rsidP="00E34443">
      <w:pPr>
        <w:pStyle w:val="PargrafodaLista"/>
        <w:spacing w:line="300" w:lineRule="exact"/>
        <w:ind w:left="709"/>
        <w:jc w:val="both"/>
      </w:pPr>
    </w:p>
    <w:p w14:paraId="398E18E8" w14:textId="41B93D62" w:rsidR="0037180A" w:rsidRPr="0037180A" w:rsidRDefault="0037180A" w:rsidP="005C7D3E">
      <w:pPr>
        <w:pStyle w:val="PargrafodaLista"/>
        <w:numPr>
          <w:ilvl w:val="2"/>
          <w:numId w:val="14"/>
        </w:numPr>
        <w:spacing w:line="300" w:lineRule="exact"/>
        <w:ind w:left="709" w:hanging="709"/>
        <w:jc w:val="both"/>
      </w:pPr>
      <w:r w:rsidRPr="00B47689">
        <w:lastRenderedPageBreak/>
        <w:t>comprovação ao Agente Fiduciário de que quaisquer declarações prestadas pela Emissora e/ou pelo</w:t>
      </w:r>
      <w:r w:rsidR="002E5D4E">
        <w:t xml:space="preserve"> Fiador</w:t>
      </w:r>
      <w:r w:rsidRPr="00B47689">
        <w:t xml:space="preserve"> em qualquer dos Documentos da Operação são incorretas, inconsistentes e/ou insuficientes;</w:t>
      </w:r>
    </w:p>
    <w:p w14:paraId="39F44BA6" w14:textId="77777777" w:rsidR="005C7D3E" w:rsidRDefault="005C7D3E" w:rsidP="005C7D3E">
      <w:pPr>
        <w:pStyle w:val="PargrafodaLista"/>
      </w:pPr>
    </w:p>
    <w:p w14:paraId="5335739D" w14:textId="1C91A0C3" w:rsidR="005C7D3E" w:rsidRDefault="005C7D3E" w:rsidP="005C7D3E">
      <w:pPr>
        <w:pStyle w:val="PargrafodaLista"/>
        <w:numPr>
          <w:ilvl w:val="2"/>
          <w:numId w:val="14"/>
        </w:numPr>
        <w:spacing w:line="300" w:lineRule="exact"/>
        <w:ind w:left="709" w:hanging="709"/>
        <w:jc w:val="both"/>
      </w:pPr>
      <w:r>
        <w:t>existência</w:t>
      </w:r>
      <w:r w:rsidRPr="0027020A">
        <w:t xml:space="preserve"> de qualquer decisão judicial </w:t>
      </w:r>
      <w:r w:rsidR="00FE6CC0">
        <w:t xml:space="preserve">e/ou administrativa </w:t>
      </w:r>
      <w:r>
        <w:t xml:space="preserve">de exigibilidade imediata </w:t>
      </w:r>
      <w:r w:rsidRPr="0027020A">
        <w:t xml:space="preserve">e/ou de qualquer decisão arbitral </w:t>
      </w:r>
      <w:r w:rsidR="005A720E">
        <w:t>definitiva</w:t>
      </w:r>
      <w:r w:rsidRPr="0027020A">
        <w:t xml:space="preserve">, contra a Emissora e/ou </w:t>
      </w:r>
      <w:r w:rsidR="002E5D4E">
        <w:t>contra o</w:t>
      </w:r>
      <w:r>
        <w:t xml:space="preserve"> </w:t>
      </w:r>
      <w:r w:rsidRPr="0027020A">
        <w:t>Fiador</w:t>
      </w:r>
      <w:r w:rsidR="00F9036E">
        <w:t>,</w:t>
      </w:r>
      <w:r w:rsidRPr="0027020A">
        <w:t xml:space="preserve"> em valor, individual ou agregado, igual ou superior a </w:t>
      </w:r>
      <w:r>
        <w:t>R</w:t>
      </w:r>
      <w:r w:rsidR="00440E14">
        <w:t>$</w:t>
      </w:r>
      <w:r w:rsidR="009713BE">
        <w:t xml:space="preserve"> </w:t>
      </w:r>
      <w:r w:rsidR="00B9464A">
        <w:t>[</w:t>
      </w:r>
      <w:r w:rsidR="00B9464A" w:rsidRPr="001913E4">
        <w:rPr>
          <w:highlight w:val="lightGray"/>
        </w:rPr>
        <w:t>●</w:t>
      </w:r>
      <w:r w:rsidR="00B9464A">
        <w:t xml:space="preserve">] </w:t>
      </w:r>
      <w:r w:rsidR="00440E14">
        <w:t>(</w:t>
      </w:r>
      <w:r w:rsidR="00B9464A">
        <w:t>[</w:t>
      </w:r>
      <w:r w:rsidR="00B9464A" w:rsidRPr="001913E4">
        <w:rPr>
          <w:highlight w:val="lightGray"/>
        </w:rPr>
        <w:t>●</w:t>
      </w:r>
      <w:r w:rsidR="00B9464A">
        <w:t>]</w:t>
      </w:r>
      <w:r w:rsidR="00440E14">
        <w:t xml:space="preserve">) </w:t>
      </w:r>
      <w:r w:rsidR="00263841">
        <w:t xml:space="preserve">para a Emissora, ou R$ </w:t>
      </w:r>
      <w:r w:rsidR="00B9464A">
        <w:t>[</w:t>
      </w:r>
      <w:r w:rsidR="00B9464A" w:rsidRPr="001913E4">
        <w:rPr>
          <w:highlight w:val="lightGray"/>
        </w:rPr>
        <w:t>●</w:t>
      </w:r>
      <w:r w:rsidR="00B9464A">
        <w:t xml:space="preserve">] </w:t>
      </w:r>
      <w:r w:rsidR="00263841">
        <w:t>(</w:t>
      </w:r>
      <w:r w:rsidR="002E5D4E">
        <w:t>[</w:t>
      </w:r>
      <w:r w:rsidR="002E5D4E" w:rsidRPr="002E5D4E">
        <w:rPr>
          <w:highlight w:val="lightGray"/>
        </w:rPr>
        <w:t>●</w:t>
      </w:r>
      <w:r w:rsidR="002E5D4E">
        <w:t>]</w:t>
      </w:r>
      <w:r w:rsidR="00263841">
        <w:t>) para</w:t>
      </w:r>
      <w:r w:rsidR="002E5D4E">
        <w:t xml:space="preserve"> o</w:t>
      </w:r>
      <w:r w:rsidR="00263841">
        <w:t xml:space="preserve"> Fiador, </w:t>
      </w:r>
      <w:r>
        <w:t xml:space="preserve">não sanados no prazo de 10 (dez) </w:t>
      </w:r>
      <w:r w:rsidR="00025F4D">
        <w:t xml:space="preserve">Dias Úteis </w:t>
      </w:r>
      <w:r>
        <w:t>contados da ocorrência do evento</w:t>
      </w:r>
      <w:r w:rsidRPr="0027020A">
        <w:t>;</w:t>
      </w:r>
      <w:r w:rsidR="00F9036E">
        <w:t xml:space="preserve"> </w:t>
      </w:r>
    </w:p>
    <w:p w14:paraId="79941F3A" w14:textId="77777777" w:rsidR="005C7D3E" w:rsidRDefault="005C7D3E" w:rsidP="005C7D3E">
      <w:pPr>
        <w:pStyle w:val="PargrafodaLista"/>
      </w:pPr>
    </w:p>
    <w:p w14:paraId="3141F051" w14:textId="10FF3E4F" w:rsidR="005C7D3E" w:rsidRPr="006823F9" w:rsidRDefault="005C7D3E" w:rsidP="005C7D3E">
      <w:pPr>
        <w:pStyle w:val="PargrafodaLista"/>
        <w:numPr>
          <w:ilvl w:val="2"/>
          <w:numId w:val="14"/>
        </w:numPr>
        <w:spacing w:line="300" w:lineRule="exact"/>
        <w:ind w:left="709" w:hanging="709"/>
        <w:jc w:val="both"/>
        <w:rPr>
          <w:b/>
          <w:i/>
        </w:rPr>
      </w:pPr>
      <w:r w:rsidRPr="001F2B9E">
        <w:t>existência de qualquer sentença judicial ou administrativa condenatóri</w:t>
      </w:r>
      <w:r w:rsidR="002E5D4E">
        <w:t>a contra a Emissora ou contra o Fiador</w:t>
      </w:r>
      <w:r w:rsidRPr="001F2B9E">
        <w:t xml:space="preserve"> que versem violações </w:t>
      </w:r>
      <w:r w:rsidR="00F9036E" w:rsidRPr="001F2B9E">
        <w:t>à</w:t>
      </w:r>
      <w:r w:rsidR="00CD6BA0" w:rsidRPr="001F2B9E">
        <w:t>s</w:t>
      </w:r>
      <w:r w:rsidR="00F9036E" w:rsidRPr="001F2B9E">
        <w:t xml:space="preserve"> </w:t>
      </w:r>
      <w:r w:rsidR="00CD6BA0" w:rsidRPr="001F2B9E">
        <w:t xml:space="preserve">Leis Ambientais e Trabalhistas (conforme definido adiante), </w:t>
      </w:r>
      <w:r w:rsidRPr="001F2B9E">
        <w:t>envolvendo a Emissora</w:t>
      </w:r>
      <w:r w:rsidR="00F9036E" w:rsidRPr="001F2B9E">
        <w:t>, desde que em qualquer dos casos, não tenha sido obtido efeito suspensivo para tais decisões ou sentença no pra</w:t>
      </w:r>
      <w:r w:rsidR="002E5D4E">
        <w:t>zo legal, pela Emissora ou pelo Fiador</w:t>
      </w:r>
      <w:r w:rsidRPr="001F2B9E">
        <w:t>;</w:t>
      </w:r>
    </w:p>
    <w:p w14:paraId="1A3CFD29" w14:textId="134AE44D" w:rsidR="005C7D3E" w:rsidRDefault="005C7D3E" w:rsidP="005C7D3E">
      <w:pPr>
        <w:pStyle w:val="PargrafodaLista"/>
        <w:spacing w:line="300" w:lineRule="exact"/>
        <w:ind w:left="709"/>
        <w:jc w:val="both"/>
      </w:pPr>
    </w:p>
    <w:p w14:paraId="3B250B28" w14:textId="57FA6206" w:rsidR="005C7D3E" w:rsidRPr="0027020A" w:rsidRDefault="005C7D3E" w:rsidP="005C7D3E">
      <w:pPr>
        <w:pStyle w:val="PargrafodaLista"/>
        <w:numPr>
          <w:ilvl w:val="2"/>
          <w:numId w:val="14"/>
        </w:numPr>
        <w:spacing w:line="300" w:lineRule="exact"/>
        <w:ind w:left="709" w:hanging="709"/>
        <w:jc w:val="both"/>
      </w:pPr>
      <w:r w:rsidRPr="0027020A">
        <w:t>atuação, pela Emissora e/ou pel</w:t>
      </w:r>
      <w:r w:rsidR="002E5D4E">
        <w:t>o Fiador</w:t>
      </w:r>
      <w:r w:rsidRPr="0027020A">
        <w:t xml:space="preserve">, em desconformidade com as </w:t>
      </w:r>
      <w:r w:rsidR="005A720E">
        <w:t>leis ou regulamentos aplicáveis, contra prática de corrupção ou atos lesivos à administração pública, incluindo sem limitação, a Lei nº</w:t>
      </w:r>
      <w:r w:rsidR="009C7BC3">
        <w:t xml:space="preserve"> 12.846, de 1 de agosto de 2013, Lei nº 12.529, de 30 de novembro de 2011 e Lei nº 9.613, de 3 de março de 1998</w:t>
      </w:r>
      <w:r w:rsidR="003A5133">
        <w:t xml:space="preserve">, a </w:t>
      </w:r>
      <w:r w:rsidR="003A5133" w:rsidRPr="00817FD1">
        <w:rPr>
          <w:i/>
        </w:rPr>
        <w:t xml:space="preserve">U.S. </w:t>
      </w:r>
      <w:proofErr w:type="spellStart"/>
      <w:r w:rsidR="003A5133" w:rsidRPr="00817FD1">
        <w:rPr>
          <w:i/>
        </w:rPr>
        <w:t>Foreign</w:t>
      </w:r>
      <w:proofErr w:type="spellEnd"/>
      <w:r w:rsidR="003A5133" w:rsidRPr="00817FD1">
        <w:rPr>
          <w:i/>
        </w:rPr>
        <w:t xml:space="preserve"> </w:t>
      </w:r>
      <w:proofErr w:type="spellStart"/>
      <w:r w:rsidR="003A5133" w:rsidRPr="00817FD1">
        <w:rPr>
          <w:i/>
        </w:rPr>
        <w:t>Corrupt</w:t>
      </w:r>
      <w:proofErr w:type="spellEnd"/>
      <w:r w:rsidR="003A5133" w:rsidRPr="00817FD1">
        <w:rPr>
          <w:i/>
        </w:rPr>
        <w:t xml:space="preserve"> </w:t>
      </w:r>
      <w:proofErr w:type="spellStart"/>
      <w:r w:rsidR="003A5133" w:rsidRPr="00817FD1">
        <w:rPr>
          <w:i/>
        </w:rPr>
        <w:t>Practices</w:t>
      </w:r>
      <w:proofErr w:type="spellEnd"/>
      <w:r w:rsidR="003A5133" w:rsidRPr="00817FD1">
        <w:rPr>
          <w:i/>
        </w:rPr>
        <w:t xml:space="preserve"> </w:t>
      </w:r>
      <w:proofErr w:type="spellStart"/>
      <w:r w:rsidR="003A5133" w:rsidRPr="00817FD1">
        <w:rPr>
          <w:i/>
        </w:rPr>
        <w:t>Act</w:t>
      </w:r>
      <w:proofErr w:type="spellEnd"/>
      <w:r w:rsidR="003A5133" w:rsidRPr="00817FD1">
        <w:rPr>
          <w:i/>
        </w:rPr>
        <w:t xml:space="preserve"> </w:t>
      </w:r>
      <w:proofErr w:type="spellStart"/>
      <w:r w:rsidR="003A5133" w:rsidRPr="00817FD1">
        <w:rPr>
          <w:i/>
        </w:rPr>
        <w:t>of</w:t>
      </w:r>
      <w:proofErr w:type="spellEnd"/>
      <w:r w:rsidR="003A5133">
        <w:t xml:space="preserve"> 1977</w:t>
      </w:r>
      <w:r w:rsidR="00FE6CC0">
        <w:t xml:space="preserve">, </w:t>
      </w:r>
      <w:r w:rsidR="00FE6CC0" w:rsidRPr="005233BA">
        <w:rPr>
          <w:sz w:val="22"/>
          <w:szCs w:val="22"/>
        </w:rPr>
        <w:t xml:space="preserve">da </w:t>
      </w:r>
      <w:proofErr w:type="spellStart"/>
      <w:r w:rsidR="00FE6CC0" w:rsidRPr="005233BA">
        <w:rPr>
          <w:i/>
          <w:sz w:val="22"/>
          <w:szCs w:val="22"/>
        </w:rPr>
        <w:t>OECD</w:t>
      </w:r>
      <w:proofErr w:type="spellEnd"/>
      <w:r w:rsidR="00FE6CC0" w:rsidRPr="005233BA">
        <w:rPr>
          <w:i/>
          <w:sz w:val="22"/>
          <w:szCs w:val="22"/>
        </w:rPr>
        <w:t xml:space="preserve"> </w:t>
      </w:r>
      <w:proofErr w:type="spellStart"/>
      <w:r w:rsidR="00FE6CC0" w:rsidRPr="005233BA">
        <w:rPr>
          <w:i/>
          <w:sz w:val="22"/>
          <w:szCs w:val="22"/>
        </w:rPr>
        <w:t>Convention</w:t>
      </w:r>
      <w:proofErr w:type="spellEnd"/>
      <w:r w:rsidR="00FE6CC0" w:rsidRPr="005233BA">
        <w:rPr>
          <w:i/>
          <w:sz w:val="22"/>
          <w:szCs w:val="22"/>
        </w:rPr>
        <w:t xml:space="preserve"> </w:t>
      </w:r>
      <w:proofErr w:type="spellStart"/>
      <w:r w:rsidR="00FE6CC0" w:rsidRPr="005233BA">
        <w:rPr>
          <w:i/>
          <w:sz w:val="22"/>
          <w:szCs w:val="22"/>
        </w:rPr>
        <w:t>on</w:t>
      </w:r>
      <w:proofErr w:type="spellEnd"/>
      <w:r w:rsidR="00FE6CC0" w:rsidRPr="005233BA">
        <w:rPr>
          <w:i/>
          <w:sz w:val="22"/>
          <w:szCs w:val="22"/>
        </w:rPr>
        <w:t xml:space="preserve"> </w:t>
      </w:r>
      <w:proofErr w:type="spellStart"/>
      <w:r w:rsidR="00FE6CC0" w:rsidRPr="005233BA">
        <w:rPr>
          <w:i/>
          <w:sz w:val="22"/>
          <w:szCs w:val="22"/>
        </w:rPr>
        <w:t>Combating</w:t>
      </w:r>
      <w:proofErr w:type="spellEnd"/>
      <w:r w:rsidR="00FE6CC0" w:rsidRPr="005233BA">
        <w:rPr>
          <w:i/>
          <w:sz w:val="22"/>
          <w:szCs w:val="22"/>
        </w:rPr>
        <w:t xml:space="preserve"> </w:t>
      </w:r>
      <w:proofErr w:type="spellStart"/>
      <w:r w:rsidR="00FE6CC0" w:rsidRPr="005233BA">
        <w:rPr>
          <w:i/>
          <w:sz w:val="22"/>
          <w:szCs w:val="22"/>
        </w:rPr>
        <w:t>Bribery</w:t>
      </w:r>
      <w:proofErr w:type="spellEnd"/>
      <w:r w:rsidR="00FE6CC0" w:rsidRPr="005233BA">
        <w:rPr>
          <w:i/>
          <w:sz w:val="22"/>
          <w:szCs w:val="22"/>
        </w:rPr>
        <w:t xml:space="preserve"> </w:t>
      </w:r>
      <w:proofErr w:type="spellStart"/>
      <w:r w:rsidR="00FE6CC0" w:rsidRPr="005233BA">
        <w:rPr>
          <w:i/>
          <w:sz w:val="22"/>
          <w:szCs w:val="22"/>
        </w:rPr>
        <w:t>of</w:t>
      </w:r>
      <w:proofErr w:type="spellEnd"/>
      <w:r w:rsidR="00FE6CC0" w:rsidRPr="005233BA">
        <w:rPr>
          <w:i/>
          <w:sz w:val="22"/>
          <w:szCs w:val="22"/>
        </w:rPr>
        <w:t xml:space="preserve"> </w:t>
      </w:r>
      <w:proofErr w:type="spellStart"/>
      <w:r w:rsidR="00FE6CC0" w:rsidRPr="005233BA">
        <w:rPr>
          <w:i/>
          <w:sz w:val="22"/>
          <w:szCs w:val="22"/>
        </w:rPr>
        <w:t>Foreign</w:t>
      </w:r>
      <w:proofErr w:type="spellEnd"/>
      <w:r w:rsidR="00FE6CC0" w:rsidRPr="005233BA">
        <w:rPr>
          <w:i/>
          <w:sz w:val="22"/>
          <w:szCs w:val="22"/>
        </w:rPr>
        <w:t xml:space="preserve"> </w:t>
      </w:r>
      <w:proofErr w:type="spellStart"/>
      <w:r w:rsidR="00FE6CC0" w:rsidRPr="005233BA">
        <w:rPr>
          <w:i/>
          <w:sz w:val="22"/>
          <w:szCs w:val="22"/>
        </w:rPr>
        <w:t>Public</w:t>
      </w:r>
      <w:proofErr w:type="spellEnd"/>
      <w:r w:rsidR="00FE6CC0" w:rsidRPr="005233BA">
        <w:rPr>
          <w:i/>
          <w:sz w:val="22"/>
          <w:szCs w:val="22"/>
        </w:rPr>
        <w:t xml:space="preserve"> </w:t>
      </w:r>
      <w:proofErr w:type="spellStart"/>
      <w:r w:rsidR="00FE6CC0" w:rsidRPr="005233BA">
        <w:rPr>
          <w:i/>
          <w:sz w:val="22"/>
          <w:szCs w:val="22"/>
        </w:rPr>
        <w:t>Officials</w:t>
      </w:r>
      <w:proofErr w:type="spellEnd"/>
      <w:r w:rsidR="00FE6CC0" w:rsidRPr="005233BA">
        <w:rPr>
          <w:i/>
          <w:sz w:val="22"/>
          <w:szCs w:val="22"/>
        </w:rPr>
        <w:t xml:space="preserve"> in </w:t>
      </w:r>
      <w:proofErr w:type="spellStart"/>
      <w:r w:rsidR="00FE6CC0" w:rsidRPr="005233BA">
        <w:rPr>
          <w:i/>
          <w:sz w:val="22"/>
          <w:szCs w:val="22"/>
        </w:rPr>
        <w:t>International</w:t>
      </w:r>
      <w:proofErr w:type="spellEnd"/>
      <w:r w:rsidR="00FE6CC0" w:rsidRPr="005233BA">
        <w:rPr>
          <w:i/>
          <w:sz w:val="22"/>
          <w:szCs w:val="22"/>
        </w:rPr>
        <w:t xml:space="preserve"> Business </w:t>
      </w:r>
      <w:proofErr w:type="spellStart"/>
      <w:r w:rsidR="00FE6CC0" w:rsidRPr="005233BA">
        <w:rPr>
          <w:i/>
          <w:sz w:val="22"/>
          <w:szCs w:val="22"/>
        </w:rPr>
        <w:t>Transactions</w:t>
      </w:r>
      <w:proofErr w:type="spellEnd"/>
      <w:r w:rsidR="003A5133">
        <w:t xml:space="preserve"> e no </w:t>
      </w:r>
      <w:proofErr w:type="spellStart"/>
      <w:r w:rsidR="003A5133" w:rsidRPr="00817FD1">
        <w:rPr>
          <w:i/>
        </w:rPr>
        <w:t>UK</w:t>
      </w:r>
      <w:proofErr w:type="spellEnd"/>
      <w:r w:rsidR="003A5133" w:rsidRPr="00817FD1">
        <w:rPr>
          <w:i/>
        </w:rPr>
        <w:t xml:space="preserve"> </w:t>
      </w:r>
      <w:proofErr w:type="spellStart"/>
      <w:r w:rsidR="003A5133" w:rsidRPr="00817FD1">
        <w:rPr>
          <w:i/>
        </w:rPr>
        <w:t>Bribery</w:t>
      </w:r>
      <w:proofErr w:type="spellEnd"/>
      <w:r w:rsidR="003A5133" w:rsidRPr="00817FD1">
        <w:rPr>
          <w:i/>
        </w:rPr>
        <w:t xml:space="preserve"> </w:t>
      </w:r>
      <w:proofErr w:type="spellStart"/>
      <w:r w:rsidR="003A5133" w:rsidRPr="00817FD1">
        <w:rPr>
          <w:i/>
        </w:rPr>
        <w:t>Act</w:t>
      </w:r>
      <w:proofErr w:type="spellEnd"/>
      <w:r w:rsidR="003A5133">
        <w:t xml:space="preserve"> na medida em que forem aplicáveis</w:t>
      </w:r>
      <w:r w:rsidR="005A720E">
        <w:t xml:space="preserve"> </w:t>
      </w:r>
      <w:r w:rsidRPr="0027020A">
        <w:t>(em conjunto “</w:t>
      </w:r>
      <w:r w:rsidRPr="0027020A">
        <w:rPr>
          <w:u w:val="single"/>
        </w:rPr>
        <w:t>Leis Anticorrupção</w:t>
      </w:r>
      <w:r w:rsidRPr="0027020A">
        <w:t>”);</w:t>
      </w:r>
    </w:p>
    <w:p w14:paraId="1729C551" w14:textId="1F1421CB" w:rsidR="005C7D3E" w:rsidRPr="0027020A" w:rsidRDefault="005C7D3E" w:rsidP="005C7D3E">
      <w:pPr>
        <w:suppressAutoHyphens/>
        <w:autoSpaceDE w:val="0"/>
        <w:autoSpaceDN w:val="0"/>
        <w:adjustRightInd w:val="0"/>
        <w:spacing w:line="300" w:lineRule="exact"/>
        <w:ind w:left="1134" w:hanging="425"/>
        <w:contextualSpacing/>
      </w:pPr>
    </w:p>
    <w:p w14:paraId="3883685A" w14:textId="6307C7CE" w:rsidR="005C7D3E" w:rsidRPr="00C749B2" w:rsidRDefault="005C7D3E" w:rsidP="005C7D3E">
      <w:pPr>
        <w:pStyle w:val="PargrafodaLista"/>
        <w:numPr>
          <w:ilvl w:val="2"/>
          <w:numId w:val="14"/>
        </w:numPr>
        <w:spacing w:line="300" w:lineRule="exact"/>
        <w:ind w:left="709" w:hanging="709"/>
        <w:jc w:val="both"/>
      </w:pPr>
      <w:r w:rsidRPr="0027020A">
        <w:t xml:space="preserve">instauração </w:t>
      </w:r>
      <w:r>
        <w:t xml:space="preserve">de processo judicial ou arbitral ou </w:t>
      </w:r>
      <w:r w:rsidRPr="0027020A">
        <w:t xml:space="preserve">existência de </w:t>
      </w:r>
      <w:r>
        <w:t xml:space="preserve">decisão administrativa </w:t>
      </w:r>
      <w:r w:rsidR="004951DB">
        <w:t xml:space="preserve">ou judicial </w:t>
      </w:r>
      <w:r w:rsidRPr="0027020A">
        <w:t>que</w:t>
      </w:r>
      <w:r>
        <w:t xml:space="preserve"> comprovadamente</w:t>
      </w:r>
      <w:r w:rsidRPr="0027020A">
        <w:t>, cause ou possa razoavelmente causar uma alteração relevante nos negócios, na condição financeira ou nas condições socioambientais da Emissora e/ou d</w:t>
      </w:r>
      <w:r w:rsidR="002E5D4E">
        <w:t>o Fiador</w:t>
      </w:r>
      <w:r w:rsidRPr="0027020A">
        <w:t>, capaz de interferir em sua capacidade de cumprir com as obrigações previstas nesta Escritura de Emissão</w:t>
      </w:r>
      <w:r w:rsidR="00263841">
        <w:t>, desde que em qualquer dos casos, não tenha sido obtido efeito suspensivo para tais decisões ou sentença no praz</w:t>
      </w:r>
      <w:r w:rsidR="002E5D4E">
        <w:t>o legal, pela Emissora ou pelo Fiador</w:t>
      </w:r>
      <w:r w:rsidR="00263841" w:rsidRPr="0027020A">
        <w:t>;</w:t>
      </w:r>
    </w:p>
    <w:p w14:paraId="244719D1" w14:textId="29C72796" w:rsidR="005C7D3E" w:rsidRPr="0027020A" w:rsidRDefault="005C7D3E" w:rsidP="005C7D3E">
      <w:pPr>
        <w:suppressAutoHyphens/>
        <w:autoSpaceDE w:val="0"/>
        <w:autoSpaceDN w:val="0"/>
        <w:adjustRightInd w:val="0"/>
        <w:spacing w:line="300" w:lineRule="exact"/>
        <w:ind w:left="1134" w:hanging="425"/>
        <w:contextualSpacing/>
      </w:pPr>
      <w:bookmarkStart w:id="147" w:name="_DV_M152"/>
      <w:bookmarkEnd w:id="147"/>
    </w:p>
    <w:p w14:paraId="56B62796" w14:textId="203BF898" w:rsidR="005C7D3E" w:rsidRDefault="005C7D3E" w:rsidP="005C7D3E">
      <w:pPr>
        <w:pStyle w:val="PargrafodaLista"/>
        <w:numPr>
          <w:ilvl w:val="2"/>
          <w:numId w:val="14"/>
        </w:numPr>
        <w:spacing w:line="300" w:lineRule="exact"/>
        <w:ind w:left="709" w:hanging="709"/>
        <w:jc w:val="both"/>
      </w:pPr>
      <w:r w:rsidRPr="0027020A">
        <w:t>inobservância das condicionantes das licenças e autorizações socioambientais da Emissora</w:t>
      </w:r>
      <w:r w:rsidR="00473704">
        <w:t xml:space="preserve">; ou ainda, das </w:t>
      </w:r>
      <w:r w:rsidR="00473704" w:rsidRPr="0027020A">
        <w:t>licenças e autorizações socioambientais</w:t>
      </w:r>
      <w:r>
        <w:t xml:space="preserve"> </w:t>
      </w:r>
      <w:r w:rsidR="00473704">
        <w:t>relevantes</w:t>
      </w:r>
      <w:r w:rsidR="002E5D4E">
        <w:t xml:space="preserve"> do Fiador</w:t>
      </w:r>
      <w:r w:rsidRPr="0027020A">
        <w:t>, conforme aplicável</w:t>
      </w:r>
      <w:r w:rsidR="00F9036E">
        <w:t xml:space="preserve">, </w:t>
      </w:r>
      <w:r w:rsidR="003311F3">
        <w:t>exceto se</w:t>
      </w:r>
      <w:r w:rsidR="00F9036E">
        <w:t xml:space="preserve"> a inobservância esteja sendo discutida junto ao órgão ambiental competente</w:t>
      </w:r>
      <w:r w:rsidR="004951DB">
        <w:t>, com efeito suspensivo</w:t>
      </w:r>
      <w:r w:rsidRPr="0027020A">
        <w:t>;</w:t>
      </w:r>
    </w:p>
    <w:p w14:paraId="645939C7" w14:textId="77777777" w:rsidR="005C7D3E" w:rsidRDefault="005C7D3E" w:rsidP="005C7D3E">
      <w:pPr>
        <w:pStyle w:val="PargrafodaLista"/>
      </w:pPr>
    </w:p>
    <w:p w14:paraId="0DB36735" w14:textId="37BCB1DE" w:rsidR="00F766E9" w:rsidRDefault="005C7D3E" w:rsidP="005C7D3E">
      <w:pPr>
        <w:pStyle w:val="PargrafodaLista"/>
        <w:numPr>
          <w:ilvl w:val="2"/>
          <w:numId w:val="14"/>
        </w:numPr>
        <w:spacing w:line="300" w:lineRule="exact"/>
        <w:ind w:left="709" w:hanging="709"/>
        <w:jc w:val="both"/>
      </w:pPr>
      <w:r w:rsidRPr="0027020A">
        <w:lastRenderedPageBreak/>
        <w:t>desapropriação, confisco ou qualquer outro ato de qualquer entidade governamental de qualquer jurisdição que resulte na perda, pela Emissora, da propriedade e/ou da posse direta ou indireta d</w:t>
      </w:r>
      <w:r w:rsidR="00CC781B">
        <w:t>e qualquer um dos</w:t>
      </w:r>
      <w:r w:rsidR="00F9036E">
        <w:t>, exceto se tal ato for cancelado, sustado ou, por qualquer forma, suspenso, em qualquer hipótese, dentro dos prazos legais</w:t>
      </w:r>
      <w:r w:rsidR="00CC781B">
        <w:t>;</w:t>
      </w:r>
      <w:r w:rsidR="00D8580E">
        <w:t xml:space="preserve"> </w:t>
      </w:r>
    </w:p>
    <w:p w14:paraId="0F9C8DF9" w14:textId="77777777" w:rsidR="00F766E9" w:rsidRDefault="00F766E9" w:rsidP="00B47689">
      <w:pPr>
        <w:pStyle w:val="PargrafodaLista"/>
      </w:pPr>
    </w:p>
    <w:p w14:paraId="688B0ED9" w14:textId="77777777" w:rsidR="00CD6BA0" w:rsidRDefault="00F766E9">
      <w:pPr>
        <w:pStyle w:val="PargrafodaLista"/>
        <w:numPr>
          <w:ilvl w:val="2"/>
          <w:numId w:val="14"/>
        </w:numPr>
        <w:spacing w:line="300" w:lineRule="exact"/>
        <w:ind w:left="709" w:hanging="709"/>
        <w:jc w:val="both"/>
      </w:pPr>
      <w:r w:rsidRPr="0027020A">
        <w:t>não utilização, pela Emissora, dos recursos líquidos obtidos com a Emissão estritamente nos termos desta Escritura de Emissão</w:t>
      </w:r>
      <w:r>
        <w:t>;</w:t>
      </w:r>
      <w:r w:rsidR="00A452F4">
        <w:t xml:space="preserve"> </w:t>
      </w:r>
    </w:p>
    <w:p w14:paraId="1C38FD5E" w14:textId="77777777" w:rsidR="00CD6BA0" w:rsidRPr="00AB2A3B" w:rsidRDefault="00CD6BA0" w:rsidP="00CD6BA0">
      <w:pPr>
        <w:tabs>
          <w:tab w:val="left" w:pos="3900"/>
        </w:tabs>
        <w:spacing w:line="300" w:lineRule="exact"/>
        <w:ind w:left="709"/>
        <w:jc w:val="both"/>
      </w:pPr>
      <w:r>
        <w:tab/>
      </w:r>
    </w:p>
    <w:p w14:paraId="1E66412F" w14:textId="6A9821A7" w:rsidR="005C7D3E" w:rsidRDefault="00CD6BA0">
      <w:pPr>
        <w:pStyle w:val="PargrafodaLista"/>
        <w:numPr>
          <w:ilvl w:val="2"/>
          <w:numId w:val="14"/>
        </w:numPr>
        <w:spacing w:line="300" w:lineRule="exact"/>
        <w:ind w:left="709" w:hanging="709"/>
        <w:jc w:val="both"/>
      </w:pPr>
      <w:r w:rsidRPr="00AB2A3B">
        <w:t xml:space="preserve">não renovação, cancelamento, revogação ou suspensão das autorizações, </w:t>
      </w:r>
      <w:r w:rsidR="00691307">
        <w:t xml:space="preserve">desde </w:t>
      </w:r>
      <w:r w:rsidR="00025F4D">
        <w:t>que</w:t>
      </w:r>
      <w:r w:rsidR="00691307">
        <w:t xml:space="preserve"> tal suspensão não seja revertida no prazo determinado </w:t>
      </w:r>
      <w:r w:rsidR="00E05757">
        <w:t xml:space="preserve">em tal determinação </w:t>
      </w:r>
      <w:r w:rsidR="00691307">
        <w:t xml:space="preserve">ou em até 10 (dez) </w:t>
      </w:r>
      <w:r w:rsidR="00025F4D">
        <w:t>Dias Úteis</w:t>
      </w:r>
      <w:r w:rsidR="00691307">
        <w:t xml:space="preserve">, caso não exista prazo definido, </w:t>
      </w:r>
      <w:r w:rsidRPr="00AB2A3B">
        <w:t>concessões, alvarás e licenças, inclusive as ambientais, relevantes para o regular exercício das atividades desenvolvidas pela Emissora;</w:t>
      </w:r>
      <w:r>
        <w:t xml:space="preserve"> </w:t>
      </w:r>
    </w:p>
    <w:p w14:paraId="38CB102D" w14:textId="77777777" w:rsidR="00A452F4" w:rsidRDefault="00A452F4" w:rsidP="00B47689">
      <w:pPr>
        <w:pStyle w:val="PargrafodaLista"/>
      </w:pPr>
    </w:p>
    <w:p w14:paraId="060893D8" w14:textId="5D005289" w:rsidR="00D66959" w:rsidRDefault="00A452F4">
      <w:pPr>
        <w:pStyle w:val="PargrafodaLista"/>
        <w:numPr>
          <w:ilvl w:val="2"/>
          <w:numId w:val="14"/>
        </w:numPr>
        <w:spacing w:line="300" w:lineRule="exact"/>
        <w:ind w:left="709" w:hanging="709"/>
        <w:jc w:val="both"/>
      </w:pPr>
      <w:r w:rsidRPr="00025F4D">
        <w:t>descump</w:t>
      </w:r>
      <w:r w:rsidR="002E5D4E">
        <w:t>rimento pela Emissora e/ou pelo Fiador</w:t>
      </w:r>
      <w:r w:rsidRPr="00025F4D">
        <w:t>, de qualquer decisão ou sentença judicial exequível ou decisão arbitral contra a Emissora e/ou o</w:t>
      </w:r>
      <w:r w:rsidR="002E5D4E">
        <w:t xml:space="preserve"> Fiador</w:t>
      </w:r>
      <w:r w:rsidRPr="00025F4D">
        <w:t xml:space="preserve"> cujo valor, individual ou agregado, seja igual ou superior a R$</w:t>
      </w:r>
      <w:r w:rsidR="00624BEF">
        <w:t> </w:t>
      </w:r>
      <w:r w:rsidR="00F760E1">
        <w:t>[</w:t>
      </w:r>
      <w:r w:rsidR="00F760E1" w:rsidRPr="00F760E1">
        <w:rPr>
          <w:highlight w:val="lightGray"/>
        </w:rPr>
        <w:t>●</w:t>
      </w:r>
      <w:r w:rsidR="00F760E1">
        <w:t>]</w:t>
      </w:r>
      <w:r w:rsidRPr="00025F4D">
        <w:t xml:space="preserve"> (</w:t>
      </w:r>
      <w:r w:rsidR="00F760E1">
        <w:t>[</w:t>
      </w:r>
      <w:r w:rsidR="00F760E1" w:rsidRPr="00F760E1">
        <w:rPr>
          <w:highlight w:val="lightGray"/>
        </w:rPr>
        <w:t>●</w:t>
      </w:r>
      <w:r w:rsidR="00F760E1">
        <w:t>]</w:t>
      </w:r>
      <w:r w:rsidRPr="00025F4D">
        <w:t>)</w:t>
      </w:r>
      <w:r w:rsidR="00263841" w:rsidRPr="00025F4D">
        <w:t xml:space="preserve"> para a Emissora ou R$</w:t>
      </w:r>
      <w:r w:rsidR="00624BEF">
        <w:t> </w:t>
      </w:r>
      <w:r w:rsidR="00F760E1">
        <w:t>[</w:t>
      </w:r>
      <w:r w:rsidR="00F760E1" w:rsidRPr="00F760E1">
        <w:rPr>
          <w:highlight w:val="lightGray"/>
        </w:rPr>
        <w:t>●</w:t>
      </w:r>
      <w:r w:rsidR="00F760E1">
        <w:t>]</w:t>
      </w:r>
      <w:r w:rsidR="00F760E1" w:rsidRPr="00025F4D">
        <w:t xml:space="preserve"> </w:t>
      </w:r>
      <w:r w:rsidR="00263841" w:rsidRPr="00025F4D">
        <w:t>(</w:t>
      </w:r>
      <w:r w:rsidR="00F760E1">
        <w:t>[</w:t>
      </w:r>
      <w:r w:rsidR="00F760E1" w:rsidRPr="00F760E1">
        <w:rPr>
          <w:highlight w:val="lightGray"/>
        </w:rPr>
        <w:t>●</w:t>
      </w:r>
      <w:r w:rsidR="00F760E1">
        <w:t>]</w:t>
      </w:r>
      <w:r w:rsidR="00263841" w:rsidRPr="00025F4D">
        <w:t>) para cada Fiador</w:t>
      </w:r>
      <w:r w:rsidRPr="00025F4D">
        <w:t>;</w:t>
      </w:r>
    </w:p>
    <w:p w14:paraId="68A6759A" w14:textId="77777777" w:rsidR="00D66959" w:rsidRDefault="00D66959" w:rsidP="009D613B">
      <w:pPr>
        <w:pStyle w:val="PargrafodaLista"/>
      </w:pPr>
    </w:p>
    <w:p w14:paraId="77209A44" w14:textId="5C2F7D6D" w:rsidR="00A452F4" w:rsidRPr="00025F4D" w:rsidRDefault="00D66959" w:rsidP="009D613B">
      <w:pPr>
        <w:pStyle w:val="PargrafodaLista"/>
        <w:numPr>
          <w:ilvl w:val="2"/>
          <w:numId w:val="14"/>
        </w:numPr>
        <w:spacing w:line="300" w:lineRule="exact"/>
        <w:ind w:left="709" w:hanging="709"/>
        <w:jc w:val="both"/>
      </w:pPr>
      <w:r>
        <w:t>(</w:t>
      </w:r>
      <w:r w:rsidRPr="00465FEC">
        <w:rPr>
          <w:i/>
        </w:rPr>
        <w:t>a</w:t>
      </w:r>
      <w:r>
        <w:t xml:space="preserve">) contratação de novas dívidas financeiras, incluindo mútuos, a partir da Data de Integralização, </w:t>
      </w:r>
      <w:r w:rsidRPr="00AB2A3B">
        <w:t>sem a anuência d</w:t>
      </w:r>
      <w:r>
        <w:t xml:space="preserve">e prévia de, ao menos, </w:t>
      </w:r>
      <w:r w:rsidRPr="00AB2A3B">
        <w:t>Deb</w:t>
      </w:r>
      <w:r>
        <w:t>e</w:t>
      </w:r>
      <w:r w:rsidRPr="00AB2A3B">
        <w:t>ntur</w:t>
      </w:r>
      <w:r>
        <w:t xml:space="preserve">istas representando </w:t>
      </w:r>
      <w:r w:rsidR="00F63A8C">
        <w:t>75%</w:t>
      </w:r>
      <w:r w:rsidR="00F63A8C" w:rsidRPr="00A452F4">
        <w:t xml:space="preserve"> (</w:t>
      </w:r>
      <w:r w:rsidR="00F63A8C">
        <w:t>setenta e cinco por cento)</w:t>
      </w:r>
      <w:r>
        <w:t xml:space="preserve"> das Debêntures em Circulação; ou (</w:t>
      </w:r>
      <w:r w:rsidRPr="00465FEC">
        <w:rPr>
          <w:i/>
        </w:rPr>
        <w:t>b</w:t>
      </w:r>
      <w:r>
        <w:t>) pagamento de mútuos</w:t>
      </w:r>
      <w:r w:rsidRPr="00B72121">
        <w:t xml:space="preserve"> </w:t>
      </w:r>
      <w:r>
        <w:t xml:space="preserve">realizados entre a Emissora, </w:t>
      </w:r>
      <w:r w:rsidRPr="00AB2A3B">
        <w:t>sem a anuência d</w:t>
      </w:r>
      <w:r>
        <w:t xml:space="preserve">e prévia de, ao menos, </w:t>
      </w:r>
      <w:r w:rsidRPr="00AB2A3B">
        <w:t>Deb</w:t>
      </w:r>
      <w:r>
        <w:t>e</w:t>
      </w:r>
      <w:r w:rsidRPr="00AB2A3B">
        <w:t>ntur</w:t>
      </w:r>
      <w:r>
        <w:t xml:space="preserve">istas representando </w:t>
      </w:r>
      <w:r w:rsidR="00F63A8C">
        <w:t>75%</w:t>
      </w:r>
      <w:r w:rsidR="00F63A8C" w:rsidRPr="00A452F4">
        <w:t xml:space="preserve"> (</w:t>
      </w:r>
      <w:r w:rsidR="00F63A8C">
        <w:t>setenta e cinco por cento</w:t>
      </w:r>
      <w:r w:rsidRPr="00A452F4">
        <w:t>)</w:t>
      </w:r>
      <w:r>
        <w:t xml:space="preserve"> das Debêntures em Circulação, com exceção à mútuos já contratados entre a Emissora </w:t>
      </w:r>
      <w:r w:rsidR="00267446">
        <w:t>e</w:t>
      </w:r>
      <w:r w:rsidR="002E5D4E">
        <w:t>/ou o Fiador</w:t>
      </w:r>
      <w:r w:rsidR="00267446">
        <w:t xml:space="preserve"> </w:t>
      </w:r>
      <w:r>
        <w:t xml:space="preserve">previamente à Data de Integralização, até o valor máximo agregado de </w:t>
      </w:r>
      <w:r w:rsidRPr="00025F4D">
        <w:t>R$</w:t>
      </w:r>
      <w:r w:rsidR="00624BEF">
        <w:t> </w:t>
      </w:r>
      <w:r w:rsidR="00F760E1">
        <w:t>[</w:t>
      </w:r>
      <w:r w:rsidR="00F760E1" w:rsidRPr="00F760E1">
        <w:rPr>
          <w:highlight w:val="lightGray"/>
        </w:rPr>
        <w:t>●</w:t>
      </w:r>
      <w:r w:rsidR="00F760E1">
        <w:t>]</w:t>
      </w:r>
      <w:r w:rsidR="00F760E1" w:rsidRPr="00025F4D">
        <w:t xml:space="preserve"> </w:t>
      </w:r>
      <w:r w:rsidRPr="00025F4D">
        <w:t>(</w:t>
      </w:r>
      <w:r w:rsidR="00F760E1">
        <w:t>[</w:t>
      </w:r>
      <w:r w:rsidR="00F760E1" w:rsidRPr="00F760E1">
        <w:rPr>
          <w:highlight w:val="lightGray"/>
        </w:rPr>
        <w:t>●</w:t>
      </w:r>
      <w:r w:rsidR="00F760E1">
        <w:t>]</w:t>
      </w:r>
      <w:r w:rsidRPr="00025F4D">
        <w:t>)</w:t>
      </w:r>
      <w:r>
        <w:t>; e</w:t>
      </w:r>
      <w:r w:rsidRPr="00025F4D" w:rsidDel="00025F4D">
        <w:rPr>
          <w:highlight w:val="green"/>
        </w:rPr>
        <w:t xml:space="preserve"> </w:t>
      </w:r>
    </w:p>
    <w:p w14:paraId="5EA446A8" w14:textId="7E12D363" w:rsidR="00CC781B" w:rsidRDefault="00CC781B" w:rsidP="00CC781B">
      <w:pPr>
        <w:pStyle w:val="PargrafodaLista"/>
      </w:pPr>
    </w:p>
    <w:p w14:paraId="5B7F1B40" w14:textId="77777777" w:rsidR="00A81760" w:rsidRPr="00772CF2" w:rsidRDefault="00A81760" w:rsidP="00772CF2">
      <w:pPr>
        <w:pStyle w:val="PargrafodaLista"/>
        <w:numPr>
          <w:ilvl w:val="2"/>
          <w:numId w:val="14"/>
        </w:numPr>
        <w:spacing w:line="300" w:lineRule="exact"/>
        <w:ind w:left="709" w:hanging="709"/>
        <w:jc w:val="both"/>
      </w:pPr>
      <w:r w:rsidRPr="00772CF2">
        <w:t>constituição de qualquer ônus, assim definido como hipoteca, penhor, alienação fiduciária, cessão fiduciária, usufruto, fideicomisso, promessa de venda, opção de compra, direito de preferência, encargo, gravame, ônus, arresto, sequestro ou penhora, judicial ou extrajudicial, voluntário ou involuntário, ou outro ato que tenha o efeito prático similar a qualquer das expressões acima ("Ônus") sobre bens da Emissora e do Fiador, cujo valor, individual ou agregado, seja igual ou superior a R$[--] (--), ou seu equivalente em outras moedas,</w:t>
      </w:r>
    </w:p>
    <w:p w14:paraId="5364CABD" w14:textId="77777777" w:rsidR="00A81760" w:rsidRPr="00772CF2" w:rsidRDefault="00A81760" w:rsidP="00772CF2">
      <w:pPr>
        <w:pStyle w:val="PargrafodaLista"/>
        <w:rPr>
          <w:sz w:val="22"/>
          <w:szCs w:val="22"/>
        </w:rPr>
      </w:pPr>
    </w:p>
    <w:p w14:paraId="6726E279" w14:textId="77777777" w:rsidR="00A81760" w:rsidRPr="00772CF2" w:rsidRDefault="00A81760" w:rsidP="00772CF2">
      <w:pPr>
        <w:pStyle w:val="PargrafodaLista"/>
        <w:numPr>
          <w:ilvl w:val="2"/>
          <w:numId w:val="14"/>
        </w:numPr>
        <w:spacing w:line="300" w:lineRule="exact"/>
        <w:ind w:left="709" w:hanging="709"/>
        <w:jc w:val="both"/>
      </w:pPr>
      <w:r w:rsidRPr="00772CF2">
        <w:t xml:space="preserve">a criação de quaisquer ônus, gravame ou impedimento sobre os bens outorgados em garantia aos Debenturistas no âmbito das Garantias Reais, exceto mediante aprovação prévia dos </w:t>
      </w:r>
      <w:r w:rsidRPr="00772CF2">
        <w:lastRenderedPageBreak/>
        <w:t>titulares das Debêntures representando 90% (noventa por cento) das Debêntures em Circulação, reunidos em Assembleia Geral de Debenturistas;</w:t>
      </w:r>
    </w:p>
    <w:p w14:paraId="680C1979" w14:textId="77777777" w:rsidR="00A81760" w:rsidRPr="00772CF2" w:rsidRDefault="00A81760" w:rsidP="00772CF2">
      <w:pPr>
        <w:spacing w:line="300" w:lineRule="exact"/>
        <w:jc w:val="both"/>
        <w:rPr>
          <w:sz w:val="22"/>
          <w:szCs w:val="22"/>
        </w:rPr>
      </w:pPr>
    </w:p>
    <w:p w14:paraId="2138708E" w14:textId="77777777" w:rsidR="00A81760" w:rsidRPr="00772CF2" w:rsidRDefault="00A81760" w:rsidP="00772CF2">
      <w:pPr>
        <w:pStyle w:val="PargrafodaLista"/>
        <w:numPr>
          <w:ilvl w:val="2"/>
          <w:numId w:val="14"/>
        </w:numPr>
        <w:spacing w:line="300" w:lineRule="exact"/>
        <w:ind w:left="709" w:hanging="709"/>
        <w:jc w:val="both"/>
      </w:pPr>
      <w:r w:rsidRPr="00772CF2">
        <w:t>conclusão pelo Conselho de Controle de Atividades Financeiras (“COAF”), da existência de quaisquer dos crimes de lavagem ou ocultação de bens, direitos e valores, previstos na Lei Nº 9.613, de 03.03.1998 (“Lei de Lavagem de Dinheiro”) ou de fundados indícios de suas práticas, em razão de atos realizados pela Emissora, e/ou de qualquer de seus sócios, conselheiros, diretores, executivos, empregados ou pessoas agindo em seu nome, e/ou indiciamento, denúncia e/ou condenação de todas as pessoas citadas nesta alínea pela prática de quaisquer desses crimes;</w:t>
      </w:r>
    </w:p>
    <w:p w14:paraId="37642488" w14:textId="77777777" w:rsidR="00A81760" w:rsidRPr="00772CF2" w:rsidRDefault="00A81760" w:rsidP="00772CF2">
      <w:pPr>
        <w:pStyle w:val="PargrafodaLista"/>
        <w:rPr>
          <w:sz w:val="22"/>
          <w:szCs w:val="22"/>
        </w:rPr>
      </w:pPr>
    </w:p>
    <w:p w14:paraId="54260677" w14:textId="77777777" w:rsidR="001C6BFF" w:rsidRDefault="00A81760" w:rsidP="00772CF2">
      <w:pPr>
        <w:pStyle w:val="PargrafodaLista"/>
        <w:numPr>
          <w:ilvl w:val="2"/>
          <w:numId w:val="14"/>
        </w:numPr>
        <w:spacing w:line="300" w:lineRule="exact"/>
        <w:ind w:left="709" w:hanging="709"/>
        <w:jc w:val="both"/>
      </w:pPr>
      <w:r w:rsidRPr="00772CF2">
        <w:t>inscrição da Emissora e/ou de suas respectivas afiliadas, seus conselheiros e/ou diretores (enquanto agindo nessa capacidade), funcionários e prepostos (“</w:t>
      </w:r>
      <w:r w:rsidRPr="00772CF2">
        <w:rPr>
          <w:u w:val="single"/>
        </w:rPr>
        <w:t>Representantes</w:t>
      </w:r>
      <w:r w:rsidRPr="00772CF2">
        <w:t xml:space="preserve">”), no cadastro de empregadores que tenham mantido trabalhadores em condições análogas à de escravo, instituído pela Portaria Interministerial n.º 4, de 11 de março de 2016, do Ministério do Trabalho e do Emprego e da Secretaria de Direitos Humanos, ou outro cadastro oficial que venha a substituí-lo e desde que tal inscrição não seja suspensa no prazo de até </w:t>
      </w:r>
      <w:r w:rsidR="001C6BFF">
        <w:t>[</w:t>
      </w:r>
      <w:r w:rsidR="001C6BFF" w:rsidRPr="00F760E1">
        <w:rPr>
          <w:highlight w:val="lightGray"/>
        </w:rPr>
        <w:t>●</w:t>
      </w:r>
      <w:r w:rsidR="001C6BFF">
        <w:t>]</w:t>
      </w:r>
      <w:r w:rsidRPr="00772CF2">
        <w:t>;</w:t>
      </w:r>
    </w:p>
    <w:p w14:paraId="21106041" w14:textId="77777777" w:rsidR="001C6BFF" w:rsidRDefault="001C6BFF" w:rsidP="00772CF2">
      <w:pPr>
        <w:pStyle w:val="PargrafodaLista"/>
      </w:pPr>
    </w:p>
    <w:p w14:paraId="0C22AEFF" w14:textId="51D2DA5F" w:rsidR="001C6BFF" w:rsidRPr="00AB2A3B" w:rsidRDefault="001C6BFF" w:rsidP="00772CF2">
      <w:pPr>
        <w:pStyle w:val="PargrafodaLista"/>
        <w:numPr>
          <w:ilvl w:val="2"/>
          <w:numId w:val="14"/>
        </w:numPr>
        <w:spacing w:line="300" w:lineRule="exact"/>
        <w:ind w:left="709" w:hanging="709"/>
        <w:jc w:val="both"/>
      </w:pPr>
      <w:r>
        <w:t xml:space="preserve">caso os </w:t>
      </w:r>
      <w:r w:rsidRPr="005F1F7D">
        <w:t xml:space="preserve">valores </w:t>
      </w:r>
      <w:r w:rsidRPr="00321419">
        <w:t>transitados</w:t>
      </w:r>
      <w:r w:rsidRPr="005F1F7D">
        <w:t xml:space="preserve"> na Conta Vinculada</w:t>
      </w:r>
      <w:r>
        <w:t xml:space="preserve"> (conforme definido no Contrato de Cessão)</w:t>
      </w:r>
      <w:r w:rsidRPr="005F1F7D">
        <w:t>, somado</w:t>
      </w:r>
      <w:r>
        <w:t>s</w:t>
      </w:r>
      <w:r w:rsidRPr="005F1F7D">
        <w:t xml:space="preserve"> a eventuais aplicações feitas com os recursos </w:t>
      </w:r>
      <w:r>
        <w:t>depositados</w:t>
      </w:r>
      <w:r w:rsidRPr="005F1F7D">
        <w:t xml:space="preserve"> em tal conta</w:t>
      </w:r>
      <w:r>
        <w:t>,</w:t>
      </w:r>
      <w:r w:rsidRPr="005F1F7D">
        <w:t xml:space="preserve"> em cada </w:t>
      </w:r>
      <w:r>
        <w:t>Período de Verificação (conforme definido no Contrato de Cessão), seja</w:t>
      </w:r>
      <w:r w:rsidRPr="005F1F7D">
        <w:t xml:space="preserve"> inferior à </w:t>
      </w:r>
      <w:r>
        <w:t>[</w:t>
      </w:r>
      <w:r w:rsidRPr="00772CF2">
        <w:t>●</w:t>
      </w:r>
      <w:r>
        <w:t>]</w:t>
      </w:r>
      <w:r w:rsidRPr="005F1F7D">
        <w:t xml:space="preserve"> (</w:t>
      </w:r>
      <w:r>
        <w:t>[</w:t>
      </w:r>
      <w:r w:rsidRPr="00772CF2">
        <w:t>●</w:t>
      </w:r>
      <w:r>
        <w:t>]</w:t>
      </w:r>
      <w:r w:rsidRPr="005F1F7D">
        <w:t>)</w:t>
      </w:r>
      <w:r>
        <w:t>.</w:t>
      </w:r>
    </w:p>
    <w:p w14:paraId="5B069523" w14:textId="77777777" w:rsidR="001C6BFF" w:rsidRDefault="001C6BFF" w:rsidP="00772CF2">
      <w:pPr>
        <w:pStyle w:val="PargrafodaLista"/>
      </w:pPr>
    </w:p>
    <w:p w14:paraId="4A7D86FC" w14:textId="53D9B00A" w:rsidR="00CA49D0" w:rsidRPr="00AB2A3B" w:rsidRDefault="00CA49D0" w:rsidP="007E73FE">
      <w:pPr>
        <w:numPr>
          <w:ilvl w:val="0"/>
          <w:numId w:val="21"/>
        </w:numPr>
        <w:tabs>
          <w:tab w:val="left" w:pos="709"/>
        </w:tabs>
        <w:spacing w:line="300" w:lineRule="exact"/>
        <w:ind w:left="0" w:firstLine="0"/>
        <w:jc w:val="both"/>
      </w:pPr>
      <w:r w:rsidRPr="00AB2A3B">
        <w:t>A ocorrência de qua</w:t>
      </w:r>
      <w:r w:rsidR="007C4342" w:rsidRPr="00AB2A3B">
        <w:t>l</w:t>
      </w:r>
      <w:r w:rsidRPr="00AB2A3B">
        <w:t>quer dos Eventos de Inadimplemento indicados n</w:t>
      </w:r>
      <w:r w:rsidR="001B74A9">
        <w:t>o item 7.1.1</w:t>
      </w:r>
      <w:r w:rsidR="00BE17BA">
        <w:t xml:space="preserve"> </w:t>
      </w:r>
      <w:r w:rsidRPr="00AB2A3B">
        <w:t>acima acarretará o vencimento antecipado imediato das Debêntures, independentemente de aviso ou notificação, judicial ou extrajudicial</w:t>
      </w:r>
      <w:r w:rsidR="007C4342" w:rsidRPr="00AB2A3B">
        <w:t>,</w:t>
      </w:r>
      <w:r w:rsidRPr="00AB2A3B">
        <w:t xml:space="preserve"> e</w:t>
      </w:r>
      <w:r w:rsidR="007C4342" w:rsidRPr="00AB2A3B">
        <w:t>/ou</w:t>
      </w:r>
      <w:r w:rsidRPr="00AB2A3B">
        <w:t xml:space="preserve"> qualquer consulta aos Debenturistas</w:t>
      </w:r>
      <w:r w:rsidR="0047756C" w:rsidRPr="00AB2A3B">
        <w:t>.</w:t>
      </w:r>
    </w:p>
    <w:p w14:paraId="4CB04731" w14:textId="77777777" w:rsidR="00CA49D0" w:rsidRPr="00AB2A3B" w:rsidRDefault="00CA49D0" w:rsidP="004D695C">
      <w:pPr>
        <w:spacing w:line="300" w:lineRule="exact"/>
        <w:jc w:val="both"/>
      </w:pPr>
    </w:p>
    <w:p w14:paraId="21A7EDE2" w14:textId="7ABFDA4C" w:rsidR="00CA49D0" w:rsidRPr="00BE17BA" w:rsidRDefault="00CA49D0" w:rsidP="007E73FE">
      <w:pPr>
        <w:numPr>
          <w:ilvl w:val="0"/>
          <w:numId w:val="21"/>
        </w:numPr>
        <w:tabs>
          <w:tab w:val="left" w:pos="709"/>
        </w:tabs>
        <w:spacing w:line="300" w:lineRule="exact"/>
        <w:ind w:left="0" w:firstLine="0"/>
        <w:jc w:val="both"/>
      </w:pPr>
      <w:r w:rsidRPr="00AB2A3B">
        <w:t>Na ocorrência dos demais Eventos de Inadimplemento previstos n</w:t>
      </w:r>
      <w:r w:rsidR="007C4342" w:rsidRPr="00AB2A3B">
        <w:t xml:space="preserve">o item </w:t>
      </w:r>
      <w:r w:rsidRPr="00AB2A3B">
        <w:t>7.1</w:t>
      </w:r>
      <w:r w:rsidR="001B74A9">
        <w:t>.2</w:t>
      </w:r>
      <w:r w:rsidRPr="00AB2A3B">
        <w:t xml:space="preserve"> acima, deverá ser convocada, em até </w:t>
      </w:r>
      <w:r w:rsidR="00D85208" w:rsidRPr="00AB2A3B">
        <w:t>3</w:t>
      </w:r>
      <w:r w:rsidRPr="00AB2A3B">
        <w:t xml:space="preserve"> (</w:t>
      </w:r>
      <w:r w:rsidR="00D85208" w:rsidRPr="00AB2A3B">
        <w:t>três</w:t>
      </w:r>
      <w:r w:rsidRPr="00AB2A3B">
        <w:t xml:space="preserve">) </w:t>
      </w:r>
      <w:r w:rsidR="00D85208" w:rsidRPr="00AB2A3B">
        <w:t>Dias Úteis</w:t>
      </w:r>
      <w:r w:rsidRPr="00AB2A3B">
        <w:t xml:space="preserve"> contad</w:t>
      </w:r>
      <w:r w:rsidR="00390003" w:rsidRPr="00AB2A3B">
        <w:t>o</w:t>
      </w:r>
      <w:r w:rsidRPr="00AB2A3B">
        <w:t xml:space="preserve">s da data em que o Agente Fiduciário tomar conhecimento da ocorrência do referido evento, Assembleia Geral de </w:t>
      </w:r>
      <w:r w:rsidRPr="00AB2A3B">
        <w:rPr>
          <w:w w:val="0"/>
        </w:rPr>
        <w:t>Debenturistas</w:t>
      </w:r>
      <w:r w:rsidRPr="00AB2A3B">
        <w:t xml:space="preserve"> </w:t>
      </w:r>
      <w:r w:rsidR="00820F93" w:rsidRPr="00AB2A3B">
        <w:t xml:space="preserve">(conforme definido abaixo) </w:t>
      </w:r>
      <w:r w:rsidRPr="00AB2A3B">
        <w:t>para deliberar acerca da</w:t>
      </w:r>
      <w:r w:rsidR="00880C8D" w:rsidRPr="00AB2A3B">
        <w:t xml:space="preserve"> não</w:t>
      </w:r>
      <w:r w:rsidRPr="00AB2A3B">
        <w:t xml:space="preserve"> declaração do vencimento antecipado das Debêntures, observados os procedimentos </w:t>
      </w:r>
      <w:r w:rsidRPr="00463306">
        <w:t xml:space="preserve">de convocação previstos na Cláusula </w:t>
      </w:r>
      <w:r w:rsidR="00C261EC" w:rsidRPr="00BE17BA">
        <w:t xml:space="preserve">10 </w:t>
      </w:r>
      <w:r w:rsidRPr="00BE17BA">
        <w:t xml:space="preserve">abaixo. </w:t>
      </w:r>
    </w:p>
    <w:p w14:paraId="425DAABA" w14:textId="77777777" w:rsidR="000C47BF" w:rsidRPr="00BE17BA" w:rsidRDefault="000C47BF" w:rsidP="004D695C">
      <w:pPr>
        <w:spacing w:line="300" w:lineRule="exact"/>
        <w:jc w:val="both"/>
      </w:pPr>
    </w:p>
    <w:p w14:paraId="1E6B812E" w14:textId="07491D40"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Assembleia </w:t>
      </w:r>
      <w:r w:rsidRPr="00AB2A3B">
        <w:t>Geral</w:t>
      </w:r>
      <w:r w:rsidRPr="00AB2A3B">
        <w:rPr>
          <w:w w:val="0"/>
        </w:rPr>
        <w:t xml:space="preserve"> </w:t>
      </w:r>
      <w:r w:rsidRPr="00AB2A3B">
        <w:t>de</w:t>
      </w:r>
      <w:r w:rsidRPr="00AB2A3B">
        <w:rPr>
          <w:w w:val="0"/>
        </w:rPr>
        <w:t xml:space="preserve"> Debenturistas </w:t>
      </w:r>
      <w:bookmarkStart w:id="148" w:name="_DV_C359"/>
      <w:r w:rsidR="00820F93" w:rsidRPr="00AB2A3B">
        <w:t xml:space="preserve">(conforme definido abaixo) </w:t>
      </w:r>
      <w:r w:rsidRPr="00AB2A3B">
        <w:rPr>
          <w:w w:val="0"/>
        </w:rPr>
        <w:t>de que trata est</w:t>
      </w:r>
      <w:bookmarkEnd w:id="148"/>
      <w:r w:rsidR="007C4342" w:rsidRPr="00AB2A3B">
        <w:rPr>
          <w:w w:val="0"/>
        </w:rPr>
        <w:t xml:space="preserve">e item </w:t>
      </w:r>
      <w:bookmarkStart w:id="149" w:name="_DV_C361"/>
      <w:r w:rsidRPr="00AB2A3B">
        <w:rPr>
          <w:w w:val="0"/>
        </w:rPr>
        <w:t xml:space="preserve">7.3, </w:t>
      </w:r>
      <w:bookmarkEnd w:id="149"/>
      <w:r w:rsidRPr="00AB2A3B">
        <w:rPr>
          <w:w w:val="0"/>
        </w:rPr>
        <w:t>os Debenturistas que representem</w:t>
      </w:r>
      <w:bookmarkStart w:id="150" w:name="_DV_C363"/>
      <w:r w:rsidR="007C4342" w:rsidRPr="00AB2A3B">
        <w:rPr>
          <w:w w:val="0"/>
        </w:rPr>
        <w:t xml:space="preserve">, </w:t>
      </w:r>
      <w:r w:rsidRPr="00AB2A3B">
        <w:rPr>
          <w:w w:val="0"/>
        </w:rPr>
        <w:t>no mínimo</w:t>
      </w:r>
      <w:r w:rsidR="007C4342" w:rsidRPr="00AB2A3B">
        <w:rPr>
          <w:w w:val="0"/>
        </w:rPr>
        <w:t>,</w:t>
      </w:r>
      <w:bookmarkEnd w:id="150"/>
      <w:r w:rsidR="00F63A8C">
        <w:t>75%</w:t>
      </w:r>
      <w:r w:rsidR="00F63A8C" w:rsidRPr="00A452F4">
        <w:t xml:space="preserve"> (</w:t>
      </w:r>
      <w:r w:rsidR="00F63A8C">
        <w:t>setenta e cinco por cento</w:t>
      </w:r>
      <w:r w:rsidR="007C563F" w:rsidRPr="00B47689">
        <w:rPr>
          <w:w w:val="0"/>
        </w:rPr>
        <w:t>)</w:t>
      </w:r>
      <w:r w:rsidRPr="00AB2A3B">
        <w:rPr>
          <w:w w:val="0"/>
        </w:rPr>
        <w:t xml:space="preserve"> das Debêntures em Circulação, conforme definido n</w:t>
      </w:r>
      <w:r w:rsidR="007C4342" w:rsidRPr="00AB2A3B">
        <w:rPr>
          <w:w w:val="0"/>
        </w:rPr>
        <w:t xml:space="preserve">o subitem </w:t>
      </w:r>
      <w:r w:rsidRPr="00AB2A3B">
        <w:rPr>
          <w:w w:val="0"/>
        </w:rPr>
        <w:t xml:space="preserve">10.2.2 abaixo, poderão optar por deliberar pela </w:t>
      </w:r>
      <w:r w:rsidR="00880C8D" w:rsidRPr="00AB2A3B">
        <w:rPr>
          <w:w w:val="0"/>
        </w:rPr>
        <w:t xml:space="preserve">não </w:t>
      </w:r>
      <w:r w:rsidRPr="00AB2A3B">
        <w:rPr>
          <w:w w:val="0"/>
        </w:rPr>
        <w:lastRenderedPageBreak/>
        <w:t>decretação do vencimento antecipado das Debêntures, hipótese na qual o Agente Fiduciário</w:t>
      </w:r>
      <w:r w:rsidR="00DC7073" w:rsidRPr="00AB2A3B">
        <w:rPr>
          <w:w w:val="0"/>
        </w:rPr>
        <w:t xml:space="preserve"> </w:t>
      </w:r>
      <w:r w:rsidR="00880C8D" w:rsidRPr="00AB2A3B">
        <w:rPr>
          <w:w w:val="0"/>
        </w:rPr>
        <w:t xml:space="preserve">não </w:t>
      </w:r>
      <w:r w:rsidRPr="00AB2A3B">
        <w:rPr>
          <w:w w:val="0"/>
        </w:rPr>
        <w:t>declarará o vencimento antecipado.</w:t>
      </w:r>
    </w:p>
    <w:p w14:paraId="1D4792DC" w14:textId="77777777" w:rsidR="000C47BF" w:rsidRPr="00AB2A3B" w:rsidRDefault="000C47BF" w:rsidP="004D695C">
      <w:pPr>
        <w:tabs>
          <w:tab w:val="left" w:pos="400"/>
        </w:tabs>
        <w:spacing w:line="300" w:lineRule="exact"/>
        <w:jc w:val="both"/>
        <w:rPr>
          <w:w w:val="0"/>
        </w:rPr>
      </w:pPr>
    </w:p>
    <w:p w14:paraId="5DD9D0E5" w14:textId="50F80C4E" w:rsidR="000C47BF" w:rsidRPr="00AB2A3B" w:rsidRDefault="000C47BF" w:rsidP="007E73FE">
      <w:pPr>
        <w:pStyle w:val="PargrafodaLista"/>
        <w:numPr>
          <w:ilvl w:val="2"/>
          <w:numId w:val="68"/>
        </w:numPr>
        <w:tabs>
          <w:tab w:val="left" w:pos="709"/>
        </w:tabs>
        <w:spacing w:line="300" w:lineRule="exact"/>
        <w:ind w:left="0" w:firstLine="0"/>
        <w:jc w:val="both"/>
        <w:rPr>
          <w:w w:val="0"/>
        </w:rPr>
      </w:pPr>
      <w:r w:rsidRPr="00AB2A3B">
        <w:rPr>
          <w:w w:val="0"/>
        </w:rPr>
        <w:t xml:space="preserve">Na hipótese: (i) de não instalação da Assembleia Geral de Debenturistas </w:t>
      </w:r>
      <w:r w:rsidR="00820F93" w:rsidRPr="00AB2A3B">
        <w:t xml:space="preserve">(conforme definido abaixo) </w:t>
      </w:r>
      <w:r w:rsidRPr="00AB2A3B">
        <w:rPr>
          <w:w w:val="0"/>
        </w:rPr>
        <w:t xml:space="preserve">mencionada </w:t>
      </w:r>
      <w:bookmarkStart w:id="151" w:name="_DV_C368"/>
      <w:r w:rsidRPr="00AB2A3B">
        <w:rPr>
          <w:w w:val="0"/>
        </w:rPr>
        <w:t>n</w:t>
      </w:r>
      <w:r w:rsidR="00A60F6B" w:rsidRPr="00AB2A3B">
        <w:rPr>
          <w:w w:val="0"/>
        </w:rPr>
        <w:t xml:space="preserve">o item </w:t>
      </w:r>
      <w:r w:rsidRPr="00AB2A3B">
        <w:rPr>
          <w:w w:val="0"/>
        </w:rPr>
        <w:t>7.3</w:t>
      </w:r>
      <w:bookmarkEnd w:id="151"/>
      <w:r w:rsidRPr="00AB2A3B">
        <w:rPr>
          <w:w w:val="0"/>
        </w:rPr>
        <w:t xml:space="preserve"> acima, em segunda convocação, por falta de </w:t>
      </w:r>
      <w:proofErr w:type="spellStart"/>
      <w:r w:rsidRPr="00AB2A3B">
        <w:rPr>
          <w:i/>
          <w:w w:val="0"/>
        </w:rPr>
        <w:t>quorum</w:t>
      </w:r>
      <w:proofErr w:type="spellEnd"/>
      <w:r w:rsidRPr="00AB2A3B">
        <w:rPr>
          <w:w w:val="0"/>
        </w:rPr>
        <w:t>; ou (</w:t>
      </w:r>
      <w:proofErr w:type="spellStart"/>
      <w:r w:rsidRPr="00AB2A3B">
        <w:rPr>
          <w:w w:val="0"/>
        </w:rPr>
        <w:t>ii</w:t>
      </w:r>
      <w:proofErr w:type="spellEnd"/>
      <w:r w:rsidRPr="00AB2A3B">
        <w:rPr>
          <w:w w:val="0"/>
        </w:rPr>
        <w:t xml:space="preserve">) de não ser </w:t>
      </w:r>
      <w:bookmarkStart w:id="152" w:name="_DV_C370"/>
      <w:r w:rsidRPr="00AB2A3B">
        <w:rPr>
          <w:w w:val="0"/>
        </w:rPr>
        <w:t>aprovado</w:t>
      </w:r>
      <w:bookmarkEnd w:id="152"/>
      <w:r w:rsidRPr="00AB2A3B">
        <w:rPr>
          <w:w w:val="0"/>
        </w:rPr>
        <w:t xml:space="preserve"> o exercício da faculdade prevista n</w:t>
      </w:r>
      <w:r w:rsidR="00A60F6B" w:rsidRPr="00AB2A3B">
        <w:rPr>
          <w:w w:val="0"/>
        </w:rPr>
        <w:t>o subitem</w:t>
      </w:r>
      <w:bookmarkStart w:id="153" w:name="_DV_C372"/>
      <w:r w:rsidR="00A60F6B" w:rsidRPr="00AB2A3B">
        <w:rPr>
          <w:w w:val="0"/>
        </w:rPr>
        <w:t xml:space="preserve"> 7</w:t>
      </w:r>
      <w:r w:rsidRPr="00AB2A3B">
        <w:rPr>
          <w:w w:val="0"/>
        </w:rPr>
        <w:t>.3.1</w:t>
      </w:r>
      <w:bookmarkEnd w:id="153"/>
      <w:r w:rsidRPr="00AB2A3B">
        <w:rPr>
          <w:w w:val="0"/>
        </w:rPr>
        <w:t xml:space="preserve"> acima</w:t>
      </w:r>
      <w:bookmarkStart w:id="154" w:name="_DV_M265"/>
      <w:bookmarkEnd w:id="154"/>
      <w:r w:rsidRPr="00AB2A3B">
        <w:rPr>
          <w:w w:val="0"/>
        </w:rPr>
        <w:t xml:space="preserve"> pelo </w:t>
      </w:r>
      <w:bookmarkStart w:id="155" w:name="_DV_C375"/>
      <w:proofErr w:type="spellStart"/>
      <w:r w:rsidRPr="00AB2A3B">
        <w:rPr>
          <w:i/>
          <w:w w:val="0"/>
        </w:rPr>
        <w:t>quorum</w:t>
      </w:r>
      <w:proofErr w:type="spellEnd"/>
      <w:r w:rsidRPr="00AB2A3B">
        <w:rPr>
          <w:w w:val="0"/>
        </w:rPr>
        <w:t xml:space="preserve"> mínimo de deliberação</w:t>
      </w:r>
      <w:bookmarkEnd w:id="155"/>
      <w:r w:rsidRPr="00AB2A3B">
        <w:rPr>
          <w:w w:val="0"/>
        </w:rPr>
        <w:t>, o Agente Fiduciário deverá declarar o vencimento antecipado das Debêntures nos termos indicados n</w:t>
      </w:r>
      <w:r w:rsidR="00A60F6B" w:rsidRPr="00AB2A3B">
        <w:rPr>
          <w:w w:val="0"/>
        </w:rPr>
        <w:t xml:space="preserve">o item </w:t>
      </w:r>
      <w:r w:rsidRPr="00AB2A3B">
        <w:rPr>
          <w:w w:val="0"/>
        </w:rPr>
        <w:t>7.1 acima.</w:t>
      </w:r>
    </w:p>
    <w:p w14:paraId="082FCC45" w14:textId="77777777" w:rsidR="000C47BF" w:rsidRPr="00AB2A3B" w:rsidRDefault="000C47BF" w:rsidP="004D695C">
      <w:pPr>
        <w:spacing w:line="300" w:lineRule="exact"/>
        <w:jc w:val="both"/>
      </w:pPr>
    </w:p>
    <w:p w14:paraId="2CBC15D6" w14:textId="70619D44" w:rsidR="000C47BF" w:rsidRPr="009769E8" w:rsidRDefault="000C47BF" w:rsidP="007E73FE">
      <w:pPr>
        <w:numPr>
          <w:ilvl w:val="0"/>
          <w:numId w:val="21"/>
        </w:numPr>
        <w:tabs>
          <w:tab w:val="left" w:pos="709"/>
        </w:tabs>
        <w:spacing w:line="300" w:lineRule="exact"/>
        <w:ind w:left="0" w:firstLine="0"/>
        <w:jc w:val="both"/>
      </w:pPr>
      <w:r w:rsidRPr="009769E8">
        <w:t>Observado o aqui disposto, em caso de vencimento antecipado das Debêntures, a Emissora obriga-se a</w:t>
      </w:r>
      <w:r w:rsidR="00B00339" w:rsidRPr="009769E8">
        <w:t>, imediatamente,</w:t>
      </w:r>
      <w:r w:rsidRPr="009769E8">
        <w:t xml:space="preserve"> resgatar a totalidade das Debêntures, com o seu consequente cancelamento, mediante o pagamento do</w:t>
      </w:r>
      <w:r w:rsidR="003C1BE4">
        <w:t xml:space="preserve"> Valor Nominal Unitário ou do</w:t>
      </w:r>
      <w:r w:rsidRPr="009769E8">
        <w:t xml:space="preserve"> saldo do Valor Nominal Unitário das Debêntures, </w:t>
      </w:r>
      <w:r w:rsidR="003C1BE4">
        <w:t xml:space="preserve">conforme o caso, </w:t>
      </w:r>
      <w:r w:rsidRPr="009769E8">
        <w:t xml:space="preserve">acrescido da Remuneração calculada </w:t>
      </w:r>
      <w:r w:rsidRPr="009769E8">
        <w:rPr>
          <w:i/>
        </w:rPr>
        <w:t xml:space="preserve">pro rata </w:t>
      </w:r>
      <w:proofErr w:type="spellStart"/>
      <w:r w:rsidRPr="009769E8">
        <w:rPr>
          <w:i/>
        </w:rPr>
        <w:t>temporis</w:t>
      </w:r>
      <w:proofErr w:type="spellEnd"/>
      <w:r w:rsidRPr="009769E8">
        <w:t xml:space="preserve"> desde a Data de </w:t>
      </w:r>
      <w:r w:rsidR="00681FA0" w:rsidRPr="009769E8">
        <w:t>Integralização</w:t>
      </w:r>
      <w:r w:rsidR="0078039F" w:rsidRPr="009769E8">
        <w:t>, ou da última Data de Pagamento da Remuneração,</w:t>
      </w:r>
      <w:r w:rsidRPr="009769E8">
        <w:t xml:space="preserve"> até a data do efetivo pagamento, acrescido dos demais encargos eventualmente devidos pela Emissora nos termos desta Escritura de Emissão, </w:t>
      </w:r>
      <w:r w:rsidR="00946808" w:rsidRPr="009769E8">
        <w:t xml:space="preserve">fora do âmbito da B3 e </w:t>
      </w:r>
      <w:r w:rsidRPr="009769E8">
        <w:t xml:space="preserve">em até </w:t>
      </w:r>
      <w:r w:rsidR="00265F87" w:rsidRPr="00B47689">
        <w:t>02 (dois)</w:t>
      </w:r>
      <w:r w:rsidRPr="009769E8">
        <w:t xml:space="preserve"> Dias Úteis </w:t>
      </w:r>
      <w:r w:rsidR="00B00339" w:rsidRPr="009769E8">
        <w:t>de sua ocorrência.</w:t>
      </w:r>
    </w:p>
    <w:p w14:paraId="469E7102" w14:textId="77777777" w:rsidR="000C47BF" w:rsidRPr="00AB2A3B" w:rsidRDefault="000C47BF" w:rsidP="004D695C">
      <w:pPr>
        <w:spacing w:line="300" w:lineRule="exact"/>
        <w:jc w:val="both"/>
      </w:pPr>
    </w:p>
    <w:p w14:paraId="47623164" w14:textId="5E2021F2" w:rsidR="000C47BF" w:rsidRPr="00AB2A3B" w:rsidRDefault="003C1BE4" w:rsidP="007E73FE">
      <w:pPr>
        <w:numPr>
          <w:ilvl w:val="0"/>
          <w:numId w:val="21"/>
        </w:numPr>
        <w:tabs>
          <w:tab w:val="left" w:pos="709"/>
        </w:tabs>
        <w:spacing w:line="300" w:lineRule="exact"/>
        <w:ind w:left="0" w:firstLine="0"/>
        <w:jc w:val="both"/>
      </w:pPr>
      <w:r>
        <w:t>A</w:t>
      </w:r>
      <w:r w:rsidR="000C47BF" w:rsidRPr="00AB2A3B">
        <w:t xml:space="preserve"> </w:t>
      </w:r>
      <w:r w:rsidR="00346992" w:rsidRPr="00AB2A3B">
        <w:t>B3</w:t>
      </w:r>
      <w:r w:rsidR="000C47BF" w:rsidRPr="00AB2A3B">
        <w:t xml:space="preserve"> deverá ser comunicada pela Emissora, em conjunto com o Agente Fiduciário, </w:t>
      </w:r>
      <w:r w:rsidR="00946808" w:rsidRPr="00AB2A3B">
        <w:t>imediatamente após a declaração do vencimento antecipado e de acordo com os termos e condições previstos no manual de operações</w:t>
      </w:r>
      <w:r w:rsidR="00BE280E" w:rsidRPr="00AB2A3B">
        <w:t xml:space="preserve"> da B3</w:t>
      </w:r>
      <w:r w:rsidR="00946808" w:rsidRPr="00AB2A3B">
        <w:t>.</w:t>
      </w:r>
    </w:p>
    <w:p w14:paraId="1D0DB71A" w14:textId="77777777" w:rsidR="00325824" w:rsidRPr="00AB2A3B" w:rsidRDefault="00325824" w:rsidP="004D695C">
      <w:pPr>
        <w:tabs>
          <w:tab w:val="left" w:pos="709"/>
        </w:tabs>
        <w:spacing w:line="300" w:lineRule="exact"/>
        <w:jc w:val="both"/>
      </w:pPr>
    </w:p>
    <w:p w14:paraId="323617E5" w14:textId="63C4274A" w:rsidR="00325824" w:rsidRPr="000E7614" w:rsidRDefault="00325824" w:rsidP="007E73FE">
      <w:pPr>
        <w:numPr>
          <w:ilvl w:val="0"/>
          <w:numId w:val="21"/>
        </w:numPr>
        <w:tabs>
          <w:tab w:val="left" w:pos="709"/>
        </w:tabs>
        <w:spacing w:line="300" w:lineRule="exact"/>
        <w:ind w:left="0" w:firstLine="0"/>
        <w:jc w:val="both"/>
      </w:pPr>
      <w:r w:rsidRPr="000E7614">
        <w:t>A Emissora obriga-se a, tão logo tenha conhecimento de quaisquer dos eventos descritos nos itens acima, comunicar</w:t>
      </w:r>
      <w:r w:rsidR="00220DD3" w:rsidRPr="000E7614">
        <w:t>, até o dia útil imediatamente subsequente,</w:t>
      </w:r>
      <w:r w:rsidRPr="000E7614">
        <w:t xml:space="preserve"> ao Agente Fiduciário para que este tome as providências devidas. O descumprimento deste dever pela Emissora não impedirá o Agente Fiduciário e/ou os Debenturistas de, a seu critério, exercer seus poderes, faculdades e pretensões previstos nesta Escritura.</w:t>
      </w:r>
      <w:r w:rsidR="00621917">
        <w:t xml:space="preserve"> </w:t>
      </w:r>
    </w:p>
    <w:p w14:paraId="603F6F8D" w14:textId="77777777" w:rsidR="000E0726" w:rsidRPr="00AB2A3B" w:rsidRDefault="000E0726" w:rsidP="004D695C">
      <w:pPr>
        <w:spacing w:line="300" w:lineRule="exact"/>
        <w:jc w:val="center"/>
        <w:rPr>
          <w:b/>
        </w:rPr>
      </w:pPr>
    </w:p>
    <w:p w14:paraId="7CA7595F" w14:textId="77777777" w:rsidR="0005128C" w:rsidRPr="00AB2A3B" w:rsidRDefault="0005128C" w:rsidP="004D695C">
      <w:pPr>
        <w:spacing w:line="300" w:lineRule="exact"/>
        <w:jc w:val="center"/>
        <w:rPr>
          <w:b/>
        </w:rPr>
      </w:pPr>
    </w:p>
    <w:p w14:paraId="3B1C99F5" w14:textId="77C81C06" w:rsidR="00BD09B6" w:rsidRPr="00AB2A3B" w:rsidRDefault="00BD09B6" w:rsidP="004D695C">
      <w:pPr>
        <w:keepNext/>
        <w:spacing w:line="300" w:lineRule="exact"/>
        <w:jc w:val="center"/>
        <w:outlineLvl w:val="0"/>
        <w:rPr>
          <w:b/>
        </w:rPr>
      </w:pPr>
      <w:bookmarkStart w:id="156" w:name="_Toc352076901"/>
      <w:r w:rsidRPr="00AB2A3B">
        <w:rPr>
          <w:b/>
        </w:rPr>
        <w:t>CLÁUSULA VIII</w:t>
      </w:r>
      <w:r w:rsidR="00B93977" w:rsidRPr="00AB2A3B">
        <w:rPr>
          <w:b/>
        </w:rPr>
        <w:br/>
      </w:r>
      <w:r w:rsidRPr="00AB2A3B">
        <w:rPr>
          <w:b/>
        </w:rPr>
        <w:t>OBRIGAÇÕES ADICIONAIS DA EMISSORA</w:t>
      </w:r>
      <w:r w:rsidR="002E5D4E">
        <w:rPr>
          <w:b/>
        </w:rPr>
        <w:t xml:space="preserve"> E FIADOR</w:t>
      </w:r>
      <w:bookmarkEnd w:id="156"/>
    </w:p>
    <w:p w14:paraId="534B1D00" w14:textId="77777777" w:rsidR="006A18C4" w:rsidRPr="00AB2A3B" w:rsidRDefault="006A18C4" w:rsidP="004D695C">
      <w:pPr>
        <w:keepNext/>
        <w:spacing w:line="300" w:lineRule="exact"/>
        <w:jc w:val="both"/>
      </w:pPr>
    </w:p>
    <w:p w14:paraId="03A47068" w14:textId="08AAB840" w:rsidR="001C3739" w:rsidRPr="00AB2A3B" w:rsidRDefault="00BD09B6" w:rsidP="007E73FE">
      <w:pPr>
        <w:keepNext/>
        <w:numPr>
          <w:ilvl w:val="0"/>
          <w:numId w:val="22"/>
        </w:numPr>
        <w:tabs>
          <w:tab w:val="left" w:pos="709"/>
        </w:tabs>
        <w:spacing w:line="300" w:lineRule="exact"/>
        <w:ind w:left="0" w:firstLine="0"/>
        <w:jc w:val="both"/>
      </w:pPr>
      <w:r w:rsidRPr="00AB2A3B">
        <w:t xml:space="preserve">Observadas as demais obrigações previstas nesta Escritura, enquanto o saldo devedor das Debêntures não for integralmente pago, a Emissora </w:t>
      </w:r>
      <w:r w:rsidR="002E5D4E">
        <w:t>e/ou o Fiador</w:t>
      </w:r>
      <w:r w:rsidR="000E7614">
        <w:t xml:space="preserve">, conforme aplicável, </w:t>
      </w:r>
      <w:r w:rsidRPr="00AB2A3B">
        <w:t>obriga</w:t>
      </w:r>
      <w:r w:rsidR="000E7614">
        <w:t>m</w:t>
      </w:r>
      <w:r w:rsidRPr="00AB2A3B">
        <w:t>-se, ainda, a:</w:t>
      </w:r>
    </w:p>
    <w:p w14:paraId="5678EC5E" w14:textId="77777777" w:rsidR="001C3739" w:rsidRPr="00AB2A3B" w:rsidRDefault="001C3739" w:rsidP="004D695C">
      <w:pPr>
        <w:spacing w:line="300" w:lineRule="exact"/>
        <w:ind w:left="500"/>
        <w:jc w:val="both"/>
      </w:pPr>
    </w:p>
    <w:p w14:paraId="7810C0E4" w14:textId="77777777" w:rsidR="00A93261" w:rsidRPr="00AB2A3B" w:rsidRDefault="00D120B3" w:rsidP="004D695C">
      <w:pPr>
        <w:numPr>
          <w:ilvl w:val="0"/>
          <w:numId w:val="8"/>
        </w:numPr>
        <w:tabs>
          <w:tab w:val="left" w:pos="709"/>
        </w:tabs>
        <w:spacing w:line="300" w:lineRule="exact"/>
        <w:ind w:left="709" w:hanging="709"/>
        <w:jc w:val="both"/>
      </w:pPr>
      <w:r w:rsidRPr="00AB2A3B">
        <w:t>f</w:t>
      </w:r>
      <w:r w:rsidR="001C3739" w:rsidRPr="00AB2A3B">
        <w:t>ornecer ao Agente Fiduciário:</w:t>
      </w:r>
    </w:p>
    <w:p w14:paraId="35C4D680" w14:textId="77777777" w:rsidR="00D120B3" w:rsidRPr="00AB2A3B" w:rsidRDefault="00D120B3" w:rsidP="004D695C">
      <w:pPr>
        <w:tabs>
          <w:tab w:val="left" w:pos="709"/>
        </w:tabs>
        <w:spacing w:line="300" w:lineRule="exact"/>
        <w:jc w:val="both"/>
      </w:pPr>
    </w:p>
    <w:p w14:paraId="5B65C716" w14:textId="0A9EC8D9" w:rsidR="003B096C" w:rsidRPr="00AB2A3B" w:rsidRDefault="00D120B3" w:rsidP="004D695C">
      <w:pPr>
        <w:tabs>
          <w:tab w:val="left" w:pos="1560"/>
        </w:tabs>
        <w:spacing w:line="300" w:lineRule="exact"/>
        <w:ind w:left="1560" w:hanging="851"/>
        <w:jc w:val="both"/>
        <w:rPr>
          <w:color w:val="000000"/>
        </w:rPr>
      </w:pPr>
      <w:r w:rsidRPr="00AB2A3B">
        <w:rPr>
          <w:color w:val="000000"/>
        </w:rPr>
        <w:t>(a.1)</w:t>
      </w:r>
      <w:r w:rsidRPr="00AB2A3B">
        <w:rPr>
          <w:color w:val="000000"/>
        </w:rPr>
        <w:tab/>
      </w:r>
      <w:r w:rsidR="00807A26" w:rsidRPr="00AB2A3B">
        <w:rPr>
          <w:color w:val="000000"/>
        </w:rPr>
        <w:t xml:space="preserve">dentro de, no </w:t>
      </w:r>
      <w:r w:rsidR="00807A26" w:rsidRPr="00AB2A3B">
        <w:t>máximo</w:t>
      </w:r>
      <w:r w:rsidR="00651200" w:rsidRPr="00AB2A3B">
        <w:t>,</w:t>
      </w:r>
      <w:r w:rsidR="002243F8" w:rsidRPr="00AB2A3B">
        <w:t xml:space="preserve"> </w:t>
      </w:r>
      <w:r w:rsidR="004927C9">
        <w:t>90</w:t>
      </w:r>
      <w:r w:rsidR="007C563F" w:rsidRPr="00B47689">
        <w:t xml:space="preserve"> (</w:t>
      </w:r>
      <w:r w:rsidR="004927C9">
        <w:t>noventa</w:t>
      </w:r>
      <w:r w:rsidR="007C563F" w:rsidRPr="00B47689">
        <w:t>)</w:t>
      </w:r>
      <w:r w:rsidR="002A3174" w:rsidRPr="00AB2A3B">
        <w:t xml:space="preserve"> </w:t>
      </w:r>
      <w:r w:rsidR="002243F8" w:rsidRPr="00AB2A3B">
        <w:t>dias</w:t>
      </w:r>
      <w:r w:rsidR="002A3174" w:rsidRPr="00AB2A3B">
        <w:t xml:space="preserve"> </w:t>
      </w:r>
      <w:r w:rsidR="00807A26" w:rsidRPr="00AB2A3B">
        <w:rPr>
          <w:color w:val="000000"/>
        </w:rPr>
        <w:t xml:space="preserve">após o término de cada exercício social, ou </w:t>
      </w:r>
      <w:r w:rsidR="002C2414" w:rsidRPr="00AB2A3B">
        <w:rPr>
          <w:color w:val="000000"/>
        </w:rPr>
        <w:t>em até 5 (cinco) dias corridos d</w:t>
      </w:r>
      <w:r w:rsidR="00807A26" w:rsidRPr="00AB2A3B">
        <w:rPr>
          <w:color w:val="000000"/>
        </w:rPr>
        <w:t xml:space="preserve">a data de sua divulgação, o que ocorrer primeiro, cópia de suas demonstrações financeiras </w:t>
      </w:r>
      <w:r w:rsidR="002A3174" w:rsidRPr="00AB2A3B">
        <w:rPr>
          <w:color w:val="000000"/>
        </w:rPr>
        <w:t>completas</w:t>
      </w:r>
      <w:r w:rsidR="00807A26" w:rsidRPr="00AB2A3B">
        <w:rPr>
          <w:color w:val="000000"/>
        </w:rPr>
        <w:t xml:space="preserve">, relativas ao exercício social então encerrado, preparadas de acordo com os princípios contábeis aceitos no Brasil, acompanhadas do relatório da administração e do parecer dos auditores independentes devidamente registrados na CVM, bem como declaração </w:t>
      </w:r>
      <w:r w:rsidR="00E903A8" w:rsidRPr="00AB2A3B">
        <w:rPr>
          <w:color w:val="000000"/>
        </w:rPr>
        <w:t>assinada pelo(</w:t>
      </w:r>
      <w:r w:rsidR="00807A26" w:rsidRPr="00AB2A3B">
        <w:rPr>
          <w:color w:val="000000"/>
        </w:rPr>
        <w:t>s</w:t>
      </w:r>
      <w:r w:rsidR="00E903A8" w:rsidRPr="00AB2A3B">
        <w:rPr>
          <w:color w:val="000000"/>
        </w:rPr>
        <w:t>)</w:t>
      </w:r>
      <w:r w:rsidR="00807A26" w:rsidRPr="00AB2A3B">
        <w:rPr>
          <w:color w:val="000000"/>
        </w:rPr>
        <w:t xml:space="preserve"> diretor</w:t>
      </w:r>
      <w:r w:rsidR="00E903A8" w:rsidRPr="00AB2A3B">
        <w:rPr>
          <w:color w:val="000000"/>
        </w:rPr>
        <w:t>(</w:t>
      </w:r>
      <w:r w:rsidR="00807A26" w:rsidRPr="00AB2A3B">
        <w:rPr>
          <w:color w:val="000000"/>
        </w:rPr>
        <w:t>es</w:t>
      </w:r>
      <w:r w:rsidR="00E903A8" w:rsidRPr="00AB2A3B">
        <w:rPr>
          <w:color w:val="000000"/>
        </w:rPr>
        <w:t>)</w:t>
      </w:r>
      <w:r w:rsidR="00807A26" w:rsidRPr="00AB2A3B">
        <w:rPr>
          <w:color w:val="000000"/>
        </w:rPr>
        <w:t xml:space="preserve"> da Emissora</w:t>
      </w:r>
      <w:r w:rsidR="00E903A8" w:rsidRPr="00AB2A3B">
        <w:rPr>
          <w:color w:val="000000"/>
        </w:rPr>
        <w:t>, na forma do seu estatuto social,</w:t>
      </w:r>
      <w:r w:rsidR="00807A26" w:rsidRPr="00AB2A3B">
        <w:rPr>
          <w:color w:val="000000"/>
        </w:rPr>
        <w:t xml:space="preserve"> atestando</w:t>
      </w:r>
      <w:r w:rsidR="00E903A8" w:rsidRPr="00AB2A3B">
        <w:rPr>
          <w:color w:val="000000"/>
        </w:rPr>
        <w:t xml:space="preserve">: (a) que permanecem válidas as disposições contidas na Escritura de Emissão; (b) não ocorrência de qualquer das </w:t>
      </w:r>
      <w:r w:rsidR="007C563F" w:rsidRPr="00AB2A3B">
        <w:rPr>
          <w:color w:val="000000"/>
        </w:rPr>
        <w:t xml:space="preserve">Hipóteses </w:t>
      </w:r>
      <w:r w:rsidR="00E903A8" w:rsidRPr="00AB2A3B">
        <w:rPr>
          <w:color w:val="000000"/>
        </w:rPr>
        <w:t xml:space="preserve">de </w:t>
      </w:r>
      <w:r w:rsidR="007C563F" w:rsidRPr="00AB2A3B">
        <w:rPr>
          <w:color w:val="000000"/>
        </w:rPr>
        <w:t xml:space="preserve">Vencimento Antecipado </w:t>
      </w:r>
      <w:r w:rsidR="00E903A8" w:rsidRPr="00AB2A3B">
        <w:rPr>
          <w:color w:val="000000"/>
        </w:rPr>
        <w:t>e inexistência de descumprimento de obrigações da Emissora perante os Debenturistas e o Agente Fiduciário; e (c) que não foram praticados atos em desacor</w:t>
      </w:r>
      <w:r w:rsidR="00E903A8" w:rsidRPr="00463306">
        <w:rPr>
          <w:color w:val="000000"/>
        </w:rPr>
        <w:t>do com o estatuto social</w:t>
      </w:r>
      <w:r w:rsidR="00807A26" w:rsidRPr="00BE17BA">
        <w:rPr>
          <w:color w:val="000000"/>
        </w:rPr>
        <w:t xml:space="preserve"> o cumprimento de todas as obrigações constantes nesta Escritura</w:t>
      </w:r>
      <w:r w:rsidR="00146400" w:rsidRPr="00BE17BA">
        <w:t xml:space="preserve">; </w:t>
      </w:r>
      <w:r w:rsidR="00146400" w:rsidRPr="00BE17BA">
        <w:rPr>
          <w:color w:val="000000"/>
        </w:rPr>
        <w:t>(</w:t>
      </w:r>
      <w:proofErr w:type="spellStart"/>
      <w:r w:rsidR="00146400" w:rsidRPr="00BE17BA">
        <w:rPr>
          <w:color w:val="000000"/>
        </w:rPr>
        <w:t>ii</w:t>
      </w:r>
      <w:proofErr w:type="spellEnd"/>
      <w:r w:rsidR="00146400" w:rsidRPr="00BE17BA">
        <w:rPr>
          <w:color w:val="000000"/>
        </w:rPr>
        <w:t>) a memória de cálculo</w:t>
      </w:r>
      <w:r w:rsidR="00E903A8" w:rsidRPr="00BE17BA">
        <w:rPr>
          <w:color w:val="000000"/>
        </w:rPr>
        <w:t xml:space="preserve"> elaborada pela Emissora,</w:t>
      </w:r>
      <w:r w:rsidR="00146400" w:rsidRPr="00BE17BA">
        <w:rPr>
          <w:color w:val="000000"/>
        </w:rPr>
        <w:t xml:space="preserve"> com as contas abertas de todas as rubricas necessárias para obtenção do Índice Financeiro</w:t>
      </w:r>
      <w:r w:rsidR="008E7DB1" w:rsidRPr="00BE17BA">
        <w:rPr>
          <w:color w:val="000000"/>
        </w:rPr>
        <w:t xml:space="preserve">, </w:t>
      </w:r>
      <w:r w:rsidR="00A13C16" w:rsidRPr="00BE17BA">
        <w:rPr>
          <w:color w:val="000000"/>
        </w:rPr>
        <w:t>devidamente calculado pela Emissora</w:t>
      </w:r>
      <w:r w:rsidR="00146400" w:rsidRPr="00BE17BA">
        <w:rPr>
          <w:color w:val="000000"/>
        </w:rPr>
        <w:t xml:space="preserve">, ficando, ainda, o Agente Fiduciário, desde já, autorizado a realizar todos os questionamentos necessários à Emissora para </w:t>
      </w:r>
      <w:r w:rsidR="00A13C16" w:rsidRPr="00BE17BA">
        <w:rPr>
          <w:color w:val="000000"/>
        </w:rPr>
        <w:t>o acompanhamento</w:t>
      </w:r>
      <w:r w:rsidR="00146400" w:rsidRPr="00BE17BA">
        <w:rPr>
          <w:color w:val="000000"/>
        </w:rPr>
        <w:t xml:space="preserve"> do Índice Financeiro</w:t>
      </w:r>
      <w:r w:rsidR="0044728C" w:rsidRPr="00BE17BA">
        <w:rPr>
          <w:color w:val="000000"/>
        </w:rPr>
        <w:t>;</w:t>
      </w:r>
      <w:r w:rsidR="00746641" w:rsidRPr="00AB2A3B">
        <w:rPr>
          <w:color w:val="000000"/>
        </w:rPr>
        <w:t xml:space="preserve"> </w:t>
      </w:r>
    </w:p>
    <w:p w14:paraId="50CE3554" w14:textId="77777777" w:rsidR="00362CEE" w:rsidRPr="00AB2A3B" w:rsidRDefault="00362CEE" w:rsidP="004D695C">
      <w:pPr>
        <w:tabs>
          <w:tab w:val="left" w:pos="1100"/>
        </w:tabs>
        <w:spacing w:line="300" w:lineRule="exact"/>
        <w:ind w:left="709"/>
        <w:jc w:val="both"/>
      </w:pPr>
    </w:p>
    <w:p w14:paraId="11E0A66B" w14:textId="4BC6D503" w:rsidR="001C3739" w:rsidRPr="007C563F" w:rsidRDefault="00D120B3" w:rsidP="004D695C">
      <w:pPr>
        <w:tabs>
          <w:tab w:val="left" w:pos="1560"/>
        </w:tabs>
        <w:spacing w:line="300" w:lineRule="exact"/>
        <w:ind w:left="1560" w:hanging="851"/>
        <w:jc w:val="both"/>
      </w:pPr>
      <w:r w:rsidRPr="00AB2A3B">
        <w:t>(a.</w:t>
      </w:r>
      <w:r w:rsidR="00CF58ED">
        <w:t>2</w:t>
      </w:r>
      <w:r w:rsidRPr="00AB2A3B">
        <w:t>)</w:t>
      </w:r>
      <w:r w:rsidRPr="00AB2A3B">
        <w:tab/>
      </w:r>
      <w:r w:rsidR="007C563F">
        <w:t>cópias simples d</w:t>
      </w:r>
      <w:r w:rsidR="001C3739" w:rsidRPr="00AB2A3B">
        <w:t xml:space="preserve">os </w:t>
      </w:r>
      <w:r w:rsidR="001C3739" w:rsidRPr="00AB2A3B">
        <w:rPr>
          <w:color w:val="000000"/>
        </w:rPr>
        <w:t>avisos</w:t>
      </w:r>
      <w:r w:rsidR="001C3739" w:rsidRPr="00AB2A3B">
        <w:t xml:space="preserve"> aos Debenturistas, fatos relevantes e atas de assembleias </w:t>
      </w:r>
      <w:r w:rsidR="00844923" w:rsidRPr="00AB2A3B">
        <w:t xml:space="preserve">gerais de acionistas </w:t>
      </w:r>
      <w:r w:rsidR="001C3739" w:rsidRPr="00AB2A3B">
        <w:t xml:space="preserve">que de alguma forma envolvam os interesses dos Debenturistas em </w:t>
      </w:r>
      <w:r w:rsidR="001C3739" w:rsidRPr="007C563F">
        <w:t xml:space="preserve">até </w:t>
      </w:r>
      <w:r w:rsidR="003126CA" w:rsidRPr="00B47689">
        <w:t xml:space="preserve">5 </w:t>
      </w:r>
      <w:r w:rsidR="00807A26" w:rsidRPr="00B47689">
        <w:t>(</w:t>
      </w:r>
      <w:r w:rsidR="003126CA" w:rsidRPr="00B47689">
        <w:t>cinco</w:t>
      </w:r>
      <w:r w:rsidR="00807A26" w:rsidRPr="00B47689">
        <w:t xml:space="preserve">) </w:t>
      </w:r>
      <w:r w:rsidR="00360494" w:rsidRPr="00B47689">
        <w:t>D</w:t>
      </w:r>
      <w:r w:rsidR="001C3739" w:rsidRPr="00B47689">
        <w:t xml:space="preserve">ias </w:t>
      </w:r>
      <w:r w:rsidR="00360494" w:rsidRPr="00B47689">
        <w:t>Úteis</w:t>
      </w:r>
      <w:r w:rsidR="004B7AB1" w:rsidRPr="007C563F">
        <w:t xml:space="preserve"> </w:t>
      </w:r>
      <w:r w:rsidR="001C3739" w:rsidRPr="007C563F">
        <w:t>após as respectivas publicações;</w:t>
      </w:r>
      <w:r w:rsidR="004C2485" w:rsidRPr="007C563F">
        <w:t xml:space="preserve"> </w:t>
      </w:r>
    </w:p>
    <w:p w14:paraId="725D149C" w14:textId="77777777" w:rsidR="001C3739" w:rsidRPr="007C563F" w:rsidRDefault="001C3739" w:rsidP="004D695C">
      <w:pPr>
        <w:tabs>
          <w:tab w:val="left" w:pos="1100"/>
        </w:tabs>
        <w:spacing w:line="300" w:lineRule="exact"/>
        <w:ind w:left="709"/>
        <w:jc w:val="both"/>
      </w:pPr>
    </w:p>
    <w:p w14:paraId="77EC9848" w14:textId="088BDEE4" w:rsidR="00265EB4" w:rsidRPr="00AB2A3B" w:rsidRDefault="00146400" w:rsidP="004D695C">
      <w:pPr>
        <w:tabs>
          <w:tab w:val="left" w:pos="1560"/>
        </w:tabs>
        <w:spacing w:line="300" w:lineRule="exact"/>
        <w:ind w:left="1560" w:hanging="851"/>
        <w:jc w:val="both"/>
      </w:pPr>
      <w:r w:rsidRPr="007C563F">
        <w:t>(a.</w:t>
      </w:r>
      <w:r w:rsidR="00CF58ED" w:rsidRPr="007C563F">
        <w:t>3</w:t>
      </w:r>
      <w:r w:rsidR="00D120B3" w:rsidRPr="007C563F">
        <w:t>)</w:t>
      </w:r>
      <w:r w:rsidR="00D120B3" w:rsidRPr="007C563F">
        <w:tab/>
      </w:r>
      <w:r w:rsidR="00265EB4" w:rsidRPr="007C563F">
        <w:t xml:space="preserve">em até </w:t>
      </w:r>
      <w:r w:rsidR="002A3174" w:rsidRPr="00B47689">
        <w:t>05</w:t>
      </w:r>
      <w:r w:rsidR="009C62DD" w:rsidRPr="00B47689">
        <w:t xml:space="preserve"> </w:t>
      </w:r>
      <w:r w:rsidR="00B27BBA" w:rsidRPr="00B47689">
        <w:t>(</w:t>
      </w:r>
      <w:r w:rsidR="002A3174" w:rsidRPr="00B47689">
        <w:t>cinc</w:t>
      </w:r>
      <w:r w:rsidR="003126CA" w:rsidRPr="00B47689">
        <w:t>o</w:t>
      </w:r>
      <w:r w:rsidR="00B27BBA" w:rsidRPr="00B47689">
        <w:t>)</w:t>
      </w:r>
      <w:r w:rsidR="00B27BBA" w:rsidRPr="007C563F">
        <w:t xml:space="preserve"> </w:t>
      </w:r>
      <w:r w:rsidR="00360494" w:rsidRPr="007C563F">
        <w:t>Dias Úteis</w:t>
      </w:r>
      <w:r w:rsidR="00B27BBA" w:rsidRPr="007C563F">
        <w:t xml:space="preserve"> </w:t>
      </w:r>
      <w:r w:rsidR="00807A26" w:rsidRPr="007C563F">
        <w:rPr>
          <w:color w:val="000000"/>
        </w:rPr>
        <w:t>contados do recebimento de solicitação</w:t>
      </w:r>
      <w:r w:rsidR="007C563F" w:rsidRPr="007C563F">
        <w:rPr>
          <w:color w:val="000000"/>
        </w:rPr>
        <w:t xml:space="preserve"> ou prazo maior que venha a ser acordado entre as Partes</w:t>
      </w:r>
      <w:r w:rsidR="00807A26" w:rsidRPr="007C563F">
        <w:rPr>
          <w:color w:val="000000"/>
        </w:rPr>
        <w:t xml:space="preserve">, qualquer informação relevante com relação às Debêntures que lhe venha a ser solicitada, de maneira razoável, por escrito, pelo Agente Fiduciário, a fim de que este possa cumprir as suas obrigações nos termos desta Escritura e da </w:t>
      </w:r>
      <w:r w:rsidR="002A3174" w:rsidRPr="007C563F">
        <w:t>Instrução CVM nº 583, de 20 de dezembro de 2016 (“</w:t>
      </w:r>
      <w:r w:rsidR="002A3174" w:rsidRPr="007C563F">
        <w:rPr>
          <w:u w:val="single"/>
        </w:rPr>
        <w:t>Instrução CVM 583</w:t>
      </w:r>
      <w:r w:rsidR="002A3174" w:rsidRPr="007C563F">
        <w:t>”)</w:t>
      </w:r>
      <w:r w:rsidR="00CF58ED" w:rsidRPr="007C563F">
        <w:t>, inclusive,</w:t>
      </w:r>
      <w:r w:rsidR="00CF58ED">
        <w:t xml:space="preserve"> mas não se limitando, </w:t>
      </w:r>
      <w:r w:rsidR="00E241EB">
        <w:t xml:space="preserve">aos </w:t>
      </w:r>
      <w:r w:rsidR="00CF58ED">
        <w:t>documentos que comprovem a destinação de recursos</w:t>
      </w:r>
      <w:r w:rsidR="001C3739" w:rsidRPr="00AB2A3B">
        <w:t xml:space="preserve">; </w:t>
      </w:r>
    </w:p>
    <w:p w14:paraId="4A9B0CD9" w14:textId="77777777" w:rsidR="001C3739" w:rsidRPr="00AB2A3B" w:rsidRDefault="001C3739" w:rsidP="004D695C">
      <w:pPr>
        <w:tabs>
          <w:tab w:val="left" w:pos="1100"/>
        </w:tabs>
        <w:spacing w:line="300" w:lineRule="exact"/>
        <w:ind w:left="709"/>
        <w:jc w:val="both"/>
      </w:pPr>
    </w:p>
    <w:p w14:paraId="3948C310" w14:textId="7384257C" w:rsidR="001C3739" w:rsidRPr="00AB2A3B" w:rsidRDefault="00146400" w:rsidP="004D695C">
      <w:pPr>
        <w:tabs>
          <w:tab w:val="left" w:pos="1560"/>
        </w:tabs>
        <w:spacing w:line="300" w:lineRule="exact"/>
        <w:ind w:left="1560" w:hanging="851"/>
        <w:jc w:val="both"/>
      </w:pPr>
      <w:r w:rsidRPr="00AB2A3B">
        <w:t>(a.</w:t>
      </w:r>
      <w:r w:rsidR="00CF58ED">
        <w:t>4</w:t>
      </w:r>
      <w:r w:rsidR="00D120B3" w:rsidRPr="00AB2A3B">
        <w:t>)</w:t>
      </w:r>
      <w:r w:rsidR="00D120B3" w:rsidRPr="00AB2A3B">
        <w:tab/>
      </w:r>
      <w:r w:rsidR="00807A26" w:rsidRPr="00AB2A3B">
        <w:t>c</w:t>
      </w:r>
      <w:r w:rsidR="001C3739" w:rsidRPr="00AB2A3B">
        <w:t xml:space="preserve">ópia de qualquer correspondência ou notificação judicial ou extrajudicial recebida </w:t>
      </w:r>
      <w:r w:rsidR="001C3739" w:rsidRPr="007C563F">
        <w:t>pela Emissora</w:t>
      </w:r>
      <w:r w:rsidR="00145B0B" w:rsidRPr="009A74F6">
        <w:t xml:space="preserve"> </w:t>
      </w:r>
      <w:r w:rsidR="001C3739" w:rsidRPr="009A74F6">
        <w:t xml:space="preserve">relativa a um Evento de Inadimplemento ou a esta Escritura, </w:t>
      </w:r>
      <w:r w:rsidR="00807A26" w:rsidRPr="007C563F">
        <w:t xml:space="preserve">em até </w:t>
      </w:r>
      <w:r w:rsidR="002243F8" w:rsidRPr="00B47689">
        <w:t>0</w:t>
      </w:r>
      <w:r w:rsidR="00C071E0" w:rsidRPr="00B47689">
        <w:t>5</w:t>
      </w:r>
      <w:r w:rsidR="002A3174" w:rsidRPr="00B47689">
        <w:t xml:space="preserve"> </w:t>
      </w:r>
      <w:r w:rsidR="003126CA" w:rsidRPr="00B47689">
        <w:t>(</w:t>
      </w:r>
      <w:r w:rsidR="002243F8" w:rsidRPr="00B47689">
        <w:t>cinco</w:t>
      </w:r>
      <w:r w:rsidR="00807A26" w:rsidRPr="00B47689">
        <w:t>)</w:t>
      </w:r>
      <w:r w:rsidR="00807A26" w:rsidRPr="00AB2A3B">
        <w:t xml:space="preserve"> </w:t>
      </w:r>
      <w:r w:rsidR="002A3174" w:rsidRPr="00AB2A3B">
        <w:t>D</w:t>
      </w:r>
      <w:r w:rsidR="00807A26" w:rsidRPr="00AB2A3B">
        <w:t>ias</w:t>
      </w:r>
      <w:r w:rsidR="002A3174" w:rsidRPr="00AB2A3B">
        <w:t xml:space="preserve"> Úteis</w:t>
      </w:r>
      <w:r w:rsidR="00807A26" w:rsidRPr="00AB2A3B">
        <w:t xml:space="preserve"> corridos </w:t>
      </w:r>
      <w:r w:rsidR="001C3739" w:rsidRPr="00AB2A3B">
        <w:t xml:space="preserve">após o seu recebimento; </w:t>
      </w:r>
    </w:p>
    <w:p w14:paraId="37701BAC" w14:textId="77777777" w:rsidR="001C3739" w:rsidRPr="00AB2A3B" w:rsidRDefault="001C3739" w:rsidP="004D695C">
      <w:pPr>
        <w:tabs>
          <w:tab w:val="left" w:pos="1100"/>
        </w:tabs>
        <w:spacing w:line="300" w:lineRule="exact"/>
        <w:ind w:left="709"/>
        <w:jc w:val="both"/>
      </w:pPr>
    </w:p>
    <w:p w14:paraId="62E26DAC" w14:textId="17FA0F81" w:rsidR="00807A26" w:rsidRPr="00AB2A3B" w:rsidRDefault="00146400" w:rsidP="004D695C">
      <w:pPr>
        <w:tabs>
          <w:tab w:val="left" w:pos="1560"/>
        </w:tabs>
        <w:spacing w:line="300" w:lineRule="exact"/>
        <w:ind w:left="1560" w:hanging="851"/>
        <w:jc w:val="both"/>
        <w:rPr>
          <w:color w:val="000000"/>
        </w:rPr>
      </w:pPr>
      <w:r w:rsidRPr="00AB2A3B">
        <w:rPr>
          <w:color w:val="000000"/>
        </w:rPr>
        <w:lastRenderedPageBreak/>
        <w:t>(a.</w:t>
      </w:r>
      <w:r w:rsidR="00CF58ED">
        <w:rPr>
          <w:color w:val="000000"/>
        </w:rPr>
        <w:t>5</w:t>
      </w:r>
      <w:r w:rsidR="00D120B3" w:rsidRPr="00AB2A3B">
        <w:rPr>
          <w:color w:val="000000"/>
        </w:rPr>
        <w:t>)</w:t>
      </w:r>
      <w:r w:rsidR="00D120B3" w:rsidRPr="00AB2A3B">
        <w:rPr>
          <w:color w:val="000000"/>
        </w:rPr>
        <w:tab/>
      </w:r>
      <w:r w:rsidR="00807A26" w:rsidRPr="00AB2A3B">
        <w:rPr>
          <w:color w:val="000000"/>
        </w:rPr>
        <w:t xml:space="preserve">informações </w:t>
      </w:r>
      <w:r w:rsidR="00807A26" w:rsidRPr="00AB2A3B">
        <w:t>sobre</w:t>
      </w:r>
      <w:r w:rsidR="00807A26" w:rsidRPr="00AB2A3B">
        <w:rPr>
          <w:color w:val="000000"/>
        </w:rPr>
        <w:t xml:space="preserve"> o descumprimento de qualquer cláusula, termos ou condições desta </w:t>
      </w:r>
      <w:r w:rsidR="00807A26" w:rsidRPr="007C563F">
        <w:rPr>
          <w:color w:val="000000"/>
        </w:rPr>
        <w:t>Escritura</w:t>
      </w:r>
      <w:r w:rsidR="00641EC1">
        <w:rPr>
          <w:color w:val="000000"/>
        </w:rPr>
        <w:t xml:space="preserve"> no todo ou em parte</w:t>
      </w:r>
      <w:r w:rsidR="00807A26" w:rsidRPr="007C563F">
        <w:rPr>
          <w:color w:val="000000"/>
        </w:rPr>
        <w:t xml:space="preserve">, </w:t>
      </w:r>
      <w:r w:rsidR="00E5069F" w:rsidRPr="007C563F">
        <w:t xml:space="preserve">em até </w:t>
      </w:r>
      <w:r w:rsidR="002243F8" w:rsidRPr="00B47689">
        <w:t>05</w:t>
      </w:r>
      <w:r w:rsidR="002A3174" w:rsidRPr="00B47689">
        <w:t xml:space="preserve"> (</w:t>
      </w:r>
      <w:r w:rsidR="002243F8" w:rsidRPr="00B47689">
        <w:t>cinco</w:t>
      </w:r>
      <w:r w:rsidR="000E7614" w:rsidRPr="00B47689">
        <w:t>)</w:t>
      </w:r>
      <w:r w:rsidR="000E7614" w:rsidRPr="007C563F">
        <w:t xml:space="preserve"> </w:t>
      </w:r>
      <w:r w:rsidR="002A3174" w:rsidRPr="009A74F6">
        <w:t>Dias Úteis</w:t>
      </w:r>
      <w:r w:rsidR="002A3174" w:rsidRPr="00AB2A3B" w:rsidDel="002A3174">
        <w:t xml:space="preserve"> </w:t>
      </w:r>
      <w:r w:rsidR="00E5069F" w:rsidRPr="00AB2A3B">
        <w:t>após</w:t>
      </w:r>
      <w:r w:rsidR="00807A26" w:rsidRPr="00AB2A3B">
        <w:rPr>
          <w:color w:val="000000"/>
        </w:rPr>
        <w:t xml:space="preserve"> tomar conhecimento acerca do referido descumprimento;</w:t>
      </w:r>
    </w:p>
    <w:p w14:paraId="1F22E772" w14:textId="77777777" w:rsidR="00224120" w:rsidRPr="00AB2A3B" w:rsidRDefault="00224120" w:rsidP="004D695C">
      <w:pPr>
        <w:tabs>
          <w:tab w:val="left" w:pos="1560"/>
        </w:tabs>
        <w:spacing w:line="300" w:lineRule="exact"/>
        <w:ind w:left="1560" w:hanging="851"/>
        <w:jc w:val="both"/>
        <w:rPr>
          <w:color w:val="000000"/>
        </w:rPr>
      </w:pPr>
    </w:p>
    <w:p w14:paraId="774A38B0" w14:textId="3F1EB4F0" w:rsidR="00CF58ED" w:rsidRPr="00CF58ED" w:rsidRDefault="002A3174" w:rsidP="00CF58ED">
      <w:pPr>
        <w:widowControl w:val="0"/>
        <w:tabs>
          <w:tab w:val="left" w:pos="1560"/>
        </w:tabs>
        <w:spacing w:line="300" w:lineRule="exact"/>
        <w:ind w:left="1560" w:hanging="851"/>
        <w:jc w:val="both"/>
      </w:pPr>
      <w:r w:rsidRPr="00AB2A3B">
        <w:rPr>
          <w:color w:val="000000"/>
        </w:rPr>
        <w:t>(a.</w:t>
      </w:r>
      <w:r w:rsidR="00CF58ED">
        <w:rPr>
          <w:color w:val="000000"/>
        </w:rPr>
        <w:t>6</w:t>
      </w:r>
      <w:r w:rsidRPr="00AB2A3B">
        <w:rPr>
          <w:color w:val="000000"/>
        </w:rPr>
        <w:t>)</w:t>
      </w:r>
      <w:r w:rsidRPr="00AB2A3B">
        <w:rPr>
          <w:color w:val="000000"/>
        </w:rPr>
        <w:tab/>
        <w:t>enviar</w:t>
      </w:r>
      <w:r w:rsidRPr="00AB2A3B">
        <w:t xml:space="preserve"> o organograma, os dados financeiros e atos societários necessários à realização do relatório anual, conforme Instrução CVM 583, que </w:t>
      </w:r>
      <w:r w:rsidRPr="00AB2A3B">
        <w:rPr>
          <w:color w:val="000000"/>
        </w:rPr>
        <w:t>venham</w:t>
      </w:r>
      <w:r w:rsidRPr="00AB2A3B">
        <w:t xml:space="preserve"> a ser solicitados pelo Agente Fiduciário, os quais deverão ser encaminhados pela Emissora em até 30 (trinta) dias corridos antes do encerramento do prazo para disponibilização do mesmo na CVM. O referido organograma de grupo societário da Emissora deverá conter, inclusive, os controladores, as controladas, o controle comum, as coligadas e integrantes do bloco de controle, no encerramento de cada exercício social;</w:t>
      </w:r>
      <w:r w:rsidR="00CF58ED">
        <w:t xml:space="preserve"> </w:t>
      </w:r>
    </w:p>
    <w:p w14:paraId="086C5BC4" w14:textId="77777777" w:rsidR="00807A26" w:rsidRPr="00AB2A3B" w:rsidRDefault="00807A26" w:rsidP="004D695C">
      <w:pPr>
        <w:widowControl w:val="0"/>
        <w:tabs>
          <w:tab w:val="left" w:pos="1560"/>
        </w:tabs>
        <w:spacing w:line="300" w:lineRule="exact"/>
        <w:ind w:left="709"/>
        <w:jc w:val="both"/>
        <w:rPr>
          <w:color w:val="000000"/>
        </w:rPr>
      </w:pPr>
    </w:p>
    <w:p w14:paraId="40091458" w14:textId="094F950A" w:rsidR="00807A26" w:rsidRPr="00AB2A3B" w:rsidRDefault="00D120B3" w:rsidP="004D695C">
      <w:pPr>
        <w:tabs>
          <w:tab w:val="left" w:pos="1560"/>
        </w:tabs>
        <w:spacing w:line="300" w:lineRule="exact"/>
        <w:ind w:left="1560" w:hanging="851"/>
        <w:jc w:val="both"/>
        <w:rPr>
          <w:color w:val="000000"/>
        </w:rPr>
      </w:pPr>
      <w:r w:rsidRPr="00AB2A3B">
        <w:rPr>
          <w:color w:val="000000"/>
        </w:rPr>
        <w:t>(a.</w:t>
      </w:r>
      <w:r w:rsidR="00CF58ED">
        <w:rPr>
          <w:color w:val="000000"/>
        </w:rPr>
        <w:t>7</w:t>
      </w:r>
      <w:r w:rsidRPr="00AB2A3B">
        <w:rPr>
          <w:color w:val="000000"/>
        </w:rPr>
        <w:t>)</w:t>
      </w:r>
      <w:r w:rsidRPr="00AB2A3B">
        <w:rPr>
          <w:color w:val="000000"/>
        </w:rPr>
        <w:tab/>
      </w:r>
      <w:r w:rsidR="00807A26" w:rsidRPr="00AB2A3B">
        <w:rPr>
          <w:color w:val="000000"/>
        </w:rPr>
        <w:t xml:space="preserve">comunicação, em até </w:t>
      </w:r>
      <w:r w:rsidR="00473704" w:rsidRPr="00B47689">
        <w:rPr>
          <w:color w:val="000000"/>
        </w:rPr>
        <w:t>0</w:t>
      </w:r>
      <w:r w:rsidR="00473704">
        <w:rPr>
          <w:color w:val="000000"/>
        </w:rPr>
        <w:t>2</w:t>
      </w:r>
      <w:r w:rsidR="00473704" w:rsidRPr="00B47689">
        <w:rPr>
          <w:color w:val="000000"/>
        </w:rPr>
        <w:t xml:space="preserve"> </w:t>
      </w:r>
      <w:r w:rsidR="002A3174" w:rsidRPr="00B47689">
        <w:rPr>
          <w:color w:val="000000"/>
        </w:rPr>
        <w:t>(</w:t>
      </w:r>
      <w:r w:rsidR="00473704">
        <w:rPr>
          <w:color w:val="000000"/>
        </w:rPr>
        <w:t>dois</w:t>
      </w:r>
      <w:r w:rsidR="002A3174" w:rsidRPr="00B47689">
        <w:rPr>
          <w:color w:val="000000"/>
        </w:rPr>
        <w:t>) Dias</w:t>
      </w:r>
      <w:r w:rsidR="002A3174" w:rsidRPr="00AB2A3B">
        <w:t xml:space="preserve"> Úteis</w:t>
      </w:r>
      <w:r w:rsidR="001D3548" w:rsidRPr="00AB2A3B">
        <w:rPr>
          <w:rStyle w:val="DeltaViewInsertion"/>
          <w:color w:val="auto"/>
          <w:w w:val="0"/>
          <w:u w:val="none"/>
        </w:rPr>
        <w:t xml:space="preserve"> contado</w:t>
      </w:r>
      <w:r w:rsidR="00604E51">
        <w:rPr>
          <w:rStyle w:val="DeltaViewInsertion"/>
          <w:color w:val="auto"/>
          <w:w w:val="0"/>
          <w:u w:val="none"/>
        </w:rPr>
        <w:t>s</w:t>
      </w:r>
      <w:r w:rsidR="001D3548" w:rsidRPr="00AB2A3B">
        <w:rPr>
          <w:rStyle w:val="DeltaViewInsertion"/>
          <w:color w:val="auto"/>
          <w:w w:val="0"/>
          <w:u w:val="none"/>
        </w:rPr>
        <w:t xml:space="preserve"> da ocorrência de tal fato</w:t>
      </w:r>
      <w:r w:rsidR="00807A26" w:rsidRPr="00AB2A3B">
        <w:rPr>
          <w:color w:val="000000"/>
        </w:rPr>
        <w:t>, acerca da ocorrência de qualquer Evento de Inadimplemento. O descumprimento de</w:t>
      </w:r>
      <w:r w:rsidR="00933A00" w:rsidRPr="00AB2A3B">
        <w:rPr>
          <w:color w:val="000000"/>
        </w:rPr>
        <w:t xml:space="preserve"> tal </w:t>
      </w:r>
      <w:r w:rsidR="00807A26" w:rsidRPr="00AB2A3B">
        <w:rPr>
          <w:color w:val="000000"/>
        </w:rPr>
        <w:t xml:space="preserve">dever pela Emissora não impedirá o Agente Fiduciário ou os Debenturistas de, a seu critério, exercer os poderes, faculdades e pretensões previstos nesta Escritura e/ou nos demais documentos da Emissão, inclusive o de declarar o vencimento antecipado; </w:t>
      </w:r>
    </w:p>
    <w:p w14:paraId="375E38E7" w14:textId="77777777" w:rsidR="00807A26" w:rsidRPr="00AB2A3B" w:rsidRDefault="00807A26" w:rsidP="004D695C">
      <w:pPr>
        <w:widowControl w:val="0"/>
        <w:tabs>
          <w:tab w:val="left" w:pos="1560"/>
        </w:tabs>
        <w:spacing w:line="300" w:lineRule="exact"/>
        <w:jc w:val="both"/>
        <w:rPr>
          <w:color w:val="000000"/>
        </w:rPr>
      </w:pPr>
    </w:p>
    <w:p w14:paraId="34B9D3F4" w14:textId="3567F68C" w:rsidR="001C3739" w:rsidRPr="00AB2A3B" w:rsidRDefault="00D120B3" w:rsidP="004D695C">
      <w:pPr>
        <w:tabs>
          <w:tab w:val="left" w:pos="1560"/>
        </w:tabs>
        <w:spacing w:line="300" w:lineRule="exact"/>
        <w:ind w:left="1560" w:hanging="851"/>
        <w:jc w:val="both"/>
      </w:pPr>
      <w:r w:rsidRPr="00AB2A3B">
        <w:rPr>
          <w:color w:val="000000"/>
        </w:rPr>
        <w:t>(a.</w:t>
      </w:r>
      <w:r w:rsidR="00CF58ED">
        <w:rPr>
          <w:color w:val="000000"/>
        </w:rPr>
        <w:t>8</w:t>
      </w:r>
      <w:r w:rsidRPr="00AB2A3B">
        <w:rPr>
          <w:color w:val="000000"/>
        </w:rPr>
        <w:t>)</w:t>
      </w:r>
      <w:r w:rsidRPr="00AB2A3B">
        <w:rPr>
          <w:color w:val="000000"/>
        </w:rPr>
        <w:tab/>
      </w:r>
      <w:r w:rsidR="00807A26" w:rsidRPr="00AB2A3B">
        <w:rPr>
          <w:color w:val="000000"/>
        </w:rPr>
        <w:t xml:space="preserve">informações </w:t>
      </w:r>
      <w:r w:rsidR="00E903A8" w:rsidRPr="00AB2A3B">
        <w:rPr>
          <w:color w:val="000000"/>
        </w:rPr>
        <w:t xml:space="preserve">em </w:t>
      </w:r>
      <w:r w:rsidR="00E903A8" w:rsidRPr="007C563F">
        <w:rPr>
          <w:color w:val="000000"/>
        </w:rPr>
        <w:t>até</w:t>
      </w:r>
      <w:r w:rsidR="003126CA" w:rsidRPr="007C563F">
        <w:rPr>
          <w:color w:val="000000"/>
        </w:rPr>
        <w:t xml:space="preserve"> </w:t>
      </w:r>
      <w:r w:rsidR="003126CA" w:rsidRPr="00B47689">
        <w:rPr>
          <w:color w:val="000000"/>
        </w:rPr>
        <w:t>05</w:t>
      </w:r>
      <w:r w:rsidR="00E903A8" w:rsidRPr="00B47689">
        <w:rPr>
          <w:color w:val="000000"/>
        </w:rPr>
        <w:t xml:space="preserve"> (</w:t>
      </w:r>
      <w:r w:rsidR="003126CA" w:rsidRPr="00B47689">
        <w:rPr>
          <w:color w:val="000000"/>
        </w:rPr>
        <w:t>cinco</w:t>
      </w:r>
      <w:r w:rsidR="00E903A8" w:rsidRPr="00B47689">
        <w:rPr>
          <w:color w:val="000000"/>
        </w:rPr>
        <w:t>)</w:t>
      </w:r>
      <w:r w:rsidR="00E903A8" w:rsidRPr="007C563F">
        <w:rPr>
          <w:color w:val="000000"/>
        </w:rPr>
        <w:t xml:space="preserve"> Dias</w:t>
      </w:r>
      <w:r w:rsidR="00E903A8" w:rsidRPr="00AB2A3B">
        <w:rPr>
          <w:color w:val="000000"/>
        </w:rPr>
        <w:t xml:space="preserve"> Úteis </w:t>
      </w:r>
      <w:r w:rsidR="00807A26" w:rsidRPr="00AB2A3B">
        <w:rPr>
          <w:color w:val="000000"/>
        </w:rPr>
        <w:t>sobre qualquer fato relevante que seja do conhecimento da Emissora e que afete o seu desempenho financeiro e operacional</w:t>
      </w:r>
      <w:r w:rsidR="001D3548" w:rsidRPr="00AB2A3B">
        <w:t xml:space="preserve">; </w:t>
      </w:r>
      <w:r w:rsidR="00E97C6E" w:rsidRPr="00AB2A3B">
        <w:t>e</w:t>
      </w:r>
    </w:p>
    <w:p w14:paraId="00B59F8D" w14:textId="77777777" w:rsidR="001D3548" w:rsidRPr="00AB2A3B" w:rsidRDefault="001D3548" w:rsidP="004D695C">
      <w:pPr>
        <w:tabs>
          <w:tab w:val="left" w:pos="1560"/>
        </w:tabs>
        <w:spacing w:line="300" w:lineRule="exact"/>
        <w:ind w:left="1560" w:hanging="851"/>
        <w:jc w:val="both"/>
      </w:pPr>
    </w:p>
    <w:p w14:paraId="6C721C53" w14:textId="1AF3CBDC" w:rsidR="00B361BE" w:rsidRPr="00AB2A3B" w:rsidRDefault="001D3548" w:rsidP="004D695C">
      <w:pPr>
        <w:tabs>
          <w:tab w:val="left" w:pos="709"/>
        </w:tabs>
        <w:spacing w:line="300" w:lineRule="exact"/>
        <w:ind w:left="1560" w:hanging="851"/>
        <w:jc w:val="both"/>
        <w:rPr>
          <w:rStyle w:val="DeltaViewInsertion"/>
          <w:color w:val="auto"/>
          <w:w w:val="0"/>
          <w:u w:val="none"/>
        </w:rPr>
      </w:pPr>
      <w:r w:rsidRPr="00AB2A3B">
        <w:rPr>
          <w:color w:val="000000"/>
        </w:rPr>
        <w:t>(a.</w:t>
      </w:r>
      <w:r w:rsidR="00CF58ED">
        <w:rPr>
          <w:color w:val="000000"/>
        </w:rPr>
        <w:t>9</w:t>
      </w:r>
      <w:r w:rsidRPr="00AB2A3B">
        <w:rPr>
          <w:color w:val="000000"/>
        </w:rPr>
        <w:t>)</w:t>
      </w:r>
      <w:r w:rsidRPr="00AB2A3B">
        <w:rPr>
          <w:color w:val="000000"/>
        </w:rPr>
        <w:tab/>
        <w:t>comunicar</w:t>
      </w:r>
      <w:r w:rsidRPr="00AB2A3B">
        <w:rPr>
          <w:rStyle w:val="DeltaViewInsertion"/>
          <w:color w:val="auto"/>
          <w:w w:val="0"/>
          <w:u w:val="none"/>
        </w:rPr>
        <w:t xml:space="preserve"> em até </w:t>
      </w:r>
      <w:r w:rsidR="006B4AA1">
        <w:rPr>
          <w:rStyle w:val="DeltaViewInsertion"/>
          <w:color w:val="auto"/>
          <w:w w:val="0"/>
          <w:u w:val="none"/>
        </w:rPr>
        <w:t>0</w:t>
      </w:r>
      <w:r w:rsidR="007206D5">
        <w:rPr>
          <w:color w:val="000000"/>
        </w:rPr>
        <w:t>2</w:t>
      </w:r>
      <w:r w:rsidR="00604E51" w:rsidRPr="00EB3153">
        <w:rPr>
          <w:color w:val="000000"/>
        </w:rPr>
        <w:t xml:space="preserve"> (</w:t>
      </w:r>
      <w:r w:rsidR="00473704">
        <w:rPr>
          <w:color w:val="000000"/>
        </w:rPr>
        <w:t>dois</w:t>
      </w:r>
      <w:r w:rsidR="00604E51" w:rsidRPr="00EB3153">
        <w:rPr>
          <w:color w:val="000000"/>
        </w:rPr>
        <w:t>)</w:t>
      </w:r>
      <w:r w:rsidR="002243F8" w:rsidRPr="00B47689">
        <w:rPr>
          <w:rStyle w:val="DeltaViewInsertion"/>
          <w:color w:val="auto"/>
          <w:w w:val="0"/>
          <w:u w:val="none"/>
        </w:rPr>
        <w:t xml:space="preserve"> </w:t>
      </w:r>
      <w:r w:rsidRPr="00AB2A3B">
        <w:rPr>
          <w:rStyle w:val="DeltaViewInsertion"/>
          <w:color w:val="auto"/>
          <w:w w:val="0"/>
          <w:u w:val="none"/>
        </w:rPr>
        <w:t>Dias Úteis ao Agente Fiduciário qualquer fato que seja do seu conhecimento e que possa vir a afetar negativamente e de forma relevante o cumprimento das obrigações pecuniárias relativas às Debêntures</w:t>
      </w:r>
      <w:r w:rsidR="00E97C6E" w:rsidRPr="00AB2A3B">
        <w:rPr>
          <w:rStyle w:val="DeltaViewInsertion"/>
          <w:color w:val="auto"/>
          <w:w w:val="0"/>
          <w:u w:val="none"/>
        </w:rPr>
        <w:t>.</w:t>
      </w:r>
      <w:r w:rsidR="00366C40" w:rsidRPr="00366C40">
        <w:t xml:space="preserve"> </w:t>
      </w:r>
    </w:p>
    <w:p w14:paraId="58050FE8" w14:textId="5DF21153" w:rsidR="001C3739" w:rsidRPr="00AB2A3B" w:rsidRDefault="001C3739" w:rsidP="004D695C">
      <w:pPr>
        <w:tabs>
          <w:tab w:val="left" w:pos="709"/>
        </w:tabs>
        <w:spacing w:line="300" w:lineRule="exact"/>
        <w:ind w:left="1560" w:hanging="851"/>
        <w:jc w:val="both"/>
      </w:pPr>
    </w:p>
    <w:p w14:paraId="55401012" w14:textId="13E5A8A4" w:rsidR="001C3739" w:rsidRPr="00AB2A3B" w:rsidRDefault="00D120B3" w:rsidP="004D695C">
      <w:pPr>
        <w:numPr>
          <w:ilvl w:val="0"/>
          <w:numId w:val="8"/>
        </w:numPr>
        <w:tabs>
          <w:tab w:val="left" w:pos="709"/>
        </w:tabs>
        <w:spacing w:line="300" w:lineRule="exact"/>
        <w:ind w:left="709" w:hanging="709"/>
        <w:jc w:val="both"/>
      </w:pPr>
      <w:r w:rsidRPr="00AB2A3B">
        <w:t>m</w:t>
      </w:r>
      <w:r w:rsidR="001C3739" w:rsidRPr="00AB2A3B">
        <w:t>anter a sua contabilidade atualizada e efetuar os respectivos registros de acordo com as práticas contábeis adotadas na República Federativa do Brasil, e permitir que representantes do Agente Fiduciário</w:t>
      </w:r>
      <w:r w:rsidR="00E430C5" w:rsidRPr="00AB2A3B">
        <w:t xml:space="preserve">, </w:t>
      </w:r>
      <w:r w:rsidR="00A27DA2" w:rsidRPr="00AB2A3B">
        <w:t>respeitado o disposto na regulamentação aplicável,</w:t>
      </w:r>
      <w:r w:rsidR="001C3739" w:rsidRPr="00AB2A3B">
        <w:t xml:space="preserve"> tenham acesso, em base razoável:</w:t>
      </w:r>
      <w:r w:rsidR="00854781" w:rsidRPr="00AB2A3B">
        <w:t xml:space="preserve"> </w:t>
      </w:r>
      <w:r w:rsidR="001C3739" w:rsidRPr="00AB2A3B">
        <w:t>(</w:t>
      </w:r>
      <w:r w:rsidR="000A57A2" w:rsidRPr="00AB2A3B">
        <w:t>b</w:t>
      </w:r>
      <w:r w:rsidRPr="00AB2A3B">
        <w:t>.1</w:t>
      </w:r>
      <w:r w:rsidR="001C3739" w:rsidRPr="00AB2A3B">
        <w:t>)</w:t>
      </w:r>
      <w:r w:rsidR="00854781" w:rsidRPr="00AB2A3B">
        <w:t xml:space="preserve"> </w:t>
      </w:r>
      <w:r w:rsidR="001C3739" w:rsidRPr="00AB2A3B">
        <w:t xml:space="preserve">a </w:t>
      </w:r>
      <w:r w:rsidR="001C3739" w:rsidRPr="00AB2A3B">
        <w:rPr>
          <w:color w:val="000000"/>
        </w:rPr>
        <w:t>todo</w:t>
      </w:r>
      <w:r w:rsidR="001C3739" w:rsidRPr="00AB2A3B">
        <w:t xml:space="preserve"> e qualquer relatório do auditor independente entregue à Emissora referente </w:t>
      </w:r>
      <w:r w:rsidRPr="00AB2A3B">
        <w:t>à</w:t>
      </w:r>
      <w:r w:rsidR="001C3739" w:rsidRPr="00AB2A3B">
        <w:t>s suas demonstrações financeiras; e</w:t>
      </w:r>
      <w:r w:rsidR="00854781" w:rsidRPr="00AB2A3B">
        <w:t xml:space="preserve"> </w:t>
      </w:r>
      <w:r w:rsidR="001C3739" w:rsidRPr="00AB2A3B">
        <w:t>(</w:t>
      </w:r>
      <w:r w:rsidR="000A57A2" w:rsidRPr="00AB2A3B">
        <w:t>b</w:t>
      </w:r>
      <w:r w:rsidRPr="00AB2A3B">
        <w:t>.2</w:t>
      </w:r>
      <w:r w:rsidR="001C3739" w:rsidRPr="00AB2A3B">
        <w:t>)</w:t>
      </w:r>
      <w:r w:rsidR="00A93261" w:rsidRPr="00AB2A3B">
        <w:t xml:space="preserve"> </w:t>
      </w:r>
      <w:r w:rsidR="001C3739" w:rsidRPr="00AB2A3B">
        <w:t>aos livros e aos demais registros contábeis da Emissora</w:t>
      </w:r>
      <w:r w:rsidRPr="00AB2A3B">
        <w:t>;</w:t>
      </w:r>
    </w:p>
    <w:p w14:paraId="15B565BF" w14:textId="77777777" w:rsidR="001C3739" w:rsidRPr="00AB2A3B" w:rsidRDefault="001C3739" w:rsidP="004D695C">
      <w:pPr>
        <w:spacing w:line="300" w:lineRule="exact"/>
        <w:jc w:val="both"/>
      </w:pPr>
    </w:p>
    <w:p w14:paraId="6B0D16BE" w14:textId="655B1D43" w:rsidR="00AD46F3" w:rsidRPr="00AB2A3B" w:rsidRDefault="00D120B3" w:rsidP="004D695C">
      <w:pPr>
        <w:numPr>
          <w:ilvl w:val="0"/>
          <w:numId w:val="8"/>
        </w:numPr>
        <w:tabs>
          <w:tab w:val="left" w:pos="709"/>
        </w:tabs>
        <w:spacing w:line="300" w:lineRule="exact"/>
        <w:ind w:left="709" w:hanging="709"/>
        <w:jc w:val="both"/>
      </w:pPr>
      <w:r w:rsidRPr="00AB2A3B">
        <w:t>c</w:t>
      </w:r>
      <w:r w:rsidR="001C3739" w:rsidRPr="00AB2A3B">
        <w:t xml:space="preserve">onvocar, nos termos da Cláusula </w:t>
      </w:r>
      <w:r w:rsidR="00C261EC">
        <w:t>10</w:t>
      </w:r>
      <w:r w:rsidR="00C261EC" w:rsidRPr="00AB2A3B">
        <w:t xml:space="preserve"> </w:t>
      </w:r>
      <w:r w:rsidR="001C3739" w:rsidRPr="00AB2A3B">
        <w:t>desta Escritura, Assembleias Gerais</w:t>
      </w:r>
      <w:r w:rsidR="004E1169" w:rsidRPr="00AB2A3B">
        <w:t xml:space="preserve"> de Debenturistas</w:t>
      </w:r>
      <w:r w:rsidR="001C3739" w:rsidRPr="00AB2A3B">
        <w:t xml:space="preserve"> para deliberar sobre qualquer das matérias que direta ou indiretamente se relacione com a </w:t>
      </w:r>
      <w:r w:rsidR="001C3739" w:rsidRPr="00AB2A3B">
        <w:lastRenderedPageBreak/>
        <w:t>presente Emissão, caso o Agente Fiduciário</w:t>
      </w:r>
      <w:r w:rsidR="00E903A8" w:rsidRPr="00AB2A3B">
        <w:t xml:space="preserve"> deva fazer, nos termos da presente Escritura, mas</w:t>
      </w:r>
      <w:r w:rsidR="001C3739" w:rsidRPr="00AB2A3B">
        <w:t xml:space="preserve"> não o faça</w:t>
      </w:r>
      <w:r w:rsidRPr="00AB2A3B">
        <w:t>;</w:t>
      </w:r>
    </w:p>
    <w:p w14:paraId="702E665D" w14:textId="77777777" w:rsidR="0060383A" w:rsidRPr="00AB2A3B" w:rsidRDefault="0060383A" w:rsidP="004D695C">
      <w:pPr>
        <w:spacing w:line="300" w:lineRule="exact"/>
        <w:jc w:val="both"/>
      </w:pPr>
    </w:p>
    <w:p w14:paraId="3F19FAFE" w14:textId="77777777" w:rsidR="001C3739" w:rsidRPr="00AB2A3B" w:rsidRDefault="00D120B3" w:rsidP="004D695C">
      <w:pPr>
        <w:numPr>
          <w:ilvl w:val="0"/>
          <w:numId w:val="8"/>
        </w:numPr>
        <w:tabs>
          <w:tab w:val="left" w:pos="709"/>
        </w:tabs>
        <w:spacing w:line="300" w:lineRule="exact"/>
        <w:ind w:left="709" w:hanging="709"/>
        <w:jc w:val="both"/>
      </w:pPr>
      <w:r w:rsidRPr="00AB2A3B">
        <w:t>c</w:t>
      </w:r>
      <w:r w:rsidR="004E1169" w:rsidRPr="00AB2A3B">
        <w:rPr>
          <w:color w:val="000000"/>
        </w:rPr>
        <w:t>umprir com todas as determinações emanadas da CVM, com o envio de documentos, prestando, ainda, as informações que lhes forem solicitadas pela CVM</w:t>
      </w:r>
      <w:r w:rsidRPr="00AB2A3B">
        <w:t>;</w:t>
      </w:r>
    </w:p>
    <w:p w14:paraId="6BBA1DDF" w14:textId="77777777" w:rsidR="00E74943" w:rsidRPr="00AB2A3B" w:rsidRDefault="00E74943" w:rsidP="00C127F5">
      <w:pPr>
        <w:pStyle w:val="PargrafodaLista"/>
        <w:spacing w:line="300" w:lineRule="exact"/>
      </w:pPr>
    </w:p>
    <w:p w14:paraId="3D366B2B" w14:textId="1B804E7E" w:rsidR="00E74943" w:rsidRPr="00AB2A3B" w:rsidRDefault="00E74943" w:rsidP="004D695C">
      <w:pPr>
        <w:numPr>
          <w:ilvl w:val="0"/>
          <w:numId w:val="8"/>
        </w:numPr>
        <w:tabs>
          <w:tab w:val="left" w:pos="709"/>
        </w:tabs>
        <w:spacing w:line="300" w:lineRule="exact"/>
        <w:ind w:left="709" w:hanging="709"/>
        <w:jc w:val="both"/>
      </w:pPr>
      <w:r w:rsidRPr="00AB2A3B">
        <w:t>m</w:t>
      </w:r>
      <w:r w:rsidRPr="00AB2A3B">
        <w:rPr>
          <w:color w:val="000000"/>
        </w:rPr>
        <w:t xml:space="preserve">anter em adequado funcionamento um departamento para atender de forma eficiente aos </w:t>
      </w:r>
      <w:r w:rsidRPr="00AB2A3B">
        <w:t>Debenturistas</w:t>
      </w:r>
      <w:r w:rsidRPr="00AB2A3B">
        <w:rPr>
          <w:color w:val="000000"/>
        </w:rPr>
        <w:t>, podendo utilizar, para esse fim, a estrutura e os órgãos destinados ao atendimento de seus acionistas, ou contratar, às suas expensas, instituições financeiras autorizadas para a prestação desse serviço;</w:t>
      </w:r>
    </w:p>
    <w:p w14:paraId="62BEA9D4" w14:textId="61D12F64" w:rsidR="001C3739" w:rsidRPr="00AB2A3B" w:rsidRDefault="001C3739" w:rsidP="004D695C">
      <w:pPr>
        <w:spacing w:line="300" w:lineRule="exact"/>
        <w:jc w:val="both"/>
      </w:pPr>
    </w:p>
    <w:p w14:paraId="0A081EB2" w14:textId="77777777" w:rsidR="001C3739" w:rsidRPr="00AB2A3B" w:rsidRDefault="00D120B3" w:rsidP="004D695C">
      <w:pPr>
        <w:numPr>
          <w:ilvl w:val="0"/>
          <w:numId w:val="8"/>
        </w:numPr>
        <w:tabs>
          <w:tab w:val="left" w:pos="709"/>
        </w:tabs>
        <w:spacing w:line="300" w:lineRule="exact"/>
        <w:ind w:left="709" w:hanging="709"/>
        <w:jc w:val="both"/>
      </w:pPr>
      <w:r w:rsidRPr="00AB2A3B">
        <w:t>n</w:t>
      </w:r>
      <w:r w:rsidR="004E1169" w:rsidRPr="00AB2A3B">
        <w:rPr>
          <w:color w:val="000000"/>
        </w:rPr>
        <w:t xml:space="preserve">ão </w:t>
      </w:r>
      <w:r w:rsidR="004E1169" w:rsidRPr="00AB2A3B">
        <w:t>alterar</w:t>
      </w:r>
      <w:r w:rsidR="004E1169" w:rsidRPr="00AB2A3B">
        <w:rPr>
          <w:color w:val="000000"/>
        </w:rPr>
        <w:t xml:space="preserve"> seus principais ramos de negócio conforme previsto em seu Estatuto Social, 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r w:rsidRPr="00AB2A3B">
        <w:rPr>
          <w:color w:val="000000"/>
        </w:rPr>
        <w:t>;</w:t>
      </w:r>
      <w:r w:rsidR="001C3739" w:rsidRPr="00AB2A3B">
        <w:t xml:space="preserve"> </w:t>
      </w:r>
    </w:p>
    <w:p w14:paraId="748E4756" w14:textId="77777777" w:rsidR="001C3739" w:rsidRPr="00AB2A3B" w:rsidRDefault="001C3739" w:rsidP="004D695C">
      <w:pPr>
        <w:spacing w:line="300" w:lineRule="exact"/>
        <w:jc w:val="both"/>
      </w:pPr>
    </w:p>
    <w:p w14:paraId="1153A2AF" w14:textId="77777777" w:rsidR="004E1169" w:rsidRPr="00AB2A3B" w:rsidRDefault="00D120B3" w:rsidP="004D695C">
      <w:pPr>
        <w:numPr>
          <w:ilvl w:val="0"/>
          <w:numId w:val="8"/>
        </w:numPr>
        <w:tabs>
          <w:tab w:val="left" w:pos="709"/>
        </w:tabs>
        <w:spacing w:line="300" w:lineRule="exact"/>
        <w:ind w:left="709" w:hanging="709"/>
        <w:jc w:val="both"/>
      </w:pPr>
      <w:r w:rsidRPr="00AB2A3B">
        <w:t>o</w:t>
      </w:r>
      <w:r w:rsidR="004E1169" w:rsidRPr="00AB2A3B">
        <w:rPr>
          <w:color w:val="000000"/>
        </w:rPr>
        <w:t>bter, observar os termos de, e praticar todos os atos necessários para manter em pleno vigor todas as autorizações, concessões, aprovações, licenças e consentimentos exigidos nos termos da legislação e regulamentação brasileiras para o exercício das atividades desenvolvidas pela Emissora e necessárias para permitir o cumprimento, pela Emissora, das obrigações previstas nesta Escritura, ou para assegurar a legalidade, validade e exequibilidade dessas obrigações</w:t>
      </w:r>
      <w:r w:rsidR="00F05D5F" w:rsidRPr="00AB2A3B">
        <w:t>;</w:t>
      </w:r>
    </w:p>
    <w:p w14:paraId="05F9B2D8" w14:textId="77777777" w:rsidR="001C3739" w:rsidRPr="00AB2A3B" w:rsidRDefault="001C3739" w:rsidP="004D695C">
      <w:pPr>
        <w:spacing w:line="300" w:lineRule="exact"/>
        <w:jc w:val="both"/>
      </w:pPr>
    </w:p>
    <w:p w14:paraId="574EC8D5" w14:textId="02F64465" w:rsidR="001C3739" w:rsidRPr="00AB2A3B" w:rsidRDefault="001C3739" w:rsidP="004D695C">
      <w:pPr>
        <w:numPr>
          <w:ilvl w:val="0"/>
          <w:numId w:val="8"/>
        </w:numPr>
        <w:tabs>
          <w:tab w:val="left" w:pos="709"/>
        </w:tabs>
        <w:spacing w:line="300" w:lineRule="exact"/>
        <w:ind w:left="709" w:hanging="709"/>
        <w:jc w:val="both"/>
      </w:pPr>
      <w:r w:rsidRPr="00AB2A3B">
        <w:t>manter em dia o pagamento de todos os tributos devidos às Fazendas Federal, Estadual ou Municipal</w:t>
      </w:r>
      <w:r w:rsidR="00C261EC">
        <w:t>, com exceção daqueles que estejam sendo questionados na esfera judicial e em razão de tal questionamento tenham sua exigibilidade suspensa</w:t>
      </w:r>
      <w:r w:rsidR="00F05D5F" w:rsidRPr="00AB2A3B">
        <w:t>;</w:t>
      </w:r>
      <w:r w:rsidR="006F65AE" w:rsidRPr="00AB2A3B">
        <w:t xml:space="preserve"> </w:t>
      </w:r>
    </w:p>
    <w:p w14:paraId="047B6E59" w14:textId="77777777" w:rsidR="00AD46F3" w:rsidRPr="00AB2A3B" w:rsidRDefault="00AD46F3" w:rsidP="004D695C">
      <w:pPr>
        <w:spacing w:line="300" w:lineRule="exact"/>
        <w:jc w:val="both"/>
        <w:rPr>
          <w:highlight w:val="green"/>
        </w:rPr>
      </w:pPr>
    </w:p>
    <w:p w14:paraId="0E44ED14" w14:textId="77777777" w:rsidR="001C3739" w:rsidRPr="00AB2A3B" w:rsidRDefault="00F05D5F" w:rsidP="004D695C">
      <w:pPr>
        <w:numPr>
          <w:ilvl w:val="0"/>
          <w:numId w:val="8"/>
        </w:numPr>
        <w:tabs>
          <w:tab w:val="left" w:pos="709"/>
        </w:tabs>
        <w:spacing w:line="300" w:lineRule="exact"/>
        <w:ind w:left="709" w:hanging="709"/>
        <w:jc w:val="both"/>
      </w:pPr>
      <w:r w:rsidRPr="00AB2A3B">
        <w:t>a</w:t>
      </w:r>
      <w:r w:rsidR="001C3739" w:rsidRPr="00AB2A3B">
        <w:t>dotar todas as medidas necessárias para:</w:t>
      </w:r>
    </w:p>
    <w:p w14:paraId="0547DA35" w14:textId="77777777" w:rsidR="00AD46F3" w:rsidRPr="00AB2A3B" w:rsidRDefault="00AD46F3" w:rsidP="004D695C">
      <w:pPr>
        <w:spacing w:line="300" w:lineRule="exact"/>
        <w:ind w:left="500"/>
        <w:jc w:val="both"/>
      </w:pPr>
    </w:p>
    <w:p w14:paraId="308AD0BD" w14:textId="4AD6F474"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.1)</w:t>
      </w:r>
      <w:r w:rsidRPr="00AB2A3B">
        <w:rPr>
          <w:color w:val="000000"/>
        </w:rPr>
        <w:tab/>
      </w:r>
      <w:r w:rsidR="001C3739" w:rsidRPr="00AB2A3B">
        <w:rPr>
          <w:color w:val="000000"/>
        </w:rPr>
        <w:t>preservar</w:t>
      </w:r>
      <w:r w:rsidR="001C3739" w:rsidRPr="00AB2A3B">
        <w:t xml:space="preserve"> todos os seus direitos, títulos de propriedade, licenças e ativos necessários para a condução dos seus negócios dentro do respectivo objeto social e das práticas comerciais usuais; </w:t>
      </w:r>
    </w:p>
    <w:p w14:paraId="58769FF3" w14:textId="77777777" w:rsidR="001C3739" w:rsidRPr="00AB2A3B" w:rsidRDefault="001C3739" w:rsidP="004D695C">
      <w:pPr>
        <w:tabs>
          <w:tab w:val="left" w:pos="1100"/>
        </w:tabs>
        <w:spacing w:line="300" w:lineRule="exact"/>
        <w:ind w:left="500"/>
        <w:jc w:val="both"/>
      </w:pPr>
    </w:p>
    <w:p w14:paraId="59E31D72" w14:textId="76126CBC" w:rsidR="001C3739" w:rsidRPr="00AB2A3B" w:rsidRDefault="00F05D5F" w:rsidP="004D695C">
      <w:pPr>
        <w:tabs>
          <w:tab w:val="left" w:pos="1560"/>
        </w:tabs>
        <w:spacing w:line="300" w:lineRule="exact"/>
        <w:ind w:left="1560" w:hanging="851"/>
        <w:jc w:val="both"/>
      </w:pPr>
      <w:r w:rsidRPr="00AB2A3B">
        <w:rPr>
          <w:color w:val="000000"/>
        </w:rPr>
        <w:t>(</w:t>
      </w:r>
      <w:r w:rsidR="00A93261" w:rsidRPr="00AB2A3B">
        <w:rPr>
          <w:color w:val="000000"/>
        </w:rPr>
        <w:t>k</w:t>
      </w:r>
      <w:r w:rsidRPr="00AB2A3B">
        <w:rPr>
          <w:color w:val="000000"/>
        </w:rPr>
        <w:t>.2)</w:t>
      </w:r>
      <w:r w:rsidRPr="00AB2A3B">
        <w:rPr>
          <w:color w:val="000000"/>
        </w:rPr>
        <w:tab/>
      </w:r>
      <w:r w:rsidR="001C3739" w:rsidRPr="00AB2A3B">
        <w:rPr>
          <w:color w:val="000000"/>
        </w:rPr>
        <w:t>manter</w:t>
      </w:r>
      <w:r w:rsidR="001C3739" w:rsidRPr="00AB2A3B">
        <w:t xml:space="preserve"> em boas condições os bens utilizados na condução de seus negócios, excetuando-se pelo desgaste normal; </w:t>
      </w:r>
      <w:r w:rsidR="00A93261" w:rsidRPr="00AB2A3B">
        <w:t>e</w:t>
      </w:r>
    </w:p>
    <w:p w14:paraId="78ED7507" w14:textId="77777777" w:rsidR="001C3739" w:rsidRPr="00AB2A3B" w:rsidRDefault="001C3739" w:rsidP="004D695C">
      <w:pPr>
        <w:tabs>
          <w:tab w:val="left" w:pos="1100"/>
        </w:tabs>
        <w:spacing w:line="300" w:lineRule="exact"/>
        <w:ind w:left="500"/>
        <w:jc w:val="both"/>
      </w:pPr>
    </w:p>
    <w:p w14:paraId="48AF8CD9" w14:textId="3BE26E92" w:rsidR="001C3739" w:rsidRPr="00AB2A3B" w:rsidRDefault="00F05D5F" w:rsidP="004D695C">
      <w:pPr>
        <w:tabs>
          <w:tab w:val="left" w:pos="1560"/>
        </w:tabs>
        <w:spacing w:line="300" w:lineRule="exact"/>
        <w:ind w:left="1560" w:hanging="851"/>
        <w:jc w:val="both"/>
      </w:pPr>
      <w:r w:rsidRPr="00AB2A3B">
        <w:rPr>
          <w:color w:val="000000"/>
        </w:rPr>
        <w:lastRenderedPageBreak/>
        <w:t>(</w:t>
      </w:r>
      <w:r w:rsidR="00A93261" w:rsidRPr="00AB2A3B">
        <w:rPr>
          <w:color w:val="000000"/>
        </w:rPr>
        <w:t>k</w:t>
      </w:r>
      <w:r w:rsidRPr="00AB2A3B">
        <w:rPr>
          <w:color w:val="000000"/>
        </w:rPr>
        <w:t>.3)</w:t>
      </w:r>
      <w:r w:rsidRPr="00AB2A3B">
        <w:rPr>
          <w:color w:val="000000"/>
        </w:rPr>
        <w:tab/>
      </w:r>
      <w:r w:rsidR="001C3739" w:rsidRPr="00AB2A3B">
        <w:rPr>
          <w:color w:val="000000"/>
        </w:rPr>
        <w:t>pagar</w:t>
      </w:r>
      <w:r w:rsidR="001C3739" w:rsidRPr="00AB2A3B">
        <w:t xml:space="preserve"> ou de outra forma quitar, quando devidas, observados os períodos de carência aplicáveis, todas as suas obrigações, inclusive, mas sem limitação, as de natureza fiscal, trabalhista e comercial</w:t>
      </w:r>
      <w:r w:rsidR="00A93261" w:rsidRPr="00AB2A3B">
        <w:t>.</w:t>
      </w:r>
    </w:p>
    <w:p w14:paraId="11BB2BB0" w14:textId="77777777" w:rsidR="001C3739" w:rsidRPr="00AB2A3B" w:rsidRDefault="001C3739" w:rsidP="004D695C">
      <w:pPr>
        <w:spacing w:line="300" w:lineRule="exact"/>
        <w:jc w:val="both"/>
        <w:rPr>
          <w:highlight w:val="yellow"/>
        </w:rPr>
      </w:pPr>
    </w:p>
    <w:p w14:paraId="5487C405" w14:textId="7CA9CB05" w:rsidR="00A93261" w:rsidRPr="00AB2A3B" w:rsidDel="00A93261" w:rsidRDefault="00F05D5F" w:rsidP="004D695C">
      <w:pPr>
        <w:numPr>
          <w:ilvl w:val="0"/>
          <w:numId w:val="8"/>
        </w:numPr>
        <w:tabs>
          <w:tab w:val="left" w:pos="709"/>
        </w:tabs>
        <w:spacing w:line="300" w:lineRule="exact"/>
        <w:ind w:left="709" w:hanging="709"/>
        <w:jc w:val="both"/>
      </w:pPr>
      <w:r w:rsidRPr="00AB2A3B">
        <w:t>c</w:t>
      </w:r>
      <w:r w:rsidR="001C3739" w:rsidRPr="00AB2A3B">
        <w:t>ontratar e manter contratados, às suas expensas, durante todo o prazo de vigência das Debêntures, os prestadores de serviços inerentes às obrigações previstas nesta Escritura, incluindo: (</w:t>
      </w:r>
      <w:r w:rsidR="00A93261" w:rsidRPr="00AB2A3B">
        <w:t>l</w:t>
      </w:r>
      <w:r w:rsidRPr="00AB2A3B">
        <w:t>.1</w:t>
      </w:r>
      <w:r w:rsidR="001C3739" w:rsidRPr="00AB2A3B">
        <w:t>)</w:t>
      </w:r>
      <w:r w:rsidR="001A0708" w:rsidRPr="00AB2A3B">
        <w:t> </w:t>
      </w:r>
      <w:r w:rsidRPr="00AB2A3B">
        <w:t xml:space="preserve">o </w:t>
      </w:r>
      <w:r w:rsidR="004E1169" w:rsidRPr="00AB2A3B">
        <w:t>Banco Liquidante; (</w:t>
      </w:r>
      <w:r w:rsidR="00A93261" w:rsidRPr="00AB2A3B">
        <w:t>l</w:t>
      </w:r>
      <w:r w:rsidRPr="00AB2A3B">
        <w:t>.</w:t>
      </w:r>
      <w:r w:rsidR="00A93261" w:rsidRPr="00AB2A3B">
        <w:t>2</w:t>
      </w:r>
      <w:r w:rsidR="004E1169" w:rsidRPr="00AB2A3B">
        <w:t>) o Escriturador</w:t>
      </w:r>
      <w:r w:rsidR="001C3739" w:rsidRPr="00AB2A3B">
        <w:t>; (</w:t>
      </w:r>
      <w:r w:rsidR="00A93261" w:rsidRPr="00AB2A3B">
        <w:t>l</w:t>
      </w:r>
      <w:r w:rsidRPr="00AB2A3B">
        <w:t>.</w:t>
      </w:r>
      <w:r w:rsidR="00A93261" w:rsidRPr="00AB2A3B">
        <w:t>3</w:t>
      </w:r>
      <w:r w:rsidR="001C3739" w:rsidRPr="00AB2A3B">
        <w:t>)</w:t>
      </w:r>
      <w:r w:rsidRPr="00AB2A3B">
        <w:t xml:space="preserve"> o </w:t>
      </w:r>
      <w:r w:rsidR="001C3739" w:rsidRPr="00AB2A3B">
        <w:t>Agente Fiduciário; e (</w:t>
      </w:r>
      <w:r w:rsidR="00A93261" w:rsidRPr="00AB2A3B">
        <w:t>l</w:t>
      </w:r>
      <w:r w:rsidRPr="00AB2A3B">
        <w:t>.</w:t>
      </w:r>
      <w:r w:rsidR="00A93261" w:rsidRPr="00AB2A3B">
        <w:t>4</w:t>
      </w:r>
      <w:r w:rsidR="001C3739" w:rsidRPr="00AB2A3B">
        <w:t>) o sistema de negociação das Debêntures no mercado secundário (</w:t>
      </w:r>
      <w:r w:rsidR="004A1CEF" w:rsidRPr="00AB2A3B">
        <w:t>CETIP21</w:t>
      </w:r>
      <w:r w:rsidR="001C3739" w:rsidRPr="00AB2A3B">
        <w:t>)</w:t>
      </w:r>
      <w:r w:rsidRPr="00AB2A3B">
        <w:t>;</w:t>
      </w:r>
    </w:p>
    <w:p w14:paraId="7777DFC9" w14:textId="77777777" w:rsidR="00AD46F3" w:rsidRPr="00AB2A3B" w:rsidRDefault="006F65AE" w:rsidP="004D695C">
      <w:pPr>
        <w:tabs>
          <w:tab w:val="left" w:pos="709"/>
        </w:tabs>
        <w:spacing w:line="300" w:lineRule="exact"/>
        <w:jc w:val="both"/>
        <w:rPr>
          <w:highlight w:val="green"/>
        </w:rPr>
      </w:pPr>
      <w:r w:rsidRPr="00AB2A3B">
        <w:rPr>
          <w:highlight w:val="green"/>
        </w:rPr>
        <w:t xml:space="preserve"> </w:t>
      </w:r>
    </w:p>
    <w:p w14:paraId="4CD11868" w14:textId="15E085D3" w:rsidR="001C3739" w:rsidRPr="00AB2A3B" w:rsidRDefault="00F05D5F" w:rsidP="004D695C">
      <w:pPr>
        <w:numPr>
          <w:ilvl w:val="0"/>
          <w:numId w:val="8"/>
        </w:numPr>
        <w:tabs>
          <w:tab w:val="left" w:pos="709"/>
        </w:tabs>
        <w:spacing w:line="300" w:lineRule="exact"/>
        <w:ind w:left="709" w:hanging="709"/>
        <w:jc w:val="both"/>
      </w:pPr>
      <w:r w:rsidRPr="00AB2A3B">
        <w:t>e</w:t>
      </w:r>
      <w:r w:rsidR="001C3739" w:rsidRPr="00AB2A3B">
        <w:t xml:space="preserve">fetuar o pagamento de todas as despesas </w:t>
      </w:r>
      <w:r w:rsidR="00094A62" w:rsidRPr="00AB2A3B">
        <w:t xml:space="preserve">devidamente </w:t>
      </w:r>
      <w:r w:rsidR="001C3739" w:rsidRPr="00AB2A3B">
        <w:t>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094A62" w:rsidRPr="00AB2A3B">
        <w:t>;</w:t>
      </w:r>
      <w:r w:rsidR="006F65AE" w:rsidRPr="00AB2A3B">
        <w:t xml:space="preserve"> </w:t>
      </w:r>
    </w:p>
    <w:p w14:paraId="0CA22753" w14:textId="77777777" w:rsidR="001C3739" w:rsidRPr="00AB2A3B" w:rsidRDefault="001C3739" w:rsidP="004D695C">
      <w:pPr>
        <w:spacing w:line="300" w:lineRule="exact"/>
        <w:jc w:val="both"/>
      </w:pPr>
    </w:p>
    <w:p w14:paraId="43CB50F3" w14:textId="617AAD64" w:rsidR="001C3739" w:rsidRPr="00AB2A3B" w:rsidRDefault="00094A62" w:rsidP="004D695C">
      <w:pPr>
        <w:numPr>
          <w:ilvl w:val="0"/>
          <w:numId w:val="8"/>
        </w:numPr>
        <w:tabs>
          <w:tab w:val="left" w:pos="709"/>
        </w:tabs>
        <w:spacing w:line="300" w:lineRule="exact"/>
        <w:ind w:left="709" w:hanging="709"/>
        <w:jc w:val="both"/>
      </w:pPr>
      <w:r w:rsidRPr="00AB2A3B">
        <w:t>n</w:t>
      </w:r>
      <w:r w:rsidR="001C3739" w:rsidRPr="00AB2A3B">
        <w:t xml:space="preserve">ão ceder, transferir ou de qualquer forma alienar quaisquer de suas obrigações relacionadas às Debêntures sem a prévia e expressa aprovação </w:t>
      </w:r>
      <w:r w:rsidR="008F3F17">
        <w:t>por</w:t>
      </w:r>
      <w:r w:rsidR="00D91638" w:rsidRPr="00AB2A3B">
        <w:t xml:space="preserve"> </w:t>
      </w:r>
      <w:r w:rsidR="00E5069F" w:rsidRPr="00AB2A3B">
        <w:t>Debenturista</w:t>
      </w:r>
      <w:r w:rsidR="007C563F">
        <w:t>s</w:t>
      </w:r>
      <w:r w:rsidR="008F3F17">
        <w:t xml:space="preserve"> que </w:t>
      </w:r>
      <w:r w:rsidR="00774261">
        <w:t xml:space="preserve">representem </w:t>
      </w:r>
      <w:r w:rsidR="008F3F17">
        <w:t>90% das Debêntures em Circulação,</w:t>
      </w:r>
      <w:r w:rsidR="007C563F">
        <w:t xml:space="preserve"> reunidos em Assembleia Geral de Debêntures especialmente convocada para esse fim</w:t>
      </w:r>
      <w:r w:rsidR="00E5069F" w:rsidRPr="00AB2A3B">
        <w:t xml:space="preserve">, </w:t>
      </w:r>
      <w:r w:rsidR="00774261">
        <w:t>[</w:t>
      </w:r>
      <w:r w:rsidR="00E5069F" w:rsidRPr="00AB2A3B">
        <w:t>exceto se realizado entre empresas do mesmo grupo econômico da Emissora</w:t>
      </w:r>
      <w:r w:rsidR="00774261">
        <w:t>] [</w:t>
      </w:r>
      <w:r w:rsidR="00774261" w:rsidRPr="00772CF2">
        <w:rPr>
          <w:b/>
          <w:i/>
          <w:highlight w:val="lightGray"/>
        </w:rPr>
        <w:t>Nota Monteiro Rusu:</w:t>
      </w:r>
      <w:r w:rsidR="00774261" w:rsidRPr="00772CF2">
        <w:rPr>
          <w:i/>
          <w:highlight w:val="lightGray"/>
        </w:rPr>
        <w:t xml:space="preserve"> Trecho em colchetes pendente de confirmação</w:t>
      </w:r>
      <w:r w:rsidR="00774261">
        <w:t>]</w:t>
      </w:r>
      <w:r w:rsidRPr="00AB2A3B">
        <w:t>;</w:t>
      </w:r>
    </w:p>
    <w:p w14:paraId="69ED6426" w14:textId="77777777" w:rsidR="001C3739" w:rsidRPr="00AB2A3B" w:rsidRDefault="001C3739" w:rsidP="004D695C">
      <w:pPr>
        <w:tabs>
          <w:tab w:val="left" w:pos="1200"/>
        </w:tabs>
        <w:spacing w:line="300" w:lineRule="exact"/>
        <w:jc w:val="both"/>
        <w:rPr>
          <w:highlight w:val="green"/>
        </w:rPr>
      </w:pPr>
    </w:p>
    <w:p w14:paraId="5327F8E5" w14:textId="47DBA9CE" w:rsidR="007E6229" w:rsidRPr="00AB2A3B" w:rsidRDefault="00094A62" w:rsidP="004D695C">
      <w:pPr>
        <w:numPr>
          <w:ilvl w:val="0"/>
          <w:numId w:val="8"/>
        </w:numPr>
        <w:tabs>
          <w:tab w:val="left" w:pos="709"/>
        </w:tabs>
        <w:spacing w:line="300" w:lineRule="exact"/>
        <w:ind w:left="709" w:hanging="709"/>
        <w:jc w:val="both"/>
      </w:pPr>
      <w:r w:rsidRPr="00AB2A3B">
        <w:t>a</w:t>
      </w:r>
      <w:r w:rsidR="001C3739" w:rsidRPr="00AB2A3B">
        <w:t>presentar, por meio desta Escritura</w:t>
      </w:r>
      <w:r w:rsidR="00C462B6" w:rsidRPr="00AB2A3B">
        <w:t xml:space="preserve"> </w:t>
      </w:r>
      <w:r w:rsidR="002713B9" w:rsidRPr="00AB2A3B">
        <w:t>e da declaraç</w:t>
      </w:r>
      <w:r w:rsidR="00C543B1" w:rsidRPr="00AB2A3B">
        <w:t>ão prestada</w:t>
      </w:r>
      <w:r w:rsidR="002713B9" w:rsidRPr="00AB2A3B">
        <w:t xml:space="preserve"> nos termos </w:t>
      </w:r>
      <w:r w:rsidR="00C543B1" w:rsidRPr="00AB2A3B">
        <w:t xml:space="preserve">do artigo 10 </w:t>
      </w:r>
      <w:r w:rsidR="002713B9" w:rsidRPr="00AB2A3B">
        <w:t>da Instrução CVM 476</w:t>
      </w:r>
      <w:r w:rsidR="00B27BBA" w:rsidRPr="00AB2A3B">
        <w:t>,</w:t>
      </w:r>
      <w:r w:rsidR="001C3739" w:rsidRPr="00AB2A3B">
        <w:t xml:space="preserve"> declarações e informações verdadeiras, completas</w:t>
      </w:r>
      <w:r w:rsidR="00774261">
        <w:t>,</w:t>
      </w:r>
      <w:r w:rsidR="001C3739" w:rsidRPr="00AB2A3B">
        <w:t xml:space="preserve"> corretas</w:t>
      </w:r>
      <w:r w:rsidR="00774261">
        <w:t xml:space="preserve"> e suficientes</w:t>
      </w:r>
      <w:r w:rsidRPr="00AB2A3B">
        <w:t>;</w:t>
      </w:r>
    </w:p>
    <w:p w14:paraId="3F844308" w14:textId="77777777" w:rsidR="00AD46F3" w:rsidRPr="00AB2A3B" w:rsidRDefault="00AD46F3" w:rsidP="004D695C">
      <w:pPr>
        <w:tabs>
          <w:tab w:val="num" w:pos="0"/>
          <w:tab w:val="left" w:pos="1200"/>
        </w:tabs>
        <w:autoSpaceDE w:val="0"/>
        <w:autoSpaceDN w:val="0"/>
        <w:adjustRightInd w:val="0"/>
        <w:spacing w:line="300" w:lineRule="exact"/>
        <w:jc w:val="both"/>
      </w:pPr>
    </w:p>
    <w:p w14:paraId="500C5B94" w14:textId="36E32B81" w:rsidR="00EC67C8" w:rsidRDefault="00094A62" w:rsidP="000E7614">
      <w:pPr>
        <w:numPr>
          <w:ilvl w:val="0"/>
          <w:numId w:val="8"/>
        </w:numPr>
        <w:tabs>
          <w:tab w:val="left" w:pos="709"/>
        </w:tabs>
        <w:spacing w:line="300" w:lineRule="exact"/>
        <w:ind w:left="709" w:hanging="709"/>
        <w:jc w:val="both"/>
      </w:pPr>
      <w:r w:rsidRPr="00AB2A3B">
        <w:t>p</w:t>
      </w:r>
      <w:r w:rsidR="00EE5723" w:rsidRPr="00AB2A3B">
        <w:t xml:space="preserve">romover </w:t>
      </w:r>
      <w:r w:rsidR="00EC67C8" w:rsidRPr="00AB2A3B">
        <w:t xml:space="preserve">o registro </w:t>
      </w:r>
      <w:r w:rsidR="001449D4" w:rsidRPr="00AB2A3B">
        <w:t>d</w:t>
      </w:r>
      <w:r w:rsidR="000E7614">
        <w:t>esta</w:t>
      </w:r>
      <w:r w:rsidR="001449D4" w:rsidRPr="00AB2A3B">
        <w:t xml:space="preserve"> </w:t>
      </w:r>
      <w:r w:rsidR="000E7614">
        <w:t>Escritura de Emissão</w:t>
      </w:r>
      <w:r w:rsidR="001449D4" w:rsidRPr="00AB2A3B">
        <w:t xml:space="preserve"> </w:t>
      </w:r>
      <w:r w:rsidR="00EC67C8" w:rsidRPr="00AB2A3B">
        <w:t>no</w:t>
      </w:r>
      <w:r w:rsidR="000E7614">
        <w:t>s</w:t>
      </w:r>
      <w:r w:rsidR="00EC67C8" w:rsidRPr="00AB2A3B">
        <w:t xml:space="preserve"> Cartório</w:t>
      </w:r>
      <w:r w:rsidR="000E7614">
        <w:t>s</w:t>
      </w:r>
      <w:r w:rsidR="00EC67C8" w:rsidRPr="00AB2A3B">
        <w:t xml:space="preserve"> de </w:t>
      </w:r>
      <w:r w:rsidR="007C563F">
        <w:t>RTD</w:t>
      </w:r>
      <w:r w:rsidR="00EC67C8" w:rsidRPr="00AB2A3B">
        <w:t xml:space="preserve">, no prazo e forma </w:t>
      </w:r>
      <w:r w:rsidR="000E7614">
        <w:t xml:space="preserve">aqui </w:t>
      </w:r>
      <w:r w:rsidR="00EC67C8" w:rsidRPr="00AB2A3B">
        <w:t>previstos</w:t>
      </w:r>
      <w:r w:rsidRPr="00AB2A3B">
        <w:t>;</w:t>
      </w:r>
    </w:p>
    <w:p w14:paraId="259E4841" w14:textId="77777777" w:rsidR="00F05A54" w:rsidRDefault="00F05A54" w:rsidP="00817FD1"/>
    <w:p w14:paraId="394ED1B0" w14:textId="478BAF95" w:rsidR="00F05A54" w:rsidRPr="00F05A54" w:rsidRDefault="00F05A54" w:rsidP="00817FD1">
      <w:pPr>
        <w:numPr>
          <w:ilvl w:val="0"/>
          <w:numId w:val="8"/>
        </w:numPr>
        <w:tabs>
          <w:tab w:val="left" w:pos="709"/>
        </w:tabs>
        <w:spacing w:line="300" w:lineRule="exact"/>
        <w:ind w:left="709" w:hanging="709"/>
        <w:jc w:val="both"/>
      </w:pPr>
      <w:r w:rsidRPr="00F05A54">
        <w:t>manter válidas e regulares as licenças, concessões ou aprovações necessárias, inclusive ambientais, bem como os contratos existentes e relevantes, em quaisquer casos necessários ao seu regular funcionamento, exceto nos casos que estejam em processo de renovação tempestiva ou que, a Emissora esteja questionando sua perda, revogação ou cancelamento nas esferas administrativa ou judicial e que devido a tal questionamento, tenham sua aplicabilidade comprovadamente suspensa;</w:t>
      </w:r>
    </w:p>
    <w:p w14:paraId="1FCF2BF3" w14:textId="77777777" w:rsidR="00F05A54" w:rsidRPr="00F05A54" w:rsidRDefault="00F05A54" w:rsidP="00817FD1">
      <w:pPr>
        <w:tabs>
          <w:tab w:val="left" w:pos="709"/>
        </w:tabs>
        <w:spacing w:line="300" w:lineRule="exact"/>
        <w:ind w:left="709" w:hanging="709"/>
        <w:jc w:val="both"/>
      </w:pPr>
    </w:p>
    <w:p w14:paraId="69D5C90A" w14:textId="399E6A0B" w:rsidR="00F05A54" w:rsidRPr="00F05A54" w:rsidRDefault="00772CF2" w:rsidP="00817FD1">
      <w:pPr>
        <w:numPr>
          <w:ilvl w:val="0"/>
          <w:numId w:val="8"/>
        </w:numPr>
        <w:tabs>
          <w:tab w:val="left" w:pos="709"/>
        </w:tabs>
        <w:spacing w:line="300" w:lineRule="exact"/>
        <w:ind w:left="709" w:hanging="709"/>
        <w:jc w:val="both"/>
      </w:pPr>
      <w:r w:rsidRPr="00F05A54">
        <w:lastRenderedPageBreak/>
        <w:t>cumprir, todas</w:t>
      </w:r>
      <w:r w:rsidR="00F05A54" w:rsidRPr="00F05A54">
        <w:t xml:space="preserve"> as leis, regras e regulamentos aplicáveis aos seus negócios ou seus ativos, salvo: (a) nos casos em que, a Emissora esteja discutindo a aplicabilidade da lei, regra ou regulamento nas esferas administrativa ou judicial e que em razão de tal questionamento tenham sua aplicabilidade comprovadamente suspensas; (b) por situações cobertas por processo regular de licenciamento;</w:t>
      </w:r>
    </w:p>
    <w:p w14:paraId="498E7493" w14:textId="77777777" w:rsidR="00F05A54" w:rsidRPr="00F05A54" w:rsidRDefault="00F05A54" w:rsidP="00817FD1">
      <w:pPr>
        <w:tabs>
          <w:tab w:val="left" w:pos="709"/>
        </w:tabs>
        <w:spacing w:line="300" w:lineRule="exact"/>
        <w:ind w:left="709" w:hanging="709"/>
        <w:jc w:val="both"/>
      </w:pPr>
    </w:p>
    <w:p w14:paraId="791B1379" w14:textId="350FBA70" w:rsidR="00F05A54" w:rsidRPr="00F05A54" w:rsidRDefault="00F05A54" w:rsidP="00817FD1">
      <w:pPr>
        <w:numPr>
          <w:ilvl w:val="0"/>
          <w:numId w:val="8"/>
        </w:numPr>
        <w:tabs>
          <w:tab w:val="left" w:pos="709"/>
        </w:tabs>
        <w:spacing w:line="300" w:lineRule="exact"/>
        <w:ind w:left="709" w:hanging="709"/>
        <w:jc w:val="both"/>
      </w:pPr>
      <w:r w:rsidRPr="00F05A54">
        <w:t xml:space="preserve">observar a legislação pertinente à Política Nacional do Meio Ambiente (Lei nº 6.938, de 31 de agosto de 1981) e Resoluções do CONAMA – Conselho Nacional do Meio Ambiente </w:t>
      </w:r>
      <w:r w:rsidR="008F3F17" w:rsidRPr="00AB2A3B">
        <w:rPr>
          <w:rStyle w:val="DeltaViewInsertion"/>
          <w:color w:val="auto"/>
          <w:w w:val="0"/>
          <w:u w:val="none"/>
        </w:rPr>
        <w:t>(“</w:t>
      </w:r>
      <w:r w:rsidR="008F3F17" w:rsidRPr="009769E8">
        <w:rPr>
          <w:rStyle w:val="DeltaViewInsertion"/>
          <w:color w:val="auto"/>
          <w:w w:val="0"/>
          <w:u w:val="single"/>
        </w:rPr>
        <w:t>CONAMA</w:t>
      </w:r>
      <w:r w:rsidR="008F3F17" w:rsidRPr="00AB2A3B">
        <w:rPr>
          <w:rStyle w:val="DeltaViewInsertion"/>
          <w:color w:val="auto"/>
          <w:w w:val="0"/>
          <w:u w:val="none"/>
        </w:rPr>
        <w:t xml:space="preserve">”) </w:t>
      </w:r>
      <w:r w:rsidRPr="00F05A54">
        <w:t>aplicáveis, bem como a legislação relativa a saúde e segurança ocupacional, não discriminação de raça ou gênero, não utilização de mão de obra infantil, exceto na condição de menor aprendiz, e/ou em condições análogas as de escravo, procedendo todas as diligências exigidas por lei para suas atividades econômicas necessárias à preservação do meio ambiente e atendendo às determinações dos Órgãos Municipais, Estaduais e Federais que, subsidiariamente, venham a legislar ou regulamentar as normas ambientais, bem como adotando as medidas e ações preventivas ou reparatórias, destinadas a evitar, compensar e reparar eventuais práticas danosas ao meio ambiente e a seus trabalhadores decorrentes das atividades descritas em seu objeto social (“</w:t>
      </w:r>
      <w:r w:rsidRPr="00817FD1">
        <w:rPr>
          <w:u w:val="single"/>
        </w:rPr>
        <w:t>Leis Ambientais e Trabalhistas</w:t>
      </w:r>
      <w:r w:rsidRPr="00F05A54">
        <w:t>”), salvo nos casos em que a Emissora esteja discutindo a aplicabilidade da lei, regra, regulamento ou ordem nas esferas administrativa ou judicial e que em razão de tal discussão tenham sua aplicabilidade comprovadamente suspensas ou por situações cobertas por processo regular de licenciamento ambiental;</w:t>
      </w:r>
    </w:p>
    <w:p w14:paraId="7C8A4C55" w14:textId="77777777" w:rsidR="00F05A54" w:rsidRPr="00F05A54" w:rsidRDefault="00F05A54" w:rsidP="00817FD1">
      <w:pPr>
        <w:tabs>
          <w:tab w:val="left" w:pos="709"/>
        </w:tabs>
        <w:spacing w:line="300" w:lineRule="exact"/>
        <w:ind w:left="709" w:hanging="709"/>
        <w:jc w:val="both"/>
      </w:pPr>
    </w:p>
    <w:p w14:paraId="1EC714A0" w14:textId="4A2169C5" w:rsidR="00F05A54" w:rsidRDefault="00F05A54" w:rsidP="00817FD1">
      <w:pPr>
        <w:numPr>
          <w:ilvl w:val="0"/>
          <w:numId w:val="8"/>
        </w:numPr>
        <w:tabs>
          <w:tab w:val="left" w:pos="709"/>
        </w:tabs>
        <w:spacing w:line="300" w:lineRule="exact"/>
        <w:ind w:left="709" w:hanging="709"/>
        <w:jc w:val="both"/>
      </w:pPr>
      <w:r w:rsidRPr="00F05A54">
        <w:t>adotar as medidas necessárias que visem ao cumprimento das Leis Anticorrupção;</w:t>
      </w:r>
      <w:r>
        <w:t xml:space="preserve"> </w:t>
      </w:r>
      <w:r w:rsidRPr="00F05A54">
        <w:t>implantar e, uma vez implantada, executar e observar políticas e procedimentos destinados a assegurar a observância por seus respectivos conselheiros, diretores, empregados e agentes das Leis Anticorrupção;</w:t>
      </w:r>
    </w:p>
    <w:p w14:paraId="5B484B7C" w14:textId="77777777" w:rsidR="00774261" w:rsidRDefault="00774261" w:rsidP="00772CF2">
      <w:pPr>
        <w:pStyle w:val="PargrafodaLista"/>
      </w:pPr>
    </w:p>
    <w:p w14:paraId="37949C98" w14:textId="7320091A" w:rsidR="00774261" w:rsidRPr="00F05A54" w:rsidRDefault="00774261">
      <w:pPr>
        <w:numPr>
          <w:ilvl w:val="0"/>
          <w:numId w:val="8"/>
        </w:numPr>
        <w:tabs>
          <w:tab w:val="left" w:pos="709"/>
        </w:tabs>
        <w:spacing w:line="300" w:lineRule="exact"/>
        <w:ind w:left="709" w:hanging="709"/>
        <w:jc w:val="both"/>
      </w:pPr>
      <w:r w:rsidRPr="00461414">
        <w:rPr>
          <w:color w:val="000000"/>
          <w:w w:val="0"/>
        </w:rPr>
        <w:t xml:space="preserve">cumprir e fazer com que </w:t>
      </w:r>
      <w:r w:rsidRPr="00DA7822">
        <w:rPr>
          <w:color w:val="000000"/>
        </w:rPr>
        <w:t xml:space="preserve">seus diretores, membros de conselho de administração e quaisquer funcionários ou terceiros agindo diretamente em nome e benefício da Emissora ou do Fiador cumpram </w:t>
      </w:r>
      <w:r w:rsidRPr="00461414">
        <w:rPr>
          <w:color w:val="000000"/>
          <w:w w:val="0"/>
        </w:rPr>
        <w:t xml:space="preserve">dispositivo legal ou regulatório a ela aplicável, nacional ou </w:t>
      </w:r>
      <w:r w:rsidRPr="00461414">
        <w:rPr>
          <w:color w:val="000000"/>
        </w:rPr>
        <w:t>internacional</w:t>
      </w:r>
      <w:r w:rsidRPr="00461414">
        <w:rPr>
          <w:color w:val="000000"/>
          <w:w w:val="0"/>
        </w:rPr>
        <w:t>, relativamente à prática de corrupção ou de atos lesivos à administração pública, incluindo, sem limitação, as Leis Anticorrupção e as Leis Ambientais e Trabalhistas.</w:t>
      </w:r>
    </w:p>
    <w:p w14:paraId="05221629" w14:textId="77777777" w:rsidR="00EC67C8" w:rsidRPr="00AB2A3B" w:rsidRDefault="00EC67C8" w:rsidP="004D695C">
      <w:pPr>
        <w:tabs>
          <w:tab w:val="left" w:pos="1200"/>
        </w:tabs>
        <w:spacing w:line="300" w:lineRule="exact"/>
        <w:jc w:val="both"/>
      </w:pPr>
    </w:p>
    <w:p w14:paraId="07B8CAC3" w14:textId="77777777" w:rsidR="00AD46F3" w:rsidRPr="007D12E3" w:rsidRDefault="00094A62" w:rsidP="004D695C">
      <w:pPr>
        <w:numPr>
          <w:ilvl w:val="0"/>
          <w:numId w:val="8"/>
        </w:numPr>
        <w:tabs>
          <w:tab w:val="left" w:pos="709"/>
        </w:tabs>
        <w:spacing w:line="300" w:lineRule="exact"/>
        <w:ind w:left="709" w:hanging="709"/>
        <w:jc w:val="both"/>
      </w:pPr>
      <w:r w:rsidRPr="007D12E3">
        <w:t>e</w:t>
      </w:r>
      <w:r w:rsidR="008D05F5" w:rsidRPr="007D12E3">
        <w:t>nquanto as Debêntures estiverem em circulação, cumprir as obrigações previstas no artigo 17 da Instrução CVM 476</w:t>
      </w:r>
      <w:r w:rsidR="00E04620" w:rsidRPr="007D12E3">
        <w:t>, quais sejam:</w:t>
      </w:r>
      <w:r w:rsidR="006F65AE" w:rsidRPr="007D12E3">
        <w:t xml:space="preserve"> </w:t>
      </w:r>
    </w:p>
    <w:p w14:paraId="5747403A" w14:textId="77777777" w:rsidR="00193368" w:rsidRPr="00AB2A3B" w:rsidRDefault="00193368" w:rsidP="004D695C">
      <w:pPr>
        <w:spacing w:line="300" w:lineRule="exact"/>
        <w:ind w:firstLine="426"/>
        <w:jc w:val="both"/>
      </w:pPr>
    </w:p>
    <w:p w14:paraId="6377E369" w14:textId="052103D5" w:rsidR="0047145F"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bookmarkStart w:id="157" w:name="_DV_C113"/>
      <w:r w:rsidRPr="00AB2A3B">
        <w:rPr>
          <w:rStyle w:val="DeltaViewInsertion"/>
          <w:color w:val="auto"/>
          <w:w w:val="0"/>
          <w:u w:val="none"/>
        </w:rPr>
        <w:lastRenderedPageBreak/>
        <w:t>preparar suas demonstrações financeiras de encerramento de exercício e, se for o caso, demonstrações consolidadas, em conformidade com a Lei das Sociedades por Ações e com as regras emitidas pela CVM;</w:t>
      </w:r>
      <w:bookmarkStart w:id="158" w:name="_DV_C115"/>
      <w:bookmarkEnd w:id="157"/>
      <w:r w:rsidRPr="00AB2A3B">
        <w:rPr>
          <w:rStyle w:val="DeltaViewInsertion"/>
          <w:color w:val="auto"/>
          <w:w w:val="0"/>
          <w:u w:val="none"/>
        </w:rPr>
        <w:t xml:space="preserve"> </w:t>
      </w:r>
    </w:p>
    <w:p w14:paraId="095C1408" w14:textId="77777777" w:rsidR="0047145F" w:rsidRPr="00AB2A3B" w:rsidRDefault="0047145F" w:rsidP="004D695C">
      <w:pPr>
        <w:tabs>
          <w:tab w:val="left" w:pos="1100"/>
        </w:tabs>
        <w:autoSpaceDE w:val="0"/>
        <w:autoSpaceDN w:val="0"/>
        <w:adjustRightInd w:val="0"/>
        <w:spacing w:line="300" w:lineRule="exact"/>
        <w:ind w:left="500"/>
        <w:jc w:val="both"/>
        <w:rPr>
          <w:rStyle w:val="DeltaViewInsertion"/>
          <w:color w:val="auto"/>
          <w:w w:val="0"/>
          <w:u w:val="none"/>
        </w:rPr>
      </w:pPr>
      <w:r w:rsidRPr="00AB2A3B">
        <w:rPr>
          <w:rStyle w:val="DeltaViewInsertion"/>
          <w:color w:val="auto"/>
          <w:w w:val="0"/>
          <w:u w:val="none"/>
        </w:rPr>
        <w:t xml:space="preserve"> </w:t>
      </w:r>
    </w:p>
    <w:p w14:paraId="2C792510" w14:textId="2EF9A56B" w:rsidR="0047145F" w:rsidRPr="00AB2A3B" w:rsidRDefault="0047145F" w:rsidP="00692348">
      <w:pPr>
        <w:numPr>
          <w:ilvl w:val="2"/>
          <w:numId w:val="13"/>
        </w:numPr>
        <w:tabs>
          <w:tab w:val="left" w:pos="1418"/>
        </w:tabs>
        <w:spacing w:line="300" w:lineRule="exact"/>
        <w:ind w:left="1418" w:hanging="709"/>
        <w:jc w:val="both"/>
        <w:rPr>
          <w:w w:val="0"/>
        </w:rPr>
      </w:pPr>
      <w:r w:rsidRPr="00AB2A3B">
        <w:rPr>
          <w:rStyle w:val="DeltaViewInsertion"/>
          <w:color w:val="auto"/>
          <w:w w:val="0"/>
          <w:u w:val="none"/>
        </w:rPr>
        <w:t xml:space="preserve">submeter </w:t>
      </w:r>
      <w:r w:rsidRPr="00AB2A3B">
        <w:t>suas</w:t>
      </w:r>
      <w:r w:rsidRPr="00AB2A3B">
        <w:rPr>
          <w:rStyle w:val="DeltaViewInsertion"/>
          <w:color w:val="auto"/>
          <w:w w:val="0"/>
          <w:u w:val="none"/>
        </w:rPr>
        <w:t xml:space="preserve"> demonstrações financeiras à auditoria por auditor registrado na CVM;</w:t>
      </w:r>
      <w:bookmarkStart w:id="159" w:name="_DV_C117"/>
      <w:bookmarkEnd w:id="158"/>
    </w:p>
    <w:p w14:paraId="3E8FAC75"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8D7CF95" w14:textId="2DF2E558" w:rsidR="0047145F" w:rsidRPr="00AB2A3B" w:rsidRDefault="0047145F" w:rsidP="00692348">
      <w:pPr>
        <w:numPr>
          <w:ilvl w:val="2"/>
          <w:numId w:val="13"/>
        </w:numPr>
        <w:tabs>
          <w:tab w:val="left" w:pos="1418"/>
        </w:tabs>
        <w:spacing w:line="300" w:lineRule="exact"/>
        <w:ind w:left="1418" w:hanging="709"/>
        <w:jc w:val="both"/>
        <w:rPr>
          <w:w w:val="0"/>
        </w:rPr>
      </w:pPr>
      <w:r w:rsidRPr="00AB2A3B">
        <w:rPr>
          <w:rStyle w:val="DeltaViewInsertion"/>
          <w:color w:val="auto"/>
          <w:w w:val="0"/>
          <w:u w:val="none"/>
        </w:rPr>
        <w:t>divulgar</w:t>
      </w:r>
      <w:r w:rsidR="006662EB">
        <w:rPr>
          <w:rStyle w:val="DeltaViewInsertion"/>
          <w:color w:val="auto"/>
          <w:w w:val="0"/>
          <w:u w:val="none"/>
        </w:rPr>
        <w:t>,</w:t>
      </w:r>
      <w:r w:rsidR="006662EB" w:rsidRPr="009D613B">
        <w:rPr>
          <w:rStyle w:val="DeltaViewInsertion"/>
          <w:color w:val="auto"/>
          <w:w w:val="0"/>
          <w:u w:val="none"/>
        </w:rPr>
        <w:t xml:space="preserve"> até o dia anterior ao início das negociações,</w:t>
      </w:r>
      <w:r w:rsidRPr="00AB2A3B">
        <w:rPr>
          <w:rStyle w:val="DeltaViewInsertion"/>
          <w:color w:val="auto"/>
          <w:w w:val="0"/>
          <w:u w:val="none"/>
        </w:rPr>
        <w:t xml:space="preserve"> suas demonstrações financeiras, acompanhadas de notas explicativas e parecer de auditores independentes, dentro de 3 (três) meses contados do </w:t>
      </w:r>
      <w:r w:rsidRPr="009D613B">
        <w:rPr>
          <w:rStyle w:val="DeltaViewInsertion"/>
          <w:color w:val="auto"/>
          <w:w w:val="0"/>
          <w:u w:val="none"/>
        </w:rPr>
        <w:t>encerramento</w:t>
      </w:r>
      <w:r w:rsidRPr="00AB2A3B">
        <w:rPr>
          <w:rStyle w:val="DeltaViewInsertion"/>
          <w:color w:val="auto"/>
          <w:w w:val="0"/>
          <w:u w:val="none"/>
        </w:rPr>
        <w:t xml:space="preserve"> do exercício social</w:t>
      </w:r>
      <w:r w:rsidR="000F62E2" w:rsidRPr="009D613B">
        <w:rPr>
          <w:rStyle w:val="DeltaViewInsertion"/>
          <w:color w:val="auto"/>
          <w:w w:val="0"/>
          <w:u w:val="none"/>
        </w:rPr>
        <w:t>, exceto quando não as possua por não ter iniciado suas atividades previamente ao referido período</w:t>
      </w:r>
      <w:r w:rsidRPr="00AB2A3B">
        <w:rPr>
          <w:rStyle w:val="DeltaViewInsertion"/>
          <w:color w:val="auto"/>
          <w:w w:val="0"/>
          <w:u w:val="none"/>
        </w:rPr>
        <w:t>;</w:t>
      </w:r>
      <w:bookmarkStart w:id="160" w:name="_DV_C119"/>
      <w:bookmarkEnd w:id="159"/>
      <w:r w:rsidRPr="00AB2A3B">
        <w:rPr>
          <w:rStyle w:val="DeltaViewInsertion"/>
          <w:color w:val="auto"/>
          <w:w w:val="0"/>
          <w:u w:val="none"/>
        </w:rPr>
        <w:t xml:space="preserve"> </w:t>
      </w:r>
    </w:p>
    <w:p w14:paraId="7A43611D"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p>
    <w:p w14:paraId="2CB6CA64" w14:textId="395BE0B9" w:rsidR="000F62E2" w:rsidRPr="009D613B" w:rsidRDefault="000F62E2" w:rsidP="009D613B">
      <w:pPr>
        <w:numPr>
          <w:ilvl w:val="2"/>
          <w:numId w:val="13"/>
        </w:numPr>
        <w:tabs>
          <w:tab w:val="left" w:pos="1418"/>
        </w:tabs>
        <w:spacing w:line="300" w:lineRule="exact"/>
        <w:ind w:left="1418" w:hanging="709"/>
        <w:jc w:val="both"/>
        <w:rPr>
          <w:rStyle w:val="DeltaViewInsertion"/>
          <w:color w:val="auto"/>
          <w:w w:val="0"/>
          <w:u w:val="none"/>
        </w:rPr>
      </w:pPr>
      <w:r w:rsidRPr="009D613B">
        <w:rPr>
          <w:rStyle w:val="DeltaViewInsertion"/>
          <w:color w:val="auto"/>
          <w:w w:val="0"/>
          <w:u w:val="none"/>
        </w:rPr>
        <w:t xml:space="preserve">divulgar </w:t>
      </w:r>
      <w:r w:rsidRPr="00AB2A3B">
        <w:rPr>
          <w:rStyle w:val="DeltaViewInsertion"/>
          <w:color w:val="auto"/>
          <w:w w:val="0"/>
          <w:u w:val="none"/>
        </w:rPr>
        <w:t>suas demonstrações financeiras, acompanhadas de notas explicativas e parecer de auditores independentes</w:t>
      </w:r>
      <w:r w:rsidRPr="009D613B">
        <w:rPr>
          <w:rStyle w:val="DeltaViewInsertion"/>
          <w:color w:val="auto"/>
          <w:w w:val="0"/>
          <w:u w:val="none"/>
        </w:rPr>
        <w:t>, dentro de 3 (três) meses contados do encerramento do exercício social</w:t>
      </w:r>
      <w:r>
        <w:rPr>
          <w:rStyle w:val="DeltaViewInsertion"/>
          <w:color w:val="auto"/>
          <w:w w:val="0"/>
          <w:u w:val="none"/>
        </w:rPr>
        <w:t>;</w:t>
      </w:r>
    </w:p>
    <w:p w14:paraId="20E79B60"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61" w:name="_DV_C121"/>
      <w:bookmarkEnd w:id="160"/>
    </w:p>
    <w:p w14:paraId="704080D9" w14:textId="7A2ED5AD" w:rsidR="0047145F" w:rsidRDefault="0047145F"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w w:val="0"/>
          <w:u w:val="none"/>
        </w:rPr>
        <w:t xml:space="preserve">observar as disposições da </w:t>
      </w:r>
      <w:r w:rsidR="00C462B6" w:rsidRPr="00AB2A3B">
        <w:t>Instrução</w:t>
      </w:r>
      <w:r w:rsidR="00C462B6" w:rsidRPr="00AB2A3B">
        <w:rPr>
          <w:color w:val="000000"/>
        </w:rPr>
        <w:t xml:space="preserve"> da CVM n° 358, de 3 de janeiro de 2002, conforme </w:t>
      </w:r>
      <w:r w:rsidR="00C462B6" w:rsidRPr="00AB2A3B">
        <w:rPr>
          <w:rStyle w:val="DeltaViewInsertion"/>
          <w:color w:val="auto"/>
          <w:w w:val="0"/>
          <w:u w:val="none"/>
        </w:rPr>
        <w:t>alterada</w:t>
      </w:r>
      <w:r w:rsidR="00C462B6" w:rsidRPr="00AB2A3B">
        <w:rPr>
          <w:color w:val="000000"/>
        </w:rPr>
        <w:t xml:space="preserve"> (“</w:t>
      </w:r>
      <w:r w:rsidR="00C462B6" w:rsidRPr="00AB2A3B">
        <w:rPr>
          <w:color w:val="000000"/>
          <w:u w:val="single"/>
        </w:rPr>
        <w:t>Instrução CVM 358</w:t>
      </w:r>
      <w:r w:rsidR="00C462B6" w:rsidRPr="00AB2A3B">
        <w:rPr>
          <w:color w:val="000000"/>
        </w:rPr>
        <w:t>”)</w:t>
      </w:r>
      <w:r w:rsidRPr="00AB2A3B">
        <w:rPr>
          <w:rStyle w:val="DeltaViewInsertion"/>
          <w:color w:val="auto"/>
          <w:w w:val="0"/>
          <w:u w:val="none"/>
        </w:rPr>
        <w:t>, no que se refere a dever de sigilo e vedações à negociação;</w:t>
      </w:r>
      <w:bookmarkStart w:id="162" w:name="_DV_C123"/>
      <w:bookmarkEnd w:id="161"/>
    </w:p>
    <w:p w14:paraId="5E682F38" w14:textId="77777777" w:rsidR="000F62E2" w:rsidRDefault="000F62E2" w:rsidP="009D613B">
      <w:pPr>
        <w:tabs>
          <w:tab w:val="left" w:pos="1418"/>
        </w:tabs>
        <w:spacing w:line="300" w:lineRule="exact"/>
        <w:ind w:left="1418"/>
        <w:jc w:val="both"/>
        <w:rPr>
          <w:rStyle w:val="DeltaViewInsertion"/>
          <w:color w:val="auto"/>
          <w:w w:val="0"/>
          <w:u w:val="none"/>
        </w:rPr>
      </w:pPr>
    </w:p>
    <w:p w14:paraId="488C42A6" w14:textId="57EDB035" w:rsidR="000F62E2" w:rsidRPr="009D613B" w:rsidRDefault="000F62E2" w:rsidP="00692348">
      <w:pPr>
        <w:numPr>
          <w:ilvl w:val="2"/>
          <w:numId w:val="13"/>
        </w:numPr>
        <w:tabs>
          <w:tab w:val="left" w:pos="1418"/>
        </w:tabs>
        <w:spacing w:line="300" w:lineRule="exact"/>
        <w:ind w:left="1418" w:hanging="709"/>
        <w:jc w:val="both"/>
        <w:rPr>
          <w:rStyle w:val="DeltaViewInsertion"/>
          <w:color w:val="auto"/>
          <w:u w:val="none"/>
        </w:rPr>
      </w:pPr>
      <w:r w:rsidRPr="009D613B">
        <w:rPr>
          <w:rStyle w:val="DeltaViewInsertion"/>
          <w:color w:val="auto"/>
          <w:w w:val="0"/>
          <w:u w:val="none"/>
        </w:rPr>
        <w:t>divulgar em sua página na rede mundial de computadores a ocorrência de qualquer “Fato Relevante”, conforme definido no artigo 2º da Instrução CVM 358;</w:t>
      </w:r>
      <w:r>
        <w:rPr>
          <w:rStyle w:val="DeltaViewInsertion"/>
          <w:color w:val="auto"/>
          <w:w w:val="0"/>
          <w:u w:val="none"/>
        </w:rPr>
        <w:t xml:space="preserve"> e</w:t>
      </w:r>
    </w:p>
    <w:p w14:paraId="523560B8" w14:textId="77777777" w:rsidR="0047145F" w:rsidRPr="00AB2A3B" w:rsidRDefault="0047145F" w:rsidP="004D695C">
      <w:pPr>
        <w:pStyle w:val="PargrafodaLista1"/>
        <w:tabs>
          <w:tab w:val="left" w:pos="1100"/>
        </w:tabs>
        <w:spacing w:line="300" w:lineRule="exact"/>
        <w:ind w:left="500"/>
        <w:rPr>
          <w:rStyle w:val="DeltaViewInsertion"/>
          <w:color w:val="auto"/>
          <w:w w:val="0"/>
          <w:u w:val="none"/>
        </w:rPr>
      </w:pPr>
      <w:bookmarkStart w:id="163" w:name="_DV_C125"/>
      <w:bookmarkEnd w:id="162"/>
    </w:p>
    <w:p w14:paraId="25CA491D" w14:textId="0BFABFCB" w:rsidR="000A4148" w:rsidRPr="00AB2A3B" w:rsidRDefault="0047145F"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w w:val="0"/>
          <w:u w:val="none"/>
        </w:rPr>
        <w:t>fornecer</w:t>
      </w:r>
      <w:r w:rsidR="000F62E2">
        <w:rPr>
          <w:rStyle w:val="DeltaViewInsertion"/>
          <w:color w:val="auto"/>
          <w:w w:val="0"/>
          <w:u w:val="none"/>
        </w:rPr>
        <w:t>,</w:t>
      </w:r>
      <w:r w:rsidR="000F62E2" w:rsidRPr="009D613B">
        <w:rPr>
          <w:rStyle w:val="DeltaViewInsertion"/>
          <w:color w:val="auto"/>
          <w:w w:val="0"/>
          <w:u w:val="none"/>
        </w:rPr>
        <w:t xml:space="preserve"> inclusive ao Agente Fiduciário, sempre que assim demandada, </w:t>
      </w:r>
      <w:r w:rsidRPr="00AB2A3B">
        <w:rPr>
          <w:rStyle w:val="DeltaViewInsertion"/>
          <w:color w:val="auto"/>
          <w:w w:val="0"/>
          <w:u w:val="none"/>
        </w:rPr>
        <w:t>todas as informações solicitadas pela CVM</w:t>
      </w:r>
      <w:r w:rsidR="002D36E4" w:rsidRPr="00AB2A3B">
        <w:rPr>
          <w:rStyle w:val="DeltaViewInsertion"/>
          <w:color w:val="auto"/>
          <w:w w:val="0"/>
          <w:u w:val="none"/>
        </w:rPr>
        <w:t xml:space="preserve"> e/ou pela </w:t>
      </w:r>
      <w:r w:rsidR="008E7AF7" w:rsidRPr="00AB2A3B">
        <w:rPr>
          <w:bCs/>
          <w:color w:val="000000"/>
        </w:rPr>
        <w:t>B3</w:t>
      </w:r>
      <w:r w:rsidR="003126CA" w:rsidRPr="00AB2A3B">
        <w:rPr>
          <w:bCs/>
          <w:color w:val="000000"/>
        </w:rPr>
        <w:t>;</w:t>
      </w:r>
      <w:r w:rsidR="003126CA" w:rsidRPr="00AB2A3B">
        <w:rPr>
          <w:rStyle w:val="DeltaViewInsertion"/>
          <w:color w:val="auto"/>
          <w:w w:val="0"/>
          <w:u w:val="none"/>
        </w:rPr>
        <w:t xml:space="preserve"> e</w:t>
      </w:r>
    </w:p>
    <w:p w14:paraId="1DD88DBA" w14:textId="77777777" w:rsidR="003126CA" w:rsidRPr="00AB2A3B" w:rsidRDefault="003126CA" w:rsidP="004D695C">
      <w:pPr>
        <w:tabs>
          <w:tab w:val="left" w:pos="1276"/>
        </w:tabs>
        <w:spacing w:line="300" w:lineRule="exact"/>
        <w:ind w:left="1276"/>
        <w:jc w:val="both"/>
        <w:rPr>
          <w:rStyle w:val="DeltaViewInsertion"/>
          <w:color w:val="auto"/>
          <w:w w:val="0"/>
          <w:u w:val="none"/>
        </w:rPr>
      </w:pPr>
    </w:p>
    <w:p w14:paraId="37E09FC6" w14:textId="49FDA52E" w:rsidR="003126CA" w:rsidRPr="00AB2A3B" w:rsidRDefault="003126CA" w:rsidP="00692348">
      <w:pPr>
        <w:numPr>
          <w:ilvl w:val="2"/>
          <w:numId w:val="13"/>
        </w:numPr>
        <w:tabs>
          <w:tab w:val="left" w:pos="1418"/>
        </w:tabs>
        <w:spacing w:line="300" w:lineRule="exact"/>
        <w:ind w:left="1418" w:hanging="709"/>
        <w:jc w:val="both"/>
        <w:rPr>
          <w:rStyle w:val="DeltaViewInsertion"/>
          <w:color w:val="auto"/>
          <w:w w:val="0"/>
          <w:u w:val="none"/>
        </w:rPr>
      </w:pPr>
      <w:r w:rsidRPr="00AB2A3B">
        <w:rPr>
          <w:rStyle w:val="DeltaViewInsertion"/>
          <w:color w:val="auto"/>
          <w:u w:val="none"/>
        </w:rPr>
        <w:t>divulgar</w:t>
      </w:r>
      <w:r w:rsidRPr="00AB2A3B">
        <w:rPr>
          <w:w w:val="0"/>
        </w:rPr>
        <w:t xml:space="preserve"> em sua página na rede mundial de computadores o relatório anual e demais </w:t>
      </w:r>
      <w:r w:rsidRPr="00AB2A3B">
        <w:rPr>
          <w:rStyle w:val="DeltaViewInsertion"/>
          <w:color w:val="auto"/>
          <w:w w:val="0"/>
          <w:u w:val="none"/>
        </w:rPr>
        <w:t>comunicações</w:t>
      </w:r>
      <w:r w:rsidRPr="00AB2A3B">
        <w:rPr>
          <w:w w:val="0"/>
        </w:rPr>
        <w:t xml:space="preserve"> enviadas </w:t>
      </w:r>
      <w:r w:rsidR="006F17CA" w:rsidRPr="00AB2A3B">
        <w:rPr>
          <w:w w:val="0"/>
        </w:rPr>
        <w:t xml:space="preserve">pelo </w:t>
      </w:r>
      <w:r w:rsidRPr="00AB2A3B">
        <w:rPr>
          <w:w w:val="0"/>
        </w:rPr>
        <w:t xml:space="preserve">Agente Fiduciário na mesma data do seu recebimento, observado ainda o disposto na alínea </w:t>
      </w:r>
      <w:r w:rsidRPr="00AB2A3B">
        <w:rPr>
          <w:rStyle w:val="DeltaViewInsertion"/>
          <w:color w:val="auto"/>
          <w:w w:val="0"/>
          <w:u w:val="none"/>
        </w:rPr>
        <w:t>(iv)</w:t>
      </w:r>
      <w:r w:rsidRPr="00AB2A3B">
        <w:rPr>
          <w:w w:val="0"/>
        </w:rPr>
        <w:t xml:space="preserve"> acima.</w:t>
      </w:r>
      <w:r w:rsidR="00E87A75" w:rsidRPr="00AB2A3B">
        <w:rPr>
          <w:w w:val="0"/>
        </w:rPr>
        <w:t xml:space="preserve"> </w:t>
      </w:r>
    </w:p>
    <w:p w14:paraId="6B419933" w14:textId="0803A421"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4E9F1DEE" w14:textId="435820D5" w:rsidR="000A4148" w:rsidRPr="00AB2A3B" w:rsidRDefault="008D6AF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manter válidas e regulares as licenças, concessões ou aprovações necessárias, inclusive ambientais, ao seu regular funcionamento, exceto no que se referir a licenças, concessões ou aprovações</w:t>
      </w:r>
      <w:r w:rsidR="002243F8" w:rsidRPr="00AB2A3B">
        <w:rPr>
          <w:rStyle w:val="DeltaViewInsertion"/>
          <w:color w:val="auto"/>
          <w:w w:val="0"/>
          <w:u w:val="none"/>
        </w:rPr>
        <w:t>;</w:t>
      </w:r>
    </w:p>
    <w:p w14:paraId="494C1C9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07F17A44" w14:textId="7818878C" w:rsidR="000A4148" w:rsidRPr="00AB2A3B" w:rsidRDefault="000A4148" w:rsidP="00F05A54">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manter em dia o pagamento de todos os tributos devidos às Fazendas Federal, Estadual ou Municipal e de todas as obrigações de natureza trabalhista e previdenciária</w:t>
      </w:r>
      <w:r w:rsidR="00F05A54" w:rsidRPr="00F05A54">
        <w:rPr>
          <w:rStyle w:val="DeltaViewInsertion"/>
          <w:color w:val="auto"/>
          <w:w w:val="0"/>
          <w:u w:val="none"/>
        </w:rPr>
        <w:t xml:space="preserve">, com exceção </w:t>
      </w:r>
      <w:r w:rsidR="00F05A54" w:rsidRPr="00F05A54">
        <w:rPr>
          <w:rStyle w:val="DeltaViewInsertion"/>
          <w:color w:val="auto"/>
          <w:w w:val="0"/>
          <w:u w:val="none"/>
        </w:rPr>
        <w:lastRenderedPageBreak/>
        <w:t>daqueles que estejam sendo questionados na esfera judicial e em razão de tal questionamento tenham sua exigibilidade suspensa</w:t>
      </w:r>
      <w:r w:rsidRPr="00AB2A3B">
        <w:rPr>
          <w:rStyle w:val="DeltaViewInsertion"/>
          <w:color w:val="auto"/>
          <w:w w:val="0"/>
          <w:u w:val="none"/>
        </w:rPr>
        <w:t>;</w:t>
      </w:r>
    </w:p>
    <w:p w14:paraId="55EC390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2548F77" w14:textId="1CB61A6C"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não ceder, transferir ou de qualquer outra forma alienar quaisquer de suas obrigações relacionadas às Debêntures ou qualquer das obrigações previstas nos Contratos de Garantia, sem a prévia e expressa aprovação de titulares de Debêntures representando, no mínimo, </w:t>
      </w:r>
      <w:r w:rsidR="00854042">
        <w:rPr>
          <w:rStyle w:val="DeltaViewInsertion"/>
          <w:color w:val="auto"/>
          <w:w w:val="0"/>
          <w:u w:val="none"/>
        </w:rPr>
        <w:t>[</w:t>
      </w:r>
      <w:r w:rsidRPr="00AB2A3B">
        <w:t>75</w:t>
      </w:r>
      <w:r w:rsidRPr="00AB2A3B">
        <w:rPr>
          <w:rStyle w:val="DeltaViewInsertion"/>
          <w:color w:val="auto"/>
          <w:w w:val="0"/>
          <w:u w:val="none"/>
        </w:rPr>
        <w:t>% (setenta e cinco por cento)</w:t>
      </w:r>
      <w:r w:rsidR="00854042">
        <w:rPr>
          <w:rStyle w:val="DeltaViewInsertion"/>
          <w:color w:val="auto"/>
          <w:w w:val="0"/>
          <w:u w:val="none"/>
        </w:rPr>
        <w:t>]</w:t>
      </w:r>
      <w:r w:rsidRPr="00AB2A3B">
        <w:rPr>
          <w:rStyle w:val="DeltaViewInsertion"/>
          <w:color w:val="auto"/>
          <w:w w:val="0"/>
          <w:u w:val="none"/>
        </w:rPr>
        <w:t xml:space="preserve">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w:t>
      </w:r>
    </w:p>
    <w:p w14:paraId="6110C4D6"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5B5C2234" w14:textId="61B1A158"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obter e </w:t>
      </w:r>
      <w:r w:rsidRPr="00AB2A3B">
        <w:t>manter</w:t>
      </w:r>
      <w:r w:rsidRPr="00AB2A3B">
        <w:rPr>
          <w:rStyle w:val="DeltaViewInsertion"/>
          <w:color w:val="auto"/>
          <w:w w:val="0"/>
          <w:u w:val="none"/>
        </w:rPr>
        <w:t xml:space="preserve"> válidas e eficazes todas as autorizações societárias exigidas (i) para a validade ou exequibilidade das Debêntures; e (</w:t>
      </w:r>
      <w:proofErr w:type="spellStart"/>
      <w:r w:rsidRPr="00AB2A3B">
        <w:rPr>
          <w:rStyle w:val="DeltaViewInsertion"/>
          <w:color w:val="auto"/>
          <w:w w:val="0"/>
          <w:u w:val="none"/>
        </w:rPr>
        <w:t>ii</w:t>
      </w:r>
      <w:proofErr w:type="spellEnd"/>
      <w:r w:rsidRPr="00AB2A3B">
        <w:rPr>
          <w:rStyle w:val="DeltaViewInsertion"/>
          <w:color w:val="auto"/>
          <w:w w:val="0"/>
          <w:u w:val="none"/>
        </w:rPr>
        <w:t xml:space="preserve">) para o fiel, pontual e integral cumprimento das obrigações pecuniárias decorrentes das Debêntures; </w:t>
      </w:r>
    </w:p>
    <w:p w14:paraId="0EE4389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45C7C41" w14:textId="3225E4C3"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utilizar os recursos obtidos com a Emissão exclusivamente conforme descrito na Cláusula III acima;</w:t>
      </w:r>
    </w:p>
    <w:p w14:paraId="4B17C3A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9BA7333" w14:textId="21D3980A"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informar em até </w:t>
      </w:r>
      <w:r w:rsidRPr="00B47689">
        <w:rPr>
          <w:rStyle w:val="DeltaViewInsertion"/>
          <w:color w:val="auto"/>
          <w:w w:val="0"/>
          <w:u w:val="none"/>
        </w:rPr>
        <w:t>5 (cinco)</w:t>
      </w:r>
      <w:r w:rsidRPr="00AB2A3B">
        <w:rPr>
          <w:rStyle w:val="DeltaViewInsertion"/>
          <w:color w:val="auto"/>
          <w:w w:val="0"/>
          <w:u w:val="none"/>
        </w:rPr>
        <w:t xml:space="preserve"> dias ao Agente Fiduciário do seu conhecimento a ocorrência de qualquer alteração nas declarações prestadas na Cláusula XI abaixo</w:t>
      </w:r>
      <w:r w:rsidR="00E87A75" w:rsidRPr="00AB2A3B">
        <w:rPr>
          <w:rStyle w:val="DeltaViewInsertion"/>
          <w:color w:val="auto"/>
          <w:w w:val="0"/>
          <w:u w:val="none"/>
        </w:rPr>
        <w:t xml:space="preserve"> que possa vir a afetar negativamente o cumprimento das obrigações relativas as Debêntures</w:t>
      </w:r>
      <w:r w:rsidRPr="00AB2A3B">
        <w:rPr>
          <w:rStyle w:val="DeltaViewInsertion"/>
          <w:color w:val="auto"/>
          <w:w w:val="0"/>
          <w:u w:val="none"/>
        </w:rPr>
        <w:t xml:space="preserve">; </w:t>
      </w:r>
    </w:p>
    <w:p w14:paraId="30E263F0"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7820C40D" w14:textId="392302F9"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declarar, garantir e responder pela veracidade, consistência, qualidade, precisão, completude e suficiência de todas as informações por ela prestadas ao mercado durante a Oferta Restrita e, caso as informações se tornem inverídicas, inconsistentes, sem qualidade, </w:t>
      </w:r>
      <w:r w:rsidRPr="00AB2A3B">
        <w:t>imprecisas</w:t>
      </w:r>
      <w:r w:rsidRPr="00AB2A3B">
        <w:rPr>
          <w:rStyle w:val="DeltaViewInsertion"/>
          <w:color w:val="auto"/>
          <w:w w:val="0"/>
          <w:u w:val="none"/>
        </w:rPr>
        <w:t>, incompletas ou insuficientes, em seus aspectos relevantes, durante a vigência das Debêntures, notificar por escrito tal fato aos titulares das Debêntures em Circulação</w:t>
      </w:r>
      <w:r w:rsidR="00D40A25" w:rsidRPr="00AB2A3B">
        <w:rPr>
          <w:rStyle w:val="DeltaViewInsertion"/>
          <w:color w:val="auto"/>
          <w:w w:val="0"/>
          <w:u w:val="none"/>
        </w:rPr>
        <w:t xml:space="preserve"> (conforme definido abaixo)</w:t>
      </w:r>
      <w:r w:rsidRPr="00AB2A3B">
        <w:rPr>
          <w:rStyle w:val="DeltaViewInsertion"/>
          <w:color w:val="auto"/>
          <w:w w:val="0"/>
          <w:u w:val="none"/>
        </w:rPr>
        <w:t xml:space="preserve"> e ao Agente Fiduciário em até </w:t>
      </w:r>
      <w:r w:rsidRPr="00B47689">
        <w:rPr>
          <w:rStyle w:val="DeltaViewInsertion"/>
          <w:color w:val="auto"/>
          <w:w w:val="0"/>
          <w:u w:val="none"/>
        </w:rPr>
        <w:t>5 (cinco)</w:t>
      </w:r>
      <w:r w:rsidRPr="00AB2A3B">
        <w:rPr>
          <w:rStyle w:val="DeltaViewInsertion"/>
          <w:color w:val="auto"/>
          <w:w w:val="0"/>
          <w:u w:val="none"/>
        </w:rPr>
        <w:t xml:space="preserve"> dias contados da data do seu conhecimento de tal fato; </w:t>
      </w:r>
    </w:p>
    <w:p w14:paraId="1C0E2D12"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66E3D93D" w14:textId="08E25476" w:rsidR="000A4148" w:rsidRPr="00AB2A3B"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proceder a publicação das demonstrações financeiras previstas no artigo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 (i) balanço patrimonial; (</w:t>
      </w:r>
      <w:proofErr w:type="spellStart"/>
      <w:r w:rsidRPr="00AB2A3B">
        <w:rPr>
          <w:rStyle w:val="DeltaViewInsertion"/>
          <w:color w:val="auto"/>
          <w:w w:val="0"/>
          <w:u w:val="none"/>
        </w:rPr>
        <w:t>ii</w:t>
      </w:r>
      <w:proofErr w:type="spellEnd"/>
      <w:r w:rsidRPr="00AB2A3B">
        <w:rPr>
          <w:rStyle w:val="DeltaViewInsertion"/>
          <w:color w:val="auto"/>
          <w:w w:val="0"/>
          <w:u w:val="none"/>
        </w:rPr>
        <w:t>) demonstração das mutações do patrimônio líquido; (iii) demonstração do resultado do exercício; (iv) demonstração de fluxo de caixa; (v) parecer da auditoria externa; e (vi) demais documentos que venham a ser exigidos pela legislação pertinente à matéria;</w:t>
      </w:r>
      <w:r w:rsidR="00473704">
        <w:rPr>
          <w:rStyle w:val="DeltaViewInsertion"/>
          <w:color w:val="auto"/>
          <w:w w:val="0"/>
          <w:u w:val="none"/>
        </w:rPr>
        <w:t xml:space="preserve"> </w:t>
      </w:r>
    </w:p>
    <w:p w14:paraId="4E11E0DC" w14:textId="77777777" w:rsidR="000A4148" w:rsidRPr="00AB2A3B" w:rsidRDefault="000A4148" w:rsidP="004D695C">
      <w:pPr>
        <w:tabs>
          <w:tab w:val="left" w:pos="1560"/>
        </w:tabs>
        <w:spacing w:line="300" w:lineRule="exact"/>
        <w:ind w:left="1560" w:hanging="851"/>
        <w:jc w:val="both"/>
        <w:rPr>
          <w:rStyle w:val="DeltaViewInsertion"/>
          <w:color w:val="auto"/>
          <w:w w:val="0"/>
          <w:u w:val="none"/>
        </w:rPr>
      </w:pPr>
    </w:p>
    <w:p w14:paraId="1FE9DB74" w14:textId="54DBB893" w:rsidR="00E241EB" w:rsidRDefault="000A4148" w:rsidP="00B47689">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lastRenderedPageBreak/>
        <w:t xml:space="preserve">cumprir rigorosamente com o disposto na legislação ambiental e trabalhista em vigor, em especial na Política Nacional do Meio Ambiente, nas Resoluções do CONAMA e nas demais legislações e regulamentações </w:t>
      </w:r>
      <w:r w:rsidRPr="00B47689">
        <w:rPr>
          <w:rStyle w:val="DeltaViewInsertion"/>
          <w:color w:val="auto"/>
          <w:w w:val="0"/>
          <w:u w:val="none"/>
        </w:rPr>
        <w:t>ambientais</w:t>
      </w:r>
      <w:r w:rsidRPr="00AB2A3B">
        <w:rPr>
          <w:rStyle w:val="DeltaViewInsertion"/>
          <w:color w:val="auto"/>
          <w:w w:val="0"/>
          <w:u w:val="none"/>
        </w:rPr>
        <w:t xml:space="preserve"> supletivas,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 obrigando-se, ainda, a proceder a todas as diligências exigidas para a atividade da espécie, preservando o meio ambiente e atendendo às determinações dos órgãos municipais, estaduais e federais, que subsidiariamente venham legislar ou regulamentar as normas trabalhistas e ambientais em vigor</w:t>
      </w:r>
      <w:r w:rsidR="000C631A">
        <w:rPr>
          <w:rStyle w:val="DeltaViewInsertion"/>
          <w:color w:val="auto"/>
          <w:w w:val="0"/>
          <w:u w:val="none"/>
        </w:rPr>
        <w:t>;</w:t>
      </w:r>
    </w:p>
    <w:p w14:paraId="7968A318" w14:textId="77777777" w:rsidR="009A74F6" w:rsidRPr="00AB2A3B" w:rsidRDefault="009A74F6" w:rsidP="004D695C">
      <w:pPr>
        <w:tabs>
          <w:tab w:val="left" w:pos="1560"/>
        </w:tabs>
        <w:spacing w:line="300" w:lineRule="exact"/>
        <w:ind w:left="1560" w:hanging="851"/>
        <w:jc w:val="both"/>
        <w:rPr>
          <w:rStyle w:val="DeltaViewInsertion"/>
          <w:color w:val="auto"/>
          <w:w w:val="0"/>
          <w:u w:val="none"/>
        </w:rPr>
      </w:pPr>
    </w:p>
    <w:p w14:paraId="790D8D77" w14:textId="77777777" w:rsidR="00DC3237" w:rsidRDefault="000A4148" w:rsidP="004D695C">
      <w:pPr>
        <w:numPr>
          <w:ilvl w:val="0"/>
          <w:numId w:val="8"/>
        </w:numPr>
        <w:tabs>
          <w:tab w:val="left" w:pos="709"/>
        </w:tabs>
        <w:spacing w:line="300" w:lineRule="exact"/>
        <w:ind w:left="709" w:hanging="709"/>
        <w:jc w:val="both"/>
        <w:rPr>
          <w:rStyle w:val="DeltaViewInsertion"/>
          <w:color w:val="auto"/>
          <w:w w:val="0"/>
          <w:u w:val="none"/>
        </w:rPr>
      </w:pPr>
      <w:r w:rsidRPr="00AB2A3B">
        <w:rPr>
          <w:rStyle w:val="DeltaViewInsertion"/>
          <w:color w:val="auto"/>
          <w:w w:val="0"/>
          <w:u w:val="none"/>
        </w:rPr>
        <w:t xml:space="preserve">manter válidas todas as declarações prestadas na presente Escritura durante toda a sua </w:t>
      </w:r>
      <w:r w:rsidRPr="00AB2A3B">
        <w:t>vigência</w:t>
      </w:r>
      <w:r w:rsidR="00DC3237">
        <w:rPr>
          <w:rStyle w:val="DeltaViewInsertion"/>
          <w:color w:val="auto"/>
          <w:w w:val="0"/>
          <w:u w:val="none"/>
        </w:rPr>
        <w:t xml:space="preserve">; e </w:t>
      </w:r>
    </w:p>
    <w:p w14:paraId="45B4AC37" w14:textId="77777777" w:rsidR="00DC3237" w:rsidRDefault="00DC3237" w:rsidP="00817FD1">
      <w:pPr>
        <w:pStyle w:val="PargrafodaLista"/>
        <w:rPr>
          <w:rStyle w:val="DeltaViewInsertion"/>
          <w:color w:val="auto"/>
          <w:w w:val="0"/>
          <w:u w:val="none"/>
        </w:rPr>
      </w:pPr>
    </w:p>
    <w:p w14:paraId="177A266A" w14:textId="77777777" w:rsidR="006C5A73" w:rsidRDefault="006C5A73" w:rsidP="00C127F5">
      <w:pPr>
        <w:pStyle w:val="PargrafodaLista"/>
        <w:spacing w:line="300" w:lineRule="exact"/>
        <w:rPr>
          <w:rStyle w:val="DeltaViewInsertion"/>
          <w:color w:val="auto"/>
          <w:w w:val="0"/>
          <w:u w:val="none"/>
        </w:rPr>
      </w:pPr>
    </w:p>
    <w:p w14:paraId="1C7E3FA5" w14:textId="776B2CC3" w:rsidR="000F62E2" w:rsidRDefault="000F62E2" w:rsidP="009D613B">
      <w:pPr>
        <w:tabs>
          <w:tab w:val="left" w:pos="709"/>
        </w:tabs>
        <w:spacing w:line="300" w:lineRule="exact"/>
        <w:jc w:val="both"/>
      </w:pPr>
      <w:r w:rsidRPr="009D613B">
        <w:rPr>
          <w:rStyle w:val="DeltaViewInsertion"/>
          <w:b/>
          <w:color w:val="auto"/>
          <w:w w:val="0"/>
          <w:u w:val="none"/>
        </w:rPr>
        <w:t>8.1.1.</w:t>
      </w:r>
      <w:r w:rsidRPr="009D613B">
        <w:rPr>
          <w:rStyle w:val="DeltaViewInsertion"/>
          <w:b/>
          <w:color w:val="auto"/>
          <w:w w:val="0"/>
          <w:u w:val="none"/>
        </w:rPr>
        <w:tab/>
      </w:r>
      <w:r w:rsidRPr="009D613B">
        <w:t>Os administradores da Emissora, dentro de suas competências legais e estatutárias, são responsáveis pelo cumprimento das obrigações impostas à Emissora pela Instrução CVM 476.</w:t>
      </w:r>
    </w:p>
    <w:p w14:paraId="65A12A2D" w14:textId="77777777" w:rsidR="000F62E2" w:rsidRDefault="000F62E2" w:rsidP="009D613B">
      <w:pPr>
        <w:tabs>
          <w:tab w:val="left" w:pos="709"/>
        </w:tabs>
        <w:spacing w:line="300" w:lineRule="exact"/>
        <w:jc w:val="both"/>
      </w:pPr>
    </w:p>
    <w:p w14:paraId="354EBFE7" w14:textId="3FC968D3" w:rsidR="000F62E2" w:rsidRPr="009D613B" w:rsidRDefault="00961C7F" w:rsidP="009D613B">
      <w:pPr>
        <w:tabs>
          <w:tab w:val="left" w:pos="709"/>
        </w:tabs>
        <w:spacing w:line="300" w:lineRule="exact"/>
        <w:jc w:val="both"/>
      </w:pPr>
      <w:r w:rsidRPr="009D613B">
        <w:rPr>
          <w:b/>
        </w:rPr>
        <w:t>8.2.2.</w:t>
      </w:r>
      <w:r w:rsidRPr="009D613B">
        <w:rPr>
          <w:b/>
        </w:rPr>
        <w:tab/>
      </w:r>
      <w:r w:rsidR="000F62E2" w:rsidRPr="009D613B">
        <w:t xml:space="preserve">A Emissora deverá manter os documentos mencionados nos itens </w:t>
      </w:r>
      <w:r>
        <w:t xml:space="preserve">“iii”, “iv” e “vi” da alínea “s” da Cláusula 8.1. acima, </w:t>
      </w:r>
      <w:r w:rsidR="000F62E2" w:rsidRPr="009D613B">
        <w:t>em sua página na rede mundial de computadores, mant</w:t>
      </w:r>
      <w:r>
        <w:t>e</w:t>
      </w:r>
      <w:r w:rsidR="000F62E2" w:rsidRPr="009D613B">
        <w:t>ndo-</w:t>
      </w:r>
      <w:r>
        <w:t>os</w:t>
      </w:r>
      <w:r w:rsidR="000F62E2" w:rsidRPr="009D613B">
        <w:t xml:space="preserve"> disponíveis pelo prazo de 3 (três) anos; e (</w:t>
      </w:r>
      <w:proofErr w:type="spellStart"/>
      <w:r w:rsidR="000F62E2" w:rsidRPr="009D613B">
        <w:t>ii</w:t>
      </w:r>
      <w:proofErr w:type="spellEnd"/>
      <w:r w:rsidR="000F62E2" w:rsidRPr="009D613B">
        <w:t>) tão logo aplicável, em sistema disponibilizado pela B3, nos termos da Instrução CVM 476”.</w:t>
      </w:r>
    </w:p>
    <w:p w14:paraId="7BA8A0F0" w14:textId="77777777" w:rsidR="00AB3F53" w:rsidRDefault="00AB3F53" w:rsidP="00010DF3">
      <w:pPr>
        <w:pStyle w:val="PargrafodaLista"/>
        <w:keepNext/>
        <w:keepLines/>
        <w:spacing w:line="300" w:lineRule="exact"/>
        <w:rPr>
          <w:rStyle w:val="DeltaViewInsertion"/>
          <w:color w:val="auto"/>
          <w:w w:val="0"/>
          <w:u w:val="none"/>
        </w:rPr>
      </w:pPr>
    </w:p>
    <w:p w14:paraId="00CE5B34" w14:textId="77777777" w:rsidR="00D66FF1" w:rsidRPr="00AB2A3B" w:rsidRDefault="00D66FF1" w:rsidP="00010DF3">
      <w:pPr>
        <w:pStyle w:val="PargrafodaLista"/>
        <w:keepNext/>
        <w:keepLines/>
        <w:spacing w:line="300" w:lineRule="exact"/>
        <w:rPr>
          <w:rStyle w:val="DeltaViewInsertion"/>
          <w:color w:val="auto"/>
          <w:w w:val="0"/>
          <w:u w:val="none"/>
        </w:rPr>
      </w:pPr>
    </w:p>
    <w:p w14:paraId="18C01429" w14:textId="2FAF1D98" w:rsidR="00BD09B6" w:rsidRPr="00AB2A3B" w:rsidRDefault="00BD09B6" w:rsidP="00010DF3">
      <w:pPr>
        <w:keepNext/>
        <w:keepLines/>
        <w:spacing w:line="300" w:lineRule="exact"/>
        <w:jc w:val="center"/>
        <w:outlineLvl w:val="0"/>
        <w:rPr>
          <w:b/>
        </w:rPr>
      </w:pPr>
      <w:bookmarkStart w:id="164" w:name="_Toc352076902"/>
      <w:bookmarkEnd w:id="163"/>
      <w:r w:rsidRPr="00AB2A3B">
        <w:rPr>
          <w:b/>
        </w:rPr>
        <w:t>CLÁUSULA IX</w:t>
      </w:r>
      <w:r w:rsidR="00B93977" w:rsidRPr="00AB2A3B">
        <w:rPr>
          <w:b/>
        </w:rPr>
        <w:br/>
      </w:r>
      <w:r w:rsidRPr="00AB2A3B">
        <w:rPr>
          <w:b/>
        </w:rPr>
        <w:t>AGENTE FIDUCIÁRIO</w:t>
      </w:r>
      <w:bookmarkEnd w:id="164"/>
    </w:p>
    <w:p w14:paraId="1BD216C1" w14:textId="77777777" w:rsidR="006A18C4" w:rsidRPr="00AB2A3B" w:rsidRDefault="006A18C4" w:rsidP="00010DF3">
      <w:pPr>
        <w:keepNext/>
        <w:keepLines/>
        <w:spacing w:line="300" w:lineRule="exact"/>
        <w:jc w:val="both"/>
      </w:pPr>
    </w:p>
    <w:p w14:paraId="65BFA3E2" w14:textId="0A15D839" w:rsidR="00BD09B6" w:rsidRPr="00AB2A3B" w:rsidRDefault="00BD09B6" w:rsidP="00010DF3">
      <w:pPr>
        <w:keepNext/>
        <w:keepLines/>
        <w:numPr>
          <w:ilvl w:val="0"/>
          <w:numId w:val="23"/>
        </w:numPr>
        <w:tabs>
          <w:tab w:val="left" w:pos="709"/>
        </w:tabs>
        <w:spacing w:line="300" w:lineRule="exact"/>
        <w:ind w:left="0" w:firstLine="0"/>
        <w:jc w:val="both"/>
        <w:rPr>
          <w:b/>
        </w:rPr>
      </w:pPr>
      <w:r w:rsidRPr="00AB2A3B">
        <w:rPr>
          <w:b/>
        </w:rPr>
        <w:t>Nomeação</w:t>
      </w:r>
    </w:p>
    <w:p w14:paraId="03FEF0AB" w14:textId="77777777" w:rsidR="00BD09B6" w:rsidRPr="00AB2A3B" w:rsidRDefault="00BD09B6" w:rsidP="00010DF3">
      <w:pPr>
        <w:keepNext/>
        <w:keepLines/>
        <w:tabs>
          <w:tab w:val="left" w:pos="709"/>
        </w:tabs>
        <w:spacing w:line="300" w:lineRule="exact"/>
        <w:jc w:val="both"/>
      </w:pPr>
    </w:p>
    <w:p w14:paraId="6663823F" w14:textId="7874BC08" w:rsidR="00BD09B6" w:rsidRPr="00AB2A3B" w:rsidRDefault="00BD09B6" w:rsidP="005A2D69">
      <w:pPr>
        <w:keepNext/>
        <w:keepLines/>
        <w:numPr>
          <w:ilvl w:val="0"/>
          <w:numId w:val="24"/>
        </w:numPr>
        <w:tabs>
          <w:tab w:val="left" w:pos="709"/>
        </w:tabs>
        <w:spacing w:line="300" w:lineRule="exact"/>
        <w:ind w:hanging="720"/>
        <w:jc w:val="both"/>
      </w:pPr>
      <w:r w:rsidRPr="00AB2A3B">
        <w:t xml:space="preserve">A Emissora nomeia </w:t>
      </w:r>
      <w:r w:rsidR="00F92AE4" w:rsidRPr="00AB2A3B">
        <w:t xml:space="preserve">e constitui </w:t>
      </w:r>
      <w:r w:rsidRPr="00AB2A3B">
        <w:t>o Agente Fiduciário dos Debenturistas desta Emissão</w:t>
      </w:r>
      <w:r w:rsidR="00F46F82" w:rsidRPr="00AB2A3B">
        <w:t xml:space="preserve"> a</w:t>
      </w:r>
      <w:r w:rsidRPr="00AB2A3B">
        <w:t xml:space="preserve"> </w:t>
      </w:r>
      <w:r w:rsidR="005A2D69" w:rsidRPr="005A2D69">
        <w:t>SIMPLIFIC PAVARINI DISTRIBUIDORA DE TÍT</w:t>
      </w:r>
      <w:r w:rsidR="005A2D69">
        <w:t>ULOS E VALORES MOBILIÁRIOS LTDA.</w:t>
      </w:r>
      <w:r w:rsidR="000E7614">
        <w:t>,</w:t>
      </w:r>
      <w:r w:rsidR="000E7614" w:rsidRPr="000E7614">
        <w:t xml:space="preserve"> </w:t>
      </w:r>
      <w:r w:rsidR="00F46F82" w:rsidRPr="00AB2A3B">
        <w:t>acima qualificada</w:t>
      </w:r>
      <w:r w:rsidRPr="00AB2A3B">
        <w:t xml:space="preserve">, </w:t>
      </w:r>
      <w:r w:rsidR="00F46F82" w:rsidRPr="00AB2A3B">
        <w:t>a</w:t>
      </w:r>
      <w:r w:rsidRPr="00AB2A3B">
        <w:t xml:space="preserve"> qual, neste ato, aceita a nomeação para, nos termos da lei e desta Escritura, representar perante a Emissora a comunhão dos titulares das Debêntures.</w:t>
      </w:r>
    </w:p>
    <w:p w14:paraId="37D5B1F1" w14:textId="41FCF89B" w:rsidR="004D695C" w:rsidRPr="00AB2A3B" w:rsidRDefault="004D695C" w:rsidP="00C127F5">
      <w:pPr>
        <w:spacing w:line="300" w:lineRule="exact"/>
      </w:pPr>
    </w:p>
    <w:p w14:paraId="61D628F7" w14:textId="2161E0A0" w:rsidR="00BD09B6" w:rsidRPr="00AB2A3B" w:rsidRDefault="00BD09B6" w:rsidP="007E73FE">
      <w:pPr>
        <w:numPr>
          <w:ilvl w:val="0"/>
          <w:numId w:val="23"/>
        </w:numPr>
        <w:tabs>
          <w:tab w:val="left" w:pos="709"/>
        </w:tabs>
        <w:spacing w:line="300" w:lineRule="exact"/>
        <w:ind w:left="0" w:firstLine="0"/>
        <w:jc w:val="both"/>
        <w:rPr>
          <w:b/>
        </w:rPr>
      </w:pPr>
      <w:bookmarkStart w:id="165" w:name="_DV_M246"/>
      <w:bookmarkStart w:id="166" w:name="_DV_M247"/>
      <w:bookmarkStart w:id="167" w:name="_DV_M248"/>
      <w:bookmarkStart w:id="168" w:name="_DV_M249"/>
      <w:bookmarkEnd w:id="165"/>
      <w:bookmarkEnd w:id="166"/>
      <w:bookmarkEnd w:id="167"/>
      <w:bookmarkEnd w:id="168"/>
      <w:r w:rsidRPr="00AB2A3B">
        <w:rPr>
          <w:b/>
        </w:rPr>
        <w:t>Remuneração do Agente Fiduciário</w:t>
      </w:r>
      <w:r w:rsidR="0052248A">
        <w:rPr>
          <w:b/>
        </w:rPr>
        <w:t xml:space="preserve"> </w:t>
      </w:r>
    </w:p>
    <w:p w14:paraId="05FC222C" w14:textId="77777777" w:rsidR="00BD2CE4" w:rsidRPr="00AB2A3B" w:rsidRDefault="00BD2CE4" w:rsidP="00C127F5">
      <w:pPr>
        <w:tabs>
          <w:tab w:val="left" w:pos="709"/>
        </w:tabs>
        <w:spacing w:line="300" w:lineRule="exact"/>
        <w:jc w:val="both"/>
        <w:rPr>
          <w:b/>
        </w:rPr>
      </w:pPr>
    </w:p>
    <w:p w14:paraId="29818F47" w14:textId="0ED1D23C" w:rsidR="00BD09B6" w:rsidRPr="00AB2A3B" w:rsidRDefault="00BD09B6" w:rsidP="007E73FE">
      <w:pPr>
        <w:numPr>
          <w:ilvl w:val="0"/>
          <w:numId w:val="25"/>
        </w:numPr>
        <w:tabs>
          <w:tab w:val="left" w:pos="709"/>
        </w:tabs>
        <w:spacing w:line="300" w:lineRule="exact"/>
        <w:ind w:left="0" w:firstLine="0"/>
        <w:jc w:val="both"/>
      </w:pPr>
      <w:r w:rsidRPr="00AB2A3B">
        <w:lastRenderedPageBreak/>
        <w:t xml:space="preserve">Será devida pela Emissora ao Agente Fiduciário a título de honorários pelo desempenho dos deveres e atribuições que lhe competem, nos termos da lei e desta Escritura, uma remuneração a ser paga da seguinte forma: </w:t>
      </w:r>
      <w:r w:rsidR="00265EB4" w:rsidRPr="00AB2A3B">
        <w:rPr>
          <w:lang w:val="pt-PT"/>
        </w:rPr>
        <w:t xml:space="preserve">parcelas anuais </w:t>
      </w:r>
      <w:r w:rsidR="00265EB4" w:rsidRPr="00AB2A3B">
        <w:t>de R</w:t>
      </w:r>
      <w:r w:rsidR="00E430C5" w:rsidRPr="00AB2A3B">
        <w:t>$</w:t>
      </w:r>
      <w:r w:rsidR="00CF58ED">
        <w:t xml:space="preserve"> </w:t>
      </w:r>
      <w:ins w:id="169" w:author="Matheus Gomes Faria" w:date="2019-06-17T11:35:00Z">
        <w:r w:rsidR="00206921">
          <w:t>18.000,00</w:t>
        </w:r>
      </w:ins>
      <w:del w:id="170" w:author="Matheus Gomes Faria" w:date="2019-06-17T11:35:00Z">
        <w:r w:rsidR="005A2D69" w:rsidDel="00206921">
          <w:delText>[</w:delText>
        </w:r>
        <w:r w:rsidR="005A2D69" w:rsidRPr="005A2D69" w:rsidDel="00206921">
          <w:rPr>
            <w:highlight w:val="lightGray"/>
          </w:rPr>
          <w:delText>●</w:delText>
        </w:r>
        <w:r w:rsidR="005A2D69" w:rsidDel="00206921">
          <w:delText>]</w:delText>
        </w:r>
      </w:del>
      <w:r w:rsidR="00CF58ED" w:rsidRPr="00AB2A3B" w:rsidDel="00613AFD">
        <w:t xml:space="preserve"> (</w:t>
      </w:r>
      <w:ins w:id="171" w:author="Matheus Gomes Faria" w:date="2019-06-17T11:35:00Z">
        <w:r w:rsidR="00206921">
          <w:t>dezoito mil reais</w:t>
        </w:r>
      </w:ins>
      <w:del w:id="172" w:author="Matheus Gomes Faria" w:date="2019-06-17T11:35:00Z">
        <w:r w:rsidR="005A2D69" w:rsidDel="00206921">
          <w:delText>[</w:delText>
        </w:r>
        <w:r w:rsidR="005A2D69" w:rsidRPr="005A2D69" w:rsidDel="00206921">
          <w:rPr>
            <w:highlight w:val="lightGray"/>
          </w:rPr>
          <w:delText>●</w:delText>
        </w:r>
        <w:r w:rsidR="005A2D69" w:rsidDel="00206921">
          <w:delText>]</w:delText>
        </w:r>
      </w:del>
      <w:r w:rsidR="00CF58ED" w:rsidRPr="00AB2A3B">
        <w:t xml:space="preserve">), </w:t>
      </w:r>
      <w:r w:rsidR="00265EB4" w:rsidRPr="00AB2A3B">
        <w:t xml:space="preserve">sendo a primeira devida no </w:t>
      </w:r>
      <w:r w:rsidR="00613AFD" w:rsidRPr="00AB2A3B">
        <w:t xml:space="preserve">5° </w:t>
      </w:r>
      <w:r w:rsidR="00881662" w:rsidRPr="00AB2A3B">
        <w:t>(</w:t>
      </w:r>
      <w:r w:rsidR="00613AFD" w:rsidRPr="00AB2A3B">
        <w:t>quinto</w:t>
      </w:r>
      <w:r w:rsidR="00881662" w:rsidRPr="00AB2A3B">
        <w:t xml:space="preserve">) </w:t>
      </w:r>
      <w:r w:rsidR="004635FA" w:rsidRPr="00AB2A3B">
        <w:t>d</w:t>
      </w:r>
      <w:r w:rsidR="00265EB4" w:rsidRPr="00AB2A3B">
        <w:t xml:space="preserve">ia </w:t>
      </w:r>
      <w:r w:rsidR="00881662" w:rsidRPr="00AB2A3B">
        <w:t>útil após a</w:t>
      </w:r>
      <w:r w:rsidR="00265EB4" w:rsidRPr="00AB2A3B">
        <w:t xml:space="preserve"> assinatura desta Escritura e as demais n</w:t>
      </w:r>
      <w:ins w:id="173" w:author="Matheus Gomes Faria" w:date="2019-06-17T11:37:00Z">
        <w:r w:rsidR="00206921">
          <w:t xml:space="preserve">o dia 15 do mesmo mês de emissão da primeira fatura </w:t>
        </w:r>
      </w:ins>
      <w:del w:id="174" w:author="Matheus Gomes Faria" w:date="2019-06-17T11:37:00Z">
        <w:r w:rsidR="00265EB4" w:rsidRPr="00AB2A3B" w:rsidDel="00206921">
          <w:delText>a mesma data d</w:delText>
        </w:r>
      </w:del>
      <w:ins w:id="175" w:author="Matheus Gomes Faria" w:date="2019-06-17T11:37:00Z">
        <w:r w:rsidR="00206921">
          <w:t>n</w:t>
        </w:r>
      </w:ins>
      <w:r w:rsidR="00265EB4" w:rsidRPr="00AB2A3B">
        <w:t xml:space="preserve">os </w:t>
      </w:r>
      <w:r w:rsidR="00E903A8" w:rsidRPr="00AB2A3B">
        <w:t xml:space="preserve">anos </w:t>
      </w:r>
      <w:r w:rsidR="00265EB4" w:rsidRPr="00AB2A3B">
        <w:t>subsequentes.</w:t>
      </w:r>
      <w:r w:rsidR="00E903A8" w:rsidRPr="00AB2A3B">
        <w:t xml:space="preserve"> </w:t>
      </w:r>
    </w:p>
    <w:p w14:paraId="6A62713B" w14:textId="77777777" w:rsidR="00883382" w:rsidRPr="00AB2A3B" w:rsidRDefault="00883382" w:rsidP="004D695C">
      <w:pPr>
        <w:tabs>
          <w:tab w:val="left" w:pos="709"/>
        </w:tabs>
        <w:spacing w:line="300" w:lineRule="exact"/>
        <w:jc w:val="both"/>
      </w:pPr>
    </w:p>
    <w:p w14:paraId="5D9EC77D" w14:textId="2FFD76CA" w:rsidR="00881662" w:rsidRPr="00AB2A3B" w:rsidRDefault="00881662" w:rsidP="007E73FE">
      <w:pPr>
        <w:numPr>
          <w:ilvl w:val="0"/>
          <w:numId w:val="25"/>
        </w:numPr>
        <w:tabs>
          <w:tab w:val="left" w:pos="709"/>
        </w:tabs>
        <w:spacing w:line="300" w:lineRule="exact"/>
        <w:ind w:left="0" w:firstLine="0"/>
        <w:jc w:val="both"/>
      </w:pPr>
      <w:r w:rsidRPr="00AB2A3B">
        <w:t>As parcelas citadas na</w:t>
      </w:r>
      <w:ins w:id="176" w:author="Matheus Gomes Faria" w:date="2019-06-17T11:38:00Z">
        <w:r w:rsidR="00206921">
          <w:t>s</w:t>
        </w:r>
      </w:ins>
      <w:r w:rsidRPr="00AB2A3B">
        <w:t xml:space="preserve"> cláusula</w:t>
      </w:r>
      <w:ins w:id="177" w:author="Matheus Gomes Faria" w:date="2019-06-17T11:38:00Z">
        <w:r w:rsidR="00206921">
          <w:t>s</w:t>
        </w:r>
      </w:ins>
      <w:r w:rsidRPr="00AB2A3B">
        <w:t xml:space="preserve"> 9.2.1</w:t>
      </w:r>
      <w:ins w:id="178" w:author="Matheus Gomes Faria" w:date="2019-06-17T11:38:00Z">
        <w:r w:rsidR="00206921">
          <w:t>, 9.2.6 e 9.2.7</w:t>
        </w:r>
      </w:ins>
      <w:r w:rsidRPr="00AB2A3B">
        <w:t xml:space="preserve"> </w:t>
      </w:r>
      <w:del w:id="179" w:author="Matheus Gomes Faria" w:date="2019-06-17T11:40:00Z">
        <w:r w:rsidRPr="00AB2A3B" w:rsidDel="00DB7783">
          <w:delText xml:space="preserve">supra </w:delText>
        </w:r>
      </w:del>
      <w:r w:rsidRPr="00AB2A3B">
        <w:t xml:space="preserve">serão reajustadas pela variação acumulada do Índice </w:t>
      </w:r>
      <w:ins w:id="180" w:author="Matheus Gomes Faria" w:date="2019-06-17T11:40:00Z">
        <w:r w:rsidR="00DB7783">
          <w:t>Nacional de Preços ao Consumidor Amplo</w:t>
        </w:r>
      </w:ins>
      <w:del w:id="181" w:author="Matheus Gomes Faria" w:date="2019-06-17T11:41:00Z">
        <w:r w:rsidRPr="00AB2A3B" w:rsidDel="00DB7783">
          <w:delText>Geral de Preços – Mercado</w:delText>
        </w:r>
      </w:del>
      <w:r w:rsidRPr="00AB2A3B">
        <w:t>, calculado e divulgado pel</w:t>
      </w:r>
      <w:ins w:id="182" w:author="Matheus Gomes Faria" w:date="2019-06-17T11:41:00Z">
        <w:r w:rsidR="00DB7783">
          <w:t xml:space="preserve">o IBGE </w:t>
        </w:r>
      </w:ins>
      <w:del w:id="183" w:author="Matheus Gomes Faria" w:date="2019-06-17T11:41:00Z">
        <w:r w:rsidRPr="00AB2A3B" w:rsidDel="00DB7783">
          <w:delText>a Fundação Getúlio Vargas</w:delText>
        </w:r>
      </w:del>
      <w:r w:rsidRPr="00AB2A3B">
        <w:t xml:space="preserve"> (“</w:t>
      </w:r>
      <w:del w:id="184" w:author="Matheus Gomes Faria" w:date="2019-06-17T11:37:00Z">
        <w:r w:rsidRPr="00AB2A3B" w:rsidDel="00206921">
          <w:rPr>
            <w:u w:val="single"/>
          </w:rPr>
          <w:delText>IGP-M</w:delText>
        </w:r>
      </w:del>
      <w:ins w:id="185" w:author="Matheus Gomes Faria" w:date="2019-06-17T11:37:00Z">
        <w:r w:rsidR="00206921">
          <w:rPr>
            <w:u w:val="single"/>
          </w:rPr>
          <w:t>IPCA</w:t>
        </w:r>
      </w:ins>
      <w:r w:rsidRPr="00AB2A3B">
        <w:t xml:space="preserve">”) ou, na falta deste ou na impossibilidade de sua utilização, pelo índice que vier a substituí-lo, a partir da data do primeiro pagamento, até as datas de pagamento seguintes, calculadas </w:t>
      </w:r>
      <w:r w:rsidRPr="00AB2A3B">
        <w:rPr>
          <w:i/>
        </w:rPr>
        <w:t>pro rata die</w:t>
      </w:r>
      <w:r w:rsidRPr="00AB2A3B">
        <w:t xml:space="preserve">, se necessário. </w:t>
      </w:r>
      <w:r w:rsidR="00E903A8" w:rsidRPr="00AB2A3B">
        <w:t xml:space="preserve">A remuneração será devida mesmo após o vencimento final das Debêntures, caso o Agente Fiduciário ainda esteja exercendo atividades inerentes a sua função em relação à </w:t>
      </w:r>
      <w:r w:rsidR="009A74F6" w:rsidRPr="00AB2A3B">
        <w:t>Emissão</w:t>
      </w:r>
      <w:r w:rsidR="00E903A8" w:rsidRPr="00AB2A3B">
        <w:t xml:space="preserve">, remuneração essa que será calculada </w:t>
      </w:r>
      <w:r w:rsidR="00E903A8" w:rsidRPr="00AB2A3B">
        <w:rPr>
          <w:i/>
        </w:rPr>
        <w:t>pro rata die</w:t>
      </w:r>
      <w:r w:rsidR="00E903A8" w:rsidRPr="00AB2A3B">
        <w:t>.</w:t>
      </w:r>
    </w:p>
    <w:p w14:paraId="2F57E532" w14:textId="77777777" w:rsidR="00881662" w:rsidRPr="00AB2A3B" w:rsidRDefault="00881662" w:rsidP="004D695C">
      <w:pPr>
        <w:spacing w:line="300" w:lineRule="exact"/>
        <w:jc w:val="both"/>
      </w:pPr>
    </w:p>
    <w:p w14:paraId="5A008063" w14:textId="1DD45649" w:rsidR="00881662" w:rsidRPr="00AB2A3B" w:rsidRDefault="00881662" w:rsidP="007E73FE">
      <w:pPr>
        <w:numPr>
          <w:ilvl w:val="0"/>
          <w:numId w:val="25"/>
        </w:numPr>
        <w:tabs>
          <w:tab w:val="left" w:pos="709"/>
        </w:tabs>
        <w:spacing w:line="300" w:lineRule="exact"/>
        <w:ind w:left="0" w:firstLine="0"/>
        <w:jc w:val="both"/>
      </w:pPr>
      <w:r w:rsidRPr="00AB2A3B">
        <w:t>As parcelas citadas nos itens acima serão acrescidas dos seguintes impostos: ISS (Imposto Sobre Serviços de Qualquer Natureza), PIS (Contribuição ao Programa de Integração Social</w:t>
      </w:r>
      <w:r w:rsidR="00E903A8" w:rsidRPr="00AB2A3B">
        <w:t>), CSLL (Contribuição Social sobre o Lucro Líquido), IRRF (Imposto de Renda Retido na Fonte)</w:t>
      </w:r>
      <w:r w:rsidRPr="00AB2A3B">
        <w:t>, COFINS (Contribuição para o Financiamento da Seguridade Social) e quaisquer outros impostos que venham a incidir sobre a remuneração do Agente Fiduciário nas alíquotas vigentes nas datas de cada pagamento.</w:t>
      </w:r>
    </w:p>
    <w:p w14:paraId="604A2BE8" w14:textId="77777777" w:rsidR="00881662" w:rsidRPr="00AB2A3B" w:rsidRDefault="00881662" w:rsidP="004D695C">
      <w:pPr>
        <w:spacing w:line="300" w:lineRule="exact"/>
        <w:jc w:val="both"/>
      </w:pPr>
    </w:p>
    <w:p w14:paraId="18834A3C" w14:textId="3B3615E6" w:rsidR="00881662" w:rsidRPr="00AB2A3B" w:rsidRDefault="00881662" w:rsidP="007E73FE">
      <w:pPr>
        <w:numPr>
          <w:ilvl w:val="0"/>
          <w:numId w:val="25"/>
        </w:numPr>
        <w:tabs>
          <w:tab w:val="left" w:pos="709"/>
        </w:tabs>
        <w:spacing w:line="300" w:lineRule="exact"/>
        <w:ind w:left="0" w:firstLine="0"/>
        <w:jc w:val="both"/>
      </w:pPr>
      <w:r w:rsidRPr="00AB2A3B">
        <w:t>Em caso de mora no pagamento de qualquer quantia devida</w:t>
      </w:r>
      <w:r w:rsidR="00E903A8" w:rsidRPr="00AB2A3B">
        <w:t xml:space="preserve"> ao Agente Fiduciário</w:t>
      </w:r>
      <w:r w:rsidRPr="00AB2A3B">
        <w:t xml:space="preserve">, os débitos em atraso ficarão sujeitos à multa contratual de 2% (dois por cento) sobre o valor do débito, bem como a juros moratórios de 1% (um por cento) ao mês, ficando o valor do débito em atraso sujeito a atualização monetária pelo </w:t>
      </w:r>
      <w:del w:id="186" w:author="Matheus Gomes Faria" w:date="2019-06-17T11:47:00Z">
        <w:r w:rsidRPr="00AB2A3B" w:rsidDel="00DB7783">
          <w:delText>IGP-M</w:delText>
        </w:r>
      </w:del>
      <w:ins w:id="187" w:author="Matheus Gomes Faria" w:date="2019-06-17T11:47:00Z">
        <w:r w:rsidR="00DB7783">
          <w:t>IPCA</w:t>
        </w:r>
      </w:ins>
      <w:r w:rsidRPr="00AB2A3B">
        <w:t xml:space="preserve">, incidente desde a data da inadimplência até a data do efetivo pagamento, calculado </w:t>
      </w:r>
      <w:r w:rsidRPr="00AB2A3B">
        <w:rPr>
          <w:i/>
        </w:rPr>
        <w:t>pro rata die</w:t>
      </w:r>
      <w:r w:rsidRPr="00AB2A3B">
        <w:t>.</w:t>
      </w:r>
    </w:p>
    <w:p w14:paraId="7FC3A94C" w14:textId="77777777" w:rsidR="00881662" w:rsidRPr="00AB2A3B" w:rsidRDefault="00881662" w:rsidP="004D695C">
      <w:pPr>
        <w:spacing w:line="300" w:lineRule="exact"/>
        <w:jc w:val="both"/>
      </w:pPr>
    </w:p>
    <w:p w14:paraId="1042D015" w14:textId="3D6BC0E9" w:rsidR="00883382" w:rsidRDefault="00881662" w:rsidP="007E73FE">
      <w:pPr>
        <w:numPr>
          <w:ilvl w:val="0"/>
          <w:numId w:val="25"/>
        </w:numPr>
        <w:tabs>
          <w:tab w:val="left" w:pos="709"/>
        </w:tabs>
        <w:spacing w:line="300" w:lineRule="exact"/>
        <w:ind w:left="0" w:firstLine="0"/>
        <w:jc w:val="both"/>
      </w:pPr>
      <w:r w:rsidRPr="00AB2A3B">
        <w:t>O pagamento da remuneração do Agente Fiduciário será feito mediante depósito na conta corrente a ser indicada por este no momento oportuno, servindo o comprovante do depósito como prova de quitação do pagamento.</w:t>
      </w:r>
    </w:p>
    <w:p w14:paraId="16666930" w14:textId="77777777" w:rsidR="00CF58ED" w:rsidRDefault="00CF58ED" w:rsidP="00B47689">
      <w:pPr>
        <w:pStyle w:val="PargrafodaLista"/>
      </w:pPr>
    </w:p>
    <w:p w14:paraId="72FF714B" w14:textId="259DFB48" w:rsidR="00CF58ED" w:rsidRDefault="00CF58ED" w:rsidP="00B47689">
      <w:pPr>
        <w:numPr>
          <w:ilvl w:val="0"/>
          <w:numId w:val="25"/>
        </w:numPr>
        <w:tabs>
          <w:tab w:val="left" w:pos="709"/>
        </w:tabs>
        <w:spacing w:line="300" w:lineRule="exact"/>
        <w:ind w:left="0" w:firstLine="0"/>
        <w:jc w:val="both"/>
      </w:pPr>
      <w: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w:t>
      </w:r>
      <w:del w:id="188" w:author="Matheus Gomes Faria" w:date="2019-06-17T11:48:00Z">
        <w:r w:rsidR="005A2D69" w:rsidDel="00DB7783">
          <w:delText>[</w:delText>
        </w:r>
        <w:r w:rsidR="005A2D69" w:rsidRPr="005A2D69" w:rsidDel="00DB7783">
          <w:rPr>
            <w:highlight w:val="lightGray"/>
          </w:rPr>
          <w:delText>●</w:delText>
        </w:r>
        <w:r w:rsidR="005A2D69" w:rsidDel="00DB7783">
          <w:delText xml:space="preserve">] </w:delText>
        </w:r>
      </w:del>
      <w:ins w:id="189" w:author="Matheus Gomes Faria" w:date="2019-06-17T11:48:00Z">
        <w:r w:rsidR="00DB7783">
          <w:t xml:space="preserve">500,00 </w:t>
        </w:r>
      </w:ins>
      <w:r>
        <w:t>(</w:t>
      </w:r>
      <w:ins w:id="190" w:author="Matheus Gomes Faria" w:date="2019-06-17T11:48:00Z">
        <w:r w:rsidR="00DB7783">
          <w:t>quinhentos reais</w:t>
        </w:r>
      </w:ins>
      <w:del w:id="191" w:author="Matheus Gomes Faria" w:date="2019-06-17T11:48:00Z">
        <w:r w:rsidR="005A2D69" w:rsidDel="00DB7783">
          <w:delText>[</w:delText>
        </w:r>
        <w:r w:rsidR="005A2D69" w:rsidRPr="005A2D69" w:rsidDel="00DB7783">
          <w:rPr>
            <w:highlight w:val="lightGray"/>
          </w:rPr>
          <w:delText>●</w:delText>
        </w:r>
        <w:r w:rsidR="005A2D69" w:rsidDel="00DB7783">
          <w:delText>]</w:delText>
        </w:r>
      </w:del>
      <w:r>
        <w:t xml:space="preserve">) por hora-homem de </w:t>
      </w:r>
      <w:r>
        <w:lastRenderedPageBreak/>
        <w:t xml:space="preserve">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w:t>
      </w:r>
      <w:r w:rsidR="00E27D99">
        <w:t xml:space="preserve">Garantias </w:t>
      </w:r>
      <w:r>
        <w:t>ou das Debêntures. A remuneração adicional deverá ser paga pela Emissora ao Agente Fiduciário no prazo de até 15 (quinze) dias corridos após a entrega do relatório demonstrativo de tempo dedicado.</w:t>
      </w:r>
    </w:p>
    <w:p w14:paraId="4CAA31DF" w14:textId="77777777" w:rsidR="00CF58ED" w:rsidRDefault="00CF58ED" w:rsidP="00CF58ED">
      <w:pPr>
        <w:pStyle w:val="PargrafodaLista"/>
      </w:pPr>
    </w:p>
    <w:p w14:paraId="384819F2" w14:textId="69939304" w:rsidR="00CF58ED" w:rsidRDefault="00CF58ED" w:rsidP="00B47689">
      <w:pPr>
        <w:numPr>
          <w:ilvl w:val="0"/>
          <w:numId w:val="25"/>
        </w:numPr>
        <w:tabs>
          <w:tab w:val="left" w:pos="709"/>
        </w:tabs>
        <w:spacing w:line="300" w:lineRule="exact"/>
        <w:ind w:left="0" w:firstLine="0"/>
        <w:jc w:val="both"/>
      </w:pPr>
      <w: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R$ </w:t>
      </w:r>
      <w:del w:id="192" w:author="Matheus Gomes Faria" w:date="2019-06-17T11:48:00Z">
        <w:r w:rsidR="005A2D69" w:rsidDel="00DB7783">
          <w:delText>[</w:delText>
        </w:r>
        <w:r w:rsidR="005A2D69" w:rsidRPr="005A2D69" w:rsidDel="00DB7783">
          <w:rPr>
            <w:highlight w:val="lightGray"/>
          </w:rPr>
          <w:delText>●</w:delText>
        </w:r>
        <w:r w:rsidR="005A2D69" w:rsidDel="00DB7783">
          <w:delText>]</w:delText>
        </w:r>
      </w:del>
      <w:ins w:id="193" w:author="Matheus Gomes Faria" w:date="2019-06-17T11:48:00Z">
        <w:r w:rsidR="00DB7783">
          <w:t>500,00</w:t>
        </w:r>
      </w:ins>
      <w:r w:rsidR="005A2D69">
        <w:t xml:space="preserve"> </w:t>
      </w:r>
      <w:r>
        <w:t>(</w:t>
      </w:r>
      <w:ins w:id="194" w:author="Matheus Gomes Faria" w:date="2019-06-17T11:48:00Z">
        <w:r w:rsidR="00DB7783">
          <w:t>quinhentos reais</w:t>
        </w:r>
      </w:ins>
      <w:del w:id="195" w:author="Matheus Gomes Faria" w:date="2019-06-17T11:48:00Z">
        <w:r w:rsidR="005A2D69" w:rsidDel="00DB7783">
          <w:delText>[</w:delText>
        </w:r>
        <w:r w:rsidR="005A2D69" w:rsidRPr="005A2D69" w:rsidDel="00DB7783">
          <w:rPr>
            <w:highlight w:val="lightGray"/>
          </w:rPr>
          <w:delText>●</w:delText>
        </w:r>
        <w:r w:rsidR="005A2D69" w:rsidDel="00DB7783">
          <w:delText>]</w:delText>
        </w:r>
      </w:del>
      <w:r>
        <w:t>) por hora-homem de trabalho dedicado a tais alterações/serviços.</w:t>
      </w:r>
    </w:p>
    <w:p w14:paraId="41181BE6" w14:textId="77777777" w:rsidR="00CF58ED" w:rsidRDefault="00CF58ED" w:rsidP="00CF58ED">
      <w:pPr>
        <w:pStyle w:val="PargrafodaLista"/>
      </w:pPr>
    </w:p>
    <w:p w14:paraId="54F32F3B" w14:textId="77777777" w:rsidR="00CF58ED" w:rsidRDefault="00CF58ED" w:rsidP="00B47689">
      <w:pPr>
        <w:numPr>
          <w:ilvl w:val="0"/>
          <w:numId w:val="25"/>
        </w:numPr>
        <w:tabs>
          <w:tab w:val="left" w:pos="709"/>
        </w:tabs>
        <w:spacing w:line="300" w:lineRule="exact"/>
        <w:ind w:left="0" w:firstLine="0"/>
        <w:jc w:val="both"/>
      </w:pPr>
      <w:r>
        <w:t>A remuneração ora proposta não inclui as despesas consideradas necessárias ao exercício das funções de Agente Fiduciário, quais sejam: reconhecimento de firmas, cópias autenticadas, notificações, extração de certidões, despesas com viagens e estadas, despesas com especialistas, tais como, auditoria e /ou fiscalização entre outros desde que devidamente comprovados e emitidos diretamente em nome da Emissora ou mediante reembolso após aprovação.</w:t>
      </w:r>
    </w:p>
    <w:p w14:paraId="6E3578B0" w14:textId="77777777" w:rsidR="00D4133A" w:rsidRPr="00AB2A3B" w:rsidRDefault="00135F61" w:rsidP="004D695C">
      <w:pPr>
        <w:tabs>
          <w:tab w:val="left" w:pos="709"/>
        </w:tabs>
        <w:spacing w:line="300" w:lineRule="exact"/>
        <w:jc w:val="both"/>
        <w:rPr>
          <w:color w:val="000000"/>
        </w:rPr>
      </w:pPr>
      <w:r w:rsidRPr="00AB2A3B">
        <w:rPr>
          <w:color w:val="000000"/>
        </w:rPr>
        <w:t xml:space="preserve"> </w:t>
      </w:r>
    </w:p>
    <w:p w14:paraId="1463E795" w14:textId="69D48109" w:rsidR="00BD09B6" w:rsidRPr="00AB2A3B" w:rsidRDefault="00BD09B6" w:rsidP="007E73FE">
      <w:pPr>
        <w:numPr>
          <w:ilvl w:val="0"/>
          <w:numId w:val="23"/>
        </w:numPr>
        <w:tabs>
          <w:tab w:val="left" w:pos="709"/>
        </w:tabs>
        <w:spacing w:line="300" w:lineRule="exact"/>
        <w:ind w:left="0" w:firstLine="0"/>
        <w:jc w:val="both"/>
        <w:rPr>
          <w:b/>
        </w:rPr>
      </w:pPr>
      <w:r w:rsidRPr="00AB2A3B">
        <w:rPr>
          <w:b/>
        </w:rPr>
        <w:t>Substituição</w:t>
      </w:r>
    </w:p>
    <w:p w14:paraId="57B80B7B" w14:textId="77777777" w:rsidR="00BD09B6" w:rsidRPr="00AB2A3B" w:rsidRDefault="00BD09B6" w:rsidP="004D695C">
      <w:pPr>
        <w:spacing w:line="300" w:lineRule="exact"/>
        <w:jc w:val="both"/>
      </w:pPr>
    </w:p>
    <w:p w14:paraId="4A9D4B0B" w14:textId="293DE141" w:rsidR="00BD09B6" w:rsidRPr="00AB2A3B" w:rsidRDefault="00BD09B6" w:rsidP="007E73FE">
      <w:pPr>
        <w:numPr>
          <w:ilvl w:val="0"/>
          <w:numId w:val="26"/>
        </w:numPr>
        <w:tabs>
          <w:tab w:val="left" w:pos="709"/>
        </w:tabs>
        <w:spacing w:line="300" w:lineRule="exact"/>
        <w:ind w:left="0" w:firstLine="0"/>
        <w:jc w:val="both"/>
      </w:pPr>
      <w:r w:rsidRPr="00AB2A3B">
        <w:t xml:space="preserve">Nas hipóteses de ausência e impedimentos temporários, renúncia, intervenção, liquidação judicial ou extrajudicial, falência, morte ou qualquer outro caso de vacância, será realizada, dentro do prazo máximo de 30 (trinta) dias contados do evento que a determinar, Assembleia Geral </w:t>
      </w:r>
      <w:r w:rsidR="006372AE" w:rsidRPr="00AB2A3B">
        <w:t xml:space="preserve">de Debenturistas </w:t>
      </w:r>
      <w:r w:rsidR="00820F93" w:rsidRPr="00AB2A3B">
        <w:t xml:space="preserve">(conforme definido abaixo) </w:t>
      </w:r>
      <w:r w:rsidRPr="00AB2A3B">
        <w:t>para a escolha do novo agente fiduciário, a qual poderá ser convocada pelo próprio Agente Fiduciário a ser substituído, pela Emissora, por Debenturistas que representem 10% (dez por cento), no mínimo, das Debêntures em Circulação</w:t>
      </w:r>
      <w:r w:rsidR="00D40A25" w:rsidRPr="00AB2A3B">
        <w:t xml:space="preserve"> (conforme definido abaixo)</w:t>
      </w:r>
      <w:r w:rsidRPr="00AB2A3B">
        <w:t>, ou pela CVM. Na hipótese d</w:t>
      </w:r>
      <w:r w:rsidR="00263841">
        <w:t xml:space="preserve">e </w:t>
      </w:r>
      <w:r w:rsidRPr="00AB2A3B">
        <w:t xml:space="preserve">a convocação não ocorrer até 15 (quinze) dias antes do término do prazo acima citado, caberá à Emissora efetuá-la, </w:t>
      </w:r>
      <w:r w:rsidR="006A68D1" w:rsidRPr="00AB2A3B">
        <w:rPr>
          <w:w w:val="0"/>
        </w:rPr>
        <w:t xml:space="preserve">observado o prazo de </w:t>
      </w:r>
      <w:r w:rsidR="00881662" w:rsidRPr="00AB2A3B">
        <w:rPr>
          <w:w w:val="0"/>
        </w:rPr>
        <w:t>15</w:t>
      </w:r>
      <w:r w:rsidR="006A68D1" w:rsidRPr="00AB2A3B">
        <w:rPr>
          <w:w w:val="0"/>
        </w:rPr>
        <w:t xml:space="preserve"> (</w:t>
      </w:r>
      <w:r w:rsidR="00881662" w:rsidRPr="00AB2A3B">
        <w:rPr>
          <w:w w:val="0"/>
        </w:rPr>
        <w:t>quinze</w:t>
      </w:r>
      <w:r w:rsidR="006A68D1" w:rsidRPr="00AB2A3B">
        <w:rPr>
          <w:w w:val="0"/>
        </w:rPr>
        <w:t xml:space="preserve">) dias para a primeira convocação e </w:t>
      </w:r>
      <w:r w:rsidR="00881662" w:rsidRPr="00AB2A3B">
        <w:rPr>
          <w:w w:val="0"/>
        </w:rPr>
        <w:t>8</w:t>
      </w:r>
      <w:r w:rsidR="006A68D1" w:rsidRPr="00AB2A3B">
        <w:rPr>
          <w:w w:val="0"/>
        </w:rPr>
        <w:t xml:space="preserve"> (</w:t>
      </w:r>
      <w:r w:rsidR="00881662" w:rsidRPr="00AB2A3B">
        <w:rPr>
          <w:w w:val="0"/>
        </w:rPr>
        <w:t>oito</w:t>
      </w:r>
      <w:r w:rsidR="006A68D1" w:rsidRPr="00AB2A3B">
        <w:rPr>
          <w:w w:val="0"/>
        </w:rPr>
        <w:t>) dias para a segunda convocação,</w:t>
      </w:r>
      <w:r w:rsidR="006A68D1" w:rsidRPr="00AB2A3B">
        <w:t xml:space="preserve"> </w:t>
      </w:r>
      <w:r w:rsidRPr="00AB2A3B">
        <w:t>sendo certo que a CVM poderá nomear substituto provisório enquanto não se consumar o processo de escolha do novo agente fiduciário.</w:t>
      </w:r>
    </w:p>
    <w:p w14:paraId="0F54CB47" w14:textId="77777777" w:rsidR="00BD09B6" w:rsidRPr="00AB2A3B" w:rsidRDefault="00BD09B6" w:rsidP="004D695C">
      <w:pPr>
        <w:spacing w:line="300" w:lineRule="exact"/>
        <w:jc w:val="both"/>
      </w:pPr>
    </w:p>
    <w:p w14:paraId="430713F2" w14:textId="475D1743" w:rsidR="00BD09B6" w:rsidRPr="00AB2A3B" w:rsidRDefault="00BD09B6" w:rsidP="007E73FE">
      <w:pPr>
        <w:numPr>
          <w:ilvl w:val="0"/>
          <w:numId w:val="26"/>
        </w:numPr>
        <w:tabs>
          <w:tab w:val="left" w:pos="709"/>
        </w:tabs>
        <w:spacing w:line="300" w:lineRule="exact"/>
        <w:ind w:left="0" w:firstLine="0"/>
        <w:jc w:val="both"/>
      </w:pPr>
      <w:r w:rsidRPr="00AB2A3B">
        <w:t xml:space="preserve">A remuneração do novo agente fiduciário será a mesma já prevista </w:t>
      </w:r>
      <w:r w:rsidR="00B80661" w:rsidRPr="00AB2A3B">
        <w:t>n</w:t>
      </w:r>
      <w:r w:rsidR="00276ACB" w:rsidRPr="00AB2A3B">
        <w:t xml:space="preserve">o item </w:t>
      </w:r>
      <w:r w:rsidR="00B80661" w:rsidRPr="00AB2A3B">
        <w:t>9.2. d</w:t>
      </w:r>
      <w:r w:rsidRPr="00AB2A3B">
        <w:t>esta Escritura, salvo se outra for negociada com a Emissora, sendo por esta aceita por escrito, prévia e expressamente.</w:t>
      </w:r>
    </w:p>
    <w:p w14:paraId="01950AC0" w14:textId="77777777" w:rsidR="00BD09B6" w:rsidRPr="00AB2A3B" w:rsidRDefault="00BD09B6" w:rsidP="004D695C">
      <w:pPr>
        <w:spacing w:line="300" w:lineRule="exact"/>
        <w:jc w:val="both"/>
      </w:pPr>
    </w:p>
    <w:p w14:paraId="4DCA2770" w14:textId="595248B2" w:rsidR="00BD09B6" w:rsidRPr="00AB2A3B" w:rsidRDefault="00BD09B6" w:rsidP="007E73FE">
      <w:pPr>
        <w:numPr>
          <w:ilvl w:val="0"/>
          <w:numId w:val="26"/>
        </w:numPr>
        <w:tabs>
          <w:tab w:val="left" w:pos="709"/>
        </w:tabs>
        <w:spacing w:line="300" w:lineRule="exact"/>
        <w:ind w:left="0" w:firstLine="0"/>
        <w:jc w:val="both"/>
      </w:pPr>
      <w:r w:rsidRPr="00AB2A3B">
        <w:lastRenderedPageBreak/>
        <w:t>Na hipótese de não poder o Agente Fiduciário continuar a exercer as suas funções por circunstâncias supervenientes a esta Escritura, deverá comunicar imediatamente o fato aos Debenturistas e à Emissora, pedindo sua substituição.</w:t>
      </w:r>
    </w:p>
    <w:p w14:paraId="5F57DCA9" w14:textId="77777777" w:rsidR="00BD09B6" w:rsidRPr="00AB2A3B" w:rsidRDefault="00BD09B6" w:rsidP="004D695C">
      <w:pPr>
        <w:spacing w:line="300" w:lineRule="exact"/>
        <w:jc w:val="both"/>
      </w:pPr>
    </w:p>
    <w:p w14:paraId="48B9370E" w14:textId="48B0D0A6" w:rsidR="00BD09B6" w:rsidRPr="00AB2A3B" w:rsidRDefault="00BD09B6" w:rsidP="007E73FE">
      <w:pPr>
        <w:numPr>
          <w:ilvl w:val="0"/>
          <w:numId w:val="26"/>
        </w:numPr>
        <w:tabs>
          <w:tab w:val="left" w:pos="709"/>
        </w:tabs>
        <w:spacing w:line="300" w:lineRule="exact"/>
        <w:ind w:left="0" w:firstLine="0"/>
        <w:jc w:val="both"/>
      </w:pPr>
      <w:r w:rsidRPr="00AB2A3B">
        <w:t>É facultado aos Debenturistas, após o encerramento do prazo para a distribuição das Debêntures, proceder à substituição do Agente Fiduciário e à indicação de seu substituto, em Assembleia Geral</w:t>
      </w:r>
      <w:r w:rsidR="006372AE" w:rsidRPr="00AB2A3B">
        <w:t xml:space="preserve"> de Debenturistas</w:t>
      </w:r>
      <w:r w:rsidRPr="00AB2A3B">
        <w:t xml:space="preserve"> </w:t>
      </w:r>
      <w:r w:rsidR="00820F93" w:rsidRPr="00AB2A3B">
        <w:t xml:space="preserve">(conforme definido abaixo) </w:t>
      </w:r>
      <w:r w:rsidRPr="00AB2A3B">
        <w:t>especialmente convocada para esse fim.</w:t>
      </w:r>
    </w:p>
    <w:p w14:paraId="0481F100" w14:textId="77777777" w:rsidR="00BD09B6" w:rsidRPr="00AB2A3B" w:rsidRDefault="00BD09B6" w:rsidP="004D695C">
      <w:pPr>
        <w:spacing w:line="300" w:lineRule="exact"/>
        <w:jc w:val="both"/>
      </w:pPr>
    </w:p>
    <w:p w14:paraId="08074979" w14:textId="75FEF699" w:rsidR="00BD09B6" w:rsidRPr="00AB2A3B" w:rsidRDefault="00061DD3" w:rsidP="007E73FE">
      <w:pPr>
        <w:numPr>
          <w:ilvl w:val="0"/>
          <w:numId w:val="26"/>
        </w:numPr>
        <w:tabs>
          <w:tab w:val="left" w:pos="709"/>
        </w:tabs>
        <w:spacing w:line="300" w:lineRule="exact"/>
        <w:ind w:left="0" w:firstLine="0"/>
        <w:jc w:val="both"/>
      </w:pPr>
      <w:r w:rsidRPr="00AB2A3B">
        <w:t xml:space="preserve">O novo Agente Fiduciário deverá, no prazo de até 7 (sete) </w:t>
      </w:r>
      <w:r w:rsidR="00E455C5" w:rsidRPr="00AB2A3B">
        <w:t xml:space="preserve">Dias Úteis </w:t>
      </w:r>
      <w:r w:rsidRPr="00AB2A3B">
        <w:t xml:space="preserve">contados da data do arquivamento mencionado na Cláusula </w:t>
      </w:r>
      <w:r w:rsidR="00E600E4" w:rsidRPr="00AB2A3B">
        <w:t>9</w:t>
      </w:r>
      <w:r w:rsidRPr="00AB2A3B">
        <w:t>.3.6</w:t>
      </w:r>
      <w:r w:rsidR="0030612E" w:rsidRPr="00AB2A3B">
        <w:t xml:space="preserve"> abaixo</w:t>
      </w:r>
      <w:r w:rsidRPr="00AB2A3B">
        <w:t>, comunicar à CVM a ocorrência da substituição, bem como encaminhar à CVM a declaração e demais informações indicadas no parágrafo único do artigo 9º da Instrução CVM 583</w:t>
      </w:r>
      <w:r w:rsidR="00BD09B6" w:rsidRPr="00AB2A3B">
        <w:t>.</w:t>
      </w:r>
    </w:p>
    <w:p w14:paraId="1A9A4A7A" w14:textId="77777777" w:rsidR="00BD09B6" w:rsidRPr="00AB2A3B" w:rsidRDefault="00BD09B6" w:rsidP="004D695C">
      <w:pPr>
        <w:spacing w:line="300" w:lineRule="exact"/>
        <w:jc w:val="both"/>
      </w:pPr>
    </w:p>
    <w:p w14:paraId="2C27E18B" w14:textId="3C828AB6" w:rsidR="00BD09B6" w:rsidRPr="00AB2A3B" w:rsidRDefault="00BD09B6" w:rsidP="007E73FE">
      <w:pPr>
        <w:numPr>
          <w:ilvl w:val="0"/>
          <w:numId w:val="26"/>
        </w:numPr>
        <w:tabs>
          <w:tab w:val="left" w:pos="709"/>
        </w:tabs>
        <w:spacing w:line="300" w:lineRule="exact"/>
        <w:ind w:left="0" w:firstLine="0"/>
        <w:jc w:val="both"/>
      </w:pPr>
      <w:r w:rsidRPr="00AB2A3B">
        <w:t>A substituição do Agente Fiduciário</w:t>
      </w:r>
      <w:r w:rsidR="00280AB8" w:rsidRPr="00AB2A3B">
        <w:t>, em caráter permanente,</w:t>
      </w:r>
      <w:r w:rsidRPr="00AB2A3B">
        <w:t xml:space="preserve"> deverá ser objeto de aditamento a presente Escritura</w:t>
      </w:r>
      <w:r w:rsidR="00B80661" w:rsidRPr="00AB2A3B">
        <w:t xml:space="preserve">, a qual deverá ser arquivada na </w:t>
      </w:r>
      <w:del w:id="196" w:author="Matheus Gomes Faria" w:date="2019-06-17T11:53:00Z">
        <w:r w:rsidR="00445BA5" w:rsidRPr="00AB2A3B" w:rsidDel="001E3EE6">
          <w:delText>JUCE</w:delText>
        </w:r>
        <w:r w:rsidR="00DF5925" w:rsidDel="001E3EE6">
          <w:delText>G</w:delText>
        </w:r>
      </w:del>
      <w:proofErr w:type="spellStart"/>
      <w:ins w:id="197" w:author="Matheus Gomes Faria" w:date="2019-06-17T11:53:00Z">
        <w:r w:rsidR="001E3EE6">
          <w:t>JUCESP</w:t>
        </w:r>
      </w:ins>
      <w:proofErr w:type="spellEnd"/>
      <w:r w:rsidR="001449D4" w:rsidRPr="00AB2A3B">
        <w:t>.</w:t>
      </w:r>
    </w:p>
    <w:p w14:paraId="11046651" w14:textId="77777777" w:rsidR="00BD09B6" w:rsidRPr="00AB2A3B" w:rsidRDefault="00BD09B6" w:rsidP="004D695C">
      <w:pPr>
        <w:spacing w:line="300" w:lineRule="exact"/>
        <w:jc w:val="both"/>
      </w:pPr>
    </w:p>
    <w:p w14:paraId="70D5FC94" w14:textId="78FB9B4F" w:rsidR="00BD09B6" w:rsidRPr="00AB2A3B" w:rsidRDefault="00BD09B6" w:rsidP="007E73FE">
      <w:pPr>
        <w:numPr>
          <w:ilvl w:val="0"/>
          <w:numId w:val="26"/>
        </w:numPr>
        <w:tabs>
          <w:tab w:val="left" w:pos="709"/>
        </w:tabs>
        <w:spacing w:line="300" w:lineRule="exact"/>
        <w:ind w:left="0" w:firstLine="0"/>
        <w:jc w:val="both"/>
      </w:pPr>
      <w:r w:rsidRPr="00AB2A3B">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o pagamento integral do saldo devedor das Debêntures, o que ocorrer primeiro.</w:t>
      </w:r>
    </w:p>
    <w:p w14:paraId="5C479AB9" w14:textId="77777777" w:rsidR="00BD09B6" w:rsidRPr="00AB2A3B" w:rsidRDefault="00BD09B6" w:rsidP="004D695C">
      <w:pPr>
        <w:spacing w:line="300" w:lineRule="exact"/>
        <w:jc w:val="both"/>
      </w:pPr>
    </w:p>
    <w:p w14:paraId="420786D8" w14:textId="678216D7" w:rsidR="00BD09B6" w:rsidRPr="00AB2A3B" w:rsidRDefault="00BD09B6" w:rsidP="007E73FE">
      <w:pPr>
        <w:numPr>
          <w:ilvl w:val="0"/>
          <w:numId w:val="26"/>
        </w:numPr>
        <w:tabs>
          <w:tab w:val="left" w:pos="709"/>
        </w:tabs>
        <w:spacing w:line="300" w:lineRule="exact"/>
        <w:ind w:left="0" w:firstLine="0"/>
        <w:jc w:val="both"/>
      </w:pPr>
      <w:r w:rsidRPr="00AB2A3B">
        <w:t>Aplicam-se às hipóteses de substituição do Agente Fiduciário as normas e preceitos a respeito, baixados por ato(s) da CVM.</w:t>
      </w:r>
    </w:p>
    <w:p w14:paraId="35CCEBEE" w14:textId="18EA67FA" w:rsidR="00923985" w:rsidRPr="00AB2A3B" w:rsidRDefault="00923985"/>
    <w:p w14:paraId="1183CCAD" w14:textId="77777777" w:rsidR="00BD09B6" w:rsidRPr="00AB2A3B" w:rsidRDefault="00BD09B6" w:rsidP="007E73FE">
      <w:pPr>
        <w:numPr>
          <w:ilvl w:val="0"/>
          <w:numId w:val="23"/>
        </w:numPr>
        <w:tabs>
          <w:tab w:val="left" w:pos="709"/>
        </w:tabs>
        <w:spacing w:line="300" w:lineRule="exact"/>
        <w:ind w:left="0" w:firstLine="0"/>
        <w:jc w:val="both"/>
        <w:rPr>
          <w:b/>
        </w:rPr>
      </w:pPr>
      <w:r w:rsidRPr="00AB2A3B">
        <w:rPr>
          <w:b/>
        </w:rPr>
        <w:t>Deveres</w:t>
      </w:r>
    </w:p>
    <w:p w14:paraId="084FB9B4" w14:textId="77777777" w:rsidR="00BD09B6" w:rsidRPr="00AB2A3B" w:rsidRDefault="00BD09B6" w:rsidP="004D695C">
      <w:pPr>
        <w:spacing w:line="300" w:lineRule="exact"/>
        <w:jc w:val="both"/>
      </w:pPr>
    </w:p>
    <w:p w14:paraId="7593F259" w14:textId="77777777" w:rsidR="00BD09B6" w:rsidRPr="00AB2A3B" w:rsidRDefault="00BD09B6" w:rsidP="004D695C">
      <w:pPr>
        <w:spacing w:line="300" w:lineRule="exact"/>
        <w:jc w:val="both"/>
      </w:pPr>
      <w:r w:rsidRPr="00AB2A3B">
        <w:rPr>
          <w:b/>
        </w:rPr>
        <w:t>9.4.1.</w:t>
      </w:r>
      <w:r w:rsidRPr="00AB2A3B">
        <w:tab/>
        <w:t>Além de outros previstos em lei, em ato normativo da CVM, ou na presente Escritura, constituem deveres e atribuições do Agente Fiduciário:</w:t>
      </w:r>
    </w:p>
    <w:p w14:paraId="47C536DE" w14:textId="77777777" w:rsidR="00BD09B6" w:rsidRPr="00AB2A3B" w:rsidRDefault="00BD09B6" w:rsidP="004D695C">
      <w:pPr>
        <w:spacing w:line="300" w:lineRule="exact"/>
        <w:jc w:val="both"/>
      </w:pPr>
    </w:p>
    <w:p w14:paraId="73D6CA45" w14:textId="7619725D" w:rsidR="00B80661" w:rsidRDefault="00B80661" w:rsidP="00F05A54">
      <w:pPr>
        <w:numPr>
          <w:ilvl w:val="0"/>
          <w:numId w:val="3"/>
        </w:numPr>
        <w:tabs>
          <w:tab w:val="left" w:pos="709"/>
        </w:tabs>
        <w:spacing w:line="300" w:lineRule="exact"/>
        <w:ind w:left="709" w:hanging="709"/>
        <w:jc w:val="both"/>
      </w:pPr>
      <w:r w:rsidRPr="00AB2A3B">
        <w:t>responsabilizar-se integralmente pelos serviços contratados, nos termos da legislação vigente</w:t>
      </w:r>
      <w:r w:rsidR="009A74F6">
        <w:t xml:space="preserve"> e exercer suas atividades com boa-fé, transparência e lealdade perante os Debenturistas</w:t>
      </w:r>
      <w:r w:rsidRPr="00AB2A3B">
        <w:t>;</w:t>
      </w:r>
    </w:p>
    <w:p w14:paraId="53574DBF" w14:textId="77777777" w:rsidR="00CF58ED" w:rsidRDefault="00CF58ED" w:rsidP="00B47689">
      <w:pPr>
        <w:tabs>
          <w:tab w:val="left" w:pos="709"/>
        </w:tabs>
        <w:spacing w:line="300" w:lineRule="exact"/>
        <w:ind w:left="709"/>
        <w:jc w:val="both"/>
      </w:pPr>
    </w:p>
    <w:p w14:paraId="79AF40D6" w14:textId="11374B59" w:rsidR="00CF58ED" w:rsidRDefault="00CF58ED" w:rsidP="00B47689">
      <w:pPr>
        <w:numPr>
          <w:ilvl w:val="0"/>
          <w:numId w:val="3"/>
        </w:numPr>
        <w:tabs>
          <w:tab w:val="left" w:pos="709"/>
        </w:tabs>
        <w:spacing w:line="300" w:lineRule="exact"/>
        <w:ind w:left="709" w:hanging="709"/>
        <w:jc w:val="both"/>
      </w:pPr>
      <w:r>
        <w:t xml:space="preserve">exercer suas atividades com boa fé, transparência e lealdade para com os Debenturistas; </w:t>
      </w:r>
    </w:p>
    <w:p w14:paraId="121AC14A" w14:textId="77777777" w:rsidR="00B80661" w:rsidRPr="00AB2A3B" w:rsidRDefault="00B80661" w:rsidP="00F05A54">
      <w:pPr>
        <w:tabs>
          <w:tab w:val="left" w:pos="709"/>
          <w:tab w:val="left" w:pos="1100"/>
        </w:tabs>
        <w:spacing w:line="300" w:lineRule="exact"/>
        <w:ind w:left="709" w:hanging="709"/>
        <w:jc w:val="both"/>
      </w:pPr>
    </w:p>
    <w:p w14:paraId="2775F00D" w14:textId="77777777" w:rsidR="00BD09B6" w:rsidRPr="00AB2A3B" w:rsidRDefault="00B80661" w:rsidP="00F05A54">
      <w:pPr>
        <w:numPr>
          <w:ilvl w:val="0"/>
          <w:numId w:val="3"/>
        </w:numPr>
        <w:tabs>
          <w:tab w:val="left" w:pos="709"/>
        </w:tabs>
        <w:spacing w:line="300" w:lineRule="exact"/>
        <w:ind w:left="709" w:hanging="709"/>
        <w:jc w:val="both"/>
      </w:pPr>
      <w:r w:rsidRPr="00AB2A3B">
        <w:lastRenderedPageBreak/>
        <w:t>p</w:t>
      </w:r>
      <w:r w:rsidR="00BD09B6" w:rsidRPr="00AB2A3B">
        <w:t>roteger os direitos e interesses dos Debenturistas, empregando no exercício da função o cuidado e a diligência que toda pessoa ativa e proba costuma empregar na administração de seus próprios bens;</w:t>
      </w:r>
    </w:p>
    <w:p w14:paraId="7286F717" w14:textId="77777777" w:rsidR="00BD09B6" w:rsidRPr="00AB2A3B" w:rsidRDefault="00BD09B6" w:rsidP="00F05A54">
      <w:pPr>
        <w:tabs>
          <w:tab w:val="left" w:pos="709"/>
          <w:tab w:val="left" w:pos="1100"/>
        </w:tabs>
        <w:spacing w:line="300" w:lineRule="exact"/>
        <w:ind w:left="709" w:hanging="709"/>
        <w:jc w:val="both"/>
      </w:pPr>
    </w:p>
    <w:p w14:paraId="3EC21B6D" w14:textId="48EB704D" w:rsidR="00BD09B6" w:rsidRPr="00AB2A3B" w:rsidRDefault="00E1032F" w:rsidP="00F05A54">
      <w:pPr>
        <w:numPr>
          <w:ilvl w:val="0"/>
          <w:numId w:val="3"/>
        </w:numPr>
        <w:tabs>
          <w:tab w:val="left" w:pos="709"/>
        </w:tabs>
        <w:spacing w:line="300" w:lineRule="exact"/>
        <w:ind w:left="709" w:hanging="709"/>
        <w:jc w:val="both"/>
      </w:pPr>
      <w:r w:rsidRPr="00AB2A3B">
        <w:t>r</w:t>
      </w:r>
      <w:r w:rsidR="00BD09B6" w:rsidRPr="00AB2A3B">
        <w:t>enunciar à função na hipótese de superveniência de conflitos de interesse ou de qualquer outra modalidade de inaptidão</w:t>
      </w:r>
      <w:r w:rsidR="005C633A" w:rsidRPr="00AB2A3B">
        <w:t xml:space="preserve"> ou impedimento, e realizar a imediata convocação de Assembleia Geral de Debenturistas </w:t>
      </w:r>
      <w:r w:rsidR="009A74F6">
        <w:t xml:space="preserve">prevista no art. 7º da Instrução CVM nº 583 </w:t>
      </w:r>
      <w:r w:rsidR="005C633A" w:rsidRPr="00AB2A3B">
        <w:t>para deliberar sobre sua substituição</w:t>
      </w:r>
      <w:r w:rsidR="00BD09B6" w:rsidRPr="00AB2A3B">
        <w:t>;</w:t>
      </w:r>
    </w:p>
    <w:p w14:paraId="37A2F7FE" w14:textId="77777777" w:rsidR="00BD09B6" w:rsidRPr="00AB2A3B" w:rsidRDefault="00BD09B6" w:rsidP="00F05A54">
      <w:pPr>
        <w:tabs>
          <w:tab w:val="left" w:pos="709"/>
          <w:tab w:val="left" w:pos="1100"/>
          <w:tab w:val="left" w:pos="1400"/>
        </w:tabs>
        <w:spacing w:line="300" w:lineRule="exact"/>
        <w:ind w:left="709" w:hanging="709"/>
        <w:jc w:val="both"/>
      </w:pPr>
    </w:p>
    <w:p w14:paraId="0210AB7C" w14:textId="77777777" w:rsidR="00BD09B6" w:rsidRPr="00AB2A3B" w:rsidRDefault="00B80661" w:rsidP="00F05A54">
      <w:pPr>
        <w:numPr>
          <w:ilvl w:val="0"/>
          <w:numId w:val="3"/>
        </w:numPr>
        <w:tabs>
          <w:tab w:val="left" w:pos="709"/>
        </w:tabs>
        <w:spacing w:line="300" w:lineRule="exact"/>
        <w:ind w:left="709" w:hanging="709"/>
        <w:jc w:val="both"/>
      </w:pPr>
      <w:r w:rsidRPr="00AB2A3B">
        <w:t>c</w:t>
      </w:r>
      <w:r w:rsidR="00BD09B6" w:rsidRPr="00AB2A3B">
        <w:t xml:space="preserve">onservar em boa guarda toda a </w:t>
      </w:r>
      <w:r w:rsidR="00E903A8" w:rsidRPr="00AB2A3B">
        <w:t>documentação</w:t>
      </w:r>
      <w:r w:rsidR="00BD09B6" w:rsidRPr="00AB2A3B">
        <w:t xml:space="preserve"> </w:t>
      </w:r>
      <w:r w:rsidR="00E903A8" w:rsidRPr="00AB2A3B">
        <w:t xml:space="preserve">relativa </w:t>
      </w:r>
      <w:r w:rsidR="00BD09B6" w:rsidRPr="00AB2A3B">
        <w:t>com o exercício de suas funções;</w:t>
      </w:r>
    </w:p>
    <w:p w14:paraId="548F7037" w14:textId="77777777" w:rsidR="00BD09B6" w:rsidRPr="00AB2A3B" w:rsidRDefault="00BD09B6" w:rsidP="00F05A54">
      <w:pPr>
        <w:tabs>
          <w:tab w:val="left" w:pos="709"/>
          <w:tab w:val="left" w:pos="1100"/>
          <w:tab w:val="left" w:pos="1400"/>
        </w:tabs>
        <w:spacing w:line="300" w:lineRule="exact"/>
        <w:ind w:left="709" w:hanging="709"/>
        <w:jc w:val="both"/>
      </w:pPr>
    </w:p>
    <w:p w14:paraId="1DD0C25B" w14:textId="4FDEEC13" w:rsidR="00BD09B6" w:rsidRPr="00AB2A3B" w:rsidRDefault="00B80661" w:rsidP="00F05A54">
      <w:pPr>
        <w:numPr>
          <w:ilvl w:val="0"/>
          <w:numId w:val="3"/>
        </w:numPr>
        <w:tabs>
          <w:tab w:val="left" w:pos="709"/>
        </w:tabs>
        <w:spacing w:line="300" w:lineRule="exact"/>
        <w:ind w:left="709" w:hanging="709"/>
        <w:jc w:val="both"/>
      </w:pPr>
      <w:r w:rsidRPr="00AB2A3B">
        <w:t>v</w:t>
      </w:r>
      <w:r w:rsidR="00BD09B6" w:rsidRPr="00AB2A3B">
        <w:t xml:space="preserve">erificar, no momento de aceitar a função, a veracidade das informações </w:t>
      </w:r>
      <w:r w:rsidR="00CF58ED">
        <w:t xml:space="preserve">relativas </w:t>
      </w:r>
      <w:r w:rsidR="00E27D99">
        <w:t>à</w:t>
      </w:r>
      <w:r w:rsidR="00CF58ED">
        <w:t xml:space="preserve">s </w:t>
      </w:r>
      <w:r w:rsidR="00E27D99">
        <w:t xml:space="preserve">Garantias </w:t>
      </w:r>
      <w:r w:rsidR="00CF58ED">
        <w:t xml:space="preserve">e a consistência das demais informações </w:t>
      </w:r>
      <w:r w:rsidR="00BD09B6" w:rsidRPr="00AB2A3B">
        <w:t xml:space="preserve">contidas </w:t>
      </w:r>
      <w:proofErr w:type="spellStart"/>
      <w:r w:rsidR="00BD09B6" w:rsidRPr="00AB2A3B">
        <w:t>nesta</w:t>
      </w:r>
      <w:proofErr w:type="spellEnd"/>
      <w:r w:rsidR="00BD09B6" w:rsidRPr="00AB2A3B">
        <w:t xml:space="preserve"> Escritura, diligenciando no sentido de que sejam sanadas as omissões, falhas ou defeitos de que tenha conhecimento;</w:t>
      </w:r>
    </w:p>
    <w:p w14:paraId="6CBCD567" w14:textId="77777777" w:rsidR="00BD09B6" w:rsidRPr="00AB2A3B" w:rsidRDefault="00BD09B6" w:rsidP="00F05A54">
      <w:pPr>
        <w:tabs>
          <w:tab w:val="left" w:pos="709"/>
          <w:tab w:val="left" w:pos="1100"/>
          <w:tab w:val="left" w:pos="1400"/>
        </w:tabs>
        <w:spacing w:line="300" w:lineRule="exact"/>
        <w:ind w:left="709" w:hanging="709"/>
        <w:jc w:val="both"/>
      </w:pPr>
    </w:p>
    <w:p w14:paraId="2353C10A" w14:textId="14A4C853" w:rsidR="00BD09B6" w:rsidRPr="00AB2A3B" w:rsidRDefault="00E903A8" w:rsidP="00F05A54">
      <w:pPr>
        <w:numPr>
          <w:ilvl w:val="0"/>
          <w:numId w:val="3"/>
        </w:numPr>
        <w:tabs>
          <w:tab w:val="left" w:pos="709"/>
        </w:tabs>
        <w:spacing w:line="300" w:lineRule="exact"/>
        <w:ind w:left="709" w:hanging="709"/>
        <w:jc w:val="both"/>
      </w:pPr>
      <w:r w:rsidRPr="00AB2A3B">
        <w:t xml:space="preserve">diligenciar junto à Emissora para que a Escritura de Emissão e seus aditamentos sejam registrados na </w:t>
      </w:r>
      <w:del w:id="198" w:author="Matheus Gomes Faria" w:date="2019-06-17T11:54:00Z">
        <w:r w:rsidRPr="00AB2A3B" w:rsidDel="001E3EE6">
          <w:delText>JUCE</w:delText>
        </w:r>
        <w:r w:rsidR="0052248A" w:rsidDel="001E3EE6">
          <w:delText>G</w:delText>
        </w:r>
        <w:r w:rsidRPr="00AB2A3B" w:rsidDel="001E3EE6">
          <w:delText xml:space="preserve"> </w:delText>
        </w:r>
      </w:del>
      <w:proofErr w:type="spellStart"/>
      <w:ins w:id="199" w:author="Matheus Gomes Faria" w:date="2019-06-17T11:54:00Z">
        <w:r w:rsidR="001E3EE6">
          <w:t>JUCESP</w:t>
        </w:r>
        <w:proofErr w:type="spellEnd"/>
        <w:r w:rsidR="001E3EE6" w:rsidRPr="00AB2A3B">
          <w:t xml:space="preserve"> </w:t>
        </w:r>
      </w:ins>
      <w:r w:rsidRPr="00AB2A3B">
        <w:t>e no</w:t>
      </w:r>
      <w:r w:rsidR="0052248A">
        <w:t>s Domicílios de Registro</w:t>
      </w:r>
      <w:r w:rsidRPr="00AB2A3B">
        <w:t>, adotando, no caso da omissão da Emissora, as medidas eventualmente previstas em lei</w:t>
      </w:r>
      <w:r w:rsidR="00BD09B6" w:rsidRPr="00AB2A3B">
        <w:t>;</w:t>
      </w:r>
    </w:p>
    <w:p w14:paraId="5F215068" w14:textId="77777777" w:rsidR="00BD09B6" w:rsidRPr="00AB2A3B" w:rsidRDefault="00BD09B6" w:rsidP="00F05A54">
      <w:pPr>
        <w:tabs>
          <w:tab w:val="left" w:pos="709"/>
          <w:tab w:val="left" w:pos="1100"/>
          <w:tab w:val="left" w:pos="1400"/>
        </w:tabs>
        <w:spacing w:line="300" w:lineRule="exact"/>
        <w:ind w:left="709" w:hanging="709"/>
        <w:jc w:val="both"/>
      </w:pPr>
    </w:p>
    <w:p w14:paraId="1C169354" w14:textId="77777777" w:rsidR="00BD09B6" w:rsidRPr="00AB2A3B" w:rsidRDefault="00E1032F" w:rsidP="00F05A54">
      <w:pPr>
        <w:numPr>
          <w:ilvl w:val="0"/>
          <w:numId w:val="3"/>
        </w:numPr>
        <w:tabs>
          <w:tab w:val="left" w:pos="709"/>
        </w:tabs>
        <w:spacing w:line="300" w:lineRule="exact"/>
        <w:ind w:left="709" w:hanging="709"/>
        <w:jc w:val="both"/>
      </w:pPr>
      <w:r w:rsidRPr="00AB2A3B">
        <w:t>a</w:t>
      </w:r>
      <w:r w:rsidR="00BD09B6" w:rsidRPr="00AB2A3B">
        <w:t>companhar a observância da periodicidade na prestação das informações obrigatórias, alertando os Debenturistas acerca de eventuais omissões ou inverdades constantes de tais informações;</w:t>
      </w:r>
    </w:p>
    <w:p w14:paraId="291EC66C" w14:textId="77777777" w:rsidR="00BD09B6" w:rsidRPr="00AB2A3B" w:rsidRDefault="00BD09B6" w:rsidP="00F05A54">
      <w:pPr>
        <w:tabs>
          <w:tab w:val="left" w:pos="709"/>
          <w:tab w:val="left" w:pos="1100"/>
          <w:tab w:val="left" w:pos="1400"/>
        </w:tabs>
        <w:spacing w:line="300" w:lineRule="exact"/>
        <w:ind w:left="709" w:hanging="709"/>
        <w:jc w:val="both"/>
      </w:pPr>
    </w:p>
    <w:p w14:paraId="1CAEECF6" w14:textId="07408754" w:rsidR="00BD09B6" w:rsidRPr="00AB2A3B" w:rsidRDefault="00E903A8" w:rsidP="00F05A54">
      <w:pPr>
        <w:numPr>
          <w:ilvl w:val="0"/>
          <w:numId w:val="3"/>
        </w:numPr>
        <w:tabs>
          <w:tab w:val="left" w:pos="709"/>
        </w:tabs>
        <w:spacing w:line="300" w:lineRule="exact"/>
        <w:ind w:left="709" w:hanging="709"/>
        <w:jc w:val="both"/>
      </w:pPr>
      <w:r w:rsidRPr="00AB2A3B">
        <w:t>opinar</w:t>
      </w:r>
      <w:r w:rsidR="00BD09B6" w:rsidRPr="00AB2A3B">
        <w:t xml:space="preserve"> sobre a suficiência das informações constantes das propostas de modificações nas condições das Debêntures;</w:t>
      </w:r>
    </w:p>
    <w:p w14:paraId="7DC55708" w14:textId="77777777" w:rsidR="00A9360A" w:rsidRPr="00AB2A3B" w:rsidRDefault="00A9360A" w:rsidP="00F05A54">
      <w:pPr>
        <w:tabs>
          <w:tab w:val="left" w:pos="709"/>
          <w:tab w:val="left" w:pos="1100"/>
          <w:tab w:val="left" w:pos="1400"/>
        </w:tabs>
        <w:spacing w:line="300" w:lineRule="exact"/>
        <w:ind w:left="709" w:hanging="709"/>
        <w:jc w:val="both"/>
      </w:pPr>
    </w:p>
    <w:p w14:paraId="16A8BA8E" w14:textId="610FC8C3" w:rsidR="00A9360A" w:rsidRPr="00AB2A3B" w:rsidRDefault="00B80661" w:rsidP="00F05A54">
      <w:pPr>
        <w:numPr>
          <w:ilvl w:val="0"/>
          <w:numId w:val="3"/>
        </w:numPr>
        <w:tabs>
          <w:tab w:val="left" w:pos="709"/>
        </w:tabs>
        <w:spacing w:line="300" w:lineRule="exact"/>
        <w:ind w:left="709" w:hanging="709"/>
        <w:jc w:val="both"/>
      </w:pPr>
      <w:r w:rsidRPr="00AB2A3B">
        <w:t>v</w:t>
      </w:r>
      <w:r w:rsidR="00A9360A" w:rsidRPr="00AB2A3B">
        <w:t>erificar</w:t>
      </w:r>
      <w:r w:rsidR="00A9360A" w:rsidRPr="00AB2A3B">
        <w:rPr>
          <w:w w:val="0"/>
        </w:rPr>
        <w:t xml:space="preserve"> a </w:t>
      </w:r>
      <w:r w:rsidR="00A9360A" w:rsidRPr="00AB2A3B">
        <w:t>regularidade</w:t>
      </w:r>
      <w:r w:rsidR="00A9360A" w:rsidRPr="00AB2A3B">
        <w:rPr>
          <w:w w:val="0"/>
        </w:rPr>
        <w:t xml:space="preserve"> da constituição da</w:t>
      </w:r>
      <w:r w:rsidR="00E0010F" w:rsidRPr="00AB2A3B">
        <w:rPr>
          <w:w w:val="0"/>
        </w:rPr>
        <w:t>s</w:t>
      </w:r>
      <w:r w:rsidR="00A9360A" w:rsidRPr="00AB2A3B">
        <w:rPr>
          <w:w w:val="0"/>
        </w:rPr>
        <w:t xml:space="preserve"> </w:t>
      </w:r>
      <w:r w:rsidR="00E27D99" w:rsidRPr="00AB2A3B">
        <w:rPr>
          <w:w w:val="0"/>
        </w:rPr>
        <w:t xml:space="preserve">Garantias </w:t>
      </w:r>
      <w:r w:rsidR="00A9360A" w:rsidRPr="00AB2A3B">
        <w:rPr>
          <w:w w:val="0"/>
        </w:rPr>
        <w:t>prevista</w:t>
      </w:r>
      <w:r w:rsidR="00E0010F" w:rsidRPr="00AB2A3B">
        <w:rPr>
          <w:w w:val="0"/>
        </w:rPr>
        <w:t>s</w:t>
      </w:r>
      <w:r w:rsidR="00A9360A" w:rsidRPr="00AB2A3B">
        <w:rPr>
          <w:w w:val="0"/>
        </w:rPr>
        <w:t xml:space="preserve"> nesta Escritura, observando a manutenção de sua suficiência e exequibilidade;</w:t>
      </w:r>
    </w:p>
    <w:p w14:paraId="62099BBF" w14:textId="77777777" w:rsidR="00BD09B6" w:rsidRDefault="00BD09B6" w:rsidP="00F05A54">
      <w:pPr>
        <w:tabs>
          <w:tab w:val="left" w:pos="709"/>
          <w:tab w:val="left" w:pos="1100"/>
          <w:tab w:val="left" w:pos="1400"/>
        </w:tabs>
        <w:spacing w:line="300" w:lineRule="exact"/>
        <w:ind w:left="709" w:hanging="709"/>
        <w:jc w:val="both"/>
      </w:pPr>
    </w:p>
    <w:p w14:paraId="4929ADE4" w14:textId="77777777" w:rsidR="00CF58ED" w:rsidRDefault="00CF58ED" w:rsidP="00B47689">
      <w:pPr>
        <w:numPr>
          <w:ilvl w:val="0"/>
          <w:numId w:val="3"/>
        </w:numPr>
        <w:tabs>
          <w:tab w:val="left" w:pos="709"/>
        </w:tabs>
        <w:spacing w:line="300" w:lineRule="exact"/>
        <w:ind w:left="709" w:hanging="709"/>
        <w:jc w:val="both"/>
      </w:pPr>
      <w:r>
        <w:t>examinar proposta de substituição de bens dados em garantia, manifestando sua opinião a respeito do assunto de forma justificada;</w:t>
      </w:r>
    </w:p>
    <w:p w14:paraId="5F00E7EE" w14:textId="77777777" w:rsidR="00CF58ED" w:rsidRDefault="00CF58ED" w:rsidP="00CF58ED">
      <w:pPr>
        <w:pStyle w:val="PargrafodaLista"/>
      </w:pPr>
    </w:p>
    <w:p w14:paraId="43AD6B15" w14:textId="2507841E" w:rsidR="00CF58ED" w:rsidRDefault="00CF58ED" w:rsidP="00B47689">
      <w:pPr>
        <w:numPr>
          <w:ilvl w:val="0"/>
          <w:numId w:val="3"/>
        </w:numPr>
        <w:tabs>
          <w:tab w:val="left" w:pos="709"/>
          <w:tab w:val="left" w:pos="1100"/>
          <w:tab w:val="left" w:pos="1400"/>
        </w:tabs>
        <w:spacing w:line="300" w:lineRule="exact"/>
        <w:ind w:left="709" w:hanging="709"/>
        <w:jc w:val="both"/>
      </w:pPr>
      <w:r>
        <w:t xml:space="preserve">intimar </w:t>
      </w:r>
      <w:r w:rsidR="00E27D99">
        <w:t xml:space="preserve">a Emissora </w:t>
      </w:r>
      <w:r>
        <w:t xml:space="preserve">a reforçar a garantia dada, na hipótese da deterioração ou depreciação das </w:t>
      </w:r>
      <w:r w:rsidR="00E27D99">
        <w:t>Garantias</w:t>
      </w:r>
      <w:r>
        <w:t xml:space="preserve">; </w:t>
      </w:r>
    </w:p>
    <w:p w14:paraId="6EF1D22D" w14:textId="77777777" w:rsidR="00CF58ED" w:rsidRPr="00AB2A3B" w:rsidRDefault="00CF58ED" w:rsidP="00F05A54">
      <w:pPr>
        <w:tabs>
          <w:tab w:val="left" w:pos="709"/>
          <w:tab w:val="left" w:pos="1100"/>
          <w:tab w:val="left" w:pos="1400"/>
        </w:tabs>
        <w:spacing w:line="300" w:lineRule="exact"/>
        <w:ind w:left="709" w:hanging="709"/>
        <w:jc w:val="both"/>
      </w:pPr>
    </w:p>
    <w:p w14:paraId="25A8D723" w14:textId="0029CF1D" w:rsidR="00BD09B6" w:rsidRPr="00AB2A3B" w:rsidRDefault="00E1032F" w:rsidP="00F05A54">
      <w:pPr>
        <w:numPr>
          <w:ilvl w:val="0"/>
          <w:numId w:val="3"/>
        </w:numPr>
        <w:tabs>
          <w:tab w:val="left" w:pos="709"/>
        </w:tabs>
        <w:spacing w:line="300" w:lineRule="exact"/>
        <w:ind w:left="709" w:hanging="709"/>
        <w:jc w:val="both"/>
      </w:pPr>
      <w:r w:rsidRPr="00AB2A3B">
        <w:t>s</w:t>
      </w:r>
      <w:r w:rsidR="00BD09B6" w:rsidRPr="00AB2A3B">
        <w:t xml:space="preserve">olicitar, quando julgar necessário para o fiel desempenho de suas funções, certidões atualizadas perante órgãos e entidades públicas e ofícios de registros públicos, dos </w:t>
      </w:r>
      <w:r w:rsidR="00BD09B6" w:rsidRPr="00AB2A3B">
        <w:lastRenderedPageBreak/>
        <w:t xml:space="preserve">distribuidores cíveis, das Varas de Fazenda Pública, Cartórios de Protesto, </w:t>
      </w:r>
      <w:r w:rsidR="00E903A8" w:rsidRPr="00AB2A3B">
        <w:t>Varas do Trabalho,</w:t>
      </w:r>
      <w:r w:rsidR="00DF7950" w:rsidRPr="00AB2A3B">
        <w:t xml:space="preserve"> </w:t>
      </w:r>
      <w:r w:rsidR="00BD09B6" w:rsidRPr="00AB2A3B">
        <w:t>Procuradoria da Fazenda Pública, onde se localiza a sede do estabelecimento principal da Emissora;</w:t>
      </w:r>
    </w:p>
    <w:p w14:paraId="59523101" w14:textId="77777777" w:rsidR="00BD09B6" w:rsidRPr="00AB2A3B" w:rsidRDefault="00BD09B6" w:rsidP="00F05A54">
      <w:pPr>
        <w:tabs>
          <w:tab w:val="left" w:pos="709"/>
          <w:tab w:val="left" w:pos="1100"/>
          <w:tab w:val="left" w:pos="1400"/>
        </w:tabs>
        <w:spacing w:line="300" w:lineRule="exact"/>
        <w:ind w:left="709" w:hanging="709"/>
        <w:jc w:val="both"/>
      </w:pPr>
    </w:p>
    <w:p w14:paraId="412EE4A8" w14:textId="1A65EF9E" w:rsidR="00BD09B6" w:rsidRPr="00AB2A3B" w:rsidRDefault="00E1032F" w:rsidP="00F05A54">
      <w:pPr>
        <w:numPr>
          <w:ilvl w:val="0"/>
          <w:numId w:val="3"/>
        </w:numPr>
        <w:tabs>
          <w:tab w:val="left" w:pos="709"/>
        </w:tabs>
        <w:spacing w:line="300" w:lineRule="exact"/>
        <w:ind w:left="709" w:hanging="709"/>
        <w:jc w:val="both"/>
      </w:pPr>
      <w:r w:rsidRPr="00AB2A3B">
        <w:t>s</w:t>
      </w:r>
      <w:r w:rsidR="00BD09B6" w:rsidRPr="00AB2A3B">
        <w:t xml:space="preserve">olicitar, quando considerar necessário, auditoria </w:t>
      </w:r>
      <w:r w:rsidR="00DF7950" w:rsidRPr="00AB2A3B">
        <w:t xml:space="preserve">externa </w:t>
      </w:r>
      <w:r w:rsidR="00BD09B6" w:rsidRPr="00AB2A3B">
        <w:t>na Emissora</w:t>
      </w:r>
      <w:r w:rsidR="00C36D15" w:rsidRPr="00AB2A3B">
        <w:t xml:space="preserve">, </w:t>
      </w:r>
      <w:r w:rsidR="00BD09B6" w:rsidRPr="00AB2A3B">
        <w:t>cujos custos deverão ser arcados pela Emissora;</w:t>
      </w:r>
    </w:p>
    <w:p w14:paraId="3F06CD15" w14:textId="77777777" w:rsidR="00BD09B6" w:rsidRPr="00AB2A3B" w:rsidRDefault="00BD09B6" w:rsidP="00F05A54">
      <w:pPr>
        <w:tabs>
          <w:tab w:val="left" w:pos="709"/>
          <w:tab w:val="left" w:pos="1100"/>
          <w:tab w:val="left" w:pos="1400"/>
        </w:tabs>
        <w:spacing w:line="300" w:lineRule="exact"/>
        <w:ind w:left="709" w:hanging="709"/>
        <w:jc w:val="both"/>
      </w:pPr>
    </w:p>
    <w:p w14:paraId="02F6867C" w14:textId="77777777" w:rsidR="00BD09B6" w:rsidRPr="00AB2A3B" w:rsidRDefault="00E1032F" w:rsidP="00F05A54">
      <w:pPr>
        <w:numPr>
          <w:ilvl w:val="0"/>
          <w:numId w:val="3"/>
        </w:numPr>
        <w:tabs>
          <w:tab w:val="left" w:pos="709"/>
        </w:tabs>
        <w:spacing w:line="300" w:lineRule="exact"/>
        <w:ind w:left="709" w:hanging="709"/>
        <w:jc w:val="both"/>
      </w:pPr>
      <w:r w:rsidRPr="00AB2A3B">
        <w:t>c</w:t>
      </w:r>
      <w:r w:rsidR="00BD09B6" w:rsidRPr="00AB2A3B">
        <w:t xml:space="preserve">onvocar, quando necessário, Assembleias Gerais </w:t>
      </w:r>
      <w:r w:rsidR="00BF547D" w:rsidRPr="00AB2A3B">
        <w:t xml:space="preserve">de Debenturistas </w:t>
      </w:r>
      <w:r w:rsidR="00BD09B6" w:rsidRPr="00AB2A3B">
        <w:t xml:space="preserve">mediante anúncio publicado, pelo menos 3 (três) vezes, nos órgãos de imprensa referidos </w:t>
      </w:r>
      <w:r w:rsidR="00BF547D" w:rsidRPr="00AB2A3B">
        <w:t>n</w:t>
      </w:r>
      <w:r w:rsidR="004C7DD8" w:rsidRPr="00AB2A3B">
        <w:t xml:space="preserve">o item </w:t>
      </w:r>
      <w:r w:rsidR="00BD09B6" w:rsidRPr="00AB2A3B">
        <w:t>4.1</w:t>
      </w:r>
      <w:r w:rsidR="00315889" w:rsidRPr="00AB2A3B">
        <w:t>1</w:t>
      </w:r>
      <w:r w:rsidR="00BD09B6" w:rsidRPr="00AB2A3B">
        <w:t xml:space="preserve"> acima, respeitadas as disposições desta Escritura e as demais regras aplicáveis constantes da Lei das Sociedades por Ações;</w:t>
      </w:r>
    </w:p>
    <w:p w14:paraId="4691ED15" w14:textId="77777777" w:rsidR="00BD09B6" w:rsidRPr="00AB2A3B" w:rsidRDefault="00BD09B6" w:rsidP="00F05A54">
      <w:pPr>
        <w:tabs>
          <w:tab w:val="left" w:pos="709"/>
          <w:tab w:val="left" w:pos="1100"/>
          <w:tab w:val="left" w:pos="1400"/>
        </w:tabs>
        <w:spacing w:line="300" w:lineRule="exact"/>
        <w:ind w:left="709" w:hanging="709"/>
        <w:jc w:val="both"/>
      </w:pPr>
    </w:p>
    <w:p w14:paraId="674114A6" w14:textId="77777777" w:rsidR="00BD09B6" w:rsidRPr="00AB2A3B" w:rsidRDefault="00E1032F" w:rsidP="00F05A54">
      <w:pPr>
        <w:numPr>
          <w:ilvl w:val="0"/>
          <w:numId w:val="3"/>
        </w:numPr>
        <w:tabs>
          <w:tab w:val="left" w:pos="709"/>
        </w:tabs>
        <w:spacing w:line="300" w:lineRule="exact"/>
        <w:ind w:left="709" w:hanging="709"/>
        <w:jc w:val="both"/>
      </w:pPr>
      <w:r w:rsidRPr="00AB2A3B">
        <w:t>c</w:t>
      </w:r>
      <w:r w:rsidR="00BD09B6" w:rsidRPr="00AB2A3B">
        <w:t>omparecer à</w:t>
      </w:r>
      <w:r w:rsidR="00BF547D" w:rsidRPr="00AB2A3B">
        <w:t>(</w:t>
      </w:r>
      <w:r w:rsidR="00BD09B6" w:rsidRPr="00AB2A3B">
        <w:t>s) Assembleia(s) Geral(</w:t>
      </w:r>
      <w:proofErr w:type="spellStart"/>
      <w:r w:rsidR="00BD09B6" w:rsidRPr="00AB2A3B">
        <w:t>is</w:t>
      </w:r>
      <w:proofErr w:type="spellEnd"/>
      <w:r w:rsidR="00BD09B6" w:rsidRPr="00AB2A3B">
        <w:t xml:space="preserve">) </w:t>
      </w:r>
      <w:r w:rsidR="00BF547D" w:rsidRPr="00AB2A3B">
        <w:t xml:space="preserve">de Debenturistas </w:t>
      </w:r>
      <w:r w:rsidR="00BD09B6" w:rsidRPr="00AB2A3B">
        <w:t>a fim de prestar as informações que lhe forem solicitadas;</w:t>
      </w:r>
    </w:p>
    <w:p w14:paraId="46C202DD" w14:textId="77777777" w:rsidR="001375F6" w:rsidRPr="00AB2A3B" w:rsidRDefault="001375F6" w:rsidP="00F05A54">
      <w:pPr>
        <w:tabs>
          <w:tab w:val="left" w:pos="709"/>
          <w:tab w:val="left" w:pos="1100"/>
          <w:tab w:val="left" w:pos="1400"/>
        </w:tabs>
        <w:spacing w:line="300" w:lineRule="exact"/>
        <w:ind w:left="709" w:hanging="709"/>
        <w:jc w:val="both"/>
      </w:pPr>
    </w:p>
    <w:p w14:paraId="1BF4BAF8" w14:textId="63A7D667" w:rsidR="00BD09B6" w:rsidRPr="00AB2A3B" w:rsidRDefault="00E1032F" w:rsidP="00F05A54">
      <w:pPr>
        <w:numPr>
          <w:ilvl w:val="0"/>
          <w:numId w:val="3"/>
        </w:numPr>
        <w:tabs>
          <w:tab w:val="left" w:pos="709"/>
        </w:tabs>
        <w:spacing w:line="300" w:lineRule="exact"/>
        <w:ind w:left="709" w:hanging="709"/>
        <w:jc w:val="both"/>
      </w:pPr>
      <w:r w:rsidRPr="00AB2A3B">
        <w:t>e</w:t>
      </w:r>
      <w:r w:rsidR="00BD09B6" w:rsidRPr="00AB2A3B">
        <w:t>laborar relatório destinado aos Debenturistas</w:t>
      </w:r>
      <w:r w:rsidR="005C633A" w:rsidRPr="00AB2A3B">
        <w:t>, descrevendo os fatos relevantes ocorridos durante o exercício social, nos termos do 68, §1º, alínea b, da Lei das Sociedades por Ações e do artigo 15 da Instrução CVM 583, o qual deverá conter, ao menos, as seguintes informações</w:t>
      </w:r>
      <w:r w:rsidR="00BD09B6" w:rsidRPr="00AB2A3B">
        <w:t>:</w:t>
      </w:r>
    </w:p>
    <w:p w14:paraId="16B5780A" w14:textId="77777777" w:rsidR="00BD09B6" w:rsidRPr="00AB2A3B" w:rsidRDefault="00BD09B6" w:rsidP="00F05A54">
      <w:pPr>
        <w:tabs>
          <w:tab w:val="left" w:pos="709"/>
        </w:tabs>
        <w:spacing w:line="300" w:lineRule="exact"/>
        <w:ind w:left="709" w:hanging="709"/>
        <w:jc w:val="both"/>
      </w:pPr>
    </w:p>
    <w:p w14:paraId="1093F05F"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200" w:name="_DV_M272"/>
      <w:bookmarkStart w:id="201" w:name="_DV_M274"/>
      <w:bookmarkStart w:id="202" w:name="_DV_M281"/>
      <w:bookmarkStart w:id="203" w:name="_DV_M282"/>
      <w:bookmarkStart w:id="204" w:name="_DV_M283"/>
      <w:bookmarkStart w:id="205" w:name="_DV_M286"/>
      <w:bookmarkStart w:id="206" w:name="_DV_M287"/>
      <w:bookmarkStart w:id="207" w:name="_DV_M288"/>
      <w:bookmarkStart w:id="208" w:name="_DV_M289"/>
      <w:bookmarkStart w:id="209" w:name="_DV_M290"/>
      <w:bookmarkEnd w:id="200"/>
      <w:bookmarkEnd w:id="201"/>
      <w:bookmarkEnd w:id="202"/>
      <w:bookmarkEnd w:id="203"/>
      <w:bookmarkEnd w:id="204"/>
      <w:bookmarkEnd w:id="205"/>
      <w:bookmarkEnd w:id="206"/>
      <w:bookmarkEnd w:id="207"/>
      <w:bookmarkEnd w:id="208"/>
      <w:bookmarkEnd w:id="209"/>
      <w:r w:rsidRPr="00AB2A3B">
        <w:rPr>
          <w:rFonts w:ascii="Times New Roman" w:hAnsi="Times New Roman"/>
          <w:color w:val="000000"/>
          <w:sz w:val="24"/>
          <w:szCs w:val="24"/>
        </w:rPr>
        <w:t>cumprimento, pela Emissora, das suas obrigações de prestação de informações periódicas, indicando as inconsistências ou omissões de que tenha conhecimento</w:t>
      </w:r>
      <w:r w:rsidRPr="00AB2A3B">
        <w:rPr>
          <w:rFonts w:ascii="Times New Roman" w:eastAsia="Arial Unicode MS" w:hAnsi="Times New Roman"/>
          <w:sz w:val="24"/>
          <w:szCs w:val="24"/>
        </w:rPr>
        <w:t>;</w:t>
      </w:r>
    </w:p>
    <w:p w14:paraId="2BF07DA1" w14:textId="77777777" w:rsidR="00224120" w:rsidRPr="00AB2A3B" w:rsidRDefault="00224120" w:rsidP="00B47689">
      <w:pPr>
        <w:pStyle w:val="alpha4"/>
        <w:tabs>
          <w:tab w:val="left" w:pos="709"/>
        </w:tabs>
        <w:spacing w:after="0" w:line="300" w:lineRule="exact"/>
        <w:ind w:left="1417" w:hanging="709"/>
        <w:rPr>
          <w:rFonts w:ascii="Times New Roman" w:eastAsia="Arial Unicode MS" w:hAnsi="Times New Roman"/>
          <w:sz w:val="24"/>
          <w:szCs w:val="24"/>
        </w:rPr>
      </w:pPr>
    </w:p>
    <w:p w14:paraId="1679332C"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210" w:name="_DV_M291"/>
      <w:bookmarkEnd w:id="210"/>
      <w:r w:rsidRPr="00AB2A3B">
        <w:rPr>
          <w:rFonts w:ascii="Times New Roman" w:eastAsia="Arial Unicode MS" w:hAnsi="Times New Roman"/>
          <w:sz w:val="24"/>
          <w:szCs w:val="24"/>
        </w:rPr>
        <w:t xml:space="preserve">alterações </w:t>
      </w:r>
      <w:r w:rsidRPr="00AB2A3B">
        <w:rPr>
          <w:rFonts w:ascii="Times New Roman" w:hAnsi="Times New Roman"/>
          <w:color w:val="000000"/>
          <w:sz w:val="24"/>
          <w:szCs w:val="24"/>
        </w:rPr>
        <w:t>estatutárias</w:t>
      </w:r>
      <w:r w:rsidRPr="00AB2A3B">
        <w:rPr>
          <w:rFonts w:ascii="Times New Roman" w:eastAsia="Arial Unicode MS" w:hAnsi="Times New Roman"/>
          <w:sz w:val="24"/>
          <w:szCs w:val="24"/>
        </w:rPr>
        <w:t xml:space="preserve"> ocorridas no exercício social com efeitos relevantes para os Debenturistas;</w:t>
      </w:r>
    </w:p>
    <w:p w14:paraId="6EB970E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2ACDD7A"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211" w:name="_DV_M293"/>
      <w:bookmarkStart w:id="212" w:name="_DV_M294"/>
      <w:bookmarkEnd w:id="211"/>
      <w:bookmarkEnd w:id="212"/>
      <w:r w:rsidRPr="00AB2A3B">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7C6A6FE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7CB95786" w14:textId="0B9628DA"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213" w:name="_DV_M295"/>
      <w:bookmarkStart w:id="214" w:name="_DV_M296"/>
      <w:bookmarkStart w:id="215" w:name="_DV_M297"/>
      <w:bookmarkEnd w:id="213"/>
      <w:bookmarkEnd w:id="214"/>
      <w:bookmarkEnd w:id="215"/>
      <w:r w:rsidRPr="00AB2A3B">
        <w:rPr>
          <w:rFonts w:ascii="Times New Roman" w:eastAsia="Arial Unicode MS" w:hAnsi="Times New Roman"/>
          <w:sz w:val="24"/>
          <w:szCs w:val="24"/>
        </w:rPr>
        <w:t>quantidade de Debêntures emitidas, quantidade de Debêntures em Circulação</w:t>
      </w:r>
      <w:r w:rsidR="00D40A25" w:rsidRPr="00AB2A3B">
        <w:rPr>
          <w:rFonts w:ascii="Times New Roman" w:eastAsia="Arial Unicode MS" w:hAnsi="Times New Roman"/>
          <w:sz w:val="24"/>
          <w:szCs w:val="24"/>
        </w:rPr>
        <w:t xml:space="preserve"> (conforme definido abaixo)</w:t>
      </w:r>
      <w:r w:rsidRPr="00AB2A3B">
        <w:rPr>
          <w:rFonts w:ascii="Times New Roman" w:eastAsia="Arial Unicode MS" w:hAnsi="Times New Roman"/>
          <w:sz w:val="24"/>
          <w:szCs w:val="24"/>
        </w:rPr>
        <w:t xml:space="preserve"> e saldo cancelado no período;</w:t>
      </w:r>
    </w:p>
    <w:p w14:paraId="078B4D26"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6D5FB773" w14:textId="53A63825"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216" w:name="_DV_M298"/>
      <w:bookmarkStart w:id="217" w:name="_DV_M299"/>
      <w:bookmarkEnd w:id="216"/>
      <w:bookmarkEnd w:id="217"/>
      <w:r w:rsidRPr="00AB2A3B">
        <w:rPr>
          <w:rFonts w:ascii="Times New Roman" w:eastAsia="Arial Unicode MS" w:hAnsi="Times New Roman"/>
          <w:sz w:val="24"/>
          <w:szCs w:val="24"/>
        </w:rPr>
        <w:t>resgate, amortização, conversão, repactuação e pagamento de juros das Debêntures realizados no período</w:t>
      </w:r>
      <w:r w:rsidR="005C633A" w:rsidRPr="00AB2A3B">
        <w:rPr>
          <w:rFonts w:ascii="Times New Roman" w:eastAsia="Arial Unicode MS" w:hAnsi="Times New Roman"/>
          <w:sz w:val="24"/>
          <w:szCs w:val="24"/>
        </w:rPr>
        <w:t>;</w:t>
      </w:r>
    </w:p>
    <w:p w14:paraId="638F5B3B"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C0D95B7"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bookmarkStart w:id="218" w:name="_DV_M300"/>
      <w:bookmarkStart w:id="219" w:name="_DV_M302"/>
      <w:bookmarkEnd w:id="218"/>
      <w:bookmarkEnd w:id="219"/>
      <w:r w:rsidRPr="00AB2A3B">
        <w:rPr>
          <w:rFonts w:ascii="Times New Roman" w:eastAsia="Arial Unicode MS" w:hAnsi="Times New Roman"/>
          <w:sz w:val="24"/>
          <w:szCs w:val="24"/>
        </w:rPr>
        <w:lastRenderedPageBreak/>
        <w:t>destinação dos recursos captados por meio desta Emissão, conforme informações prestadas pela Emissora;</w:t>
      </w:r>
    </w:p>
    <w:p w14:paraId="13EA4D5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0035465B" w14:textId="77777777"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sz w:val="24"/>
          <w:szCs w:val="24"/>
        </w:rPr>
        <w:t>cumprimento de outras obrigações assumidas pela Emissora nesta Escritura;</w:t>
      </w:r>
    </w:p>
    <w:p w14:paraId="6C669463"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1432365F" w14:textId="1A8E1220" w:rsidR="005C633A" w:rsidRPr="00AB2A3B" w:rsidRDefault="005C633A"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sz w:val="24"/>
          <w:szCs w:val="24"/>
        </w:rPr>
        <w:t xml:space="preserve">declaração sobre a suficiência e exequibilidade das </w:t>
      </w:r>
      <w:r w:rsidR="00E27D99" w:rsidRPr="00AB2A3B">
        <w:rPr>
          <w:rFonts w:ascii="Times New Roman" w:eastAsia="Arial Unicode MS" w:hAnsi="Times New Roman"/>
          <w:sz w:val="24"/>
          <w:szCs w:val="24"/>
        </w:rPr>
        <w:t>Garantias</w:t>
      </w:r>
      <w:r w:rsidRPr="00AB2A3B">
        <w:rPr>
          <w:rFonts w:ascii="Times New Roman" w:eastAsia="Arial Unicode MS" w:hAnsi="Times New Roman"/>
          <w:sz w:val="24"/>
          <w:szCs w:val="24"/>
        </w:rPr>
        <w:t>;</w:t>
      </w:r>
    </w:p>
    <w:p w14:paraId="5957DA3A" w14:textId="77777777" w:rsidR="005C633A" w:rsidRPr="00AB2A3B" w:rsidRDefault="005C633A" w:rsidP="00B47689">
      <w:pPr>
        <w:pStyle w:val="alpha4"/>
        <w:tabs>
          <w:tab w:val="left" w:pos="709"/>
        </w:tabs>
        <w:spacing w:after="0" w:line="300" w:lineRule="exact"/>
        <w:ind w:left="1417" w:hanging="709"/>
        <w:rPr>
          <w:rFonts w:ascii="Times New Roman" w:eastAsia="Arial Unicode MS" w:hAnsi="Times New Roman"/>
          <w:sz w:val="24"/>
          <w:szCs w:val="24"/>
        </w:rPr>
      </w:pPr>
    </w:p>
    <w:p w14:paraId="4E4B12B8" w14:textId="5AE58EC6" w:rsidR="005C633A" w:rsidRPr="00AB2A3B" w:rsidRDefault="00DF7950" w:rsidP="00B47689">
      <w:pPr>
        <w:pStyle w:val="alpha4"/>
        <w:numPr>
          <w:ilvl w:val="0"/>
          <w:numId w:val="34"/>
        </w:numPr>
        <w:tabs>
          <w:tab w:val="left" w:pos="709"/>
        </w:tabs>
        <w:spacing w:after="0" w:line="300" w:lineRule="exact"/>
        <w:ind w:left="1417" w:hanging="709"/>
        <w:rPr>
          <w:rFonts w:ascii="Times New Roman" w:eastAsia="Arial Unicode MS" w:hAnsi="Times New Roman"/>
          <w:sz w:val="24"/>
          <w:szCs w:val="24"/>
        </w:rPr>
      </w:pPr>
      <w:r w:rsidRPr="00AB2A3B">
        <w:rPr>
          <w:rFonts w:ascii="Times New Roman" w:eastAsia="Arial Unicode MS" w:hAnsi="Times New Roman"/>
          <w:w w:val="0"/>
          <w:sz w:val="24"/>
          <w:szCs w:val="24"/>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pecuniário no período</w:t>
      </w:r>
      <w:r w:rsidR="005C633A" w:rsidRPr="00AB2A3B">
        <w:rPr>
          <w:rFonts w:ascii="Times New Roman" w:eastAsia="Arial Unicode MS" w:hAnsi="Times New Roman"/>
          <w:sz w:val="24"/>
          <w:szCs w:val="24"/>
        </w:rPr>
        <w:t>; e</w:t>
      </w:r>
    </w:p>
    <w:p w14:paraId="3770B894" w14:textId="77777777" w:rsidR="005C633A" w:rsidRPr="00AB2A3B" w:rsidRDefault="005C633A" w:rsidP="00F05A54">
      <w:pPr>
        <w:pStyle w:val="alpha4"/>
        <w:tabs>
          <w:tab w:val="left" w:pos="709"/>
        </w:tabs>
        <w:spacing w:after="0" w:line="300" w:lineRule="exact"/>
        <w:ind w:left="709" w:hanging="709"/>
        <w:rPr>
          <w:rFonts w:ascii="Times New Roman" w:eastAsia="Arial Unicode MS" w:hAnsi="Times New Roman"/>
          <w:sz w:val="24"/>
          <w:szCs w:val="24"/>
        </w:rPr>
      </w:pPr>
    </w:p>
    <w:p w14:paraId="2974AB7D" w14:textId="08314DD0" w:rsidR="005C633A" w:rsidRPr="00AB2A3B" w:rsidRDefault="005C633A" w:rsidP="00B47689">
      <w:pPr>
        <w:numPr>
          <w:ilvl w:val="0"/>
          <w:numId w:val="3"/>
        </w:numPr>
        <w:tabs>
          <w:tab w:val="left" w:pos="709"/>
        </w:tabs>
        <w:spacing w:line="300" w:lineRule="exact"/>
        <w:ind w:left="709" w:hanging="709"/>
        <w:jc w:val="both"/>
        <w:rPr>
          <w:rFonts w:eastAsia="Arial Unicode MS"/>
        </w:rPr>
      </w:pPr>
      <w:r w:rsidRPr="00AB2A3B">
        <w:rPr>
          <w:rFonts w:eastAsia="Arial Unicode MS"/>
        </w:rPr>
        <w:t xml:space="preserve">declaração sobre </w:t>
      </w:r>
      <w:r w:rsidR="00DF7950" w:rsidRPr="00AB2A3B">
        <w:rPr>
          <w:rFonts w:eastAsia="Arial Unicode MS"/>
        </w:rPr>
        <w:t>a não existência de situação de conflito de interesses que impeça o Agente Fiduciário a continuar a exercer a função</w:t>
      </w:r>
      <w:r w:rsidRPr="00AB2A3B">
        <w:rPr>
          <w:rFonts w:eastAsia="Arial Unicode MS"/>
        </w:rPr>
        <w:t>.</w:t>
      </w:r>
    </w:p>
    <w:p w14:paraId="5A0C93B8" w14:textId="77777777" w:rsidR="00BD09B6" w:rsidRPr="00AB2A3B" w:rsidRDefault="00BD09B6" w:rsidP="00F05A54">
      <w:pPr>
        <w:tabs>
          <w:tab w:val="left" w:pos="709"/>
        </w:tabs>
        <w:spacing w:line="300" w:lineRule="exact"/>
        <w:ind w:left="709" w:hanging="709"/>
        <w:jc w:val="both"/>
      </w:pPr>
      <w:bookmarkStart w:id="220" w:name="_DV_M315"/>
      <w:bookmarkStart w:id="221" w:name="_DV_M317"/>
      <w:bookmarkStart w:id="222" w:name="_DV_M318"/>
      <w:bookmarkStart w:id="223" w:name="_DV_M319"/>
      <w:bookmarkStart w:id="224" w:name="_DV_M320"/>
      <w:bookmarkStart w:id="225" w:name="_DV_M323"/>
      <w:bookmarkStart w:id="226" w:name="_DV_M324"/>
      <w:bookmarkStart w:id="227" w:name="_DV_M325"/>
      <w:bookmarkStart w:id="228" w:name="_DV_M326"/>
      <w:bookmarkStart w:id="229" w:name="_DV_M331"/>
      <w:bookmarkEnd w:id="220"/>
      <w:bookmarkEnd w:id="221"/>
      <w:bookmarkEnd w:id="222"/>
      <w:bookmarkEnd w:id="223"/>
      <w:bookmarkEnd w:id="224"/>
      <w:bookmarkEnd w:id="225"/>
      <w:bookmarkEnd w:id="226"/>
      <w:bookmarkEnd w:id="227"/>
      <w:bookmarkEnd w:id="228"/>
      <w:bookmarkEnd w:id="229"/>
    </w:p>
    <w:p w14:paraId="4287C5A8" w14:textId="6DB696BE" w:rsidR="00360514" w:rsidRPr="00AB2A3B" w:rsidRDefault="00360514" w:rsidP="00F05A54">
      <w:pPr>
        <w:numPr>
          <w:ilvl w:val="0"/>
          <w:numId w:val="3"/>
        </w:numPr>
        <w:tabs>
          <w:tab w:val="left" w:pos="709"/>
        </w:tabs>
        <w:spacing w:line="300" w:lineRule="exact"/>
        <w:ind w:left="709" w:hanging="709"/>
        <w:jc w:val="both"/>
      </w:pPr>
      <w:r w:rsidRPr="00AB2A3B">
        <w:t>disponibilizar o relatório de que trata o subitem (n) acima em sua página na rede mundial de computadores, no prazo máximo de 4 (quatro) meses a contar do encerramento do exercício social da Emissora;</w:t>
      </w:r>
    </w:p>
    <w:p w14:paraId="48D43CDC" w14:textId="41C997F6" w:rsidR="000A57A2" w:rsidRPr="00AB2A3B" w:rsidRDefault="000A57A2" w:rsidP="00F05A54">
      <w:pPr>
        <w:tabs>
          <w:tab w:val="left" w:pos="709"/>
          <w:tab w:val="left" w:pos="1100"/>
        </w:tabs>
        <w:spacing w:line="300" w:lineRule="exact"/>
        <w:ind w:left="709" w:hanging="709"/>
        <w:jc w:val="both"/>
      </w:pPr>
    </w:p>
    <w:p w14:paraId="112FA243" w14:textId="4CCD6F90" w:rsidR="00BD09B6" w:rsidRPr="00AB2A3B" w:rsidRDefault="00DF7950" w:rsidP="00F05A54">
      <w:pPr>
        <w:numPr>
          <w:ilvl w:val="0"/>
          <w:numId w:val="3"/>
        </w:numPr>
        <w:tabs>
          <w:tab w:val="left" w:pos="709"/>
        </w:tabs>
        <w:spacing w:line="300" w:lineRule="exact"/>
        <w:ind w:left="709" w:hanging="709"/>
        <w:jc w:val="both"/>
      </w:pPr>
      <w:r w:rsidRPr="00AB2A3B">
        <w:t xml:space="preserve">comunicar os Debenturistas a respeito de qualquer inadimplemento, pela Emissora, de obrigações financeiras assumidas nesta Escritura de Emissão, incluindo as obrigações relativas </w:t>
      </w:r>
      <w:r w:rsidR="00E27D99">
        <w:t>à</w:t>
      </w:r>
      <w:r w:rsidR="00E27D99" w:rsidRPr="00AB2A3B">
        <w:t>s Garantias</w:t>
      </w:r>
      <w:r w:rsidRPr="00AB2A3B">
        <w:t xml:space="preserve"> e a</w:t>
      </w:r>
      <w:r w:rsidR="004173F0" w:rsidRPr="00AB2A3B">
        <w:t>s</w:t>
      </w:r>
      <w:r w:rsidRPr="00AB2A3B">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BD09B6" w:rsidRPr="00AB2A3B">
        <w:t>;</w:t>
      </w:r>
    </w:p>
    <w:p w14:paraId="6B708BC0" w14:textId="77777777" w:rsidR="00BA3BEA" w:rsidRPr="00AB2A3B" w:rsidRDefault="00BA3BEA" w:rsidP="00F05A54">
      <w:pPr>
        <w:tabs>
          <w:tab w:val="left" w:pos="709"/>
          <w:tab w:val="left" w:pos="1000"/>
        </w:tabs>
        <w:spacing w:line="300" w:lineRule="exact"/>
        <w:ind w:left="709" w:hanging="709"/>
        <w:jc w:val="both"/>
      </w:pPr>
    </w:p>
    <w:p w14:paraId="57AE336B" w14:textId="77777777" w:rsidR="0013352E" w:rsidRPr="00AB2A3B" w:rsidRDefault="00BA3BEA" w:rsidP="00F05A54">
      <w:pPr>
        <w:numPr>
          <w:ilvl w:val="0"/>
          <w:numId w:val="3"/>
        </w:numPr>
        <w:tabs>
          <w:tab w:val="left" w:pos="709"/>
        </w:tabs>
        <w:spacing w:line="300" w:lineRule="exact"/>
        <w:ind w:left="709" w:hanging="709"/>
        <w:jc w:val="both"/>
      </w:pPr>
      <w:r w:rsidRPr="00AB2A3B">
        <w:t>acompanhar</w:t>
      </w:r>
      <w:r w:rsidRPr="00AB2A3B">
        <w:rPr>
          <w:w w:val="0"/>
        </w:rPr>
        <w:t xml:space="preserve"> a destinação dos recursos captados por meio da emissão das Debêntures, de acordo com os dados obtidos junto aos administradores da Emissora;</w:t>
      </w:r>
      <w:r w:rsidR="00280AB8" w:rsidRPr="00AB2A3B">
        <w:t xml:space="preserve"> </w:t>
      </w:r>
    </w:p>
    <w:p w14:paraId="50F774A6" w14:textId="77777777" w:rsidR="0013352E" w:rsidRPr="00AB2A3B" w:rsidRDefault="0013352E" w:rsidP="00F05A54">
      <w:pPr>
        <w:pStyle w:val="PargrafodaLista"/>
        <w:tabs>
          <w:tab w:val="left" w:pos="709"/>
        </w:tabs>
        <w:spacing w:line="300" w:lineRule="exact"/>
        <w:ind w:left="709" w:hanging="709"/>
      </w:pPr>
    </w:p>
    <w:p w14:paraId="4042E9E8" w14:textId="01FA9DC8" w:rsidR="004635FA" w:rsidRPr="00AB2A3B" w:rsidRDefault="0013352E" w:rsidP="00F05A54">
      <w:pPr>
        <w:numPr>
          <w:ilvl w:val="0"/>
          <w:numId w:val="3"/>
        </w:numPr>
        <w:tabs>
          <w:tab w:val="left" w:pos="709"/>
        </w:tabs>
        <w:spacing w:line="300" w:lineRule="exact"/>
        <w:ind w:left="709" w:hanging="709"/>
        <w:jc w:val="both"/>
      </w:pPr>
      <w:r w:rsidRPr="00AB2A3B">
        <w:rPr>
          <w:w w:val="0"/>
        </w:rPr>
        <w:t xml:space="preserve">manter atualizada a relação dos Debenturistas e seus endereços, mediante, inclusive, gestões junto à Emissora, à </w:t>
      </w:r>
      <w:r w:rsidR="008E7AF7" w:rsidRPr="00AB2A3B">
        <w:rPr>
          <w:bCs/>
          <w:color w:val="000000"/>
        </w:rPr>
        <w:t>B3</w:t>
      </w:r>
      <w:r w:rsidRPr="00AB2A3B">
        <w:rPr>
          <w:w w:val="0"/>
        </w:rPr>
        <w:t xml:space="preserve">, ao Banco Liquidante e Escriturador, sendo que, para fins de atendimento ao disposto nesta alínea, a Emissora e os Debenturistas, mediante subscrição </w:t>
      </w:r>
      <w:r w:rsidR="00DF7950" w:rsidRPr="00AB2A3B">
        <w:rPr>
          <w:w w:val="0"/>
        </w:rPr>
        <w:t>ou</w:t>
      </w:r>
      <w:r w:rsidRPr="00AB2A3B">
        <w:rPr>
          <w:w w:val="0"/>
        </w:rPr>
        <w:t xml:space="preserve"> integralização das Debêntures expressamente autoriza, desde já, a Instituição </w:t>
      </w:r>
      <w:proofErr w:type="spellStart"/>
      <w:r w:rsidRPr="00AB2A3B">
        <w:rPr>
          <w:w w:val="0"/>
        </w:rPr>
        <w:lastRenderedPageBreak/>
        <w:t>Escrituradora</w:t>
      </w:r>
      <w:proofErr w:type="spellEnd"/>
      <w:r w:rsidRPr="00AB2A3B">
        <w:rPr>
          <w:w w:val="0"/>
        </w:rPr>
        <w:t xml:space="preserve"> e Mandatária, a </w:t>
      </w:r>
      <w:r w:rsidR="008E7AF7" w:rsidRPr="00AB2A3B">
        <w:rPr>
          <w:bCs/>
          <w:color w:val="000000"/>
        </w:rPr>
        <w:t>B3</w:t>
      </w:r>
      <w:r w:rsidRPr="00AB2A3B">
        <w:rPr>
          <w:w w:val="0"/>
        </w:rPr>
        <w:t>, ao Banco Liquidante e Escriturador a atenderem quaisquer solicitações feitas pelo Agente Fiduciário, inclusive referente à divulgação, a qualquer momento, da posição de Debêntures, e seus respectivos Debenturistas;</w:t>
      </w:r>
    </w:p>
    <w:p w14:paraId="62144ECF" w14:textId="77777777" w:rsidR="00BD09B6" w:rsidRPr="00AB2A3B" w:rsidRDefault="00BD09B6" w:rsidP="00F05A54">
      <w:pPr>
        <w:tabs>
          <w:tab w:val="left" w:pos="709"/>
          <w:tab w:val="left" w:pos="1000"/>
        </w:tabs>
        <w:spacing w:line="300" w:lineRule="exact"/>
        <w:ind w:left="709" w:hanging="709"/>
        <w:jc w:val="both"/>
      </w:pPr>
    </w:p>
    <w:p w14:paraId="13BD7F60" w14:textId="70310AB2" w:rsidR="009A70F4" w:rsidRDefault="0013352E" w:rsidP="00F05A54">
      <w:pPr>
        <w:numPr>
          <w:ilvl w:val="0"/>
          <w:numId w:val="3"/>
        </w:numPr>
        <w:tabs>
          <w:tab w:val="left" w:pos="709"/>
        </w:tabs>
        <w:spacing w:line="300" w:lineRule="exact"/>
        <w:ind w:left="709" w:hanging="709"/>
        <w:jc w:val="both"/>
      </w:pPr>
      <w:r w:rsidRPr="00AB2A3B">
        <w:t xml:space="preserve">disponibilizar diariamente o Valor Nominal Unitário das Debêntures, a ser calculado pela Emissora, aos Debenturistas e aos participantes do mercado, através de sua central de atendimento e/ou do seu </w:t>
      </w:r>
      <w:r w:rsidRPr="00AB2A3B">
        <w:rPr>
          <w:i/>
        </w:rPr>
        <w:t>website</w:t>
      </w:r>
      <w:r w:rsidR="009A70F4">
        <w:t>; e</w:t>
      </w:r>
    </w:p>
    <w:p w14:paraId="23A0E243" w14:textId="77777777" w:rsidR="009A70F4" w:rsidRDefault="009A70F4" w:rsidP="00817FD1">
      <w:pPr>
        <w:pStyle w:val="PargrafodaLista"/>
      </w:pPr>
    </w:p>
    <w:p w14:paraId="5E10A2D6" w14:textId="3A067630" w:rsidR="00BD09B6" w:rsidRPr="00AB2A3B" w:rsidRDefault="005F102C" w:rsidP="00463306">
      <w:pPr>
        <w:numPr>
          <w:ilvl w:val="0"/>
          <w:numId w:val="3"/>
        </w:numPr>
        <w:tabs>
          <w:tab w:val="left" w:pos="709"/>
        </w:tabs>
        <w:spacing w:line="300" w:lineRule="exact"/>
        <w:ind w:left="709" w:hanging="709"/>
        <w:jc w:val="both"/>
      </w:pPr>
      <w:r>
        <w:t xml:space="preserve">solicitar a liberação dos recursos da Conta Vinculada de Liquidação, uma vez </w:t>
      </w:r>
      <w:r w:rsidRPr="00463306">
        <w:rPr>
          <w:rStyle w:val="DeltaViewInsertion"/>
          <w:color w:val="auto"/>
          <w:w w:val="0"/>
          <w:u w:val="none"/>
        </w:rPr>
        <w:t>apresenta</w:t>
      </w:r>
      <w:r w:rsidRPr="005F102C">
        <w:rPr>
          <w:rStyle w:val="DeltaViewInsertion"/>
          <w:color w:val="auto"/>
          <w:w w:val="0"/>
          <w:u w:val="none"/>
        </w:rPr>
        <w:t xml:space="preserve">do </w:t>
      </w:r>
      <w:r w:rsidRPr="006F0F78">
        <w:rPr>
          <w:rStyle w:val="DeltaViewInsertion"/>
          <w:color w:val="auto"/>
          <w:w w:val="0"/>
          <w:u w:val="none"/>
        </w:rPr>
        <w:t xml:space="preserve">pela </w:t>
      </w:r>
      <w:r w:rsidRPr="006634BD">
        <w:rPr>
          <w:rStyle w:val="DeltaViewInsertion"/>
          <w:color w:val="auto"/>
          <w:w w:val="0"/>
          <w:u w:val="none"/>
        </w:rPr>
        <w:t>Engebanc</w:t>
      </w:r>
      <w:r w:rsidR="009F4BF5">
        <w:rPr>
          <w:rStyle w:val="DeltaViewInsertion"/>
          <w:color w:val="auto"/>
          <w:w w:val="0"/>
          <w:u w:val="none"/>
        </w:rPr>
        <w:t>, a medição demonstrando a</w:t>
      </w:r>
      <w:r w:rsidRPr="005F102C">
        <w:rPr>
          <w:rStyle w:val="DeltaViewInsertion"/>
          <w:color w:val="auto"/>
          <w:w w:val="0"/>
          <w:u w:val="none"/>
        </w:rPr>
        <w:t xml:space="preserve"> evolução do Empreendimento, </w:t>
      </w:r>
      <w:r w:rsidRPr="00BD7E1B">
        <w:t>conforme conclusão das etapas de construção do Empreendimento</w:t>
      </w:r>
      <w:r>
        <w:t>,</w:t>
      </w:r>
      <w:r w:rsidRPr="00BD7E1B">
        <w:t xml:space="preserve"> </w:t>
      </w:r>
      <w:r w:rsidRPr="00463306">
        <w:rPr>
          <w:rStyle w:val="DeltaViewInsertion"/>
          <w:color w:val="auto"/>
          <w:w w:val="0"/>
          <w:u w:val="none"/>
        </w:rPr>
        <w:t>nos termos da Cl</w:t>
      </w:r>
      <w:r w:rsidRPr="005F102C">
        <w:rPr>
          <w:rStyle w:val="DeltaViewInsertion"/>
          <w:color w:val="auto"/>
          <w:w w:val="0"/>
          <w:u w:val="none"/>
        </w:rPr>
        <w:t xml:space="preserve">áusula 3.5.2. </w:t>
      </w:r>
    </w:p>
    <w:p w14:paraId="3F43D192" w14:textId="77777777" w:rsidR="00BD09B6" w:rsidRPr="00AB2A3B" w:rsidRDefault="00BD09B6" w:rsidP="004D695C">
      <w:pPr>
        <w:spacing w:line="300" w:lineRule="exact"/>
        <w:jc w:val="both"/>
      </w:pPr>
    </w:p>
    <w:p w14:paraId="27CBA21C" w14:textId="2219A23D" w:rsidR="00BD09B6" w:rsidRPr="00AB2A3B" w:rsidRDefault="00BD09B6" w:rsidP="007E73FE">
      <w:pPr>
        <w:numPr>
          <w:ilvl w:val="0"/>
          <w:numId w:val="23"/>
        </w:numPr>
        <w:tabs>
          <w:tab w:val="left" w:pos="709"/>
        </w:tabs>
        <w:spacing w:line="300" w:lineRule="exact"/>
        <w:ind w:left="0" w:firstLine="0"/>
        <w:jc w:val="both"/>
        <w:rPr>
          <w:b/>
        </w:rPr>
      </w:pPr>
      <w:r w:rsidRPr="00AB2A3B">
        <w:rPr>
          <w:b/>
        </w:rPr>
        <w:t>Atribuições Específicas</w:t>
      </w:r>
    </w:p>
    <w:p w14:paraId="4A16DE5E" w14:textId="77777777" w:rsidR="00BD09B6" w:rsidRPr="00AB2A3B" w:rsidRDefault="00BD09B6" w:rsidP="004D695C">
      <w:pPr>
        <w:spacing w:line="300" w:lineRule="exact"/>
        <w:jc w:val="both"/>
      </w:pPr>
    </w:p>
    <w:p w14:paraId="6A5D9FF3" w14:textId="36C62D3F" w:rsidR="00BD09B6" w:rsidRPr="00AB2A3B" w:rsidRDefault="00BD09B6" w:rsidP="007E73FE">
      <w:pPr>
        <w:pStyle w:val="PargrafodaLista"/>
        <w:numPr>
          <w:ilvl w:val="2"/>
          <w:numId w:val="50"/>
        </w:numPr>
        <w:spacing w:line="300" w:lineRule="exact"/>
        <w:ind w:left="0" w:hanging="11"/>
        <w:jc w:val="both"/>
      </w:pPr>
      <w:r w:rsidRPr="00AB2A3B">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w:t>
      </w:r>
      <w:r w:rsidR="00DF7950" w:rsidRPr="00AB2A3B">
        <w:t xml:space="preserve">o artigo 12 da Instrução CVM 583 e </w:t>
      </w:r>
      <w:r w:rsidRPr="00AB2A3B">
        <w:t>os termos e condições desta Escritura:</w:t>
      </w:r>
    </w:p>
    <w:p w14:paraId="24CE2B62" w14:textId="77777777" w:rsidR="00BD09B6" w:rsidRPr="00AB2A3B" w:rsidRDefault="00BD09B6" w:rsidP="004D695C">
      <w:pPr>
        <w:tabs>
          <w:tab w:val="left" w:pos="1000"/>
        </w:tabs>
        <w:spacing w:line="300" w:lineRule="exact"/>
        <w:ind w:left="700" w:hanging="700"/>
        <w:jc w:val="both"/>
      </w:pPr>
    </w:p>
    <w:p w14:paraId="14631CFB" w14:textId="77777777" w:rsidR="00BD09B6" w:rsidRPr="00AB2A3B" w:rsidRDefault="00E1032F" w:rsidP="004D695C">
      <w:pPr>
        <w:numPr>
          <w:ilvl w:val="0"/>
          <w:numId w:val="4"/>
        </w:numPr>
        <w:tabs>
          <w:tab w:val="left" w:pos="709"/>
        </w:tabs>
        <w:spacing w:line="300" w:lineRule="exact"/>
        <w:ind w:left="709" w:hanging="709"/>
        <w:jc w:val="both"/>
      </w:pPr>
      <w:r w:rsidRPr="00AB2A3B">
        <w:t>d</w:t>
      </w:r>
      <w:r w:rsidR="00BD09B6" w:rsidRPr="00AB2A3B">
        <w:t xml:space="preserve">eclarar antecipadamente vencidas as Debêntures conforme previsto na Cláusula VII desta Escritura e cobrar seu principal e acessórios; </w:t>
      </w:r>
    </w:p>
    <w:p w14:paraId="395B7C83" w14:textId="77777777" w:rsidR="00BD09B6" w:rsidRPr="00AB2A3B" w:rsidRDefault="00BD09B6" w:rsidP="004D695C">
      <w:pPr>
        <w:tabs>
          <w:tab w:val="left" w:pos="1000"/>
        </w:tabs>
        <w:spacing w:line="300" w:lineRule="exact"/>
        <w:ind w:left="500"/>
        <w:jc w:val="both"/>
      </w:pPr>
    </w:p>
    <w:p w14:paraId="05C47154" w14:textId="19159C91" w:rsidR="00BD09B6" w:rsidRPr="00AB2A3B" w:rsidRDefault="00E1032F" w:rsidP="004D695C">
      <w:pPr>
        <w:numPr>
          <w:ilvl w:val="0"/>
          <w:numId w:val="4"/>
        </w:numPr>
        <w:tabs>
          <w:tab w:val="left" w:pos="709"/>
        </w:tabs>
        <w:spacing w:line="300" w:lineRule="exact"/>
        <w:ind w:left="709" w:hanging="709"/>
        <w:jc w:val="both"/>
      </w:pPr>
      <w:r w:rsidRPr="00AB2A3B">
        <w:t>r</w:t>
      </w:r>
      <w:r w:rsidR="00BD09B6" w:rsidRPr="00AB2A3B">
        <w:t xml:space="preserve">equerer a falência da Emissora ou iniciar procedimento da mesma natureza </w:t>
      </w:r>
      <w:ins w:id="230" w:author="Matheus Gomes Faria" w:date="2019-06-17T11:56:00Z">
        <w:r w:rsidR="001E3EE6">
          <w:t>caso seja deliberado pelos Debenturistas em Assembleia</w:t>
        </w:r>
      </w:ins>
      <w:del w:id="231" w:author="Matheus Gomes Faria" w:date="2019-06-17T11:56:00Z">
        <w:r w:rsidR="00BD09B6" w:rsidRPr="00AB2A3B" w:rsidDel="001E3EE6">
          <w:delText>quando aplicável</w:delText>
        </w:r>
      </w:del>
      <w:r w:rsidR="00BD09B6" w:rsidRPr="00AB2A3B">
        <w:t>;</w:t>
      </w:r>
    </w:p>
    <w:p w14:paraId="5C3C5EC8" w14:textId="77777777" w:rsidR="00BD09B6" w:rsidRPr="00AB2A3B" w:rsidRDefault="00BD09B6" w:rsidP="004D695C">
      <w:pPr>
        <w:tabs>
          <w:tab w:val="left" w:pos="1000"/>
        </w:tabs>
        <w:spacing w:line="300" w:lineRule="exact"/>
        <w:ind w:left="500"/>
        <w:jc w:val="both"/>
      </w:pPr>
    </w:p>
    <w:p w14:paraId="130D1280" w14:textId="255FFDAA" w:rsidR="00BD09B6" w:rsidRPr="00AB2A3B" w:rsidRDefault="00E1032F" w:rsidP="004D695C">
      <w:pPr>
        <w:numPr>
          <w:ilvl w:val="0"/>
          <w:numId w:val="4"/>
        </w:numPr>
        <w:tabs>
          <w:tab w:val="left" w:pos="709"/>
        </w:tabs>
        <w:spacing w:line="300" w:lineRule="exact"/>
        <w:ind w:left="709" w:hanging="709"/>
        <w:jc w:val="both"/>
      </w:pPr>
      <w:r w:rsidRPr="00AB2A3B">
        <w:t>t</w:t>
      </w:r>
      <w:r w:rsidR="00BD09B6" w:rsidRPr="00AB2A3B">
        <w:t>omar qualquer providência necessária para a realização dos créditos dos Debenturistas</w:t>
      </w:r>
      <w:r w:rsidR="00794ADB" w:rsidRPr="00AB2A3B">
        <w:t>, incluindo a execução da Fiança</w:t>
      </w:r>
      <w:r w:rsidR="00BD09B6" w:rsidRPr="00AB2A3B">
        <w:t>; e</w:t>
      </w:r>
    </w:p>
    <w:p w14:paraId="778B64EE" w14:textId="77777777" w:rsidR="00BD09B6" w:rsidRPr="00AB2A3B" w:rsidRDefault="00BD09B6" w:rsidP="004D695C">
      <w:pPr>
        <w:tabs>
          <w:tab w:val="left" w:pos="1000"/>
        </w:tabs>
        <w:spacing w:line="300" w:lineRule="exact"/>
        <w:ind w:left="500"/>
        <w:jc w:val="both"/>
      </w:pPr>
    </w:p>
    <w:p w14:paraId="39ABF3A6" w14:textId="77777777" w:rsidR="00BD09B6" w:rsidRPr="00AB2A3B" w:rsidRDefault="00E1032F" w:rsidP="004D695C">
      <w:pPr>
        <w:numPr>
          <w:ilvl w:val="0"/>
          <w:numId w:val="4"/>
        </w:numPr>
        <w:tabs>
          <w:tab w:val="left" w:pos="709"/>
        </w:tabs>
        <w:spacing w:line="300" w:lineRule="exact"/>
        <w:ind w:left="709" w:hanging="709"/>
        <w:jc w:val="both"/>
      </w:pPr>
      <w:r w:rsidRPr="00AB2A3B">
        <w:t>r</w:t>
      </w:r>
      <w:r w:rsidR="00BD09B6" w:rsidRPr="00AB2A3B">
        <w:t>epresentar os Debenturistas em processo de falência, recuperação judicial e/ou recuperação extrajudicial, bem como intervenção ou liquidação extrajudicial da Emissora.</w:t>
      </w:r>
    </w:p>
    <w:p w14:paraId="14AF0472" w14:textId="77777777" w:rsidR="00BD09B6" w:rsidRPr="00AB2A3B" w:rsidRDefault="00BD09B6" w:rsidP="004D695C">
      <w:pPr>
        <w:spacing w:line="300" w:lineRule="exact"/>
        <w:jc w:val="both"/>
      </w:pPr>
    </w:p>
    <w:p w14:paraId="3519F23F" w14:textId="6BC2A18D"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w:t>
      </w:r>
      <w:r w:rsidRPr="00AB2A3B">
        <w:lastRenderedPageBreak/>
        <w:t xml:space="preserve">reproduzidas perante a Emissora, independentemente de eventuais prejuízos que venham a ser causados em decorrência disto aos Debenturistas ou à Emissora. A atuação do Agente Fiduciário limita-se ao escopo da Instrução </w:t>
      </w:r>
      <w:r w:rsidR="004B447F" w:rsidRPr="00AB2A3B">
        <w:t xml:space="preserve">CVM </w:t>
      </w:r>
      <w:r w:rsidR="00DF7950" w:rsidRPr="00AB2A3B">
        <w:t>583</w:t>
      </w:r>
      <w:r w:rsidRPr="00AB2A3B">
        <w:t>, conforme alterada e dos artigos aplicáveis da Lei das Sociedades por Ações, estando este isento, sob qualquer forma ou pretexto, de qualquer responsabilidade adicional que não tenha decorrido da legislação aplicável.</w:t>
      </w:r>
    </w:p>
    <w:p w14:paraId="3F6F2524" w14:textId="77777777" w:rsidR="0013352E" w:rsidRPr="00AB2A3B" w:rsidRDefault="0013352E" w:rsidP="00C127F5">
      <w:pPr>
        <w:tabs>
          <w:tab w:val="left" w:pos="0"/>
        </w:tabs>
        <w:spacing w:line="300" w:lineRule="exact"/>
        <w:jc w:val="both"/>
      </w:pPr>
    </w:p>
    <w:p w14:paraId="25F0B025" w14:textId="24F0E7C8" w:rsidR="0013352E" w:rsidRPr="00AB2A3B" w:rsidRDefault="0013352E" w:rsidP="007E73FE">
      <w:pPr>
        <w:pStyle w:val="PargrafodaLista"/>
        <w:numPr>
          <w:ilvl w:val="2"/>
          <w:numId w:val="50"/>
        </w:numPr>
        <w:tabs>
          <w:tab w:val="left" w:pos="0"/>
        </w:tabs>
        <w:spacing w:line="300" w:lineRule="exact"/>
        <w:ind w:left="0" w:firstLine="0"/>
        <w:jc w:val="both"/>
      </w:pPr>
      <w:r w:rsidRPr="00AB2A3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r w:rsidR="004022E2" w:rsidRPr="00AB2A3B">
        <w:t>de a</w:t>
      </w:r>
      <w:r w:rsidRPr="00AB2A3B">
        <w:t xml:space="preserve"> Emissora elaborá-los, nos termos da legislação aplicável.</w:t>
      </w:r>
    </w:p>
    <w:p w14:paraId="1DA23BA8" w14:textId="77777777" w:rsidR="0013352E" w:rsidRPr="00AB2A3B" w:rsidRDefault="0013352E" w:rsidP="004D695C">
      <w:pPr>
        <w:tabs>
          <w:tab w:val="left" w:pos="700"/>
        </w:tabs>
        <w:spacing w:line="300" w:lineRule="exact"/>
        <w:jc w:val="both"/>
      </w:pPr>
    </w:p>
    <w:p w14:paraId="73D7690E" w14:textId="70536D28" w:rsidR="0013352E" w:rsidRPr="00AB2A3B" w:rsidRDefault="0013352E" w:rsidP="007E73FE">
      <w:pPr>
        <w:pStyle w:val="PargrafodaLista"/>
        <w:numPr>
          <w:ilvl w:val="2"/>
          <w:numId w:val="50"/>
        </w:numPr>
        <w:tabs>
          <w:tab w:val="left" w:pos="0"/>
        </w:tabs>
        <w:spacing w:line="300" w:lineRule="exact"/>
        <w:ind w:left="0" w:firstLine="0"/>
        <w:jc w:val="both"/>
      </w:pPr>
      <w:r w:rsidRPr="00AB2A3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40DDC832" w14:textId="77777777" w:rsidR="005566F4" w:rsidRPr="00AB2A3B" w:rsidRDefault="005566F4"/>
    <w:p w14:paraId="7F5E00BB" w14:textId="47109412" w:rsidR="00BD09B6" w:rsidRPr="00AB2A3B" w:rsidRDefault="00BD09B6" w:rsidP="007E73FE">
      <w:pPr>
        <w:numPr>
          <w:ilvl w:val="0"/>
          <w:numId w:val="23"/>
        </w:numPr>
        <w:tabs>
          <w:tab w:val="left" w:pos="709"/>
        </w:tabs>
        <w:spacing w:line="300" w:lineRule="exact"/>
        <w:ind w:left="0" w:firstLine="0"/>
        <w:jc w:val="both"/>
        <w:rPr>
          <w:b/>
        </w:rPr>
      </w:pPr>
      <w:r w:rsidRPr="00AB2A3B">
        <w:rPr>
          <w:b/>
        </w:rPr>
        <w:t>Despesas</w:t>
      </w:r>
    </w:p>
    <w:p w14:paraId="544F0E27" w14:textId="77777777" w:rsidR="00BD09B6" w:rsidRPr="00AB2A3B" w:rsidRDefault="00BD09B6" w:rsidP="004D695C">
      <w:pPr>
        <w:spacing w:line="300" w:lineRule="exact"/>
        <w:jc w:val="both"/>
      </w:pPr>
    </w:p>
    <w:p w14:paraId="77DED0B2" w14:textId="09D64F2B" w:rsidR="00BD09B6" w:rsidRPr="00AB2A3B" w:rsidRDefault="00BD09B6" w:rsidP="007E73FE">
      <w:pPr>
        <w:pStyle w:val="PargrafodaLista"/>
        <w:numPr>
          <w:ilvl w:val="2"/>
          <w:numId w:val="51"/>
        </w:numPr>
        <w:tabs>
          <w:tab w:val="left" w:pos="709"/>
        </w:tabs>
        <w:spacing w:line="300" w:lineRule="exact"/>
        <w:ind w:left="0" w:firstLine="0"/>
        <w:jc w:val="both"/>
      </w:pPr>
      <w:r w:rsidRPr="00AB2A3B">
        <w:t xml:space="preserve">A Emissora ressarcirá o Agente Fiduciário de todas as despesas </w:t>
      </w:r>
      <w:r w:rsidR="009A74F6">
        <w:t xml:space="preserve">razoáveis e </w:t>
      </w:r>
      <w:r w:rsidRPr="00AB2A3B">
        <w:t>usuais que tenha, comprovadamente, incorrido para proteger os direitos e interesses dos Debenturistas ou para realizar seus créditos</w:t>
      </w:r>
      <w:r w:rsidR="009A74F6">
        <w:t>, sendo que todas as despesas deverão ser, sempre que possível, previamente autorizadas pela Emissora</w:t>
      </w:r>
      <w:r w:rsidRPr="00AB2A3B">
        <w:t>.</w:t>
      </w:r>
    </w:p>
    <w:p w14:paraId="39F93766" w14:textId="77777777" w:rsidR="00BD09B6" w:rsidRPr="00AB2A3B" w:rsidRDefault="00BD09B6" w:rsidP="004D695C">
      <w:pPr>
        <w:spacing w:line="300" w:lineRule="exact"/>
        <w:jc w:val="both"/>
      </w:pPr>
    </w:p>
    <w:p w14:paraId="28CF0BEA" w14:textId="5C15C2B3" w:rsidR="00BD09B6" w:rsidRPr="00E241EB" w:rsidRDefault="00BD09B6" w:rsidP="007E73FE">
      <w:pPr>
        <w:pStyle w:val="PargrafodaLista"/>
        <w:numPr>
          <w:ilvl w:val="2"/>
          <w:numId w:val="51"/>
        </w:numPr>
        <w:tabs>
          <w:tab w:val="left" w:pos="709"/>
        </w:tabs>
        <w:spacing w:line="300" w:lineRule="exact"/>
        <w:ind w:left="0" w:firstLine="0"/>
        <w:jc w:val="both"/>
        <w:rPr>
          <w:b/>
          <w:i/>
        </w:rPr>
      </w:pPr>
      <w:r w:rsidRPr="00E241EB">
        <w:t xml:space="preserve">O ressarcimento a que se refere </w:t>
      </w:r>
      <w:r w:rsidR="00BA3BEA" w:rsidRPr="00E241EB">
        <w:t>o</w:t>
      </w:r>
      <w:r w:rsidRPr="00E241EB">
        <w:t xml:space="preserve"> item 9.6</w:t>
      </w:r>
      <w:r w:rsidR="00AB7FF7" w:rsidRPr="00E241EB">
        <w:t>.1</w:t>
      </w:r>
      <w:r w:rsidRPr="00E241EB">
        <w:t xml:space="preserve"> </w:t>
      </w:r>
      <w:r w:rsidR="00BA3BEA" w:rsidRPr="00E241EB">
        <w:t xml:space="preserve">acima </w:t>
      </w:r>
      <w:r w:rsidRPr="00E241EB">
        <w:t xml:space="preserve">será efetuado em até </w:t>
      </w:r>
      <w:r w:rsidR="009A74F6" w:rsidRPr="00E241EB">
        <w:t>15 (quinze)</w:t>
      </w:r>
      <w:r w:rsidRPr="00E241EB">
        <w:t xml:space="preserve"> Dias Úteis contados da entrega à Emissora</w:t>
      </w:r>
      <w:r w:rsidR="000869C6" w:rsidRPr="00E241EB">
        <w:t xml:space="preserve"> </w:t>
      </w:r>
      <w:r w:rsidRPr="00E241EB">
        <w:t xml:space="preserve">dos documentos </w:t>
      </w:r>
      <w:r w:rsidR="00216D71" w:rsidRPr="00E241EB">
        <w:t xml:space="preserve">originais </w:t>
      </w:r>
      <w:r w:rsidRPr="00E241EB">
        <w:t>comprobatórios das despesas efetivamente incorridas.</w:t>
      </w:r>
    </w:p>
    <w:p w14:paraId="2A08CAE7" w14:textId="77777777" w:rsidR="00BD09B6" w:rsidRPr="00AB2A3B" w:rsidRDefault="00BD09B6" w:rsidP="004D695C">
      <w:pPr>
        <w:spacing w:line="300" w:lineRule="exact"/>
        <w:jc w:val="both"/>
      </w:pPr>
    </w:p>
    <w:p w14:paraId="2E5CD0EB" w14:textId="2C381757" w:rsidR="00BD09B6" w:rsidRPr="00AB2A3B" w:rsidRDefault="00BD09B6" w:rsidP="007E73FE">
      <w:pPr>
        <w:pStyle w:val="PargrafodaLista"/>
        <w:numPr>
          <w:ilvl w:val="2"/>
          <w:numId w:val="51"/>
        </w:numPr>
        <w:tabs>
          <w:tab w:val="left" w:pos="709"/>
        </w:tabs>
        <w:spacing w:line="300" w:lineRule="exact"/>
        <w:ind w:left="0" w:firstLine="0"/>
        <w:jc w:val="both"/>
      </w:pPr>
      <w:r w:rsidRPr="00AB2A3B">
        <w:t>No caso de inadimplemento da Emissora, todas as despesas com procedimentos legais, inclusive as administrativas, em que o Agente Fiduciário venha a incorrer para resguardar os interesses dos Debenturistas deverão ser</w:t>
      </w:r>
      <w:r w:rsidR="00EA6023" w:rsidRPr="00AB2A3B">
        <w:t>, sempre que possível,</w:t>
      </w:r>
      <w:r w:rsidRPr="00AB2A3B">
        <w:t xml:space="preserve"> previamente aprovadas pelos Debenturistas, e posteriormente, conforme previsto em lei, ressarcidas pela Emissora</w:t>
      </w:r>
      <w:r w:rsidR="00AB7FF7" w:rsidRPr="00AB2A3B">
        <w:t xml:space="preserve">, mediante </w:t>
      </w:r>
      <w:r w:rsidR="003923D5" w:rsidRPr="00AB2A3B">
        <w:t>comprovação do seu pagamento</w:t>
      </w:r>
      <w:r w:rsidRPr="00AB2A3B">
        <w:t>.</w:t>
      </w:r>
      <w:r w:rsidR="0013352E" w:rsidRPr="00AB2A3B">
        <w:t xml:space="preserve">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w:t>
      </w:r>
      <w:r w:rsidR="0013352E" w:rsidRPr="00AB2A3B">
        <w:lastRenderedPageBreak/>
        <w:t>ações judiciais serão igualmente suportadas pelos Debenturistas, bem como a remuneração do Agente Fiduciário na hipótese d</w:t>
      </w:r>
      <w:r w:rsidR="009A74F6">
        <w:t xml:space="preserve">e </w:t>
      </w:r>
      <w:r w:rsidR="0013352E" w:rsidRPr="00AB2A3B">
        <w:t>a Emissora permanecer em inadimplência com relação ao pagamento desta por um período superior a 30 (trinta) dias, podendo o Agente Fiduciário solicitar adiantamento dos Debenturistas para cobertura do risco de sucumbência.</w:t>
      </w:r>
      <w:r w:rsidRPr="00AB2A3B">
        <w:t xml:space="preserve"> </w:t>
      </w:r>
    </w:p>
    <w:p w14:paraId="39C78869" w14:textId="77777777" w:rsidR="00BD09B6" w:rsidRPr="00AB2A3B" w:rsidRDefault="00BD09B6" w:rsidP="004D695C">
      <w:pPr>
        <w:spacing w:line="300" w:lineRule="exact"/>
        <w:jc w:val="both"/>
      </w:pPr>
    </w:p>
    <w:p w14:paraId="36C8F119" w14:textId="300DADCD" w:rsidR="00BD09B6" w:rsidRPr="00AB2A3B" w:rsidRDefault="00BD09B6" w:rsidP="007E73FE">
      <w:pPr>
        <w:pStyle w:val="PargrafodaLista"/>
        <w:numPr>
          <w:ilvl w:val="2"/>
          <w:numId w:val="51"/>
        </w:numPr>
        <w:tabs>
          <w:tab w:val="left" w:pos="709"/>
        </w:tabs>
        <w:spacing w:line="300" w:lineRule="exact"/>
        <w:ind w:left="0" w:firstLine="0"/>
        <w:jc w:val="both"/>
      </w:pPr>
      <w:r w:rsidRPr="00AB2A3B">
        <w:t>As despesas a que se refere este item 9.6 compreenderão, inclusive, aquelas incorridas com:</w:t>
      </w:r>
    </w:p>
    <w:p w14:paraId="55D61476" w14:textId="77777777" w:rsidR="00BD09B6" w:rsidRPr="00AB2A3B" w:rsidRDefault="00BD09B6" w:rsidP="004D695C">
      <w:pPr>
        <w:spacing w:line="300" w:lineRule="exact"/>
        <w:jc w:val="both"/>
      </w:pPr>
    </w:p>
    <w:p w14:paraId="10DBDE8B" w14:textId="77777777" w:rsidR="00BD09B6" w:rsidRPr="00AB2A3B" w:rsidRDefault="00E1032F" w:rsidP="004D695C">
      <w:pPr>
        <w:numPr>
          <w:ilvl w:val="0"/>
          <w:numId w:val="5"/>
        </w:numPr>
        <w:tabs>
          <w:tab w:val="left" w:pos="709"/>
        </w:tabs>
        <w:spacing w:line="300" w:lineRule="exact"/>
        <w:ind w:left="709" w:hanging="709"/>
        <w:jc w:val="both"/>
      </w:pPr>
      <w:r w:rsidRPr="00AB2A3B">
        <w:t>p</w:t>
      </w:r>
      <w:r w:rsidR="00BD09B6" w:rsidRPr="00AB2A3B">
        <w:t>ublicação de relatórios, avisos e notificações, conforme previsto nesta Escritura, e outras que vierem a ser exigidas por regulamentos aplicáveis;</w:t>
      </w:r>
    </w:p>
    <w:p w14:paraId="5DF52EA5" w14:textId="77777777" w:rsidR="00BD09B6" w:rsidRPr="00AB2A3B" w:rsidRDefault="00BD09B6" w:rsidP="004D695C">
      <w:pPr>
        <w:spacing w:line="300" w:lineRule="exact"/>
        <w:ind w:left="700"/>
        <w:jc w:val="both"/>
      </w:pPr>
    </w:p>
    <w:p w14:paraId="220B59F8" w14:textId="0E3D088F" w:rsidR="00BD09B6" w:rsidRPr="00AB2A3B" w:rsidRDefault="00E1032F" w:rsidP="004D695C">
      <w:pPr>
        <w:numPr>
          <w:ilvl w:val="0"/>
          <w:numId w:val="5"/>
        </w:numPr>
        <w:tabs>
          <w:tab w:val="left" w:pos="709"/>
        </w:tabs>
        <w:spacing w:line="300" w:lineRule="exact"/>
        <w:ind w:left="709" w:hanging="709"/>
        <w:jc w:val="both"/>
      </w:pPr>
      <w:r w:rsidRPr="00AB2A3B">
        <w:t>e</w:t>
      </w:r>
      <w:r w:rsidR="00BD09B6" w:rsidRPr="00AB2A3B">
        <w:t>xtração de certidões</w:t>
      </w:r>
      <w:r w:rsidR="00DF7950" w:rsidRPr="00AB2A3B">
        <w:t>, despesas cartorárias, fotocópias, digitalizações, envio de documentos</w:t>
      </w:r>
      <w:r w:rsidR="00BD09B6" w:rsidRPr="00AB2A3B">
        <w:t>;</w:t>
      </w:r>
    </w:p>
    <w:p w14:paraId="28873365" w14:textId="77777777" w:rsidR="0013352E" w:rsidRPr="00AB2A3B" w:rsidRDefault="0013352E" w:rsidP="004D695C">
      <w:pPr>
        <w:pStyle w:val="PargrafodaLista"/>
        <w:spacing w:line="300" w:lineRule="exact"/>
      </w:pPr>
    </w:p>
    <w:p w14:paraId="65CB7B49" w14:textId="77777777" w:rsidR="0013352E" w:rsidRPr="00AB2A3B" w:rsidRDefault="0013352E" w:rsidP="004D695C">
      <w:pPr>
        <w:numPr>
          <w:ilvl w:val="0"/>
          <w:numId w:val="5"/>
        </w:numPr>
        <w:tabs>
          <w:tab w:val="left" w:pos="709"/>
        </w:tabs>
        <w:spacing w:line="300" w:lineRule="exact"/>
        <w:ind w:left="709" w:hanging="709"/>
        <w:jc w:val="both"/>
      </w:pPr>
      <w:r w:rsidRPr="00AB2A3B">
        <w:t xml:space="preserve">despesas com </w:t>
      </w:r>
      <w:proofErr w:type="spellStart"/>
      <w:r w:rsidRPr="00AB2A3B">
        <w:rPr>
          <w:i/>
        </w:rPr>
        <w:t>conference</w:t>
      </w:r>
      <w:proofErr w:type="spellEnd"/>
      <w:r w:rsidRPr="00AB2A3B">
        <w:rPr>
          <w:i/>
        </w:rPr>
        <w:t xml:space="preserve"> </w:t>
      </w:r>
      <w:proofErr w:type="spellStart"/>
      <w:r w:rsidRPr="00AB2A3B">
        <w:rPr>
          <w:i/>
        </w:rPr>
        <w:t>calls</w:t>
      </w:r>
      <w:proofErr w:type="spellEnd"/>
      <w:r w:rsidRPr="00AB2A3B">
        <w:t xml:space="preserve"> e contatos telefônicos;</w:t>
      </w:r>
    </w:p>
    <w:p w14:paraId="4A45984E" w14:textId="77777777" w:rsidR="00BD09B6" w:rsidRPr="00AB2A3B" w:rsidRDefault="00BD09B6" w:rsidP="004D695C">
      <w:pPr>
        <w:spacing w:line="300" w:lineRule="exact"/>
        <w:ind w:left="500"/>
        <w:jc w:val="both"/>
      </w:pPr>
    </w:p>
    <w:p w14:paraId="6AF0BAAE" w14:textId="4D8CB7D5" w:rsidR="000D5F51" w:rsidRPr="00AB2A3B" w:rsidRDefault="00E1032F" w:rsidP="004D695C">
      <w:pPr>
        <w:numPr>
          <w:ilvl w:val="0"/>
          <w:numId w:val="5"/>
        </w:numPr>
        <w:tabs>
          <w:tab w:val="left" w:pos="709"/>
        </w:tabs>
        <w:spacing w:line="300" w:lineRule="exact"/>
        <w:ind w:left="709" w:hanging="709"/>
        <w:jc w:val="both"/>
      </w:pPr>
      <w:r w:rsidRPr="00AB2A3B">
        <w:t>l</w:t>
      </w:r>
      <w:r w:rsidR="00BD09B6" w:rsidRPr="00AB2A3B">
        <w:t>ocomoções entre estados da República Federativa do Brasil e respectivas hospedagens</w:t>
      </w:r>
      <w:r w:rsidR="00DF7950" w:rsidRPr="00AB2A3B">
        <w:t>, transportes</w:t>
      </w:r>
      <w:r w:rsidR="0013352E" w:rsidRPr="00AB2A3B">
        <w:t xml:space="preserve"> e alimentação</w:t>
      </w:r>
      <w:r w:rsidR="00BD09B6" w:rsidRPr="00AB2A3B">
        <w:t>, quando necessárias ao desem</w:t>
      </w:r>
      <w:r w:rsidR="008B66BF" w:rsidRPr="00AB2A3B">
        <w:t>penho das funções</w:t>
      </w:r>
      <w:r w:rsidR="000D5F51" w:rsidRPr="00AB2A3B">
        <w:t>; e</w:t>
      </w:r>
    </w:p>
    <w:p w14:paraId="303696F4" w14:textId="77777777" w:rsidR="000D5F51" w:rsidRPr="00AB2A3B" w:rsidRDefault="000D5F51" w:rsidP="004D695C">
      <w:pPr>
        <w:spacing w:line="300" w:lineRule="exact"/>
        <w:ind w:left="500"/>
        <w:jc w:val="both"/>
      </w:pPr>
    </w:p>
    <w:p w14:paraId="3949DE4A" w14:textId="77777777" w:rsidR="00BD09B6" w:rsidRDefault="00E1032F" w:rsidP="004D695C">
      <w:pPr>
        <w:numPr>
          <w:ilvl w:val="0"/>
          <w:numId w:val="5"/>
        </w:numPr>
        <w:tabs>
          <w:tab w:val="left" w:pos="709"/>
        </w:tabs>
        <w:spacing w:line="300" w:lineRule="exact"/>
        <w:ind w:left="709" w:hanging="709"/>
        <w:jc w:val="both"/>
      </w:pPr>
      <w:r w:rsidRPr="00AB2A3B">
        <w:t>e</w:t>
      </w:r>
      <w:r w:rsidR="00BD09B6" w:rsidRPr="00AB2A3B">
        <w:t>ventuais levantamentos adicionais e especiais ou periciais que vierem a ser imprescindíveis, se ocorrerem omissões e/ou obscuridades nas informações pertinentes aos estritos interesses dos Debenturistas.</w:t>
      </w:r>
    </w:p>
    <w:p w14:paraId="101ADF32" w14:textId="77777777" w:rsidR="009A74F6" w:rsidRDefault="009A74F6" w:rsidP="00B47689">
      <w:pPr>
        <w:pStyle w:val="PargrafodaLista"/>
      </w:pPr>
    </w:p>
    <w:p w14:paraId="7EE41C33" w14:textId="6E2C362D" w:rsidR="009A74F6" w:rsidRPr="00AB2A3B" w:rsidRDefault="009A74F6" w:rsidP="00B47689">
      <w:pPr>
        <w:pStyle w:val="PargrafodaLista"/>
        <w:numPr>
          <w:ilvl w:val="2"/>
          <w:numId w:val="51"/>
        </w:numPr>
        <w:tabs>
          <w:tab w:val="left" w:pos="709"/>
        </w:tabs>
        <w:spacing w:line="300" w:lineRule="exact"/>
        <w:ind w:left="0" w:firstLine="0"/>
        <w:jc w:val="both"/>
      </w:pPr>
      <w:r>
        <w:t>O Agente Fiduciário fica desde já ciente e concorda com o risco de não ter tais despesas aprovadas previamente e/ou reembolsadas pela Emissora, caso tenham sido realizadas em discordância com a função fiduciária que lhe é inerente.</w:t>
      </w:r>
      <w:r w:rsidR="00AD2558">
        <w:t xml:space="preserve"> </w:t>
      </w:r>
    </w:p>
    <w:p w14:paraId="61E199F1" w14:textId="77777777" w:rsidR="00BD09B6" w:rsidRPr="00AB2A3B" w:rsidRDefault="00BD09B6" w:rsidP="004D695C">
      <w:pPr>
        <w:spacing w:line="300" w:lineRule="exact"/>
        <w:jc w:val="both"/>
      </w:pPr>
    </w:p>
    <w:p w14:paraId="26DBA352" w14:textId="620D5147" w:rsidR="00BD09B6" w:rsidRPr="00AB2A3B" w:rsidRDefault="00BD09B6" w:rsidP="007E73FE">
      <w:pPr>
        <w:numPr>
          <w:ilvl w:val="0"/>
          <w:numId w:val="23"/>
        </w:numPr>
        <w:tabs>
          <w:tab w:val="left" w:pos="709"/>
        </w:tabs>
        <w:spacing w:line="300" w:lineRule="exact"/>
        <w:ind w:left="0" w:firstLine="0"/>
        <w:jc w:val="both"/>
        <w:rPr>
          <w:b/>
        </w:rPr>
      </w:pPr>
      <w:r w:rsidRPr="00AB2A3B">
        <w:rPr>
          <w:b/>
        </w:rPr>
        <w:t>Declarações do Agente Fiduciário</w:t>
      </w:r>
    </w:p>
    <w:p w14:paraId="5315426D" w14:textId="77777777" w:rsidR="00BD09B6" w:rsidRPr="00AB2A3B" w:rsidRDefault="00BD09B6" w:rsidP="004D695C">
      <w:pPr>
        <w:spacing w:line="300" w:lineRule="exact"/>
        <w:jc w:val="both"/>
      </w:pPr>
    </w:p>
    <w:p w14:paraId="71A22DEE" w14:textId="17D1646C" w:rsidR="00BD09B6" w:rsidRPr="00AB2A3B" w:rsidRDefault="00BD09B6" w:rsidP="007E73FE">
      <w:pPr>
        <w:pStyle w:val="PargrafodaLista"/>
        <w:numPr>
          <w:ilvl w:val="2"/>
          <w:numId w:val="52"/>
        </w:numPr>
        <w:tabs>
          <w:tab w:val="left" w:pos="709"/>
        </w:tabs>
        <w:spacing w:line="300" w:lineRule="exact"/>
        <w:ind w:left="0" w:firstLine="0"/>
        <w:jc w:val="both"/>
      </w:pPr>
      <w:bookmarkStart w:id="232" w:name="_DV_M303"/>
      <w:bookmarkEnd w:id="232"/>
      <w:r w:rsidRPr="00AB2A3B">
        <w:t>O Agente Fiduciário, nomeado na presente Escritura, declara, sob as penas da lei:</w:t>
      </w:r>
    </w:p>
    <w:p w14:paraId="75C8F799" w14:textId="77777777" w:rsidR="00BD09B6" w:rsidRPr="00AB2A3B" w:rsidRDefault="00BD09B6" w:rsidP="004D695C">
      <w:pPr>
        <w:tabs>
          <w:tab w:val="left" w:pos="1000"/>
        </w:tabs>
        <w:spacing w:line="300" w:lineRule="exact"/>
        <w:jc w:val="both"/>
      </w:pPr>
    </w:p>
    <w:p w14:paraId="39CF9767" w14:textId="34D9DC1A" w:rsidR="00BD09B6" w:rsidRPr="00AB2A3B" w:rsidRDefault="00E1032F" w:rsidP="004D695C">
      <w:pPr>
        <w:numPr>
          <w:ilvl w:val="0"/>
          <w:numId w:val="6"/>
        </w:numPr>
        <w:tabs>
          <w:tab w:val="left" w:pos="709"/>
        </w:tabs>
        <w:spacing w:line="300" w:lineRule="exact"/>
        <w:ind w:left="709" w:hanging="709"/>
        <w:jc w:val="both"/>
      </w:pPr>
      <w:bookmarkStart w:id="233" w:name="_DV_M304"/>
      <w:bookmarkEnd w:id="233"/>
      <w:r w:rsidRPr="00AB2A3B">
        <w:t>n</w:t>
      </w:r>
      <w:r w:rsidR="00BD09B6" w:rsidRPr="00AB2A3B">
        <w:t>ão ter qualquer impedimento legal, conforme artigo 66, parágrafo</w:t>
      </w:r>
      <w:r w:rsidR="009A74F6">
        <w:t>s 1º e</w:t>
      </w:r>
      <w:r w:rsidR="00BD09B6" w:rsidRPr="00AB2A3B">
        <w:t xml:space="preserve"> 3º da Lei das Sociedades por Ações, e o artigo </w:t>
      </w:r>
      <w:r w:rsidR="004B447F" w:rsidRPr="00AB2A3B">
        <w:t>e artigo 6º da Instrução CVM 583</w:t>
      </w:r>
      <w:r w:rsidR="00BD09B6" w:rsidRPr="00AB2A3B">
        <w:t>;</w:t>
      </w:r>
    </w:p>
    <w:p w14:paraId="6BF016C4" w14:textId="77777777" w:rsidR="00BD09B6" w:rsidRPr="00AB2A3B" w:rsidRDefault="00BD09B6" w:rsidP="004D695C">
      <w:pPr>
        <w:tabs>
          <w:tab w:val="left" w:pos="1000"/>
        </w:tabs>
        <w:spacing w:line="300" w:lineRule="exact"/>
        <w:ind w:left="500"/>
        <w:jc w:val="both"/>
      </w:pPr>
    </w:p>
    <w:p w14:paraId="74A660ED" w14:textId="77777777" w:rsidR="00BD09B6" w:rsidRPr="00AB2A3B" w:rsidRDefault="00A20B7B" w:rsidP="004D695C">
      <w:pPr>
        <w:numPr>
          <w:ilvl w:val="0"/>
          <w:numId w:val="6"/>
        </w:numPr>
        <w:tabs>
          <w:tab w:val="left" w:pos="709"/>
        </w:tabs>
        <w:spacing w:line="300" w:lineRule="exact"/>
        <w:ind w:left="709" w:hanging="709"/>
        <w:jc w:val="both"/>
      </w:pPr>
      <w:bookmarkStart w:id="234" w:name="_DV_M305"/>
      <w:bookmarkEnd w:id="234"/>
      <w:r w:rsidRPr="00AB2A3B">
        <w:t>a</w:t>
      </w:r>
      <w:r w:rsidR="00BD09B6" w:rsidRPr="00AB2A3B">
        <w:t>ceitar a função que lhe é conferida, assumindo integralmente os deveres e atribuições previstos na legislação específica e nesta Escritura;</w:t>
      </w:r>
    </w:p>
    <w:p w14:paraId="2DE14A87" w14:textId="77777777" w:rsidR="00BD09B6" w:rsidRPr="00AB2A3B" w:rsidRDefault="00BD09B6" w:rsidP="004D695C">
      <w:pPr>
        <w:tabs>
          <w:tab w:val="left" w:pos="1000"/>
        </w:tabs>
        <w:spacing w:line="300" w:lineRule="exact"/>
        <w:ind w:left="500"/>
        <w:jc w:val="both"/>
      </w:pPr>
    </w:p>
    <w:p w14:paraId="36F4DC35" w14:textId="77777777" w:rsidR="00BD09B6" w:rsidRPr="00AB2A3B" w:rsidRDefault="00A20B7B" w:rsidP="004D695C">
      <w:pPr>
        <w:numPr>
          <w:ilvl w:val="0"/>
          <w:numId w:val="6"/>
        </w:numPr>
        <w:tabs>
          <w:tab w:val="left" w:pos="709"/>
        </w:tabs>
        <w:spacing w:line="300" w:lineRule="exact"/>
        <w:ind w:left="709" w:hanging="709"/>
        <w:jc w:val="both"/>
      </w:pPr>
      <w:bookmarkStart w:id="235" w:name="_DV_M306"/>
      <w:bookmarkEnd w:id="235"/>
      <w:r w:rsidRPr="00AB2A3B">
        <w:t xml:space="preserve">conhecer e </w:t>
      </w:r>
      <w:r w:rsidR="00E1032F" w:rsidRPr="00AB2A3B">
        <w:t>a</w:t>
      </w:r>
      <w:r w:rsidR="00BD09B6" w:rsidRPr="00AB2A3B">
        <w:t>ceitar integralmente a presente Escritura, todas as suas cláusulas e condições;</w:t>
      </w:r>
    </w:p>
    <w:p w14:paraId="6AB0BBD0" w14:textId="77777777" w:rsidR="00BD09B6" w:rsidRPr="00AB2A3B" w:rsidRDefault="00BD09B6" w:rsidP="004D695C">
      <w:pPr>
        <w:tabs>
          <w:tab w:val="left" w:pos="1000"/>
        </w:tabs>
        <w:spacing w:line="300" w:lineRule="exact"/>
        <w:ind w:left="500"/>
        <w:jc w:val="both"/>
      </w:pPr>
    </w:p>
    <w:p w14:paraId="1921FD3F" w14:textId="77777777" w:rsidR="00BD09B6" w:rsidRDefault="00E1032F" w:rsidP="004D695C">
      <w:pPr>
        <w:numPr>
          <w:ilvl w:val="0"/>
          <w:numId w:val="6"/>
        </w:numPr>
        <w:tabs>
          <w:tab w:val="left" w:pos="709"/>
        </w:tabs>
        <w:spacing w:line="300" w:lineRule="exact"/>
        <w:ind w:left="709" w:hanging="709"/>
        <w:jc w:val="both"/>
      </w:pPr>
      <w:bookmarkStart w:id="236" w:name="_DV_M307"/>
      <w:bookmarkEnd w:id="236"/>
      <w:r w:rsidRPr="00AB2A3B">
        <w:t>n</w:t>
      </w:r>
      <w:r w:rsidR="00BD09B6" w:rsidRPr="00AB2A3B">
        <w:t>ão ter qualquer ligação com a Emissora que o impeça de exercer suas funções;</w:t>
      </w:r>
    </w:p>
    <w:p w14:paraId="6546351B" w14:textId="77777777" w:rsidR="009A74F6" w:rsidRDefault="009A74F6" w:rsidP="00B47689">
      <w:pPr>
        <w:pStyle w:val="PargrafodaLista"/>
      </w:pPr>
    </w:p>
    <w:p w14:paraId="24DD9FBF" w14:textId="6457E3DB" w:rsidR="009A74F6" w:rsidRPr="00AB2A3B" w:rsidRDefault="009A74F6">
      <w:pPr>
        <w:numPr>
          <w:ilvl w:val="0"/>
          <w:numId w:val="6"/>
        </w:numPr>
        <w:tabs>
          <w:tab w:val="left" w:pos="709"/>
        </w:tabs>
        <w:spacing w:line="300" w:lineRule="exact"/>
        <w:ind w:left="709" w:hanging="709"/>
        <w:jc w:val="both"/>
      </w:pPr>
      <w:r w:rsidRPr="00B47689">
        <w:t>n</w:t>
      </w:r>
      <w:r w:rsidR="00473704">
        <w:t>ã</w:t>
      </w:r>
      <w:r w:rsidR="007206D5">
        <w:t>o</w:t>
      </w:r>
      <w:r w:rsidRPr="00B47689">
        <w:t xml:space="preserve"> se encontrar em nenhuma das situações de conflito de interesse previstas no artigo 6º</w:t>
      </w:r>
      <w:r>
        <w:t xml:space="preserve"> </w:t>
      </w:r>
      <w:r w:rsidRPr="00B47689">
        <w:t>da Instrução CVM nº 583;</w:t>
      </w:r>
    </w:p>
    <w:p w14:paraId="47FD15D4" w14:textId="77777777" w:rsidR="00BD09B6" w:rsidRPr="00AB2A3B" w:rsidRDefault="00BD09B6" w:rsidP="004D695C">
      <w:pPr>
        <w:tabs>
          <w:tab w:val="left" w:pos="1000"/>
        </w:tabs>
        <w:spacing w:line="300" w:lineRule="exact"/>
        <w:ind w:left="500"/>
        <w:jc w:val="both"/>
      </w:pPr>
    </w:p>
    <w:p w14:paraId="533B4BD8" w14:textId="77777777" w:rsidR="00BD09B6" w:rsidRPr="00AB2A3B" w:rsidRDefault="00A20B7B" w:rsidP="004D695C">
      <w:pPr>
        <w:numPr>
          <w:ilvl w:val="0"/>
          <w:numId w:val="6"/>
        </w:numPr>
        <w:tabs>
          <w:tab w:val="left" w:pos="709"/>
        </w:tabs>
        <w:spacing w:line="300" w:lineRule="exact"/>
        <w:ind w:left="709" w:hanging="709"/>
        <w:jc w:val="both"/>
      </w:pPr>
      <w:bookmarkStart w:id="237" w:name="_DV_M308"/>
      <w:bookmarkEnd w:id="237"/>
      <w:r w:rsidRPr="00AB2A3B">
        <w:t>estar</w:t>
      </w:r>
      <w:r w:rsidRPr="00AB2A3B">
        <w:rPr>
          <w:color w:val="000000"/>
          <w:w w:val="0"/>
        </w:rPr>
        <w:t xml:space="preserve"> </w:t>
      </w:r>
      <w:r w:rsidRPr="00AB2A3B">
        <w:t>ciente</w:t>
      </w:r>
      <w:r w:rsidRPr="00AB2A3B">
        <w:rPr>
          <w:color w:val="000000"/>
          <w:w w:val="0"/>
        </w:rPr>
        <w:t xml:space="preserve"> da </w:t>
      </w:r>
      <w:r w:rsidRPr="00AB2A3B">
        <w:t>regulamentação aplicável emanada do Banco Central do Brasil e da CVM, incluindo a</w:t>
      </w:r>
      <w:r w:rsidRPr="00AB2A3B">
        <w:rPr>
          <w:color w:val="000000"/>
          <w:w w:val="0"/>
        </w:rPr>
        <w:t xml:space="preserve"> Circular do Banco Central do Brasil nº 1.832, de 31 de outubro de 1990</w:t>
      </w:r>
      <w:r w:rsidR="00BD09B6" w:rsidRPr="00AB2A3B">
        <w:t>;</w:t>
      </w:r>
    </w:p>
    <w:p w14:paraId="24D9718A" w14:textId="77777777" w:rsidR="00BD09B6" w:rsidRPr="00AB2A3B" w:rsidRDefault="00BD09B6" w:rsidP="004D695C">
      <w:pPr>
        <w:tabs>
          <w:tab w:val="left" w:pos="1000"/>
        </w:tabs>
        <w:spacing w:line="300" w:lineRule="exact"/>
        <w:ind w:left="500"/>
        <w:jc w:val="both"/>
      </w:pPr>
    </w:p>
    <w:p w14:paraId="44E58D54" w14:textId="106DB1B2" w:rsidR="00BD09B6" w:rsidRDefault="00A20B7B" w:rsidP="004D695C">
      <w:pPr>
        <w:numPr>
          <w:ilvl w:val="0"/>
          <w:numId w:val="6"/>
        </w:numPr>
        <w:tabs>
          <w:tab w:val="left" w:pos="709"/>
        </w:tabs>
        <w:spacing w:line="300" w:lineRule="exact"/>
        <w:ind w:left="709" w:hanging="709"/>
        <w:jc w:val="both"/>
      </w:pPr>
      <w:bookmarkStart w:id="238" w:name="_DV_M309"/>
      <w:bookmarkEnd w:id="238"/>
      <w:r w:rsidRPr="00AB2A3B">
        <w:t>e</w:t>
      </w:r>
      <w:r w:rsidR="00BD09B6" w:rsidRPr="00AB2A3B">
        <w:t>star devidamente autorizado a celebrar esta Escritura e a cumprir com suas obrigações aqui previstas, tendo sido satisfeitos todos os requisitos legais e estatutários necessários para tanto;</w:t>
      </w:r>
    </w:p>
    <w:p w14:paraId="32481437" w14:textId="77777777" w:rsidR="009A74F6" w:rsidRDefault="009A74F6" w:rsidP="00B47689">
      <w:pPr>
        <w:pStyle w:val="PargrafodaLista"/>
      </w:pPr>
    </w:p>
    <w:p w14:paraId="76EE6290" w14:textId="3BC083AA" w:rsidR="009A74F6" w:rsidRPr="00AB2A3B" w:rsidRDefault="009A74F6">
      <w:pPr>
        <w:numPr>
          <w:ilvl w:val="0"/>
          <w:numId w:val="6"/>
        </w:numPr>
        <w:tabs>
          <w:tab w:val="left" w:pos="709"/>
        </w:tabs>
        <w:spacing w:line="300" w:lineRule="exact"/>
        <w:ind w:left="709" w:hanging="709"/>
        <w:jc w:val="both"/>
      </w:pPr>
      <w:r w:rsidRPr="00B47689">
        <w:t>que a(s) pessoa(s) que o representam na assinatura desta Escritura de Emissão tem(têm)</w:t>
      </w:r>
      <w:r>
        <w:t xml:space="preserve"> </w:t>
      </w:r>
      <w:r w:rsidRPr="00B47689">
        <w:t>poderes bastante para tanto;</w:t>
      </w:r>
    </w:p>
    <w:p w14:paraId="2FDEB7C8" w14:textId="77777777" w:rsidR="00BD09B6" w:rsidRPr="00AB2A3B" w:rsidRDefault="00BD09B6" w:rsidP="004D695C">
      <w:pPr>
        <w:tabs>
          <w:tab w:val="left" w:pos="1000"/>
        </w:tabs>
        <w:spacing w:line="300" w:lineRule="exact"/>
        <w:ind w:left="500"/>
        <w:jc w:val="both"/>
      </w:pPr>
    </w:p>
    <w:p w14:paraId="0E3D4D80" w14:textId="77777777" w:rsidR="00BD09B6" w:rsidRPr="00AB2A3B" w:rsidRDefault="00E1032F" w:rsidP="004D695C">
      <w:pPr>
        <w:numPr>
          <w:ilvl w:val="0"/>
          <w:numId w:val="6"/>
        </w:numPr>
        <w:tabs>
          <w:tab w:val="left" w:pos="709"/>
        </w:tabs>
        <w:spacing w:line="300" w:lineRule="exact"/>
        <w:ind w:left="709" w:hanging="709"/>
        <w:jc w:val="both"/>
      </w:pPr>
      <w:bookmarkStart w:id="239" w:name="_DV_C423"/>
      <w:r w:rsidRPr="00AB2A3B">
        <w:t>e</w:t>
      </w:r>
      <w:r w:rsidR="00BD09B6" w:rsidRPr="00AB2A3B">
        <w:t>star devidamente qualificado a exercer as atividades de agente fiduciário, nos termos da regulamentação aplicável vigente;</w:t>
      </w:r>
      <w:bookmarkEnd w:id="239"/>
    </w:p>
    <w:p w14:paraId="60D2D2CF" w14:textId="77777777" w:rsidR="00BD09B6" w:rsidRPr="00AB2A3B" w:rsidRDefault="00BD09B6" w:rsidP="004D695C">
      <w:pPr>
        <w:tabs>
          <w:tab w:val="left" w:pos="1000"/>
        </w:tabs>
        <w:spacing w:line="300" w:lineRule="exact"/>
        <w:ind w:left="500"/>
        <w:jc w:val="both"/>
      </w:pPr>
    </w:p>
    <w:p w14:paraId="12EE2897" w14:textId="77777777" w:rsidR="00BD09B6" w:rsidRPr="00AB2A3B" w:rsidRDefault="00E1032F" w:rsidP="004D695C">
      <w:pPr>
        <w:numPr>
          <w:ilvl w:val="0"/>
          <w:numId w:val="6"/>
        </w:numPr>
        <w:tabs>
          <w:tab w:val="left" w:pos="709"/>
        </w:tabs>
        <w:spacing w:line="300" w:lineRule="exact"/>
        <w:ind w:left="709" w:hanging="709"/>
        <w:jc w:val="both"/>
      </w:pPr>
      <w:bookmarkStart w:id="240" w:name="_DV_C424"/>
      <w:r w:rsidRPr="00AB2A3B">
        <w:t xml:space="preserve">que </w:t>
      </w:r>
      <w:bookmarkStart w:id="241" w:name="_DV_X465"/>
      <w:bookmarkStart w:id="242" w:name="_DV_C425"/>
      <w:bookmarkEnd w:id="240"/>
      <w:r w:rsidR="00BD09B6" w:rsidRPr="00AB2A3B">
        <w:t>esta Escritura constitui uma obrigação legal, válida</w:t>
      </w:r>
      <w:bookmarkStart w:id="243" w:name="_DV_C426"/>
      <w:bookmarkEnd w:id="241"/>
      <w:bookmarkEnd w:id="242"/>
      <w:r w:rsidR="00BD09B6" w:rsidRPr="00AB2A3B">
        <w:t>, vincula</w:t>
      </w:r>
      <w:r w:rsidR="00C5304A" w:rsidRPr="00AB2A3B">
        <w:t>nte</w:t>
      </w:r>
      <w:r w:rsidR="00BD09B6" w:rsidRPr="00AB2A3B">
        <w:t xml:space="preserve"> e eficaz</w:t>
      </w:r>
      <w:bookmarkStart w:id="244" w:name="_DV_X467"/>
      <w:bookmarkStart w:id="245" w:name="_DV_C427"/>
      <w:bookmarkEnd w:id="243"/>
      <w:r w:rsidR="00BD09B6" w:rsidRPr="00AB2A3B">
        <w:t xml:space="preserve"> do Agente Fiduciário, exeq</w:t>
      </w:r>
      <w:r w:rsidR="008D2CCC" w:rsidRPr="00AB2A3B">
        <w:t>u</w:t>
      </w:r>
      <w:r w:rsidR="00BD09B6" w:rsidRPr="00AB2A3B">
        <w:t>ível de acordo com os seus termos e condições;</w:t>
      </w:r>
      <w:bookmarkEnd w:id="244"/>
      <w:bookmarkEnd w:id="245"/>
    </w:p>
    <w:p w14:paraId="5597F714" w14:textId="77777777" w:rsidR="00BD09B6" w:rsidRPr="00AB2A3B" w:rsidRDefault="00BD09B6" w:rsidP="004D695C">
      <w:pPr>
        <w:tabs>
          <w:tab w:val="left" w:pos="1000"/>
        </w:tabs>
        <w:spacing w:line="300" w:lineRule="exact"/>
        <w:ind w:left="500"/>
        <w:jc w:val="both"/>
      </w:pPr>
    </w:p>
    <w:p w14:paraId="41EEAC62" w14:textId="77777777" w:rsidR="00BD09B6" w:rsidRPr="00AB2A3B" w:rsidRDefault="00E1032F" w:rsidP="004D695C">
      <w:pPr>
        <w:numPr>
          <w:ilvl w:val="0"/>
          <w:numId w:val="6"/>
        </w:numPr>
        <w:tabs>
          <w:tab w:val="left" w:pos="709"/>
        </w:tabs>
        <w:spacing w:line="300" w:lineRule="exact"/>
        <w:ind w:left="709" w:hanging="709"/>
        <w:jc w:val="both"/>
      </w:pPr>
      <w:bookmarkStart w:id="246" w:name="_DV_M310"/>
      <w:bookmarkEnd w:id="246"/>
      <w:r w:rsidRPr="00AB2A3B">
        <w:t xml:space="preserve">que </w:t>
      </w:r>
      <w:r w:rsidR="00BD09B6" w:rsidRPr="00AB2A3B">
        <w:t>a celebração desta Escritura e o cumprimento de suas obrigações aqui previstas não infringem qualquer obrigação anteriormente assumida pelo Agente Fiduciário;</w:t>
      </w:r>
      <w:r w:rsidR="00B461C9" w:rsidRPr="00AB2A3B">
        <w:t xml:space="preserve"> </w:t>
      </w:r>
    </w:p>
    <w:p w14:paraId="7C57F793" w14:textId="77777777" w:rsidR="00BD09B6" w:rsidRPr="00AB2A3B" w:rsidRDefault="00BD09B6" w:rsidP="004D695C">
      <w:pPr>
        <w:tabs>
          <w:tab w:val="left" w:pos="1000"/>
        </w:tabs>
        <w:spacing w:line="300" w:lineRule="exact"/>
        <w:ind w:left="500"/>
        <w:jc w:val="both"/>
      </w:pPr>
    </w:p>
    <w:p w14:paraId="55C1C9A6" w14:textId="04E94B9B" w:rsidR="00F7625B" w:rsidRPr="00AB2A3B" w:rsidRDefault="00E1032F" w:rsidP="004D695C">
      <w:pPr>
        <w:numPr>
          <w:ilvl w:val="0"/>
          <w:numId w:val="6"/>
        </w:numPr>
        <w:tabs>
          <w:tab w:val="left" w:pos="709"/>
        </w:tabs>
        <w:spacing w:line="300" w:lineRule="exact"/>
        <w:ind w:left="709" w:hanging="709"/>
        <w:jc w:val="both"/>
      </w:pPr>
      <w:bookmarkStart w:id="247" w:name="_DV_M313"/>
      <w:bookmarkEnd w:id="247"/>
      <w:r w:rsidRPr="00AB2A3B">
        <w:t xml:space="preserve">que </w:t>
      </w:r>
      <w:r w:rsidR="00BD09B6" w:rsidRPr="00AB2A3B">
        <w:t xml:space="preserve">verificou a veracidade das informações contidas </w:t>
      </w:r>
      <w:proofErr w:type="spellStart"/>
      <w:r w:rsidR="00BD09B6" w:rsidRPr="00AB2A3B">
        <w:t>nesta</w:t>
      </w:r>
      <w:proofErr w:type="spellEnd"/>
      <w:r w:rsidR="00BD09B6" w:rsidRPr="00AB2A3B">
        <w:t xml:space="preserve"> Escritura</w:t>
      </w:r>
      <w:r w:rsidR="004B447F" w:rsidRPr="00AB2A3B">
        <w:t>, diligenciando no sentido de que fossem sanadas as omissões, falhas ou defeitos de que tivesse conhecimento</w:t>
      </w:r>
      <w:r w:rsidR="00BD09B6" w:rsidRPr="00AB2A3B">
        <w:t>;</w:t>
      </w:r>
      <w:r w:rsidR="00DF7950" w:rsidRPr="00AB2A3B">
        <w:t xml:space="preserve"> e</w:t>
      </w:r>
    </w:p>
    <w:p w14:paraId="49313AF2" w14:textId="77777777" w:rsidR="00380888" w:rsidRPr="00AB2A3B" w:rsidRDefault="00380888" w:rsidP="004D695C">
      <w:pPr>
        <w:tabs>
          <w:tab w:val="left" w:pos="709"/>
        </w:tabs>
        <w:spacing w:line="300" w:lineRule="exact"/>
        <w:ind w:left="709"/>
        <w:jc w:val="both"/>
        <w:rPr>
          <w:w w:val="0"/>
        </w:rPr>
      </w:pPr>
    </w:p>
    <w:p w14:paraId="09C8D533" w14:textId="4BE3CA0A" w:rsidR="00794ADB" w:rsidRPr="00AB2A3B" w:rsidRDefault="00E27D99" w:rsidP="00E27D99">
      <w:pPr>
        <w:numPr>
          <w:ilvl w:val="0"/>
          <w:numId w:val="6"/>
        </w:numPr>
        <w:tabs>
          <w:tab w:val="left" w:pos="709"/>
        </w:tabs>
        <w:spacing w:line="300" w:lineRule="exact"/>
        <w:ind w:left="709" w:hanging="709"/>
        <w:jc w:val="both"/>
      </w:pPr>
      <w:commentRangeStart w:id="248"/>
      <w:r>
        <w:t>na data de assinatura da presente Escritura de Emissão, conforme organograma encaminhado pela Emissora, o Agente Fiduciário identificou que inexistem outras emissões de valores mobiliários públicas ou privadas, realizadas pela própria Emissora, por sociedade coligada, controlada, controladora ou integrante do mesmo grupo econômico da Emissora em que atue como agente fiduciário, agente de notas ou agente de garantias, nos termos da Instrução CVM 583</w:t>
      </w:r>
      <w:commentRangeEnd w:id="248"/>
      <w:r w:rsidR="00E07F04">
        <w:rPr>
          <w:rStyle w:val="Refdecomentrio"/>
        </w:rPr>
        <w:commentReference w:id="248"/>
      </w:r>
      <w:r>
        <w:t>.</w:t>
      </w:r>
    </w:p>
    <w:p w14:paraId="46238D1B" w14:textId="77777777" w:rsidR="00D74B4A" w:rsidRPr="00AB2A3B" w:rsidRDefault="00D74B4A" w:rsidP="00B60EB1">
      <w:pPr>
        <w:tabs>
          <w:tab w:val="left" w:pos="709"/>
        </w:tabs>
        <w:spacing w:line="300" w:lineRule="exact"/>
        <w:jc w:val="both"/>
      </w:pPr>
    </w:p>
    <w:p w14:paraId="2F3D6FEE" w14:textId="3AC81EE5" w:rsidR="00BD09B6" w:rsidRPr="00AB2A3B" w:rsidRDefault="00BD09B6" w:rsidP="00010DF3">
      <w:pPr>
        <w:keepNext/>
        <w:keepLines/>
        <w:spacing w:line="300" w:lineRule="exact"/>
        <w:jc w:val="center"/>
        <w:outlineLvl w:val="0"/>
        <w:rPr>
          <w:b/>
        </w:rPr>
      </w:pPr>
      <w:bookmarkStart w:id="249" w:name="_Toc352076903"/>
      <w:r w:rsidRPr="00AB2A3B">
        <w:rPr>
          <w:b/>
        </w:rPr>
        <w:lastRenderedPageBreak/>
        <w:t>CLÁUSULA X</w:t>
      </w:r>
      <w:r w:rsidR="00B93977" w:rsidRPr="00AB2A3B">
        <w:rPr>
          <w:b/>
        </w:rPr>
        <w:br/>
      </w:r>
      <w:r w:rsidRPr="00AB2A3B">
        <w:rPr>
          <w:b/>
        </w:rPr>
        <w:t>ASSEMBLEIA GERAL DE DEBENTURISTAS</w:t>
      </w:r>
      <w:bookmarkEnd w:id="249"/>
    </w:p>
    <w:p w14:paraId="62FBBB0D" w14:textId="77777777" w:rsidR="006A18C4" w:rsidRPr="00AB2A3B" w:rsidRDefault="006A18C4" w:rsidP="00010DF3">
      <w:pPr>
        <w:keepNext/>
        <w:keepLines/>
        <w:spacing w:line="300" w:lineRule="exact"/>
        <w:jc w:val="both"/>
      </w:pPr>
    </w:p>
    <w:p w14:paraId="6387DAA3" w14:textId="1015AA26" w:rsidR="009A74F6" w:rsidRPr="00B47689" w:rsidRDefault="00BD09B6" w:rsidP="00010DF3">
      <w:pPr>
        <w:pStyle w:val="Corpodetexto"/>
        <w:keepNext/>
        <w:keepLines/>
        <w:spacing w:after="0" w:line="300" w:lineRule="exact"/>
        <w:jc w:val="both"/>
        <w:rPr>
          <w:w w:val="0"/>
        </w:rPr>
      </w:pPr>
      <w:r w:rsidRPr="00AB2A3B">
        <w:rPr>
          <w:w w:val="0"/>
        </w:rPr>
        <w:t>Às assembleias gerais de Debenturistas (</w:t>
      </w:r>
      <w:r w:rsidR="00EC4C5E" w:rsidRPr="00AB2A3B">
        <w:rPr>
          <w:w w:val="0"/>
        </w:rPr>
        <w:t>“</w:t>
      </w:r>
      <w:r w:rsidRPr="00AB2A3B">
        <w:rPr>
          <w:w w:val="0"/>
          <w:u w:val="single"/>
        </w:rPr>
        <w:t>Assembleias Gerais</w:t>
      </w:r>
      <w:r w:rsidRPr="00AB2A3B">
        <w:rPr>
          <w:w w:val="0"/>
        </w:rPr>
        <w:t>”</w:t>
      </w:r>
      <w:r w:rsidR="00AF43D0" w:rsidRPr="00AB2A3B">
        <w:rPr>
          <w:w w:val="0"/>
        </w:rPr>
        <w:t xml:space="preserve"> ou “</w:t>
      </w:r>
      <w:r w:rsidR="00AF43D0" w:rsidRPr="00AB2A3B">
        <w:rPr>
          <w:w w:val="0"/>
          <w:u w:val="single"/>
        </w:rPr>
        <w:t>Assembleias Gerais de Debenturistas</w:t>
      </w:r>
      <w:r w:rsidR="00AF43D0" w:rsidRPr="00AB2A3B">
        <w:rPr>
          <w:w w:val="0"/>
        </w:rPr>
        <w:t>”,</w:t>
      </w:r>
      <w:r w:rsidRPr="00AB2A3B">
        <w:rPr>
          <w:w w:val="0"/>
        </w:rPr>
        <w:t xml:space="preserve"> ou, individualmente, “</w:t>
      </w:r>
      <w:r w:rsidRPr="00AB2A3B">
        <w:rPr>
          <w:w w:val="0"/>
          <w:u w:val="single"/>
        </w:rPr>
        <w:t>Assembleia Geral</w:t>
      </w:r>
      <w:r w:rsidR="000D5F51" w:rsidRPr="00AB2A3B">
        <w:rPr>
          <w:w w:val="0"/>
        </w:rPr>
        <w:t>”</w:t>
      </w:r>
      <w:r w:rsidR="00AF43D0" w:rsidRPr="00AB2A3B">
        <w:rPr>
          <w:w w:val="0"/>
        </w:rPr>
        <w:t xml:space="preserve"> ou “</w:t>
      </w:r>
      <w:r w:rsidR="00AF43D0" w:rsidRPr="00AB2A3B">
        <w:rPr>
          <w:w w:val="0"/>
          <w:u w:val="single"/>
        </w:rPr>
        <w:t>Assembleia Geral de Debenturistas</w:t>
      </w:r>
      <w:r w:rsidR="00AF43D0" w:rsidRPr="00AB2A3B">
        <w:rPr>
          <w:w w:val="0"/>
        </w:rPr>
        <w:t>”</w:t>
      </w:r>
      <w:r w:rsidR="000D5F51" w:rsidRPr="00AB2A3B">
        <w:rPr>
          <w:w w:val="0"/>
        </w:rPr>
        <w:t xml:space="preserve">) aplicar-se-á </w:t>
      </w:r>
      <w:r w:rsidRPr="00AB2A3B">
        <w:rPr>
          <w:w w:val="0"/>
        </w:rPr>
        <w:t>o disposto no artigo 71 da Lei das Sociedades por Ações.</w:t>
      </w:r>
      <w:r w:rsidR="006D0B33">
        <w:rPr>
          <w:w w:val="0"/>
        </w:rPr>
        <w:t xml:space="preserve"> </w:t>
      </w:r>
      <w:bookmarkStart w:id="250" w:name="_DV_M387"/>
      <w:bookmarkEnd w:id="250"/>
      <w:r w:rsidR="009A74F6" w:rsidRPr="00B47689">
        <w:rPr>
          <w:w w:val="0"/>
        </w:rPr>
        <w:t>As</w:t>
      </w:r>
      <w:r w:rsidR="006D0B33">
        <w:rPr>
          <w:w w:val="0"/>
        </w:rPr>
        <w:t xml:space="preserve"> </w:t>
      </w:r>
      <w:r w:rsidR="009A74F6" w:rsidRPr="00B47689">
        <w:rPr>
          <w:w w:val="0"/>
        </w:rPr>
        <w:t>Assembleias Gerais Debenturistas deverão ser realizadas de forma presencial e, caso venha a ser</w:t>
      </w:r>
      <w:r w:rsidR="006D0B33">
        <w:rPr>
          <w:w w:val="0"/>
        </w:rPr>
        <w:t xml:space="preserve"> </w:t>
      </w:r>
      <w:r w:rsidR="009A74F6" w:rsidRPr="00B47689">
        <w:rPr>
          <w:w w:val="0"/>
        </w:rPr>
        <w:t>regulamentado pela CVM, poderão ser alternativamente realizadas por conferência telefônica,</w:t>
      </w:r>
      <w:r w:rsidR="006D0B33">
        <w:rPr>
          <w:w w:val="0"/>
        </w:rPr>
        <w:t xml:space="preserve"> </w:t>
      </w:r>
      <w:r w:rsidR="009A74F6" w:rsidRPr="00B47689">
        <w:rPr>
          <w:w w:val="0"/>
        </w:rPr>
        <w:t>vídeo conferência ou por qualquer outro meio de comunicação.</w:t>
      </w:r>
    </w:p>
    <w:p w14:paraId="184F994B" w14:textId="77777777" w:rsidR="009A74F6" w:rsidRPr="00AB2A3B" w:rsidRDefault="009A74F6" w:rsidP="004D695C">
      <w:pPr>
        <w:widowControl w:val="0"/>
        <w:spacing w:line="300" w:lineRule="exact"/>
        <w:jc w:val="both"/>
        <w:rPr>
          <w:b/>
          <w:w w:val="0"/>
        </w:rPr>
      </w:pPr>
    </w:p>
    <w:p w14:paraId="3A617BA9" w14:textId="182FD00D" w:rsidR="00BD09B6" w:rsidRPr="00AB2A3B" w:rsidRDefault="00BD09B6" w:rsidP="007E73FE">
      <w:pPr>
        <w:widowControl w:val="0"/>
        <w:numPr>
          <w:ilvl w:val="0"/>
          <w:numId w:val="28"/>
        </w:numPr>
        <w:tabs>
          <w:tab w:val="left" w:pos="709"/>
        </w:tabs>
        <w:spacing w:line="300" w:lineRule="exact"/>
        <w:ind w:left="0" w:firstLine="0"/>
        <w:jc w:val="both"/>
        <w:rPr>
          <w:b/>
          <w:w w:val="0"/>
        </w:rPr>
      </w:pPr>
      <w:r w:rsidRPr="00AB2A3B">
        <w:rPr>
          <w:b/>
          <w:w w:val="0"/>
        </w:rPr>
        <w:t>Convocação</w:t>
      </w:r>
    </w:p>
    <w:p w14:paraId="48D1E573" w14:textId="77777777" w:rsidR="00BD09B6" w:rsidRPr="00AB2A3B" w:rsidRDefault="00BD09B6" w:rsidP="004D695C">
      <w:pPr>
        <w:pStyle w:val="p0"/>
        <w:tabs>
          <w:tab w:val="clear" w:pos="720"/>
        </w:tabs>
        <w:spacing w:line="300" w:lineRule="exact"/>
        <w:rPr>
          <w:rFonts w:ascii="Times New Roman" w:hAnsi="Times New Roman"/>
          <w:w w:val="0"/>
          <w:szCs w:val="24"/>
        </w:rPr>
      </w:pPr>
    </w:p>
    <w:p w14:paraId="375C4B90" w14:textId="60A6E8C7"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bookmarkStart w:id="251" w:name="_DV_M388"/>
      <w:bookmarkEnd w:id="251"/>
      <w:r w:rsidRPr="00AB2A3B">
        <w:rPr>
          <w:w w:val="0"/>
        </w:rPr>
        <w:t>As Assembleias Gerais poderão</w:t>
      </w:r>
      <w:r w:rsidR="00BD09B6" w:rsidRPr="00AB2A3B">
        <w:rPr>
          <w:w w:val="0"/>
        </w:rPr>
        <w:t xml:space="preserve"> ser convocadas pelo Agente Fiduciário, pela Emis</w:t>
      </w:r>
      <w:r w:rsidRPr="00AB2A3B">
        <w:rPr>
          <w:w w:val="0"/>
        </w:rPr>
        <w:t>sora, pela CVM ou</w:t>
      </w:r>
      <w:r w:rsidR="00BD09B6" w:rsidRPr="00AB2A3B">
        <w:rPr>
          <w:w w:val="0"/>
        </w:rPr>
        <w:t xml:space="preserve"> por Debenturistas que representem, no mínimo, 10% (dez por cento) das Debêntures </w:t>
      </w:r>
      <w:r w:rsidRPr="00AB2A3B">
        <w:rPr>
          <w:w w:val="0"/>
        </w:rPr>
        <w:t>em Circulação</w:t>
      </w:r>
      <w:r w:rsidR="00D40A25" w:rsidRPr="00AB2A3B">
        <w:rPr>
          <w:w w:val="0"/>
        </w:rPr>
        <w:t xml:space="preserve"> (conforme definido abaixo)</w:t>
      </w:r>
      <w:r w:rsidR="006D0B33">
        <w:rPr>
          <w:w w:val="0"/>
        </w:rPr>
        <w:t xml:space="preserve"> ou pela CVM.</w:t>
      </w:r>
    </w:p>
    <w:p w14:paraId="6ACBA488" w14:textId="77777777" w:rsidR="00BD09B6" w:rsidRPr="00AB2A3B" w:rsidRDefault="00BD09B6" w:rsidP="004D695C">
      <w:pPr>
        <w:spacing w:line="300" w:lineRule="exact"/>
        <w:jc w:val="both"/>
        <w:rPr>
          <w:w w:val="0"/>
        </w:rPr>
      </w:pPr>
    </w:p>
    <w:p w14:paraId="2173F1B7" w14:textId="46CC6984" w:rsidR="00BD09B6" w:rsidRPr="00AB2A3B" w:rsidRDefault="00BD09B6" w:rsidP="007E73FE">
      <w:pPr>
        <w:pStyle w:val="PargrafodaLista"/>
        <w:widowControl w:val="0"/>
        <w:numPr>
          <w:ilvl w:val="2"/>
          <w:numId w:val="53"/>
        </w:numPr>
        <w:tabs>
          <w:tab w:val="left" w:pos="709"/>
        </w:tabs>
        <w:spacing w:line="300" w:lineRule="exact"/>
        <w:ind w:left="0" w:firstLine="0"/>
        <w:jc w:val="both"/>
        <w:rPr>
          <w:w w:val="0"/>
        </w:rPr>
      </w:pPr>
      <w:r w:rsidRPr="00AB2A3B">
        <w:rPr>
          <w:w w:val="0"/>
        </w:rPr>
        <w:t xml:space="preserve">A convocação de Assembleias Gerais se dará mediante anúncio publicado pelo menos 3 (três) vezes nos órgãos de imprensa </w:t>
      </w:r>
      <w:r w:rsidR="0052248A">
        <w:rPr>
          <w:w w:val="0"/>
        </w:rPr>
        <w:t>habitualmente utilizados pela Emissora,</w:t>
      </w:r>
      <w:r w:rsidRPr="00AB2A3B">
        <w:rPr>
          <w:w w:val="0"/>
        </w:rPr>
        <w:t xml:space="preserve"> acima, respeitadas outras regras relacionadas à publicação de anúncio de convocação de assembleias gerais constantes da Lei das Sociedades por Ações, da regulamentação aplicável e desta Escritura.</w:t>
      </w:r>
    </w:p>
    <w:p w14:paraId="780CBA24" w14:textId="77777777" w:rsidR="00BD09B6" w:rsidRPr="00AB2A3B" w:rsidRDefault="00BD09B6" w:rsidP="004D695C">
      <w:pPr>
        <w:spacing w:line="300" w:lineRule="exact"/>
        <w:jc w:val="both"/>
        <w:rPr>
          <w:w w:val="0"/>
        </w:rPr>
      </w:pPr>
    </w:p>
    <w:p w14:paraId="1B4DEDEB" w14:textId="71E23E10" w:rsidR="00BD09B6" w:rsidRPr="00E612CA" w:rsidRDefault="00BD09B6" w:rsidP="007E73FE">
      <w:pPr>
        <w:pStyle w:val="PargrafodaLista"/>
        <w:widowControl w:val="0"/>
        <w:numPr>
          <w:ilvl w:val="2"/>
          <w:numId w:val="53"/>
        </w:numPr>
        <w:tabs>
          <w:tab w:val="left" w:pos="709"/>
        </w:tabs>
        <w:spacing w:line="300" w:lineRule="exact"/>
        <w:ind w:left="0" w:firstLine="0"/>
        <w:jc w:val="both"/>
        <w:rPr>
          <w:w w:val="0"/>
        </w:rPr>
      </w:pPr>
      <w:r w:rsidRPr="00E612CA">
        <w:rPr>
          <w:w w:val="0"/>
        </w:rPr>
        <w:t xml:space="preserve">Qualquer Assembleia Geral deverá ser realizada em prazo mínimo de </w:t>
      </w:r>
      <w:r w:rsidR="00F4661C">
        <w:rPr>
          <w:w w:val="0"/>
        </w:rPr>
        <w:t>15</w:t>
      </w:r>
      <w:r w:rsidR="00F4661C" w:rsidRPr="00E612CA">
        <w:rPr>
          <w:w w:val="0"/>
        </w:rPr>
        <w:t xml:space="preserve"> </w:t>
      </w:r>
      <w:r w:rsidR="006D0B33" w:rsidRPr="00E612CA">
        <w:rPr>
          <w:w w:val="0"/>
        </w:rPr>
        <w:t>(</w:t>
      </w:r>
      <w:r w:rsidR="00F4661C">
        <w:rPr>
          <w:w w:val="0"/>
        </w:rPr>
        <w:t>quinze</w:t>
      </w:r>
      <w:r w:rsidR="006D0B33" w:rsidRPr="00E612CA">
        <w:rPr>
          <w:w w:val="0"/>
        </w:rPr>
        <w:t>)</w:t>
      </w:r>
      <w:r w:rsidRPr="00E612CA">
        <w:rPr>
          <w:w w:val="0"/>
        </w:rPr>
        <w:t xml:space="preserve"> dias, contados da data da primeira publicação da convocação. Qualquer Assembleia Geral em segunda convocação somente poderá ser realizada em, no mínimo, </w:t>
      </w:r>
      <w:r w:rsidR="00F4661C">
        <w:rPr>
          <w:w w:val="0"/>
        </w:rPr>
        <w:t>8</w:t>
      </w:r>
      <w:r w:rsidR="00F4661C" w:rsidRPr="00E612CA">
        <w:rPr>
          <w:w w:val="0"/>
        </w:rPr>
        <w:t xml:space="preserve"> </w:t>
      </w:r>
      <w:r w:rsidR="006D0B33" w:rsidRPr="00E612CA">
        <w:rPr>
          <w:w w:val="0"/>
        </w:rPr>
        <w:t>(</w:t>
      </w:r>
      <w:r w:rsidR="00F4661C">
        <w:rPr>
          <w:w w:val="0"/>
        </w:rPr>
        <w:t>oito</w:t>
      </w:r>
      <w:r w:rsidR="006D0B33" w:rsidRPr="00E612CA">
        <w:rPr>
          <w:w w:val="0"/>
        </w:rPr>
        <w:t>)</w:t>
      </w:r>
      <w:r w:rsidRPr="00E612CA">
        <w:rPr>
          <w:w w:val="0"/>
        </w:rPr>
        <w:t xml:space="preserve"> dias após a data marcada para a instalação da Assembleia Geral em primeira convocação.</w:t>
      </w:r>
    </w:p>
    <w:p w14:paraId="17AD0725" w14:textId="77777777" w:rsidR="00BD09B6" w:rsidRPr="00AB2A3B" w:rsidRDefault="00BD09B6" w:rsidP="004D695C">
      <w:pPr>
        <w:spacing w:line="300" w:lineRule="exact"/>
        <w:jc w:val="both"/>
        <w:rPr>
          <w:w w:val="0"/>
        </w:rPr>
      </w:pPr>
    </w:p>
    <w:p w14:paraId="63F7E7D0" w14:textId="178A8C21" w:rsidR="00BD09B6" w:rsidRPr="00AB2A3B" w:rsidRDefault="00AF43D0" w:rsidP="007E73FE">
      <w:pPr>
        <w:pStyle w:val="PargrafodaLista"/>
        <w:widowControl w:val="0"/>
        <w:numPr>
          <w:ilvl w:val="2"/>
          <w:numId w:val="53"/>
        </w:numPr>
        <w:tabs>
          <w:tab w:val="left" w:pos="709"/>
        </w:tabs>
        <w:spacing w:line="300" w:lineRule="exact"/>
        <w:ind w:left="0" w:firstLine="0"/>
        <w:jc w:val="both"/>
        <w:rPr>
          <w:w w:val="0"/>
        </w:rPr>
      </w:pPr>
      <w:r w:rsidRPr="00AB2A3B">
        <w:rPr>
          <w:color w:val="000000"/>
          <w:w w:val="0"/>
        </w:rPr>
        <w:t xml:space="preserve">As deliberações tomadas pelos Debenturistas, no âmbito de sua competência legal, observados os </w:t>
      </w:r>
      <w:proofErr w:type="spellStart"/>
      <w:r w:rsidRPr="00AB2A3B">
        <w:rPr>
          <w:i/>
          <w:color w:val="000000"/>
          <w:w w:val="0"/>
        </w:rPr>
        <w:t>quor</w:t>
      </w:r>
      <w:r w:rsidR="00565496">
        <w:rPr>
          <w:i/>
          <w:color w:val="000000"/>
          <w:w w:val="0"/>
        </w:rPr>
        <w:t>uns</w:t>
      </w:r>
      <w:proofErr w:type="spellEnd"/>
      <w:r w:rsidRPr="00AB2A3B">
        <w:rPr>
          <w:color w:val="000000"/>
          <w:w w:val="0"/>
        </w:rPr>
        <w:t xml:space="preserve"> estabelecidos nesta Escritura, serão existentes, válidas e eficazes perante a Emissora e obrigarão a todos os titulares das Debêntures em Circulação</w:t>
      </w:r>
      <w:r w:rsidR="00D40A25" w:rsidRPr="00AB2A3B">
        <w:rPr>
          <w:color w:val="000000"/>
          <w:w w:val="0"/>
        </w:rPr>
        <w:t xml:space="preserve"> (conforme definido abaixo)</w:t>
      </w:r>
      <w:r w:rsidRPr="00AB2A3B">
        <w:rPr>
          <w:color w:val="000000"/>
          <w:w w:val="0"/>
        </w:rPr>
        <w:t>, independentemente de terem comparecido às Assembleias Gerais de Debenturistas respectivas ou do voto proferido nessas Assembleias Gerais de Debenturistas</w:t>
      </w:r>
      <w:r w:rsidR="00CC6786" w:rsidRPr="00AB2A3B">
        <w:rPr>
          <w:w w:val="0"/>
        </w:rPr>
        <w:t xml:space="preserve">. </w:t>
      </w:r>
    </w:p>
    <w:p w14:paraId="75493E5B" w14:textId="77777777" w:rsidR="00B60EB1" w:rsidRPr="00AB2A3B" w:rsidRDefault="00B60EB1" w:rsidP="004D695C">
      <w:pPr>
        <w:spacing w:line="300" w:lineRule="exact"/>
        <w:jc w:val="both"/>
      </w:pPr>
    </w:p>
    <w:p w14:paraId="60889FC2" w14:textId="7D4D3C7D"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t>Quorum</w:t>
      </w:r>
      <w:proofErr w:type="spellEnd"/>
      <w:r w:rsidRPr="00AB2A3B">
        <w:rPr>
          <w:b/>
        </w:rPr>
        <w:t xml:space="preserve"> de Instalação</w:t>
      </w:r>
    </w:p>
    <w:p w14:paraId="7465C617" w14:textId="77777777" w:rsidR="00BD09B6" w:rsidRPr="00AB2A3B" w:rsidRDefault="00BD09B6" w:rsidP="004D695C">
      <w:pPr>
        <w:spacing w:line="300" w:lineRule="exact"/>
        <w:jc w:val="both"/>
      </w:pPr>
    </w:p>
    <w:p w14:paraId="7F6D60C7" w14:textId="69F753A7" w:rsidR="00BD09B6" w:rsidRPr="00AB2A3B" w:rsidRDefault="00AF43D0" w:rsidP="007E73FE">
      <w:pPr>
        <w:pStyle w:val="PargrafodaLista"/>
        <w:widowControl w:val="0"/>
        <w:numPr>
          <w:ilvl w:val="2"/>
          <w:numId w:val="54"/>
        </w:numPr>
        <w:tabs>
          <w:tab w:val="left" w:pos="709"/>
        </w:tabs>
        <w:spacing w:line="300" w:lineRule="exact"/>
        <w:ind w:left="0" w:firstLine="0"/>
        <w:jc w:val="both"/>
      </w:pPr>
      <w:bookmarkStart w:id="252" w:name="_DV_M390"/>
      <w:bookmarkEnd w:id="252"/>
      <w:r w:rsidRPr="00AB2A3B">
        <w:rPr>
          <w:color w:val="000000"/>
          <w:w w:val="0"/>
        </w:rPr>
        <w:t>A(s) Assembleia(s) Geral(</w:t>
      </w:r>
      <w:proofErr w:type="spellStart"/>
      <w:r w:rsidRPr="00AB2A3B">
        <w:rPr>
          <w:color w:val="000000"/>
          <w:w w:val="0"/>
        </w:rPr>
        <w:t>is</w:t>
      </w:r>
      <w:proofErr w:type="spellEnd"/>
      <w:r w:rsidRPr="00AB2A3B">
        <w:rPr>
          <w:color w:val="000000"/>
          <w:w w:val="0"/>
        </w:rPr>
        <w:t>) se instalará(ao), em primeira convocação, com a presença de Debenturistas que representem, no mínimo, 50% (cinquenta por cento)</w:t>
      </w:r>
      <w:r w:rsidR="00DC7073" w:rsidRPr="00AB2A3B">
        <w:rPr>
          <w:color w:val="000000"/>
          <w:w w:val="0"/>
        </w:rPr>
        <w:t xml:space="preserve"> </w:t>
      </w:r>
      <w:r w:rsidR="00F4661C">
        <w:rPr>
          <w:color w:val="000000"/>
          <w:w w:val="0"/>
        </w:rPr>
        <w:t xml:space="preserve">mais </w:t>
      </w:r>
      <w:proofErr w:type="gramStart"/>
      <w:r w:rsidR="00F4661C">
        <w:rPr>
          <w:color w:val="000000"/>
          <w:w w:val="0"/>
        </w:rPr>
        <w:t xml:space="preserve">um </w:t>
      </w:r>
      <w:r w:rsidRPr="00AB2A3B">
        <w:rPr>
          <w:color w:val="000000"/>
          <w:w w:val="0"/>
        </w:rPr>
        <w:t>das Debêntures</w:t>
      </w:r>
      <w:proofErr w:type="gramEnd"/>
      <w:r w:rsidRPr="00AB2A3B">
        <w:rPr>
          <w:color w:val="000000"/>
          <w:w w:val="0"/>
        </w:rPr>
        <w:t xml:space="preserve"> em Circulação</w:t>
      </w:r>
      <w:r w:rsidR="00D40A25" w:rsidRPr="00AB2A3B">
        <w:rPr>
          <w:color w:val="000000"/>
          <w:w w:val="0"/>
        </w:rPr>
        <w:t xml:space="preserve"> (conforme definido abaixo)</w:t>
      </w:r>
      <w:r w:rsidRPr="00AB2A3B">
        <w:rPr>
          <w:color w:val="000000"/>
          <w:w w:val="0"/>
        </w:rPr>
        <w:t xml:space="preserve">, e, em segunda convocação, com qualquer </w:t>
      </w:r>
      <w:proofErr w:type="spellStart"/>
      <w:r w:rsidRPr="00AB2A3B">
        <w:rPr>
          <w:i/>
          <w:color w:val="000000"/>
          <w:w w:val="0"/>
        </w:rPr>
        <w:t>quorum</w:t>
      </w:r>
      <w:proofErr w:type="spellEnd"/>
      <w:r w:rsidRPr="00AB2A3B">
        <w:rPr>
          <w:color w:val="000000"/>
          <w:w w:val="0"/>
        </w:rPr>
        <w:t>.</w:t>
      </w:r>
    </w:p>
    <w:p w14:paraId="2226BF63" w14:textId="77777777" w:rsidR="00BD09B6" w:rsidRPr="00AB2A3B" w:rsidRDefault="00BD09B6" w:rsidP="004D695C">
      <w:pPr>
        <w:spacing w:line="300" w:lineRule="exact"/>
        <w:jc w:val="both"/>
      </w:pPr>
    </w:p>
    <w:p w14:paraId="01240C98" w14:textId="392E9E76" w:rsidR="00013A47" w:rsidRPr="00AB2A3B" w:rsidRDefault="00AF43D0" w:rsidP="007E73FE">
      <w:pPr>
        <w:pStyle w:val="PargrafodaLista"/>
        <w:widowControl w:val="0"/>
        <w:numPr>
          <w:ilvl w:val="2"/>
          <w:numId w:val="54"/>
        </w:numPr>
        <w:tabs>
          <w:tab w:val="left" w:pos="709"/>
        </w:tabs>
        <w:spacing w:line="300" w:lineRule="exact"/>
        <w:ind w:left="0" w:firstLine="0"/>
        <w:jc w:val="both"/>
      </w:pPr>
      <w:r w:rsidRPr="00AB2A3B">
        <w:t xml:space="preserve">Para efeito da constituição de todos e quaisquer dos </w:t>
      </w:r>
      <w:proofErr w:type="spellStart"/>
      <w:r w:rsidRPr="00AB2A3B">
        <w:rPr>
          <w:i/>
        </w:rPr>
        <w:t>quor</w:t>
      </w:r>
      <w:r w:rsidR="00565496">
        <w:rPr>
          <w:i/>
        </w:rPr>
        <w:t>uns</w:t>
      </w:r>
      <w:proofErr w:type="spellEnd"/>
      <w:r w:rsidRPr="00AB2A3B">
        <w:rPr>
          <w:i/>
        </w:rPr>
        <w:t xml:space="preserve"> </w:t>
      </w:r>
      <w:r w:rsidRPr="00AB2A3B">
        <w:t>de instalação e/ou deliberação da Assembleia Geral de Debenturistas previstos nesta Escritura de Emissão, considera-se “</w:t>
      </w:r>
      <w:r w:rsidRPr="00AB2A3B">
        <w:rPr>
          <w:u w:val="single"/>
        </w:rPr>
        <w:t>Debêntures em Circulação</w:t>
      </w:r>
      <w:r w:rsidRPr="00AB2A3B">
        <w:t xml:space="preserve">” todas as Debêntures subscritas e integralizadas, excluídas aquelas mantidas em tesouraria pela Emissora e as de titularidade de empresas </w:t>
      </w:r>
      <w:bookmarkStart w:id="253" w:name="_DV_C840"/>
      <w:r w:rsidRPr="00AB2A3B">
        <w:t>coligadas à Emissora,</w:t>
      </w:r>
      <w:bookmarkEnd w:id="253"/>
      <w:r w:rsidRPr="00AB2A3B">
        <w:t xml:space="preserve"> controladoras (ou grupo de controle) ou administradores da Emissora, incluindo, mas não se limitando, pessoas direta ou indiretamente relacionadas a qualquer das pessoas anteriormente mencionadas, tais como, cônjuge, companheiro, ascendentes, descendentes ou colatera</w:t>
      </w:r>
      <w:r w:rsidR="00C5304A" w:rsidRPr="00AB2A3B">
        <w:t>is</w:t>
      </w:r>
      <w:r w:rsidRPr="00AB2A3B">
        <w:t xml:space="preserve"> até o segundo grau.</w:t>
      </w:r>
    </w:p>
    <w:p w14:paraId="680878B1" w14:textId="77777777" w:rsidR="00C127F5" w:rsidRPr="00AB2A3B" w:rsidRDefault="00C127F5" w:rsidP="00C127F5">
      <w:pPr>
        <w:spacing w:line="300" w:lineRule="exact"/>
        <w:jc w:val="both"/>
      </w:pPr>
      <w:bookmarkStart w:id="254" w:name="_DV_M391"/>
      <w:bookmarkStart w:id="255" w:name="_DV_M392"/>
      <w:bookmarkEnd w:id="254"/>
      <w:bookmarkEnd w:id="255"/>
    </w:p>
    <w:p w14:paraId="2F6C763B" w14:textId="77777777" w:rsidR="00013A47" w:rsidRPr="00AB2A3B" w:rsidRDefault="00013A47" w:rsidP="007E73FE">
      <w:pPr>
        <w:widowControl w:val="0"/>
        <w:numPr>
          <w:ilvl w:val="0"/>
          <w:numId w:val="28"/>
        </w:numPr>
        <w:tabs>
          <w:tab w:val="left" w:pos="709"/>
        </w:tabs>
        <w:spacing w:line="300" w:lineRule="exact"/>
        <w:ind w:left="0" w:firstLine="0"/>
        <w:jc w:val="both"/>
        <w:rPr>
          <w:b/>
        </w:rPr>
      </w:pPr>
      <w:bookmarkStart w:id="256" w:name="_DV_M393"/>
      <w:bookmarkEnd w:id="256"/>
      <w:r w:rsidRPr="00AB2A3B">
        <w:rPr>
          <w:b/>
          <w:w w:val="0"/>
        </w:rPr>
        <w:t>Mesa Diretora</w:t>
      </w:r>
    </w:p>
    <w:p w14:paraId="7538139C" w14:textId="77777777" w:rsidR="00013A47" w:rsidRPr="00AB2A3B" w:rsidRDefault="00013A47" w:rsidP="00C127F5">
      <w:pPr>
        <w:widowControl w:val="0"/>
        <w:tabs>
          <w:tab w:val="left" w:pos="709"/>
        </w:tabs>
        <w:spacing w:line="300" w:lineRule="exact"/>
        <w:jc w:val="both"/>
        <w:rPr>
          <w:b/>
          <w:w w:val="0"/>
        </w:rPr>
      </w:pPr>
    </w:p>
    <w:p w14:paraId="03554B67" w14:textId="2C5D24C8" w:rsidR="00013A47" w:rsidRPr="00AB2A3B" w:rsidRDefault="00013A47" w:rsidP="00C127F5">
      <w:pPr>
        <w:widowControl w:val="0"/>
        <w:tabs>
          <w:tab w:val="left" w:pos="709"/>
        </w:tabs>
        <w:spacing w:line="300" w:lineRule="exact"/>
        <w:jc w:val="both"/>
        <w:rPr>
          <w:b/>
        </w:rPr>
      </w:pPr>
      <w:r w:rsidRPr="00AB2A3B">
        <w:t>A presidência e secretaria das Assembleias Gerais de Debenturistas caberão aos representantes eleitos pelos Debenturistas presentes ou àqueles que forem designados pela CVM.</w:t>
      </w:r>
    </w:p>
    <w:p w14:paraId="02D30A20" w14:textId="15EA2332" w:rsidR="00D40A25" w:rsidRPr="00AB2A3B" w:rsidRDefault="00D40A25" w:rsidP="005566F4">
      <w:pPr>
        <w:rPr>
          <w:b/>
        </w:rPr>
      </w:pPr>
    </w:p>
    <w:p w14:paraId="09E1C2DA" w14:textId="6F008AA0" w:rsidR="00BD09B6" w:rsidRPr="00AB2A3B" w:rsidRDefault="00BD09B6" w:rsidP="007E73FE">
      <w:pPr>
        <w:widowControl w:val="0"/>
        <w:numPr>
          <w:ilvl w:val="0"/>
          <w:numId w:val="28"/>
        </w:numPr>
        <w:tabs>
          <w:tab w:val="left" w:pos="709"/>
        </w:tabs>
        <w:spacing w:line="300" w:lineRule="exact"/>
        <w:ind w:left="0" w:firstLine="0"/>
        <w:jc w:val="both"/>
        <w:rPr>
          <w:b/>
        </w:rPr>
      </w:pPr>
      <w:proofErr w:type="spellStart"/>
      <w:r w:rsidRPr="00AB2A3B">
        <w:rPr>
          <w:b/>
          <w:i/>
          <w:w w:val="0"/>
        </w:rPr>
        <w:t>Quorum</w:t>
      </w:r>
      <w:proofErr w:type="spellEnd"/>
      <w:r w:rsidRPr="00AB2A3B">
        <w:rPr>
          <w:b/>
        </w:rPr>
        <w:t xml:space="preserve"> de Deliberação </w:t>
      </w:r>
    </w:p>
    <w:p w14:paraId="34FCE051" w14:textId="77777777" w:rsidR="00BD09B6" w:rsidRPr="00AB2A3B" w:rsidRDefault="00BD09B6" w:rsidP="004D695C">
      <w:pPr>
        <w:spacing w:line="300" w:lineRule="exact"/>
        <w:jc w:val="both"/>
      </w:pPr>
    </w:p>
    <w:p w14:paraId="643642F7" w14:textId="6907B71A" w:rsidR="00AF43D0" w:rsidRPr="00AB2A3B" w:rsidRDefault="00AF43D0" w:rsidP="007E73FE">
      <w:pPr>
        <w:pStyle w:val="PargrafodaLista"/>
        <w:widowControl w:val="0"/>
        <w:numPr>
          <w:ilvl w:val="2"/>
          <w:numId w:val="55"/>
        </w:numPr>
        <w:tabs>
          <w:tab w:val="left" w:pos="709"/>
        </w:tabs>
        <w:spacing w:line="300" w:lineRule="exact"/>
        <w:ind w:left="0" w:firstLine="0"/>
        <w:jc w:val="both"/>
        <w:rPr>
          <w:color w:val="000000"/>
        </w:rPr>
      </w:pPr>
      <w:r w:rsidRPr="00AB2A3B">
        <w:t xml:space="preserve">Nas deliberações das </w:t>
      </w:r>
      <w:r w:rsidRPr="00AB2A3B">
        <w:rPr>
          <w:color w:val="000000"/>
        </w:rPr>
        <w:t>Assembleias Gerais de Debenturistas</w:t>
      </w:r>
      <w:r w:rsidRPr="00AB2A3B">
        <w:t xml:space="preserve">, a cada Debênture em Circulação caberá um voto, admitida a constituição de mandatário, </w:t>
      </w:r>
      <w:proofErr w:type="gramStart"/>
      <w:r w:rsidRPr="00AB2A3B">
        <w:t>Debenturista</w:t>
      </w:r>
      <w:proofErr w:type="gramEnd"/>
      <w:r w:rsidRPr="00AB2A3B">
        <w:t xml:space="preserve"> ou não. Observado o disposto n</w:t>
      </w:r>
      <w:r w:rsidR="00C5304A" w:rsidRPr="00AB2A3B">
        <w:t>o item</w:t>
      </w:r>
      <w:r w:rsidRPr="00AB2A3B">
        <w:t xml:space="preserve"> 10.4.2 abaixo, </w:t>
      </w:r>
      <w:r w:rsidRPr="00AB2A3B">
        <w:rPr>
          <w:color w:val="000000"/>
        </w:rPr>
        <w:t xml:space="preserve">qualquer alteração nas cláusulas ou condições previstas nesta Escritura de Emissão </w:t>
      </w:r>
      <w:r w:rsidRPr="00AB2A3B">
        <w:t xml:space="preserve">deverá ser aprovada por Debenturistas que representem, pelo menos, </w:t>
      </w:r>
      <w:r w:rsidR="00F4661C">
        <w:t>75%</w:t>
      </w:r>
      <w:r w:rsidR="00F4661C" w:rsidRPr="00A452F4">
        <w:t xml:space="preserve"> (</w:t>
      </w:r>
      <w:r w:rsidR="00F4661C">
        <w:t>setenta e cinco por cento)</w:t>
      </w:r>
      <w:r w:rsidR="000724D2" w:rsidRPr="00AB2A3B">
        <w:t xml:space="preserve"> </w:t>
      </w:r>
      <w:r w:rsidRPr="00AB2A3B">
        <w:t>das Debêntures em Circulação</w:t>
      </w:r>
      <w:r w:rsidR="006D0B33">
        <w:t>, exceto quando de outra forma prevista nesta Escritura de Emissão</w:t>
      </w:r>
      <w:r w:rsidRPr="00AB2A3B">
        <w:rPr>
          <w:color w:val="000000"/>
        </w:rPr>
        <w:t xml:space="preserve">. </w:t>
      </w:r>
    </w:p>
    <w:p w14:paraId="10B3D8C6" w14:textId="77777777" w:rsidR="00BD09B6" w:rsidRPr="00AB2A3B" w:rsidRDefault="00BD09B6" w:rsidP="004D695C">
      <w:pPr>
        <w:tabs>
          <w:tab w:val="left" w:pos="400"/>
        </w:tabs>
        <w:spacing w:line="300" w:lineRule="exact"/>
        <w:jc w:val="both"/>
      </w:pPr>
    </w:p>
    <w:p w14:paraId="5E8FCBA4" w14:textId="7AFA869F" w:rsidR="00AF43D0" w:rsidRPr="00AB2A3B" w:rsidRDefault="00AF43D0" w:rsidP="007E73FE">
      <w:pPr>
        <w:pStyle w:val="PargrafodaLista"/>
        <w:widowControl w:val="0"/>
        <w:numPr>
          <w:ilvl w:val="2"/>
          <w:numId w:val="55"/>
        </w:numPr>
        <w:tabs>
          <w:tab w:val="left" w:pos="709"/>
        </w:tabs>
        <w:spacing w:line="300" w:lineRule="exact"/>
        <w:ind w:left="0" w:firstLine="0"/>
        <w:jc w:val="both"/>
      </w:pPr>
      <w:r w:rsidRPr="00AB2A3B">
        <w:rPr>
          <w:color w:val="000000"/>
        </w:rPr>
        <w:t>Salvo disposto de outra forma nesta Escritura de Emissão, as alterações relativas às características das Debêntures, conforme venham a ser propostas pela Emissora, que impliquem em alteração: (i) da Remuneração das Debêntures, (</w:t>
      </w:r>
      <w:proofErr w:type="spellStart"/>
      <w:r w:rsidRPr="00AB2A3B">
        <w:rPr>
          <w:color w:val="000000"/>
        </w:rPr>
        <w:t>ii</w:t>
      </w:r>
      <w:proofErr w:type="spellEnd"/>
      <w:r w:rsidRPr="00AB2A3B">
        <w:rPr>
          <w:color w:val="000000"/>
        </w:rPr>
        <w:t>) das datas de pagamento da Remuneração, (iii) da Data de Vencimento das Debêntures, (iv) dos valores, montantes e datas de amortização do principal das Debêntures, (v) dos Eventos de Inadimplemento, inclusive no caso de renúncia ou perdão temporári</w:t>
      </w:r>
      <w:r w:rsidR="0013352E" w:rsidRPr="00AB2A3B">
        <w:rPr>
          <w:color w:val="000000"/>
        </w:rPr>
        <w:t>o</w:t>
      </w:r>
      <w:r w:rsidRPr="00AB2A3B">
        <w:rPr>
          <w:color w:val="000000"/>
        </w:rPr>
        <w:t xml:space="preserve">, e/ou (vi) da alteração dos </w:t>
      </w:r>
      <w:r w:rsidR="002F3737" w:rsidRPr="00AB2A3B">
        <w:rPr>
          <w:i/>
          <w:color w:val="000000"/>
        </w:rPr>
        <w:t>quór</w:t>
      </w:r>
      <w:r w:rsidR="002F3737">
        <w:rPr>
          <w:i/>
          <w:color w:val="000000"/>
        </w:rPr>
        <w:t>uns</w:t>
      </w:r>
      <w:r w:rsidRPr="00AB2A3B">
        <w:rPr>
          <w:color w:val="000000"/>
        </w:rPr>
        <w:t xml:space="preserve"> de deliberação e dos termos e condições previstos nesta Cláusula X</w:t>
      </w:r>
      <w:r w:rsidR="00C5304A" w:rsidRPr="00AB2A3B">
        <w:rPr>
          <w:color w:val="000000"/>
        </w:rPr>
        <w:t>,</w:t>
      </w:r>
      <w:r w:rsidRPr="00AB2A3B">
        <w:rPr>
          <w:color w:val="000000"/>
        </w:rPr>
        <w:t xml:space="preserve"> dependerão da aprovação, seja em primeira convocação da Assembleia Geral de Debenturistas, seja em qualquer outra subsequente, por Debenturistas que representem, pelo menos, </w:t>
      </w:r>
      <w:r w:rsidRPr="002005E8">
        <w:rPr>
          <w:color w:val="000000"/>
        </w:rPr>
        <w:t>90% (noventa por cento)</w:t>
      </w:r>
      <w:r w:rsidRPr="00AB2A3B">
        <w:rPr>
          <w:color w:val="000000"/>
        </w:rPr>
        <w:t xml:space="preserve"> das Debêntures em Circulação</w:t>
      </w:r>
      <w:r w:rsidRPr="00AB2A3B">
        <w:t>.</w:t>
      </w:r>
    </w:p>
    <w:p w14:paraId="4D8436C2" w14:textId="77777777" w:rsidR="00AF43D0" w:rsidRPr="00AB2A3B" w:rsidRDefault="00AF43D0" w:rsidP="004D695C">
      <w:pPr>
        <w:spacing w:line="300" w:lineRule="exact"/>
        <w:jc w:val="both"/>
      </w:pPr>
    </w:p>
    <w:p w14:paraId="643584B2" w14:textId="6B709FF1" w:rsidR="00BD09B6" w:rsidRPr="00AB2A3B" w:rsidRDefault="00BD09B6" w:rsidP="007E73FE">
      <w:pPr>
        <w:widowControl w:val="0"/>
        <w:numPr>
          <w:ilvl w:val="0"/>
          <w:numId w:val="28"/>
        </w:numPr>
        <w:tabs>
          <w:tab w:val="left" w:pos="709"/>
        </w:tabs>
        <w:spacing w:line="300" w:lineRule="exact"/>
        <w:ind w:left="0" w:firstLine="0"/>
        <w:jc w:val="both"/>
      </w:pPr>
      <w:bookmarkStart w:id="257" w:name="_DV_M403"/>
      <w:bookmarkEnd w:id="257"/>
      <w:r w:rsidRPr="00AB2A3B">
        <w:rPr>
          <w:b/>
          <w:w w:val="0"/>
        </w:rPr>
        <w:t>Outras</w:t>
      </w:r>
      <w:r w:rsidRPr="00AB2A3B">
        <w:rPr>
          <w:b/>
        </w:rPr>
        <w:t xml:space="preserve"> disposições à Assembleia Geral de Debenturistas </w:t>
      </w:r>
    </w:p>
    <w:p w14:paraId="743080CB" w14:textId="77777777" w:rsidR="00BD09B6" w:rsidRPr="00AB2A3B" w:rsidRDefault="00BD09B6" w:rsidP="004D695C">
      <w:pPr>
        <w:spacing w:line="300" w:lineRule="exact"/>
        <w:jc w:val="both"/>
      </w:pPr>
    </w:p>
    <w:p w14:paraId="03C9EDAD" w14:textId="34929360" w:rsidR="00BD09B6" w:rsidRPr="00AB2A3B" w:rsidRDefault="00BD09B6" w:rsidP="007E73FE">
      <w:pPr>
        <w:pStyle w:val="PargrafodaLista"/>
        <w:widowControl w:val="0"/>
        <w:numPr>
          <w:ilvl w:val="2"/>
          <w:numId w:val="56"/>
        </w:numPr>
        <w:tabs>
          <w:tab w:val="left" w:pos="709"/>
        </w:tabs>
        <w:spacing w:line="300" w:lineRule="exact"/>
        <w:ind w:left="0" w:firstLine="0"/>
        <w:jc w:val="both"/>
        <w:rPr>
          <w:i/>
        </w:rPr>
      </w:pPr>
      <w:r w:rsidRPr="00AB2A3B">
        <w:t xml:space="preserve">Será </w:t>
      </w:r>
      <w:r w:rsidR="00DF7950" w:rsidRPr="00AB2A3B">
        <w:t xml:space="preserve">obrigatória a presença dos representantes legais da </w:t>
      </w:r>
      <w:r w:rsidR="0005279A" w:rsidRPr="00AB2A3B">
        <w:t xml:space="preserve">Emissora </w:t>
      </w:r>
      <w:r w:rsidR="00DF7950" w:rsidRPr="00AB2A3B">
        <w:t xml:space="preserve">em quaisquer </w:t>
      </w:r>
      <w:r w:rsidR="00DF7950" w:rsidRPr="00AB2A3B">
        <w:lastRenderedPageBreak/>
        <w:t>Assembleias Gerais convocadas pela Emissora, enquanto que nas assembleias convocadas pelos Debenturistas ou pelo Agente Fiduciário, a presença dos representantes legais da Emissora será facultativa</w:t>
      </w:r>
      <w:r w:rsidR="00AB3F53" w:rsidRPr="00AB2A3B">
        <w:t>.</w:t>
      </w:r>
    </w:p>
    <w:p w14:paraId="74AFB81F" w14:textId="77777777" w:rsidR="00C5304A" w:rsidRPr="00AB2A3B" w:rsidRDefault="00C5304A" w:rsidP="004D695C">
      <w:pPr>
        <w:spacing w:line="300" w:lineRule="exact"/>
        <w:jc w:val="both"/>
      </w:pPr>
    </w:p>
    <w:p w14:paraId="143778E5" w14:textId="21E5DB98" w:rsidR="00BD09B6" w:rsidRPr="00AB2A3B" w:rsidRDefault="00BD09B6" w:rsidP="007E73FE">
      <w:pPr>
        <w:pStyle w:val="PargrafodaLista"/>
        <w:widowControl w:val="0"/>
        <w:numPr>
          <w:ilvl w:val="2"/>
          <w:numId w:val="56"/>
        </w:numPr>
        <w:tabs>
          <w:tab w:val="left" w:pos="709"/>
        </w:tabs>
        <w:spacing w:line="300" w:lineRule="exact"/>
        <w:ind w:left="0" w:firstLine="0"/>
        <w:jc w:val="both"/>
      </w:pPr>
      <w:r w:rsidRPr="00AB2A3B">
        <w:t>O Agente Fiduciário deverá comparecer a todas as Assembleias Gerais e prestar aos Debenturistas as informações que lhe forem solicitadas.</w:t>
      </w:r>
    </w:p>
    <w:p w14:paraId="2F25B7F1" w14:textId="77777777" w:rsidR="00BD09B6" w:rsidRPr="00AB2A3B" w:rsidRDefault="00BD09B6" w:rsidP="004D695C">
      <w:pPr>
        <w:spacing w:line="300" w:lineRule="exact"/>
        <w:jc w:val="both"/>
      </w:pPr>
    </w:p>
    <w:p w14:paraId="1DFC9A60" w14:textId="7DD09F05" w:rsidR="00C127F5" w:rsidRDefault="00BD09B6" w:rsidP="00B8693B">
      <w:pPr>
        <w:pStyle w:val="PargrafodaLista"/>
        <w:widowControl w:val="0"/>
        <w:numPr>
          <w:ilvl w:val="2"/>
          <w:numId w:val="56"/>
        </w:numPr>
        <w:tabs>
          <w:tab w:val="left" w:pos="709"/>
        </w:tabs>
        <w:spacing w:line="300" w:lineRule="exact"/>
        <w:ind w:left="0" w:firstLine="0"/>
        <w:jc w:val="both"/>
      </w:pPr>
      <w:r w:rsidRPr="00AB2A3B">
        <w:t xml:space="preserve"> Aplicar-se-á às Assembleias Gerais, no que couber e não conflitar com o aqui disposto, o disposto na Lei das Sociedades por Ações sobre a assembleia geral de acionistas.</w:t>
      </w:r>
      <w:bookmarkStart w:id="258" w:name="_Toc352076904"/>
    </w:p>
    <w:p w14:paraId="1014065B" w14:textId="77777777" w:rsidR="00B8693B" w:rsidRDefault="00B8693B" w:rsidP="00B8693B">
      <w:pPr>
        <w:pStyle w:val="PargrafodaLista"/>
      </w:pPr>
    </w:p>
    <w:p w14:paraId="696D5B19" w14:textId="77777777" w:rsidR="00B8693B" w:rsidRDefault="00B8693B" w:rsidP="00B8693B">
      <w:pPr>
        <w:widowControl w:val="0"/>
        <w:tabs>
          <w:tab w:val="left" w:pos="709"/>
        </w:tabs>
        <w:spacing w:line="300" w:lineRule="exact"/>
        <w:jc w:val="both"/>
      </w:pPr>
    </w:p>
    <w:p w14:paraId="7400278F" w14:textId="77777777" w:rsidR="00B8693B" w:rsidRPr="00B8693B" w:rsidRDefault="00B8693B" w:rsidP="00B8693B">
      <w:pPr>
        <w:widowControl w:val="0"/>
        <w:tabs>
          <w:tab w:val="left" w:pos="709"/>
        </w:tabs>
        <w:spacing w:line="300" w:lineRule="exact"/>
        <w:jc w:val="both"/>
      </w:pPr>
    </w:p>
    <w:p w14:paraId="7697AB23" w14:textId="77777777" w:rsidR="00167202" w:rsidRPr="00AB2A3B" w:rsidRDefault="00167202" w:rsidP="004D695C">
      <w:pPr>
        <w:spacing w:line="300" w:lineRule="exact"/>
        <w:jc w:val="center"/>
        <w:outlineLvl w:val="0"/>
        <w:rPr>
          <w:b/>
        </w:rPr>
      </w:pPr>
    </w:p>
    <w:p w14:paraId="1FA43D9F" w14:textId="600E4919" w:rsidR="00BD09B6" w:rsidRPr="00AB2A3B" w:rsidRDefault="00BD09B6" w:rsidP="004D695C">
      <w:pPr>
        <w:spacing w:line="300" w:lineRule="exact"/>
        <w:jc w:val="center"/>
        <w:outlineLvl w:val="0"/>
        <w:rPr>
          <w:b/>
        </w:rPr>
      </w:pPr>
      <w:r w:rsidRPr="00AB2A3B">
        <w:rPr>
          <w:b/>
        </w:rPr>
        <w:t>CLÁUSULA XI</w:t>
      </w:r>
      <w:r w:rsidR="00B93977" w:rsidRPr="00AB2A3B">
        <w:rPr>
          <w:b/>
        </w:rPr>
        <w:br/>
      </w:r>
      <w:r w:rsidRPr="00AB2A3B">
        <w:rPr>
          <w:b/>
        </w:rPr>
        <w:t>DECLARAÇÕES E GARANTIAS DA EMISSORA</w:t>
      </w:r>
      <w:bookmarkEnd w:id="258"/>
      <w:r w:rsidR="002E5D4E">
        <w:rPr>
          <w:b/>
        </w:rPr>
        <w:t xml:space="preserve"> E DO</w:t>
      </w:r>
      <w:r w:rsidR="002E65F4" w:rsidRPr="00AB2A3B">
        <w:rPr>
          <w:b/>
        </w:rPr>
        <w:t xml:space="preserve"> FIADOR</w:t>
      </w:r>
    </w:p>
    <w:p w14:paraId="7ADCB554" w14:textId="77777777" w:rsidR="006A18C4" w:rsidRPr="00AB2A3B" w:rsidRDefault="006A18C4" w:rsidP="004D695C">
      <w:pPr>
        <w:spacing w:line="300" w:lineRule="exact"/>
        <w:jc w:val="both"/>
      </w:pPr>
    </w:p>
    <w:p w14:paraId="00255D0B" w14:textId="46A2BA52" w:rsidR="00BD09B6" w:rsidRPr="00AB2A3B" w:rsidRDefault="00BD09B6" w:rsidP="007E73FE">
      <w:pPr>
        <w:numPr>
          <w:ilvl w:val="0"/>
          <w:numId w:val="29"/>
        </w:numPr>
        <w:tabs>
          <w:tab w:val="left" w:pos="709"/>
        </w:tabs>
        <w:spacing w:line="300" w:lineRule="exact"/>
        <w:ind w:left="0" w:firstLine="0"/>
        <w:jc w:val="both"/>
      </w:pPr>
      <w:r w:rsidRPr="00AB2A3B">
        <w:t xml:space="preserve">A Emissora </w:t>
      </w:r>
      <w:r w:rsidR="002E5D4E">
        <w:t>e o</w:t>
      </w:r>
      <w:r w:rsidR="002E65F4" w:rsidRPr="00AB2A3B">
        <w:t xml:space="preserve"> Fiador </w:t>
      </w:r>
      <w:r w:rsidRPr="00AB2A3B">
        <w:t>declara</w:t>
      </w:r>
      <w:r w:rsidR="002E65F4" w:rsidRPr="00AB2A3B">
        <w:t>m</w:t>
      </w:r>
      <w:r w:rsidRPr="00AB2A3B">
        <w:t xml:space="preserve"> e garante</w:t>
      </w:r>
      <w:r w:rsidR="002E65F4" w:rsidRPr="00AB2A3B">
        <w:t>m</w:t>
      </w:r>
      <w:r w:rsidRPr="00AB2A3B">
        <w:t xml:space="preserve"> ao Agente Fiduciário, na data da assinatura desta Escritura, que:</w:t>
      </w:r>
    </w:p>
    <w:p w14:paraId="346F167C" w14:textId="77777777" w:rsidR="00BD09B6" w:rsidRPr="00AB2A3B" w:rsidRDefault="00BD09B6" w:rsidP="004D695C">
      <w:pPr>
        <w:spacing w:line="300" w:lineRule="exact"/>
        <w:jc w:val="both"/>
      </w:pPr>
    </w:p>
    <w:p w14:paraId="24BE6253" w14:textId="53EE1BFC" w:rsidR="00BD09B6" w:rsidRPr="00AB2A3B" w:rsidRDefault="002E65F4" w:rsidP="004D695C">
      <w:pPr>
        <w:numPr>
          <w:ilvl w:val="0"/>
          <w:numId w:val="7"/>
        </w:numPr>
        <w:tabs>
          <w:tab w:val="left" w:pos="709"/>
        </w:tabs>
        <w:spacing w:line="300" w:lineRule="exact"/>
        <w:ind w:left="709" w:hanging="709"/>
        <w:jc w:val="both"/>
      </w:pPr>
      <w:r w:rsidRPr="00AB2A3B">
        <w:rPr>
          <w:color w:val="000000"/>
        </w:rPr>
        <w:t xml:space="preserve">a Emissora é sociedade por ações de capital fechado, </w:t>
      </w:r>
      <w:r w:rsidR="00AF43D0" w:rsidRPr="00AB2A3B">
        <w:rPr>
          <w:color w:val="000000"/>
        </w:rPr>
        <w:t>constituída</w:t>
      </w:r>
      <w:r w:rsidR="00AF43D0" w:rsidRPr="00AB2A3B">
        <w:rPr>
          <w:color w:val="000000"/>
          <w:w w:val="0"/>
        </w:rPr>
        <w:t xml:space="preserve"> e existente</w:t>
      </w:r>
      <w:r w:rsidR="002D18FC" w:rsidRPr="00AB2A3B">
        <w:t>,</w:t>
      </w:r>
      <w:r w:rsidR="00AF43D0" w:rsidRPr="00AB2A3B">
        <w:rPr>
          <w:color w:val="000000"/>
          <w:w w:val="0"/>
        </w:rPr>
        <w:t xml:space="preserve"> </w:t>
      </w:r>
      <w:r w:rsidR="00AF43D0" w:rsidRPr="00AB2A3B">
        <w:rPr>
          <w:color w:val="000000"/>
        </w:rPr>
        <w:t>segundo as leis da República Federativa do Brasil</w:t>
      </w:r>
      <w:r w:rsidR="00BD09B6" w:rsidRPr="00AB2A3B">
        <w:t>;</w:t>
      </w:r>
    </w:p>
    <w:p w14:paraId="36CED2C2" w14:textId="77777777" w:rsidR="00BD09B6" w:rsidRPr="00AB2A3B" w:rsidRDefault="00BD09B6" w:rsidP="004D695C">
      <w:pPr>
        <w:spacing w:line="300" w:lineRule="exact"/>
        <w:ind w:left="500" w:firstLine="200"/>
        <w:jc w:val="both"/>
      </w:pPr>
    </w:p>
    <w:p w14:paraId="377836B1" w14:textId="68085A94" w:rsidR="00BD09B6" w:rsidRPr="00AB2A3B" w:rsidRDefault="005A2D69" w:rsidP="004D695C">
      <w:pPr>
        <w:numPr>
          <w:ilvl w:val="0"/>
          <w:numId w:val="7"/>
        </w:numPr>
        <w:tabs>
          <w:tab w:val="left" w:pos="709"/>
        </w:tabs>
        <w:spacing w:line="300" w:lineRule="exact"/>
        <w:ind w:left="709" w:hanging="709"/>
        <w:jc w:val="both"/>
        <w:rPr>
          <w:w w:val="0"/>
        </w:rPr>
      </w:pPr>
      <w:r>
        <w:rPr>
          <w:w w:val="0"/>
        </w:rPr>
        <w:t>está</w:t>
      </w:r>
      <w:r w:rsidR="001F26C2" w:rsidRPr="00AB2A3B">
        <w:rPr>
          <w:w w:val="0"/>
        </w:rPr>
        <w:t xml:space="preserve"> devidamente autorizada e obt</w:t>
      </w:r>
      <w:r>
        <w:rPr>
          <w:w w:val="0"/>
        </w:rPr>
        <w:t>eve</w:t>
      </w:r>
      <w:r w:rsidR="001F26C2" w:rsidRPr="00AB2A3B">
        <w:rPr>
          <w:w w:val="0"/>
        </w:rPr>
        <w:t xml:space="preserve"> todas as licenças e autorizações necessárias à celebração da presente Escritura e ao cumprimento de suas obrigações aqui</w:t>
      </w:r>
      <w:r w:rsidR="00BD09B6" w:rsidRPr="00AB2A3B">
        <w:rPr>
          <w:w w:val="0"/>
        </w:rPr>
        <w:t>;</w:t>
      </w:r>
    </w:p>
    <w:p w14:paraId="19D6F274" w14:textId="77777777" w:rsidR="00BD09B6" w:rsidRPr="00AB2A3B" w:rsidRDefault="00BD09B6" w:rsidP="004D695C">
      <w:pPr>
        <w:spacing w:line="300" w:lineRule="exact"/>
        <w:ind w:left="500" w:firstLine="200"/>
        <w:jc w:val="both"/>
      </w:pPr>
    </w:p>
    <w:p w14:paraId="662010EC" w14:textId="14F19494" w:rsidR="00BD09B6" w:rsidRPr="00AB2A3B" w:rsidRDefault="00653DFD" w:rsidP="004D695C">
      <w:pPr>
        <w:numPr>
          <w:ilvl w:val="0"/>
          <w:numId w:val="7"/>
        </w:numPr>
        <w:tabs>
          <w:tab w:val="left" w:pos="709"/>
        </w:tabs>
        <w:spacing w:line="300" w:lineRule="exact"/>
        <w:ind w:left="709" w:hanging="709"/>
        <w:jc w:val="both"/>
      </w:pPr>
      <w:r w:rsidRPr="00AB2A3B">
        <w:rPr>
          <w:w w:val="0"/>
        </w:rPr>
        <w:t>as obrigações assumidas n</w:t>
      </w:r>
      <w:r w:rsidRPr="00AB2A3B">
        <w:t xml:space="preserve">esta Escritura constituem </w:t>
      </w:r>
      <w:r w:rsidRPr="00AB2A3B">
        <w:rPr>
          <w:w w:val="0"/>
        </w:rPr>
        <w:t xml:space="preserve">obrigações legalmente válidas e vinculantes da Emissora, exequíveis </w:t>
      </w:r>
      <w:r w:rsidRPr="00AB2A3B">
        <w:t>de acordo com seus termos e condições, exceto que sua execução poderá estar limitada por leis relativas à falência, insolvência, recuperação, liquidação ou leis similares afetando a execução de direitos de credores em geral</w:t>
      </w:r>
      <w:r w:rsidR="001F26C2" w:rsidRPr="00AB2A3B">
        <w:t>, e tal obrigação não esteja subordinada a qualquer outra dívida da Emissora e/ou d</w:t>
      </w:r>
      <w:r w:rsidR="002E5D4E">
        <w:t>o</w:t>
      </w:r>
      <w:r w:rsidR="001F26C2" w:rsidRPr="00AB2A3B">
        <w:t xml:space="preserve"> Fiador (conforme o caso), que não aquelas que gozem de preferência exclusivamente por força de qualquer exigência prevista em lei ou de disposição contratual e/ou obrigacional;</w:t>
      </w:r>
    </w:p>
    <w:p w14:paraId="77362431" w14:textId="77777777" w:rsidR="00533A89" w:rsidRPr="00AB2A3B" w:rsidRDefault="00533A89" w:rsidP="004D695C">
      <w:pPr>
        <w:pStyle w:val="PargrafodaLista"/>
        <w:spacing w:line="300" w:lineRule="exact"/>
      </w:pPr>
    </w:p>
    <w:p w14:paraId="731772AB" w14:textId="77777777" w:rsidR="00533A89" w:rsidRPr="00AB2A3B" w:rsidRDefault="00533A89" w:rsidP="004D695C">
      <w:pPr>
        <w:numPr>
          <w:ilvl w:val="0"/>
          <w:numId w:val="7"/>
        </w:numPr>
        <w:tabs>
          <w:tab w:val="left" w:pos="709"/>
        </w:tabs>
        <w:spacing w:line="300" w:lineRule="exact"/>
        <w:ind w:left="709" w:hanging="709"/>
        <w:jc w:val="both"/>
      </w:pPr>
      <w:r w:rsidRPr="00AB2A3B">
        <w:rPr>
          <w:color w:val="000000"/>
        </w:rPr>
        <w:t>manterá</w:t>
      </w:r>
      <w:r w:rsidRPr="00AB2A3B">
        <w:rPr>
          <w:color w:val="000000"/>
          <w:w w:val="0"/>
        </w:rPr>
        <w:t xml:space="preserve"> em vigor toda a estrutura de contratos e demais acordos existentes necessários para assegurar à Emissora a manutenção das suas condições atuais de operação e funcionamento</w:t>
      </w:r>
      <w:r w:rsidR="00C5304A" w:rsidRPr="00AB2A3B">
        <w:rPr>
          <w:color w:val="000000"/>
          <w:w w:val="0"/>
        </w:rPr>
        <w:t>;</w:t>
      </w:r>
    </w:p>
    <w:p w14:paraId="65970886" w14:textId="77777777" w:rsidR="00BD09B6" w:rsidRPr="00AB2A3B" w:rsidRDefault="00BD09B6" w:rsidP="004D695C">
      <w:pPr>
        <w:spacing w:line="300" w:lineRule="exact"/>
        <w:ind w:left="500" w:firstLine="200"/>
        <w:jc w:val="both"/>
      </w:pPr>
    </w:p>
    <w:p w14:paraId="6E2EE700" w14:textId="0D56FE64" w:rsidR="00BD09B6" w:rsidRPr="00AB2A3B" w:rsidRDefault="00E1032F" w:rsidP="004D695C">
      <w:pPr>
        <w:numPr>
          <w:ilvl w:val="0"/>
          <w:numId w:val="7"/>
        </w:numPr>
        <w:tabs>
          <w:tab w:val="left" w:pos="709"/>
        </w:tabs>
        <w:spacing w:line="300" w:lineRule="exact"/>
        <w:ind w:left="709" w:hanging="709"/>
        <w:jc w:val="both"/>
      </w:pPr>
      <w:r w:rsidRPr="00AB2A3B">
        <w:lastRenderedPageBreak/>
        <w:t xml:space="preserve">a </w:t>
      </w:r>
      <w:r w:rsidR="00BD09B6" w:rsidRPr="00AB2A3B">
        <w:rPr>
          <w:color w:val="000000"/>
        </w:rPr>
        <w:t>celebração</w:t>
      </w:r>
      <w:r w:rsidR="00BD09B6" w:rsidRPr="00AB2A3B">
        <w:t xml:space="preserve"> da presente Escritura e a Emissão</w:t>
      </w:r>
      <w:r w:rsidR="00EA6BA4" w:rsidRPr="00AB2A3B">
        <w:t>, a Fiança e o</w:t>
      </w:r>
      <w:r w:rsidR="007616CD">
        <w:t xml:space="preserve"> Contrato</w:t>
      </w:r>
      <w:r w:rsidR="00EA6BA4" w:rsidRPr="00AB2A3B">
        <w:t xml:space="preserve"> de Garantia </w:t>
      </w:r>
      <w:r w:rsidR="00BD09B6" w:rsidRPr="00AB2A3B">
        <w:t>foram devidamente autorizadas pelos seus órgãos societários competentes e não infringem</w:t>
      </w:r>
      <w:r w:rsidR="001F26C2" w:rsidRPr="00AB2A3B">
        <w:t>,</w:t>
      </w:r>
      <w:r w:rsidR="007616CD">
        <w:t xml:space="preserve"> (i) seus Estatuto</w:t>
      </w:r>
      <w:r w:rsidR="001F26C2" w:rsidRPr="00AB2A3B">
        <w:t>; (</w:t>
      </w:r>
      <w:proofErr w:type="spellStart"/>
      <w:r w:rsidR="001F26C2" w:rsidRPr="00AB2A3B">
        <w:t>ii</w:t>
      </w:r>
      <w:proofErr w:type="spellEnd"/>
      <w:r w:rsidR="001F26C2" w:rsidRPr="00AB2A3B">
        <w:t xml:space="preserve">) qualquer disposição legal a que a Emissora e/ou </w:t>
      </w:r>
      <w:r w:rsidR="002E5D4E">
        <w:t>o</w:t>
      </w:r>
      <w:r w:rsidR="0052248A" w:rsidRPr="00AB2A3B">
        <w:t xml:space="preserve"> Fiador</w:t>
      </w:r>
      <w:r w:rsidR="001F26C2" w:rsidRPr="00AB2A3B">
        <w:t xml:space="preserve"> estejam sujeitas; (iii) qualquer contrato ou instrumento do qual a Emissora e/ou </w:t>
      </w:r>
      <w:r w:rsidR="00EA3C02">
        <w:t xml:space="preserve">o </w:t>
      </w:r>
      <w:r w:rsidR="0052248A" w:rsidRPr="00AB2A3B">
        <w:t>Fiador</w:t>
      </w:r>
      <w:r w:rsidR="0052248A">
        <w:t xml:space="preserve"> </w:t>
      </w:r>
      <w:r w:rsidR="001F26C2" w:rsidRPr="00AB2A3B">
        <w:t xml:space="preserve">sejam partes; e (iv) qualquer ordem, decisão ou sentença administrativa, judicial ou arbitral que afete a Emissora e/ou </w:t>
      </w:r>
      <w:r w:rsidR="00EA3C02">
        <w:t>o</w:t>
      </w:r>
      <w:r w:rsidR="0052248A" w:rsidRPr="00AB2A3B">
        <w:t xml:space="preserve"> Fiador</w:t>
      </w:r>
      <w:r w:rsidR="0052248A">
        <w:t xml:space="preserve"> </w:t>
      </w:r>
      <w:r w:rsidR="001F26C2" w:rsidRPr="00AB2A3B">
        <w:t>ou quaisquer de seus bens ou propriedades</w:t>
      </w:r>
      <w:r w:rsidR="00BD09B6" w:rsidRPr="00AB2A3B">
        <w:t>;</w:t>
      </w:r>
    </w:p>
    <w:p w14:paraId="1860E18A" w14:textId="77777777" w:rsidR="00BD09B6" w:rsidRPr="00AB2A3B" w:rsidRDefault="00BD09B6" w:rsidP="004D695C">
      <w:pPr>
        <w:spacing w:line="300" w:lineRule="exact"/>
        <w:ind w:left="500" w:firstLine="200"/>
        <w:jc w:val="both"/>
      </w:pPr>
    </w:p>
    <w:p w14:paraId="57B92C65" w14:textId="40CBEF4C" w:rsidR="00BD09B6" w:rsidRPr="00AB2A3B" w:rsidRDefault="00E1032F" w:rsidP="004D695C">
      <w:pPr>
        <w:numPr>
          <w:ilvl w:val="0"/>
          <w:numId w:val="7"/>
        </w:numPr>
        <w:tabs>
          <w:tab w:val="left" w:pos="709"/>
        </w:tabs>
        <w:spacing w:line="300" w:lineRule="exact"/>
        <w:ind w:left="709" w:hanging="709"/>
        <w:jc w:val="both"/>
      </w:pPr>
      <w:r w:rsidRPr="00AB2A3B">
        <w:rPr>
          <w:color w:val="000000"/>
        </w:rPr>
        <w:t>nenhum</w:t>
      </w:r>
      <w:r w:rsidRPr="00AB2A3B">
        <w:t xml:space="preserve"> </w:t>
      </w:r>
      <w:r w:rsidR="00BD09B6" w:rsidRPr="00AB2A3B">
        <w:t>registro, consentimento, autorização, aprovação, licença, ordem de, ou qualificação junto a qualquer autoridade governamental ou órgão regulatório é exigido para o cumprimento pela Emissora de suas obrigações nos termos da presente Escritura, ou para a rea</w:t>
      </w:r>
      <w:r w:rsidR="00961AB9" w:rsidRPr="00AB2A3B">
        <w:t xml:space="preserve">lização da Emissão, exceto </w:t>
      </w:r>
      <w:r w:rsidR="00BD09B6" w:rsidRPr="00AB2A3B">
        <w:t xml:space="preserve">pelo </w:t>
      </w:r>
      <w:r w:rsidR="00036D4D" w:rsidRPr="00AB2A3B">
        <w:t>arquivamento desta Escritura (e seus aditamentos) na(s) competente(s) junta(s) comercial(</w:t>
      </w:r>
      <w:proofErr w:type="spellStart"/>
      <w:r w:rsidR="00036D4D" w:rsidRPr="00AB2A3B">
        <w:t>is</w:t>
      </w:r>
      <w:proofErr w:type="spellEnd"/>
      <w:r w:rsidR="00036D4D" w:rsidRPr="00AB2A3B">
        <w:t xml:space="preserve">), bem como o </w:t>
      </w:r>
      <w:r w:rsidR="00BD09B6" w:rsidRPr="00AB2A3B">
        <w:t xml:space="preserve">registro </w:t>
      </w:r>
      <w:r w:rsidR="008B66BF" w:rsidRPr="00AB2A3B">
        <w:t xml:space="preserve">das </w:t>
      </w:r>
      <w:r w:rsidR="006C338F" w:rsidRPr="00AB2A3B">
        <w:t>D</w:t>
      </w:r>
      <w:r w:rsidR="008B66BF" w:rsidRPr="00AB2A3B">
        <w:t>ebêntures</w:t>
      </w:r>
      <w:r w:rsidR="00BD09B6" w:rsidRPr="00AB2A3B">
        <w:t xml:space="preserve"> junto </w:t>
      </w:r>
      <w:r w:rsidR="00533A89" w:rsidRPr="00AB2A3B">
        <w:t>ao MDA e ao CETIP21</w:t>
      </w:r>
      <w:r w:rsidR="00BD09B6" w:rsidRPr="00AB2A3B">
        <w:t>;</w:t>
      </w:r>
    </w:p>
    <w:p w14:paraId="17BD0CA4" w14:textId="77777777" w:rsidR="001F26C2" w:rsidRPr="00AB2A3B" w:rsidRDefault="001F26C2" w:rsidP="00C127F5">
      <w:pPr>
        <w:pStyle w:val="PargrafodaLista"/>
        <w:spacing w:line="300" w:lineRule="exact"/>
      </w:pPr>
    </w:p>
    <w:p w14:paraId="44B61128" w14:textId="762A0352" w:rsidR="001F26C2" w:rsidRPr="00AB2A3B" w:rsidRDefault="001F26C2" w:rsidP="004D695C">
      <w:pPr>
        <w:numPr>
          <w:ilvl w:val="0"/>
          <w:numId w:val="7"/>
        </w:numPr>
        <w:tabs>
          <w:tab w:val="left" w:pos="709"/>
        </w:tabs>
        <w:spacing w:line="300" w:lineRule="exact"/>
        <w:ind w:left="709" w:hanging="709"/>
        <w:jc w:val="both"/>
        <w:rPr>
          <w:b/>
          <w:i/>
        </w:rPr>
      </w:pPr>
      <w:r w:rsidRPr="00AB2A3B">
        <w:t>nenhum registro, consentimento, autorização, aprovação, licença, ordem de, ou qualificação junto a, qualquer autoridade governamental ou órgão regulatório é exigido para a constituição da Fiança;</w:t>
      </w:r>
      <w:r w:rsidR="00613AFD" w:rsidRPr="00AB2A3B">
        <w:t xml:space="preserve"> </w:t>
      </w:r>
    </w:p>
    <w:p w14:paraId="79206578" w14:textId="77777777" w:rsidR="001F26C2" w:rsidRPr="00AB2A3B" w:rsidRDefault="001F26C2" w:rsidP="00C127F5">
      <w:pPr>
        <w:pStyle w:val="PargrafodaLista"/>
        <w:spacing w:line="300" w:lineRule="exact"/>
      </w:pPr>
    </w:p>
    <w:p w14:paraId="0037D62E" w14:textId="5588D544" w:rsidR="001F26C2" w:rsidRPr="00AB2A3B" w:rsidRDefault="001F26C2" w:rsidP="004D695C">
      <w:pPr>
        <w:numPr>
          <w:ilvl w:val="0"/>
          <w:numId w:val="7"/>
        </w:numPr>
        <w:tabs>
          <w:tab w:val="left" w:pos="709"/>
        </w:tabs>
        <w:spacing w:line="300" w:lineRule="exact"/>
        <w:ind w:left="709" w:hanging="709"/>
        <w:jc w:val="both"/>
      </w:pPr>
      <w:r w:rsidRPr="00AB2A3B">
        <w:t>os representantes legais da Emissora e</w:t>
      </w:r>
      <w:r w:rsidR="007616CD">
        <w:t xml:space="preserve"> </w:t>
      </w:r>
      <w:r w:rsidR="00EA3C02">
        <w:t>o</w:t>
      </w:r>
      <w:r w:rsidR="00F67699" w:rsidRPr="00AB2A3B">
        <w:t xml:space="preserve"> Fiador</w:t>
      </w:r>
      <w:r w:rsidRPr="00AB2A3B">
        <w:t xml:space="preserve"> que assinam esta Escritura têm poderes estatutários e/ou delegados para assumir, em nome da Emissora (conforme o caso), as obrigações aqui e ali estabelecidas e, sendo mandatários, tiveram os poderes legitimamente outorgados, estando os respectivos mandatos em pleno vigor;</w:t>
      </w:r>
    </w:p>
    <w:p w14:paraId="75E9008B" w14:textId="77777777" w:rsidR="00BD09B6" w:rsidRPr="00AB2A3B" w:rsidRDefault="00BD09B6" w:rsidP="004D695C">
      <w:pPr>
        <w:spacing w:line="300" w:lineRule="exact"/>
        <w:ind w:left="500" w:firstLine="200"/>
        <w:jc w:val="both"/>
      </w:pPr>
    </w:p>
    <w:p w14:paraId="06C6DD3E" w14:textId="5055A0BA" w:rsidR="00BD09B6" w:rsidRPr="00AB2A3B" w:rsidRDefault="001F26C2" w:rsidP="004D695C">
      <w:pPr>
        <w:numPr>
          <w:ilvl w:val="0"/>
          <w:numId w:val="7"/>
        </w:numPr>
        <w:tabs>
          <w:tab w:val="left" w:pos="709"/>
        </w:tabs>
        <w:spacing w:line="300" w:lineRule="exact"/>
        <w:ind w:left="709" w:hanging="709"/>
        <w:jc w:val="both"/>
      </w:pPr>
      <w:r w:rsidRPr="00AB2A3B">
        <w:t>as demonstrações financeiras da Emissora representam corretamente sua situação financeira nas datas a que se referem e foram elaboradas de acordo com os princípios contábeis geralmente aceitos no Brasil</w:t>
      </w:r>
      <w:r w:rsidR="00BD09B6" w:rsidRPr="00AB2A3B">
        <w:t>;</w:t>
      </w:r>
    </w:p>
    <w:p w14:paraId="16225A09" w14:textId="77777777" w:rsidR="00C04134" w:rsidRPr="00AB2A3B" w:rsidRDefault="00C04134" w:rsidP="004D695C">
      <w:pPr>
        <w:spacing w:line="300" w:lineRule="exact"/>
        <w:ind w:left="500" w:firstLine="200"/>
        <w:jc w:val="both"/>
      </w:pPr>
    </w:p>
    <w:p w14:paraId="0F0CE87D" w14:textId="4CE9DB55" w:rsidR="003E429E" w:rsidRPr="00AB2A3B" w:rsidRDefault="003E429E" w:rsidP="004D695C">
      <w:pPr>
        <w:numPr>
          <w:ilvl w:val="0"/>
          <w:numId w:val="7"/>
        </w:numPr>
        <w:tabs>
          <w:tab w:val="left" w:pos="709"/>
        </w:tabs>
        <w:spacing w:line="300" w:lineRule="exact"/>
        <w:ind w:left="709" w:hanging="709"/>
        <w:jc w:val="both"/>
      </w:pPr>
      <w:r w:rsidRPr="00AB2A3B">
        <w:t xml:space="preserve">não omitiram ou omitirão qualquer fato relevante, de qualquer natureza, relativos diretamente à Emissora e/ou </w:t>
      </w:r>
      <w:r w:rsidR="00EA3C02">
        <w:t>ao Fiador</w:t>
      </w:r>
      <w:r w:rsidRPr="00AB2A3B">
        <w:t xml:space="preserve">, que seja de seu conhecimento e que possa resultar em alteração substancial adversa de sua situação econômico-financeira ou </w:t>
      </w:r>
      <w:proofErr w:type="spellStart"/>
      <w:r w:rsidRPr="00AB2A3B">
        <w:t>reputacional</w:t>
      </w:r>
      <w:proofErr w:type="spellEnd"/>
      <w:r w:rsidRPr="00AB2A3B">
        <w:t>;</w:t>
      </w:r>
    </w:p>
    <w:p w14:paraId="205AF309" w14:textId="77777777" w:rsidR="003E429E" w:rsidRPr="00AB2A3B" w:rsidRDefault="003E429E" w:rsidP="00C127F5">
      <w:pPr>
        <w:pStyle w:val="PargrafodaLista"/>
        <w:spacing w:line="300" w:lineRule="exact"/>
      </w:pPr>
    </w:p>
    <w:p w14:paraId="2C3FA2F2" w14:textId="3A176CA5" w:rsidR="003E429E" w:rsidRPr="00AB2A3B" w:rsidRDefault="003E429E" w:rsidP="004D695C">
      <w:pPr>
        <w:numPr>
          <w:ilvl w:val="0"/>
          <w:numId w:val="7"/>
        </w:numPr>
        <w:tabs>
          <w:tab w:val="left" w:pos="709"/>
        </w:tabs>
        <w:spacing w:line="300" w:lineRule="exact"/>
        <w:ind w:left="709" w:hanging="709"/>
        <w:jc w:val="both"/>
      </w:pPr>
      <w:r w:rsidRPr="00AB2A3B">
        <w:rPr>
          <w:color w:val="000000"/>
        </w:rPr>
        <w:t xml:space="preserve">têm plena ciência e concorda integralmente com a forma de divulgação e apuração da Taxa DI, divulgada pela </w:t>
      </w:r>
      <w:r w:rsidRPr="00AB2A3B">
        <w:rPr>
          <w:bCs/>
          <w:color w:val="000000"/>
        </w:rPr>
        <w:t>B3</w:t>
      </w:r>
      <w:r w:rsidRPr="00AB2A3B">
        <w:rPr>
          <w:color w:val="000000"/>
        </w:rPr>
        <w:t>, e que a forma de cálculo da Remuneração das Debêntures foi acordada por livre vontade entre a Emissora e o Coordenador Líder, em observância ao princípio da boa-fé;</w:t>
      </w:r>
    </w:p>
    <w:p w14:paraId="5DF87317" w14:textId="77777777" w:rsidR="003E429E" w:rsidRPr="00AB2A3B" w:rsidRDefault="003E429E" w:rsidP="00C127F5">
      <w:pPr>
        <w:pStyle w:val="PargrafodaLista"/>
        <w:spacing w:line="300" w:lineRule="exact"/>
      </w:pPr>
    </w:p>
    <w:p w14:paraId="58757F17" w14:textId="2FD88BF2" w:rsidR="00EA6BA4" w:rsidRPr="00AB2A3B" w:rsidRDefault="00EA6BA4" w:rsidP="004D695C">
      <w:pPr>
        <w:numPr>
          <w:ilvl w:val="0"/>
          <w:numId w:val="7"/>
        </w:numPr>
        <w:tabs>
          <w:tab w:val="left" w:pos="709"/>
        </w:tabs>
        <w:spacing w:line="300" w:lineRule="exact"/>
        <w:ind w:left="709" w:hanging="709"/>
        <w:jc w:val="both"/>
      </w:pPr>
      <w:r w:rsidRPr="00AB2A3B">
        <w:lastRenderedPageBreak/>
        <w:t>estão cumprindo rigorosamente as leis, regulamentos, normas administrativas e determinações dos órgãos governamentais, autarquias ou tribunais aplicáveis ao exercício de suas atividades, inclusive com o disposto na legislação ambiental e trabalhista em vigor, em especial na Política Nacional do Meio Ambiente, nas Resoluções do CONAMA e nas demais disposições legais e regulamentares ambientais, adotando as medidas e ações preventivas ou reparatórias destinadas a evitar ou corrigir eventuais danos ambientais decorrentes do exercício das atividades descritas em seu objeto social, , responsabilizando-se, única e exclusivamente, pela destinação dos recursos financeiros obtidos com a Emissão, bem como têm procedido com todas as diligências exigidas para a atividade da espécie, preservando o meio ambiente e atendendo às determinações dos órgãos municipais, estaduais e federais, que subsidiariamente legislem ou regulamentem as normas trabalhistas e ambientais em vigor;</w:t>
      </w:r>
    </w:p>
    <w:p w14:paraId="40516BAF" w14:textId="77777777" w:rsidR="003E429E" w:rsidRPr="00AB2A3B" w:rsidRDefault="003E429E" w:rsidP="004D695C">
      <w:pPr>
        <w:tabs>
          <w:tab w:val="left" w:pos="709"/>
        </w:tabs>
        <w:spacing w:line="300" w:lineRule="exact"/>
        <w:ind w:left="709"/>
        <w:jc w:val="both"/>
      </w:pPr>
    </w:p>
    <w:p w14:paraId="2CD729CD" w14:textId="217D9E41" w:rsidR="003E429E" w:rsidRPr="00AB2A3B" w:rsidRDefault="002005E8" w:rsidP="004D695C">
      <w:pPr>
        <w:numPr>
          <w:ilvl w:val="0"/>
          <w:numId w:val="7"/>
        </w:numPr>
        <w:tabs>
          <w:tab w:val="left" w:pos="709"/>
        </w:tabs>
        <w:spacing w:line="300" w:lineRule="exact"/>
        <w:ind w:left="709" w:hanging="709"/>
        <w:jc w:val="both"/>
      </w:pPr>
      <w:r>
        <w:t>e</w:t>
      </w:r>
      <w:r w:rsidR="003E429E" w:rsidRPr="00AB2A3B">
        <w:t xml:space="preserve">stão em dia com o pagamento de todas as obrigações de natureza tributária (municipal, estadual e federal), trabalhista, previdenciária, ambiental e de quaisquer outras obrigações impostas por lei, </w:t>
      </w:r>
      <w:r w:rsidR="00565496">
        <w:t>com exceção daquelas que estejam sendo questionad</w:t>
      </w:r>
      <w:r w:rsidR="00854042">
        <w:t>a</w:t>
      </w:r>
      <w:r w:rsidR="00565496">
        <w:t>s na esfera judicial e/ou administrativa</w:t>
      </w:r>
      <w:r w:rsidR="009A70F4">
        <w:t>s</w:t>
      </w:r>
      <w:r w:rsidR="00565496">
        <w:t xml:space="preserve"> e em razão de tal questionamento tenham sua exigibilidade suspensa</w:t>
      </w:r>
      <w:r w:rsidR="003E429E" w:rsidRPr="00AB2A3B">
        <w:t>;</w:t>
      </w:r>
    </w:p>
    <w:p w14:paraId="76F97BF6" w14:textId="77777777" w:rsidR="003E429E" w:rsidRPr="00AB2A3B" w:rsidRDefault="003E429E" w:rsidP="00C127F5">
      <w:pPr>
        <w:pStyle w:val="PargrafodaLista"/>
        <w:spacing w:line="300" w:lineRule="exact"/>
      </w:pPr>
    </w:p>
    <w:p w14:paraId="672BAE53" w14:textId="77777777" w:rsidR="0027548E" w:rsidRPr="00AB2A3B" w:rsidRDefault="0027548E" w:rsidP="004D695C">
      <w:pPr>
        <w:numPr>
          <w:ilvl w:val="0"/>
          <w:numId w:val="7"/>
        </w:numPr>
        <w:tabs>
          <w:tab w:val="left" w:pos="709"/>
        </w:tabs>
        <w:spacing w:line="300" w:lineRule="exact"/>
        <w:ind w:left="709" w:hanging="709"/>
        <w:jc w:val="both"/>
      </w:pPr>
      <w:r w:rsidRPr="00AB2A3B">
        <w:t>tem conhecimento de que não poderá realizar outra oferta pública da mesma espécie de valores mobiliários dentro do prazo de 4 (quatro) meses contados da data da comunicação à CVM do encerramento da Oferta Restrita, a menos que a nova oferta seja submetida a registro na CVM;</w:t>
      </w:r>
      <w:r w:rsidRPr="00AB2A3B" w:rsidDel="004C36F0">
        <w:t xml:space="preserve"> </w:t>
      </w:r>
    </w:p>
    <w:p w14:paraId="22E160AE" w14:textId="77777777" w:rsidR="0008374B" w:rsidRPr="00AB2A3B" w:rsidRDefault="0008374B" w:rsidP="004D695C">
      <w:pPr>
        <w:tabs>
          <w:tab w:val="left" w:pos="709"/>
        </w:tabs>
        <w:spacing w:line="300" w:lineRule="exact"/>
        <w:ind w:left="709"/>
        <w:jc w:val="both"/>
      </w:pPr>
    </w:p>
    <w:p w14:paraId="3B46C688" w14:textId="1CF658F8" w:rsidR="00610EA9" w:rsidRPr="00AB2A3B" w:rsidRDefault="00610EA9" w:rsidP="004D695C">
      <w:pPr>
        <w:numPr>
          <w:ilvl w:val="0"/>
          <w:numId w:val="7"/>
        </w:numPr>
        <w:tabs>
          <w:tab w:val="left" w:pos="709"/>
        </w:tabs>
        <w:spacing w:line="300" w:lineRule="exact"/>
        <w:ind w:left="709" w:hanging="709"/>
        <w:jc w:val="both"/>
      </w:pPr>
      <w:r w:rsidRPr="00AB2A3B">
        <w:t>não tem nenhuma ligação com o Agente Fiduciário que impeça o Agente Fiduciário de exercer, plenamente, suas funções com relação a esta Emissão;</w:t>
      </w:r>
    </w:p>
    <w:p w14:paraId="0172D3A2" w14:textId="77777777" w:rsidR="0027548E" w:rsidRPr="00AB2A3B" w:rsidRDefault="0027548E" w:rsidP="00C127F5">
      <w:pPr>
        <w:pStyle w:val="PargrafodaLista"/>
        <w:spacing w:line="300" w:lineRule="exact"/>
      </w:pPr>
    </w:p>
    <w:p w14:paraId="2A7906F5" w14:textId="65F3E68F" w:rsidR="0027548E" w:rsidRDefault="0027548E" w:rsidP="004D695C">
      <w:pPr>
        <w:numPr>
          <w:ilvl w:val="0"/>
          <w:numId w:val="7"/>
        </w:numPr>
        <w:tabs>
          <w:tab w:val="left" w:pos="709"/>
        </w:tabs>
        <w:spacing w:line="300" w:lineRule="exact"/>
        <w:ind w:left="709" w:hanging="709"/>
        <w:jc w:val="both"/>
        <w:rPr>
          <w:color w:val="000000"/>
        </w:rPr>
      </w:pPr>
      <w:r w:rsidRPr="00AB2A3B">
        <w:rPr>
          <w:color w:val="000000"/>
        </w:rPr>
        <w:t>inexiste, por parte da Emissora ou d</w:t>
      </w:r>
      <w:r w:rsidR="00EA3C02">
        <w:rPr>
          <w:color w:val="000000"/>
        </w:rPr>
        <w:t>o</w:t>
      </w:r>
      <w:r w:rsidRPr="00AB2A3B">
        <w:rPr>
          <w:color w:val="000000"/>
        </w:rPr>
        <w:t xml:space="preserve"> Fiador,</w:t>
      </w:r>
      <w:r w:rsidR="00E43F85" w:rsidRPr="00AB2A3B">
        <w:rPr>
          <w:color w:val="000000"/>
        </w:rPr>
        <w:t xml:space="preserve"> nem de seus diretores, membros de conselho de administração e quaisquer funcionários ou terceiros</w:t>
      </w:r>
      <w:r w:rsidR="0050286D" w:rsidRPr="00AB2A3B">
        <w:rPr>
          <w:color w:val="000000"/>
        </w:rPr>
        <w:t xml:space="preserve"> agindo diretamente </w:t>
      </w:r>
      <w:r w:rsidR="00E43F85" w:rsidRPr="00AB2A3B">
        <w:rPr>
          <w:color w:val="000000"/>
        </w:rPr>
        <w:t xml:space="preserve">em </w:t>
      </w:r>
      <w:r w:rsidR="00EC4913">
        <w:rPr>
          <w:color w:val="000000"/>
        </w:rPr>
        <w:t xml:space="preserve">nome e </w:t>
      </w:r>
      <w:r w:rsidR="00E43F85" w:rsidRPr="00AB2A3B">
        <w:rPr>
          <w:color w:val="000000"/>
        </w:rPr>
        <w:t xml:space="preserve">benefício da Emissora ou </w:t>
      </w:r>
      <w:r w:rsidR="006D0B33" w:rsidRPr="00AB2A3B">
        <w:rPr>
          <w:color w:val="000000"/>
        </w:rPr>
        <w:t>d</w:t>
      </w:r>
      <w:r w:rsidR="00EA3C02">
        <w:rPr>
          <w:color w:val="000000"/>
        </w:rPr>
        <w:t>o</w:t>
      </w:r>
      <w:r w:rsidR="006D0B33" w:rsidRPr="00AB2A3B">
        <w:rPr>
          <w:color w:val="000000"/>
        </w:rPr>
        <w:t xml:space="preserve"> Fiador</w:t>
      </w:r>
      <w:r w:rsidR="00E43F85" w:rsidRPr="00AB2A3B">
        <w:rPr>
          <w:color w:val="000000"/>
        </w:rPr>
        <w:t>,</w:t>
      </w:r>
      <w:r w:rsidRPr="00AB2A3B">
        <w:rPr>
          <w:color w:val="000000"/>
        </w:rPr>
        <w:t xml:space="preserve"> investigação formal,</w:t>
      </w:r>
      <w:r w:rsidR="00854042">
        <w:rPr>
          <w:color w:val="000000"/>
        </w:rPr>
        <w:t xml:space="preserve"> inquérito,</w:t>
      </w:r>
      <w:r w:rsidRPr="00AB2A3B">
        <w:rPr>
          <w:color w:val="000000"/>
        </w:rPr>
        <w:t xml:space="preserve"> processo administrativo ou judicial, no Brasil ou no exterior, relativo à prática de corrupção ou de atos lesivos à administração pública, incluindo, sem limitação, a Lei nº 12.846/13 e a </w:t>
      </w:r>
      <w:r w:rsidRPr="00AB2A3B">
        <w:rPr>
          <w:i/>
          <w:color w:val="000000"/>
        </w:rPr>
        <w:t xml:space="preserve">U.S. </w:t>
      </w:r>
      <w:proofErr w:type="spellStart"/>
      <w:r w:rsidRPr="00AB2A3B">
        <w:rPr>
          <w:i/>
          <w:color w:val="000000"/>
        </w:rPr>
        <w:t>Foreign</w:t>
      </w:r>
      <w:proofErr w:type="spellEnd"/>
      <w:r w:rsidRPr="00AB2A3B">
        <w:rPr>
          <w:i/>
          <w:color w:val="000000"/>
        </w:rPr>
        <w:t xml:space="preserve"> </w:t>
      </w:r>
      <w:proofErr w:type="spellStart"/>
      <w:r w:rsidRPr="00AB2A3B">
        <w:rPr>
          <w:i/>
          <w:color w:val="000000"/>
        </w:rPr>
        <w:t>Corrupt</w:t>
      </w:r>
      <w:proofErr w:type="spellEnd"/>
      <w:r w:rsidRPr="00AB2A3B">
        <w:rPr>
          <w:i/>
          <w:color w:val="000000"/>
        </w:rPr>
        <w:t xml:space="preserve"> </w:t>
      </w:r>
      <w:proofErr w:type="spellStart"/>
      <w:r w:rsidRPr="00AB2A3B">
        <w:rPr>
          <w:i/>
          <w:color w:val="000000"/>
        </w:rPr>
        <w:t>Practices</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w:t>
      </w:r>
      <w:proofErr w:type="spellStart"/>
      <w:r w:rsidRPr="00AB2A3B">
        <w:rPr>
          <w:i/>
          <w:color w:val="000000"/>
        </w:rPr>
        <w:t>of</w:t>
      </w:r>
      <w:proofErr w:type="spellEnd"/>
      <w:r w:rsidRPr="00AB2A3B">
        <w:rPr>
          <w:i/>
          <w:color w:val="000000"/>
        </w:rPr>
        <w:t xml:space="preserve"> 1977</w:t>
      </w:r>
      <w:r w:rsidRPr="00AB2A3B">
        <w:rPr>
          <w:color w:val="000000"/>
        </w:rPr>
        <w:t xml:space="preserve"> e o </w:t>
      </w:r>
      <w:proofErr w:type="spellStart"/>
      <w:r w:rsidRPr="00AB2A3B">
        <w:rPr>
          <w:i/>
          <w:color w:val="000000"/>
        </w:rPr>
        <w:t>UK</w:t>
      </w:r>
      <w:proofErr w:type="spellEnd"/>
      <w:r w:rsidRPr="00AB2A3B">
        <w:rPr>
          <w:i/>
          <w:color w:val="000000"/>
        </w:rPr>
        <w:t xml:space="preserve"> </w:t>
      </w:r>
      <w:proofErr w:type="spellStart"/>
      <w:r w:rsidRPr="00AB2A3B">
        <w:rPr>
          <w:i/>
          <w:color w:val="000000"/>
        </w:rPr>
        <w:t>Bribery</w:t>
      </w:r>
      <w:proofErr w:type="spellEnd"/>
      <w:r w:rsidRPr="00AB2A3B">
        <w:rPr>
          <w:i/>
          <w:color w:val="000000"/>
        </w:rPr>
        <w:t xml:space="preserve"> </w:t>
      </w:r>
      <w:proofErr w:type="spellStart"/>
      <w:r w:rsidRPr="00AB2A3B">
        <w:rPr>
          <w:i/>
          <w:color w:val="000000"/>
        </w:rPr>
        <w:t>Act</w:t>
      </w:r>
      <w:proofErr w:type="spellEnd"/>
      <w:r w:rsidRPr="00AB2A3B">
        <w:rPr>
          <w:i/>
          <w:color w:val="000000"/>
        </w:rPr>
        <w:t xml:space="preserve"> 2010</w:t>
      </w:r>
      <w:r w:rsidRPr="00AB2A3B">
        <w:rPr>
          <w:color w:val="000000"/>
        </w:rPr>
        <w:t>, conforme aplicável</w:t>
      </w:r>
      <w:r w:rsidR="00565496">
        <w:rPr>
          <w:color w:val="000000"/>
        </w:rPr>
        <w:t>; e</w:t>
      </w:r>
    </w:p>
    <w:p w14:paraId="41511530" w14:textId="77777777" w:rsidR="00565496" w:rsidRDefault="00565496" w:rsidP="00817FD1">
      <w:pPr>
        <w:pStyle w:val="PargrafodaLista"/>
        <w:rPr>
          <w:color w:val="000000"/>
        </w:rPr>
      </w:pPr>
    </w:p>
    <w:p w14:paraId="780EF53B" w14:textId="766D5E3D" w:rsidR="00565496" w:rsidRPr="00565496" w:rsidRDefault="00565496" w:rsidP="00263841">
      <w:pPr>
        <w:numPr>
          <w:ilvl w:val="0"/>
          <w:numId w:val="7"/>
        </w:numPr>
        <w:tabs>
          <w:tab w:val="left" w:pos="709"/>
        </w:tabs>
        <w:spacing w:line="300" w:lineRule="exact"/>
        <w:ind w:left="709" w:hanging="709"/>
        <w:jc w:val="both"/>
        <w:rPr>
          <w:color w:val="000000"/>
        </w:rPr>
      </w:pPr>
      <w:r w:rsidRPr="00565496">
        <w:rPr>
          <w:color w:val="000000"/>
        </w:rPr>
        <w:t>observam a legislação em vigor, em especial a legislação trabalhista, previdenciária e ambiental, para que: (a) não utilizem, direta ou indiretamente, trabalho em condições análogas às de escravo ou trabalho infantil; (b) os trabalhadores da Emissora e/ou d</w:t>
      </w:r>
      <w:r w:rsidR="00263841">
        <w:rPr>
          <w:color w:val="000000"/>
        </w:rPr>
        <w:t>e cad</w:t>
      </w:r>
      <w:r w:rsidRPr="00565496">
        <w:rPr>
          <w:color w:val="000000"/>
        </w:rPr>
        <w:t xml:space="preserve">a Fiador estejam devidamente registrados nos termos da legislação em vigor; (c) cumpram as </w:t>
      </w:r>
      <w:r w:rsidRPr="00565496">
        <w:rPr>
          <w:color w:val="000000"/>
        </w:rPr>
        <w:lastRenderedPageBreak/>
        <w:t>obrigações decorrentes dos respectivos contratos de trabalho e da legislação trabalhista e previdenciária em vigor; (d) cumpram a legislação aplicável à proteção do meio ambiente, bem como à saúde e segurança públicas; (e) detenham todas as permissões, licenças, autorizações e aprovações necessárias para o exercício de suas atividades, em conformidade com a legislação ambiental aplicável</w:t>
      </w:r>
      <w:r w:rsidR="00473704">
        <w:rPr>
          <w:color w:val="000000"/>
        </w:rPr>
        <w:t>, com exceção àquelas que estejam em regular processo de renovação e/ou obtenção</w:t>
      </w:r>
      <w:r w:rsidRPr="00565496">
        <w:rPr>
          <w:color w:val="000000"/>
        </w:rPr>
        <w:t>; e (f) tenham todos os registros necessários, em conformidade com a legislação civil e ambiental aplicável</w:t>
      </w:r>
      <w:r>
        <w:rPr>
          <w:color w:val="000000"/>
        </w:rPr>
        <w:t>.</w:t>
      </w:r>
    </w:p>
    <w:p w14:paraId="19711F8C" w14:textId="77777777" w:rsidR="0013352E" w:rsidRPr="00AB2A3B" w:rsidRDefault="0013352E" w:rsidP="004D695C">
      <w:pPr>
        <w:spacing w:line="300" w:lineRule="exact"/>
      </w:pPr>
    </w:p>
    <w:p w14:paraId="23D40797" w14:textId="6248F2AB" w:rsidR="0013352E" w:rsidRPr="00AB2A3B" w:rsidRDefault="00EA3C02" w:rsidP="007E73FE">
      <w:pPr>
        <w:numPr>
          <w:ilvl w:val="0"/>
          <w:numId w:val="29"/>
        </w:numPr>
        <w:tabs>
          <w:tab w:val="left" w:pos="709"/>
        </w:tabs>
        <w:spacing w:line="300" w:lineRule="exact"/>
        <w:ind w:left="0" w:firstLine="0"/>
        <w:jc w:val="both"/>
      </w:pPr>
      <w:r>
        <w:t>A Emissora e o</w:t>
      </w:r>
      <w:r w:rsidR="0013352E" w:rsidRPr="00AB2A3B">
        <w:t xml:space="preserve"> Fiador se comprometem a notificar, em até </w:t>
      </w:r>
      <w:r w:rsidR="00D91638" w:rsidRPr="00B47689">
        <w:t>5</w:t>
      </w:r>
      <w:r w:rsidR="0013352E" w:rsidRPr="00B47689">
        <w:t xml:space="preserve"> (</w:t>
      </w:r>
      <w:r w:rsidR="00D91638" w:rsidRPr="00B47689">
        <w:t>cinco</w:t>
      </w:r>
      <w:r w:rsidR="0013352E" w:rsidRPr="00B47689">
        <w:t>)</w:t>
      </w:r>
      <w:r w:rsidR="0013352E" w:rsidRPr="00AB2A3B">
        <w:t xml:space="preserve"> Dias Úteis, os Debenturistas e o Agente Fiduciário caso quaisquer das declarações prestadas na presente Escritura tornem-se total ou parcialmente inverídicas, incompletas ou incorretas.</w:t>
      </w:r>
    </w:p>
    <w:p w14:paraId="1833FB82" w14:textId="77777777" w:rsidR="0013352E" w:rsidRDefault="0013352E" w:rsidP="004D695C">
      <w:pPr>
        <w:tabs>
          <w:tab w:val="left" w:pos="709"/>
        </w:tabs>
        <w:spacing w:line="300" w:lineRule="exact"/>
        <w:jc w:val="both"/>
      </w:pPr>
    </w:p>
    <w:p w14:paraId="44FA9C99" w14:textId="77777777" w:rsidR="00B8693B" w:rsidRDefault="00B8693B" w:rsidP="004D695C">
      <w:pPr>
        <w:tabs>
          <w:tab w:val="left" w:pos="709"/>
        </w:tabs>
        <w:spacing w:line="300" w:lineRule="exact"/>
        <w:jc w:val="both"/>
      </w:pPr>
    </w:p>
    <w:p w14:paraId="338D4E09" w14:textId="77777777" w:rsidR="00167202" w:rsidRPr="00AB2A3B" w:rsidRDefault="00167202" w:rsidP="004D695C">
      <w:pPr>
        <w:tabs>
          <w:tab w:val="left" w:pos="709"/>
        </w:tabs>
        <w:spacing w:line="300" w:lineRule="exact"/>
        <w:jc w:val="both"/>
      </w:pPr>
    </w:p>
    <w:p w14:paraId="3CCFCC80" w14:textId="77777777" w:rsidR="00BD09B6" w:rsidRPr="00AB2A3B" w:rsidRDefault="00F648A7" w:rsidP="004D695C">
      <w:pPr>
        <w:spacing w:line="300" w:lineRule="exact"/>
        <w:jc w:val="center"/>
        <w:outlineLvl w:val="0"/>
        <w:rPr>
          <w:b/>
        </w:rPr>
      </w:pPr>
      <w:bookmarkStart w:id="259" w:name="_Toc352076905"/>
      <w:r w:rsidRPr="00AB2A3B">
        <w:rPr>
          <w:b/>
        </w:rPr>
        <w:t>CLÁUSULA XII</w:t>
      </w:r>
      <w:r w:rsidR="00B93977" w:rsidRPr="00AB2A3B">
        <w:rPr>
          <w:b/>
        </w:rPr>
        <w:br/>
      </w:r>
      <w:r w:rsidR="00BD09B6" w:rsidRPr="00AB2A3B">
        <w:rPr>
          <w:b/>
        </w:rPr>
        <w:t>DISPOSIÇÕES GERAIS</w:t>
      </w:r>
      <w:bookmarkEnd w:id="259"/>
    </w:p>
    <w:p w14:paraId="0AE528D7" w14:textId="77777777" w:rsidR="00BD09B6" w:rsidRPr="00AB2A3B" w:rsidRDefault="00BD09B6" w:rsidP="004D695C">
      <w:pPr>
        <w:spacing w:line="300" w:lineRule="exact"/>
        <w:jc w:val="both"/>
      </w:pPr>
    </w:p>
    <w:p w14:paraId="145C6785" w14:textId="6967B79E" w:rsidR="00BD09B6" w:rsidRPr="00AB2A3B" w:rsidRDefault="00BD09B6" w:rsidP="007E73FE">
      <w:pPr>
        <w:numPr>
          <w:ilvl w:val="0"/>
          <w:numId w:val="27"/>
        </w:numPr>
        <w:tabs>
          <w:tab w:val="left" w:pos="709"/>
        </w:tabs>
        <w:spacing w:line="300" w:lineRule="exact"/>
        <w:ind w:left="0" w:firstLine="0"/>
        <w:jc w:val="both"/>
        <w:rPr>
          <w:b/>
        </w:rPr>
      </w:pPr>
      <w:r w:rsidRPr="00AB2A3B">
        <w:rPr>
          <w:b/>
        </w:rPr>
        <w:t>Comunicações</w:t>
      </w:r>
    </w:p>
    <w:p w14:paraId="37FC219F" w14:textId="77777777" w:rsidR="00BD09B6" w:rsidRPr="00AB2A3B" w:rsidRDefault="00BD09B6" w:rsidP="004D695C">
      <w:pPr>
        <w:spacing w:line="300" w:lineRule="exact"/>
        <w:jc w:val="both"/>
      </w:pPr>
    </w:p>
    <w:p w14:paraId="5EA2B577" w14:textId="08533189"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a serem enviadas por qualquer das Partes nos termos desta Escritura deverão ser encaminhadas para os seguintes endereços:</w:t>
      </w:r>
    </w:p>
    <w:p w14:paraId="12CF31B2" w14:textId="2DCA254A" w:rsidR="00923985" w:rsidRPr="00AB2A3B" w:rsidRDefault="00F67699" w:rsidP="004D695C">
      <w:pPr>
        <w:spacing w:line="300" w:lineRule="exact"/>
        <w:jc w:val="both"/>
        <w:rPr>
          <w:u w:val="single"/>
        </w:rPr>
      </w:pPr>
      <w:r>
        <w:rPr>
          <w:u w:val="single"/>
        </w:rPr>
        <w:t xml:space="preserve"> </w:t>
      </w:r>
    </w:p>
    <w:p w14:paraId="7C482BEE" w14:textId="77777777" w:rsidR="00BD09B6" w:rsidRPr="00AB2A3B" w:rsidRDefault="00BD09B6" w:rsidP="004D695C">
      <w:pPr>
        <w:spacing w:line="300" w:lineRule="exact"/>
        <w:jc w:val="both"/>
        <w:rPr>
          <w:u w:val="single"/>
        </w:rPr>
      </w:pPr>
      <w:r w:rsidRPr="00AB2A3B">
        <w:rPr>
          <w:u w:val="single"/>
        </w:rPr>
        <w:t>Para a Emissora</w:t>
      </w:r>
      <w:r w:rsidR="004D2257" w:rsidRPr="00AB2A3B">
        <w:t>:</w:t>
      </w:r>
    </w:p>
    <w:p w14:paraId="2F129B37" w14:textId="26F30ADB" w:rsidR="00F67699" w:rsidRPr="00C447A9" w:rsidRDefault="007616CD" w:rsidP="00817FD1">
      <w:pPr>
        <w:spacing w:line="300" w:lineRule="exact"/>
        <w:jc w:val="both"/>
        <w:rPr>
          <w:b/>
        </w:rPr>
      </w:pPr>
      <w:r>
        <w:rPr>
          <w:b/>
        </w:rPr>
        <w:t>SAPORE S.A</w:t>
      </w:r>
    </w:p>
    <w:p w14:paraId="271F8901" w14:textId="716875AF" w:rsidR="008E7AF7" w:rsidRPr="00AB2A3B" w:rsidRDefault="00F67699" w:rsidP="004D695C">
      <w:pPr>
        <w:spacing w:line="300" w:lineRule="exact"/>
      </w:pPr>
      <w:r w:rsidRPr="00AB2A3B">
        <w:t xml:space="preserve">Avenida </w:t>
      </w:r>
      <w:r w:rsidR="007616CD">
        <w:t>Antônio Artioli</w:t>
      </w:r>
      <w:r w:rsidRPr="00AB2A3B">
        <w:t xml:space="preserve">, nº </w:t>
      </w:r>
      <w:r w:rsidR="007616CD">
        <w:t>570</w:t>
      </w:r>
      <w:r w:rsidRPr="00AB2A3B">
        <w:t xml:space="preserve">, </w:t>
      </w:r>
      <w:r w:rsidR="007616CD">
        <w:t xml:space="preserve">Bairro </w:t>
      </w:r>
      <w:proofErr w:type="spellStart"/>
      <w:r w:rsidR="007616CD">
        <w:t>Swiss</w:t>
      </w:r>
      <w:proofErr w:type="spellEnd"/>
      <w:r w:rsidR="007616CD">
        <w:t xml:space="preserve"> Park</w:t>
      </w:r>
      <w:r w:rsidR="00BA359A" w:rsidRPr="00AB2A3B">
        <w:br/>
      </w:r>
      <w:r w:rsidR="00BA359A" w:rsidRPr="00AB2A3B">
        <w:rPr>
          <w:bCs/>
        </w:rPr>
        <w:t xml:space="preserve">CEP </w:t>
      </w:r>
      <w:r w:rsidR="007616CD">
        <w:rPr>
          <w:bCs/>
        </w:rPr>
        <w:t>13049-900</w:t>
      </w:r>
      <w:r w:rsidR="00BA359A" w:rsidRPr="00AB2A3B">
        <w:rPr>
          <w:bCs/>
        </w:rPr>
        <w:t>,</w:t>
      </w:r>
      <w:r w:rsidR="00BA359A" w:rsidRPr="00AB2A3B">
        <w:rPr>
          <w:b/>
          <w:bCs/>
        </w:rPr>
        <w:t xml:space="preserve"> </w:t>
      </w:r>
      <w:r w:rsidR="007616CD">
        <w:t>Campinas</w:t>
      </w:r>
      <w:r w:rsidR="00BA359A" w:rsidRPr="00AB2A3B">
        <w:t xml:space="preserve"> – </w:t>
      </w:r>
      <w:r w:rsidR="007616CD">
        <w:t>SP</w:t>
      </w:r>
    </w:p>
    <w:p w14:paraId="7FD7C2F3" w14:textId="28459602" w:rsidR="008E7AF7" w:rsidRPr="00AB2A3B" w:rsidRDefault="008E7AF7" w:rsidP="004D695C">
      <w:pPr>
        <w:spacing w:line="300" w:lineRule="exact"/>
        <w:jc w:val="both"/>
      </w:pPr>
      <w:r w:rsidRPr="00AB2A3B">
        <w:t xml:space="preserve">At.: Sr. </w:t>
      </w:r>
      <w:r w:rsidR="007616CD">
        <w:t>[</w:t>
      </w:r>
      <w:r w:rsidR="007616CD" w:rsidRPr="007616CD">
        <w:rPr>
          <w:highlight w:val="lightGray"/>
        </w:rPr>
        <w:t>●</w:t>
      </w:r>
      <w:r w:rsidR="007616CD">
        <w:t>]</w:t>
      </w:r>
    </w:p>
    <w:p w14:paraId="135EF172" w14:textId="37559E47" w:rsidR="008E7AF7" w:rsidRPr="00AB2A3B" w:rsidRDefault="008E7AF7" w:rsidP="004D695C">
      <w:pPr>
        <w:spacing w:line="300" w:lineRule="exact"/>
        <w:jc w:val="both"/>
      </w:pPr>
      <w:r w:rsidRPr="00AB2A3B">
        <w:t xml:space="preserve">Tel.: </w:t>
      </w:r>
      <w:r w:rsidR="007616CD">
        <w:t>([</w:t>
      </w:r>
      <w:r w:rsidR="007616CD" w:rsidRPr="007616CD">
        <w:rPr>
          <w:highlight w:val="lightGray"/>
        </w:rPr>
        <w:t>●</w:t>
      </w:r>
      <w:r w:rsidR="007616CD">
        <w:t>]</w:t>
      </w:r>
      <w:r w:rsidR="006D0B33">
        <w:t>)</w:t>
      </w:r>
      <w:r w:rsidR="007616CD">
        <w:t xml:space="preserve"> [</w:t>
      </w:r>
      <w:r w:rsidR="007616CD" w:rsidRPr="007616CD">
        <w:rPr>
          <w:highlight w:val="lightGray"/>
        </w:rPr>
        <w:t>●</w:t>
      </w:r>
      <w:r w:rsidR="007616CD">
        <w:t>]</w:t>
      </w:r>
    </w:p>
    <w:p w14:paraId="7E5F4F87" w14:textId="1FCDDAF5" w:rsidR="008E7AF7" w:rsidRPr="00AB2A3B" w:rsidRDefault="008E7AF7" w:rsidP="004D695C">
      <w:pPr>
        <w:spacing w:line="300" w:lineRule="exact"/>
        <w:jc w:val="both"/>
      </w:pPr>
      <w:r w:rsidRPr="00AB2A3B">
        <w:t xml:space="preserve">E-mail: </w:t>
      </w:r>
      <w:r w:rsidR="007616CD">
        <w:t>[</w:t>
      </w:r>
      <w:r w:rsidR="007616CD" w:rsidRPr="007616CD">
        <w:rPr>
          <w:highlight w:val="lightGray"/>
        </w:rPr>
        <w:t>●</w:t>
      </w:r>
      <w:r w:rsidR="007616CD">
        <w:t>]</w:t>
      </w:r>
    </w:p>
    <w:p w14:paraId="297AFD15" w14:textId="1F2E5B23" w:rsidR="008E7AF7" w:rsidRPr="00AB2A3B" w:rsidRDefault="008E7AF7" w:rsidP="004D695C">
      <w:pPr>
        <w:spacing w:line="300" w:lineRule="exact"/>
      </w:pPr>
    </w:p>
    <w:p w14:paraId="6E4BDF06" w14:textId="676E9EE1" w:rsidR="00CC7E82" w:rsidRPr="00AB2A3B" w:rsidRDefault="00CC7E82" w:rsidP="004D695C">
      <w:pPr>
        <w:spacing w:line="300" w:lineRule="exact"/>
      </w:pPr>
      <w:r w:rsidRPr="00AB2A3B">
        <w:rPr>
          <w:u w:val="single"/>
        </w:rPr>
        <w:t xml:space="preserve">Para </w:t>
      </w:r>
      <w:r w:rsidR="00F67699">
        <w:rPr>
          <w:u w:val="single"/>
        </w:rPr>
        <w:t>o</w:t>
      </w:r>
      <w:r w:rsidRPr="00AB2A3B">
        <w:rPr>
          <w:u w:val="single"/>
        </w:rPr>
        <w:t xml:space="preserve"> Fiador</w:t>
      </w:r>
      <w:r w:rsidRPr="00AB2A3B">
        <w:t xml:space="preserve">: </w:t>
      </w:r>
    </w:p>
    <w:p w14:paraId="6E5A5BFD" w14:textId="59A1E6DE" w:rsidR="00C13353" w:rsidRPr="00817FD1" w:rsidRDefault="007616CD" w:rsidP="00C447A9">
      <w:pPr>
        <w:spacing w:line="300" w:lineRule="exact"/>
        <w:rPr>
          <w:b/>
          <w:i/>
        </w:rPr>
      </w:pPr>
      <w:r>
        <w:rPr>
          <w:b/>
        </w:rPr>
        <w:t>[</w:t>
      </w:r>
      <w:r w:rsidRPr="007616CD">
        <w:rPr>
          <w:b/>
          <w:highlight w:val="lightGray"/>
        </w:rPr>
        <w:t>●</w:t>
      </w:r>
      <w:r>
        <w:rPr>
          <w:b/>
        </w:rPr>
        <w:t>]</w:t>
      </w:r>
    </w:p>
    <w:p w14:paraId="5CF8F025" w14:textId="4E5C4A8A" w:rsidR="007616CD" w:rsidRPr="00AB2A3B" w:rsidRDefault="007616CD" w:rsidP="007616CD">
      <w:pPr>
        <w:spacing w:line="300" w:lineRule="exact"/>
      </w:pPr>
      <w:r>
        <w:t>[</w:t>
      </w:r>
      <w:r w:rsidRPr="007616CD">
        <w:rPr>
          <w:highlight w:val="lightGray"/>
        </w:rPr>
        <w:t>●</w:t>
      </w:r>
      <w:r>
        <w:t>]</w:t>
      </w:r>
      <w:r w:rsidRPr="00AB2A3B">
        <w:br/>
      </w:r>
      <w:r w:rsidRPr="00AB2A3B">
        <w:rPr>
          <w:bCs/>
        </w:rPr>
        <w:t xml:space="preserve">CEP </w:t>
      </w:r>
      <w:r>
        <w:rPr>
          <w:bCs/>
        </w:rPr>
        <w:t>[</w:t>
      </w:r>
      <w:r w:rsidRPr="0055214E">
        <w:rPr>
          <w:bCs/>
          <w:highlight w:val="lightGray"/>
        </w:rPr>
        <w:t>●</w:t>
      </w:r>
      <w:r>
        <w:rPr>
          <w:bCs/>
        </w:rPr>
        <w:t>]</w:t>
      </w:r>
      <w:r w:rsidRPr="00AB2A3B">
        <w:rPr>
          <w:bCs/>
        </w:rPr>
        <w:t>,</w:t>
      </w:r>
      <w:r w:rsidRPr="00AB2A3B">
        <w:rPr>
          <w:b/>
          <w:bCs/>
        </w:rPr>
        <w:t xml:space="preserve"> </w:t>
      </w:r>
      <w:r>
        <w:t>Campinas</w:t>
      </w:r>
      <w:r w:rsidRPr="00AB2A3B">
        <w:t xml:space="preserve"> – </w:t>
      </w:r>
      <w:r>
        <w:t>SP</w:t>
      </w:r>
    </w:p>
    <w:p w14:paraId="03FB81BF" w14:textId="77777777" w:rsidR="007616CD" w:rsidRPr="00AB2A3B" w:rsidRDefault="007616CD" w:rsidP="007616CD">
      <w:pPr>
        <w:spacing w:line="300" w:lineRule="exact"/>
        <w:jc w:val="both"/>
      </w:pPr>
      <w:r w:rsidRPr="00AB2A3B">
        <w:t xml:space="preserve">Tel.: </w:t>
      </w:r>
      <w:r>
        <w:t>([</w:t>
      </w:r>
      <w:r w:rsidRPr="007616CD">
        <w:rPr>
          <w:highlight w:val="lightGray"/>
        </w:rPr>
        <w:t>●</w:t>
      </w:r>
      <w:r>
        <w:t>]) [</w:t>
      </w:r>
      <w:r w:rsidRPr="007616CD">
        <w:rPr>
          <w:highlight w:val="lightGray"/>
        </w:rPr>
        <w:t>●</w:t>
      </w:r>
      <w:r>
        <w:t>]</w:t>
      </w:r>
    </w:p>
    <w:p w14:paraId="62AD328F" w14:textId="77777777" w:rsidR="007616CD" w:rsidRPr="00AB2A3B" w:rsidRDefault="007616CD" w:rsidP="007616CD">
      <w:pPr>
        <w:spacing w:line="300" w:lineRule="exact"/>
        <w:jc w:val="both"/>
      </w:pPr>
      <w:r w:rsidRPr="00AB2A3B">
        <w:t xml:space="preserve">E-mail: </w:t>
      </w:r>
      <w:r>
        <w:t>[</w:t>
      </w:r>
      <w:r w:rsidRPr="007616CD">
        <w:rPr>
          <w:highlight w:val="lightGray"/>
        </w:rPr>
        <w:t>●</w:t>
      </w:r>
      <w:r>
        <w:t>]</w:t>
      </w:r>
    </w:p>
    <w:p w14:paraId="5F82EB4B" w14:textId="596B7E56" w:rsidR="00B8693B" w:rsidRDefault="00B8693B" w:rsidP="00B8693B">
      <w:pPr>
        <w:rPr>
          <w:u w:val="single"/>
        </w:rPr>
      </w:pPr>
    </w:p>
    <w:p w14:paraId="0BDA8495" w14:textId="591D0BB7" w:rsidR="00B8693B" w:rsidRDefault="00B8693B" w:rsidP="00B8693B"/>
    <w:p w14:paraId="4A573F2D" w14:textId="101F7712" w:rsidR="00B8693B" w:rsidRDefault="00B8693B" w:rsidP="00B8693B"/>
    <w:p w14:paraId="22279939" w14:textId="0609EB98" w:rsidR="00B8693B" w:rsidRDefault="00B8693B" w:rsidP="00B8693B">
      <w:pPr>
        <w:tabs>
          <w:tab w:val="left" w:pos="7706"/>
        </w:tabs>
      </w:pPr>
      <w:r>
        <w:tab/>
      </w:r>
    </w:p>
    <w:p w14:paraId="5232E862" w14:textId="77777777" w:rsidR="00BD09B6" w:rsidRPr="00AB2A3B" w:rsidRDefault="00167202" w:rsidP="00B8693B">
      <w:r w:rsidRPr="00B8693B">
        <w:br w:type="page"/>
      </w:r>
      <w:r w:rsidR="00946F95" w:rsidRPr="00AB2A3B">
        <w:rPr>
          <w:u w:val="single"/>
        </w:rPr>
        <w:lastRenderedPageBreak/>
        <w:t>Para o Agente Fiduciário</w:t>
      </w:r>
      <w:r w:rsidR="004D2257" w:rsidRPr="00AB2A3B">
        <w:t>:</w:t>
      </w:r>
    </w:p>
    <w:p w14:paraId="23E755CA" w14:textId="006ECFA9" w:rsidR="00F67699" w:rsidRPr="00C447A9" w:rsidRDefault="0055214E" w:rsidP="00817FD1">
      <w:pPr>
        <w:spacing w:line="300" w:lineRule="exact"/>
        <w:rPr>
          <w:b/>
        </w:rPr>
      </w:pPr>
      <w:r>
        <w:rPr>
          <w:b/>
        </w:rPr>
        <w:t>SIMPLIFIC PAVARINI DISTRIBUIDORA DE TÍTULOS E VALORES MOBILIÁRIOS LTDA.</w:t>
      </w:r>
    </w:p>
    <w:p w14:paraId="58D23D8D" w14:textId="77A395B5" w:rsidR="00F67699" w:rsidRDefault="0055214E" w:rsidP="004D695C">
      <w:pPr>
        <w:spacing w:line="300" w:lineRule="exact"/>
        <w:jc w:val="both"/>
      </w:pPr>
      <w:r>
        <w:t xml:space="preserve">Rua </w:t>
      </w:r>
      <w:ins w:id="260" w:author="Matheus Gomes Faria" w:date="2019-06-17T12:04:00Z">
        <w:r w:rsidR="00E07F04">
          <w:t>Joaquim Floriano 466, Bloco B, Conj. 1401, Itaim Bibi</w:t>
        </w:r>
      </w:ins>
      <w:del w:id="261" w:author="Matheus Gomes Faria" w:date="2019-06-17T12:04:00Z">
        <w:r w:rsidDel="00E07F04">
          <w:delText>Sete de Setembro, nº 99, 24º andar</w:delText>
        </w:r>
      </w:del>
    </w:p>
    <w:p w14:paraId="0D693EA0" w14:textId="7187BF1C" w:rsidR="00D52580" w:rsidRPr="00AB2A3B" w:rsidRDefault="00D52580" w:rsidP="004D695C">
      <w:pPr>
        <w:spacing w:line="300" w:lineRule="exact"/>
        <w:jc w:val="both"/>
      </w:pPr>
      <w:r w:rsidRPr="00AB2A3B">
        <w:t xml:space="preserve">CEP </w:t>
      </w:r>
      <w:ins w:id="262" w:author="Matheus Gomes Faria" w:date="2019-06-17T12:04:00Z">
        <w:r w:rsidR="00E07F04">
          <w:t>04534-002, São Paulo, SP</w:t>
        </w:r>
      </w:ins>
      <w:del w:id="263" w:author="Matheus Gomes Faria" w:date="2019-06-17T12:04:00Z">
        <w:r w:rsidR="0055214E" w:rsidDel="00E07F04">
          <w:delText>20050-005</w:delText>
        </w:r>
        <w:r w:rsidRPr="00AB2A3B" w:rsidDel="00E07F04">
          <w:delText xml:space="preserve">, </w:delText>
        </w:r>
        <w:r w:rsidR="0055214E" w:rsidDel="00E07F04">
          <w:delText>Rio de Janeiro</w:delText>
        </w:r>
        <w:r w:rsidR="00BA359A" w:rsidRPr="00AB2A3B" w:rsidDel="00E07F04">
          <w:delText xml:space="preserve"> -</w:delText>
        </w:r>
        <w:r w:rsidRPr="00AB2A3B" w:rsidDel="00E07F04">
          <w:delText xml:space="preserve"> </w:delText>
        </w:r>
        <w:r w:rsidR="0055214E" w:rsidDel="00E07F04">
          <w:delText>RJ</w:delText>
        </w:r>
      </w:del>
    </w:p>
    <w:p w14:paraId="36B94BE2" w14:textId="1D581BD9" w:rsidR="00E27D99" w:rsidRDefault="00E27D99" w:rsidP="00E27D99">
      <w:pPr>
        <w:spacing w:line="300" w:lineRule="exact"/>
        <w:jc w:val="both"/>
      </w:pPr>
      <w:r>
        <w:t xml:space="preserve">At.: </w:t>
      </w:r>
      <w:r w:rsidR="0055214E">
        <w:t>Carlos Alberto Bacha, Matheus Gomes Faria e Rinaldo Rabello Ferreira</w:t>
      </w:r>
    </w:p>
    <w:p w14:paraId="7DA0F909" w14:textId="463B97C4" w:rsidR="00E27D99" w:rsidRDefault="0055214E" w:rsidP="00E27D99">
      <w:pPr>
        <w:spacing w:line="300" w:lineRule="exact"/>
        <w:jc w:val="both"/>
      </w:pPr>
      <w:r>
        <w:t>Tel.: (</w:t>
      </w:r>
      <w:del w:id="264" w:author="Matheus Gomes Faria" w:date="2019-06-17T12:04:00Z">
        <w:r w:rsidDel="00E07F04">
          <w:delText>21</w:delText>
        </w:r>
      </w:del>
      <w:ins w:id="265" w:author="Matheus Gomes Faria" w:date="2019-06-17T12:04:00Z">
        <w:r w:rsidR="00E07F04">
          <w:t>11</w:t>
        </w:r>
      </w:ins>
      <w:r w:rsidR="00E27D99">
        <w:t xml:space="preserve">) </w:t>
      </w:r>
      <w:ins w:id="266" w:author="Matheus Gomes Faria" w:date="2019-06-17T12:04:00Z">
        <w:r w:rsidR="00E07F04">
          <w:t>309</w:t>
        </w:r>
      </w:ins>
      <w:ins w:id="267" w:author="Matheus Gomes Faria" w:date="2019-06-17T12:05:00Z">
        <w:r w:rsidR="00E07F04">
          <w:t>0-0447</w:t>
        </w:r>
      </w:ins>
      <w:del w:id="268" w:author="Matheus Gomes Faria" w:date="2019-06-17T12:05:00Z">
        <w:r w:rsidDel="00E07F04">
          <w:delText>2507-1949</w:delText>
        </w:r>
      </w:del>
    </w:p>
    <w:p w14:paraId="237EC99B" w14:textId="00A3ACD2" w:rsidR="00E27D99" w:rsidRDefault="00E27D99" w:rsidP="00E27D99">
      <w:pPr>
        <w:spacing w:line="300" w:lineRule="exact"/>
        <w:jc w:val="both"/>
      </w:pPr>
      <w:r>
        <w:t xml:space="preserve">E-mail: </w:t>
      </w:r>
      <w:r w:rsidR="0055214E">
        <w:rPr>
          <w:rStyle w:val="Hyperlink"/>
        </w:rPr>
        <w:t>fiduciario@simplificpavarini.com.br</w:t>
      </w:r>
    </w:p>
    <w:p w14:paraId="64DDC08A" w14:textId="77777777" w:rsidR="004D2257" w:rsidRPr="00AB2A3B" w:rsidRDefault="004D2257" w:rsidP="004D695C">
      <w:pPr>
        <w:spacing w:line="300" w:lineRule="exact"/>
        <w:jc w:val="both"/>
      </w:pPr>
    </w:p>
    <w:p w14:paraId="2A3055D6" w14:textId="6B12D2B5" w:rsidR="00BD09B6" w:rsidRPr="00AB2A3B" w:rsidRDefault="00BD09B6" w:rsidP="004D695C">
      <w:pPr>
        <w:spacing w:line="300" w:lineRule="exact"/>
        <w:jc w:val="both"/>
      </w:pPr>
      <w:r w:rsidRPr="00AB2A3B">
        <w:rPr>
          <w:u w:val="single"/>
        </w:rPr>
        <w:t xml:space="preserve">Para o Banco </w:t>
      </w:r>
      <w:r w:rsidR="00946F95" w:rsidRPr="00AB2A3B">
        <w:rPr>
          <w:u w:val="single"/>
        </w:rPr>
        <w:t>Liquidante</w:t>
      </w:r>
      <w:r w:rsidR="00173045" w:rsidRPr="00AB2A3B">
        <w:rPr>
          <w:u w:val="single"/>
        </w:rPr>
        <w:t xml:space="preserve"> e Escriturador</w:t>
      </w:r>
      <w:r w:rsidR="004D2257" w:rsidRPr="00AB2A3B">
        <w:t>:</w:t>
      </w:r>
    </w:p>
    <w:p w14:paraId="44AEAE35" w14:textId="77777777" w:rsidR="0055214E" w:rsidRPr="00817FD1" w:rsidRDefault="0055214E" w:rsidP="0055214E">
      <w:pPr>
        <w:spacing w:line="300" w:lineRule="exact"/>
        <w:rPr>
          <w:b/>
          <w:i/>
        </w:rPr>
      </w:pPr>
      <w:r>
        <w:rPr>
          <w:b/>
        </w:rPr>
        <w:t>[</w:t>
      </w:r>
      <w:r w:rsidRPr="007616CD">
        <w:rPr>
          <w:b/>
          <w:highlight w:val="lightGray"/>
        </w:rPr>
        <w:t>●</w:t>
      </w:r>
      <w:r>
        <w:rPr>
          <w:b/>
        </w:rPr>
        <w:t>]</w:t>
      </w:r>
    </w:p>
    <w:p w14:paraId="7C5DF3C1" w14:textId="4EAE1BC2" w:rsidR="0055214E" w:rsidRPr="00AB2A3B" w:rsidRDefault="0055214E" w:rsidP="0055214E">
      <w:pPr>
        <w:spacing w:line="300" w:lineRule="exact"/>
      </w:pPr>
      <w:r>
        <w:t>[</w:t>
      </w:r>
      <w:r w:rsidRPr="007616CD">
        <w:rPr>
          <w:highlight w:val="lightGray"/>
        </w:rPr>
        <w:t>●</w:t>
      </w:r>
      <w:r>
        <w:t>]</w:t>
      </w:r>
      <w:r w:rsidRPr="00AB2A3B">
        <w:br/>
      </w:r>
      <w:r w:rsidRPr="00AB2A3B">
        <w:rPr>
          <w:bCs/>
        </w:rPr>
        <w:t xml:space="preserve">CEP </w:t>
      </w:r>
      <w:r>
        <w:rPr>
          <w:bCs/>
        </w:rPr>
        <w:t>[</w:t>
      </w:r>
      <w:r w:rsidRPr="0055214E">
        <w:rPr>
          <w:bCs/>
          <w:highlight w:val="lightGray"/>
        </w:rPr>
        <w:t>●</w:t>
      </w:r>
      <w:r>
        <w:rPr>
          <w:bCs/>
        </w:rPr>
        <w:t>]</w:t>
      </w:r>
      <w:r w:rsidRPr="00AB2A3B">
        <w:rPr>
          <w:bCs/>
        </w:rPr>
        <w:t>,</w:t>
      </w:r>
      <w:r w:rsidRPr="00AB2A3B">
        <w:rPr>
          <w:b/>
          <w:bCs/>
        </w:rPr>
        <w:t xml:space="preserve"> </w:t>
      </w:r>
    </w:p>
    <w:p w14:paraId="3B5D1E69" w14:textId="77777777" w:rsidR="0055214E" w:rsidRPr="00AB2A3B" w:rsidRDefault="0055214E" w:rsidP="0055214E">
      <w:pPr>
        <w:spacing w:line="300" w:lineRule="exact"/>
        <w:jc w:val="both"/>
      </w:pPr>
      <w:r w:rsidRPr="00AB2A3B">
        <w:t xml:space="preserve">At.: Sr. </w:t>
      </w:r>
      <w:r>
        <w:t>[</w:t>
      </w:r>
      <w:r w:rsidRPr="007616CD">
        <w:rPr>
          <w:highlight w:val="lightGray"/>
        </w:rPr>
        <w:t>●</w:t>
      </w:r>
      <w:r>
        <w:t>]</w:t>
      </w:r>
    </w:p>
    <w:p w14:paraId="7E64802D" w14:textId="77777777" w:rsidR="0055214E" w:rsidRPr="00AB2A3B" w:rsidRDefault="0055214E" w:rsidP="0055214E">
      <w:pPr>
        <w:spacing w:line="300" w:lineRule="exact"/>
        <w:jc w:val="both"/>
      </w:pPr>
      <w:r w:rsidRPr="00AB2A3B">
        <w:t xml:space="preserve">Tel.: </w:t>
      </w:r>
      <w:r>
        <w:t>([</w:t>
      </w:r>
      <w:r w:rsidRPr="007616CD">
        <w:rPr>
          <w:highlight w:val="lightGray"/>
        </w:rPr>
        <w:t>●</w:t>
      </w:r>
      <w:r>
        <w:t>]) [</w:t>
      </w:r>
      <w:r w:rsidRPr="007616CD">
        <w:rPr>
          <w:highlight w:val="lightGray"/>
        </w:rPr>
        <w:t>●</w:t>
      </w:r>
      <w:r>
        <w:t>]</w:t>
      </w:r>
    </w:p>
    <w:p w14:paraId="70963CF9" w14:textId="77777777" w:rsidR="0055214E" w:rsidRPr="00AB2A3B" w:rsidRDefault="0055214E" w:rsidP="0055214E">
      <w:pPr>
        <w:spacing w:line="300" w:lineRule="exact"/>
        <w:jc w:val="both"/>
      </w:pPr>
      <w:r w:rsidRPr="00AB2A3B">
        <w:t xml:space="preserve">E-mail: </w:t>
      </w:r>
      <w:r>
        <w:t>[</w:t>
      </w:r>
      <w:r w:rsidRPr="007616CD">
        <w:rPr>
          <w:highlight w:val="lightGray"/>
        </w:rPr>
        <w:t>●</w:t>
      </w:r>
      <w:r>
        <w:t>]</w:t>
      </w:r>
    </w:p>
    <w:p w14:paraId="55163DF7" w14:textId="77777777" w:rsidR="00946F95" w:rsidRPr="00010DF3" w:rsidRDefault="00946F95" w:rsidP="004D695C">
      <w:pPr>
        <w:shd w:val="clear" w:color="auto" w:fill="FFFFFF"/>
        <w:tabs>
          <w:tab w:val="left" w:pos="1560"/>
        </w:tabs>
        <w:spacing w:line="300" w:lineRule="exact"/>
        <w:rPr>
          <w:rStyle w:val="Hyperlink"/>
          <w:color w:val="auto"/>
        </w:rPr>
      </w:pPr>
    </w:p>
    <w:p w14:paraId="515419AD" w14:textId="4CCAB550" w:rsidR="00BD09B6" w:rsidRPr="00AB2A3B" w:rsidRDefault="00BD09B6" w:rsidP="007E73FE">
      <w:pPr>
        <w:pStyle w:val="PargrafodaLista"/>
        <w:numPr>
          <w:ilvl w:val="2"/>
          <w:numId w:val="57"/>
        </w:numPr>
        <w:tabs>
          <w:tab w:val="left" w:pos="709"/>
        </w:tabs>
        <w:spacing w:line="300" w:lineRule="exact"/>
        <w:ind w:left="0" w:firstLine="0"/>
        <w:jc w:val="both"/>
      </w:pPr>
      <w:r w:rsidRPr="00AB2A3B">
        <w:t>As comunicações referentes a esta Escritura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r w:rsidR="002243F8" w:rsidRPr="00AB2A3B">
        <w:t xml:space="preserve"> </w:t>
      </w:r>
    </w:p>
    <w:p w14:paraId="2269DFBC" w14:textId="77777777" w:rsidR="00665EBA" w:rsidRPr="00AB2A3B" w:rsidRDefault="00665EBA" w:rsidP="004D695C">
      <w:pPr>
        <w:spacing w:line="300" w:lineRule="exact"/>
        <w:jc w:val="both"/>
      </w:pPr>
    </w:p>
    <w:p w14:paraId="52B8F9A0" w14:textId="34680F5C" w:rsidR="00BD09B6" w:rsidRPr="00AB2A3B" w:rsidRDefault="00BD09B6" w:rsidP="007E73FE">
      <w:pPr>
        <w:numPr>
          <w:ilvl w:val="0"/>
          <w:numId w:val="27"/>
        </w:numPr>
        <w:tabs>
          <w:tab w:val="left" w:pos="709"/>
        </w:tabs>
        <w:spacing w:line="300" w:lineRule="exact"/>
        <w:ind w:left="0" w:firstLine="0"/>
        <w:jc w:val="both"/>
        <w:rPr>
          <w:b/>
        </w:rPr>
      </w:pPr>
      <w:r w:rsidRPr="00AB2A3B">
        <w:rPr>
          <w:b/>
        </w:rPr>
        <w:t>Renúncia</w:t>
      </w:r>
      <w:r w:rsidR="00335A0B" w:rsidRPr="00AB2A3B">
        <w:rPr>
          <w:b/>
        </w:rPr>
        <w:t xml:space="preserve"> e Novação</w:t>
      </w:r>
    </w:p>
    <w:p w14:paraId="1D4D5029" w14:textId="77777777" w:rsidR="00BD09B6" w:rsidRPr="00AB2A3B" w:rsidRDefault="00BD09B6" w:rsidP="004D695C">
      <w:pPr>
        <w:spacing w:line="300" w:lineRule="exact"/>
        <w:jc w:val="both"/>
      </w:pPr>
    </w:p>
    <w:p w14:paraId="3A08F0FD" w14:textId="179A9103" w:rsidR="00BD09B6" w:rsidRPr="00AB2A3B" w:rsidRDefault="00BD09B6" w:rsidP="007E73FE">
      <w:pPr>
        <w:pStyle w:val="PargrafodaLista"/>
        <w:numPr>
          <w:ilvl w:val="2"/>
          <w:numId w:val="58"/>
        </w:numPr>
        <w:tabs>
          <w:tab w:val="left" w:pos="709"/>
        </w:tabs>
        <w:spacing w:line="300" w:lineRule="exact"/>
        <w:ind w:left="0" w:firstLine="0"/>
        <w:jc w:val="both"/>
      </w:pPr>
      <w:r w:rsidRPr="00AB2A3B">
        <w:t>Não se presume a renúncia a qualquer dos direitos decorrentes da presente Escritura,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411E751" w14:textId="77777777" w:rsidR="00BD09B6" w:rsidRPr="00AB2A3B" w:rsidRDefault="00BD09B6" w:rsidP="004D695C">
      <w:pPr>
        <w:spacing w:line="300" w:lineRule="exact"/>
        <w:jc w:val="both"/>
      </w:pPr>
    </w:p>
    <w:p w14:paraId="3DE3B3E4" w14:textId="5E0FF531" w:rsidR="00BD09B6" w:rsidRPr="00AB2A3B" w:rsidRDefault="00BD09B6" w:rsidP="007E73FE">
      <w:pPr>
        <w:numPr>
          <w:ilvl w:val="0"/>
          <w:numId w:val="27"/>
        </w:numPr>
        <w:tabs>
          <w:tab w:val="left" w:pos="709"/>
        </w:tabs>
        <w:spacing w:line="300" w:lineRule="exact"/>
        <w:ind w:left="0" w:firstLine="0"/>
        <w:jc w:val="both"/>
        <w:rPr>
          <w:b/>
        </w:rPr>
      </w:pPr>
      <w:r w:rsidRPr="00AB2A3B">
        <w:rPr>
          <w:b/>
        </w:rPr>
        <w:t>Lei Aplicável</w:t>
      </w:r>
    </w:p>
    <w:p w14:paraId="637904C6" w14:textId="77777777" w:rsidR="00BD09B6" w:rsidRPr="00AB2A3B" w:rsidRDefault="00BD09B6" w:rsidP="004D695C">
      <w:pPr>
        <w:spacing w:line="300" w:lineRule="exact"/>
        <w:jc w:val="both"/>
      </w:pPr>
    </w:p>
    <w:p w14:paraId="34B8FCB1" w14:textId="1FB9D67D" w:rsidR="00BD09B6" w:rsidRPr="00AB2A3B" w:rsidRDefault="00BD09B6" w:rsidP="007E73FE">
      <w:pPr>
        <w:pStyle w:val="PargrafodaLista"/>
        <w:numPr>
          <w:ilvl w:val="2"/>
          <w:numId w:val="59"/>
        </w:numPr>
        <w:tabs>
          <w:tab w:val="left" w:pos="709"/>
        </w:tabs>
        <w:spacing w:line="300" w:lineRule="exact"/>
        <w:ind w:left="0" w:firstLine="0"/>
        <w:jc w:val="both"/>
      </w:pPr>
      <w:r w:rsidRPr="00AB2A3B">
        <w:t>Esta Escritura é regida pelas Leis da República Federativa do Brasil.</w:t>
      </w:r>
    </w:p>
    <w:p w14:paraId="37C2E732" w14:textId="20DA1EE3" w:rsidR="00BC3A84" w:rsidRPr="00AB2A3B" w:rsidRDefault="00BC3A84" w:rsidP="00C127F5">
      <w:pPr>
        <w:spacing w:line="300" w:lineRule="exact"/>
      </w:pPr>
    </w:p>
    <w:p w14:paraId="4B2C3B49" w14:textId="3DA82834" w:rsidR="00BD09B6" w:rsidRPr="00AB2A3B" w:rsidRDefault="00BD09B6" w:rsidP="007E73FE">
      <w:pPr>
        <w:numPr>
          <w:ilvl w:val="0"/>
          <w:numId w:val="27"/>
        </w:numPr>
        <w:tabs>
          <w:tab w:val="left" w:pos="709"/>
        </w:tabs>
        <w:spacing w:line="300" w:lineRule="exact"/>
        <w:ind w:left="0" w:firstLine="0"/>
        <w:jc w:val="both"/>
        <w:rPr>
          <w:b/>
        </w:rPr>
      </w:pPr>
      <w:r w:rsidRPr="00AB2A3B">
        <w:rPr>
          <w:b/>
        </w:rPr>
        <w:t>Título Executivo Extrajudicial e Execução Específica</w:t>
      </w:r>
    </w:p>
    <w:p w14:paraId="7AEB3C5A" w14:textId="77777777" w:rsidR="00BD09B6" w:rsidRPr="00AB2A3B" w:rsidRDefault="00BD09B6" w:rsidP="004D695C">
      <w:pPr>
        <w:spacing w:line="300" w:lineRule="exact"/>
        <w:jc w:val="both"/>
      </w:pPr>
    </w:p>
    <w:p w14:paraId="2D774AEC" w14:textId="0A52FB83" w:rsidR="00BD09B6" w:rsidRPr="00AB2A3B" w:rsidRDefault="00BD09B6" w:rsidP="007E73FE">
      <w:pPr>
        <w:numPr>
          <w:ilvl w:val="2"/>
          <w:numId w:val="60"/>
        </w:numPr>
        <w:tabs>
          <w:tab w:val="left" w:pos="709"/>
        </w:tabs>
        <w:spacing w:line="300" w:lineRule="exact"/>
        <w:ind w:left="0" w:firstLine="0"/>
        <w:jc w:val="both"/>
      </w:pPr>
      <w:r w:rsidRPr="00AB2A3B">
        <w:t>Esta Escritura</w:t>
      </w:r>
      <w:r w:rsidR="00794ADB" w:rsidRPr="00AB2A3B">
        <w:t>,</w:t>
      </w:r>
      <w:r w:rsidRPr="00AB2A3B">
        <w:t xml:space="preserve"> as Debêntures </w:t>
      </w:r>
      <w:r w:rsidR="00794ADB" w:rsidRPr="00AB2A3B">
        <w:t xml:space="preserve">e a Fiança </w:t>
      </w:r>
      <w:r w:rsidRPr="00AB2A3B">
        <w:t>constituem títulos executivos extra</w:t>
      </w:r>
      <w:r w:rsidR="008E7AF7" w:rsidRPr="00AB2A3B">
        <w:t>judiciais nos termos do</w:t>
      </w:r>
      <w:r w:rsidR="00E455C5" w:rsidRPr="00AB2A3B">
        <w:t>s</w:t>
      </w:r>
      <w:r w:rsidR="008E7AF7" w:rsidRPr="00AB2A3B">
        <w:t xml:space="preserve"> inciso</w:t>
      </w:r>
      <w:r w:rsidR="00E455C5" w:rsidRPr="00AB2A3B">
        <w:t>s</w:t>
      </w:r>
      <w:r w:rsidRPr="00AB2A3B">
        <w:t xml:space="preserve"> I</w:t>
      </w:r>
      <w:r w:rsidR="00E455C5" w:rsidRPr="00AB2A3B">
        <w:t xml:space="preserve"> e III</w:t>
      </w:r>
      <w:r w:rsidRPr="00AB2A3B">
        <w:t xml:space="preserve"> do artigo </w:t>
      </w:r>
      <w:r w:rsidR="009A1957" w:rsidRPr="00AB2A3B">
        <w:t>784</w:t>
      </w:r>
      <w:r w:rsidRPr="00AB2A3B">
        <w:t xml:space="preserve"> </w:t>
      </w:r>
      <w:r w:rsidR="00345A55" w:rsidRPr="00AB2A3B">
        <w:t>da Código de Processo Civil</w:t>
      </w:r>
      <w:r w:rsidRPr="00AB2A3B">
        <w:t xml:space="preserve">, reconhecendo as Partes desde já que, independentemente de quaisquer outras medidas cabíveis, as obrigações assumidas nos termos desta Escritura comportam execução específica, submetendo-se às disposições dos artigos </w:t>
      </w:r>
      <w:r w:rsidR="008E7AF7" w:rsidRPr="00AB2A3B">
        <w:t>8</w:t>
      </w:r>
      <w:r w:rsidR="00F67699">
        <w:t>1</w:t>
      </w:r>
      <w:r w:rsidR="008E7AF7" w:rsidRPr="00AB2A3B">
        <w:t>5</w:t>
      </w:r>
      <w:r w:rsidRPr="00AB2A3B">
        <w:t xml:space="preserve"> e seguintes do Código de Processo Civil, sem prejuízo do direito de declarar o vencimento antecipado das Debêntures nos termos desta Escritura.</w:t>
      </w:r>
    </w:p>
    <w:p w14:paraId="54820DE2" w14:textId="77777777" w:rsidR="00653DFD" w:rsidRPr="00AB2A3B" w:rsidRDefault="00653DFD" w:rsidP="004D695C">
      <w:pPr>
        <w:spacing w:line="300" w:lineRule="exact"/>
        <w:jc w:val="both"/>
      </w:pPr>
    </w:p>
    <w:p w14:paraId="1C5B8240" w14:textId="4538DA3D" w:rsidR="00BD09B6" w:rsidRPr="00AB2A3B" w:rsidRDefault="00BD09B6" w:rsidP="007E73FE">
      <w:pPr>
        <w:numPr>
          <w:ilvl w:val="0"/>
          <w:numId w:val="27"/>
        </w:numPr>
        <w:tabs>
          <w:tab w:val="left" w:pos="709"/>
        </w:tabs>
        <w:spacing w:line="300" w:lineRule="exact"/>
        <w:ind w:left="0" w:firstLine="0"/>
        <w:jc w:val="both"/>
        <w:rPr>
          <w:b/>
        </w:rPr>
      </w:pPr>
      <w:r w:rsidRPr="00AB2A3B">
        <w:rPr>
          <w:b/>
        </w:rPr>
        <w:t>Irrevogabilidade; Sucessores</w:t>
      </w:r>
    </w:p>
    <w:p w14:paraId="7DA0A158" w14:textId="77777777" w:rsidR="00BD09B6" w:rsidRPr="00AB2A3B" w:rsidRDefault="00BD09B6" w:rsidP="004D695C">
      <w:pPr>
        <w:spacing w:line="300" w:lineRule="exact"/>
        <w:jc w:val="both"/>
      </w:pPr>
    </w:p>
    <w:p w14:paraId="165AB3D8" w14:textId="6AD6D874" w:rsidR="00BD09B6" w:rsidRPr="00AB2A3B" w:rsidRDefault="00BD09B6" w:rsidP="007E73FE">
      <w:pPr>
        <w:pStyle w:val="PargrafodaLista"/>
        <w:numPr>
          <w:ilvl w:val="2"/>
          <w:numId w:val="61"/>
        </w:numPr>
        <w:tabs>
          <w:tab w:val="left" w:pos="709"/>
        </w:tabs>
        <w:spacing w:line="300" w:lineRule="exact"/>
        <w:ind w:left="0" w:firstLine="0"/>
        <w:jc w:val="both"/>
      </w:pPr>
      <w:r w:rsidRPr="00AB2A3B">
        <w:t xml:space="preserve">A presente Escritura é firmada em caráter irrevogável e irretratável, salvo na hipótese de não </w:t>
      </w:r>
      <w:r w:rsidR="00426210" w:rsidRPr="00AB2A3B">
        <w:t>atendimento a</w:t>
      </w:r>
      <w:r w:rsidRPr="00AB2A3B">
        <w:t xml:space="preserve">os requisitos </w:t>
      </w:r>
      <w:r w:rsidR="00426210" w:rsidRPr="00AB2A3B">
        <w:t xml:space="preserve">previstos </w:t>
      </w:r>
      <w:r w:rsidRPr="00AB2A3B">
        <w:t xml:space="preserve">na Cláusula II acima, </w:t>
      </w:r>
      <w:r w:rsidR="00426210" w:rsidRPr="00AB2A3B">
        <w:t xml:space="preserve">conforme aplicável, </w:t>
      </w:r>
      <w:r w:rsidRPr="00AB2A3B">
        <w:t>obrigando as Partes por si e seus sucessores.</w:t>
      </w:r>
    </w:p>
    <w:p w14:paraId="5254EBA3" w14:textId="77777777" w:rsidR="00B60EB1" w:rsidRPr="00AB2A3B" w:rsidRDefault="00B60EB1" w:rsidP="00B60EB1">
      <w:pPr>
        <w:pStyle w:val="PargrafodaLista"/>
        <w:tabs>
          <w:tab w:val="left" w:pos="709"/>
        </w:tabs>
        <w:spacing w:line="300" w:lineRule="exact"/>
        <w:ind w:left="0"/>
        <w:jc w:val="both"/>
      </w:pPr>
    </w:p>
    <w:p w14:paraId="3B2ED0B1" w14:textId="4AADE58E" w:rsidR="00BD09B6" w:rsidRPr="00AB2A3B" w:rsidRDefault="00BD09B6" w:rsidP="00010DF3">
      <w:pPr>
        <w:keepNext/>
        <w:keepLines/>
        <w:numPr>
          <w:ilvl w:val="0"/>
          <w:numId w:val="27"/>
        </w:numPr>
        <w:tabs>
          <w:tab w:val="left" w:pos="709"/>
        </w:tabs>
        <w:spacing w:line="300" w:lineRule="exact"/>
        <w:ind w:left="0" w:firstLine="0"/>
        <w:jc w:val="both"/>
        <w:rPr>
          <w:b/>
        </w:rPr>
      </w:pPr>
      <w:r w:rsidRPr="00AB2A3B">
        <w:rPr>
          <w:b/>
        </w:rPr>
        <w:t>Independência das Disposições da Escritura</w:t>
      </w:r>
    </w:p>
    <w:p w14:paraId="0E08DF82" w14:textId="77777777" w:rsidR="00BD09B6" w:rsidRPr="00AB2A3B" w:rsidRDefault="00BD09B6" w:rsidP="00010DF3">
      <w:pPr>
        <w:keepNext/>
        <w:keepLines/>
        <w:spacing w:line="300" w:lineRule="exact"/>
        <w:jc w:val="both"/>
      </w:pPr>
    </w:p>
    <w:p w14:paraId="05734377" w14:textId="4F3ADD57" w:rsidR="00BD09B6" w:rsidRPr="00AB2A3B" w:rsidRDefault="00BD09B6" w:rsidP="00010DF3">
      <w:pPr>
        <w:pStyle w:val="PargrafodaLista"/>
        <w:keepNext/>
        <w:keepLines/>
        <w:numPr>
          <w:ilvl w:val="2"/>
          <w:numId w:val="62"/>
        </w:numPr>
        <w:tabs>
          <w:tab w:val="left" w:pos="709"/>
        </w:tabs>
        <w:spacing w:line="300" w:lineRule="exact"/>
        <w:ind w:left="0" w:firstLine="0"/>
        <w:jc w:val="both"/>
      </w:pPr>
      <w:r w:rsidRPr="00AB2A3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FC8AAC2" w14:textId="77777777" w:rsidR="002346D7" w:rsidRPr="00AB2A3B" w:rsidRDefault="002346D7" w:rsidP="004D695C">
      <w:pPr>
        <w:spacing w:line="300" w:lineRule="exact"/>
        <w:jc w:val="both"/>
      </w:pPr>
    </w:p>
    <w:p w14:paraId="6729C2A5" w14:textId="204A2E8B" w:rsidR="002346D7" w:rsidRPr="00AB2A3B" w:rsidRDefault="002346D7" w:rsidP="007E73FE">
      <w:pPr>
        <w:pStyle w:val="PargrafodaLista"/>
        <w:numPr>
          <w:ilvl w:val="2"/>
          <w:numId w:val="62"/>
        </w:numPr>
        <w:tabs>
          <w:tab w:val="left" w:pos="709"/>
        </w:tabs>
        <w:spacing w:line="300" w:lineRule="exact"/>
        <w:ind w:left="0" w:firstLine="0"/>
        <w:jc w:val="both"/>
      </w:pPr>
      <w:r w:rsidRPr="00AB2A3B">
        <w:t>Fica desde já dispensada a realização de Assembleia Geral para deliberar sobre: (i) a correção de erros materiais, seja ele um erro grosseiro, de digitação ou aritmético, (</w:t>
      </w:r>
      <w:proofErr w:type="spellStart"/>
      <w:r w:rsidRPr="00AB2A3B">
        <w:t>ii</w:t>
      </w:r>
      <w:proofErr w:type="spellEnd"/>
      <w:r w:rsidRPr="00AB2A3B">
        <w:t>)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w:t>
      </w:r>
      <w:proofErr w:type="spellStart"/>
      <w:r w:rsidRPr="00AB2A3B">
        <w:t>ii</w:t>
      </w:r>
      <w:proofErr w:type="spellEnd"/>
      <w:r w:rsidRPr="00AB2A3B">
        <w:t>), (</w:t>
      </w:r>
      <w:proofErr w:type="spellStart"/>
      <w:r w:rsidRPr="00AB2A3B">
        <w:t>iii</w:t>
      </w:r>
      <w:proofErr w:type="spellEnd"/>
      <w:r w:rsidRPr="00AB2A3B">
        <w:t>) e (</w:t>
      </w:r>
      <w:proofErr w:type="spellStart"/>
      <w:r w:rsidRPr="00AB2A3B">
        <w:t>iv</w:t>
      </w:r>
      <w:proofErr w:type="spellEnd"/>
      <w:r w:rsidRPr="00AB2A3B">
        <w:t>) acima, não possam acarretar qualquer prejuízo aos Debenturistas ou qualquer alteração no fluxo das Debêntures, e desde que não haja qualquer custo ou despesa adicional para os Debenturistas.</w:t>
      </w:r>
    </w:p>
    <w:p w14:paraId="31EFD96A" w14:textId="77777777" w:rsidR="000D5991" w:rsidRPr="00AB2A3B" w:rsidRDefault="000D5991" w:rsidP="004D695C">
      <w:pPr>
        <w:spacing w:line="300" w:lineRule="exact"/>
        <w:jc w:val="both"/>
      </w:pPr>
    </w:p>
    <w:p w14:paraId="59747F4A" w14:textId="1F17165E" w:rsidR="00BD09B6" w:rsidRPr="00AB2A3B" w:rsidRDefault="00BD09B6" w:rsidP="007E73FE">
      <w:pPr>
        <w:numPr>
          <w:ilvl w:val="0"/>
          <w:numId w:val="27"/>
        </w:numPr>
        <w:tabs>
          <w:tab w:val="left" w:pos="709"/>
        </w:tabs>
        <w:spacing w:line="300" w:lineRule="exact"/>
        <w:ind w:left="0" w:firstLine="0"/>
        <w:jc w:val="both"/>
        <w:rPr>
          <w:b/>
        </w:rPr>
      </w:pPr>
      <w:r w:rsidRPr="00AB2A3B">
        <w:rPr>
          <w:b/>
        </w:rPr>
        <w:t>Despesas</w:t>
      </w:r>
    </w:p>
    <w:p w14:paraId="6544142B" w14:textId="77777777" w:rsidR="00BD09B6" w:rsidRPr="00AB2A3B" w:rsidRDefault="00BD09B6" w:rsidP="004D695C">
      <w:pPr>
        <w:spacing w:line="300" w:lineRule="exact"/>
        <w:jc w:val="both"/>
      </w:pPr>
    </w:p>
    <w:p w14:paraId="7FC6B119" w14:textId="4E37FD0F" w:rsidR="00BD09B6" w:rsidRDefault="00BD09B6" w:rsidP="007E73FE">
      <w:pPr>
        <w:pStyle w:val="PargrafodaLista"/>
        <w:numPr>
          <w:ilvl w:val="2"/>
          <w:numId w:val="63"/>
        </w:numPr>
        <w:tabs>
          <w:tab w:val="left" w:pos="709"/>
        </w:tabs>
        <w:spacing w:line="300" w:lineRule="exact"/>
        <w:ind w:left="0" w:firstLine="0"/>
        <w:jc w:val="both"/>
      </w:pPr>
      <w:r w:rsidRPr="00AB2A3B">
        <w:t xml:space="preserve">A Emissora arcará com todos os custos: (a) decorrentes da colocação pública das Debêntures, incluindo todos os custos relativos ao seu registro na </w:t>
      </w:r>
      <w:r w:rsidR="008E7AF7" w:rsidRPr="00AB2A3B">
        <w:t>B3</w:t>
      </w:r>
      <w:r w:rsidRPr="00AB2A3B">
        <w:t xml:space="preserve">; (b) das taxas de registro </w:t>
      </w:r>
      <w:r w:rsidRPr="00AB2A3B">
        <w:lastRenderedPageBreak/>
        <w:t xml:space="preserve">aplicáveis, inclusive aquelas referentes ao Registro desta Escritura e seus aditamentos na </w:t>
      </w:r>
      <w:del w:id="269" w:author="Matheus Gomes Faria" w:date="2019-06-17T11:54:00Z">
        <w:r w:rsidR="00445BA5" w:rsidRPr="00AB2A3B" w:rsidDel="001E3EE6">
          <w:delText>JUCE</w:delText>
        </w:r>
        <w:r w:rsidR="00D22064" w:rsidDel="001E3EE6">
          <w:delText>G</w:delText>
        </w:r>
        <w:r w:rsidR="00946F95" w:rsidRPr="00AB2A3B" w:rsidDel="001E3EE6">
          <w:delText xml:space="preserve"> </w:delText>
        </w:r>
      </w:del>
      <w:proofErr w:type="spellStart"/>
      <w:ins w:id="270" w:author="Matheus Gomes Faria" w:date="2019-06-17T11:54:00Z">
        <w:r w:rsidR="001E3EE6">
          <w:t>JUCESP</w:t>
        </w:r>
        <w:proofErr w:type="spellEnd"/>
        <w:r w:rsidR="001E3EE6" w:rsidRPr="00AB2A3B">
          <w:t xml:space="preserve"> </w:t>
        </w:r>
      </w:ins>
      <w:r w:rsidR="00BD76AA" w:rsidRPr="00AB2A3B">
        <w:t>e no</w:t>
      </w:r>
      <w:r w:rsidR="00D22064">
        <w:t>s</w:t>
      </w:r>
      <w:r w:rsidR="00BD76AA" w:rsidRPr="00AB2A3B">
        <w:t xml:space="preserve"> Cartório</w:t>
      </w:r>
      <w:r w:rsidR="00D22064">
        <w:t>s</w:t>
      </w:r>
      <w:r w:rsidR="00BD76AA" w:rsidRPr="00AB2A3B">
        <w:t xml:space="preserve"> de </w:t>
      </w:r>
      <w:r w:rsidR="002A1E65" w:rsidRPr="00AB2A3B">
        <w:t>RTD</w:t>
      </w:r>
      <w:r w:rsidRPr="00AB2A3B">
        <w:t xml:space="preserve">; (c) de registro e de publicação de todos os atos necessários à Emissão, tais como esta Escritura e os atos societários da Emissora; e (d) pelas despesas com a contratação </w:t>
      </w:r>
      <w:r w:rsidR="000D5991" w:rsidRPr="00AB2A3B">
        <w:t xml:space="preserve">e manutenção, durante todo o prazo de vigência das Debêntures, </w:t>
      </w:r>
      <w:r w:rsidRPr="00AB2A3B">
        <w:t xml:space="preserve">de Agente Fiduciário, Banco </w:t>
      </w:r>
      <w:r w:rsidR="00946F95" w:rsidRPr="00AB2A3B">
        <w:t>Liquidante</w:t>
      </w:r>
      <w:r w:rsidRPr="00AB2A3B">
        <w:t xml:space="preserve">, </w:t>
      </w:r>
      <w:r w:rsidR="00D44FC7" w:rsidRPr="00AB2A3B">
        <w:t>Escriturador</w:t>
      </w:r>
      <w:r w:rsidR="00946F95" w:rsidRPr="00AB2A3B">
        <w:t xml:space="preserve"> </w:t>
      </w:r>
      <w:r w:rsidRPr="00AB2A3B">
        <w:t>e outros prestadores de serviços essenciais à Emissão.</w:t>
      </w:r>
    </w:p>
    <w:p w14:paraId="68BD006E" w14:textId="77777777" w:rsidR="00F67699" w:rsidRPr="00AB2A3B" w:rsidRDefault="00F67699" w:rsidP="00F67699">
      <w:pPr>
        <w:pStyle w:val="PargrafodaLista"/>
        <w:tabs>
          <w:tab w:val="left" w:pos="709"/>
        </w:tabs>
        <w:spacing w:line="300" w:lineRule="exact"/>
        <w:ind w:left="0"/>
        <w:jc w:val="both"/>
      </w:pPr>
    </w:p>
    <w:p w14:paraId="012F0782" w14:textId="78FBA34A" w:rsidR="00BD09B6" w:rsidRPr="00AB2A3B" w:rsidRDefault="00BD09B6" w:rsidP="007E73FE">
      <w:pPr>
        <w:numPr>
          <w:ilvl w:val="0"/>
          <w:numId w:val="27"/>
        </w:numPr>
        <w:tabs>
          <w:tab w:val="left" w:pos="709"/>
        </w:tabs>
        <w:spacing w:line="300" w:lineRule="exact"/>
        <w:ind w:left="0" w:firstLine="0"/>
        <w:jc w:val="both"/>
        <w:rPr>
          <w:b/>
        </w:rPr>
      </w:pPr>
      <w:r w:rsidRPr="00AB2A3B">
        <w:rPr>
          <w:b/>
        </w:rPr>
        <w:t>Substituição de Prestadores de Serviços</w:t>
      </w:r>
    </w:p>
    <w:p w14:paraId="043FC3D2" w14:textId="77777777" w:rsidR="00BD09B6" w:rsidRPr="00AB2A3B" w:rsidRDefault="00BD09B6" w:rsidP="004D695C">
      <w:pPr>
        <w:spacing w:line="300" w:lineRule="exact"/>
        <w:jc w:val="both"/>
      </w:pPr>
    </w:p>
    <w:p w14:paraId="1D480E9B" w14:textId="4874C88F" w:rsidR="00BD09B6" w:rsidRPr="00AB2A3B" w:rsidRDefault="00BD09B6" w:rsidP="007E73FE">
      <w:pPr>
        <w:pStyle w:val="PargrafodaLista"/>
        <w:numPr>
          <w:ilvl w:val="2"/>
          <w:numId w:val="64"/>
        </w:numPr>
        <w:tabs>
          <w:tab w:val="left" w:pos="709"/>
        </w:tabs>
        <w:spacing w:line="300" w:lineRule="exact"/>
        <w:ind w:left="0" w:firstLine="0"/>
        <w:jc w:val="both"/>
      </w:pPr>
      <w:r w:rsidRPr="00AB2A3B">
        <w:t xml:space="preserve">É facultado aos Debenturistas, após o encerramento do prazo para a distribuição das Debêntures no mercado, proceder à substituição do Agente Fiduciário, do Banco </w:t>
      </w:r>
      <w:r w:rsidR="00946F95" w:rsidRPr="00AB2A3B">
        <w:t>Liquidante</w:t>
      </w:r>
      <w:r w:rsidR="00FD02A4" w:rsidRPr="00AB2A3B">
        <w:t xml:space="preserve"> e</w:t>
      </w:r>
      <w:r w:rsidRPr="00AB2A3B">
        <w:t xml:space="preserve"> </w:t>
      </w:r>
      <w:r w:rsidR="00D44FC7" w:rsidRPr="00AB2A3B">
        <w:t>do Escriturador</w:t>
      </w:r>
      <w:r w:rsidRPr="00AB2A3B">
        <w:t xml:space="preserve">. A substituição do </w:t>
      </w:r>
      <w:r w:rsidR="00946F95" w:rsidRPr="00AB2A3B">
        <w:t>Banco Liquidante, do Escriturador</w:t>
      </w:r>
      <w:r w:rsidRPr="00AB2A3B">
        <w:t xml:space="preserve">, bem como a indicação de seu(s) substituto(s) deverá ser aprovada em Assembleia Geral especialmente convocada para esse fim, cujo </w:t>
      </w:r>
      <w:proofErr w:type="spellStart"/>
      <w:r w:rsidRPr="00AB2A3B">
        <w:rPr>
          <w:i/>
        </w:rPr>
        <w:t>quorum</w:t>
      </w:r>
      <w:proofErr w:type="spellEnd"/>
      <w:r w:rsidRPr="00AB2A3B">
        <w:t xml:space="preserve"> para aprovação deverá ser da maioria </w:t>
      </w:r>
      <w:r w:rsidR="00EC4913">
        <w:t>simples</w:t>
      </w:r>
      <w:r w:rsidR="00EC4913" w:rsidRPr="00AB2A3B">
        <w:t xml:space="preserve"> </w:t>
      </w:r>
      <w:r w:rsidRPr="00AB2A3B">
        <w:t>dos titulares das Debêntures em Circulação presentes à respectiva Assembleia Geral.</w:t>
      </w:r>
    </w:p>
    <w:p w14:paraId="706521F0" w14:textId="7E137FD0" w:rsidR="00AB3F53" w:rsidRPr="00AB2A3B" w:rsidRDefault="00AB3F53" w:rsidP="00B60EB1"/>
    <w:p w14:paraId="72D3D5A1" w14:textId="6676B709" w:rsidR="00BC7E8F" w:rsidRPr="00AB2A3B" w:rsidRDefault="00BC7E8F" w:rsidP="0099622C">
      <w:pPr>
        <w:keepNext/>
        <w:keepLines/>
        <w:numPr>
          <w:ilvl w:val="0"/>
          <w:numId w:val="27"/>
        </w:numPr>
        <w:tabs>
          <w:tab w:val="left" w:pos="709"/>
        </w:tabs>
        <w:spacing w:line="300" w:lineRule="exact"/>
        <w:ind w:left="0" w:firstLine="0"/>
        <w:jc w:val="both"/>
        <w:rPr>
          <w:b/>
        </w:rPr>
      </w:pPr>
      <w:r w:rsidRPr="00AB2A3B">
        <w:rPr>
          <w:b/>
        </w:rPr>
        <w:t>Agente Fiduciário</w:t>
      </w:r>
    </w:p>
    <w:p w14:paraId="43B77733" w14:textId="77777777" w:rsidR="00BC7E8F" w:rsidRPr="00AB2A3B" w:rsidRDefault="00BC7E8F" w:rsidP="0099622C">
      <w:pPr>
        <w:keepNext/>
        <w:keepLines/>
        <w:spacing w:line="300" w:lineRule="exact"/>
        <w:jc w:val="both"/>
      </w:pPr>
    </w:p>
    <w:p w14:paraId="7064C727" w14:textId="40A7EF81" w:rsidR="00BC7E8F" w:rsidRPr="00AB2A3B" w:rsidRDefault="00CA4965" w:rsidP="0099622C">
      <w:pPr>
        <w:pStyle w:val="PargrafodaLista"/>
        <w:keepNext/>
        <w:keepLines/>
        <w:numPr>
          <w:ilvl w:val="2"/>
          <w:numId w:val="65"/>
        </w:numPr>
        <w:tabs>
          <w:tab w:val="left" w:pos="709"/>
        </w:tabs>
        <w:spacing w:line="300" w:lineRule="exact"/>
        <w:ind w:left="0" w:firstLine="0"/>
        <w:jc w:val="both"/>
      </w:pPr>
      <w:r w:rsidRPr="00AB2A3B">
        <w:t>As</w:t>
      </w:r>
      <w:r w:rsidR="00BC7E8F" w:rsidRPr="00AB2A3B">
        <w:t xml:space="preserve"> atribuições e direitos do Agente Fiduciário em relação à Emissão</w:t>
      </w:r>
      <w:r w:rsidRPr="00AB2A3B">
        <w:t xml:space="preserve"> estão previstas na presente Escritura de Emissão e na Instrução CVM </w:t>
      </w:r>
      <w:r w:rsidR="00944D95" w:rsidRPr="00AB2A3B">
        <w:t>583</w:t>
      </w:r>
      <w:r w:rsidR="00BC7E8F" w:rsidRPr="00AB2A3B">
        <w:t>. Nenhuma atribuição ou obrigação tácita será interpretada nesta Escritura contra o Agente Fiduciário. O Agente Fiduciário não será obrigado e/ou vinculado pelas disposições de qualquer outro contrato no qual não figure como parte e/ou interveniente.</w:t>
      </w:r>
    </w:p>
    <w:p w14:paraId="65390506" w14:textId="1EE0A814" w:rsidR="00D40A25" w:rsidRPr="00AB2A3B" w:rsidRDefault="00D40A25" w:rsidP="00B60EB1"/>
    <w:p w14:paraId="578299B6" w14:textId="77777777" w:rsidR="00BD09B6" w:rsidRPr="00AB2A3B" w:rsidRDefault="00BD09B6" w:rsidP="007E73FE">
      <w:pPr>
        <w:numPr>
          <w:ilvl w:val="0"/>
          <w:numId w:val="27"/>
        </w:numPr>
        <w:tabs>
          <w:tab w:val="left" w:pos="709"/>
        </w:tabs>
        <w:spacing w:line="300" w:lineRule="exact"/>
        <w:ind w:left="0" w:firstLine="0"/>
        <w:jc w:val="both"/>
        <w:rPr>
          <w:b/>
        </w:rPr>
      </w:pPr>
      <w:r w:rsidRPr="00AB2A3B">
        <w:rPr>
          <w:b/>
        </w:rPr>
        <w:t>Foro</w:t>
      </w:r>
    </w:p>
    <w:p w14:paraId="484FAF7C" w14:textId="77777777" w:rsidR="00BD09B6" w:rsidRPr="00AB2A3B" w:rsidRDefault="00BD09B6" w:rsidP="004D695C">
      <w:pPr>
        <w:spacing w:line="300" w:lineRule="exact"/>
        <w:jc w:val="both"/>
      </w:pPr>
    </w:p>
    <w:p w14:paraId="340C161E" w14:textId="32A21DE6" w:rsidR="00BD09B6" w:rsidRPr="00AB2A3B" w:rsidRDefault="00BD09B6" w:rsidP="007E73FE">
      <w:pPr>
        <w:pStyle w:val="PargrafodaLista"/>
        <w:numPr>
          <w:ilvl w:val="2"/>
          <w:numId w:val="66"/>
        </w:numPr>
        <w:tabs>
          <w:tab w:val="left" w:pos="709"/>
        </w:tabs>
        <w:spacing w:line="300" w:lineRule="exact"/>
        <w:ind w:left="0" w:firstLine="0"/>
        <w:jc w:val="both"/>
      </w:pPr>
      <w:r w:rsidRPr="00AB2A3B">
        <w:t xml:space="preserve">Fica eleito o foro da Cidade </w:t>
      </w:r>
      <w:r w:rsidR="00FE0D82" w:rsidRPr="00AB2A3B">
        <w:t>d</w:t>
      </w:r>
      <w:r w:rsidR="004B7BE1" w:rsidRPr="00AB2A3B">
        <w:t>e</w:t>
      </w:r>
      <w:r w:rsidR="00FE0D82" w:rsidRPr="00AB2A3B">
        <w:t xml:space="preserve"> </w:t>
      </w:r>
      <w:r w:rsidR="00D22064">
        <w:t>São Paulo</w:t>
      </w:r>
      <w:r w:rsidR="00946F95" w:rsidRPr="00AB2A3B">
        <w:t>, Estado</w:t>
      </w:r>
      <w:r w:rsidR="00F27227" w:rsidRPr="00AB2A3B">
        <w:t xml:space="preserve"> </w:t>
      </w:r>
      <w:r w:rsidR="00E51C0A" w:rsidRPr="00AB2A3B">
        <w:t>d</w:t>
      </w:r>
      <w:r w:rsidR="00D22064">
        <w:t>e</w:t>
      </w:r>
      <w:r w:rsidR="00E51C0A" w:rsidRPr="00AB2A3B">
        <w:t xml:space="preserve"> </w:t>
      </w:r>
      <w:r w:rsidR="00D22064">
        <w:t>São Paulo</w:t>
      </w:r>
      <w:r w:rsidRPr="00AB2A3B">
        <w:t>, para dirimir quaisquer dúvidas ou controvérsias oriundas desta Escritura, com renúncia a qualquer outro, por mais privilegiado que seja.</w:t>
      </w:r>
    </w:p>
    <w:p w14:paraId="4EB95038" w14:textId="77777777" w:rsidR="00BD09B6" w:rsidRPr="00AB2A3B" w:rsidRDefault="00BD09B6" w:rsidP="004D695C">
      <w:pPr>
        <w:spacing w:line="300" w:lineRule="exact"/>
        <w:jc w:val="both"/>
      </w:pPr>
    </w:p>
    <w:p w14:paraId="36474D96" w14:textId="789E81B1" w:rsidR="00BD09B6" w:rsidRPr="00AB2A3B" w:rsidRDefault="00BD09B6" w:rsidP="004D695C">
      <w:pPr>
        <w:spacing w:line="300" w:lineRule="exact"/>
        <w:jc w:val="both"/>
      </w:pPr>
      <w:r w:rsidRPr="00AB2A3B">
        <w:t xml:space="preserve">Estando assim, as Partes, certas e ajustadas, firmam o presente instrumento, em </w:t>
      </w:r>
      <w:r w:rsidR="00EB520D">
        <w:t>7</w:t>
      </w:r>
      <w:r w:rsidR="00EB520D" w:rsidRPr="00AB2A3B">
        <w:t xml:space="preserve"> </w:t>
      </w:r>
      <w:r w:rsidRPr="00AB2A3B">
        <w:t>(</w:t>
      </w:r>
      <w:r w:rsidR="00EB520D">
        <w:t>sete</w:t>
      </w:r>
      <w:r w:rsidRPr="00AB2A3B">
        <w:t>) vias de igual teor e forma, juntamente com 2 (duas) testemunhas, que também o assinam.</w:t>
      </w:r>
    </w:p>
    <w:p w14:paraId="687833C7" w14:textId="77777777" w:rsidR="000A57A2" w:rsidRPr="00AB2A3B" w:rsidRDefault="000A57A2" w:rsidP="004D695C">
      <w:pPr>
        <w:spacing w:line="300" w:lineRule="exact"/>
        <w:jc w:val="center"/>
      </w:pPr>
    </w:p>
    <w:p w14:paraId="666753A6" w14:textId="7FFA9400" w:rsidR="00BD09B6" w:rsidRPr="00AB2A3B" w:rsidRDefault="009D43BA" w:rsidP="004D695C">
      <w:pPr>
        <w:spacing w:line="300" w:lineRule="exact"/>
        <w:jc w:val="center"/>
      </w:pPr>
      <w:r>
        <w:t>São Paulo</w:t>
      </w:r>
      <w:r w:rsidR="00BD09B6" w:rsidRPr="00AB2A3B">
        <w:t>,</w:t>
      </w:r>
      <w:r w:rsidR="00946F95" w:rsidRPr="00AB2A3B">
        <w:t xml:space="preserve"> </w:t>
      </w:r>
      <w:r w:rsidR="0055214E">
        <w:t>[</w:t>
      </w:r>
      <w:r w:rsidR="0055214E" w:rsidRPr="0055214E">
        <w:rPr>
          <w:highlight w:val="lightGray"/>
        </w:rPr>
        <w:t>●</w:t>
      </w:r>
      <w:r w:rsidR="0055214E">
        <w:t>]</w:t>
      </w:r>
      <w:r w:rsidR="00F67699">
        <w:t xml:space="preserve"> </w:t>
      </w:r>
      <w:r w:rsidR="00C158F8" w:rsidRPr="00AB2A3B">
        <w:t xml:space="preserve">de </w:t>
      </w:r>
      <w:r w:rsidR="0055214E">
        <w:t>[</w:t>
      </w:r>
      <w:r w:rsidR="0055214E" w:rsidRPr="0055214E">
        <w:rPr>
          <w:highlight w:val="lightGray"/>
        </w:rPr>
        <w:t>●</w:t>
      </w:r>
      <w:r w:rsidR="0055214E">
        <w:t>]</w:t>
      </w:r>
      <w:r w:rsidR="00F155A0">
        <w:t xml:space="preserve"> </w:t>
      </w:r>
      <w:r w:rsidR="00946F95" w:rsidRPr="00AB2A3B">
        <w:t>de 201</w:t>
      </w:r>
      <w:r>
        <w:t>9</w:t>
      </w:r>
      <w:r w:rsidR="00BD09B6" w:rsidRPr="00AB2A3B">
        <w:t>.</w:t>
      </w:r>
    </w:p>
    <w:p w14:paraId="2500F8E6" w14:textId="77777777" w:rsidR="00A645E0" w:rsidRPr="00AB2A3B" w:rsidRDefault="00A645E0" w:rsidP="004D695C">
      <w:pPr>
        <w:spacing w:line="300" w:lineRule="exact"/>
        <w:jc w:val="both"/>
      </w:pPr>
    </w:p>
    <w:p w14:paraId="7D43C1C4" w14:textId="2A41BB91" w:rsidR="009904BA" w:rsidRPr="00AB2A3B" w:rsidRDefault="00893DD6" w:rsidP="00C30DEB">
      <w:pPr>
        <w:jc w:val="center"/>
        <w:rPr>
          <w:bCs/>
          <w:i/>
          <w:iCs/>
          <w:w w:val="0"/>
        </w:rPr>
      </w:pPr>
      <w:r w:rsidRPr="00AB2A3B">
        <w:t xml:space="preserve">[O RESTANTE DA PÁGINA FOI INTENCIONALMENTE </w:t>
      </w:r>
      <w:r w:rsidR="008B66BF" w:rsidRPr="00AB2A3B">
        <w:t xml:space="preserve">DEIXADO </w:t>
      </w:r>
      <w:r w:rsidRPr="00AB2A3B">
        <w:t>EM BRANCO]</w:t>
      </w:r>
      <w:r w:rsidR="009904BA" w:rsidRPr="00AB2A3B">
        <w:rPr>
          <w:bCs/>
          <w:i/>
          <w:iCs/>
          <w:w w:val="0"/>
        </w:rPr>
        <w:br w:type="page"/>
      </w:r>
    </w:p>
    <w:p w14:paraId="0C879CD5" w14:textId="4F970752" w:rsidR="00BE0077" w:rsidRPr="00AB2A3B" w:rsidRDefault="00BE0077" w:rsidP="004D695C">
      <w:pPr>
        <w:spacing w:line="300" w:lineRule="exact"/>
        <w:jc w:val="both"/>
        <w:rPr>
          <w:bCs/>
          <w:i/>
          <w:iCs/>
          <w:w w:val="0"/>
        </w:rPr>
      </w:pPr>
      <w:r w:rsidRPr="00AB2A3B">
        <w:rPr>
          <w:bCs/>
          <w:i/>
          <w:iCs/>
          <w:w w:val="0"/>
        </w:rPr>
        <w:lastRenderedPageBreak/>
        <w:t>Página de assinaturas 1/</w:t>
      </w:r>
      <w:r w:rsidR="00201477">
        <w:rPr>
          <w:bCs/>
          <w:i/>
          <w:iCs/>
          <w:w w:val="0"/>
        </w:rPr>
        <w:t>2</w:t>
      </w:r>
      <w:r w:rsidRPr="00AB2A3B">
        <w:rPr>
          <w:bCs/>
          <w:i/>
          <w:iCs/>
          <w:w w:val="0"/>
        </w:rPr>
        <w:t xml:space="preserve"> do </w:t>
      </w:r>
      <w:r w:rsidR="00201477" w:rsidRPr="00AB2A3B">
        <w:rPr>
          <w:bCs/>
          <w:i/>
        </w:rPr>
        <w:t>Instrumento Particular de Escritura da Primeira Emissão de Debêntures Simples, Não Conversíveis em Ações, da Espécie com Garantia Real e</w:t>
      </w:r>
      <w:r w:rsidR="0055214E">
        <w:rPr>
          <w:bCs/>
          <w:i/>
        </w:rPr>
        <w:t xml:space="preserve"> Garantia Adicional</w:t>
      </w:r>
      <w:r w:rsidR="00201477" w:rsidRPr="00AB2A3B">
        <w:rPr>
          <w:bCs/>
          <w:i/>
        </w:rPr>
        <w:t xml:space="preserve"> Fidejussória, em Série Única, Para Distribuição Pública, com Esforços Restritos de Distribuição, da </w:t>
      </w:r>
      <w:proofErr w:type="spellStart"/>
      <w:r w:rsidR="0055214E">
        <w:rPr>
          <w:i/>
        </w:rPr>
        <w:t>Sapore</w:t>
      </w:r>
      <w:proofErr w:type="spellEnd"/>
      <w:r w:rsidR="00201477" w:rsidRPr="00AB2A3B">
        <w:rPr>
          <w:i/>
        </w:rPr>
        <w:t xml:space="preserve"> S.A.</w:t>
      </w:r>
    </w:p>
    <w:p w14:paraId="49985ABD" w14:textId="77777777" w:rsidR="00BE0077" w:rsidRPr="00AB2A3B" w:rsidRDefault="00BE0077" w:rsidP="004D695C">
      <w:pPr>
        <w:spacing w:line="300" w:lineRule="exact"/>
        <w:jc w:val="center"/>
        <w:rPr>
          <w:bCs/>
          <w:w w:val="0"/>
        </w:rPr>
      </w:pPr>
    </w:p>
    <w:p w14:paraId="74DDE9CF" w14:textId="1FB9C712" w:rsidR="00BE0077" w:rsidRPr="00201477" w:rsidRDefault="00201477" w:rsidP="00201477">
      <w:pPr>
        <w:spacing w:line="300" w:lineRule="exact"/>
        <w:rPr>
          <w:i/>
        </w:rPr>
      </w:pPr>
      <w:r w:rsidRPr="00201477">
        <w:rPr>
          <w:i/>
        </w:rPr>
        <w:t>Emissora</w:t>
      </w:r>
      <w:r>
        <w:rPr>
          <w:i/>
        </w:rPr>
        <w:t>:</w:t>
      </w:r>
    </w:p>
    <w:p w14:paraId="005FB2A6" w14:textId="77777777" w:rsidR="00BE0077" w:rsidRPr="00AB2A3B" w:rsidRDefault="00BE0077" w:rsidP="004D695C">
      <w:pPr>
        <w:spacing w:line="300" w:lineRule="exact"/>
        <w:jc w:val="center"/>
      </w:pPr>
    </w:p>
    <w:p w14:paraId="49DCC297" w14:textId="6FC1680F" w:rsidR="00BE0077" w:rsidRPr="00AB2A3B" w:rsidRDefault="0055214E" w:rsidP="004D695C">
      <w:pPr>
        <w:pStyle w:val="para"/>
        <w:widowControl/>
        <w:spacing w:line="300" w:lineRule="exact"/>
        <w:jc w:val="center"/>
        <w:rPr>
          <w:rFonts w:ascii="Times New Roman" w:hAnsi="Times New Roman" w:cs="Times New Roman"/>
          <w:color w:val="auto"/>
          <w:sz w:val="24"/>
          <w:szCs w:val="24"/>
        </w:rPr>
      </w:pPr>
      <w:r>
        <w:rPr>
          <w:rFonts w:ascii="Times New Roman" w:hAnsi="Times New Roman" w:cs="Times New Roman"/>
          <w:iCs/>
          <w:color w:val="auto"/>
          <w:sz w:val="24"/>
          <w:szCs w:val="24"/>
          <w:lang w:eastAsia="pt-BR"/>
        </w:rPr>
        <w:t>SAPORE</w:t>
      </w:r>
      <w:r w:rsidR="00201477" w:rsidRPr="00201477">
        <w:rPr>
          <w:rFonts w:ascii="Times New Roman" w:hAnsi="Times New Roman" w:cs="Times New Roman"/>
          <w:iCs/>
          <w:color w:val="auto"/>
          <w:sz w:val="24"/>
          <w:szCs w:val="24"/>
          <w:lang w:eastAsia="pt-BR"/>
        </w:rPr>
        <w:t xml:space="preserve"> S.A.</w:t>
      </w:r>
    </w:p>
    <w:p w14:paraId="0E8E6ECF" w14:textId="77777777" w:rsidR="00201477" w:rsidRPr="00AB2A3B" w:rsidRDefault="00201477" w:rsidP="004D695C">
      <w:pPr>
        <w:pStyle w:val="para"/>
        <w:widowControl/>
        <w:spacing w:line="300" w:lineRule="exact"/>
        <w:jc w:val="center"/>
        <w:rPr>
          <w:rFonts w:ascii="Times New Roman" w:hAnsi="Times New Roman" w:cs="Times New Roman"/>
          <w:color w:val="auto"/>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2FAE5735" w14:textId="77777777" w:rsidTr="001449D4">
        <w:trPr>
          <w:jc w:val="center"/>
        </w:trPr>
        <w:tc>
          <w:tcPr>
            <w:tcW w:w="4044" w:type="dxa"/>
          </w:tcPr>
          <w:p w14:paraId="72EE9FBF" w14:textId="77777777" w:rsidR="00BE0077" w:rsidRPr="00AB2A3B" w:rsidRDefault="00BE0077" w:rsidP="004D695C">
            <w:pPr>
              <w:spacing w:line="300" w:lineRule="exact"/>
              <w:jc w:val="center"/>
            </w:pPr>
            <w:r w:rsidRPr="00AB2A3B">
              <w:t>_______________________________</w:t>
            </w:r>
          </w:p>
        </w:tc>
        <w:tc>
          <w:tcPr>
            <w:tcW w:w="4531" w:type="dxa"/>
          </w:tcPr>
          <w:p w14:paraId="47735C72" w14:textId="77777777" w:rsidR="00BE0077" w:rsidRPr="00AB2A3B" w:rsidRDefault="00BE0077" w:rsidP="004D695C">
            <w:pPr>
              <w:spacing w:line="300" w:lineRule="exact"/>
              <w:jc w:val="center"/>
            </w:pPr>
            <w:r w:rsidRPr="00AB2A3B">
              <w:t>_______________________________</w:t>
            </w:r>
          </w:p>
        </w:tc>
      </w:tr>
      <w:tr w:rsidR="00BE0077" w:rsidRPr="00AB2A3B" w14:paraId="0C59E0EC" w14:textId="77777777" w:rsidTr="001449D4">
        <w:trPr>
          <w:jc w:val="center"/>
        </w:trPr>
        <w:tc>
          <w:tcPr>
            <w:tcW w:w="4044" w:type="dxa"/>
          </w:tcPr>
          <w:p w14:paraId="4E546545" w14:textId="77777777" w:rsidR="00BE0077" w:rsidRPr="00AB2A3B" w:rsidRDefault="00BE0077" w:rsidP="004D695C">
            <w:pPr>
              <w:spacing w:line="300" w:lineRule="exact"/>
            </w:pPr>
            <w:r w:rsidRPr="00AB2A3B">
              <w:t>Nome:</w:t>
            </w:r>
          </w:p>
        </w:tc>
        <w:tc>
          <w:tcPr>
            <w:tcW w:w="4531" w:type="dxa"/>
          </w:tcPr>
          <w:p w14:paraId="16BDD9D1" w14:textId="77777777" w:rsidR="00BE0077" w:rsidRPr="00AB2A3B" w:rsidRDefault="00BE0077" w:rsidP="004D695C">
            <w:pPr>
              <w:spacing w:line="300" w:lineRule="exact"/>
            </w:pPr>
            <w:r w:rsidRPr="00AB2A3B">
              <w:t>Nome:</w:t>
            </w:r>
          </w:p>
        </w:tc>
      </w:tr>
      <w:tr w:rsidR="00BE0077" w:rsidRPr="00AB2A3B" w14:paraId="3C633941" w14:textId="77777777" w:rsidTr="001449D4">
        <w:trPr>
          <w:jc w:val="center"/>
        </w:trPr>
        <w:tc>
          <w:tcPr>
            <w:tcW w:w="4044" w:type="dxa"/>
          </w:tcPr>
          <w:p w14:paraId="6F1687D6" w14:textId="77777777" w:rsidR="00BE0077" w:rsidRPr="00AB2A3B" w:rsidRDefault="00BE0077" w:rsidP="004D695C">
            <w:pPr>
              <w:spacing w:line="300" w:lineRule="exact"/>
            </w:pPr>
            <w:r w:rsidRPr="00AB2A3B">
              <w:t>Cargo:</w:t>
            </w:r>
          </w:p>
        </w:tc>
        <w:tc>
          <w:tcPr>
            <w:tcW w:w="4531" w:type="dxa"/>
          </w:tcPr>
          <w:p w14:paraId="4E660F3B" w14:textId="77777777" w:rsidR="00BE0077" w:rsidRPr="00AB2A3B" w:rsidRDefault="00BE0077" w:rsidP="004D695C">
            <w:pPr>
              <w:spacing w:line="300" w:lineRule="exact"/>
            </w:pPr>
            <w:r w:rsidRPr="00AB2A3B">
              <w:t>Cargo:</w:t>
            </w:r>
          </w:p>
        </w:tc>
      </w:tr>
    </w:tbl>
    <w:p w14:paraId="7CB18738" w14:textId="7BC51BAE" w:rsidR="00173BD1" w:rsidRDefault="00173BD1" w:rsidP="004D695C">
      <w:pPr>
        <w:spacing w:line="300" w:lineRule="exact"/>
        <w:jc w:val="both"/>
        <w:rPr>
          <w:bCs/>
          <w:i/>
          <w:iCs/>
          <w:w w:val="0"/>
        </w:rPr>
      </w:pPr>
    </w:p>
    <w:p w14:paraId="3516B968" w14:textId="660064AA" w:rsidR="00201477" w:rsidRDefault="00EA3C02" w:rsidP="004D695C">
      <w:pPr>
        <w:spacing w:line="300" w:lineRule="exact"/>
        <w:jc w:val="both"/>
        <w:rPr>
          <w:bCs/>
          <w:i/>
          <w:iCs/>
          <w:w w:val="0"/>
        </w:rPr>
      </w:pPr>
      <w:r>
        <w:rPr>
          <w:bCs/>
          <w:i/>
          <w:iCs/>
          <w:w w:val="0"/>
        </w:rPr>
        <w:t>Fiador</w:t>
      </w:r>
      <w:r w:rsidR="00201477">
        <w:rPr>
          <w:bCs/>
          <w:i/>
          <w:iCs/>
          <w:w w:val="0"/>
        </w:rPr>
        <w:t>:</w:t>
      </w:r>
    </w:p>
    <w:p w14:paraId="7584A2E3" w14:textId="77777777" w:rsidR="00201477" w:rsidRDefault="00201477" w:rsidP="004D695C">
      <w:pPr>
        <w:spacing w:line="300" w:lineRule="exact"/>
        <w:jc w:val="both"/>
        <w:rPr>
          <w:bCs/>
          <w:i/>
          <w:iCs/>
          <w:w w:val="0"/>
        </w:rPr>
      </w:pPr>
    </w:p>
    <w:p w14:paraId="7C69E3C2" w14:textId="35B7C56E" w:rsidR="00201477" w:rsidRDefault="00201477" w:rsidP="00201477">
      <w:pPr>
        <w:spacing w:line="300" w:lineRule="exact"/>
        <w:jc w:val="center"/>
        <w:rPr>
          <w:bCs/>
          <w:i/>
          <w:iCs/>
          <w:w w:val="0"/>
        </w:rPr>
      </w:pPr>
    </w:p>
    <w:p w14:paraId="3382CA4D" w14:textId="77777777" w:rsidR="00683E59" w:rsidRDefault="00683E59" w:rsidP="004D695C">
      <w:pPr>
        <w:spacing w:line="300" w:lineRule="exact"/>
        <w:jc w:val="both"/>
        <w:rPr>
          <w:bCs/>
          <w:i/>
          <w:iCs/>
          <w:w w:val="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201477" w:rsidRPr="00AB2A3B" w14:paraId="2D13C8AC" w14:textId="77777777" w:rsidTr="00A444F1">
        <w:trPr>
          <w:jc w:val="center"/>
        </w:trPr>
        <w:tc>
          <w:tcPr>
            <w:tcW w:w="4044" w:type="dxa"/>
          </w:tcPr>
          <w:p w14:paraId="533B5A43" w14:textId="77777777" w:rsidR="00201477" w:rsidRPr="00AB2A3B" w:rsidRDefault="00201477" w:rsidP="00A444F1">
            <w:pPr>
              <w:spacing w:line="300" w:lineRule="exact"/>
              <w:jc w:val="center"/>
            </w:pPr>
            <w:r w:rsidRPr="00AB2A3B">
              <w:t>_______________________________</w:t>
            </w:r>
          </w:p>
        </w:tc>
        <w:tc>
          <w:tcPr>
            <w:tcW w:w="4531" w:type="dxa"/>
          </w:tcPr>
          <w:p w14:paraId="2702AF82" w14:textId="77777777" w:rsidR="00201477" w:rsidRPr="00AB2A3B" w:rsidRDefault="00201477" w:rsidP="00A444F1">
            <w:pPr>
              <w:spacing w:line="300" w:lineRule="exact"/>
              <w:jc w:val="center"/>
            </w:pPr>
            <w:r w:rsidRPr="00AB2A3B">
              <w:t>_______________________________</w:t>
            </w:r>
          </w:p>
        </w:tc>
      </w:tr>
      <w:tr w:rsidR="0055214E" w:rsidRPr="00AB2A3B" w14:paraId="70F9C71F" w14:textId="77777777" w:rsidTr="00A444F1">
        <w:trPr>
          <w:jc w:val="center"/>
        </w:trPr>
        <w:tc>
          <w:tcPr>
            <w:tcW w:w="4044" w:type="dxa"/>
          </w:tcPr>
          <w:p w14:paraId="6B063C08" w14:textId="3822C532" w:rsidR="0055214E" w:rsidRPr="00AB2A3B" w:rsidRDefault="00167202" w:rsidP="0055214E">
            <w:pPr>
              <w:spacing w:line="300" w:lineRule="exact"/>
            </w:pPr>
            <w:r>
              <w:t xml:space="preserve">Daniel </w:t>
            </w:r>
            <w:proofErr w:type="spellStart"/>
            <w:r>
              <w:t>Mendez</w:t>
            </w:r>
            <w:proofErr w:type="spellEnd"/>
          </w:p>
        </w:tc>
        <w:tc>
          <w:tcPr>
            <w:tcW w:w="4531" w:type="dxa"/>
          </w:tcPr>
          <w:p w14:paraId="6939FF08" w14:textId="2D927BD1" w:rsidR="0055214E" w:rsidRPr="00AB2A3B" w:rsidRDefault="00167202" w:rsidP="0055214E">
            <w:pPr>
              <w:spacing w:line="300" w:lineRule="exact"/>
            </w:pPr>
            <w:r>
              <w:t>[</w:t>
            </w:r>
            <w:r w:rsidR="0055214E" w:rsidRPr="00942936">
              <w:t>(</w:t>
            </w:r>
            <w:r w:rsidR="0055214E" w:rsidRPr="00E34443">
              <w:rPr>
                <w:i/>
                <w:highlight w:val="lightGray"/>
              </w:rPr>
              <w:t>Outorga conjugal</w:t>
            </w:r>
            <w:r w:rsidR="0055214E" w:rsidRPr="00167202">
              <w:rPr>
                <w:highlight w:val="lightGray"/>
              </w:rPr>
              <w:t>)</w:t>
            </w:r>
            <w:r w:rsidRPr="00167202">
              <w:rPr>
                <w:highlight w:val="lightGray"/>
              </w:rPr>
              <w:t>]</w:t>
            </w:r>
          </w:p>
        </w:tc>
      </w:tr>
      <w:tr w:rsidR="0055214E" w:rsidRPr="00AB2A3B" w14:paraId="6FCF6155" w14:textId="77777777" w:rsidTr="0055214E">
        <w:trPr>
          <w:trHeight w:val="103"/>
          <w:jc w:val="center"/>
        </w:trPr>
        <w:tc>
          <w:tcPr>
            <w:tcW w:w="4044" w:type="dxa"/>
          </w:tcPr>
          <w:p w14:paraId="3958DBB6" w14:textId="67A4C9AE" w:rsidR="0055214E" w:rsidRPr="00AB2A3B" w:rsidRDefault="0055214E" w:rsidP="0055214E">
            <w:pPr>
              <w:spacing w:line="300" w:lineRule="exact"/>
            </w:pPr>
          </w:p>
        </w:tc>
        <w:tc>
          <w:tcPr>
            <w:tcW w:w="4531" w:type="dxa"/>
          </w:tcPr>
          <w:p w14:paraId="20F19AE1" w14:textId="718CB421" w:rsidR="0055214E" w:rsidRPr="00AB2A3B" w:rsidRDefault="0055214E" w:rsidP="0055214E">
            <w:pPr>
              <w:spacing w:line="300" w:lineRule="exact"/>
            </w:pPr>
          </w:p>
        </w:tc>
      </w:tr>
    </w:tbl>
    <w:p w14:paraId="49BBE089" w14:textId="62DE0364" w:rsidR="00683E59" w:rsidRDefault="00683E59" w:rsidP="00201477">
      <w:pPr>
        <w:spacing w:line="300" w:lineRule="exact"/>
        <w:jc w:val="center"/>
        <w:rPr>
          <w:b/>
        </w:rPr>
      </w:pPr>
    </w:p>
    <w:p w14:paraId="7A34F34F" w14:textId="77777777" w:rsidR="00683E59" w:rsidRDefault="00683E59" w:rsidP="00201477">
      <w:pPr>
        <w:spacing w:line="300" w:lineRule="exact"/>
        <w:jc w:val="center"/>
        <w:rPr>
          <w:b/>
        </w:rPr>
      </w:pPr>
    </w:p>
    <w:p w14:paraId="5D80C966" w14:textId="30BB3E73" w:rsidR="00173BD1" w:rsidRPr="00AB2A3B" w:rsidRDefault="00173BD1" w:rsidP="004D695C">
      <w:pPr>
        <w:spacing w:line="300" w:lineRule="exact"/>
        <w:jc w:val="center"/>
      </w:pPr>
    </w:p>
    <w:p w14:paraId="4DC3FDBE" w14:textId="1E9A23E0" w:rsidR="0055214E" w:rsidRPr="00AB2A3B" w:rsidRDefault="00BE0077" w:rsidP="0055214E">
      <w:pPr>
        <w:spacing w:line="300" w:lineRule="exact"/>
        <w:jc w:val="both"/>
        <w:rPr>
          <w:bCs/>
          <w:i/>
          <w:iCs/>
          <w:w w:val="0"/>
        </w:rPr>
      </w:pPr>
      <w:r w:rsidRPr="00AB2A3B">
        <w:br w:type="page"/>
      </w:r>
      <w:r w:rsidR="0055214E">
        <w:rPr>
          <w:bCs/>
          <w:i/>
          <w:iCs/>
          <w:w w:val="0"/>
        </w:rPr>
        <w:lastRenderedPageBreak/>
        <w:t>Página de assinaturas 2</w:t>
      </w:r>
      <w:r w:rsidR="0055214E" w:rsidRPr="00AB2A3B">
        <w:rPr>
          <w:bCs/>
          <w:i/>
          <w:iCs/>
          <w:w w:val="0"/>
        </w:rPr>
        <w:t>/</w:t>
      </w:r>
      <w:r w:rsidR="0055214E">
        <w:rPr>
          <w:bCs/>
          <w:i/>
          <w:iCs/>
          <w:w w:val="0"/>
        </w:rPr>
        <w:t>2</w:t>
      </w:r>
      <w:r w:rsidR="0055214E" w:rsidRPr="00AB2A3B">
        <w:rPr>
          <w:bCs/>
          <w:i/>
          <w:iCs/>
          <w:w w:val="0"/>
        </w:rPr>
        <w:t xml:space="preserve"> do </w:t>
      </w:r>
      <w:r w:rsidR="0055214E" w:rsidRPr="00AB2A3B">
        <w:rPr>
          <w:bCs/>
          <w:i/>
        </w:rPr>
        <w:t>Instrumento Particular de Escritura da Primeira Emissão de Debêntures Simples, Não Conversíveis em Ações, da Espécie com Garantia Real e</w:t>
      </w:r>
      <w:r w:rsidR="0055214E">
        <w:rPr>
          <w:bCs/>
          <w:i/>
        </w:rPr>
        <w:t xml:space="preserve"> Garantia Adicional</w:t>
      </w:r>
      <w:r w:rsidR="0055214E" w:rsidRPr="00AB2A3B">
        <w:rPr>
          <w:bCs/>
          <w:i/>
        </w:rPr>
        <w:t xml:space="preserve"> Fidejussória, em Série Única, Para Distribuição Pública, com Esforços Restritos de Distribuição, da </w:t>
      </w:r>
      <w:proofErr w:type="spellStart"/>
      <w:r w:rsidR="0055214E">
        <w:rPr>
          <w:i/>
        </w:rPr>
        <w:t>Sapore</w:t>
      </w:r>
      <w:proofErr w:type="spellEnd"/>
      <w:r w:rsidR="0055214E" w:rsidRPr="00AB2A3B">
        <w:rPr>
          <w:i/>
        </w:rPr>
        <w:t xml:space="preserve"> S.A.</w:t>
      </w:r>
    </w:p>
    <w:p w14:paraId="1A5786F0" w14:textId="56EC995A" w:rsidR="00BE0077" w:rsidRPr="00AB2A3B" w:rsidRDefault="00BE0077" w:rsidP="004D695C">
      <w:pPr>
        <w:spacing w:line="300" w:lineRule="exact"/>
        <w:jc w:val="both"/>
        <w:rPr>
          <w:bCs/>
          <w:w w:val="0"/>
        </w:rPr>
      </w:pPr>
    </w:p>
    <w:p w14:paraId="419D59BE" w14:textId="77777777" w:rsidR="00BE0077" w:rsidRDefault="00BE0077" w:rsidP="00201477">
      <w:pPr>
        <w:spacing w:line="300" w:lineRule="exact"/>
        <w:rPr>
          <w:bCs/>
          <w:i/>
          <w:w w:val="0"/>
        </w:rPr>
      </w:pPr>
    </w:p>
    <w:p w14:paraId="08D918E1" w14:textId="77777777" w:rsidR="00201477" w:rsidRPr="00201477" w:rsidRDefault="00201477" w:rsidP="00201477">
      <w:pPr>
        <w:spacing w:line="300" w:lineRule="exact"/>
        <w:rPr>
          <w:bCs/>
          <w:i/>
          <w:w w:val="0"/>
        </w:rPr>
      </w:pPr>
    </w:p>
    <w:p w14:paraId="4C88A52A" w14:textId="348C63B0" w:rsidR="00BE0077" w:rsidRDefault="00201477" w:rsidP="00201477">
      <w:pPr>
        <w:spacing w:line="300" w:lineRule="exact"/>
        <w:rPr>
          <w:i/>
        </w:rPr>
      </w:pPr>
      <w:r w:rsidRPr="00201477">
        <w:rPr>
          <w:i/>
        </w:rPr>
        <w:t>Agente Fiduciário</w:t>
      </w:r>
      <w:r>
        <w:rPr>
          <w:i/>
        </w:rPr>
        <w:t>:</w:t>
      </w:r>
    </w:p>
    <w:p w14:paraId="2B609DA4" w14:textId="77777777" w:rsidR="00201477" w:rsidRPr="00201477" w:rsidRDefault="00201477" w:rsidP="00201477">
      <w:pPr>
        <w:spacing w:line="300" w:lineRule="exact"/>
        <w:rPr>
          <w:i/>
        </w:rPr>
      </w:pPr>
    </w:p>
    <w:p w14:paraId="74D001FD" w14:textId="77777777" w:rsidR="00201477" w:rsidRPr="00AB2A3B" w:rsidRDefault="00201477" w:rsidP="00201477">
      <w:pPr>
        <w:spacing w:line="300" w:lineRule="exact"/>
        <w:jc w:val="center"/>
        <w:outlineLvl w:val="0"/>
      </w:pPr>
    </w:p>
    <w:p w14:paraId="49582736" w14:textId="77777777" w:rsidR="0055214E" w:rsidRPr="00C447A9" w:rsidRDefault="0055214E" w:rsidP="0055214E">
      <w:pPr>
        <w:spacing w:line="300" w:lineRule="exact"/>
        <w:jc w:val="center"/>
        <w:rPr>
          <w:b/>
        </w:rPr>
      </w:pPr>
      <w:r>
        <w:rPr>
          <w:b/>
        </w:rPr>
        <w:t>SIMPLIFIC PAVARINI DISTRIBUIDORA DE TÍTULOS E VALORES MOBILIÁRIOS LTDA.</w:t>
      </w:r>
    </w:p>
    <w:p w14:paraId="3074F745"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p w14:paraId="123ED44E" w14:textId="77777777" w:rsidR="00BE0077" w:rsidRPr="00AB2A3B" w:rsidRDefault="00BE0077" w:rsidP="004D695C">
      <w:pPr>
        <w:pStyle w:val="para"/>
        <w:widowControl/>
        <w:spacing w:line="300" w:lineRule="exact"/>
        <w:jc w:val="center"/>
        <w:rPr>
          <w:rFonts w:ascii="Times New Roman" w:hAnsi="Times New Roman" w:cs="Times New Roman"/>
          <w:color w:val="auto"/>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5214E" w:rsidRPr="00AB2A3B" w14:paraId="1B066743" w14:textId="77777777" w:rsidTr="0055214E">
        <w:trPr>
          <w:jc w:val="center"/>
        </w:trPr>
        <w:tc>
          <w:tcPr>
            <w:tcW w:w="4044" w:type="dxa"/>
          </w:tcPr>
          <w:p w14:paraId="0F637DB2" w14:textId="77777777" w:rsidR="0055214E" w:rsidRPr="00AB2A3B" w:rsidRDefault="0055214E" w:rsidP="004D695C">
            <w:pPr>
              <w:spacing w:line="300" w:lineRule="exact"/>
              <w:jc w:val="center"/>
            </w:pPr>
            <w:r w:rsidRPr="00AB2A3B">
              <w:t>_______________________________</w:t>
            </w:r>
          </w:p>
        </w:tc>
      </w:tr>
      <w:tr w:rsidR="0055214E" w:rsidRPr="00AB2A3B" w14:paraId="7EEA8B23" w14:textId="77777777" w:rsidTr="0055214E">
        <w:trPr>
          <w:jc w:val="center"/>
        </w:trPr>
        <w:tc>
          <w:tcPr>
            <w:tcW w:w="4044" w:type="dxa"/>
          </w:tcPr>
          <w:p w14:paraId="5FB43DF2" w14:textId="77777777" w:rsidR="0055214E" w:rsidRPr="00AB2A3B" w:rsidRDefault="0055214E" w:rsidP="004D695C">
            <w:pPr>
              <w:spacing w:line="300" w:lineRule="exact"/>
            </w:pPr>
            <w:r w:rsidRPr="00AB2A3B">
              <w:t>Nome:</w:t>
            </w:r>
          </w:p>
        </w:tc>
      </w:tr>
      <w:tr w:rsidR="0055214E" w:rsidRPr="00AB2A3B" w14:paraId="54D8ADD9" w14:textId="77777777" w:rsidTr="0055214E">
        <w:trPr>
          <w:jc w:val="center"/>
        </w:trPr>
        <w:tc>
          <w:tcPr>
            <w:tcW w:w="4044" w:type="dxa"/>
          </w:tcPr>
          <w:p w14:paraId="06E8A8DE" w14:textId="77777777" w:rsidR="0055214E" w:rsidRPr="00AB2A3B" w:rsidRDefault="0055214E" w:rsidP="004D695C">
            <w:pPr>
              <w:spacing w:line="300" w:lineRule="exact"/>
            </w:pPr>
            <w:r w:rsidRPr="00AB2A3B">
              <w:t>Cargo:</w:t>
            </w:r>
          </w:p>
        </w:tc>
      </w:tr>
    </w:tbl>
    <w:p w14:paraId="1AB91883" w14:textId="77777777" w:rsidR="00D40A25" w:rsidRDefault="00D40A25" w:rsidP="00D40A25">
      <w:pPr>
        <w:spacing w:line="300" w:lineRule="exact"/>
        <w:jc w:val="center"/>
        <w:rPr>
          <w:b/>
        </w:rPr>
      </w:pPr>
    </w:p>
    <w:p w14:paraId="0B9C1D39" w14:textId="77777777" w:rsidR="00201477" w:rsidRPr="00AB2A3B" w:rsidRDefault="00201477" w:rsidP="00D40A25">
      <w:pPr>
        <w:spacing w:line="300" w:lineRule="exact"/>
        <w:jc w:val="center"/>
        <w:rPr>
          <w:b/>
        </w:rPr>
      </w:pPr>
    </w:p>
    <w:p w14:paraId="49EE0E90" w14:textId="77777777" w:rsidR="00D40A25" w:rsidRPr="00AB2A3B" w:rsidRDefault="00D40A25" w:rsidP="00557380">
      <w:pPr>
        <w:spacing w:line="300" w:lineRule="exact"/>
        <w:jc w:val="both"/>
        <w:rPr>
          <w:b/>
        </w:rPr>
      </w:pPr>
    </w:p>
    <w:p w14:paraId="04F6337C" w14:textId="09410B66" w:rsidR="00BE0077" w:rsidRPr="00AB2A3B" w:rsidRDefault="00BE0077" w:rsidP="00B60EB1">
      <w:pPr>
        <w:spacing w:line="300" w:lineRule="exact"/>
        <w:jc w:val="both"/>
      </w:pPr>
      <w:r w:rsidRPr="00AB2A3B">
        <w:rPr>
          <w:b/>
        </w:rPr>
        <w:t>Testemunhas</w:t>
      </w:r>
      <w:r w:rsidRPr="00AB2A3B">
        <w:t>:</w:t>
      </w:r>
    </w:p>
    <w:p w14:paraId="7421C10F" w14:textId="77777777" w:rsidR="00BE0077" w:rsidRPr="00AB2A3B" w:rsidRDefault="00BE0077" w:rsidP="004D695C">
      <w:pPr>
        <w:spacing w:line="300" w:lineRule="exact"/>
      </w:pPr>
    </w:p>
    <w:p w14:paraId="4A7A9643" w14:textId="77777777" w:rsidR="00BE0077" w:rsidRPr="00AB2A3B" w:rsidRDefault="00BE0077" w:rsidP="004D695C">
      <w:pPr>
        <w:spacing w:line="300" w:lineRule="exact"/>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BE0077" w:rsidRPr="00AB2A3B" w14:paraId="36575B52" w14:textId="77777777" w:rsidTr="001449D4">
        <w:trPr>
          <w:jc w:val="center"/>
        </w:trPr>
        <w:tc>
          <w:tcPr>
            <w:tcW w:w="4044" w:type="dxa"/>
          </w:tcPr>
          <w:p w14:paraId="5BE361F4" w14:textId="77777777" w:rsidR="00BE0077" w:rsidRPr="00AB2A3B" w:rsidRDefault="00BE0077" w:rsidP="004D695C">
            <w:pPr>
              <w:spacing w:line="300" w:lineRule="exact"/>
              <w:jc w:val="center"/>
            </w:pPr>
            <w:r w:rsidRPr="00AB2A3B">
              <w:t>_______________________________</w:t>
            </w:r>
          </w:p>
        </w:tc>
        <w:tc>
          <w:tcPr>
            <w:tcW w:w="4531" w:type="dxa"/>
          </w:tcPr>
          <w:p w14:paraId="3D31B0C5" w14:textId="77777777" w:rsidR="00BE0077" w:rsidRPr="00AB2A3B" w:rsidRDefault="00BE0077" w:rsidP="004D695C">
            <w:pPr>
              <w:spacing w:line="300" w:lineRule="exact"/>
              <w:jc w:val="center"/>
            </w:pPr>
            <w:r w:rsidRPr="00AB2A3B">
              <w:t>_______________________________</w:t>
            </w:r>
          </w:p>
        </w:tc>
      </w:tr>
      <w:tr w:rsidR="00BE0077" w:rsidRPr="00AB2A3B" w14:paraId="7B08D8DE" w14:textId="77777777" w:rsidTr="001449D4">
        <w:trPr>
          <w:jc w:val="center"/>
        </w:trPr>
        <w:tc>
          <w:tcPr>
            <w:tcW w:w="4044" w:type="dxa"/>
          </w:tcPr>
          <w:p w14:paraId="505725E4" w14:textId="77777777" w:rsidR="00BE0077" w:rsidRPr="00AB2A3B" w:rsidRDefault="00BE0077" w:rsidP="004D695C">
            <w:pPr>
              <w:spacing w:line="300" w:lineRule="exact"/>
            </w:pPr>
            <w:r w:rsidRPr="00AB2A3B">
              <w:t>Nome:</w:t>
            </w:r>
          </w:p>
        </w:tc>
        <w:tc>
          <w:tcPr>
            <w:tcW w:w="4531" w:type="dxa"/>
          </w:tcPr>
          <w:p w14:paraId="3A557225" w14:textId="77777777" w:rsidR="00BE0077" w:rsidRPr="00AB2A3B" w:rsidRDefault="00BE0077" w:rsidP="004D695C">
            <w:pPr>
              <w:spacing w:line="300" w:lineRule="exact"/>
            </w:pPr>
            <w:r w:rsidRPr="00AB2A3B">
              <w:t>Nome:</w:t>
            </w:r>
          </w:p>
        </w:tc>
      </w:tr>
      <w:tr w:rsidR="00BE0077" w:rsidRPr="00AB2A3B" w14:paraId="7DCF61B3" w14:textId="77777777" w:rsidTr="001449D4">
        <w:trPr>
          <w:jc w:val="center"/>
        </w:trPr>
        <w:tc>
          <w:tcPr>
            <w:tcW w:w="4044" w:type="dxa"/>
          </w:tcPr>
          <w:p w14:paraId="1D74BE47" w14:textId="77777777" w:rsidR="00BE0077" w:rsidRPr="00AB2A3B" w:rsidRDefault="00BE0077" w:rsidP="004D695C">
            <w:pPr>
              <w:spacing w:line="300" w:lineRule="exact"/>
            </w:pPr>
            <w:r w:rsidRPr="00AB2A3B">
              <w:t>CPF:</w:t>
            </w:r>
          </w:p>
        </w:tc>
        <w:tc>
          <w:tcPr>
            <w:tcW w:w="4531" w:type="dxa"/>
          </w:tcPr>
          <w:p w14:paraId="22B46690" w14:textId="77777777" w:rsidR="00BE0077" w:rsidRPr="00AB2A3B" w:rsidRDefault="00BE0077" w:rsidP="004D695C">
            <w:pPr>
              <w:spacing w:line="300" w:lineRule="exact"/>
            </w:pPr>
            <w:r w:rsidRPr="00AB2A3B">
              <w:t>CPF:</w:t>
            </w:r>
          </w:p>
        </w:tc>
      </w:tr>
    </w:tbl>
    <w:p w14:paraId="40368A45" w14:textId="4EE6430E" w:rsidR="00F155A0" w:rsidRDefault="00F155A0" w:rsidP="00201477">
      <w:pPr>
        <w:spacing w:line="300" w:lineRule="exact"/>
      </w:pPr>
    </w:p>
    <w:p w14:paraId="72A751CB" w14:textId="4AE7C618" w:rsidR="00F155A0" w:rsidRDefault="00F155A0"/>
    <w:sectPr w:rsidR="00F155A0" w:rsidSect="00D8091F">
      <w:footerReference w:type="default" r:id="rId42"/>
      <w:type w:val="continuous"/>
      <w:pgSz w:w="12242" w:h="15842" w:code="1"/>
      <w:pgMar w:top="1418" w:right="1418" w:bottom="1418" w:left="1418" w:header="0" w:footer="2835" w:gutter="0"/>
      <w:pgNumType w:start="1"/>
      <w:cols w:space="708"/>
      <w:titlePg/>
      <w:docGrid w:linePitch="360"/>
      <w:sectPrChange w:id="271" w:author="Matheus Gomes Faria" w:date="2019-06-17T10:41:00Z">
        <w:sectPr w:rsidR="00F155A0" w:rsidSect="00D8091F">
          <w:pgMar w:top="1418" w:right="1418" w:bottom="1418" w:left="1418" w:header="0" w:footer="2835"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7" w:author="Matheus Gomes Faria" w:date="2019-06-17T10:31:00Z" w:initials="MGF">
    <w:p w14:paraId="6F69CD3B" w14:textId="7B724A78" w:rsidR="00446C3C" w:rsidRDefault="00446C3C">
      <w:pPr>
        <w:pStyle w:val="Textodecomentrio"/>
      </w:pPr>
      <w:r>
        <w:rPr>
          <w:rStyle w:val="Refdecomentrio"/>
        </w:rPr>
        <w:annotationRef/>
      </w:r>
      <w:r>
        <w:t>Favor encaminhar o Imposto de Renda</w:t>
      </w:r>
    </w:p>
  </w:comment>
  <w:comment w:id="112" w:author="Matheus Gomes Faria" w:date="2019-06-17T10:44:00Z" w:initials="MGF">
    <w:p w14:paraId="12369E9A" w14:textId="0D5FCDB7" w:rsidR="00D8091F" w:rsidRDefault="00D8091F">
      <w:pPr>
        <w:pStyle w:val="Textodecomentrio"/>
      </w:pPr>
      <w:r>
        <w:rPr>
          <w:rStyle w:val="Refdecomentrio"/>
        </w:rPr>
        <w:annotationRef/>
      </w:r>
      <w:r>
        <w:t>Pendente de confirmação das Partes do Contrato de Cessão</w:t>
      </w:r>
    </w:p>
  </w:comment>
  <w:comment w:id="121" w:author="Matheus Gomes Faria" w:date="2019-06-17T10:52:00Z" w:initials="MGF">
    <w:p w14:paraId="7EE156DD" w14:textId="7287160C" w:rsidR="00FA434C" w:rsidRDefault="00FA434C">
      <w:pPr>
        <w:pStyle w:val="Textodecomentrio"/>
      </w:pPr>
      <w:r>
        <w:rPr>
          <w:rStyle w:val="Refdecomentrio"/>
        </w:rPr>
        <w:annotationRef/>
      </w:r>
      <w:r>
        <w:t>Definido na cláusula 4.9.1</w:t>
      </w:r>
    </w:p>
  </w:comment>
  <w:comment w:id="248" w:author="Matheus Gomes Faria" w:date="2019-06-17T12:06:00Z" w:initials="MGF">
    <w:p w14:paraId="773A0401" w14:textId="34427A4C" w:rsidR="00E07F04" w:rsidRDefault="00E07F04">
      <w:pPr>
        <w:pStyle w:val="Textodecomentrio"/>
      </w:pPr>
      <w:r>
        <w:rPr>
          <w:rStyle w:val="Refdecomentrio"/>
        </w:rPr>
        <w:annotationRef/>
      </w:r>
      <w:r>
        <w:t>Favor encaminhar o Organograma da Emissora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69CD3B" w15:done="0"/>
  <w15:commentEx w15:paraId="12369E9A" w15:done="0"/>
  <w15:commentEx w15:paraId="7EE156DD" w15:done="0"/>
  <w15:commentEx w15:paraId="773A04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9CD3B" w16cid:durableId="20B1EA7A"/>
  <w16cid:commentId w16cid:paraId="12369E9A" w16cid:durableId="20B1ED81"/>
  <w16cid:commentId w16cid:paraId="7EE156DD" w16cid:durableId="20B1EF8B"/>
  <w16cid:commentId w16cid:paraId="773A0401" w16cid:durableId="20B200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2A289" w14:textId="77777777" w:rsidR="00446C3C" w:rsidRDefault="00446C3C">
      <w:r>
        <w:separator/>
      </w:r>
    </w:p>
  </w:endnote>
  <w:endnote w:type="continuationSeparator" w:id="0">
    <w:p w14:paraId="2A92FBCA" w14:textId="77777777" w:rsidR="00446C3C" w:rsidRDefault="00446C3C">
      <w:r>
        <w:continuationSeparator/>
      </w:r>
    </w:p>
  </w:endnote>
  <w:endnote w:type="continuationNotice" w:id="1">
    <w:p w14:paraId="12E7F6B9" w14:textId="77777777" w:rsidR="00446C3C" w:rsidRDefault="00446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3479" w14:textId="77777777" w:rsidR="00446C3C" w:rsidRPr="0072723A" w:rsidRDefault="00446C3C" w:rsidP="00C8081B">
    <w:pPr>
      <w:pStyle w:val="Rodap"/>
      <w:jc w:val="center"/>
      <w:rPr>
        <w:sz w:val="16"/>
        <w:szCs w:val="20"/>
      </w:rPr>
    </w:pPr>
    <w:r>
      <w:rPr>
        <w:sz w:val="16"/>
        <w:szCs w:val="20"/>
      </w:rPr>
      <w:tab/>
    </w:r>
    <w:r>
      <w:rPr>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7CF6" w14:textId="77777777" w:rsidR="00446C3C" w:rsidRDefault="00446C3C" w:rsidP="00D4574E">
    <w:pPr>
      <w:pStyle w:val="Rodap"/>
      <w:jc w:val="right"/>
    </w:pPr>
    <w:r>
      <w:rPr>
        <w:sz w:val="16"/>
        <w:szCs w:val="20"/>
      </w:rPr>
      <w:tab/>
    </w:r>
    <w:r>
      <w:rPr>
        <w:sz w:val="16"/>
        <w:szCs w:val="20"/>
      </w:rPr>
      <w:tab/>
    </w:r>
    <w:r>
      <w:fldChar w:fldCharType="begin"/>
    </w:r>
    <w:r>
      <w:instrText>PAGE   \* MERGEFORMAT</w:instrText>
    </w:r>
    <w:r>
      <w:fldChar w:fldCharType="separate"/>
    </w:r>
    <w:r>
      <w:rPr>
        <w:noProof/>
      </w:rPr>
      <w:t>2</w:t>
    </w:r>
    <w:r>
      <w:fldChar w:fldCharType="end"/>
    </w:r>
  </w:p>
  <w:p w14:paraId="7B32CE38" w14:textId="77777777" w:rsidR="00446C3C" w:rsidRPr="008363AA" w:rsidRDefault="00446C3C" w:rsidP="00D4574E">
    <w:pPr>
      <w:pStyle w:val="Rodap"/>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5644" w14:textId="7A1A5535" w:rsidR="00446C3C" w:rsidRDefault="00446C3C">
    <w:pPr>
      <w:pStyle w:val="Rodap"/>
      <w:jc w:val="center"/>
    </w:pPr>
  </w:p>
  <w:p w14:paraId="4C77567F" w14:textId="77777777" w:rsidR="00446C3C" w:rsidRPr="00CC13D4" w:rsidRDefault="00446C3C" w:rsidP="001449D4">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EF8D8" w14:textId="77777777" w:rsidR="00446C3C" w:rsidRDefault="00446C3C">
      <w:r>
        <w:separator/>
      </w:r>
    </w:p>
  </w:footnote>
  <w:footnote w:type="continuationSeparator" w:id="0">
    <w:p w14:paraId="158572C6" w14:textId="77777777" w:rsidR="00446C3C" w:rsidRDefault="00446C3C">
      <w:r>
        <w:continuationSeparator/>
      </w:r>
    </w:p>
  </w:footnote>
  <w:footnote w:type="continuationNotice" w:id="1">
    <w:p w14:paraId="3CFB8769" w14:textId="77777777" w:rsidR="00446C3C" w:rsidRDefault="00446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C0F4" w14:textId="77777777" w:rsidR="00D8091F" w:rsidRDefault="00D8091F" w:rsidP="004E5A8A">
    <w:pPr>
      <w:pStyle w:val="Cabealho"/>
      <w:jc w:val="right"/>
      <w:rPr>
        <w:ins w:id="89" w:author="Matheus Gomes Faria" w:date="2019-06-17T10:41:00Z"/>
        <w:b/>
        <w:i/>
      </w:rPr>
    </w:pPr>
  </w:p>
  <w:p w14:paraId="707194FC" w14:textId="3F9EBA8B" w:rsidR="00446C3C" w:rsidRPr="004E5A8A" w:rsidRDefault="00446C3C">
    <w:pPr>
      <w:pStyle w:val="Cabealho"/>
      <w:rPr>
        <w:b/>
        <w:i/>
      </w:rPr>
      <w:pPrChange w:id="90" w:author="Matheus Gomes Faria" w:date="2019-06-17T10:41:00Z">
        <w:pPr>
          <w:pStyle w:val="Cabealho"/>
          <w:jc w:val="right"/>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8B3D" w14:textId="77777777" w:rsidR="00D8091F" w:rsidRDefault="00D8091F" w:rsidP="00D4574E">
    <w:pPr>
      <w:pStyle w:val="Cabealho"/>
      <w:jc w:val="right"/>
      <w:rPr>
        <w:ins w:id="91" w:author="Matheus Gomes Faria" w:date="2019-06-17T10:43:00Z"/>
        <w:b/>
        <w:i/>
      </w:rPr>
    </w:pPr>
  </w:p>
  <w:p w14:paraId="17B670A5" w14:textId="77777777" w:rsidR="00D8091F" w:rsidRDefault="00D8091F" w:rsidP="00D8091F">
    <w:pPr>
      <w:pStyle w:val="Cabealho"/>
      <w:rPr>
        <w:ins w:id="92" w:author="Matheus Gomes Faria" w:date="2019-06-17T10:43:00Z"/>
        <w:b/>
        <w:i/>
      </w:rPr>
    </w:pPr>
    <w:ins w:id="93" w:author="Matheus Gomes Faria" w:date="2019-06-17T10:42:00Z">
      <w:r>
        <w:rPr>
          <w:b/>
          <w:i/>
          <w:noProof/>
        </w:rPr>
        <w:drawing>
          <wp:inline distT="0" distB="0" distL="0" distR="0" wp14:anchorId="7562C492" wp14:editId="2DCA33A7">
            <wp:extent cx="1163117" cy="666149"/>
            <wp:effectExtent l="0" t="0" r="0"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ins>
  </w:p>
  <w:p w14:paraId="6141A3E1" w14:textId="0AE8955B" w:rsidR="00446C3C" w:rsidRPr="004E5A8A" w:rsidRDefault="00446C3C" w:rsidP="00D8091F">
    <w:pPr>
      <w:pStyle w:val="Cabealho"/>
      <w:jc w:val="right"/>
      <w:rPr>
        <w:b/>
        <w:i/>
      </w:rPr>
    </w:pPr>
    <w:r>
      <w:rPr>
        <w:b/>
        <w:i/>
      </w:rPr>
      <w:t>Minuta para discussão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1E8E1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C7C4FDE"/>
    <w:lvl w:ilvl="0" w:tplc="E500C96C">
      <w:start w:val="1"/>
      <w:numFmt w:val="lowerRoman"/>
      <w:lvlText w:val="(%1)"/>
      <w:lvlJc w:val="left"/>
      <w:pPr>
        <w:widowControl w:val="0"/>
        <w:tabs>
          <w:tab w:val="num" w:pos="1080"/>
        </w:tabs>
        <w:autoSpaceDE w:val="0"/>
        <w:autoSpaceDN w:val="0"/>
        <w:adjustRightInd w:val="0"/>
        <w:ind w:left="1080" w:hanging="720"/>
      </w:pPr>
      <w:rPr>
        <w:rFonts w:ascii="Times New Roman" w:hAnsi="Times New Roman" w:cs="Times New Roman"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347B8D"/>
    <w:multiLevelType w:val="multilevel"/>
    <w:tmpl w:val="A7085618"/>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1D02BA4"/>
    <w:multiLevelType w:val="hybridMultilevel"/>
    <w:tmpl w:val="7F4278C2"/>
    <w:lvl w:ilvl="0" w:tplc="3ABA7110">
      <w:start w:val="1"/>
      <w:numFmt w:val="decimal"/>
      <w:lvlText w:val="3.8.%1."/>
      <w:lvlJc w:val="left"/>
      <w:pPr>
        <w:ind w:left="108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1613C7"/>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05012916"/>
    <w:multiLevelType w:val="hybridMultilevel"/>
    <w:tmpl w:val="C068D0EE"/>
    <w:lvl w:ilvl="0" w:tplc="E5300CF8">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05FA7427"/>
    <w:multiLevelType w:val="hybridMultilevel"/>
    <w:tmpl w:val="ECCAC09A"/>
    <w:lvl w:ilvl="0" w:tplc="6EA63EC0">
      <w:start w:val="1"/>
      <w:numFmt w:val="decimal"/>
      <w:lvlText w:val="1.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C4DA6"/>
    <w:multiLevelType w:val="hybridMultilevel"/>
    <w:tmpl w:val="5C76ACAE"/>
    <w:lvl w:ilvl="0" w:tplc="27F89958">
      <w:start w:val="1"/>
      <w:numFmt w:val="decimal"/>
      <w:lvlText w:val="3.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ED2F35"/>
    <w:multiLevelType w:val="multilevel"/>
    <w:tmpl w:val="6EEA6C14"/>
    <w:lvl w:ilvl="0">
      <w:start w:val="12"/>
      <w:numFmt w:val="decimal"/>
      <w:lvlText w:val="%1."/>
      <w:lvlJc w:val="left"/>
      <w:pPr>
        <w:ind w:left="660" w:hanging="660"/>
      </w:pPr>
      <w:rPr>
        <w:rFonts w:hint="default"/>
        <w:b/>
      </w:rPr>
    </w:lvl>
    <w:lvl w:ilvl="1">
      <w:start w:val="9"/>
      <w:numFmt w:val="decimal"/>
      <w:lvlText w:val="%1.%2."/>
      <w:lvlJc w:val="left"/>
      <w:pPr>
        <w:ind w:left="840" w:hanging="6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08694D99"/>
    <w:multiLevelType w:val="multilevel"/>
    <w:tmpl w:val="61FC7676"/>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155744"/>
    <w:multiLevelType w:val="hybridMultilevel"/>
    <w:tmpl w:val="F9164288"/>
    <w:lvl w:ilvl="0" w:tplc="EDBE2B5E">
      <w:start w:val="1"/>
      <w:numFmt w:val="decimal"/>
      <w:lvlText w:val="2.4.%1."/>
      <w:lvlJc w:val="left"/>
      <w:pPr>
        <w:ind w:left="502" w:hanging="360"/>
      </w:pPr>
      <w:rPr>
        <w:rFonts w:hint="default"/>
      </w:rPr>
    </w:lvl>
    <w:lvl w:ilvl="1" w:tplc="2D9C3320">
      <w:start w:val="1"/>
      <w:numFmt w:val="lowerLetter"/>
      <w:lvlText w:val="(%2)"/>
      <w:lvlJc w:val="left"/>
      <w:pPr>
        <w:ind w:left="1567" w:hanging="705"/>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BD5271C"/>
    <w:multiLevelType w:val="multilevel"/>
    <w:tmpl w:val="0560A1E6"/>
    <w:lvl w:ilvl="0">
      <w:start w:val="12"/>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FF424E3"/>
    <w:multiLevelType w:val="hybridMultilevel"/>
    <w:tmpl w:val="78FCFDB8"/>
    <w:lvl w:ilvl="0" w:tplc="0C6CE866">
      <w:start w:val="1"/>
      <w:numFmt w:val="decimal"/>
      <w:lvlText w:val="9.1.%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10479EA"/>
    <w:multiLevelType w:val="multilevel"/>
    <w:tmpl w:val="DF38EF1A"/>
    <w:lvl w:ilvl="0">
      <w:start w:val="12"/>
      <w:numFmt w:val="decimal"/>
      <w:lvlText w:val="%1."/>
      <w:lvlJc w:val="left"/>
      <w:pPr>
        <w:ind w:left="780" w:hanging="780"/>
      </w:pPr>
      <w:rPr>
        <w:rFonts w:hint="default"/>
      </w:rPr>
    </w:lvl>
    <w:lvl w:ilvl="1">
      <w:start w:val="10"/>
      <w:numFmt w:val="decimal"/>
      <w:lvlText w:val="%1.%2."/>
      <w:lvlJc w:val="left"/>
      <w:pPr>
        <w:ind w:left="960" w:hanging="780"/>
      </w:pPr>
      <w:rPr>
        <w:rFonts w:hint="default"/>
      </w:rPr>
    </w:lvl>
    <w:lvl w:ilvl="2">
      <w:start w:val="1"/>
      <w:numFmt w:val="decimal"/>
      <w:lvlText w:val="%1.%2.%3."/>
      <w:lvlJc w:val="left"/>
      <w:pPr>
        <w:ind w:left="1140" w:hanging="780"/>
      </w:pPr>
      <w:rPr>
        <w:rFonts w:hint="default"/>
        <w:b/>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1145A84"/>
    <w:multiLevelType w:val="multilevel"/>
    <w:tmpl w:val="2B14F712"/>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25907C1"/>
    <w:multiLevelType w:val="hybridMultilevel"/>
    <w:tmpl w:val="A322E10A"/>
    <w:lvl w:ilvl="0" w:tplc="FADA2CB6">
      <w:start w:val="1"/>
      <w:numFmt w:val="upp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673F3C"/>
    <w:multiLevelType w:val="multilevel"/>
    <w:tmpl w:val="607E517A"/>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sz w:val="20"/>
        <w:szCs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59A67DC"/>
    <w:multiLevelType w:val="hybridMultilevel"/>
    <w:tmpl w:val="7A36F0E0"/>
    <w:lvl w:ilvl="0" w:tplc="845EA44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D53973"/>
    <w:multiLevelType w:val="multilevel"/>
    <w:tmpl w:val="8BE67B6A"/>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3574CD"/>
    <w:multiLevelType w:val="singleLevel"/>
    <w:tmpl w:val="47446B70"/>
    <w:lvl w:ilvl="0">
      <w:start w:val="1"/>
      <w:numFmt w:val="lowerRoman"/>
      <w:lvlText w:val="(%1)"/>
      <w:lvlJc w:val="left"/>
      <w:pPr>
        <w:ind w:left="2401" w:hanging="360"/>
      </w:pPr>
      <w:rPr>
        <w:rFonts w:hint="default"/>
        <w:b w:val="0"/>
        <w:i w:val="0"/>
        <w:w w:val="100"/>
        <w:sz w:val="22"/>
        <w:szCs w:val="22"/>
      </w:rPr>
    </w:lvl>
  </w:abstractNum>
  <w:abstractNum w:abstractNumId="20" w15:restartNumberingAfterBreak="0">
    <w:nsid w:val="18E55093"/>
    <w:multiLevelType w:val="hybridMultilevel"/>
    <w:tmpl w:val="F8C426A2"/>
    <w:lvl w:ilvl="0" w:tplc="7A626E7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9ED5B84"/>
    <w:multiLevelType w:val="multilevel"/>
    <w:tmpl w:val="E9F61528"/>
    <w:lvl w:ilvl="0">
      <w:start w:val="12"/>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3E64E4"/>
    <w:multiLevelType w:val="hybridMultilevel"/>
    <w:tmpl w:val="ADB69408"/>
    <w:lvl w:ilvl="0" w:tplc="1844267E">
      <w:start w:val="1"/>
      <w:numFmt w:val="decimal"/>
      <w:lvlText w:val="9.%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0923AA1"/>
    <w:multiLevelType w:val="multilevel"/>
    <w:tmpl w:val="642EB4B6"/>
    <w:lvl w:ilvl="0">
      <w:start w:val="10"/>
      <w:numFmt w:val="decimal"/>
      <w:lvlText w:val="%1."/>
      <w:lvlJc w:val="left"/>
      <w:pPr>
        <w:ind w:left="660" w:hanging="660"/>
      </w:pPr>
      <w:rPr>
        <w:rFonts w:hint="default"/>
        <w:color w:val="auto"/>
      </w:rPr>
    </w:lvl>
    <w:lvl w:ilvl="1">
      <w:start w:val="4"/>
      <w:numFmt w:val="decimal"/>
      <w:lvlText w:val="%1.%2."/>
      <w:lvlJc w:val="left"/>
      <w:pPr>
        <w:ind w:left="840" w:hanging="660"/>
      </w:pPr>
      <w:rPr>
        <w:rFonts w:hint="default"/>
        <w:color w:val="auto"/>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7" w15:restartNumberingAfterBreak="0">
    <w:nsid w:val="218D696C"/>
    <w:multiLevelType w:val="hybridMultilevel"/>
    <w:tmpl w:val="4BB0FA12"/>
    <w:lvl w:ilvl="0" w:tplc="1F66058C">
      <w:start w:val="1"/>
      <w:numFmt w:val="decimal"/>
      <w:lvlText w:val="6.%1."/>
      <w:lvlJc w:val="left"/>
      <w:pPr>
        <w:ind w:left="36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53BE3"/>
    <w:multiLevelType w:val="hybridMultilevel"/>
    <w:tmpl w:val="9B2C8846"/>
    <w:lvl w:ilvl="0" w:tplc="765C2D38">
      <w:start w:val="1"/>
      <w:numFmt w:val="decimal"/>
      <w:lvlText w:val="4.1.%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327588C"/>
    <w:multiLevelType w:val="hybridMultilevel"/>
    <w:tmpl w:val="72B287FA"/>
    <w:lvl w:ilvl="0" w:tplc="191A68CC">
      <w:start w:val="1"/>
      <w:numFmt w:val="lowerLetter"/>
      <w:lvlText w:val="(%1)"/>
      <w:lvlJc w:val="left"/>
      <w:pPr>
        <w:ind w:left="1698" w:hanging="705"/>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B33551"/>
    <w:multiLevelType w:val="hybridMultilevel"/>
    <w:tmpl w:val="2C54E196"/>
    <w:lvl w:ilvl="0" w:tplc="BD3C5CA4">
      <w:start w:val="1"/>
      <w:numFmt w:val="decimal"/>
      <w:lvlText w:val="3.6.%1."/>
      <w:lvlJc w:val="left"/>
      <w:pPr>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8E34DA0"/>
    <w:multiLevelType w:val="multilevel"/>
    <w:tmpl w:val="22602F5A"/>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29D45FEC"/>
    <w:multiLevelType w:val="hybridMultilevel"/>
    <w:tmpl w:val="B6DEE2F8"/>
    <w:lvl w:ilvl="0" w:tplc="C680CAB8">
      <w:start w:val="1"/>
      <w:numFmt w:val="decimal"/>
      <w:lvlText w:val="3.9.%1."/>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B675127"/>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2B755B91"/>
    <w:multiLevelType w:val="multilevel"/>
    <w:tmpl w:val="86D64C12"/>
    <w:lvl w:ilvl="0">
      <w:start w:val="12"/>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2E5F23BD"/>
    <w:multiLevelType w:val="multilevel"/>
    <w:tmpl w:val="421451A0"/>
    <w:lvl w:ilvl="0">
      <w:start w:val="12"/>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2F464B13"/>
    <w:multiLevelType w:val="hybridMultilevel"/>
    <w:tmpl w:val="02D0349A"/>
    <w:lvl w:ilvl="0" w:tplc="96C0E06E">
      <w:start w:val="1"/>
      <w:numFmt w:val="decimal"/>
      <w:lvlText w:val="4.2.2.%1."/>
      <w:lvlJc w:val="left"/>
      <w:pPr>
        <w:ind w:left="1789" w:hanging="360"/>
      </w:pPr>
      <w:rPr>
        <w:rFonts w:hint="default"/>
      </w:rPr>
    </w:lvl>
    <w:lvl w:ilvl="1" w:tplc="485EB8CE">
      <w:start w:val="1"/>
      <w:numFmt w:val="decimal"/>
      <w:lvlText w:val="4.2.2.%2."/>
      <w:lvlJc w:val="left"/>
      <w:pPr>
        <w:ind w:left="1440" w:hanging="360"/>
      </w:pPr>
      <w:rPr>
        <w:rFonts w:hint="default"/>
        <w:b/>
      </w:rPr>
    </w:lvl>
    <w:lvl w:ilvl="2" w:tplc="E500C96C">
      <w:start w:val="1"/>
      <w:numFmt w:val="lowerRoman"/>
      <w:lvlText w:val="(%3)"/>
      <w:lvlJc w:val="left"/>
      <w:pPr>
        <w:ind w:left="2340" w:hanging="360"/>
      </w:pPr>
      <w:rPr>
        <w:rFonts w:ascii="Times New Roman" w:hAnsi="Times New Roman" w:cs="Times New Roman" w:hint="default"/>
        <w:sz w:val="22"/>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1567FD1"/>
    <w:multiLevelType w:val="multilevel"/>
    <w:tmpl w:val="A0C8B73E"/>
    <w:lvl w:ilvl="0">
      <w:start w:val="12"/>
      <w:numFmt w:val="decimal"/>
      <w:lvlText w:val="%1."/>
      <w:lvlJc w:val="left"/>
      <w:pPr>
        <w:ind w:left="660" w:hanging="660"/>
      </w:pPr>
      <w:rPr>
        <w:rFonts w:hint="default"/>
      </w:rPr>
    </w:lvl>
    <w:lvl w:ilvl="1">
      <w:start w:val="7"/>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33131494"/>
    <w:multiLevelType w:val="hybridMultilevel"/>
    <w:tmpl w:val="3CE47CBE"/>
    <w:lvl w:ilvl="0" w:tplc="C1CE8520">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666845"/>
    <w:multiLevelType w:val="multilevel"/>
    <w:tmpl w:val="D254787A"/>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395D5121"/>
    <w:multiLevelType w:val="multilevel"/>
    <w:tmpl w:val="66EA9F6E"/>
    <w:lvl w:ilvl="0">
      <w:start w:val="4"/>
      <w:numFmt w:val="decimal"/>
      <w:lvlText w:val="%1."/>
      <w:lvlJc w:val="left"/>
      <w:pPr>
        <w:ind w:left="540" w:hanging="540"/>
      </w:pPr>
      <w:rPr>
        <w:rFonts w:hint="default"/>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DEF3EF4"/>
    <w:multiLevelType w:val="multilevel"/>
    <w:tmpl w:val="BFFE178E"/>
    <w:lvl w:ilvl="0">
      <w:start w:val="12"/>
      <w:numFmt w:val="decimal"/>
      <w:lvlText w:val="%1."/>
      <w:lvlJc w:val="left"/>
      <w:pPr>
        <w:ind w:left="660" w:hanging="660"/>
      </w:pPr>
      <w:rPr>
        <w:rFonts w:hint="default"/>
      </w:rPr>
    </w:lvl>
    <w:lvl w:ilvl="1">
      <w:start w:val="8"/>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EFE60E0"/>
    <w:multiLevelType w:val="multilevel"/>
    <w:tmpl w:val="469AD94C"/>
    <w:lvl w:ilvl="0">
      <w:start w:val="1"/>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4" w15:restartNumberingAfterBreak="0">
    <w:nsid w:val="401B7D6B"/>
    <w:multiLevelType w:val="multilevel"/>
    <w:tmpl w:val="140203A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D33F9"/>
    <w:multiLevelType w:val="multilevel"/>
    <w:tmpl w:val="A72246E4"/>
    <w:lvl w:ilvl="0">
      <w:start w:val="12"/>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43234EE4"/>
    <w:multiLevelType w:val="hybridMultilevel"/>
    <w:tmpl w:val="559CDBB0"/>
    <w:lvl w:ilvl="0" w:tplc="9156204C">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E77D3A"/>
    <w:multiLevelType w:val="multilevel"/>
    <w:tmpl w:val="CC02FB9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1A5F72"/>
    <w:multiLevelType w:val="multilevel"/>
    <w:tmpl w:val="09787F96"/>
    <w:lvl w:ilvl="0">
      <w:start w:val="3"/>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1146" w:hanging="720"/>
      </w:pPr>
      <w:rPr>
        <w:rFonts w:ascii="Times New Roman" w:hAnsi="Times New Roman" w:cs="Times New Roman"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9" w15:restartNumberingAfterBreak="0">
    <w:nsid w:val="4F704B24"/>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0" w15:restartNumberingAfterBreak="0">
    <w:nsid w:val="4FA8133B"/>
    <w:multiLevelType w:val="hybridMultilevel"/>
    <w:tmpl w:val="52560FE6"/>
    <w:lvl w:ilvl="0" w:tplc="561E310E">
      <w:start w:val="1"/>
      <w:numFmt w:val="decimal"/>
      <w:lvlText w:val="8.%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1880F51"/>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51E17DD9"/>
    <w:multiLevelType w:val="hybridMultilevel"/>
    <w:tmpl w:val="7E6205C6"/>
    <w:lvl w:ilvl="0" w:tplc="CF2A25E4">
      <w:start w:val="1"/>
      <w:numFmt w:val="decimal"/>
      <w:lvlText w:val="9.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682F54"/>
    <w:multiLevelType w:val="multilevel"/>
    <w:tmpl w:val="B838C762"/>
    <w:lvl w:ilvl="0">
      <w:start w:val="4"/>
      <w:numFmt w:val="decimal"/>
      <w:lvlText w:val="%1."/>
      <w:lvlJc w:val="left"/>
      <w:pPr>
        <w:ind w:left="540" w:hanging="540"/>
      </w:pPr>
      <w:rPr>
        <w:rFonts w:hint="default"/>
        <w:b w:val="0"/>
        <w:color w:val="000000"/>
      </w:rPr>
    </w:lvl>
    <w:lvl w:ilvl="1">
      <w:start w:val="6"/>
      <w:numFmt w:val="decimal"/>
      <w:lvlText w:val="%1.%2."/>
      <w:lvlJc w:val="left"/>
      <w:pPr>
        <w:ind w:left="720" w:hanging="540"/>
      </w:pPr>
      <w:rPr>
        <w:rFonts w:hint="default"/>
        <w:b w:val="0"/>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260" w:hanging="720"/>
      </w:pPr>
      <w:rPr>
        <w:rFonts w:hint="default"/>
        <w:b w:val="0"/>
        <w:color w:val="000000"/>
      </w:rPr>
    </w:lvl>
    <w:lvl w:ilvl="4">
      <w:start w:val="1"/>
      <w:numFmt w:val="decimal"/>
      <w:lvlText w:val="%1.%2.%3.%4.%5."/>
      <w:lvlJc w:val="left"/>
      <w:pPr>
        <w:ind w:left="1800" w:hanging="1080"/>
      </w:pPr>
      <w:rPr>
        <w:rFonts w:hint="default"/>
        <w:b w:val="0"/>
        <w:color w:val="000000"/>
      </w:rPr>
    </w:lvl>
    <w:lvl w:ilvl="5">
      <w:start w:val="1"/>
      <w:numFmt w:val="decimal"/>
      <w:lvlText w:val="%1.%2.%3.%4.%5.%6."/>
      <w:lvlJc w:val="left"/>
      <w:pPr>
        <w:ind w:left="1980" w:hanging="1080"/>
      </w:pPr>
      <w:rPr>
        <w:rFonts w:hint="default"/>
        <w:b w:val="0"/>
        <w:color w:val="000000"/>
      </w:rPr>
    </w:lvl>
    <w:lvl w:ilvl="6">
      <w:start w:val="1"/>
      <w:numFmt w:val="decimal"/>
      <w:lvlText w:val="%1.%2.%3.%4.%5.%6.%7."/>
      <w:lvlJc w:val="left"/>
      <w:pPr>
        <w:ind w:left="2520" w:hanging="1440"/>
      </w:pPr>
      <w:rPr>
        <w:rFonts w:hint="default"/>
        <w:b w:val="0"/>
        <w:color w:val="000000"/>
      </w:rPr>
    </w:lvl>
    <w:lvl w:ilvl="7">
      <w:start w:val="1"/>
      <w:numFmt w:val="decimal"/>
      <w:lvlText w:val="%1.%2.%3.%4.%5.%6.%7.%8."/>
      <w:lvlJc w:val="left"/>
      <w:pPr>
        <w:ind w:left="2700" w:hanging="1440"/>
      </w:pPr>
      <w:rPr>
        <w:rFonts w:hint="default"/>
        <w:b w:val="0"/>
        <w:color w:val="000000"/>
      </w:rPr>
    </w:lvl>
    <w:lvl w:ilvl="8">
      <w:start w:val="1"/>
      <w:numFmt w:val="decimal"/>
      <w:lvlText w:val="%1.%2.%3.%4.%5.%6.%7.%8.%9."/>
      <w:lvlJc w:val="left"/>
      <w:pPr>
        <w:ind w:left="3240" w:hanging="1800"/>
      </w:pPr>
      <w:rPr>
        <w:rFonts w:hint="default"/>
        <w:b w:val="0"/>
        <w:color w:val="000000"/>
      </w:rPr>
    </w:lvl>
  </w:abstractNum>
  <w:abstractNum w:abstractNumId="54" w15:restartNumberingAfterBreak="0">
    <w:nsid w:val="529E4738"/>
    <w:multiLevelType w:val="hybridMultilevel"/>
    <w:tmpl w:val="F640C0EA"/>
    <w:lvl w:ilvl="0" w:tplc="86A26478">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395728"/>
    <w:multiLevelType w:val="multilevel"/>
    <w:tmpl w:val="C468630C"/>
    <w:lvl w:ilvl="0">
      <w:start w:val="3"/>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56764319"/>
    <w:multiLevelType w:val="hybridMultilevel"/>
    <w:tmpl w:val="5D62DF08"/>
    <w:lvl w:ilvl="0" w:tplc="2CA03CF4">
      <w:start w:val="1"/>
      <w:numFmt w:val="decimal"/>
      <w:lvlText w:val="1.%1."/>
      <w:lvlJc w:val="left"/>
      <w:pPr>
        <w:ind w:left="1440" w:hanging="360"/>
      </w:pPr>
      <w:rPr>
        <w:rFonts w:hint="default"/>
      </w:rPr>
    </w:lvl>
    <w:lvl w:ilvl="1" w:tplc="CD1E70B2">
      <w:start w:val="1"/>
      <w:numFmt w:val="decimal"/>
      <w:lvlText w:val="1.%2."/>
      <w:lvlJc w:val="left"/>
      <w:pPr>
        <w:ind w:left="1440" w:hanging="360"/>
      </w:pPr>
      <w:rPr>
        <w:rFonts w:hint="default"/>
        <w:b/>
      </w:rPr>
    </w:lvl>
    <w:lvl w:ilvl="2" w:tplc="D4A0811E">
      <w:start w:val="1"/>
      <w:numFmt w:val="lowerLetter"/>
      <w:lvlText w:val="(%3)"/>
      <w:lvlJc w:val="left"/>
      <w:pPr>
        <w:ind w:left="2340" w:hanging="360"/>
      </w:pPr>
      <w:rPr>
        <w:rFonts w:hint="default"/>
        <w:b w:val="0"/>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E26FEF"/>
    <w:multiLevelType w:val="singleLevel"/>
    <w:tmpl w:val="0FA81AB2"/>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0"/>
      </w:rPr>
    </w:lvl>
  </w:abstractNum>
  <w:abstractNum w:abstractNumId="58" w15:restartNumberingAfterBreak="0">
    <w:nsid w:val="5B215A17"/>
    <w:multiLevelType w:val="hybridMultilevel"/>
    <w:tmpl w:val="3B405DB8"/>
    <w:lvl w:ilvl="0" w:tplc="E5F68B02">
      <w:start w:val="1"/>
      <w:numFmt w:val="decimal"/>
      <w:lvlText w:val="2.%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4F7F0E"/>
    <w:multiLevelType w:val="hybridMultilevel"/>
    <w:tmpl w:val="DD5C91DA"/>
    <w:lvl w:ilvl="0" w:tplc="58A6612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5E471783"/>
    <w:multiLevelType w:val="multilevel"/>
    <w:tmpl w:val="C04CDC42"/>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5F174C38"/>
    <w:multiLevelType w:val="multilevel"/>
    <w:tmpl w:val="EF30A090"/>
    <w:lvl w:ilvl="0">
      <w:start w:val="4"/>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F1F70B4"/>
    <w:multiLevelType w:val="multilevel"/>
    <w:tmpl w:val="5274AA52"/>
    <w:lvl w:ilvl="0">
      <w:start w:val="1"/>
      <w:numFmt w:val="decimal"/>
      <w:pStyle w:val="Ttulo1"/>
      <w:lvlText w:val="%1."/>
      <w:lvlJc w:val="left"/>
      <w:pPr>
        <w:tabs>
          <w:tab w:val="num" w:pos="851"/>
        </w:tabs>
      </w:pPr>
      <w:rPr>
        <w:rFonts w:ascii="Arial" w:hAnsi="Arial" w:cs="Arial" w:hint="default"/>
        <w:b/>
        <w:bCs/>
        <w:i w:val="0"/>
        <w:iCs w:val="0"/>
        <w:sz w:val="24"/>
        <w:szCs w:val="24"/>
      </w:rPr>
    </w:lvl>
    <w:lvl w:ilvl="1">
      <w:start w:val="1"/>
      <w:numFmt w:val="decimal"/>
      <w:pStyle w:val="Ttulo2"/>
      <w:lvlText w:val="%1.%2"/>
      <w:lvlJc w:val="left"/>
      <w:pPr>
        <w:tabs>
          <w:tab w:val="num" w:pos="851"/>
        </w:tabs>
      </w:pPr>
      <w:rPr>
        <w:rFonts w:ascii="Arial" w:hAnsi="Arial" w:cs="Arial" w:hint="default"/>
        <w:b w:val="0"/>
        <w:bCs w:val="0"/>
        <w:i w:val="0"/>
        <w:iCs w:val="0"/>
        <w:sz w:val="24"/>
        <w:szCs w:val="24"/>
      </w:rPr>
    </w:lvl>
    <w:lvl w:ilvl="2">
      <w:start w:val="1"/>
      <w:numFmt w:val="decimal"/>
      <w:pStyle w:val="Ttulo3"/>
      <w:lvlText w:val="%1.%2.%3"/>
      <w:lvlJc w:val="left"/>
      <w:pPr>
        <w:tabs>
          <w:tab w:val="num" w:pos="720"/>
        </w:tabs>
        <w:ind w:left="2268" w:hanging="2268"/>
      </w:pPr>
      <w:rPr>
        <w:rFonts w:ascii="Arial" w:hAnsi="Arial" w:cs="Arial" w:hint="default"/>
        <w:b/>
        <w:bCs/>
        <w:i w:val="0"/>
        <w:iCs w:val="0"/>
        <w:sz w:val="24"/>
        <w:szCs w:val="24"/>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8C47D3E"/>
    <w:multiLevelType w:val="multilevel"/>
    <w:tmpl w:val="0C9076D6"/>
    <w:lvl w:ilvl="0">
      <w:start w:val="7"/>
      <w:numFmt w:val="decimal"/>
      <w:lvlText w:val="%1."/>
      <w:lvlJc w:val="left"/>
      <w:pPr>
        <w:ind w:left="540" w:hanging="540"/>
      </w:pPr>
      <w:rPr>
        <w:rFonts w:hint="default"/>
        <w:w w:val="100"/>
      </w:rPr>
    </w:lvl>
    <w:lvl w:ilvl="1">
      <w:start w:val="3"/>
      <w:numFmt w:val="decimal"/>
      <w:lvlText w:val="%1.%2."/>
      <w:lvlJc w:val="left"/>
      <w:pPr>
        <w:ind w:left="720" w:hanging="540"/>
      </w:pPr>
      <w:rPr>
        <w:rFonts w:hint="default"/>
        <w:w w:val="100"/>
      </w:rPr>
    </w:lvl>
    <w:lvl w:ilvl="2">
      <w:start w:val="1"/>
      <w:numFmt w:val="decimal"/>
      <w:lvlText w:val="%1.%2.%3."/>
      <w:lvlJc w:val="left"/>
      <w:pPr>
        <w:ind w:left="1080" w:hanging="720"/>
      </w:pPr>
      <w:rPr>
        <w:rFonts w:hint="default"/>
        <w:b/>
        <w:w w:val="100"/>
      </w:rPr>
    </w:lvl>
    <w:lvl w:ilvl="3">
      <w:start w:val="1"/>
      <w:numFmt w:val="decimal"/>
      <w:lvlText w:val="%1.%2.%3.%4."/>
      <w:lvlJc w:val="left"/>
      <w:pPr>
        <w:ind w:left="1260" w:hanging="720"/>
      </w:pPr>
      <w:rPr>
        <w:rFonts w:hint="default"/>
        <w:w w:val="100"/>
      </w:rPr>
    </w:lvl>
    <w:lvl w:ilvl="4">
      <w:start w:val="1"/>
      <w:numFmt w:val="decimal"/>
      <w:lvlText w:val="%1.%2.%3.%4.%5."/>
      <w:lvlJc w:val="left"/>
      <w:pPr>
        <w:ind w:left="1800" w:hanging="1080"/>
      </w:pPr>
      <w:rPr>
        <w:rFonts w:hint="default"/>
        <w:w w:val="100"/>
      </w:rPr>
    </w:lvl>
    <w:lvl w:ilvl="5">
      <w:start w:val="1"/>
      <w:numFmt w:val="decimal"/>
      <w:lvlText w:val="%1.%2.%3.%4.%5.%6."/>
      <w:lvlJc w:val="left"/>
      <w:pPr>
        <w:ind w:left="1980" w:hanging="1080"/>
      </w:pPr>
      <w:rPr>
        <w:rFonts w:hint="default"/>
        <w:w w:val="100"/>
      </w:rPr>
    </w:lvl>
    <w:lvl w:ilvl="6">
      <w:start w:val="1"/>
      <w:numFmt w:val="decimal"/>
      <w:lvlText w:val="%1.%2.%3.%4.%5.%6.%7."/>
      <w:lvlJc w:val="left"/>
      <w:pPr>
        <w:ind w:left="2520" w:hanging="1440"/>
      </w:pPr>
      <w:rPr>
        <w:rFonts w:hint="default"/>
        <w:w w:val="100"/>
      </w:rPr>
    </w:lvl>
    <w:lvl w:ilvl="7">
      <w:start w:val="1"/>
      <w:numFmt w:val="decimal"/>
      <w:lvlText w:val="%1.%2.%3.%4.%5.%6.%7.%8."/>
      <w:lvlJc w:val="left"/>
      <w:pPr>
        <w:ind w:left="2700" w:hanging="1440"/>
      </w:pPr>
      <w:rPr>
        <w:rFonts w:hint="default"/>
        <w:w w:val="100"/>
      </w:rPr>
    </w:lvl>
    <w:lvl w:ilvl="8">
      <w:start w:val="1"/>
      <w:numFmt w:val="decimal"/>
      <w:lvlText w:val="%1.%2.%3.%4.%5.%6.%7.%8.%9."/>
      <w:lvlJc w:val="left"/>
      <w:pPr>
        <w:ind w:left="3240" w:hanging="1800"/>
      </w:pPr>
      <w:rPr>
        <w:rFonts w:hint="default"/>
        <w:w w:val="100"/>
      </w:rPr>
    </w:lvl>
  </w:abstractNum>
  <w:abstractNum w:abstractNumId="67" w15:restartNumberingAfterBreak="0">
    <w:nsid w:val="68F3075A"/>
    <w:multiLevelType w:val="multilevel"/>
    <w:tmpl w:val="5F5E288C"/>
    <w:lvl w:ilvl="0">
      <w:start w:val="4"/>
      <w:numFmt w:val="decimal"/>
      <w:lvlText w:val="%1."/>
      <w:lvlJc w:val="left"/>
      <w:pPr>
        <w:ind w:left="540" w:hanging="540"/>
      </w:pPr>
      <w:rPr>
        <w:rFonts w:hint="default"/>
        <w:b w:val="0"/>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ABE4AE3"/>
    <w:multiLevelType w:val="hybridMultilevel"/>
    <w:tmpl w:val="3F16785A"/>
    <w:lvl w:ilvl="0" w:tplc="F6BC4F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874C28"/>
    <w:multiLevelType w:val="hybridMultilevel"/>
    <w:tmpl w:val="4C12C964"/>
    <w:lvl w:ilvl="0" w:tplc="B0DC7420">
      <w:start w:val="1"/>
      <w:numFmt w:val="decimal"/>
      <w:lvlText w:val="9.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C45582"/>
    <w:multiLevelType w:val="hybridMultilevel"/>
    <w:tmpl w:val="547C6BD6"/>
    <w:lvl w:ilvl="0" w:tplc="0B3C55A4">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0F28A5"/>
    <w:multiLevelType w:val="multilevel"/>
    <w:tmpl w:val="32206BA2"/>
    <w:lvl w:ilvl="0">
      <w:start w:val="6"/>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2" w15:restartNumberingAfterBreak="0">
    <w:nsid w:val="734D1EBD"/>
    <w:multiLevelType w:val="multilevel"/>
    <w:tmpl w:val="A90818D4"/>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74B346EC"/>
    <w:multiLevelType w:val="hybridMultilevel"/>
    <w:tmpl w:val="FAEE3FB8"/>
    <w:lvl w:ilvl="0" w:tplc="F76CB0B2">
      <w:start w:val="1"/>
      <w:numFmt w:val="decimal"/>
      <w:lvlText w:val="6.1.%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3843DD"/>
    <w:multiLevelType w:val="multilevel"/>
    <w:tmpl w:val="AF0048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462BB9"/>
    <w:multiLevelType w:val="hybridMultilevel"/>
    <w:tmpl w:val="22BE17DE"/>
    <w:lvl w:ilvl="0" w:tplc="0BE49C2C">
      <w:start w:val="1"/>
      <w:numFmt w:val="decimal"/>
      <w:lvlText w:val="12.%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930261"/>
    <w:multiLevelType w:val="multilevel"/>
    <w:tmpl w:val="FFD07D38"/>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785C2C54"/>
    <w:multiLevelType w:val="multilevel"/>
    <w:tmpl w:val="5F5E2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080200"/>
    <w:multiLevelType w:val="multilevel"/>
    <w:tmpl w:val="1B5C0452"/>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9"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0" w15:restartNumberingAfterBreak="0">
    <w:nsid w:val="7AE743CF"/>
    <w:multiLevelType w:val="multilevel"/>
    <w:tmpl w:val="3CCEFF24"/>
    <w:lvl w:ilvl="0">
      <w:start w:val="9"/>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7BB92F98"/>
    <w:multiLevelType w:val="multilevel"/>
    <w:tmpl w:val="80584ED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B27FEF"/>
    <w:multiLevelType w:val="hybridMultilevel"/>
    <w:tmpl w:val="4AAC03E6"/>
    <w:lvl w:ilvl="0" w:tplc="D604E35E">
      <w:start w:val="1"/>
      <w:numFmt w:val="decimal"/>
      <w:lvlText w:val="7.%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33"/>
  </w:num>
  <w:num w:numId="4">
    <w:abstractNumId w:val="51"/>
  </w:num>
  <w:num w:numId="5">
    <w:abstractNumId w:val="60"/>
  </w:num>
  <w:num w:numId="6">
    <w:abstractNumId w:val="49"/>
  </w:num>
  <w:num w:numId="7">
    <w:abstractNumId w:val="25"/>
  </w:num>
  <w:num w:numId="8">
    <w:abstractNumId w:val="68"/>
  </w:num>
  <w:num w:numId="9">
    <w:abstractNumId w:val="63"/>
  </w:num>
  <w:num w:numId="10">
    <w:abstractNumId w:val="30"/>
  </w:num>
  <w:num w:numId="11">
    <w:abstractNumId w:val="3"/>
  </w:num>
  <w:num w:numId="12">
    <w:abstractNumId w:val="28"/>
  </w:num>
  <w:num w:numId="13">
    <w:abstractNumId w:val="36"/>
  </w:num>
  <w:num w:numId="14">
    <w:abstractNumId w:val="56"/>
  </w:num>
  <w:num w:numId="15">
    <w:abstractNumId w:val="58"/>
  </w:num>
  <w:num w:numId="16">
    <w:abstractNumId w:val="54"/>
  </w:num>
  <w:num w:numId="17">
    <w:abstractNumId w:val="32"/>
  </w:num>
  <w:num w:numId="18">
    <w:abstractNumId w:val="27"/>
  </w:num>
  <w:num w:numId="19">
    <w:abstractNumId w:val="73"/>
  </w:num>
  <w:num w:numId="20">
    <w:abstractNumId w:val="70"/>
  </w:num>
  <w:num w:numId="21">
    <w:abstractNumId w:val="82"/>
  </w:num>
  <w:num w:numId="22">
    <w:abstractNumId w:val="50"/>
  </w:num>
  <w:num w:numId="23">
    <w:abstractNumId w:val="24"/>
  </w:num>
  <w:num w:numId="24">
    <w:abstractNumId w:val="12"/>
  </w:num>
  <w:num w:numId="25">
    <w:abstractNumId w:val="69"/>
  </w:num>
  <w:num w:numId="26">
    <w:abstractNumId w:val="52"/>
  </w:num>
  <w:num w:numId="27">
    <w:abstractNumId w:val="75"/>
  </w:num>
  <w:num w:numId="28">
    <w:abstractNumId w:val="17"/>
  </w:num>
  <w:num w:numId="29">
    <w:abstractNumId w:val="46"/>
  </w:num>
  <w:num w:numId="30">
    <w:abstractNumId w:val="1"/>
  </w:num>
  <w:num w:numId="31">
    <w:abstractNumId w:val="77"/>
  </w:num>
  <w:num w:numId="32">
    <w:abstractNumId w:val="57"/>
  </w:num>
  <w:num w:numId="33">
    <w:abstractNumId w:val="64"/>
    <w:lvlOverride w:ilvl="0">
      <w:startOverride w:val="1"/>
    </w:lvlOverride>
  </w:num>
  <w:num w:numId="34">
    <w:abstractNumId w:val="19"/>
  </w:num>
  <w:num w:numId="35">
    <w:abstractNumId w:val="59"/>
  </w:num>
  <w:num w:numId="36">
    <w:abstractNumId w:val="6"/>
  </w:num>
  <w:num w:numId="37">
    <w:abstractNumId w:val="74"/>
  </w:num>
  <w:num w:numId="38">
    <w:abstractNumId w:val="15"/>
  </w:num>
  <w:num w:numId="39">
    <w:abstractNumId w:val="20"/>
  </w:num>
  <w:num w:numId="40">
    <w:abstractNumId w:val="0"/>
  </w:num>
  <w:num w:numId="41">
    <w:abstractNumId w:val="7"/>
  </w:num>
  <w:num w:numId="42">
    <w:abstractNumId w:val="16"/>
  </w:num>
  <w:num w:numId="43">
    <w:abstractNumId w:val="16"/>
  </w:num>
  <w:num w:numId="44">
    <w:abstractNumId w:val="48"/>
  </w:num>
  <w:num w:numId="45">
    <w:abstractNumId w:val="67"/>
  </w:num>
  <w:num w:numId="46">
    <w:abstractNumId w:val="44"/>
  </w:num>
  <w:num w:numId="47">
    <w:abstractNumId w:val="47"/>
  </w:num>
  <w:num w:numId="48">
    <w:abstractNumId w:val="40"/>
  </w:num>
  <w:num w:numId="49">
    <w:abstractNumId w:val="62"/>
  </w:num>
  <w:num w:numId="50">
    <w:abstractNumId w:val="80"/>
  </w:num>
  <w:num w:numId="51">
    <w:abstractNumId w:val="14"/>
  </w:num>
  <w:num w:numId="52">
    <w:abstractNumId w:val="61"/>
  </w:num>
  <w:num w:numId="53">
    <w:abstractNumId w:val="76"/>
  </w:num>
  <w:num w:numId="54">
    <w:abstractNumId w:val="2"/>
  </w:num>
  <w:num w:numId="55">
    <w:abstractNumId w:val="26"/>
  </w:num>
  <w:num w:numId="56">
    <w:abstractNumId w:val="78"/>
  </w:num>
  <w:num w:numId="57">
    <w:abstractNumId w:val="11"/>
  </w:num>
  <w:num w:numId="58">
    <w:abstractNumId w:val="22"/>
  </w:num>
  <w:num w:numId="59">
    <w:abstractNumId w:val="34"/>
  </w:num>
  <w:num w:numId="60">
    <w:abstractNumId w:val="45"/>
  </w:num>
  <w:num w:numId="61">
    <w:abstractNumId w:val="35"/>
  </w:num>
  <w:num w:numId="62">
    <w:abstractNumId w:val="9"/>
  </w:num>
  <w:num w:numId="63">
    <w:abstractNumId w:val="37"/>
  </w:num>
  <w:num w:numId="64">
    <w:abstractNumId w:val="41"/>
  </w:num>
  <w:num w:numId="65">
    <w:abstractNumId w:val="8"/>
  </w:num>
  <w:num w:numId="66">
    <w:abstractNumId w:val="13"/>
  </w:num>
  <w:num w:numId="67">
    <w:abstractNumId w:val="53"/>
  </w:num>
  <w:num w:numId="68">
    <w:abstractNumId w:val="66"/>
  </w:num>
  <w:num w:numId="69">
    <w:abstractNumId w:val="72"/>
  </w:num>
  <w:num w:numId="70">
    <w:abstractNumId w:val="18"/>
  </w:num>
  <w:num w:numId="71">
    <w:abstractNumId w:val="65"/>
  </w:num>
  <w:num w:numId="72">
    <w:abstractNumId w:val="23"/>
  </w:num>
  <w:num w:numId="73">
    <w:abstractNumId w:val="21"/>
  </w:num>
  <w:num w:numId="74">
    <w:abstractNumId w:val="81"/>
  </w:num>
  <w:num w:numId="75">
    <w:abstractNumId w:val="71"/>
  </w:num>
  <w:num w:numId="76">
    <w:abstractNumId w:val="38"/>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16"/>
  </w:num>
  <w:num w:numId="86">
    <w:abstractNumId w:val="43"/>
  </w:num>
  <w:num w:numId="87">
    <w:abstractNumId w:val="79"/>
  </w:num>
  <w:num w:numId="88">
    <w:abstractNumId w:val="42"/>
  </w:num>
  <w:num w:numId="89">
    <w:abstractNumId w:val="55"/>
  </w:num>
  <w:num w:numId="90">
    <w:abstractNumId w:val="39"/>
  </w:num>
  <w:num w:numId="91">
    <w:abstractNumId w:val="31"/>
  </w:num>
  <w:num w:numId="92">
    <w:abstractNumId w:val="4"/>
  </w:num>
  <w:num w:numId="93">
    <w:abstractNumId w:val="2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B6"/>
    <w:rsid w:val="00000E3A"/>
    <w:rsid w:val="00001678"/>
    <w:rsid w:val="000016E5"/>
    <w:rsid w:val="0000198B"/>
    <w:rsid w:val="00001C0E"/>
    <w:rsid w:val="00002457"/>
    <w:rsid w:val="00002679"/>
    <w:rsid w:val="00002D77"/>
    <w:rsid w:val="000031FB"/>
    <w:rsid w:val="0000331F"/>
    <w:rsid w:val="000035F3"/>
    <w:rsid w:val="000037EA"/>
    <w:rsid w:val="00003B4D"/>
    <w:rsid w:val="00003EEA"/>
    <w:rsid w:val="00004804"/>
    <w:rsid w:val="00004AEB"/>
    <w:rsid w:val="00005C73"/>
    <w:rsid w:val="00006193"/>
    <w:rsid w:val="00006D3A"/>
    <w:rsid w:val="0000724D"/>
    <w:rsid w:val="00010535"/>
    <w:rsid w:val="00010DF3"/>
    <w:rsid w:val="00011862"/>
    <w:rsid w:val="00012918"/>
    <w:rsid w:val="00012E23"/>
    <w:rsid w:val="00013207"/>
    <w:rsid w:val="000133CF"/>
    <w:rsid w:val="0001393B"/>
    <w:rsid w:val="00013A47"/>
    <w:rsid w:val="00013A67"/>
    <w:rsid w:val="00013D5A"/>
    <w:rsid w:val="00014096"/>
    <w:rsid w:val="000143C2"/>
    <w:rsid w:val="00014900"/>
    <w:rsid w:val="00014C34"/>
    <w:rsid w:val="0001564A"/>
    <w:rsid w:val="0001690D"/>
    <w:rsid w:val="00016AAA"/>
    <w:rsid w:val="00016B54"/>
    <w:rsid w:val="000177E5"/>
    <w:rsid w:val="0001783C"/>
    <w:rsid w:val="00017F4C"/>
    <w:rsid w:val="000202F3"/>
    <w:rsid w:val="000206F2"/>
    <w:rsid w:val="000208D0"/>
    <w:rsid w:val="000224C9"/>
    <w:rsid w:val="0002255B"/>
    <w:rsid w:val="00022623"/>
    <w:rsid w:val="00022E8C"/>
    <w:rsid w:val="00022F09"/>
    <w:rsid w:val="000237F1"/>
    <w:rsid w:val="0002535A"/>
    <w:rsid w:val="00025DBC"/>
    <w:rsid w:val="00025F4D"/>
    <w:rsid w:val="00026265"/>
    <w:rsid w:val="000278B1"/>
    <w:rsid w:val="0002795E"/>
    <w:rsid w:val="000302C0"/>
    <w:rsid w:val="000306F6"/>
    <w:rsid w:val="00030DD6"/>
    <w:rsid w:val="000324DB"/>
    <w:rsid w:val="00035684"/>
    <w:rsid w:val="00036CC4"/>
    <w:rsid w:val="00036D4D"/>
    <w:rsid w:val="00037CF7"/>
    <w:rsid w:val="000403FC"/>
    <w:rsid w:val="00041856"/>
    <w:rsid w:val="0004202C"/>
    <w:rsid w:val="00043640"/>
    <w:rsid w:val="00046013"/>
    <w:rsid w:val="000475BE"/>
    <w:rsid w:val="00050659"/>
    <w:rsid w:val="0005128C"/>
    <w:rsid w:val="0005279A"/>
    <w:rsid w:val="00052E1D"/>
    <w:rsid w:val="00053714"/>
    <w:rsid w:val="00055339"/>
    <w:rsid w:val="000556D1"/>
    <w:rsid w:val="000558A1"/>
    <w:rsid w:val="00056196"/>
    <w:rsid w:val="00056568"/>
    <w:rsid w:val="00056715"/>
    <w:rsid w:val="000567F4"/>
    <w:rsid w:val="0005765C"/>
    <w:rsid w:val="0006063E"/>
    <w:rsid w:val="0006091C"/>
    <w:rsid w:val="00061DD3"/>
    <w:rsid w:val="0006606C"/>
    <w:rsid w:val="00066BE8"/>
    <w:rsid w:val="00070D45"/>
    <w:rsid w:val="000724D2"/>
    <w:rsid w:val="000731DC"/>
    <w:rsid w:val="00073258"/>
    <w:rsid w:val="00073C68"/>
    <w:rsid w:val="0007471A"/>
    <w:rsid w:val="00075ABD"/>
    <w:rsid w:val="00075FA4"/>
    <w:rsid w:val="00080530"/>
    <w:rsid w:val="00080889"/>
    <w:rsid w:val="000808B9"/>
    <w:rsid w:val="00080F3B"/>
    <w:rsid w:val="0008204D"/>
    <w:rsid w:val="0008213A"/>
    <w:rsid w:val="00082B7A"/>
    <w:rsid w:val="00082E57"/>
    <w:rsid w:val="0008365A"/>
    <w:rsid w:val="0008374B"/>
    <w:rsid w:val="00084254"/>
    <w:rsid w:val="000862BE"/>
    <w:rsid w:val="000869C6"/>
    <w:rsid w:val="00087B20"/>
    <w:rsid w:val="00087B78"/>
    <w:rsid w:val="00087C24"/>
    <w:rsid w:val="0009065D"/>
    <w:rsid w:val="00090C6D"/>
    <w:rsid w:val="00091837"/>
    <w:rsid w:val="00094A62"/>
    <w:rsid w:val="00094FEC"/>
    <w:rsid w:val="000955A9"/>
    <w:rsid w:val="00095957"/>
    <w:rsid w:val="00096DAE"/>
    <w:rsid w:val="00096EF4"/>
    <w:rsid w:val="00097149"/>
    <w:rsid w:val="000A0425"/>
    <w:rsid w:val="000A05F4"/>
    <w:rsid w:val="000A15CA"/>
    <w:rsid w:val="000A1EE3"/>
    <w:rsid w:val="000A2913"/>
    <w:rsid w:val="000A29FC"/>
    <w:rsid w:val="000A2A16"/>
    <w:rsid w:val="000A2F44"/>
    <w:rsid w:val="000A35A8"/>
    <w:rsid w:val="000A3690"/>
    <w:rsid w:val="000A3D16"/>
    <w:rsid w:val="000A4148"/>
    <w:rsid w:val="000A4293"/>
    <w:rsid w:val="000A57A2"/>
    <w:rsid w:val="000A6D66"/>
    <w:rsid w:val="000A7F95"/>
    <w:rsid w:val="000B0701"/>
    <w:rsid w:val="000B1959"/>
    <w:rsid w:val="000B26FF"/>
    <w:rsid w:val="000B3D4E"/>
    <w:rsid w:val="000B4BF7"/>
    <w:rsid w:val="000B5C55"/>
    <w:rsid w:val="000B5DD1"/>
    <w:rsid w:val="000B7C29"/>
    <w:rsid w:val="000C00B0"/>
    <w:rsid w:val="000C04F8"/>
    <w:rsid w:val="000C10DD"/>
    <w:rsid w:val="000C10F6"/>
    <w:rsid w:val="000C3174"/>
    <w:rsid w:val="000C39B4"/>
    <w:rsid w:val="000C427A"/>
    <w:rsid w:val="000C4427"/>
    <w:rsid w:val="000C46B0"/>
    <w:rsid w:val="000C47BF"/>
    <w:rsid w:val="000C529E"/>
    <w:rsid w:val="000C5AB7"/>
    <w:rsid w:val="000C631A"/>
    <w:rsid w:val="000C779D"/>
    <w:rsid w:val="000C7F78"/>
    <w:rsid w:val="000D2049"/>
    <w:rsid w:val="000D236A"/>
    <w:rsid w:val="000D2796"/>
    <w:rsid w:val="000D2AE1"/>
    <w:rsid w:val="000D3874"/>
    <w:rsid w:val="000D3C65"/>
    <w:rsid w:val="000D4591"/>
    <w:rsid w:val="000D5991"/>
    <w:rsid w:val="000D5F51"/>
    <w:rsid w:val="000D6735"/>
    <w:rsid w:val="000D6A1E"/>
    <w:rsid w:val="000D7C58"/>
    <w:rsid w:val="000E045C"/>
    <w:rsid w:val="000E049C"/>
    <w:rsid w:val="000E0726"/>
    <w:rsid w:val="000E084A"/>
    <w:rsid w:val="000E1D54"/>
    <w:rsid w:val="000E2091"/>
    <w:rsid w:val="000E2170"/>
    <w:rsid w:val="000E21DC"/>
    <w:rsid w:val="000E3068"/>
    <w:rsid w:val="000E306E"/>
    <w:rsid w:val="000E39F7"/>
    <w:rsid w:val="000E4145"/>
    <w:rsid w:val="000E41DC"/>
    <w:rsid w:val="000E4970"/>
    <w:rsid w:val="000E5CAB"/>
    <w:rsid w:val="000E662C"/>
    <w:rsid w:val="000E71D7"/>
    <w:rsid w:val="000E7614"/>
    <w:rsid w:val="000E7A48"/>
    <w:rsid w:val="000F01F3"/>
    <w:rsid w:val="000F0611"/>
    <w:rsid w:val="000F0893"/>
    <w:rsid w:val="000F19DB"/>
    <w:rsid w:val="000F1EA3"/>
    <w:rsid w:val="000F28F7"/>
    <w:rsid w:val="000F31ED"/>
    <w:rsid w:val="000F349C"/>
    <w:rsid w:val="000F36F8"/>
    <w:rsid w:val="000F384E"/>
    <w:rsid w:val="000F40E2"/>
    <w:rsid w:val="000F4829"/>
    <w:rsid w:val="000F499B"/>
    <w:rsid w:val="000F4BF2"/>
    <w:rsid w:val="000F52D4"/>
    <w:rsid w:val="000F56EF"/>
    <w:rsid w:val="000F5BD6"/>
    <w:rsid w:val="000F5C23"/>
    <w:rsid w:val="000F627A"/>
    <w:rsid w:val="000F62E2"/>
    <w:rsid w:val="000F663E"/>
    <w:rsid w:val="000F7562"/>
    <w:rsid w:val="00100C6E"/>
    <w:rsid w:val="00100C93"/>
    <w:rsid w:val="00100CE8"/>
    <w:rsid w:val="00100DEB"/>
    <w:rsid w:val="001021E5"/>
    <w:rsid w:val="00102556"/>
    <w:rsid w:val="00103937"/>
    <w:rsid w:val="00104373"/>
    <w:rsid w:val="001050BE"/>
    <w:rsid w:val="00105313"/>
    <w:rsid w:val="00107194"/>
    <w:rsid w:val="001075DC"/>
    <w:rsid w:val="00107728"/>
    <w:rsid w:val="00110431"/>
    <w:rsid w:val="00110987"/>
    <w:rsid w:val="00110D70"/>
    <w:rsid w:val="0011162D"/>
    <w:rsid w:val="00111BA2"/>
    <w:rsid w:val="001124F8"/>
    <w:rsid w:val="00113486"/>
    <w:rsid w:val="00113838"/>
    <w:rsid w:val="00114E73"/>
    <w:rsid w:val="00116327"/>
    <w:rsid w:val="00117089"/>
    <w:rsid w:val="00120525"/>
    <w:rsid w:val="001205D9"/>
    <w:rsid w:val="0012306E"/>
    <w:rsid w:val="00123A52"/>
    <w:rsid w:val="00123E4E"/>
    <w:rsid w:val="0012417F"/>
    <w:rsid w:val="001257FF"/>
    <w:rsid w:val="00125BDA"/>
    <w:rsid w:val="00126835"/>
    <w:rsid w:val="00126B6C"/>
    <w:rsid w:val="00126DA5"/>
    <w:rsid w:val="00126DFC"/>
    <w:rsid w:val="001270B4"/>
    <w:rsid w:val="00127493"/>
    <w:rsid w:val="00131251"/>
    <w:rsid w:val="001314B6"/>
    <w:rsid w:val="001316FB"/>
    <w:rsid w:val="001317BC"/>
    <w:rsid w:val="00131996"/>
    <w:rsid w:val="00131B9A"/>
    <w:rsid w:val="00131D3E"/>
    <w:rsid w:val="0013232B"/>
    <w:rsid w:val="0013352E"/>
    <w:rsid w:val="001338CF"/>
    <w:rsid w:val="001346BF"/>
    <w:rsid w:val="00135A6B"/>
    <w:rsid w:val="00135B8B"/>
    <w:rsid w:val="00135F2B"/>
    <w:rsid w:val="00135F61"/>
    <w:rsid w:val="00136B4F"/>
    <w:rsid w:val="00136E1E"/>
    <w:rsid w:val="001375F6"/>
    <w:rsid w:val="001405EC"/>
    <w:rsid w:val="00140839"/>
    <w:rsid w:val="00140E71"/>
    <w:rsid w:val="001415B5"/>
    <w:rsid w:val="00141FFD"/>
    <w:rsid w:val="001437A5"/>
    <w:rsid w:val="0014422A"/>
    <w:rsid w:val="001449D4"/>
    <w:rsid w:val="00144E95"/>
    <w:rsid w:val="00145B0B"/>
    <w:rsid w:val="00146400"/>
    <w:rsid w:val="0014681F"/>
    <w:rsid w:val="00146C71"/>
    <w:rsid w:val="00146EAD"/>
    <w:rsid w:val="00147CFC"/>
    <w:rsid w:val="00150832"/>
    <w:rsid w:val="00150FB6"/>
    <w:rsid w:val="00151CC0"/>
    <w:rsid w:val="00153F97"/>
    <w:rsid w:val="00156B78"/>
    <w:rsid w:val="00157215"/>
    <w:rsid w:val="00157359"/>
    <w:rsid w:val="001601F0"/>
    <w:rsid w:val="00160C87"/>
    <w:rsid w:val="00160F8F"/>
    <w:rsid w:val="0016175C"/>
    <w:rsid w:val="00161EC2"/>
    <w:rsid w:val="00161F2F"/>
    <w:rsid w:val="00161F46"/>
    <w:rsid w:val="001636B5"/>
    <w:rsid w:val="00163834"/>
    <w:rsid w:val="00163B11"/>
    <w:rsid w:val="00163BD5"/>
    <w:rsid w:val="001648CA"/>
    <w:rsid w:val="001659FB"/>
    <w:rsid w:val="00165C97"/>
    <w:rsid w:val="001665F4"/>
    <w:rsid w:val="00166910"/>
    <w:rsid w:val="00166BD5"/>
    <w:rsid w:val="00166BEB"/>
    <w:rsid w:val="00167202"/>
    <w:rsid w:val="00167946"/>
    <w:rsid w:val="0016798A"/>
    <w:rsid w:val="00167C76"/>
    <w:rsid w:val="00167DF5"/>
    <w:rsid w:val="00170D26"/>
    <w:rsid w:val="001712AF"/>
    <w:rsid w:val="00171B78"/>
    <w:rsid w:val="00172310"/>
    <w:rsid w:val="00172AA7"/>
    <w:rsid w:val="00172D5F"/>
    <w:rsid w:val="00172F33"/>
    <w:rsid w:val="00172F71"/>
    <w:rsid w:val="00173045"/>
    <w:rsid w:val="00173BD1"/>
    <w:rsid w:val="001758A1"/>
    <w:rsid w:val="00177E8D"/>
    <w:rsid w:val="00180503"/>
    <w:rsid w:val="00181664"/>
    <w:rsid w:val="00181ADF"/>
    <w:rsid w:val="00181CB5"/>
    <w:rsid w:val="001826C9"/>
    <w:rsid w:val="00182B2A"/>
    <w:rsid w:val="00183D3D"/>
    <w:rsid w:val="001844C5"/>
    <w:rsid w:val="00184E83"/>
    <w:rsid w:val="00184EEA"/>
    <w:rsid w:val="00185865"/>
    <w:rsid w:val="00185F14"/>
    <w:rsid w:val="001861A0"/>
    <w:rsid w:val="00190199"/>
    <w:rsid w:val="001913E4"/>
    <w:rsid w:val="00191AB6"/>
    <w:rsid w:val="00193192"/>
    <w:rsid w:val="00193368"/>
    <w:rsid w:val="001935BE"/>
    <w:rsid w:val="001937A3"/>
    <w:rsid w:val="0019533F"/>
    <w:rsid w:val="001967B2"/>
    <w:rsid w:val="00197F35"/>
    <w:rsid w:val="001A01F2"/>
    <w:rsid w:val="001A01FD"/>
    <w:rsid w:val="001A04E5"/>
    <w:rsid w:val="001A0626"/>
    <w:rsid w:val="001A0708"/>
    <w:rsid w:val="001A07C6"/>
    <w:rsid w:val="001A0A5C"/>
    <w:rsid w:val="001A1383"/>
    <w:rsid w:val="001A1B26"/>
    <w:rsid w:val="001A2854"/>
    <w:rsid w:val="001A2A4D"/>
    <w:rsid w:val="001A3831"/>
    <w:rsid w:val="001A3858"/>
    <w:rsid w:val="001A38C0"/>
    <w:rsid w:val="001A3F98"/>
    <w:rsid w:val="001A41C2"/>
    <w:rsid w:val="001A4275"/>
    <w:rsid w:val="001A450F"/>
    <w:rsid w:val="001A4F24"/>
    <w:rsid w:val="001A645F"/>
    <w:rsid w:val="001B2215"/>
    <w:rsid w:val="001B2903"/>
    <w:rsid w:val="001B2BC7"/>
    <w:rsid w:val="001B417A"/>
    <w:rsid w:val="001B61A9"/>
    <w:rsid w:val="001B6B41"/>
    <w:rsid w:val="001B70E3"/>
    <w:rsid w:val="001B74A9"/>
    <w:rsid w:val="001B7891"/>
    <w:rsid w:val="001C011B"/>
    <w:rsid w:val="001C0155"/>
    <w:rsid w:val="001C0E7B"/>
    <w:rsid w:val="001C120A"/>
    <w:rsid w:val="001C1968"/>
    <w:rsid w:val="001C2977"/>
    <w:rsid w:val="001C3216"/>
    <w:rsid w:val="001C33DF"/>
    <w:rsid w:val="001C34AE"/>
    <w:rsid w:val="001C3739"/>
    <w:rsid w:val="001C41BF"/>
    <w:rsid w:val="001C4496"/>
    <w:rsid w:val="001C51DB"/>
    <w:rsid w:val="001C5236"/>
    <w:rsid w:val="001C530E"/>
    <w:rsid w:val="001C5661"/>
    <w:rsid w:val="001C5E7F"/>
    <w:rsid w:val="001C6455"/>
    <w:rsid w:val="001C6BFF"/>
    <w:rsid w:val="001D11D0"/>
    <w:rsid w:val="001D1897"/>
    <w:rsid w:val="001D1A74"/>
    <w:rsid w:val="001D1FC3"/>
    <w:rsid w:val="001D2561"/>
    <w:rsid w:val="001D2E06"/>
    <w:rsid w:val="001D2FDB"/>
    <w:rsid w:val="001D3548"/>
    <w:rsid w:val="001D38DC"/>
    <w:rsid w:val="001D423A"/>
    <w:rsid w:val="001D5688"/>
    <w:rsid w:val="001D6F1D"/>
    <w:rsid w:val="001D7093"/>
    <w:rsid w:val="001D7365"/>
    <w:rsid w:val="001D7663"/>
    <w:rsid w:val="001E0359"/>
    <w:rsid w:val="001E06C5"/>
    <w:rsid w:val="001E2D47"/>
    <w:rsid w:val="001E2FD7"/>
    <w:rsid w:val="001E3168"/>
    <w:rsid w:val="001E3DC8"/>
    <w:rsid w:val="001E3EE6"/>
    <w:rsid w:val="001E4170"/>
    <w:rsid w:val="001E4297"/>
    <w:rsid w:val="001E4850"/>
    <w:rsid w:val="001E5886"/>
    <w:rsid w:val="001E5FB8"/>
    <w:rsid w:val="001E6A0B"/>
    <w:rsid w:val="001E773D"/>
    <w:rsid w:val="001F00E8"/>
    <w:rsid w:val="001F0A7B"/>
    <w:rsid w:val="001F0B7B"/>
    <w:rsid w:val="001F1B5E"/>
    <w:rsid w:val="001F26C2"/>
    <w:rsid w:val="001F26E7"/>
    <w:rsid w:val="001F2AE1"/>
    <w:rsid w:val="001F2B9E"/>
    <w:rsid w:val="001F3727"/>
    <w:rsid w:val="001F3C5E"/>
    <w:rsid w:val="001F4D4D"/>
    <w:rsid w:val="001F5898"/>
    <w:rsid w:val="001F6607"/>
    <w:rsid w:val="001F6941"/>
    <w:rsid w:val="001F7D18"/>
    <w:rsid w:val="001F7FE4"/>
    <w:rsid w:val="002005E8"/>
    <w:rsid w:val="00201477"/>
    <w:rsid w:val="00201A84"/>
    <w:rsid w:val="002026E8"/>
    <w:rsid w:val="00202D7D"/>
    <w:rsid w:val="00203231"/>
    <w:rsid w:val="00203CC7"/>
    <w:rsid w:val="002055AF"/>
    <w:rsid w:val="0020646C"/>
    <w:rsid w:val="00206731"/>
    <w:rsid w:val="00206921"/>
    <w:rsid w:val="0020775A"/>
    <w:rsid w:val="0020781A"/>
    <w:rsid w:val="00207FB8"/>
    <w:rsid w:val="00210A78"/>
    <w:rsid w:val="00211C2A"/>
    <w:rsid w:val="0021204C"/>
    <w:rsid w:val="002141DE"/>
    <w:rsid w:val="002163EC"/>
    <w:rsid w:val="00216D71"/>
    <w:rsid w:val="00220DD3"/>
    <w:rsid w:val="002210C2"/>
    <w:rsid w:val="002225D9"/>
    <w:rsid w:val="002232A3"/>
    <w:rsid w:val="00223310"/>
    <w:rsid w:val="002234E6"/>
    <w:rsid w:val="00224120"/>
    <w:rsid w:val="002243F8"/>
    <w:rsid w:val="002244C6"/>
    <w:rsid w:val="00224953"/>
    <w:rsid w:val="002252F8"/>
    <w:rsid w:val="00227512"/>
    <w:rsid w:val="002275FC"/>
    <w:rsid w:val="00227F4E"/>
    <w:rsid w:val="00230F45"/>
    <w:rsid w:val="002329D5"/>
    <w:rsid w:val="00232D75"/>
    <w:rsid w:val="0023348A"/>
    <w:rsid w:val="00233C11"/>
    <w:rsid w:val="002346D7"/>
    <w:rsid w:val="002346E8"/>
    <w:rsid w:val="002366E5"/>
    <w:rsid w:val="00237726"/>
    <w:rsid w:val="00237F47"/>
    <w:rsid w:val="002405FA"/>
    <w:rsid w:val="00240971"/>
    <w:rsid w:val="00240D36"/>
    <w:rsid w:val="00242CA0"/>
    <w:rsid w:val="0024355A"/>
    <w:rsid w:val="00243794"/>
    <w:rsid w:val="00243E63"/>
    <w:rsid w:val="00244278"/>
    <w:rsid w:val="00244FD9"/>
    <w:rsid w:val="0024530E"/>
    <w:rsid w:val="002468AB"/>
    <w:rsid w:val="00246A04"/>
    <w:rsid w:val="00247BEE"/>
    <w:rsid w:val="0025068D"/>
    <w:rsid w:val="002506D0"/>
    <w:rsid w:val="002507B0"/>
    <w:rsid w:val="002512F8"/>
    <w:rsid w:val="00251805"/>
    <w:rsid w:val="00251B13"/>
    <w:rsid w:val="00251B3C"/>
    <w:rsid w:val="00253377"/>
    <w:rsid w:val="00253587"/>
    <w:rsid w:val="00253E70"/>
    <w:rsid w:val="00254532"/>
    <w:rsid w:val="002552ED"/>
    <w:rsid w:val="002558D4"/>
    <w:rsid w:val="0025700A"/>
    <w:rsid w:val="002570D6"/>
    <w:rsid w:val="00260B38"/>
    <w:rsid w:val="00260BA6"/>
    <w:rsid w:val="00261D7B"/>
    <w:rsid w:val="00262016"/>
    <w:rsid w:val="00262444"/>
    <w:rsid w:val="002627BA"/>
    <w:rsid w:val="002634C0"/>
    <w:rsid w:val="00263841"/>
    <w:rsid w:val="00263E5A"/>
    <w:rsid w:val="0026461F"/>
    <w:rsid w:val="00264D82"/>
    <w:rsid w:val="00265A80"/>
    <w:rsid w:val="00265AF1"/>
    <w:rsid w:val="00265DA6"/>
    <w:rsid w:val="00265EB4"/>
    <w:rsid w:val="00265F87"/>
    <w:rsid w:val="002664D4"/>
    <w:rsid w:val="0026675C"/>
    <w:rsid w:val="00267446"/>
    <w:rsid w:val="0027042C"/>
    <w:rsid w:val="00270CF1"/>
    <w:rsid w:val="002713B9"/>
    <w:rsid w:val="00271B56"/>
    <w:rsid w:val="002720EC"/>
    <w:rsid w:val="00273BB3"/>
    <w:rsid w:val="002741E9"/>
    <w:rsid w:val="00274700"/>
    <w:rsid w:val="00274F04"/>
    <w:rsid w:val="00275081"/>
    <w:rsid w:val="0027548E"/>
    <w:rsid w:val="002757C1"/>
    <w:rsid w:val="002759D9"/>
    <w:rsid w:val="00276059"/>
    <w:rsid w:val="002768C1"/>
    <w:rsid w:val="00276964"/>
    <w:rsid w:val="00276ACB"/>
    <w:rsid w:val="00276C7C"/>
    <w:rsid w:val="00280AB8"/>
    <w:rsid w:val="00282397"/>
    <w:rsid w:val="0028249D"/>
    <w:rsid w:val="00282E76"/>
    <w:rsid w:val="002835DD"/>
    <w:rsid w:val="00284C0F"/>
    <w:rsid w:val="00284EF7"/>
    <w:rsid w:val="00285465"/>
    <w:rsid w:val="00287723"/>
    <w:rsid w:val="00287FFC"/>
    <w:rsid w:val="00290582"/>
    <w:rsid w:val="00290A08"/>
    <w:rsid w:val="00291A76"/>
    <w:rsid w:val="00291CB9"/>
    <w:rsid w:val="002924F2"/>
    <w:rsid w:val="00292741"/>
    <w:rsid w:val="00293328"/>
    <w:rsid w:val="00294635"/>
    <w:rsid w:val="002949A2"/>
    <w:rsid w:val="002950EE"/>
    <w:rsid w:val="0029591C"/>
    <w:rsid w:val="0029671E"/>
    <w:rsid w:val="002975DA"/>
    <w:rsid w:val="00297A49"/>
    <w:rsid w:val="002A1E65"/>
    <w:rsid w:val="002A2081"/>
    <w:rsid w:val="002A2F1C"/>
    <w:rsid w:val="002A3174"/>
    <w:rsid w:val="002A4418"/>
    <w:rsid w:val="002A44C3"/>
    <w:rsid w:val="002A46BD"/>
    <w:rsid w:val="002A4798"/>
    <w:rsid w:val="002A4AEA"/>
    <w:rsid w:val="002A5B48"/>
    <w:rsid w:val="002A5DD2"/>
    <w:rsid w:val="002A64E6"/>
    <w:rsid w:val="002A6CF5"/>
    <w:rsid w:val="002A6F64"/>
    <w:rsid w:val="002A701F"/>
    <w:rsid w:val="002A7D18"/>
    <w:rsid w:val="002A7E40"/>
    <w:rsid w:val="002B046B"/>
    <w:rsid w:val="002B0C90"/>
    <w:rsid w:val="002B11A1"/>
    <w:rsid w:val="002B1F7B"/>
    <w:rsid w:val="002B25FF"/>
    <w:rsid w:val="002B3380"/>
    <w:rsid w:val="002B407D"/>
    <w:rsid w:val="002B4221"/>
    <w:rsid w:val="002B4249"/>
    <w:rsid w:val="002B45C7"/>
    <w:rsid w:val="002B5314"/>
    <w:rsid w:val="002B5FEA"/>
    <w:rsid w:val="002B67DD"/>
    <w:rsid w:val="002B6855"/>
    <w:rsid w:val="002C05D7"/>
    <w:rsid w:val="002C1393"/>
    <w:rsid w:val="002C14FE"/>
    <w:rsid w:val="002C1BEE"/>
    <w:rsid w:val="002C1E21"/>
    <w:rsid w:val="002C2414"/>
    <w:rsid w:val="002C2C0B"/>
    <w:rsid w:val="002C2F00"/>
    <w:rsid w:val="002C38E6"/>
    <w:rsid w:val="002C3C66"/>
    <w:rsid w:val="002C3E21"/>
    <w:rsid w:val="002C487D"/>
    <w:rsid w:val="002C4F16"/>
    <w:rsid w:val="002C5853"/>
    <w:rsid w:val="002C5938"/>
    <w:rsid w:val="002C63E4"/>
    <w:rsid w:val="002C795D"/>
    <w:rsid w:val="002D03FC"/>
    <w:rsid w:val="002D0973"/>
    <w:rsid w:val="002D18FC"/>
    <w:rsid w:val="002D1B6C"/>
    <w:rsid w:val="002D2A3B"/>
    <w:rsid w:val="002D2E14"/>
    <w:rsid w:val="002D3169"/>
    <w:rsid w:val="002D317C"/>
    <w:rsid w:val="002D36E4"/>
    <w:rsid w:val="002D38B1"/>
    <w:rsid w:val="002D3B9C"/>
    <w:rsid w:val="002D3FF7"/>
    <w:rsid w:val="002D4FF7"/>
    <w:rsid w:val="002D500B"/>
    <w:rsid w:val="002D5333"/>
    <w:rsid w:val="002D5C4E"/>
    <w:rsid w:val="002D6C62"/>
    <w:rsid w:val="002D72C4"/>
    <w:rsid w:val="002D7615"/>
    <w:rsid w:val="002E005D"/>
    <w:rsid w:val="002E00FE"/>
    <w:rsid w:val="002E0203"/>
    <w:rsid w:val="002E0419"/>
    <w:rsid w:val="002E1B2E"/>
    <w:rsid w:val="002E23F3"/>
    <w:rsid w:val="002E278E"/>
    <w:rsid w:val="002E2DE5"/>
    <w:rsid w:val="002E2FD9"/>
    <w:rsid w:val="002E31F6"/>
    <w:rsid w:val="002E4D1F"/>
    <w:rsid w:val="002E542B"/>
    <w:rsid w:val="002E5D4E"/>
    <w:rsid w:val="002E65F4"/>
    <w:rsid w:val="002E72A3"/>
    <w:rsid w:val="002E7C59"/>
    <w:rsid w:val="002F117D"/>
    <w:rsid w:val="002F1C2A"/>
    <w:rsid w:val="002F2161"/>
    <w:rsid w:val="002F257D"/>
    <w:rsid w:val="002F3737"/>
    <w:rsid w:val="002F3B08"/>
    <w:rsid w:val="002F3E5B"/>
    <w:rsid w:val="002F476E"/>
    <w:rsid w:val="002F4D07"/>
    <w:rsid w:val="002F663C"/>
    <w:rsid w:val="002F6A9E"/>
    <w:rsid w:val="002F6D06"/>
    <w:rsid w:val="002F73A8"/>
    <w:rsid w:val="00300781"/>
    <w:rsid w:val="00303099"/>
    <w:rsid w:val="00303EFC"/>
    <w:rsid w:val="00305458"/>
    <w:rsid w:val="003057AD"/>
    <w:rsid w:val="00305DE4"/>
    <w:rsid w:val="00305F95"/>
    <w:rsid w:val="0030604A"/>
    <w:rsid w:val="0030612E"/>
    <w:rsid w:val="003101CE"/>
    <w:rsid w:val="00310720"/>
    <w:rsid w:val="00310885"/>
    <w:rsid w:val="00310BCB"/>
    <w:rsid w:val="00311352"/>
    <w:rsid w:val="00311A31"/>
    <w:rsid w:val="00312163"/>
    <w:rsid w:val="003126CA"/>
    <w:rsid w:val="003132AA"/>
    <w:rsid w:val="003136FC"/>
    <w:rsid w:val="00314823"/>
    <w:rsid w:val="00315889"/>
    <w:rsid w:val="00316968"/>
    <w:rsid w:val="0031798E"/>
    <w:rsid w:val="00317C92"/>
    <w:rsid w:val="003205D3"/>
    <w:rsid w:val="003214BA"/>
    <w:rsid w:val="00321BB5"/>
    <w:rsid w:val="0032272B"/>
    <w:rsid w:val="003227E4"/>
    <w:rsid w:val="00323CE6"/>
    <w:rsid w:val="00324082"/>
    <w:rsid w:val="003248DB"/>
    <w:rsid w:val="00324AD8"/>
    <w:rsid w:val="003254EC"/>
    <w:rsid w:val="00325824"/>
    <w:rsid w:val="0032690A"/>
    <w:rsid w:val="00326F73"/>
    <w:rsid w:val="00327FA4"/>
    <w:rsid w:val="00330479"/>
    <w:rsid w:val="00330512"/>
    <w:rsid w:val="003305BA"/>
    <w:rsid w:val="00330B7A"/>
    <w:rsid w:val="003310BE"/>
    <w:rsid w:val="003311F3"/>
    <w:rsid w:val="0033195B"/>
    <w:rsid w:val="0033311C"/>
    <w:rsid w:val="00333864"/>
    <w:rsid w:val="003355B9"/>
    <w:rsid w:val="003359AB"/>
    <w:rsid w:val="00335A0B"/>
    <w:rsid w:val="00335B9E"/>
    <w:rsid w:val="00335D1D"/>
    <w:rsid w:val="00335F69"/>
    <w:rsid w:val="003365EE"/>
    <w:rsid w:val="00340C9E"/>
    <w:rsid w:val="00341A14"/>
    <w:rsid w:val="00341CB0"/>
    <w:rsid w:val="00341CEB"/>
    <w:rsid w:val="00341EE7"/>
    <w:rsid w:val="00342098"/>
    <w:rsid w:val="0034230C"/>
    <w:rsid w:val="003430D0"/>
    <w:rsid w:val="003449A7"/>
    <w:rsid w:val="00344FC4"/>
    <w:rsid w:val="00345A55"/>
    <w:rsid w:val="00346992"/>
    <w:rsid w:val="00346B3D"/>
    <w:rsid w:val="00347EF6"/>
    <w:rsid w:val="00347F00"/>
    <w:rsid w:val="003514AA"/>
    <w:rsid w:val="00352788"/>
    <w:rsid w:val="00352842"/>
    <w:rsid w:val="00352EF1"/>
    <w:rsid w:val="00352EF2"/>
    <w:rsid w:val="003533DD"/>
    <w:rsid w:val="003544E1"/>
    <w:rsid w:val="00354D14"/>
    <w:rsid w:val="00354EA6"/>
    <w:rsid w:val="00355257"/>
    <w:rsid w:val="003553FF"/>
    <w:rsid w:val="0035561C"/>
    <w:rsid w:val="00356688"/>
    <w:rsid w:val="00356858"/>
    <w:rsid w:val="003575E4"/>
    <w:rsid w:val="00360494"/>
    <w:rsid w:val="00360514"/>
    <w:rsid w:val="00360D01"/>
    <w:rsid w:val="00361A8D"/>
    <w:rsid w:val="003622B8"/>
    <w:rsid w:val="0036287C"/>
    <w:rsid w:val="003628FD"/>
    <w:rsid w:val="00362CEE"/>
    <w:rsid w:val="00364065"/>
    <w:rsid w:val="0036466D"/>
    <w:rsid w:val="0036523B"/>
    <w:rsid w:val="00365B80"/>
    <w:rsid w:val="00366C40"/>
    <w:rsid w:val="00366CBF"/>
    <w:rsid w:val="00367E33"/>
    <w:rsid w:val="00371308"/>
    <w:rsid w:val="003714AB"/>
    <w:rsid w:val="0037180A"/>
    <w:rsid w:val="00371F5D"/>
    <w:rsid w:val="00372D39"/>
    <w:rsid w:val="00376720"/>
    <w:rsid w:val="003771EA"/>
    <w:rsid w:val="00377947"/>
    <w:rsid w:val="00377B6C"/>
    <w:rsid w:val="00380888"/>
    <w:rsid w:val="0038104C"/>
    <w:rsid w:val="003810F7"/>
    <w:rsid w:val="0038111B"/>
    <w:rsid w:val="003812E5"/>
    <w:rsid w:val="003819B1"/>
    <w:rsid w:val="00382D7C"/>
    <w:rsid w:val="00383DA1"/>
    <w:rsid w:val="0038599C"/>
    <w:rsid w:val="00385E8C"/>
    <w:rsid w:val="0038632B"/>
    <w:rsid w:val="00386BAB"/>
    <w:rsid w:val="00387814"/>
    <w:rsid w:val="00387D42"/>
    <w:rsid w:val="00390003"/>
    <w:rsid w:val="00391A7E"/>
    <w:rsid w:val="003923D5"/>
    <w:rsid w:val="00395329"/>
    <w:rsid w:val="00395B3A"/>
    <w:rsid w:val="00395D05"/>
    <w:rsid w:val="00395F6F"/>
    <w:rsid w:val="003962A8"/>
    <w:rsid w:val="00397A12"/>
    <w:rsid w:val="003A0888"/>
    <w:rsid w:val="003A1418"/>
    <w:rsid w:val="003A1AD3"/>
    <w:rsid w:val="003A2620"/>
    <w:rsid w:val="003A2725"/>
    <w:rsid w:val="003A29E6"/>
    <w:rsid w:val="003A3750"/>
    <w:rsid w:val="003A3D2B"/>
    <w:rsid w:val="003A4CF8"/>
    <w:rsid w:val="003A5133"/>
    <w:rsid w:val="003A5D3A"/>
    <w:rsid w:val="003A5DA8"/>
    <w:rsid w:val="003A6260"/>
    <w:rsid w:val="003A686D"/>
    <w:rsid w:val="003A7B8C"/>
    <w:rsid w:val="003A7C1C"/>
    <w:rsid w:val="003B096C"/>
    <w:rsid w:val="003B0C23"/>
    <w:rsid w:val="003B176D"/>
    <w:rsid w:val="003B211F"/>
    <w:rsid w:val="003B2B50"/>
    <w:rsid w:val="003B382D"/>
    <w:rsid w:val="003B40F8"/>
    <w:rsid w:val="003B420C"/>
    <w:rsid w:val="003B4630"/>
    <w:rsid w:val="003B4A5B"/>
    <w:rsid w:val="003B5042"/>
    <w:rsid w:val="003B5D7C"/>
    <w:rsid w:val="003B6C44"/>
    <w:rsid w:val="003B79AB"/>
    <w:rsid w:val="003B7C60"/>
    <w:rsid w:val="003C103C"/>
    <w:rsid w:val="003C16EF"/>
    <w:rsid w:val="003C1BE4"/>
    <w:rsid w:val="003C1EAE"/>
    <w:rsid w:val="003C2402"/>
    <w:rsid w:val="003C38F0"/>
    <w:rsid w:val="003C3BC9"/>
    <w:rsid w:val="003C3D18"/>
    <w:rsid w:val="003C40F2"/>
    <w:rsid w:val="003C46CC"/>
    <w:rsid w:val="003C4D43"/>
    <w:rsid w:val="003C5067"/>
    <w:rsid w:val="003C53A7"/>
    <w:rsid w:val="003C56AC"/>
    <w:rsid w:val="003C6254"/>
    <w:rsid w:val="003C64A9"/>
    <w:rsid w:val="003C6688"/>
    <w:rsid w:val="003D053C"/>
    <w:rsid w:val="003D0DCC"/>
    <w:rsid w:val="003D1705"/>
    <w:rsid w:val="003D3F6A"/>
    <w:rsid w:val="003D41FA"/>
    <w:rsid w:val="003D58C8"/>
    <w:rsid w:val="003D63BE"/>
    <w:rsid w:val="003D64AB"/>
    <w:rsid w:val="003D6A3C"/>
    <w:rsid w:val="003E0A19"/>
    <w:rsid w:val="003E1E6E"/>
    <w:rsid w:val="003E28DF"/>
    <w:rsid w:val="003E3308"/>
    <w:rsid w:val="003E375B"/>
    <w:rsid w:val="003E429E"/>
    <w:rsid w:val="003E4558"/>
    <w:rsid w:val="003E4E07"/>
    <w:rsid w:val="003E6182"/>
    <w:rsid w:val="003E681A"/>
    <w:rsid w:val="003E6BBC"/>
    <w:rsid w:val="003E7150"/>
    <w:rsid w:val="003E745A"/>
    <w:rsid w:val="003E76A7"/>
    <w:rsid w:val="003E7F78"/>
    <w:rsid w:val="003F0086"/>
    <w:rsid w:val="003F038B"/>
    <w:rsid w:val="003F06AB"/>
    <w:rsid w:val="003F0728"/>
    <w:rsid w:val="003F125D"/>
    <w:rsid w:val="003F51AD"/>
    <w:rsid w:val="003F5805"/>
    <w:rsid w:val="003F68F0"/>
    <w:rsid w:val="003F6A77"/>
    <w:rsid w:val="003F6F97"/>
    <w:rsid w:val="003F7A5F"/>
    <w:rsid w:val="0040008F"/>
    <w:rsid w:val="004011D9"/>
    <w:rsid w:val="0040196C"/>
    <w:rsid w:val="004022E2"/>
    <w:rsid w:val="00402973"/>
    <w:rsid w:val="00402C7A"/>
    <w:rsid w:val="004033AA"/>
    <w:rsid w:val="004039F3"/>
    <w:rsid w:val="00403A3F"/>
    <w:rsid w:val="00403E37"/>
    <w:rsid w:val="004041BA"/>
    <w:rsid w:val="00404E5F"/>
    <w:rsid w:val="00405047"/>
    <w:rsid w:val="004054D3"/>
    <w:rsid w:val="00405725"/>
    <w:rsid w:val="00405D0F"/>
    <w:rsid w:val="00405E2D"/>
    <w:rsid w:val="00407605"/>
    <w:rsid w:val="0041051E"/>
    <w:rsid w:val="00411145"/>
    <w:rsid w:val="004131AB"/>
    <w:rsid w:val="004137EA"/>
    <w:rsid w:val="00413E82"/>
    <w:rsid w:val="004143A6"/>
    <w:rsid w:val="00414A16"/>
    <w:rsid w:val="00415310"/>
    <w:rsid w:val="00415572"/>
    <w:rsid w:val="00415950"/>
    <w:rsid w:val="00415DC9"/>
    <w:rsid w:val="004164D8"/>
    <w:rsid w:val="004170C0"/>
    <w:rsid w:val="004173F0"/>
    <w:rsid w:val="0041776C"/>
    <w:rsid w:val="004200B0"/>
    <w:rsid w:val="0042058D"/>
    <w:rsid w:val="00421C82"/>
    <w:rsid w:val="0042304B"/>
    <w:rsid w:val="00423349"/>
    <w:rsid w:val="00423AEF"/>
    <w:rsid w:val="004246F9"/>
    <w:rsid w:val="00424E05"/>
    <w:rsid w:val="0042518C"/>
    <w:rsid w:val="004254E9"/>
    <w:rsid w:val="00426210"/>
    <w:rsid w:val="0043018F"/>
    <w:rsid w:val="004337C4"/>
    <w:rsid w:val="004344C1"/>
    <w:rsid w:val="00434C7B"/>
    <w:rsid w:val="0043517A"/>
    <w:rsid w:val="00435323"/>
    <w:rsid w:val="00436445"/>
    <w:rsid w:val="00436565"/>
    <w:rsid w:val="004371EC"/>
    <w:rsid w:val="00437285"/>
    <w:rsid w:val="00437691"/>
    <w:rsid w:val="00437F01"/>
    <w:rsid w:val="00440426"/>
    <w:rsid w:val="00440E14"/>
    <w:rsid w:val="00440E36"/>
    <w:rsid w:val="00440E6D"/>
    <w:rsid w:val="004414CF"/>
    <w:rsid w:val="00442194"/>
    <w:rsid w:val="004425BE"/>
    <w:rsid w:val="00443A7A"/>
    <w:rsid w:val="00443DB8"/>
    <w:rsid w:val="004444F9"/>
    <w:rsid w:val="0044537D"/>
    <w:rsid w:val="004457E0"/>
    <w:rsid w:val="00445BA5"/>
    <w:rsid w:val="00445BBB"/>
    <w:rsid w:val="00445E02"/>
    <w:rsid w:val="00446555"/>
    <w:rsid w:val="00446B8A"/>
    <w:rsid w:val="00446C3C"/>
    <w:rsid w:val="00446D8B"/>
    <w:rsid w:val="0044728C"/>
    <w:rsid w:val="0044745B"/>
    <w:rsid w:val="0045155F"/>
    <w:rsid w:val="004517A7"/>
    <w:rsid w:val="004518EF"/>
    <w:rsid w:val="00452959"/>
    <w:rsid w:val="00453442"/>
    <w:rsid w:val="0045377B"/>
    <w:rsid w:val="00453859"/>
    <w:rsid w:val="00453C52"/>
    <w:rsid w:val="00454127"/>
    <w:rsid w:val="00454339"/>
    <w:rsid w:val="00455659"/>
    <w:rsid w:val="00455DF7"/>
    <w:rsid w:val="00455FB0"/>
    <w:rsid w:val="00456055"/>
    <w:rsid w:val="004575DA"/>
    <w:rsid w:val="00457DA0"/>
    <w:rsid w:val="00461D81"/>
    <w:rsid w:val="00461F61"/>
    <w:rsid w:val="00462824"/>
    <w:rsid w:val="00463269"/>
    <w:rsid w:val="00463306"/>
    <w:rsid w:val="004635FA"/>
    <w:rsid w:val="004643B6"/>
    <w:rsid w:val="00465075"/>
    <w:rsid w:val="004659F4"/>
    <w:rsid w:val="00466206"/>
    <w:rsid w:val="004668E0"/>
    <w:rsid w:val="00467582"/>
    <w:rsid w:val="0046797A"/>
    <w:rsid w:val="0047087F"/>
    <w:rsid w:val="00470D3C"/>
    <w:rsid w:val="0047109A"/>
    <w:rsid w:val="00471441"/>
    <w:rsid w:val="0047145F"/>
    <w:rsid w:val="00473704"/>
    <w:rsid w:val="00474071"/>
    <w:rsid w:val="0047495D"/>
    <w:rsid w:val="00476174"/>
    <w:rsid w:val="00476498"/>
    <w:rsid w:val="004764ED"/>
    <w:rsid w:val="0047756C"/>
    <w:rsid w:val="00477775"/>
    <w:rsid w:val="00477DBC"/>
    <w:rsid w:val="0048035C"/>
    <w:rsid w:val="004809C1"/>
    <w:rsid w:val="00481935"/>
    <w:rsid w:val="00481956"/>
    <w:rsid w:val="00481C8A"/>
    <w:rsid w:val="0048218C"/>
    <w:rsid w:val="0048284A"/>
    <w:rsid w:val="00482C91"/>
    <w:rsid w:val="0048308D"/>
    <w:rsid w:val="00483509"/>
    <w:rsid w:val="0048382B"/>
    <w:rsid w:val="00483DD2"/>
    <w:rsid w:val="00484AEE"/>
    <w:rsid w:val="00484BCF"/>
    <w:rsid w:val="004856B9"/>
    <w:rsid w:val="00485923"/>
    <w:rsid w:val="00485C6A"/>
    <w:rsid w:val="00487341"/>
    <w:rsid w:val="004875A7"/>
    <w:rsid w:val="004900D4"/>
    <w:rsid w:val="00492197"/>
    <w:rsid w:val="00492202"/>
    <w:rsid w:val="004927C9"/>
    <w:rsid w:val="004951DB"/>
    <w:rsid w:val="00495BBA"/>
    <w:rsid w:val="00495D8F"/>
    <w:rsid w:val="00495F89"/>
    <w:rsid w:val="00496270"/>
    <w:rsid w:val="00496721"/>
    <w:rsid w:val="00497E0E"/>
    <w:rsid w:val="004A0368"/>
    <w:rsid w:val="004A118F"/>
    <w:rsid w:val="004A170B"/>
    <w:rsid w:val="004A1CEF"/>
    <w:rsid w:val="004A22B0"/>
    <w:rsid w:val="004A2805"/>
    <w:rsid w:val="004A30D5"/>
    <w:rsid w:val="004A418E"/>
    <w:rsid w:val="004A46A3"/>
    <w:rsid w:val="004A51B7"/>
    <w:rsid w:val="004A5324"/>
    <w:rsid w:val="004A585B"/>
    <w:rsid w:val="004A64BB"/>
    <w:rsid w:val="004A6B7C"/>
    <w:rsid w:val="004A6E56"/>
    <w:rsid w:val="004B0130"/>
    <w:rsid w:val="004B0BF4"/>
    <w:rsid w:val="004B0D2A"/>
    <w:rsid w:val="004B14C3"/>
    <w:rsid w:val="004B18E3"/>
    <w:rsid w:val="004B447F"/>
    <w:rsid w:val="004B4A04"/>
    <w:rsid w:val="004B51E0"/>
    <w:rsid w:val="004B55F7"/>
    <w:rsid w:val="004B5D1D"/>
    <w:rsid w:val="004B5F01"/>
    <w:rsid w:val="004B65E4"/>
    <w:rsid w:val="004B7646"/>
    <w:rsid w:val="004B7769"/>
    <w:rsid w:val="004B7815"/>
    <w:rsid w:val="004B7AB1"/>
    <w:rsid w:val="004B7BE1"/>
    <w:rsid w:val="004B7C33"/>
    <w:rsid w:val="004C1599"/>
    <w:rsid w:val="004C15E0"/>
    <w:rsid w:val="004C1E41"/>
    <w:rsid w:val="004C2485"/>
    <w:rsid w:val="004C25F6"/>
    <w:rsid w:val="004C36F0"/>
    <w:rsid w:val="004C3FA2"/>
    <w:rsid w:val="004C5146"/>
    <w:rsid w:val="004C5400"/>
    <w:rsid w:val="004C6BEE"/>
    <w:rsid w:val="004C77F0"/>
    <w:rsid w:val="004C7DD8"/>
    <w:rsid w:val="004D01A3"/>
    <w:rsid w:val="004D0B9D"/>
    <w:rsid w:val="004D0D56"/>
    <w:rsid w:val="004D0F97"/>
    <w:rsid w:val="004D1334"/>
    <w:rsid w:val="004D1411"/>
    <w:rsid w:val="004D15F4"/>
    <w:rsid w:val="004D2257"/>
    <w:rsid w:val="004D2A0D"/>
    <w:rsid w:val="004D2F77"/>
    <w:rsid w:val="004D3280"/>
    <w:rsid w:val="004D4599"/>
    <w:rsid w:val="004D4862"/>
    <w:rsid w:val="004D5837"/>
    <w:rsid w:val="004D5EBC"/>
    <w:rsid w:val="004D6443"/>
    <w:rsid w:val="004D691F"/>
    <w:rsid w:val="004D695C"/>
    <w:rsid w:val="004D7FB2"/>
    <w:rsid w:val="004E001B"/>
    <w:rsid w:val="004E0B10"/>
    <w:rsid w:val="004E1169"/>
    <w:rsid w:val="004E2A42"/>
    <w:rsid w:val="004E2CD5"/>
    <w:rsid w:val="004E4C53"/>
    <w:rsid w:val="004E512F"/>
    <w:rsid w:val="004E5502"/>
    <w:rsid w:val="004E5A5D"/>
    <w:rsid w:val="004E5A8A"/>
    <w:rsid w:val="004E5DF0"/>
    <w:rsid w:val="004E60E7"/>
    <w:rsid w:val="004E6587"/>
    <w:rsid w:val="004E6CC0"/>
    <w:rsid w:val="004E7A5E"/>
    <w:rsid w:val="004F1D11"/>
    <w:rsid w:val="004F3044"/>
    <w:rsid w:val="004F3F51"/>
    <w:rsid w:val="004F4BBE"/>
    <w:rsid w:val="004F4FE4"/>
    <w:rsid w:val="004F5CA4"/>
    <w:rsid w:val="004F60AA"/>
    <w:rsid w:val="004F7BD7"/>
    <w:rsid w:val="004F7E67"/>
    <w:rsid w:val="0050239B"/>
    <w:rsid w:val="0050282B"/>
    <w:rsid w:val="0050286D"/>
    <w:rsid w:val="00502CD6"/>
    <w:rsid w:val="00503216"/>
    <w:rsid w:val="00503897"/>
    <w:rsid w:val="00504109"/>
    <w:rsid w:val="005059F7"/>
    <w:rsid w:val="00505E9E"/>
    <w:rsid w:val="00506CBD"/>
    <w:rsid w:val="0050704F"/>
    <w:rsid w:val="005076A8"/>
    <w:rsid w:val="00510E5A"/>
    <w:rsid w:val="00513648"/>
    <w:rsid w:val="00513F48"/>
    <w:rsid w:val="0051460E"/>
    <w:rsid w:val="00515691"/>
    <w:rsid w:val="005156CA"/>
    <w:rsid w:val="0051693F"/>
    <w:rsid w:val="00516953"/>
    <w:rsid w:val="005205A3"/>
    <w:rsid w:val="0052172B"/>
    <w:rsid w:val="0052248A"/>
    <w:rsid w:val="00522DD8"/>
    <w:rsid w:val="0052353B"/>
    <w:rsid w:val="00523F7B"/>
    <w:rsid w:val="00524581"/>
    <w:rsid w:val="0052570F"/>
    <w:rsid w:val="0052651F"/>
    <w:rsid w:val="005265B8"/>
    <w:rsid w:val="005272C4"/>
    <w:rsid w:val="00527983"/>
    <w:rsid w:val="00530412"/>
    <w:rsid w:val="00530833"/>
    <w:rsid w:val="005310A6"/>
    <w:rsid w:val="00531F0E"/>
    <w:rsid w:val="005327AF"/>
    <w:rsid w:val="00532E95"/>
    <w:rsid w:val="00532F53"/>
    <w:rsid w:val="005330E8"/>
    <w:rsid w:val="00533A89"/>
    <w:rsid w:val="005343A4"/>
    <w:rsid w:val="00535886"/>
    <w:rsid w:val="005358DC"/>
    <w:rsid w:val="00535AFF"/>
    <w:rsid w:val="005361ED"/>
    <w:rsid w:val="00536C0B"/>
    <w:rsid w:val="00536CDF"/>
    <w:rsid w:val="00536F24"/>
    <w:rsid w:val="005370C5"/>
    <w:rsid w:val="00540CD1"/>
    <w:rsid w:val="00542026"/>
    <w:rsid w:val="00542A4B"/>
    <w:rsid w:val="00544E8B"/>
    <w:rsid w:val="00545173"/>
    <w:rsid w:val="00546D9A"/>
    <w:rsid w:val="00546FBD"/>
    <w:rsid w:val="00551C95"/>
    <w:rsid w:val="0055214E"/>
    <w:rsid w:val="00552638"/>
    <w:rsid w:val="00552670"/>
    <w:rsid w:val="00552E9F"/>
    <w:rsid w:val="00553684"/>
    <w:rsid w:val="00553CD8"/>
    <w:rsid w:val="00555ABA"/>
    <w:rsid w:val="00555B68"/>
    <w:rsid w:val="00555FF3"/>
    <w:rsid w:val="0055660A"/>
    <w:rsid w:val="005566F4"/>
    <w:rsid w:val="00556728"/>
    <w:rsid w:val="00557380"/>
    <w:rsid w:val="0056087B"/>
    <w:rsid w:val="005616C0"/>
    <w:rsid w:val="0056201B"/>
    <w:rsid w:val="00562931"/>
    <w:rsid w:val="005633AD"/>
    <w:rsid w:val="00564539"/>
    <w:rsid w:val="00564902"/>
    <w:rsid w:val="00565496"/>
    <w:rsid w:val="00565EBB"/>
    <w:rsid w:val="00565EDF"/>
    <w:rsid w:val="00567191"/>
    <w:rsid w:val="00567523"/>
    <w:rsid w:val="00570254"/>
    <w:rsid w:val="0057054A"/>
    <w:rsid w:val="00570BCB"/>
    <w:rsid w:val="0057108D"/>
    <w:rsid w:val="00571163"/>
    <w:rsid w:val="005728E4"/>
    <w:rsid w:val="00572F37"/>
    <w:rsid w:val="00573223"/>
    <w:rsid w:val="00573AE3"/>
    <w:rsid w:val="00573F1D"/>
    <w:rsid w:val="005748E2"/>
    <w:rsid w:val="00574A0B"/>
    <w:rsid w:val="00575608"/>
    <w:rsid w:val="00576767"/>
    <w:rsid w:val="00577569"/>
    <w:rsid w:val="005812D8"/>
    <w:rsid w:val="005830F1"/>
    <w:rsid w:val="00584171"/>
    <w:rsid w:val="0058530E"/>
    <w:rsid w:val="00586187"/>
    <w:rsid w:val="00590320"/>
    <w:rsid w:val="00590922"/>
    <w:rsid w:val="00590F0B"/>
    <w:rsid w:val="00591602"/>
    <w:rsid w:val="00592198"/>
    <w:rsid w:val="00593B9A"/>
    <w:rsid w:val="00595015"/>
    <w:rsid w:val="00595C84"/>
    <w:rsid w:val="00595D8B"/>
    <w:rsid w:val="00597F87"/>
    <w:rsid w:val="005A1227"/>
    <w:rsid w:val="005A15AA"/>
    <w:rsid w:val="005A19E6"/>
    <w:rsid w:val="005A1FB8"/>
    <w:rsid w:val="005A25E6"/>
    <w:rsid w:val="005A2D69"/>
    <w:rsid w:val="005A2E36"/>
    <w:rsid w:val="005A3846"/>
    <w:rsid w:val="005A58FC"/>
    <w:rsid w:val="005A5FB1"/>
    <w:rsid w:val="005A6305"/>
    <w:rsid w:val="005A6F45"/>
    <w:rsid w:val="005A720E"/>
    <w:rsid w:val="005A73C7"/>
    <w:rsid w:val="005B004F"/>
    <w:rsid w:val="005B054B"/>
    <w:rsid w:val="005B09DD"/>
    <w:rsid w:val="005B14B6"/>
    <w:rsid w:val="005B19BF"/>
    <w:rsid w:val="005B1D48"/>
    <w:rsid w:val="005B41BF"/>
    <w:rsid w:val="005B4328"/>
    <w:rsid w:val="005B5EC7"/>
    <w:rsid w:val="005B6E4B"/>
    <w:rsid w:val="005B7065"/>
    <w:rsid w:val="005B70BE"/>
    <w:rsid w:val="005B71E1"/>
    <w:rsid w:val="005B7443"/>
    <w:rsid w:val="005C0DBD"/>
    <w:rsid w:val="005C1550"/>
    <w:rsid w:val="005C162F"/>
    <w:rsid w:val="005C1BDB"/>
    <w:rsid w:val="005C2AC7"/>
    <w:rsid w:val="005C306F"/>
    <w:rsid w:val="005C38FB"/>
    <w:rsid w:val="005C4CC0"/>
    <w:rsid w:val="005C5027"/>
    <w:rsid w:val="005C62BC"/>
    <w:rsid w:val="005C632A"/>
    <w:rsid w:val="005C633A"/>
    <w:rsid w:val="005C6E4A"/>
    <w:rsid w:val="005C71CE"/>
    <w:rsid w:val="005C7D3E"/>
    <w:rsid w:val="005D07B6"/>
    <w:rsid w:val="005D28D1"/>
    <w:rsid w:val="005D2E86"/>
    <w:rsid w:val="005D300A"/>
    <w:rsid w:val="005D378C"/>
    <w:rsid w:val="005D4490"/>
    <w:rsid w:val="005D469C"/>
    <w:rsid w:val="005D46DB"/>
    <w:rsid w:val="005D4701"/>
    <w:rsid w:val="005D4737"/>
    <w:rsid w:val="005D4DD7"/>
    <w:rsid w:val="005D5B32"/>
    <w:rsid w:val="005D64D6"/>
    <w:rsid w:val="005D7AB5"/>
    <w:rsid w:val="005D7B9D"/>
    <w:rsid w:val="005E0FF6"/>
    <w:rsid w:val="005E2804"/>
    <w:rsid w:val="005E36BB"/>
    <w:rsid w:val="005E46C1"/>
    <w:rsid w:val="005E5B5F"/>
    <w:rsid w:val="005E6225"/>
    <w:rsid w:val="005E6BED"/>
    <w:rsid w:val="005F0B9A"/>
    <w:rsid w:val="005F102C"/>
    <w:rsid w:val="005F1A61"/>
    <w:rsid w:val="005F2070"/>
    <w:rsid w:val="005F278E"/>
    <w:rsid w:val="005F4D17"/>
    <w:rsid w:val="005F5147"/>
    <w:rsid w:val="005F54CB"/>
    <w:rsid w:val="005F5948"/>
    <w:rsid w:val="005F6CF1"/>
    <w:rsid w:val="005F6EFD"/>
    <w:rsid w:val="005F7D43"/>
    <w:rsid w:val="005F7FD1"/>
    <w:rsid w:val="0060064C"/>
    <w:rsid w:val="0060113A"/>
    <w:rsid w:val="006014C4"/>
    <w:rsid w:val="006028C4"/>
    <w:rsid w:val="00602973"/>
    <w:rsid w:val="0060383A"/>
    <w:rsid w:val="00603DEC"/>
    <w:rsid w:val="00604630"/>
    <w:rsid w:val="00604C50"/>
    <w:rsid w:val="00604E51"/>
    <w:rsid w:val="00605D38"/>
    <w:rsid w:val="00606601"/>
    <w:rsid w:val="006068CB"/>
    <w:rsid w:val="00606B15"/>
    <w:rsid w:val="006075F8"/>
    <w:rsid w:val="00607764"/>
    <w:rsid w:val="00607F39"/>
    <w:rsid w:val="00610457"/>
    <w:rsid w:val="0061069F"/>
    <w:rsid w:val="00610EA9"/>
    <w:rsid w:val="006112CB"/>
    <w:rsid w:val="00611686"/>
    <w:rsid w:val="00613665"/>
    <w:rsid w:val="00613AFD"/>
    <w:rsid w:val="00613B23"/>
    <w:rsid w:val="0061423F"/>
    <w:rsid w:val="0061461D"/>
    <w:rsid w:val="0061695C"/>
    <w:rsid w:val="006173BF"/>
    <w:rsid w:val="0062092E"/>
    <w:rsid w:val="00621917"/>
    <w:rsid w:val="00621D74"/>
    <w:rsid w:val="00624BEF"/>
    <w:rsid w:val="00624C62"/>
    <w:rsid w:val="00624EDD"/>
    <w:rsid w:val="00625228"/>
    <w:rsid w:val="00625EE2"/>
    <w:rsid w:val="00626AFF"/>
    <w:rsid w:val="00626F74"/>
    <w:rsid w:val="00627747"/>
    <w:rsid w:val="0063020F"/>
    <w:rsid w:val="00632C92"/>
    <w:rsid w:val="0063427A"/>
    <w:rsid w:val="006346FC"/>
    <w:rsid w:val="00634AD3"/>
    <w:rsid w:val="00636140"/>
    <w:rsid w:val="00636E44"/>
    <w:rsid w:val="00636F17"/>
    <w:rsid w:val="006372AE"/>
    <w:rsid w:val="00637434"/>
    <w:rsid w:val="00641EC1"/>
    <w:rsid w:val="00644BD7"/>
    <w:rsid w:val="006456B4"/>
    <w:rsid w:val="0064578E"/>
    <w:rsid w:val="00645A73"/>
    <w:rsid w:val="00645F08"/>
    <w:rsid w:val="0064752F"/>
    <w:rsid w:val="00647A23"/>
    <w:rsid w:val="00647D61"/>
    <w:rsid w:val="00651200"/>
    <w:rsid w:val="00651698"/>
    <w:rsid w:val="00651834"/>
    <w:rsid w:val="006528A4"/>
    <w:rsid w:val="00652A07"/>
    <w:rsid w:val="006530B4"/>
    <w:rsid w:val="00653DFD"/>
    <w:rsid w:val="00654DC2"/>
    <w:rsid w:val="00655C85"/>
    <w:rsid w:val="00656F27"/>
    <w:rsid w:val="00657274"/>
    <w:rsid w:val="00661348"/>
    <w:rsid w:val="0066228E"/>
    <w:rsid w:val="00663671"/>
    <w:rsid w:val="00663993"/>
    <w:rsid w:val="00664D37"/>
    <w:rsid w:val="00664D93"/>
    <w:rsid w:val="006655F6"/>
    <w:rsid w:val="006656C5"/>
    <w:rsid w:val="006656C6"/>
    <w:rsid w:val="00665EBA"/>
    <w:rsid w:val="006661A7"/>
    <w:rsid w:val="006662EB"/>
    <w:rsid w:val="006669E2"/>
    <w:rsid w:val="00666C1F"/>
    <w:rsid w:val="00667111"/>
    <w:rsid w:val="00670581"/>
    <w:rsid w:val="00670B0B"/>
    <w:rsid w:val="00671309"/>
    <w:rsid w:val="00672B46"/>
    <w:rsid w:val="00672DD2"/>
    <w:rsid w:val="006738A3"/>
    <w:rsid w:val="00673E9B"/>
    <w:rsid w:val="00675638"/>
    <w:rsid w:val="00675E6F"/>
    <w:rsid w:val="006766B9"/>
    <w:rsid w:val="00676835"/>
    <w:rsid w:val="00680701"/>
    <w:rsid w:val="00681FA0"/>
    <w:rsid w:val="006823F9"/>
    <w:rsid w:val="00682C85"/>
    <w:rsid w:val="00683E59"/>
    <w:rsid w:val="00684F51"/>
    <w:rsid w:val="00685495"/>
    <w:rsid w:val="00685A80"/>
    <w:rsid w:val="0068683C"/>
    <w:rsid w:val="00687505"/>
    <w:rsid w:val="00687EA8"/>
    <w:rsid w:val="00690634"/>
    <w:rsid w:val="00690CA8"/>
    <w:rsid w:val="00690D3A"/>
    <w:rsid w:val="00691307"/>
    <w:rsid w:val="00692348"/>
    <w:rsid w:val="006927FE"/>
    <w:rsid w:val="00692ADD"/>
    <w:rsid w:val="00692E34"/>
    <w:rsid w:val="006932B4"/>
    <w:rsid w:val="006936C3"/>
    <w:rsid w:val="00695334"/>
    <w:rsid w:val="00695BFC"/>
    <w:rsid w:val="00695D6D"/>
    <w:rsid w:val="00696841"/>
    <w:rsid w:val="006969F8"/>
    <w:rsid w:val="00696C89"/>
    <w:rsid w:val="006A0676"/>
    <w:rsid w:val="006A18C4"/>
    <w:rsid w:val="006A1A4E"/>
    <w:rsid w:val="006A280E"/>
    <w:rsid w:val="006A2B99"/>
    <w:rsid w:val="006A42B3"/>
    <w:rsid w:val="006A4568"/>
    <w:rsid w:val="006A593B"/>
    <w:rsid w:val="006A68D1"/>
    <w:rsid w:val="006A7351"/>
    <w:rsid w:val="006B0E7C"/>
    <w:rsid w:val="006B164F"/>
    <w:rsid w:val="006B1F26"/>
    <w:rsid w:val="006B2285"/>
    <w:rsid w:val="006B2424"/>
    <w:rsid w:val="006B4AA1"/>
    <w:rsid w:val="006B515B"/>
    <w:rsid w:val="006B566D"/>
    <w:rsid w:val="006B5978"/>
    <w:rsid w:val="006B614D"/>
    <w:rsid w:val="006B68F7"/>
    <w:rsid w:val="006B6BC1"/>
    <w:rsid w:val="006B73B8"/>
    <w:rsid w:val="006B7FF5"/>
    <w:rsid w:val="006C0EA3"/>
    <w:rsid w:val="006C338F"/>
    <w:rsid w:val="006C36CC"/>
    <w:rsid w:val="006C3748"/>
    <w:rsid w:val="006C3A37"/>
    <w:rsid w:val="006C3B91"/>
    <w:rsid w:val="006C44F5"/>
    <w:rsid w:val="006C56C5"/>
    <w:rsid w:val="006C5A73"/>
    <w:rsid w:val="006C5FFF"/>
    <w:rsid w:val="006C6989"/>
    <w:rsid w:val="006C77F8"/>
    <w:rsid w:val="006D03E2"/>
    <w:rsid w:val="006D0B33"/>
    <w:rsid w:val="006D221A"/>
    <w:rsid w:val="006D2E5E"/>
    <w:rsid w:val="006D3537"/>
    <w:rsid w:val="006D4714"/>
    <w:rsid w:val="006D66A5"/>
    <w:rsid w:val="006D6E8C"/>
    <w:rsid w:val="006E02C4"/>
    <w:rsid w:val="006E0AD6"/>
    <w:rsid w:val="006E0E62"/>
    <w:rsid w:val="006E1251"/>
    <w:rsid w:val="006E2696"/>
    <w:rsid w:val="006E28C0"/>
    <w:rsid w:val="006E313E"/>
    <w:rsid w:val="006E4100"/>
    <w:rsid w:val="006E46AF"/>
    <w:rsid w:val="006E53BB"/>
    <w:rsid w:val="006E6A8C"/>
    <w:rsid w:val="006E6C4F"/>
    <w:rsid w:val="006F0346"/>
    <w:rsid w:val="006F0CAB"/>
    <w:rsid w:val="006F17CA"/>
    <w:rsid w:val="006F45C3"/>
    <w:rsid w:val="006F515F"/>
    <w:rsid w:val="006F5BE6"/>
    <w:rsid w:val="006F65AE"/>
    <w:rsid w:val="0070029C"/>
    <w:rsid w:val="007013FA"/>
    <w:rsid w:val="0070164D"/>
    <w:rsid w:val="00702867"/>
    <w:rsid w:val="00703096"/>
    <w:rsid w:val="00703A4A"/>
    <w:rsid w:val="00703D70"/>
    <w:rsid w:val="00704921"/>
    <w:rsid w:val="00706365"/>
    <w:rsid w:val="00706424"/>
    <w:rsid w:val="00707465"/>
    <w:rsid w:val="0071270C"/>
    <w:rsid w:val="007137B4"/>
    <w:rsid w:val="0071413A"/>
    <w:rsid w:val="00714B9F"/>
    <w:rsid w:val="00715262"/>
    <w:rsid w:val="00715804"/>
    <w:rsid w:val="00715B9D"/>
    <w:rsid w:val="0071627E"/>
    <w:rsid w:val="007173B6"/>
    <w:rsid w:val="007205A0"/>
    <w:rsid w:val="007206D5"/>
    <w:rsid w:val="007213FD"/>
    <w:rsid w:val="00721B0D"/>
    <w:rsid w:val="00722E87"/>
    <w:rsid w:val="0072352F"/>
    <w:rsid w:val="00723C04"/>
    <w:rsid w:val="00724052"/>
    <w:rsid w:val="0072410B"/>
    <w:rsid w:val="00724D80"/>
    <w:rsid w:val="00725F4E"/>
    <w:rsid w:val="00726649"/>
    <w:rsid w:val="0072723A"/>
    <w:rsid w:val="00727EF9"/>
    <w:rsid w:val="00730C01"/>
    <w:rsid w:val="00731AC6"/>
    <w:rsid w:val="00731DDA"/>
    <w:rsid w:val="0073295C"/>
    <w:rsid w:val="007372AD"/>
    <w:rsid w:val="0074161F"/>
    <w:rsid w:val="0074174F"/>
    <w:rsid w:val="007429C3"/>
    <w:rsid w:val="007434B3"/>
    <w:rsid w:val="00743D13"/>
    <w:rsid w:val="007445E7"/>
    <w:rsid w:val="00744E53"/>
    <w:rsid w:val="00744F69"/>
    <w:rsid w:val="00744FCB"/>
    <w:rsid w:val="00746641"/>
    <w:rsid w:val="007469E6"/>
    <w:rsid w:val="0074763E"/>
    <w:rsid w:val="00747E52"/>
    <w:rsid w:val="00752915"/>
    <w:rsid w:val="00752B51"/>
    <w:rsid w:val="00752F73"/>
    <w:rsid w:val="007533A7"/>
    <w:rsid w:val="00753B22"/>
    <w:rsid w:val="00754103"/>
    <w:rsid w:val="0075490A"/>
    <w:rsid w:val="00754E6A"/>
    <w:rsid w:val="00754ECA"/>
    <w:rsid w:val="00755506"/>
    <w:rsid w:val="00755D61"/>
    <w:rsid w:val="00756526"/>
    <w:rsid w:val="00757404"/>
    <w:rsid w:val="007603BB"/>
    <w:rsid w:val="00760A3C"/>
    <w:rsid w:val="00760DB0"/>
    <w:rsid w:val="007614DA"/>
    <w:rsid w:val="007616CD"/>
    <w:rsid w:val="00761D5D"/>
    <w:rsid w:val="00761EC7"/>
    <w:rsid w:val="007636F9"/>
    <w:rsid w:val="00763B00"/>
    <w:rsid w:val="007648B3"/>
    <w:rsid w:val="00764CD6"/>
    <w:rsid w:val="00770EFD"/>
    <w:rsid w:val="0077238B"/>
    <w:rsid w:val="00772CF2"/>
    <w:rsid w:val="00774261"/>
    <w:rsid w:val="00775153"/>
    <w:rsid w:val="00776C0D"/>
    <w:rsid w:val="00777220"/>
    <w:rsid w:val="00780182"/>
    <w:rsid w:val="0078039F"/>
    <w:rsid w:val="00780481"/>
    <w:rsid w:val="00781793"/>
    <w:rsid w:val="00782235"/>
    <w:rsid w:val="00782833"/>
    <w:rsid w:val="00783E0C"/>
    <w:rsid w:val="00786023"/>
    <w:rsid w:val="007863F2"/>
    <w:rsid w:val="0078763D"/>
    <w:rsid w:val="00791667"/>
    <w:rsid w:val="00791881"/>
    <w:rsid w:val="00791E72"/>
    <w:rsid w:val="00791EEC"/>
    <w:rsid w:val="00792192"/>
    <w:rsid w:val="007931F5"/>
    <w:rsid w:val="007936C3"/>
    <w:rsid w:val="0079383B"/>
    <w:rsid w:val="00793EF3"/>
    <w:rsid w:val="00794ADB"/>
    <w:rsid w:val="007967E6"/>
    <w:rsid w:val="007971A3"/>
    <w:rsid w:val="007971D4"/>
    <w:rsid w:val="007975CB"/>
    <w:rsid w:val="007A25B7"/>
    <w:rsid w:val="007A2D1A"/>
    <w:rsid w:val="007A343F"/>
    <w:rsid w:val="007A43C2"/>
    <w:rsid w:val="007A4CEF"/>
    <w:rsid w:val="007A5271"/>
    <w:rsid w:val="007A56B2"/>
    <w:rsid w:val="007A5740"/>
    <w:rsid w:val="007A5ED1"/>
    <w:rsid w:val="007A63B7"/>
    <w:rsid w:val="007A68A2"/>
    <w:rsid w:val="007A7150"/>
    <w:rsid w:val="007A7E10"/>
    <w:rsid w:val="007B04B1"/>
    <w:rsid w:val="007B0C0D"/>
    <w:rsid w:val="007B2403"/>
    <w:rsid w:val="007B2CEA"/>
    <w:rsid w:val="007B38BD"/>
    <w:rsid w:val="007B38EE"/>
    <w:rsid w:val="007B44A7"/>
    <w:rsid w:val="007B44DE"/>
    <w:rsid w:val="007B45B6"/>
    <w:rsid w:val="007B4B45"/>
    <w:rsid w:val="007B4D82"/>
    <w:rsid w:val="007B511E"/>
    <w:rsid w:val="007B5CFF"/>
    <w:rsid w:val="007B745E"/>
    <w:rsid w:val="007C0FBD"/>
    <w:rsid w:val="007C1274"/>
    <w:rsid w:val="007C2CF4"/>
    <w:rsid w:val="007C2E84"/>
    <w:rsid w:val="007C4262"/>
    <w:rsid w:val="007C4342"/>
    <w:rsid w:val="007C45F1"/>
    <w:rsid w:val="007C563F"/>
    <w:rsid w:val="007C60A4"/>
    <w:rsid w:val="007C610B"/>
    <w:rsid w:val="007C6747"/>
    <w:rsid w:val="007D0087"/>
    <w:rsid w:val="007D053F"/>
    <w:rsid w:val="007D102C"/>
    <w:rsid w:val="007D12E3"/>
    <w:rsid w:val="007D1B91"/>
    <w:rsid w:val="007D282D"/>
    <w:rsid w:val="007D2D58"/>
    <w:rsid w:val="007D2E38"/>
    <w:rsid w:val="007D37BB"/>
    <w:rsid w:val="007D4694"/>
    <w:rsid w:val="007D497F"/>
    <w:rsid w:val="007D5C13"/>
    <w:rsid w:val="007D6FEE"/>
    <w:rsid w:val="007D787E"/>
    <w:rsid w:val="007D7DFD"/>
    <w:rsid w:val="007D7DFE"/>
    <w:rsid w:val="007D7E5D"/>
    <w:rsid w:val="007E09D0"/>
    <w:rsid w:val="007E129D"/>
    <w:rsid w:val="007E1584"/>
    <w:rsid w:val="007E15D2"/>
    <w:rsid w:val="007E28D9"/>
    <w:rsid w:val="007E29BD"/>
    <w:rsid w:val="007E30BA"/>
    <w:rsid w:val="007E3590"/>
    <w:rsid w:val="007E430C"/>
    <w:rsid w:val="007E4CD4"/>
    <w:rsid w:val="007E5DD1"/>
    <w:rsid w:val="007E6140"/>
    <w:rsid w:val="007E6229"/>
    <w:rsid w:val="007E64C0"/>
    <w:rsid w:val="007E73FE"/>
    <w:rsid w:val="007E7A58"/>
    <w:rsid w:val="007E7FC9"/>
    <w:rsid w:val="007F09DC"/>
    <w:rsid w:val="007F254E"/>
    <w:rsid w:val="007F2B06"/>
    <w:rsid w:val="007F2DDF"/>
    <w:rsid w:val="007F2EBA"/>
    <w:rsid w:val="007F39DB"/>
    <w:rsid w:val="007F404C"/>
    <w:rsid w:val="007F4E17"/>
    <w:rsid w:val="007F60C0"/>
    <w:rsid w:val="007F7013"/>
    <w:rsid w:val="007F72C0"/>
    <w:rsid w:val="007F7914"/>
    <w:rsid w:val="008022AE"/>
    <w:rsid w:val="00802900"/>
    <w:rsid w:val="00802CBC"/>
    <w:rsid w:val="008030A3"/>
    <w:rsid w:val="00804EE4"/>
    <w:rsid w:val="00805042"/>
    <w:rsid w:val="008050FB"/>
    <w:rsid w:val="00805196"/>
    <w:rsid w:val="008054FA"/>
    <w:rsid w:val="008060F0"/>
    <w:rsid w:val="00806575"/>
    <w:rsid w:val="00806B48"/>
    <w:rsid w:val="00807A26"/>
    <w:rsid w:val="00810000"/>
    <w:rsid w:val="008115A6"/>
    <w:rsid w:val="008116BA"/>
    <w:rsid w:val="008116F4"/>
    <w:rsid w:val="00814C8E"/>
    <w:rsid w:val="00815362"/>
    <w:rsid w:val="00816147"/>
    <w:rsid w:val="00816721"/>
    <w:rsid w:val="00817D9D"/>
    <w:rsid w:val="00817FD1"/>
    <w:rsid w:val="00820072"/>
    <w:rsid w:val="00820403"/>
    <w:rsid w:val="00820D98"/>
    <w:rsid w:val="00820F93"/>
    <w:rsid w:val="008217E5"/>
    <w:rsid w:val="00821B88"/>
    <w:rsid w:val="0082221F"/>
    <w:rsid w:val="00822702"/>
    <w:rsid w:val="00825533"/>
    <w:rsid w:val="00825949"/>
    <w:rsid w:val="00825F55"/>
    <w:rsid w:val="00826555"/>
    <w:rsid w:val="008274F8"/>
    <w:rsid w:val="00827A3C"/>
    <w:rsid w:val="00827C10"/>
    <w:rsid w:val="00830221"/>
    <w:rsid w:val="00830E4E"/>
    <w:rsid w:val="008318B5"/>
    <w:rsid w:val="00831AC4"/>
    <w:rsid w:val="008337BD"/>
    <w:rsid w:val="00834809"/>
    <w:rsid w:val="00835BB9"/>
    <w:rsid w:val="008363AA"/>
    <w:rsid w:val="008366F1"/>
    <w:rsid w:val="00836F93"/>
    <w:rsid w:val="00837D0A"/>
    <w:rsid w:val="00840F12"/>
    <w:rsid w:val="008427A9"/>
    <w:rsid w:val="00842BF2"/>
    <w:rsid w:val="008438E8"/>
    <w:rsid w:val="00843A4B"/>
    <w:rsid w:val="008440A7"/>
    <w:rsid w:val="00844923"/>
    <w:rsid w:val="00846C02"/>
    <w:rsid w:val="00846D81"/>
    <w:rsid w:val="00846F42"/>
    <w:rsid w:val="00850540"/>
    <w:rsid w:val="00850BA8"/>
    <w:rsid w:val="008516FB"/>
    <w:rsid w:val="008539AF"/>
    <w:rsid w:val="00853C70"/>
    <w:rsid w:val="00854042"/>
    <w:rsid w:val="00854781"/>
    <w:rsid w:val="00854E08"/>
    <w:rsid w:val="00855426"/>
    <w:rsid w:val="0085595B"/>
    <w:rsid w:val="00856429"/>
    <w:rsid w:val="00857A49"/>
    <w:rsid w:val="00857A4D"/>
    <w:rsid w:val="0086000B"/>
    <w:rsid w:val="008619D0"/>
    <w:rsid w:val="00861D10"/>
    <w:rsid w:val="00862EA5"/>
    <w:rsid w:val="00863084"/>
    <w:rsid w:val="008632A1"/>
    <w:rsid w:val="00864A99"/>
    <w:rsid w:val="00864AD4"/>
    <w:rsid w:val="00864AFE"/>
    <w:rsid w:val="00864C01"/>
    <w:rsid w:val="00865151"/>
    <w:rsid w:val="00866125"/>
    <w:rsid w:val="008663F8"/>
    <w:rsid w:val="0087070A"/>
    <w:rsid w:val="00872413"/>
    <w:rsid w:val="008726EB"/>
    <w:rsid w:val="00873352"/>
    <w:rsid w:val="008735E4"/>
    <w:rsid w:val="0087391F"/>
    <w:rsid w:val="00873F2A"/>
    <w:rsid w:val="008740C4"/>
    <w:rsid w:val="00880C8D"/>
    <w:rsid w:val="00881596"/>
    <w:rsid w:val="00881662"/>
    <w:rsid w:val="00881A45"/>
    <w:rsid w:val="00882AD5"/>
    <w:rsid w:val="00882ADC"/>
    <w:rsid w:val="00882FFB"/>
    <w:rsid w:val="00883382"/>
    <w:rsid w:val="00884171"/>
    <w:rsid w:val="0088442A"/>
    <w:rsid w:val="008845B6"/>
    <w:rsid w:val="0088547D"/>
    <w:rsid w:val="00886DDA"/>
    <w:rsid w:val="008875E3"/>
    <w:rsid w:val="00887DF8"/>
    <w:rsid w:val="00890388"/>
    <w:rsid w:val="008917DA"/>
    <w:rsid w:val="00892305"/>
    <w:rsid w:val="0089255E"/>
    <w:rsid w:val="00892E6B"/>
    <w:rsid w:val="00893DD6"/>
    <w:rsid w:val="008944E7"/>
    <w:rsid w:val="00895660"/>
    <w:rsid w:val="0089665E"/>
    <w:rsid w:val="008969A8"/>
    <w:rsid w:val="00897424"/>
    <w:rsid w:val="00897E4D"/>
    <w:rsid w:val="008A06B0"/>
    <w:rsid w:val="008A1039"/>
    <w:rsid w:val="008A147E"/>
    <w:rsid w:val="008A1AB5"/>
    <w:rsid w:val="008A224B"/>
    <w:rsid w:val="008A2C5E"/>
    <w:rsid w:val="008A3413"/>
    <w:rsid w:val="008A3AD8"/>
    <w:rsid w:val="008A3BCB"/>
    <w:rsid w:val="008A4A29"/>
    <w:rsid w:val="008A68E7"/>
    <w:rsid w:val="008A79EA"/>
    <w:rsid w:val="008B02B0"/>
    <w:rsid w:val="008B0AD0"/>
    <w:rsid w:val="008B140C"/>
    <w:rsid w:val="008B32B3"/>
    <w:rsid w:val="008B32DE"/>
    <w:rsid w:val="008B3F01"/>
    <w:rsid w:val="008B55ED"/>
    <w:rsid w:val="008B5F26"/>
    <w:rsid w:val="008B66BF"/>
    <w:rsid w:val="008B6990"/>
    <w:rsid w:val="008B78A4"/>
    <w:rsid w:val="008B7BF0"/>
    <w:rsid w:val="008C0F0F"/>
    <w:rsid w:val="008C0FC6"/>
    <w:rsid w:val="008C17F8"/>
    <w:rsid w:val="008C1C87"/>
    <w:rsid w:val="008C3291"/>
    <w:rsid w:val="008C32E9"/>
    <w:rsid w:val="008C3DF5"/>
    <w:rsid w:val="008C4512"/>
    <w:rsid w:val="008C4B26"/>
    <w:rsid w:val="008C4CBC"/>
    <w:rsid w:val="008C4E56"/>
    <w:rsid w:val="008C5F6A"/>
    <w:rsid w:val="008C7860"/>
    <w:rsid w:val="008D05F5"/>
    <w:rsid w:val="008D1497"/>
    <w:rsid w:val="008D1B0F"/>
    <w:rsid w:val="008D2278"/>
    <w:rsid w:val="008D2B28"/>
    <w:rsid w:val="008D2CCC"/>
    <w:rsid w:val="008D3A91"/>
    <w:rsid w:val="008D3E44"/>
    <w:rsid w:val="008D4A30"/>
    <w:rsid w:val="008D5ED8"/>
    <w:rsid w:val="008D6AF8"/>
    <w:rsid w:val="008D78B5"/>
    <w:rsid w:val="008D795E"/>
    <w:rsid w:val="008D7A75"/>
    <w:rsid w:val="008E0DD5"/>
    <w:rsid w:val="008E0F24"/>
    <w:rsid w:val="008E15D3"/>
    <w:rsid w:val="008E3167"/>
    <w:rsid w:val="008E39A5"/>
    <w:rsid w:val="008E3B95"/>
    <w:rsid w:val="008E3D7E"/>
    <w:rsid w:val="008E3E9D"/>
    <w:rsid w:val="008E412A"/>
    <w:rsid w:val="008E47D6"/>
    <w:rsid w:val="008E4854"/>
    <w:rsid w:val="008E67CE"/>
    <w:rsid w:val="008E6971"/>
    <w:rsid w:val="008E7AF7"/>
    <w:rsid w:val="008E7DB1"/>
    <w:rsid w:val="008F18A2"/>
    <w:rsid w:val="008F1F02"/>
    <w:rsid w:val="008F226C"/>
    <w:rsid w:val="008F2D44"/>
    <w:rsid w:val="008F34B8"/>
    <w:rsid w:val="008F3ED8"/>
    <w:rsid w:val="008F3F17"/>
    <w:rsid w:val="008F5E46"/>
    <w:rsid w:val="008F5F49"/>
    <w:rsid w:val="008F5F94"/>
    <w:rsid w:val="008F6484"/>
    <w:rsid w:val="008F6F28"/>
    <w:rsid w:val="008F73DC"/>
    <w:rsid w:val="008F7F75"/>
    <w:rsid w:val="00900CE7"/>
    <w:rsid w:val="00901E8A"/>
    <w:rsid w:val="0090232A"/>
    <w:rsid w:val="00902766"/>
    <w:rsid w:val="00903505"/>
    <w:rsid w:val="009036DA"/>
    <w:rsid w:val="00903D3C"/>
    <w:rsid w:val="00904C12"/>
    <w:rsid w:val="00905BE6"/>
    <w:rsid w:val="0090629A"/>
    <w:rsid w:val="00907912"/>
    <w:rsid w:val="00907CE6"/>
    <w:rsid w:val="00907E9B"/>
    <w:rsid w:val="0091097E"/>
    <w:rsid w:val="00910A7D"/>
    <w:rsid w:val="00910DBF"/>
    <w:rsid w:val="00911586"/>
    <w:rsid w:val="00911D97"/>
    <w:rsid w:val="00912E42"/>
    <w:rsid w:val="0091493F"/>
    <w:rsid w:val="0091654B"/>
    <w:rsid w:val="009213D4"/>
    <w:rsid w:val="009221A6"/>
    <w:rsid w:val="009224CF"/>
    <w:rsid w:val="00922A43"/>
    <w:rsid w:val="00923985"/>
    <w:rsid w:val="00924277"/>
    <w:rsid w:val="00924A87"/>
    <w:rsid w:val="0092600A"/>
    <w:rsid w:val="0092649E"/>
    <w:rsid w:val="00926684"/>
    <w:rsid w:val="009270D4"/>
    <w:rsid w:val="00930C3B"/>
    <w:rsid w:val="00930D83"/>
    <w:rsid w:val="009331F9"/>
    <w:rsid w:val="0093353A"/>
    <w:rsid w:val="00933A00"/>
    <w:rsid w:val="00934041"/>
    <w:rsid w:val="00936563"/>
    <w:rsid w:val="0093695A"/>
    <w:rsid w:val="00936A05"/>
    <w:rsid w:val="0093725A"/>
    <w:rsid w:val="00937C85"/>
    <w:rsid w:val="00940656"/>
    <w:rsid w:val="00941F24"/>
    <w:rsid w:val="009442A9"/>
    <w:rsid w:val="00944306"/>
    <w:rsid w:val="00944D95"/>
    <w:rsid w:val="00944E06"/>
    <w:rsid w:val="0094590A"/>
    <w:rsid w:val="00946808"/>
    <w:rsid w:val="00946916"/>
    <w:rsid w:val="00946C30"/>
    <w:rsid w:val="00946F95"/>
    <w:rsid w:val="00947F2D"/>
    <w:rsid w:val="00950C52"/>
    <w:rsid w:val="00953301"/>
    <w:rsid w:val="009555D5"/>
    <w:rsid w:val="00955CBE"/>
    <w:rsid w:val="00956CCA"/>
    <w:rsid w:val="00960071"/>
    <w:rsid w:val="00961912"/>
    <w:rsid w:val="00961A77"/>
    <w:rsid w:val="00961AB9"/>
    <w:rsid w:val="00961BA9"/>
    <w:rsid w:val="00961C7F"/>
    <w:rsid w:val="00962356"/>
    <w:rsid w:val="009649E3"/>
    <w:rsid w:val="00965AD8"/>
    <w:rsid w:val="00966A70"/>
    <w:rsid w:val="009709DF"/>
    <w:rsid w:val="00970BF6"/>
    <w:rsid w:val="009712D5"/>
    <w:rsid w:val="009713BE"/>
    <w:rsid w:val="00972331"/>
    <w:rsid w:val="00973125"/>
    <w:rsid w:val="00973280"/>
    <w:rsid w:val="009734EB"/>
    <w:rsid w:val="00973813"/>
    <w:rsid w:val="00973BCC"/>
    <w:rsid w:val="00973C9B"/>
    <w:rsid w:val="0097513C"/>
    <w:rsid w:val="00975440"/>
    <w:rsid w:val="00975A1F"/>
    <w:rsid w:val="00976125"/>
    <w:rsid w:val="009761F0"/>
    <w:rsid w:val="009767AD"/>
    <w:rsid w:val="009769E8"/>
    <w:rsid w:val="00976F51"/>
    <w:rsid w:val="0097714E"/>
    <w:rsid w:val="00980885"/>
    <w:rsid w:val="00980BD1"/>
    <w:rsid w:val="009828C1"/>
    <w:rsid w:val="00982C88"/>
    <w:rsid w:val="00983629"/>
    <w:rsid w:val="00983B67"/>
    <w:rsid w:val="0098455B"/>
    <w:rsid w:val="00985967"/>
    <w:rsid w:val="00986605"/>
    <w:rsid w:val="00986740"/>
    <w:rsid w:val="0098676A"/>
    <w:rsid w:val="009901B6"/>
    <w:rsid w:val="009904BA"/>
    <w:rsid w:val="00993A99"/>
    <w:rsid w:val="009944E4"/>
    <w:rsid w:val="0099622C"/>
    <w:rsid w:val="009963F9"/>
    <w:rsid w:val="009A0549"/>
    <w:rsid w:val="009A0883"/>
    <w:rsid w:val="009A13ED"/>
    <w:rsid w:val="009A1608"/>
    <w:rsid w:val="009A1957"/>
    <w:rsid w:val="009A2086"/>
    <w:rsid w:val="009A3579"/>
    <w:rsid w:val="009A3CB8"/>
    <w:rsid w:val="009A40BD"/>
    <w:rsid w:val="009A470F"/>
    <w:rsid w:val="009A55E0"/>
    <w:rsid w:val="009A5BFB"/>
    <w:rsid w:val="009A63ED"/>
    <w:rsid w:val="009A70F4"/>
    <w:rsid w:val="009A74F6"/>
    <w:rsid w:val="009B0945"/>
    <w:rsid w:val="009B28E0"/>
    <w:rsid w:val="009B34B8"/>
    <w:rsid w:val="009B3F5F"/>
    <w:rsid w:val="009B4B82"/>
    <w:rsid w:val="009B4E14"/>
    <w:rsid w:val="009B6693"/>
    <w:rsid w:val="009B6E97"/>
    <w:rsid w:val="009B6F60"/>
    <w:rsid w:val="009B6F90"/>
    <w:rsid w:val="009B7889"/>
    <w:rsid w:val="009B78C2"/>
    <w:rsid w:val="009C205B"/>
    <w:rsid w:val="009C3706"/>
    <w:rsid w:val="009C4000"/>
    <w:rsid w:val="009C439F"/>
    <w:rsid w:val="009C476F"/>
    <w:rsid w:val="009C4B9E"/>
    <w:rsid w:val="009C4ECD"/>
    <w:rsid w:val="009C62DD"/>
    <w:rsid w:val="009C631E"/>
    <w:rsid w:val="009C6ABB"/>
    <w:rsid w:val="009C7070"/>
    <w:rsid w:val="009C7BC3"/>
    <w:rsid w:val="009D04CC"/>
    <w:rsid w:val="009D0878"/>
    <w:rsid w:val="009D1189"/>
    <w:rsid w:val="009D1B26"/>
    <w:rsid w:val="009D20E8"/>
    <w:rsid w:val="009D28CA"/>
    <w:rsid w:val="009D2DA6"/>
    <w:rsid w:val="009D3DB5"/>
    <w:rsid w:val="009D43BA"/>
    <w:rsid w:val="009D492C"/>
    <w:rsid w:val="009D49E0"/>
    <w:rsid w:val="009D4BA3"/>
    <w:rsid w:val="009D4D7B"/>
    <w:rsid w:val="009D4DA7"/>
    <w:rsid w:val="009D613B"/>
    <w:rsid w:val="009D6AC8"/>
    <w:rsid w:val="009D6D56"/>
    <w:rsid w:val="009D748C"/>
    <w:rsid w:val="009D7C08"/>
    <w:rsid w:val="009E0BB4"/>
    <w:rsid w:val="009E20D3"/>
    <w:rsid w:val="009E2FB1"/>
    <w:rsid w:val="009E323A"/>
    <w:rsid w:val="009E3644"/>
    <w:rsid w:val="009E484D"/>
    <w:rsid w:val="009E4FD8"/>
    <w:rsid w:val="009E594F"/>
    <w:rsid w:val="009E59D3"/>
    <w:rsid w:val="009E6BFF"/>
    <w:rsid w:val="009E70E6"/>
    <w:rsid w:val="009E7D84"/>
    <w:rsid w:val="009F057D"/>
    <w:rsid w:val="009F10A7"/>
    <w:rsid w:val="009F1B3F"/>
    <w:rsid w:val="009F226D"/>
    <w:rsid w:val="009F23E1"/>
    <w:rsid w:val="009F2C65"/>
    <w:rsid w:val="009F41BE"/>
    <w:rsid w:val="009F44CD"/>
    <w:rsid w:val="009F4BF5"/>
    <w:rsid w:val="009F58AA"/>
    <w:rsid w:val="009F5DB9"/>
    <w:rsid w:val="009F757D"/>
    <w:rsid w:val="00A01448"/>
    <w:rsid w:val="00A01500"/>
    <w:rsid w:val="00A021B4"/>
    <w:rsid w:val="00A02AD5"/>
    <w:rsid w:val="00A02B25"/>
    <w:rsid w:val="00A03FA6"/>
    <w:rsid w:val="00A0622A"/>
    <w:rsid w:val="00A065F9"/>
    <w:rsid w:val="00A06EF8"/>
    <w:rsid w:val="00A071DE"/>
    <w:rsid w:val="00A073D8"/>
    <w:rsid w:val="00A07426"/>
    <w:rsid w:val="00A07615"/>
    <w:rsid w:val="00A076E6"/>
    <w:rsid w:val="00A07A93"/>
    <w:rsid w:val="00A07AA5"/>
    <w:rsid w:val="00A07BC0"/>
    <w:rsid w:val="00A10AFA"/>
    <w:rsid w:val="00A11B0F"/>
    <w:rsid w:val="00A11E0F"/>
    <w:rsid w:val="00A12D94"/>
    <w:rsid w:val="00A13C16"/>
    <w:rsid w:val="00A1468C"/>
    <w:rsid w:val="00A14B60"/>
    <w:rsid w:val="00A14EFA"/>
    <w:rsid w:val="00A16C8E"/>
    <w:rsid w:val="00A17077"/>
    <w:rsid w:val="00A170E4"/>
    <w:rsid w:val="00A1770E"/>
    <w:rsid w:val="00A17941"/>
    <w:rsid w:val="00A20847"/>
    <w:rsid w:val="00A20A3C"/>
    <w:rsid w:val="00A20B7B"/>
    <w:rsid w:val="00A2182D"/>
    <w:rsid w:val="00A21F23"/>
    <w:rsid w:val="00A2204D"/>
    <w:rsid w:val="00A22880"/>
    <w:rsid w:val="00A22C71"/>
    <w:rsid w:val="00A23767"/>
    <w:rsid w:val="00A243A4"/>
    <w:rsid w:val="00A245B8"/>
    <w:rsid w:val="00A2521A"/>
    <w:rsid w:val="00A25B2C"/>
    <w:rsid w:val="00A27046"/>
    <w:rsid w:val="00A27628"/>
    <w:rsid w:val="00A27DA2"/>
    <w:rsid w:val="00A3168D"/>
    <w:rsid w:val="00A319CE"/>
    <w:rsid w:val="00A31C86"/>
    <w:rsid w:val="00A3209C"/>
    <w:rsid w:val="00A32336"/>
    <w:rsid w:val="00A32733"/>
    <w:rsid w:val="00A327CE"/>
    <w:rsid w:val="00A33AD6"/>
    <w:rsid w:val="00A34786"/>
    <w:rsid w:val="00A35C49"/>
    <w:rsid w:val="00A363DA"/>
    <w:rsid w:val="00A365A5"/>
    <w:rsid w:val="00A36612"/>
    <w:rsid w:val="00A37ED8"/>
    <w:rsid w:val="00A40521"/>
    <w:rsid w:val="00A4129C"/>
    <w:rsid w:val="00A41553"/>
    <w:rsid w:val="00A41AA5"/>
    <w:rsid w:val="00A41B39"/>
    <w:rsid w:val="00A41BCA"/>
    <w:rsid w:val="00A41C23"/>
    <w:rsid w:val="00A41C97"/>
    <w:rsid w:val="00A41DC1"/>
    <w:rsid w:val="00A41DC3"/>
    <w:rsid w:val="00A42335"/>
    <w:rsid w:val="00A4289F"/>
    <w:rsid w:val="00A42E1C"/>
    <w:rsid w:val="00A42FB7"/>
    <w:rsid w:val="00A437E6"/>
    <w:rsid w:val="00A43BDF"/>
    <w:rsid w:val="00A43DD8"/>
    <w:rsid w:val="00A443B9"/>
    <w:rsid w:val="00A444F1"/>
    <w:rsid w:val="00A451B4"/>
    <w:rsid w:val="00A452F4"/>
    <w:rsid w:val="00A45EDF"/>
    <w:rsid w:val="00A4684E"/>
    <w:rsid w:val="00A471BA"/>
    <w:rsid w:val="00A51107"/>
    <w:rsid w:val="00A52188"/>
    <w:rsid w:val="00A52D63"/>
    <w:rsid w:val="00A54423"/>
    <w:rsid w:val="00A5580B"/>
    <w:rsid w:val="00A55FBE"/>
    <w:rsid w:val="00A56C5C"/>
    <w:rsid w:val="00A579CE"/>
    <w:rsid w:val="00A57B68"/>
    <w:rsid w:val="00A57F75"/>
    <w:rsid w:val="00A60EDD"/>
    <w:rsid w:val="00A60F6B"/>
    <w:rsid w:val="00A61004"/>
    <w:rsid w:val="00A614E2"/>
    <w:rsid w:val="00A643CF"/>
    <w:rsid w:val="00A645E0"/>
    <w:rsid w:val="00A64F6F"/>
    <w:rsid w:val="00A657A5"/>
    <w:rsid w:val="00A66B30"/>
    <w:rsid w:val="00A671B7"/>
    <w:rsid w:val="00A67513"/>
    <w:rsid w:val="00A67545"/>
    <w:rsid w:val="00A679AC"/>
    <w:rsid w:val="00A67D12"/>
    <w:rsid w:val="00A67FB2"/>
    <w:rsid w:val="00A705B6"/>
    <w:rsid w:val="00A712E5"/>
    <w:rsid w:val="00A718F5"/>
    <w:rsid w:val="00A731C1"/>
    <w:rsid w:val="00A73B4F"/>
    <w:rsid w:val="00A73F71"/>
    <w:rsid w:val="00A74A80"/>
    <w:rsid w:val="00A75FDA"/>
    <w:rsid w:val="00A76667"/>
    <w:rsid w:val="00A76BCD"/>
    <w:rsid w:val="00A77225"/>
    <w:rsid w:val="00A806FB"/>
    <w:rsid w:val="00A81760"/>
    <w:rsid w:val="00A81A80"/>
    <w:rsid w:val="00A81FE0"/>
    <w:rsid w:val="00A823DC"/>
    <w:rsid w:val="00A82D97"/>
    <w:rsid w:val="00A839F9"/>
    <w:rsid w:val="00A83A9A"/>
    <w:rsid w:val="00A842D3"/>
    <w:rsid w:val="00A84F63"/>
    <w:rsid w:val="00A85FB4"/>
    <w:rsid w:val="00A9059A"/>
    <w:rsid w:val="00A91434"/>
    <w:rsid w:val="00A91F35"/>
    <w:rsid w:val="00A92F9A"/>
    <w:rsid w:val="00A92FAC"/>
    <w:rsid w:val="00A93231"/>
    <w:rsid w:val="00A93261"/>
    <w:rsid w:val="00A93462"/>
    <w:rsid w:val="00A9360A"/>
    <w:rsid w:val="00A9368F"/>
    <w:rsid w:val="00A9415D"/>
    <w:rsid w:val="00A9506E"/>
    <w:rsid w:val="00A97255"/>
    <w:rsid w:val="00A9778E"/>
    <w:rsid w:val="00A97833"/>
    <w:rsid w:val="00AA013B"/>
    <w:rsid w:val="00AA0463"/>
    <w:rsid w:val="00AA0B25"/>
    <w:rsid w:val="00AA1FB8"/>
    <w:rsid w:val="00AA23B1"/>
    <w:rsid w:val="00AA2D3B"/>
    <w:rsid w:val="00AA2EF7"/>
    <w:rsid w:val="00AA3546"/>
    <w:rsid w:val="00AA39AD"/>
    <w:rsid w:val="00AA4D37"/>
    <w:rsid w:val="00AA508F"/>
    <w:rsid w:val="00AA7A34"/>
    <w:rsid w:val="00AA7EE5"/>
    <w:rsid w:val="00AB0404"/>
    <w:rsid w:val="00AB0629"/>
    <w:rsid w:val="00AB0719"/>
    <w:rsid w:val="00AB2457"/>
    <w:rsid w:val="00AB2A3B"/>
    <w:rsid w:val="00AB3F53"/>
    <w:rsid w:val="00AB416D"/>
    <w:rsid w:val="00AB4831"/>
    <w:rsid w:val="00AB49DD"/>
    <w:rsid w:val="00AB5C6F"/>
    <w:rsid w:val="00AB78D4"/>
    <w:rsid w:val="00AB7E05"/>
    <w:rsid w:val="00AB7FF7"/>
    <w:rsid w:val="00AC2B83"/>
    <w:rsid w:val="00AC45F8"/>
    <w:rsid w:val="00AC4EEA"/>
    <w:rsid w:val="00AC5B3E"/>
    <w:rsid w:val="00AC5DF2"/>
    <w:rsid w:val="00AD05D6"/>
    <w:rsid w:val="00AD12E1"/>
    <w:rsid w:val="00AD18E9"/>
    <w:rsid w:val="00AD1C0E"/>
    <w:rsid w:val="00AD1DB8"/>
    <w:rsid w:val="00AD213B"/>
    <w:rsid w:val="00AD2558"/>
    <w:rsid w:val="00AD2710"/>
    <w:rsid w:val="00AD3B7C"/>
    <w:rsid w:val="00AD46F3"/>
    <w:rsid w:val="00AD507C"/>
    <w:rsid w:val="00AD5205"/>
    <w:rsid w:val="00AD56C0"/>
    <w:rsid w:val="00AD6394"/>
    <w:rsid w:val="00AD66AA"/>
    <w:rsid w:val="00AD6AEE"/>
    <w:rsid w:val="00AD71C0"/>
    <w:rsid w:val="00AD7B2E"/>
    <w:rsid w:val="00AD7F99"/>
    <w:rsid w:val="00AE0131"/>
    <w:rsid w:val="00AE033F"/>
    <w:rsid w:val="00AE0817"/>
    <w:rsid w:val="00AE0A87"/>
    <w:rsid w:val="00AE0D80"/>
    <w:rsid w:val="00AE130F"/>
    <w:rsid w:val="00AE1512"/>
    <w:rsid w:val="00AE3ABD"/>
    <w:rsid w:val="00AE3B56"/>
    <w:rsid w:val="00AE4670"/>
    <w:rsid w:val="00AE4BB1"/>
    <w:rsid w:val="00AE546E"/>
    <w:rsid w:val="00AE658B"/>
    <w:rsid w:val="00AE6B36"/>
    <w:rsid w:val="00AE6E62"/>
    <w:rsid w:val="00AE71D1"/>
    <w:rsid w:val="00AF05A2"/>
    <w:rsid w:val="00AF1534"/>
    <w:rsid w:val="00AF168A"/>
    <w:rsid w:val="00AF1ADA"/>
    <w:rsid w:val="00AF1E4A"/>
    <w:rsid w:val="00AF1F0C"/>
    <w:rsid w:val="00AF28AE"/>
    <w:rsid w:val="00AF2C69"/>
    <w:rsid w:val="00AF41F0"/>
    <w:rsid w:val="00AF43D0"/>
    <w:rsid w:val="00AF4450"/>
    <w:rsid w:val="00AF4C17"/>
    <w:rsid w:val="00AF4E76"/>
    <w:rsid w:val="00AF53CA"/>
    <w:rsid w:val="00AF6081"/>
    <w:rsid w:val="00AF68DC"/>
    <w:rsid w:val="00AF73DB"/>
    <w:rsid w:val="00AF7525"/>
    <w:rsid w:val="00B0030D"/>
    <w:rsid w:val="00B00339"/>
    <w:rsid w:val="00B00CA6"/>
    <w:rsid w:val="00B011B0"/>
    <w:rsid w:val="00B011CB"/>
    <w:rsid w:val="00B01201"/>
    <w:rsid w:val="00B026BE"/>
    <w:rsid w:val="00B0293B"/>
    <w:rsid w:val="00B03622"/>
    <w:rsid w:val="00B040A0"/>
    <w:rsid w:val="00B0431C"/>
    <w:rsid w:val="00B05E5D"/>
    <w:rsid w:val="00B066CA"/>
    <w:rsid w:val="00B06962"/>
    <w:rsid w:val="00B06BF5"/>
    <w:rsid w:val="00B06C36"/>
    <w:rsid w:val="00B07096"/>
    <w:rsid w:val="00B076F4"/>
    <w:rsid w:val="00B10219"/>
    <w:rsid w:val="00B10791"/>
    <w:rsid w:val="00B10AA4"/>
    <w:rsid w:val="00B10D42"/>
    <w:rsid w:val="00B11783"/>
    <w:rsid w:val="00B1244F"/>
    <w:rsid w:val="00B1279A"/>
    <w:rsid w:val="00B13204"/>
    <w:rsid w:val="00B14251"/>
    <w:rsid w:val="00B144AB"/>
    <w:rsid w:val="00B144F2"/>
    <w:rsid w:val="00B16A4A"/>
    <w:rsid w:val="00B20337"/>
    <w:rsid w:val="00B20456"/>
    <w:rsid w:val="00B20764"/>
    <w:rsid w:val="00B20AB0"/>
    <w:rsid w:val="00B20B40"/>
    <w:rsid w:val="00B22189"/>
    <w:rsid w:val="00B223DB"/>
    <w:rsid w:val="00B22954"/>
    <w:rsid w:val="00B229E2"/>
    <w:rsid w:val="00B23B96"/>
    <w:rsid w:val="00B23C7A"/>
    <w:rsid w:val="00B242ED"/>
    <w:rsid w:val="00B2525B"/>
    <w:rsid w:val="00B25F63"/>
    <w:rsid w:val="00B27BBA"/>
    <w:rsid w:val="00B305BA"/>
    <w:rsid w:val="00B31103"/>
    <w:rsid w:val="00B31A17"/>
    <w:rsid w:val="00B32C6C"/>
    <w:rsid w:val="00B3305B"/>
    <w:rsid w:val="00B33182"/>
    <w:rsid w:val="00B33FEB"/>
    <w:rsid w:val="00B3487D"/>
    <w:rsid w:val="00B35D7D"/>
    <w:rsid w:val="00B361BE"/>
    <w:rsid w:val="00B36A27"/>
    <w:rsid w:val="00B3757F"/>
    <w:rsid w:val="00B40523"/>
    <w:rsid w:val="00B41641"/>
    <w:rsid w:val="00B43B67"/>
    <w:rsid w:val="00B43F04"/>
    <w:rsid w:val="00B441C1"/>
    <w:rsid w:val="00B4478B"/>
    <w:rsid w:val="00B45A40"/>
    <w:rsid w:val="00B461C9"/>
    <w:rsid w:val="00B46622"/>
    <w:rsid w:val="00B46B9C"/>
    <w:rsid w:val="00B46CA8"/>
    <w:rsid w:val="00B4747A"/>
    <w:rsid w:val="00B47689"/>
    <w:rsid w:val="00B47E98"/>
    <w:rsid w:val="00B47F74"/>
    <w:rsid w:val="00B505A4"/>
    <w:rsid w:val="00B505D5"/>
    <w:rsid w:val="00B506B7"/>
    <w:rsid w:val="00B50F43"/>
    <w:rsid w:val="00B510C2"/>
    <w:rsid w:val="00B518DE"/>
    <w:rsid w:val="00B527B3"/>
    <w:rsid w:val="00B5325C"/>
    <w:rsid w:val="00B54A2D"/>
    <w:rsid w:val="00B54A9B"/>
    <w:rsid w:val="00B5607E"/>
    <w:rsid w:val="00B56B4F"/>
    <w:rsid w:val="00B57E6D"/>
    <w:rsid w:val="00B60B10"/>
    <w:rsid w:val="00B60C6C"/>
    <w:rsid w:val="00B60EB1"/>
    <w:rsid w:val="00B627E1"/>
    <w:rsid w:val="00B62CC3"/>
    <w:rsid w:val="00B62DD6"/>
    <w:rsid w:val="00B63841"/>
    <w:rsid w:val="00B64274"/>
    <w:rsid w:val="00B646C3"/>
    <w:rsid w:val="00B6501D"/>
    <w:rsid w:val="00B6575B"/>
    <w:rsid w:val="00B65A21"/>
    <w:rsid w:val="00B6680E"/>
    <w:rsid w:val="00B668DF"/>
    <w:rsid w:val="00B66E57"/>
    <w:rsid w:val="00B6720E"/>
    <w:rsid w:val="00B67478"/>
    <w:rsid w:val="00B67AEC"/>
    <w:rsid w:val="00B67C79"/>
    <w:rsid w:val="00B70963"/>
    <w:rsid w:val="00B72121"/>
    <w:rsid w:val="00B729AF"/>
    <w:rsid w:val="00B73538"/>
    <w:rsid w:val="00B741FC"/>
    <w:rsid w:val="00B74288"/>
    <w:rsid w:val="00B74AFE"/>
    <w:rsid w:val="00B75994"/>
    <w:rsid w:val="00B75B91"/>
    <w:rsid w:val="00B75E32"/>
    <w:rsid w:val="00B75F7E"/>
    <w:rsid w:val="00B77122"/>
    <w:rsid w:val="00B77552"/>
    <w:rsid w:val="00B777C9"/>
    <w:rsid w:val="00B77B01"/>
    <w:rsid w:val="00B77B80"/>
    <w:rsid w:val="00B77E47"/>
    <w:rsid w:val="00B80661"/>
    <w:rsid w:val="00B80A3D"/>
    <w:rsid w:val="00B80EDE"/>
    <w:rsid w:val="00B81398"/>
    <w:rsid w:val="00B81846"/>
    <w:rsid w:val="00B82074"/>
    <w:rsid w:val="00B83597"/>
    <w:rsid w:val="00B84299"/>
    <w:rsid w:val="00B8431E"/>
    <w:rsid w:val="00B86482"/>
    <w:rsid w:val="00B866F4"/>
    <w:rsid w:val="00B86764"/>
    <w:rsid w:val="00B8693B"/>
    <w:rsid w:val="00B90200"/>
    <w:rsid w:val="00B91E16"/>
    <w:rsid w:val="00B931AE"/>
    <w:rsid w:val="00B931C5"/>
    <w:rsid w:val="00B93603"/>
    <w:rsid w:val="00B93977"/>
    <w:rsid w:val="00B93A0F"/>
    <w:rsid w:val="00B9464A"/>
    <w:rsid w:val="00B94E0A"/>
    <w:rsid w:val="00B94E28"/>
    <w:rsid w:val="00B94FA7"/>
    <w:rsid w:val="00B951C0"/>
    <w:rsid w:val="00B96163"/>
    <w:rsid w:val="00B964B4"/>
    <w:rsid w:val="00B97213"/>
    <w:rsid w:val="00B97523"/>
    <w:rsid w:val="00BA0976"/>
    <w:rsid w:val="00BA0F84"/>
    <w:rsid w:val="00BA14BC"/>
    <w:rsid w:val="00BA19BB"/>
    <w:rsid w:val="00BA1E79"/>
    <w:rsid w:val="00BA24D4"/>
    <w:rsid w:val="00BA2EB2"/>
    <w:rsid w:val="00BA359A"/>
    <w:rsid w:val="00BA3BEA"/>
    <w:rsid w:val="00BA41AD"/>
    <w:rsid w:val="00BA41D8"/>
    <w:rsid w:val="00BA42AE"/>
    <w:rsid w:val="00BA48BD"/>
    <w:rsid w:val="00BA4E79"/>
    <w:rsid w:val="00BA6AA1"/>
    <w:rsid w:val="00BA7278"/>
    <w:rsid w:val="00BA7C7B"/>
    <w:rsid w:val="00BB0503"/>
    <w:rsid w:val="00BB0C30"/>
    <w:rsid w:val="00BB0D9B"/>
    <w:rsid w:val="00BB1310"/>
    <w:rsid w:val="00BB1CF5"/>
    <w:rsid w:val="00BB301F"/>
    <w:rsid w:val="00BB5E33"/>
    <w:rsid w:val="00BB6A8A"/>
    <w:rsid w:val="00BB7603"/>
    <w:rsid w:val="00BB78B7"/>
    <w:rsid w:val="00BC1746"/>
    <w:rsid w:val="00BC1C91"/>
    <w:rsid w:val="00BC1CD2"/>
    <w:rsid w:val="00BC35F9"/>
    <w:rsid w:val="00BC3A84"/>
    <w:rsid w:val="00BC4058"/>
    <w:rsid w:val="00BC519E"/>
    <w:rsid w:val="00BC682D"/>
    <w:rsid w:val="00BC6C02"/>
    <w:rsid w:val="00BC6DA4"/>
    <w:rsid w:val="00BC6E03"/>
    <w:rsid w:val="00BC7E8F"/>
    <w:rsid w:val="00BD09B6"/>
    <w:rsid w:val="00BD19B4"/>
    <w:rsid w:val="00BD29F0"/>
    <w:rsid w:val="00BD2CE4"/>
    <w:rsid w:val="00BD3A83"/>
    <w:rsid w:val="00BD3CA7"/>
    <w:rsid w:val="00BD524C"/>
    <w:rsid w:val="00BD5CF8"/>
    <w:rsid w:val="00BD6197"/>
    <w:rsid w:val="00BD630E"/>
    <w:rsid w:val="00BD76AA"/>
    <w:rsid w:val="00BD7E1B"/>
    <w:rsid w:val="00BE0077"/>
    <w:rsid w:val="00BE0B44"/>
    <w:rsid w:val="00BE17BA"/>
    <w:rsid w:val="00BE202A"/>
    <w:rsid w:val="00BE2623"/>
    <w:rsid w:val="00BE280E"/>
    <w:rsid w:val="00BE3F7C"/>
    <w:rsid w:val="00BE4914"/>
    <w:rsid w:val="00BE58B1"/>
    <w:rsid w:val="00BF0EF7"/>
    <w:rsid w:val="00BF1BF5"/>
    <w:rsid w:val="00BF1E43"/>
    <w:rsid w:val="00BF25D3"/>
    <w:rsid w:val="00BF294B"/>
    <w:rsid w:val="00BF299B"/>
    <w:rsid w:val="00BF3F33"/>
    <w:rsid w:val="00BF4183"/>
    <w:rsid w:val="00BF44F8"/>
    <w:rsid w:val="00BF4782"/>
    <w:rsid w:val="00BF4A8C"/>
    <w:rsid w:val="00BF4D46"/>
    <w:rsid w:val="00BF547D"/>
    <w:rsid w:val="00BF5FE6"/>
    <w:rsid w:val="00BF6A99"/>
    <w:rsid w:val="00BF76FD"/>
    <w:rsid w:val="00BF7FF5"/>
    <w:rsid w:val="00C00B08"/>
    <w:rsid w:val="00C010A2"/>
    <w:rsid w:val="00C02BDC"/>
    <w:rsid w:val="00C02D85"/>
    <w:rsid w:val="00C034F6"/>
    <w:rsid w:val="00C03659"/>
    <w:rsid w:val="00C03E2A"/>
    <w:rsid w:val="00C04134"/>
    <w:rsid w:val="00C0562E"/>
    <w:rsid w:val="00C05961"/>
    <w:rsid w:val="00C05D15"/>
    <w:rsid w:val="00C06601"/>
    <w:rsid w:val="00C071E0"/>
    <w:rsid w:val="00C10827"/>
    <w:rsid w:val="00C10E55"/>
    <w:rsid w:val="00C11769"/>
    <w:rsid w:val="00C1189A"/>
    <w:rsid w:val="00C119D3"/>
    <w:rsid w:val="00C127F5"/>
    <w:rsid w:val="00C12CCB"/>
    <w:rsid w:val="00C13353"/>
    <w:rsid w:val="00C13D64"/>
    <w:rsid w:val="00C13F85"/>
    <w:rsid w:val="00C14A44"/>
    <w:rsid w:val="00C14E10"/>
    <w:rsid w:val="00C158F8"/>
    <w:rsid w:val="00C16A75"/>
    <w:rsid w:val="00C17A34"/>
    <w:rsid w:val="00C203A7"/>
    <w:rsid w:val="00C20BD9"/>
    <w:rsid w:val="00C20EB8"/>
    <w:rsid w:val="00C21983"/>
    <w:rsid w:val="00C226CE"/>
    <w:rsid w:val="00C22EE0"/>
    <w:rsid w:val="00C23B39"/>
    <w:rsid w:val="00C23F5B"/>
    <w:rsid w:val="00C25650"/>
    <w:rsid w:val="00C26094"/>
    <w:rsid w:val="00C261EC"/>
    <w:rsid w:val="00C268A0"/>
    <w:rsid w:val="00C307B1"/>
    <w:rsid w:val="00C30DEB"/>
    <w:rsid w:val="00C31591"/>
    <w:rsid w:val="00C32A10"/>
    <w:rsid w:val="00C34AD0"/>
    <w:rsid w:val="00C34C13"/>
    <w:rsid w:val="00C362EA"/>
    <w:rsid w:val="00C36D15"/>
    <w:rsid w:val="00C411F5"/>
    <w:rsid w:val="00C42A7B"/>
    <w:rsid w:val="00C439D4"/>
    <w:rsid w:val="00C43B14"/>
    <w:rsid w:val="00C44773"/>
    <w:rsid w:val="00C447A9"/>
    <w:rsid w:val="00C447E9"/>
    <w:rsid w:val="00C44BCB"/>
    <w:rsid w:val="00C45431"/>
    <w:rsid w:val="00C458C5"/>
    <w:rsid w:val="00C462B6"/>
    <w:rsid w:val="00C476BD"/>
    <w:rsid w:val="00C507D4"/>
    <w:rsid w:val="00C51658"/>
    <w:rsid w:val="00C51D7B"/>
    <w:rsid w:val="00C52881"/>
    <w:rsid w:val="00C5304A"/>
    <w:rsid w:val="00C543B1"/>
    <w:rsid w:val="00C550B0"/>
    <w:rsid w:val="00C56212"/>
    <w:rsid w:val="00C575CD"/>
    <w:rsid w:val="00C57DF7"/>
    <w:rsid w:val="00C60528"/>
    <w:rsid w:val="00C60A40"/>
    <w:rsid w:val="00C60D6D"/>
    <w:rsid w:val="00C6193E"/>
    <w:rsid w:val="00C61DCF"/>
    <w:rsid w:val="00C63C75"/>
    <w:rsid w:val="00C64214"/>
    <w:rsid w:val="00C64A3D"/>
    <w:rsid w:val="00C671F5"/>
    <w:rsid w:val="00C70646"/>
    <w:rsid w:val="00C70761"/>
    <w:rsid w:val="00C709C7"/>
    <w:rsid w:val="00C7110D"/>
    <w:rsid w:val="00C71171"/>
    <w:rsid w:val="00C7449F"/>
    <w:rsid w:val="00C7563B"/>
    <w:rsid w:val="00C75ABD"/>
    <w:rsid w:val="00C762F7"/>
    <w:rsid w:val="00C76579"/>
    <w:rsid w:val="00C8081B"/>
    <w:rsid w:val="00C80B9E"/>
    <w:rsid w:val="00C82309"/>
    <w:rsid w:val="00C82D44"/>
    <w:rsid w:val="00C8398F"/>
    <w:rsid w:val="00C8654D"/>
    <w:rsid w:val="00C87B69"/>
    <w:rsid w:val="00C90B33"/>
    <w:rsid w:val="00C92673"/>
    <w:rsid w:val="00C92F79"/>
    <w:rsid w:val="00C93E17"/>
    <w:rsid w:val="00C9566E"/>
    <w:rsid w:val="00C957B8"/>
    <w:rsid w:val="00C96665"/>
    <w:rsid w:val="00C96E21"/>
    <w:rsid w:val="00CA071D"/>
    <w:rsid w:val="00CA12A5"/>
    <w:rsid w:val="00CA12F3"/>
    <w:rsid w:val="00CA1CEA"/>
    <w:rsid w:val="00CA20D7"/>
    <w:rsid w:val="00CA2AE1"/>
    <w:rsid w:val="00CA328D"/>
    <w:rsid w:val="00CA37F0"/>
    <w:rsid w:val="00CA3C0B"/>
    <w:rsid w:val="00CA3DB5"/>
    <w:rsid w:val="00CA410B"/>
    <w:rsid w:val="00CA417A"/>
    <w:rsid w:val="00CA474C"/>
    <w:rsid w:val="00CA4965"/>
    <w:rsid w:val="00CA49D0"/>
    <w:rsid w:val="00CA59E8"/>
    <w:rsid w:val="00CA62BA"/>
    <w:rsid w:val="00CA657C"/>
    <w:rsid w:val="00CA6911"/>
    <w:rsid w:val="00CA75B4"/>
    <w:rsid w:val="00CA788C"/>
    <w:rsid w:val="00CB1502"/>
    <w:rsid w:val="00CB2500"/>
    <w:rsid w:val="00CB296F"/>
    <w:rsid w:val="00CB2A46"/>
    <w:rsid w:val="00CB3330"/>
    <w:rsid w:val="00CB37E4"/>
    <w:rsid w:val="00CB401D"/>
    <w:rsid w:val="00CB405F"/>
    <w:rsid w:val="00CB4F47"/>
    <w:rsid w:val="00CB5724"/>
    <w:rsid w:val="00CB57A2"/>
    <w:rsid w:val="00CB628F"/>
    <w:rsid w:val="00CC0C65"/>
    <w:rsid w:val="00CC13D4"/>
    <w:rsid w:val="00CC13EB"/>
    <w:rsid w:val="00CC14CD"/>
    <w:rsid w:val="00CC1D0D"/>
    <w:rsid w:val="00CC2D4D"/>
    <w:rsid w:val="00CC4C35"/>
    <w:rsid w:val="00CC4D5D"/>
    <w:rsid w:val="00CC4EC1"/>
    <w:rsid w:val="00CC59D6"/>
    <w:rsid w:val="00CC5CA0"/>
    <w:rsid w:val="00CC6786"/>
    <w:rsid w:val="00CC73CE"/>
    <w:rsid w:val="00CC781B"/>
    <w:rsid w:val="00CC7E82"/>
    <w:rsid w:val="00CD1098"/>
    <w:rsid w:val="00CD1BAA"/>
    <w:rsid w:val="00CD243E"/>
    <w:rsid w:val="00CD2FCE"/>
    <w:rsid w:val="00CD3DAE"/>
    <w:rsid w:val="00CD4007"/>
    <w:rsid w:val="00CD433D"/>
    <w:rsid w:val="00CD479E"/>
    <w:rsid w:val="00CD492C"/>
    <w:rsid w:val="00CD4ADE"/>
    <w:rsid w:val="00CD4C59"/>
    <w:rsid w:val="00CD4CF7"/>
    <w:rsid w:val="00CD5120"/>
    <w:rsid w:val="00CD5733"/>
    <w:rsid w:val="00CD5B63"/>
    <w:rsid w:val="00CD6BA0"/>
    <w:rsid w:val="00CE025B"/>
    <w:rsid w:val="00CE0303"/>
    <w:rsid w:val="00CE0FB3"/>
    <w:rsid w:val="00CE104A"/>
    <w:rsid w:val="00CE4FCB"/>
    <w:rsid w:val="00CE5F11"/>
    <w:rsid w:val="00CE618A"/>
    <w:rsid w:val="00CE6361"/>
    <w:rsid w:val="00CE6925"/>
    <w:rsid w:val="00CF00FA"/>
    <w:rsid w:val="00CF02B9"/>
    <w:rsid w:val="00CF05C6"/>
    <w:rsid w:val="00CF1E96"/>
    <w:rsid w:val="00CF2130"/>
    <w:rsid w:val="00CF2729"/>
    <w:rsid w:val="00CF2EC7"/>
    <w:rsid w:val="00CF41C5"/>
    <w:rsid w:val="00CF51D1"/>
    <w:rsid w:val="00CF5430"/>
    <w:rsid w:val="00CF58ED"/>
    <w:rsid w:val="00CF5A63"/>
    <w:rsid w:val="00CF5B7A"/>
    <w:rsid w:val="00CF5C62"/>
    <w:rsid w:val="00CF652B"/>
    <w:rsid w:val="00CF6EAE"/>
    <w:rsid w:val="00CF6EDB"/>
    <w:rsid w:val="00CF7286"/>
    <w:rsid w:val="00CF7EFB"/>
    <w:rsid w:val="00D02B92"/>
    <w:rsid w:val="00D033F1"/>
    <w:rsid w:val="00D0368A"/>
    <w:rsid w:val="00D042EE"/>
    <w:rsid w:val="00D046E0"/>
    <w:rsid w:val="00D04BAA"/>
    <w:rsid w:val="00D068D4"/>
    <w:rsid w:val="00D06C4F"/>
    <w:rsid w:val="00D07331"/>
    <w:rsid w:val="00D07532"/>
    <w:rsid w:val="00D110A2"/>
    <w:rsid w:val="00D113C9"/>
    <w:rsid w:val="00D120B3"/>
    <w:rsid w:val="00D12493"/>
    <w:rsid w:val="00D12649"/>
    <w:rsid w:val="00D13130"/>
    <w:rsid w:val="00D137D8"/>
    <w:rsid w:val="00D143F4"/>
    <w:rsid w:val="00D1448B"/>
    <w:rsid w:val="00D14533"/>
    <w:rsid w:val="00D146F9"/>
    <w:rsid w:val="00D163C8"/>
    <w:rsid w:val="00D16D73"/>
    <w:rsid w:val="00D1732F"/>
    <w:rsid w:val="00D17DE2"/>
    <w:rsid w:val="00D20F47"/>
    <w:rsid w:val="00D22064"/>
    <w:rsid w:val="00D23256"/>
    <w:rsid w:val="00D237BF"/>
    <w:rsid w:val="00D24B9F"/>
    <w:rsid w:val="00D25380"/>
    <w:rsid w:val="00D260FC"/>
    <w:rsid w:val="00D266FF"/>
    <w:rsid w:val="00D304C8"/>
    <w:rsid w:val="00D3163C"/>
    <w:rsid w:val="00D31882"/>
    <w:rsid w:val="00D32680"/>
    <w:rsid w:val="00D34BF6"/>
    <w:rsid w:val="00D353D4"/>
    <w:rsid w:val="00D35555"/>
    <w:rsid w:val="00D36198"/>
    <w:rsid w:val="00D365DB"/>
    <w:rsid w:val="00D36BFF"/>
    <w:rsid w:val="00D3760C"/>
    <w:rsid w:val="00D37D2D"/>
    <w:rsid w:val="00D408E9"/>
    <w:rsid w:val="00D40A25"/>
    <w:rsid w:val="00D40E2E"/>
    <w:rsid w:val="00D4133A"/>
    <w:rsid w:val="00D4163E"/>
    <w:rsid w:val="00D41715"/>
    <w:rsid w:val="00D42B0D"/>
    <w:rsid w:val="00D42C0C"/>
    <w:rsid w:val="00D431A9"/>
    <w:rsid w:val="00D44729"/>
    <w:rsid w:val="00D44947"/>
    <w:rsid w:val="00D44CDE"/>
    <w:rsid w:val="00D44FC7"/>
    <w:rsid w:val="00D4522A"/>
    <w:rsid w:val="00D45681"/>
    <w:rsid w:val="00D4574E"/>
    <w:rsid w:val="00D45C09"/>
    <w:rsid w:val="00D47380"/>
    <w:rsid w:val="00D47D5C"/>
    <w:rsid w:val="00D50264"/>
    <w:rsid w:val="00D50B07"/>
    <w:rsid w:val="00D50B65"/>
    <w:rsid w:val="00D50FBA"/>
    <w:rsid w:val="00D51BAF"/>
    <w:rsid w:val="00D52580"/>
    <w:rsid w:val="00D52D66"/>
    <w:rsid w:val="00D53EF5"/>
    <w:rsid w:val="00D552B7"/>
    <w:rsid w:val="00D552E4"/>
    <w:rsid w:val="00D554E9"/>
    <w:rsid w:val="00D56428"/>
    <w:rsid w:val="00D5718C"/>
    <w:rsid w:val="00D571BC"/>
    <w:rsid w:val="00D60B76"/>
    <w:rsid w:val="00D60C29"/>
    <w:rsid w:val="00D61BB8"/>
    <w:rsid w:val="00D62850"/>
    <w:rsid w:val="00D629F2"/>
    <w:rsid w:val="00D62AFD"/>
    <w:rsid w:val="00D65484"/>
    <w:rsid w:val="00D66959"/>
    <w:rsid w:val="00D66FF1"/>
    <w:rsid w:val="00D7042D"/>
    <w:rsid w:val="00D705DF"/>
    <w:rsid w:val="00D70710"/>
    <w:rsid w:val="00D72B03"/>
    <w:rsid w:val="00D72C1B"/>
    <w:rsid w:val="00D74B4A"/>
    <w:rsid w:val="00D76628"/>
    <w:rsid w:val="00D76BEB"/>
    <w:rsid w:val="00D77E47"/>
    <w:rsid w:val="00D805A5"/>
    <w:rsid w:val="00D8091F"/>
    <w:rsid w:val="00D81BBB"/>
    <w:rsid w:val="00D82E57"/>
    <w:rsid w:val="00D84563"/>
    <w:rsid w:val="00D85208"/>
    <w:rsid w:val="00D8580E"/>
    <w:rsid w:val="00D85EAE"/>
    <w:rsid w:val="00D865D8"/>
    <w:rsid w:val="00D86B6A"/>
    <w:rsid w:val="00D87261"/>
    <w:rsid w:val="00D87831"/>
    <w:rsid w:val="00D91638"/>
    <w:rsid w:val="00D93023"/>
    <w:rsid w:val="00D93290"/>
    <w:rsid w:val="00D942F1"/>
    <w:rsid w:val="00D94C8C"/>
    <w:rsid w:val="00D9510C"/>
    <w:rsid w:val="00D95E04"/>
    <w:rsid w:val="00D969D4"/>
    <w:rsid w:val="00D97317"/>
    <w:rsid w:val="00DA0A78"/>
    <w:rsid w:val="00DA2090"/>
    <w:rsid w:val="00DA2473"/>
    <w:rsid w:val="00DA2842"/>
    <w:rsid w:val="00DA2A21"/>
    <w:rsid w:val="00DA3643"/>
    <w:rsid w:val="00DA48AA"/>
    <w:rsid w:val="00DA5D00"/>
    <w:rsid w:val="00DB01E4"/>
    <w:rsid w:val="00DB3D57"/>
    <w:rsid w:val="00DB4A67"/>
    <w:rsid w:val="00DB653B"/>
    <w:rsid w:val="00DB688A"/>
    <w:rsid w:val="00DB6A6A"/>
    <w:rsid w:val="00DB71AF"/>
    <w:rsid w:val="00DB7783"/>
    <w:rsid w:val="00DC236E"/>
    <w:rsid w:val="00DC3237"/>
    <w:rsid w:val="00DC4D32"/>
    <w:rsid w:val="00DC57ED"/>
    <w:rsid w:val="00DC6012"/>
    <w:rsid w:val="00DC685B"/>
    <w:rsid w:val="00DC7073"/>
    <w:rsid w:val="00DC76AF"/>
    <w:rsid w:val="00DC79E4"/>
    <w:rsid w:val="00DD02B4"/>
    <w:rsid w:val="00DD0C4A"/>
    <w:rsid w:val="00DD1DCC"/>
    <w:rsid w:val="00DD1F36"/>
    <w:rsid w:val="00DD258C"/>
    <w:rsid w:val="00DD2EAB"/>
    <w:rsid w:val="00DD320B"/>
    <w:rsid w:val="00DD6F3C"/>
    <w:rsid w:val="00DD72B1"/>
    <w:rsid w:val="00DD7CC0"/>
    <w:rsid w:val="00DD7D88"/>
    <w:rsid w:val="00DE031C"/>
    <w:rsid w:val="00DE0667"/>
    <w:rsid w:val="00DE072C"/>
    <w:rsid w:val="00DE0806"/>
    <w:rsid w:val="00DE11A3"/>
    <w:rsid w:val="00DE1662"/>
    <w:rsid w:val="00DE2CC6"/>
    <w:rsid w:val="00DE3650"/>
    <w:rsid w:val="00DE4822"/>
    <w:rsid w:val="00DE4BFE"/>
    <w:rsid w:val="00DE67E5"/>
    <w:rsid w:val="00DE7888"/>
    <w:rsid w:val="00DF034E"/>
    <w:rsid w:val="00DF1D97"/>
    <w:rsid w:val="00DF1E24"/>
    <w:rsid w:val="00DF24DB"/>
    <w:rsid w:val="00DF27DA"/>
    <w:rsid w:val="00DF2878"/>
    <w:rsid w:val="00DF2D95"/>
    <w:rsid w:val="00DF30B3"/>
    <w:rsid w:val="00DF3400"/>
    <w:rsid w:val="00DF5925"/>
    <w:rsid w:val="00DF6801"/>
    <w:rsid w:val="00DF68E1"/>
    <w:rsid w:val="00DF6956"/>
    <w:rsid w:val="00DF6CCA"/>
    <w:rsid w:val="00DF6CDA"/>
    <w:rsid w:val="00DF7950"/>
    <w:rsid w:val="00E0010F"/>
    <w:rsid w:val="00E020B9"/>
    <w:rsid w:val="00E02D32"/>
    <w:rsid w:val="00E04330"/>
    <w:rsid w:val="00E04620"/>
    <w:rsid w:val="00E05300"/>
    <w:rsid w:val="00E05539"/>
    <w:rsid w:val="00E05757"/>
    <w:rsid w:val="00E05822"/>
    <w:rsid w:val="00E06F9A"/>
    <w:rsid w:val="00E07C48"/>
    <w:rsid w:val="00E07DD1"/>
    <w:rsid w:val="00E07F04"/>
    <w:rsid w:val="00E1032F"/>
    <w:rsid w:val="00E1087D"/>
    <w:rsid w:val="00E1110C"/>
    <w:rsid w:val="00E113D7"/>
    <w:rsid w:val="00E11517"/>
    <w:rsid w:val="00E11C59"/>
    <w:rsid w:val="00E125C2"/>
    <w:rsid w:val="00E1277B"/>
    <w:rsid w:val="00E12A12"/>
    <w:rsid w:val="00E145B8"/>
    <w:rsid w:val="00E169AA"/>
    <w:rsid w:val="00E20A88"/>
    <w:rsid w:val="00E2206A"/>
    <w:rsid w:val="00E23E43"/>
    <w:rsid w:val="00E23F72"/>
    <w:rsid w:val="00E241EB"/>
    <w:rsid w:val="00E246B0"/>
    <w:rsid w:val="00E24E54"/>
    <w:rsid w:val="00E2564D"/>
    <w:rsid w:val="00E25D30"/>
    <w:rsid w:val="00E264C4"/>
    <w:rsid w:val="00E2686F"/>
    <w:rsid w:val="00E26C9A"/>
    <w:rsid w:val="00E27A48"/>
    <w:rsid w:val="00E27C3D"/>
    <w:rsid w:val="00E27D99"/>
    <w:rsid w:val="00E311F0"/>
    <w:rsid w:val="00E317AB"/>
    <w:rsid w:val="00E32D26"/>
    <w:rsid w:val="00E331F8"/>
    <w:rsid w:val="00E339EC"/>
    <w:rsid w:val="00E34443"/>
    <w:rsid w:val="00E3450C"/>
    <w:rsid w:val="00E35564"/>
    <w:rsid w:val="00E3559A"/>
    <w:rsid w:val="00E36A13"/>
    <w:rsid w:val="00E36A87"/>
    <w:rsid w:val="00E40B4F"/>
    <w:rsid w:val="00E40BF9"/>
    <w:rsid w:val="00E430C5"/>
    <w:rsid w:val="00E43970"/>
    <w:rsid w:val="00E43D39"/>
    <w:rsid w:val="00E43F85"/>
    <w:rsid w:val="00E440DC"/>
    <w:rsid w:val="00E445A8"/>
    <w:rsid w:val="00E44D14"/>
    <w:rsid w:val="00E45557"/>
    <w:rsid w:val="00E455C5"/>
    <w:rsid w:val="00E46124"/>
    <w:rsid w:val="00E462E7"/>
    <w:rsid w:val="00E46A5F"/>
    <w:rsid w:val="00E4740D"/>
    <w:rsid w:val="00E5069F"/>
    <w:rsid w:val="00E5128C"/>
    <w:rsid w:val="00E519AB"/>
    <w:rsid w:val="00E51C0A"/>
    <w:rsid w:val="00E52B9C"/>
    <w:rsid w:val="00E5433A"/>
    <w:rsid w:val="00E54ABE"/>
    <w:rsid w:val="00E55377"/>
    <w:rsid w:val="00E55380"/>
    <w:rsid w:val="00E561E0"/>
    <w:rsid w:val="00E57D8F"/>
    <w:rsid w:val="00E600E4"/>
    <w:rsid w:val="00E607A9"/>
    <w:rsid w:val="00E612CA"/>
    <w:rsid w:val="00E6181F"/>
    <w:rsid w:val="00E61CC1"/>
    <w:rsid w:val="00E6504E"/>
    <w:rsid w:val="00E658AE"/>
    <w:rsid w:val="00E663B9"/>
    <w:rsid w:val="00E66552"/>
    <w:rsid w:val="00E6677E"/>
    <w:rsid w:val="00E66874"/>
    <w:rsid w:val="00E6735C"/>
    <w:rsid w:val="00E7035D"/>
    <w:rsid w:val="00E7076C"/>
    <w:rsid w:val="00E71B0B"/>
    <w:rsid w:val="00E72675"/>
    <w:rsid w:val="00E73399"/>
    <w:rsid w:val="00E736EA"/>
    <w:rsid w:val="00E7411A"/>
    <w:rsid w:val="00E74806"/>
    <w:rsid w:val="00E74943"/>
    <w:rsid w:val="00E755E7"/>
    <w:rsid w:val="00E75600"/>
    <w:rsid w:val="00E75D1E"/>
    <w:rsid w:val="00E76110"/>
    <w:rsid w:val="00E7668E"/>
    <w:rsid w:val="00E766EE"/>
    <w:rsid w:val="00E77FE0"/>
    <w:rsid w:val="00E80181"/>
    <w:rsid w:val="00E80692"/>
    <w:rsid w:val="00E80CA2"/>
    <w:rsid w:val="00E81CFF"/>
    <w:rsid w:val="00E82220"/>
    <w:rsid w:val="00E83D37"/>
    <w:rsid w:val="00E847F0"/>
    <w:rsid w:val="00E854B4"/>
    <w:rsid w:val="00E86098"/>
    <w:rsid w:val="00E86925"/>
    <w:rsid w:val="00E86D62"/>
    <w:rsid w:val="00E87797"/>
    <w:rsid w:val="00E87A74"/>
    <w:rsid w:val="00E87A75"/>
    <w:rsid w:val="00E87C28"/>
    <w:rsid w:val="00E87E92"/>
    <w:rsid w:val="00E87FFC"/>
    <w:rsid w:val="00E90071"/>
    <w:rsid w:val="00E903A8"/>
    <w:rsid w:val="00E90CCA"/>
    <w:rsid w:val="00E911F2"/>
    <w:rsid w:val="00E91387"/>
    <w:rsid w:val="00E93EA5"/>
    <w:rsid w:val="00E94945"/>
    <w:rsid w:val="00E95B04"/>
    <w:rsid w:val="00E9686E"/>
    <w:rsid w:val="00E9755F"/>
    <w:rsid w:val="00E97C6E"/>
    <w:rsid w:val="00EA1E9C"/>
    <w:rsid w:val="00EA3AAD"/>
    <w:rsid w:val="00EA3C02"/>
    <w:rsid w:val="00EA42C7"/>
    <w:rsid w:val="00EA48EA"/>
    <w:rsid w:val="00EA6023"/>
    <w:rsid w:val="00EA64BC"/>
    <w:rsid w:val="00EA69AC"/>
    <w:rsid w:val="00EA6BA4"/>
    <w:rsid w:val="00EA768F"/>
    <w:rsid w:val="00EA7E0E"/>
    <w:rsid w:val="00EB12EC"/>
    <w:rsid w:val="00EB20A5"/>
    <w:rsid w:val="00EB3F52"/>
    <w:rsid w:val="00EB41F4"/>
    <w:rsid w:val="00EB44B1"/>
    <w:rsid w:val="00EB45F9"/>
    <w:rsid w:val="00EB520D"/>
    <w:rsid w:val="00EB56F3"/>
    <w:rsid w:val="00EB5998"/>
    <w:rsid w:val="00EB5E89"/>
    <w:rsid w:val="00EB5EA4"/>
    <w:rsid w:val="00EB68E1"/>
    <w:rsid w:val="00EC00C4"/>
    <w:rsid w:val="00EC0742"/>
    <w:rsid w:val="00EC0A4A"/>
    <w:rsid w:val="00EC124A"/>
    <w:rsid w:val="00EC1D6C"/>
    <w:rsid w:val="00EC2C15"/>
    <w:rsid w:val="00EC2DF0"/>
    <w:rsid w:val="00EC2FFB"/>
    <w:rsid w:val="00EC35B3"/>
    <w:rsid w:val="00EC4358"/>
    <w:rsid w:val="00EC4913"/>
    <w:rsid w:val="00EC4C5E"/>
    <w:rsid w:val="00EC56AB"/>
    <w:rsid w:val="00EC5772"/>
    <w:rsid w:val="00EC585F"/>
    <w:rsid w:val="00EC60A9"/>
    <w:rsid w:val="00EC6335"/>
    <w:rsid w:val="00EC65A8"/>
    <w:rsid w:val="00EC67C8"/>
    <w:rsid w:val="00EC6807"/>
    <w:rsid w:val="00EC7180"/>
    <w:rsid w:val="00ED05E8"/>
    <w:rsid w:val="00ED2879"/>
    <w:rsid w:val="00ED28EB"/>
    <w:rsid w:val="00ED3205"/>
    <w:rsid w:val="00ED55BF"/>
    <w:rsid w:val="00ED5D2F"/>
    <w:rsid w:val="00ED7C45"/>
    <w:rsid w:val="00ED7DDC"/>
    <w:rsid w:val="00EE02BE"/>
    <w:rsid w:val="00EE1085"/>
    <w:rsid w:val="00EE1230"/>
    <w:rsid w:val="00EE15A3"/>
    <w:rsid w:val="00EE19B9"/>
    <w:rsid w:val="00EE3DE9"/>
    <w:rsid w:val="00EE3E14"/>
    <w:rsid w:val="00EE45F6"/>
    <w:rsid w:val="00EE4663"/>
    <w:rsid w:val="00EE4843"/>
    <w:rsid w:val="00EE5723"/>
    <w:rsid w:val="00EE5903"/>
    <w:rsid w:val="00EE5A0B"/>
    <w:rsid w:val="00EE60C6"/>
    <w:rsid w:val="00EE6E2B"/>
    <w:rsid w:val="00EE7833"/>
    <w:rsid w:val="00EF3175"/>
    <w:rsid w:val="00EF384D"/>
    <w:rsid w:val="00F01FA8"/>
    <w:rsid w:val="00F02482"/>
    <w:rsid w:val="00F042F1"/>
    <w:rsid w:val="00F0533B"/>
    <w:rsid w:val="00F05443"/>
    <w:rsid w:val="00F05A54"/>
    <w:rsid w:val="00F05D5F"/>
    <w:rsid w:val="00F06A09"/>
    <w:rsid w:val="00F06F60"/>
    <w:rsid w:val="00F1021C"/>
    <w:rsid w:val="00F12092"/>
    <w:rsid w:val="00F1241C"/>
    <w:rsid w:val="00F13D73"/>
    <w:rsid w:val="00F148C6"/>
    <w:rsid w:val="00F155A0"/>
    <w:rsid w:val="00F15D21"/>
    <w:rsid w:val="00F16156"/>
    <w:rsid w:val="00F16CDC"/>
    <w:rsid w:val="00F204DB"/>
    <w:rsid w:val="00F20547"/>
    <w:rsid w:val="00F209CE"/>
    <w:rsid w:val="00F22EC6"/>
    <w:rsid w:val="00F23022"/>
    <w:rsid w:val="00F2415B"/>
    <w:rsid w:val="00F24243"/>
    <w:rsid w:val="00F25218"/>
    <w:rsid w:val="00F26A59"/>
    <w:rsid w:val="00F27188"/>
    <w:rsid w:val="00F271A2"/>
    <w:rsid w:val="00F27227"/>
    <w:rsid w:val="00F32136"/>
    <w:rsid w:val="00F33F87"/>
    <w:rsid w:val="00F34627"/>
    <w:rsid w:val="00F34800"/>
    <w:rsid w:val="00F34843"/>
    <w:rsid w:val="00F3505B"/>
    <w:rsid w:val="00F35D7A"/>
    <w:rsid w:val="00F35FF0"/>
    <w:rsid w:val="00F37178"/>
    <w:rsid w:val="00F376E6"/>
    <w:rsid w:val="00F41795"/>
    <w:rsid w:val="00F422FF"/>
    <w:rsid w:val="00F427C4"/>
    <w:rsid w:val="00F42A47"/>
    <w:rsid w:val="00F43AD3"/>
    <w:rsid w:val="00F443E7"/>
    <w:rsid w:val="00F44F89"/>
    <w:rsid w:val="00F45C22"/>
    <w:rsid w:val="00F4661C"/>
    <w:rsid w:val="00F46856"/>
    <w:rsid w:val="00F46897"/>
    <w:rsid w:val="00F46F82"/>
    <w:rsid w:val="00F50005"/>
    <w:rsid w:val="00F5060C"/>
    <w:rsid w:val="00F50700"/>
    <w:rsid w:val="00F50C7E"/>
    <w:rsid w:val="00F50C85"/>
    <w:rsid w:val="00F51092"/>
    <w:rsid w:val="00F517D7"/>
    <w:rsid w:val="00F526A1"/>
    <w:rsid w:val="00F53125"/>
    <w:rsid w:val="00F53158"/>
    <w:rsid w:val="00F531B3"/>
    <w:rsid w:val="00F5346B"/>
    <w:rsid w:val="00F537D3"/>
    <w:rsid w:val="00F53DA8"/>
    <w:rsid w:val="00F53EA0"/>
    <w:rsid w:val="00F550A3"/>
    <w:rsid w:val="00F55C9F"/>
    <w:rsid w:val="00F561D9"/>
    <w:rsid w:val="00F56819"/>
    <w:rsid w:val="00F56A8B"/>
    <w:rsid w:val="00F5765B"/>
    <w:rsid w:val="00F60AE2"/>
    <w:rsid w:val="00F60C25"/>
    <w:rsid w:val="00F60CA1"/>
    <w:rsid w:val="00F6282A"/>
    <w:rsid w:val="00F62AEC"/>
    <w:rsid w:val="00F62B82"/>
    <w:rsid w:val="00F62FE4"/>
    <w:rsid w:val="00F6353F"/>
    <w:rsid w:val="00F63A8C"/>
    <w:rsid w:val="00F648A7"/>
    <w:rsid w:val="00F64F1C"/>
    <w:rsid w:val="00F6508D"/>
    <w:rsid w:val="00F666E4"/>
    <w:rsid w:val="00F67699"/>
    <w:rsid w:val="00F679EB"/>
    <w:rsid w:val="00F67AE5"/>
    <w:rsid w:val="00F67D59"/>
    <w:rsid w:val="00F70D86"/>
    <w:rsid w:val="00F720AD"/>
    <w:rsid w:val="00F725F0"/>
    <w:rsid w:val="00F72747"/>
    <w:rsid w:val="00F738C1"/>
    <w:rsid w:val="00F748F4"/>
    <w:rsid w:val="00F759FA"/>
    <w:rsid w:val="00F75D93"/>
    <w:rsid w:val="00F760E1"/>
    <w:rsid w:val="00F7625B"/>
    <w:rsid w:val="00F766E9"/>
    <w:rsid w:val="00F76D0B"/>
    <w:rsid w:val="00F80DD5"/>
    <w:rsid w:val="00F80E4B"/>
    <w:rsid w:val="00F81A25"/>
    <w:rsid w:val="00F81DE0"/>
    <w:rsid w:val="00F84EB5"/>
    <w:rsid w:val="00F8515E"/>
    <w:rsid w:val="00F85428"/>
    <w:rsid w:val="00F85B93"/>
    <w:rsid w:val="00F8609E"/>
    <w:rsid w:val="00F8705F"/>
    <w:rsid w:val="00F8769F"/>
    <w:rsid w:val="00F9036E"/>
    <w:rsid w:val="00F904C0"/>
    <w:rsid w:val="00F92AE4"/>
    <w:rsid w:val="00F92E72"/>
    <w:rsid w:val="00F939E1"/>
    <w:rsid w:val="00F94C4B"/>
    <w:rsid w:val="00F94C51"/>
    <w:rsid w:val="00F94CDB"/>
    <w:rsid w:val="00F95218"/>
    <w:rsid w:val="00F9569F"/>
    <w:rsid w:val="00F96198"/>
    <w:rsid w:val="00F96C1D"/>
    <w:rsid w:val="00F97210"/>
    <w:rsid w:val="00F97976"/>
    <w:rsid w:val="00FA0515"/>
    <w:rsid w:val="00FA0B51"/>
    <w:rsid w:val="00FA1A79"/>
    <w:rsid w:val="00FA292D"/>
    <w:rsid w:val="00FA434C"/>
    <w:rsid w:val="00FA50DB"/>
    <w:rsid w:val="00FA5268"/>
    <w:rsid w:val="00FA5428"/>
    <w:rsid w:val="00FB18D2"/>
    <w:rsid w:val="00FB1AB1"/>
    <w:rsid w:val="00FB1F23"/>
    <w:rsid w:val="00FB4E5B"/>
    <w:rsid w:val="00FB547A"/>
    <w:rsid w:val="00FB5CA4"/>
    <w:rsid w:val="00FB62E1"/>
    <w:rsid w:val="00FB7427"/>
    <w:rsid w:val="00FB7AD9"/>
    <w:rsid w:val="00FC04FF"/>
    <w:rsid w:val="00FC0BFB"/>
    <w:rsid w:val="00FC0C1A"/>
    <w:rsid w:val="00FC0CDF"/>
    <w:rsid w:val="00FC1240"/>
    <w:rsid w:val="00FC15D9"/>
    <w:rsid w:val="00FC190D"/>
    <w:rsid w:val="00FC339D"/>
    <w:rsid w:val="00FC3BFB"/>
    <w:rsid w:val="00FC42C0"/>
    <w:rsid w:val="00FC45E0"/>
    <w:rsid w:val="00FC59F9"/>
    <w:rsid w:val="00FC5F9A"/>
    <w:rsid w:val="00FC6852"/>
    <w:rsid w:val="00FC702B"/>
    <w:rsid w:val="00FC75EC"/>
    <w:rsid w:val="00FC77B5"/>
    <w:rsid w:val="00FD02A4"/>
    <w:rsid w:val="00FD0836"/>
    <w:rsid w:val="00FD2774"/>
    <w:rsid w:val="00FD2ECC"/>
    <w:rsid w:val="00FD3278"/>
    <w:rsid w:val="00FD3B1F"/>
    <w:rsid w:val="00FD4778"/>
    <w:rsid w:val="00FD49D3"/>
    <w:rsid w:val="00FD4A60"/>
    <w:rsid w:val="00FD5C99"/>
    <w:rsid w:val="00FD712E"/>
    <w:rsid w:val="00FD7F9E"/>
    <w:rsid w:val="00FE016B"/>
    <w:rsid w:val="00FE053C"/>
    <w:rsid w:val="00FE0D6B"/>
    <w:rsid w:val="00FE0D82"/>
    <w:rsid w:val="00FE1113"/>
    <w:rsid w:val="00FE1197"/>
    <w:rsid w:val="00FE1E31"/>
    <w:rsid w:val="00FE1F7C"/>
    <w:rsid w:val="00FE360C"/>
    <w:rsid w:val="00FE38AF"/>
    <w:rsid w:val="00FE453B"/>
    <w:rsid w:val="00FE45F2"/>
    <w:rsid w:val="00FE6113"/>
    <w:rsid w:val="00FE6BB8"/>
    <w:rsid w:val="00FE6CC0"/>
    <w:rsid w:val="00FE75B5"/>
    <w:rsid w:val="00FE788C"/>
    <w:rsid w:val="00FF122E"/>
    <w:rsid w:val="00FF134A"/>
    <w:rsid w:val="00FF1D56"/>
    <w:rsid w:val="00FF2024"/>
    <w:rsid w:val="00FF21FF"/>
    <w:rsid w:val="00FF45E2"/>
    <w:rsid w:val="00FF540F"/>
    <w:rsid w:val="00FF5DA3"/>
    <w:rsid w:val="00FF68C4"/>
    <w:rsid w:val="00FF6A6A"/>
    <w:rsid w:val="00FF75F5"/>
    <w:rsid w:val="00FF7674"/>
    <w:rsid w:val="00FF781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CEEE74"/>
  <w15:docId w15:val="{A83AB42F-E07E-4CDD-A58D-EE49D7A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9B6"/>
    <w:rPr>
      <w:sz w:val="24"/>
      <w:szCs w:val="24"/>
    </w:rPr>
  </w:style>
  <w:style w:type="paragraph" w:styleId="Ttulo1">
    <w:name w:val="heading 1"/>
    <w:basedOn w:val="Normal"/>
    <w:next w:val="Normal"/>
    <w:link w:val="Ttulo1Char"/>
    <w:qFormat/>
    <w:rsid w:val="00387814"/>
    <w:pPr>
      <w:keepNext/>
      <w:numPr>
        <w:numId w:val="9"/>
      </w:numPr>
      <w:spacing w:line="360" w:lineRule="exact"/>
      <w:outlineLvl w:val="0"/>
    </w:pPr>
    <w:rPr>
      <w:rFonts w:eastAsia="Batang"/>
      <w:b/>
      <w:bCs/>
    </w:rPr>
  </w:style>
  <w:style w:type="paragraph" w:styleId="Ttulo2">
    <w:name w:val="heading 2"/>
    <w:basedOn w:val="Normal"/>
    <w:next w:val="Normal"/>
    <w:link w:val="Ttulo2Char"/>
    <w:qFormat/>
    <w:rsid w:val="009C7070"/>
    <w:pPr>
      <w:keepNext/>
      <w:numPr>
        <w:ilvl w:val="1"/>
        <w:numId w:val="9"/>
      </w:numPr>
      <w:spacing w:line="360" w:lineRule="exact"/>
      <w:jc w:val="center"/>
      <w:outlineLvl w:val="1"/>
    </w:pPr>
    <w:rPr>
      <w:rFonts w:eastAsia="Batang"/>
      <w:b/>
      <w:bCs/>
    </w:rPr>
  </w:style>
  <w:style w:type="paragraph" w:styleId="Ttulo3">
    <w:name w:val="heading 3"/>
    <w:basedOn w:val="Normal"/>
    <w:next w:val="Normal"/>
    <w:link w:val="Ttulo3Char"/>
    <w:qFormat/>
    <w:rsid w:val="009C7070"/>
    <w:pPr>
      <w:keepNext/>
      <w:numPr>
        <w:ilvl w:val="2"/>
        <w:numId w:val="9"/>
      </w:numPr>
      <w:spacing w:line="360" w:lineRule="exact"/>
      <w:jc w:val="both"/>
      <w:outlineLvl w:val="2"/>
    </w:pPr>
    <w:rPr>
      <w:rFonts w:eastAsia="Batang"/>
      <w:b/>
      <w:bCs/>
    </w:rPr>
  </w:style>
  <w:style w:type="paragraph" w:styleId="Ttulo4">
    <w:name w:val="heading 4"/>
    <w:basedOn w:val="Normal"/>
    <w:next w:val="Normal"/>
    <w:link w:val="Ttulo4Char"/>
    <w:qFormat/>
    <w:rsid w:val="009C7070"/>
    <w:pPr>
      <w:keepNext/>
      <w:numPr>
        <w:ilvl w:val="3"/>
        <w:numId w:val="9"/>
      </w:numPr>
      <w:spacing w:before="120" w:line="320" w:lineRule="exact"/>
      <w:jc w:val="center"/>
      <w:outlineLvl w:val="3"/>
    </w:pPr>
    <w:rPr>
      <w:rFonts w:eastAsia="Batang"/>
      <w:b/>
      <w:bCs/>
      <w:sz w:val="26"/>
      <w:szCs w:val="26"/>
    </w:rPr>
  </w:style>
  <w:style w:type="paragraph" w:styleId="Ttulo5">
    <w:name w:val="heading 5"/>
    <w:basedOn w:val="Normal"/>
    <w:next w:val="Normal"/>
    <w:link w:val="Ttulo5Char"/>
    <w:qFormat/>
    <w:rsid w:val="009C7070"/>
    <w:pPr>
      <w:keepNext/>
      <w:numPr>
        <w:ilvl w:val="4"/>
        <w:numId w:val="9"/>
      </w:numPr>
      <w:spacing w:before="600" w:line="320" w:lineRule="atLeast"/>
      <w:jc w:val="center"/>
      <w:outlineLvl w:val="4"/>
    </w:pPr>
    <w:rPr>
      <w:rFonts w:eastAsia="Batang"/>
      <w:b/>
      <w:bCs/>
      <w:sz w:val="23"/>
      <w:szCs w:val="23"/>
    </w:rPr>
  </w:style>
  <w:style w:type="paragraph" w:styleId="Ttulo6">
    <w:name w:val="heading 6"/>
    <w:basedOn w:val="Normal"/>
    <w:next w:val="Normal"/>
    <w:link w:val="Ttulo6Char"/>
    <w:qFormat/>
    <w:rsid w:val="009C7070"/>
    <w:pPr>
      <w:keepNext/>
      <w:numPr>
        <w:ilvl w:val="5"/>
        <w:numId w:val="9"/>
      </w:numPr>
      <w:spacing w:line="320" w:lineRule="exact"/>
      <w:jc w:val="both"/>
      <w:outlineLvl w:val="5"/>
    </w:pPr>
    <w:rPr>
      <w:rFonts w:eastAsia="Batang"/>
      <w:sz w:val="26"/>
      <w:szCs w:val="26"/>
    </w:rPr>
  </w:style>
  <w:style w:type="paragraph" w:styleId="Ttulo7">
    <w:name w:val="heading 7"/>
    <w:basedOn w:val="Normal"/>
    <w:next w:val="Normal"/>
    <w:link w:val="Ttulo7Char"/>
    <w:qFormat/>
    <w:rsid w:val="009C7070"/>
    <w:pPr>
      <w:keepNext/>
      <w:numPr>
        <w:ilvl w:val="6"/>
        <w:numId w:val="9"/>
      </w:numPr>
      <w:spacing w:line="320" w:lineRule="exact"/>
      <w:jc w:val="right"/>
      <w:outlineLvl w:val="6"/>
    </w:pPr>
    <w:rPr>
      <w:rFonts w:ascii="Frutiger Light" w:eastAsia="Batang" w:hAnsi="Frutiger Light" w:cs="Frutiger Light"/>
      <w:sz w:val="26"/>
      <w:szCs w:val="26"/>
      <w:u w:val="single"/>
    </w:rPr>
  </w:style>
  <w:style w:type="paragraph" w:styleId="Ttulo8">
    <w:name w:val="heading 8"/>
    <w:basedOn w:val="Normal"/>
    <w:next w:val="Normal"/>
    <w:link w:val="Ttulo8Char"/>
    <w:qFormat/>
    <w:rsid w:val="009C7070"/>
    <w:pPr>
      <w:keepNext/>
      <w:numPr>
        <w:ilvl w:val="7"/>
        <w:numId w:val="9"/>
      </w:numPr>
      <w:spacing w:line="320" w:lineRule="exact"/>
      <w:jc w:val="both"/>
      <w:outlineLvl w:val="7"/>
    </w:pPr>
    <w:rPr>
      <w:rFonts w:ascii="Frutiger Light" w:eastAsia="Batang" w:hAnsi="Frutiger Light" w:cs="Frutiger Light"/>
      <w:sz w:val="26"/>
      <w:szCs w:val="26"/>
      <w:u w:val="single"/>
    </w:rPr>
  </w:style>
  <w:style w:type="paragraph" w:styleId="Ttulo9">
    <w:name w:val="heading 9"/>
    <w:basedOn w:val="Normal"/>
    <w:next w:val="Normal"/>
    <w:link w:val="Ttulo9Char"/>
    <w:qFormat/>
    <w:rsid w:val="009C7070"/>
    <w:pPr>
      <w:numPr>
        <w:ilvl w:val="8"/>
        <w:numId w:val="9"/>
      </w:numPr>
      <w:spacing w:before="240" w:after="60"/>
      <w:jc w:val="both"/>
      <w:outlineLvl w:val="8"/>
    </w:pPr>
    <w:rPr>
      <w:rFonts w:ascii="Arial" w:eastAsia="Batang"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BD09B6"/>
    <w:pPr>
      <w:autoSpaceDE w:val="0"/>
      <w:autoSpaceDN w:val="0"/>
      <w:adjustRightInd w:val="0"/>
    </w:pPr>
    <w:rPr>
      <w:rFonts w:ascii="Arial" w:hAnsi="Arial"/>
      <w:lang w:val="en-US"/>
    </w:rPr>
  </w:style>
  <w:style w:type="paragraph" w:customStyle="1" w:styleId="c3">
    <w:name w:val="c3"/>
    <w:basedOn w:val="Normal"/>
    <w:rsid w:val="00BD09B6"/>
    <w:pPr>
      <w:spacing w:line="240" w:lineRule="atLeast"/>
      <w:jc w:val="center"/>
    </w:pPr>
    <w:rPr>
      <w:rFonts w:ascii="Times" w:hAnsi="Times"/>
    </w:rPr>
  </w:style>
  <w:style w:type="paragraph" w:styleId="Cabealho">
    <w:name w:val="header"/>
    <w:basedOn w:val="Normal"/>
    <w:rsid w:val="00BD09B6"/>
    <w:pPr>
      <w:tabs>
        <w:tab w:val="center" w:pos="4252"/>
        <w:tab w:val="right" w:pos="8504"/>
      </w:tabs>
    </w:pPr>
  </w:style>
  <w:style w:type="paragraph" w:styleId="Rodap">
    <w:name w:val="footer"/>
    <w:basedOn w:val="Normal"/>
    <w:link w:val="RodapChar"/>
    <w:uiPriority w:val="99"/>
    <w:rsid w:val="00BD09B6"/>
    <w:pPr>
      <w:tabs>
        <w:tab w:val="center" w:pos="4252"/>
        <w:tab w:val="right" w:pos="8504"/>
      </w:tabs>
    </w:pPr>
  </w:style>
  <w:style w:type="paragraph" w:customStyle="1" w:styleId="para">
    <w:name w:val="para"/>
    <w:basedOn w:val="Normal"/>
    <w:autoRedefine/>
    <w:rsid w:val="00BD09B6"/>
    <w:pPr>
      <w:widowControl w:val="0"/>
      <w:tabs>
        <w:tab w:val="left" w:pos="2552"/>
      </w:tabs>
      <w:autoSpaceDE w:val="0"/>
      <w:autoSpaceDN w:val="0"/>
      <w:adjustRightInd w:val="0"/>
    </w:pPr>
    <w:rPr>
      <w:rFonts w:ascii="Arial" w:hAnsi="Arial" w:cs="Arial"/>
      <w:b/>
      <w:bCs/>
      <w:color w:val="000000"/>
      <w:sz w:val="22"/>
      <w:szCs w:val="22"/>
      <w:lang w:eastAsia="en-US"/>
    </w:rPr>
  </w:style>
  <w:style w:type="character" w:styleId="Nmerodepgina">
    <w:name w:val="page number"/>
    <w:basedOn w:val="Fontepargpadro"/>
    <w:rsid w:val="00BD09B6"/>
  </w:style>
  <w:style w:type="character" w:styleId="Hyperlink">
    <w:name w:val="Hyperlink"/>
    <w:uiPriority w:val="99"/>
    <w:rsid w:val="00BD09B6"/>
    <w:rPr>
      <w:color w:val="0000FF"/>
      <w:u w:val="single"/>
    </w:rPr>
  </w:style>
  <w:style w:type="paragraph" w:styleId="Corpodetexto">
    <w:name w:val="Body Text"/>
    <w:aliases w:val="b"/>
    <w:basedOn w:val="Normal"/>
    <w:rsid w:val="00BD09B6"/>
    <w:pPr>
      <w:spacing w:after="120"/>
    </w:pPr>
  </w:style>
  <w:style w:type="paragraph" w:customStyle="1" w:styleId="p0">
    <w:name w:val="p0"/>
    <w:basedOn w:val="Normal"/>
    <w:rsid w:val="00BD09B6"/>
    <w:pPr>
      <w:widowControl w:val="0"/>
      <w:tabs>
        <w:tab w:val="left" w:pos="720"/>
      </w:tabs>
      <w:spacing w:line="240" w:lineRule="atLeast"/>
      <w:jc w:val="both"/>
    </w:pPr>
    <w:rPr>
      <w:rFonts w:ascii="Times" w:hAnsi="Times"/>
      <w:snapToGrid w:val="0"/>
      <w:szCs w:val="20"/>
    </w:rPr>
  </w:style>
  <w:style w:type="paragraph" w:styleId="PargrafodaLista">
    <w:name w:val="List Paragraph"/>
    <w:basedOn w:val="Normal"/>
    <w:link w:val="PargrafodaListaChar"/>
    <w:uiPriority w:val="34"/>
    <w:qFormat/>
    <w:rsid w:val="00BD09B6"/>
    <w:pPr>
      <w:ind w:left="720"/>
    </w:pPr>
  </w:style>
  <w:style w:type="paragraph" w:customStyle="1" w:styleId="sub">
    <w:name w:val="sub"/>
    <w:uiPriority w:val="99"/>
    <w:rsid w:val="00BD09B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p3">
    <w:name w:val="p3"/>
    <w:basedOn w:val="Normal"/>
    <w:rsid w:val="00BD09B6"/>
    <w:pPr>
      <w:tabs>
        <w:tab w:val="left" w:pos="720"/>
      </w:tabs>
      <w:spacing w:line="240" w:lineRule="atLeast"/>
      <w:jc w:val="both"/>
    </w:pPr>
    <w:rPr>
      <w:rFonts w:ascii="Times" w:hAnsi="Times"/>
      <w:szCs w:val="20"/>
      <w:lang w:eastAsia="en-US"/>
    </w:rPr>
  </w:style>
  <w:style w:type="paragraph" w:customStyle="1" w:styleId="CharCharCharCharCharCharCharChar">
    <w:name w:val="Char Char Char Char Char Char Char Char"/>
    <w:basedOn w:val="Normal"/>
    <w:rsid w:val="00AE0A87"/>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E30BA"/>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E6735C"/>
    <w:pPr>
      <w:widowControl w:val="0"/>
      <w:autoSpaceDE w:val="0"/>
      <w:autoSpaceDN w:val="0"/>
      <w:adjustRightInd w:val="0"/>
    </w:pPr>
    <w:rPr>
      <w:color w:val="000000"/>
      <w:sz w:val="24"/>
      <w:szCs w:val="24"/>
    </w:rPr>
  </w:style>
  <w:style w:type="paragraph" w:styleId="Saudao">
    <w:name w:val="Salutation"/>
    <w:basedOn w:val="Normal"/>
    <w:next w:val="Normal"/>
    <w:link w:val="SaudaoChar"/>
    <w:rsid w:val="000558A1"/>
    <w:pPr>
      <w:autoSpaceDE w:val="0"/>
      <w:autoSpaceDN w:val="0"/>
      <w:adjustRightInd w:val="0"/>
      <w:ind w:firstLine="1440"/>
      <w:jc w:val="both"/>
    </w:pPr>
  </w:style>
  <w:style w:type="character" w:customStyle="1" w:styleId="SaudaoChar">
    <w:name w:val="Saudação Char"/>
    <w:link w:val="Saudao"/>
    <w:rsid w:val="000558A1"/>
    <w:rPr>
      <w:sz w:val="24"/>
      <w:szCs w:val="24"/>
      <w:lang w:val="pt-BR" w:eastAsia="pt-BR" w:bidi="ar-SA"/>
    </w:rPr>
  </w:style>
  <w:style w:type="paragraph" w:styleId="Corpodetexto3">
    <w:name w:val="Body Text 3"/>
    <w:basedOn w:val="Normal"/>
    <w:link w:val="Corpodetexto3Char"/>
    <w:rsid w:val="000F40E2"/>
    <w:pPr>
      <w:spacing w:after="120"/>
    </w:pPr>
    <w:rPr>
      <w:sz w:val="16"/>
      <w:szCs w:val="16"/>
      <w:lang w:val="x-none" w:eastAsia="x-none"/>
    </w:rPr>
  </w:style>
  <w:style w:type="paragraph" w:styleId="Sumrio1">
    <w:name w:val="toc 1"/>
    <w:basedOn w:val="Normal"/>
    <w:next w:val="Normal"/>
    <w:autoRedefine/>
    <w:uiPriority w:val="39"/>
    <w:rsid w:val="00A842D3"/>
    <w:pPr>
      <w:spacing w:before="120" w:after="120"/>
    </w:pPr>
    <w:rPr>
      <w:sz w:val="22"/>
    </w:rPr>
  </w:style>
  <w:style w:type="character" w:customStyle="1" w:styleId="Corpodetexto3Char">
    <w:name w:val="Corpo de texto 3 Char"/>
    <w:link w:val="Corpodetexto3"/>
    <w:rsid w:val="000F40E2"/>
    <w:rPr>
      <w:sz w:val="16"/>
      <w:szCs w:val="16"/>
    </w:rPr>
  </w:style>
  <w:style w:type="character" w:customStyle="1" w:styleId="DeltaViewInsertion">
    <w:name w:val="DeltaView Insertion"/>
    <w:rsid w:val="00391A7E"/>
    <w:rPr>
      <w:color w:val="0000FF"/>
      <w:spacing w:val="0"/>
      <w:u w:val="double"/>
    </w:rPr>
  </w:style>
  <w:style w:type="character" w:customStyle="1" w:styleId="DeltaViewDeletion">
    <w:name w:val="DeltaView Deletion"/>
    <w:uiPriority w:val="99"/>
    <w:rsid w:val="00BF547D"/>
    <w:rPr>
      <w:strike/>
      <w:color w:val="FF0000"/>
      <w:spacing w:val="0"/>
    </w:rPr>
  </w:style>
  <w:style w:type="paragraph" w:customStyle="1" w:styleId="PargrafodaLista1">
    <w:name w:val="Parágrafo da Lista1"/>
    <w:basedOn w:val="Normal"/>
    <w:uiPriority w:val="34"/>
    <w:qFormat/>
    <w:rsid w:val="0047145F"/>
    <w:pPr>
      <w:ind w:left="708"/>
    </w:pPr>
  </w:style>
  <w:style w:type="paragraph" w:customStyle="1" w:styleId="Reviso1">
    <w:name w:val="Revisão1"/>
    <w:hidden/>
    <w:uiPriority w:val="99"/>
    <w:semiHidden/>
    <w:rsid w:val="0016175C"/>
    <w:rPr>
      <w:sz w:val="24"/>
      <w:szCs w:val="24"/>
    </w:rPr>
  </w:style>
  <w:style w:type="paragraph" w:styleId="Textodebalo">
    <w:name w:val="Balloon Text"/>
    <w:basedOn w:val="Normal"/>
    <w:link w:val="TextodebaloChar"/>
    <w:rsid w:val="0016175C"/>
    <w:rPr>
      <w:rFonts w:ascii="Tahoma" w:hAnsi="Tahoma"/>
      <w:sz w:val="16"/>
      <w:szCs w:val="16"/>
      <w:lang w:val="x-none" w:eastAsia="x-none"/>
    </w:rPr>
  </w:style>
  <w:style w:type="character" w:customStyle="1" w:styleId="TextodebaloChar">
    <w:name w:val="Texto de balão Char"/>
    <w:link w:val="Textodebalo"/>
    <w:rsid w:val="0016175C"/>
    <w:rPr>
      <w:rFonts w:ascii="Tahoma" w:hAnsi="Tahoma" w:cs="Tahoma"/>
      <w:sz w:val="16"/>
      <w:szCs w:val="16"/>
    </w:rPr>
  </w:style>
  <w:style w:type="paragraph" w:styleId="Corpodetexto2">
    <w:name w:val="Body Text 2"/>
    <w:basedOn w:val="Normal"/>
    <w:link w:val="Corpodetexto2Char"/>
    <w:rsid w:val="006669E2"/>
    <w:pPr>
      <w:spacing w:after="120" w:line="480" w:lineRule="auto"/>
    </w:pPr>
  </w:style>
  <w:style w:type="character" w:customStyle="1" w:styleId="Corpodetexto2Char">
    <w:name w:val="Corpo de texto 2 Char"/>
    <w:link w:val="Corpodetexto2"/>
    <w:rsid w:val="006669E2"/>
    <w:rPr>
      <w:sz w:val="24"/>
      <w:szCs w:val="24"/>
      <w:lang w:val="pt-BR" w:eastAsia="pt-BR"/>
    </w:rPr>
  </w:style>
  <w:style w:type="paragraph" w:styleId="Reviso">
    <w:name w:val="Revision"/>
    <w:hidden/>
    <w:uiPriority w:val="99"/>
    <w:semiHidden/>
    <w:rsid w:val="00224953"/>
    <w:rPr>
      <w:sz w:val="24"/>
      <w:szCs w:val="24"/>
    </w:rPr>
  </w:style>
  <w:style w:type="paragraph" w:customStyle="1" w:styleId="Normal11pt">
    <w:name w:val="Normal + 11 pt"/>
    <w:aliases w:val="Justificado"/>
    <w:basedOn w:val="Corpodetexto2"/>
    <w:rsid w:val="00080530"/>
    <w:pPr>
      <w:tabs>
        <w:tab w:val="left" w:pos="-4253"/>
      </w:tabs>
      <w:spacing w:line="240" w:lineRule="auto"/>
      <w:jc w:val="both"/>
    </w:pPr>
    <w:rPr>
      <w:sz w:val="22"/>
      <w:szCs w:val="22"/>
    </w:rPr>
  </w:style>
  <w:style w:type="paragraph" w:customStyle="1" w:styleId="CharCharCharCharCharCharCharChar1">
    <w:name w:val="Char Char Char Char Char Char Char Char1"/>
    <w:basedOn w:val="Normal"/>
    <w:rsid w:val="002055AF"/>
    <w:pPr>
      <w:spacing w:after="160" w:line="240" w:lineRule="exact"/>
    </w:pPr>
    <w:rPr>
      <w:rFonts w:ascii="Verdana" w:hAnsi="Verdana"/>
      <w:sz w:val="20"/>
      <w:szCs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055AF"/>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
    <w:name w:val="Body Text Indent"/>
    <w:basedOn w:val="Normal"/>
    <w:link w:val="RecuodecorpodetextoChar"/>
    <w:rsid w:val="004F3044"/>
    <w:pPr>
      <w:spacing w:after="120"/>
      <w:ind w:left="283"/>
    </w:pPr>
    <w:rPr>
      <w:lang w:val="x-none" w:eastAsia="x-none"/>
    </w:rPr>
  </w:style>
  <w:style w:type="character" w:customStyle="1" w:styleId="RecuodecorpodetextoChar">
    <w:name w:val="Recuo de corpo de texto Char"/>
    <w:link w:val="Recuodecorpodetexto"/>
    <w:rsid w:val="004F3044"/>
    <w:rPr>
      <w:sz w:val="24"/>
      <w:szCs w:val="24"/>
    </w:rPr>
  </w:style>
  <w:style w:type="paragraph" w:styleId="NormalWeb">
    <w:name w:val="Normal (Web)"/>
    <w:basedOn w:val="Normal"/>
    <w:uiPriority w:val="99"/>
    <w:rsid w:val="00761EC7"/>
    <w:pPr>
      <w:spacing w:before="100" w:beforeAutospacing="1" w:after="100" w:afterAutospacing="1"/>
    </w:pPr>
    <w:rPr>
      <w:rFonts w:ascii="Arial Unicode MS"/>
    </w:rPr>
  </w:style>
  <w:style w:type="paragraph" w:customStyle="1" w:styleId="CorpodetextobtBT">
    <w:name w:val="Corpo de texto.bt.BT"/>
    <w:basedOn w:val="Normal"/>
    <w:uiPriority w:val="99"/>
    <w:rsid w:val="00761EC7"/>
    <w:pPr>
      <w:jc w:val="both"/>
    </w:pPr>
    <w:rPr>
      <w:rFonts w:ascii="Arial" w:hAnsi="Arial"/>
      <w:szCs w:val="20"/>
    </w:rPr>
  </w:style>
  <w:style w:type="character" w:styleId="Refdecomentrio">
    <w:name w:val="annotation reference"/>
    <w:rsid w:val="00685495"/>
    <w:rPr>
      <w:sz w:val="16"/>
      <w:szCs w:val="16"/>
    </w:rPr>
  </w:style>
  <w:style w:type="paragraph" w:styleId="Textodecomentrio">
    <w:name w:val="annotation text"/>
    <w:basedOn w:val="Normal"/>
    <w:link w:val="TextodecomentrioChar"/>
    <w:rsid w:val="00685495"/>
    <w:rPr>
      <w:sz w:val="20"/>
      <w:szCs w:val="20"/>
    </w:rPr>
  </w:style>
  <w:style w:type="character" w:customStyle="1" w:styleId="TextodecomentrioChar">
    <w:name w:val="Texto de comentário Char"/>
    <w:basedOn w:val="Fontepargpadro"/>
    <w:link w:val="Textodecomentrio"/>
    <w:rsid w:val="00685495"/>
  </w:style>
  <w:style w:type="paragraph" w:styleId="Assuntodocomentrio">
    <w:name w:val="annotation subject"/>
    <w:basedOn w:val="Textodecomentrio"/>
    <w:next w:val="Textodecomentrio"/>
    <w:link w:val="AssuntodocomentrioChar"/>
    <w:rsid w:val="00685495"/>
    <w:rPr>
      <w:b/>
      <w:bCs/>
      <w:lang w:val="x-none" w:eastAsia="x-none"/>
    </w:rPr>
  </w:style>
  <w:style w:type="character" w:customStyle="1" w:styleId="AssuntodocomentrioChar">
    <w:name w:val="Assunto do comentário Char"/>
    <w:link w:val="Assuntodocomentrio"/>
    <w:rsid w:val="00685495"/>
    <w:rPr>
      <w:b/>
      <w:bCs/>
    </w:rPr>
  </w:style>
  <w:style w:type="character" w:customStyle="1" w:styleId="RodapChar">
    <w:name w:val="Rodapé Char"/>
    <w:link w:val="Rodap"/>
    <w:uiPriority w:val="99"/>
    <w:rsid w:val="001316FB"/>
    <w:rPr>
      <w:sz w:val="24"/>
      <w:szCs w:val="24"/>
    </w:rPr>
  </w:style>
  <w:style w:type="character" w:customStyle="1" w:styleId="TextodocorpoGeorgia105pt">
    <w:name w:val="Texto do corpo + Georgia;10;5 pt"/>
    <w:rsid w:val="00F34800"/>
    <w:rPr>
      <w:rFonts w:ascii="Georgia" w:eastAsia="Georgia" w:hAnsi="Georgia" w:cs="Georgia"/>
      <w:b w:val="0"/>
      <w:bCs w:val="0"/>
      <w:i w:val="0"/>
      <w:iCs w:val="0"/>
      <w:smallCaps w:val="0"/>
      <w:strike w:val="0"/>
      <w:color w:val="000000"/>
      <w:spacing w:val="0"/>
      <w:w w:val="100"/>
      <w:position w:val="0"/>
      <w:sz w:val="21"/>
      <w:szCs w:val="21"/>
      <w:u w:val="none"/>
      <w:lang w:val="pt-BR"/>
    </w:rPr>
  </w:style>
  <w:style w:type="character" w:customStyle="1" w:styleId="Ttulo1Char">
    <w:name w:val="Título 1 Char"/>
    <w:basedOn w:val="Fontepargpadro"/>
    <w:link w:val="Ttulo1"/>
    <w:rsid w:val="009C7070"/>
    <w:rPr>
      <w:rFonts w:eastAsia="Batang"/>
      <w:b/>
      <w:bCs/>
      <w:sz w:val="24"/>
      <w:szCs w:val="24"/>
    </w:rPr>
  </w:style>
  <w:style w:type="character" w:customStyle="1" w:styleId="Ttulo2Char">
    <w:name w:val="Título 2 Char"/>
    <w:basedOn w:val="Fontepargpadro"/>
    <w:link w:val="Ttulo2"/>
    <w:rsid w:val="009C7070"/>
    <w:rPr>
      <w:rFonts w:eastAsia="Batang"/>
      <w:b/>
      <w:bCs/>
      <w:sz w:val="24"/>
      <w:szCs w:val="24"/>
    </w:rPr>
  </w:style>
  <w:style w:type="character" w:customStyle="1" w:styleId="Ttulo3Char">
    <w:name w:val="Título 3 Char"/>
    <w:basedOn w:val="Fontepargpadro"/>
    <w:link w:val="Ttulo3"/>
    <w:rsid w:val="009C7070"/>
    <w:rPr>
      <w:rFonts w:eastAsia="Batang"/>
      <w:b/>
      <w:bCs/>
      <w:sz w:val="24"/>
      <w:szCs w:val="24"/>
    </w:rPr>
  </w:style>
  <w:style w:type="character" w:customStyle="1" w:styleId="Ttulo4Char">
    <w:name w:val="Título 4 Char"/>
    <w:basedOn w:val="Fontepargpadro"/>
    <w:link w:val="Ttulo4"/>
    <w:rsid w:val="009C7070"/>
    <w:rPr>
      <w:rFonts w:eastAsia="Batang"/>
      <w:b/>
      <w:bCs/>
      <w:sz w:val="26"/>
      <w:szCs w:val="26"/>
    </w:rPr>
  </w:style>
  <w:style w:type="character" w:customStyle="1" w:styleId="Ttulo5Char">
    <w:name w:val="Título 5 Char"/>
    <w:basedOn w:val="Fontepargpadro"/>
    <w:link w:val="Ttulo5"/>
    <w:rsid w:val="009C7070"/>
    <w:rPr>
      <w:rFonts w:eastAsia="Batang"/>
      <w:b/>
      <w:bCs/>
      <w:sz w:val="23"/>
      <w:szCs w:val="23"/>
    </w:rPr>
  </w:style>
  <w:style w:type="character" w:customStyle="1" w:styleId="Ttulo6Char">
    <w:name w:val="Título 6 Char"/>
    <w:basedOn w:val="Fontepargpadro"/>
    <w:link w:val="Ttulo6"/>
    <w:rsid w:val="009C7070"/>
    <w:rPr>
      <w:rFonts w:eastAsia="Batang"/>
      <w:sz w:val="26"/>
      <w:szCs w:val="26"/>
    </w:rPr>
  </w:style>
  <w:style w:type="character" w:customStyle="1" w:styleId="Ttulo7Char">
    <w:name w:val="Título 7 Char"/>
    <w:basedOn w:val="Fontepargpadro"/>
    <w:link w:val="Ttulo7"/>
    <w:rsid w:val="009C7070"/>
    <w:rPr>
      <w:rFonts w:ascii="Frutiger Light" w:eastAsia="Batang" w:hAnsi="Frutiger Light" w:cs="Frutiger Light"/>
      <w:sz w:val="26"/>
      <w:szCs w:val="26"/>
      <w:u w:val="single"/>
    </w:rPr>
  </w:style>
  <w:style w:type="character" w:customStyle="1" w:styleId="Ttulo8Char">
    <w:name w:val="Título 8 Char"/>
    <w:basedOn w:val="Fontepargpadro"/>
    <w:link w:val="Ttulo8"/>
    <w:rsid w:val="009C7070"/>
    <w:rPr>
      <w:rFonts w:ascii="Frutiger Light" w:eastAsia="Batang" w:hAnsi="Frutiger Light" w:cs="Frutiger Light"/>
      <w:sz w:val="26"/>
      <w:szCs w:val="26"/>
      <w:u w:val="single"/>
    </w:rPr>
  </w:style>
  <w:style w:type="character" w:customStyle="1" w:styleId="Ttulo9Char">
    <w:name w:val="Título 9 Char"/>
    <w:basedOn w:val="Fontepargpadro"/>
    <w:link w:val="Ttulo9"/>
    <w:rsid w:val="009C7070"/>
    <w:rPr>
      <w:rFonts w:ascii="Arial" w:eastAsia="Batang" w:hAnsi="Arial" w:cs="Arial"/>
      <w:sz w:val="22"/>
      <w:szCs w:val="22"/>
    </w:rPr>
  </w:style>
  <w:style w:type="paragraph" w:customStyle="1" w:styleId="ListaColorida-nfase11">
    <w:name w:val="Lista Colorida - Ênfase 11"/>
    <w:basedOn w:val="Normal"/>
    <w:uiPriority w:val="99"/>
    <w:rsid w:val="000A4148"/>
    <w:pPr>
      <w:spacing w:after="140"/>
      <w:ind w:left="708"/>
      <w:jc w:val="both"/>
    </w:pPr>
    <w:rPr>
      <w:sz w:val="26"/>
      <w:szCs w:val="20"/>
    </w:rPr>
  </w:style>
  <w:style w:type="character" w:customStyle="1" w:styleId="PargrafodaListaChar">
    <w:name w:val="Parágrafo da Lista Char"/>
    <w:link w:val="PargrafodaLista"/>
    <w:uiPriority w:val="34"/>
    <w:locked/>
    <w:rsid w:val="00FF68C4"/>
    <w:rPr>
      <w:sz w:val="24"/>
      <w:szCs w:val="24"/>
    </w:rPr>
  </w:style>
  <w:style w:type="paragraph" w:customStyle="1" w:styleId="roman4">
    <w:name w:val="roman 4"/>
    <w:basedOn w:val="Normal"/>
    <w:rsid w:val="00387814"/>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5C633A"/>
    <w:pPr>
      <w:spacing w:after="140" w:line="290" w:lineRule="auto"/>
      <w:jc w:val="both"/>
    </w:pPr>
    <w:rPr>
      <w:rFonts w:ascii="Tahoma" w:hAnsi="Tahoma"/>
      <w:kern w:val="20"/>
      <w:sz w:val="20"/>
      <w:szCs w:val="20"/>
      <w:lang w:eastAsia="en-US"/>
    </w:rPr>
  </w:style>
  <w:style w:type="paragraph" w:customStyle="1" w:styleId="roman3">
    <w:name w:val="roman 3"/>
    <w:basedOn w:val="Normal"/>
    <w:rsid w:val="00387814"/>
    <w:pPr>
      <w:numPr>
        <w:numId w:val="33"/>
      </w:numPr>
      <w:spacing w:after="140" w:line="290" w:lineRule="auto"/>
      <w:jc w:val="both"/>
    </w:pPr>
    <w:rPr>
      <w:rFonts w:ascii="Tahoma" w:hAnsi="Tahoma"/>
      <w:kern w:val="20"/>
      <w:sz w:val="20"/>
      <w:szCs w:val="20"/>
      <w:lang w:eastAsia="en-US"/>
    </w:rPr>
  </w:style>
  <w:style w:type="paragraph" w:styleId="Commarcadores">
    <w:name w:val="List Bullet"/>
    <w:basedOn w:val="Normal"/>
    <w:rsid w:val="00387814"/>
    <w:pPr>
      <w:numPr>
        <w:numId w:val="40"/>
      </w:numPr>
      <w:contextualSpacing/>
    </w:pPr>
  </w:style>
  <w:style w:type="paragraph" w:customStyle="1" w:styleId="Body">
    <w:name w:val="Body"/>
    <w:basedOn w:val="Normal"/>
    <w:rsid w:val="00D34BF6"/>
    <w:pPr>
      <w:spacing w:after="140" w:line="290" w:lineRule="auto"/>
      <w:jc w:val="both"/>
    </w:pPr>
    <w:rPr>
      <w:rFonts w:ascii="Tahoma" w:hAnsi="Tahoma"/>
      <w:kern w:val="20"/>
      <w:sz w:val="20"/>
      <w:lang w:eastAsia="en-US"/>
    </w:rPr>
  </w:style>
  <w:style w:type="paragraph" w:customStyle="1" w:styleId="Body2">
    <w:name w:val="Body 2"/>
    <w:basedOn w:val="Normal"/>
    <w:rsid w:val="00D34BF6"/>
    <w:pPr>
      <w:spacing w:after="140" w:line="290" w:lineRule="auto"/>
      <w:ind w:left="1247"/>
      <w:jc w:val="both"/>
    </w:pPr>
    <w:rPr>
      <w:rFonts w:ascii="Tahoma" w:hAnsi="Tahoma"/>
      <w:kern w:val="20"/>
      <w:sz w:val="20"/>
      <w:lang w:eastAsia="en-US"/>
    </w:rPr>
  </w:style>
  <w:style w:type="paragraph" w:customStyle="1" w:styleId="Level1">
    <w:name w:val="Level 1"/>
    <w:basedOn w:val="Normal"/>
    <w:rsid w:val="00387814"/>
    <w:pPr>
      <w:numPr>
        <w:numId w:val="42"/>
      </w:numPr>
      <w:spacing w:after="140" w:line="290" w:lineRule="auto"/>
      <w:jc w:val="both"/>
    </w:pPr>
    <w:rPr>
      <w:rFonts w:ascii="Tahoma" w:hAnsi="Tahoma"/>
      <w:kern w:val="20"/>
      <w:sz w:val="20"/>
      <w:szCs w:val="28"/>
      <w:lang w:eastAsia="en-US"/>
    </w:rPr>
  </w:style>
  <w:style w:type="paragraph" w:customStyle="1" w:styleId="Level2">
    <w:name w:val="Level 2"/>
    <w:basedOn w:val="Normal"/>
    <w:rsid w:val="00387814"/>
    <w:pPr>
      <w:numPr>
        <w:ilvl w:val="1"/>
        <w:numId w:val="42"/>
      </w:numPr>
      <w:spacing w:after="140" w:line="290" w:lineRule="auto"/>
      <w:jc w:val="both"/>
    </w:pPr>
    <w:rPr>
      <w:rFonts w:ascii="Tahoma" w:hAnsi="Tahoma"/>
      <w:kern w:val="20"/>
      <w:sz w:val="20"/>
      <w:szCs w:val="28"/>
      <w:lang w:eastAsia="en-US"/>
    </w:rPr>
  </w:style>
  <w:style w:type="paragraph" w:customStyle="1" w:styleId="Level3">
    <w:name w:val="Level 3"/>
    <w:basedOn w:val="Normal"/>
    <w:rsid w:val="00387814"/>
    <w:pPr>
      <w:numPr>
        <w:ilvl w:val="2"/>
        <w:numId w:val="42"/>
      </w:numPr>
      <w:spacing w:after="140" w:line="290" w:lineRule="auto"/>
      <w:jc w:val="both"/>
    </w:pPr>
    <w:rPr>
      <w:rFonts w:ascii="Tahoma" w:hAnsi="Tahoma"/>
      <w:kern w:val="20"/>
      <w:sz w:val="20"/>
      <w:szCs w:val="28"/>
      <w:lang w:eastAsia="en-US"/>
    </w:rPr>
  </w:style>
  <w:style w:type="paragraph" w:customStyle="1" w:styleId="Level4">
    <w:name w:val="Level 4"/>
    <w:basedOn w:val="Normal"/>
    <w:rsid w:val="00387814"/>
    <w:pPr>
      <w:numPr>
        <w:ilvl w:val="3"/>
        <w:numId w:val="42"/>
      </w:numPr>
      <w:spacing w:after="140" w:line="290" w:lineRule="auto"/>
      <w:jc w:val="both"/>
    </w:pPr>
    <w:rPr>
      <w:rFonts w:ascii="Tahoma" w:hAnsi="Tahoma"/>
      <w:kern w:val="20"/>
      <w:sz w:val="20"/>
      <w:lang w:eastAsia="en-US"/>
    </w:rPr>
  </w:style>
  <w:style w:type="paragraph" w:customStyle="1" w:styleId="Level5">
    <w:name w:val="Level 5"/>
    <w:basedOn w:val="Normal"/>
    <w:rsid w:val="00387814"/>
    <w:pPr>
      <w:numPr>
        <w:ilvl w:val="4"/>
        <w:numId w:val="42"/>
      </w:numPr>
      <w:spacing w:after="140" w:line="290" w:lineRule="auto"/>
      <w:jc w:val="both"/>
    </w:pPr>
    <w:rPr>
      <w:rFonts w:ascii="Tahoma" w:hAnsi="Tahoma"/>
      <w:kern w:val="20"/>
      <w:sz w:val="20"/>
      <w:lang w:eastAsia="en-US"/>
    </w:rPr>
  </w:style>
  <w:style w:type="paragraph" w:customStyle="1" w:styleId="Level6">
    <w:name w:val="Level 6"/>
    <w:basedOn w:val="Normal"/>
    <w:rsid w:val="00387814"/>
    <w:pPr>
      <w:numPr>
        <w:ilvl w:val="5"/>
        <w:numId w:val="42"/>
      </w:numPr>
      <w:spacing w:after="140" w:line="290" w:lineRule="auto"/>
      <w:jc w:val="both"/>
    </w:pPr>
    <w:rPr>
      <w:rFonts w:ascii="Tahoma" w:hAnsi="Tahoma"/>
      <w:kern w:val="20"/>
      <w:sz w:val="20"/>
      <w:lang w:eastAsia="en-US"/>
    </w:rPr>
  </w:style>
  <w:style w:type="paragraph" w:customStyle="1" w:styleId="SubTtulo">
    <w:name w:val="SubTítulo"/>
    <w:basedOn w:val="Normal"/>
    <w:next w:val="Body"/>
    <w:rsid w:val="00D34BF6"/>
    <w:pPr>
      <w:keepNext/>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D34BF6"/>
    <w:pPr>
      <w:keepNext/>
      <w:pageBreakBefore/>
      <w:spacing w:after="240" w:line="290" w:lineRule="auto"/>
      <w:jc w:val="center"/>
      <w:outlineLvl w:val="3"/>
    </w:pPr>
    <w:rPr>
      <w:rFonts w:ascii="Tahoma" w:hAnsi="Tahoma"/>
      <w:b/>
      <w:kern w:val="23"/>
      <w:sz w:val="22"/>
      <w:lang w:eastAsia="en-US"/>
    </w:rPr>
  </w:style>
  <w:style w:type="table" w:styleId="Tabelacomgrade">
    <w:name w:val="Table Grid"/>
    <w:basedOn w:val="Tabelanormal"/>
    <w:rsid w:val="0040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2C63E4"/>
    <w:rPr>
      <w:color w:val="808080"/>
    </w:rPr>
  </w:style>
  <w:style w:type="paragraph" w:customStyle="1" w:styleId="Normal1">
    <w:name w:val="Normal1"/>
    <w:uiPriority w:val="99"/>
    <w:rsid w:val="000F62E2"/>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043">
      <w:bodyDiv w:val="1"/>
      <w:marLeft w:val="0"/>
      <w:marRight w:val="0"/>
      <w:marTop w:val="0"/>
      <w:marBottom w:val="0"/>
      <w:divBdr>
        <w:top w:val="none" w:sz="0" w:space="0" w:color="auto"/>
        <w:left w:val="none" w:sz="0" w:space="0" w:color="auto"/>
        <w:bottom w:val="none" w:sz="0" w:space="0" w:color="auto"/>
        <w:right w:val="none" w:sz="0" w:space="0" w:color="auto"/>
      </w:divBdr>
      <w:divsChild>
        <w:div w:id="1166941680">
          <w:marLeft w:val="0"/>
          <w:marRight w:val="0"/>
          <w:marTop w:val="0"/>
          <w:marBottom w:val="0"/>
          <w:divBdr>
            <w:top w:val="single" w:sz="48" w:space="0" w:color="FFFFFF"/>
            <w:left w:val="single" w:sz="2" w:space="0" w:color="FFFFFF"/>
            <w:bottom w:val="single" w:sz="48" w:space="0" w:color="FFFFFF"/>
            <w:right w:val="single" w:sz="2" w:space="0" w:color="FFFFFF"/>
          </w:divBdr>
          <w:divsChild>
            <w:div w:id="1165314622">
              <w:marLeft w:val="0"/>
              <w:marRight w:val="0"/>
              <w:marTop w:val="0"/>
              <w:marBottom w:val="0"/>
              <w:divBdr>
                <w:top w:val="none" w:sz="0" w:space="0" w:color="auto"/>
                <w:left w:val="none" w:sz="0" w:space="0" w:color="auto"/>
                <w:bottom w:val="none" w:sz="0" w:space="0" w:color="auto"/>
                <w:right w:val="none" w:sz="0" w:space="0" w:color="auto"/>
              </w:divBdr>
              <w:divsChild>
                <w:div w:id="1115055743">
                  <w:marLeft w:val="0"/>
                  <w:marRight w:val="0"/>
                  <w:marTop w:val="0"/>
                  <w:marBottom w:val="0"/>
                  <w:divBdr>
                    <w:top w:val="none" w:sz="0" w:space="0" w:color="auto"/>
                    <w:left w:val="none" w:sz="0" w:space="0" w:color="auto"/>
                    <w:bottom w:val="none" w:sz="0" w:space="0" w:color="auto"/>
                    <w:right w:val="none" w:sz="0" w:space="0" w:color="auto"/>
                  </w:divBdr>
                  <w:divsChild>
                    <w:div w:id="1861160292">
                      <w:marLeft w:val="-90"/>
                      <w:marRight w:val="0"/>
                      <w:marTop w:val="150"/>
                      <w:marBottom w:val="150"/>
                      <w:divBdr>
                        <w:top w:val="none" w:sz="0" w:space="0" w:color="auto"/>
                        <w:left w:val="none" w:sz="0" w:space="0" w:color="auto"/>
                        <w:bottom w:val="none" w:sz="0" w:space="0" w:color="auto"/>
                        <w:right w:val="none" w:sz="0" w:space="0" w:color="auto"/>
                      </w:divBdr>
                      <w:divsChild>
                        <w:div w:id="263155609">
                          <w:marLeft w:val="180"/>
                          <w:marRight w:val="135"/>
                          <w:marTop w:val="0"/>
                          <w:marBottom w:val="0"/>
                          <w:divBdr>
                            <w:top w:val="single" w:sz="6" w:space="0" w:color="FFFFFF"/>
                            <w:left w:val="single" w:sz="6" w:space="0" w:color="FFFFFF"/>
                            <w:bottom w:val="single" w:sz="2" w:space="0" w:color="FFFFFF"/>
                            <w:right w:val="single" w:sz="6" w:space="0" w:color="FFFFFF"/>
                          </w:divBdr>
                          <w:divsChild>
                            <w:div w:id="11747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3229">
      <w:bodyDiv w:val="1"/>
      <w:marLeft w:val="0"/>
      <w:marRight w:val="0"/>
      <w:marTop w:val="0"/>
      <w:marBottom w:val="0"/>
      <w:divBdr>
        <w:top w:val="none" w:sz="0" w:space="0" w:color="auto"/>
        <w:left w:val="none" w:sz="0" w:space="0" w:color="auto"/>
        <w:bottom w:val="none" w:sz="0" w:space="0" w:color="auto"/>
        <w:right w:val="none" w:sz="0" w:space="0" w:color="auto"/>
      </w:divBdr>
    </w:div>
    <w:div w:id="232156369">
      <w:bodyDiv w:val="1"/>
      <w:marLeft w:val="0"/>
      <w:marRight w:val="0"/>
      <w:marTop w:val="0"/>
      <w:marBottom w:val="0"/>
      <w:divBdr>
        <w:top w:val="none" w:sz="0" w:space="0" w:color="auto"/>
        <w:left w:val="none" w:sz="0" w:space="0" w:color="auto"/>
        <w:bottom w:val="none" w:sz="0" w:space="0" w:color="auto"/>
        <w:right w:val="none" w:sz="0" w:space="0" w:color="auto"/>
      </w:divBdr>
    </w:div>
    <w:div w:id="235169009">
      <w:bodyDiv w:val="1"/>
      <w:marLeft w:val="0"/>
      <w:marRight w:val="0"/>
      <w:marTop w:val="0"/>
      <w:marBottom w:val="0"/>
      <w:divBdr>
        <w:top w:val="none" w:sz="0" w:space="0" w:color="auto"/>
        <w:left w:val="none" w:sz="0" w:space="0" w:color="auto"/>
        <w:bottom w:val="none" w:sz="0" w:space="0" w:color="auto"/>
        <w:right w:val="none" w:sz="0" w:space="0" w:color="auto"/>
      </w:divBdr>
    </w:div>
    <w:div w:id="266930490">
      <w:bodyDiv w:val="1"/>
      <w:marLeft w:val="0"/>
      <w:marRight w:val="0"/>
      <w:marTop w:val="0"/>
      <w:marBottom w:val="0"/>
      <w:divBdr>
        <w:top w:val="none" w:sz="0" w:space="0" w:color="auto"/>
        <w:left w:val="none" w:sz="0" w:space="0" w:color="auto"/>
        <w:bottom w:val="none" w:sz="0" w:space="0" w:color="auto"/>
        <w:right w:val="none" w:sz="0" w:space="0" w:color="auto"/>
      </w:divBdr>
    </w:div>
    <w:div w:id="420689530">
      <w:bodyDiv w:val="1"/>
      <w:marLeft w:val="0"/>
      <w:marRight w:val="0"/>
      <w:marTop w:val="0"/>
      <w:marBottom w:val="0"/>
      <w:divBdr>
        <w:top w:val="none" w:sz="0" w:space="0" w:color="auto"/>
        <w:left w:val="none" w:sz="0" w:space="0" w:color="auto"/>
        <w:bottom w:val="none" w:sz="0" w:space="0" w:color="auto"/>
        <w:right w:val="none" w:sz="0" w:space="0" w:color="auto"/>
      </w:divBdr>
    </w:div>
    <w:div w:id="456220301">
      <w:bodyDiv w:val="1"/>
      <w:marLeft w:val="0"/>
      <w:marRight w:val="0"/>
      <w:marTop w:val="0"/>
      <w:marBottom w:val="0"/>
      <w:divBdr>
        <w:top w:val="none" w:sz="0" w:space="0" w:color="auto"/>
        <w:left w:val="none" w:sz="0" w:space="0" w:color="auto"/>
        <w:bottom w:val="none" w:sz="0" w:space="0" w:color="auto"/>
        <w:right w:val="none" w:sz="0" w:space="0" w:color="auto"/>
      </w:divBdr>
    </w:div>
    <w:div w:id="476150245">
      <w:bodyDiv w:val="1"/>
      <w:marLeft w:val="0"/>
      <w:marRight w:val="0"/>
      <w:marTop w:val="0"/>
      <w:marBottom w:val="0"/>
      <w:divBdr>
        <w:top w:val="none" w:sz="0" w:space="0" w:color="auto"/>
        <w:left w:val="none" w:sz="0" w:space="0" w:color="auto"/>
        <w:bottom w:val="none" w:sz="0" w:space="0" w:color="auto"/>
        <w:right w:val="none" w:sz="0" w:space="0" w:color="auto"/>
      </w:divBdr>
    </w:div>
    <w:div w:id="593169963">
      <w:bodyDiv w:val="1"/>
      <w:marLeft w:val="0"/>
      <w:marRight w:val="0"/>
      <w:marTop w:val="0"/>
      <w:marBottom w:val="0"/>
      <w:divBdr>
        <w:top w:val="none" w:sz="0" w:space="0" w:color="auto"/>
        <w:left w:val="none" w:sz="0" w:space="0" w:color="auto"/>
        <w:bottom w:val="none" w:sz="0" w:space="0" w:color="auto"/>
        <w:right w:val="none" w:sz="0" w:space="0" w:color="auto"/>
      </w:divBdr>
    </w:div>
    <w:div w:id="610741780">
      <w:bodyDiv w:val="1"/>
      <w:marLeft w:val="0"/>
      <w:marRight w:val="0"/>
      <w:marTop w:val="0"/>
      <w:marBottom w:val="0"/>
      <w:divBdr>
        <w:top w:val="none" w:sz="0" w:space="0" w:color="auto"/>
        <w:left w:val="none" w:sz="0" w:space="0" w:color="auto"/>
        <w:bottom w:val="none" w:sz="0" w:space="0" w:color="auto"/>
        <w:right w:val="none" w:sz="0" w:space="0" w:color="auto"/>
      </w:divBdr>
    </w:div>
    <w:div w:id="622080383">
      <w:bodyDiv w:val="1"/>
      <w:marLeft w:val="0"/>
      <w:marRight w:val="0"/>
      <w:marTop w:val="0"/>
      <w:marBottom w:val="0"/>
      <w:divBdr>
        <w:top w:val="none" w:sz="0" w:space="0" w:color="auto"/>
        <w:left w:val="none" w:sz="0" w:space="0" w:color="auto"/>
        <w:bottom w:val="none" w:sz="0" w:space="0" w:color="auto"/>
        <w:right w:val="none" w:sz="0" w:space="0" w:color="auto"/>
      </w:divBdr>
    </w:div>
    <w:div w:id="624510069">
      <w:bodyDiv w:val="1"/>
      <w:marLeft w:val="0"/>
      <w:marRight w:val="0"/>
      <w:marTop w:val="0"/>
      <w:marBottom w:val="0"/>
      <w:divBdr>
        <w:top w:val="none" w:sz="0" w:space="0" w:color="auto"/>
        <w:left w:val="none" w:sz="0" w:space="0" w:color="auto"/>
        <w:bottom w:val="none" w:sz="0" w:space="0" w:color="auto"/>
        <w:right w:val="none" w:sz="0" w:space="0" w:color="auto"/>
      </w:divBdr>
      <w:divsChild>
        <w:div w:id="434326684">
          <w:marLeft w:val="0"/>
          <w:marRight w:val="0"/>
          <w:marTop w:val="0"/>
          <w:marBottom w:val="0"/>
          <w:divBdr>
            <w:top w:val="single" w:sz="48" w:space="0" w:color="FFFFFF"/>
            <w:left w:val="single" w:sz="2" w:space="0" w:color="FFFFFF"/>
            <w:bottom w:val="single" w:sz="48" w:space="0" w:color="FFFFFF"/>
            <w:right w:val="single" w:sz="2" w:space="0" w:color="FFFFFF"/>
          </w:divBdr>
          <w:divsChild>
            <w:div w:id="1965111948">
              <w:marLeft w:val="0"/>
              <w:marRight w:val="0"/>
              <w:marTop w:val="0"/>
              <w:marBottom w:val="0"/>
              <w:divBdr>
                <w:top w:val="none" w:sz="0" w:space="0" w:color="auto"/>
                <w:left w:val="none" w:sz="0" w:space="0" w:color="auto"/>
                <w:bottom w:val="none" w:sz="0" w:space="0" w:color="auto"/>
                <w:right w:val="none" w:sz="0" w:space="0" w:color="auto"/>
              </w:divBdr>
              <w:divsChild>
                <w:div w:id="1002464136">
                  <w:marLeft w:val="0"/>
                  <w:marRight w:val="0"/>
                  <w:marTop w:val="0"/>
                  <w:marBottom w:val="0"/>
                  <w:divBdr>
                    <w:top w:val="none" w:sz="0" w:space="0" w:color="auto"/>
                    <w:left w:val="none" w:sz="0" w:space="0" w:color="auto"/>
                    <w:bottom w:val="none" w:sz="0" w:space="0" w:color="auto"/>
                    <w:right w:val="none" w:sz="0" w:space="0" w:color="auto"/>
                  </w:divBdr>
                  <w:divsChild>
                    <w:div w:id="2147240480">
                      <w:marLeft w:val="-90"/>
                      <w:marRight w:val="0"/>
                      <w:marTop w:val="150"/>
                      <w:marBottom w:val="150"/>
                      <w:divBdr>
                        <w:top w:val="none" w:sz="0" w:space="0" w:color="auto"/>
                        <w:left w:val="none" w:sz="0" w:space="0" w:color="auto"/>
                        <w:bottom w:val="none" w:sz="0" w:space="0" w:color="auto"/>
                        <w:right w:val="none" w:sz="0" w:space="0" w:color="auto"/>
                      </w:divBdr>
                      <w:divsChild>
                        <w:div w:id="1503009967">
                          <w:marLeft w:val="180"/>
                          <w:marRight w:val="135"/>
                          <w:marTop w:val="0"/>
                          <w:marBottom w:val="0"/>
                          <w:divBdr>
                            <w:top w:val="single" w:sz="6" w:space="0" w:color="FFFFFF"/>
                            <w:left w:val="single" w:sz="6" w:space="0" w:color="FFFFFF"/>
                            <w:bottom w:val="single" w:sz="2" w:space="0" w:color="FFFFFF"/>
                            <w:right w:val="single" w:sz="6" w:space="0" w:color="FFFFFF"/>
                          </w:divBdr>
                          <w:divsChild>
                            <w:div w:id="1259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269354">
      <w:bodyDiv w:val="1"/>
      <w:marLeft w:val="0"/>
      <w:marRight w:val="0"/>
      <w:marTop w:val="0"/>
      <w:marBottom w:val="0"/>
      <w:divBdr>
        <w:top w:val="none" w:sz="0" w:space="0" w:color="auto"/>
        <w:left w:val="none" w:sz="0" w:space="0" w:color="auto"/>
        <w:bottom w:val="none" w:sz="0" w:space="0" w:color="auto"/>
        <w:right w:val="none" w:sz="0" w:space="0" w:color="auto"/>
      </w:divBdr>
    </w:div>
    <w:div w:id="693920695">
      <w:bodyDiv w:val="1"/>
      <w:marLeft w:val="0"/>
      <w:marRight w:val="0"/>
      <w:marTop w:val="0"/>
      <w:marBottom w:val="0"/>
      <w:divBdr>
        <w:top w:val="none" w:sz="0" w:space="0" w:color="auto"/>
        <w:left w:val="none" w:sz="0" w:space="0" w:color="auto"/>
        <w:bottom w:val="none" w:sz="0" w:space="0" w:color="auto"/>
        <w:right w:val="none" w:sz="0" w:space="0" w:color="auto"/>
      </w:divBdr>
    </w:div>
    <w:div w:id="720010593">
      <w:bodyDiv w:val="1"/>
      <w:marLeft w:val="0"/>
      <w:marRight w:val="0"/>
      <w:marTop w:val="0"/>
      <w:marBottom w:val="0"/>
      <w:divBdr>
        <w:top w:val="none" w:sz="0" w:space="0" w:color="auto"/>
        <w:left w:val="none" w:sz="0" w:space="0" w:color="auto"/>
        <w:bottom w:val="none" w:sz="0" w:space="0" w:color="auto"/>
        <w:right w:val="none" w:sz="0" w:space="0" w:color="auto"/>
      </w:divBdr>
    </w:div>
    <w:div w:id="746073721">
      <w:bodyDiv w:val="1"/>
      <w:marLeft w:val="0"/>
      <w:marRight w:val="0"/>
      <w:marTop w:val="0"/>
      <w:marBottom w:val="0"/>
      <w:divBdr>
        <w:top w:val="none" w:sz="0" w:space="0" w:color="auto"/>
        <w:left w:val="none" w:sz="0" w:space="0" w:color="auto"/>
        <w:bottom w:val="none" w:sz="0" w:space="0" w:color="auto"/>
        <w:right w:val="none" w:sz="0" w:space="0" w:color="auto"/>
      </w:divBdr>
    </w:div>
    <w:div w:id="766925829">
      <w:bodyDiv w:val="1"/>
      <w:marLeft w:val="0"/>
      <w:marRight w:val="0"/>
      <w:marTop w:val="0"/>
      <w:marBottom w:val="0"/>
      <w:divBdr>
        <w:top w:val="none" w:sz="0" w:space="0" w:color="auto"/>
        <w:left w:val="none" w:sz="0" w:space="0" w:color="auto"/>
        <w:bottom w:val="none" w:sz="0" w:space="0" w:color="auto"/>
        <w:right w:val="none" w:sz="0" w:space="0" w:color="auto"/>
      </w:divBdr>
    </w:div>
    <w:div w:id="776801906">
      <w:bodyDiv w:val="1"/>
      <w:marLeft w:val="0"/>
      <w:marRight w:val="0"/>
      <w:marTop w:val="0"/>
      <w:marBottom w:val="0"/>
      <w:divBdr>
        <w:top w:val="none" w:sz="0" w:space="0" w:color="auto"/>
        <w:left w:val="none" w:sz="0" w:space="0" w:color="auto"/>
        <w:bottom w:val="none" w:sz="0" w:space="0" w:color="auto"/>
        <w:right w:val="none" w:sz="0" w:space="0" w:color="auto"/>
      </w:divBdr>
    </w:div>
    <w:div w:id="788403634">
      <w:bodyDiv w:val="1"/>
      <w:marLeft w:val="0"/>
      <w:marRight w:val="0"/>
      <w:marTop w:val="0"/>
      <w:marBottom w:val="0"/>
      <w:divBdr>
        <w:top w:val="none" w:sz="0" w:space="0" w:color="auto"/>
        <w:left w:val="none" w:sz="0" w:space="0" w:color="auto"/>
        <w:bottom w:val="none" w:sz="0" w:space="0" w:color="auto"/>
        <w:right w:val="none" w:sz="0" w:space="0" w:color="auto"/>
      </w:divBdr>
    </w:div>
    <w:div w:id="879393063">
      <w:bodyDiv w:val="1"/>
      <w:marLeft w:val="0"/>
      <w:marRight w:val="0"/>
      <w:marTop w:val="0"/>
      <w:marBottom w:val="0"/>
      <w:divBdr>
        <w:top w:val="none" w:sz="0" w:space="0" w:color="auto"/>
        <w:left w:val="none" w:sz="0" w:space="0" w:color="auto"/>
        <w:bottom w:val="none" w:sz="0" w:space="0" w:color="auto"/>
        <w:right w:val="none" w:sz="0" w:space="0" w:color="auto"/>
      </w:divBdr>
    </w:div>
    <w:div w:id="926688390">
      <w:bodyDiv w:val="1"/>
      <w:marLeft w:val="0"/>
      <w:marRight w:val="0"/>
      <w:marTop w:val="0"/>
      <w:marBottom w:val="0"/>
      <w:divBdr>
        <w:top w:val="none" w:sz="0" w:space="0" w:color="auto"/>
        <w:left w:val="none" w:sz="0" w:space="0" w:color="auto"/>
        <w:bottom w:val="none" w:sz="0" w:space="0" w:color="auto"/>
        <w:right w:val="none" w:sz="0" w:space="0" w:color="auto"/>
      </w:divBdr>
    </w:div>
    <w:div w:id="1116867576">
      <w:bodyDiv w:val="1"/>
      <w:marLeft w:val="0"/>
      <w:marRight w:val="0"/>
      <w:marTop w:val="0"/>
      <w:marBottom w:val="0"/>
      <w:divBdr>
        <w:top w:val="none" w:sz="0" w:space="0" w:color="auto"/>
        <w:left w:val="none" w:sz="0" w:space="0" w:color="auto"/>
        <w:bottom w:val="none" w:sz="0" w:space="0" w:color="auto"/>
        <w:right w:val="none" w:sz="0" w:space="0" w:color="auto"/>
      </w:divBdr>
    </w:div>
    <w:div w:id="1177690096">
      <w:bodyDiv w:val="1"/>
      <w:marLeft w:val="0"/>
      <w:marRight w:val="0"/>
      <w:marTop w:val="0"/>
      <w:marBottom w:val="0"/>
      <w:divBdr>
        <w:top w:val="none" w:sz="0" w:space="0" w:color="auto"/>
        <w:left w:val="none" w:sz="0" w:space="0" w:color="auto"/>
        <w:bottom w:val="none" w:sz="0" w:space="0" w:color="auto"/>
        <w:right w:val="none" w:sz="0" w:space="0" w:color="auto"/>
      </w:divBdr>
    </w:div>
    <w:div w:id="1182354649">
      <w:bodyDiv w:val="1"/>
      <w:marLeft w:val="0"/>
      <w:marRight w:val="0"/>
      <w:marTop w:val="0"/>
      <w:marBottom w:val="0"/>
      <w:divBdr>
        <w:top w:val="none" w:sz="0" w:space="0" w:color="auto"/>
        <w:left w:val="none" w:sz="0" w:space="0" w:color="auto"/>
        <w:bottom w:val="none" w:sz="0" w:space="0" w:color="auto"/>
        <w:right w:val="none" w:sz="0" w:space="0" w:color="auto"/>
      </w:divBdr>
    </w:div>
    <w:div w:id="1206911459">
      <w:bodyDiv w:val="1"/>
      <w:marLeft w:val="0"/>
      <w:marRight w:val="0"/>
      <w:marTop w:val="0"/>
      <w:marBottom w:val="0"/>
      <w:divBdr>
        <w:top w:val="none" w:sz="0" w:space="0" w:color="auto"/>
        <w:left w:val="none" w:sz="0" w:space="0" w:color="auto"/>
        <w:bottom w:val="none" w:sz="0" w:space="0" w:color="auto"/>
        <w:right w:val="none" w:sz="0" w:space="0" w:color="auto"/>
      </w:divBdr>
    </w:div>
    <w:div w:id="1211116958">
      <w:bodyDiv w:val="1"/>
      <w:marLeft w:val="0"/>
      <w:marRight w:val="0"/>
      <w:marTop w:val="0"/>
      <w:marBottom w:val="0"/>
      <w:divBdr>
        <w:top w:val="none" w:sz="0" w:space="0" w:color="auto"/>
        <w:left w:val="none" w:sz="0" w:space="0" w:color="auto"/>
        <w:bottom w:val="none" w:sz="0" w:space="0" w:color="auto"/>
        <w:right w:val="none" w:sz="0" w:space="0" w:color="auto"/>
      </w:divBdr>
    </w:div>
    <w:div w:id="1227885954">
      <w:bodyDiv w:val="1"/>
      <w:marLeft w:val="0"/>
      <w:marRight w:val="0"/>
      <w:marTop w:val="0"/>
      <w:marBottom w:val="0"/>
      <w:divBdr>
        <w:top w:val="none" w:sz="0" w:space="0" w:color="auto"/>
        <w:left w:val="none" w:sz="0" w:space="0" w:color="auto"/>
        <w:bottom w:val="none" w:sz="0" w:space="0" w:color="auto"/>
        <w:right w:val="none" w:sz="0" w:space="0" w:color="auto"/>
      </w:divBdr>
    </w:div>
    <w:div w:id="1229028767">
      <w:bodyDiv w:val="1"/>
      <w:marLeft w:val="0"/>
      <w:marRight w:val="0"/>
      <w:marTop w:val="0"/>
      <w:marBottom w:val="0"/>
      <w:divBdr>
        <w:top w:val="none" w:sz="0" w:space="0" w:color="auto"/>
        <w:left w:val="none" w:sz="0" w:space="0" w:color="auto"/>
        <w:bottom w:val="none" w:sz="0" w:space="0" w:color="auto"/>
        <w:right w:val="none" w:sz="0" w:space="0" w:color="auto"/>
      </w:divBdr>
    </w:div>
    <w:div w:id="1241523390">
      <w:bodyDiv w:val="1"/>
      <w:marLeft w:val="0"/>
      <w:marRight w:val="0"/>
      <w:marTop w:val="0"/>
      <w:marBottom w:val="0"/>
      <w:divBdr>
        <w:top w:val="none" w:sz="0" w:space="0" w:color="auto"/>
        <w:left w:val="none" w:sz="0" w:space="0" w:color="auto"/>
        <w:bottom w:val="none" w:sz="0" w:space="0" w:color="auto"/>
        <w:right w:val="none" w:sz="0" w:space="0" w:color="auto"/>
      </w:divBdr>
    </w:div>
    <w:div w:id="1305509024">
      <w:bodyDiv w:val="1"/>
      <w:marLeft w:val="0"/>
      <w:marRight w:val="0"/>
      <w:marTop w:val="0"/>
      <w:marBottom w:val="0"/>
      <w:divBdr>
        <w:top w:val="none" w:sz="0" w:space="0" w:color="auto"/>
        <w:left w:val="none" w:sz="0" w:space="0" w:color="auto"/>
        <w:bottom w:val="none" w:sz="0" w:space="0" w:color="auto"/>
        <w:right w:val="none" w:sz="0" w:space="0" w:color="auto"/>
      </w:divBdr>
    </w:div>
    <w:div w:id="1343124150">
      <w:bodyDiv w:val="1"/>
      <w:marLeft w:val="0"/>
      <w:marRight w:val="0"/>
      <w:marTop w:val="0"/>
      <w:marBottom w:val="0"/>
      <w:divBdr>
        <w:top w:val="none" w:sz="0" w:space="0" w:color="auto"/>
        <w:left w:val="none" w:sz="0" w:space="0" w:color="auto"/>
        <w:bottom w:val="none" w:sz="0" w:space="0" w:color="auto"/>
        <w:right w:val="none" w:sz="0" w:space="0" w:color="auto"/>
      </w:divBdr>
    </w:div>
    <w:div w:id="1351948360">
      <w:bodyDiv w:val="1"/>
      <w:marLeft w:val="0"/>
      <w:marRight w:val="0"/>
      <w:marTop w:val="0"/>
      <w:marBottom w:val="0"/>
      <w:divBdr>
        <w:top w:val="none" w:sz="0" w:space="0" w:color="auto"/>
        <w:left w:val="none" w:sz="0" w:space="0" w:color="auto"/>
        <w:bottom w:val="none" w:sz="0" w:space="0" w:color="auto"/>
        <w:right w:val="none" w:sz="0" w:space="0" w:color="auto"/>
      </w:divBdr>
    </w:div>
    <w:div w:id="1413887762">
      <w:bodyDiv w:val="1"/>
      <w:marLeft w:val="0"/>
      <w:marRight w:val="0"/>
      <w:marTop w:val="0"/>
      <w:marBottom w:val="0"/>
      <w:divBdr>
        <w:top w:val="none" w:sz="0" w:space="0" w:color="auto"/>
        <w:left w:val="none" w:sz="0" w:space="0" w:color="auto"/>
        <w:bottom w:val="none" w:sz="0" w:space="0" w:color="auto"/>
        <w:right w:val="none" w:sz="0" w:space="0" w:color="auto"/>
      </w:divBdr>
    </w:div>
    <w:div w:id="1414203009">
      <w:bodyDiv w:val="1"/>
      <w:marLeft w:val="0"/>
      <w:marRight w:val="0"/>
      <w:marTop w:val="0"/>
      <w:marBottom w:val="0"/>
      <w:divBdr>
        <w:top w:val="none" w:sz="0" w:space="0" w:color="auto"/>
        <w:left w:val="none" w:sz="0" w:space="0" w:color="auto"/>
        <w:bottom w:val="none" w:sz="0" w:space="0" w:color="auto"/>
        <w:right w:val="none" w:sz="0" w:space="0" w:color="auto"/>
      </w:divBdr>
    </w:div>
    <w:div w:id="1421179958">
      <w:bodyDiv w:val="1"/>
      <w:marLeft w:val="0"/>
      <w:marRight w:val="0"/>
      <w:marTop w:val="0"/>
      <w:marBottom w:val="0"/>
      <w:divBdr>
        <w:top w:val="none" w:sz="0" w:space="0" w:color="auto"/>
        <w:left w:val="none" w:sz="0" w:space="0" w:color="auto"/>
        <w:bottom w:val="none" w:sz="0" w:space="0" w:color="auto"/>
        <w:right w:val="none" w:sz="0" w:space="0" w:color="auto"/>
      </w:divBdr>
    </w:div>
    <w:div w:id="1447895854">
      <w:bodyDiv w:val="1"/>
      <w:marLeft w:val="0"/>
      <w:marRight w:val="0"/>
      <w:marTop w:val="0"/>
      <w:marBottom w:val="0"/>
      <w:divBdr>
        <w:top w:val="none" w:sz="0" w:space="0" w:color="auto"/>
        <w:left w:val="none" w:sz="0" w:space="0" w:color="auto"/>
        <w:bottom w:val="none" w:sz="0" w:space="0" w:color="auto"/>
        <w:right w:val="none" w:sz="0" w:space="0" w:color="auto"/>
      </w:divBdr>
    </w:div>
    <w:div w:id="1562907557">
      <w:bodyDiv w:val="1"/>
      <w:marLeft w:val="0"/>
      <w:marRight w:val="0"/>
      <w:marTop w:val="0"/>
      <w:marBottom w:val="0"/>
      <w:divBdr>
        <w:top w:val="none" w:sz="0" w:space="0" w:color="auto"/>
        <w:left w:val="none" w:sz="0" w:space="0" w:color="auto"/>
        <w:bottom w:val="none" w:sz="0" w:space="0" w:color="auto"/>
        <w:right w:val="none" w:sz="0" w:space="0" w:color="auto"/>
      </w:divBdr>
    </w:div>
    <w:div w:id="1738551932">
      <w:bodyDiv w:val="1"/>
      <w:marLeft w:val="0"/>
      <w:marRight w:val="0"/>
      <w:marTop w:val="0"/>
      <w:marBottom w:val="0"/>
      <w:divBdr>
        <w:top w:val="none" w:sz="0" w:space="0" w:color="auto"/>
        <w:left w:val="none" w:sz="0" w:space="0" w:color="auto"/>
        <w:bottom w:val="none" w:sz="0" w:space="0" w:color="auto"/>
        <w:right w:val="none" w:sz="0" w:space="0" w:color="auto"/>
      </w:divBdr>
    </w:div>
    <w:div w:id="1757047515">
      <w:bodyDiv w:val="1"/>
      <w:marLeft w:val="0"/>
      <w:marRight w:val="0"/>
      <w:marTop w:val="0"/>
      <w:marBottom w:val="0"/>
      <w:divBdr>
        <w:top w:val="none" w:sz="0" w:space="0" w:color="auto"/>
        <w:left w:val="none" w:sz="0" w:space="0" w:color="auto"/>
        <w:bottom w:val="none" w:sz="0" w:space="0" w:color="auto"/>
        <w:right w:val="none" w:sz="0" w:space="0" w:color="auto"/>
      </w:divBdr>
    </w:div>
    <w:div w:id="1767992323">
      <w:bodyDiv w:val="1"/>
      <w:marLeft w:val="0"/>
      <w:marRight w:val="0"/>
      <w:marTop w:val="0"/>
      <w:marBottom w:val="0"/>
      <w:divBdr>
        <w:top w:val="none" w:sz="0" w:space="0" w:color="auto"/>
        <w:left w:val="none" w:sz="0" w:space="0" w:color="auto"/>
        <w:bottom w:val="none" w:sz="0" w:space="0" w:color="auto"/>
        <w:right w:val="none" w:sz="0" w:space="0" w:color="auto"/>
      </w:divBdr>
    </w:div>
    <w:div w:id="1777141393">
      <w:bodyDiv w:val="1"/>
      <w:marLeft w:val="0"/>
      <w:marRight w:val="0"/>
      <w:marTop w:val="0"/>
      <w:marBottom w:val="0"/>
      <w:divBdr>
        <w:top w:val="none" w:sz="0" w:space="0" w:color="auto"/>
        <w:left w:val="none" w:sz="0" w:space="0" w:color="auto"/>
        <w:bottom w:val="none" w:sz="0" w:space="0" w:color="auto"/>
        <w:right w:val="none" w:sz="0" w:space="0" w:color="auto"/>
      </w:divBdr>
    </w:div>
    <w:div w:id="1801419087">
      <w:bodyDiv w:val="1"/>
      <w:marLeft w:val="0"/>
      <w:marRight w:val="0"/>
      <w:marTop w:val="0"/>
      <w:marBottom w:val="0"/>
      <w:divBdr>
        <w:top w:val="none" w:sz="0" w:space="0" w:color="auto"/>
        <w:left w:val="none" w:sz="0" w:space="0" w:color="auto"/>
        <w:bottom w:val="none" w:sz="0" w:space="0" w:color="auto"/>
        <w:right w:val="none" w:sz="0" w:space="0" w:color="auto"/>
      </w:divBdr>
    </w:div>
    <w:div w:id="1819032818">
      <w:bodyDiv w:val="1"/>
      <w:marLeft w:val="0"/>
      <w:marRight w:val="0"/>
      <w:marTop w:val="0"/>
      <w:marBottom w:val="0"/>
      <w:divBdr>
        <w:top w:val="none" w:sz="0" w:space="0" w:color="auto"/>
        <w:left w:val="none" w:sz="0" w:space="0" w:color="auto"/>
        <w:bottom w:val="none" w:sz="0" w:space="0" w:color="auto"/>
        <w:right w:val="none" w:sz="0" w:space="0" w:color="auto"/>
      </w:divBdr>
    </w:div>
    <w:div w:id="1865706012">
      <w:bodyDiv w:val="1"/>
      <w:marLeft w:val="0"/>
      <w:marRight w:val="0"/>
      <w:marTop w:val="0"/>
      <w:marBottom w:val="0"/>
      <w:divBdr>
        <w:top w:val="none" w:sz="0" w:space="0" w:color="auto"/>
        <w:left w:val="none" w:sz="0" w:space="0" w:color="auto"/>
        <w:bottom w:val="none" w:sz="0" w:space="0" w:color="auto"/>
        <w:right w:val="none" w:sz="0" w:space="0" w:color="auto"/>
      </w:divBdr>
    </w:div>
    <w:div w:id="1878591077">
      <w:bodyDiv w:val="1"/>
      <w:marLeft w:val="0"/>
      <w:marRight w:val="0"/>
      <w:marTop w:val="0"/>
      <w:marBottom w:val="0"/>
      <w:divBdr>
        <w:top w:val="none" w:sz="0" w:space="0" w:color="auto"/>
        <w:left w:val="none" w:sz="0" w:space="0" w:color="auto"/>
        <w:bottom w:val="none" w:sz="0" w:space="0" w:color="auto"/>
        <w:right w:val="none" w:sz="0" w:space="0" w:color="auto"/>
      </w:divBdr>
    </w:div>
    <w:div w:id="1902596963">
      <w:bodyDiv w:val="1"/>
      <w:marLeft w:val="0"/>
      <w:marRight w:val="0"/>
      <w:marTop w:val="0"/>
      <w:marBottom w:val="0"/>
      <w:divBdr>
        <w:top w:val="none" w:sz="0" w:space="0" w:color="auto"/>
        <w:left w:val="none" w:sz="0" w:space="0" w:color="auto"/>
        <w:bottom w:val="none" w:sz="0" w:space="0" w:color="auto"/>
        <w:right w:val="none" w:sz="0" w:space="0" w:color="auto"/>
      </w:divBdr>
    </w:div>
    <w:div w:id="1954557339">
      <w:bodyDiv w:val="1"/>
      <w:marLeft w:val="0"/>
      <w:marRight w:val="0"/>
      <w:marTop w:val="0"/>
      <w:marBottom w:val="0"/>
      <w:divBdr>
        <w:top w:val="none" w:sz="0" w:space="0" w:color="auto"/>
        <w:left w:val="none" w:sz="0" w:space="0" w:color="auto"/>
        <w:bottom w:val="none" w:sz="0" w:space="0" w:color="auto"/>
        <w:right w:val="none" w:sz="0" w:space="0" w:color="auto"/>
      </w:divBdr>
    </w:div>
    <w:div w:id="1999844938">
      <w:bodyDiv w:val="1"/>
      <w:marLeft w:val="0"/>
      <w:marRight w:val="0"/>
      <w:marTop w:val="0"/>
      <w:marBottom w:val="0"/>
      <w:divBdr>
        <w:top w:val="none" w:sz="0" w:space="0" w:color="auto"/>
        <w:left w:val="none" w:sz="0" w:space="0" w:color="auto"/>
        <w:bottom w:val="none" w:sz="0" w:space="0" w:color="auto"/>
        <w:right w:val="none" w:sz="0" w:space="0" w:color="auto"/>
      </w:divBdr>
    </w:div>
    <w:div w:id="2011977987">
      <w:bodyDiv w:val="1"/>
      <w:marLeft w:val="0"/>
      <w:marRight w:val="0"/>
      <w:marTop w:val="0"/>
      <w:marBottom w:val="0"/>
      <w:divBdr>
        <w:top w:val="none" w:sz="0" w:space="0" w:color="auto"/>
        <w:left w:val="none" w:sz="0" w:space="0" w:color="auto"/>
        <w:bottom w:val="none" w:sz="0" w:space="0" w:color="auto"/>
        <w:right w:val="none" w:sz="0" w:space="0" w:color="auto"/>
      </w:divBdr>
    </w:div>
    <w:div w:id="2112969167">
      <w:bodyDiv w:val="1"/>
      <w:marLeft w:val="0"/>
      <w:marRight w:val="0"/>
      <w:marTop w:val="0"/>
      <w:marBottom w:val="0"/>
      <w:divBdr>
        <w:top w:val="none" w:sz="0" w:space="0" w:color="auto"/>
        <w:left w:val="none" w:sz="0" w:space="0" w:color="auto"/>
        <w:bottom w:val="none" w:sz="0" w:space="0" w:color="auto"/>
        <w:right w:val="none" w:sz="0" w:space="0" w:color="auto"/>
      </w:divBdr>
    </w:div>
    <w:div w:id="2132242558">
      <w:bodyDiv w:val="1"/>
      <w:marLeft w:val="0"/>
      <w:marRight w:val="0"/>
      <w:marTop w:val="0"/>
      <w:marBottom w:val="0"/>
      <w:divBdr>
        <w:top w:val="none" w:sz="0" w:space="0" w:color="auto"/>
        <w:left w:val="none" w:sz="0" w:space="0" w:color="auto"/>
        <w:bottom w:val="none" w:sz="0" w:space="0" w:color="auto"/>
        <w:right w:val="none" w:sz="0" w:space="0" w:color="auto"/>
      </w:divBdr>
      <w:divsChild>
        <w:div w:id="10606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image" Target="media/image3.emf"/><Relationship Id="rId21" Type="http://schemas.openxmlformats.org/officeDocument/2006/relationships/customXml" Target="../customXml/item21.xml"/><Relationship Id="rId34" Type="http://schemas.openxmlformats.org/officeDocument/2006/relationships/footer" Target="footer2.xml"/><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microsoft.com/office/2016/09/relationships/commentsIds" Target="commentsIds.xml"/><Relationship Id="rId40" Type="http://schemas.openxmlformats.org/officeDocument/2006/relationships/image" Target="media/image4.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image" Target="media/image2.emf"/><Relationship Id="rId20" Type="http://schemas.openxmlformats.org/officeDocument/2006/relationships/customXml" Target="../customXml/item20.xml"/><Relationship Id="rId4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0AEF-1020-4639-905B-EA3499697E04}">
  <ds:schemaRefs>
    <ds:schemaRef ds:uri="http://schemas.openxmlformats.org/officeDocument/2006/bibliography"/>
  </ds:schemaRefs>
</ds:datastoreItem>
</file>

<file path=customXml/itemProps10.xml><?xml version="1.0" encoding="utf-8"?>
<ds:datastoreItem xmlns:ds="http://schemas.openxmlformats.org/officeDocument/2006/customXml" ds:itemID="{E2140EBA-43EC-4B09-8875-32D758D2F9CC}">
  <ds:schemaRefs>
    <ds:schemaRef ds:uri="http://schemas.openxmlformats.org/officeDocument/2006/bibliography"/>
  </ds:schemaRefs>
</ds:datastoreItem>
</file>

<file path=customXml/itemProps11.xml><?xml version="1.0" encoding="utf-8"?>
<ds:datastoreItem xmlns:ds="http://schemas.openxmlformats.org/officeDocument/2006/customXml" ds:itemID="{5753BCCF-7A16-4B0E-BDCD-9C2D5337D84A}">
  <ds:schemaRefs>
    <ds:schemaRef ds:uri="http://schemas.openxmlformats.org/officeDocument/2006/bibliography"/>
  </ds:schemaRefs>
</ds:datastoreItem>
</file>

<file path=customXml/itemProps12.xml><?xml version="1.0" encoding="utf-8"?>
<ds:datastoreItem xmlns:ds="http://schemas.openxmlformats.org/officeDocument/2006/customXml" ds:itemID="{8D2ABE56-C342-4393-A26E-EBC96654C163}">
  <ds:schemaRefs>
    <ds:schemaRef ds:uri="http://schemas.openxmlformats.org/officeDocument/2006/bibliography"/>
  </ds:schemaRefs>
</ds:datastoreItem>
</file>

<file path=customXml/itemProps13.xml><?xml version="1.0" encoding="utf-8"?>
<ds:datastoreItem xmlns:ds="http://schemas.openxmlformats.org/officeDocument/2006/customXml" ds:itemID="{7AC51402-AE11-47AB-BE5B-441528BED249}">
  <ds:schemaRefs>
    <ds:schemaRef ds:uri="http://schemas.openxmlformats.org/officeDocument/2006/bibliography"/>
  </ds:schemaRefs>
</ds:datastoreItem>
</file>

<file path=customXml/itemProps14.xml><?xml version="1.0" encoding="utf-8"?>
<ds:datastoreItem xmlns:ds="http://schemas.openxmlformats.org/officeDocument/2006/customXml" ds:itemID="{CEFA593A-4EB3-4B33-9F73-B7FBC50A005B}">
  <ds:schemaRefs>
    <ds:schemaRef ds:uri="http://schemas.openxmlformats.org/officeDocument/2006/bibliography"/>
  </ds:schemaRefs>
</ds:datastoreItem>
</file>

<file path=customXml/itemProps15.xml><?xml version="1.0" encoding="utf-8"?>
<ds:datastoreItem xmlns:ds="http://schemas.openxmlformats.org/officeDocument/2006/customXml" ds:itemID="{D2750B3F-FCAF-4F82-9576-A7FB5F61566F}">
  <ds:schemaRefs>
    <ds:schemaRef ds:uri="http://schemas.openxmlformats.org/officeDocument/2006/bibliography"/>
  </ds:schemaRefs>
</ds:datastoreItem>
</file>

<file path=customXml/itemProps16.xml><?xml version="1.0" encoding="utf-8"?>
<ds:datastoreItem xmlns:ds="http://schemas.openxmlformats.org/officeDocument/2006/customXml" ds:itemID="{D819D8A5-0365-4E58-B291-AF1BD8724B4C}">
  <ds:schemaRefs>
    <ds:schemaRef ds:uri="http://schemas.openxmlformats.org/officeDocument/2006/bibliography"/>
  </ds:schemaRefs>
</ds:datastoreItem>
</file>

<file path=customXml/itemProps17.xml><?xml version="1.0" encoding="utf-8"?>
<ds:datastoreItem xmlns:ds="http://schemas.openxmlformats.org/officeDocument/2006/customXml" ds:itemID="{41ACF49E-9A67-430A-A701-3D4FDA11C191}">
  <ds:schemaRefs>
    <ds:schemaRef ds:uri="http://schemas.openxmlformats.org/officeDocument/2006/bibliography"/>
  </ds:schemaRefs>
</ds:datastoreItem>
</file>

<file path=customXml/itemProps18.xml><?xml version="1.0" encoding="utf-8"?>
<ds:datastoreItem xmlns:ds="http://schemas.openxmlformats.org/officeDocument/2006/customXml" ds:itemID="{448B9407-49A8-4721-A526-E89050A2AA6B}">
  <ds:schemaRefs>
    <ds:schemaRef ds:uri="http://schemas.openxmlformats.org/officeDocument/2006/bibliography"/>
  </ds:schemaRefs>
</ds:datastoreItem>
</file>

<file path=customXml/itemProps19.xml><?xml version="1.0" encoding="utf-8"?>
<ds:datastoreItem xmlns:ds="http://schemas.openxmlformats.org/officeDocument/2006/customXml" ds:itemID="{7A5C7C8E-F12F-4F8F-8DA8-11CDE9F05F1B}">
  <ds:schemaRefs>
    <ds:schemaRef ds:uri="http://schemas.openxmlformats.org/officeDocument/2006/bibliography"/>
  </ds:schemaRefs>
</ds:datastoreItem>
</file>

<file path=customXml/itemProps2.xml><?xml version="1.0" encoding="utf-8"?>
<ds:datastoreItem xmlns:ds="http://schemas.openxmlformats.org/officeDocument/2006/customXml" ds:itemID="{620E7FD7-58F2-462C-82DF-4D35CC3E632D}">
  <ds:schemaRefs>
    <ds:schemaRef ds:uri="http://schemas.openxmlformats.org/officeDocument/2006/bibliography"/>
  </ds:schemaRefs>
</ds:datastoreItem>
</file>

<file path=customXml/itemProps20.xml><?xml version="1.0" encoding="utf-8"?>
<ds:datastoreItem xmlns:ds="http://schemas.openxmlformats.org/officeDocument/2006/customXml" ds:itemID="{57CFB276-25AA-4D4D-A73D-510D1C2751DC}">
  <ds:schemaRefs>
    <ds:schemaRef ds:uri="http://schemas.openxmlformats.org/officeDocument/2006/bibliography"/>
  </ds:schemaRefs>
</ds:datastoreItem>
</file>

<file path=customXml/itemProps21.xml><?xml version="1.0" encoding="utf-8"?>
<ds:datastoreItem xmlns:ds="http://schemas.openxmlformats.org/officeDocument/2006/customXml" ds:itemID="{1C39A025-2ABC-4C20-896E-65283747C5B2}">
  <ds:schemaRefs>
    <ds:schemaRef ds:uri="http://schemas.openxmlformats.org/officeDocument/2006/bibliography"/>
  </ds:schemaRefs>
</ds:datastoreItem>
</file>

<file path=customXml/itemProps22.xml><?xml version="1.0" encoding="utf-8"?>
<ds:datastoreItem xmlns:ds="http://schemas.openxmlformats.org/officeDocument/2006/customXml" ds:itemID="{74BF4220-0379-41E2-92EB-46DB8997BF31}">
  <ds:schemaRefs>
    <ds:schemaRef ds:uri="http://schemas.openxmlformats.org/officeDocument/2006/bibliography"/>
  </ds:schemaRefs>
</ds:datastoreItem>
</file>

<file path=customXml/itemProps23.xml><?xml version="1.0" encoding="utf-8"?>
<ds:datastoreItem xmlns:ds="http://schemas.openxmlformats.org/officeDocument/2006/customXml" ds:itemID="{6325CACB-D5AD-4314-8C22-7B1CFE38FA51}">
  <ds:schemaRefs>
    <ds:schemaRef ds:uri="http://schemas.openxmlformats.org/officeDocument/2006/bibliography"/>
  </ds:schemaRefs>
</ds:datastoreItem>
</file>

<file path=customXml/itemProps24.xml><?xml version="1.0" encoding="utf-8"?>
<ds:datastoreItem xmlns:ds="http://schemas.openxmlformats.org/officeDocument/2006/customXml" ds:itemID="{C0FC31CC-07F4-4D88-818B-7FE6ADE5F9C2}">
  <ds:schemaRefs>
    <ds:schemaRef ds:uri="http://schemas.openxmlformats.org/officeDocument/2006/bibliography"/>
  </ds:schemaRefs>
</ds:datastoreItem>
</file>

<file path=customXml/itemProps3.xml><?xml version="1.0" encoding="utf-8"?>
<ds:datastoreItem xmlns:ds="http://schemas.openxmlformats.org/officeDocument/2006/customXml" ds:itemID="{D040B1F7-BED3-4B3B-958A-50D6D964DA75}">
  <ds:schemaRefs>
    <ds:schemaRef ds:uri="http://schemas.openxmlformats.org/officeDocument/2006/bibliography"/>
  </ds:schemaRefs>
</ds:datastoreItem>
</file>

<file path=customXml/itemProps4.xml><?xml version="1.0" encoding="utf-8"?>
<ds:datastoreItem xmlns:ds="http://schemas.openxmlformats.org/officeDocument/2006/customXml" ds:itemID="{E0DCD74D-A985-4274-9989-2A034E9453D6}">
  <ds:schemaRefs>
    <ds:schemaRef ds:uri="http://schemas.openxmlformats.org/officeDocument/2006/bibliography"/>
  </ds:schemaRefs>
</ds:datastoreItem>
</file>

<file path=customXml/itemProps5.xml><?xml version="1.0" encoding="utf-8"?>
<ds:datastoreItem xmlns:ds="http://schemas.openxmlformats.org/officeDocument/2006/customXml" ds:itemID="{133C75E2-2F94-42D8-ABAF-E1600180797D}">
  <ds:schemaRefs>
    <ds:schemaRef ds:uri="http://schemas.openxmlformats.org/officeDocument/2006/bibliography"/>
  </ds:schemaRefs>
</ds:datastoreItem>
</file>

<file path=customXml/itemProps6.xml><?xml version="1.0" encoding="utf-8"?>
<ds:datastoreItem xmlns:ds="http://schemas.openxmlformats.org/officeDocument/2006/customXml" ds:itemID="{3426263E-8333-4235-82FA-B00849EE6A6C}">
  <ds:schemaRefs>
    <ds:schemaRef ds:uri="http://schemas.openxmlformats.org/officeDocument/2006/bibliography"/>
  </ds:schemaRefs>
</ds:datastoreItem>
</file>

<file path=customXml/itemProps7.xml><?xml version="1.0" encoding="utf-8"?>
<ds:datastoreItem xmlns:ds="http://schemas.openxmlformats.org/officeDocument/2006/customXml" ds:itemID="{48153888-3660-4C32-8652-66E3308AA93C}">
  <ds:schemaRefs>
    <ds:schemaRef ds:uri="http://schemas.openxmlformats.org/officeDocument/2006/bibliography"/>
  </ds:schemaRefs>
</ds:datastoreItem>
</file>

<file path=customXml/itemProps8.xml><?xml version="1.0" encoding="utf-8"?>
<ds:datastoreItem xmlns:ds="http://schemas.openxmlformats.org/officeDocument/2006/customXml" ds:itemID="{F6C8365B-F072-4513-AA56-14465CC95AFD}">
  <ds:schemaRefs>
    <ds:schemaRef ds:uri="http://schemas.openxmlformats.org/officeDocument/2006/bibliography"/>
  </ds:schemaRefs>
</ds:datastoreItem>
</file>

<file path=customXml/itemProps9.xml><?xml version="1.0" encoding="utf-8"?>
<ds:datastoreItem xmlns:ds="http://schemas.openxmlformats.org/officeDocument/2006/customXml" ds:itemID="{9137C703-F2A5-4DB0-8CDE-358A0D7E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61</Pages>
  <Words>17968</Words>
  <Characters>102892</Characters>
  <Application>Microsoft Office Word</Application>
  <DocSecurity>0</DocSecurity>
  <Lines>857</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vt:lpstr>
      <vt:lpstr>Escritura</vt:lpstr>
    </vt:vector>
  </TitlesOfParts>
  <Company>SCBF</Company>
  <LinksUpToDate>false</LinksUpToDate>
  <CharactersWithSpaces>120619</CharactersWithSpaces>
  <SharedDoc>false</SharedDoc>
  <HLinks>
    <vt:vector size="42" baseType="variant">
      <vt:variant>
        <vt:i4>6946910</vt:i4>
      </vt:variant>
      <vt:variant>
        <vt:i4>18</vt:i4>
      </vt:variant>
      <vt:variant>
        <vt:i4>0</vt:i4>
      </vt:variant>
      <vt:variant>
        <vt:i4>5</vt:i4>
      </vt:variant>
      <vt:variant>
        <vt:lpwstr>mailto:valores.mobiliarios@cetip.com.br</vt:lpwstr>
      </vt:variant>
      <vt:variant>
        <vt:lpwstr/>
      </vt:variant>
      <vt:variant>
        <vt:i4>6422640</vt:i4>
      </vt:variant>
      <vt:variant>
        <vt:i4>15</vt:i4>
      </vt:variant>
      <vt:variant>
        <vt:i4>0</vt:i4>
      </vt:variant>
      <vt:variant>
        <vt:i4>5</vt:i4>
      </vt:variant>
      <vt:variant>
        <vt:lpwstr>mailto:</vt:lpwstr>
      </vt:variant>
      <vt:variant>
        <vt:lpwstr/>
      </vt:variant>
      <vt:variant>
        <vt:i4>7864397</vt:i4>
      </vt:variant>
      <vt:variant>
        <vt:i4>12</vt:i4>
      </vt:variant>
      <vt:variant>
        <vt:i4>0</vt:i4>
      </vt:variant>
      <vt:variant>
        <vt:i4>5</vt:i4>
      </vt:variant>
      <vt:variant>
        <vt:lpwstr>mailto:4010.donizetti@bradesco.com.br</vt:lpwstr>
      </vt:variant>
      <vt:variant>
        <vt:lpwstr/>
      </vt:variant>
      <vt:variant>
        <vt:i4>2949214</vt:i4>
      </vt:variant>
      <vt:variant>
        <vt:i4>9</vt:i4>
      </vt:variant>
      <vt:variant>
        <vt:i4>0</vt:i4>
      </vt:variant>
      <vt:variant>
        <vt:i4>5</vt:i4>
      </vt:variant>
      <vt:variant>
        <vt:lpwstr>mailto:backoffice@pentagonotrustee.com.br</vt:lpwstr>
      </vt:variant>
      <vt:variant>
        <vt:lpwstr/>
      </vt:variant>
      <vt:variant>
        <vt:i4>5832740</vt:i4>
      </vt:variant>
      <vt:variant>
        <vt:i4>6</vt:i4>
      </vt:variant>
      <vt:variant>
        <vt:i4>0</vt:i4>
      </vt:variant>
      <vt:variant>
        <vt:i4>5</vt:i4>
      </vt:variant>
      <vt:variant>
        <vt:lpwstr>mailto:juridico@pentagonotrustee.com.br</vt:lpwstr>
      </vt:variant>
      <vt:variant>
        <vt:lpwstr/>
      </vt:variant>
      <vt:variant>
        <vt:i4>3342361</vt:i4>
      </vt:variant>
      <vt:variant>
        <vt:i4>3</vt:i4>
      </vt:variant>
      <vt:variant>
        <vt:i4>0</vt:i4>
      </vt:variant>
      <vt:variant>
        <vt:i4>5</vt:i4>
      </vt:variant>
      <vt:variant>
        <vt:lpwstr>mailto:etorzecki@galvao.com</vt:lpwstr>
      </vt:variant>
      <vt:variant>
        <vt:lpwstr/>
      </vt:variant>
      <vt:variant>
        <vt:i4>3342348</vt:i4>
      </vt:variant>
      <vt:variant>
        <vt:i4>0</vt:i4>
      </vt:variant>
      <vt:variant>
        <vt:i4>0</vt:i4>
      </vt:variant>
      <vt:variant>
        <vt:i4>5</vt:i4>
      </vt:variant>
      <vt:variant>
        <vt:lpwstr>mailto:fverdi@galvao.com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dc:title>
  <dc:creator>Monteiro Rusu Advogados</dc:creator>
  <cp:lastModifiedBy>Matheus Gomes Faria</cp:lastModifiedBy>
  <cp:revision>4</cp:revision>
  <cp:lastPrinted>2018-09-14T21:58:00Z</cp:lastPrinted>
  <dcterms:created xsi:type="dcterms:W3CDTF">2019-06-17T13:58:00Z</dcterms:created>
  <dcterms:modified xsi:type="dcterms:W3CDTF">2019-06-17T15:10:00Z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- 6432894v2 </vt:lpwstr>
  </property>
  <property fmtid="{D5CDD505-2E9C-101B-9397-08002B2CF9AE}" pid="3" name="MAIL_MSG_ID1">
    <vt:lpwstr>ABAAVOAfoSrQoyxn5mZ3+i4Vu72OHqze6DMCGiIHdME9yPeRBjQ8mpb+o2bFCNZLPZZI</vt:lpwstr>
  </property>
  <property fmtid="{D5CDD505-2E9C-101B-9397-08002B2CF9AE}" pid="4" name="RESPONSE_SENDER_NAME">
    <vt:lpwstr>gAAAdya76B99d4hLGUR1rQ+8TxTv0GGEPdix</vt:lpwstr>
  </property>
  <property fmtid="{D5CDD505-2E9C-101B-9397-08002B2CF9AE}" pid="5" name="EMAIL_OWNER_ADDRESS">
    <vt:lpwstr>ABAAJXrvhtoYpC7k8rrEmLBFNEUWQzDfFq0IhuWeAOS3NucU6Z1Y5/A9pMM34UwYn7B8</vt:lpwstr>
  </property>
  <property fmtid="{D5CDD505-2E9C-101B-9397-08002B2CF9AE}" pid="6" name="MAIL_MSG_ID2">
    <vt:lpwstr>12+A4s1w0Y5j8knbQ6PcVHtxHtatUPZn+ZTMGXe0mgHwHLL/oEPeOWqPzKV_x000d_
fitwnw02A13swBlGVG1rbNEJZKRta5LujaVllA==</vt:lpwstr>
  </property>
  <property fmtid="{D5CDD505-2E9C-101B-9397-08002B2CF9AE}" pid="7" name="AZGED">
    <vt:lpwstr>12381v3</vt:lpwstr>
  </property>
</Properties>
</file>