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D6F3" w14:textId="77777777" w:rsidR="003222DD" w:rsidRPr="0048421F" w:rsidRDefault="003222DD" w:rsidP="003A6987">
      <w:pPr>
        <w:pStyle w:val="Ttulo1"/>
      </w:pPr>
    </w:p>
    <w:p w14:paraId="6603DE00" w14:textId="226F366B" w:rsidR="00D37C0A" w:rsidRDefault="00767C3F" w:rsidP="004B16E6">
      <w:pPr>
        <w:autoSpaceDE w:val="0"/>
        <w:autoSpaceDN w:val="0"/>
        <w:spacing w:line="320" w:lineRule="atLeast"/>
        <w:contextualSpacing/>
        <w:jc w:val="both"/>
        <w:rPr>
          <w:b/>
          <w:bCs/>
        </w:rPr>
      </w:pPr>
      <w:r>
        <w:rPr>
          <w:b/>
          <w:bCs/>
        </w:rPr>
        <w:t>SEGUNDO</w:t>
      </w:r>
      <w:r w:rsidR="00207946">
        <w:rPr>
          <w:b/>
          <w:bCs/>
        </w:rPr>
        <w:t xml:space="preserve"> ADITAMENTO AO </w:t>
      </w:r>
      <w:r w:rsidR="00BA1B92" w:rsidRPr="0048421F">
        <w:rPr>
          <w:b/>
          <w:bCs/>
        </w:rPr>
        <w:t>CONTRATO DE PRESTAÇÃO DE SERVIÇO DE ADMINISTRAÇÃO DE CONTAS DE TERCEIROS – ACT</w:t>
      </w:r>
    </w:p>
    <w:p w14:paraId="262A78A9" w14:textId="685E8079" w:rsidR="0019506D" w:rsidRDefault="0019506D" w:rsidP="004B16E6">
      <w:pPr>
        <w:autoSpaceDE w:val="0"/>
        <w:autoSpaceDN w:val="0"/>
        <w:spacing w:line="320" w:lineRule="atLeast"/>
        <w:contextualSpacing/>
        <w:jc w:val="both"/>
        <w:rPr>
          <w:b/>
          <w:bCs/>
        </w:rPr>
      </w:pPr>
    </w:p>
    <w:p w14:paraId="3D69CA4A" w14:textId="70B90AA7" w:rsidR="0019506D" w:rsidRDefault="0019506D" w:rsidP="004B16E6">
      <w:pPr>
        <w:autoSpaceDE w:val="0"/>
        <w:autoSpaceDN w:val="0"/>
        <w:spacing w:line="320" w:lineRule="atLeast"/>
        <w:contextualSpacing/>
        <w:jc w:val="both"/>
        <w:rPr>
          <w:bCs/>
        </w:rPr>
      </w:pPr>
      <w:r>
        <w:rPr>
          <w:bCs/>
        </w:rPr>
        <w:t>Pelo presente “</w:t>
      </w:r>
      <w:r w:rsidR="00767C3F">
        <w:rPr>
          <w:bCs/>
          <w:i/>
          <w:iCs/>
        </w:rPr>
        <w:t>Segundo</w:t>
      </w:r>
      <w:r w:rsidR="00207946">
        <w:rPr>
          <w:bCs/>
        </w:rPr>
        <w:t xml:space="preserve"> </w:t>
      </w:r>
      <w:r w:rsidR="00207946" w:rsidRPr="00C0613A">
        <w:rPr>
          <w:bCs/>
          <w:i/>
          <w:iCs/>
        </w:rPr>
        <w:t xml:space="preserve">Aditamento ao </w:t>
      </w:r>
      <w:r w:rsidRPr="00BB0772">
        <w:rPr>
          <w:bCs/>
          <w:i/>
        </w:rPr>
        <w:t>Contrato de Prestação de Serviço de Administração de Contas de Terceiros – ACT</w:t>
      </w:r>
      <w:r>
        <w:rPr>
          <w:bCs/>
        </w:rPr>
        <w:t>” (“</w:t>
      </w:r>
      <w:r w:rsidR="00C03AB8">
        <w:rPr>
          <w:bCs/>
        </w:rPr>
        <w:t xml:space="preserve">2º </w:t>
      </w:r>
      <w:r w:rsidR="00207946">
        <w:rPr>
          <w:bCs/>
          <w:u w:val="single"/>
        </w:rPr>
        <w:t>Aditamento</w:t>
      </w:r>
      <w:r w:rsidRPr="00BB0772">
        <w:rPr>
          <w:bCs/>
        </w:rPr>
        <w:t>”</w:t>
      </w:r>
      <w:r>
        <w:rPr>
          <w:bCs/>
        </w:rPr>
        <w:t>)</w:t>
      </w:r>
      <w:r w:rsidR="001D3498">
        <w:rPr>
          <w:bCs/>
        </w:rPr>
        <w:t>.</w:t>
      </w:r>
    </w:p>
    <w:p w14:paraId="66F3B473" w14:textId="77777777" w:rsidR="00BA1B92" w:rsidRPr="0048421F" w:rsidRDefault="00BA1B92" w:rsidP="004B16E6">
      <w:pPr>
        <w:autoSpaceDE w:val="0"/>
        <w:autoSpaceDN w:val="0"/>
        <w:spacing w:line="320" w:lineRule="atLeast"/>
        <w:contextualSpacing/>
        <w:jc w:val="both"/>
      </w:pPr>
    </w:p>
    <w:p w14:paraId="69747D1A" w14:textId="0322F738" w:rsidR="00CC7F3F" w:rsidRDefault="00DA2A23" w:rsidP="004B16E6">
      <w:pPr>
        <w:autoSpaceDE w:val="0"/>
        <w:autoSpaceDN w:val="0"/>
        <w:spacing w:line="320" w:lineRule="atLeast"/>
        <w:contextualSpacing/>
        <w:jc w:val="both"/>
      </w:pPr>
      <w:r w:rsidRPr="0048421F">
        <w:t xml:space="preserve">A </w:t>
      </w:r>
      <w:r w:rsidRPr="0048421F">
        <w:rPr>
          <w:b/>
          <w:bCs/>
        </w:rPr>
        <w:t>CAIXA ECONÔMICA FEDERAL</w:t>
      </w:r>
      <w:r w:rsidRPr="0048421F">
        <w:t xml:space="preserve">, instituição financeira constituída sob a forma de empresa pública, dotada de personalidade jurídica de direito privado, criada pelo Decreto-Lei nº 759/69, de 12 de agosto de 1969, regendo-se pelo Estatuto atualmente vigente, inscrita no </w:t>
      </w:r>
      <w:r w:rsidR="004B141C">
        <w:t>Cadastro Nacional da Pessoa Jurídica do Ministério da Economia (“</w:t>
      </w:r>
      <w:r w:rsidRPr="00BB0772">
        <w:rPr>
          <w:u w:val="single"/>
        </w:rPr>
        <w:t>CNPJ/M</w:t>
      </w:r>
      <w:r w:rsidR="00D81974" w:rsidRPr="00BB0772">
        <w:rPr>
          <w:u w:val="single"/>
        </w:rPr>
        <w:t>E</w:t>
      </w:r>
      <w:r w:rsidR="004B141C">
        <w:t>”)</w:t>
      </w:r>
      <w:r w:rsidRPr="0048421F">
        <w:t xml:space="preserve"> sob o nº 00.360.305/0001-04, com sede no Setor Bancário Sul, Quadra 4, lote 3/4, CEP 70092-900, Brasília – DF e Superintendência Regional neste Estado,</w:t>
      </w:r>
      <w:r w:rsidR="0022607C">
        <w:t xml:space="preserve"> </w:t>
      </w:r>
      <w:r w:rsidR="0022607C">
        <w:rPr>
          <w:rFonts w:eastAsia="MS Gothic"/>
        </w:rPr>
        <w:t>neste ato representada na forma do seu estatuto social</w:t>
      </w:r>
      <w:r w:rsidR="0022607C" w:rsidRPr="0048421F">
        <w:rPr>
          <w:rFonts w:eastAsia="MS Gothic"/>
        </w:rPr>
        <w:t>,</w:t>
      </w:r>
      <w:r w:rsidRPr="0048421F">
        <w:t xml:space="preserve"> doravante designada simplesmente </w:t>
      </w:r>
      <w:r w:rsidRPr="0048421F">
        <w:rPr>
          <w:b/>
          <w:bCs/>
        </w:rPr>
        <w:t>CAIXA</w:t>
      </w:r>
      <w:r w:rsidRPr="0048421F">
        <w:t xml:space="preserve">, </w:t>
      </w:r>
      <w:r w:rsidR="00D81974">
        <w:rPr>
          <w:b/>
          <w:bCs/>
        </w:rPr>
        <w:t>SIMÕES</w:t>
      </w:r>
      <w:r w:rsidR="00D81974" w:rsidRPr="00861F54">
        <w:rPr>
          <w:b/>
          <w:bCs/>
        </w:rPr>
        <w:t xml:space="preserve"> TRANSMISSORA DE ENERGIA </w:t>
      </w:r>
      <w:r w:rsidR="00D81974" w:rsidRPr="00581722">
        <w:rPr>
          <w:b/>
          <w:bCs/>
        </w:rPr>
        <w:t>ELÉTRICA S.A.</w:t>
      </w:r>
      <w:r w:rsidR="00D81974" w:rsidRPr="00581722">
        <w:t xml:space="preserve">, sociedade anônima com sede na cidade de </w:t>
      </w:r>
      <w:r w:rsidR="00D81974" w:rsidRPr="00EB43D1">
        <w:t>São Paulo, Estado de São Paulo</w:t>
      </w:r>
      <w:r w:rsidR="001346B4" w:rsidRPr="00EB43D1">
        <w:t>,</w:t>
      </w:r>
      <w:r w:rsidR="00D81974" w:rsidRPr="00EB43D1">
        <w:t xml:space="preserve"> Avenida Presidente Juscelino Kubitschek 2041, Torre D, andar 23, sala 10, Vila Nova Conceição, CEP 04543-011, inscrita no CNPJ/ME sob o nº 31.326.865/0001-76</w:t>
      </w:r>
      <w:r w:rsidR="0022607C" w:rsidRPr="00EB43D1">
        <w:t>, neste ato representada na forma do seu estatuto social</w:t>
      </w:r>
      <w:r w:rsidR="00DF087D" w:rsidRPr="00EB43D1">
        <w:t xml:space="preserve"> (“</w:t>
      </w:r>
      <w:r w:rsidR="00C03AB8" w:rsidRPr="00EB43D1">
        <w:rPr>
          <w:u w:val="single"/>
        </w:rPr>
        <w:t>SIMÕES TRANSMISSORA</w:t>
      </w:r>
      <w:r w:rsidR="00DF087D" w:rsidRPr="00EB43D1">
        <w:t>”)</w:t>
      </w:r>
      <w:r w:rsidRPr="00581722">
        <w:rPr>
          <w:rFonts w:eastAsia="MS Gothic"/>
        </w:rPr>
        <w:t>,</w:t>
      </w:r>
      <w:r w:rsidR="00CA0C06" w:rsidRPr="0048421F">
        <w:t xml:space="preserve"> </w:t>
      </w:r>
      <w:r w:rsidR="00CA65D2" w:rsidRPr="00967797">
        <w:rPr>
          <w:b/>
          <w:bCs/>
        </w:rPr>
        <w:t>SIMPLIFIC PAVARINI DISTRIBUIDORA DE TÍTULOS E VALORES MOBILIÁRIOS LTDA.</w:t>
      </w:r>
      <w:r w:rsidR="00CA65D2" w:rsidRPr="00CA65D2">
        <w:t>, instituição financeira atuando por sua filial na Cidade de São Paulo, Estado de São Paulo, na Rua Joaquim Floriano</w:t>
      </w:r>
      <w:r w:rsidR="00D81974">
        <w:t>,</w:t>
      </w:r>
      <w:r w:rsidR="00CA65D2" w:rsidRPr="00CA65D2">
        <w:t xml:space="preserve"> 466, </w:t>
      </w:r>
      <w:r w:rsidR="00D81974">
        <w:t>B</w:t>
      </w:r>
      <w:r w:rsidR="00CA65D2" w:rsidRPr="00CA65D2">
        <w:t xml:space="preserve">loco B, </w:t>
      </w:r>
      <w:r w:rsidR="00D81974">
        <w:t>Sala</w:t>
      </w:r>
      <w:r w:rsidR="00CA65D2" w:rsidRPr="00CA65D2">
        <w:t xml:space="preserve"> 1</w:t>
      </w:r>
      <w:r w:rsidR="00D81974">
        <w:t>.</w:t>
      </w:r>
      <w:r w:rsidR="00CA65D2" w:rsidRPr="00CA65D2">
        <w:t>401, Itaim Bibi, inscrita no CNPJ/ME sob o n.º 15.227.994/000</w:t>
      </w:r>
      <w:r w:rsidR="00D81974">
        <w:t>4</w:t>
      </w:r>
      <w:r w:rsidR="00CA65D2" w:rsidRPr="00CA65D2">
        <w:t>-0</w:t>
      </w:r>
      <w:r w:rsidR="00D81974">
        <w:t>1</w:t>
      </w:r>
      <w:r w:rsidR="007D241F" w:rsidRPr="0048421F">
        <w:t>,</w:t>
      </w:r>
      <w:r w:rsidR="0022607C">
        <w:t xml:space="preserve"> </w:t>
      </w:r>
      <w:r w:rsidR="0022607C" w:rsidRPr="00BB0772">
        <w:t>neste ato representada na forma do seu estatuto social</w:t>
      </w:r>
      <w:r w:rsidR="007D241F" w:rsidRPr="0048421F">
        <w:t xml:space="preserve"> </w:t>
      </w:r>
      <w:r w:rsidR="00CA0C06" w:rsidRPr="0048421F">
        <w:t>(“</w:t>
      </w:r>
      <w:r w:rsidR="00C03AB8">
        <w:rPr>
          <w:u w:val="single"/>
        </w:rPr>
        <w:t>AGENTE FIDUCIÁRIO</w:t>
      </w:r>
      <w:r w:rsidR="00CA0C06" w:rsidRPr="0048421F">
        <w:t>”)</w:t>
      </w:r>
      <w:r w:rsidR="00DF087D">
        <w:t xml:space="preserve">; e </w:t>
      </w:r>
      <w:r w:rsidR="00DF087D" w:rsidRPr="00052D6A">
        <w:rPr>
          <w:b/>
          <w:bCs/>
        </w:rPr>
        <w:t>BANCO SANTANDER (BRASIL) S.A.</w:t>
      </w:r>
      <w:r w:rsidR="00DF087D" w:rsidRPr="00052D6A">
        <w:t>, instituição financeira, com sede na Cidade de São Paulo, Estado de São Paulo, na Avenida Presidente Juscelino Kubitscheck, nº 2.235, inscrita no CNPJ/ME sob o nº 90.400.888/0001-42, neste ato representad</w:t>
      </w:r>
      <w:r w:rsidR="0022607C">
        <w:t>o</w:t>
      </w:r>
      <w:r w:rsidR="00DF087D" w:rsidRPr="00052D6A">
        <w:t xml:space="preserve"> na forma de seu estatuto social</w:t>
      </w:r>
      <w:r w:rsidR="00CC7F3F">
        <w:t xml:space="preserve"> (“</w:t>
      </w:r>
      <w:r w:rsidR="00C03AB8">
        <w:rPr>
          <w:u w:val="single"/>
        </w:rPr>
        <w:t>SANTANDER</w:t>
      </w:r>
      <w:r w:rsidR="00CC7F3F">
        <w:t>”, e em conjunto com o Agente Fiduciário, “</w:t>
      </w:r>
      <w:r w:rsidR="00C03AB8">
        <w:rPr>
          <w:u w:val="single"/>
        </w:rPr>
        <w:t>CREDORES</w:t>
      </w:r>
      <w:r w:rsidR="00CC7F3F">
        <w:t>”).</w:t>
      </w:r>
    </w:p>
    <w:p w14:paraId="48B80943" w14:textId="77777777" w:rsidR="00CC7F3F" w:rsidRDefault="00CC7F3F" w:rsidP="004B16E6">
      <w:pPr>
        <w:autoSpaceDE w:val="0"/>
        <w:autoSpaceDN w:val="0"/>
        <w:spacing w:line="320" w:lineRule="atLeast"/>
        <w:contextualSpacing/>
        <w:jc w:val="both"/>
      </w:pPr>
    </w:p>
    <w:p w14:paraId="28710B44" w14:textId="6AAE8DFB" w:rsidR="00207946" w:rsidRDefault="00CC7F3F" w:rsidP="004B16E6">
      <w:pPr>
        <w:autoSpaceDE w:val="0"/>
        <w:autoSpaceDN w:val="0"/>
        <w:spacing w:line="320" w:lineRule="atLeast"/>
        <w:contextualSpacing/>
        <w:jc w:val="both"/>
        <w:rPr>
          <w:rFonts w:eastAsia="MS Gothic"/>
        </w:rPr>
      </w:pPr>
      <w:r w:rsidRPr="00EB43D1">
        <w:rPr>
          <w:rFonts w:eastAsia="MS Gothic"/>
          <w:b/>
        </w:rPr>
        <w:t>SIMÕES TRANSMISSORA</w:t>
      </w:r>
      <w:r>
        <w:rPr>
          <w:rFonts w:eastAsia="MS Gothic"/>
        </w:rPr>
        <w:t xml:space="preserve">, os </w:t>
      </w:r>
      <w:r w:rsidR="004D7955" w:rsidRPr="004D7955">
        <w:rPr>
          <w:rFonts w:eastAsia="MS Gothic"/>
          <w:b/>
        </w:rPr>
        <w:t>CREDORES</w:t>
      </w:r>
      <w:r w:rsidRPr="00CC7F3F">
        <w:rPr>
          <w:rFonts w:eastAsia="MS Gothic"/>
          <w:b/>
        </w:rPr>
        <w:t xml:space="preserve"> </w:t>
      </w:r>
      <w:r w:rsidR="000C1BCD">
        <w:rPr>
          <w:rFonts w:eastAsia="MS Gothic"/>
        </w:rPr>
        <w:t xml:space="preserve">e </w:t>
      </w:r>
      <w:r w:rsidR="000C1BCD">
        <w:rPr>
          <w:rFonts w:eastAsia="MS Gothic"/>
          <w:b/>
          <w:bCs/>
        </w:rPr>
        <w:t xml:space="preserve">CAIXA </w:t>
      </w:r>
      <w:r w:rsidR="000C1BCD">
        <w:rPr>
          <w:rFonts w:eastAsia="MS Gothic"/>
        </w:rPr>
        <w:t>doravante denominados, em conjunto “</w:t>
      </w:r>
      <w:r w:rsidR="000C1BCD">
        <w:rPr>
          <w:rFonts w:eastAsia="MS Gothic"/>
          <w:u w:val="single"/>
        </w:rPr>
        <w:t>Partes</w:t>
      </w:r>
      <w:r w:rsidR="000C1BCD">
        <w:rPr>
          <w:rFonts w:eastAsia="MS Gothic"/>
        </w:rPr>
        <w:t>” e, individual e indistintamente, como “</w:t>
      </w:r>
      <w:r w:rsidR="000C1BCD">
        <w:rPr>
          <w:rFonts w:eastAsia="MS Gothic"/>
          <w:u w:val="single"/>
        </w:rPr>
        <w:t>Parte</w:t>
      </w:r>
      <w:r w:rsidR="000C1BCD">
        <w:rPr>
          <w:rFonts w:eastAsia="MS Gothic"/>
        </w:rPr>
        <w:t>”</w:t>
      </w:r>
      <w:r w:rsidR="00207946">
        <w:rPr>
          <w:rFonts w:eastAsia="MS Gothic"/>
        </w:rPr>
        <w:t>:</w:t>
      </w:r>
    </w:p>
    <w:p w14:paraId="4533D554" w14:textId="77777777" w:rsidR="00207946" w:rsidRDefault="00207946" w:rsidP="0005748B">
      <w:pPr>
        <w:autoSpaceDE w:val="0"/>
        <w:autoSpaceDN w:val="0"/>
        <w:spacing w:line="320" w:lineRule="atLeast"/>
        <w:contextualSpacing/>
        <w:jc w:val="both"/>
        <w:rPr>
          <w:rFonts w:eastAsia="MS Gothic"/>
        </w:rPr>
      </w:pPr>
    </w:p>
    <w:p w14:paraId="5C437189" w14:textId="064B0F45" w:rsidR="00D73BCB" w:rsidRDefault="00D73BCB" w:rsidP="00D73BCB">
      <w:pPr>
        <w:pStyle w:val="PargrafodaLista"/>
        <w:numPr>
          <w:ilvl w:val="0"/>
          <w:numId w:val="5"/>
        </w:numPr>
        <w:spacing w:line="320" w:lineRule="atLeast"/>
        <w:ind w:left="0"/>
        <w:contextualSpacing/>
        <w:jc w:val="both"/>
      </w:pPr>
      <w:bookmarkStart w:id="0" w:name="_Hlk1506592"/>
      <w:bookmarkStart w:id="1" w:name="_Hlk17224287"/>
      <w:r w:rsidRPr="00861F54">
        <w:rPr>
          <w:smallCaps/>
        </w:rPr>
        <w:t>CONSIDERANDO QUE</w:t>
      </w:r>
      <w:r w:rsidRPr="00861F54">
        <w:t xml:space="preserve"> a </w:t>
      </w:r>
      <w:r w:rsidR="00C03AB8">
        <w:t xml:space="preserve">SIMÕES TRANSMISSORA </w:t>
      </w:r>
      <w:r>
        <w:t xml:space="preserve">realizou a emissão de </w:t>
      </w:r>
      <w:r w:rsidRPr="00936666">
        <w:t>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Pr="00A76CE7">
        <w:t xml:space="preserve"> celebrado</w:t>
      </w:r>
      <w:r>
        <w:t xml:space="preserve"> entre</w:t>
      </w:r>
      <w:r w:rsidR="001C7E53">
        <w:t xml:space="preserve"> </w:t>
      </w:r>
      <w:r w:rsidR="00C03AB8">
        <w:t>SIMÕES TRANSMISSORA</w:t>
      </w:r>
      <w:r>
        <w:t xml:space="preserve">, na qualidade de emissora, </w:t>
      </w:r>
      <w:r w:rsidR="00C03AB8">
        <w:t>o AGENTE FIDUCIÁRIO</w:t>
      </w:r>
      <w:r>
        <w:t xml:space="preserve">, na qualidade de agente fiduciário, e LC Energia Holding S.A., </w:t>
      </w:r>
      <w:r>
        <w:lastRenderedPageBreak/>
        <w:t>inscrita no CNPJ/ME sob o n.º 32.997.529/0001-18, na qualidade de fiadora</w:t>
      </w:r>
      <w:bookmarkEnd w:id="0"/>
      <w:r>
        <w:t xml:space="preserve">, em </w:t>
      </w:r>
      <w:r w:rsidRPr="0052627A">
        <w:t>13 de agosto de 2020</w:t>
      </w:r>
      <w:r>
        <w:t xml:space="preserve"> </w:t>
      </w:r>
      <w:r w:rsidRPr="00B272EB">
        <w:t>(“</w:t>
      </w:r>
      <w:r w:rsidRPr="00B272EB">
        <w:rPr>
          <w:u w:val="single" w:color="595959"/>
        </w:rPr>
        <w:t>Escritura de</w:t>
      </w:r>
      <w:r w:rsidRPr="00B272EB">
        <w:rPr>
          <w:u w:val="single"/>
        </w:rPr>
        <w:t xml:space="preserve"> </w:t>
      </w:r>
      <w:r w:rsidRPr="00B272EB">
        <w:rPr>
          <w:u w:val="single" w:color="595959"/>
        </w:rPr>
        <w:t>Emissão</w:t>
      </w:r>
      <w:r w:rsidRPr="00B272EB">
        <w:t>”)</w:t>
      </w:r>
      <w:r w:rsidR="00C03AB8">
        <w:t xml:space="preserve"> (sendo essa emissão designada “</w:t>
      </w:r>
      <w:r w:rsidR="00C03AB8" w:rsidRPr="003F2827">
        <w:rPr>
          <w:u w:val="single"/>
        </w:rPr>
        <w:t>Primeira Emissão de Série Única</w:t>
      </w:r>
      <w:r w:rsidR="00C03AB8">
        <w:t>”)</w:t>
      </w:r>
      <w:r w:rsidRPr="00861F54">
        <w:t>;</w:t>
      </w:r>
      <w:r>
        <w:t xml:space="preserve"> </w:t>
      </w:r>
    </w:p>
    <w:p w14:paraId="178085B5" w14:textId="77777777" w:rsidR="00C03AB8" w:rsidRDefault="00C03AB8" w:rsidP="006A64AB">
      <w:pPr>
        <w:pStyle w:val="PargrafodaLista"/>
        <w:spacing w:line="320" w:lineRule="atLeast"/>
        <w:ind w:left="0"/>
        <w:contextualSpacing/>
        <w:jc w:val="both"/>
      </w:pPr>
    </w:p>
    <w:p w14:paraId="79C551E5" w14:textId="089573CE" w:rsidR="00D73BCB" w:rsidRDefault="00D73BCB" w:rsidP="00D73BCB">
      <w:pPr>
        <w:pStyle w:val="PargrafodaLista"/>
        <w:numPr>
          <w:ilvl w:val="0"/>
          <w:numId w:val="5"/>
        </w:numPr>
        <w:spacing w:line="320" w:lineRule="atLeast"/>
        <w:ind w:left="0"/>
        <w:contextualSpacing/>
        <w:jc w:val="both"/>
      </w:pPr>
      <w:r w:rsidRPr="007E0ECA">
        <w:t xml:space="preserve">CONSIDERANDO QUE a </w:t>
      </w:r>
      <w:r w:rsidR="00C03AB8">
        <w:t>SIMÕES TRANSMISSORA</w:t>
      </w:r>
      <w:r w:rsidR="00C03AB8" w:rsidRPr="007E0ECA">
        <w:t xml:space="preserve"> </w:t>
      </w:r>
      <w:r w:rsidRPr="007E0ECA">
        <w:t>emitiu</w:t>
      </w:r>
      <w:r>
        <w:t>,</w:t>
      </w:r>
      <w:r w:rsidRPr="007E0ECA">
        <w:t xml:space="preserve"> em </w:t>
      </w:r>
      <w:r>
        <w:t>28</w:t>
      </w:r>
      <w:r w:rsidRPr="007E0ECA">
        <w:t xml:space="preserve"> de </w:t>
      </w:r>
      <w:r>
        <w:t>setembro</w:t>
      </w:r>
      <w:r w:rsidRPr="007E0ECA">
        <w:t xml:space="preserve"> de 2020, em favor do </w:t>
      </w:r>
      <w:r w:rsidR="00C03AB8" w:rsidRPr="007E0ECA">
        <w:t>SANTANDER</w:t>
      </w:r>
      <w:r w:rsidRPr="007E0ECA">
        <w:t>, a “</w:t>
      </w:r>
      <w:r w:rsidRPr="007E0ECA">
        <w:rPr>
          <w:i/>
          <w:iCs/>
        </w:rPr>
        <w:t xml:space="preserve">Cédula de Crédito Bancário nº </w:t>
      </w:r>
      <w:r w:rsidRPr="00F70CAE">
        <w:rPr>
          <w:i/>
          <w:iCs/>
        </w:rPr>
        <w:t>000270391120</w:t>
      </w:r>
      <w:r w:rsidRPr="007E0ECA">
        <w:t xml:space="preserve">”, no valor de </w:t>
      </w:r>
      <w:r w:rsidRPr="00936666">
        <w:t>R$1</w:t>
      </w:r>
      <w:r>
        <w:t>0</w:t>
      </w:r>
      <w:r w:rsidRPr="00936666">
        <w:t>.000.000,00 (d</w:t>
      </w:r>
      <w:r>
        <w:t>e</w:t>
      </w:r>
      <w:r w:rsidRPr="00936666">
        <w:t>z milhões de reais)</w:t>
      </w:r>
      <w:r w:rsidRPr="007E0ECA">
        <w:t xml:space="preserve"> (</w:t>
      </w:r>
      <w:r>
        <w:t xml:space="preserve">conforme aditada de tempos em tempos, a </w:t>
      </w:r>
      <w:r w:rsidRPr="007E0ECA">
        <w:t>“</w:t>
      </w:r>
      <w:r w:rsidRPr="001558B2">
        <w:rPr>
          <w:u w:val="single"/>
        </w:rPr>
        <w:t>CCB</w:t>
      </w:r>
      <w:r>
        <w:rPr>
          <w:u w:val="single"/>
        </w:rPr>
        <w:t>1</w:t>
      </w:r>
      <w:r w:rsidRPr="007E0ECA">
        <w:t>”</w:t>
      </w:r>
      <w:r>
        <w:t>)</w:t>
      </w:r>
      <w:r w:rsidRPr="007E0ECA">
        <w:t>;</w:t>
      </w:r>
    </w:p>
    <w:p w14:paraId="21E3B554" w14:textId="77777777" w:rsidR="00D73BCB" w:rsidRDefault="00D73BCB" w:rsidP="00D73BCB">
      <w:pPr>
        <w:pStyle w:val="PargrafodaLista"/>
      </w:pPr>
    </w:p>
    <w:p w14:paraId="37B02A2A" w14:textId="68885FFA" w:rsidR="00D73BCB" w:rsidRDefault="00D73BCB" w:rsidP="00D73BCB">
      <w:pPr>
        <w:pStyle w:val="PargrafodaLista"/>
        <w:numPr>
          <w:ilvl w:val="0"/>
          <w:numId w:val="5"/>
        </w:numPr>
        <w:spacing w:line="320" w:lineRule="atLeast"/>
        <w:ind w:left="0"/>
        <w:contextualSpacing/>
        <w:jc w:val="both"/>
      </w:pPr>
      <w:bookmarkStart w:id="2" w:name="_Hlk59550940"/>
      <w:r w:rsidRPr="00285A32">
        <w:rPr>
          <w:smallCaps/>
        </w:rPr>
        <w:t>CONSIDERANDO QUE</w:t>
      </w:r>
      <w:r w:rsidRPr="00831AED">
        <w:t xml:space="preserve"> a </w:t>
      </w:r>
      <w:r w:rsidR="00C03AB8">
        <w:t>SIMÕES TRANSMISSORA</w:t>
      </w:r>
      <w:r w:rsidR="00C03AB8" w:rsidRPr="00831AED">
        <w:t xml:space="preserve"> </w:t>
      </w:r>
      <w:r w:rsidRPr="00831AED">
        <w:t>emitiu</w:t>
      </w:r>
      <w:r>
        <w:t>,</w:t>
      </w:r>
      <w:r w:rsidRPr="00831AED">
        <w:t xml:space="preserve"> </w:t>
      </w:r>
      <w:r w:rsidRPr="009576ED">
        <w:t xml:space="preserve">em </w:t>
      </w:r>
      <w:r w:rsidRPr="007043D7">
        <w:t>23</w:t>
      </w:r>
      <w:r w:rsidRPr="00831AED">
        <w:t xml:space="preserve"> de dezembro de 2020, em favor do Santander, a “</w:t>
      </w:r>
      <w:r w:rsidRPr="00831AED">
        <w:rPr>
          <w:i/>
          <w:iCs/>
        </w:rPr>
        <w:t xml:space="preserve">Cédula de Crédito Bancário nº </w:t>
      </w:r>
      <w:r w:rsidRPr="004F5941">
        <w:rPr>
          <w:i/>
          <w:iCs/>
        </w:rPr>
        <w:t>000270500820</w:t>
      </w:r>
      <w:r w:rsidRPr="00831AED">
        <w:t>”, no valor de R$17.000.000,00 (dezessete milhões de reais) (conforme aditada de tempos em tempos, a “</w:t>
      </w:r>
      <w:r w:rsidRPr="00831AED">
        <w:rPr>
          <w:u w:val="single"/>
        </w:rPr>
        <w:t>CCB2</w:t>
      </w:r>
      <w:r w:rsidRPr="00831AED">
        <w:t>” e, em conjunto com a CCB1, as “</w:t>
      </w:r>
      <w:proofErr w:type="spellStart"/>
      <w:r w:rsidRPr="00831AED">
        <w:rPr>
          <w:u w:val="single"/>
        </w:rPr>
        <w:t>CCBs</w:t>
      </w:r>
      <w:proofErr w:type="spellEnd"/>
      <w:r w:rsidRPr="00831AED">
        <w:t>” e, em conjunto com a Escritura de Emissão, os “</w:t>
      </w:r>
      <w:r w:rsidRPr="00831AED">
        <w:rPr>
          <w:u w:val="single"/>
        </w:rPr>
        <w:t>Contratos de Financiamento</w:t>
      </w:r>
      <w:r w:rsidRPr="00831AED">
        <w:t>”);</w:t>
      </w:r>
    </w:p>
    <w:p w14:paraId="0C2D9C3F" w14:textId="77777777" w:rsidR="00D73BCB" w:rsidRDefault="00D73BCB" w:rsidP="00D73BCB">
      <w:pPr>
        <w:pStyle w:val="PargrafodaLista"/>
      </w:pPr>
    </w:p>
    <w:p w14:paraId="24D22B4D" w14:textId="0AE9F1FE" w:rsidR="00D73BCB" w:rsidRDefault="00D73BCB" w:rsidP="00D73BCB">
      <w:pPr>
        <w:pStyle w:val="PargrafodaLista"/>
        <w:numPr>
          <w:ilvl w:val="0"/>
          <w:numId w:val="5"/>
        </w:numPr>
        <w:spacing w:line="320" w:lineRule="atLeast"/>
        <w:ind w:left="0"/>
        <w:contextualSpacing/>
        <w:jc w:val="both"/>
      </w:pPr>
      <w:r>
        <w:t xml:space="preserve">CONSIDERANDO QUE, </w:t>
      </w:r>
      <w:r w:rsidR="00C03AB8" w:rsidRPr="008E46BC">
        <w:rPr>
          <w:rFonts w:eastAsia="MS Gothic"/>
        </w:rPr>
        <w:t>no âmbito da Primeira Emissão de Série Única</w:t>
      </w:r>
      <w:r w:rsidR="00C03AB8">
        <w:t>,</w:t>
      </w:r>
      <w:r>
        <w:t xml:space="preserve"> a </w:t>
      </w:r>
      <w:r w:rsidR="00C03AB8" w:rsidRPr="00C03AB8">
        <w:rPr>
          <w:rFonts w:eastAsia="MS Gothic"/>
        </w:rPr>
        <w:t>SIMÕES TRANSMISSORA</w:t>
      </w:r>
      <w:r w:rsidR="00C03AB8">
        <w:t xml:space="preserve"> (na condição de “</w:t>
      </w:r>
      <w:r w:rsidR="00C03AB8" w:rsidRPr="006A64AB">
        <w:rPr>
          <w:u w:val="single"/>
        </w:rPr>
        <w:t>Cedente</w:t>
      </w:r>
      <w:r w:rsidR="00C03AB8">
        <w:t xml:space="preserve">”) </w:t>
      </w:r>
      <w:r>
        <w:t xml:space="preserve">celebrou </w:t>
      </w:r>
      <w:r w:rsidR="00C03AB8">
        <w:t xml:space="preserve">em 12 de agosto de 2020 </w:t>
      </w:r>
      <w:r>
        <w:t>com</w:t>
      </w:r>
      <w:r w:rsidR="00C03AB8">
        <w:t xml:space="preserve"> </w:t>
      </w:r>
      <w:r w:rsidR="001D4FC8">
        <w:t xml:space="preserve">o AGENTE </w:t>
      </w:r>
      <w:r w:rsidR="006A64AB">
        <w:t>FIDUCIÁRIO (</w:t>
      </w:r>
      <w:r w:rsidR="00C03AB8">
        <w:t>na condição de “</w:t>
      </w:r>
      <w:r w:rsidR="00C03AB8" w:rsidRPr="003F2827">
        <w:rPr>
          <w:u w:val="single"/>
        </w:rPr>
        <w:t>Cessionário</w:t>
      </w:r>
      <w:r w:rsidR="00C03AB8">
        <w:t>”)</w:t>
      </w:r>
      <w:r>
        <w:t xml:space="preserve"> um contrato de cessão fiduciária e vinculação de direitos creditórios em garantia e outras avenças (“</w:t>
      </w:r>
      <w:r w:rsidRPr="00D73BCB">
        <w:rPr>
          <w:u w:val="single"/>
        </w:rPr>
        <w:t>Contrato de Cessão Fiduciária de Direitos</w:t>
      </w:r>
      <w:r>
        <w:t>”);</w:t>
      </w:r>
    </w:p>
    <w:p w14:paraId="637A84D5" w14:textId="77777777" w:rsidR="00C03AB8" w:rsidRDefault="00C03AB8" w:rsidP="006A64AB">
      <w:pPr>
        <w:pStyle w:val="PargrafodaLista"/>
      </w:pPr>
    </w:p>
    <w:p w14:paraId="0751AD85" w14:textId="724BA29E" w:rsidR="00C03AB8" w:rsidRDefault="00C03AB8" w:rsidP="00D73BCB">
      <w:pPr>
        <w:pStyle w:val="PargrafodaLista"/>
        <w:numPr>
          <w:ilvl w:val="0"/>
          <w:numId w:val="5"/>
        </w:numPr>
        <w:spacing w:line="320" w:lineRule="atLeast"/>
        <w:ind w:left="0"/>
        <w:contextualSpacing/>
        <w:jc w:val="both"/>
      </w:pPr>
      <w:r>
        <w:t xml:space="preserve">CONSIDERANDO QUE, em função das </w:t>
      </w:r>
      <w:proofErr w:type="spellStart"/>
      <w:r>
        <w:t>CCBs</w:t>
      </w:r>
      <w:proofErr w:type="spellEnd"/>
      <w:r>
        <w:t xml:space="preserve"> emitidas em favor do SANTANDER, o Contrato de Cessão Fiduciária de Direitos foi aditado em </w:t>
      </w:r>
      <w:r w:rsidR="001D4FC8">
        <w:t>28 de setembro de 2020</w:t>
      </w:r>
      <w:r>
        <w:t xml:space="preserve"> para incluir o SANTANDER como Cessionário, passando, em conjunto com o AGENTE FIDUCIÁRIO, a serem designados </w:t>
      </w:r>
      <w:r w:rsidR="001D4FC8">
        <w:t xml:space="preserve">conjuntamente </w:t>
      </w:r>
      <w:r>
        <w:t>“</w:t>
      </w:r>
      <w:r w:rsidRPr="006A64AB">
        <w:rPr>
          <w:u w:val="single"/>
        </w:rPr>
        <w:t>Cessionários</w:t>
      </w:r>
      <w:r>
        <w:t xml:space="preserve">”, </w:t>
      </w:r>
    </w:p>
    <w:p w14:paraId="29CC175B" w14:textId="77777777" w:rsidR="00C03AB8" w:rsidRDefault="00C03AB8" w:rsidP="006A64AB">
      <w:pPr>
        <w:pStyle w:val="PargrafodaLista"/>
      </w:pPr>
    </w:p>
    <w:bookmarkEnd w:id="1"/>
    <w:bookmarkEnd w:id="2"/>
    <w:p w14:paraId="7B23E30A" w14:textId="0183C8A2" w:rsidR="00D73BCB" w:rsidRPr="00C0613A" w:rsidRDefault="00D73BCB" w:rsidP="00D73BCB">
      <w:pPr>
        <w:pStyle w:val="PargrafodaLista"/>
        <w:numPr>
          <w:ilvl w:val="0"/>
          <w:numId w:val="5"/>
        </w:numPr>
        <w:spacing w:line="320" w:lineRule="atLeast"/>
        <w:ind w:left="0"/>
        <w:contextualSpacing/>
        <w:jc w:val="both"/>
      </w:pPr>
      <w:r w:rsidRPr="00C0613A">
        <w:rPr>
          <w:smallCaps/>
        </w:rPr>
        <w:t>CONSIDERANDO</w:t>
      </w:r>
      <w:r w:rsidRPr="0005748B">
        <w:rPr>
          <w:rFonts w:eastAsia="MS Gothic"/>
        </w:rPr>
        <w:t xml:space="preserve"> QUE a </w:t>
      </w:r>
      <w:r w:rsidRPr="00207946">
        <w:rPr>
          <w:rFonts w:eastAsia="MS Gothic"/>
          <w:b/>
          <w:bCs/>
        </w:rPr>
        <w:t>CAIXA,</w:t>
      </w:r>
      <w:r w:rsidRPr="00207946">
        <w:rPr>
          <w:rFonts w:eastAsia="MS Gothic"/>
        </w:rPr>
        <w:t xml:space="preserve"> </w:t>
      </w:r>
      <w:r w:rsidRPr="00861F54">
        <w:t xml:space="preserve">a </w:t>
      </w:r>
      <w:bookmarkStart w:id="3" w:name="_Hlk49940460"/>
      <w:r w:rsidR="001D4FC8" w:rsidRPr="00EB43D1">
        <w:t>SIMÕES</w:t>
      </w:r>
      <w:bookmarkEnd w:id="3"/>
      <w:r w:rsidR="001D4FC8">
        <w:t xml:space="preserve"> TRANSMISSORA </w:t>
      </w:r>
      <w:r>
        <w:t xml:space="preserve">e o </w:t>
      </w:r>
      <w:r w:rsidR="001D4FC8">
        <w:t xml:space="preserve">AGENTE FIDUCIÁRIO </w:t>
      </w:r>
      <w:r w:rsidRPr="0005748B">
        <w:rPr>
          <w:iCs/>
        </w:rPr>
        <w:t>celebraram em 13</w:t>
      </w:r>
      <w:r w:rsidRPr="00207946">
        <w:rPr>
          <w:iCs/>
        </w:rPr>
        <w:t xml:space="preserve"> de agosto de 2020 o “</w:t>
      </w:r>
      <w:r w:rsidRPr="00207946">
        <w:rPr>
          <w:bCs/>
          <w:i/>
        </w:rPr>
        <w:t>Contrato de Prestação de Serviço de Administração de Contas de Terceiros – ACT</w:t>
      </w:r>
      <w:r w:rsidRPr="00207946">
        <w:rPr>
          <w:iCs/>
        </w:rPr>
        <w:t>” por meio do qual regularam a prestação de serviço de</w:t>
      </w:r>
      <w:r>
        <w:rPr>
          <w:iCs/>
        </w:rPr>
        <w:t xml:space="preserve"> </w:t>
      </w:r>
      <w:r w:rsidRPr="0005748B">
        <w:rPr>
          <w:iCs/>
        </w:rPr>
        <w:t>administração de contas de terceiros (“</w:t>
      </w:r>
      <w:r w:rsidRPr="00207946">
        <w:rPr>
          <w:iCs/>
          <w:u w:val="single"/>
        </w:rPr>
        <w:t>Contrato</w:t>
      </w:r>
      <w:r w:rsidRPr="00207946">
        <w:rPr>
          <w:iCs/>
        </w:rPr>
        <w:t>”)</w:t>
      </w:r>
      <w:r>
        <w:rPr>
          <w:iCs/>
        </w:rPr>
        <w:t xml:space="preserve"> </w:t>
      </w:r>
      <w:r w:rsidR="00767C3F">
        <w:rPr>
          <w:iCs/>
        </w:rPr>
        <w:t>a fim de regular a movimentação de conta vinculada de depósito dos recursos objeto do Contrato de Cessão Fiduciária de Direitos</w:t>
      </w:r>
      <w:r w:rsidR="00C03AB8">
        <w:rPr>
          <w:iCs/>
        </w:rPr>
        <w:t xml:space="preserve">, tendo o Contrato sido aditado em </w:t>
      </w:r>
      <w:r w:rsidR="00DD0237">
        <w:rPr>
          <w:iCs/>
        </w:rPr>
        <w:t>28 de setembro de 2020</w:t>
      </w:r>
      <w:r w:rsidR="00C03AB8">
        <w:rPr>
          <w:iCs/>
        </w:rPr>
        <w:t xml:space="preserve"> para a inclusão do </w:t>
      </w:r>
      <w:r w:rsidR="001D4FC8">
        <w:rPr>
          <w:iCs/>
        </w:rPr>
        <w:t xml:space="preserve">SANTANDER </w:t>
      </w:r>
      <w:r w:rsidR="00C03AB8">
        <w:rPr>
          <w:iCs/>
        </w:rPr>
        <w:t>como parte do Contrato</w:t>
      </w:r>
      <w:r w:rsidRPr="00207946">
        <w:rPr>
          <w:iCs/>
        </w:rPr>
        <w:t>;</w:t>
      </w:r>
      <w:r w:rsidRPr="00207946">
        <w:rPr>
          <w:smallCaps/>
        </w:rPr>
        <w:t xml:space="preserve"> </w:t>
      </w:r>
    </w:p>
    <w:p w14:paraId="6B358DF6" w14:textId="11347A87" w:rsidR="00D73BCB" w:rsidRDefault="00D73BCB">
      <w:pPr>
        <w:pStyle w:val="PargrafodaLista"/>
        <w:spacing w:line="320" w:lineRule="atLeast"/>
        <w:ind w:left="0"/>
        <w:contextualSpacing/>
        <w:jc w:val="both"/>
        <w:rPr>
          <w:rFonts w:eastAsia="MS Gothic"/>
        </w:rPr>
      </w:pPr>
    </w:p>
    <w:p w14:paraId="4B8B8613" w14:textId="0B9DF5C5" w:rsidR="00C03AB8" w:rsidRDefault="00767C3F" w:rsidP="00767C3F">
      <w:pPr>
        <w:pStyle w:val="PargrafodaLista"/>
        <w:numPr>
          <w:ilvl w:val="0"/>
          <w:numId w:val="5"/>
        </w:numPr>
        <w:spacing w:line="320" w:lineRule="atLeast"/>
        <w:ind w:left="0"/>
        <w:contextualSpacing/>
        <w:jc w:val="both"/>
        <w:rPr>
          <w:rFonts w:eastAsia="MS Gothic"/>
        </w:rPr>
      </w:pPr>
      <w:r>
        <w:rPr>
          <w:rFonts w:eastAsia="MS Gothic"/>
        </w:rPr>
        <w:t xml:space="preserve">CONSIDERANDO QUE, em 01 de abril de 2022, </w:t>
      </w:r>
      <w:r w:rsidR="001D4FC8">
        <w:rPr>
          <w:rFonts w:eastAsia="MS Gothic"/>
        </w:rPr>
        <w:t>os CREDORES</w:t>
      </w:r>
      <w:r w:rsidR="00C03AB8">
        <w:rPr>
          <w:rFonts w:eastAsia="MS Gothic"/>
        </w:rPr>
        <w:t xml:space="preserve">: (i) informaram a liberação das garantias outorgadas anteriormente em seu favor </w:t>
      </w:r>
      <w:r w:rsidR="00C03AB8" w:rsidRPr="003F2827">
        <w:rPr>
          <w:rFonts w:eastAsia="MS Gothic"/>
        </w:rPr>
        <w:t>pela SIMÕES TRANSMISSORA e (</w:t>
      </w:r>
      <w:proofErr w:type="spellStart"/>
      <w:r w:rsidR="00C03AB8" w:rsidRPr="003F2827">
        <w:rPr>
          <w:rFonts w:eastAsia="MS Gothic"/>
        </w:rPr>
        <w:t>ii</w:t>
      </w:r>
      <w:proofErr w:type="spellEnd"/>
      <w:r w:rsidR="00C03AB8" w:rsidRPr="003F2827">
        <w:rPr>
          <w:rFonts w:eastAsia="MS Gothic"/>
        </w:rPr>
        <w:t xml:space="preserve">) autorizaram e solicitaram o cancelamento do registro dos documentos referentes a tais garantias, dentre eles, </w:t>
      </w:r>
      <w:r w:rsidRPr="003F2827">
        <w:rPr>
          <w:rFonts w:eastAsia="MS Gothic"/>
        </w:rPr>
        <w:t xml:space="preserve">o Contrato de Cessão Fiduciária de Direitos, </w:t>
      </w:r>
      <w:r w:rsidR="00C03AB8" w:rsidRPr="003F2827">
        <w:rPr>
          <w:rFonts w:eastAsia="MS Gothic"/>
        </w:rPr>
        <w:t>conforme o Termo da Liberação da Cessão Fiduciária, registrado</w:t>
      </w:r>
      <w:r w:rsidR="00C03AB8">
        <w:rPr>
          <w:rFonts w:eastAsia="MS Gothic"/>
        </w:rPr>
        <w:t xml:space="preserve"> no 7º Oficial de Registro de Títulos e Documentos e Civil de Pessoa Jurídica da Comarca de São Paulo, cuja cópia foi entregue à </w:t>
      </w:r>
      <w:r w:rsidR="00C03AB8" w:rsidRPr="006A64AB">
        <w:rPr>
          <w:rFonts w:eastAsia="MS Gothic"/>
          <w:b/>
          <w:bCs/>
        </w:rPr>
        <w:t>CAIXA</w:t>
      </w:r>
      <w:r w:rsidR="00C03AB8">
        <w:rPr>
          <w:rFonts w:eastAsia="MS Gothic"/>
          <w:b/>
          <w:bCs/>
        </w:rPr>
        <w:t xml:space="preserve"> </w:t>
      </w:r>
      <w:r w:rsidR="00C03AB8">
        <w:rPr>
          <w:rFonts w:eastAsia="MS Gothic"/>
        </w:rPr>
        <w:t>nesta data;</w:t>
      </w:r>
    </w:p>
    <w:p w14:paraId="42A36816" w14:textId="77777777" w:rsidR="00C03AB8" w:rsidRPr="00C03AB8" w:rsidRDefault="00C03AB8" w:rsidP="006A64AB">
      <w:pPr>
        <w:pStyle w:val="PargrafodaLista"/>
        <w:rPr>
          <w:rFonts w:eastAsia="MS Gothic"/>
        </w:rPr>
      </w:pPr>
    </w:p>
    <w:p w14:paraId="40D89C61" w14:textId="62F9CDAB" w:rsidR="001D4FC8" w:rsidRDefault="00C03AB8" w:rsidP="00767C3F">
      <w:pPr>
        <w:pStyle w:val="PargrafodaLista"/>
        <w:numPr>
          <w:ilvl w:val="0"/>
          <w:numId w:val="5"/>
        </w:numPr>
        <w:spacing w:line="320" w:lineRule="atLeast"/>
        <w:ind w:left="0"/>
        <w:contextualSpacing/>
        <w:jc w:val="both"/>
        <w:rPr>
          <w:rFonts w:eastAsia="MS Gothic"/>
        </w:rPr>
      </w:pPr>
      <w:r>
        <w:rPr>
          <w:rFonts w:eastAsia="MS Gothic"/>
        </w:rPr>
        <w:t>CONSIDERANDO que, não obstante o encerramento</w:t>
      </w:r>
      <w:r w:rsidR="001D4FC8">
        <w:rPr>
          <w:rFonts w:eastAsia="MS Gothic"/>
        </w:rPr>
        <w:t xml:space="preserve"> e extinção</w:t>
      </w:r>
      <w:r>
        <w:rPr>
          <w:rFonts w:eastAsia="MS Gothic"/>
        </w:rPr>
        <w:t xml:space="preserve"> do Contrato de Cessão Fiduciária de Direitos e das obrigações ali </w:t>
      </w:r>
      <w:r w:rsidRPr="003F2827">
        <w:rPr>
          <w:rFonts w:eastAsia="MS Gothic"/>
        </w:rPr>
        <w:t xml:space="preserve">previstas, </w:t>
      </w:r>
      <w:r w:rsidRPr="00CF7C1D">
        <w:rPr>
          <w:rFonts w:eastAsia="MS Gothic"/>
          <w:highlight w:val="yellow"/>
          <w:rPrChange w:id="4" w:author="Rinaldo Rabello" w:date="2022-04-08T12:19:00Z">
            <w:rPr>
              <w:rFonts w:eastAsia="MS Gothic"/>
            </w:rPr>
          </w:rPrChange>
        </w:rPr>
        <w:t xml:space="preserve">a SIMÕES TRANSMISSORA e o </w:t>
      </w:r>
      <w:r w:rsidRPr="00CF7C1D">
        <w:rPr>
          <w:rFonts w:eastAsia="MS Gothic"/>
          <w:highlight w:val="yellow"/>
          <w:rPrChange w:id="5" w:author="Rinaldo Rabello" w:date="2022-04-08T12:19:00Z">
            <w:rPr>
              <w:rFonts w:eastAsia="MS Gothic"/>
            </w:rPr>
          </w:rPrChange>
        </w:rPr>
        <w:lastRenderedPageBreak/>
        <w:t xml:space="preserve">AGENTE FIDUCIÁRIO </w:t>
      </w:r>
      <w:r w:rsidR="001D4FC8" w:rsidRPr="00CF7C1D">
        <w:rPr>
          <w:rFonts w:eastAsia="MS Gothic"/>
          <w:highlight w:val="yellow"/>
          <w:rPrChange w:id="6" w:author="Rinaldo Rabello" w:date="2022-04-08T12:19:00Z">
            <w:rPr>
              <w:rFonts w:eastAsia="MS Gothic"/>
            </w:rPr>
          </w:rPrChange>
        </w:rPr>
        <w:t>acorda</w:t>
      </w:r>
      <w:r w:rsidRPr="00CF7C1D">
        <w:rPr>
          <w:rFonts w:eastAsia="MS Gothic"/>
          <w:highlight w:val="yellow"/>
          <w:rPrChange w:id="7" w:author="Rinaldo Rabello" w:date="2022-04-08T12:19:00Z">
            <w:rPr>
              <w:rFonts w:eastAsia="MS Gothic"/>
            </w:rPr>
          </w:rPrChange>
        </w:rPr>
        <w:t>ram no sentido de manterem a atual prestação de serviço de administração de contas de terceiros</w:t>
      </w:r>
      <w:r>
        <w:rPr>
          <w:rFonts w:eastAsia="MS Gothic"/>
        </w:rPr>
        <w:t xml:space="preserve"> pela </w:t>
      </w:r>
      <w:r w:rsidRPr="006A64AB">
        <w:rPr>
          <w:rFonts w:eastAsia="MS Gothic"/>
          <w:b/>
          <w:bCs/>
        </w:rPr>
        <w:t>CAIXA</w:t>
      </w:r>
      <w:r>
        <w:rPr>
          <w:rFonts w:eastAsia="MS Gothic"/>
        </w:rPr>
        <w:t xml:space="preserve"> </w:t>
      </w:r>
      <w:r w:rsidR="001D4FC8">
        <w:rPr>
          <w:rFonts w:eastAsia="MS Gothic"/>
        </w:rPr>
        <w:t>durante</w:t>
      </w:r>
      <w:r>
        <w:rPr>
          <w:rFonts w:eastAsia="MS Gothic"/>
        </w:rPr>
        <w:t xml:space="preserve"> um período adicional</w:t>
      </w:r>
      <w:r w:rsidR="00DD0237">
        <w:rPr>
          <w:rFonts w:eastAsia="MS Gothic"/>
        </w:rPr>
        <w:t xml:space="preserve"> no âmbito da 2ª emissão de debêntures simples</w:t>
      </w:r>
      <w:r w:rsidR="00DD0237" w:rsidRPr="00DD0237">
        <w:rPr>
          <w:rFonts w:cs="Tahoma"/>
        </w:rPr>
        <w:t xml:space="preserve"> </w:t>
      </w:r>
      <w:r w:rsidR="00DD0237" w:rsidRPr="00CD3FA2">
        <w:rPr>
          <w:rFonts w:cs="Tahoma"/>
        </w:rPr>
        <w:t xml:space="preserve">não conversíveis em ações, em até três séries, da espécie com garantia real e com garantia adicional fidejussória, para distribuição pública com esforços restritos, da </w:t>
      </w:r>
      <w:r w:rsidR="00DD0237">
        <w:rPr>
          <w:rFonts w:cs="Tahoma"/>
        </w:rPr>
        <w:t>LC</w:t>
      </w:r>
      <w:r w:rsidR="00DD0237" w:rsidRPr="00CD3FA2">
        <w:rPr>
          <w:rFonts w:cs="Tahoma"/>
        </w:rPr>
        <w:t xml:space="preserve"> </w:t>
      </w:r>
      <w:r w:rsidR="00DD0237">
        <w:rPr>
          <w:rFonts w:cs="Tahoma"/>
        </w:rPr>
        <w:t>E</w:t>
      </w:r>
      <w:r w:rsidR="00DD0237" w:rsidRPr="00CD3FA2">
        <w:rPr>
          <w:rFonts w:cs="Tahoma"/>
        </w:rPr>
        <w:t xml:space="preserve">nergia </w:t>
      </w:r>
      <w:r w:rsidR="00DD0237">
        <w:rPr>
          <w:rFonts w:cs="Tahoma"/>
        </w:rPr>
        <w:t>H</w:t>
      </w:r>
      <w:r w:rsidR="00DD0237" w:rsidRPr="00CD3FA2">
        <w:rPr>
          <w:rFonts w:cs="Tahoma"/>
        </w:rPr>
        <w:t xml:space="preserve">olding </w:t>
      </w:r>
      <w:r w:rsidR="00DD0237">
        <w:rPr>
          <w:rFonts w:cs="Tahoma"/>
        </w:rPr>
        <w:t>S</w:t>
      </w:r>
      <w:r w:rsidR="00DD0237" w:rsidRPr="00CD3FA2">
        <w:rPr>
          <w:rFonts w:cs="Tahoma"/>
        </w:rPr>
        <w:t>.</w:t>
      </w:r>
      <w:r w:rsidR="00DD0237">
        <w:rPr>
          <w:rFonts w:cs="Tahoma"/>
        </w:rPr>
        <w:t>A</w:t>
      </w:r>
      <w:r w:rsidR="00DD0237" w:rsidRPr="00CD3FA2">
        <w:rPr>
          <w:rFonts w:cs="Tahoma"/>
        </w:rPr>
        <w:t>.</w:t>
      </w:r>
      <w:r w:rsidR="00DD0237">
        <w:rPr>
          <w:rFonts w:cs="Tahoma"/>
        </w:rPr>
        <w:t xml:space="preserve"> (“</w:t>
      </w:r>
      <w:r w:rsidR="00DD0237" w:rsidRPr="0081530F">
        <w:rPr>
          <w:rFonts w:cs="Tahoma"/>
          <w:u w:val="single"/>
        </w:rPr>
        <w:t>Emissão LC</w:t>
      </w:r>
      <w:r w:rsidR="00DD0237">
        <w:rPr>
          <w:rFonts w:cs="Tahoma"/>
        </w:rPr>
        <w:t>”</w:t>
      </w:r>
      <w:r w:rsidR="00E40B43">
        <w:rPr>
          <w:rFonts w:cs="Tahoma"/>
        </w:rPr>
        <w:t xml:space="preserve">; </w:t>
      </w:r>
      <w:r w:rsidR="00D02FC4">
        <w:rPr>
          <w:rFonts w:cs="Tahoma"/>
        </w:rPr>
        <w:t>“</w:t>
      </w:r>
      <w:r w:rsidR="00E40B43" w:rsidRPr="0081530F">
        <w:rPr>
          <w:rFonts w:cs="Tahoma"/>
          <w:u w:val="single"/>
        </w:rPr>
        <w:t xml:space="preserve">LC </w:t>
      </w:r>
      <w:r w:rsidR="00D02FC4" w:rsidRPr="0081530F">
        <w:rPr>
          <w:rFonts w:cs="Tahoma"/>
          <w:u w:val="single"/>
        </w:rPr>
        <w:t>Energia</w:t>
      </w:r>
      <w:r w:rsidR="00D02FC4">
        <w:rPr>
          <w:rFonts w:cs="Tahoma"/>
        </w:rPr>
        <w:t>”</w:t>
      </w:r>
      <w:r w:rsidR="00DD0237">
        <w:rPr>
          <w:rFonts w:cs="Tahoma"/>
        </w:rPr>
        <w:t>)</w:t>
      </w:r>
      <w:r>
        <w:rPr>
          <w:rFonts w:eastAsia="MS Gothic"/>
        </w:rPr>
        <w:t xml:space="preserve">, </w:t>
      </w:r>
      <w:ins w:id="8" w:author="Rinaldo Rabello" w:date="2022-04-08T12:19:00Z">
        <w:r w:rsidR="00CF7C1D" w:rsidRPr="00CF7C1D">
          <w:rPr>
            <w:rFonts w:eastAsia="MS Gothic"/>
            <w:highlight w:val="yellow"/>
            <w:rPrChange w:id="9" w:author="Rinaldo Rabello" w:date="2022-04-08T12:19:00Z">
              <w:rPr>
                <w:rFonts w:eastAsia="MS Gothic"/>
              </w:rPr>
            </w:rPrChange>
          </w:rPr>
          <w:t xml:space="preserve">Nota: Como falamos, como iremos realizar a AGD, esse texto </w:t>
        </w:r>
        <w:proofErr w:type="spellStart"/>
        <w:r w:rsidR="00CF7C1D" w:rsidRPr="00CF7C1D">
          <w:rPr>
            <w:rFonts w:eastAsia="MS Gothic"/>
            <w:highlight w:val="yellow"/>
            <w:rPrChange w:id="10" w:author="Rinaldo Rabello" w:date="2022-04-08T12:19:00Z">
              <w:rPr>
                <w:rFonts w:eastAsia="MS Gothic"/>
              </w:rPr>
            </w:rPrChange>
          </w:rPr>
          <w:t>deveri</w:t>
        </w:r>
        <w:proofErr w:type="spellEnd"/>
        <w:r w:rsidR="00CF7C1D" w:rsidRPr="00CF7C1D">
          <w:rPr>
            <w:rFonts w:eastAsia="MS Gothic"/>
            <w:highlight w:val="yellow"/>
            <w:rPrChange w:id="11" w:author="Rinaldo Rabello" w:date="2022-04-08T12:19:00Z">
              <w:rPr>
                <w:rFonts w:eastAsia="MS Gothic"/>
              </w:rPr>
            </w:rPrChange>
          </w:rPr>
          <w:t xml:space="preserve"> ser alterado, correto?</w:t>
        </w:r>
      </w:ins>
    </w:p>
    <w:p w14:paraId="50F4088F" w14:textId="77777777" w:rsidR="001D4FC8" w:rsidRPr="001D4FC8" w:rsidRDefault="001D4FC8" w:rsidP="006A64AB">
      <w:pPr>
        <w:pStyle w:val="PargrafodaLista"/>
        <w:rPr>
          <w:rFonts w:eastAsia="MS Gothic"/>
        </w:rPr>
      </w:pPr>
    </w:p>
    <w:p w14:paraId="3E7FCD20" w14:textId="77777777" w:rsidR="00D73BCB" w:rsidRDefault="00D73BCB">
      <w:pPr>
        <w:pStyle w:val="PargrafodaLista"/>
        <w:spacing w:line="320" w:lineRule="atLeast"/>
        <w:ind w:left="0"/>
        <w:contextualSpacing/>
        <w:jc w:val="both"/>
        <w:rPr>
          <w:rFonts w:eastAsia="MS Gothic"/>
        </w:rPr>
      </w:pPr>
    </w:p>
    <w:p w14:paraId="0B0F8D80" w14:textId="5C06A072" w:rsidR="000C1BCD" w:rsidRPr="00C0613A" w:rsidRDefault="00C33213" w:rsidP="00C0613A">
      <w:pPr>
        <w:pStyle w:val="PargrafodaLista"/>
        <w:spacing w:line="320" w:lineRule="atLeast"/>
        <w:ind w:left="0"/>
        <w:contextualSpacing/>
        <w:jc w:val="both"/>
      </w:pPr>
      <w:r>
        <w:rPr>
          <w:rFonts w:eastAsia="MS Gothic"/>
        </w:rPr>
        <w:t>As Partes</w:t>
      </w:r>
      <w:r w:rsidR="00CC7F3F" w:rsidRPr="00C0613A">
        <w:rPr>
          <w:rFonts w:eastAsia="MS Gothic"/>
        </w:rPr>
        <w:t xml:space="preserve"> têm entre si, certo e ajustado </w:t>
      </w:r>
      <w:r w:rsidR="001D4FC8">
        <w:rPr>
          <w:rFonts w:eastAsia="MS Gothic"/>
        </w:rPr>
        <w:t xml:space="preserve">celebrar </w:t>
      </w:r>
      <w:r w:rsidR="00CC7F3F" w:rsidRPr="00C0613A">
        <w:rPr>
          <w:rFonts w:eastAsia="MS Gothic"/>
        </w:rPr>
        <w:t xml:space="preserve">o </w:t>
      </w:r>
      <w:r>
        <w:rPr>
          <w:rFonts w:eastAsia="MS Gothic"/>
        </w:rPr>
        <w:t xml:space="preserve">presente </w:t>
      </w:r>
      <w:r w:rsidR="001D4FC8">
        <w:rPr>
          <w:rFonts w:eastAsia="MS Gothic"/>
        </w:rPr>
        <w:t xml:space="preserve">2º </w:t>
      </w:r>
      <w:r>
        <w:rPr>
          <w:rFonts w:eastAsia="MS Gothic"/>
        </w:rPr>
        <w:t>Aditamento</w:t>
      </w:r>
      <w:r w:rsidR="001D4FC8">
        <w:rPr>
          <w:rFonts w:eastAsia="MS Gothic"/>
        </w:rPr>
        <w:t>,</w:t>
      </w:r>
      <w:r>
        <w:rPr>
          <w:rFonts w:eastAsia="MS Gothic"/>
        </w:rPr>
        <w:t xml:space="preserve"> </w:t>
      </w:r>
      <w:r w:rsidR="00CC7F3F" w:rsidRPr="0005748B">
        <w:rPr>
          <w:rFonts w:eastAsia="MS Gothic"/>
        </w:rPr>
        <w:t xml:space="preserve">que </w:t>
      </w:r>
      <w:r w:rsidRPr="00861F54">
        <w:t>será regido pelas seguintes cláusulas e condições</w:t>
      </w:r>
      <w:r w:rsidR="00CC7F3F" w:rsidRPr="00C0613A">
        <w:rPr>
          <w:rFonts w:eastAsia="MS Gothic"/>
        </w:rPr>
        <w:t xml:space="preserve">: </w:t>
      </w:r>
    </w:p>
    <w:p w14:paraId="0500A76A" w14:textId="3BDF4B4F" w:rsidR="003222DD" w:rsidRDefault="003222DD" w:rsidP="0048421F">
      <w:pPr>
        <w:spacing w:line="320" w:lineRule="atLeast"/>
        <w:jc w:val="both"/>
      </w:pPr>
    </w:p>
    <w:p w14:paraId="74B46C16" w14:textId="7B092167" w:rsidR="00C33213" w:rsidRPr="00DF7B77" w:rsidRDefault="00C33213" w:rsidP="00C33213">
      <w:pPr>
        <w:spacing w:line="320" w:lineRule="exact"/>
        <w:jc w:val="both"/>
        <w:rPr>
          <w:b/>
          <w:bCs/>
        </w:rPr>
      </w:pPr>
      <w:r w:rsidRPr="00DF7B77">
        <w:rPr>
          <w:b/>
          <w:bCs/>
        </w:rPr>
        <w:t xml:space="preserve">CLÁUSULA </w:t>
      </w:r>
      <w:r>
        <w:rPr>
          <w:b/>
          <w:bCs/>
        </w:rPr>
        <w:t>PRIMEIRA</w:t>
      </w:r>
      <w:r w:rsidRPr="00DF7B77">
        <w:rPr>
          <w:b/>
          <w:bCs/>
        </w:rPr>
        <w:t xml:space="preserve"> - ALTERAÇÃO E CONSOLIDAÇÃO DO CONTRATO</w:t>
      </w:r>
    </w:p>
    <w:p w14:paraId="48A36B32" w14:textId="77777777" w:rsidR="00C33213" w:rsidRDefault="00C33213" w:rsidP="00C33213">
      <w:pPr>
        <w:spacing w:line="320" w:lineRule="exact"/>
        <w:jc w:val="both"/>
      </w:pPr>
    </w:p>
    <w:p w14:paraId="722081D8" w14:textId="048E621D" w:rsidR="00423B9F" w:rsidRDefault="00C33213" w:rsidP="00C33213">
      <w:pPr>
        <w:spacing w:line="320" w:lineRule="exact"/>
        <w:jc w:val="both"/>
      </w:pPr>
      <w:r>
        <w:t>1.1</w:t>
      </w:r>
      <w:r>
        <w:tab/>
        <w:t xml:space="preserve">Por meio deste </w:t>
      </w:r>
      <w:r w:rsidR="00423B9F">
        <w:t xml:space="preserve">2º </w:t>
      </w:r>
      <w:r>
        <w:t xml:space="preserve">Aditamento, as Partes concordam </w:t>
      </w:r>
      <w:r w:rsidR="00423B9F">
        <w:t>em: (i) excluir o SANTANDER como credor dos recursos depositados na CAIXA, deixando o SANTANDER, neste ato, de ser Parte no Contrato; e (</w:t>
      </w:r>
      <w:proofErr w:type="spellStart"/>
      <w:r w:rsidR="00423B9F">
        <w:t>ii</w:t>
      </w:r>
      <w:proofErr w:type="spellEnd"/>
      <w:r w:rsidR="00423B9F">
        <w:t xml:space="preserve">) manter o AGENTE FIDUCIÁRIO </w:t>
      </w:r>
      <w:r w:rsidR="00D86DB1">
        <w:t>como Parte deste Contrato</w:t>
      </w:r>
      <w:r w:rsidR="00651D61">
        <w:t xml:space="preserve">, </w:t>
      </w:r>
      <w:r w:rsidR="00D86DB1">
        <w:t>exclusivamente na condição de representante dos debenturistas</w:t>
      </w:r>
      <w:r w:rsidR="00DD0237">
        <w:t xml:space="preserve"> da Emissão LC</w:t>
      </w:r>
      <w:r w:rsidR="00D86DB1">
        <w:t xml:space="preserve"> e agente fiduciário na Escritura de Emissão, tendo em vista a liberação e encerramento do </w:t>
      </w:r>
      <w:r w:rsidR="00D86DB1" w:rsidRPr="00D73BCB">
        <w:rPr>
          <w:u w:val="single"/>
        </w:rPr>
        <w:t>Contrato de Cessão Fiduciária de Direitos</w:t>
      </w:r>
      <w:r w:rsidR="00D86DB1">
        <w:t xml:space="preserve">;  (iii) </w:t>
      </w:r>
      <w:r w:rsidR="006A64AB">
        <w:t xml:space="preserve">modificar o prazo de vigência do Contrato e (iv) </w:t>
      </w:r>
      <w:r w:rsidR="00423B9F">
        <w:t xml:space="preserve">alterar outros termos e condições do Contrato, o qual passará a vigorar nos termos do </w:t>
      </w:r>
      <w:r w:rsidR="00423B9F" w:rsidRPr="006A64AB">
        <w:rPr>
          <w:u w:val="single"/>
        </w:rPr>
        <w:t>Anexo A</w:t>
      </w:r>
      <w:r w:rsidR="00423B9F">
        <w:t xml:space="preserve"> ao presente 2º Aditamento.</w:t>
      </w:r>
    </w:p>
    <w:p w14:paraId="0AD33DD0" w14:textId="005A067E" w:rsidR="00423B9F" w:rsidRDefault="00CF7C1D" w:rsidP="00C33213">
      <w:pPr>
        <w:spacing w:line="320" w:lineRule="exact"/>
        <w:jc w:val="both"/>
      </w:pPr>
      <w:ins w:id="12" w:author="Rinaldo Rabello" w:date="2022-04-08T12:20:00Z">
        <w:r w:rsidRPr="00CF7C1D">
          <w:rPr>
            <w:highlight w:val="yellow"/>
            <w:rPrChange w:id="13" w:author="Rinaldo Rabello" w:date="2022-04-08T12:21:00Z">
              <w:rPr/>
            </w:rPrChange>
          </w:rPr>
          <w:t>Nota: Importante informar nos Aditamentos que consolidam o instrumento aditado, quais são as cláusulas que estão sendo alteradas</w:t>
        </w:r>
      </w:ins>
      <w:ins w:id="14" w:author="Rinaldo Rabello" w:date="2022-04-08T12:21:00Z">
        <w:r w:rsidRPr="00CF7C1D">
          <w:rPr>
            <w:highlight w:val="yellow"/>
            <w:rPrChange w:id="15" w:author="Rinaldo Rabello" w:date="2022-04-08T12:21:00Z">
              <w:rPr/>
            </w:rPrChange>
          </w:rPr>
          <w:t>, principalmente, em relação ao inciso (</w:t>
        </w:r>
        <w:proofErr w:type="spellStart"/>
        <w:r w:rsidRPr="00CF7C1D">
          <w:rPr>
            <w:highlight w:val="yellow"/>
            <w:rPrChange w:id="16" w:author="Rinaldo Rabello" w:date="2022-04-08T12:21:00Z">
              <w:rPr/>
            </w:rPrChange>
          </w:rPr>
          <w:t>iv</w:t>
        </w:r>
        <w:proofErr w:type="spellEnd"/>
        <w:r w:rsidRPr="00CF7C1D">
          <w:rPr>
            <w:highlight w:val="yellow"/>
            <w:rPrChange w:id="17" w:author="Rinaldo Rabello" w:date="2022-04-08T12:21:00Z">
              <w:rPr/>
            </w:rPrChange>
          </w:rPr>
          <w:t>) acima.</w:t>
        </w:r>
      </w:ins>
    </w:p>
    <w:p w14:paraId="6D818328" w14:textId="2EE10D98" w:rsidR="00423B9F" w:rsidRDefault="00423B9F" w:rsidP="00C33213">
      <w:pPr>
        <w:spacing w:line="320" w:lineRule="exact"/>
        <w:jc w:val="both"/>
      </w:pPr>
      <w:r>
        <w:t xml:space="preserve"> </w:t>
      </w:r>
    </w:p>
    <w:p w14:paraId="72107750" w14:textId="28DA9C86" w:rsidR="00C33213" w:rsidRPr="00777345" w:rsidRDefault="00C33213" w:rsidP="00C33213">
      <w:pPr>
        <w:spacing w:line="320" w:lineRule="exact"/>
        <w:jc w:val="both"/>
        <w:rPr>
          <w:b/>
          <w:bCs/>
        </w:rPr>
      </w:pPr>
      <w:r>
        <w:rPr>
          <w:b/>
          <w:bCs/>
        </w:rPr>
        <w:t>CLÁUSULA SEGUNDA</w:t>
      </w:r>
      <w:r w:rsidRPr="00777345">
        <w:rPr>
          <w:b/>
          <w:bCs/>
        </w:rPr>
        <w:t xml:space="preserve"> </w:t>
      </w:r>
      <w:r>
        <w:rPr>
          <w:b/>
          <w:bCs/>
        </w:rPr>
        <w:t>– DISPOSIÇÕES GERAIS</w:t>
      </w:r>
    </w:p>
    <w:p w14:paraId="7CBE2C6C" w14:textId="77777777" w:rsidR="00C33213" w:rsidRDefault="00C33213" w:rsidP="00C33213">
      <w:pPr>
        <w:spacing w:line="320" w:lineRule="exact"/>
        <w:jc w:val="both"/>
      </w:pPr>
    </w:p>
    <w:p w14:paraId="26BB2EE3" w14:textId="56EB377B" w:rsidR="00C33213" w:rsidRDefault="00C33213" w:rsidP="00C33213">
      <w:pPr>
        <w:spacing w:line="320" w:lineRule="exact"/>
        <w:jc w:val="both"/>
      </w:pPr>
      <w:r>
        <w:t>2.1</w:t>
      </w:r>
      <w:r>
        <w:tab/>
        <w:t xml:space="preserve">O presente </w:t>
      </w:r>
      <w:r w:rsidR="00D86DB1">
        <w:t xml:space="preserve">2º </w:t>
      </w:r>
      <w:r>
        <w:t>Aditamento é firmado em caráter irrevogável e irretratável, obrigando as Partes por si e seus sucessores.</w:t>
      </w:r>
    </w:p>
    <w:p w14:paraId="7602737B" w14:textId="77777777" w:rsidR="00C33213" w:rsidRDefault="00C33213" w:rsidP="00C33213">
      <w:pPr>
        <w:spacing w:line="320" w:lineRule="exact"/>
        <w:jc w:val="both"/>
      </w:pPr>
    </w:p>
    <w:p w14:paraId="57153EA7" w14:textId="1D4541EC" w:rsidR="00C33213" w:rsidRDefault="00C33213" w:rsidP="00C33213">
      <w:pPr>
        <w:spacing w:line="320" w:lineRule="exact"/>
        <w:jc w:val="both"/>
      </w:pPr>
      <w:r>
        <w:t xml:space="preserve">2.2. Caso qualquer das disposições deste </w:t>
      </w:r>
      <w:r w:rsidR="00D86DB1">
        <w:t xml:space="preserve">2º </w:t>
      </w:r>
      <w:r>
        <w:t>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5116801" w14:textId="77777777" w:rsidR="00C33213" w:rsidRDefault="00C33213" w:rsidP="00C33213">
      <w:pPr>
        <w:spacing w:line="320" w:lineRule="exact"/>
        <w:jc w:val="both"/>
      </w:pPr>
    </w:p>
    <w:p w14:paraId="3EB61032" w14:textId="1EA650C5" w:rsidR="00C33213" w:rsidRDefault="00C33213" w:rsidP="00C33213">
      <w:pPr>
        <w:spacing w:line="320" w:lineRule="exact"/>
        <w:jc w:val="both"/>
      </w:pPr>
      <w:r>
        <w:t xml:space="preserve">2.3. O presente </w:t>
      </w:r>
      <w:r w:rsidR="00D86DB1">
        <w:t xml:space="preserve">2º </w:t>
      </w:r>
      <w:r>
        <w:t>Aditamento constitui título executivo extrajudicial, nos termos do artigo 784, inciso III, da Lei nº 13.105 de 16 de março de 2015, conforme alterada (“</w:t>
      </w:r>
      <w:r w:rsidRPr="00F42F86">
        <w:rPr>
          <w:u w:val="single"/>
        </w:rPr>
        <w:t>Código de Processo Civil</w:t>
      </w:r>
      <w:r>
        <w:t>”) e as obrigações neles encerradas estão sujeitas a execução específica, de acordo com os artigos 814 e seguintes, do Código de Processo Civil.</w:t>
      </w:r>
    </w:p>
    <w:p w14:paraId="69982035" w14:textId="77777777" w:rsidR="00C33213" w:rsidRDefault="00C33213" w:rsidP="00C33213">
      <w:pPr>
        <w:spacing w:line="320" w:lineRule="exact"/>
        <w:jc w:val="both"/>
      </w:pPr>
    </w:p>
    <w:p w14:paraId="0C188D7D" w14:textId="31B7E5B7" w:rsidR="00C33213" w:rsidRDefault="00C33213" w:rsidP="00C33213">
      <w:pPr>
        <w:spacing w:line="320" w:lineRule="exact"/>
        <w:jc w:val="both"/>
      </w:pPr>
      <w:r>
        <w:t xml:space="preserve">2.4. Este </w:t>
      </w:r>
      <w:r w:rsidR="00D86DB1">
        <w:t xml:space="preserve">2º </w:t>
      </w:r>
      <w:r>
        <w:t>Aditamento é regido pelas Leis da República Federativa do Brasil.</w:t>
      </w:r>
    </w:p>
    <w:p w14:paraId="24F8AE08" w14:textId="77777777" w:rsidR="00C33213" w:rsidRDefault="00C33213" w:rsidP="00C33213">
      <w:pPr>
        <w:spacing w:line="320" w:lineRule="exact"/>
        <w:jc w:val="both"/>
      </w:pPr>
    </w:p>
    <w:p w14:paraId="115493BD" w14:textId="78920270" w:rsidR="00C33213" w:rsidRDefault="00C33213" w:rsidP="00C33213">
      <w:pPr>
        <w:spacing w:line="320" w:lineRule="atLeast"/>
        <w:jc w:val="both"/>
      </w:pPr>
      <w:r>
        <w:lastRenderedPageBreak/>
        <w:t>2.5</w:t>
      </w:r>
      <w:r>
        <w:tab/>
      </w:r>
      <w:r w:rsidRPr="00861F54">
        <w:t xml:space="preserve">As Partes elegem o foro da </w:t>
      </w:r>
      <w:r>
        <w:rPr>
          <w:sz w:val="23"/>
          <w:szCs w:val="23"/>
        </w:rPr>
        <w:t xml:space="preserve">Sede da Seção Judiciária da Justiça Federal </w:t>
      </w:r>
      <w:r w:rsidRPr="00861F54">
        <w:t xml:space="preserve">da Cidade de São Paulo, Estado de São Paulo, com renúncia expressa de qualquer outro, por mais privilegiado que seja, como competente para dirimir quaisquer controvérsias decorrentes deste </w:t>
      </w:r>
      <w:r w:rsidR="00D86DB1">
        <w:t xml:space="preserve">2º </w:t>
      </w:r>
      <w:r>
        <w:t>Aditamento</w:t>
      </w:r>
      <w:r w:rsidR="0005748B">
        <w:t>.</w:t>
      </w:r>
    </w:p>
    <w:p w14:paraId="1A1A5BE6" w14:textId="4D59F9BF" w:rsidR="00AB4036" w:rsidRDefault="00AB4036">
      <w:r>
        <w:br w:type="page"/>
      </w:r>
    </w:p>
    <w:p w14:paraId="0FCEEAC8" w14:textId="77777777" w:rsidR="0005748B" w:rsidRDefault="0005748B" w:rsidP="00C33213">
      <w:pPr>
        <w:spacing w:line="320" w:lineRule="atLeast"/>
        <w:jc w:val="both"/>
      </w:pPr>
    </w:p>
    <w:p w14:paraId="5D33B7B8" w14:textId="4B23EC3C" w:rsidR="0005748B" w:rsidRPr="008A0FEE" w:rsidRDefault="0005748B" w:rsidP="0005748B">
      <w:pPr>
        <w:pStyle w:val="Default"/>
        <w:spacing w:line="320" w:lineRule="atLeast"/>
        <w:jc w:val="both"/>
        <w:rPr>
          <w:rFonts w:ascii="Times New Roman" w:hAnsi="Times New Roman" w:cs="Times New Roman"/>
        </w:rPr>
      </w:pPr>
      <w:r w:rsidRPr="006129B2">
        <w:rPr>
          <w:rFonts w:ascii="Times New Roman" w:hAnsi="Times New Roman" w:cs="Times New Roman"/>
        </w:rPr>
        <w:t>E, por estarem assim just</w:t>
      </w:r>
      <w:r w:rsidR="00D86DB1">
        <w:rPr>
          <w:rFonts w:ascii="Times New Roman" w:hAnsi="Times New Roman" w:cs="Times New Roman"/>
        </w:rPr>
        <w:t>a</w:t>
      </w:r>
      <w:r w:rsidRPr="006129B2">
        <w:rPr>
          <w:rFonts w:ascii="Times New Roman" w:hAnsi="Times New Roman" w:cs="Times New Roman"/>
        </w:rPr>
        <w:t>s e contratad</w:t>
      </w:r>
      <w:r w:rsidR="00D86DB1">
        <w:rPr>
          <w:rFonts w:ascii="Times New Roman" w:hAnsi="Times New Roman" w:cs="Times New Roman"/>
        </w:rPr>
        <w:t>a</w:t>
      </w:r>
      <w:r w:rsidRPr="006129B2">
        <w:rPr>
          <w:rFonts w:ascii="Times New Roman" w:hAnsi="Times New Roman" w:cs="Times New Roman"/>
        </w:rPr>
        <w:t xml:space="preserve">s, firmam as Partes o presente </w:t>
      </w:r>
      <w:r w:rsidR="00D86DB1">
        <w:rPr>
          <w:rFonts w:ascii="Times New Roman" w:hAnsi="Times New Roman" w:cs="Times New Roman"/>
        </w:rPr>
        <w:t xml:space="preserve">2º </w:t>
      </w:r>
      <w:r>
        <w:rPr>
          <w:rFonts w:ascii="Times New Roman" w:hAnsi="Times New Roman" w:cs="Times New Roman"/>
        </w:rPr>
        <w:t>Aditamento</w:t>
      </w:r>
      <w:r w:rsidRPr="006129B2">
        <w:rPr>
          <w:rFonts w:ascii="Times New Roman" w:hAnsi="Times New Roman" w:cs="Times New Roman"/>
        </w:rPr>
        <w:t xml:space="preserve"> </w:t>
      </w:r>
      <w:r>
        <w:rPr>
          <w:rFonts w:ascii="Times New Roman" w:hAnsi="Times New Roman" w:cs="Times New Roman"/>
        </w:rPr>
        <w:t>em 4 (quatro) vias</w:t>
      </w:r>
      <w:r w:rsidRPr="006129B2">
        <w:rPr>
          <w:rFonts w:ascii="Times New Roman" w:hAnsi="Times New Roman" w:cs="Times New Roman"/>
        </w:rPr>
        <w:t>, na p</w:t>
      </w:r>
      <w:r>
        <w:rPr>
          <w:rFonts w:ascii="Times New Roman" w:hAnsi="Times New Roman" w:cs="Times New Roman"/>
        </w:rPr>
        <w:t>resença de 2 (duas) testemunhas abaixo assinadas.</w:t>
      </w:r>
    </w:p>
    <w:p w14:paraId="241BFD30" w14:textId="77777777" w:rsidR="0005748B" w:rsidRPr="008A0FEE" w:rsidRDefault="0005748B" w:rsidP="0005748B">
      <w:pPr>
        <w:pStyle w:val="Default"/>
        <w:spacing w:line="320" w:lineRule="atLeast"/>
        <w:jc w:val="both"/>
        <w:rPr>
          <w:rFonts w:ascii="Times New Roman" w:hAnsi="Times New Roman" w:cs="Times New Roman"/>
        </w:rPr>
      </w:pPr>
    </w:p>
    <w:p w14:paraId="60CCF121" w14:textId="7858864F" w:rsidR="0005748B" w:rsidRPr="008A0FEE" w:rsidRDefault="0005748B" w:rsidP="0005748B">
      <w:pPr>
        <w:pStyle w:val="Default"/>
        <w:spacing w:line="320" w:lineRule="atLeast"/>
        <w:jc w:val="center"/>
        <w:rPr>
          <w:rFonts w:ascii="Times New Roman" w:hAnsi="Times New Roman" w:cs="Times New Roman"/>
        </w:rPr>
      </w:pPr>
      <w:r w:rsidRPr="008A0FEE">
        <w:rPr>
          <w:rFonts w:ascii="Times New Roman" w:hAnsi="Times New Roman" w:cs="Times New Roman"/>
        </w:rPr>
        <w:t xml:space="preserve">São Paulo, </w:t>
      </w:r>
      <w:r>
        <w:rPr>
          <w:rFonts w:ascii="Times New Roman" w:hAnsi="Times New Roman" w:cs="Times New Roman"/>
        </w:rPr>
        <w:t>[</w:t>
      </w:r>
      <w:r w:rsidRPr="00BB0772">
        <w:rPr>
          <w:rFonts w:ascii="Times New Roman" w:hAnsi="Times New Roman" w:cs="Times New Roman"/>
          <w:highlight w:val="yellow"/>
        </w:rPr>
        <w:t>=</w:t>
      </w:r>
      <w:r>
        <w:rPr>
          <w:rFonts w:ascii="Times New Roman" w:hAnsi="Times New Roman" w:cs="Times New Roman"/>
        </w:rPr>
        <w:t>] de [</w:t>
      </w:r>
      <w:r w:rsidRPr="00BB0772">
        <w:rPr>
          <w:rFonts w:ascii="Times New Roman" w:hAnsi="Times New Roman" w:cs="Times New Roman"/>
          <w:highlight w:val="yellow"/>
        </w:rPr>
        <w:t>=</w:t>
      </w:r>
      <w:r>
        <w:rPr>
          <w:rFonts w:ascii="Times New Roman" w:hAnsi="Times New Roman" w:cs="Times New Roman"/>
        </w:rPr>
        <w:t>] de 202</w:t>
      </w:r>
      <w:r w:rsidR="00AB4036">
        <w:rPr>
          <w:rFonts w:ascii="Times New Roman" w:hAnsi="Times New Roman" w:cs="Times New Roman"/>
        </w:rPr>
        <w:t>2</w:t>
      </w:r>
      <w:r>
        <w:rPr>
          <w:rFonts w:ascii="Times New Roman" w:hAnsi="Times New Roman" w:cs="Times New Roman"/>
        </w:rPr>
        <w:t>.</w:t>
      </w:r>
    </w:p>
    <w:p w14:paraId="314B5EE6" w14:textId="77777777" w:rsidR="0005748B" w:rsidRPr="008A0FEE" w:rsidRDefault="0005748B" w:rsidP="0005748B">
      <w:pPr>
        <w:pStyle w:val="Default"/>
        <w:spacing w:line="320" w:lineRule="atLeast"/>
        <w:jc w:val="right"/>
        <w:rPr>
          <w:rFonts w:ascii="Times New Roman" w:hAnsi="Times New Roman" w:cs="Times New Roman"/>
        </w:rPr>
      </w:pPr>
    </w:p>
    <w:p w14:paraId="79055078" w14:textId="2CE06FF7" w:rsidR="0005748B" w:rsidRPr="00861F54" w:rsidRDefault="0005748B" w:rsidP="00581722">
      <w:pPr>
        <w:pStyle w:val="Rodap"/>
        <w:spacing w:line="320" w:lineRule="exact"/>
        <w:jc w:val="center"/>
        <w:rPr>
          <w:rFonts w:ascii="Times New Roman" w:hAnsi="Times New Roman"/>
          <w:sz w:val="24"/>
          <w:szCs w:val="24"/>
        </w:rPr>
      </w:pPr>
      <w:r w:rsidRPr="00EB43D1">
        <w:rPr>
          <w:rFonts w:ascii="Times New Roman" w:hAnsi="Times New Roman"/>
          <w:b/>
          <w:bCs/>
          <w:sz w:val="24"/>
          <w:szCs w:val="24"/>
        </w:rPr>
        <w:t>SIMÕES TRANSMISSORA DE ENERGIA ELÉTRICA S.A.</w:t>
      </w:r>
    </w:p>
    <w:tbl>
      <w:tblPr>
        <w:tblW w:w="0" w:type="auto"/>
        <w:tblLayout w:type="fixed"/>
        <w:tblLook w:val="0000" w:firstRow="0" w:lastRow="0" w:firstColumn="0" w:lastColumn="0" w:noHBand="0" w:noVBand="0"/>
      </w:tblPr>
      <w:tblGrid>
        <w:gridCol w:w="4382"/>
        <w:gridCol w:w="4383"/>
      </w:tblGrid>
      <w:tr w:rsidR="0005748B" w:rsidRPr="00861F54" w14:paraId="68933AAD" w14:textId="77777777" w:rsidTr="000D4525">
        <w:trPr>
          <w:trHeight w:val="448"/>
        </w:trPr>
        <w:tc>
          <w:tcPr>
            <w:tcW w:w="4382" w:type="dxa"/>
          </w:tcPr>
          <w:p w14:paraId="5BECF82A" w14:textId="77777777" w:rsidR="0005748B" w:rsidRDefault="0005748B" w:rsidP="000D4525">
            <w:pPr>
              <w:pStyle w:val="Default"/>
              <w:spacing w:line="320" w:lineRule="exact"/>
              <w:jc w:val="center"/>
              <w:rPr>
                <w:rFonts w:ascii="Times New Roman" w:hAnsi="Times New Roman" w:cs="Times New Roman"/>
              </w:rPr>
            </w:pPr>
          </w:p>
          <w:p w14:paraId="2CF944BE" w14:textId="77777777" w:rsidR="0005748B" w:rsidRPr="00861F54" w:rsidRDefault="0005748B" w:rsidP="000D4525">
            <w:pPr>
              <w:pStyle w:val="Default"/>
              <w:spacing w:line="320" w:lineRule="exact"/>
              <w:jc w:val="center"/>
              <w:rPr>
                <w:rFonts w:ascii="Times New Roman" w:hAnsi="Times New Roman" w:cs="Times New Roman"/>
              </w:rPr>
            </w:pPr>
          </w:p>
          <w:p w14:paraId="71CEEC8F" w14:textId="77777777" w:rsidR="0005748B" w:rsidRPr="00861F54" w:rsidRDefault="0005748B" w:rsidP="000D452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w:t>
            </w:r>
          </w:p>
          <w:p w14:paraId="2A562B5A"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46C9E9D8"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rPr>
              <w:t xml:space="preserve">Cargo: </w:t>
            </w:r>
          </w:p>
        </w:tc>
        <w:tc>
          <w:tcPr>
            <w:tcW w:w="4383" w:type="dxa"/>
          </w:tcPr>
          <w:p w14:paraId="4B1CEE9E" w14:textId="77777777" w:rsidR="0005748B" w:rsidRDefault="0005748B" w:rsidP="000D4525">
            <w:pPr>
              <w:pStyle w:val="Default"/>
              <w:spacing w:line="320" w:lineRule="exact"/>
              <w:jc w:val="center"/>
              <w:rPr>
                <w:rFonts w:ascii="Times New Roman" w:hAnsi="Times New Roman" w:cs="Times New Roman"/>
              </w:rPr>
            </w:pPr>
          </w:p>
          <w:p w14:paraId="2FFAF380" w14:textId="77777777" w:rsidR="0005748B" w:rsidRPr="00861F54" w:rsidRDefault="0005748B" w:rsidP="000D4525">
            <w:pPr>
              <w:pStyle w:val="Default"/>
              <w:spacing w:line="320" w:lineRule="exact"/>
              <w:jc w:val="center"/>
              <w:rPr>
                <w:rFonts w:ascii="Times New Roman" w:hAnsi="Times New Roman" w:cs="Times New Roman"/>
              </w:rPr>
            </w:pPr>
          </w:p>
          <w:p w14:paraId="495C2FA5" w14:textId="77777777" w:rsidR="0005748B" w:rsidRPr="00861F54" w:rsidRDefault="0005748B" w:rsidP="000D452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_________________________________</w:t>
            </w:r>
          </w:p>
          <w:p w14:paraId="709CA4FB"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44721B6F"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rPr>
              <w:t xml:space="preserve">Cargo: </w:t>
            </w:r>
          </w:p>
        </w:tc>
      </w:tr>
    </w:tbl>
    <w:p w14:paraId="733EF861" w14:textId="77777777" w:rsidR="0005748B" w:rsidRPr="008A0FEE" w:rsidRDefault="0005748B" w:rsidP="0005748B">
      <w:pPr>
        <w:pStyle w:val="Default"/>
        <w:spacing w:line="320" w:lineRule="atLeast"/>
        <w:jc w:val="both"/>
        <w:rPr>
          <w:rFonts w:ascii="Times New Roman" w:hAnsi="Times New Roman" w:cs="Times New Roman"/>
        </w:rPr>
      </w:pPr>
    </w:p>
    <w:tbl>
      <w:tblPr>
        <w:tblW w:w="0" w:type="auto"/>
        <w:tblLayout w:type="fixed"/>
        <w:tblLook w:val="0000" w:firstRow="0" w:lastRow="0" w:firstColumn="0" w:lastColumn="0" w:noHBand="0" w:noVBand="0"/>
      </w:tblPr>
      <w:tblGrid>
        <w:gridCol w:w="4382"/>
        <w:gridCol w:w="4383"/>
      </w:tblGrid>
      <w:tr w:rsidR="0005748B" w:rsidRPr="00861F54" w14:paraId="09CF96E4" w14:textId="77777777" w:rsidTr="000D4525">
        <w:trPr>
          <w:trHeight w:val="129"/>
        </w:trPr>
        <w:tc>
          <w:tcPr>
            <w:tcW w:w="8765" w:type="dxa"/>
            <w:gridSpan w:val="2"/>
          </w:tcPr>
          <w:p w14:paraId="51CB92E7" w14:textId="77777777" w:rsidR="0005748B" w:rsidRPr="00861F54" w:rsidRDefault="0005748B" w:rsidP="000D4525">
            <w:pPr>
              <w:pStyle w:val="Default"/>
              <w:spacing w:line="320" w:lineRule="exact"/>
              <w:jc w:val="center"/>
              <w:rPr>
                <w:rFonts w:ascii="Times New Roman" w:hAnsi="Times New Roman" w:cs="Times New Roman"/>
              </w:rPr>
            </w:pPr>
            <w:r w:rsidRPr="00E85716">
              <w:rPr>
                <w:rFonts w:ascii="Times New Roman" w:hAnsi="Times New Roman" w:cs="Times New Roman"/>
                <w:b/>
                <w:color w:val="auto"/>
              </w:rPr>
              <w:t>SIMPLIFIC PAVARINI DISTRIBUIDORA DE TÍTULOS E VALORES MOBILIÁRIOS LTDA.</w:t>
            </w:r>
          </w:p>
        </w:tc>
      </w:tr>
      <w:tr w:rsidR="0005748B" w:rsidRPr="00861F54" w14:paraId="3F85DE9F" w14:textId="77777777" w:rsidTr="000D4525">
        <w:trPr>
          <w:trHeight w:val="448"/>
        </w:trPr>
        <w:tc>
          <w:tcPr>
            <w:tcW w:w="4382" w:type="dxa"/>
          </w:tcPr>
          <w:p w14:paraId="7BDC5CAD" w14:textId="77777777" w:rsidR="0005748B" w:rsidRDefault="0005748B" w:rsidP="000D4525">
            <w:pPr>
              <w:pStyle w:val="Default"/>
              <w:spacing w:line="320" w:lineRule="exact"/>
              <w:rPr>
                <w:rFonts w:ascii="Times New Roman" w:hAnsi="Times New Roman" w:cs="Times New Roman"/>
              </w:rPr>
            </w:pPr>
          </w:p>
          <w:p w14:paraId="4FDC4D5C" w14:textId="77777777" w:rsidR="0005748B" w:rsidRPr="00861F54" w:rsidRDefault="0005748B" w:rsidP="000D4525">
            <w:pPr>
              <w:pStyle w:val="Default"/>
              <w:spacing w:line="320" w:lineRule="exact"/>
              <w:rPr>
                <w:rFonts w:ascii="Times New Roman" w:hAnsi="Times New Roman" w:cs="Times New Roman"/>
              </w:rPr>
            </w:pPr>
          </w:p>
          <w:p w14:paraId="5190ADA5"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cs="Times New Roman"/>
              </w:rPr>
              <w:t>________________________________</w:t>
            </w:r>
          </w:p>
          <w:p w14:paraId="36626A02"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7889AB1C"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cs="Times New Roman"/>
              </w:rPr>
              <w:t xml:space="preserve">Cargo: </w:t>
            </w:r>
          </w:p>
        </w:tc>
        <w:tc>
          <w:tcPr>
            <w:tcW w:w="4383" w:type="dxa"/>
          </w:tcPr>
          <w:p w14:paraId="54764FF3" w14:textId="77777777" w:rsidR="0005748B" w:rsidRDefault="0005748B" w:rsidP="000D4525">
            <w:pPr>
              <w:pStyle w:val="Default"/>
              <w:spacing w:line="320" w:lineRule="exact"/>
              <w:rPr>
                <w:rFonts w:ascii="Times New Roman" w:hAnsi="Times New Roman" w:cs="Times New Roman"/>
              </w:rPr>
            </w:pPr>
          </w:p>
          <w:p w14:paraId="59E60401" w14:textId="77777777" w:rsidR="0005748B" w:rsidRPr="00861F54" w:rsidRDefault="0005748B" w:rsidP="000D4525">
            <w:pPr>
              <w:pStyle w:val="Default"/>
              <w:spacing w:line="320" w:lineRule="exact"/>
              <w:rPr>
                <w:rFonts w:ascii="Times New Roman" w:hAnsi="Times New Roman" w:cs="Times New Roman"/>
              </w:rPr>
            </w:pPr>
          </w:p>
          <w:p w14:paraId="68347553"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cs="Times New Roman"/>
              </w:rPr>
              <w:t xml:space="preserve"> </w:t>
            </w:r>
          </w:p>
        </w:tc>
      </w:tr>
    </w:tbl>
    <w:p w14:paraId="40C09B24" w14:textId="77777777" w:rsidR="0005748B" w:rsidRDefault="0005748B" w:rsidP="0005748B">
      <w:pPr>
        <w:pStyle w:val="Default"/>
        <w:spacing w:line="320" w:lineRule="atLeast"/>
        <w:jc w:val="both"/>
        <w:rPr>
          <w:rFonts w:ascii="Times New Roman" w:hAnsi="Times New Roman" w:cs="Times New Roman"/>
        </w:rPr>
      </w:pPr>
    </w:p>
    <w:p w14:paraId="380C94E3" w14:textId="77777777" w:rsidR="0005748B" w:rsidRDefault="0005748B" w:rsidP="0005748B">
      <w:pPr>
        <w:pStyle w:val="Default"/>
        <w:spacing w:line="320" w:lineRule="atLeast"/>
        <w:jc w:val="both"/>
        <w:rPr>
          <w:rFonts w:ascii="Times New Roman" w:hAnsi="Times New Roman" w:cs="Times New Roman"/>
        </w:rPr>
      </w:pPr>
    </w:p>
    <w:p w14:paraId="55B89604" w14:textId="77777777" w:rsidR="0005748B" w:rsidRPr="00E85716" w:rsidRDefault="0005748B" w:rsidP="0005748B">
      <w:pPr>
        <w:pStyle w:val="Rodap"/>
        <w:spacing w:line="320" w:lineRule="exact"/>
        <w:jc w:val="center"/>
        <w:rPr>
          <w:rFonts w:ascii="Times New Roman" w:hAnsi="Times New Roman"/>
          <w:sz w:val="24"/>
          <w:szCs w:val="24"/>
        </w:rPr>
      </w:pPr>
      <w:r w:rsidRPr="00E85716">
        <w:rPr>
          <w:rFonts w:ascii="Times New Roman" w:hAnsi="Times New Roman"/>
          <w:b/>
          <w:bCs/>
          <w:sz w:val="24"/>
          <w:szCs w:val="24"/>
        </w:rPr>
        <w:t>CAIXA ECONÔMICA FEDERAL</w:t>
      </w:r>
    </w:p>
    <w:tbl>
      <w:tblPr>
        <w:tblW w:w="0" w:type="auto"/>
        <w:tblLayout w:type="fixed"/>
        <w:tblLook w:val="0000" w:firstRow="0" w:lastRow="0" w:firstColumn="0" w:lastColumn="0" w:noHBand="0" w:noVBand="0"/>
      </w:tblPr>
      <w:tblGrid>
        <w:gridCol w:w="4382"/>
        <w:gridCol w:w="4383"/>
      </w:tblGrid>
      <w:tr w:rsidR="0005748B" w:rsidRPr="00861F54" w14:paraId="42AEE6DF" w14:textId="77777777" w:rsidTr="000D4525">
        <w:trPr>
          <w:trHeight w:val="448"/>
        </w:trPr>
        <w:tc>
          <w:tcPr>
            <w:tcW w:w="4382" w:type="dxa"/>
          </w:tcPr>
          <w:p w14:paraId="255FF138" w14:textId="77777777" w:rsidR="0005748B" w:rsidRPr="00861F54" w:rsidRDefault="0005748B" w:rsidP="000D4525">
            <w:pPr>
              <w:pStyle w:val="Default"/>
              <w:spacing w:line="320" w:lineRule="exact"/>
              <w:jc w:val="center"/>
              <w:rPr>
                <w:rFonts w:ascii="Times New Roman" w:hAnsi="Times New Roman" w:cs="Times New Roman"/>
              </w:rPr>
            </w:pPr>
          </w:p>
          <w:p w14:paraId="6CB5BC0B" w14:textId="77777777" w:rsidR="0005748B" w:rsidRPr="00861F54" w:rsidRDefault="0005748B" w:rsidP="000D452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w:t>
            </w:r>
          </w:p>
          <w:p w14:paraId="12FBF5DF"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671439DC"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rPr>
              <w:t xml:space="preserve">Cargo: </w:t>
            </w:r>
          </w:p>
        </w:tc>
        <w:tc>
          <w:tcPr>
            <w:tcW w:w="4383" w:type="dxa"/>
          </w:tcPr>
          <w:p w14:paraId="0DFCA290" w14:textId="77777777" w:rsidR="0005748B" w:rsidRPr="00861F54" w:rsidRDefault="0005748B" w:rsidP="000D4525">
            <w:pPr>
              <w:pStyle w:val="Default"/>
              <w:spacing w:line="320" w:lineRule="exact"/>
              <w:jc w:val="center"/>
              <w:rPr>
                <w:rFonts w:ascii="Times New Roman" w:hAnsi="Times New Roman" w:cs="Times New Roman"/>
              </w:rPr>
            </w:pPr>
          </w:p>
          <w:p w14:paraId="2FF52888" w14:textId="77777777" w:rsidR="0005748B" w:rsidRPr="00861F54" w:rsidRDefault="0005748B" w:rsidP="000D452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_________________________________</w:t>
            </w:r>
          </w:p>
          <w:p w14:paraId="6B20C86A"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63B570A2"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rPr>
              <w:t xml:space="preserve">Cargo: </w:t>
            </w:r>
          </w:p>
        </w:tc>
      </w:tr>
    </w:tbl>
    <w:p w14:paraId="4ADBC1B1" w14:textId="3D4453D1" w:rsidR="0005748B" w:rsidRDefault="0005748B" w:rsidP="0005748B">
      <w:pPr>
        <w:pStyle w:val="Default"/>
        <w:spacing w:line="320" w:lineRule="atLeast"/>
        <w:jc w:val="both"/>
        <w:rPr>
          <w:rFonts w:ascii="Times New Roman" w:hAnsi="Times New Roman" w:cs="Times New Roman"/>
        </w:rPr>
      </w:pPr>
    </w:p>
    <w:p w14:paraId="01505FCE" w14:textId="76039C96" w:rsidR="00D86DB1" w:rsidRDefault="00D86DB1" w:rsidP="0005748B">
      <w:pPr>
        <w:pStyle w:val="Default"/>
        <w:spacing w:line="320" w:lineRule="atLeast"/>
        <w:jc w:val="both"/>
        <w:rPr>
          <w:rFonts w:ascii="Times New Roman" w:hAnsi="Times New Roman" w:cs="Times New Roman"/>
        </w:rPr>
      </w:pPr>
      <w:r>
        <w:rPr>
          <w:rFonts w:ascii="Times New Roman" w:hAnsi="Times New Roman" w:cs="Times New Roman"/>
        </w:rPr>
        <w:t>Retirante do Contrato:</w:t>
      </w:r>
    </w:p>
    <w:p w14:paraId="634E1F08" w14:textId="77777777" w:rsidR="00D86DB1" w:rsidRDefault="00D86DB1" w:rsidP="00D86DB1">
      <w:pPr>
        <w:pStyle w:val="Default"/>
        <w:spacing w:line="320" w:lineRule="atLeast"/>
        <w:jc w:val="both"/>
        <w:rPr>
          <w:rFonts w:ascii="Times New Roman" w:hAnsi="Times New Roman" w:cs="Times New Roman"/>
        </w:rPr>
      </w:pPr>
    </w:p>
    <w:p w14:paraId="4709519E" w14:textId="77777777" w:rsidR="00D86DB1" w:rsidRPr="00861F54" w:rsidRDefault="00D86DB1" w:rsidP="00D86DB1">
      <w:pPr>
        <w:pStyle w:val="Rodap"/>
        <w:spacing w:line="320" w:lineRule="exact"/>
        <w:jc w:val="center"/>
        <w:rPr>
          <w:rFonts w:ascii="Times New Roman" w:hAnsi="Times New Roman"/>
          <w:sz w:val="24"/>
          <w:szCs w:val="24"/>
        </w:rPr>
      </w:pPr>
      <w:r>
        <w:rPr>
          <w:rFonts w:ascii="Times New Roman" w:hAnsi="Times New Roman"/>
          <w:b/>
          <w:sz w:val="24"/>
          <w:szCs w:val="24"/>
        </w:rPr>
        <w:t>BANCO SANTANDER (BRASIL) S.A.</w:t>
      </w:r>
    </w:p>
    <w:tbl>
      <w:tblPr>
        <w:tblW w:w="0" w:type="auto"/>
        <w:tblLayout w:type="fixed"/>
        <w:tblLook w:val="0000" w:firstRow="0" w:lastRow="0" w:firstColumn="0" w:lastColumn="0" w:noHBand="0" w:noVBand="0"/>
      </w:tblPr>
      <w:tblGrid>
        <w:gridCol w:w="4382"/>
        <w:gridCol w:w="4383"/>
      </w:tblGrid>
      <w:tr w:rsidR="00D86DB1" w:rsidRPr="00861F54" w14:paraId="0E617180" w14:textId="77777777" w:rsidTr="00D911CD">
        <w:trPr>
          <w:trHeight w:val="448"/>
        </w:trPr>
        <w:tc>
          <w:tcPr>
            <w:tcW w:w="4382" w:type="dxa"/>
          </w:tcPr>
          <w:p w14:paraId="4B8D00D3" w14:textId="77777777" w:rsidR="00D86DB1" w:rsidRDefault="00D86DB1" w:rsidP="00D911CD">
            <w:pPr>
              <w:pStyle w:val="Default"/>
              <w:spacing w:line="320" w:lineRule="exact"/>
              <w:jc w:val="center"/>
              <w:rPr>
                <w:rFonts w:ascii="Times New Roman" w:hAnsi="Times New Roman" w:cs="Times New Roman"/>
              </w:rPr>
            </w:pPr>
          </w:p>
          <w:p w14:paraId="7B65841A" w14:textId="77777777" w:rsidR="00D86DB1" w:rsidRPr="00861F54" w:rsidRDefault="00D86DB1" w:rsidP="00D911CD">
            <w:pPr>
              <w:pStyle w:val="Default"/>
              <w:spacing w:line="320" w:lineRule="exact"/>
              <w:jc w:val="center"/>
              <w:rPr>
                <w:rFonts w:ascii="Times New Roman" w:hAnsi="Times New Roman" w:cs="Times New Roman"/>
              </w:rPr>
            </w:pPr>
          </w:p>
          <w:p w14:paraId="0089D767" w14:textId="77777777" w:rsidR="00D86DB1" w:rsidRPr="00861F54" w:rsidRDefault="00D86DB1" w:rsidP="00D911CD">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w:t>
            </w:r>
          </w:p>
          <w:p w14:paraId="43194AEE" w14:textId="77777777" w:rsidR="00D86DB1" w:rsidRPr="00861F54" w:rsidRDefault="00D86DB1" w:rsidP="00D911CD">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3C5C755D" w14:textId="77777777" w:rsidR="00D86DB1" w:rsidRPr="00861F54" w:rsidRDefault="00D86DB1" w:rsidP="00D911CD">
            <w:pPr>
              <w:pStyle w:val="Default"/>
              <w:spacing w:line="320" w:lineRule="exact"/>
              <w:rPr>
                <w:rFonts w:ascii="Times New Roman" w:hAnsi="Times New Roman" w:cs="Times New Roman"/>
              </w:rPr>
            </w:pPr>
            <w:r w:rsidRPr="00861F54">
              <w:rPr>
                <w:rFonts w:ascii="Times New Roman" w:hAnsi="Times New Roman"/>
              </w:rPr>
              <w:t xml:space="preserve">Cargo: </w:t>
            </w:r>
          </w:p>
        </w:tc>
        <w:tc>
          <w:tcPr>
            <w:tcW w:w="4383" w:type="dxa"/>
          </w:tcPr>
          <w:p w14:paraId="420F3B1D" w14:textId="77777777" w:rsidR="00D86DB1" w:rsidRDefault="00D86DB1" w:rsidP="00D911CD">
            <w:pPr>
              <w:pStyle w:val="Default"/>
              <w:spacing w:line="320" w:lineRule="exact"/>
              <w:jc w:val="center"/>
              <w:rPr>
                <w:rFonts w:ascii="Times New Roman" w:hAnsi="Times New Roman" w:cs="Times New Roman"/>
              </w:rPr>
            </w:pPr>
          </w:p>
          <w:p w14:paraId="5D5BA891" w14:textId="77777777" w:rsidR="00D86DB1" w:rsidRPr="00861F54" w:rsidRDefault="00D86DB1" w:rsidP="00D911CD">
            <w:pPr>
              <w:pStyle w:val="Default"/>
              <w:spacing w:line="320" w:lineRule="exact"/>
              <w:jc w:val="center"/>
              <w:rPr>
                <w:rFonts w:ascii="Times New Roman" w:hAnsi="Times New Roman" w:cs="Times New Roman"/>
              </w:rPr>
            </w:pPr>
          </w:p>
          <w:p w14:paraId="205EA522" w14:textId="77777777" w:rsidR="00D86DB1" w:rsidRPr="00861F54" w:rsidRDefault="00D86DB1" w:rsidP="00D911CD">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_________________________________</w:t>
            </w:r>
          </w:p>
          <w:p w14:paraId="69F1D6C0" w14:textId="77777777" w:rsidR="00D86DB1" w:rsidRPr="00861F54" w:rsidRDefault="00D86DB1" w:rsidP="00D911CD">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7DC875F0" w14:textId="77777777" w:rsidR="00D86DB1" w:rsidRPr="00861F54" w:rsidRDefault="00D86DB1" w:rsidP="00D911CD">
            <w:pPr>
              <w:pStyle w:val="Default"/>
              <w:spacing w:line="320" w:lineRule="exact"/>
              <w:rPr>
                <w:rFonts w:ascii="Times New Roman" w:hAnsi="Times New Roman" w:cs="Times New Roman"/>
              </w:rPr>
            </w:pPr>
            <w:r w:rsidRPr="00861F54">
              <w:rPr>
                <w:rFonts w:ascii="Times New Roman" w:hAnsi="Times New Roman"/>
              </w:rPr>
              <w:t xml:space="preserve">Cargo: </w:t>
            </w:r>
          </w:p>
        </w:tc>
      </w:tr>
    </w:tbl>
    <w:p w14:paraId="6BA2847B" w14:textId="51704FEE" w:rsidR="0005748B" w:rsidRDefault="0005748B" w:rsidP="0005748B">
      <w:pPr>
        <w:rPr>
          <w:color w:val="000000"/>
        </w:rPr>
      </w:pPr>
    </w:p>
    <w:p w14:paraId="54C15313" w14:textId="77777777" w:rsidR="0005748B" w:rsidRDefault="0005748B" w:rsidP="0005748B">
      <w:pPr>
        <w:pStyle w:val="Default"/>
        <w:spacing w:line="320" w:lineRule="atLeast"/>
        <w:jc w:val="both"/>
        <w:rPr>
          <w:rFonts w:ascii="Times New Roman" w:hAnsi="Times New Roman" w:cs="Times New Roman"/>
        </w:rPr>
      </w:pPr>
    </w:p>
    <w:p w14:paraId="179CEB6D" w14:textId="77777777" w:rsidR="0005748B" w:rsidRPr="008A0FEE" w:rsidRDefault="0005748B" w:rsidP="0005748B">
      <w:pPr>
        <w:pStyle w:val="Default"/>
        <w:spacing w:line="320" w:lineRule="atLeast"/>
        <w:jc w:val="both"/>
        <w:rPr>
          <w:rFonts w:ascii="Times New Roman" w:hAnsi="Times New Roman" w:cs="Times New Roman"/>
        </w:rPr>
      </w:pPr>
      <w:r w:rsidRPr="008A0FEE">
        <w:rPr>
          <w:rFonts w:ascii="Times New Roman" w:hAnsi="Times New Roman" w:cs="Times New Roman"/>
        </w:rPr>
        <w:t>Testemunhas:</w:t>
      </w:r>
    </w:p>
    <w:p w14:paraId="7A00812C" w14:textId="77777777" w:rsidR="0005748B" w:rsidRPr="008A0FEE" w:rsidRDefault="0005748B" w:rsidP="0005748B">
      <w:pPr>
        <w:pStyle w:val="Default"/>
        <w:spacing w:line="320" w:lineRule="atLeast"/>
        <w:jc w:val="both"/>
        <w:rPr>
          <w:rFonts w:ascii="Times New Roman" w:hAnsi="Times New Roman" w:cs="Times New Roman"/>
        </w:rPr>
      </w:pPr>
    </w:p>
    <w:p w14:paraId="00686741" w14:textId="77777777" w:rsidR="0005748B" w:rsidRPr="008A0FEE" w:rsidRDefault="0005748B" w:rsidP="0005748B">
      <w:pPr>
        <w:pStyle w:val="Default"/>
        <w:spacing w:line="320" w:lineRule="atLeast"/>
        <w:jc w:val="both"/>
        <w:rPr>
          <w:rFonts w:ascii="Times New Roman" w:hAnsi="Times New Roman" w:cs="Times New Roman"/>
        </w:rPr>
      </w:pPr>
      <w:r w:rsidRPr="008A0FEE">
        <w:rPr>
          <w:rFonts w:ascii="Times New Roman" w:hAnsi="Times New Roman" w:cs="Times New Roman"/>
        </w:rPr>
        <w:t>_____________________________                  __</w:t>
      </w:r>
      <w:r w:rsidRPr="008A0FEE">
        <w:rPr>
          <w:rFonts w:ascii="Times New Roman" w:hAnsi="Times New Roman" w:cs="Times New Roman"/>
        </w:rPr>
        <w:softHyphen/>
        <w:t>____________________________</w:t>
      </w:r>
    </w:p>
    <w:p w14:paraId="404DDC3D" w14:textId="546ADB30" w:rsidR="0005748B" w:rsidRPr="008A0FEE" w:rsidRDefault="00AB4036" w:rsidP="0005748B">
      <w:pPr>
        <w:pStyle w:val="Default"/>
        <w:spacing w:line="320" w:lineRule="atLeast"/>
        <w:jc w:val="both"/>
        <w:rPr>
          <w:rFonts w:ascii="Times New Roman" w:hAnsi="Times New Roman" w:cs="Times New Roman"/>
        </w:rPr>
      </w:pPr>
      <w:r>
        <w:rPr>
          <w:rFonts w:ascii="Times New Roman" w:hAnsi="Times New Roman" w:cs="Times New Roman"/>
        </w:rPr>
        <w:t>Nome: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Nome:</w:t>
      </w:r>
    </w:p>
    <w:p w14:paraId="6D333B3C" w14:textId="26DF33CD" w:rsidR="00D86DB1" w:rsidRDefault="0005748B">
      <w:pPr>
        <w:rPr>
          <w:b/>
          <w:bCs/>
        </w:rPr>
      </w:pPr>
      <w:r w:rsidRPr="008A0FEE">
        <w:t>CPF:</w:t>
      </w:r>
      <w:r w:rsidR="00AB4036">
        <w:tab/>
      </w:r>
      <w:r w:rsidR="00AB4036">
        <w:tab/>
      </w:r>
      <w:r w:rsidR="00AB4036">
        <w:tab/>
      </w:r>
      <w:r w:rsidR="00AB4036">
        <w:tab/>
      </w:r>
      <w:r w:rsidR="00AB4036">
        <w:tab/>
      </w:r>
      <w:r w:rsidR="00AB4036">
        <w:tab/>
      </w:r>
      <w:r w:rsidR="00AB4036">
        <w:tab/>
      </w:r>
      <w:r w:rsidRPr="008A0FEE">
        <w:t xml:space="preserve">CPF: </w:t>
      </w:r>
    </w:p>
    <w:p w14:paraId="25065C0C" w14:textId="77777777" w:rsidR="006A64AB" w:rsidRDefault="006A64AB" w:rsidP="00E001AA">
      <w:pPr>
        <w:spacing w:line="320" w:lineRule="atLeast"/>
        <w:jc w:val="both"/>
        <w:rPr>
          <w:b/>
          <w:bCs/>
        </w:rPr>
      </w:pPr>
    </w:p>
    <w:p w14:paraId="7EFE795C" w14:textId="77777777" w:rsidR="006A64AB" w:rsidRDefault="006A64AB" w:rsidP="00E001AA">
      <w:pPr>
        <w:spacing w:line="320" w:lineRule="atLeast"/>
        <w:jc w:val="both"/>
        <w:rPr>
          <w:b/>
          <w:bCs/>
        </w:rPr>
      </w:pPr>
    </w:p>
    <w:p w14:paraId="4CCC2FE7" w14:textId="49D35680" w:rsidR="006A64AB" w:rsidRDefault="00E001AA" w:rsidP="006A64AB">
      <w:pPr>
        <w:spacing w:line="320" w:lineRule="atLeast"/>
        <w:jc w:val="center"/>
        <w:rPr>
          <w:b/>
          <w:bCs/>
        </w:rPr>
      </w:pPr>
      <w:r>
        <w:rPr>
          <w:b/>
          <w:bCs/>
        </w:rPr>
        <w:t>ANEXO A</w:t>
      </w:r>
    </w:p>
    <w:p w14:paraId="4FE1E839" w14:textId="4063E43E" w:rsidR="00E001AA" w:rsidRDefault="006A64AB" w:rsidP="006A64AB">
      <w:pPr>
        <w:spacing w:line="320" w:lineRule="atLeast"/>
        <w:jc w:val="center"/>
        <w:rPr>
          <w:b/>
        </w:rPr>
      </w:pPr>
      <w:r>
        <w:rPr>
          <w:b/>
          <w:bCs/>
        </w:rPr>
        <w:t>A</w:t>
      </w:r>
      <w:r w:rsidR="00E001AA">
        <w:rPr>
          <w:b/>
          <w:bCs/>
          <w:smallCaps/>
        </w:rPr>
        <w:t>O SEGUND</w:t>
      </w:r>
      <w:r w:rsidR="00E001AA">
        <w:rPr>
          <w:b/>
          <w:bCs/>
        </w:rPr>
        <w:t>O ADITAMENTO AO CONTRATO DE PRESTAÇÃO DE SERVIÇO DE ADMINISTRAÇÃO DE CONTAS DE TERCEIROS – ACT</w:t>
      </w:r>
    </w:p>
    <w:p w14:paraId="56E33F80" w14:textId="2896C3B3" w:rsidR="00D86DB1" w:rsidRDefault="00D86DB1" w:rsidP="006A64AB">
      <w:pPr>
        <w:jc w:val="center"/>
        <w:rPr>
          <w:b/>
          <w:bCs/>
        </w:rPr>
      </w:pPr>
    </w:p>
    <w:p w14:paraId="0DE26172" w14:textId="74BAEF4C" w:rsidR="00E001AA" w:rsidRDefault="00E001AA" w:rsidP="006A64AB">
      <w:pPr>
        <w:jc w:val="center"/>
        <w:rPr>
          <w:b/>
          <w:bCs/>
        </w:rPr>
      </w:pPr>
      <w:r>
        <w:rPr>
          <w:b/>
          <w:bCs/>
        </w:rPr>
        <w:t>(CONSOLIDAÇÃO DO CONTRATO)</w:t>
      </w:r>
    </w:p>
    <w:p w14:paraId="09B3DD62" w14:textId="37CD9C6C" w:rsidR="00E001AA" w:rsidRDefault="00E001AA">
      <w:pPr>
        <w:rPr>
          <w:b/>
          <w:bCs/>
        </w:rPr>
      </w:pPr>
    </w:p>
    <w:p w14:paraId="5082726D" w14:textId="7334B2FD" w:rsidR="00E001AA" w:rsidRDefault="003F2827" w:rsidP="00E001AA">
      <w:pPr>
        <w:pStyle w:val="Default"/>
        <w:spacing w:line="320" w:lineRule="atLeast"/>
        <w:jc w:val="both"/>
        <w:rPr>
          <w:rFonts w:ascii="Times New Roman" w:hAnsi="Times New Roman" w:cs="Times New Roman"/>
          <w:b/>
          <w:bCs/>
        </w:rPr>
      </w:pPr>
      <w:r>
        <w:rPr>
          <w:rFonts w:ascii="Times New Roman" w:hAnsi="Times New Roman" w:cs="Times New Roman"/>
          <w:b/>
          <w:bCs/>
        </w:rPr>
        <w:t>“</w:t>
      </w:r>
      <w:r w:rsidR="00E001AA">
        <w:rPr>
          <w:rFonts w:ascii="Times New Roman" w:hAnsi="Times New Roman" w:cs="Times New Roman"/>
          <w:b/>
          <w:bCs/>
        </w:rPr>
        <w:t xml:space="preserve">FINALIDADE DO CONTRATO </w:t>
      </w:r>
    </w:p>
    <w:p w14:paraId="376C8EB9" w14:textId="77777777" w:rsidR="00E001AA" w:rsidRDefault="00E001AA" w:rsidP="00E001AA">
      <w:pPr>
        <w:pStyle w:val="Default"/>
        <w:spacing w:line="320" w:lineRule="atLeast"/>
        <w:jc w:val="both"/>
        <w:rPr>
          <w:rFonts w:ascii="Times New Roman" w:hAnsi="Times New Roman" w:cs="Times New Roman"/>
        </w:rPr>
      </w:pPr>
    </w:p>
    <w:p w14:paraId="3298F3C4" w14:textId="1DE5AF99" w:rsidR="003F3F1B" w:rsidRPr="003F3F1B" w:rsidRDefault="00E001AA" w:rsidP="006A64AB">
      <w:pPr>
        <w:pStyle w:val="Commarcadores3"/>
        <w:numPr>
          <w:ilvl w:val="0"/>
          <w:numId w:val="0"/>
        </w:numPr>
        <w:tabs>
          <w:tab w:val="left" w:pos="567"/>
        </w:tabs>
        <w:jc w:val="both"/>
        <w:rPr>
          <w:u w:val="single"/>
        </w:rPr>
      </w:pPr>
      <w:r w:rsidRPr="003F3F1B">
        <w:rPr>
          <w:b/>
          <w:bCs/>
        </w:rPr>
        <w:t xml:space="preserve">CLÁUSULA PRIMEIRA - </w:t>
      </w:r>
      <w:r w:rsidRPr="003F3F1B">
        <w:t xml:space="preserve">Será regida por este Contrato a prestação de serviço de administração de contas de terceiros, doravante denominada ACT. </w:t>
      </w:r>
      <w:r w:rsidR="00651D61" w:rsidRPr="003F3F1B">
        <w:t xml:space="preserve">A </w:t>
      </w:r>
      <w:r w:rsidR="00651D61" w:rsidRPr="006A64AB">
        <w:rPr>
          <w:b/>
          <w:bCs/>
        </w:rPr>
        <w:t>CAIXA</w:t>
      </w:r>
      <w:r w:rsidR="00651D61" w:rsidRPr="003F3F1B">
        <w:t xml:space="preserve"> efetuará o </w:t>
      </w:r>
      <w:r w:rsidR="00651D61" w:rsidRPr="003F3F1B">
        <w:rPr>
          <w:bCs/>
        </w:rPr>
        <w:t xml:space="preserve">gerenciamento, monitoramento, movimentação e controle da </w:t>
      </w:r>
      <w:r w:rsidR="00651D61" w:rsidRPr="003F3F1B">
        <w:t>Conta Vinculada (conforme definida</w:t>
      </w:r>
      <w:r w:rsidR="003F3F1B">
        <w:t xml:space="preserve"> na Cláusula Terceira</w:t>
      </w:r>
      <w:r w:rsidR="00651D61" w:rsidRPr="003F3F1B">
        <w:t xml:space="preserve">), de titularidade da </w:t>
      </w:r>
      <w:r w:rsidR="00651D61" w:rsidRPr="006A64AB">
        <w:rPr>
          <w:b/>
          <w:bCs/>
        </w:rPr>
        <w:t>SIMÕES TRANSMISSORA</w:t>
      </w:r>
      <w:r w:rsidR="00651D61" w:rsidRPr="003F3F1B">
        <w:t>, a qual receberá a totalidade dos recursos oriundos</w:t>
      </w:r>
      <w:r w:rsidR="003F3F1B">
        <w:t xml:space="preserve"> (“</w:t>
      </w:r>
      <w:r w:rsidR="003F3F1B" w:rsidRPr="003F2827">
        <w:rPr>
          <w:u w:val="single"/>
        </w:rPr>
        <w:t>Recursos</w:t>
      </w:r>
      <w:r w:rsidR="003F3F1B">
        <w:t xml:space="preserve">”) </w:t>
      </w:r>
      <w:r w:rsidR="00DD0237">
        <w:t>da integralização de capital da LC Energia Holding na Simões</w:t>
      </w:r>
      <w:r w:rsidR="00FD7B22">
        <w:t xml:space="preserve"> no volume de [</w:t>
      </w:r>
      <w:r w:rsidR="00FD7B22" w:rsidRPr="0081530F">
        <w:rPr>
          <w:highlight w:val="yellow"/>
        </w:rPr>
        <w:t>*</w:t>
      </w:r>
      <w:r w:rsidR="00FD7B22">
        <w:t>]</w:t>
      </w:r>
      <w:r w:rsidR="00DD0237">
        <w:t xml:space="preserve">. </w:t>
      </w:r>
    </w:p>
    <w:p w14:paraId="098F2CD2" w14:textId="12C64998" w:rsidR="003F3F1B" w:rsidRDefault="003F3F1B" w:rsidP="003F3F1B">
      <w:pPr>
        <w:rPr>
          <w:u w:val="single"/>
        </w:rPr>
      </w:pPr>
    </w:p>
    <w:p w14:paraId="3FB3A39E" w14:textId="325C823A" w:rsidR="003F3F1B" w:rsidRPr="006A64AB" w:rsidRDefault="00F07493" w:rsidP="006A64AB">
      <w:pPr>
        <w:jc w:val="both"/>
        <w:rPr>
          <w:u w:val="single"/>
        </w:rPr>
      </w:pPr>
      <w:r w:rsidRPr="003F2827">
        <w:rPr>
          <w:b/>
          <w:bCs/>
        </w:rPr>
        <w:t>Parágrafo único</w:t>
      </w:r>
      <w:r w:rsidRPr="003F2827">
        <w:t xml:space="preserve"> -</w:t>
      </w:r>
      <w:r w:rsidR="006239D1" w:rsidRPr="003F2827">
        <w:t xml:space="preserve"> </w:t>
      </w:r>
      <w:r w:rsidR="003F3F1B" w:rsidRPr="003F2827">
        <w:t>Os Recursos depositados na Conta Vinculada terão por objetivo</w:t>
      </w:r>
      <w:r w:rsidR="00DD0237">
        <w:t xml:space="preserve"> destinação para a </w:t>
      </w:r>
      <w:r w:rsidR="00DD0237" w:rsidRPr="0081530F">
        <w:t>conclusão das obras de reforço, conforme Resolução Autorizativa (REA) no 9.331 de 13 de outubro de 2020</w:t>
      </w:r>
      <w:r w:rsidR="00745D24">
        <w:t xml:space="preserve"> (“</w:t>
      </w:r>
      <w:r w:rsidR="00745D24" w:rsidRPr="0081530F">
        <w:rPr>
          <w:u w:val="single"/>
        </w:rPr>
        <w:t>Obra Reforço</w:t>
      </w:r>
      <w:r w:rsidR="00745D24" w:rsidRPr="0081530F">
        <w:t>”</w:t>
      </w:r>
      <w:r w:rsidR="00A26F22">
        <w:t xml:space="preserve"> ou</w:t>
      </w:r>
      <w:r w:rsidR="00FD7B22">
        <w:t xml:space="preserve"> </w:t>
      </w:r>
      <w:r w:rsidR="006239D1">
        <w:t>“</w:t>
      </w:r>
      <w:r w:rsidR="006239D1" w:rsidRPr="003F2827">
        <w:rPr>
          <w:u w:val="single"/>
        </w:rPr>
        <w:t>Obrigações Garantidas</w:t>
      </w:r>
      <w:r w:rsidR="006239D1">
        <w:t>”).</w:t>
      </w:r>
    </w:p>
    <w:p w14:paraId="38ADF4F6" w14:textId="77777777" w:rsidR="006239D1" w:rsidRDefault="006239D1" w:rsidP="006A64AB">
      <w:pPr>
        <w:rPr>
          <w:b/>
          <w:bCs/>
        </w:rPr>
      </w:pPr>
    </w:p>
    <w:p w14:paraId="22DAEDCB" w14:textId="0EA66596" w:rsidR="00E001AA" w:rsidRDefault="003F3F1B" w:rsidP="00E001AA">
      <w:pPr>
        <w:pStyle w:val="Default"/>
        <w:spacing w:line="320" w:lineRule="atLeast"/>
        <w:jc w:val="both"/>
        <w:rPr>
          <w:rFonts w:ascii="Times New Roman" w:hAnsi="Times New Roman" w:cs="Times New Roman"/>
        </w:rPr>
      </w:pPr>
      <w:r>
        <w:rPr>
          <w:rFonts w:ascii="Times New Roman" w:hAnsi="Times New Roman" w:cs="Times New Roman"/>
          <w:b/>
          <w:bCs/>
        </w:rPr>
        <w:t>C</w:t>
      </w:r>
      <w:r w:rsidR="00E001AA">
        <w:rPr>
          <w:rFonts w:ascii="Times New Roman" w:hAnsi="Times New Roman" w:cs="Times New Roman"/>
          <w:b/>
          <w:bCs/>
        </w:rPr>
        <w:t xml:space="preserve">LÁUSULA SEGUNDA - </w:t>
      </w:r>
      <w:r w:rsidR="00E001AA">
        <w:rPr>
          <w:rFonts w:ascii="Times New Roman" w:hAnsi="Times New Roman" w:cs="Times New Roman"/>
        </w:rPr>
        <w:t xml:space="preserve">A destinação dos </w:t>
      </w:r>
      <w:r>
        <w:rPr>
          <w:rFonts w:ascii="Times New Roman" w:hAnsi="Times New Roman" w:cs="Times New Roman"/>
        </w:rPr>
        <w:t>R</w:t>
      </w:r>
      <w:r w:rsidR="00E001AA">
        <w:rPr>
          <w:rFonts w:ascii="Times New Roman" w:hAnsi="Times New Roman" w:cs="Times New Roman"/>
        </w:rPr>
        <w:t xml:space="preserve">ecursos depositados na </w:t>
      </w:r>
      <w:r w:rsidR="003F2827">
        <w:rPr>
          <w:rFonts w:ascii="Times New Roman" w:hAnsi="Times New Roman" w:cs="Times New Roman"/>
        </w:rPr>
        <w:t xml:space="preserve">Conta Vinculada junto à </w:t>
      </w:r>
      <w:r w:rsidR="00E001AA">
        <w:rPr>
          <w:rFonts w:ascii="Times New Roman" w:hAnsi="Times New Roman" w:cs="Times New Roman"/>
          <w:b/>
        </w:rPr>
        <w:t>CAIXA</w:t>
      </w:r>
      <w:r w:rsidR="00E001AA">
        <w:rPr>
          <w:rFonts w:ascii="Times New Roman" w:hAnsi="Times New Roman" w:cs="Times New Roman"/>
        </w:rPr>
        <w:t xml:space="preserve"> seguirá as regras constantes neste Contrato, conforme alterado</w:t>
      </w:r>
      <w:r>
        <w:rPr>
          <w:rFonts w:ascii="Times New Roman" w:hAnsi="Times New Roman" w:cs="Times New Roman"/>
        </w:rPr>
        <w:t xml:space="preserve"> nesta data,</w:t>
      </w:r>
      <w:r w:rsidR="00E001AA">
        <w:rPr>
          <w:rFonts w:ascii="Times New Roman" w:hAnsi="Times New Roman" w:cs="Times New Roman"/>
        </w:rPr>
        <w:t xml:space="preserve"> por força do Segundo Aditamento.</w:t>
      </w:r>
    </w:p>
    <w:p w14:paraId="43E1555E" w14:textId="77777777" w:rsidR="00E001AA" w:rsidRDefault="00E001AA" w:rsidP="00E001AA">
      <w:pPr>
        <w:spacing w:line="320" w:lineRule="atLeast"/>
        <w:jc w:val="both"/>
        <w:rPr>
          <w:b/>
          <w:bCs/>
        </w:rPr>
      </w:pPr>
    </w:p>
    <w:p w14:paraId="3694E212" w14:textId="26061C97" w:rsidR="00E001AA" w:rsidRDefault="00E001AA" w:rsidP="00E001AA">
      <w:pPr>
        <w:spacing w:line="320" w:lineRule="atLeast"/>
        <w:jc w:val="both"/>
      </w:pPr>
      <w:r>
        <w:rPr>
          <w:b/>
          <w:bCs/>
        </w:rPr>
        <w:t xml:space="preserve">CLÁUSULA TERCEIRA - </w:t>
      </w:r>
      <w:r>
        <w:t xml:space="preserve">Os </w:t>
      </w:r>
      <w:r w:rsidR="003F3F1B">
        <w:t>R</w:t>
      </w:r>
      <w:r>
        <w:t>ecursos serão depositados na (s) conta (s) relacionada (s) abaixo:</w:t>
      </w:r>
    </w:p>
    <w:p w14:paraId="08B1AE19" w14:textId="77777777" w:rsidR="00E001AA" w:rsidRDefault="00E001AA" w:rsidP="00E001AA">
      <w:pPr>
        <w:spacing w:line="320" w:lineRule="atLeast"/>
        <w:jc w:val="both"/>
      </w:pPr>
    </w:p>
    <w:tbl>
      <w:tblPr>
        <w:tblW w:w="8494" w:type="dxa"/>
        <w:jc w:val="center"/>
        <w:tblCellMar>
          <w:left w:w="70" w:type="dxa"/>
          <w:right w:w="70" w:type="dxa"/>
        </w:tblCellMar>
        <w:tblLook w:val="00A0" w:firstRow="1" w:lastRow="0" w:firstColumn="1" w:lastColumn="0" w:noHBand="0" w:noVBand="0"/>
      </w:tblPr>
      <w:tblGrid>
        <w:gridCol w:w="1517"/>
        <w:gridCol w:w="1597"/>
        <w:gridCol w:w="1134"/>
        <w:gridCol w:w="1286"/>
        <w:gridCol w:w="2960"/>
      </w:tblGrid>
      <w:tr w:rsidR="00F07493" w14:paraId="70E124B1" w14:textId="77777777" w:rsidTr="00E001AA">
        <w:trPr>
          <w:trHeight w:val="360"/>
          <w:jc w:val="center"/>
        </w:trPr>
        <w:tc>
          <w:tcPr>
            <w:tcW w:w="1517" w:type="dxa"/>
            <w:tcBorders>
              <w:top w:val="single" w:sz="4" w:space="0" w:color="auto"/>
              <w:left w:val="single" w:sz="4" w:space="0" w:color="auto"/>
              <w:bottom w:val="single" w:sz="4" w:space="0" w:color="auto"/>
              <w:right w:val="single" w:sz="4" w:space="0" w:color="auto"/>
            </w:tcBorders>
            <w:noWrap/>
            <w:vAlign w:val="center"/>
            <w:hideMark/>
          </w:tcPr>
          <w:p w14:paraId="2370BB97" w14:textId="77777777" w:rsidR="00E001AA" w:rsidRDefault="00E001AA">
            <w:pPr>
              <w:spacing w:line="320" w:lineRule="atLeast"/>
              <w:jc w:val="center"/>
              <w:rPr>
                <w:color w:val="000000"/>
              </w:rPr>
            </w:pPr>
            <w:r>
              <w:rPr>
                <w:color w:val="000000"/>
              </w:rPr>
              <w:t>AGÊNCIA</w:t>
            </w:r>
          </w:p>
        </w:tc>
        <w:tc>
          <w:tcPr>
            <w:tcW w:w="1597" w:type="dxa"/>
            <w:tcBorders>
              <w:top w:val="single" w:sz="4" w:space="0" w:color="auto"/>
              <w:left w:val="nil"/>
              <w:bottom w:val="single" w:sz="4" w:space="0" w:color="auto"/>
              <w:right w:val="single" w:sz="4" w:space="0" w:color="auto"/>
            </w:tcBorders>
            <w:noWrap/>
            <w:vAlign w:val="center"/>
            <w:hideMark/>
          </w:tcPr>
          <w:p w14:paraId="36D966C6" w14:textId="77777777" w:rsidR="00E001AA" w:rsidRDefault="00E001AA">
            <w:pPr>
              <w:spacing w:line="320" w:lineRule="atLeast"/>
              <w:jc w:val="center"/>
              <w:rPr>
                <w:color w:val="000000"/>
              </w:rPr>
            </w:pPr>
            <w:r>
              <w:rPr>
                <w:color w:val="000000"/>
              </w:rPr>
              <w:t>OPERAÇÃO</w:t>
            </w:r>
          </w:p>
        </w:tc>
        <w:tc>
          <w:tcPr>
            <w:tcW w:w="1134" w:type="dxa"/>
            <w:tcBorders>
              <w:top w:val="single" w:sz="4" w:space="0" w:color="auto"/>
              <w:left w:val="nil"/>
              <w:bottom w:val="single" w:sz="4" w:space="0" w:color="auto"/>
              <w:right w:val="single" w:sz="4" w:space="0" w:color="auto"/>
            </w:tcBorders>
            <w:noWrap/>
            <w:vAlign w:val="center"/>
            <w:hideMark/>
          </w:tcPr>
          <w:p w14:paraId="4D488861" w14:textId="77777777" w:rsidR="00E001AA" w:rsidRDefault="00E001AA">
            <w:pPr>
              <w:spacing w:line="320" w:lineRule="atLeast"/>
              <w:jc w:val="center"/>
              <w:rPr>
                <w:color w:val="000000"/>
              </w:rPr>
            </w:pPr>
            <w:r>
              <w:rPr>
                <w:color w:val="000000"/>
              </w:rPr>
              <w:t>CONTA</w:t>
            </w:r>
          </w:p>
        </w:tc>
        <w:tc>
          <w:tcPr>
            <w:tcW w:w="1286" w:type="dxa"/>
            <w:tcBorders>
              <w:top w:val="single" w:sz="4" w:space="0" w:color="auto"/>
              <w:left w:val="nil"/>
              <w:bottom w:val="single" w:sz="4" w:space="0" w:color="auto"/>
              <w:right w:val="single" w:sz="4" w:space="0" w:color="auto"/>
            </w:tcBorders>
            <w:noWrap/>
            <w:vAlign w:val="center"/>
            <w:hideMark/>
          </w:tcPr>
          <w:p w14:paraId="72A4D1E5" w14:textId="77777777" w:rsidR="00E001AA" w:rsidRDefault="00E001AA">
            <w:pPr>
              <w:spacing w:line="320" w:lineRule="atLeast"/>
              <w:jc w:val="center"/>
              <w:rPr>
                <w:color w:val="000000"/>
              </w:rPr>
            </w:pPr>
            <w:r>
              <w:rPr>
                <w:color w:val="000000"/>
              </w:rPr>
              <w:t>DÍGITO</w:t>
            </w:r>
          </w:p>
        </w:tc>
        <w:tc>
          <w:tcPr>
            <w:tcW w:w="2960" w:type="dxa"/>
            <w:tcBorders>
              <w:top w:val="single" w:sz="4" w:space="0" w:color="auto"/>
              <w:left w:val="nil"/>
              <w:bottom w:val="single" w:sz="4" w:space="0" w:color="auto"/>
              <w:right w:val="single" w:sz="4" w:space="0" w:color="auto"/>
            </w:tcBorders>
            <w:noWrap/>
            <w:vAlign w:val="center"/>
            <w:hideMark/>
          </w:tcPr>
          <w:p w14:paraId="3815242B" w14:textId="77777777" w:rsidR="00E001AA" w:rsidRDefault="00E001AA">
            <w:pPr>
              <w:spacing w:line="320" w:lineRule="atLeast"/>
              <w:jc w:val="center"/>
              <w:rPr>
                <w:color w:val="000000"/>
              </w:rPr>
            </w:pPr>
            <w:r>
              <w:rPr>
                <w:color w:val="000000"/>
              </w:rPr>
              <w:t>FINALIDADE</w:t>
            </w:r>
          </w:p>
        </w:tc>
      </w:tr>
      <w:tr w:rsidR="00F07493" w14:paraId="7DDE4441" w14:textId="77777777" w:rsidTr="00E001AA">
        <w:trPr>
          <w:trHeight w:val="360"/>
          <w:jc w:val="center"/>
        </w:trPr>
        <w:tc>
          <w:tcPr>
            <w:tcW w:w="1517" w:type="dxa"/>
            <w:tcBorders>
              <w:top w:val="nil"/>
              <w:left w:val="single" w:sz="4" w:space="0" w:color="auto"/>
              <w:bottom w:val="single" w:sz="4" w:space="0" w:color="auto"/>
              <w:right w:val="single" w:sz="4" w:space="0" w:color="auto"/>
            </w:tcBorders>
            <w:noWrap/>
            <w:vAlign w:val="center"/>
            <w:hideMark/>
          </w:tcPr>
          <w:p w14:paraId="4FAC3550" w14:textId="77777777" w:rsidR="00E001AA" w:rsidRDefault="00E001AA">
            <w:pPr>
              <w:spacing w:line="320" w:lineRule="atLeast"/>
              <w:jc w:val="center"/>
              <w:rPr>
                <w:color w:val="000000"/>
              </w:rPr>
            </w:pPr>
            <w:r>
              <w:t>0988</w:t>
            </w:r>
          </w:p>
        </w:tc>
        <w:tc>
          <w:tcPr>
            <w:tcW w:w="1597" w:type="dxa"/>
            <w:tcBorders>
              <w:top w:val="nil"/>
              <w:left w:val="nil"/>
              <w:bottom w:val="single" w:sz="4" w:space="0" w:color="auto"/>
              <w:right w:val="single" w:sz="4" w:space="0" w:color="auto"/>
            </w:tcBorders>
            <w:noWrap/>
            <w:vAlign w:val="center"/>
            <w:hideMark/>
          </w:tcPr>
          <w:p w14:paraId="1C861E7F" w14:textId="77777777" w:rsidR="00E001AA" w:rsidRDefault="00E001AA">
            <w:pPr>
              <w:spacing w:line="320" w:lineRule="atLeast"/>
              <w:jc w:val="center"/>
              <w:rPr>
                <w:color w:val="000000"/>
              </w:rPr>
            </w:pPr>
            <w:r>
              <w:t>003</w:t>
            </w:r>
          </w:p>
        </w:tc>
        <w:tc>
          <w:tcPr>
            <w:tcW w:w="1134" w:type="dxa"/>
            <w:tcBorders>
              <w:top w:val="nil"/>
              <w:left w:val="nil"/>
              <w:bottom w:val="single" w:sz="4" w:space="0" w:color="auto"/>
              <w:right w:val="single" w:sz="4" w:space="0" w:color="auto"/>
            </w:tcBorders>
            <w:noWrap/>
            <w:vAlign w:val="center"/>
            <w:hideMark/>
          </w:tcPr>
          <w:p w14:paraId="604CBF35" w14:textId="77777777" w:rsidR="00E001AA" w:rsidRDefault="00E001AA">
            <w:pPr>
              <w:spacing w:line="320" w:lineRule="atLeast"/>
              <w:jc w:val="center"/>
              <w:rPr>
                <w:color w:val="000000"/>
              </w:rPr>
            </w:pPr>
            <w:r>
              <w:t>2097</w:t>
            </w:r>
          </w:p>
        </w:tc>
        <w:tc>
          <w:tcPr>
            <w:tcW w:w="1286" w:type="dxa"/>
            <w:tcBorders>
              <w:top w:val="nil"/>
              <w:left w:val="nil"/>
              <w:bottom w:val="single" w:sz="4" w:space="0" w:color="auto"/>
              <w:right w:val="single" w:sz="4" w:space="0" w:color="auto"/>
            </w:tcBorders>
            <w:noWrap/>
            <w:vAlign w:val="center"/>
            <w:hideMark/>
          </w:tcPr>
          <w:p w14:paraId="7B50429F" w14:textId="77777777" w:rsidR="00E001AA" w:rsidRDefault="00E001AA">
            <w:pPr>
              <w:spacing w:line="320" w:lineRule="atLeast"/>
              <w:jc w:val="center"/>
              <w:rPr>
                <w:color w:val="000000"/>
              </w:rPr>
            </w:pPr>
            <w:r>
              <w:t>1</w:t>
            </w:r>
          </w:p>
        </w:tc>
        <w:tc>
          <w:tcPr>
            <w:tcW w:w="2960" w:type="dxa"/>
            <w:tcBorders>
              <w:top w:val="nil"/>
              <w:left w:val="nil"/>
              <w:bottom w:val="single" w:sz="4" w:space="0" w:color="auto"/>
              <w:right w:val="single" w:sz="4" w:space="0" w:color="auto"/>
            </w:tcBorders>
            <w:noWrap/>
            <w:vAlign w:val="center"/>
            <w:hideMark/>
          </w:tcPr>
          <w:p w14:paraId="5118BCF4" w14:textId="77777777" w:rsidR="00E001AA" w:rsidRDefault="00E001AA">
            <w:pPr>
              <w:spacing w:line="320" w:lineRule="atLeast"/>
              <w:jc w:val="both"/>
              <w:rPr>
                <w:color w:val="000000"/>
              </w:rPr>
            </w:pPr>
            <w:r>
              <w:rPr>
                <w:color w:val="000000"/>
              </w:rPr>
              <w:t>Conta de Livre Movimentação</w:t>
            </w:r>
          </w:p>
        </w:tc>
      </w:tr>
      <w:tr w:rsidR="00F07493" w14:paraId="0305068A" w14:textId="77777777" w:rsidTr="00E001AA">
        <w:trPr>
          <w:trHeight w:val="516"/>
          <w:jc w:val="center"/>
        </w:trPr>
        <w:tc>
          <w:tcPr>
            <w:tcW w:w="1517" w:type="dxa"/>
            <w:tcBorders>
              <w:top w:val="nil"/>
              <w:left w:val="single" w:sz="4" w:space="0" w:color="auto"/>
              <w:bottom w:val="single" w:sz="4" w:space="0" w:color="auto"/>
              <w:right w:val="single" w:sz="4" w:space="0" w:color="auto"/>
            </w:tcBorders>
            <w:noWrap/>
            <w:vAlign w:val="center"/>
            <w:hideMark/>
          </w:tcPr>
          <w:p w14:paraId="0836B9A1" w14:textId="77777777" w:rsidR="00E001AA" w:rsidRDefault="00E001AA">
            <w:pPr>
              <w:spacing w:line="320" w:lineRule="atLeast"/>
              <w:jc w:val="center"/>
              <w:rPr>
                <w:color w:val="000000"/>
              </w:rPr>
            </w:pPr>
            <w:r>
              <w:t>0988</w:t>
            </w:r>
          </w:p>
        </w:tc>
        <w:tc>
          <w:tcPr>
            <w:tcW w:w="1597" w:type="dxa"/>
            <w:tcBorders>
              <w:top w:val="nil"/>
              <w:left w:val="nil"/>
              <w:bottom w:val="single" w:sz="4" w:space="0" w:color="auto"/>
              <w:right w:val="single" w:sz="4" w:space="0" w:color="auto"/>
            </w:tcBorders>
            <w:noWrap/>
            <w:vAlign w:val="center"/>
            <w:hideMark/>
          </w:tcPr>
          <w:p w14:paraId="367C1B66" w14:textId="77777777" w:rsidR="00E001AA" w:rsidRDefault="00E001AA">
            <w:pPr>
              <w:spacing w:line="320" w:lineRule="atLeast"/>
              <w:jc w:val="center"/>
              <w:rPr>
                <w:color w:val="000000"/>
              </w:rPr>
            </w:pPr>
            <w:r>
              <w:t>003</w:t>
            </w:r>
          </w:p>
        </w:tc>
        <w:tc>
          <w:tcPr>
            <w:tcW w:w="1134" w:type="dxa"/>
            <w:tcBorders>
              <w:top w:val="nil"/>
              <w:left w:val="nil"/>
              <w:bottom w:val="single" w:sz="4" w:space="0" w:color="auto"/>
              <w:right w:val="single" w:sz="4" w:space="0" w:color="auto"/>
            </w:tcBorders>
            <w:noWrap/>
            <w:vAlign w:val="center"/>
            <w:hideMark/>
          </w:tcPr>
          <w:p w14:paraId="5233DD96" w14:textId="77777777" w:rsidR="00E001AA" w:rsidRDefault="00E001AA">
            <w:pPr>
              <w:spacing w:line="320" w:lineRule="atLeast"/>
              <w:jc w:val="center"/>
              <w:rPr>
                <w:color w:val="000000"/>
              </w:rPr>
            </w:pPr>
            <w:r>
              <w:t>2098</w:t>
            </w:r>
          </w:p>
        </w:tc>
        <w:tc>
          <w:tcPr>
            <w:tcW w:w="1286" w:type="dxa"/>
            <w:tcBorders>
              <w:top w:val="nil"/>
              <w:left w:val="nil"/>
              <w:bottom w:val="single" w:sz="4" w:space="0" w:color="auto"/>
              <w:right w:val="single" w:sz="4" w:space="0" w:color="auto"/>
            </w:tcBorders>
            <w:noWrap/>
            <w:vAlign w:val="center"/>
            <w:hideMark/>
          </w:tcPr>
          <w:p w14:paraId="2AC8B2EA" w14:textId="77777777" w:rsidR="00E001AA" w:rsidRDefault="00E001AA">
            <w:pPr>
              <w:spacing w:line="320" w:lineRule="atLeast"/>
              <w:jc w:val="center"/>
              <w:rPr>
                <w:color w:val="000000"/>
              </w:rPr>
            </w:pPr>
            <w:r>
              <w:t>0</w:t>
            </w:r>
          </w:p>
        </w:tc>
        <w:tc>
          <w:tcPr>
            <w:tcW w:w="2960" w:type="dxa"/>
            <w:tcBorders>
              <w:top w:val="nil"/>
              <w:left w:val="nil"/>
              <w:bottom w:val="single" w:sz="4" w:space="0" w:color="auto"/>
              <w:right w:val="single" w:sz="4" w:space="0" w:color="auto"/>
            </w:tcBorders>
            <w:noWrap/>
            <w:vAlign w:val="center"/>
            <w:hideMark/>
          </w:tcPr>
          <w:p w14:paraId="7084724D" w14:textId="77777777" w:rsidR="00E001AA" w:rsidRDefault="00E001AA">
            <w:pPr>
              <w:spacing w:line="320" w:lineRule="atLeast"/>
              <w:rPr>
                <w:color w:val="000000"/>
              </w:rPr>
            </w:pPr>
            <w:r>
              <w:rPr>
                <w:color w:val="000000"/>
              </w:rPr>
              <w:t>Conta Vinculada</w:t>
            </w:r>
          </w:p>
        </w:tc>
      </w:tr>
    </w:tbl>
    <w:p w14:paraId="45EBF0BB" w14:textId="77777777" w:rsidR="00E001AA" w:rsidRDefault="00E001AA" w:rsidP="00E001AA">
      <w:pPr>
        <w:spacing w:line="320" w:lineRule="atLeast"/>
        <w:jc w:val="both"/>
      </w:pPr>
    </w:p>
    <w:p w14:paraId="077F1E3D" w14:textId="670D1F95"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QUARTA - </w:t>
      </w:r>
      <w:r>
        <w:rPr>
          <w:rFonts w:ascii="Times New Roman" w:hAnsi="Times New Roman" w:cs="Times New Roman"/>
        </w:rPr>
        <w:t xml:space="preserve">A </w:t>
      </w:r>
      <w:r w:rsidRPr="006A64AB">
        <w:rPr>
          <w:rFonts w:ascii="Times New Roman" w:hAnsi="Times New Roman" w:cs="Times New Roman"/>
          <w:b/>
          <w:bCs/>
        </w:rPr>
        <w:t>CAIXA</w:t>
      </w:r>
      <w:r>
        <w:rPr>
          <w:rFonts w:ascii="Times New Roman" w:hAnsi="Times New Roman" w:cs="Times New Roman"/>
        </w:rPr>
        <w:t xml:space="preserve"> atuará como Interveniente Anuente não sendo responsável pelas obrigações assumidas entre a </w:t>
      </w:r>
      <w:r>
        <w:rPr>
          <w:rFonts w:ascii="Times New Roman" w:hAnsi="Times New Roman" w:cs="Times New Roman"/>
          <w:b/>
        </w:rPr>
        <w:t>SIMÕES TRANSMISSORA</w:t>
      </w:r>
      <w:r>
        <w:rPr>
          <w:rFonts w:ascii="Times New Roman" w:hAnsi="Times New Roman" w:cs="Times New Roman"/>
        </w:rPr>
        <w:t xml:space="preserve"> e o </w:t>
      </w:r>
      <w:r w:rsidRPr="006A64AB">
        <w:rPr>
          <w:rFonts w:ascii="Times New Roman" w:hAnsi="Times New Roman" w:cs="Times New Roman"/>
          <w:b/>
          <w:bCs/>
        </w:rPr>
        <w:t>AGENTE FIDUCIÁRIO</w:t>
      </w:r>
      <w:r>
        <w:rPr>
          <w:rFonts w:ascii="Times New Roman" w:hAnsi="Times New Roman" w:cs="Times New Roman"/>
        </w:rPr>
        <w:t xml:space="preserve">, exceto aquelas decorrentes de sua atuação como administrador das contas de terceiros na forma expressamente acordada neste Contrato. </w:t>
      </w:r>
    </w:p>
    <w:p w14:paraId="32B7B7A5" w14:textId="77777777" w:rsidR="00E001AA" w:rsidRDefault="00E001AA" w:rsidP="00E001AA">
      <w:pPr>
        <w:pStyle w:val="Default"/>
        <w:spacing w:line="320" w:lineRule="atLeast"/>
        <w:jc w:val="both"/>
        <w:rPr>
          <w:rFonts w:ascii="Times New Roman" w:hAnsi="Times New Roman" w:cs="Times New Roman"/>
        </w:rPr>
      </w:pPr>
    </w:p>
    <w:p w14:paraId="4D0CF23B" w14:textId="65867F55"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Parágrafo Primeiro - </w:t>
      </w:r>
      <w:r>
        <w:rPr>
          <w:rFonts w:ascii="Times New Roman" w:hAnsi="Times New Roman" w:cs="Times New Roman"/>
        </w:rPr>
        <w:t xml:space="preserve">Não é permitida a aplicação dos recursos em fundos cuja rentabilidade seja baseada no desempenho de ações junto a bolsa de valores. </w:t>
      </w:r>
    </w:p>
    <w:p w14:paraId="04B5B19B" w14:textId="77777777" w:rsidR="00E001AA" w:rsidRDefault="00E001AA" w:rsidP="00E001AA">
      <w:pPr>
        <w:pStyle w:val="Default"/>
        <w:spacing w:line="320" w:lineRule="atLeast"/>
        <w:jc w:val="both"/>
        <w:rPr>
          <w:rFonts w:ascii="Times New Roman" w:hAnsi="Times New Roman" w:cs="Times New Roman"/>
        </w:rPr>
      </w:pPr>
    </w:p>
    <w:p w14:paraId="496B3790" w14:textId="4FF08B43"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 xml:space="preserve">Parágrafo Segundo - </w:t>
      </w:r>
      <w:r>
        <w:rPr>
          <w:rFonts w:ascii="Times New Roman" w:hAnsi="Times New Roman" w:cs="Times New Roman"/>
        </w:rPr>
        <w:t xml:space="preserve">Investimentos Permitidos: A </w:t>
      </w:r>
      <w:r w:rsidR="003F3F1B" w:rsidRPr="006A64AB">
        <w:rPr>
          <w:rFonts w:ascii="Times New Roman" w:hAnsi="Times New Roman" w:cs="Times New Roman"/>
          <w:b/>
          <w:bCs/>
        </w:rPr>
        <w:t>CAIXA</w:t>
      </w:r>
      <w:r w:rsidR="003F3F1B">
        <w:rPr>
          <w:rFonts w:ascii="Times New Roman" w:hAnsi="Times New Roman" w:cs="Times New Roman"/>
        </w:rPr>
        <w:t xml:space="preserve"> </w:t>
      </w:r>
      <w:r>
        <w:rPr>
          <w:rFonts w:ascii="Times New Roman" w:hAnsi="Times New Roman" w:cs="Times New Roman"/>
        </w:rPr>
        <w:t>aplicará os valores retidos na Conta Vinculada em (i) títulos públicos federais; e/ou (</w:t>
      </w:r>
      <w:proofErr w:type="spellStart"/>
      <w:r w:rsidR="003F3F1B">
        <w:rPr>
          <w:rFonts w:ascii="Times New Roman" w:hAnsi="Times New Roman" w:cs="Times New Roman"/>
        </w:rPr>
        <w:t>ii</w:t>
      </w:r>
      <w:proofErr w:type="spellEnd"/>
      <w:r>
        <w:rPr>
          <w:rFonts w:ascii="Times New Roman" w:hAnsi="Times New Roman" w:cs="Times New Roman"/>
        </w:rPr>
        <w:t>) títulos privados,</w:t>
      </w:r>
      <w:r>
        <w:t xml:space="preserve"> </w:t>
      </w:r>
      <w:r>
        <w:rPr>
          <w:rFonts w:ascii="Times New Roman" w:hAnsi="Times New Roman" w:cs="Times New Roman"/>
        </w:rPr>
        <w:t xml:space="preserve">incluindo certificados de depósitos bancários (CDBs), pós fixados e com liquidez diária emitidos </w:t>
      </w:r>
      <w:r>
        <w:rPr>
          <w:rFonts w:ascii="Times New Roman" w:hAnsi="Times New Roman" w:cs="Times New Roman"/>
        </w:rPr>
        <w:lastRenderedPageBreak/>
        <w:t xml:space="preserve">por instituições financeiras com </w:t>
      </w:r>
      <w:r>
        <w:rPr>
          <w:rFonts w:ascii="Times New Roman" w:hAnsi="Times New Roman" w:cs="Times New Roman"/>
          <w:i/>
        </w:rPr>
        <w:t>rating</w:t>
      </w:r>
      <w:r>
        <w:rPr>
          <w:rFonts w:ascii="Times New Roman" w:hAnsi="Times New Roman" w:cs="Times New Roman"/>
        </w:rPr>
        <w:t xml:space="preserve"> local igual ou superior a “AA”, cujos rendimentos deverão ser pagos única e exclusivamente na Conta Vinculada.</w:t>
      </w:r>
    </w:p>
    <w:p w14:paraId="313F6841" w14:textId="77777777" w:rsidR="00E001AA" w:rsidRDefault="00E001AA" w:rsidP="00E001AA">
      <w:pPr>
        <w:pStyle w:val="Default"/>
        <w:spacing w:line="320" w:lineRule="atLeast"/>
        <w:jc w:val="both"/>
        <w:rPr>
          <w:rFonts w:ascii="Times New Roman" w:hAnsi="Times New Roman" w:cs="Times New Roman"/>
          <w:b/>
          <w:bCs/>
        </w:rPr>
      </w:pPr>
    </w:p>
    <w:p w14:paraId="688F5064" w14:textId="77777777"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ADESÃO AO CONTRATO</w:t>
      </w:r>
    </w:p>
    <w:p w14:paraId="5D0BF0CE" w14:textId="77777777" w:rsidR="00E001AA" w:rsidRDefault="00E001AA" w:rsidP="00E001AA">
      <w:pPr>
        <w:pStyle w:val="Default"/>
        <w:spacing w:line="320" w:lineRule="atLeast"/>
        <w:jc w:val="both"/>
        <w:rPr>
          <w:rFonts w:ascii="Times New Roman" w:hAnsi="Times New Roman" w:cs="Times New Roman"/>
        </w:rPr>
      </w:pPr>
    </w:p>
    <w:p w14:paraId="2E21FEEE" w14:textId="77777777"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QUINTA - </w:t>
      </w:r>
      <w:r>
        <w:rPr>
          <w:rFonts w:ascii="Times New Roman" w:hAnsi="Times New Roman" w:cs="Times New Roman"/>
        </w:rPr>
        <w:t xml:space="preserve">A adesão a este Contrato será realizada por meio do aceite da </w:t>
      </w:r>
      <w:r>
        <w:rPr>
          <w:rFonts w:ascii="Times New Roman" w:hAnsi="Times New Roman" w:cs="Times New Roman"/>
          <w:b/>
          <w:bCs/>
        </w:rPr>
        <w:t>SIMÕES TRANSMISSORA</w:t>
      </w:r>
      <w:r>
        <w:rPr>
          <w:rFonts w:ascii="Times New Roman" w:hAnsi="Times New Roman" w:cs="Times New Roman"/>
          <w:bCs/>
        </w:rPr>
        <w:t xml:space="preserve"> </w:t>
      </w:r>
      <w:r>
        <w:rPr>
          <w:rFonts w:ascii="Times New Roman" w:hAnsi="Times New Roman" w:cs="Times New Roman"/>
        </w:rPr>
        <w:t xml:space="preserve">e aceitação pela </w:t>
      </w:r>
      <w:r>
        <w:rPr>
          <w:rFonts w:ascii="Times New Roman" w:hAnsi="Times New Roman" w:cs="Times New Roman"/>
          <w:b/>
        </w:rPr>
        <w:t>CAIXA</w:t>
      </w:r>
      <w:r>
        <w:rPr>
          <w:rFonts w:ascii="Times New Roman" w:hAnsi="Times New Roman" w:cs="Times New Roman"/>
        </w:rPr>
        <w:t xml:space="preserve"> dos dados cadastrais informados no ato de abertura da (s) conta (s) de depósito. </w:t>
      </w:r>
    </w:p>
    <w:p w14:paraId="693DC01C" w14:textId="77777777" w:rsidR="00E001AA" w:rsidRDefault="00E001AA" w:rsidP="00E001AA">
      <w:pPr>
        <w:pStyle w:val="Default"/>
        <w:spacing w:line="320" w:lineRule="atLeast"/>
        <w:jc w:val="both"/>
        <w:rPr>
          <w:rFonts w:ascii="Times New Roman" w:hAnsi="Times New Roman" w:cs="Times New Roman"/>
        </w:rPr>
      </w:pPr>
    </w:p>
    <w:p w14:paraId="00FFCF3D" w14:textId="484101ED"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SEXTA – </w:t>
      </w:r>
      <w:r>
        <w:rPr>
          <w:rFonts w:ascii="Times New Roman" w:hAnsi="Times New Roman" w:cs="Times New Roman"/>
        </w:rPr>
        <w:t>A</w:t>
      </w:r>
      <w:r>
        <w:rPr>
          <w:rFonts w:ascii="Times New Roman" w:hAnsi="Times New Roman" w:cs="Times New Roman"/>
          <w:b/>
          <w:bCs/>
        </w:rPr>
        <w:t xml:space="preserve"> SIMÕES TRANSMISSORA</w:t>
      </w:r>
      <w:r>
        <w:rPr>
          <w:rFonts w:ascii="Times New Roman" w:hAnsi="Times New Roman" w:cs="Times New Roman"/>
          <w:bCs/>
        </w:rPr>
        <w:t xml:space="preserve"> </w:t>
      </w:r>
      <w:r>
        <w:rPr>
          <w:rFonts w:ascii="Times New Roman" w:hAnsi="Times New Roman" w:cs="Times New Roman"/>
        </w:rPr>
        <w:t xml:space="preserve">se compromete a comunicar imediatamente a </w:t>
      </w:r>
      <w:r>
        <w:rPr>
          <w:rFonts w:ascii="Times New Roman" w:hAnsi="Times New Roman" w:cs="Times New Roman"/>
          <w:b/>
        </w:rPr>
        <w:t>CAIXA</w:t>
      </w:r>
      <w:r>
        <w:rPr>
          <w:rFonts w:ascii="Times New Roman" w:hAnsi="Times New Roman" w:cs="Times New Roman"/>
        </w:rPr>
        <w:t xml:space="preserve"> toda e qualquer alteração das informações cadastrais por ela prestadas no momento da assinatura do presente contrato, principalmente </w:t>
      </w:r>
      <w:r w:rsidR="006239D1">
        <w:rPr>
          <w:rFonts w:ascii="Times New Roman" w:hAnsi="Times New Roman" w:cs="Times New Roman"/>
        </w:rPr>
        <w:t>as</w:t>
      </w:r>
      <w:r>
        <w:rPr>
          <w:rFonts w:ascii="Times New Roman" w:hAnsi="Times New Roman" w:cs="Times New Roman"/>
        </w:rPr>
        <w:t xml:space="preserve"> </w:t>
      </w:r>
      <w:r w:rsidR="006239D1">
        <w:rPr>
          <w:rFonts w:ascii="Times New Roman" w:hAnsi="Times New Roman" w:cs="Times New Roman"/>
        </w:rPr>
        <w:t xml:space="preserve">que forem </w:t>
      </w:r>
      <w:r>
        <w:rPr>
          <w:rFonts w:ascii="Times New Roman" w:hAnsi="Times New Roman" w:cs="Times New Roman"/>
        </w:rPr>
        <w:t>referentes à procuração ou alteração de representante(s) legal(</w:t>
      </w:r>
      <w:proofErr w:type="spellStart"/>
      <w:r>
        <w:rPr>
          <w:rFonts w:ascii="Times New Roman" w:hAnsi="Times New Roman" w:cs="Times New Roman"/>
        </w:rPr>
        <w:t>is</w:t>
      </w:r>
      <w:proofErr w:type="spellEnd"/>
      <w:r>
        <w:rPr>
          <w:rFonts w:ascii="Times New Roman" w:hAnsi="Times New Roman" w:cs="Times New Roman"/>
        </w:rPr>
        <w:t>) e aquelas contidas n</w:t>
      </w:r>
      <w:r w:rsidR="006239D1">
        <w:rPr>
          <w:rFonts w:ascii="Times New Roman" w:hAnsi="Times New Roman" w:cs="Times New Roman"/>
        </w:rPr>
        <w:t>a cláusula 1.1 deste</w:t>
      </w:r>
      <w:r>
        <w:rPr>
          <w:rFonts w:ascii="Times New Roman" w:hAnsi="Times New Roman" w:cs="Times New Roman"/>
        </w:rPr>
        <w:t xml:space="preserve"> Contrato. </w:t>
      </w:r>
    </w:p>
    <w:p w14:paraId="70BDFB33" w14:textId="77777777" w:rsidR="00E001AA" w:rsidRDefault="00E001AA" w:rsidP="00E001AA">
      <w:pPr>
        <w:pStyle w:val="Default"/>
        <w:spacing w:line="320" w:lineRule="atLeast"/>
        <w:jc w:val="both"/>
        <w:rPr>
          <w:rFonts w:ascii="Times New Roman" w:hAnsi="Times New Roman" w:cs="Times New Roman"/>
        </w:rPr>
      </w:pPr>
    </w:p>
    <w:p w14:paraId="435ABB87" w14:textId="77777777"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 xml:space="preserve">OPERACIONALIZAÇÃO </w:t>
      </w:r>
    </w:p>
    <w:p w14:paraId="0AD913EC" w14:textId="77777777" w:rsidR="00E001AA" w:rsidRDefault="00E001AA" w:rsidP="00E001AA">
      <w:pPr>
        <w:pStyle w:val="Default"/>
        <w:spacing w:line="320" w:lineRule="atLeast"/>
        <w:jc w:val="both"/>
        <w:rPr>
          <w:rFonts w:ascii="Times New Roman" w:hAnsi="Times New Roman" w:cs="Times New Roman"/>
        </w:rPr>
      </w:pPr>
    </w:p>
    <w:p w14:paraId="44DDEB19" w14:textId="33EED0BA"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SÉTIMA - </w:t>
      </w:r>
      <w:r>
        <w:rPr>
          <w:rFonts w:ascii="Times New Roman" w:hAnsi="Times New Roman" w:cs="Times New Roman"/>
        </w:rPr>
        <w:t>Para a prestação do serviço de administração de contas de terceiros</w:t>
      </w:r>
      <w:r w:rsidR="003F3F1B">
        <w:rPr>
          <w:rFonts w:ascii="Times New Roman" w:hAnsi="Times New Roman" w:cs="Times New Roman"/>
        </w:rPr>
        <w:t>,</w:t>
      </w:r>
      <w:r>
        <w:rPr>
          <w:rFonts w:ascii="Times New Roman" w:hAnsi="Times New Roman" w:cs="Times New Roman"/>
        </w:rPr>
        <w:t xml:space="preserve"> deverá ser aberta conta corrente ou conta poupança, de acordo com os comprovantes entregues pela </w:t>
      </w:r>
      <w:r>
        <w:rPr>
          <w:rFonts w:ascii="Times New Roman" w:hAnsi="Times New Roman" w:cs="Times New Roman"/>
          <w:b/>
          <w:bCs/>
        </w:rPr>
        <w:t>SIMÕES TRANSMISSORA</w:t>
      </w:r>
      <w:r>
        <w:rPr>
          <w:rFonts w:ascii="Times New Roman" w:hAnsi="Times New Roman" w:cs="Times New Roman"/>
        </w:rPr>
        <w:t xml:space="preserve">, conforme exigido pela regulamentação aplicável a contas corrente de depósitos à vista ou poupança. A conta corrente será escriturada junto à agência/posto de atendimento da </w:t>
      </w:r>
      <w:r>
        <w:rPr>
          <w:rFonts w:ascii="Times New Roman" w:hAnsi="Times New Roman" w:cs="Times New Roman"/>
          <w:b/>
        </w:rPr>
        <w:t>CAIXA</w:t>
      </w:r>
      <w:r>
        <w:rPr>
          <w:rFonts w:ascii="Times New Roman" w:hAnsi="Times New Roman" w:cs="Times New Roman"/>
        </w:rPr>
        <w:t xml:space="preserve">. </w:t>
      </w:r>
    </w:p>
    <w:p w14:paraId="1090F7ED" w14:textId="77777777" w:rsidR="00E001AA" w:rsidRDefault="00E001AA" w:rsidP="00E001AA">
      <w:pPr>
        <w:pStyle w:val="Default"/>
        <w:spacing w:line="320" w:lineRule="atLeast"/>
        <w:jc w:val="both"/>
        <w:rPr>
          <w:rFonts w:ascii="Times New Roman" w:hAnsi="Times New Roman" w:cs="Times New Roman"/>
        </w:rPr>
      </w:pPr>
    </w:p>
    <w:p w14:paraId="2483EA69" w14:textId="52C3CBF3"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OITAVA - </w:t>
      </w:r>
      <w:r>
        <w:rPr>
          <w:rFonts w:ascii="Times New Roman" w:hAnsi="Times New Roman" w:cs="Times New Roman"/>
        </w:rPr>
        <w:t>Para abertura da Conta Corrente/Conta Poupança</w:t>
      </w:r>
      <w:r w:rsidR="003F3F1B">
        <w:rPr>
          <w:rFonts w:ascii="Times New Roman" w:hAnsi="Times New Roman" w:cs="Times New Roman"/>
        </w:rPr>
        <w:t>,</w:t>
      </w:r>
      <w:r>
        <w:rPr>
          <w:rFonts w:ascii="Times New Roman" w:hAnsi="Times New Roman" w:cs="Times New Roman"/>
        </w:rPr>
        <w:t xml:space="preserve"> a </w:t>
      </w:r>
      <w:r>
        <w:rPr>
          <w:rFonts w:ascii="Times New Roman" w:hAnsi="Times New Roman" w:cs="Times New Roman"/>
          <w:b/>
          <w:bCs/>
        </w:rPr>
        <w:t>SIMÕES TRANSMISSORA</w:t>
      </w:r>
      <w:r>
        <w:rPr>
          <w:rFonts w:ascii="Times New Roman" w:hAnsi="Times New Roman" w:cs="Times New Roman"/>
          <w:bCs/>
        </w:rPr>
        <w:t xml:space="preserve"> </w:t>
      </w:r>
      <w:r>
        <w:rPr>
          <w:rFonts w:ascii="Times New Roman" w:hAnsi="Times New Roman" w:cs="Times New Roman"/>
        </w:rPr>
        <w:t xml:space="preserve">deverá apresentar os originais dos documentos de constituição da pessoa jurídica, do CNPJ/ME, bem como dos documentos de identificação e informação do(s) seu(s) representante(s)/procurador(es). </w:t>
      </w:r>
    </w:p>
    <w:p w14:paraId="73C4712B" w14:textId="77777777" w:rsidR="00E001AA" w:rsidRDefault="00E001AA" w:rsidP="00E001AA">
      <w:pPr>
        <w:pStyle w:val="Default"/>
        <w:spacing w:line="320" w:lineRule="atLeast"/>
        <w:jc w:val="both"/>
        <w:rPr>
          <w:rFonts w:ascii="Times New Roman" w:hAnsi="Times New Roman" w:cs="Times New Roman"/>
        </w:rPr>
      </w:pPr>
    </w:p>
    <w:p w14:paraId="52367335" w14:textId="77777777"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MOVIMENTAÇÃO</w:t>
      </w:r>
    </w:p>
    <w:p w14:paraId="0DEEAA60" w14:textId="77777777" w:rsidR="00E001AA" w:rsidRDefault="00E001AA" w:rsidP="00E001AA">
      <w:pPr>
        <w:pStyle w:val="Default"/>
        <w:spacing w:line="320" w:lineRule="atLeast"/>
        <w:jc w:val="both"/>
        <w:rPr>
          <w:rFonts w:ascii="Times New Roman" w:hAnsi="Times New Roman" w:cs="Times New Roman"/>
          <w:b/>
          <w:bCs/>
        </w:rPr>
      </w:pPr>
    </w:p>
    <w:p w14:paraId="180ACA7E" w14:textId="206550C2"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NONA - </w:t>
      </w:r>
      <w:r w:rsidR="003F3F1B" w:rsidRPr="006A64AB">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b/>
          <w:bCs/>
        </w:rPr>
        <w:t>SIMÕES TRANSMISSORA</w:t>
      </w:r>
      <w:r>
        <w:rPr>
          <w:rFonts w:ascii="Times New Roman" w:hAnsi="Times New Roman" w:cs="Times New Roman"/>
          <w:bCs/>
        </w:rPr>
        <w:t xml:space="preserve"> está proibida de movimentar a </w:t>
      </w:r>
      <w:r w:rsidR="003F3F1B">
        <w:rPr>
          <w:rFonts w:ascii="Times New Roman" w:hAnsi="Times New Roman" w:cs="Times New Roman"/>
        </w:rPr>
        <w:t xml:space="preserve">Conta Vinculada, conforme identificada na Cláusula Terceira, </w:t>
      </w:r>
      <w:r>
        <w:rPr>
          <w:rFonts w:ascii="Times New Roman" w:hAnsi="Times New Roman" w:cs="Times New Roman"/>
          <w:bCs/>
        </w:rPr>
        <w:t xml:space="preserve">para qualquer finalidade, inclusive emissão de cheques, saques, ordens de pagamento, transferências, </w:t>
      </w:r>
      <w:r>
        <w:rPr>
          <w:rFonts w:ascii="Times New Roman" w:hAnsi="Times New Roman" w:cs="Times New Roman"/>
        </w:rPr>
        <w:t>Internet Banking Caixa – IBC</w:t>
      </w:r>
      <w:r>
        <w:rPr>
          <w:rFonts w:ascii="Times New Roman" w:hAnsi="Times New Roman" w:cs="Times New Roman"/>
          <w:bCs/>
        </w:rPr>
        <w:t xml:space="preserve"> ou por qualquer outro modo, sem a anuência do </w:t>
      </w:r>
      <w:r w:rsidRPr="006A64AB">
        <w:rPr>
          <w:rFonts w:ascii="Times New Roman" w:hAnsi="Times New Roman" w:cs="Times New Roman"/>
          <w:b/>
        </w:rPr>
        <w:t>AGENTE FIDUCIÁRIO</w:t>
      </w:r>
      <w:r>
        <w:rPr>
          <w:rFonts w:ascii="Times New Roman" w:hAnsi="Times New Roman" w:cs="Times New Roman"/>
          <w:bCs/>
        </w:rPr>
        <w:t xml:space="preserve">, </w:t>
      </w:r>
      <w:r w:rsidRPr="003F3F1B">
        <w:rPr>
          <w:rFonts w:ascii="Times New Roman" w:hAnsi="Times New Roman" w:cs="Times New Roman"/>
          <w:bCs/>
        </w:rPr>
        <w:t>devendo a movimentação da Conta Vinculada se dar exclusivamente na forma estabelecida neste Contrato</w:t>
      </w:r>
      <w:r w:rsidRPr="003F3F1B">
        <w:rPr>
          <w:rFonts w:ascii="Times New Roman" w:hAnsi="Times New Roman" w:cs="Times New Roman"/>
        </w:rPr>
        <w:t>.</w:t>
      </w:r>
      <w:r>
        <w:rPr>
          <w:rFonts w:ascii="Times New Roman" w:hAnsi="Times New Roman" w:cs="Times New Roman"/>
        </w:rPr>
        <w:t xml:space="preserve"> </w:t>
      </w:r>
    </w:p>
    <w:p w14:paraId="7106FE4A" w14:textId="77777777" w:rsidR="00E001AA" w:rsidRDefault="00E001AA" w:rsidP="00E001AA">
      <w:pPr>
        <w:pStyle w:val="Default"/>
        <w:spacing w:line="320" w:lineRule="atLeast"/>
        <w:jc w:val="both"/>
        <w:rPr>
          <w:rFonts w:ascii="Times New Roman" w:hAnsi="Times New Roman" w:cs="Times New Roman"/>
        </w:rPr>
      </w:pPr>
    </w:p>
    <w:p w14:paraId="345657C4" w14:textId="537726F8" w:rsidR="00E001AA" w:rsidRPr="006A64AB"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 xml:space="preserve">CLÁUSULA DÉCIMA </w:t>
      </w:r>
      <w:r w:rsidR="00F07493">
        <w:rPr>
          <w:rFonts w:ascii="Times New Roman" w:hAnsi="Times New Roman" w:cs="Times New Roman"/>
          <w:b/>
          <w:bCs/>
        </w:rPr>
        <w:t>–</w:t>
      </w:r>
      <w:r>
        <w:rPr>
          <w:rFonts w:ascii="Times New Roman" w:hAnsi="Times New Roman" w:cs="Times New Roman"/>
          <w:b/>
          <w:bCs/>
        </w:rPr>
        <w:t xml:space="preserve"> </w:t>
      </w:r>
      <w:r w:rsidR="00F07493" w:rsidRPr="006A64AB">
        <w:rPr>
          <w:rFonts w:ascii="Times New Roman" w:hAnsi="Times New Roman" w:cs="Times New Roman"/>
        </w:rPr>
        <w:t>O l</w:t>
      </w:r>
      <w:r w:rsidRPr="00F07493">
        <w:rPr>
          <w:rFonts w:ascii="Times New Roman" w:hAnsi="Times New Roman" w:cs="Times New Roman"/>
        </w:rPr>
        <w:t>evantamento</w:t>
      </w:r>
      <w:r>
        <w:rPr>
          <w:rFonts w:ascii="Times New Roman" w:hAnsi="Times New Roman" w:cs="Times New Roman"/>
        </w:rPr>
        <w:t xml:space="preserve"> dos </w:t>
      </w:r>
      <w:r w:rsidR="00F07493">
        <w:rPr>
          <w:rFonts w:ascii="Times New Roman" w:hAnsi="Times New Roman" w:cs="Times New Roman"/>
        </w:rPr>
        <w:t>R</w:t>
      </w:r>
      <w:r>
        <w:rPr>
          <w:rFonts w:ascii="Times New Roman" w:hAnsi="Times New Roman" w:cs="Times New Roman"/>
        </w:rPr>
        <w:t xml:space="preserve">ecursos </w:t>
      </w:r>
      <w:r w:rsidR="00F07493">
        <w:rPr>
          <w:rFonts w:ascii="Times New Roman" w:hAnsi="Times New Roman" w:cs="Times New Roman"/>
        </w:rPr>
        <w:t xml:space="preserve">e a periodicidade desse levantamento </w:t>
      </w:r>
      <w:r>
        <w:rPr>
          <w:rFonts w:ascii="Times New Roman" w:hAnsi="Times New Roman" w:cs="Times New Roman"/>
        </w:rPr>
        <w:t>seguir</w:t>
      </w:r>
      <w:r w:rsidR="00F07493">
        <w:rPr>
          <w:rFonts w:ascii="Times New Roman" w:hAnsi="Times New Roman" w:cs="Times New Roman"/>
        </w:rPr>
        <w:t>ão</w:t>
      </w:r>
      <w:r>
        <w:rPr>
          <w:rFonts w:ascii="Times New Roman" w:hAnsi="Times New Roman" w:cs="Times New Roman"/>
        </w:rPr>
        <w:t xml:space="preserve"> o disposto </w:t>
      </w:r>
      <w:r w:rsidR="00F07493">
        <w:rPr>
          <w:rFonts w:ascii="Times New Roman" w:hAnsi="Times New Roman" w:cs="Times New Roman"/>
        </w:rPr>
        <w:t xml:space="preserve">neste Contrato. </w:t>
      </w:r>
    </w:p>
    <w:p w14:paraId="6F71CFD8" w14:textId="77777777" w:rsidR="00E001AA" w:rsidRDefault="00E001AA" w:rsidP="00E001AA">
      <w:pPr>
        <w:pStyle w:val="Default"/>
        <w:spacing w:line="320" w:lineRule="atLeast"/>
        <w:jc w:val="both"/>
        <w:rPr>
          <w:rFonts w:ascii="Times New Roman" w:hAnsi="Times New Roman" w:cs="Times New Roman"/>
          <w:b/>
          <w:bCs/>
        </w:rPr>
      </w:pPr>
    </w:p>
    <w:p w14:paraId="6EB02F26" w14:textId="77777777" w:rsidR="00E001AA" w:rsidRDefault="00E001AA" w:rsidP="00E001AA">
      <w:pPr>
        <w:pStyle w:val="Default"/>
        <w:spacing w:line="320" w:lineRule="atLeast"/>
        <w:jc w:val="both"/>
        <w:rPr>
          <w:rFonts w:ascii="Times New Roman" w:hAnsi="Times New Roman" w:cs="Times New Roman"/>
        </w:rPr>
      </w:pPr>
      <w:bookmarkStart w:id="18" w:name="_DV_M80"/>
      <w:bookmarkStart w:id="19" w:name="_DV_M206"/>
      <w:bookmarkStart w:id="20" w:name="_DV_M99"/>
      <w:bookmarkEnd w:id="18"/>
      <w:bookmarkEnd w:id="19"/>
      <w:bookmarkEnd w:id="20"/>
    </w:p>
    <w:p w14:paraId="780DB472" w14:textId="77777777" w:rsidR="00E001AA" w:rsidRDefault="00E001AA" w:rsidP="00E001AA">
      <w:pPr>
        <w:pStyle w:val="Default"/>
        <w:spacing w:line="320" w:lineRule="atLeast"/>
        <w:jc w:val="both"/>
        <w:rPr>
          <w:rFonts w:ascii="Times New Roman" w:hAnsi="Times New Roman" w:cs="Times New Roman"/>
          <w:b/>
          <w:color w:val="auto"/>
        </w:rPr>
      </w:pPr>
      <w:r>
        <w:rPr>
          <w:rFonts w:ascii="Times New Roman" w:hAnsi="Times New Roman" w:cs="Times New Roman"/>
          <w:b/>
          <w:color w:val="auto"/>
        </w:rPr>
        <w:t>CONTA VINCULADA</w:t>
      </w:r>
    </w:p>
    <w:p w14:paraId="40D06C21" w14:textId="77777777" w:rsidR="00E001AA" w:rsidRDefault="00E001AA" w:rsidP="00E001AA">
      <w:pPr>
        <w:pStyle w:val="Default"/>
        <w:spacing w:line="320" w:lineRule="atLeast"/>
        <w:jc w:val="both"/>
        <w:rPr>
          <w:rFonts w:ascii="Times New Roman" w:hAnsi="Times New Roman" w:cs="Times New Roman"/>
        </w:rPr>
      </w:pPr>
    </w:p>
    <w:p w14:paraId="16D10B6D" w14:textId="2784D661" w:rsidR="00E001AA" w:rsidRDefault="00E001AA" w:rsidP="00E001AA">
      <w:pPr>
        <w:pStyle w:val="PargrafodaLista"/>
        <w:widowControl w:val="0"/>
        <w:spacing w:line="320" w:lineRule="atLeast"/>
        <w:ind w:left="0"/>
        <w:jc w:val="both"/>
      </w:pPr>
      <w:r>
        <w:rPr>
          <w:b/>
          <w:bCs/>
        </w:rPr>
        <w:lastRenderedPageBreak/>
        <w:t xml:space="preserve">CLÁUSULA </w:t>
      </w:r>
      <w:r w:rsidR="00FD7B22">
        <w:rPr>
          <w:b/>
          <w:bCs/>
        </w:rPr>
        <w:t xml:space="preserve">DÉCIMA PRIMEIRA </w:t>
      </w:r>
      <w:r>
        <w:rPr>
          <w:b/>
          <w:bCs/>
        </w:rPr>
        <w:t xml:space="preserve">– </w:t>
      </w:r>
      <w:r w:rsidR="00FD7B22">
        <w:t>A</w:t>
      </w:r>
      <w:r>
        <w:t xml:space="preserve"> totalidade dos recursos oriundos </w:t>
      </w:r>
      <w:r w:rsidR="00FD7B22">
        <w:t xml:space="preserve">da integralização de capital da LC Energia </w:t>
      </w:r>
      <w:r>
        <w:t>na Conta Vinculada em moeda corrente nacional.</w:t>
      </w:r>
    </w:p>
    <w:p w14:paraId="6CB01B7A" w14:textId="7E63E3F9" w:rsidR="00E001AA" w:rsidRDefault="00E001AA" w:rsidP="00E001AA">
      <w:pPr>
        <w:pStyle w:val="PargrafodaLista"/>
        <w:widowControl w:val="0"/>
        <w:spacing w:line="320" w:lineRule="atLeast"/>
        <w:ind w:left="0"/>
        <w:jc w:val="both"/>
      </w:pPr>
    </w:p>
    <w:p w14:paraId="21BD9EDD" w14:textId="66A9739F" w:rsidR="00745D24" w:rsidRPr="0081530F" w:rsidRDefault="00BA3A6F" w:rsidP="0081530F">
      <w:pPr>
        <w:jc w:val="both"/>
        <w:rPr>
          <w:iCs/>
          <w:sz w:val="22"/>
          <w:szCs w:val="22"/>
        </w:rPr>
      </w:pPr>
      <w:r>
        <w:rPr>
          <w:b/>
          <w:bCs/>
        </w:rPr>
        <w:t>Parágrafo Primeiro</w:t>
      </w:r>
      <w:r w:rsidRPr="00BA3A6F">
        <w:rPr>
          <w:iCs/>
        </w:rPr>
        <w:t xml:space="preserve"> </w:t>
      </w:r>
      <w:r>
        <w:rPr>
          <w:iCs/>
        </w:rPr>
        <w:t xml:space="preserve">- </w:t>
      </w:r>
      <w:r w:rsidR="00745D24" w:rsidRPr="0081530F">
        <w:rPr>
          <w:iCs/>
        </w:rPr>
        <w:t xml:space="preserve">Até o transcurso do prazo de 6 (seis) meses contados do </w:t>
      </w:r>
      <w:proofErr w:type="spellStart"/>
      <w:r w:rsidR="00745D24" w:rsidRPr="0081530F">
        <w:rPr>
          <w:iCs/>
        </w:rPr>
        <w:t>Completion</w:t>
      </w:r>
      <w:proofErr w:type="spellEnd"/>
      <w:r w:rsidR="00745D24" w:rsidRPr="0081530F">
        <w:rPr>
          <w:iCs/>
        </w:rPr>
        <w:t xml:space="preserve"> Físico (conforme definido na Escritura de Emissão</w:t>
      </w:r>
      <w:r w:rsidR="00745D24">
        <w:rPr>
          <w:iCs/>
        </w:rPr>
        <w:t xml:space="preserve"> da Emissão LC</w:t>
      </w:r>
      <w:r w:rsidR="00745D24" w:rsidRPr="0081530F">
        <w:rPr>
          <w:iCs/>
        </w:rPr>
        <w:t>) d</w:t>
      </w:r>
      <w:r w:rsidR="00745D24">
        <w:rPr>
          <w:iCs/>
        </w:rPr>
        <w:t>a</w:t>
      </w:r>
      <w:r w:rsidR="00745D24" w:rsidRPr="0081530F">
        <w:rPr>
          <w:iCs/>
        </w:rPr>
        <w:t xml:space="preserve"> </w:t>
      </w:r>
      <w:r w:rsidR="00745D24">
        <w:rPr>
          <w:iCs/>
        </w:rPr>
        <w:t>Obra Reforço</w:t>
      </w:r>
      <w:r w:rsidR="00745D24" w:rsidRPr="0081530F">
        <w:rPr>
          <w:iCs/>
        </w:rPr>
        <w:t xml:space="preserve"> e a apresentação ao Agente Fiduciário, pela </w:t>
      </w:r>
      <w:r>
        <w:rPr>
          <w:iCs/>
        </w:rPr>
        <w:t>Simões</w:t>
      </w:r>
      <w:r w:rsidR="00745D24" w:rsidRPr="0081530F">
        <w:rPr>
          <w:iCs/>
        </w:rPr>
        <w:t xml:space="preserve">, de documento comprobatório de que todos os contratos relacionados </w:t>
      </w:r>
      <w:r>
        <w:rPr>
          <w:iCs/>
        </w:rPr>
        <w:t>à Obra Reforço</w:t>
      </w:r>
      <w:r w:rsidR="00745D24" w:rsidRPr="0081530F">
        <w:rPr>
          <w:iCs/>
        </w:rPr>
        <w:t xml:space="preserve"> tenham sido integralmente quitados, os valores referentes depositados na Conta Vinculada, poderão ser liberados de forma integral ou parcial para a Emissora direcionar à </w:t>
      </w:r>
      <w:r>
        <w:rPr>
          <w:iCs/>
        </w:rPr>
        <w:t>Conta de Livre Movimentação</w:t>
      </w:r>
      <w:r w:rsidR="00745D24" w:rsidRPr="0081530F">
        <w:rPr>
          <w:iCs/>
        </w:rPr>
        <w:t xml:space="preserve"> mediante solicitação da Emissora ao Agente Fiduciário, com no mínimo 3 (três) Dias Úteis da data de necessidade da referida liberação (“Solicitação de Liberação Conta Vinculada”). O Agente Fiduciário deverá informar aos Debenturistas sobre a Solicitação de Liberação Conta Vinculada, para que os Debenturistas aceitem, ou não, a referida liberação e informem ao Agente Fiduciário por e-mail em até 2 (dois) Dias Úteis (“</w:t>
      </w:r>
      <w:r w:rsidR="00745D24" w:rsidRPr="0081530F">
        <w:rPr>
          <w:iCs/>
          <w:u w:val="single"/>
        </w:rPr>
        <w:t>Deliberação Debenturista</w:t>
      </w:r>
      <w:r w:rsidR="00745D24" w:rsidRPr="0081530F">
        <w:rPr>
          <w:iCs/>
        </w:rPr>
        <w:t>”), sendo que a Emissora deverá encaminhar ao Agente Fiduciário, na qualidade de representante dos Debenturistas, todos os eventuais esclarecimentos e documentos adicionais que se façam necessários para autorizar a referida liberação.</w:t>
      </w:r>
    </w:p>
    <w:p w14:paraId="02845224" w14:textId="77777777" w:rsidR="00745D24" w:rsidRPr="0081530F" w:rsidRDefault="00745D24" w:rsidP="0081530F">
      <w:pPr>
        <w:jc w:val="both"/>
        <w:rPr>
          <w:iCs/>
        </w:rPr>
      </w:pPr>
    </w:p>
    <w:p w14:paraId="592DCCE7" w14:textId="2D6E9AFD" w:rsidR="00745D24" w:rsidRPr="00745D24" w:rsidRDefault="00BA3A6F" w:rsidP="00745D24">
      <w:pPr>
        <w:pStyle w:val="PargrafodaLista"/>
        <w:widowControl w:val="0"/>
        <w:spacing w:line="320" w:lineRule="atLeast"/>
        <w:ind w:left="0"/>
        <w:jc w:val="both"/>
      </w:pPr>
      <w:r w:rsidRPr="006A64AB">
        <w:rPr>
          <w:b/>
          <w:bCs/>
        </w:rPr>
        <w:t>Parágrafo Segundo</w:t>
      </w:r>
      <w:r>
        <w:t xml:space="preserve"> - </w:t>
      </w:r>
      <w:r w:rsidR="00745D24" w:rsidRPr="0081530F">
        <w:rPr>
          <w:iCs/>
        </w:rPr>
        <w:t>Caso a Solicitação de Liberação Conta Vinculada tenha sido efetuada na forma prevista na Cláusula acima</w:t>
      </w:r>
      <w:r w:rsidR="00FD7B22">
        <w:rPr>
          <w:iCs/>
        </w:rPr>
        <w:t>,</w:t>
      </w:r>
      <w:r w:rsidR="00745D24" w:rsidRPr="0081530F">
        <w:rPr>
          <w:iCs/>
        </w:rPr>
        <w:t xml:space="preserve"> o Agente Fiduciário deverá, no prazo de até 1 (um) Dia Útil de antecedência da data de necessidade da referida liberação, desde que os Debenturistas estejam de acordo com a solicitação, enviar notificação ao Banco Depositário, com cópia para a Cedente, autorizando a transferência do montante depositado na Conta Vinculada para a Conta de Livre Movimento.</w:t>
      </w:r>
    </w:p>
    <w:p w14:paraId="262AD9AC" w14:textId="77777777" w:rsidR="00E001AA" w:rsidRDefault="00E001AA" w:rsidP="00E001AA">
      <w:pPr>
        <w:pStyle w:val="PargrafodaLista"/>
        <w:widowControl w:val="0"/>
        <w:spacing w:line="320" w:lineRule="atLeast"/>
        <w:ind w:left="568"/>
        <w:jc w:val="both"/>
      </w:pPr>
    </w:p>
    <w:p w14:paraId="54ED6390" w14:textId="723016FD" w:rsidR="00E001AA" w:rsidRDefault="00E001AA" w:rsidP="00E001AA">
      <w:pPr>
        <w:pStyle w:val="PargrafodaLista"/>
        <w:widowControl w:val="0"/>
        <w:spacing w:line="320" w:lineRule="atLeast"/>
        <w:ind w:left="0"/>
        <w:jc w:val="both"/>
      </w:pPr>
      <w:r>
        <w:rPr>
          <w:b/>
          <w:bCs/>
        </w:rPr>
        <w:t xml:space="preserve">CLÁUSULA </w:t>
      </w:r>
      <w:r w:rsidR="00A26F22">
        <w:rPr>
          <w:b/>
          <w:bCs/>
        </w:rPr>
        <w:t xml:space="preserve">DÉCIMA SEGUNDA </w:t>
      </w:r>
      <w:r>
        <w:rPr>
          <w:b/>
          <w:bCs/>
        </w:rPr>
        <w:t xml:space="preserve">– </w:t>
      </w:r>
      <w:r w:rsidRPr="003F2827">
        <w:rPr>
          <w:rStyle w:val="Ttulo5Char3"/>
          <w:u w:val="none"/>
        </w:rPr>
        <w:t xml:space="preserve">A SIMÕES TRANSMISSORA </w:t>
      </w:r>
      <w:r w:rsidRPr="003F2827">
        <w:t>manterá a Conta Vinculada aberta e em operação até o cumprimento integral de todas as Obrigações Garantidas</w:t>
      </w:r>
      <w:r w:rsidR="00F07493" w:rsidRPr="003F2827">
        <w:t>.</w:t>
      </w:r>
      <w:r w:rsidRPr="003F2827">
        <w:t xml:space="preserve"> </w:t>
      </w:r>
      <w:r w:rsidR="00F07493" w:rsidRPr="003F2827">
        <w:t>A</w:t>
      </w:r>
      <w:r w:rsidRPr="003F2827">
        <w:t xml:space="preserve"> </w:t>
      </w:r>
      <w:r w:rsidRPr="003F2827">
        <w:rPr>
          <w:rStyle w:val="Ttulo5Char3"/>
          <w:u w:val="none"/>
        </w:rPr>
        <w:t xml:space="preserve">SIMÕES TRANSMISSORA </w:t>
      </w:r>
      <w:r w:rsidRPr="003F2827">
        <w:t>não praticará</w:t>
      </w:r>
      <w:r>
        <w:t xml:space="preserve"> qualquer ato que seja contrário às disposições deste Contrato e relativas à movimentação das Conta Vinculada ou que implique modificação ou encerramento </w:t>
      </w:r>
      <w:r w:rsidR="00F07493">
        <w:t xml:space="preserve">intempestivo </w:t>
      </w:r>
      <w:r>
        <w:t>da Conta Vinculada.</w:t>
      </w:r>
    </w:p>
    <w:p w14:paraId="3211817A" w14:textId="77777777" w:rsidR="00E001AA" w:rsidRDefault="00E001AA" w:rsidP="00E001AA">
      <w:pPr>
        <w:widowControl w:val="0"/>
        <w:spacing w:line="320" w:lineRule="atLeast"/>
        <w:jc w:val="both"/>
      </w:pPr>
    </w:p>
    <w:p w14:paraId="64A0E9F4" w14:textId="5898706E" w:rsidR="00E001AA" w:rsidRDefault="00E001AA" w:rsidP="00E001AA">
      <w:pPr>
        <w:pStyle w:val="PargrafodaLista"/>
        <w:widowControl w:val="0"/>
        <w:spacing w:line="320" w:lineRule="atLeast"/>
        <w:ind w:left="0"/>
        <w:jc w:val="both"/>
        <w:rPr>
          <w:bCs/>
        </w:rPr>
      </w:pPr>
      <w:r>
        <w:rPr>
          <w:b/>
          <w:bCs/>
        </w:rPr>
        <w:t xml:space="preserve">Parágrafo Único – </w:t>
      </w:r>
      <w:r>
        <w:t xml:space="preserve">A partir da presente data, a </w:t>
      </w:r>
      <w:r>
        <w:rPr>
          <w:b/>
          <w:bCs/>
        </w:rPr>
        <w:t>SIMÕES TRANSMISSORA</w:t>
      </w:r>
      <w:r>
        <w:rPr>
          <w:bCs/>
        </w:rPr>
        <w:t xml:space="preserve"> </w:t>
      </w:r>
      <w:r>
        <w:t xml:space="preserve">está proibida de movimentar a Conta Vinculada, para qualquer finalidade, inclusive emissão de cheques, saques, ordens de pagamento, transferências ou por qualquer outro modo, sem a anuência </w:t>
      </w:r>
      <w:r w:rsidR="00F07493">
        <w:t xml:space="preserve">do </w:t>
      </w:r>
      <w:r w:rsidR="00773BAA">
        <w:rPr>
          <w:b/>
        </w:rPr>
        <w:t>AGENTE FIDUCIÁRIO</w:t>
      </w:r>
      <w:r w:rsidR="00F07493">
        <w:rPr>
          <w:b/>
        </w:rPr>
        <w:t xml:space="preserve"> </w:t>
      </w:r>
      <w:r w:rsidR="00F07493" w:rsidRPr="006A64AB">
        <w:rPr>
          <w:bCs/>
        </w:rPr>
        <w:t>e a aprovação dos debenturistas</w:t>
      </w:r>
      <w:r w:rsidR="003F2827">
        <w:rPr>
          <w:bCs/>
        </w:rPr>
        <w:t xml:space="preserve"> indicados</w:t>
      </w:r>
      <w:r w:rsidR="00F07493" w:rsidRPr="006A64AB">
        <w:rPr>
          <w:bCs/>
        </w:rPr>
        <w:t xml:space="preserve"> na Escritura de Emissão, conforme aplicável</w:t>
      </w:r>
      <w:r w:rsidRPr="00F07493">
        <w:rPr>
          <w:bCs/>
        </w:rPr>
        <w:t>,</w:t>
      </w:r>
      <w:r>
        <w:t xml:space="preserve"> devendo a movimentação da Conta Vinculada se dar exclusivamente na forma estabelecida neste Contrato</w:t>
      </w:r>
      <w:bookmarkStart w:id="21" w:name="_DV_M106"/>
      <w:bookmarkStart w:id="22" w:name="_DV_M107"/>
      <w:bookmarkStart w:id="23" w:name="_Toc133243604"/>
      <w:bookmarkStart w:id="24" w:name="_Toc133243199"/>
      <w:bookmarkStart w:id="25" w:name="_Toc133242927"/>
      <w:bookmarkStart w:id="26" w:name="_Toc132715017"/>
      <w:bookmarkStart w:id="27" w:name="_Toc132463954"/>
      <w:bookmarkStart w:id="28" w:name="_Toc132461005"/>
      <w:bookmarkStart w:id="29" w:name="_Toc132460636"/>
      <w:bookmarkStart w:id="30" w:name="_Toc132460543"/>
      <w:bookmarkStart w:id="31" w:name="_Toc132460173"/>
      <w:bookmarkEnd w:id="21"/>
      <w:bookmarkEnd w:id="22"/>
      <w:r w:rsidR="00F07493">
        <w:t>.</w:t>
      </w:r>
    </w:p>
    <w:bookmarkEnd w:id="23"/>
    <w:bookmarkEnd w:id="24"/>
    <w:bookmarkEnd w:id="25"/>
    <w:bookmarkEnd w:id="26"/>
    <w:bookmarkEnd w:id="27"/>
    <w:bookmarkEnd w:id="28"/>
    <w:bookmarkEnd w:id="29"/>
    <w:bookmarkEnd w:id="30"/>
    <w:bookmarkEnd w:id="31"/>
    <w:p w14:paraId="0C3C1E2B" w14:textId="77777777" w:rsidR="00E001AA" w:rsidRDefault="00E001AA" w:rsidP="00E001AA">
      <w:pPr>
        <w:pStyle w:val="Default"/>
        <w:spacing w:line="320" w:lineRule="atLeast"/>
        <w:jc w:val="both"/>
        <w:rPr>
          <w:rFonts w:ascii="Times New Roman" w:hAnsi="Times New Roman" w:cs="Times New Roman"/>
          <w:b/>
          <w:bCs/>
        </w:rPr>
      </w:pPr>
    </w:p>
    <w:p w14:paraId="795E1A01" w14:textId="77777777"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OBRIGAÇÕES DA CAIXA</w:t>
      </w:r>
    </w:p>
    <w:p w14:paraId="2A189605" w14:textId="77777777" w:rsidR="00E001AA" w:rsidRDefault="00E001AA" w:rsidP="00E001AA">
      <w:pPr>
        <w:pStyle w:val="Default"/>
        <w:spacing w:line="320" w:lineRule="atLeast"/>
        <w:jc w:val="both"/>
        <w:rPr>
          <w:rFonts w:ascii="Times New Roman" w:hAnsi="Times New Roman" w:cs="Times New Roman"/>
          <w:b/>
          <w:bCs/>
        </w:rPr>
      </w:pPr>
    </w:p>
    <w:p w14:paraId="0C4008D3" w14:textId="6CB4238C"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w:t>
      </w:r>
      <w:r w:rsidR="00A26F22">
        <w:rPr>
          <w:rFonts w:ascii="Times New Roman" w:hAnsi="Times New Roman" w:cs="Times New Roman"/>
          <w:b/>
          <w:bCs/>
        </w:rPr>
        <w:t xml:space="preserve">DÉCIMA TERCEIRA </w:t>
      </w:r>
      <w:r>
        <w:rPr>
          <w:rFonts w:ascii="Times New Roman" w:hAnsi="Times New Roman" w:cs="Times New Roman"/>
          <w:b/>
          <w:bCs/>
        </w:rPr>
        <w:t xml:space="preserve">- </w:t>
      </w:r>
      <w:r w:rsidRPr="003F2827">
        <w:rPr>
          <w:rStyle w:val="Ttulo5Char3"/>
          <w:rFonts w:ascii="Times New Roman" w:hAnsi="Times New Roman" w:cs="Times New Roman"/>
          <w:b w:val="0"/>
          <w:bCs w:val="0"/>
          <w:u w:val="none"/>
        </w:rPr>
        <w:t xml:space="preserve">A SIMÕES TRANSMISSORA, neste ato, instrui e autoriza </w:t>
      </w:r>
      <w:r w:rsidRPr="003F2827">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b/>
          <w:bCs/>
        </w:rPr>
        <w:t>CAIXA</w:t>
      </w:r>
      <w:r>
        <w:rPr>
          <w:rFonts w:ascii="Times New Roman" w:hAnsi="Times New Roman" w:cs="Times New Roman"/>
        </w:rPr>
        <w:t xml:space="preserve"> a (</w:t>
      </w:r>
      <w:r w:rsidR="00F07493">
        <w:rPr>
          <w:rFonts w:ascii="Times New Roman" w:hAnsi="Times New Roman" w:cs="Times New Roman"/>
        </w:rPr>
        <w:t>i</w:t>
      </w:r>
      <w:r>
        <w:rPr>
          <w:rFonts w:ascii="Times New Roman" w:hAnsi="Times New Roman" w:cs="Times New Roman"/>
        </w:rPr>
        <w:t xml:space="preserve">) administrar a Conta Vinculada e somente movimentar os </w:t>
      </w:r>
      <w:r w:rsidR="00F07493">
        <w:rPr>
          <w:rFonts w:ascii="Times New Roman" w:hAnsi="Times New Roman" w:cs="Times New Roman"/>
        </w:rPr>
        <w:t xml:space="preserve">Recursos </w:t>
      </w:r>
      <w:r>
        <w:rPr>
          <w:rFonts w:ascii="Times New Roman" w:hAnsi="Times New Roman" w:cs="Times New Roman"/>
        </w:rPr>
        <w:t>em estrita consonância com as disposições deste Contrato; e (</w:t>
      </w:r>
      <w:proofErr w:type="spellStart"/>
      <w:r w:rsidR="00F07493">
        <w:rPr>
          <w:rFonts w:ascii="Times New Roman" w:hAnsi="Times New Roman" w:cs="Times New Roman"/>
        </w:rPr>
        <w:t>ii</w:t>
      </w:r>
      <w:proofErr w:type="spellEnd"/>
      <w:r>
        <w:rPr>
          <w:rFonts w:ascii="Times New Roman" w:hAnsi="Times New Roman" w:cs="Times New Roman"/>
        </w:rPr>
        <w:t xml:space="preserve">) acatar e cumprir integralmente todas as instruções de qualquer do </w:t>
      </w:r>
      <w:r w:rsidR="00773BAA">
        <w:rPr>
          <w:rFonts w:ascii="Times New Roman" w:hAnsi="Times New Roman" w:cs="Times New Roman"/>
          <w:b/>
          <w:bCs/>
        </w:rPr>
        <w:t>AGENTE FIDUCIÁRIO</w:t>
      </w:r>
      <w:r>
        <w:rPr>
          <w:rFonts w:ascii="Times New Roman" w:hAnsi="Times New Roman" w:cs="Times New Roman"/>
          <w:b/>
          <w:bCs/>
        </w:rPr>
        <w:t xml:space="preserve"> </w:t>
      </w:r>
      <w:r>
        <w:rPr>
          <w:rFonts w:ascii="Times New Roman" w:hAnsi="Times New Roman" w:cs="Times New Roman"/>
        </w:rPr>
        <w:t xml:space="preserve">relativas </w:t>
      </w:r>
      <w:r w:rsidR="00F07493">
        <w:rPr>
          <w:rFonts w:ascii="Times New Roman" w:hAnsi="Times New Roman" w:cs="Times New Roman"/>
        </w:rPr>
        <w:t xml:space="preserve">aos </w:t>
      </w:r>
      <w:r w:rsidR="00F07493">
        <w:rPr>
          <w:rFonts w:ascii="Times New Roman" w:hAnsi="Times New Roman" w:cs="Times New Roman"/>
        </w:rPr>
        <w:lastRenderedPageBreak/>
        <w:t xml:space="preserve">Recursos </w:t>
      </w:r>
      <w:r>
        <w:rPr>
          <w:rFonts w:ascii="Times New Roman" w:hAnsi="Times New Roman" w:cs="Times New Roman"/>
        </w:rPr>
        <w:t>e à Conta Vinculada, na hipótese de qualquer Obrigação Garantida (</w:t>
      </w:r>
      <w:r w:rsidR="00F07493">
        <w:rPr>
          <w:rFonts w:ascii="Times New Roman" w:hAnsi="Times New Roman" w:cs="Times New Roman"/>
        </w:rPr>
        <w:t>a</w:t>
      </w:r>
      <w:r>
        <w:rPr>
          <w:rFonts w:ascii="Times New Roman" w:hAnsi="Times New Roman" w:cs="Times New Roman"/>
        </w:rPr>
        <w:t xml:space="preserve">) deixar de </w:t>
      </w:r>
      <w:r w:rsidRPr="003F2827">
        <w:rPr>
          <w:rFonts w:ascii="Times New Roman" w:hAnsi="Times New Roman" w:cs="Times New Roman"/>
        </w:rPr>
        <w:t xml:space="preserve">ser cumprida pontual, integral e fielmente pela </w:t>
      </w:r>
      <w:r w:rsidRPr="003F2827">
        <w:rPr>
          <w:rStyle w:val="Ttulo5Char3"/>
          <w:rFonts w:ascii="Times New Roman" w:hAnsi="Times New Roman" w:cs="Times New Roman"/>
          <w:u w:val="none"/>
        </w:rPr>
        <w:t>SIMÕES TRANSMISSORA</w:t>
      </w:r>
      <w:r>
        <w:rPr>
          <w:rFonts w:ascii="Times New Roman" w:hAnsi="Times New Roman" w:cs="Times New Roman"/>
        </w:rPr>
        <w:t>.</w:t>
      </w:r>
    </w:p>
    <w:p w14:paraId="0F9F3350" w14:textId="77777777" w:rsidR="00E001AA" w:rsidRDefault="00E001AA" w:rsidP="00E001AA">
      <w:pPr>
        <w:pStyle w:val="Default"/>
        <w:spacing w:line="320" w:lineRule="atLeast"/>
        <w:jc w:val="both"/>
        <w:rPr>
          <w:rFonts w:ascii="Times New Roman" w:hAnsi="Times New Roman" w:cs="Times New Roman"/>
        </w:rPr>
      </w:pPr>
    </w:p>
    <w:p w14:paraId="785AE9BB" w14:textId="77777777" w:rsidR="00E001AA" w:rsidRDefault="00E001AA" w:rsidP="00E001AA">
      <w:pPr>
        <w:pStyle w:val="Default"/>
        <w:spacing w:line="320" w:lineRule="atLeast"/>
        <w:jc w:val="both"/>
        <w:rPr>
          <w:rFonts w:ascii="Times New Roman" w:hAnsi="Times New Roman" w:cs="Times New Roman"/>
        </w:rPr>
      </w:pPr>
    </w:p>
    <w:p w14:paraId="52C5A3CB" w14:textId="53CB05DE"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 xml:space="preserve">OBRIGAÇÕES DA SIMÕES TRANSMISSORA E DO </w:t>
      </w:r>
      <w:r w:rsidR="006239D1">
        <w:rPr>
          <w:rFonts w:ascii="Times New Roman" w:hAnsi="Times New Roman" w:cs="Times New Roman"/>
          <w:b/>
          <w:bCs/>
        </w:rPr>
        <w:t>AGENTE FIDUCIÁRIO</w:t>
      </w:r>
    </w:p>
    <w:p w14:paraId="03297C24" w14:textId="77777777" w:rsidR="00E001AA" w:rsidRDefault="00E001AA" w:rsidP="00E001AA">
      <w:pPr>
        <w:pStyle w:val="Default"/>
        <w:spacing w:line="320" w:lineRule="atLeast"/>
        <w:jc w:val="both"/>
        <w:rPr>
          <w:rFonts w:ascii="Times New Roman" w:hAnsi="Times New Roman" w:cs="Times New Roman"/>
          <w:b/>
          <w:bCs/>
        </w:rPr>
      </w:pPr>
    </w:p>
    <w:p w14:paraId="698C18F0" w14:textId="55C4ACBE"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 xml:space="preserve">CLÁUSULA </w:t>
      </w:r>
      <w:r w:rsidR="00A26F22">
        <w:rPr>
          <w:rFonts w:ascii="Times New Roman" w:hAnsi="Times New Roman" w:cs="Times New Roman"/>
          <w:b/>
          <w:bCs/>
        </w:rPr>
        <w:t xml:space="preserve">DÉCIMA QUARTA </w:t>
      </w:r>
      <w:r>
        <w:rPr>
          <w:rFonts w:ascii="Times New Roman" w:hAnsi="Times New Roman" w:cs="Times New Roman"/>
          <w:b/>
          <w:bCs/>
        </w:rPr>
        <w:t xml:space="preserve">– </w:t>
      </w:r>
      <w:r>
        <w:rPr>
          <w:rFonts w:ascii="Times New Roman" w:hAnsi="Times New Roman" w:cs="Times New Roman"/>
        </w:rPr>
        <w:t xml:space="preserve">As obrigações entre a </w:t>
      </w:r>
      <w:r>
        <w:rPr>
          <w:rFonts w:ascii="Times New Roman" w:hAnsi="Times New Roman"/>
          <w:b/>
          <w:bCs/>
        </w:rPr>
        <w:t>SIMÕES TRANSMISSORA</w:t>
      </w:r>
      <w:r>
        <w:rPr>
          <w:rFonts w:ascii="Times New Roman" w:hAnsi="Times New Roman" w:cs="Times New Roman"/>
        </w:rPr>
        <w:t xml:space="preserve"> e </w:t>
      </w:r>
      <w:r w:rsidR="006239D1">
        <w:rPr>
          <w:rFonts w:ascii="Times New Roman" w:hAnsi="Times New Roman" w:cs="Times New Roman"/>
        </w:rPr>
        <w:t xml:space="preserve">o </w:t>
      </w:r>
      <w:r w:rsidR="006239D1" w:rsidRPr="006A64AB">
        <w:rPr>
          <w:rFonts w:ascii="Times New Roman" w:hAnsi="Times New Roman" w:cs="Times New Roman"/>
          <w:b/>
          <w:bCs/>
        </w:rPr>
        <w:t>AGENTE FIDUCIÁRIO</w:t>
      </w:r>
      <w:r w:rsidR="006239D1">
        <w:rPr>
          <w:rFonts w:ascii="Times New Roman" w:hAnsi="Times New Roman" w:cs="Times New Roman"/>
        </w:rPr>
        <w:t xml:space="preserve"> </w:t>
      </w:r>
      <w:r>
        <w:rPr>
          <w:rFonts w:ascii="Times New Roman" w:hAnsi="Times New Roman" w:cs="Times New Roman"/>
        </w:rPr>
        <w:t>estão descritas n</w:t>
      </w:r>
      <w:r w:rsidR="006239D1">
        <w:rPr>
          <w:rFonts w:ascii="Times New Roman" w:hAnsi="Times New Roman" w:cs="Times New Roman"/>
        </w:rPr>
        <w:t>este</w:t>
      </w:r>
      <w:r>
        <w:rPr>
          <w:rFonts w:ascii="Times New Roman" w:hAnsi="Times New Roman" w:cs="Times New Roman"/>
        </w:rPr>
        <w:t xml:space="preserve"> </w:t>
      </w:r>
      <w:r>
        <w:rPr>
          <w:rFonts w:ascii="Times New Roman" w:hAnsi="Times New Roman" w:cs="Times New Roman"/>
          <w:bCs/>
        </w:rPr>
        <w:t xml:space="preserve">Contrato </w:t>
      </w:r>
      <w:r w:rsidR="006239D1">
        <w:rPr>
          <w:rFonts w:ascii="Times New Roman" w:hAnsi="Times New Roman" w:cs="Times New Roman"/>
          <w:bCs/>
        </w:rPr>
        <w:t>e na Escritura de Emissão</w:t>
      </w:r>
      <w:r>
        <w:rPr>
          <w:rFonts w:ascii="Times New Roman" w:hAnsi="Times New Roman" w:cs="Times New Roman"/>
          <w:bCs/>
        </w:rPr>
        <w:t>.</w:t>
      </w:r>
    </w:p>
    <w:p w14:paraId="3EA5A14E" w14:textId="77777777" w:rsidR="00E001AA" w:rsidRDefault="00E001AA" w:rsidP="00E001AA">
      <w:pPr>
        <w:pStyle w:val="Default"/>
        <w:spacing w:line="320" w:lineRule="atLeast"/>
        <w:jc w:val="both"/>
        <w:rPr>
          <w:rFonts w:ascii="Times New Roman" w:hAnsi="Times New Roman" w:cs="Times New Roman"/>
          <w:b/>
          <w:bCs/>
        </w:rPr>
      </w:pPr>
    </w:p>
    <w:p w14:paraId="732A1050" w14:textId="77777777"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SUBSTITUIÇÃO DA CAIXA COMO BANCO ADMINISTRADOR DA CONTA VINCULADA</w:t>
      </w:r>
    </w:p>
    <w:p w14:paraId="2FC0CB3E" w14:textId="77777777" w:rsidR="00E001AA" w:rsidRDefault="00E001AA" w:rsidP="00E001AA">
      <w:pPr>
        <w:pStyle w:val="Default"/>
        <w:spacing w:line="320" w:lineRule="atLeast"/>
        <w:jc w:val="both"/>
        <w:rPr>
          <w:rFonts w:ascii="Times New Roman" w:hAnsi="Times New Roman" w:cs="Times New Roman"/>
          <w:b/>
          <w:bCs/>
        </w:rPr>
      </w:pPr>
    </w:p>
    <w:p w14:paraId="1241DEDF" w14:textId="7523CAAA" w:rsidR="00E001AA" w:rsidRDefault="00E001AA" w:rsidP="00E001AA">
      <w:pPr>
        <w:pStyle w:val="Rodap"/>
        <w:spacing w:line="320" w:lineRule="atLeast"/>
        <w:jc w:val="both"/>
        <w:rPr>
          <w:rFonts w:ascii="Times New Roman" w:hAnsi="Times New Roman"/>
          <w:bCs/>
          <w:color w:val="000000"/>
          <w:sz w:val="24"/>
          <w:szCs w:val="24"/>
        </w:rPr>
      </w:pPr>
      <w:r>
        <w:rPr>
          <w:rFonts w:ascii="Times New Roman" w:hAnsi="Times New Roman"/>
          <w:b/>
          <w:bCs/>
        </w:rPr>
        <w:t xml:space="preserve">CLÁUSULA </w:t>
      </w:r>
      <w:r w:rsidR="00A26F22">
        <w:rPr>
          <w:rFonts w:ascii="Times New Roman" w:hAnsi="Times New Roman"/>
          <w:b/>
          <w:bCs/>
        </w:rPr>
        <w:t xml:space="preserve">DÉCIMA QUINTA </w:t>
      </w:r>
      <w:r>
        <w:rPr>
          <w:rFonts w:ascii="Times New Roman" w:hAnsi="Times New Roman"/>
          <w:b/>
          <w:bCs/>
        </w:rPr>
        <w:t xml:space="preserve">– </w:t>
      </w:r>
      <w:r>
        <w:rPr>
          <w:rFonts w:ascii="Times New Roman" w:hAnsi="Times New Roman"/>
          <w:bCs/>
        </w:rPr>
        <w:t xml:space="preserve">A </w:t>
      </w:r>
      <w:r>
        <w:rPr>
          <w:rFonts w:ascii="Times New Roman" w:hAnsi="Times New Roman"/>
          <w:b/>
          <w:bCs/>
        </w:rPr>
        <w:t>CAIXA</w:t>
      </w:r>
      <w:r>
        <w:rPr>
          <w:rFonts w:ascii="Times New Roman" w:hAnsi="Times New Roman"/>
          <w:bCs/>
        </w:rPr>
        <w:t xml:space="preserve"> </w:t>
      </w:r>
      <w:r>
        <w:rPr>
          <w:rFonts w:ascii="Times New Roman" w:hAnsi="Times New Roman"/>
          <w:bCs/>
          <w:color w:val="000000"/>
          <w:sz w:val="24"/>
          <w:szCs w:val="24"/>
        </w:rPr>
        <w:t>poderá, a qualquer momento, a seu exclusivo critério, renunciar às suas funções, por meio de uma notificação enviada ao</w:t>
      </w:r>
      <w:r w:rsidR="006239D1">
        <w:rPr>
          <w:rFonts w:ascii="Times New Roman" w:hAnsi="Times New Roman"/>
          <w:bCs/>
          <w:color w:val="000000"/>
          <w:sz w:val="24"/>
          <w:szCs w:val="24"/>
        </w:rPr>
        <w:t xml:space="preserve"> </w:t>
      </w:r>
      <w:r w:rsidR="006239D1" w:rsidRPr="006A64AB">
        <w:rPr>
          <w:rFonts w:ascii="Times New Roman" w:hAnsi="Times New Roman"/>
          <w:b/>
          <w:color w:val="000000"/>
          <w:sz w:val="24"/>
          <w:szCs w:val="24"/>
        </w:rPr>
        <w:t>AGENTE FIDUCIÁRIO</w:t>
      </w:r>
      <w:r>
        <w:rPr>
          <w:rFonts w:ascii="Times New Roman" w:hAnsi="Times New Roman"/>
          <w:bCs/>
          <w:color w:val="000000"/>
          <w:sz w:val="24"/>
          <w:szCs w:val="24"/>
        </w:rPr>
        <w:t xml:space="preserve"> e à </w:t>
      </w:r>
      <w:r>
        <w:rPr>
          <w:rFonts w:ascii="Times New Roman" w:hAnsi="Times New Roman"/>
          <w:b/>
          <w:bCs/>
          <w:color w:val="000000"/>
          <w:sz w:val="24"/>
          <w:szCs w:val="24"/>
        </w:rPr>
        <w:t>SIMÕES TRANSMISSORA</w:t>
      </w:r>
      <w:r>
        <w:rPr>
          <w:rFonts w:ascii="Times New Roman" w:hAnsi="Times New Roman"/>
          <w:bCs/>
          <w:color w:val="000000"/>
          <w:sz w:val="24"/>
          <w:szCs w:val="24"/>
        </w:rPr>
        <w:t xml:space="preserve">. A </w:t>
      </w:r>
      <w:r>
        <w:rPr>
          <w:rFonts w:ascii="Times New Roman" w:hAnsi="Times New Roman"/>
          <w:b/>
          <w:bCs/>
          <w:color w:val="000000"/>
          <w:sz w:val="24"/>
          <w:szCs w:val="24"/>
        </w:rPr>
        <w:t>CAIXA</w:t>
      </w:r>
      <w:r>
        <w:rPr>
          <w:rFonts w:ascii="Times New Roman" w:hAnsi="Times New Roman"/>
          <w:bCs/>
          <w:color w:val="000000"/>
          <w:sz w:val="24"/>
          <w:szCs w:val="24"/>
        </w:rPr>
        <w:t xml:space="preserve"> permanecerá responsável por todas as atribuições e obrigações previstas no presente Contrato, pelo prazo máximo de 120 (cento e vinte) dias contados a partir do recebimento da notificação pelos </w:t>
      </w:r>
      <w:r>
        <w:rPr>
          <w:rFonts w:ascii="Times New Roman" w:hAnsi="Times New Roman"/>
          <w:b/>
          <w:bCs/>
          <w:color w:val="000000"/>
          <w:sz w:val="24"/>
          <w:szCs w:val="24"/>
        </w:rPr>
        <w:t>CREDORES</w:t>
      </w:r>
      <w:r>
        <w:rPr>
          <w:rFonts w:ascii="Times New Roman" w:hAnsi="Times New Roman"/>
          <w:bCs/>
          <w:color w:val="000000"/>
          <w:sz w:val="24"/>
          <w:szCs w:val="24"/>
        </w:rPr>
        <w:t xml:space="preserve"> e pela </w:t>
      </w:r>
      <w:r>
        <w:rPr>
          <w:rFonts w:ascii="Times New Roman" w:hAnsi="Times New Roman"/>
          <w:b/>
          <w:bCs/>
          <w:color w:val="000000"/>
          <w:sz w:val="24"/>
          <w:szCs w:val="24"/>
        </w:rPr>
        <w:t>SIMÕES TRANSMISSORA</w:t>
      </w:r>
      <w:r>
        <w:rPr>
          <w:rFonts w:ascii="Times New Roman" w:hAnsi="Times New Roman"/>
          <w:bCs/>
          <w:color w:val="000000"/>
          <w:sz w:val="24"/>
          <w:szCs w:val="24"/>
        </w:rPr>
        <w:t xml:space="preserve">, ou até a celebração de aditivo contratual pelas Partes, nos termos do parágrafo primeiro desta Cláusula 17, designando um novo banco para exercer as funções do banco administrador, o que ocorrer primeiro. A </w:t>
      </w:r>
      <w:r>
        <w:rPr>
          <w:rFonts w:ascii="Times New Roman" w:hAnsi="Times New Roman"/>
          <w:b/>
          <w:bCs/>
          <w:color w:val="000000"/>
          <w:sz w:val="24"/>
          <w:szCs w:val="24"/>
        </w:rPr>
        <w:t>SIMÕES TRANSMISSORA</w:t>
      </w:r>
      <w:r>
        <w:rPr>
          <w:rFonts w:ascii="Times New Roman" w:hAnsi="Times New Roman"/>
          <w:bCs/>
          <w:color w:val="000000"/>
          <w:sz w:val="24"/>
          <w:szCs w:val="24"/>
        </w:rPr>
        <w:t xml:space="preserve"> obriga-se a indicar, em até 100 (cem) dias a partir da solicitação de substituição da </w:t>
      </w:r>
      <w:r>
        <w:rPr>
          <w:rFonts w:ascii="Times New Roman" w:hAnsi="Times New Roman"/>
          <w:b/>
          <w:bCs/>
          <w:color w:val="000000"/>
          <w:sz w:val="24"/>
          <w:szCs w:val="24"/>
        </w:rPr>
        <w:t>CAIXA</w:t>
      </w:r>
      <w:r>
        <w:rPr>
          <w:rFonts w:ascii="Times New Roman" w:hAnsi="Times New Roman"/>
          <w:bCs/>
          <w:color w:val="000000"/>
          <w:sz w:val="24"/>
          <w:szCs w:val="24"/>
        </w:rPr>
        <w:t xml:space="preserve">, outra instituição financeira de primeira linha, que, mediante aprovação pelo </w:t>
      </w:r>
      <w:r w:rsidR="006239D1">
        <w:rPr>
          <w:rFonts w:ascii="Times New Roman" w:hAnsi="Times New Roman"/>
          <w:b/>
          <w:bCs/>
          <w:color w:val="000000"/>
          <w:sz w:val="24"/>
          <w:szCs w:val="24"/>
        </w:rPr>
        <w:t>AGENTE FIDUCIÁRIO</w:t>
      </w:r>
      <w:r>
        <w:rPr>
          <w:rFonts w:ascii="Times New Roman" w:hAnsi="Times New Roman"/>
          <w:b/>
          <w:bCs/>
          <w:color w:val="000000"/>
          <w:sz w:val="24"/>
          <w:szCs w:val="24"/>
        </w:rPr>
        <w:t>,</w:t>
      </w:r>
      <w:r>
        <w:rPr>
          <w:rFonts w:ascii="Times New Roman" w:hAnsi="Times New Roman"/>
          <w:bCs/>
          <w:color w:val="000000"/>
          <w:sz w:val="24"/>
          <w:szCs w:val="24"/>
        </w:rPr>
        <w:t xml:space="preserve"> deverá assumir as funções da </w:t>
      </w:r>
      <w:r>
        <w:rPr>
          <w:rFonts w:ascii="Times New Roman" w:hAnsi="Times New Roman"/>
          <w:b/>
          <w:bCs/>
          <w:color w:val="000000"/>
          <w:sz w:val="24"/>
          <w:szCs w:val="24"/>
        </w:rPr>
        <w:t>CAIXA</w:t>
      </w:r>
      <w:r>
        <w:rPr>
          <w:rFonts w:ascii="Times New Roman" w:hAnsi="Times New Roman"/>
          <w:bCs/>
          <w:color w:val="000000"/>
          <w:sz w:val="24"/>
          <w:szCs w:val="24"/>
        </w:rPr>
        <w:t xml:space="preserve">, sendo certo que, caso tal substituição não seja concluída dentro do prazo mencionado nesta Cláusula 17, a </w:t>
      </w:r>
      <w:r>
        <w:rPr>
          <w:rFonts w:ascii="Times New Roman" w:hAnsi="Times New Roman"/>
          <w:b/>
          <w:color w:val="000000"/>
          <w:sz w:val="24"/>
          <w:szCs w:val="24"/>
        </w:rPr>
        <w:t>CAIXA</w:t>
      </w:r>
      <w:r>
        <w:rPr>
          <w:rFonts w:ascii="Times New Roman" w:hAnsi="Times New Roman"/>
          <w:bCs/>
          <w:color w:val="000000"/>
          <w:sz w:val="24"/>
          <w:szCs w:val="24"/>
        </w:rPr>
        <w:t xml:space="preserve"> deverá depositar eventuais recursos que estejam depositados na Conta Vinculada em conta aberta junto a uma instituição a ser indicada em conjunto pelo </w:t>
      </w:r>
      <w:r w:rsidR="006239D1">
        <w:rPr>
          <w:rFonts w:ascii="Times New Roman" w:hAnsi="Times New Roman"/>
          <w:b/>
          <w:color w:val="000000"/>
          <w:sz w:val="24"/>
          <w:szCs w:val="24"/>
        </w:rPr>
        <w:t>AGENTE FIDUCIÁRIO</w:t>
      </w:r>
      <w:r>
        <w:rPr>
          <w:rFonts w:ascii="Times New Roman" w:hAnsi="Times New Roman"/>
          <w:bCs/>
          <w:color w:val="000000"/>
          <w:sz w:val="24"/>
          <w:szCs w:val="24"/>
        </w:rPr>
        <w:t xml:space="preserve">. </w:t>
      </w:r>
    </w:p>
    <w:p w14:paraId="040FC038" w14:textId="77777777" w:rsidR="00E001AA" w:rsidRDefault="00E001AA" w:rsidP="00E001AA">
      <w:pPr>
        <w:pStyle w:val="Rodap"/>
        <w:spacing w:line="320" w:lineRule="atLeast"/>
        <w:jc w:val="both"/>
        <w:rPr>
          <w:rFonts w:ascii="Times New Roman" w:hAnsi="Times New Roman"/>
          <w:bCs/>
          <w:color w:val="000000"/>
          <w:sz w:val="24"/>
          <w:szCs w:val="24"/>
        </w:rPr>
      </w:pPr>
    </w:p>
    <w:p w14:paraId="6B4DE874" w14:textId="77777777" w:rsidR="00E001AA" w:rsidRDefault="00E001AA" w:rsidP="00E001AA">
      <w:pPr>
        <w:pStyle w:val="Rodap"/>
        <w:spacing w:line="320" w:lineRule="atLeast"/>
        <w:jc w:val="both"/>
        <w:rPr>
          <w:rFonts w:ascii="Times New Roman" w:hAnsi="Times New Roman"/>
          <w:bCs/>
        </w:rPr>
      </w:pPr>
      <w:r>
        <w:rPr>
          <w:rFonts w:ascii="Times New Roman" w:hAnsi="Times New Roman"/>
          <w:b/>
          <w:bCs/>
          <w:color w:val="000000"/>
          <w:sz w:val="24"/>
          <w:szCs w:val="24"/>
        </w:rPr>
        <w:t>Parágrafo Primeiro</w:t>
      </w:r>
      <w:r>
        <w:rPr>
          <w:rFonts w:ascii="Times New Roman" w:hAnsi="Times New Roman"/>
          <w:bCs/>
          <w:color w:val="000000"/>
          <w:sz w:val="24"/>
          <w:szCs w:val="24"/>
        </w:rPr>
        <w:t xml:space="preserve"> - O banco que substituir a </w:t>
      </w:r>
      <w:r>
        <w:rPr>
          <w:rFonts w:ascii="Times New Roman" w:hAnsi="Times New Roman"/>
          <w:b/>
          <w:bCs/>
          <w:color w:val="000000"/>
          <w:sz w:val="24"/>
          <w:szCs w:val="24"/>
        </w:rPr>
        <w:t>CAIXA</w:t>
      </w:r>
      <w:r>
        <w:rPr>
          <w:rFonts w:ascii="Times New Roman" w:hAnsi="Times New Roman"/>
          <w:bCs/>
          <w:color w:val="000000"/>
          <w:sz w:val="24"/>
          <w:szCs w:val="24"/>
        </w:rPr>
        <w:t xml:space="preserve"> deverá aderir integralmente aos termos e condições deste Contrato e sucederá a </w:t>
      </w:r>
      <w:r>
        <w:rPr>
          <w:rFonts w:ascii="Times New Roman" w:hAnsi="Times New Roman"/>
          <w:b/>
          <w:bCs/>
          <w:color w:val="000000"/>
          <w:sz w:val="24"/>
          <w:szCs w:val="24"/>
        </w:rPr>
        <w:t>CAIXA</w:t>
      </w:r>
      <w:r>
        <w:rPr>
          <w:rFonts w:ascii="Times New Roman" w:hAnsi="Times New Roman"/>
          <w:bCs/>
          <w:color w:val="000000"/>
          <w:sz w:val="24"/>
          <w:szCs w:val="24"/>
        </w:rPr>
        <w:t xml:space="preserve"> em todos os direitos e obrigações aqui previstos, mediante celebração de aditamento a este Contrato.</w:t>
      </w:r>
    </w:p>
    <w:p w14:paraId="26DB8841" w14:textId="77777777" w:rsidR="00E001AA" w:rsidRDefault="00E001AA" w:rsidP="00E001AA">
      <w:pPr>
        <w:pStyle w:val="Default"/>
        <w:spacing w:line="320" w:lineRule="atLeast"/>
        <w:jc w:val="both"/>
        <w:rPr>
          <w:rFonts w:ascii="Times New Roman" w:hAnsi="Times New Roman" w:cs="Times New Roman"/>
          <w:b/>
          <w:bCs/>
        </w:rPr>
      </w:pPr>
    </w:p>
    <w:p w14:paraId="4F06DE7C" w14:textId="77777777"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REPRESENTAÇÃO POR MANDATÁRIOS OU PREPOSTOS</w:t>
      </w:r>
    </w:p>
    <w:p w14:paraId="55920FB7" w14:textId="77777777" w:rsidR="00E001AA" w:rsidRDefault="00E001AA" w:rsidP="00E001AA">
      <w:pPr>
        <w:pStyle w:val="Default"/>
        <w:spacing w:line="320" w:lineRule="atLeast"/>
        <w:jc w:val="both"/>
        <w:rPr>
          <w:rFonts w:ascii="Times New Roman" w:hAnsi="Times New Roman" w:cs="Times New Roman"/>
        </w:rPr>
      </w:pPr>
    </w:p>
    <w:p w14:paraId="5F71C30F" w14:textId="7922CD32"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w:t>
      </w:r>
      <w:r w:rsidR="00A26F22">
        <w:rPr>
          <w:rFonts w:ascii="Times New Roman" w:hAnsi="Times New Roman" w:cs="Times New Roman"/>
          <w:b/>
          <w:bCs/>
        </w:rPr>
        <w:t xml:space="preserve">DÉCIMA SEXTA </w:t>
      </w:r>
      <w:r>
        <w:rPr>
          <w:rFonts w:ascii="Times New Roman" w:hAnsi="Times New Roman" w:cs="Times New Roman"/>
        </w:rPr>
        <w:t xml:space="preserve">- As informações que qualificam e autorizam os representantes constantes do presente Contrato só serão consideradas revogadas, extintas ou canceladas para todos os efeitos, após o recebimento, pela </w:t>
      </w:r>
      <w:r>
        <w:rPr>
          <w:rFonts w:ascii="Times New Roman" w:hAnsi="Times New Roman" w:cs="Times New Roman"/>
          <w:b/>
          <w:bCs/>
        </w:rPr>
        <w:t>CAIXA</w:t>
      </w:r>
      <w:r>
        <w:rPr>
          <w:rFonts w:ascii="Times New Roman" w:hAnsi="Times New Roman" w:cs="Times New Roman"/>
        </w:rPr>
        <w:t xml:space="preserve">, de comunicação escrita das respectivas Partes </w:t>
      </w:r>
      <w:r>
        <w:rPr>
          <w:rFonts w:ascii="Times New Roman" w:hAnsi="Times New Roman" w:cs="Times New Roman"/>
          <w:bCs/>
        </w:rPr>
        <w:t>no que se refere aos seus representantes.</w:t>
      </w:r>
    </w:p>
    <w:p w14:paraId="2A54FFA6" w14:textId="77777777" w:rsidR="00E001AA" w:rsidRDefault="00E001AA" w:rsidP="00E001AA">
      <w:pPr>
        <w:pStyle w:val="Default"/>
        <w:spacing w:line="320" w:lineRule="atLeast"/>
        <w:jc w:val="both"/>
        <w:rPr>
          <w:rFonts w:ascii="Times New Roman" w:hAnsi="Times New Roman" w:cs="Times New Roman"/>
          <w:b/>
          <w:bCs/>
        </w:rPr>
      </w:pPr>
    </w:p>
    <w:p w14:paraId="19E05E0C" w14:textId="4726F7AA"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w:t>
      </w:r>
      <w:r w:rsidR="00A26F22">
        <w:rPr>
          <w:rFonts w:ascii="Times New Roman" w:hAnsi="Times New Roman" w:cs="Times New Roman"/>
          <w:b/>
          <w:bCs/>
        </w:rPr>
        <w:t xml:space="preserve">DÉCIMA SÉTIMA </w:t>
      </w:r>
      <w:r>
        <w:rPr>
          <w:rFonts w:ascii="Times New Roman" w:hAnsi="Times New Roman" w:cs="Times New Roman"/>
          <w:b/>
          <w:bCs/>
        </w:rPr>
        <w:t xml:space="preserve">- </w:t>
      </w:r>
      <w:r>
        <w:rPr>
          <w:rFonts w:ascii="Times New Roman" w:hAnsi="Times New Roman" w:cs="Times New Roman"/>
        </w:rPr>
        <w:t xml:space="preserve">Será permitida a movimentação da conta corrente/poupança apenas pelas </w:t>
      </w:r>
      <w:r>
        <w:rPr>
          <w:rFonts w:ascii="Times New Roman" w:hAnsi="Times New Roman" w:cs="Times New Roman"/>
          <w:iCs/>
        </w:rPr>
        <w:t xml:space="preserve">pessoas autorizadas no </w:t>
      </w:r>
      <w:r>
        <w:rPr>
          <w:rFonts w:ascii="Times New Roman" w:hAnsi="Times New Roman" w:cs="Times New Roman"/>
          <w:b/>
          <w:iCs/>
        </w:rPr>
        <w:t>ANEXO I</w:t>
      </w:r>
      <w:r>
        <w:rPr>
          <w:rFonts w:ascii="Times New Roman" w:hAnsi="Times New Roman" w:cs="Times New Roman"/>
          <w:iCs/>
        </w:rPr>
        <w:t xml:space="preserve"> deste Contrato, desde já ficarão a </w:t>
      </w:r>
      <w:r>
        <w:rPr>
          <w:rFonts w:ascii="Times New Roman" w:hAnsi="Times New Roman" w:cs="Times New Roman"/>
          <w:b/>
          <w:bCs/>
        </w:rPr>
        <w:t>SIMÕES TRANSMISSORA</w:t>
      </w:r>
      <w:r>
        <w:rPr>
          <w:rFonts w:ascii="Times New Roman" w:hAnsi="Times New Roman" w:cs="Times New Roman"/>
          <w:bCs/>
        </w:rPr>
        <w:t xml:space="preserve"> </w:t>
      </w:r>
      <w:r>
        <w:rPr>
          <w:rFonts w:ascii="Times New Roman" w:hAnsi="Times New Roman" w:cs="Times New Roman"/>
          <w:iCs/>
        </w:rPr>
        <w:t xml:space="preserve">e os </w:t>
      </w:r>
      <w:r w:rsidR="006239D1">
        <w:rPr>
          <w:rFonts w:ascii="Times New Roman" w:hAnsi="Times New Roman" w:cs="Times New Roman"/>
          <w:b/>
          <w:bCs/>
          <w:iCs/>
        </w:rPr>
        <w:t>AGENTE FIDUCIÁRIO</w:t>
      </w:r>
      <w:r>
        <w:rPr>
          <w:rFonts w:ascii="Times New Roman" w:hAnsi="Times New Roman" w:cs="Times New Roman"/>
          <w:b/>
          <w:bCs/>
          <w:iCs/>
        </w:rPr>
        <w:t>ES</w:t>
      </w:r>
      <w:r>
        <w:rPr>
          <w:rFonts w:ascii="Times New Roman" w:hAnsi="Times New Roman" w:cs="Times New Roman"/>
          <w:iCs/>
        </w:rPr>
        <w:t xml:space="preserve"> </w:t>
      </w:r>
      <w:r>
        <w:rPr>
          <w:rFonts w:ascii="Times New Roman" w:hAnsi="Times New Roman" w:cs="Times New Roman"/>
          <w:iCs/>
        </w:rPr>
        <w:lastRenderedPageBreak/>
        <w:t xml:space="preserve">responsáveis pelas respectivas alterações e notificações quanto as pessoas mencionadas no </w:t>
      </w:r>
      <w:r>
        <w:rPr>
          <w:rFonts w:ascii="Times New Roman" w:hAnsi="Times New Roman" w:cs="Times New Roman"/>
          <w:b/>
          <w:iCs/>
        </w:rPr>
        <w:t>ANEXO</w:t>
      </w:r>
      <w:r>
        <w:rPr>
          <w:rFonts w:ascii="Times New Roman" w:hAnsi="Times New Roman" w:cs="Times New Roman"/>
          <w:b/>
        </w:rPr>
        <w:t xml:space="preserve"> I</w:t>
      </w:r>
      <w:r>
        <w:rPr>
          <w:rFonts w:ascii="Times New Roman" w:hAnsi="Times New Roman" w:cs="Times New Roman"/>
        </w:rPr>
        <w:t>.</w:t>
      </w:r>
    </w:p>
    <w:p w14:paraId="4F84A490" w14:textId="77777777" w:rsidR="00E001AA" w:rsidRDefault="00E001AA" w:rsidP="00E001AA">
      <w:pPr>
        <w:pStyle w:val="Default"/>
        <w:spacing w:line="320" w:lineRule="atLeast"/>
        <w:jc w:val="both"/>
        <w:rPr>
          <w:rFonts w:ascii="Times New Roman" w:hAnsi="Times New Roman" w:cs="Times New Roman"/>
          <w:b/>
          <w:bCs/>
        </w:rPr>
      </w:pPr>
    </w:p>
    <w:p w14:paraId="2EA9F69D" w14:textId="77777777"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 xml:space="preserve">ALTERAÇÃO DE DADOS CADASTRAIS </w:t>
      </w:r>
    </w:p>
    <w:p w14:paraId="4966B7C1" w14:textId="77777777" w:rsidR="00E001AA" w:rsidRDefault="00E001AA" w:rsidP="00E001AA">
      <w:pPr>
        <w:pStyle w:val="Default"/>
        <w:spacing w:line="320" w:lineRule="atLeast"/>
        <w:jc w:val="both"/>
        <w:rPr>
          <w:rFonts w:ascii="Times New Roman" w:hAnsi="Times New Roman" w:cs="Times New Roman"/>
        </w:rPr>
      </w:pPr>
    </w:p>
    <w:p w14:paraId="04A45556" w14:textId="3CF82261"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w:t>
      </w:r>
      <w:r w:rsidR="00A26F22">
        <w:rPr>
          <w:rFonts w:ascii="Times New Roman" w:hAnsi="Times New Roman" w:cs="Times New Roman"/>
          <w:b/>
          <w:bCs/>
        </w:rPr>
        <w:t xml:space="preserve">DÉCIMA OITAVA </w:t>
      </w:r>
      <w:r>
        <w:rPr>
          <w:rFonts w:ascii="Times New Roman" w:hAnsi="Times New Roman" w:cs="Times New Roman"/>
          <w:b/>
          <w:bCs/>
        </w:rPr>
        <w:t xml:space="preserve">– </w:t>
      </w:r>
      <w:r>
        <w:rPr>
          <w:rFonts w:ascii="Times New Roman" w:hAnsi="Times New Roman" w:cs="Times New Roman"/>
        </w:rPr>
        <w:t xml:space="preserve">A </w:t>
      </w:r>
      <w:r>
        <w:rPr>
          <w:rFonts w:ascii="Times New Roman" w:hAnsi="Times New Roman" w:cs="Times New Roman"/>
          <w:b/>
          <w:bCs/>
        </w:rPr>
        <w:t>SIMÕES TRANSMISSORA</w:t>
      </w:r>
      <w:r>
        <w:rPr>
          <w:rFonts w:ascii="Times New Roman" w:hAnsi="Times New Roman" w:cs="Times New Roman"/>
          <w:bCs/>
        </w:rPr>
        <w:t xml:space="preserve"> </w:t>
      </w:r>
      <w:r>
        <w:rPr>
          <w:rFonts w:ascii="Times New Roman" w:hAnsi="Times New Roman" w:cs="Times New Roman"/>
        </w:rPr>
        <w:t xml:space="preserve">deve comunicar a </w:t>
      </w:r>
      <w:r>
        <w:rPr>
          <w:rFonts w:ascii="Times New Roman" w:hAnsi="Times New Roman" w:cs="Times New Roman"/>
          <w:b/>
          <w:bCs/>
        </w:rPr>
        <w:t>CAIXA</w:t>
      </w:r>
      <w:r>
        <w:rPr>
          <w:rFonts w:ascii="Times New Roman" w:hAnsi="Times New Roman" w:cs="Times New Roman"/>
        </w:rPr>
        <w:t>, por escrito e de imediato, qualquer alteração ocorrida em seus dados cadastrais, inclusive endereço e telefone, sob pena de consubstanciar irregularidade nas informações prestadas, ensejando o encerramento da Conta e a comunicação do fato ao Banco Central do Brasil.</w:t>
      </w:r>
    </w:p>
    <w:p w14:paraId="2F6A7F23" w14:textId="77777777" w:rsidR="00E001AA" w:rsidRDefault="00E001AA" w:rsidP="00E001AA">
      <w:pPr>
        <w:pStyle w:val="Default"/>
        <w:spacing w:line="320" w:lineRule="atLeast"/>
        <w:jc w:val="both"/>
        <w:rPr>
          <w:rFonts w:ascii="Times New Roman" w:hAnsi="Times New Roman" w:cs="Times New Roman"/>
        </w:rPr>
      </w:pPr>
    </w:p>
    <w:p w14:paraId="239C32B7" w14:textId="77777777"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Parágrafo Único - </w:t>
      </w:r>
      <w:r>
        <w:rPr>
          <w:rFonts w:ascii="Times New Roman" w:hAnsi="Times New Roman" w:cs="Times New Roman"/>
        </w:rPr>
        <w:t xml:space="preserve">Não havendo a comunicação acima referida, concernente à atualização do endereço, serão consideradas como recebidas, para todos os efeitos, correspondências enviadas para o último endereço registrado na </w:t>
      </w:r>
      <w:r>
        <w:rPr>
          <w:rFonts w:ascii="Times New Roman" w:hAnsi="Times New Roman" w:cs="Times New Roman"/>
          <w:b/>
          <w:bCs/>
        </w:rPr>
        <w:t>CAIXA</w:t>
      </w:r>
      <w:r>
        <w:rPr>
          <w:rFonts w:ascii="Times New Roman" w:hAnsi="Times New Roman" w:cs="Times New Roman"/>
        </w:rPr>
        <w:t xml:space="preserve">. </w:t>
      </w:r>
    </w:p>
    <w:p w14:paraId="3A525785" w14:textId="77777777" w:rsidR="00E001AA" w:rsidRDefault="00E001AA" w:rsidP="00E001AA">
      <w:pPr>
        <w:pStyle w:val="Default"/>
        <w:spacing w:line="320" w:lineRule="atLeast"/>
        <w:jc w:val="both"/>
        <w:rPr>
          <w:rFonts w:ascii="Times New Roman" w:hAnsi="Times New Roman" w:cs="Times New Roman"/>
        </w:rPr>
      </w:pPr>
    </w:p>
    <w:p w14:paraId="03F45646" w14:textId="77777777"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 xml:space="preserve">VIGÊNCIA DO CONTRATO </w:t>
      </w:r>
    </w:p>
    <w:p w14:paraId="4F9E5D72" w14:textId="77777777" w:rsidR="00E001AA" w:rsidRDefault="00E001AA" w:rsidP="00E001AA">
      <w:pPr>
        <w:pStyle w:val="Default"/>
        <w:spacing w:line="320" w:lineRule="atLeast"/>
        <w:jc w:val="both"/>
        <w:rPr>
          <w:rFonts w:ascii="Times New Roman" w:hAnsi="Times New Roman" w:cs="Times New Roman"/>
        </w:rPr>
      </w:pPr>
    </w:p>
    <w:p w14:paraId="3ECB1DF4" w14:textId="164BB31D" w:rsidR="00773B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w:t>
      </w:r>
      <w:r w:rsidR="00A26F22">
        <w:rPr>
          <w:rFonts w:ascii="Times New Roman" w:hAnsi="Times New Roman" w:cs="Times New Roman"/>
          <w:b/>
          <w:bCs/>
        </w:rPr>
        <w:t>DÉCIMA NONA</w:t>
      </w:r>
      <w:r>
        <w:rPr>
          <w:rFonts w:ascii="Times New Roman" w:hAnsi="Times New Roman" w:cs="Times New Roman"/>
          <w:b/>
          <w:bCs/>
        </w:rPr>
        <w:t xml:space="preserve"> – </w:t>
      </w:r>
      <w:r w:rsidR="00773BAA">
        <w:rPr>
          <w:rFonts w:ascii="Times New Roman" w:hAnsi="Times New Roman" w:cs="Times New Roman"/>
        </w:rPr>
        <w:t>O término da</w:t>
      </w:r>
      <w:r>
        <w:rPr>
          <w:rFonts w:ascii="Times New Roman" w:hAnsi="Times New Roman" w:cs="Times New Roman"/>
        </w:rPr>
        <w:t xml:space="preserve"> vigência deste Contrato </w:t>
      </w:r>
      <w:r w:rsidR="00773BAA">
        <w:rPr>
          <w:rFonts w:ascii="Times New Roman" w:hAnsi="Times New Roman" w:cs="Times New Roman"/>
        </w:rPr>
        <w:t xml:space="preserve">ocorrerá na data em que o </w:t>
      </w:r>
      <w:r w:rsidR="00773BAA" w:rsidRPr="006A64AB">
        <w:rPr>
          <w:rFonts w:ascii="Times New Roman" w:hAnsi="Times New Roman" w:cs="Times New Roman"/>
          <w:b/>
          <w:bCs/>
        </w:rPr>
        <w:t>AGENTE FIDUCIÁRIO</w:t>
      </w:r>
      <w:r w:rsidR="00773BAA">
        <w:rPr>
          <w:rFonts w:ascii="Times New Roman" w:hAnsi="Times New Roman" w:cs="Times New Roman"/>
        </w:rPr>
        <w:t xml:space="preserve"> enviar à </w:t>
      </w:r>
      <w:r w:rsidR="00773BAA" w:rsidRPr="006A64AB">
        <w:rPr>
          <w:rFonts w:ascii="Times New Roman" w:hAnsi="Times New Roman" w:cs="Times New Roman"/>
          <w:b/>
          <w:bCs/>
        </w:rPr>
        <w:t>CAIXA</w:t>
      </w:r>
      <w:r w:rsidR="00773BAA">
        <w:rPr>
          <w:rFonts w:ascii="Times New Roman" w:hAnsi="Times New Roman" w:cs="Times New Roman"/>
        </w:rPr>
        <w:t xml:space="preserve"> o aviso de liberação </w:t>
      </w:r>
      <w:r w:rsidR="00F07493">
        <w:rPr>
          <w:rFonts w:ascii="Times New Roman" w:hAnsi="Times New Roman" w:cs="Times New Roman"/>
        </w:rPr>
        <w:t xml:space="preserve">definitiva </w:t>
      </w:r>
      <w:r w:rsidR="00773BAA">
        <w:rPr>
          <w:rFonts w:ascii="Times New Roman" w:hAnsi="Times New Roman" w:cs="Times New Roman"/>
        </w:rPr>
        <w:t>da totalidade dos Recursos em Conta Vinculada</w:t>
      </w:r>
      <w:r w:rsidR="00DC5E5A">
        <w:rPr>
          <w:rFonts w:ascii="Times New Roman" w:hAnsi="Times New Roman" w:cs="Times New Roman"/>
        </w:rPr>
        <w:t xml:space="preserve"> (“</w:t>
      </w:r>
      <w:r w:rsidR="00DC5E5A" w:rsidRPr="003F2827">
        <w:rPr>
          <w:rFonts w:ascii="Times New Roman" w:hAnsi="Times New Roman" w:cs="Times New Roman"/>
          <w:u w:val="single"/>
        </w:rPr>
        <w:t xml:space="preserve">Aviso de Liberação </w:t>
      </w:r>
      <w:r w:rsidR="00F07493" w:rsidRPr="003F2827">
        <w:rPr>
          <w:rFonts w:ascii="Times New Roman" w:hAnsi="Times New Roman" w:cs="Times New Roman"/>
          <w:u w:val="single"/>
        </w:rPr>
        <w:t xml:space="preserve">Definitiva </w:t>
      </w:r>
      <w:r w:rsidR="00DC5E5A" w:rsidRPr="003F2827">
        <w:rPr>
          <w:rFonts w:ascii="Times New Roman" w:hAnsi="Times New Roman" w:cs="Times New Roman"/>
          <w:u w:val="single"/>
        </w:rPr>
        <w:t>de Recursos</w:t>
      </w:r>
      <w:r w:rsidR="00DC5E5A">
        <w:rPr>
          <w:rFonts w:ascii="Times New Roman" w:hAnsi="Times New Roman" w:cs="Times New Roman"/>
        </w:rPr>
        <w:t>”).</w:t>
      </w:r>
      <w:r w:rsidR="00773BAA">
        <w:rPr>
          <w:rFonts w:ascii="Times New Roman" w:hAnsi="Times New Roman" w:cs="Times New Roman"/>
        </w:rPr>
        <w:t xml:space="preserve"> </w:t>
      </w:r>
    </w:p>
    <w:p w14:paraId="799CEEA0" w14:textId="49005131" w:rsidR="00DC5E5A" w:rsidRDefault="00DC5E5A" w:rsidP="00E001AA">
      <w:pPr>
        <w:pStyle w:val="Default"/>
        <w:spacing w:line="320" w:lineRule="atLeast"/>
        <w:jc w:val="both"/>
        <w:rPr>
          <w:rFonts w:ascii="Times New Roman" w:hAnsi="Times New Roman" w:cs="Times New Roman"/>
        </w:rPr>
      </w:pPr>
    </w:p>
    <w:p w14:paraId="67E82D20" w14:textId="2623E541" w:rsidR="00E001AA" w:rsidRDefault="00DC5E5A" w:rsidP="00DC5E5A">
      <w:pPr>
        <w:pStyle w:val="Default"/>
        <w:spacing w:line="320" w:lineRule="atLeast"/>
        <w:jc w:val="both"/>
        <w:rPr>
          <w:rFonts w:ascii="Times New Roman" w:hAnsi="Times New Roman" w:cs="Times New Roman"/>
        </w:rPr>
      </w:pPr>
      <w:r>
        <w:rPr>
          <w:rFonts w:ascii="Times New Roman" w:hAnsi="Times New Roman" w:cs="Times New Roman"/>
        </w:rPr>
        <w:t xml:space="preserve">Parágrafo único. O </w:t>
      </w:r>
      <w:r w:rsidRPr="006A64AB">
        <w:rPr>
          <w:rFonts w:ascii="Times New Roman" w:hAnsi="Times New Roman" w:cs="Times New Roman"/>
          <w:b/>
          <w:bCs/>
        </w:rPr>
        <w:t>AGENTE FIDUCIÁRIO</w:t>
      </w:r>
      <w:r>
        <w:rPr>
          <w:rFonts w:ascii="Times New Roman" w:hAnsi="Times New Roman" w:cs="Times New Roman"/>
        </w:rPr>
        <w:t xml:space="preserve"> deverá enviar à </w:t>
      </w:r>
      <w:r w:rsidRPr="006A64AB">
        <w:rPr>
          <w:rFonts w:ascii="Times New Roman" w:hAnsi="Times New Roman" w:cs="Times New Roman"/>
          <w:b/>
          <w:bCs/>
        </w:rPr>
        <w:t>CAIXA</w:t>
      </w:r>
      <w:r>
        <w:rPr>
          <w:rFonts w:ascii="Times New Roman" w:hAnsi="Times New Roman" w:cs="Times New Roman"/>
        </w:rPr>
        <w:t xml:space="preserve"> o Aviso de Liberação de Recursos uma vez que sejam constatadas e preenchidas as seguintes condições: (i) a </w:t>
      </w:r>
      <w:r w:rsidRPr="006A64AB">
        <w:rPr>
          <w:rFonts w:ascii="Times New Roman" w:hAnsi="Times New Roman" w:cs="Times New Roman"/>
          <w:b/>
          <w:bCs/>
        </w:rPr>
        <w:t>SIMÕES TRANSMISSORA</w:t>
      </w:r>
      <w:r>
        <w:rPr>
          <w:rFonts w:ascii="Times New Roman" w:hAnsi="Times New Roman" w:cs="Times New Roman"/>
        </w:rPr>
        <w:t xml:space="preserve"> demonstre o recebimento dos recursos decorrentes das operações de fiança contratados pela </w:t>
      </w:r>
      <w:r w:rsidRPr="006A64AB">
        <w:rPr>
          <w:rFonts w:ascii="Times New Roman" w:hAnsi="Times New Roman" w:cs="Times New Roman"/>
          <w:b/>
          <w:bCs/>
        </w:rPr>
        <w:t>SIMÕES TRANSMISSORA</w:t>
      </w:r>
      <w:r>
        <w:rPr>
          <w:rFonts w:ascii="Times New Roman" w:hAnsi="Times New Roman" w:cs="Times New Roman"/>
        </w:rPr>
        <w:t>; (</w:t>
      </w:r>
      <w:proofErr w:type="spellStart"/>
      <w:r>
        <w:rPr>
          <w:rFonts w:ascii="Times New Roman" w:hAnsi="Times New Roman" w:cs="Times New Roman"/>
        </w:rPr>
        <w:t>ii</w:t>
      </w:r>
      <w:proofErr w:type="spellEnd"/>
      <w:r>
        <w:rPr>
          <w:rFonts w:ascii="Times New Roman" w:hAnsi="Times New Roman" w:cs="Times New Roman"/>
        </w:rPr>
        <w:t>) o(s) debenturista(s) indicado na Escritura de Emissão manifeste</w:t>
      </w:r>
      <w:r w:rsidR="00F07493">
        <w:rPr>
          <w:rFonts w:ascii="Times New Roman" w:hAnsi="Times New Roman" w:cs="Times New Roman"/>
        </w:rPr>
        <w:t>m</w:t>
      </w:r>
      <w:r>
        <w:rPr>
          <w:rFonts w:ascii="Times New Roman" w:hAnsi="Times New Roman" w:cs="Times New Roman"/>
        </w:rPr>
        <w:t xml:space="preserve"> expressamente </w:t>
      </w:r>
      <w:r w:rsidR="00F07493">
        <w:rPr>
          <w:rFonts w:ascii="Times New Roman" w:hAnsi="Times New Roman" w:cs="Times New Roman"/>
        </w:rPr>
        <w:t>sua</w:t>
      </w:r>
      <w:r>
        <w:rPr>
          <w:rFonts w:ascii="Times New Roman" w:hAnsi="Times New Roman" w:cs="Times New Roman"/>
        </w:rPr>
        <w:t xml:space="preserve"> aprovação </w:t>
      </w:r>
      <w:r w:rsidR="00F07493">
        <w:rPr>
          <w:rFonts w:ascii="Times New Roman" w:hAnsi="Times New Roman" w:cs="Times New Roman"/>
        </w:rPr>
        <w:t xml:space="preserve">para que </w:t>
      </w:r>
      <w:r>
        <w:rPr>
          <w:rFonts w:ascii="Times New Roman" w:hAnsi="Times New Roman" w:cs="Times New Roman"/>
        </w:rPr>
        <w:t xml:space="preserve">o </w:t>
      </w:r>
      <w:r w:rsidRPr="006A64AB">
        <w:rPr>
          <w:rFonts w:ascii="Times New Roman" w:hAnsi="Times New Roman" w:cs="Times New Roman"/>
          <w:b/>
          <w:bCs/>
        </w:rPr>
        <w:t>AGENTE FIDUCIÁRIO</w:t>
      </w:r>
      <w:r>
        <w:rPr>
          <w:rFonts w:ascii="Times New Roman" w:hAnsi="Times New Roman" w:cs="Times New Roman"/>
        </w:rPr>
        <w:t xml:space="preserve"> </w:t>
      </w:r>
      <w:r w:rsidR="00F07493">
        <w:rPr>
          <w:rFonts w:ascii="Times New Roman" w:hAnsi="Times New Roman" w:cs="Times New Roman"/>
        </w:rPr>
        <w:t xml:space="preserve">envie </w:t>
      </w:r>
      <w:r>
        <w:rPr>
          <w:rFonts w:ascii="Times New Roman" w:hAnsi="Times New Roman" w:cs="Times New Roman"/>
        </w:rPr>
        <w:t xml:space="preserve">à </w:t>
      </w:r>
      <w:r w:rsidRPr="006A64AB">
        <w:rPr>
          <w:rFonts w:ascii="Times New Roman" w:hAnsi="Times New Roman" w:cs="Times New Roman"/>
          <w:b/>
          <w:bCs/>
        </w:rPr>
        <w:t>CAIXA</w:t>
      </w:r>
      <w:r w:rsidR="00F07493">
        <w:rPr>
          <w:rFonts w:ascii="Times New Roman" w:hAnsi="Times New Roman" w:cs="Times New Roman"/>
        </w:rPr>
        <w:t xml:space="preserve"> </w:t>
      </w:r>
      <w:r>
        <w:rPr>
          <w:rFonts w:ascii="Times New Roman" w:hAnsi="Times New Roman" w:cs="Times New Roman"/>
        </w:rPr>
        <w:t xml:space="preserve">o Aviso de Liberação </w:t>
      </w:r>
      <w:r w:rsidR="00F07493">
        <w:rPr>
          <w:rFonts w:ascii="Times New Roman" w:hAnsi="Times New Roman" w:cs="Times New Roman"/>
        </w:rPr>
        <w:t xml:space="preserve">Definitiva </w:t>
      </w:r>
      <w:r>
        <w:rPr>
          <w:rFonts w:ascii="Times New Roman" w:hAnsi="Times New Roman" w:cs="Times New Roman"/>
        </w:rPr>
        <w:t>de Recursos.</w:t>
      </w:r>
    </w:p>
    <w:p w14:paraId="69B0A5EB" w14:textId="77777777" w:rsidR="00DC5E5A" w:rsidRDefault="00DC5E5A" w:rsidP="00E001AA">
      <w:pPr>
        <w:pStyle w:val="Default"/>
        <w:spacing w:line="320" w:lineRule="atLeast"/>
        <w:jc w:val="both"/>
        <w:rPr>
          <w:rFonts w:ascii="Times New Roman" w:hAnsi="Times New Roman" w:cs="Times New Roman"/>
          <w:b/>
          <w:bCs/>
        </w:rPr>
      </w:pPr>
    </w:p>
    <w:p w14:paraId="51181CBC" w14:textId="440E0A5F"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TARIFAÇÃO</w:t>
      </w:r>
    </w:p>
    <w:p w14:paraId="251338A8" w14:textId="77777777" w:rsidR="00E001AA" w:rsidRDefault="00E001AA" w:rsidP="00E001AA">
      <w:pPr>
        <w:pStyle w:val="Default"/>
        <w:spacing w:line="320" w:lineRule="atLeast"/>
        <w:jc w:val="both"/>
        <w:rPr>
          <w:rFonts w:ascii="Times New Roman" w:hAnsi="Times New Roman" w:cs="Times New Roman"/>
        </w:rPr>
      </w:pPr>
    </w:p>
    <w:p w14:paraId="6D714F22" w14:textId="71232B23"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w:t>
      </w:r>
      <w:r w:rsidR="00A26F22">
        <w:rPr>
          <w:rFonts w:ascii="Times New Roman" w:hAnsi="Times New Roman" w:cs="Times New Roman"/>
          <w:b/>
          <w:bCs/>
        </w:rPr>
        <w:t>VIGÉSIMA</w:t>
      </w:r>
      <w:r>
        <w:rPr>
          <w:rFonts w:ascii="Times New Roman" w:hAnsi="Times New Roman" w:cs="Times New Roman"/>
          <w:b/>
          <w:bCs/>
        </w:rPr>
        <w:t xml:space="preserve"> - </w:t>
      </w:r>
      <w:r>
        <w:rPr>
          <w:rFonts w:ascii="Times New Roman" w:hAnsi="Times New Roman" w:cs="Times New Roman"/>
        </w:rPr>
        <w:t>Ser</w:t>
      </w:r>
      <w:r w:rsidR="00F07493">
        <w:rPr>
          <w:rFonts w:ascii="Times New Roman" w:hAnsi="Times New Roman" w:cs="Times New Roman"/>
        </w:rPr>
        <w:t>á</w:t>
      </w:r>
      <w:r>
        <w:rPr>
          <w:rFonts w:ascii="Times New Roman" w:hAnsi="Times New Roman" w:cs="Times New Roman"/>
        </w:rPr>
        <w:t xml:space="preserve"> devid</w:t>
      </w:r>
      <w:r w:rsidR="00F07493">
        <w:rPr>
          <w:rFonts w:ascii="Times New Roman" w:hAnsi="Times New Roman" w:cs="Times New Roman"/>
        </w:rPr>
        <w:t>o</w:t>
      </w:r>
      <w:r>
        <w:rPr>
          <w:rFonts w:ascii="Times New Roman" w:hAnsi="Times New Roman" w:cs="Times New Roman"/>
        </w:rPr>
        <w:t xml:space="preserve"> </w:t>
      </w:r>
      <w:r w:rsidR="00F07493">
        <w:rPr>
          <w:rFonts w:ascii="Times New Roman" w:hAnsi="Times New Roman" w:cs="Times New Roman"/>
        </w:rPr>
        <w:t>à</w:t>
      </w:r>
      <w:r>
        <w:rPr>
          <w:rFonts w:ascii="Times New Roman" w:hAnsi="Times New Roman" w:cs="Times New Roman"/>
        </w:rPr>
        <w:t xml:space="preserve"> </w:t>
      </w:r>
      <w:r w:rsidR="003F2827">
        <w:rPr>
          <w:rFonts w:ascii="Times New Roman" w:hAnsi="Times New Roman" w:cs="Times New Roman"/>
          <w:b/>
          <w:bCs/>
        </w:rPr>
        <w:t xml:space="preserve">CAIXA </w:t>
      </w:r>
      <w:r w:rsidR="003F2827">
        <w:rPr>
          <w:rFonts w:ascii="Times New Roman" w:hAnsi="Times New Roman" w:cs="Times New Roman"/>
        </w:rPr>
        <w:t>o</w:t>
      </w:r>
      <w:r w:rsidR="00F07493">
        <w:rPr>
          <w:rFonts w:ascii="Times New Roman" w:hAnsi="Times New Roman" w:cs="Times New Roman"/>
        </w:rPr>
        <w:t xml:space="preserve"> pagamento de </w:t>
      </w:r>
      <w:r>
        <w:rPr>
          <w:rFonts w:ascii="Times New Roman" w:hAnsi="Times New Roman" w:cs="Times New Roman"/>
        </w:rPr>
        <w:t xml:space="preserve">tarifas pela prestação do serviço de administração de contas de terceiros (ACT). </w:t>
      </w:r>
    </w:p>
    <w:p w14:paraId="2EF5BDD8" w14:textId="77777777" w:rsidR="00E001AA" w:rsidRDefault="00E001AA" w:rsidP="00E001AA">
      <w:pPr>
        <w:pStyle w:val="Default"/>
        <w:spacing w:line="320" w:lineRule="atLeast"/>
        <w:jc w:val="both"/>
        <w:rPr>
          <w:rFonts w:ascii="Times New Roman" w:hAnsi="Times New Roman" w:cs="Times New Roman"/>
          <w:b/>
          <w:bCs/>
        </w:rPr>
      </w:pPr>
    </w:p>
    <w:p w14:paraId="2480CFED" w14:textId="6D3AC21E"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w:t>
      </w:r>
      <w:r w:rsidR="00A26F22">
        <w:rPr>
          <w:rFonts w:ascii="Times New Roman" w:hAnsi="Times New Roman" w:cs="Times New Roman"/>
          <w:b/>
          <w:bCs/>
        </w:rPr>
        <w:t xml:space="preserve">VIGÉSIMA PRIMEIRA </w:t>
      </w:r>
      <w:r>
        <w:rPr>
          <w:rFonts w:ascii="Times New Roman" w:hAnsi="Times New Roman" w:cs="Times New Roman"/>
        </w:rPr>
        <w:t xml:space="preserve">– A </w:t>
      </w:r>
      <w:r>
        <w:rPr>
          <w:rFonts w:ascii="Times New Roman" w:hAnsi="Times New Roman" w:cs="Times New Roman"/>
          <w:b/>
          <w:bCs/>
        </w:rPr>
        <w:t>SIMÕES TRANSMISSORA</w:t>
      </w:r>
      <w:r>
        <w:rPr>
          <w:rFonts w:ascii="Times New Roman" w:hAnsi="Times New Roman" w:cs="Times New Roman"/>
          <w:bCs/>
        </w:rPr>
        <w:t xml:space="preserve"> </w:t>
      </w:r>
      <w:r>
        <w:rPr>
          <w:rFonts w:ascii="Times New Roman" w:hAnsi="Times New Roman" w:cs="Times New Roman"/>
        </w:rPr>
        <w:t xml:space="preserve">pagará a </w:t>
      </w:r>
      <w:r>
        <w:rPr>
          <w:rFonts w:ascii="Times New Roman" w:hAnsi="Times New Roman" w:cs="Times New Roman"/>
          <w:b/>
          <w:bCs/>
        </w:rPr>
        <w:t>CAIXA</w:t>
      </w:r>
      <w:r>
        <w:rPr>
          <w:rFonts w:ascii="Times New Roman" w:hAnsi="Times New Roman" w:cs="Times New Roman"/>
        </w:rPr>
        <w:t>, pela customização do contrato</w:t>
      </w:r>
      <w:r w:rsidR="00F07493">
        <w:rPr>
          <w:rFonts w:ascii="Times New Roman" w:hAnsi="Times New Roman" w:cs="Times New Roman"/>
        </w:rPr>
        <w:t>,</w:t>
      </w:r>
      <w:r>
        <w:rPr>
          <w:rFonts w:ascii="Times New Roman" w:hAnsi="Times New Roman" w:cs="Times New Roman"/>
        </w:rPr>
        <w:t xml:space="preserve"> o valor de R$ 8.100,00 (oito mil e cem reais), e para prestação do serviço de ACT, o valor de R$ 1.799,00 (mil, setecentos e noventa e nove reais), [sendo este último] debitado mensalmente todo dia 25 na conta indicada abaixo: </w:t>
      </w:r>
    </w:p>
    <w:p w14:paraId="7CB5835F" w14:textId="77777777" w:rsidR="00E001AA" w:rsidRDefault="00E001AA" w:rsidP="00E001AA">
      <w:pPr>
        <w:pStyle w:val="Default"/>
        <w:spacing w:line="320" w:lineRule="atLeast"/>
        <w:jc w:val="both"/>
        <w:rPr>
          <w:rFonts w:ascii="Times New Roman" w:hAnsi="Times New Roman" w:cs="Times New Roman"/>
        </w:rPr>
      </w:pPr>
    </w:p>
    <w:tbl>
      <w:tblPr>
        <w:tblW w:w="8464" w:type="dxa"/>
        <w:jc w:val="center"/>
        <w:tblCellMar>
          <w:left w:w="70" w:type="dxa"/>
          <w:right w:w="70" w:type="dxa"/>
        </w:tblCellMar>
        <w:tblLook w:val="00A0" w:firstRow="1" w:lastRow="0" w:firstColumn="1" w:lastColumn="0" w:noHBand="0" w:noVBand="0"/>
      </w:tblPr>
      <w:tblGrid>
        <w:gridCol w:w="1701"/>
        <w:gridCol w:w="1985"/>
        <w:gridCol w:w="1134"/>
        <w:gridCol w:w="1275"/>
        <w:gridCol w:w="2369"/>
      </w:tblGrid>
      <w:tr w:rsidR="00F07493" w14:paraId="650E9454" w14:textId="77777777" w:rsidTr="00E001AA">
        <w:trPr>
          <w:trHeight w:val="360"/>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14:paraId="5A7DD044" w14:textId="77777777" w:rsidR="00E001AA" w:rsidRDefault="00E001AA">
            <w:pPr>
              <w:spacing w:line="320" w:lineRule="atLeast"/>
              <w:jc w:val="both"/>
              <w:rPr>
                <w:color w:val="000000"/>
              </w:rPr>
            </w:pPr>
            <w:r>
              <w:rPr>
                <w:color w:val="000000"/>
              </w:rPr>
              <w:t>AGÊNCIA</w:t>
            </w:r>
          </w:p>
        </w:tc>
        <w:tc>
          <w:tcPr>
            <w:tcW w:w="1985" w:type="dxa"/>
            <w:tcBorders>
              <w:top w:val="single" w:sz="4" w:space="0" w:color="auto"/>
              <w:left w:val="nil"/>
              <w:bottom w:val="single" w:sz="4" w:space="0" w:color="auto"/>
              <w:right w:val="single" w:sz="4" w:space="0" w:color="auto"/>
            </w:tcBorders>
            <w:noWrap/>
            <w:vAlign w:val="bottom"/>
            <w:hideMark/>
          </w:tcPr>
          <w:p w14:paraId="27ABAB2E" w14:textId="77777777" w:rsidR="00E001AA" w:rsidRDefault="00E001AA">
            <w:pPr>
              <w:spacing w:line="320" w:lineRule="atLeast"/>
              <w:jc w:val="both"/>
              <w:rPr>
                <w:color w:val="000000"/>
              </w:rPr>
            </w:pPr>
            <w:r>
              <w:rPr>
                <w:color w:val="000000"/>
              </w:rPr>
              <w:t>OPERAÇÃO</w:t>
            </w:r>
          </w:p>
        </w:tc>
        <w:tc>
          <w:tcPr>
            <w:tcW w:w="1134" w:type="dxa"/>
            <w:tcBorders>
              <w:top w:val="single" w:sz="4" w:space="0" w:color="auto"/>
              <w:left w:val="nil"/>
              <w:bottom w:val="single" w:sz="4" w:space="0" w:color="auto"/>
              <w:right w:val="single" w:sz="4" w:space="0" w:color="auto"/>
            </w:tcBorders>
            <w:noWrap/>
            <w:vAlign w:val="bottom"/>
            <w:hideMark/>
          </w:tcPr>
          <w:p w14:paraId="7FD2BB74" w14:textId="77777777" w:rsidR="00E001AA" w:rsidRDefault="00E001AA">
            <w:pPr>
              <w:spacing w:line="320" w:lineRule="atLeast"/>
              <w:jc w:val="both"/>
              <w:rPr>
                <w:color w:val="000000"/>
              </w:rPr>
            </w:pPr>
            <w:r>
              <w:rPr>
                <w:color w:val="000000"/>
              </w:rPr>
              <w:t>CONTA</w:t>
            </w:r>
          </w:p>
        </w:tc>
        <w:tc>
          <w:tcPr>
            <w:tcW w:w="1275" w:type="dxa"/>
            <w:tcBorders>
              <w:top w:val="single" w:sz="4" w:space="0" w:color="auto"/>
              <w:left w:val="nil"/>
              <w:bottom w:val="single" w:sz="4" w:space="0" w:color="auto"/>
              <w:right w:val="single" w:sz="4" w:space="0" w:color="auto"/>
            </w:tcBorders>
            <w:noWrap/>
            <w:vAlign w:val="bottom"/>
            <w:hideMark/>
          </w:tcPr>
          <w:p w14:paraId="526E56BD" w14:textId="77777777" w:rsidR="00E001AA" w:rsidRDefault="00E001AA">
            <w:pPr>
              <w:spacing w:line="320" w:lineRule="atLeast"/>
              <w:jc w:val="both"/>
              <w:rPr>
                <w:color w:val="000000"/>
              </w:rPr>
            </w:pPr>
            <w:r>
              <w:rPr>
                <w:color w:val="000000"/>
              </w:rPr>
              <w:t>DÍGITO</w:t>
            </w:r>
          </w:p>
        </w:tc>
        <w:tc>
          <w:tcPr>
            <w:tcW w:w="2369" w:type="dxa"/>
            <w:tcBorders>
              <w:top w:val="single" w:sz="4" w:space="0" w:color="auto"/>
              <w:left w:val="nil"/>
              <w:bottom w:val="single" w:sz="4" w:space="0" w:color="auto"/>
              <w:right w:val="single" w:sz="4" w:space="0" w:color="auto"/>
            </w:tcBorders>
            <w:noWrap/>
            <w:vAlign w:val="bottom"/>
            <w:hideMark/>
          </w:tcPr>
          <w:p w14:paraId="6E026567" w14:textId="77777777" w:rsidR="00E001AA" w:rsidRDefault="00E001AA">
            <w:pPr>
              <w:spacing w:line="320" w:lineRule="atLeast"/>
              <w:jc w:val="both"/>
              <w:rPr>
                <w:color w:val="000000"/>
              </w:rPr>
            </w:pPr>
            <w:r>
              <w:rPr>
                <w:color w:val="000000"/>
              </w:rPr>
              <w:t>FINALIDADE</w:t>
            </w:r>
          </w:p>
        </w:tc>
      </w:tr>
      <w:tr w:rsidR="00F07493" w14:paraId="7DEC77DB" w14:textId="77777777" w:rsidTr="00E001AA">
        <w:trPr>
          <w:trHeight w:val="360"/>
          <w:jc w:val="center"/>
        </w:trPr>
        <w:tc>
          <w:tcPr>
            <w:tcW w:w="1701" w:type="dxa"/>
            <w:tcBorders>
              <w:top w:val="nil"/>
              <w:left w:val="single" w:sz="4" w:space="0" w:color="auto"/>
              <w:bottom w:val="single" w:sz="4" w:space="0" w:color="auto"/>
              <w:right w:val="single" w:sz="4" w:space="0" w:color="auto"/>
            </w:tcBorders>
            <w:noWrap/>
            <w:vAlign w:val="bottom"/>
            <w:hideMark/>
          </w:tcPr>
          <w:p w14:paraId="29268AF6" w14:textId="77777777" w:rsidR="00E001AA" w:rsidRDefault="00E001AA">
            <w:pPr>
              <w:spacing w:line="320" w:lineRule="atLeast"/>
              <w:jc w:val="both"/>
              <w:rPr>
                <w:color w:val="000000"/>
              </w:rPr>
            </w:pPr>
            <w:r>
              <w:t>0988</w:t>
            </w:r>
          </w:p>
        </w:tc>
        <w:tc>
          <w:tcPr>
            <w:tcW w:w="1985" w:type="dxa"/>
            <w:tcBorders>
              <w:top w:val="nil"/>
              <w:left w:val="nil"/>
              <w:bottom w:val="single" w:sz="4" w:space="0" w:color="auto"/>
              <w:right w:val="single" w:sz="4" w:space="0" w:color="auto"/>
            </w:tcBorders>
            <w:noWrap/>
            <w:vAlign w:val="bottom"/>
            <w:hideMark/>
          </w:tcPr>
          <w:p w14:paraId="46ADC221" w14:textId="77777777" w:rsidR="00E001AA" w:rsidRDefault="00E001AA">
            <w:pPr>
              <w:spacing w:line="320" w:lineRule="atLeast"/>
              <w:jc w:val="both"/>
              <w:rPr>
                <w:color w:val="000000"/>
              </w:rPr>
            </w:pPr>
            <w:r>
              <w:t>003</w:t>
            </w:r>
          </w:p>
        </w:tc>
        <w:tc>
          <w:tcPr>
            <w:tcW w:w="1134" w:type="dxa"/>
            <w:tcBorders>
              <w:top w:val="nil"/>
              <w:left w:val="nil"/>
              <w:bottom w:val="single" w:sz="4" w:space="0" w:color="auto"/>
              <w:right w:val="single" w:sz="4" w:space="0" w:color="auto"/>
            </w:tcBorders>
            <w:noWrap/>
            <w:vAlign w:val="bottom"/>
            <w:hideMark/>
          </w:tcPr>
          <w:p w14:paraId="12FD3FC3" w14:textId="77777777" w:rsidR="00E001AA" w:rsidRDefault="00E001AA">
            <w:pPr>
              <w:spacing w:line="320" w:lineRule="atLeast"/>
              <w:jc w:val="both"/>
              <w:rPr>
                <w:color w:val="000000"/>
              </w:rPr>
            </w:pPr>
            <w:r>
              <w:t>2098</w:t>
            </w:r>
          </w:p>
        </w:tc>
        <w:tc>
          <w:tcPr>
            <w:tcW w:w="1275" w:type="dxa"/>
            <w:tcBorders>
              <w:top w:val="nil"/>
              <w:left w:val="nil"/>
              <w:bottom w:val="single" w:sz="4" w:space="0" w:color="auto"/>
              <w:right w:val="single" w:sz="4" w:space="0" w:color="auto"/>
            </w:tcBorders>
            <w:noWrap/>
            <w:vAlign w:val="bottom"/>
            <w:hideMark/>
          </w:tcPr>
          <w:p w14:paraId="1883D22A" w14:textId="77777777" w:rsidR="00E001AA" w:rsidRDefault="00E001AA">
            <w:pPr>
              <w:spacing w:line="320" w:lineRule="atLeast"/>
              <w:jc w:val="both"/>
              <w:rPr>
                <w:color w:val="000000"/>
              </w:rPr>
            </w:pPr>
            <w:r>
              <w:t>0</w:t>
            </w:r>
          </w:p>
        </w:tc>
        <w:tc>
          <w:tcPr>
            <w:tcW w:w="2369" w:type="dxa"/>
            <w:tcBorders>
              <w:top w:val="nil"/>
              <w:left w:val="nil"/>
              <w:bottom w:val="single" w:sz="4" w:space="0" w:color="auto"/>
              <w:right w:val="single" w:sz="4" w:space="0" w:color="auto"/>
            </w:tcBorders>
            <w:noWrap/>
            <w:vAlign w:val="bottom"/>
            <w:hideMark/>
          </w:tcPr>
          <w:p w14:paraId="14226330" w14:textId="77777777" w:rsidR="00E001AA" w:rsidRDefault="00E001AA">
            <w:pPr>
              <w:spacing w:line="320" w:lineRule="atLeast"/>
              <w:jc w:val="both"/>
              <w:rPr>
                <w:color w:val="000000"/>
              </w:rPr>
            </w:pPr>
            <w:r>
              <w:rPr>
                <w:color w:val="000000"/>
              </w:rPr>
              <w:t>Conta Vinculada</w:t>
            </w:r>
          </w:p>
        </w:tc>
      </w:tr>
    </w:tbl>
    <w:p w14:paraId="73CE77E2" w14:textId="77777777" w:rsidR="00E001AA" w:rsidRDefault="00E001AA" w:rsidP="00E001AA">
      <w:pPr>
        <w:pStyle w:val="Default"/>
        <w:spacing w:line="320" w:lineRule="atLeast"/>
        <w:jc w:val="both"/>
        <w:rPr>
          <w:rFonts w:ascii="Times New Roman" w:hAnsi="Times New Roman" w:cs="Times New Roman"/>
        </w:rPr>
      </w:pPr>
    </w:p>
    <w:p w14:paraId="52DA1ED9" w14:textId="5E503DAC"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Parágrafo Primeiro – </w:t>
      </w:r>
      <w:r>
        <w:rPr>
          <w:rFonts w:ascii="Times New Roman" w:hAnsi="Times New Roman" w:cs="Times New Roman"/>
        </w:rPr>
        <w:t>Caso seja convencionad</w:t>
      </w:r>
      <w:r w:rsidR="00F07493">
        <w:rPr>
          <w:rFonts w:ascii="Times New Roman" w:hAnsi="Times New Roman" w:cs="Times New Roman"/>
        </w:rPr>
        <w:t>a</w:t>
      </w:r>
      <w:r>
        <w:rPr>
          <w:rFonts w:ascii="Times New Roman" w:hAnsi="Times New Roman" w:cs="Times New Roman"/>
        </w:rPr>
        <w:t xml:space="preserve"> periodicidade de pagamento diferente de mensal</w:t>
      </w:r>
      <w:r w:rsidR="00F07493">
        <w:rPr>
          <w:rFonts w:ascii="Times New Roman" w:hAnsi="Times New Roman" w:cs="Times New Roman"/>
        </w:rPr>
        <w:t>,</w:t>
      </w:r>
      <w:r>
        <w:rPr>
          <w:rFonts w:ascii="Times New Roman" w:hAnsi="Times New Roman" w:cs="Times New Roman"/>
        </w:rPr>
        <w:t xml:space="preserve"> deve ser aplicad</w:t>
      </w:r>
      <w:r w:rsidR="00F07493">
        <w:rPr>
          <w:rFonts w:ascii="Times New Roman" w:hAnsi="Times New Roman" w:cs="Times New Roman"/>
        </w:rPr>
        <w:t>a</w:t>
      </w:r>
      <w:r>
        <w:rPr>
          <w:rFonts w:ascii="Times New Roman" w:hAnsi="Times New Roman" w:cs="Times New Roman"/>
        </w:rPr>
        <w:t xml:space="preserve"> a correção do valor acumulado pela taxa SELIC. </w:t>
      </w:r>
    </w:p>
    <w:p w14:paraId="14DE4D84" w14:textId="77777777" w:rsidR="00E001AA" w:rsidRDefault="00E001AA" w:rsidP="00E001AA">
      <w:pPr>
        <w:pStyle w:val="Default"/>
        <w:spacing w:line="320" w:lineRule="atLeast"/>
        <w:jc w:val="both"/>
        <w:rPr>
          <w:rFonts w:ascii="Times New Roman" w:hAnsi="Times New Roman" w:cs="Times New Roman"/>
        </w:rPr>
      </w:pPr>
    </w:p>
    <w:p w14:paraId="2F507CE6" w14:textId="77777777"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Parágrafo Segundo </w:t>
      </w:r>
      <w:r>
        <w:rPr>
          <w:rFonts w:ascii="Times New Roman" w:hAnsi="Times New Roman" w:cs="Times New Roman"/>
        </w:rPr>
        <w:t xml:space="preserve">- Em cada data de aniversário do contrato a </w:t>
      </w:r>
      <w:r>
        <w:rPr>
          <w:rFonts w:ascii="Times New Roman" w:hAnsi="Times New Roman" w:cs="Times New Roman"/>
          <w:b/>
          <w:bCs/>
        </w:rPr>
        <w:t xml:space="preserve">CAIXA </w:t>
      </w:r>
      <w:r>
        <w:rPr>
          <w:rFonts w:ascii="Times New Roman" w:hAnsi="Times New Roman" w:cs="Times New Roman"/>
        </w:rPr>
        <w:t xml:space="preserve">promoverá a atualização monetária do valor da tarifa mensal estabelecida nesta Cláusula 22, pela variação do Índice de Preços ao Consumidor Amplo - IPCA, do Instituto Brasileiro de Geografia e Estatística - IBGE ou outro índice que vier a substituí-lo, ou de acordo com a legislação em vigor, pela menor periodicidade que ela autorizar. </w:t>
      </w:r>
    </w:p>
    <w:p w14:paraId="3DD44305" w14:textId="77777777" w:rsidR="00E001AA" w:rsidRDefault="00E001AA" w:rsidP="00E001AA">
      <w:pPr>
        <w:pStyle w:val="Default"/>
        <w:spacing w:line="320" w:lineRule="atLeast"/>
        <w:jc w:val="both"/>
        <w:rPr>
          <w:rFonts w:ascii="Times New Roman" w:hAnsi="Times New Roman" w:cs="Times New Roman"/>
        </w:rPr>
      </w:pPr>
    </w:p>
    <w:p w14:paraId="131BEAE4" w14:textId="77777777"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Parágrafo Terceiro </w:t>
      </w:r>
      <w:r>
        <w:rPr>
          <w:rFonts w:ascii="Times New Roman" w:hAnsi="Times New Roman" w:cs="Times New Roman"/>
        </w:rPr>
        <w:t xml:space="preserve">– Em caso de bloqueio conforme disposto na Cláusula 11, o valor mensal de R$ 1.799,00 (mil, setecentos e noventa e nove reais) passará a ser cobrado diretamente da </w:t>
      </w:r>
      <w:r>
        <w:rPr>
          <w:rFonts w:ascii="Times New Roman" w:hAnsi="Times New Roman" w:cs="Times New Roman"/>
          <w:b/>
        </w:rPr>
        <w:t>SIMÕES TRANSMISSORA</w:t>
      </w:r>
      <w:r>
        <w:rPr>
          <w:rFonts w:ascii="Times New Roman" w:hAnsi="Times New Roman" w:cs="Times New Roman"/>
        </w:rPr>
        <w:t>, deixando de ser debitado da conta que foi bloqueada.</w:t>
      </w:r>
    </w:p>
    <w:p w14:paraId="310ED8AA" w14:textId="77777777" w:rsidR="00E001AA" w:rsidRDefault="00E001AA" w:rsidP="00E001AA">
      <w:pPr>
        <w:pStyle w:val="Default"/>
        <w:spacing w:line="320" w:lineRule="atLeast"/>
        <w:jc w:val="both"/>
        <w:rPr>
          <w:rFonts w:ascii="Times New Roman" w:hAnsi="Times New Roman" w:cs="Times New Roman"/>
        </w:rPr>
      </w:pPr>
    </w:p>
    <w:p w14:paraId="219AAF34" w14:textId="0235E207"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w:t>
      </w:r>
      <w:r w:rsidR="00A26F22">
        <w:rPr>
          <w:rFonts w:ascii="Times New Roman" w:hAnsi="Times New Roman" w:cs="Times New Roman"/>
          <w:b/>
          <w:bCs/>
        </w:rPr>
        <w:t>VIGÉSIMA SEGUNDA</w:t>
      </w:r>
      <w:r>
        <w:rPr>
          <w:rFonts w:ascii="Times New Roman" w:hAnsi="Times New Roman" w:cs="Times New Roman"/>
          <w:b/>
          <w:bCs/>
        </w:rPr>
        <w:t xml:space="preserve"> </w:t>
      </w:r>
      <w:r>
        <w:rPr>
          <w:rFonts w:ascii="Times New Roman" w:hAnsi="Times New Roman" w:cs="Times New Roman"/>
        </w:rPr>
        <w:t xml:space="preserve">- Incidirá a cobrança das tarifas de manutenção da conta conforme previsto na tabela de tarifas disponível no site do banco ou nas agências/postos de atendimento. </w:t>
      </w:r>
    </w:p>
    <w:p w14:paraId="46400F45" w14:textId="77777777" w:rsidR="00E001AA" w:rsidRDefault="00E001AA" w:rsidP="00E001AA">
      <w:pPr>
        <w:pStyle w:val="Default"/>
        <w:spacing w:line="320" w:lineRule="atLeast"/>
        <w:jc w:val="both"/>
        <w:rPr>
          <w:rFonts w:ascii="Times New Roman" w:hAnsi="Times New Roman" w:cs="Times New Roman"/>
        </w:rPr>
      </w:pPr>
    </w:p>
    <w:p w14:paraId="22969872" w14:textId="77777777"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 xml:space="preserve">DO FORO </w:t>
      </w:r>
    </w:p>
    <w:p w14:paraId="066300BE" w14:textId="77777777" w:rsidR="00E001AA" w:rsidRDefault="00E001AA" w:rsidP="00E001AA">
      <w:pPr>
        <w:pStyle w:val="Default"/>
        <w:spacing w:line="320" w:lineRule="atLeast"/>
        <w:jc w:val="both"/>
        <w:rPr>
          <w:rFonts w:ascii="Times New Roman" w:hAnsi="Times New Roman" w:cs="Times New Roman"/>
        </w:rPr>
      </w:pPr>
    </w:p>
    <w:p w14:paraId="1F203CC3" w14:textId="682CD406"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w:t>
      </w:r>
      <w:r w:rsidR="00A26F22">
        <w:rPr>
          <w:rFonts w:ascii="Times New Roman" w:hAnsi="Times New Roman" w:cs="Times New Roman"/>
          <w:b/>
          <w:bCs/>
        </w:rPr>
        <w:t>VIGÉSIMA TERCEIRA</w:t>
      </w:r>
      <w:r>
        <w:rPr>
          <w:rFonts w:ascii="Times New Roman" w:hAnsi="Times New Roman" w:cs="Times New Roman"/>
          <w:b/>
          <w:bCs/>
        </w:rPr>
        <w:t xml:space="preserve"> - </w:t>
      </w:r>
      <w:r>
        <w:rPr>
          <w:rFonts w:ascii="Times New Roman" w:hAnsi="Times New Roman" w:cs="Times New Roman"/>
        </w:rPr>
        <w:t>Para dirimir quaisquer questões decorrentes, direta ou indiretamente, deste Contrato, fica eleito o foro correspondente ao da Seção Judiciária da Justiça Federal da cidade de São Paulo, estado de São Paulo.</w:t>
      </w:r>
    </w:p>
    <w:p w14:paraId="32C7C01C" w14:textId="77777777" w:rsidR="00E001AA" w:rsidRDefault="00E001AA" w:rsidP="00E001AA">
      <w:pPr>
        <w:pStyle w:val="Default"/>
        <w:spacing w:line="320" w:lineRule="atLeast"/>
        <w:jc w:val="both"/>
        <w:rPr>
          <w:rFonts w:ascii="Times New Roman" w:hAnsi="Times New Roman" w:cs="Times New Roman"/>
        </w:rPr>
      </w:pPr>
    </w:p>
    <w:p w14:paraId="3421BFA6" w14:textId="77777777"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 xml:space="preserve">DO SIGILO BANCÁRIO </w:t>
      </w:r>
    </w:p>
    <w:p w14:paraId="0DC2161B" w14:textId="77777777" w:rsidR="00E001AA" w:rsidRDefault="00E001AA" w:rsidP="00E001AA">
      <w:pPr>
        <w:pStyle w:val="Default"/>
        <w:spacing w:line="320" w:lineRule="atLeast"/>
        <w:jc w:val="both"/>
        <w:rPr>
          <w:rFonts w:ascii="Times New Roman" w:hAnsi="Times New Roman" w:cs="Times New Roman"/>
        </w:rPr>
      </w:pPr>
    </w:p>
    <w:p w14:paraId="69D6B245" w14:textId="1ACECDD7"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w:t>
      </w:r>
      <w:r w:rsidR="00A26F22">
        <w:rPr>
          <w:rFonts w:ascii="Times New Roman" w:hAnsi="Times New Roman" w:cs="Times New Roman"/>
          <w:b/>
          <w:bCs/>
        </w:rPr>
        <w:t>VIGÉSIMA QUARTA</w:t>
      </w:r>
      <w:r>
        <w:rPr>
          <w:rFonts w:ascii="Times New Roman" w:hAnsi="Times New Roman" w:cs="Times New Roman"/>
          <w:b/>
          <w:bCs/>
        </w:rPr>
        <w:t xml:space="preserve"> – </w:t>
      </w:r>
      <w:r>
        <w:rPr>
          <w:rFonts w:ascii="Times New Roman" w:hAnsi="Times New Roman" w:cs="Times New Roman"/>
        </w:rPr>
        <w:t xml:space="preserve">O(s) saldo(s), extratos de movimentações e/ou aplicações financeiras poderão ser fornecidos ao </w:t>
      </w:r>
      <w:r w:rsidR="006239D1">
        <w:rPr>
          <w:rFonts w:ascii="Times New Roman" w:hAnsi="Times New Roman" w:cs="Times New Roman"/>
          <w:b/>
          <w:bCs/>
        </w:rPr>
        <w:t>AGENTE FIDUCIÁRIO</w:t>
      </w:r>
      <w:r>
        <w:rPr>
          <w:rFonts w:ascii="Times New Roman" w:hAnsi="Times New Roman" w:cs="Times New Roman"/>
          <w:b/>
          <w:bCs/>
        </w:rPr>
        <w:t>,</w:t>
      </w:r>
      <w:r>
        <w:rPr>
          <w:rFonts w:ascii="Times New Roman" w:hAnsi="Times New Roman" w:cs="Times New Roman"/>
        </w:rPr>
        <w:t xml:space="preserve"> mediante solicitação de qualquer deles, pelos representantes identificados no </w:t>
      </w:r>
      <w:r>
        <w:rPr>
          <w:rFonts w:ascii="Times New Roman" w:hAnsi="Times New Roman" w:cs="Times New Roman"/>
          <w:b/>
        </w:rPr>
        <w:t>ANEXO I</w:t>
      </w:r>
      <w:r>
        <w:rPr>
          <w:rFonts w:ascii="Times New Roman" w:hAnsi="Times New Roman" w:cs="Times New Roman"/>
        </w:rPr>
        <w:t xml:space="preserve">. </w:t>
      </w:r>
    </w:p>
    <w:p w14:paraId="6C81DE33" w14:textId="77777777" w:rsidR="00E001AA" w:rsidRDefault="00E001AA" w:rsidP="00E001AA">
      <w:pPr>
        <w:pStyle w:val="Default"/>
        <w:spacing w:line="320" w:lineRule="atLeast"/>
        <w:jc w:val="both"/>
        <w:rPr>
          <w:rFonts w:ascii="Times New Roman" w:hAnsi="Times New Roman" w:cs="Times New Roman"/>
        </w:rPr>
      </w:pPr>
    </w:p>
    <w:p w14:paraId="4D364243" w14:textId="77777777"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 xml:space="preserve">DISPOSIÇÕES GERAIS </w:t>
      </w:r>
    </w:p>
    <w:p w14:paraId="3598E85F" w14:textId="77777777" w:rsidR="00E001AA" w:rsidRDefault="00E001AA" w:rsidP="00E001AA">
      <w:pPr>
        <w:pStyle w:val="Default"/>
        <w:spacing w:line="320" w:lineRule="atLeast"/>
        <w:jc w:val="both"/>
        <w:rPr>
          <w:rFonts w:ascii="Times New Roman" w:hAnsi="Times New Roman" w:cs="Times New Roman"/>
        </w:rPr>
      </w:pPr>
    </w:p>
    <w:p w14:paraId="46174ACB" w14:textId="5319CDC6"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w:t>
      </w:r>
      <w:r w:rsidR="00A26F22">
        <w:rPr>
          <w:rFonts w:ascii="Times New Roman" w:hAnsi="Times New Roman" w:cs="Times New Roman"/>
          <w:b/>
          <w:bCs/>
        </w:rPr>
        <w:t>VIGÉSIMA QUINTA</w:t>
      </w:r>
      <w:r>
        <w:rPr>
          <w:rFonts w:ascii="Times New Roman" w:hAnsi="Times New Roman" w:cs="Times New Roman"/>
          <w:b/>
          <w:bCs/>
        </w:rPr>
        <w:t xml:space="preserve"> - </w:t>
      </w:r>
      <w:r>
        <w:rPr>
          <w:rFonts w:ascii="Times New Roman" w:hAnsi="Times New Roman" w:cs="Times New Roman"/>
        </w:rPr>
        <w:t xml:space="preserve">Cada uma das Partes obriga-se a praticar todos os atos que venham a ser razoavelmente exigidos ou convenientes ao cumprimento das disposições deste Contrato e à consecução das operações aqui previstas. </w:t>
      </w:r>
    </w:p>
    <w:p w14:paraId="069D3620" w14:textId="77777777" w:rsidR="00E001AA" w:rsidRDefault="00E001AA" w:rsidP="00E001AA">
      <w:pPr>
        <w:pStyle w:val="Default"/>
        <w:spacing w:line="320" w:lineRule="atLeast"/>
        <w:jc w:val="both"/>
        <w:rPr>
          <w:rFonts w:ascii="Times New Roman" w:hAnsi="Times New Roman" w:cs="Times New Roman"/>
        </w:rPr>
      </w:pPr>
    </w:p>
    <w:p w14:paraId="58321E13" w14:textId="1FF7FEB2"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w:t>
      </w:r>
      <w:r w:rsidR="00A26F22">
        <w:rPr>
          <w:rFonts w:ascii="Times New Roman" w:hAnsi="Times New Roman" w:cs="Times New Roman"/>
          <w:b/>
          <w:bCs/>
        </w:rPr>
        <w:t>VIGÉSIMA SEXTA</w:t>
      </w:r>
      <w:r>
        <w:rPr>
          <w:rFonts w:ascii="Times New Roman" w:hAnsi="Times New Roman" w:cs="Times New Roman"/>
          <w:b/>
          <w:bCs/>
        </w:rPr>
        <w:t xml:space="preserve"> - </w:t>
      </w:r>
      <w:r>
        <w:rPr>
          <w:rFonts w:ascii="Times New Roman" w:hAnsi="Times New Roman" w:cs="Times New Roman"/>
        </w:rPr>
        <w:t>Na hipótese de qualquer disposição ou parte de qualquer disposição deste Contrato ser considerada nula, anulada ou inexequível por qualquer motivo, essa disposição será suprimida e não terá nenhuma força e efeito, permanecendo as demais disposições deste Contrato em pleno vigor e efeito, e, na medida do necessário, serão modificadas para preservar sua validade.</w:t>
      </w:r>
    </w:p>
    <w:p w14:paraId="15B89E70" w14:textId="77777777" w:rsidR="00E001AA" w:rsidRDefault="00E001AA" w:rsidP="00E001AA">
      <w:pPr>
        <w:pStyle w:val="Default"/>
        <w:spacing w:line="320" w:lineRule="atLeast"/>
        <w:jc w:val="both"/>
        <w:rPr>
          <w:rFonts w:ascii="Times New Roman" w:hAnsi="Times New Roman" w:cs="Times New Roman"/>
        </w:rPr>
      </w:pPr>
    </w:p>
    <w:p w14:paraId="66A2F8DD" w14:textId="07F2BD5F"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lastRenderedPageBreak/>
        <w:t xml:space="preserve">CLÁUSULA </w:t>
      </w:r>
      <w:r w:rsidR="00A26F22">
        <w:rPr>
          <w:rFonts w:ascii="Times New Roman" w:hAnsi="Times New Roman" w:cs="Times New Roman"/>
          <w:b/>
          <w:bCs/>
        </w:rPr>
        <w:t>VIGÉSIMA SÉTIMA</w:t>
      </w:r>
      <w:r>
        <w:rPr>
          <w:rFonts w:ascii="Times New Roman" w:hAnsi="Times New Roman" w:cs="Times New Roman"/>
          <w:b/>
          <w:bCs/>
        </w:rPr>
        <w:t xml:space="preserve"> – </w:t>
      </w:r>
      <w:r>
        <w:rPr>
          <w:rFonts w:ascii="Times New Roman" w:hAnsi="Times New Roman" w:cs="Times New Roman"/>
        </w:rPr>
        <w:t xml:space="preserve">Todos os documentos e as comunicações, que deverão ser sempre feitos por escrito, assim como os meios físicos que contenham documentos ou comunicações a serem enviados por qualquer das Partes nos termos deste Contrato, deverão ser encaminhados para os endereços descritos no </w:t>
      </w:r>
      <w:r>
        <w:rPr>
          <w:rFonts w:ascii="Times New Roman" w:hAnsi="Times New Roman" w:cs="Times New Roman"/>
          <w:b/>
        </w:rPr>
        <w:t>ANEXO I</w:t>
      </w:r>
      <w:r>
        <w:rPr>
          <w:rFonts w:ascii="Times New Roman" w:hAnsi="Times New Roman" w:cs="Times New Roman"/>
        </w:rPr>
        <w:t xml:space="preserve">, que integra este Contrato para todos os fins e efeitos de direito, como se nele estivesse transcrito. </w:t>
      </w:r>
    </w:p>
    <w:p w14:paraId="15322FBF" w14:textId="77777777" w:rsidR="00E001AA" w:rsidRDefault="00E001AA" w:rsidP="00E001AA">
      <w:pPr>
        <w:pStyle w:val="Default"/>
        <w:spacing w:line="320" w:lineRule="atLeast"/>
        <w:jc w:val="both"/>
        <w:rPr>
          <w:rFonts w:ascii="Times New Roman" w:hAnsi="Times New Roman" w:cs="Times New Roman"/>
        </w:rPr>
      </w:pPr>
    </w:p>
    <w:p w14:paraId="415E76B9" w14:textId="06579CAA"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w:t>
      </w:r>
      <w:r w:rsidR="00A26F22">
        <w:rPr>
          <w:rFonts w:ascii="Times New Roman" w:hAnsi="Times New Roman" w:cs="Times New Roman"/>
          <w:b/>
          <w:bCs/>
        </w:rPr>
        <w:t>VIGÉSIMA OITAVA</w:t>
      </w:r>
      <w:r>
        <w:rPr>
          <w:rFonts w:ascii="Times New Roman" w:hAnsi="Times New Roman" w:cs="Times New Roman"/>
          <w:b/>
          <w:bCs/>
        </w:rPr>
        <w:t xml:space="preserve"> – </w:t>
      </w:r>
      <w:r>
        <w:rPr>
          <w:rFonts w:ascii="Times New Roman" w:hAnsi="Times New Roman" w:cs="Times New Roman"/>
        </w:rPr>
        <w:t xml:space="preserve">As comunicações referentes a este Contrato serão consideradas entregues quando recebidas sob protocolo ou com “aviso de recebimento” expedido pelo correio ou por telegrama nos endereços descritos no </w:t>
      </w:r>
      <w:r>
        <w:rPr>
          <w:rFonts w:ascii="Times New Roman" w:hAnsi="Times New Roman" w:cs="Times New Roman"/>
          <w:b/>
        </w:rPr>
        <w:t>ANEXO I</w:t>
      </w:r>
      <w:r>
        <w:rPr>
          <w:rFonts w:ascii="Times New Roman" w:hAnsi="Times New Roman" w:cs="Times New Roman"/>
        </w:rPr>
        <w:t xml:space="preserve">. As comunicações feitas por correio eletrônico serão consideras recebidas na data de recebimento de “aviso de entrega e leitura”. A mudança de qualquer dos endereços constantes no </w:t>
      </w:r>
      <w:r>
        <w:rPr>
          <w:rFonts w:ascii="Times New Roman" w:hAnsi="Times New Roman" w:cs="Times New Roman"/>
          <w:b/>
        </w:rPr>
        <w:t>ANEXO I</w:t>
      </w:r>
      <w:r>
        <w:rPr>
          <w:rFonts w:ascii="Times New Roman" w:hAnsi="Times New Roman" w:cs="Times New Roman"/>
        </w:rPr>
        <w:t xml:space="preserve"> deverá ser comunicada à outra Parte pela Parte que tiver alterado seu endereço.</w:t>
      </w:r>
      <w:r w:rsidR="003F2827">
        <w:rPr>
          <w:rFonts w:ascii="Times New Roman" w:hAnsi="Times New Roman" w:cs="Times New Roman"/>
        </w:rPr>
        <w:t>”</w:t>
      </w:r>
    </w:p>
    <w:p w14:paraId="5FFD63DB" w14:textId="77777777" w:rsidR="00E001AA" w:rsidRDefault="00E001AA" w:rsidP="00E001AA">
      <w:pPr>
        <w:pStyle w:val="Default"/>
        <w:spacing w:line="320" w:lineRule="atLeast"/>
        <w:jc w:val="both"/>
        <w:rPr>
          <w:rFonts w:ascii="Times New Roman" w:hAnsi="Times New Roman" w:cs="Times New Roman"/>
        </w:rPr>
      </w:pPr>
    </w:p>
    <w:p w14:paraId="16ECC1CC" w14:textId="77777777" w:rsidR="00E001AA" w:rsidRDefault="00E001AA" w:rsidP="00E001AA">
      <w:pPr>
        <w:rPr>
          <w:color w:val="000000"/>
        </w:rPr>
      </w:pPr>
    </w:p>
    <w:p w14:paraId="13D35E8B" w14:textId="77777777" w:rsidR="00E001AA" w:rsidRDefault="00E001AA" w:rsidP="00E001AA">
      <w:pPr>
        <w:rPr>
          <w:b/>
          <w:color w:val="000000"/>
        </w:rPr>
      </w:pPr>
      <w:r>
        <w:rPr>
          <w:b/>
        </w:rPr>
        <w:br w:type="page"/>
      </w:r>
    </w:p>
    <w:p w14:paraId="2EDEAD26" w14:textId="77777777" w:rsidR="00E001AA" w:rsidRDefault="00E001AA" w:rsidP="00E001AA">
      <w:pPr>
        <w:pStyle w:val="Default"/>
        <w:spacing w:line="320" w:lineRule="atLeast"/>
        <w:jc w:val="center"/>
        <w:rPr>
          <w:rFonts w:ascii="Times New Roman" w:hAnsi="Times New Roman" w:cs="Times New Roman"/>
          <w:b/>
        </w:rPr>
      </w:pPr>
      <w:r>
        <w:rPr>
          <w:rFonts w:ascii="Times New Roman" w:hAnsi="Times New Roman" w:cs="Times New Roman"/>
          <w:b/>
        </w:rPr>
        <w:lastRenderedPageBreak/>
        <w:t>ANEXO I</w:t>
      </w:r>
    </w:p>
    <w:tbl>
      <w:tblPr>
        <w:tblW w:w="15940" w:type="dxa"/>
        <w:tblCellMar>
          <w:left w:w="70" w:type="dxa"/>
          <w:right w:w="70" w:type="dxa"/>
        </w:tblCellMar>
        <w:tblLook w:val="04A0" w:firstRow="1" w:lastRow="0" w:firstColumn="1" w:lastColumn="0" w:noHBand="0" w:noVBand="1"/>
      </w:tblPr>
      <w:tblGrid>
        <w:gridCol w:w="9140"/>
        <w:gridCol w:w="6800"/>
      </w:tblGrid>
      <w:tr w:rsidR="00E001AA" w14:paraId="46D64500" w14:textId="77777777" w:rsidTr="00E001AA">
        <w:trPr>
          <w:trHeight w:val="402"/>
        </w:trPr>
        <w:tc>
          <w:tcPr>
            <w:tcW w:w="9140" w:type="dxa"/>
            <w:noWrap/>
            <w:vAlign w:val="bottom"/>
          </w:tcPr>
          <w:p w14:paraId="2FA55C8E" w14:textId="77777777" w:rsidR="00E001AA" w:rsidRDefault="00E001AA">
            <w:pPr>
              <w:spacing w:line="320" w:lineRule="atLeast"/>
              <w:jc w:val="both"/>
            </w:pPr>
          </w:p>
        </w:tc>
        <w:tc>
          <w:tcPr>
            <w:tcW w:w="6800" w:type="dxa"/>
            <w:noWrap/>
            <w:vAlign w:val="bottom"/>
          </w:tcPr>
          <w:p w14:paraId="75DC6D94" w14:textId="77777777" w:rsidR="00E001AA" w:rsidRDefault="00E001AA">
            <w:pPr>
              <w:spacing w:line="320" w:lineRule="atLeast"/>
              <w:jc w:val="both"/>
              <w:rPr>
                <w:color w:val="000000"/>
              </w:rPr>
            </w:pPr>
          </w:p>
          <w:p w14:paraId="2464B73C" w14:textId="77777777" w:rsidR="00E001AA" w:rsidRDefault="00E001AA">
            <w:pPr>
              <w:spacing w:line="320" w:lineRule="atLeast"/>
              <w:jc w:val="both"/>
              <w:rPr>
                <w:color w:val="000000"/>
              </w:rPr>
            </w:pPr>
          </w:p>
        </w:tc>
      </w:tr>
      <w:tr w:rsidR="00E001AA" w14:paraId="397B63B1" w14:textId="77777777" w:rsidTr="00E001AA">
        <w:trPr>
          <w:trHeight w:val="402"/>
        </w:trPr>
        <w:tc>
          <w:tcPr>
            <w:tcW w:w="9140" w:type="dxa"/>
            <w:tcBorders>
              <w:top w:val="nil"/>
              <w:left w:val="nil"/>
              <w:bottom w:val="single" w:sz="4" w:space="0" w:color="auto"/>
              <w:right w:val="nil"/>
            </w:tcBorders>
            <w:noWrap/>
            <w:vAlign w:val="bottom"/>
            <w:hideMark/>
          </w:tcPr>
          <w:tbl>
            <w:tblPr>
              <w:tblW w:w="9000" w:type="dxa"/>
              <w:tblCellMar>
                <w:left w:w="70" w:type="dxa"/>
                <w:right w:w="70" w:type="dxa"/>
              </w:tblCellMar>
              <w:tblLook w:val="04A0" w:firstRow="1" w:lastRow="0" w:firstColumn="1" w:lastColumn="0" w:noHBand="0" w:noVBand="1"/>
            </w:tblPr>
            <w:tblGrid>
              <w:gridCol w:w="3220"/>
              <w:gridCol w:w="5780"/>
            </w:tblGrid>
            <w:tr w:rsidR="00E001AA" w14:paraId="11042BE2" w14:textId="77777777">
              <w:trPr>
                <w:trHeight w:val="300"/>
              </w:trPr>
              <w:tc>
                <w:tcPr>
                  <w:tcW w:w="3220" w:type="dxa"/>
                  <w:noWrap/>
                  <w:vAlign w:val="bottom"/>
                  <w:hideMark/>
                </w:tcPr>
                <w:p w14:paraId="2521E06D" w14:textId="77777777" w:rsidR="00E001AA" w:rsidRDefault="00E001AA">
                  <w:pPr>
                    <w:spacing w:line="320" w:lineRule="atLeast"/>
                    <w:jc w:val="both"/>
                    <w:rPr>
                      <w:color w:val="000000"/>
                    </w:rPr>
                  </w:pPr>
                  <w:r>
                    <w:rPr>
                      <w:color w:val="000000"/>
                    </w:rPr>
                    <w:t xml:space="preserve">Pela </w:t>
                  </w:r>
                  <w:r>
                    <w:rPr>
                      <w:b/>
                      <w:color w:val="000000"/>
                    </w:rPr>
                    <w:t>SIMÕES TRANSMISSORA</w:t>
                  </w:r>
                </w:p>
              </w:tc>
              <w:tc>
                <w:tcPr>
                  <w:tcW w:w="5780" w:type="dxa"/>
                  <w:noWrap/>
                  <w:vAlign w:val="bottom"/>
                  <w:hideMark/>
                </w:tcPr>
                <w:p w14:paraId="1FAB7DC2" w14:textId="77777777" w:rsidR="00E001AA" w:rsidRDefault="00E001AA">
                  <w:pPr>
                    <w:rPr>
                      <w:color w:val="000000"/>
                    </w:rPr>
                  </w:pPr>
                </w:p>
              </w:tc>
            </w:tr>
            <w:tr w:rsidR="00E001AA" w14:paraId="0BD3EE0E" w14:textId="77777777">
              <w:trPr>
                <w:trHeight w:val="300"/>
              </w:trPr>
              <w:tc>
                <w:tcPr>
                  <w:tcW w:w="3220" w:type="dxa"/>
                  <w:noWrap/>
                  <w:vAlign w:val="bottom"/>
                  <w:hideMark/>
                </w:tcPr>
                <w:p w14:paraId="68143D9D" w14:textId="77777777" w:rsidR="00E001AA" w:rsidRDefault="00E001AA">
                  <w:pPr>
                    <w:rPr>
                      <w:sz w:val="20"/>
                      <w:szCs w:val="20"/>
                    </w:rPr>
                  </w:pPr>
                </w:p>
              </w:tc>
              <w:tc>
                <w:tcPr>
                  <w:tcW w:w="5780" w:type="dxa"/>
                  <w:noWrap/>
                  <w:vAlign w:val="bottom"/>
                  <w:hideMark/>
                </w:tcPr>
                <w:p w14:paraId="6B8C98EF" w14:textId="77777777" w:rsidR="00E001AA" w:rsidRDefault="00E001AA">
                  <w:pPr>
                    <w:rPr>
                      <w:sz w:val="20"/>
                      <w:szCs w:val="20"/>
                    </w:rPr>
                  </w:pPr>
                </w:p>
              </w:tc>
            </w:tr>
            <w:tr w:rsidR="00E001AA" w14:paraId="481981A2" w14:textId="77777777">
              <w:trPr>
                <w:trHeight w:val="402"/>
              </w:trPr>
              <w:tc>
                <w:tcPr>
                  <w:tcW w:w="3220" w:type="dxa"/>
                  <w:tcBorders>
                    <w:top w:val="single" w:sz="4" w:space="0" w:color="auto"/>
                    <w:left w:val="single" w:sz="4" w:space="0" w:color="auto"/>
                    <w:bottom w:val="single" w:sz="4" w:space="0" w:color="auto"/>
                    <w:right w:val="single" w:sz="4" w:space="0" w:color="auto"/>
                  </w:tcBorders>
                  <w:noWrap/>
                  <w:vAlign w:val="center"/>
                  <w:hideMark/>
                </w:tcPr>
                <w:p w14:paraId="5C6051D8" w14:textId="77777777" w:rsidR="00E001AA" w:rsidRDefault="00E001AA">
                  <w:pPr>
                    <w:spacing w:line="320" w:lineRule="atLeast"/>
                    <w:jc w:val="both"/>
                    <w:rPr>
                      <w:color w:val="000000"/>
                    </w:rPr>
                  </w:pPr>
                  <w:bookmarkStart w:id="32" w:name="_Hlk43448774"/>
                  <w:r>
                    <w:rPr>
                      <w:color w:val="000000"/>
                    </w:rPr>
                    <w:t>Contratante</w:t>
                  </w:r>
                </w:p>
              </w:tc>
              <w:tc>
                <w:tcPr>
                  <w:tcW w:w="5780" w:type="dxa"/>
                  <w:tcBorders>
                    <w:top w:val="single" w:sz="4" w:space="0" w:color="auto"/>
                    <w:left w:val="nil"/>
                    <w:bottom w:val="single" w:sz="4" w:space="0" w:color="auto"/>
                    <w:right w:val="single" w:sz="4" w:space="0" w:color="auto"/>
                  </w:tcBorders>
                  <w:noWrap/>
                  <w:vAlign w:val="center"/>
                  <w:hideMark/>
                </w:tcPr>
                <w:p w14:paraId="7630C599" w14:textId="77777777" w:rsidR="00E001AA" w:rsidRDefault="00E001AA">
                  <w:pPr>
                    <w:spacing w:line="320" w:lineRule="atLeast"/>
                    <w:jc w:val="both"/>
                    <w:rPr>
                      <w:b/>
                      <w:color w:val="000000"/>
                    </w:rPr>
                  </w:pPr>
                  <w:r>
                    <w:rPr>
                      <w:b/>
                      <w:color w:val="000000"/>
                    </w:rPr>
                    <w:t>SIMÕES TRANSMISSORA DE ENERGIA ELÉTRICA S.A.</w:t>
                  </w:r>
                </w:p>
              </w:tc>
            </w:tr>
            <w:tr w:rsidR="00E001AA" w14:paraId="53F3F805" w14:textId="77777777">
              <w:trPr>
                <w:trHeight w:val="402"/>
              </w:trPr>
              <w:tc>
                <w:tcPr>
                  <w:tcW w:w="3220" w:type="dxa"/>
                  <w:tcBorders>
                    <w:top w:val="nil"/>
                    <w:left w:val="single" w:sz="4" w:space="0" w:color="auto"/>
                    <w:bottom w:val="nil"/>
                    <w:right w:val="single" w:sz="4" w:space="0" w:color="auto"/>
                  </w:tcBorders>
                  <w:noWrap/>
                  <w:vAlign w:val="center"/>
                  <w:hideMark/>
                </w:tcPr>
                <w:p w14:paraId="158EF1DB" w14:textId="77777777" w:rsidR="00E001AA" w:rsidRDefault="00E001AA">
                  <w:pPr>
                    <w:spacing w:line="320" w:lineRule="atLeast"/>
                    <w:jc w:val="both"/>
                    <w:rPr>
                      <w:color w:val="000000"/>
                    </w:rPr>
                  </w:pPr>
                  <w:r>
                    <w:rPr>
                      <w:color w:val="000000"/>
                    </w:rPr>
                    <w:t>Endereço</w:t>
                  </w:r>
                </w:p>
              </w:tc>
              <w:tc>
                <w:tcPr>
                  <w:tcW w:w="5780" w:type="dxa"/>
                  <w:tcBorders>
                    <w:top w:val="nil"/>
                    <w:left w:val="nil"/>
                    <w:bottom w:val="nil"/>
                    <w:right w:val="single" w:sz="4" w:space="0" w:color="auto"/>
                  </w:tcBorders>
                  <w:noWrap/>
                  <w:vAlign w:val="center"/>
                </w:tcPr>
                <w:p w14:paraId="27E11568" w14:textId="77777777" w:rsidR="00E001AA" w:rsidRDefault="00E001AA">
                  <w:pPr>
                    <w:pStyle w:val="Heading3Alt"/>
                    <w:widowControl w:val="0"/>
                    <w:spacing w:after="0" w:line="320" w:lineRule="atLeast"/>
                    <w:ind w:left="0"/>
                    <w:rPr>
                      <w:rFonts w:cs="Times New Roman"/>
                      <w:bCs w:val="0"/>
                      <w:sz w:val="24"/>
                      <w:szCs w:val="24"/>
                      <w:lang w:val="pt-BR"/>
                    </w:rPr>
                  </w:pPr>
                  <w:r>
                    <w:rPr>
                      <w:sz w:val="24"/>
                      <w:szCs w:val="24"/>
                      <w:lang w:val="pt-BR"/>
                    </w:rPr>
                    <w:t>Avenida Presidente Juscelino Kubitschek 2041, Torre D, andar 23, sala 9, Vila Nova Conceição, CEP 04543-011, São Paulo – SP</w:t>
                  </w:r>
                </w:p>
                <w:p w14:paraId="00FF0F20" w14:textId="77777777" w:rsidR="00E001AA" w:rsidRDefault="00E001AA">
                  <w:pPr>
                    <w:pStyle w:val="Heading3Alt"/>
                    <w:widowControl w:val="0"/>
                    <w:spacing w:after="0" w:line="320" w:lineRule="atLeast"/>
                    <w:ind w:left="0"/>
                    <w:rPr>
                      <w:color w:val="000000"/>
                      <w:lang w:val="pt-BR"/>
                    </w:rPr>
                  </w:pPr>
                </w:p>
              </w:tc>
            </w:tr>
            <w:tr w:rsidR="00E001AA" w14:paraId="58C7D257" w14:textId="77777777">
              <w:trPr>
                <w:trHeight w:val="68"/>
              </w:trPr>
              <w:tc>
                <w:tcPr>
                  <w:tcW w:w="3220" w:type="dxa"/>
                  <w:tcBorders>
                    <w:top w:val="nil"/>
                    <w:left w:val="single" w:sz="4" w:space="0" w:color="auto"/>
                    <w:bottom w:val="single" w:sz="4" w:space="0" w:color="auto"/>
                    <w:right w:val="single" w:sz="4" w:space="0" w:color="auto"/>
                  </w:tcBorders>
                  <w:noWrap/>
                  <w:vAlign w:val="center"/>
                  <w:hideMark/>
                </w:tcPr>
                <w:p w14:paraId="517EB6E7" w14:textId="77777777" w:rsidR="00E001AA" w:rsidRDefault="00E001AA">
                  <w:pPr>
                    <w:spacing w:line="320" w:lineRule="atLeast"/>
                    <w:jc w:val="both"/>
                    <w:rPr>
                      <w:color w:val="000000"/>
                    </w:rPr>
                  </w:pPr>
                  <w:r>
                    <w:rPr>
                      <w:color w:val="000000"/>
                    </w:rPr>
                    <w:t> </w:t>
                  </w:r>
                </w:p>
              </w:tc>
              <w:tc>
                <w:tcPr>
                  <w:tcW w:w="5780" w:type="dxa"/>
                  <w:tcBorders>
                    <w:top w:val="nil"/>
                    <w:left w:val="nil"/>
                    <w:bottom w:val="single" w:sz="4" w:space="0" w:color="auto"/>
                    <w:right w:val="single" w:sz="4" w:space="0" w:color="auto"/>
                  </w:tcBorders>
                  <w:noWrap/>
                  <w:vAlign w:val="center"/>
                </w:tcPr>
                <w:p w14:paraId="053B8E1E" w14:textId="77777777" w:rsidR="00E001AA" w:rsidRDefault="00E001AA">
                  <w:pPr>
                    <w:spacing w:line="320" w:lineRule="atLeast"/>
                    <w:jc w:val="both"/>
                    <w:rPr>
                      <w:color w:val="000000"/>
                    </w:rPr>
                  </w:pPr>
                </w:p>
              </w:tc>
            </w:tr>
            <w:tr w:rsidR="00E001AA" w14:paraId="0464D072" w14:textId="77777777">
              <w:trPr>
                <w:trHeight w:val="402"/>
              </w:trPr>
              <w:tc>
                <w:tcPr>
                  <w:tcW w:w="3220" w:type="dxa"/>
                  <w:tcBorders>
                    <w:top w:val="nil"/>
                    <w:left w:val="single" w:sz="4" w:space="0" w:color="auto"/>
                    <w:bottom w:val="nil"/>
                    <w:right w:val="single" w:sz="4" w:space="0" w:color="auto"/>
                  </w:tcBorders>
                  <w:noWrap/>
                  <w:vAlign w:val="center"/>
                  <w:hideMark/>
                </w:tcPr>
                <w:p w14:paraId="04DD2B5A" w14:textId="77777777" w:rsidR="00E001AA" w:rsidRDefault="00E001AA">
                  <w:pPr>
                    <w:spacing w:line="320" w:lineRule="atLeast"/>
                    <w:jc w:val="both"/>
                    <w:rPr>
                      <w:color w:val="000000"/>
                    </w:rPr>
                  </w:pPr>
                  <w:r>
                    <w:rPr>
                      <w:color w:val="000000"/>
                    </w:rPr>
                    <w:t>Contato 1</w:t>
                  </w:r>
                </w:p>
              </w:tc>
              <w:tc>
                <w:tcPr>
                  <w:tcW w:w="5780" w:type="dxa"/>
                  <w:tcBorders>
                    <w:top w:val="nil"/>
                    <w:left w:val="nil"/>
                    <w:bottom w:val="single" w:sz="4" w:space="0" w:color="auto"/>
                    <w:right w:val="single" w:sz="4" w:space="0" w:color="auto"/>
                  </w:tcBorders>
                  <w:noWrap/>
                  <w:vAlign w:val="center"/>
                  <w:hideMark/>
                </w:tcPr>
                <w:p w14:paraId="33D4C3B5" w14:textId="77777777" w:rsidR="00E001AA" w:rsidRDefault="00E001AA">
                  <w:pPr>
                    <w:spacing w:line="320" w:lineRule="atLeast"/>
                    <w:jc w:val="both"/>
                    <w:rPr>
                      <w:color w:val="000000"/>
                    </w:rPr>
                  </w:pPr>
                  <w:r>
                    <w:rPr>
                      <w:color w:val="000000"/>
                    </w:rPr>
                    <w:t xml:space="preserve">Nome: </w:t>
                  </w:r>
                  <w:r>
                    <w:t xml:space="preserve">Rubens Cardoso da Silva </w:t>
                  </w:r>
                </w:p>
              </w:tc>
            </w:tr>
            <w:tr w:rsidR="00E001AA" w14:paraId="35CB6E2A" w14:textId="77777777">
              <w:trPr>
                <w:trHeight w:val="402"/>
              </w:trPr>
              <w:tc>
                <w:tcPr>
                  <w:tcW w:w="3220" w:type="dxa"/>
                  <w:tcBorders>
                    <w:top w:val="nil"/>
                    <w:left w:val="single" w:sz="4" w:space="0" w:color="auto"/>
                    <w:bottom w:val="nil"/>
                    <w:right w:val="single" w:sz="4" w:space="0" w:color="auto"/>
                  </w:tcBorders>
                  <w:noWrap/>
                  <w:vAlign w:val="center"/>
                  <w:hideMark/>
                </w:tcPr>
                <w:p w14:paraId="2A9D6927" w14:textId="77777777" w:rsidR="00E001AA" w:rsidRDefault="00E001AA">
                  <w:pPr>
                    <w:spacing w:line="320" w:lineRule="atLeast"/>
                    <w:jc w:val="both"/>
                    <w:rPr>
                      <w:color w:val="000000"/>
                    </w:rPr>
                  </w:pPr>
                  <w:r>
                    <w:rPr>
                      <w:color w:val="000000"/>
                    </w:rPr>
                    <w:t> </w:t>
                  </w:r>
                </w:p>
              </w:tc>
              <w:tc>
                <w:tcPr>
                  <w:tcW w:w="5780" w:type="dxa"/>
                  <w:tcBorders>
                    <w:top w:val="nil"/>
                    <w:left w:val="nil"/>
                    <w:bottom w:val="single" w:sz="4" w:space="0" w:color="auto"/>
                    <w:right w:val="single" w:sz="4" w:space="0" w:color="auto"/>
                  </w:tcBorders>
                  <w:noWrap/>
                  <w:vAlign w:val="center"/>
                  <w:hideMark/>
                </w:tcPr>
                <w:p w14:paraId="73D7B86F" w14:textId="77777777" w:rsidR="00E001AA" w:rsidRDefault="00E001AA">
                  <w:pPr>
                    <w:spacing w:line="320" w:lineRule="atLeast"/>
                    <w:jc w:val="both"/>
                    <w:rPr>
                      <w:color w:val="000000"/>
                    </w:rPr>
                  </w:pPr>
                  <w:r>
                    <w:rPr>
                      <w:color w:val="000000"/>
                    </w:rPr>
                    <w:t xml:space="preserve">E-mail: </w:t>
                  </w:r>
                  <w:r>
                    <w:t>Rubens.cardoso@lyoncapital.com.br</w:t>
                  </w:r>
                </w:p>
              </w:tc>
            </w:tr>
            <w:tr w:rsidR="00E001AA" w14:paraId="68823A8F" w14:textId="77777777">
              <w:trPr>
                <w:trHeight w:val="402"/>
              </w:trPr>
              <w:tc>
                <w:tcPr>
                  <w:tcW w:w="3220" w:type="dxa"/>
                  <w:tcBorders>
                    <w:top w:val="nil"/>
                    <w:left w:val="single" w:sz="4" w:space="0" w:color="auto"/>
                    <w:bottom w:val="single" w:sz="4" w:space="0" w:color="auto"/>
                    <w:right w:val="single" w:sz="4" w:space="0" w:color="auto"/>
                  </w:tcBorders>
                  <w:noWrap/>
                  <w:vAlign w:val="center"/>
                  <w:hideMark/>
                </w:tcPr>
                <w:p w14:paraId="584E1434" w14:textId="77777777" w:rsidR="00E001AA" w:rsidRDefault="00E001AA">
                  <w:pPr>
                    <w:spacing w:line="320" w:lineRule="atLeast"/>
                    <w:jc w:val="both"/>
                    <w:rPr>
                      <w:color w:val="000000"/>
                    </w:rPr>
                  </w:pPr>
                  <w:r>
                    <w:rPr>
                      <w:color w:val="000000"/>
                    </w:rPr>
                    <w:t> </w:t>
                  </w:r>
                </w:p>
              </w:tc>
              <w:tc>
                <w:tcPr>
                  <w:tcW w:w="5780" w:type="dxa"/>
                  <w:tcBorders>
                    <w:top w:val="nil"/>
                    <w:left w:val="nil"/>
                    <w:bottom w:val="single" w:sz="4" w:space="0" w:color="auto"/>
                    <w:right w:val="single" w:sz="4" w:space="0" w:color="auto"/>
                  </w:tcBorders>
                  <w:noWrap/>
                  <w:vAlign w:val="center"/>
                  <w:hideMark/>
                </w:tcPr>
                <w:p w14:paraId="4669EBA7" w14:textId="77777777" w:rsidR="00E001AA" w:rsidRDefault="00E001AA">
                  <w:pPr>
                    <w:spacing w:line="320" w:lineRule="atLeast"/>
                    <w:jc w:val="both"/>
                    <w:rPr>
                      <w:color w:val="000000"/>
                    </w:rPr>
                  </w:pPr>
                  <w:proofErr w:type="spellStart"/>
                  <w:r>
                    <w:rPr>
                      <w:color w:val="000000"/>
                    </w:rPr>
                    <w:t>Tel</w:t>
                  </w:r>
                  <w:proofErr w:type="spellEnd"/>
                  <w:r>
                    <w:rPr>
                      <w:color w:val="000000"/>
                    </w:rPr>
                    <w:t>: (</w:t>
                  </w:r>
                  <w:r>
                    <w:t>11) 3512-2525</w:t>
                  </w:r>
                </w:p>
              </w:tc>
            </w:tr>
            <w:tr w:rsidR="00E001AA" w14:paraId="38CF5BC2" w14:textId="77777777">
              <w:trPr>
                <w:trHeight w:val="402"/>
              </w:trPr>
              <w:tc>
                <w:tcPr>
                  <w:tcW w:w="3220" w:type="dxa"/>
                  <w:tcBorders>
                    <w:top w:val="nil"/>
                    <w:left w:val="single" w:sz="4" w:space="0" w:color="auto"/>
                    <w:bottom w:val="nil"/>
                    <w:right w:val="single" w:sz="4" w:space="0" w:color="auto"/>
                  </w:tcBorders>
                  <w:noWrap/>
                  <w:vAlign w:val="center"/>
                  <w:hideMark/>
                </w:tcPr>
                <w:p w14:paraId="670D786F" w14:textId="77777777" w:rsidR="00E001AA" w:rsidRDefault="00E001AA">
                  <w:pPr>
                    <w:spacing w:line="320" w:lineRule="atLeast"/>
                    <w:jc w:val="both"/>
                    <w:rPr>
                      <w:color w:val="000000"/>
                    </w:rPr>
                  </w:pPr>
                  <w:r>
                    <w:rPr>
                      <w:color w:val="000000"/>
                    </w:rPr>
                    <w:t>Contato 2</w:t>
                  </w:r>
                </w:p>
              </w:tc>
              <w:tc>
                <w:tcPr>
                  <w:tcW w:w="5780" w:type="dxa"/>
                  <w:tcBorders>
                    <w:top w:val="nil"/>
                    <w:left w:val="nil"/>
                    <w:bottom w:val="single" w:sz="4" w:space="0" w:color="auto"/>
                    <w:right w:val="single" w:sz="4" w:space="0" w:color="auto"/>
                  </w:tcBorders>
                  <w:noWrap/>
                  <w:vAlign w:val="center"/>
                  <w:hideMark/>
                </w:tcPr>
                <w:p w14:paraId="0AD2172A" w14:textId="77777777" w:rsidR="00E001AA" w:rsidRDefault="00E001AA">
                  <w:pPr>
                    <w:spacing w:line="320" w:lineRule="atLeast"/>
                    <w:jc w:val="both"/>
                    <w:rPr>
                      <w:color w:val="000000"/>
                    </w:rPr>
                  </w:pPr>
                  <w:r>
                    <w:rPr>
                      <w:color w:val="000000"/>
                    </w:rPr>
                    <w:t xml:space="preserve">Nome: </w:t>
                  </w:r>
                  <w:r>
                    <w:t>Luiz Guilherme Cardoso de Melo</w:t>
                  </w:r>
                </w:p>
              </w:tc>
            </w:tr>
            <w:tr w:rsidR="00E001AA" w14:paraId="0F5551C0" w14:textId="77777777">
              <w:trPr>
                <w:trHeight w:val="402"/>
              </w:trPr>
              <w:tc>
                <w:tcPr>
                  <w:tcW w:w="3220" w:type="dxa"/>
                  <w:tcBorders>
                    <w:top w:val="nil"/>
                    <w:left w:val="single" w:sz="4" w:space="0" w:color="auto"/>
                    <w:bottom w:val="nil"/>
                    <w:right w:val="single" w:sz="4" w:space="0" w:color="auto"/>
                  </w:tcBorders>
                  <w:noWrap/>
                  <w:vAlign w:val="center"/>
                  <w:hideMark/>
                </w:tcPr>
                <w:p w14:paraId="05FFEF7B" w14:textId="77777777" w:rsidR="00E001AA" w:rsidRDefault="00E001AA">
                  <w:pPr>
                    <w:spacing w:line="320" w:lineRule="atLeast"/>
                    <w:jc w:val="both"/>
                    <w:rPr>
                      <w:color w:val="000000"/>
                    </w:rPr>
                  </w:pPr>
                  <w:r>
                    <w:rPr>
                      <w:color w:val="000000"/>
                    </w:rPr>
                    <w:t> </w:t>
                  </w:r>
                </w:p>
              </w:tc>
              <w:tc>
                <w:tcPr>
                  <w:tcW w:w="5780" w:type="dxa"/>
                  <w:tcBorders>
                    <w:top w:val="nil"/>
                    <w:left w:val="nil"/>
                    <w:bottom w:val="single" w:sz="4" w:space="0" w:color="auto"/>
                    <w:right w:val="single" w:sz="4" w:space="0" w:color="auto"/>
                  </w:tcBorders>
                  <w:noWrap/>
                  <w:vAlign w:val="center"/>
                  <w:hideMark/>
                </w:tcPr>
                <w:p w14:paraId="4692F888" w14:textId="77777777" w:rsidR="00E001AA" w:rsidRDefault="00E001AA">
                  <w:pPr>
                    <w:spacing w:line="320" w:lineRule="atLeast"/>
                    <w:jc w:val="both"/>
                    <w:rPr>
                      <w:color w:val="000000"/>
                      <w:u w:val="single"/>
                    </w:rPr>
                  </w:pPr>
                  <w:r>
                    <w:rPr>
                      <w:color w:val="000000"/>
                    </w:rPr>
                    <w:t xml:space="preserve">E-mail: </w:t>
                  </w:r>
                  <w:r>
                    <w:t>luiz.guilherme@lyoncapital.com.br</w:t>
                  </w:r>
                </w:p>
              </w:tc>
            </w:tr>
            <w:tr w:rsidR="00E001AA" w14:paraId="1AD7CFC7" w14:textId="77777777">
              <w:trPr>
                <w:trHeight w:val="402"/>
              </w:trPr>
              <w:tc>
                <w:tcPr>
                  <w:tcW w:w="3220" w:type="dxa"/>
                  <w:tcBorders>
                    <w:top w:val="nil"/>
                    <w:left w:val="single" w:sz="4" w:space="0" w:color="auto"/>
                    <w:bottom w:val="single" w:sz="4" w:space="0" w:color="auto"/>
                    <w:right w:val="single" w:sz="4" w:space="0" w:color="auto"/>
                  </w:tcBorders>
                  <w:noWrap/>
                  <w:vAlign w:val="center"/>
                  <w:hideMark/>
                </w:tcPr>
                <w:p w14:paraId="572DEC25" w14:textId="77777777" w:rsidR="00E001AA" w:rsidRDefault="00E001AA">
                  <w:pPr>
                    <w:spacing w:line="320" w:lineRule="atLeast"/>
                    <w:jc w:val="both"/>
                    <w:rPr>
                      <w:color w:val="000000"/>
                    </w:rPr>
                  </w:pPr>
                  <w:r>
                    <w:rPr>
                      <w:color w:val="000000"/>
                    </w:rPr>
                    <w:t> </w:t>
                  </w:r>
                </w:p>
              </w:tc>
              <w:tc>
                <w:tcPr>
                  <w:tcW w:w="5780" w:type="dxa"/>
                  <w:tcBorders>
                    <w:top w:val="nil"/>
                    <w:left w:val="nil"/>
                    <w:bottom w:val="single" w:sz="4" w:space="0" w:color="auto"/>
                    <w:right w:val="single" w:sz="4" w:space="0" w:color="auto"/>
                  </w:tcBorders>
                  <w:noWrap/>
                  <w:vAlign w:val="center"/>
                  <w:hideMark/>
                </w:tcPr>
                <w:p w14:paraId="17C92687" w14:textId="77777777" w:rsidR="00E001AA" w:rsidRDefault="00E001AA">
                  <w:pPr>
                    <w:spacing w:line="320" w:lineRule="atLeast"/>
                    <w:jc w:val="both"/>
                    <w:rPr>
                      <w:color w:val="000000"/>
                    </w:rPr>
                  </w:pPr>
                  <w:proofErr w:type="spellStart"/>
                  <w:r>
                    <w:rPr>
                      <w:color w:val="000000"/>
                    </w:rPr>
                    <w:t>Tel</w:t>
                  </w:r>
                  <w:proofErr w:type="spellEnd"/>
                  <w:r>
                    <w:rPr>
                      <w:color w:val="000000"/>
                    </w:rPr>
                    <w:t>: (</w:t>
                  </w:r>
                  <w:r>
                    <w:t>11) 3512-2525</w:t>
                  </w:r>
                </w:p>
              </w:tc>
            </w:tr>
            <w:tr w:rsidR="00E001AA" w14:paraId="54E7564F" w14:textId="77777777">
              <w:trPr>
                <w:trHeight w:val="402"/>
              </w:trPr>
              <w:tc>
                <w:tcPr>
                  <w:tcW w:w="3220" w:type="dxa"/>
                  <w:tcBorders>
                    <w:top w:val="nil"/>
                    <w:left w:val="single" w:sz="4" w:space="0" w:color="auto"/>
                    <w:bottom w:val="nil"/>
                    <w:right w:val="single" w:sz="4" w:space="0" w:color="auto"/>
                  </w:tcBorders>
                  <w:noWrap/>
                  <w:vAlign w:val="center"/>
                  <w:hideMark/>
                </w:tcPr>
                <w:p w14:paraId="644ACAC0" w14:textId="77777777" w:rsidR="00E001AA" w:rsidRDefault="00E001AA">
                  <w:pPr>
                    <w:spacing w:line="320" w:lineRule="atLeast"/>
                    <w:jc w:val="both"/>
                    <w:rPr>
                      <w:color w:val="000000"/>
                    </w:rPr>
                  </w:pPr>
                  <w:r>
                    <w:rPr>
                      <w:color w:val="000000"/>
                    </w:rPr>
                    <w:t>Contato 3</w:t>
                  </w:r>
                </w:p>
              </w:tc>
              <w:tc>
                <w:tcPr>
                  <w:tcW w:w="5780" w:type="dxa"/>
                  <w:tcBorders>
                    <w:top w:val="nil"/>
                    <w:left w:val="nil"/>
                    <w:bottom w:val="single" w:sz="4" w:space="0" w:color="auto"/>
                    <w:right w:val="single" w:sz="4" w:space="0" w:color="auto"/>
                  </w:tcBorders>
                  <w:noWrap/>
                  <w:vAlign w:val="center"/>
                  <w:hideMark/>
                </w:tcPr>
                <w:p w14:paraId="24511034" w14:textId="77777777" w:rsidR="00E001AA" w:rsidRDefault="00E001AA">
                  <w:pPr>
                    <w:spacing w:line="320" w:lineRule="atLeast"/>
                    <w:jc w:val="both"/>
                    <w:rPr>
                      <w:color w:val="000000"/>
                    </w:rPr>
                  </w:pPr>
                  <w:r>
                    <w:rPr>
                      <w:color w:val="000000"/>
                    </w:rPr>
                    <w:t xml:space="preserve">Nome: </w:t>
                  </w:r>
                  <w:r>
                    <w:t>Nilton Bertuchi</w:t>
                  </w:r>
                </w:p>
              </w:tc>
            </w:tr>
            <w:tr w:rsidR="00E001AA" w14:paraId="10FE68EF" w14:textId="77777777">
              <w:trPr>
                <w:trHeight w:val="402"/>
              </w:trPr>
              <w:tc>
                <w:tcPr>
                  <w:tcW w:w="3220" w:type="dxa"/>
                  <w:tcBorders>
                    <w:top w:val="nil"/>
                    <w:left w:val="single" w:sz="4" w:space="0" w:color="auto"/>
                    <w:bottom w:val="nil"/>
                    <w:right w:val="single" w:sz="4" w:space="0" w:color="auto"/>
                  </w:tcBorders>
                  <w:noWrap/>
                  <w:vAlign w:val="center"/>
                  <w:hideMark/>
                </w:tcPr>
                <w:p w14:paraId="49E6F01D" w14:textId="77777777" w:rsidR="00E001AA" w:rsidRDefault="00E001AA">
                  <w:pPr>
                    <w:spacing w:line="320" w:lineRule="atLeast"/>
                    <w:jc w:val="both"/>
                    <w:rPr>
                      <w:color w:val="000000"/>
                    </w:rPr>
                  </w:pPr>
                  <w:r>
                    <w:rPr>
                      <w:color w:val="000000"/>
                    </w:rPr>
                    <w:t> </w:t>
                  </w:r>
                </w:p>
              </w:tc>
              <w:tc>
                <w:tcPr>
                  <w:tcW w:w="5780" w:type="dxa"/>
                  <w:tcBorders>
                    <w:top w:val="nil"/>
                    <w:left w:val="nil"/>
                    <w:bottom w:val="single" w:sz="4" w:space="0" w:color="auto"/>
                    <w:right w:val="single" w:sz="4" w:space="0" w:color="auto"/>
                  </w:tcBorders>
                  <w:noWrap/>
                  <w:vAlign w:val="center"/>
                  <w:hideMark/>
                </w:tcPr>
                <w:p w14:paraId="3B965317" w14:textId="77777777" w:rsidR="00E001AA" w:rsidRDefault="00E001AA">
                  <w:pPr>
                    <w:spacing w:line="320" w:lineRule="atLeast"/>
                    <w:jc w:val="both"/>
                    <w:rPr>
                      <w:color w:val="000000"/>
                    </w:rPr>
                  </w:pPr>
                  <w:r>
                    <w:rPr>
                      <w:color w:val="000000"/>
                    </w:rPr>
                    <w:t xml:space="preserve">E-mail: </w:t>
                  </w:r>
                  <w:r>
                    <w:t>nilton.bertuchi@lyoncapital.com.br</w:t>
                  </w:r>
                </w:p>
              </w:tc>
            </w:tr>
            <w:tr w:rsidR="00E001AA" w14:paraId="7B839FCB" w14:textId="77777777">
              <w:trPr>
                <w:trHeight w:val="402"/>
              </w:trPr>
              <w:tc>
                <w:tcPr>
                  <w:tcW w:w="3220" w:type="dxa"/>
                  <w:tcBorders>
                    <w:top w:val="nil"/>
                    <w:left w:val="single" w:sz="4" w:space="0" w:color="auto"/>
                    <w:bottom w:val="single" w:sz="4" w:space="0" w:color="auto"/>
                    <w:right w:val="single" w:sz="4" w:space="0" w:color="auto"/>
                  </w:tcBorders>
                  <w:noWrap/>
                  <w:vAlign w:val="center"/>
                  <w:hideMark/>
                </w:tcPr>
                <w:p w14:paraId="0B0C488F" w14:textId="77777777" w:rsidR="00E001AA" w:rsidRDefault="00E001AA">
                  <w:pPr>
                    <w:spacing w:line="320" w:lineRule="atLeast"/>
                    <w:jc w:val="both"/>
                    <w:rPr>
                      <w:color w:val="000000"/>
                    </w:rPr>
                  </w:pPr>
                  <w:r>
                    <w:rPr>
                      <w:color w:val="000000"/>
                    </w:rPr>
                    <w:t> </w:t>
                  </w:r>
                </w:p>
              </w:tc>
              <w:tc>
                <w:tcPr>
                  <w:tcW w:w="5780" w:type="dxa"/>
                  <w:tcBorders>
                    <w:top w:val="nil"/>
                    <w:left w:val="nil"/>
                    <w:bottom w:val="single" w:sz="4" w:space="0" w:color="auto"/>
                    <w:right w:val="single" w:sz="4" w:space="0" w:color="auto"/>
                  </w:tcBorders>
                  <w:noWrap/>
                  <w:vAlign w:val="center"/>
                  <w:hideMark/>
                </w:tcPr>
                <w:p w14:paraId="71483E1C" w14:textId="77777777" w:rsidR="00E001AA" w:rsidRDefault="00E001AA">
                  <w:pPr>
                    <w:spacing w:line="320" w:lineRule="atLeast"/>
                    <w:jc w:val="both"/>
                    <w:rPr>
                      <w:color w:val="000000"/>
                    </w:rPr>
                  </w:pPr>
                  <w:proofErr w:type="spellStart"/>
                  <w:r>
                    <w:rPr>
                      <w:color w:val="000000"/>
                    </w:rPr>
                    <w:t>Tel</w:t>
                  </w:r>
                  <w:proofErr w:type="spellEnd"/>
                  <w:r>
                    <w:rPr>
                      <w:color w:val="000000"/>
                    </w:rPr>
                    <w:t>: (</w:t>
                  </w:r>
                  <w:r>
                    <w:t>11) 3512-2525</w:t>
                  </w:r>
                </w:p>
              </w:tc>
              <w:bookmarkEnd w:id="32"/>
            </w:tr>
            <w:tr w:rsidR="00E001AA" w14:paraId="258B3E23" w14:textId="77777777">
              <w:trPr>
                <w:trHeight w:val="402"/>
              </w:trPr>
              <w:tc>
                <w:tcPr>
                  <w:tcW w:w="3220" w:type="dxa"/>
                  <w:noWrap/>
                  <w:vAlign w:val="bottom"/>
                </w:tcPr>
                <w:p w14:paraId="0396370B" w14:textId="77777777" w:rsidR="00E001AA" w:rsidRDefault="00E001AA">
                  <w:pPr>
                    <w:spacing w:line="320" w:lineRule="atLeast"/>
                    <w:jc w:val="both"/>
                    <w:rPr>
                      <w:color w:val="000000"/>
                    </w:rPr>
                  </w:pPr>
                </w:p>
                <w:p w14:paraId="34CA640F" w14:textId="77777777" w:rsidR="00E001AA" w:rsidRDefault="00E001AA">
                  <w:pPr>
                    <w:spacing w:line="320" w:lineRule="atLeast"/>
                    <w:jc w:val="both"/>
                    <w:rPr>
                      <w:color w:val="000000"/>
                    </w:rPr>
                  </w:pPr>
                  <w:r>
                    <w:rPr>
                      <w:color w:val="000000"/>
                    </w:rPr>
                    <w:t xml:space="preserve">Pelo </w:t>
                  </w:r>
                  <w:r>
                    <w:rPr>
                      <w:b/>
                      <w:color w:val="000000"/>
                    </w:rPr>
                    <w:t>AGENTE FIDUCIÁRIO</w:t>
                  </w:r>
                  <w:r>
                    <w:rPr>
                      <w:color w:val="000000"/>
                    </w:rPr>
                    <w:t>:</w:t>
                  </w:r>
                </w:p>
              </w:tc>
              <w:tc>
                <w:tcPr>
                  <w:tcW w:w="5780" w:type="dxa"/>
                  <w:noWrap/>
                  <w:vAlign w:val="center"/>
                  <w:hideMark/>
                </w:tcPr>
                <w:p w14:paraId="536D5CBA" w14:textId="77777777" w:rsidR="00E001AA" w:rsidRDefault="00E001AA">
                  <w:pPr>
                    <w:rPr>
                      <w:color w:val="000000"/>
                    </w:rPr>
                  </w:pPr>
                </w:p>
              </w:tc>
            </w:tr>
            <w:tr w:rsidR="00E001AA" w14:paraId="49096190" w14:textId="77777777">
              <w:trPr>
                <w:trHeight w:val="402"/>
              </w:trPr>
              <w:tc>
                <w:tcPr>
                  <w:tcW w:w="3220" w:type="dxa"/>
                  <w:noWrap/>
                  <w:vAlign w:val="bottom"/>
                  <w:hideMark/>
                </w:tcPr>
                <w:p w14:paraId="69DB9423" w14:textId="77777777" w:rsidR="00E001AA" w:rsidRDefault="00E001AA">
                  <w:pPr>
                    <w:rPr>
                      <w:sz w:val="20"/>
                      <w:szCs w:val="20"/>
                    </w:rPr>
                  </w:pPr>
                </w:p>
              </w:tc>
              <w:tc>
                <w:tcPr>
                  <w:tcW w:w="5780" w:type="dxa"/>
                  <w:noWrap/>
                  <w:vAlign w:val="center"/>
                  <w:hideMark/>
                </w:tcPr>
                <w:p w14:paraId="27CEF13C" w14:textId="77777777" w:rsidR="00E001AA" w:rsidRDefault="00E001AA">
                  <w:pPr>
                    <w:rPr>
                      <w:sz w:val="20"/>
                      <w:szCs w:val="20"/>
                    </w:rPr>
                  </w:pPr>
                </w:p>
              </w:tc>
            </w:tr>
            <w:tr w:rsidR="00E001AA" w14:paraId="291BB279" w14:textId="77777777">
              <w:trPr>
                <w:trHeight w:val="402"/>
              </w:trPr>
              <w:tc>
                <w:tcPr>
                  <w:tcW w:w="3220" w:type="dxa"/>
                  <w:tcBorders>
                    <w:top w:val="single" w:sz="4" w:space="0" w:color="auto"/>
                    <w:left w:val="single" w:sz="4" w:space="0" w:color="auto"/>
                    <w:bottom w:val="single" w:sz="4" w:space="0" w:color="auto"/>
                    <w:right w:val="single" w:sz="4" w:space="0" w:color="auto"/>
                  </w:tcBorders>
                  <w:noWrap/>
                  <w:vAlign w:val="center"/>
                  <w:hideMark/>
                </w:tcPr>
                <w:p w14:paraId="07F0B831" w14:textId="77777777" w:rsidR="00E001AA" w:rsidRDefault="00E001AA">
                  <w:pPr>
                    <w:spacing w:line="320" w:lineRule="atLeast"/>
                    <w:jc w:val="both"/>
                    <w:rPr>
                      <w:color w:val="000000"/>
                    </w:rPr>
                  </w:pPr>
                  <w:r>
                    <w:rPr>
                      <w:color w:val="000000"/>
                    </w:rPr>
                    <w:t>Agente Fiduciário</w:t>
                  </w:r>
                </w:p>
              </w:tc>
              <w:tc>
                <w:tcPr>
                  <w:tcW w:w="5780" w:type="dxa"/>
                  <w:tcBorders>
                    <w:top w:val="single" w:sz="4" w:space="0" w:color="auto"/>
                    <w:left w:val="nil"/>
                    <w:bottom w:val="single" w:sz="4" w:space="0" w:color="auto"/>
                    <w:right w:val="single" w:sz="4" w:space="0" w:color="auto"/>
                  </w:tcBorders>
                  <w:noWrap/>
                  <w:vAlign w:val="bottom"/>
                  <w:hideMark/>
                </w:tcPr>
                <w:p w14:paraId="38D6F256" w14:textId="77777777" w:rsidR="00E001AA" w:rsidRDefault="00E001AA">
                  <w:pPr>
                    <w:spacing w:line="320" w:lineRule="atLeast"/>
                    <w:jc w:val="both"/>
                    <w:rPr>
                      <w:color w:val="000000"/>
                    </w:rPr>
                  </w:pPr>
                  <w:r>
                    <w:rPr>
                      <w:b/>
                      <w:bCs/>
                    </w:rPr>
                    <w:t>SIMPLIFIC PAVARINI DISTRIBUIDORA DE TÍTULOS E VALORES MOBILIÁRIOS LTDA.</w:t>
                  </w:r>
                </w:p>
              </w:tc>
            </w:tr>
            <w:tr w:rsidR="00E001AA" w14:paraId="24C109EF" w14:textId="77777777">
              <w:trPr>
                <w:trHeight w:val="402"/>
              </w:trPr>
              <w:tc>
                <w:tcPr>
                  <w:tcW w:w="3220" w:type="dxa"/>
                  <w:tcBorders>
                    <w:top w:val="nil"/>
                    <w:left w:val="single" w:sz="4" w:space="0" w:color="auto"/>
                    <w:bottom w:val="nil"/>
                    <w:right w:val="single" w:sz="4" w:space="0" w:color="auto"/>
                  </w:tcBorders>
                  <w:noWrap/>
                  <w:vAlign w:val="center"/>
                  <w:hideMark/>
                </w:tcPr>
                <w:p w14:paraId="269A8EA5" w14:textId="77777777" w:rsidR="00E001AA" w:rsidRDefault="00E001AA">
                  <w:pPr>
                    <w:spacing w:line="320" w:lineRule="atLeast"/>
                    <w:jc w:val="both"/>
                    <w:rPr>
                      <w:color w:val="000000"/>
                    </w:rPr>
                  </w:pPr>
                  <w:r>
                    <w:rPr>
                      <w:color w:val="000000"/>
                    </w:rPr>
                    <w:t>Endereço</w:t>
                  </w:r>
                </w:p>
              </w:tc>
              <w:tc>
                <w:tcPr>
                  <w:tcW w:w="5780" w:type="dxa"/>
                  <w:tcBorders>
                    <w:top w:val="nil"/>
                    <w:left w:val="nil"/>
                    <w:bottom w:val="nil"/>
                    <w:right w:val="single" w:sz="4" w:space="0" w:color="auto"/>
                  </w:tcBorders>
                  <w:noWrap/>
                  <w:vAlign w:val="bottom"/>
                </w:tcPr>
                <w:p w14:paraId="125F1CBF" w14:textId="77777777" w:rsidR="00E001AA" w:rsidRDefault="00E001AA">
                  <w:pPr>
                    <w:widowControl w:val="0"/>
                    <w:spacing w:line="320" w:lineRule="atLeast"/>
                    <w:jc w:val="both"/>
                  </w:pPr>
                  <w:r>
                    <w:t xml:space="preserve">Rua Joaquim Floriano 466, bloco B, </w:t>
                  </w:r>
                  <w:proofErr w:type="spellStart"/>
                  <w:r>
                    <w:t>Conj</w:t>
                  </w:r>
                  <w:proofErr w:type="spellEnd"/>
                  <w:r>
                    <w:t>, 1401, Itaim Bibi, São Paulo- SP, CEP 04534-002</w:t>
                  </w:r>
                </w:p>
                <w:p w14:paraId="65DE85D4" w14:textId="77777777" w:rsidR="00E001AA" w:rsidRDefault="00E001AA">
                  <w:pPr>
                    <w:spacing w:line="320" w:lineRule="atLeast"/>
                    <w:jc w:val="both"/>
                    <w:rPr>
                      <w:color w:val="000000"/>
                    </w:rPr>
                  </w:pPr>
                </w:p>
              </w:tc>
            </w:tr>
            <w:tr w:rsidR="00E001AA" w14:paraId="3A930971" w14:textId="77777777">
              <w:trPr>
                <w:trHeight w:val="68"/>
              </w:trPr>
              <w:tc>
                <w:tcPr>
                  <w:tcW w:w="3220" w:type="dxa"/>
                  <w:tcBorders>
                    <w:top w:val="nil"/>
                    <w:left w:val="single" w:sz="4" w:space="0" w:color="auto"/>
                    <w:bottom w:val="single" w:sz="4" w:space="0" w:color="auto"/>
                    <w:right w:val="single" w:sz="4" w:space="0" w:color="auto"/>
                  </w:tcBorders>
                  <w:noWrap/>
                  <w:vAlign w:val="center"/>
                  <w:hideMark/>
                </w:tcPr>
                <w:p w14:paraId="1CA6C93A" w14:textId="77777777" w:rsidR="00E001AA" w:rsidRDefault="00E001AA">
                  <w:pPr>
                    <w:spacing w:line="320" w:lineRule="atLeast"/>
                    <w:jc w:val="both"/>
                    <w:rPr>
                      <w:color w:val="000000"/>
                    </w:rPr>
                  </w:pPr>
                  <w:r>
                    <w:rPr>
                      <w:color w:val="000000"/>
                    </w:rPr>
                    <w:t> </w:t>
                  </w:r>
                </w:p>
              </w:tc>
              <w:tc>
                <w:tcPr>
                  <w:tcW w:w="5780" w:type="dxa"/>
                  <w:tcBorders>
                    <w:top w:val="nil"/>
                    <w:left w:val="nil"/>
                    <w:bottom w:val="single" w:sz="4" w:space="0" w:color="auto"/>
                    <w:right w:val="single" w:sz="4" w:space="0" w:color="auto"/>
                  </w:tcBorders>
                  <w:noWrap/>
                  <w:vAlign w:val="bottom"/>
                </w:tcPr>
                <w:p w14:paraId="458280C6" w14:textId="77777777" w:rsidR="00E001AA" w:rsidRDefault="00E001AA">
                  <w:pPr>
                    <w:spacing w:line="320" w:lineRule="atLeast"/>
                    <w:jc w:val="both"/>
                    <w:rPr>
                      <w:color w:val="000000"/>
                    </w:rPr>
                  </w:pPr>
                </w:p>
              </w:tc>
            </w:tr>
            <w:tr w:rsidR="00E001AA" w14:paraId="76889A61" w14:textId="77777777">
              <w:trPr>
                <w:trHeight w:val="402"/>
              </w:trPr>
              <w:tc>
                <w:tcPr>
                  <w:tcW w:w="3220" w:type="dxa"/>
                  <w:tcBorders>
                    <w:top w:val="nil"/>
                    <w:left w:val="single" w:sz="4" w:space="0" w:color="auto"/>
                    <w:bottom w:val="nil"/>
                    <w:right w:val="single" w:sz="4" w:space="0" w:color="auto"/>
                  </w:tcBorders>
                  <w:noWrap/>
                  <w:vAlign w:val="bottom"/>
                  <w:hideMark/>
                </w:tcPr>
                <w:p w14:paraId="35DE01E7" w14:textId="77777777" w:rsidR="00E001AA" w:rsidRDefault="00E001AA">
                  <w:pPr>
                    <w:spacing w:line="320" w:lineRule="atLeast"/>
                    <w:jc w:val="both"/>
                    <w:rPr>
                      <w:color w:val="000000"/>
                    </w:rPr>
                  </w:pPr>
                  <w:r>
                    <w:rPr>
                      <w:color w:val="000000"/>
                    </w:rPr>
                    <w:t>Contato 1</w:t>
                  </w:r>
                </w:p>
              </w:tc>
              <w:tc>
                <w:tcPr>
                  <w:tcW w:w="5780" w:type="dxa"/>
                  <w:tcBorders>
                    <w:top w:val="nil"/>
                    <w:left w:val="nil"/>
                    <w:bottom w:val="single" w:sz="4" w:space="0" w:color="auto"/>
                    <w:right w:val="single" w:sz="4" w:space="0" w:color="auto"/>
                  </w:tcBorders>
                  <w:noWrap/>
                  <w:vAlign w:val="center"/>
                  <w:hideMark/>
                </w:tcPr>
                <w:p w14:paraId="20FBCA32" w14:textId="77777777" w:rsidR="00E001AA" w:rsidRDefault="00E001AA">
                  <w:pPr>
                    <w:spacing w:line="320" w:lineRule="atLeast"/>
                    <w:jc w:val="both"/>
                    <w:rPr>
                      <w:color w:val="000000"/>
                    </w:rPr>
                  </w:pPr>
                  <w:r>
                    <w:rPr>
                      <w:color w:val="000000"/>
                    </w:rPr>
                    <w:t>Nome: Matheus Gomes Faria</w:t>
                  </w:r>
                </w:p>
              </w:tc>
            </w:tr>
            <w:tr w:rsidR="00E001AA" w14:paraId="63307020" w14:textId="77777777">
              <w:trPr>
                <w:trHeight w:val="402"/>
              </w:trPr>
              <w:tc>
                <w:tcPr>
                  <w:tcW w:w="3220" w:type="dxa"/>
                  <w:tcBorders>
                    <w:top w:val="nil"/>
                    <w:left w:val="single" w:sz="4" w:space="0" w:color="auto"/>
                    <w:bottom w:val="nil"/>
                    <w:right w:val="single" w:sz="4" w:space="0" w:color="auto"/>
                  </w:tcBorders>
                  <w:noWrap/>
                  <w:vAlign w:val="bottom"/>
                  <w:hideMark/>
                </w:tcPr>
                <w:p w14:paraId="7197809C" w14:textId="77777777" w:rsidR="00E001AA" w:rsidRDefault="00E001AA">
                  <w:pPr>
                    <w:spacing w:line="320" w:lineRule="atLeast"/>
                    <w:jc w:val="both"/>
                    <w:rPr>
                      <w:color w:val="000000"/>
                    </w:rPr>
                  </w:pPr>
                  <w:r>
                    <w:rPr>
                      <w:color w:val="000000"/>
                    </w:rPr>
                    <w:t> </w:t>
                  </w:r>
                </w:p>
              </w:tc>
              <w:tc>
                <w:tcPr>
                  <w:tcW w:w="5780" w:type="dxa"/>
                  <w:tcBorders>
                    <w:top w:val="nil"/>
                    <w:left w:val="nil"/>
                    <w:bottom w:val="single" w:sz="4" w:space="0" w:color="auto"/>
                    <w:right w:val="single" w:sz="4" w:space="0" w:color="auto"/>
                  </w:tcBorders>
                  <w:noWrap/>
                  <w:vAlign w:val="center"/>
                  <w:hideMark/>
                </w:tcPr>
                <w:p w14:paraId="5C2DC6CC" w14:textId="77777777" w:rsidR="00E001AA" w:rsidRDefault="00E001AA">
                  <w:pPr>
                    <w:spacing w:line="320" w:lineRule="atLeast"/>
                    <w:jc w:val="both"/>
                    <w:rPr>
                      <w:color w:val="0563C1"/>
                    </w:rPr>
                  </w:pPr>
                  <w:r>
                    <w:rPr>
                      <w:color w:val="000000"/>
                    </w:rPr>
                    <w:t>E-mail: spgarantia@simplificpavarini.com.br</w:t>
                  </w:r>
                </w:p>
              </w:tc>
            </w:tr>
            <w:tr w:rsidR="00E001AA" w14:paraId="63EA915D" w14:textId="77777777">
              <w:trPr>
                <w:trHeight w:val="402"/>
              </w:trPr>
              <w:tc>
                <w:tcPr>
                  <w:tcW w:w="3220" w:type="dxa"/>
                  <w:tcBorders>
                    <w:top w:val="nil"/>
                    <w:left w:val="single" w:sz="4" w:space="0" w:color="auto"/>
                    <w:bottom w:val="single" w:sz="4" w:space="0" w:color="auto"/>
                    <w:right w:val="single" w:sz="4" w:space="0" w:color="auto"/>
                  </w:tcBorders>
                  <w:noWrap/>
                  <w:vAlign w:val="bottom"/>
                  <w:hideMark/>
                </w:tcPr>
                <w:p w14:paraId="544A6AAB" w14:textId="77777777" w:rsidR="00E001AA" w:rsidRDefault="00E001AA">
                  <w:pPr>
                    <w:spacing w:line="320" w:lineRule="atLeast"/>
                    <w:jc w:val="both"/>
                    <w:rPr>
                      <w:color w:val="000000"/>
                    </w:rPr>
                  </w:pPr>
                  <w:r>
                    <w:rPr>
                      <w:color w:val="000000"/>
                    </w:rPr>
                    <w:t> </w:t>
                  </w:r>
                </w:p>
              </w:tc>
              <w:tc>
                <w:tcPr>
                  <w:tcW w:w="5780" w:type="dxa"/>
                  <w:tcBorders>
                    <w:top w:val="nil"/>
                    <w:left w:val="nil"/>
                    <w:bottom w:val="single" w:sz="4" w:space="0" w:color="auto"/>
                    <w:right w:val="single" w:sz="4" w:space="0" w:color="auto"/>
                  </w:tcBorders>
                  <w:noWrap/>
                  <w:vAlign w:val="center"/>
                  <w:hideMark/>
                </w:tcPr>
                <w:p w14:paraId="45EB034E" w14:textId="77777777" w:rsidR="00E001AA" w:rsidRDefault="00E001AA">
                  <w:pPr>
                    <w:spacing w:line="320" w:lineRule="atLeast"/>
                    <w:jc w:val="both"/>
                    <w:rPr>
                      <w:color w:val="000000"/>
                    </w:rPr>
                  </w:pPr>
                  <w:proofErr w:type="spellStart"/>
                  <w:r>
                    <w:rPr>
                      <w:color w:val="000000"/>
                    </w:rPr>
                    <w:t>Tel</w:t>
                  </w:r>
                  <w:proofErr w:type="spellEnd"/>
                  <w:r>
                    <w:rPr>
                      <w:color w:val="000000"/>
                    </w:rPr>
                    <w:t>: (11) 3090-0447</w:t>
                  </w:r>
                </w:p>
              </w:tc>
            </w:tr>
            <w:tr w:rsidR="00E001AA" w14:paraId="53DE6EB2" w14:textId="77777777">
              <w:trPr>
                <w:trHeight w:val="402"/>
              </w:trPr>
              <w:tc>
                <w:tcPr>
                  <w:tcW w:w="3220" w:type="dxa"/>
                  <w:tcBorders>
                    <w:top w:val="nil"/>
                    <w:left w:val="single" w:sz="4" w:space="0" w:color="auto"/>
                    <w:bottom w:val="nil"/>
                    <w:right w:val="single" w:sz="4" w:space="0" w:color="auto"/>
                  </w:tcBorders>
                  <w:noWrap/>
                  <w:vAlign w:val="bottom"/>
                  <w:hideMark/>
                </w:tcPr>
                <w:p w14:paraId="38D7884F" w14:textId="77777777" w:rsidR="00E001AA" w:rsidRDefault="00E001AA">
                  <w:pPr>
                    <w:spacing w:line="320" w:lineRule="atLeast"/>
                    <w:jc w:val="both"/>
                    <w:rPr>
                      <w:color w:val="000000"/>
                    </w:rPr>
                  </w:pPr>
                  <w:r>
                    <w:rPr>
                      <w:color w:val="000000"/>
                    </w:rPr>
                    <w:t>Contato 2</w:t>
                  </w:r>
                </w:p>
              </w:tc>
              <w:tc>
                <w:tcPr>
                  <w:tcW w:w="5780" w:type="dxa"/>
                  <w:tcBorders>
                    <w:top w:val="nil"/>
                    <w:left w:val="nil"/>
                    <w:bottom w:val="single" w:sz="4" w:space="0" w:color="auto"/>
                    <w:right w:val="single" w:sz="4" w:space="0" w:color="auto"/>
                  </w:tcBorders>
                  <w:noWrap/>
                  <w:vAlign w:val="center"/>
                  <w:hideMark/>
                </w:tcPr>
                <w:p w14:paraId="3F950B47" w14:textId="77777777" w:rsidR="00E001AA" w:rsidRDefault="00E001AA">
                  <w:pPr>
                    <w:spacing w:line="320" w:lineRule="atLeast"/>
                    <w:jc w:val="both"/>
                    <w:rPr>
                      <w:color w:val="000000"/>
                    </w:rPr>
                  </w:pPr>
                  <w:r>
                    <w:rPr>
                      <w:color w:val="000000"/>
                    </w:rPr>
                    <w:t xml:space="preserve">Nome: </w:t>
                  </w:r>
                  <w:r>
                    <w:t>Pedro Paulo Farme d'</w:t>
                  </w:r>
                  <w:proofErr w:type="spellStart"/>
                  <w:r>
                    <w:t>Amoed</w:t>
                  </w:r>
                  <w:proofErr w:type="spellEnd"/>
                  <w:r>
                    <w:t xml:space="preserve"> Fernandes de Oliveira</w:t>
                  </w:r>
                </w:p>
              </w:tc>
            </w:tr>
            <w:tr w:rsidR="00E001AA" w14:paraId="36F7F50D" w14:textId="77777777">
              <w:trPr>
                <w:trHeight w:val="402"/>
              </w:trPr>
              <w:tc>
                <w:tcPr>
                  <w:tcW w:w="3220" w:type="dxa"/>
                  <w:tcBorders>
                    <w:top w:val="nil"/>
                    <w:left w:val="single" w:sz="4" w:space="0" w:color="auto"/>
                    <w:bottom w:val="nil"/>
                    <w:right w:val="single" w:sz="4" w:space="0" w:color="auto"/>
                  </w:tcBorders>
                  <w:noWrap/>
                  <w:vAlign w:val="bottom"/>
                  <w:hideMark/>
                </w:tcPr>
                <w:p w14:paraId="17497C95" w14:textId="77777777" w:rsidR="00E001AA" w:rsidRDefault="00E001AA">
                  <w:pPr>
                    <w:spacing w:line="320" w:lineRule="atLeast"/>
                    <w:jc w:val="both"/>
                    <w:rPr>
                      <w:color w:val="000000"/>
                    </w:rPr>
                  </w:pPr>
                  <w:r>
                    <w:rPr>
                      <w:color w:val="000000"/>
                    </w:rPr>
                    <w:t> </w:t>
                  </w:r>
                </w:p>
              </w:tc>
              <w:tc>
                <w:tcPr>
                  <w:tcW w:w="5780" w:type="dxa"/>
                  <w:tcBorders>
                    <w:top w:val="single" w:sz="4" w:space="0" w:color="auto"/>
                    <w:left w:val="single" w:sz="4" w:space="0" w:color="auto"/>
                    <w:bottom w:val="single" w:sz="4" w:space="0" w:color="auto"/>
                    <w:right w:val="single" w:sz="4" w:space="0" w:color="auto"/>
                  </w:tcBorders>
                  <w:noWrap/>
                  <w:vAlign w:val="center"/>
                  <w:hideMark/>
                </w:tcPr>
                <w:p w14:paraId="793D1267" w14:textId="77777777" w:rsidR="00E001AA" w:rsidRDefault="00E001AA">
                  <w:pPr>
                    <w:spacing w:line="320" w:lineRule="atLeast"/>
                    <w:jc w:val="both"/>
                    <w:rPr>
                      <w:color w:val="0563C1"/>
                    </w:rPr>
                  </w:pPr>
                  <w:r>
                    <w:rPr>
                      <w:color w:val="000000"/>
                    </w:rPr>
                    <w:t>E-mail: spgarantia@simplificpavarini.com.br</w:t>
                  </w:r>
                </w:p>
              </w:tc>
            </w:tr>
            <w:tr w:rsidR="00E001AA" w14:paraId="69740B1E" w14:textId="77777777">
              <w:trPr>
                <w:trHeight w:val="402"/>
              </w:trPr>
              <w:tc>
                <w:tcPr>
                  <w:tcW w:w="3220" w:type="dxa"/>
                  <w:tcBorders>
                    <w:top w:val="nil"/>
                    <w:left w:val="single" w:sz="4" w:space="0" w:color="auto"/>
                    <w:bottom w:val="single" w:sz="4" w:space="0" w:color="auto"/>
                    <w:right w:val="single" w:sz="4" w:space="0" w:color="auto"/>
                  </w:tcBorders>
                  <w:noWrap/>
                  <w:vAlign w:val="bottom"/>
                </w:tcPr>
                <w:p w14:paraId="6180C278" w14:textId="77777777" w:rsidR="00E001AA" w:rsidRDefault="00E001AA">
                  <w:pPr>
                    <w:spacing w:line="320" w:lineRule="atLeast"/>
                    <w:jc w:val="both"/>
                    <w:rPr>
                      <w:color w:val="000000"/>
                    </w:rPr>
                  </w:pPr>
                </w:p>
              </w:tc>
              <w:tc>
                <w:tcPr>
                  <w:tcW w:w="5780" w:type="dxa"/>
                  <w:tcBorders>
                    <w:top w:val="single" w:sz="4" w:space="0" w:color="auto"/>
                    <w:left w:val="nil"/>
                    <w:bottom w:val="single" w:sz="4" w:space="0" w:color="auto"/>
                    <w:right w:val="single" w:sz="4" w:space="0" w:color="auto"/>
                  </w:tcBorders>
                  <w:noWrap/>
                  <w:vAlign w:val="center"/>
                  <w:hideMark/>
                </w:tcPr>
                <w:p w14:paraId="23B17220" w14:textId="77777777" w:rsidR="00E001AA" w:rsidRDefault="00E001AA">
                  <w:pPr>
                    <w:widowControl w:val="0"/>
                    <w:spacing w:line="320" w:lineRule="atLeast"/>
                    <w:jc w:val="both"/>
                  </w:pPr>
                  <w:proofErr w:type="spellStart"/>
                  <w:r>
                    <w:rPr>
                      <w:color w:val="000000"/>
                    </w:rPr>
                    <w:t>Tel</w:t>
                  </w:r>
                  <w:proofErr w:type="spellEnd"/>
                  <w:r>
                    <w:rPr>
                      <w:color w:val="000000"/>
                    </w:rPr>
                    <w:t>: (11) 3090-0447</w:t>
                  </w:r>
                </w:p>
              </w:tc>
            </w:tr>
            <w:tr w:rsidR="00E001AA" w14:paraId="2551552A" w14:textId="77777777">
              <w:trPr>
                <w:trHeight w:val="402"/>
              </w:trPr>
              <w:tc>
                <w:tcPr>
                  <w:tcW w:w="3220" w:type="dxa"/>
                  <w:noWrap/>
                  <w:vAlign w:val="bottom"/>
                </w:tcPr>
                <w:p w14:paraId="23DB6168" w14:textId="77777777" w:rsidR="00E001AA" w:rsidRDefault="00E001AA">
                  <w:pPr>
                    <w:spacing w:line="320" w:lineRule="atLeast"/>
                    <w:jc w:val="both"/>
                    <w:rPr>
                      <w:color w:val="000000"/>
                    </w:rPr>
                  </w:pPr>
                </w:p>
              </w:tc>
              <w:tc>
                <w:tcPr>
                  <w:tcW w:w="5780" w:type="dxa"/>
                  <w:noWrap/>
                  <w:vAlign w:val="bottom"/>
                </w:tcPr>
                <w:p w14:paraId="32348EA6" w14:textId="77777777" w:rsidR="00E001AA" w:rsidRDefault="00E001AA">
                  <w:pPr>
                    <w:spacing w:line="320" w:lineRule="atLeast"/>
                    <w:jc w:val="both"/>
                    <w:rPr>
                      <w:color w:val="000000"/>
                    </w:rPr>
                  </w:pPr>
                </w:p>
              </w:tc>
            </w:tr>
            <w:tr w:rsidR="00E001AA" w14:paraId="3F2D95E4" w14:textId="77777777">
              <w:trPr>
                <w:trHeight w:val="402"/>
              </w:trPr>
              <w:tc>
                <w:tcPr>
                  <w:tcW w:w="3220" w:type="dxa"/>
                  <w:tcBorders>
                    <w:top w:val="single" w:sz="4" w:space="0" w:color="auto"/>
                    <w:left w:val="nil"/>
                    <w:bottom w:val="nil"/>
                    <w:right w:val="nil"/>
                  </w:tcBorders>
                  <w:noWrap/>
                  <w:vAlign w:val="bottom"/>
                </w:tcPr>
                <w:p w14:paraId="33679EA9" w14:textId="77777777" w:rsidR="00E001AA" w:rsidRDefault="00E001AA">
                  <w:pPr>
                    <w:spacing w:line="320" w:lineRule="atLeast"/>
                    <w:jc w:val="both"/>
                    <w:rPr>
                      <w:color w:val="000000"/>
                    </w:rPr>
                  </w:pPr>
                </w:p>
                <w:p w14:paraId="293E93FC" w14:textId="77777777" w:rsidR="00E001AA" w:rsidRDefault="00E001AA">
                  <w:pPr>
                    <w:spacing w:line="320" w:lineRule="atLeast"/>
                    <w:jc w:val="both"/>
                    <w:rPr>
                      <w:color w:val="000000"/>
                    </w:rPr>
                  </w:pPr>
                  <w:r>
                    <w:rPr>
                      <w:color w:val="000000"/>
                    </w:rPr>
                    <w:t xml:space="preserve">Pela </w:t>
                  </w:r>
                  <w:r>
                    <w:rPr>
                      <w:b/>
                      <w:color w:val="000000"/>
                    </w:rPr>
                    <w:t>CAIXA</w:t>
                  </w:r>
                </w:p>
              </w:tc>
              <w:tc>
                <w:tcPr>
                  <w:tcW w:w="5780" w:type="dxa"/>
                  <w:tcBorders>
                    <w:top w:val="single" w:sz="4" w:space="0" w:color="auto"/>
                    <w:left w:val="nil"/>
                    <w:bottom w:val="nil"/>
                    <w:right w:val="nil"/>
                  </w:tcBorders>
                  <w:noWrap/>
                  <w:vAlign w:val="bottom"/>
                  <w:hideMark/>
                </w:tcPr>
                <w:p w14:paraId="60BFF52C" w14:textId="77777777" w:rsidR="00E001AA" w:rsidRDefault="00E001AA">
                  <w:pPr>
                    <w:rPr>
                      <w:color w:val="000000"/>
                    </w:rPr>
                  </w:pPr>
                </w:p>
              </w:tc>
            </w:tr>
            <w:tr w:rsidR="00E001AA" w14:paraId="2330F09E" w14:textId="77777777">
              <w:trPr>
                <w:trHeight w:val="402"/>
              </w:trPr>
              <w:tc>
                <w:tcPr>
                  <w:tcW w:w="3220" w:type="dxa"/>
                  <w:noWrap/>
                  <w:vAlign w:val="bottom"/>
                  <w:hideMark/>
                </w:tcPr>
                <w:p w14:paraId="52DC1DCD" w14:textId="77777777" w:rsidR="00E001AA" w:rsidRDefault="00E001AA">
                  <w:pPr>
                    <w:rPr>
                      <w:sz w:val="20"/>
                      <w:szCs w:val="20"/>
                    </w:rPr>
                  </w:pPr>
                </w:p>
              </w:tc>
              <w:tc>
                <w:tcPr>
                  <w:tcW w:w="5780" w:type="dxa"/>
                  <w:noWrap/>
                  <w:vAlign w:val="bottom"/>
                  <w:hideMark/>
                </w:tcPr>
                <w:p w14:paraId="6170105F" w14:textId="77777777" w:rsidR="00E001AA" w:rsidRDefault="00E001AA">
                  <w:pPr>
                    <w:rPr>
                      <w:sz w:val="20"/>
                      <w:szCs w:val="20"/>
                    </w:rPr>
                  </w:pPr>
                </w:p>
              </w:tc>
            </w:tr>
            <w:tr w:rsidR="00E001AA" w14:paraId="121CF724" w14:textId="77777777">
              <w:trPr>
                <w:trHeight w:val="402"/>
              </w:trPr>
              <w:tc>
                <w:tcPr>
                  <w:tcW w:w="3220" w:type="dxa"/>
                  <w:tcBorders>
                    <w:top w:val="single" w:sz="4" w:space="0" w:color="auto"/>
                    <w:left w:val="single" w:sz="4" w:space="0" w:color="auto"/>
                    <w:bottom w:val="single" w:sz="4" w:space="0" w:color="auto"/>
                    <w:right w:val="single" w:sz="4" w:space="0" w:color="auto"/>
                  </w:tcBorders>
                  <w:noWrap/>
                  <w:vAlign w:val="center"/>
                  <w:hideMark/>
                </w:tcPr>
                <w:p w14:paraId="278BAAA7" w14:textId="77777777" w:rsidR="00E001AA" w:rsidRDefault="00E001AA">
                  <w:pPr>
                    <w:spacing w:line="320" w:lineRule="atLeast"/>
                    <w:jc w:val="both"/>
                    <w:rPr>
                      <w:color w:val="000000"/>
                    </w:rPr>
                  </w:pPr>
                  <w:r>
                    <w:rPr>
                      <w:color w:val="000000"/>
                    </w:rPr>
                    <w:t>Ag/SR/SGE</w:t>
                  </w:r>
                </w:p>
              </w:tc>
              <w:tc>
                <w:tcPr>
                  <w:tcW w:w="5780" w:type="dxa"/>
                  <w:tcBorders>
                    <w:top w:val="single" w:sz="4" w:space="0" w:color="auto"/>
                    <w:left w:val="nil"/>
                    <w:bottom w:val="single" w:sz="4" w:space="0" w:color="auto"/>
                    <w:right w:val="single" w:sz="4" w:space="0" w:color="auto"/>
                  </w:tcBorders>
                  <w:noWrap/>
                  <w:vAlign w:val="center"/>
                  <w:hideMark/>
                </w:tcPr>
                <w:p w14:paraId="341E868F" w14:textId="77777777" w:rsidR="00E001AA" w:rsidRDefault="00E001AA">
                  <w:pPr>
                    <w:spacing w:line="320" w:lineRule="atLeast"/>
                    <w:jc w:val="both"/>
                    <w:rPr>
                      <w:color w:val="000000"/>
                    </w:rPr>
                  </w:pPr>
                  <w:r>
                    <w:rPr>
                      <w:color w:val="000000"/>
                    </w:rPr>
                    <w:t>0988- Monções</w:t>
                  </w:r>
                </w:p>
              </w:tc>
            </w:tr>
            <w:tr w:rsidR="00E001AA" w14:paraId="199F7C46" w14:textId="77777777">
              <w:trPr>
                <w:trHeight w:val="402"/>
              </w:trPr>
              <w:tc>
                <w:tcPr>
                  <w:tcW w:w="3220" w:type="dxa"/>
                  <w:tcBorders>
                    <w:top w:val="nil"/>
                    <w:left w:val="single" w:sz="4" w:space="0" w:color="auto"/>
                    <w:bottom w:val="nil"/>
                    <w:right w:val="single" w:sz="4" w:space="0" w:color="auto"/>
                  </w:tcBorders>
                  <w:noWrap/>
                  <w:vAlign w:val="center"/>
                  <w:hideMark/>
                </w:tcPr>
                <w:p w14:paraId="7C41D5B9" w14:textId="77777777" w:rsidR="00E001AA" w:rsidRDefault="00E001AA">
                  <w:pPr>
                    <w:spacing w:line="320" w:lineRule="atLeast"/>
                    <w:jc w:val="both"/>
                    <w:rPr>
                      <w:color w:val="000000"/>
                    </w:rPr>
                  </w:pPr>
                  <w:r>
                    <w:rPr>
                      <w:color w:val="000000"/>
                    </w:rPr>
                    <w:t>Endereço</w:t>
                  </w:r>
                </w:p>
              </w:tc>
              <w:tc>
                <w:tcPr>
                  <w:tcW w:w="5780" w:type="dxa"/>
                  <w:tcBorders>
                    <w:top w:val="nil"/>
                    <w:left w:val="nil"/>
                    <w:bottom w:val="nil"/>
                    <w:right w:val="single" w:sz="4" w:space="0" w:color="auto"/>
                  </w:tcBorders>
                  <w:noWrap/>
                  <w:vAlign w:val="center"/>
                  <w:hideMark/>
                </w:tcPr>
                <w:p w14:paraId="04B11C83" w14:textId="77777777" w:rsidR="00E001AA" w:rsidRDefault="00E001AA">
                  <w:pPr>
                    <w:spacing w:line="320" w:lineRule="atLeast"/>
                    <w:jc w:val="both"/>
                    <w:rPr>
                      <w:color w:val="000000"/>
                    </w:rPr>
                  </w:pPr>
                  <w:r>
                    <w:rPr>
                      <w:color w:val="000000"/>
                    </w:rPr>
                    <w:t>AV. PE Antonio Jose dos Santo, 459 - Brooklin Paulista -</w:t>
                  </w:r>
                </w:p>
              </w:tc>
            </w:tr>
            <w:tr w:rsidR="00E001AA" w14:paraId="4D0EFBF4" w14:textId="77777777">
              <w:trPr>
                <w:trHeight w:val="402"/>
              </w:trPr>
              <w:tc>
                <w:tcPr>
                  <w:tcW w:w="3220" w:type="dxa"/>
                  <w:tcBorders>
                    <w:top w:val="nil"/>
                    <w:left w:val="single" w:sz="4" w:space="0" w:color="auto"/>
                    <w:bottom w:val="single" w:sz="4" w:space="0" w:color="auto"/>
                    <w:right w:val="single" w:sz="4" w:space="0" w:color="auto"/>
                  </w:tcBorders>
                  <w:noWrap/>
                  <w:vAlign w:val="center"/>
                  <w:hideMark/>
                </w:tcPr>
                <w:p w14:paraId="166F4321" w14:textId="77777777" w:rsidR="00E001AA" w:rsidRDefault="00E001AA">
                  <w:pPr>
                    <w:spacing w:line="320" w:lineRule="atLeast"/>
                    <w:jc w:val="both"/>
                    <w:rPr>
                      <w:color w:val="000000"/>
                    </w:rPr>
                  </w:pPr>
                  <w:r>
                    <w:rPr>
                      <w:color w:val="000000"/>
                    </w:rPr>
                    <w:t> </w:t>
                  </w:r>
                </w:p>
              </w:tc>
              <w:tc>
                <w:tcPr>
                  <w:tcW w:w="5780" w:type="dxa"/>
                  <w:tcBorders>
                    <w:top w:val="nil"/>
                    <w:left w:val="nil"/>
                    <w:bottom w:val="single" w:sz="4" w:space="0" w:color="auto"/>
                    <w:right w:val="single" w:sz="4" w:space="0" w:color="auto"/>
                  </w:tcBorders>
                  <w:noWrap/>
                  <w:vAlign w:val="center"/>
                  <w:hideMark/>
                </w:tcPr>
                <w:p w14:paraId="456EF738" w14:textId="77777777" w:rsidR="00E001AA" w:rsidRDefault="00E001AA">
                  <w:pPr>
                    <w:spacing w:line="320" w:lineRule="atLeast"/>
                    <w:jc w:val="both"/>
                    <w:rPr>
                      <w:color w:val="000000"/>
                    </w:rPr>
                  </w:pPr>
                  <w:r>
                    <w:rPr>
                      <w:color w:val="000000"/>
                    </w:rPr>
                    <w:t xml:space="preserve"> São Paulo - SP CEP 04563-013</w:t>
                  </w:r>
                </w:p>
              </w:tc>
            </w:tr>
            <w:tr w:rsidR="00E001AA" w14:paraId="19E96906" w14:textId="77777777">
              <w:trPr>
                <w:trHeight w:val="402"/>
              </w:trPr>
              <w:tc>
                <w:tcPr>
                  <w:tcW w:w="3220" w:type="dxa"/>
                  <w:tcBorders>
                    <w:top w:val="nil"/>
                    <w:left w:val="single" w:sz="4" w:space="0" w:color="auto"/>
                    <w:bottom w:val="nil"/>
                    <w:right w:val="single" w:sz="4" w:space="0" w:color="auto"/>
                  </w:tcBorders>
                  <w:noWrap/>
                  <w:vAlign w:val="center"/>
                  <w:hideMark/>
                </w:tcPr>
                <w:p w14:paraId="52E4ACF6" w14:textId="77777777" w:rsidR="00E001AA" w:rsidRDefault="00E001AA">
                  <w:pPr>
                    <w:spacing w:line="320" w:lineRule="atLeast"/>
                    <w:jc w:val="both"/>
                    <w:rPr>
                      <w:color w:val="000000"/>
                    </w:rPr>
                  </w:pPr>
                  <w:r>
                    <w:rPr>
                      <w:color w:val="000000"/>
                    </w:rPr>
                    <w:t>Contato 1</w:t>
                  </w:r>
                </w:p>
              </w:tc>
              <w:tc>
                <w:tcPr>
                  <w:tcW w:w="5780" w:type="dxa"/>
                  <w:tcBorders>
                    <w:top w:val="nil"/>
                    <w:left w:val="nil"/>
                    <w:bottom w:val="single" w:sz="4" w:space="0" w:color="auto"/>
                    <w:right w:val="single" w:sz="4" w:space="0" w:color="auto"/>
                  </w:tcBorders>
                  <w:noWrap/>
                  <w:vAlign w:val="center"/>
                  <w:hideMark/>
                </w:tcPr>
                <w:p w14:paraId="29CC33BB" w14:textId="77777777" w:rsidR="00E001AA" w:rsidRDefault="00E001AA">
                  <w:pPr>
                    <w:spacing w:line="320" w:lineRule="atLeast"/>
                    <w:jc w:val="both"/>
                    <w:rPr>
                      <w:color w:val="000000"/>
                    </w:rPr>
                  </w:pPr>
                  <w:r>
                    <w:rPr>
                      <w:color w:val="000000"/>
                    </w:rPr>
                    <w:t xml:space="preserve">Nome: </w:t>
                  </w:r>
                  <w:r>
                    <w:t>Patrícia Nakamura Agostineli</w:t>
                  </w:r>
                </w:p>
              </w:tc>
            </w:tr>
            <w:tr w:rsidR="00E001AA" w14:paraId="102A538E" w14:textId="77777777">
              <w:trPr>
                <w:trHeight w:val="402"/>
              </w:trPr>
              <w:tc>
                <w:tcPr>
                  <w:tcW w:w="3220" w:type="dxa"/>
                  <w:tcBorders>
                    <w:top w:val="nil"/>
                    <w:left w:val="single" w:sz="4" w:space="0" w:color="auto"/>
                    <w:bottom w:val="nil"/>
                    <w:right w:val="single" w:sz="4" w:space="0" w:color="auto"/>
                  </w:tcBorders>
                  <w:noWrap/>
                  <w:vAlign w:val="center"/>
                  <w:hideMark/>
                </w:tcPr>
                <w:p w14:paraId="2A6EC7B9" w14:textId="77777777" w:rsidR="00E001AA" w:rsidRDefault="00E001AA">
                  <w:pPr>
                    <w:spacing w:line="320" w:lineRule="atLeast"/>
                    <w:jc w:val="both"/>
                    <w:rPr>
                      <w:color w:val="000000"/>
                    </w:rPr>
                  </w:pPr>
                  <w:r>
                    <w:rPr>
                      <w:color w:val="000000"/>
                    </w:rPr>
                    <w:t> </w:t>
                  </w:r>
                </w:p>
              </w:tc>
              <w:tc>
                <w:tcPr>
                  <w:tcW w:w="5780" w:type="dxa"/>
                  <w:tcBorders>
                    <w:top w:val="nil"/>
                    <w:left w:val="nil"/>
                    <w:bottom w:val="single" w:sz="4" w:space="0" w:color="auto"/>
                    <w:right w:val="single" w:sz="4" w:space="0" w:color="auto"/>
                  </w:tcBorders>
                  <w:noWrap/>
                  <w:vAlign w:val="center"/>
                  <w:hideMark/>
                </w:tcPr>
                <w:p w14:paraId="76F0D50D" w14:textId="77777777" w:rsidR="00E001AA" w:rsidRDefault="000D09BE">
                  <w:pPr>
                    <w:spacing w:line="320" w:lineRule="atLeast"/>
                    <w:jc w:val="both"/>
                    <w:rPr>
                      <w:color w:val="000000"/>
                    </w:rPr>
                  </w:pPr>
                  <w:hyperlink r:id="rId10" w:history="1">
                    <w:r w:rsidR="00E001AA">
                      <w:rPr>
                        <w:rStyle w:val="Hyperlink"/>
                      </w:rPr>
                      <w:t>E-mail: ag0988sp02@caixa.gov.br</w:t>
                    </w:r>
                  </w:hyperlink>
                </w:p>
              </w:tc>
            </w:tr>
            <w:tr w:rsidR="00E001AA" w14:paraId="4CF849FF" w14:textId="77777777">
              <w:trPr>
                <w:trHeight w:val="402"/>
              </w:trPr>
              <w:tc>
                <w:tcPr>
                  <w:tcW w:w="3220" w:type="dxa"/>
                  <w:tcBorders>
                    <w:top w:val="nil"/>
                    <w:left w:val="single" w:sz="4" w:space="0" w:color="auto"/>
                    <w:bottom w:val="single" w:sz="4" w:space="0" w:color="auto"/>
                    <w:right w:val="single" w:sz="4" w:space="0" w:color="auto"/>
                  </w:tcBorders>
                  <w:noWrap/>
                  <w:vAlign w:val="center"/>
                  <w:hideMark/>
                </w:tcPr>
                <w:p w14:paraId="42D41D91" w14:textId="77777777" w:rsidR="00E001AA" w:rsidRDefault="00E001AA">
                  <w:pPr>
                    <w:spacing w:line="320" w:lineRule="atLeast"/>
                    <w:jc w:val="both"/>
                    <w:rPr>
                      <w:color w:val="000000"/>
                    </w:rPr>
                  </w:pPr>
                  <w:r>
                    <w:rPr>
                      <w:color w:val="000000"/>
                    </w:rPr>
                    <w:t> </w:t>
                  </w:r>
                </w:p>
              </w:tc>
              <w:tc>
                <w:tcPr>
                  <w:tcW w:w="5780" w:type="dxa"/>
                  <w:tcBorders>
                    <w:top w:val="nil"/>
                    <w:left w:val="nil"/>
                    <w:bottom w:val="single" w:sz="4" w:space="0" w:color="auto"/>
                    <w:right w:val="single" w:sz="4" w:space="0" w:color="auto"/>
                  </w:tcBorders>
                  <w:noWrap/>
                  <w:vAlign w:val="center"/>
                  <w:hideMark/>
                </w:tcPr>
                <w:p w14:paraId="5E7F193E" w14:textId="77777777" w:rsidR="00E001AA" w:rsidRDefault="00E001AA">
                  <w:pPr>
                    <w:spacing w:line="320" w:lineRule="atLeast"/>
                    <w:jc w:val="both"/>
                    <w:rPr>
                      <w:color w:val="000000"/>
                    </w:rPr>
                  </w:pPr>
                  <w:proofErr w:type="spellStart"/>
                  <w:r>
                    <w:rPr>
                      <w:color w:val="000000"/>
                    </w:rPr>
                    <w:t>Tel</w:t>
                  </w:r>
                  <w:proofErr w:type="spellEnd"/>
                  <w:r>
                    <w:rPr>
                      <w:color w:val="000000"/>
                    </w:rPr>
                    <w:t>: (11) 3503-1950</w:t>
                  </w:r>
                </w:p>
              </w:tc>
            </w:tr>
            <w:tr w:rsidR="00E001AA" w14:paraId="43AB8F81" w14:textId="77777777">
              <w:trPr>
                <w:trHeight w:val="402"/>
              </w:trPr>
              <w:tc>
                <w:tcPr>
                  <w:tcW w:w="3220" w:type="dxa"/>
                  <w:tcBorders>
                    <w:top w:val="nil"/>
                    <w:left w:val="single" w:sz="4" w:space="0" w:color="auto"/>
                    <w:bottom w:val="nil"/>
                    <w:right w:val="single" w:sz="4" w:space="0" w:color="auto"/>
                  </w:tcBorders>
                  <w:noWrap/>
                  <w:vAlign w:val="center"/>
                  <w:hideMark/>
                </w:tcPr>
                <w:p w14:paraId="6C3B99BF" w14:textId="77777777" w:rsidR="00E001AA" w:rsidRDefault="00E001AA">
                  <w:pPr>
                    <w:spacing w:line="320" w:lineRule="atLeast"/>
                    <w:jc w:val="both"/>
                    <w:rPr>
                      <w:color w:val="000000"/>
                    </w:rPr>
                  </w:pPr>
                  <w:r>
                    <w:rPr>
                      <w:color w:val="000000"/>
                    </w:rPr>
                    <w:t>Contato 2</w:t>
                  </w:r>
                </w:p>
              </w:tc>
              <w:tc>
                <w:tcPr>
                  <w:tcW w:w="5780" w:type="dxa"/>
                  <w:tcBorders>
                    <w:top w:val="nil"/>
                    <w:left w:val="nil"/>
                    <w:bottom w:val="single" w:sz="4" w:space="0" w:color="auto"/>
                    <w:right w:val="single" w:sz="4" w:space="0" w:color="auto"/>
                  </w:tcBorders>
                  <w:noWrap/>
                  <w:vAlign w:val="center"/>
                  <w:hideMark/>
                </w:tcPr>
                <w:p w14:paraId="4586139F" w14:textId="77777777" w:rsidR="00E001AA" w:rsidRDefault="00E001AA">
                  <w:pPr>
                    <w:spacing w:line="320" w:lineRule="atLeast"/>
                    <w:jc w:val="both"/>
                    <w:rPr>
                      <w:color w:val="000000"/>
                    </w:rPr>
                  </w:pPr>
                  <w:r>
                    <w:rPr>
                      <w:color w:val="000000"/>
                    </w:rPr>
                    <w:t xml:space="preserve">Nome: </w:t>
                  </w:r>
                  <w:r>
                    <w:t>Wagner Ferreira Pinto</w:t>
                  </w:r>
                </w:p>
              </w:tc>
            </w:tr>
            <w:tr w:rsidR="00E001AA" w14:paraId="074824D3" w14:textId="77777777">
              <w:trPr>
                <w:trHeight w:val="402"/>
              </w:trPr>
              <w:tc>
                <w:tcPr>
                  <w:tcW w:w="3220" w:type="dxa"/>
                  <w:tcBorders>
                    <w:top w:val="nil"/>
                    <w:left w:val="single" w:sz="4" w:space="0" w:color="auto"/>
                    <w:bottom w:val="nil"/>
                    <w:right w:val="single" w:sz="4" w:space="0" w:color="auto"/>
                  </w:tcBorders>
                  <w:noWrap/>
                  <w:vAlign w:val="center"/>
                  <w:hideMark/>
                </w:tcPr>
                <w:p w14:paraId="27AD326A" w14:textId="77777777" w:rsidR="00E001AA" w:rsidRDefault="00E001AA">
                  <w:pPr>
                    <w:spacing w:line="320" w:lineRule="atLeast"/>
                    <w:jc w:val="both"/>
                    <w:rPr>
                      <w:color w:val="000000"/>
                    </w:rPr>
                  </w:pPr>
                  <w:r>
                    <w:rPr>
                      <w:color w:val="000000"/>
                    </w:rPr>
                    <w:t> </w:t>
                  </w:r>
                </w:p>
              </w:tc>
              <w:tc>
                <w:tcPr>
                  <w:tcW w:w="5780" w:type="dxa"/>
                  <w:tcBorders>
                    <w:top w:val="single" w:sz="4" w:space="0" w:color="auto"/>
                    <w:left w:val="nil"/>
                    <w:bottom w:val="single" w:sz="4" w:space="0" w:color="auto"/>
                    <w:right w:val="single" w:sz="4" w:space="0" w:color="auto"/>
                  </w:tcBorders>
                  <w:noWrap/>
                  <w:vAlign w:val="center"/>
                  <w:hideMark/>
                </w:tcPr>
                <w:p w14:paraId="3A73CB39" w14:textId="77777777" w:rsidR="00E001AA" w:rsidRDefault="000D09BE">
                  <w:pPr>
                    <w:spacing w:line="320" w:lineRule="atLeast"/>
                    <w:jc w:val="both"/>
                    <w:rPr>
                      <w:color w:val="000000"/>
                    </w:rPr>
                  </w:pPr>
                  <w:hyperlink r:id="rId11" w:history="1">
                    <w:r w:rsidR="00E001AA">
                      <w:rPr>
                        <w:rStyle w:val="Hyperlink"/>
                      </w:rPr>
                      <w:t>E-mail: ag0988sp@caixa.gov.br</w:t>
                    </w:r>
                  </w:hyperlink>
                </w:p>
              </w:tc>
            </w:tr>
            <w:tr w:rsidR="00E001AA" w14:paraId="6AD0A0EE" w14:textId="77777777">
              <w:trPr>
                <w:trHeight w:val="402"/>
              </w:trPr>
              <w:tc>
                <w:tcPr>
                  <w:tcW w:w="3220" w:type="dxa"/>
                  <w:tcBorders>
                    <w:top w:val="nil"/>
                    <w:left w:val="single" w:sz="4" w:space="0" w:color="auto"/>
                    <w:bottom w:val="nil"/>
                    <w:right w:val="single" w:sz="4" w:space="0" w:color="auto"/>
                  </w:tcBorders>
                  <w:noWrap/>
                  <w:vAlign w:val="center"/>
                  <w:hideMark/>
                </w:tcPr>
                <w:p w14:paraId="75B96154" w14:textId="77777777" w:rsidR="00E001AA" w:rsidRDefault="00E001AA">
                  <w:pPr>
                    <w:spacing w:line="320" w:lineRule="atLeast"/>
                    <w:jc w:val="both"/>
                    <w:rPr>
                      <w:color w:val="000000"/>
                    </w:rPr>
                  </w:pPr>
                  <w:r>
                    <w:rPr>
                      <w:color w:val="000000"/>
                    </w:rPr>
                    <w:t> </w:t>
                  </w:r>
                </w:p>
              </w:tc>
              <w:tc>
                <w:tcPr>
                  <w:tcW w:w="5780" w:type="dxa"/>
                  <w:tcBorders>
                    <w:top w:val="single" w:sz="4" w:space="0" w:color="auto"/>
                    <w:left w:val="single" w:sz="4" w:space="0" w:color="auto"/>
                    <w:bottom w:val="nil"/>
                    <w:right w:val="single" w:sz="4" w:space="0" w:color="auto"/>
                  </w:tcBorders>
                  <w:noWrap/>
                  <w:vAlign w:val="center"/>
                  <w:hideMark/>
                </w:tcPr>
                <w:p w14:paraId="63D7D9EF" w14:textId="77777777" w:rsidR="00E001AA" w:rsidRDefault="00E001AA">
                  <w:pPr>
                    <w:spacing w:line="320" w:lineRule="atLeast"/>
                    <w:jc w:val="both"/>
                    <w:rPr>
                      <w:color w:val="000000"/>
                    </w:rPr>
                  </w:pPr>
                  <w:proofErr w:type="spellStart"/>
                  <w:r>
                    <w:rPr>
                      <w:color w:val="000000"/>
                    </w:rPr>
                    <w:t>Tel</w:t>
                  </w:r>
                  <w:proofErr w:type="spellEnd"/>
                  <w:r>
                    <w:rPr>
                      <w:color w:val="000000"/>
                    </w:rPr>
                    <w:t>: (11) 3503-1950</w:t>
                  </w:r>
                </w:p>
              </w:tc>
            </w:tr>
          </w:tbl>
          <w:p w14:paraId="60BAB502" w14:textId="77777777" w:rsidR="00E001AA" w:rsidRDefault="00E001AA">
            <w:pPr>
              <w:spacing w:line="320" w:lineRule="atLeast"/>
              <w:jc w:val="both"/>
            </w:pPr>
          </w:p>
        </w:tc>
        <w:tc>
          <w:tcPr>
            <w:tcW w:w="6800" w:type="dxa"/>
            <w:noWrap/>
            <w:vAlign w:val="bottom"/>
          </w:tcPr>
          <w:p w14:paraId="75BEF2F4" w14:textId="77777777" w:rsidR="00E001AA" w:rsidRDefault="00E001AA">
            <w:pPr>
              <w:spacing w:line="320" w:lineRule="atLeast"/>
              <w:jc w:val="both"/>
              <w:rPr>
                <w:color w:val="000000"/>
              </w:rPr>
            </w:pPr>
          </w:p>
        </w:tc>
      </w:tr>
    </w:tbl>
    <w:p w14:paraId="4DAC4A40" w14:textId="77777777" w:rsidR="00E001AA" w:rsidRDefault="00E001AA" w:rsidP="00E001AA">
      <w:pPr>
        <w:pStyle w:val="Default"/>
        <w:spacing w:line="320" w:lineRule="atLeast"/>
        <w:jc w:val="center"/>
        <w:rPr>
          <w:rFonts w:ascii="Times New Roman" w:hAnsi="Times New Roman" w:cs="Times New Roman"/>
          <w:b/>
        </w:rPr>
      </w:pPr>
      <w:r>
        <w:rPr>
          <w:u w:val="single"/>
        </w:rPr>
        <w:br w:type="column"/>
      </w:r>
      <w:r>
        <w:rPr>
          <w:rFonts w:ascii="Times New Roman" w:hAnsi="Times New Roman" w:cs="Times New Roman"/>
          <w:b/>
        </w:rPr>
        <w:lastRenderedPageBreak/>
        <w:t>ANEXO II</w:t>
      </w:r>
    </w:p>
    <w:p w14:paraId="65A967FE" w14:textId="77777777" w:rsidR="00E001AA" w:rsidRDefault="00E001AA" w:rsidP="00E001AA">
      <w:pPr>
        <w:pStyle w:val="Default"/>
        <w:spacing w:line="320" w:lineRule="atLeast"/>
        <w:jc w:val="both"/>
        <w:rPr>
          <w:rFonts w:ascii="Times New Roman" w:hAnsi="Times New Roman" w:cs="Times New Roman"/>
          <w:u w:val="single"/>
        </w:rPr>
      </w:pPr>
    </w:p>
    <w:p w14:paraId="2F0766F2" w14:textId="77777777" w:rsidR="00E001AA" w:rsidRDefault="00E001AA" w:rsidP="00E001AA">
      <w:pPr>
        <w:pStyle w:val="Default"/>
        <w:spacing w:line="320" w:lineRule="atLeast"/>
        <w:jc w:val="right"/>
        <w:rPr>
          <w:rFonts w:ascii="Times New Roman" w:hAnsi="Times New Roman" w:cs="Times New Roman"/>
        </w:rPr>
      </w:pPr>
      <w:r>
        <w:rPr>
          <w:rFonts w:ascii="Times New Roman" w:hAnsi="Times New Roman" w:cs="Times New Roman"/>
        </w:rPr>
        <w:t>[</w:t>
      </w:r>
      <w:r>
        <w:rPr>
          <w:rFonts w:ascii="Times New Roman" w:hAnsi="Times New Roman" w:cs="Times New Roman"/>
          <w:i/>
          <w:highlight w:val="yellow"/>
        </w:rPr>
        <w:t>data</w:t>
      </w:r>
      <w:r>
        <w:rPr>
          <w:rFonts w:ascii="Times New Roman" w:hAnsi="Times New Roman" w:cs="Times New Roman"/>
        </w:rPr>
        <w:t>]</w:t>
      </w:r>
    </w:p>
    <w:p w14:paraId="4A052C6D" w14:textId="77777777" w:rsidR="00E001AA" w:rsidRDefault="00E001AA" w:rsidP="00E001AA">
      <w:pPr>
        <w:pStyle w:val="Default"/>
        <w:spacing w:line="320" w:lineRule="atLeast"/>
        <w:jc w:val="both"/>
        <w:rPr>
          <w:rFonts w:ascii="Times New Roman" w:hAnsi="Times New Roman" w:cs="Times New Roman"/>
        </w:rPr>
      </w:pPr>
    </w:p>
    <w:p w14:paraId="43863B9F" w14:textId="77777777"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rPr>
        <w:t>À</w:t>
      </w:r>
    </w:p>
    <w:p w14:paraId="0FAA1D6E" w14:textId="77777777" w:rsidR="00E001AA" w:rsidRDefault="00E001AA" w:rsidP="00E001AA">
      <w:pPr>
        <w:pStyle w:val="Default"/>
        <w:spacing w:line="320" w:lineRule="atLeast"/>
        <w:jc w:val="both"/>
        <w:rPr>
          <w:rFonts w:ascii="Times New Roman" w:hAnsi="Times New Roman" w:cs="Times New Roman"/>
          <w:u w:val="single"/>
        </w:rPr>
      </w:pPr>
      <w:r>
        <w:rPr>
          <w:rFonts w:ascii="Times New Roman" w:hAnsi="Times New Roman" w:cs="Times New Roman"/>
          <w:b/>
          <w:bCs/>
        </w:rPr>
        <w:t>CAIXA ECONÔMICA FEDERAL</w:t>
      </w:r>
    </w:p>
    <w:p w14:paraId="0C37B033" w14:textId="77777777" w:rsidR="00E001AA" w:rsidRDefault="00E001AA" w:rsidP="00E001AA">
      <w:pPr>
        <w:pStyle w:val="Default"/>
        <w:spacing w:line="320" w:lineRule="atLeast"/>
        <w:jc w:val="both"/>
        <w:rPr>
          <w:rFonts w:ascii="Times New Roman" w:hAnsi="Times New Roman" w:cs="Times New Roman"/>
          <w:u w:val="single"/>
        </w:rPr>
      </w:pPr>
      <w:r>
        <w:rPr>
          <w:rFonts w:ascii="Times New Roman" w:hAnsi="Times New Roman" w:cs="Times New Roman"/>
          <w:u w:val="single"/>
        </w:rPr>
        <w:t>[</w:t>
      </w:r>
      <w:r>
        <w:rPr>
          <w:rFonts w:ascii="Times New Roman" w:hAnsi="Times New Roman" w:cs="Times New Roman"/>
          <w:i/>
          <w:highlight w:val="yellow"/>
          <w:u w:val="single"/>
        </w:rPr>
        <w:t>Endereço</w:t>
      </w:r>
      <w:r>
        <w:rPr>
          <w:rFonts w:ascii="Times New Roman" w:hAnsi="Times New Roman" w:cs="Times New Roman"/>
          <w:u w:val="single"/>
        </w:rPr>
        <w:t>]</w:t>
      </w:r>
    </w:p>
    <w:p w14:paraId="4F6F4096" w14:textId="77777777" w:rsidR="00E001AA" w:rsidRDefault="00E001AA" w:rsidP="00E001AA">
      <w:pPr>
        <w:pStyle w:val="Default"/>
        <w:spacing w:line="320" w:lineRule="atLeast"/>
        <w:jc w:val="both"/>
        <w:rPr>
          <w:rFonts w:ascii="Times New Roman" w:hAnsi="Times New Roman" w:cs="Times New Roman"/>
          <w:u w:val="single"/>
        </w:rPr>
      </w:pPr>
    </w:p>
    <w:p w14:paraId="7A0D8CD6" w14:textId="77777777" w:rsidR="00E001AA" w:rsidRDefault="00E001AA" w:rsidP="00E001AA">
      <w:pPr>
        <w:pStyle w:val="Default"/>
        <w:spacing w:line="320" w:lineRule="atLeast"/>
        <w:jc w:val="both"/>
        <w:rPr>
          <w:rFonts w:ascii="Times New Roman" w:hAnsi="Times New Roman" w:cs="Times New Roman"/>
          <w:u w:val="single"/>
        </w:rPr>
      </w:pPr>
      <w:r>
        <w:rPr>
          <w:rFonts w:ascii="Times New Roman" w:hAnsi="Times New Roman" w:cs="Times New Roman"/>
          <w:u w:val="single"/>
        </w:rPr>
        <w:t>At.: [●]</w:t>
      </w:r>
    </w:p>
    <w:p w14:paraId="74E0DF7B" w14:textId="77777777" w:rsidR="00E001AA" w:rsidRDefault="00E001AA" w:rsidP="00E001AA">
      <w:pPr>
        <w:pStyle w:val="Default"/>
        <w:spacing w:line="320" w:lineRule="atLeast"/>
        <w:jc w:val="both"/>
        <w:rPr>
          <w:rFonts w:ascii="Times New Roman" w:hAnsi="Times New Roman" w:cs="Times New Roman"/>
          <w:u w:val="single"/>
        </w:rPr>
      </w:pPr>
    </w:p>
    <w:p w14:paraId="71EA67B1" w14:textId="77777777" w:rsidR="00E001AA" w:rsidRDefault="00E001AA" w:rsidP="00E001AA">
      <w:pPr>
        <w:pStyle w:val="Default"/>
        <w:spacing w:line="320" w:lineRule="atLeast"/>
        <w:jc w:val="both"/>
        <w:rPr>
          <w:rFonts w:ascii="Times New Roman" w:hAnsi="Times New Roman" w:cs="Times New Roman"/>
          <w:u w:val="single"/>
        </w:rPr>
      </w:pPr>
      <w:r>
        <w:rPr>
          <w:rFonts w:ascii="Times New Roman" w:hAnsi="Times New Roman" w:cs="Times New Roman"/>
          <w:u w:val="single"/>
        </w:rPr>
        <w:t xml:space="preserve">Ref.: CONTRATO DE PRESTAÇÃO DE SERVIÇO DE ADMINISTRAÇÃO DE CONTAS DE TERCEIROS – ACT – Aviso de Descumprimento da Simões Transmissora </w:t>
      </w:r>
    </w:p>
    <w:p w14:paraId="4898F4CD" w14:textId="77777777" w:rsidR="00E001AA" w:rsidRDefault="00E001AA" w:rsidP="00E001AA">
      <w:pPr>
        <w:pStyle w:val="Default"/>
        <w:spacing w:line="320" w:lineRule="atLeast"/>
        <w:jc w:val="both"/>
        <w:rPr>
          <w:rFonts w:ascii="Times New Roman" w:hAnsi="Times New Roman" w:cs="Times New Roman"/>
          <w:u w:val="single"/>
        </w:rPr>
      </w:pPr>
    </w:p>
    <w:p w14:paraId="2EF42DEC" w14:textId="77777777"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rPr>
        <w:t>Prezados Senhores,</w:t>
      </w:r>
    </w:p>
    <w:p w14:paraId="68927B37" w14:textId="77777777" w:rsidR="00E001AA" w:rsidRDefault="00E001AA" w:rsidP="00E001AA">
      <w:pPr>
        <w:pStyle w:val="Default"/>
        <w:spacing w:line="320" w:lineRule="atLeast"/>
        <w:jc w:val="both"/>
        <w:rPr>
          <w:rFonts w:ascii="Times New Roman" w:hAnsi="Times New Roman" w:cs="Times New Roman"/>
        </w:rPr>
      </w:pPr>
    </w:p>
    <w:p w14:paraId="568DEDEE" w14:textId="73B5FDF4"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Fazemos referência ao Contrato de Prestação de Serviço de Administração de Contas de Terceiros – ACT, celebrado entre a Caixa Econômica Federal. (“</w:t>
      </w:r>
      <w:r>
        <w:rPr>
          <w:rFonts w:ascii="Times New Roman" w:hAnsi="Times New Roman" w:cs="Times New Roman"/>
          <w:u w:val="single"/>
        </w:rPr>
        <w:t>CAIXA</w:t>
      </w:r>
      <w:r>
        <w:rPr>
          <w:rFonts w:ascii="Times New Roman" w:hAnsi="Times New Roman" w:cs="Times New Roman"/>
        </w:rPr>
        <w:t>”), a Simões Transmissora de Energia Elétrica S.A. (“</w:t>
      </w:r>
      <w:r>
        <w:rPr>
          <w:rFonts w:ascii="Times New Roman" w:hAnsi="Times New Roman" w:cs="Times New Roman"/>
          <w:u w:val="single"/>
        </w:rPr>
        <w:t>Simões Transmissora</w:t>
      </w:r>
      <w:r>
        <w:rPr>
          <w:rFonts w:ascii="Times New Roman" w:hAnsi="Times New Roman" w:cs="Times New Roman"/>
        </w:rPr>
        <w:t>”), a Simplific Pavarini Distribuidora de Títulos e Valores Mobiliários Ltda. (“</w:t>
      </w:r>
      <w:r>
        <w:rPr>
          <w:rFonts w:ascii="Times New Roman" w:hAnsi="Times New Roman" w:cs="Times New Roman"/>
          <w:u w:val="single"/>
        </w:rPr>
        <w:t>Agente Fiduciário</w:t>
      </w:r>
      <w:r>
        <w:rPr>
          <w:rFonts w:ascii="Times New Roman" w:hAnsi="Times New Roman" w:cs="Times New Roman"/>
        </w:rPr>
        <w:t>”) em [</w:t>
      </w:r>
      <w:r>
        <w:rPr>
          <w:rFonts w:ascii="Times New Roman" w:hAnsi="Times New Roman" w:cs="Times New Roman"/>
          <w:i/>
          <w:highlight w:val="yellow"/>
        </w:rPr>
        <w:t>data</w:t>
      </w:r>
      <w:r>
        <w:rPr>
          <w:rFonts w:ascii="Times New Roman" w:hAnsi="Times New Roman" w:cs="Times New Roman"/>
        </w:rPr>
        <w:t>] (“</w:t>
      </w:r>
      <w:r>
        <w:rPr>
          <w:rFonts w:ascii="Times New Roman" w:hAnsi="Times New Roman" w:cs="Times New Roman"/>
          <w:u w:val="single"/>
        </w:rPr>
        <w:t>Contrato</w:t>
      </w:r>
      <w:r>
        <w:rPr>
          <w:rFonts w:ascii="Times New Roman" w:hAnsi="Times New Roman" w:cs="Times New Roman"/>
        </w:rPr>
        <w:t xml:space="preserve">”), por meio do qual as respectivas partes acordaram as cláusulas e condições da operação e administração da conta de depósito nº [●], agência [●], da Caixa Econômica Federal, de titularidade da </w:t>
      </w:r>
      <w:r>
        <w:rPr>
          <w:rFonts w:ascii="Times New Roman" w:hAnsi="Times New Roman" w:cs="Times New Roman"/>
          <w:b/>
        </w:rPr>
        <w:t>SIMÕES TRANSMISSORA</w:t>
      </w:r>
      <w:r>
        <w:rPr>
          <w:rFonts w:ascii="Times New Roman" w:hAnsi="Times New Roman" w:cs="Times New Roman"/>
        </w:rPr>
        <w:t xml:space="preserve"> (“</w:t>
      </w:r>
      <w:r>
        <w:rPr>
          <w:rFonts w:ascii="Times New Roman" w:hAnsi="Times New Roman" w:cs="Times New Roman"/>
          <w:u w:val="single"/>
        </w:rPr>
        <w:t>Conta Vinculada</w:t>
      </w:r>
      <w:r>
        <w:rPr>
          <w:rFonts w:ascii="Times New Roman" w:hAnsi="Times New Roman" w:cs="Times New Roman"/>
        </w:rPr>
        <w:t>”). A menos que definidos na presente de outra forma, os termos e expressões abaixo iniciados por maiúscula terão os significados que lhes são respectivamente atribuídos no Contrato.</w:t>
      </w:r>
    </w:p>
    <w:p w14:paraId="1DEDB475" w14:textId="77777777" w:rsidR="00E001AA" w:rsidRDefault="00E001AA" w:rsidP="00E001AA">
      <w:pPr>
        <w:pStyle w:val="Default"/>
        <w:spacing w:line="320" w:lineRule="atLeast"/>
        <w:jc w:val="both"/>
        <w:rPr>
          <w:rFonts w:ascii="Times New Roman" w:hAnsi="Times New Roman" w:cs="Times New Roman"/>
        </w:rPr>
      </w:pPr>
    </w:p>
    <w:p w14:paraId="4C4944C2" w14:textId="67F6630B"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Serve a presente para notificar V. Sas., nos termos do Contrato, de que, a partir do recebimento da presente por V.Sas., a Conta Vinculada passará a ser movimentada exclusivamente por meio de instruções escritas assinadas por pelo menos uma Pessoa Autorizada </w:t>
      </w:r>
      <w:r w:rsidR="00F07493">
        <w:rPr>
          <w:rFonts w:ascii="Times New Roman" w:hAnsi="Times New Roman" w:cs="Times New Roman"/>
        </w:rPr>
        <w:t xml:space="preserve">pelo </w:t>
      </w:r>
      <w:r w:rsidR="006239D1">
        <w:rPr>
          <w:rFonts w:ascii="Times New Roman" w:hAnsi="Times New Roman" w:cs="Times New Roman"/>
          <w:b/>
        </w:rPr>
        <w:t>AGENTE FIDUCIÁRIO</w:t>
      </w:r>
      <w:r>
        <w:rPr>
          <w:rFonts w:ascii="Times New Roman" w:hAnsi="Times New Roman" w:cs="Times New Roman"/>
        </w:rPr>
        <w:t xml:space="preserve">; bem como de que, a partir do recebimento da presente por V.Sas., quaisquer direitos relativos à Conta Vinculada e aos demais bens e direitos referidos no item 2 acima somente poderão ser exercidos </w:t>
      </w:r>
      <w:r w:rsidR="00F07493">
        <w:rPr>
          <w:rFonts w:ascii="Times New Roman" w:hAnsi="Times New Roman" w:cs="Times New Roman"/>
        </w:rPr>
        <w:t xml:space="preserve">pelo </w:t>
      </w:r>
      <w:r w:rsidR="006239D1">
        <w:rPr>
          <w:rFonts w:ascii="Times New Roman" w:hAnsi="Times New Roman" w:cs="Times New Roman"/>
          <w:b/>
        </w:rPr>
        <w:t>AGENTE FIDUCIÁRIO</w:t>
      </w:r>
      <w:r>
        <w:rPr>
          <w:rFonts w:ascii="Times New Roman" w:hAnsi="Times New Roman" w:cs="Times New Roman"/>
        </w:rPr>
        <w:t>.</w:t>
      </w:r>
    </w:p>
    <w:p w14:paraId="31DFAA95" w14:textId="77777777" w:rsidR="00E001AA" w:rsidRDefault="00E001AA" w:rsidP="00E001AA">
      <w:pPr>
        <w:pStyle w:val="Default"/>
        <w:spacing w:line="320" w:lineRule="atLeast"/>
        <w:jc w:val="both"/>
        <w:rPr>
          <w:rFonts w:ascii="Times New Roman" w:hAnsi="Times New Roman" w:cs="Times New Roman"/>
        </w:rPr>
      </w:pPr>
    </w:p>
    <w:p w14:paraId="6C9FE361" w14:textId="6167F43B"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Em consequência, ficam a </w:t>
      </w:r>
      <w:r>
        <w:rPr>
          <w:rFonts w:ascii="Times New Roman" w:hAnsi="Times New Roman" w:cs="Times New Roman"/>
          <w:b/>
        </w:rPr>
        <w:t>SIMÕES TRANSMISSORA</w:t>
      </w:r>
      <w:r>
        <w:rPr>
          <w:rFonts w:ascii="Times New Roman" w:hAnsi="Times New Roman" w:cs="Times New Roman"/>
        </w:rPr>
        <w:t xml:space="preserve">, seus representantes e procuradores, inclusive as suas respectivas Pessoas Autorizadas, impedidos de movimentar ou de praticar quaisquer atos com respeito à Conta Vinculada ou a qualquer um dos bens e direitos referidos no item 2 acima, a partir do recebimento da presente por V.Sas., devendo ser observadas doravante as instruções do </w:t>
      </w:r>
      <w:r w:rsidR="006239D1">
        <w:rPr>
          <w:rFonts w:ascii="Times New Roman" w:hAnsi="Times New Roman" w:cs="Times New Roman"/>
          <w:b/>
          <w:bCs/>
        </w:rPr>
        <w:t>AGENTE FIDUCIÁRIO</w:t>
      </w:r>
      <w:r>
        <w:rPr>
          <w:rFonts w:ascii="Times New Roman" w:hAnsi="Times New Roman" w:cs="Times New Roman"/>
          <w:b/>
          <w:bCs/>
        </w:rPr>
        <w:t>ES</w:t>
      </w:r>
      <w:r>
        <w:rPr>
          <w:rFonts w:ascii="Times New Roman" w:hAnsi="Times New Roman" w:cs="Times New Roman"/>
        </w:rPr>
        <w:t>, nos termos do item 3 acima.</w:t>
      </w:r>
    </w:p>
    <w:p w14:paraId="4CE2E47E" w14:textId="77777777" w:rsidR="00E001AA" w:rsidRDefault="00E001AA" w:rsidP="00E001AA">
      <w:pPr>
        <w:pStyle w:val="Default"/>
        <w:spacing w:line="320" w:lineRule="atLeast"/>
        <w:jc w:val="both"/>
        <w:rPr>
          <w:rFonts w:ascii="Times New Roman" w:hAnsi="Times New Roman" w:cs="Times New Roman"/>
        </w:rPr>
      </w:pPr>
    </w:p>
    <w:p w14:paraId="3764911D" w14:textId="77777777"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rPr>
        <w:tab/>
        <w:t>Atenciosamente,</w:t>
      </w:r>
    </w:p>
    <w:p w14:paraId="281FC91F" w14:textId="77777777" w:rsidR="00E001AA" w:rsidRDefault="00E001AA" w:rsidP="00E001AA">
      <w:pPr>
        <w:pStyle w:val="Default"/>
        <w:spacing w:line="320" w:lineRule="atLeast"/>
        <w:jc w:val="both"/>
        <w:rPr>
          <w:rFonts w:ascii="Times New Roman" w:hAnsi="Times New Roman" w:cs="Times New Roman"/>
        </w:rPr>
      </w:pPr>
    </w:p>
    <w:tbl>
      <w:tblPr>
        <w:tblW w:w="0" w:type="auto"/>
        <w:tblLayout w:type="fixed"/>
        <w:tblLook w:val="04A0" w:firstRow="1" w:lastRow="0" w:firstColumn="1" w:lastColumn="0" w:noHBand="0" w:noVBand="1"/>
      </w:tblPr>
      <w:tblGrid>
        <w:gridCol w:w="4382"/>
        <w:gridCol w:w="4383"/>
      </w:tblGrid>
      <w:tr w:rsidR="00E001AA" w14:paraId="77B3F5B8" w14:textId="77777777" w:rsidTr="00E001AA">
        <w:trPr>
          <w:trHeight w:val="129"/>
        </w:trPr>
        <w:tc>
          <w:tcPr>
            <w:tcW w:w="8765" w:type="dxa"/>
            <w:gridSpan w:val="2"/>
            <w:hideMark/>
          </w:tcPr>
          <w:p w14:paraId="66737DF4" w14:textId="77777777" w:rsidR="00E001AA" w:rsidRDefault="00E001AA">
            <w:pPr>
              <w:pStyle w:val="Default"/>
              <w:spacing w:line="320" w:lineRule="exact"/>
              <w:jc w:val="center"/>
              <w:rPr>
                <w:rFonts w:ascii="Times New Roman" w:hAnsi="Times New Roman" w:cs="Times New Roman"/>
              </w:rPr>
            </w:pPr>
            <w:r>
              <w:rPr>
                <w:rFonts w:ascii="Times New Roman" w:hAnsi="Times New Roman" w:cs="Times New Roman"/>
                <w:b/>
                <w:color w:val="auto"/>
              </w:rPr>
              <w:lastRenderedPageBreak/>
              <w:t>[SIMPLIFIC PAVARINI DISTRIBUIDORA DE TÍTULOS E VALORES MOBILIÁRIOS LTDA.] [OU] [</w:t>
            </w:r>
            <w:r>
              <w:rPr>
                <w:rFonts w:ascii="Times New Roman" w:hAnsi="Times New Roman"/>
                <w:b/>
              </w:rPr>
              <w:t>BANCO SANTANDER (BRASIL) S.A.]</w:t>
            </w:r>
          </w:p>
        </w:tc>
      </w:tr>
      <w:tr w:rsidR="00E001AA" w14:paraId="61D57055" w14:textId="77777777" w:rsidTr="00E001AA">
        <w:trPr>
          <w:trHeight w:val="448"/>
        </w:trPr>
        <w:tc>
          <w:tcPr>
            <w:tcW w:w="4382" w:type="dxa"/>
          </w:tcPr>
          <w:p w14:paraId="4DE68C41" w14:textId="77777777" w:rsidR="00E001AA" w:rsidRDefault="00E001AA">
            <w:pPr>
              <w:pStyle w:val="Default"/>
              <w:spacing w:line="320" w:lineRule="exact"/>
              <w:rPr>
                <w:rFonts w:ascii="Times New Roman" w:hAnsi="Times New Roman" w:cs="Times New Roman"/>
              </w:rPr>
            </w:pPr>
          </w:p>
          <w:p w14:paraId="209F6F8F" w14:textId="77777777" w:rsidR="00E001AA" w:rsidRDefault="00E001AA">
            <w:pPr>
              <w:pStyle w:val="Default"/>
              <w:spacing w:line="320" w:lineRule="exact"/>
              <w:rPr>
                <w:rFonts w:ascii="Times New Roman" w:hAnsi="Times New Roman" w:cs="Times New Roman"/>
              </w:rPr>
            </w:pPr>
            <w:r>
              <w:rPr>
                <w:rFonts w:ascii="Times New Roman" w:hAnsi="Times New Roman" w:cs="Times New Roman"/>
              </w:rPr>
              <w:t>________________________________</w:t>
            </w:r>
          </w:p>
          <w:p w14:paraId="1F87818A" w14:textId="77777777" w:rsidR="00E001AA" w:rsidRDefault="00E001AA">
            <w:pPr>
              <w:pStyle w:val="Default"/>
              <w:spacing w:line="320" w:lineRule="exact"/>
              <w:rPr>
                <w:rFonts w:ascii="Times New Roman" w:hAnsi="Times New Roman" w:cs="Times New Roman"/>
              </w:rPr>
            </w:pPr>
            <w:r>
              <w:rPr>
                <w:rFonts w:ascii="Times New Roman" w:hAnsi="Times New Roman" w:cs="Times New Roman"/>
              </w:rPr>
              <w:t xml:space="preserve">Nome: </w:t>
            </w:r>
          </w:p>
          <w:p w14:paraId="2C8154A4" w14:textId="77777777" w:rsidR="00E001AA" w:rsidRDefault="00E001AA">
            <w:pPr>
              <w:pStyle w:val="Default"/>
              <w:spacing w:line="320" w:lineRule="exact"/>
              <w:rPr>
                <w:rFonts w:ascii="Times New Roman" w:hAnsi="Times New Roman" w:cs="Times New Roman"/>
              </w:rPr>
            </w:pPr>
            <w:r>
              <w:rPr>
                <w:rFonts w:ascii="Times New Roman" w:hAnsi="Times New Roman" w:cs="Times New Roman"/>
              </w:rPr>
              <w:t xml:space="preserve">Cargo: </w:t>
            </w:r>
          </w:p>
        </w:tc>
        <w:tc>
          <w:tcPr>
            <w:tcW w:w="4383" w:type="dxa"/>
          </w:tcPr>
          <w:p w14:paraId="7898D252" w14:textId="77777777" w:rsidR="00E001AA" w:rsidRDefault="00E001AA">
            <w:pPr>
              <w:pStyle w:val="Default"/>
              <w:spacing w:line="320" w:lineRule="exact"/>
              <w:rPr>
                <w:rFonts w:ascii="Times New Roman" w:hAnsi="Times New Roman" w:cs="Times New Roman"/>
              </w:rPr>
            </w:pPr>
          </w:p>
          <w:p w14:paraId="19C97D37" w14:textId="77777777" w:rsidR="00E001AA" w:rsidRDefault="00E001AA">
            <w:pPr>
              <w:pStyle w:val="Default"/>
              <w:spacing w:line="320" w:lineRule="exact"/>
              <w:rPr>
                <w:rFonts w:ascii="Times New Roman" w:hAnsi="Times New Roman" w:cs="Times New Roman"/>
              </w:rPr>
            </w:pPr>
            <w:r>
              <w:rPr>
                <w:rFonts w:ascii="Times New Roman" w:hAnsi="Times New Roman" w:cs="Times New Roman"/>
              </w:rPr>
              <w:t xml:space="preserve"> </w:t>
            </w:r>
          </w:p>
        </w:tc>
      </w:tr>
    </w:tbl>
    <w:p w14:paraId="65F6AA82" w14:textId="77777777" w:rsidR="00E001AA" w:rsidRDefault="00E001AA">
      <w:pPr>
        <w:rPr>
          <w:b/>
          <w:bCs/>
        </w:rPr>
      </w:pPr>
    </w:p>
    <w:sectPr w:rsidR="00E001AA" w:rsidSect="00E861ED">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EC780" w14:textId="77777777" w:rsidR="00C323BA" w:rsidRDefault="00C323BA" w:rsidP="00101107">
      <w:r>
        <w:separator/>
      </w:r>
    </w:p>
  </w:endnote>
  <w:endnote w:type="continuationSeparator" w:id="0">
    <w:p w14:paraId="6DB24297" w14:textId="77777777" w:rsidR="00C323BA" w:rsidRDefault="00C323BA" w:rsidP="00101107">
      <w:r>
        <w:continuationSeparator/>
      </w:r>
    </w:p>
  </w:endnote>
  <w:endnote w:type="continuationNotice" w:id="1">
    <w:p w14:paraId="38B09621" w14:textId="77777777" w:rsidR="00C323BA" w:rsidRDefault="00C32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ACC5" w14:textId="68A58C2F" w:rsidR="000D4525" w:rsidRDefault="000D4525" w:rsidP="00B970F0">
    <w:pPr>
      <w:pStyle w:val="Rodap"/>
      <w:framePr w:wrap="around" w:vAnchor="text" w:hAnchor="margin" w:xAlign="outside" w:y="1"/>
      <w:ind w:firstLine="4248"/>
      <w:rPr>
        <w:rStyle w:val="Nmerodepgina"/>
      </w:rPr>
    </w:pPr>
    <w:r>
      <w:rPr>
        <w:rStyle w:val="Nmerodepgina"/>
      </w:rPr>
      <w:fldChar w:fldCharType="begin"/>
    </w:r>
    <w:r>
      <w:rPr>
        <w:rStyle w:val="Nmerodepgina"/>
      </w:rPr>
      <w:instrText xml:space="preserve">PAGE  </w:instrText>
    </w:r>
    <w:r>
      <w:rPr>
        <w:rStyle w:val="Nmerodepgina"/>
      </w:rPr>
      <w:fldChar w:fldCharType="separate"/>
    </w:r>
    <w:r w:rsidR="0091441B">
      <w:rPr>
        <w:rStyle w:val="Nmerodepgina"/>
        <w:noProof/>
      </w:rPr>
      <w:t>10</w:t>
    </w:r>
    <w:r>
      <w:rPr>
        <w:rStyle w:val="Nmerodepgina"/>
      </w:rPr>
      <w:fldChar w:fldCharType="end"/>
    </w:r>
  </w:p>
  <w:p w14:paraId="4359F867" w14:textId="77777777" w:rsidR="000D4525" w:rsidRDefault="000D4525" w:rsidP="00B970F0">
    <w:pPr>
      <w:ind w:right="360" w:firstLine="360"/>
    </w:pPr>
    <w:r>
      <w:t xml:space="preserve"> </w:t>
    </w:r>
  </w:p>
  <w:p w14:paraId="6D9B648D" w14:textId="77777777" w:rsidR="000D4525" w:rsidRDefault="000D4525" w:rsidP="00B970F0">
    <w:pPr>
      <w:ind w:left="3540"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D708" w14:textId="4AEEF246" w:rsidR="000D4525" w:rsidRDefault="000D4525" w:rsidP="00B970F0">
    <w:pPr>
      <w:pStyle w:val="Rodap"/>
      <w:framePr w:w="4165" w:wrap="around" w:vAnchor="text" w:hAnchor="page" w:x="6022" w:y="2"/>
    </w:pPr>
    <w:r>
      <w:rPr>
        <w:rStyle w:val="Nmerodepgina"/>
      </w:rPr>
      <w:fldChar w:fldCharType="begin"/>
    </w:r>
    <w:r>
      <w:rPr>
        <w:rStyle w:val="Nmerodepgina"/>
      </w:rPr>
      <w:instrText xml:space="preserve">PAGE  </w:instrText>
    </w:r>
    <w:r>
      <w:rPr>
        <w:rStyle w:val="Nmerodepgina"/>
      </w:rPr>
      <w:fldChar w:fldCharType="separate"/>
    </w:r>
    <w:r w:rsidR="0091441B">
      <w:rPr>
        <w:rStyle w:val="Nmerodepgina"/>
        <w:noProof/>
      </w:rPr>
      <w:t>11</w:t>
    </w:r>
    <w:r>
      <w:rPr>
        <w:rStyle w:val="Nmerodepgina"/>
      </w:rPr>
      <w:fldChar w:fldCharType="end"/>
    </w:r>
  </w:p>
  <w:p w14:paraId="30BB3AA1" w14:textId="77777777" w:rsidR="000D4525" w:rsidRDefault="000D4525" w:rsidP="00B970F0">
    <w:pPr>
      <w:ind w:left="3530" w:right="360" w:firstLine="718"/>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E154" w14:textId="4365FD53" w:rsidR="000D4525" w:rsidRDefault="000D4525" w:rsidP="00B970F0">
    <w:pPr>
      <w:spacing w:after="83"/>
      <w:ind w:left="3540" w:right="67" w:firstLine="708"/>
    </w:pPr>
    <w:r>
      <w:rPr>
        <w:rStyle w:val="Nmerodepgina"/>
        <w:rFonts w:ascii="Calibri" w:hAnsi="Calibri"/>
        <w:sz w:val="22"/>
        <w:szCs w:val="22"/>
      </w:rPr>
      <w:fldChar w:fldCharType="begin"/>
    </w:r>
    <w:r>
      <w:rPr>
        <w:rStyle w:val="Nmerodepgina"/>
        <w:rFonts w:ascii="Calibri" w:hAnsi="Calibri"/>
        <w:sz w:val="22"/>
        <w:szCs w:val="22"/>
      </w:rPr>
      <w:instrText xml:space="preserve"> PAGE </w:instrText>
    </w:r>
    <w:r>
      <w:rPr>
        <w:rStyle w:val="Nmerodepgina"/>
        <w:rFonts w:ascii="Calibri" w:hAnsi="Calibri"/>
        <w:sz w:val="22"/>
        <w:szCs w:val="22"/>
      </w:rPr>
      <w:fldChar w:fldCharType="separate"/>
    </w:r>
    <w:r w:rsidR="0091441B">
      <w:rPr>
        <w:rStyle w:val="Nmerodepgina"/>
        <w:rFonts w:ascii="Calibri" w:hAnsi="Calibri"/>
        <w:noProof/>
        <w:sz w:val="22"/>
        <w:szCs w:val="22"/>
      </w:rPr>
      <w:t>1</w:t>
    </w:r>
    <w:r>
      <w:rPr>
        <w:rStyle w:val="Nmerodepgina"/>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3116A" w14:textId="77777777" w:rsidR="00C323BA" w:rsidRDefault="00C323BA" w:rsidP="00101107">
      <w:r>
        <w:separator/>
      </w:r>
    </w:p>
  </w:footnote>
  <w:footnote w:type="continuationSeparator" w:id="0">
    <w:p w14:paraId="16BCA48B" w14:textId="77777777" w:rsidR="00C323BA" w:rsidRDefault="00C323BA" w:rsidP="00101107">
      <w:r>
        <w:continuationSeparator/>
      </w:r>
    </w:p>
  </w:footnote>
  <w:footnote w:type="continuationNotice" w:id="1">
    <w:p w14:paraId="6EB44D6F" w14:textId="77777777" w:rsidR="00C323BA" w:rsidRDefault="00C323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6826" w14:textId="5ADA7BA5" w:rsidR="000D4525" w:rsidRDefault="000D4525" w:rsidP="00633026">
    <w:pPr>
      <w:tabs>
        <w:tab w:val="center" w:pos="7536"/>
        <w:tab w:val="center" w:pos="8213"/>
      </w:tabs>
      <w:spacing w:after="79"/>
    </w:pPr>
    <w:r>
      <w:rPr>
        <w:noProof/>
        <w:lang w:val="en-US" w:eastAsia="en-US"/>
      </w:rPr>
      <w:drawing>
        <wp:inline distT="0" distB="0" distL="0" distR="0" wp14:anchorId="5CB3DAB1" wp14:editId="7AD99FC6">
          <wp:extent cx="1666875" cy="371475"/>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r>
      <w:tab/>
    </w:r>
    <w:r>
      <w:rPr>
        <w:rFonts w:ascii="Calibri" w:hAnsi="Calibri" w:cs="Calibr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AF90" w14:textId="649F48C9" w:rsidR="000D4525" w:rsidRDefault="000D4525">
    <w:pPr>
      <w:tabs>
        <w:tab w:val="center" w:pos="7766"/>
        <w:tab w:val="center" w:pos="8443"/>
      </w:tabs>
      <w:spacing w:after="45"/>
    </w:pPr>
    <w:r>
      <w:rPr>
        <w:noProof/>
        <w:lang w:val="en-US" w:eastAsia="en-US"/>
      </w:rPr>
      <w:drawing>
        <wp:inline distT="0" distB="0" distL="0" distR="0" wp14:anchorId="09D36937" wp14:editId="0E78273E">
          <wp:extent cx="1666875" cy="371475"/>
          <wp:effectExtent l="0" t="0" r="0" b="0"/>
          <wp:docPr id="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0149" w14:textId="59EE1AE7" w:rsidR="000D4525" w:rsidRDefault="000D4525">
    <w:pPr>
      <w:pStyle w:val="Cabealho"/>
    </w:pPr>
    <w:r>
      <w:rPr>
        <w:noProof/>
        <w:lang w:val="en-US" w:eastAsia="en-US"/>
      </w:rPr>
      <w:drawing>
        <wp:inline distT="0" distB="0" distL="0" distR="0" wp14:anchorId="32863B35" wp14:editId="629A373E">
          <wp:extent cx="1666875" cy="371475"/>
          <wp:effectExtent l="0" t="0" r="0" b="0"/>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p>
  <w:p w14:paraId="766E2D6D" w14:textId="77777777" w:rsidR="000D4525" w:rsidRDefault="000D4525">
    <w:pPr>
      <w:ind w:left="6845" w:right="61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4844"/>
    <w:multiLevelType w:val="multilevel"/>
    <w:tmpl w:val="4F583C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9035A38"/>
    <w:multiLevelType w:val="hybridMultilevel"/>
    <w:tmpl w:val="52B0AEF2"/>
    <w:lvl w:ilvl="0" w:tplc="04160015">
      <w:start w:val="1"/>
      <w:numFmt w:val="upperLetter"/>
      <w:pStyle w:val="Commarcadores3"/>
      <w:lvlText w:val="%1."/>
      <w:lvlJc w:val="left"/>
      <w:pPr>
        <w:tabs>
          <w:tab w:val="num" w:pos="794"/>
        </w:tabs>
        <w:ind w:left="794" w:hanging="794"/>
      </w:pPr>
      <w:rPr>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B996DD1"/>
    <w:multiLevelType w:val="multilevel"/>
    <w:tmpl w:val="9968C1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A13764"/>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16cid:durableId="2081903185">
    <w:abstractNumId w:val="1"/>
  </w:num>
  <w:num w:numId="2" w16cid:durableId="1019817664">
    <w:abstractNumId w:val="3"/>
  </w:num>
  <w:num w:numId="3" w16cid:durableId="1090079045">
    <w:abstractNumId w:val="2"/>
  </w:num>
  <w:num w:numId="4" w16cid:durableId="1879706009">
    <w:abstractNumId w:val="4"/>
  </w:num>
  <w:num w:numId="5" w16cid:durableId="8272897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05C"/>
    <w:rsid w:val="00006D84"/>
    <w:rsid w:val="00006EF5"/>
    <w:rsid w:val="00014207"/>
    <w:rsid w:val="000175FA"/>
    <w:rsid w:val="00031060"/>
    <w:rsid w:val="00032C7E"/>
    <w:rsid w:val="00041230"/>
    <w:rsid w:val="00044FBA"/>
    <w:rsid w:val="00056146"/>
    <w:rsid w:val="0005748B"/>
    <w:rsid w:val="00066586"/>
    <w:rsid w:val="000741A7"/>
    <w:rsid w:val="00074E12"/>
    <w:rsid w:val="00076A70"/>
    <w:rsid w:val="00077520"/>
    <w:rsid w:val="00085E7F"/>
    <w:rsid w:val="00086052"/>
    <w:rsid w:val="00092A25"/>
    <w:rsid w:val="000A15A8"/>
    <w:rsid w:val="000A2009"/>
    <w:rsid w:val="000A446E"/>
    <w:rsid w:val="000B66D9"/>
    <w:rsid w:val="000C1BCD"/>
    <w:rsid w:val="000C5413"/>
    <w:rsid w:val="000D0717"/>
    <w:rsid w:val="000D4525"/>
    <w:rsid w:val="000D7957"/>
    <w:rsid w:val="000E067B"/>
    <w:rsid w:val="00101107"/>
    <w:rsid w:val="001058CE"/>
    <w:rsid w:val="001064BE"/>
    <w:rsid w:val="001068FF"/>
    <w:rsid w:val="00110159"/>
    <w:rsid w:val="00110265"/>
    <w:rsid w:val="00114C71"/>
    <w:rsid w:val="001268DE"/>
    <w:rsid w:val="001346B4"/>
    <w:rsid w:val="0013694D"/>
    <w:rsid w:val="0014236D"/>
    <w:rsid w:val="001460C1"/>
    <w:rsid w:val="00146BD1"/>
    <w:rsid w:val="00166A5E"/>
    <w:rsid w:val="001753B2"/>
    <w:rsid w:val="00191669"/>
    <w:rsid w:val="0019506D"/>
    <w:rsid w:val="001A587F"/>
    <w:rsid w:val="001C17BF"/>
    <w:rsid w:val="001C520C"/>
    <w:rsid w:val="001C7E53"/>
    <w:rsid w:val="001D06AB"/>
    <w:rsid w:val="001D3498"/>
    <w:rsid w:val="001D3D56"/>
    <w:rsid w:val="001D4FC8"/>
    <w:rsid w:val="001F2FFC"/>
    <w:rsid w:val="001F3D47"/>
    <w:rsid w:val="001F6C81"/>
    <w:rsid w:val="001F7E94"/>
    <w:rsid w:val="00200EB4"/>
    <w:rsid w:val="0020140B"/>
    <w:rsid w:val="00207424"/>
    <w:rsid w:val="00207946"/>
    <w:rsid w:val="002137A1"/>
    <w:rsid w:val="00214B12"/>
    <w:rsid w:val="002177D7"/>
    <w:rsid w:val="0022607C"/>
    <w:rsid w:val="00241392"/>
    <w:rsid w:val="002633C3"/>
    <w:rsid w:val="0027414A"/>
    <w:rsid w:val="00274FF3"/>
    <w:rsid w:val="002773B4"/>
    <w:rsid w:val="00283FF9"/>
    <w:rsid w:val="00286857"/>
    <w:rsid w:val="00286C45"/>
    <w:rsid w:val="00291D3D"/>
    <w:rsid w:val="002A48F3"/>
    <w:rsid w:val="002B38EE"/>
    <w:rsid w:val="002B73B3"/>
    <w:rsid w:val="002C1B65"/>
    <w:rsid w:val="002C5EB7"/>
    <w:rsid w:val="002D0243"/>
    <w:rsid w:val="002D3FAF"/>
    <w:rsid w:val="002D50EC"/>
    <w:rsid w:val="002E216D"/>
    <w:rsid w:val="002E3075"/>
    <w:rsid w:val="002E4FEA"/>
    <w:rsid w:val="002F0162"/>
    <w:rsid w:val="002F408D"/>
    <w:rsid w:val="002F5DFE"/>
    <w:rsid w:val="003142D8"/>
    <w:rsid w:val="00315002"/>
    <w:rsid w:val="003222DD"/>
    <w:rsid w:val="003223C7"/>
    <w:rsid w:val="00330142"/>
    <w:rsid w:val="0033083F"/>
    <w:rsid w:val="0034307B"/>
    <w:rsid w:val="00345C4C"/>
    <w:rsid w:val="003525CB"/>
    <w:rsid w:val="00353C88"/>
    <w:rsid w:val="003638AA"/>
    <w:rsid w:val="00392BC5"/>
    <w:rsid w:val="003976E7"/>
    <w:rsid w:val="003A1A01"/>
    <w:rsid w:val="003A5756"/>
    <w:rsid w:val="003A6097"/>
    <w:rsid w:val="003A6987"/>
    <w:rsid w:val="003B5A9D"/>
    <w:rsid w:val="003C08C1"/>
    <w:rsid w:val="003E7FDB"/>
    <w:rsid w:val="003F0368"/>
    <w:rsid w:val="003F2827"/>
    <w:rsid w:val="003F3F1B"/>
    <w:rsid w:val="004016AD"/>
    <w:rsid w:val="00412DFA"/>
    <w:rsid w:val="00416212"/>
    <w:rsid w:val="00417FC4"/>
    <w:rsid w:val="00423B9F"/>
    <w:rsid w:val="00433370"/>
    <w:rsid w:val="00434EB5"/>
    <w:rsid w:val="0043502B"/>
    <w:rsid w:val="00436AF1"/>
    <w:rsid w:val="00436B9E"/>
    <w:rsid w:val="004566C6"/>
    <w:rsid w:val="00456DDF"/>
    <w:rsid w:val="00462157"/>
    <w:rsid w:val="00463160"/>
    <w:rsid w:val="00470112"/>
    <w:rsid w:val="00473773"/>
    <w:rsid w:val="00475223"/>
    <w:rsid w:val="00481D60"/>
    <w:rsid w:val="00482162"/>
    <w:rsid w:val="00482411"/>
    <w:rsid w:val="0048421F"/>
    <w:rsid w:val="00484D6E"/>
    <w:rsid w:val="00486110"/>
    <w:rsid w:val="004944BA"/>
    <w:rsid w:val="004A014E"/>
    <w:rsid w:val="004A1616"/>
    <w:rsid w:val="004B141C"/>
    <w:rsid w:val="004B16E6"/>
    <w:rsid w:val="004B5A95"/>
    <w:rsid w:val="004B76EE"/>
    <w:rsid w:val="004C67A9"/>
    <w:rsid w:val="004D5DE8"/>
    <w:rsid w:val="004D7955"/>
    <w:rsid w:val="004E0857"/>
    <w:rsid w:val="004E2FFE"/>
    <w:rsid w:val="004E3703"/>
    <w:rsid w:val="00504F9B"/>
    <w:rsid w:val="00507368"/>
    <w:rsid w:val="00507617"/>
    <w:rsid w:val="00513BEE"/>
    <w:rsid w:val="00527BAE"/>
    <w:rsid w:val="00561BFE"/>
    <w:rsid w:val="00561D93"/>
    <w:rsid w:val="0056291B"/>
    <w:rsid w:val="00572544"/>
    <w:rsid w:val="00574998"/>
    <w:rsid w:val="00581722"/>
    <w:rsid w:val="005829C0"/>
    <w:rsid w:val="005834E6"/>
    <w:rsid w:val="005865C7"/>
    <w:rsid w:val="00590E47"/>
    <w:rsid w:val="005A196D"/>
    <w:rsid w:val="005B15CE"/>
    <w:rsid w:val="005B1A21"/>
    <w:rsid w:val="005B2775"/>
    <w:rsid w:val="005B584E"/>
    <w:rsid w:val="005C0CC7"/>
    <w:rsid w:val="005C1394"/>
    <w:rsid w:val="005C3DF8"/>
    <w:rsid w:val="005E2950"/>
    <w:rsid w:val="005E4C16"/>
    <w:rsid w:val="005F29B3"/>
    <w:rsid w:val="00602582"/>
    <w:rsid w:val="006129B2"/>
    <w:rsid w:val="006200E5"/>
    <w:rsid w:val="0062074E"/>
    <w:rsid w:val="00622559"/>
    <w:rsid w:val="006239D1"/>
    <w:rsid w:val="00623F19"/>
    <w:rsid w:val="0062504C"/>
    <w:rsid w:val="00633026"/>
    <w:rsid w:val="00651D61"/>
    <w:rsid w:val="0065719B"/>
    <w:rsid w:val="006620E4"/>
    <w:rsid w:val="006647AE"/>
    <w:rsid w:val="00672C83"/>
    <w:rsid w:val="00675F72"/>
    <w:rsid w:val="006865F9"/>
    <w:rsid w:val="006903B6"/>
    <w:rsid w:val="00696FF5"/>
    <w:rsid w:val="006A0CA0"/>
    <w:rsid w:val="006A180B"/>
    <w:rsid w:val="006A4CF8"/>
    <w:rsid w:val="006A579C"/>
    <w:rsid w:val="006A64AB"/>
    <w:rsid w:val="006B26EF"/>
    <w:rsid w:val="006B4D59"/>
    <w:rsid w:val="006B5773"/>
    <w:rsid w:val="006B705C"/>
    <w:rsid w:val="006C4AD5"/>
    <w:rsid w:val="006D23C6"/>
    <w:rsid w:val="006D62CC"/>
    <w:rsid w:val="006F66DC"/>
    <w:rsid w:val="00705324"/>
    <w:rsid w:val="00706E7E"/>
    <w:rsid w:val="007079B9"/>
    <w:rsid w:val="00713797"/>
    <w:rsid w:val="007153AC"/>
    <w:rsid w:val="00724F23"/>
    <w:rsid w:val="00726176"/>
    <w:rsid w:val="007310AF"/>
    <w:rsid w:val="00731502"/>
    <w:rsid w:val="0073368C"/>
    <w:rsid w:val="00745D24"/>
    <w:rsid w:val="00755737"/>
    <w:rsid w:val="0076121A"/>
    <w:rsid w:val="007634B7"/>
    <w:rsid w:val="00765F97"/>
    <w:rsid w:val="00767C3F"/>
    <w:rsid w:val="00772018"/>
    <w:rsid w:val="00773BAA"/>
    <w:rsid w:val="007853A3"/>
    <w:rsid w:val="007917C2"/>
    <w:rsid w:val="00791937"/>
    <w:rsid w:val="0079489C"/>
    <w:rsid w:val="00797056"/>
    <w:rsid w:val="007A2129"/>
    <w:rsid w:val="007A267F"/>
    <w:rsid w:val="007A6DF5"/>
    <w:rsid w:val="007A78C3"/>
    <w:rsid w:val="007B1351"/>
    <w:rsid w:val="007B263A"/>
    <w:rsid w:val="007B4AA6"/>
    <w:rsid w:val="007B7E2B"/>
    <w:rsid w:val="007C1F39"/>
    <w:rsid w:val="007D241F"/>
    <w:rsid w:val="007E4731"/>
    <w:rsid w:val="007F0E74"/>
    <w:rsid w:val="007F3B45"/>
    <w:rsid w:val="007F4061"/>
    <w:rsid w:val="007F6C56"/>
    <w:rsid w:val="0080326F"/>
    <w:rsid w:val="008042E1"/>
    <w:rsid w:val="0081008E"/>
    <w:rsid w:val="008136C8"/>
    <w:rsid w:val="0081530F"/>
    <w:rsid w:val="008166BA"/>
    <w:rsid w:val="008235F9"/>
    <w:rsid w:val="00830CBC"/>
    <w:rsid w:val="00833602"/>
    <w:rsid w:val="0083433F"/>
    <w:rsid w:val="00842F70"/>
    <w:rsid w:val="008446A4"/>
    <w:rsid w:val="00846895"/>
    <w:rsid w:val="008536D2"/>
    <w:rsid w:val="00861F6B"/>
    <w:rsid w:val="00866EFF"/>
    <w:rsid w:val="00877038"/>
    <w:rsid w:val="00883DF0"/>
    <w:rsid w:val="008912BC"/>
    <w:rsid w:val="008A0FEE"/>
    <w:rsid w:val="008A4533"/>
    <w:rsid w:val="008C1AEF"/>
    <w:rsid w:val="008C3EB4"/>
    <w:rsid w:val="008C5703"/>
    <w:rsid w:val="008D028C"/>
    <w:rsid w:val="008E0C61"/>
    <w:rsid w:val="008F0CD2"/>
    <w:rsid w:val="008F428A"/>
    <w:rsid w:val="0091441B"/>
    <w:rsid w:val="0092772E"/>
    <w:rsid w:val="009427CF"/>
    <w:rsid w:val="00964C74"/>
    <w:rsid w:val="009663C3"/>
    <w:rsid w:val="00967797"/>
    <w:rsid w:val="00970568"/>
    <w:rsid w:val="00993AC3"/>
    <w:rsid w:val="009974D7"/>
    <w:rsid w:val="009A0858"/>
    <w:rsid w:val="009A08EC"/>
    <w:rsid w:val="009B6743"/>
    <w:rsid w:val="009B69E3"/>
    <w:rsid w:val="009B75C3"/>
    <w:rsid w:val="009C3B28"/>
    <w:rsid w:val="009C47BB"/>
    <w:rsid w:val="009C4CB8"/>
    <w:rsid w:val="009D253B"/>
    <w:rsid w:val="009D3923"/>
    <w:rsid w:val="009D4794"/>
    <w:rsid w:val="009D64D4"/>
    <w:rsid w:val="009D68F1"/>
    <w:rsid w:val="009E16F3"/>
    <w:rsid w:val="009E4DE0"/>
    <w:rsid w:val="009E7E44"/>
    <w:rsid w:val="009F261C"/>
    <w:rsid w:val="009F3FF4"/>
    <w:rsid w:val="009F7596"/>
    <w:rsid w:val="009F783C"/>
    <w:rsid w:val="00A00086"/>
    <w:rsid w:val="00A029A0"/>
    <w:rsid w:val="00A05889"/>
    <w:rsid w:val="00A12251"/>
    <w:rsid w:val="00A141EC"/>
    <w:rsid w:val="00A21295"/>
    <w:rsid w:val="00A23084"/>
    <w:rsid w:val="00A26F22"/>
    <w:rsid w:val="00A27DD7"/>
    <w:rsid w:val="00A27FB6"/>
    <w:rsid w:val="00A3700C"/>
    <w:rsid w:val="00A4138A"/>
    <w:rsid w:val="00A473DD"/>
    <w:rsid w:val="00A51CA2"/>
    <w:rsid w:val="00A71E80"/>
    <w:rsid w:val="00A75924"/>
    <w:rsid w:val="00A85D61"/>
    <w:rsid w:val="00A92B06"/>
    <w:rsid w:val="00A94946"/>
    <w:rsid w:val="00AA2B01"/>
    <w:rsid w:val="00AB242E"/>
    <w:rsid w:val="00AB4036"/>
    <w:rsid w:val="00AB5C4D"/>
    <w:rsid w:val="00AB7AC9"/>
    <w:rsid w:val="00AC064B"/>
    <w:rsid w:val="00AC395F"/>
    <w:rsid w:val="00AD1ADE"/>
    <w:rsid w:val="00AD4B8B"/>
    <w:rsid w:val="00AE152B"/>
    <w:rsid w:val="00AE5FBB"/>
    <w:rsid w:val="00AE679B"/>
    <w:rsid w:val="00AE7E12"/>
    <w:rsid w:val="00AF3514"/>
    <w:rsid w:val="00B03501"/>
    <w:rsid w:val="00B03A6F"/>
    <w:rsid w:val="00B15588"/>
    <w:rsid w:val="00B16EEE"/>
    <w:rsid w:val="00B25374"/>
    <w:rsid w:val="00B27CB4"/>
    <w:rsid w:val="00B46F29"/>
    <w:rsid w:val="00B473E6"/>
    <w:rsid w:val="00B54A20"/>
    <w:rsid w:val="00B55073"/>
    <w:rsid w:val="00B5509C"/>
    <w:rsid w:val="00B5540E"/>
    <w:rsid w:val="00B700DE"/>
    <w:rsid w:val="00B732E0"/>
    <w:rsid w:val="00B7394F"/>
    <w:rsid w:val="00B8766C"/>
    <w:rsid w:val="00B925A4"/>
    <w:rsid w:val="00B92C55"/>
    <w:rsid w:val="00B970F0"/>
    <w:rsid w:val="00BA1B92"/>
    <w:rsid w:val="00BA3687"/>
    <w:rsid w:val="00BA3A6F"/>
    <w:rsid w:val="00BB0772"/>
    <w:rsid w:val="00BB67DD"/>
    <w:rsid w:val="00BC0DB5"/>
    <w:rsid w:val="00BD1A02"/>
    <w:rsid w:val="00BD5265"/>
    <w:rsid w:val="00BD6BCC"/>
    <w:rsid w:val="00BF08B0"/>
    <w:rsid w:val="00BF470D"/>
    <w:rsid w:val="00C03AB8"/>
    <w:rsid w:val="00C0613A"/>
    <w:rsid w:val="00C12D17"/>
    <w:rsid w:val="00C15896"/>
    <w:rsid w:val="00C313B4"/>
    <w:rsid w:val="00C323BA"/>
    <w:rsid w:val="00C33213"/>
    <w:rsid w:val="00C44012"/>
    <w:rsid w:val="00C5116A"/>
    <w:rsid w:val="00C52EB3"/>
    <w:rsid w:val="00C531D7"/>
    <w:rsid w:val="00C62F70"/>
    <w:rsid w:val="00C643C1"/>
    <w:rsid w:val="00C744EA"/>
    <w:rsid w:val="00C77688"/>
    <w:rsid w:val="00C8096D"/>
    <w:rsid w:val="00C84161"/>
    <w:rsid w:val="00C85D10"/>
    <w:rsid w:val="00C8644B"/>
    <w:rsid w:val="00CA0C06"/>
    <w:rsid w:val="00CA65D2"/>
    <w:rsid w:val="00CC25E8"/>
    <w:rsid w:val="00CC7F3F"/>
    <w:rsid w:val="00CD481C"/>
    <w:rsid w:val="00CE2896"/>
    <w:rsid w:val="00CE4BA0"/>
    <w:rsid w:val="00CE6485"/>
    <w:rsid w:val="00CE7654"/>
    <w:rsid w:val="00CE7AE7"/>
    <w:rsid w:val="00CF2CA5"/>
    <w:rsid w:val="00CF7C1D"/>
    <w:rsid w:val="00D02FC4"/>
    <w:rsid w:val="00D1607D"/>
    <w:rsid w:val="00D21996"/>
    <w:rsid w:val="00D21B83"/>
    <w:rsid w:val="00D25650"/>
    <w:rsid w:val="00D3192B"/>
    <w:rsid w:val="00D32E57"/>
    <w:rsid w:val="00D366E6"/>
    <w:rsid w:val="00D370C0"/>
    <w:rsid w:val="00D37C0A"/>
    <w:rsid w:val="00D439C1"/>
    <w:rsid w:val="00D463FC"/>
    <w:rsid w:val="00D60AB9"/>
    <w:rsid w:val="00D62F7F"/>
    <w:rsid w:val="00D71273"/>
    <w:rsid w:val="00D73BCB"/>
    <w:rsid w:val="00D81974"/>
    <w:rsid w:val="00D827FB"/>
    <w:rsid w:val="00D84C20"/>
    <w:rsid w:val="00D86DB1"/>
    <w:rsid w:val="00D86EB6"/>
    <w:rsid w:val="00D8733F"/>
    <w:rsid w:val="00D959AB"/>
    <w:rsid w:val="00D972FE"/>
    <w:rsid w:val="00DA0237"/>
    <w:rsid w:val="00DA1E2F"/>
    <w:rsid w:val="00DA2A23"/>
    <w:rsid w:val="00DB08F2"/>
    <w:rsid w:val="00DB493B"/>
    <w:rsid w:val="00DB697D"/>
    <w:rsid w:val="00DC5E5A"/>
    <w:rsid w:val="00DD0237"/>
    <w:rsid w:val="00DD2E08"/>
    <w:rsid w:val="00DD4124"/>
    <w:rsid w:val="00DD4B0C"/>
    <w:rsid w:val="00DD575B"/>
    <w:rsid w:val="00DD7B02"/>
    <w:rsid w:val="00DF087D"/>
    <w:rsid w:val="00DF150E"/>
    <w:rsid w:val="00DF1C4F"/>
    <w:rsid w:val="00DF763B"/>
    <w:rsid w:val="00E001AA"/>
    <w:rsid w:val="00E02516"/>
    <w:rsid w:val="00E030DC"/>
    <w:rsid w:val="00E15652"/>
    <w:rsid w:val="00E15962"/>
    <w:rsid w:val="00E24162"/>
    <w:rsid w:val="00E30192"/>
    <w:rsid w:val="00E33EC6"/>
    <w:rsid w:val="00E40B43"/>
    <w:rsid w:val="00E44AC3"/>
    <w:rsid w:val="00E5730C"/>
    <w:rsid w:val="00E62CBC"/>
    <w:rsid w:val="00E670F2"/>
    <w:rsid w:val="00E756AF"/>
    <w:rsid w:val="00E7737B"/>
    <w:rsid w:val="00E82135"/>
    <w:rsid w:val="00E85716"/>
    <w:rsid w:val="00E861ED"/>
    <w:rsid w:val="00EA176B"/>
    <w:rsid w:val="00EB183D"/>
    <w:rsid w:val="00EB43D1"/>
    <w:rsid w:val="00EC2848"/>
    <w:rsid w:val="00EC47E4"/>
    <w:rsid w:val="00ED0226"/>
    <w:rsid w:val="00ED6A38"/>
    <w:rsid w:val="00ED70C8"/>
    <w:rsid w:val="00ED7945"/>
    <w:rsid w:val="00EE49D4"/>
    <w:rsid w:val="00EF2155"/>
    <w:rsid w:val="00EF2283"/>
    <w:rsid w:val="00EF6717"/>
    <w:rsid w:val="00F0008F"/>
    <w:rsid w:val="00F031E7"/>
    <w:rsid w:val="00F04C9F"/>
    <w:rsid w:val="00F07493"/>
    <w:rsid w:val="00F15539"/>
    <w:rsid w:val="00F158D4"/>
    <w:rsid w:val="00F24406"/>
    <w:rsid w:val="00F33889"/>
    <w:rsid w:val="00F35AB6"/>
    <w:rsid w:val="00F35CC6"/>
    <w:rsid w:val="00F42D14"/>
    <w:rsid w:val="00F44D59"/>
    <w:rsid w:val="00F46E40"/>
    <w:rsid w:val="00F51BAE"/>
    <w:rsid w:val="00F51FA2"/>
    <w:rsid w:val="00F54C4C"/>
    <w:rsid w:val="00F54F17"/>
    <w:rsid w:val="00F57FD3"/>
    <w:rsid w:val="00F64FD7"/>
    <w:rsid w:val="00F6556E"/>
    <w:rsid w:val="00F656CF"/>
    <w:rsid w:val="00F7094D"/>
    <w:rsid w:val="00F83ADE"/>
    <w:rsid w:val="00F842ED"/>
    <w:rsid w:val="00F92658"/>
    <w:rsid w:val="00F94EDD"/>
    <w:rsid w:val="00F94EE9"/>
    <w:rsid w:val="00FA3F91"/>
    <w:rsid w:val="00FA6C0F"/>
    <w:rsid w:val="00FB04BE"/>
    <w:rsid w:val="00FB29F0"/>
    <w:rsid w:val="00FC29EC"/>
    <w:rsid w:val="00FC4420"/>
    <w:rsid w:val="00FD5E71"/>
    <w:rsid w:val="00FD7B22"/>
    <w:rsid w:val="00FE58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4429E0"/>
  <w15:docId w15:val="{80056374-9FF0-4A0A-A1AD-C28312D3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97D"/>
    <w:rPr>
      <w:sz w:val="24"/>
      <w:szCs w:val="24"/>
    </w:rPr>
  </w:style>
  <w:style w:type="paragraph" w:styleId="Ttulo1">
    <w:name w:val="heading 1"/>
    <w:basedOn w:val="Normal"/>
    <w:next w:val="Normal"/>
    <w:link w:val="Ttulo1Char"/>
    <w:uiPriority w:val="9"/>
    <w:qFormat/>
    <w:locked/>
    <w:rsid w:val="003A69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101107"/>
    <w:pPr>
      <w:keepNext/>
      <w:keepLines/>
      <w:spacing w:after="2" w:line="259" w:lineRule="auto"/>
      <w:ind w:left="10" w:hanging="10"/>
      <w:outlineLvl w:val="1"/>
    </w:pPr>
    <w:rPr>
      <w:rFonts w:ascii="Calibri" w:hAnsi="Calibri" w:cs="Calibri"/>
      <w:color w:val="000000"/>
      <w:sz w:val="26"/>
      <w:szCs w:val="22"/>
    </w:rPr>
  </w:style>
  <w:style w:type="paragraph" w:styleId="Ttulo3">
    <w:name w:val="heading 3"/>
    <w:basedOn w:val="Normal"/>
    <w:next w:val="Normal"/>
    <w:link w:val="Ttulo3Char"/>
    <w:uiPriority w:val="9"/>
    <w:semiHidden/>
    <w:unhideWhenUsed/>
    <w:qFormat/>
    <w:locked/>
    <w:rsid w:val="00F33889"/>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uiPriority w:val="99"/>
    <w:qFormat/>
    <w:rsid w:val="00101107"/>
    <w:pPr>
      <w:keepNext/>
      <w:keepLines/>
      <w:spacing w:line="259" w:lineRule="auto"/>
      <w:ind w:left="10" w:right="67" w:hanging="10"/>
      <w:jc w:val="center"/>
      <w:outlineLvl w:val="4"/>
    </w:pPr>
    <w:rPr>
      <w:color w:val="000000"/>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101107"/>
    <w:rPr>
      <w:rFonts w:ascii="Calibri" w:hAnsi="Calibri" w:cs="Calibri"/>
      <w:color w:val="000000"/>
      <w:sz w:val="22"/>
      <w:szCs w:val="22"/>
      <w:lang w:val="pt-BR" w:eastAsia="pt-BR" w:bidi="ar-SA"/>
    </w:rPr>
  </w:style>
  <w:style w:type="character" w:customStyle="1" w:styleId="Ttulo5Char">
    <w:name w:val="Título 5 Char"/>
    <w:basedOn w:val="Fontepargpadro"/>
    <w:link w:val="Ttulo5"/>
    <w:uiPriority w:val="99"/>
    <w:locked/>
    <w:rsid w:val="00101107"/>
    <w:rPr>
      <w:rFonts w:cs="Times New Roman"/>
      <w:color w:val="000000"/>
      <w:sz w:val="22"/>
      <w:szCs w:val="22"/>
      <w:lang w:val="pt-BR" w:eastAsia="pt-BR" w:bidi="ar-SA"/>
    </w:rPr>
  </w:style>
  <w:style w:type="paragraph" w:customStyle="1" w:styleId="Default">
    <w:name w:val="Default"/>
    <w:rsid w:val="008F428A"/>
    <w:pPr>
      <w:autoSpaceDE w:val="0"/>
      <w:autoSpaceDN w:val="0"/>
      <w:adjustRightInd w:val="0"/>
    </w:pPr>
    <w:rPr>
      <w:rFonts w:ascii="Arial" w:hAnsi="Arial" w:cs="Arial"/>
      <w:color w:val="000000"/>
      <w:sz w:val="24"/>
      <w:szCs w:val="24"/>
    </w:rPr>
  </w:style>
  <w:style w:type="paragraph" w:styleId="Cabealho">
    <w:name w:val="header"/>
    <w:basedOn w:val="Normal"/>
    <w:link w:val="CabealhoChar"/>
    <w:uiPriority w:val="99"/>
    <w:rsid w:val="00561BFE"/>
    <w:pPr>
      <w:tabs>
        <w:tab w:val="center" w:pos="4680"/>
        <w:tab w:val="right" w:pos="9360"/>
      </w:tabs>
    </w:pPr>
    <w:rPr>
      <w:rFonts w:ascii="Calibri" w:hAnsi="Calibri"/>
      <w:sz w:val="22"/>
      <w:szCs w:val="22"/>
    </w:rPr>
  </w:style>
  <w:style w:type="character" w:customStyle="1" w:styleId="CabealhoChar">
    <w:name w:val="Cabeçalho Char"/>
    <w:basedOn w:val="Fontepargpadro"/>
    <w:link w:val="Cabealho"/>
    <w:uiPriority w:val="99"/>
    <w:locked/>
    <w:rsid w:val="00561BFE"/>
    <w:rPr>
      <w:rFonts w:ascii="Calibri" w:hAnsi="Calibri" w:cs="Times New Roman"/>
      <w:sz w:val="22"/>
      <w:szCs w:val="22"/>
    </w:rPr>
  </w:style>
  <w:style w:type="paragraph" w:styleId="Rodap">
    <w:name w:val="footer"/>
    <w:aliases w:val=" Char6,Char6"/>
    <w:basedOn w:val="Normal"/>
    <w:link w:val="RodapChar"/>
    <w:uiPriority w:val="99"/>
    <w:rsid w:val="00E33EC6"/>
    <w:pPr>
      <w:tabs>
        <w:tab w:val="center" w:pos="4680"/>
        <w:tab w:val="right" w:pos="9360"/>
      </w:tabs>
    </w:pPr>
    <w:rPr>
      <w:rFonts w:ascii="Calibri" w:hAnsi="Calibri"/>
      <w:sz w:val="22"/>
      <w:szCs w:val="22"/>
    </w:rPr>
  </w:style>
  <w:style w:type="character" w:customStyle="1" w:styleId="RodapChar">
    <w:name w:val="Rodapé Char"/>
    <w:aliases w:val=" Char6 Char,Char6 Char"/>
    <w:basedOn w:val="Fontepargpadro"/>
    <w:link w:val="Rodap"/>
    <w:uiPriority w:val="99"/>
    <w:locked/>
    <w:rsid w:val="00E33EC6"/>
    <w:rPr>
      <w:rFonts w:ascii="Calibri" w:hAnsi="Calibri" w:cs="Times New Roman"/>
      <w:sz w:val="22"/>
      <w:szCs w:val="22"/>
    </w:rPr>
  </w:style>
  <w:style w:type="character" w:styleId="Nmerodepgina">
    <w:name w:val="page number"/>
    <w:basedOn w:val="Fontepargpadro"/>
    <w:uiPriority w:val="99"/>
    <w:locked/>
    <w:rsid w:val="00B970F0"/>
    <w:rPr>
      <w:rFonts w:cs="Times New Roman"/>
    </w:rPr>
  </w:style>
  <w:style w:type="character" w:styleId="Hyperlink">
    <w:name w:val="Hyperlink"/>
    <w:basedOn w:val="Fontepargpadro"/>
    <w:uiPriority w:val="99"/>
    <w:unhideWhenUsed/>
    <w:locked/>
    <w:rsid w:val="00DD575B"/>
    <w:rPr>
      <w:color w:val="0563C1"/>
      <w:u w:val="single"/>
    </w:rPr>
  </w:style>
  <w:style w:type="character" w:customStyle="1" w:styleId="MenoPendente1">
    <w:name w:val="Menção Pendente1"/>
    <w:basedOn w:val="Fontepargpadro"/>
    <w:uiPriority w:val="99"/>
    <w:semiHidden/>
    <w:unhideWhenUsed/>
    <w:rsid w:val="006D62CC"/>
    <w:rPr>
      <w:color w:val="605E5C"/>
      <w:shd w:val="clear" w:color="auto" w:fill="E1DFDD"/>
    </w:rPr>
  </w:style>
  <w:style w:type="paragraph" w:customStyle="1" w:styleId="i1">
    <w:name w:val="i1"/>
    <w:basedOn w:val="Normal"/>
    <w:rsid w:val="00F51FA2"/>
    <w:pPr>
      <w:autoSpaceDE w:val="0"/>
      <w:autoSpaceDN w:val="0"/>
      <w:adjustRightInd w:val="0"/>
      <w:spacing w:before="240"/>
      <w:ind w:left="720" w:hanging="720"/>
      <w:jc w:val="both"/>
    </w:pPr>
    <w:rPr>
      <w:rFonts w:ascii="Century Schoolbook" w:hAnsi="Century Schoolbook"/>
      <w:sz w:val="20"/>
      <w:szCs w:val="20"/>
      <w:lang w:val="en-US" w:eastAsia="en-US"/>
    </w:rPr>
  </w:style>
  <w:style w:type="character" w:customStyle="1" w:styleId="DeltaViewDeletion">
    <w:name w:val="DeltaView Deletion"/>
    <w:rsid w:val="00F51FA2"/>
    <w:rPr>
      <w:strike/>
      <w:color w:val="FF0000"/>
      <w:spacing w:val="0"/>
    </w:rPr>
  </w:style>
  <w:style w:type="paragraph" w:styleId="PargrafodaLista">
    <w:name w:val="List Paragraph"/>
    <w:aliases w:val="Vitor Título,Vitor T’tulo,Vitor T"/>
    <w:basedOn w:val="Normal"/>
    <w:link w:val="PargrafodaListaChar"/>
    <w:uiPriority w:val="99"/>
    <w:qFormat/>
    <w:rsid w:val="00F51FA2"/>
    <w:pPr>
      <w:autoSpaceDE w:val="0"/>
      <w:autoSpaceDN w:val="0"/>
      <w:adjustRightInd w:val="0"/>
      <w:ind w:left="708"/>
    </w:pPr>
    <w:rPr>
      <w:lang w:eastAsia="en-US"/>
    </w:rPr>
  </w:style>
  <w:style w:type="character" w:customStyle="1" w:styleId="PargrafodaListaChar">
    <w:name w:val="Parágrafo da Lista Char"/>
    <w:aliases w:val="Vitor Título Char,Vitor T’tulo Char,Vitor T Char"/>
    <w:link w:val="PargrafodaLista"/>
    <w:uiPriority w:val="34"/>
    <w:rsid w:val="00F51FA2"/>
    <w:rPr>
      <w:sz w:val="24"/>
      <w:szCs w:val="24"/>
      <w:lang w:eastAsia="en-US"/>
    </w:rPr>
  </w:style>
  <w:style w:type="character" w:customStyle="1" w:styleId="Ttulo5Char3">
    <w:name w:val="Título 5 Char3"/>
    <w:rsid w:val="00214B12"/>
    <w:rPr>
      <w:b/>
      <w:bCs/>
      <w:sz w:val="24"/>
      <w:szCs w:val="24"/>
      <w:u w:val="single"/>
      <w:lang w:val="pt-BR" w:eastAsia="en-US" w:bidi="ar-SA"/>
    </w:rPr>
  </w:style>
  <w:style w:type="paragraph" w:customStyle="1" w:styleId="Heading3Alt">
    <w:name w:val="Heading 3 Alt"/>
    <w:basedOn w:val="Ttulo3"/>
    <w:rsid w:val="00F33889"/>
    <w:pPr>
      <w:keepNext w:val="0"/>
      <w:keepLines w:val="0"/>
      <w:spacing w:before="0" w:after="240"/>
      <w:ind w:left="709"/>
      <w:jc w:val="both"/>
    </w:pPr>
    <w:rPr>
      <w:rFonts w:ascii="Times New Roman" w:eastAsia="Times New Roman" w:hAnsi="Times New Roman" w:cs="Arial"/>
      <w:bCs/>
      <w:color w:val="auto"/>
      <w:sz w:val="22"/>
      <w:szCs w:val="26"/>
      <w:lang w:val="en-US" w:eastAsia="en-US"/>
    </w:rPr>
  </w:style>
  <w:style w:type="character" w:customStyle="1" w:styleId="Ttulo3Char">
    <w:name w:val="Título 3 Char"/>
    <w:basedOn w:val="Fontepargpadro"/>
    <w:link w:val="Ttulo3"/>
    <w:uiPriority w:val="9"/>
    <w:semiHidden/>
    <w:rsid w:val="00F33889"/>
    <w:rPr>
      <w:rFonts w:asciiTheme="majorHAnsi" w:eastAsiaTheme="majorEastAsia" w:hAnsiTheme="majorHAnsi" w:cstheme="majorBidi"/>
      <w:color w:val="243F60" w:themeColor="accent1" w:themeShade="7F"/>
      <w:sz w:val="24"/>
      <w:szCs w:val="24"/>
    </w:rPr>
  </w:style>
  <w:style w:type="paragraph" w:styleId="Textodebalo">
    <w:name w:val="Balloon Text"/>
    <w:basedOn w:val="Normal"/>
    <w:link w:val="TextodebaloChar"/>
    <w:uiPriority w:val="99"/>
    <w:semiHidden/>
    <w:unhideWhenUsed/>
    <w:locked/>
    <w:rsid w:val="006F66DC"/>
    <w:rPr>
      <w:rFonts w:ascii="Segoe UI" w:hAnsi="Segoe UI" w:cs="Segoe UI"/>
      <w:sz w:val="18"/>
      <w:szCs w:val="18"/>
    </w:rPr>
  </w:style>
  <w:style w:type="character" w:customStyle="1" w:styleId="TextodebaloChar">
    <w:name w:val="Texto de balão Char"/>
    <w:basedOn w:val="Fontepargpadro"/>
    <w:link w:val="Textodebalo"/>
    <w:uiPriority w:val="99"/>
    <w:semiHidden/>
    <w:rsid w:val="006F66DC"/>
    <w:rPr>
      <w:rFonts w:ascii="Segoe UI" w:hAnsi="Segoe UI" w:cs="Segoe UI"/>
      <w:sz w:val="18"/>
      <w:szCs w:val="18"/>
    </w:rPr>
  </w:style>
  <w:style w:type="character" w:customStyle="1" w:styleId="Ttulo1Char">
    <w:name w:val="Título 1 Char"/>
    <w:basedOn w:val="Fontepargpadro"/>
    <w:link w:val="Ttulo1"/>
    <w:uiPriority w:val="9"/>
    <w:rsid w:val="003A6987"/>
    <w:rPr>
      <w:rFonts w:asciiTheme="majorHAnsi" w:eastAsiaTheme="majorEastAsia" w:hAnsiTheme="majorHAnsi" w:cstheme="majorBidi"/>
      <w:color w:val="365F91" w:themeColor="accent1" w:themeShade="BF"/>
      <w:sz w:val="32"/>
      <w:szCs w:val="32"/>
    </w:rPr>
  </w:style>
  <w:style w:type="character" w:styleId="Refdecomentrio">
    <w:name w:val="annotation reference"/>
    <w:basedOn w:val="Fontepargpadro"/>
    <w:uiPriority w:val="99"/>
    <w:semiHidden/>
    <w:unhideWhenUsed/>
    <w:locked/>
    <w:rsid w:val="006C4AD5"/>
    <w:rPr>
      <w:sz w:val="16"/>
      <w:szCs w:val="16"/>
    </w:rPr>
  </w:style>
  <w:style w:type="paragraph" w:styleId="Textodecomentrio">
    <w:name w:val="annotation text"/>
    <w:basedOn w:val="Normal"/>
    <w:link w:val="TextodecomentrioChar"/>
    <w:uiPriority w:val="99"/>
    <w:semiHidden/>
    <w:unhideWhenUsed/>
    <w:locked/>
    <w:rsid w:val="006C4AD5"/>
    <w:rPr>
      <w:sz w:val="20"/>
      <w:szCs w:val="20"/>
    </w:rPr>
  </w:style>
  <w:style w:type="character" w:customStyle="1" w:styleId="TextodecomentrioChar">
    <w:name w:val="Texto de comentário Char"/>
    <w:basedOn w:val="Fontepargpadro"/>
    <w:link w:val="Textodecomentrio"/>
    <w:uiPriority w:val="99"/>
    <w:semiHidden/>
    <w:rsid w:val="006C4AD5"/>
    <w:rPr>
      <w:sz w:val="20"/>
      <w:szCs w:val="20"/>
    </w:rPr>
  </w:style>
  <w:style w:type="paragraph" w:styleId="Assuntodocomentrio">
    <w:name w:val="annotation subject"/>
    <w:basedOn w:val="Textodecomentrio"/>
    <w:next w:val="Textodecomentrio"/>
    <w:link w:val="AssuntodocomentrioChar"/>
    <w:uiPriority w:val="99"/>
    <w:semiHidden/>
    <w:unhideWhenUsed/>
    <w:locked/>
    <w:rsid w:val="006C4AD5"/>
    <w:rPr>
      <w:b/>
      <w:bCs/>
    </w:rPr>
  </w:style>
  <w:style w:type="character" w:customStyle="1" w:styleId="AssuntodocomentrioChar">
    <w:name w:val="Assunto do comentário Char"/>
    <w:basedOn w:val="TextodecomentrioChar"/>
    <w:link w:val="Assuntodocomentrio"/>
    <w:uiPriority w:val="99"/>
    <w:semiHidden/>
    <w:rsid w:val="006C4AD5"/>
    <w:rPr>
      <w:b/>
      <w:bCs/>
      <w:sz w:val="20"/>
      <w:szCs w:val="20"/>
    </w:rPr>
  </w:style>
  <w:style w:type="paragraph" w:customStyle="1" w:styleId="Normala">
    <w:name w:val="Normal(a)"/>
    <w:basedOn w:val="Normal"/>
    <w:rsid w:val="00C33213"/>
    <w:pPr>
      <w:suppressAutoHyphens/>
      <w:autoSpaceDE w:val="0"/>
      <w:autoSpaceDN w:val="0"/>
      <w:adjustRightInd w:val="0"/>
      <w:spacing w:before="240"/>
      <w:ind w:firstLine="1440"/>
      <w:jc w:val="both"/>
    </w:pPr>
    <w:rPr>
      <w:lang w:val="en-US" w:eastAsia="en-US"/>
    </w:rPr>
  </w:style>
  <w:style w:type="character" w:customStyle="1" w:styleId="MenoPendente2">
    <w:name w:val="Menção Pendente2"/>
    <w:basedOn w:val="Fontepargpadro"/>
    <w:uiPriority w:val="99"/>
    <w:semiHidden/>
    <w:unhideWhenUsed/>
    <w:rsid w:val="0076121A"/>
    <w:rPr>
      <w:color w:val="605E5C"/>
      <w:shd w:val="clear" w:color="auto" w:fill="E1DFDD"/>
    </w:rPr>
  </w:style>
  <w:style w:type="paragraph" w:styleId="Reviso">
    <w:name w:val="Revision"/>
    <w:hidden/>
    <w:uiPriority w:val="99"/>
    <w:semiHidden/>
    <w:rsid w:val="00C03AB8"/>
    <w:rPr>
      <w:sz w:val="24"/>
      <w:szCs w:val="24"/>
    </w:rPr>
  </w:style>
  <w:style w:type="paragraph" w:styleId="Commarcadores3">
    <w:name w:val="List Bullet 3"/>
    <w:basedOn w:val="Normal"/>
    <w:uiPriority w:val="99"/>
    <w:locked/>
    <w:rsid w:val="003F3F1B"/>
    <w:pPr>
      <w:numPr>
        <w:numId w:val="1"/>
      </w:numPr>
      <w:contextualSpacing/>
    </w:pPr>
  </w:style>
  <w:style w:type="character" w:customStyle="1" w:styleId="DeltaViewInsertion">
    <w:name w:val="DeltaView Insertion"/>
    <w:rsid w:val="00DD0237"/>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0676">
      <w:bodyDiv w:val="1"/>
      <w:marLeft w:val="0"/>
      <w:marRight w:val="0"/>
      <w:marTop w:val="0"/>
      <w:marBottom w:val="0"/>
      <w:divBdr>
        <w:top w:val="none" w:sz="0" w:space="0" w:color="auto"/>
        <w:left w:val="none" w:sz="0" w:space="0" w:color="auto"/>
        <w:bottom w:val="none" w:sz="0" w:space="0" w:color="auto"/>
        <w:right w:val="none" w:sz="0" w:space="0" w:color="auto"/>
      </w:divBdr>
    </w:div>
    <w:div w:id="47923073">
      <w:bodyDiv w:val="1"/>
      <w:marLeft w:val="0"/>
      <w:marRight w:val="0"/>
      <w:marTop w:val="0"/>
      <w:marBottom w:val="0"/>
      <w:divBdr>
        <w:top w:val="none" w:sz="0" w:space="0" w:color="auto"/>
        <w:left w:val="none" w:sz="0" w:space="0" w:color="auto"/>
        <w:bottom w:val="none" w:sz="0" w:space="0" w:color="auto"/>
        <w:right w:val="none" w:sz="0" w:space="0" w:color="auto"/>
      </w:divBdr>
    </w:div>
    <w:div w:id="81462695">
      <w:bodyDiv w:val="1"/>
      <w:marLeft w:val="0"/>
      <w:marRight w:val="0"/>
      <w:marTop w:val="0"/>
      <w:marBottom w:val="0"/>
      <w:divBdr>
        <w:top w:val="none" w:sz="0" w:space="0" w:color="auto"/>
        <w:left w:val="none" w:sz="0" w:space="0" w:color="auto"/>
        <w:bottom w:val="none" w:sz="0" w:space="0" w:color="auto"/>
        <w:right w:val="none" w:sz="0" w:space="0" w:color="auto"/>
      </w:divBdr>
    </w:div>
    <w:div w:id="109979825">
      <w:bodyDiv w:val="1"/>
      <w:marLeft w:val="0"/>
      <w:marRight w:val="0"/>
      <w:marTop w:val="0"/>
      <w:marBottom w:val="0"/>
      <w:divBdr>
        <w:top w:val="none" w:sz="0" w:space="0" w:color="auto"/>
        <w:left w:val="none" w:sz="0" w:space="0" w:color="auto"/>
        <w:bottom w:val="none" w:sz="0" w:space="0" w:color="auto"/>
        <w:right w:val="none" w:sz="0" w:space="0" w:color="auto"/>
      </w:divBdr>
    </w:div>
    <w:div w:id="362634784">
      <w:bodyDiv w:val="1"/>
      <w:marLeft w:val="0"/>
      <w:marRight w:val="0"/>
      <w:marTop w:val="0"/>
      <w:marBottom w:val="0"/>
      <w:divBdr>
        <w:top w:val="none" w:sz="0" w:space="0" w:color="auto"/>
        <w:left w:val="none" w:sz="0" w:space="0" w:color="auto"/>
        <w:bottom w:val="none" w:sz="0" w:space="0" w:color="auto"/>
        <w:right w:val="none" w:sz="0" w:space="0" w:color="auto"/>
      </w:divBdr>
    </w:div>
    <w:div w:id="513737309">
      <w:bodyDiv w:val="1"/>
      <w:marLeft w:val="0"/>
      <w:marRight w:val="0"/>
      <w:marTop w:val="0"/>
      <w:marBottom w:val="0"/>
      <w:divBdr>
        <w:top w:val="none" w:sz="0" w:space="0" w:color="auto"/>
        <w:left w:val="none" w:sz="0" w:space="0" w:color="auto"/>
        <w:bottom w:val="none" w:sz="0" w:space="0" w:color="auto"/>
        <w:right w:val="none" w:sz="0" w:space="0" w:color="auto"/>
      </w:divBdr>
    </w:div>
    <w:div w:id="535894015">
      <w:bodyDiv w:val="1"/>
      <w:marLeft w:val="0"/>
      <w:marRight w:val="0"/>
      <w:marTop w:val="0"/>
      <w:marBottom w:val="0"/>
      <w:divBdr>
        <w:top w:val="none" w:sz="0" w:space="0" w:color="auto"/>
        <w:left w:val="none" w:sz="0" w:space="0" w:color="auto"/>
        <w:bottom w:val="none" w:sz="0" w:space="0" w:color="auto"/>
        <w:right w:val="none" w:sz="0" w:space="0" w:color="auto"/>
      </w:divBdr>
    </w:div>
    <w:div w:id="537426902">
      <w:bodyDiv w:val="1"/>
      <w:marLeft w:val="0"/>
      <w:marRight w:val="0"/>
      <w:marTop w:val="0"/>
      <w:marBottom w:val="0"/>
      <w:divBdr>
        <w:top w:val="none" w:sz="0" w:space="0" w:color="auto"/>
        <w:left w:val="none" w:sz="0" w:space="0" w:color="auto"/>
        <w:bottom w:val="none" w:sz="0" w:space="0" w:color="auto"/>
        <w:right w:val="none" w:sz="0" w:space="0" w:color="auto"/>
      </w:divBdr>
    </w:div>
    <w:div w:id="556890688">
      <w:bodyDiv w:val="1"/>
      <w:marLeft w:val="0"/>
      <w:marRight w:val="0"/>
      <w:marTop w:val="0"/>
      <w:marBottom w:val="0"/>
      <w:divBdr>
        <w:top w:val="none" w:sz="0" w:space="0" w:color="auto"/>
        <w:left w:val="none" w:sz="0" w:space="0" w:color="auto"/>
        <w:bottom w:val="none" w:sz="0" w:space="0" w:color="auto"/>
        <w:right w:val="none" w:sz="0" w:space="0" w:color="auto"/>
      </w:divBdr>
    </w:div>
    <w:div w:id="583144322">
      <w:bodyDiv w:val="1"/>
      <w:marLeft w:val="0"/>
      <w:marRight w:val="0"/>
      <w:marTop w:val="0"/>
      <w:marBottom w:val="0"/>
      <w:divBdr>
        <w:top w:val="none" w:sz="0" w:space="0" w:color="auto"/>
        <w:left w:val="none" w:sz="0" w:space="0" w:color="auto"/>
        <w:bottom w:val="none" w:sz="0" w:space="0" w:color="auto"/>
        <w:right w:val="none" w:sz="0" w:space="0" w:color="auto"/>
      </w:divBdr>
    </w:div>
    <w:div w:id="593317031">
      <w:bodyDiv w:val="1"/>
      <w:marLeft w:val="0"/>
      <w:marRight w:val="0"/>
      <w:marTop w:val="0"/>
      <w:marBottom w:val="0"/>
      <w:divBdr>
        <w:top w:val="none" w:sz="0" w:space="0" w:color="auto"/>
        <w:left w:val="none" w:sz="0" w:space="0" w:color="auto"/>
        <w:bottom w:val="none" w:sz="0" w:space="0" w:color="auto"/>
        <w:right w:val="none" w:sz="0" w:space="0" w:color="auto"/>
      </w:divBdr>
    </w:div>
    <w:div w:id="652107550">
      <w:bodyDiv w:val="1"/>
      <w:marLeft w:val="0"/>
      <w:marRight w:val="0"/>
      <w:marTop w:val="0"/>
      <w:marBottom w:val="0"/>
      <w:divBdr>
        <w:top w:val="none" w:sz="0" w:space="0" w:color="auto"/>
        <w:left w:val="none" w:sz="0" w:space="0" w:color="auto"/>
        <w:bottom w:val="none" w:sz="0" w:space="0" w:color="auto"/>
        <w:right w:val="none" w:sz="0" w:space="0" w:color="auto"/>
      </w:divBdr>
    </w:div>
    <w:div w:id="652564590">
      <w:bodyDiv w:val="1"/>
      <w:marLeft w:val="0"/>
      <w:marRight w:val="0"/>
      <w:marTop w:val="0"/>
      <w:marBottom w:val="0"/>
      <w:divBdr>
        <w:top w:val="none" w:sz="0" w:space="0" w:color="auto"/>
        <w:left w:val="none" w:sz="0" w:space="0" w:color="auto"/>
        <w:bottom w:val="none" w:sz="0" w:space="0" w:color="auto"/>
        <w:right w:val="none" w:sz="0" w:space="0" w:color="auto"/>
      </w:divBdr>
    </w:div>
    <w:div w:id="682441182">
      <w:bodyDiv w:val="1"/>
      <w:marLeft w:val="0"/>
      <w:marRight w:val="0"/>
      <w:marTop w:val="0"/>
      <w:marBottom w:val="0"/>
      <w:divBdr>
        <w:top w:val="none" w:sz="0" w:space="0" w:color="auto"/>
        <w:left w:val="none" w:sz="0" w:space="0" w:color="auto"/>
        <w:bottom w:val="none" w:sz="0" w:space="0" w:color="auto"/>
        <w:right w:val="none" w:sz="0" w:space="0" w:color="auto"/>
      </w:divBdr>
    </w:div>
    <w:div w:id="716318502">
      <w:bodyDiv w:val="1"/>
      <w:marLeft w:val="0"/>
      <w:marRight w:val="0"/>
      <w:marTop w:val="0"/>
      <w:marBottom w:val="0"/>
      <w:divBdr>
        <w:top w:val="none" w:sz="0" w:space="0" w:color="auto"/>
        <w:left w:val="none" w:sz="0" w:space="0" w:color="auto"/>
        <w:bottom w:val="none" w:sz="0" w:space="0" w:color="auto"/>
        <w:right w:val="none" w:sz="0" w:space="0" w:color="auto"/>
      </w:divBdr>
    </w:div>
    <w:div w:id="791900459">
      <w:bodyDiv w:val="1"/>
      <w:marLeft w:val="0"/>
      <w:marRight w:val="0"/>
      <w:marTop w:val="0"/>
      <w:marBottom w:val="0"/>
      <w:divBdr>
        <w:top w:val="none" w:sz="0" w:space="0" w:color="auto"/>
        <w:left w:val="none" w:sz="0" w:space="0" w:color="auto"/>
        <w:bottom w:val="none" w:sz="0" w:space="0" w:color="auto"/>
        <w:right w:val="none" w:sz="0" w:space="0" w:color="auto"/>
      </w:divBdr>
    </w:div>
    <w:div w:id="997615115">
      <w:marLeft w:val="0"/>
      <w:marRight w:val="0"/>
      <w:marTop w:val="0"/>
      <w:marBottom w:val="0"/>
      <w:divBdr>
        <w:top w:val="none" w:sz="0" w:space="0" w:color="auto"/>
        <w:left w:val="none" w:sz="0" w:space="0" w:color="auto"/>
        <w:bottom w:val="none" w:sz="0" w:space="0" w:color="auto"/>
        <w:right w:val="none" w:sz="0" w:space="0" w:color="auto"/>
      </w:divBdr>
    </w:div>
    <w:div w:id="997615116">
      <w:marLeft w:val="0"/>
      <w:marRight w:val="0"/>
      <w:marTop w:val="0"/>
      <w:marBottom w:val="0"/>
      <w:divBdr>
        <w:top w:val="none" w:sz="0" w:space="0" w:color="auto"/>
        <w:left w:val="none" w:sz="0" w:space="0" w:color="auto"/>
        <w:bottom w:val="none" w:sz="0" w:space="0" w:color="auto"/>
        <w:right w:val="none" w:sz="0" w:space="0" w:color="auto"/>
      </w:divBdr>
    </w:div>
    <w:div w:id="997615117">
      <w:marLeft w:val="0"/>
      <w:marRight w:val="0"/>
      <w:marTop w:val="0"/>
      <w:marBottom w:val="0"/>
      <w:divBdr>
        <w:top w:val="none" w:sz="0" w:space="0" w:color="auto"/>
        <w:left w:val="none" w:sz="0" w:space="0" w:color="auto"/>
        <w:bottom w:val="none" w:sz="0" w:space="0" w:color="auto"/>
        <w:right w:val="none" w:sz="0" w:space="0" w:color="auto"/>
      </w:divBdr>
    </w:div>
    <w:div w:id="997615118">
      <w:marLeft w:val="0"/>
      <w:marRight w:val="0"/>
      <w:marTop w:val="0"/>
      <w:marBottom w:val="0"/>
      <w:divBdr>
        <w:top w:val="none" w:sz="0" w:space="0" w:color="auto"/>
        <w:left w:val="none" w:sz="0" w:space="0" w:color="auto"/>
        <w:bottom w:val="none" w:sz="0" w:space="0" w:color="auto"/>
        <w:right w:val="none" w:sz="0" w:space="0" w:color="auto"/>
      </w:divBdr>
    </w:div>
    <w:div w:id="1002588606">
      <w:bodyDiv w:val="1"/>
      <w:marLeft w:val="0"/>
      <w:marRight w:val="0"/>
      <w:marTop w:val="0"/>
      <w:marBottom w:val="0"/>
      <w:divBdr>
        <w:top w:val="none" w:sz="0" w:space="0" w:color="auto"/>
        <w:left w:val="none" w:sz="0" w:space="0" w:color="auto"/>
        <w:bottom w:val="none" w:sz="0" w:space="0" w:color="auto"/>
        <w:right w:val="none" w:sz="0" w:space="0" w:color="auto"/>
      </w:divBdr>
    </w:div>
    <w:div w:id="1123887302">
      <w:bodyDiv w:val="1"/>
      <w:marLeft w:val="0"/>
      <w:marRight w:val="0"/>
      <w:marTop w:val="0"/>
      <w:marBottom w:val="0"/>
      <w:divBdr>
        <w:top w:val="none" w:sz="0" w:space="0" w:color="auto"/>
        <w:left w:val="none" w:sz="0" w:space="0" w:color="auto"/>
        <w:bottom w:val="none" w:sz="0" w:space="0" w:color="auto"/>
        <w:right w:val="none" w:sz="0" w:space="0" w:color="auto"/>
      </w:divBdr>
    </w:div>
    <w:div w:id="1154493477">
      <w:bodyDiv w:val="1"/>
      <w:marLeft w:val="0"/>
      <w:marRight w:val="0"/>
      <w:marTop w:val="0"/>
      <w:marBottom w:val="0"/>
      <w:divBdr>
        <w:top w:val="none" w:sz="0" w:space="0" w:color="auto"/>
        <w:left w:val="none" w:sz="0" w:space="0" w:color="auto"/>
        <w:bottom w:val="none" w:sz="0" w:space="0" w:color="auto"/>
        <w:right w:val="none" w:sz="0" w:space="0" w:color="auto"/>
      </w:divBdr>
    </w:div>
    <w:div w:id="1261372961">
      <w:bodyDiv w:val="1"/>
      <w:marLeft w:val="0"/>
      <w:marRight w:val="0"/>
      <w:marTop w:val="0"/>
      <w:marBottom w:val="0"/>
      <w:divBdr>
        <w:top w:val="none" w:sz="0" w:space="0" w:color="auto"/>
        <w:left w:val="none" w:sz="0" w:space="0" w:color="auto"/>
        <w:bottom w:val="none" w:sz="0" w:space="0" w:color="auto"/>
        <w:right w:val="none" w:sz="0" w:space="0" w:color="auto"/>
      </w:divBdr>
    </w:div>
    <w:div w:id="1318413548">
      <w:bodyDiv w:val="1"/>
      <w:marLeft w:val="0"/>
      <w:marRight w:val="0"/>
      <w:marTop w:val="0"/>
      <w:marBottom w:val="0"/>
      <w:divBdr>
        <w:top w:val="none" w:sz="0" w:space="0" w:color="auto"/>
        <w:left w:val="none" w:sz="0" w:space="0" w:color="auto"/>
        <w:bottom w:val="none" w:sz="0" w:space="0" w:color="auto"/>
        <w:right w:val="none" w:sz="0" w:space="0" w:color="auto"/>
      </w:divBdr>
    </w:div>
    <w:div w:id="1339306955">
      <w:bodyDiv w:val="1"/>
      <w:marLeft w:val="0"/>
      <w:marRight w:val="0"/>
      <w:marTop w:val="0"/>
      <w:marBottom w:val="0"/>
      <w:divBdr>
        <w:top w:val="none" w:sz="0" w:space="0" w:color="auto"/>
        <w:left w:val="none" w:sz="0" w:space="0" w:color="auto"/>
        <w:bottom w:val="none" w:sz="0" w:space="0" w:color="auto"/>
        <w:right w:val="none" w:sz="0" w:space="0" w:color="auto"/>
      </w:divBdr>
    </w:div>
    <w:div w:id="1389037038">
      <w:bodyDiv w:val="1"/>
      <w:marLeft w:val="0"/>
      <w:marRight w:val="0"/>
      <w:marTop w:val="0"/>
      <w:marBottom w:val="0"/>
      <w:divBdr>
        <w:top w:val="none" w:sz="0" w:space="0" w:color="auto"/>
        <w:left w:val="none" w:sz="0" w:space="0" w:color="auto"/>
        <w:bottom w:val="none" w:sz="0" w:space="0" w:color="auto"/>
        <w:right w:val="none" w:sz="0" w:space="0" w:color="auto"/>
      </w:divBdr>
    </w:div>
    <w:div w:id="1527674408">
      <w:bodyDiv w:val="1"/>
      <w:marLeft w:val="0"/>
      <w:marRight w:val="0"/>
      <w:marTop w:val="0"/>
      <w:marBottom w:val="0"/>
      <w:divBdr>
        <w:top w:val="none" w:sz="0" w:space="0" w:color="auto"/>
        <w:left w:val="none" w:sz="0" w:space="0" w:color="auto"/>
        <w:bottom w:val="none" w:sz="0" w:space="0" w:color="auto"/>
        <w:right w:val="none" w:sz="0" w:space="0" w:color="auto"/>
      </w:divBdr>
    </w:div>
    <w:div w:id="1615014807">
      <w:bodyDiv w:val="1"/>
      <w:marLeft w:val="0"/>
      <w:marRight w:val="0"/>
      <w:marTop w:val="0"/>
      <w:marBottom w:val="0"/>
      <w:divBdr>
        <w:top w:val="none" w:sz="0" w:space="0" w:color="auto"/>
        <w:left w:val="none" w:sz="0" w:space="0" w:color="auto"/>
        <w:bottom w:val="none" w:sz="0" w:space="0" w:color="auto"/>
        <w:right w:val="none" w:sz="0" w:space="0" w:color="auto"/>
      </w:divBdr>
    </w:div>
    <w:div w:id="1652976637">
      <w:bodyDiv w:val="1"/>
      <w:marLeft w:val="0"/>
      <w:marRight w:val="0"/>
      <w:marTop w:val="0"/>
      <w:marBottom w:val="0"/>
      <w:divBdr>
        <w:top w:val="none" w:sz="0" w:space="0" w:color="auto"/>
        <w:left w:val="none" w:sz="0" w:space="0" w:color="auto"/>
        <w:bottom w:val="none" w:sz="0" w:space="0" w:color="auto"/>
        <w:right w:val="none" w:sz="0" w:space="0" w:color="auto"/>
      </w:divBdr>
    </w:div>
    <w:div w:id="1687907440">
      <w:bodyDiv w:val="1"/>
      <w:marLeft w:val="0"/>
      <w:marRight w:val="0"/>
      <w:marTop w:val="0"/>
      <w:marBottom w:val="0"/>
      <w:divBdr>
        <w:top w:val="none" w:sz="0" w:space="0" w:color="auto"/>
        <w:left w:val="none" w:sz="0" w:space="0" w:color="auto"/>
        <w:bottom w:val="none" w:sz="0" w:space="0" w:color="auto"/>
        <w:right w:val="none" w:sz="0" w:space="0" w:color="auto"/>
      </w:divBdr>
    </w:div>
    <w:div w:id="1791893072">
      <w:bodyDiv w:val="1"/>
      <w:marLeft w:val="0"/>
      <w:marRight w:val="0"/>
      <w:marTop w:val="0"/>
      <w:marBottom w:val="0"/>
      <w:divBdr>
        <w:top w:val="none" w:sz="0" w:space="0" w:color="auto"/>
        <w:left w:val="none" w:sz="0" w:space="0" w:color="auto"/>
        <w:bottom w:val="none" w:sz="0" w:space="0" w:color="auto"/>
        <w:right w:val="none" w:sz="0" w:space="0" w:color="auto"/>
      </w:divBdr>
    </w:div>
    <w:div w:id="1830637415">
      <w:bodyDiv w:val="1"/>
      <w:marLeft w:val="0"/>
      <w:marRight w:val="0"/>
      <w:marTop w:val="0"/>
      <w:marBottom w:val="0"/>
      <w:divBdr>
        <w:top w:val="none" w:sz="0" w:space="0" w:color="auto"/>
        <w:left w:val="none" w:sz="0" w:space="0" w:color="auto"/>
        <w:bottom w:val="none" w:sz="0" w:space="0" w:color="auto"/>
        <w:right w:val="none" w:sz="0" w:space="0" w:color="auto"/>
      </w:divBdr>
    </w:div>
    <w:div w:id="1832527672">
      <w:bodyDiv w:val="1"/>
      <w:marLeft w:val="0"/>
      <w:marRight w:val="0"/>
      <w:marTop w:val="0"/>
      <w:marBottom w:val="0"/>
      <w:divBdr>
        <w:top w:val="none" w:sz="0" w:space="0" w:color="auto"/>
        <w:left w:val="none" w:sz="0" w:space="0" w:color="auto"/>
        <w:bottom w:val="none" w:sz="0" w:space="0" w:color="auto"/>
        <w:right w:val="none" w:sz="0" w:space="0" w:color="auto"/>
      </w:divBdr>
    </w:div>
    <w:div w:id="1854496513">
      <w:bodyDiv w:val="1"/>
      <w:marLeft w:val="0"/>
      <w:marRight w:val="0"/>
      <w:marTop w:val="0"/>
      <w:marBottom w:val="0"/>
      <w:divBdr>
        <w:top w:val="none" w:sz="0" w:space="0" w:color="auto"/>
        <w:left w:val="none" w:sz="0" w:space="0" w:color="auto"/>
        <w:bottom w:val="none" w:sz="0" w:space="0" w:color="auto"/>
        <w:right w:val="none" w:sz="0" w:space="0" w:color="auto"/>
      </w:divBdr>
    </w:div>
    <w:div w:id="1997487493">
      <w:bodyDiv w:val="1"/>
      <w:marLeft w:val="0"/>
      <w:marRight w:val="0"/>
      <w:marTop w:val="0"/>
      <w:marBottom w:val="0"/>
      <w:divBdr>
        <w:top w:val="none" w:sz="0" w:space="0" w:color="auto"/>
        <w:left w:val="none" w:sz="0" w:space="0" w:color="auto"/>
        <w:bottom w:val="none" w:sz="0" w:space="0" w:color="auto"/>
        <w:right w:val="none" w:sz="0" w:space="0" w:color="auto"/>
      </w:divBdr>
    </w:div>
    <w:div w:id="2063357909">
      <w:bodyDiv w:val="1"/>
      <w:marLeft w:val="0"/>
      <w:marRight w:val="0"/>
      <w:marTop w:val="0"/>
      <w:marBottom w:val="0"/>
      <w:divBdr>
        <w:top w:val="none" w:sz="0" w:space="0" w:color="auto"/>
        <w:left w:val="none" w:sz="0" w:space="0" w:color="auto"/>
        <w:bottom w:val="none" w:sz="0" w:space="0" w:color="auto"/>
        <w:right w:val="none" w:sz="0" w:space="0" w:color="auto"/>
      </w:divBdr>
    </w:div>
    <w:div w:id="2077387364">
      <w:bodyDiv w:val="1"/>
      <w:marLeft w:val="0"/>
      <w:marRight w:val="0"/>
      <w:marTop w:val="0"/>
      <w:marBottom w:val="0"/>
      <w:divBdr>
        <w:top w:val="none" w:sz="0" w:space="0" w:color="auto"/>
        <w:left w:val="none" w:sz="0" w:space="0" w:color="auto"/>
        <w:bottom w:val="none" w:sz="0" w:space="0" w:color="auto"/>
        <w:right w:val="none" w:sz="0" w:space="0" w:color="auto"/>
      </w:divBdr>
    </w:div>
    <w:div w:id="2093963464">
      <w:bodyDiv w:val="1"/>
      <w:marLeft w:val="0"/>
      <w:marRight w:val="0"/>
      <w:marTop w:val="0"/>
      <w:marBottom w:val="0"/>
      <w:divBdr>
        <w:top w:val="none" w:sz="0" w:space="0" w:color="auto"/>
        <w:left w:val="none" w:sz="0" w:space="0" w:color="auto"/>
        <w:bottom w:val="none" w:sz="0" w:space="0" w:color="auto"/>
        <w:right w:val="none" w:sz="0" w:space="0" w:color="auto"/>
      </w:divBdr>
    </w:div>
    <w:div w:id="21390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ail:%20ag0988sp@caixa.gov.b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E-mail:%20ag0988sp02@caixa.gov.br"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 S F P F C ! 3 4 6 3 9 3 0 . 3 < / d o c u m e n t i d >  
     < s e n d e r i d > P L Y R I O < / s e n d e r i d >  
     < s e n d e r e m a i l > P L Y R I O @ S T O C C H E F O R B E S . C O M . B R < / s e n d e r e m a i l >  
     < l a s t m o d i f i e d > 2 0 2 0 - 0 8 - 3 1 T 1 6 : 4 8 : 0 0 . 0 0 0 0 0 0 0 - 0 3 : 0 0 < / l a s t m o d i f i e d >  
     < d a t a b a s e > S F P F C < / 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 G E D ! 5 2 1 4 9 6 3 . 1 < / d o c u m e n t i d >  
     < s e n d e r i d > M A I D A R < / s e n d e r i d >  
     < s e n d e r e m a i l > M A I D A R @ V I E I R A R E Z E N D E . C O M . B R < / s e n d e r e m a i l >  
     < l a s t m o d i f i e d > 2 0 2 2 - 0 4 - 0 4 T 1 1 : 4 7 : 0 0 . 0 0 0 0 0 0 0 - 0 3 : 0 0 < / l a s t m o d i f i e d >  
     < d a t a b a s e > G E D < / d a t a b a s e >  
 < / p r o p e r t i e s > 
</file>

<file path=customXml/itemProps1.xml><?xml version="1.0" encoding="utf-8"?>
<ds:datastoreItem xmlns:ds="http://schemas.openxmlformats.org/officeDocument/2006/customXml" ds:itemID="{3638C9C2-9BE2-4822-9900-EE393AD2FDF8}">
  <ds:schemaRefs>
    <ds:schemaRef ds:uri="http://www.imanage.com/work/xmlschema"/>
  </ds:schemaRefs>
</ds:datastoreItem>
</file>

<file path=customXml/itemProps2.xml><?xml version="1.0" encoding="utf-8"?>
<ds:datastoreItem xmlns:ds="http://schemas.openxmlformats.org/officeDocument/2006/customXml" ds:itemID="{21055BBE-BF19-40D3-BCAC-1D48D6EE7428}">
  <ds:schemaRefs>
    <ds:schemaRef ds:uri="http://schemas.openxmlformats.org/officeDocument/2006/bibliography"/>
  </ds:schemaRefs>
</ds:datastoreItem>
</file>

<file path=customXml/itemProps3.xml><?xml version="1.0" encoding="utf-8"?>
<ds:datastoreItem xmlns:ds="http://schemas.openxmlformats.org/officeDocument/2006/customXml" ds:itemID="{DD97619D-0FCF-4FE0-B219-A3174BC96FC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3939</Words>
  <Characters>23243</Characters>
  <Application>Microsoft Office Word</Application>
  <DocSecurity>4</DocSecurity>
  <Lines>193</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CAIXA ECONÔMICA FEDERAL, instituição financeira constituída sob a forma de empresa pública, dotada de personalidade jurídica de direito privado, criada pelo Decreto-Lei nº 759/69, de 12 de agosto de 1969, regendo-se pelo Estatuto atualmente vigente, in</vt:lpstr>
      <vt:lpstr>A CAIXA ECONÔMICA FEDERAL, instituição financeira constituída sob a forma de empresa pública, dotada de personalidade jurídica de direito privado, criada pelo Decreto-Lei nº 759/69, de 12 de agosto de 1969, regendo-se pelo Estatuto atualmente vigente, in</vt:lpstr>
    </vt:vector>
  </TitlesOfParts>
  <Company/>
  <LinksUpToDate>false</LinksUpToDate>
  <CharactersWithSpaces>27128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CAIXA ECONÔMICA FEDERAL, instituição financeira constituída sob a forma de empresa pública, dotada de personalidade jurídica de direito privado, criada pelo Decreto-Lei nº 759/69, de 12 de agosto de 1969, regendo-se pelo Estatuto atualmente vigente, in</dc:title>
  <dc:creator>LGCM</dc:creator>
  <cp:lastModifiedBy>Rinaldo Rabello</cp:lastModifiedBy>
  <cp:revision>2</cp:revision>
  <cp:lastPrinted>2022-04-07T11:02:00Z</cp:lastPrinted>
  <dcterms:created xsi:type="dcterms:W3CDTF">2022-04-08T15:23:00Z</dcterms:created>
  <dcterms:modified xsi:type="dcterms:W3CDTF">2022-04-08T15:23:00Z</dcterms:modified>
</cp:coreProperties>
</file>