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D6F3" w14:textId="77777777" w:rsidR="003222DD" w:rsidRPr="0048421F" w:rsidRDefault="003222DD" w:rsidP="003A6987">
      <w:pPr>
        <w:pStyle w:val="Heading1"/>
      </w:pPr>
    </w:p>
    <w:p w14:paraId="6603DE00" w14:textId="226F366B" w:rsidR="00D37C0A" w:rsidRDefault="00767C3F" w:rsidP="004B16E6">
      <w:pPr>
        <w:autoSpaceDE w:val="0"/>
        <w:autoSpaceDN w:val="0"/>
        <w:spacing w:line="320" w:lineRule="atLeast"/>
        <w:contextualSpacing/>
        <w:jc w:val="both"/>
        <w:rPr>
          <w:b/>
          <w:bCs/>
        </w:rPr>
      </w:pPr>
      <w:r>
        <w:rPr>
          <w:b/>
          <w:bCs/>
        </w:rPr>
        <w:t>SEGUNDO</w:t>
      </w:r>
      <w:r w:rsidR="00207946">
        <w:rPr>
          <w:b/>
          <w:bCs/>
        </w:rPr>
        <w:t xml:space="preserve"> 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70B90AA7" w:rsidR="0019506D" w:rsidRDefault="0019506D" w:rsidP="004B16E6">
      <w:pPr>
        <w:autoSpaceDE w:val="0"/>
        <w:autoSpaceDN w:val="0"/>
        <w:spacing w:line="320" w:lineRule="atLeast"/>
        <w:contextualSpacing/>
        <w:jc w:val="both"/>
        <w:rPr>
          <w:bCs/>
        </w:rPr>
      </w:pPr>
      <w:r>
        <w:rPr>
          <w:bCs/>
        </w:rPr>
        <w:t>Pelo presente “</w:t>
      </w:r>
      <w:r w:rsidR="00767C3F">
        <w:rPr>
          <w:bCs/>
          <w:i/>
          <w:iCs/>
        </w:rPr>
        <w:t>Segundo</w:t>
      </w:r>
      <w:r w:rsidR="00207946">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C03AB8">
        <w:rPr>
          <w:bCs/>
        </w:rPr>
        <w:t xml:space="preserve">2º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0322F738"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SIMÕES</w:t>
      </w:r>
      <w:r w:rsidR="00D81974" w:rsidRPr="00861F54">
        <w:rPr>
          <w:b/>
          <w:bCs/>
        </w:rPr>
        <w:t xml:space="preserve"> TRANSMISSORA DE ENERGIA </w:t>
      </w:r>
      <w:r w:rsidR="00D81974" w:rsidRPr="00581722">
        <w:rPr>
          <w:b/>
          <w:bCs/>
        </w:rPr>
        <w:t>ELÉTRICA S.A.</w:t>
      </w:r>
      <w:r w:rsidR="00D81974" w:rsidRPr="00581722">
        <w:t xml:space="preserve">, sociedade anônima com sede na cidade de </w:t>
      </w:r>
      <w:r w:rsidR="00D81974" w:rsidRPr="00EB43D1">
        <w:t>São Paulo, Estado de São Paulo</w:t>
      </w:r>
      <w:r w:rsidR="001346B4" w:rsidRPr="00EB43D1">
        <w:t>,</w:t>
      </w:r>
      <w:r w:rsidR="00D81974" w:rsidRPr="00EB43D1">
        <w:t xml:space="preserve"> Avenida Presidente Juscelino Kubitschek 2041, Torre D, andar 23, sala 10, Vila Nova Conceição, CEP 04543-011, inscrita no CNPJ/ME sob o nº 31.326.865/0001-76</w:t>
      </w:r>
      <w:r w:rsidR="0022607C" w:rsidRPr="00EB43D1">
        <w:t>, neste ato representada na forma do seu estatuto social</w:t>
      </w:r>
      <w:r w:rsidR="00DF087D" w:rsidRPr="00EB43D1">
        <w:t xml:space="preserve"> (“</w:t>
      </w:r>
      <w:r w:rsidR="00C03AB8" w:rsidRPr="00EB43D1">
        <w:rPr>
          <w:u w:val="single"/>
        </w:rPr>
        <w:t>SIMÕES TRANSMISSORA</w:t>
      </w:r>
      <w:r w:rsidR="00DF087D" w:rsidRPr="00EB43D1">
        <w:t>”)</w:t>
      </w:r>
      <w:r w:rsidRPr="00581722">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03AB8">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03AB8">
        <w:rPr>
          <w:u w:val="single"/>
        </w:rPr>
        <w:t>SANTANDER</w:t>
      </w:r>
      <w:r w:rsidR="00CC7F3F">
        <w:t>”, e em conjunto com o Agente Fiduciário, “</w:t>
      </w:r>
      <w:r w:rsidR="00C03AB8">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6AAE8DFB" w:rsidR="00207946" w:rsidRDefault="00CC7F3F" w:rsidP="004B16E6">
      <w:pPr>
        <w:autoSpaceDE w:val="0"/>
        <w:autoSpaceDN w:val="0"/>
        <w:spacing w:line="320" w:lineRule="atLeast"/>
        <w:contextualSpacing/>
        <w:jc w:val="both"/>
        <w:rPr>
          <w:rFonts w:eastAsia="MS Gothic"/>
        </w:rPr>
      </w:pPr>
      <w:r w:rsidRPr="00EB43D1">
        <w:rPr>
          <w:rFonts w:eastAsia="MS Gothic"/>
          <w:b/>
        </w:rPr>
        <w:t>SIMÕES TRANSMISSORA</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5C437189" w14:textId="064B0F45" w:rsidR="00D73BCB" w:rsidRDefault="00D73BCB" w:rsidP="00D73BCB">
      <w:pPr>
        <w:pStyle w:val="ListParagraph"/>
        <w:numPr>
          <w:ilvl w:val="0"/>
          <w:numId w:val="5"/>
        </w:numPr>
        <w:spacing w:line="320" w:lineRule="atLeast"/>
        <w:ind w:left="0"/>
        <w:contextualSpacing/>
        <w:jc w:val="both"/>
      </w:pPr>
      <w:bookmarkStart w:id="0" w:name="_Hlk1506592"/>
      <w:bookmarkStart w:id="1" w:name="_Hlk17224287"/>
      <w:r w:rsidRPr="00861F54">
        <w:rPr>
          <w:smallCaps/>
        </w:rPr>
        <w:t>CONSIDERANDO QUE</w:t>
      </w:r>
      <w:r w:rsidRPr="00861F54">
        <w:t xml:space="preserve"> a </w:t>
      </w:r>
      <w:r w:rsidR="00C03AB8">
        <w:t xml:space="preserve">SIMÕES TRANSMISSORA </w:t>
      </w:r>
      <w:r>
        <w:t xml:space="preserve">realizou a emissão de </w:t>
      </w:r>
      <w:r w:rsidRPr="00936666">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A76CE7">
        <w:t xml:space="preserve"> celebrado</w:t>
      </w:r>
      <w:r>
        <w:t xml:space="preserve"> entre</w:t>
      </w:r>
      <w:r w:rsidR="001C7E53">
        <w:t xml:space="preserve"> </w:t>
      </w:r>
      <w:r w:rsidR="00C03AB8">
        <w:t>SIMÕES TRANSMISSORA</w:t>
      </w:r>
      <w:r>
        <w:t xml:space="preserve">, na qualidade de emissora, </w:t>
      </w:r>
      <w:r w:rsidR="00C03AB8">
        <w:t>o AGENTE FIDUCIÁRIO</w:t>
      </w:r>
      <w:r>
        <w:t xml:space="preserve">, na qualidade de agente fiduciário, e LC Energia Holding S.A., </w:t>
      </w:r>
      <w:r>
        <w:lastRenderedPageBreak/>
        <w:t>inscrita no CNPJ/ME sob o n.º 32.997.529/0001-18, na qualidade de fiadora</w:t>
      </w:r>
      <w:bookmarkEnd w:id="0"/>
      <w:r>
        <w:t xml:space="preserve">, em </w:t>
      </w:r>
      <w:r w:rsidRPr="0052627A">
        <w:t>13 de agosto de 2020</w:t>
      </w:r>
      <w:r>
        <w:t xml:space="preserve"> </w:t>
      </w:r>
      <w:r w:rsidRPr="00B272EB">
        <w:t>(“</w:t>
      </w:r>
      <w:r w:rsidRPr="00B272EB">
        <w:rPr>
          <w:u w:val="single" w:color="595959"/>
        </w:rPr>
        <w:t>Escritura de</w:t>
      </w:r>
      <w:r w:rsidRPr="00B272EB">
        <w:rPr>
          <w:u w:val="single"/>
        </w:rPr>
        <w:t xml:space="preserve"> </w:t>
      </w:r>
      <w:r w:rsidRPr="00B272EB">
        <w:rPr>
          <w:u w:val="single" w:color="595959"/>
        </w:rPr>
        <w:t>Emissão</w:t>
      </w:r>
      <w:r w:rsidRPr="00B272EB">
        <w:t>”)</w:t>
      </w:r>
      <w:r w:rsidR="00C03AB8">
        <w:t xml:space="preserve"> (sendo essa emissão designada “</w:t>
      </w:r>
      <w:r w:rsidR="00C03AB8" w:rsidRPr="003F2827">
        <w:rPr>
          <w:u w:val="single"/>
        </w:rPr>
        <w:t>Primeira Emissão de Série Única</w:t>
      </w:r>
      <w:r w:rsidR="00C03AB8">
        <w:t>”)</w:t>
      </w:r>
      <w:r w:rsidRPr="00861F54">
        <w:t>;</w:t>
      </w:r>
      <w:r>
        <w:t xml:space="preserve"> </w:t>
      </w:r>
    </w:p>
    <w:p w14:paraId="178085B5" w14:textId="77777777" w:rsidR="00C03AB8" w:rsidRDefault="00C03AB8" w:rsidP="006A64AB">
      <w:pPr>
        <w:pStyle w:val="ListParagraph"/>
        <w:spacing w:line="320" w:lineRule="atLeast"/>
        <w:ind w:left="0"/>
        <w:contextualSpacing/>
        <w:jc w:val="both"/>
      </w:pPr>
    </w:p>
    <w:p w14:paraId="79C551E5" w14:textId="089573CE" w:rsidR="00D73BCB" w:rsidRDefault="00D73BCB" w:rsidP="00D73BCB">
      <w:pPr>
        <w:pStyle w:val="ListParagraph"/>
        <w:numPr>
          <w:ilvl w:val="0"/>
          <w:numId w:val="5"/>
        </w:numPr>
        <w:spacing w:line="320" w:lineRule="atLeast"/>
        <w:ind w:left="0"/>
        <w:contextualSpacing/>
        <w:jc w:val="both"/>
      </w:pPr>
      <w:r w:rsidRPr="007E0ECA">
        <w:t xml:space="preserve">CONSIDERANDO QUE a </w:t>
      </w:r>
      <w:r w:rsidR="00C03AB8">
        <w:t>SIMÕES TRANSMISSORA</w:t>
      </w:r>
      <w:r w:rsidR="00C03AB8" w:rsidRPr="007E0ECA">
        <w:t xml:space="preserve"> </w:t>
      </w:r>
      <w:r w:rsidRPr="007E0ECA">
        <w:t>emitiu</w:t>
      </w:r>
      <w:r>
        <w:t>,</w:t>
      </w:r>
      <w:r w:rsidRPr="007E0ECA">
        <w:t xml:space="preserve"> em </w:t>
      </w:r>
      <w:r>
        <w:t>28</w:t>
      </w:r>
      <w:r w:rsidRPr="007E0ECA">
        <w:t xml:space="preserve"> de </w:t>
      </w:r>
      <w:r>
        <w:t>setembro</w:t>
      </w:r>
      <w:r w:rsidRPr="007E0ECA">
        <w:t xml:space="preserve"> de 2020, em favor do </w:t>
      </w:r>
      <w:r w:rsidR="00C03AB8" w:rsidRPr="007E0ECA">
        <w:t>SANTANDER</w:t>
      </w:r>
      <w:r w:rsidRPr="007E0ECA">
        <w:t>, a “</w:t>
      </w:r>
      <w:r w:rsidRPr="007E0ECA">
        <w:rPr>
          <w:i/>
          <w:iCs/>
        </w:rPr>
        <w:t xml:space="preserve">Cédula de Crédito Bancário nº </w:t>
      </w:r>
      <w:r w:rsidRPr="00F70CAE">
        <w:rPr>
          <w:i/>
          <w:iCs/>
        </w:rPr>
        <w:t>000270391120</w:t>
      </w:r>
      <w:r w:rsidRPr="007E0ECA">
        <w:t xml:space="preserve">”, no valor de </w:t>
      </w:r>
      <w:r w:rsidRPr="00936666">
        <w:t>R$1</w:t>
      </w:r>
      <w:r>
        <w:t>0</w:t>
      </w:r>
      <w:r w:rsidRPr="00936666">
        <w:t>.000.000,00 (d</w:t>
      </w:r>
      <w:r>
        <w:t>e</w:t>
      </w:r>
      <w:r w:rsidRPr="00936666">
        <w:t>z milhões de reais)</w:t>
      </w:r>
      <w:r w:rsidRPr="007E0ECA">
        <w:t xml:space="preserve"> (</w:t>
      </w:r>
      <w:r>
        <w:t xml:space="preserve">conforme aditada de tempos em tempos, a </w:t>
      </w:r>
      <w:r w:rsidRPr="007E0ECA">
        <w:t>“</w:t>
      </w:r>
      <w:r w:rsidRPr="001558B2">
        <w:rPr>
          <w:u w:val="single"/>
        </w:rPr>
        <w:t>CCB</w:t>
      </w:r>
      <w:r>
        <w:rPr>
          <w:u w:val="single"/>
        </w:rPr>
        <w:t>1</w:t>
      </w:r>
      <w:r w:rsidRPr="007E0ECA">
        <w:t>”</w:t>
      </w:r>
      <w:r>
        <w:t>)</w:t>
      </w:r>
      <w:r w:rsidRPr="007E0ECA">
        <w:t>;</w:t>
      </w:r>
    </w:p>
    <w:p w14:paraId="21E3B554" w14:textId="77777777" w:rsidR="00D73BCB" w:rsidRDefault="00D73BCB" w:rsidP="00D73BCB">
      <w:pPr>
        <w:pStyle w:val="ListParagraph"/>
      </w:pPr>
    </w:p>
    <w:p w14:paraId="37B02A2A" w14:textId="68885FFA" w:rsidR="00D73BCB" w:rsidRDefault="00D73BCB" w:rsidP="00D73BCB">
      <w:pPr>
        <w:pStyle w:val="ListParagraph"/>
        <w:numPr>
          <w:ilvl w:val="0"/>
          <w:numId w:val="5"/>
        </w:numPr>
        <w:spacing w:line="320" w:lineRule="atLeast"/>
        <w:ind w:left="0"/>
        <w:contextualSpacing/>
        <w:jc w:val="both"/>
      </w:pPr>
      <w:bookmarkStart w:id="2" w:name="_Hlk59550940"/>
      <w:r w:rsidRPr="00285A32">
        <w:rPr>
          <w:smallCaps/>
        </w:rPr>
        <w:t>CONSIDERANDO QUE</w:t>
      </w:r>
      <w:r w:rsidRPr="00831AED">
        <w:t xml:space="preserve"> a </w:t>
      </w:r>
      <w:r w:rsidR="00C03AB8">
        <w:t>SIMÕES TRANSMISSORA</w:t>
      </w:r>
      <w:r w:rsidR="00C03AB8" w:rsidRPr="00831AED">
        <w:t xml:space="preserve"> </w:t>
      </w:r>
      <w:r w:rsidRPr="00831AED">
        <w:t>emitiu</w:t>
      </w:r>
      <w:r>
        <w:t>,</w:t>
      </w:r>
      <w:r w:rsidRPr="00831AED">
        <w:t xml:space="preserve"> </w:t>
      </w:r>
      <w:r w:rsidRPr="009576ED">
        <w:t xml:space="preserve">em </w:t>
      </w:r>
      <w:r w:rsidRPr="007043D7">
        <w:t>23</w:t>
      </w:r>
      <w:r w:rsidRPr="00831AED">
        <w:t xml:space="preserve"> de dezembro de 2020, em favor do Santander, a “</w:t>
      </w:r>
      <w:r w:rsidRPr="00831AED">
        <w:rPr>
          <w:i/>
          <w:iCs/>
        </w:rPr>
        <w:t xml:space="preserve">Cédula de Crédito Bancário nº </w:t>
      </w:r>
      <w:r w:rsidRPr="004F5941">
        <w:rPr>
          <w:i/>
          <w:iCs/>
        </w:rPr>
        <w:t>000270500820</w:t>
      </w:r>
      <w:r w:rsidRPr="00831AED">
        <w:t>”, no valor de R$17.000.000,00 (dezessete milhões de reais) (conforme aditada de tempos em tempos, a “</w:t>
      </w:r>
      <w:r w:rsidRPr="00831AED">
        <w:rPr>
          <w:u w:val="single"/>
        </w:rPr>
        <w:t>CCB2</w:t>
      </w:r>
      <w:r w:rsidRPr="00831AED">
        <w:t>” e, em conjunto com a CCB1, as “</w:t>
      </w:r>
      <w:proofErr w:type="spellStart"/>
      <w:r w:rsidRPr="00831AED">
        <w:rPr>
          <w:u w:val="single"/>
        </w:rPr>
        <w:t>CCBs</w:t>
      </w:r>
      <w:proofErr w:type="spellEnd"/>
      <w:r w:rsidRPr="00831AED">
        <w:t>” e, em conjunto com a Escritura de Emissão, os “</w:t>
      </w:r>
      <w:r w:rsidRPr="00831AED">
        <w:rPr>
          <w:u w:val="single"/>
        </w:rPr>
        <w:t>Contratos de Financiamento</w:t>
      </w:r>
      <w:r w:rsidRPr="00831AED">
        <w:t>”);</w:t>
      </w:r>
    </w:p>
    <w:p w14:paraId="0C2D9C3F" w14:textId="77777777" w:rsidR="00D73BCB" w:rsidRDefault="00D73BCB" w:rsidP="00D73BCB">
      <w:pPr>
        <w:pStyle w:val="ListParagraph"/>
      </w:pPr>
    </w:p>
    <w:p w14:paraId="24D22B4D" w14:textId="0AE9F1FE" w:rsidR="00D73BCB" w:rsidRDefault="00D73BCB" w:rsidP="00D73BCB">
      <w:pPr>
        <w:pStyle w:val="ListParagraph"/>
        <w:numPr>
          <w:ilvl w:val="0"/>
          <w:numId w:val="5"/>
        </w:numPr>
        <w:spacing w:line="320" w:lineRule="atLeast"/>
        <w:ind w:left="0"/>
        <w:contextualSpacing/>
        <w:jc w:val="both"/>
      </w:pPr>
      <w:r>
        <w:t xml:space="preserve">CONSIDERANDO QUE, </w:t>
      </w:r>
      <w:r w:rsidR="00C03AB8" w:rsidRPr="008E46BC">
        <w:rPr>
          <w:rFonts w:eastAsia="MS Gothic"/>
        </w:rPr>
        <w:t>no âmbito da Primeira Emissão de Série Única</w:t>
      </w:r>
      <w:r w:rsidR="00C03AB8">
        <w:t>,</w:t>
      </w:r>
      <w:r>
        <w:t xml:space="preserve"> a </w:t>
      </w:r>
      <w:r w:rsidR="00C03AB8" w:rsidRPr="00C03AB8">
        <w:rPr>
          <w:rFonts w:eastAsia="MS Gothic"/>
        </w:rPr>
        <w:t>SIMÕES TRANSMISSORA</w:t>
      </w:r>
      <w:r w:rsidR="00C03AB8">
        <w:t xml:space="preserve"> (na condição de “</w:t>
      </w:r>
      <w:r w:rsidR="00C03AB8" w:rsidRPr="006A64AB">
        <w:rPr>
          <w:u w:val="single"/>
        </w:rPr>
        <w:t>Cedente</w:t>
      </w:r>
      <w:r w:rsidR="00C03AB8">
        <w:t xml:space="preserve">”) </w:t>
      </w:r>
      <w:r>
        <w:t xml:space="preserve">celebrou </w:t>
      </w:r>
      <w:r w:rsidR="00C03AB8">
        <w:t xml:space="preserve">em 12 de agosto de 2020 </w:t>
      </w:r>
      <w:r>
        <w:t>com</w:t>
      </w:r>
      <w:r w:rsidR="00C03AB8">
        <w:t xml:space="preserve"> </w:t>
      </w:r>
      <w:r w:rsidR="001D4FC8">
        <w:t xml:space="preserve">o AGENTE </w:t>
      </w:r>
      <w:r w:rsidR="006A64AB">
        <w:t>FIDUCIÁRIO (</w:t>
      </w:r>
      <w:r w:rsidR="00C03AB8">
        <w:t>na condição de “</w:t>
      </w:r>
      <w:r w:rsidR="00C03AB8" w:rsidRPr="003F2827">
        <w:rPr>
          <w:u w:val="single"/>
        </w:rPr>
        <w:t>Cessionário</w:t>
      </w:r>
      <w:r w:rsidR="00C03AB8">
        <w:t>”)</w:t>
      </w:r>
      <w:r>
        <w:t xml:space="preserve"> um contrato de cessão fiduciária e vinculação de direitos creditórios em garantia e outras avenças (“</w:t>
      </w:r>
      <w:r w:rsidRPr="00D73BCB">
        <w:rPr>
          <w:u w:val="single"/>
        </w:rPr>
        <w:t>Contrato de Cessão Fiduciária de Direitos</w:t>
      </w:r>
      <w:r>
        <w:t>”);</w:t>
      </w:r>
    </w:p>
    <w:p w14:paraId="637A84D5" w14:textId="77777777" w:rsidR="00C03AB8" w:rsidRDefault="00C03AB8" w:rsidP="006A64AB">
      <w:pPr>
        <w:pStyle w:val="ListParagraph"/>
      </w:pPr>
    </w:p>
    <w:p w14:paraId="0751AD85" w14:textId="724BA29E" w:rsidR="00C03AB8" w:rsidRDefault="00C03AB8" w:rsidP="00D73BCB">
      <w:pPr>
        <w:pStyle w:val="ListParagraph"/>
        <w:numPr>
          <w:ilvl w:val="0"/>
          <w:numId w:val="5"/>
        </w:numPr>
        <w:spacing w:line="320" w:lineRule="atLeast"/>
        <w:ind w:left="0"/>
        <w:contextualSpacing/>
        <w:jc w:val="both"/>
      </w:pPr>
      <w:r>
        <w:t xml:space="preserve">CONSIDERANDO QUE, em função das </w:t>
      </w:r>
      <w:proofErr w:type="spellStart"/>
      <w:r>
        <w:t>CCBs</w:t>
      </w:r>
      <w:proofErr w:type="spellEnd"/>
      <w:r>
        <w:t xml:space="preserve"> emitidas em favor do SANTANDER, o Contrato de Cessão Fiduciária de Direitos foi aditado em </w:t>
      </w:r>
      <w:r w:rsidR="001D4FC8">
        <w:t>28 de setembro de 2020</w:t>
      </w:r>
      <w:r>
        <w:t xml:space="preserve"> para incluir o SANTANDER como Cessionário, passando, em conjunto com o AGENTE FIDUCIÁRIO, a serem designados </w:t>
      </w:r>
      <w:r w:rsidR="001D4FC8">
        <w:t xml:space="preserve">conjuntamente </w:t>
      </w:r>
      <w:r>
        <w:t>“</w:t>
      </w:r>
      <w:r w:rsidRPr="006A64AB">
        <w:rPr>
          <w:u w:val="single"/>
        </w:rPr>
        <w:t>Cessionários</w:t>
      </w:r>
      <w:r>
        <w:t xml:space="preserve">”, </w:t>
      </w:r>
    </w:p>
    <w:p w14:paraId="29CC175B" w14:textId="77777777" w:rsidR="00C03AB8" w:rsidRDefault="00C03AB8" w:rsidP="006A64AB">
      <w:pPr>
        <w:pStyle w:val="ListParagraph"/>
      </w:pPr>
    </w:p>
    <w:bookmarkEnd w:id="1"/>
    <w:bookmarkEnd w:id="2"/>
    <w:p w14:paraId="7B23E30A" w14:textId="69E4CB56" w:rsidR="00D73BCB" w:rsidRPr="00C0613A" w:rsidRDefault="00D73BCB" w:rsidP="00D73BCB">
      <w:pPr>
        <w:pStyle w:val="ListParagraph"/>
        <w:numPr>
          <w:ilvl w:val="0"/>
          <w:numId w:val="5"/>
        </w:numPr>
        <w:spacing w:line="320" w:lineRule="atLeast"/>
        <w:ind w:left="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3" w:name="_Hlk49940460"/>
      <w:r w:rsidR="001D4FC8" w:rsidRPr="00EB43D1">
        <w:t>SIMÕES</w:t>
      </w:r>
      <w:bookmarkEnd w:id="3"/>
      <w:r w:rsidR="001D4FC8">
        <w:t xml:space="preserve"> TRANSMISSORA </w:t>
      </w:r>
      <w:r>
        <w:t xml:space="preserve">e o </w:t>
      </w:r>
      <w:r w:rsidR="001D4FC8">
        <w:t xml:space="preserve">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Pr="00207946">
        <w:rPr>
          <w:iCs/>
          <w:u w:val="single"/>
        </w:rPr>
        <w:t>Contrato</w:t>
      </w:r>
      <w:r w:rsidRPr="00207946">
        <w:rPr>
          <w:iCs/>
        </w:rPr>
        <w:t>”)</w:t>
      </w:r>
      <w:r>
        <w:rPr>
          <w:iCs/>
        </w:rPr>
        <w:t xml:space="preserve"> </w:t>
      </w:r>
      <w:r w:rsidR="00767C3F">
        <w:rPr>
          <w:iCs/>
        </w:rPr>
        <w:t>a fim de regular a movimentação de conta vinculada de depósito dos recursos objeto do Contrato de Cessão Fiduciária de Direitos</w:t>
      </w:r>
      <w:r w:rsidR="00C03AB8">
        <w:rPr>
          <w:iCs/>
        </w:rPr>
        <w:t xml:space="preserve">, tendo o Contrato sido aditado em </w:t>
      </w:r>
      <w:r w:rsidR="00DD0237">
        <w:rPr>
          <w:iCs/>
        </w:rPr>
        <w:t>28 de setembro de 2020</w:t>
      </w:r>
      <w:r w:rsidR="00C03AB8">
        <w:rPr>
          <w:iCs/>
        </w:rPr>
        <w:t xml:space="preserve"> para a inclusão do </w:t>
      </w:r>
      <w:r w:rsidR="001D4FC8">
        <w:rPr>
          <w:iCs/>
        </w:rPr>
        <w:t xml:space="preserve">SANTANDER </w:t>
      </w:r>
      <w:r w:rsidR="00C03AB8">
        <w:rPr>
          <w:iCs/>
        </w:rPr>
        <w:t>como parte do Contrato</w:t>
      </w:r>
      <w:ins w:id="4" w:author="Samuel Evangelista" w:date="2022-04-11T09:04:00Z">
        <w:r w:rsidR="005D17AE">
          <w:rPr>
            <w:iCs/>
          </w:rPr>
          <w:t xml:space="preserve"> (“Conta Vinculada”)</w:t>
        </w:r>
      </w:ins>
      <w:r w:rsidRPr="00207946">
        <w:rPr>
          <w:iCs/>
        </w:rPr>
        <w:t>;</w:t>
      </w:r>
      <w:r w:rsidRPr="00207946">
        <w:rPr>
          <w:smallCaps/>
        </w:rPr>
        <w:t xml:space="preserve"> </w:t>
      </w:r>
    </w:p>
    <w:p w14:paraId="6B358DF6" w14:textId="11347A87" w:rsidR="00D73BCB" w:rsidRDefault="00D73BCB">
      <w:pPr>
        <w:pStyle w:val="ListParagraph"/>
        <w:spacing w:line="320" w:lineRule="atLeast"/>
        <w:ind w:left="0"/>
        <w:contextualSpacing/>
        <w:jc w:val="both"/>
        <w:rPr>
          <w:rFonts w:eastAsia="MS Gothic"/>
        </w:rPr>
      </w:pPr>
    </w:p>
    <w:p w14:paraId="4B8B8613" w14:textId="0B9DF5C5" w:rsidR="00C03AB8" w:rsidRDefault="00767C3F" w:rsidP="00767C3F">
      <w:pPr>
        <w:pStyle w:val="ListParagraph"/>
        <w:numPr>
          <w:ilvl w:val="0"/>
          <w:numId w:val="5"/>
        </w:numPr>
        <w:spacing w:line="320" w:lineRule="atLeast"/>
        <w:ind w:left="0"/>
        <w:contextualSpacing/>
        <w:jc w:val="both"/>
        <w:rPr>
          <w:rFonts w:eastAsia="MS Gothic"/>
        </w:rPr>
      </w:pPr>
      <w:r>
        <w:rPr>
          <w:rFonts w:eastAsia="MS Gothic"/>
        </w:rPr>
        <w:t xml:space="preserve">CONSIDERANDO QUE, em 01 de abril de 2022, </w:t>
      </w:r>
      <w:r w:rsidR="001D4FC8">
        <w:rPr>
          <w:rFonts w:eastAsia="MS Gothic"/>
        </w:rPr>
        <w:t>os CREDORES</w:t>
      </w:r>
      <w:r w:rsidR="00C03AB8">
        <w:rPr>
          <w:rFonts w:eastAsia="MS Gothic"/>
        </w:rPr>
        <w:t xml:space="preserve">: (i) informaram a liberação das garantias outorgadas anteriormente em seu favor </w:t>
      </w:r>
      <w:r w:rsidR="00C03AB8" w:rsidRPr="003F2827">
        <w:rPr>
          <w:rFonts w:eastAsia="MS Gothic"/>
        </w:rPr>
        <w:t>pela SIMÕES TRANSMISSORA e (</w:t>
      </w:r>
      <w:proofErr w:type="spellStart"/>
      <w:r w:rsidR="00C03AB8" w:rsidRPr="003F2827">
        <w:rPr>
          <w:rFonts w:eastAsia="MS Gothic"/>
        </w:rPr>
        <w:t>ii</w:t>
      </w:r>
      <w:proofErr w:type="spellEnd"/>
      <w:r w:rsidR="00C03AB8" w:rsidRPr="003F2827">
        <w:rPr>
          <w:rFonts w:eastAsia="MS Gothic"/>
        </w:rPr>
        <w:t xml:space="preserve">) autorizaram e solicitaram o cancelamento do registro dos documentos referentes a tais garantias, dentre eles, </w:t>
      </w:r>
      <w:r w:rsidRPr="003F2827">
        <w:rPr>
          <w:rFonts w:eastAsia="MS Gothic"/>
        </w:rPr>
        <w:t xml:space="preserve">o Contrato de Cessão Fiduciária de Direitos, </w:t>
      </w:r>
      <w:r w:rsidR="00C03AB8" w:rsidRPr="003F2827">
        <w:rPr>
          <w:rFonts w:eastAsia="MS Gothic"/>
        </w:rPr>
        <w:t>conforme o Termo da Liberação da Cessão Fiduciária, registrado</w:t>
      </w:r>
      <w:r w:rsidR="00C03AB8">
        <w:rPr>
          <w:rFonts w:eastAsia="MS Gothic"/>
        </w:rPr>
        <w:t xml:space="preserve"> no 7º Oficial de Registro de Títulos e Documentos e Civil de Pessoa Jurídica da Comarca de São Paulo, cuja cópia foi entregue à </w:t>
      </w:r>
      <w:r w:rsidR="00C03AB8" w:rsidRPr="006A64AB">
        <w:rPr>
          <w:rFonts w:eastAsia="MS Gothic"/>
          <w:b/>
          <w:bCs/>
        </w:rPr>
        <w:t>CAIXA</w:t>
      </w:r>
      <w:r w:rsidR="00C03AB8">
        <w:rPr>
          <w:rFonts w:eastAsia="MS Gothic"/>
          <w:b/>
          <w:bCs/>
        </w:rPr>
        <w:t xml:space="preserve"> </w:t>
      </w:r>
      <w:r w:rsidR="00C03AB8">
        <w:rPr>
          <w:rFonts w:eastAsia="MS Gothic"/>
        </w:rPr>
        <w:t>nesta data;</w:t>
      </w:r>
    </w:p>
    <w:p w14:paraId="42A36816" w14:textId="77777777" w:rsidR="00C03AB8" w:rsidRPr="00C03AB8" w:rsidRDefault="00C03AB8" w:rsidP="006A64AB">
      <w:pPr>
        <w:pStyle w:val="ListParagraph"/>
        <w:rPr>
          <w:rFonts w:eastAsia="MS Gothic"/>
        </w:rPr>
      </w:pPr>
    </w:p>
    <w:p w14:paraId="3ED5FBA0" w14:textId="77777777" w:rsidR="005D17AE" w:rsidRDefault="00C03AB8" w:rsidP="00767C3F">
      <w:pPr>
        <w:pStyle w:val="ListParagraph"/>
        <w:numPr>
          <w:ilvl w:val="0"/>
          <w:numId w:val="5"/>
        </w:numPr>
        <w:spacing w:line="320" w:lineRule="atLeast"/>
        <w:ind w:left="0"/>
        <w:contextualSpacing/>
        <w:jc w:val="both"/>
        <w:rPr>
          <w:ins w:id="5" w:author="Samuel Evangelista" w:date="2022-04-11T09:07:00Z"/>
          <w:rFonts w:eastAsia="MS Gothic"/>
        </w:rPr>
      </w:pPr>
      <w:r>
        <w:rPr>
          <w:rFonts w:eastAsia="MS Gothic"/>
        </w:rPr>
        <w:t xml:space="preserve">CONSIDERANDO </w:t>
      </w:r>
      <w:ins w:id="6" w:author="Samuel Evangelista" w:date="2022-04-11T09:04:00Z">
        <w:r w:rsidR="005D17AE">
          <w:rPr>
            <w:rFonts w:eastAsia="MS Gothic"/>
          </w:rPr>
          <w:t xml:space="preserve">que o AGENTE FIDUCIÁRIO </w:t>
        </w:r>
      </w:ins>
      <w:ins w:id="7" w:author="Samuel Evangelista" w:date="2022-04-11T09:05:00Z">
        <w:r w:rsidR="005D17AE">
          <w:rPr>
            <w:rFonts w:eastAsia="MS Gothic"/>
          </w:rPr>
          <w:t xml:space="preserve">também representa os interesses dos debenturistas da 2ª emissão de debentures simples não conversíveis em ações, em até três </w:t>
        </w:r>
        <w:r w:rsidR="005D17AE">
          <w:rPr>
            <w:rFonts w:eastAsia="MS Gothic"/>
          </w:rPr>
          <w:lastRenderedPageBreak/>
          <w:t>séries, da espécie com g</w:t>
        </w:r>
      </w:ins>
      <w:ins w:id="8" w:author="Samuel Evangelista" w:date="2022-04-11T09:06:00Z">
        <w:r w:rsidR="005D17AE">
          <w:rPr>
            <w:rFonts w:eastAsia="MS Gothic"/>
          </w:rPr>
          <w:t>arantia real e com garantia adicional fidejussória, para distribuição pública com esforços restritos da LC Energia Holding S.A., (“Emissão LC”; LC Energia”);</w:t>
        </w:r>
      </w:ins>
    </w:p>
    <w:p w14:paraId="322308BC" w14:textId="77777777" w:rsidR="005D17AE" w:rsidRPr="005D17AE" w:rsidRDefault="005D17AE" w:rsidP="005D17AE">
      <w:pPr>
        <w:pStyle w:val="ListParagraph"/>
        <w:rPr>
          <w:ins w:id="9" w:author="Samuel Evangelista" w:date="2022-04-11T09:07:00Z"/>
          <w:rFonts w:eastAsia="MS Gothic"/>
        </w:rPr>
        <w:pPrChange w:id="10" w:author="Samuel Evangelista" w:date="2022-04-11T09:07:00Z">
          <w:pPr>
            <w:pStyle w:val="ListParagraph"/>
            <w:numPr>
              <w:numId w:val="5"/>
            </w:numPr>
            <w:tabs>
              <w:tab w:val="num" w:pos="720"/>
            </w:tabs>
            <w:spacing w:line="320" w:lineRule="atLeast"/>
            <w:ind w:left="0" w:hanging="720"/>
            <w:contextualSpacing/>
            <w:jc w:val="both"/>
          </w:pPr>
        </w:pPrChange>
      </w:pPr>
    </w:p>
    <w:p w14:paraId="40D89C61" w14:textId="6B9FFB3A" w:rsidR="001D4FC8" w:rsidRDefault="005D17AE" w:rsidP="00767C3F">
      <w:pPr>
        <w:pStyle w:val="ListParagraph"/>
        <w:numPr>
          <w:ilvl w:val="0"/>
          <w:numId w:val="5"/>
        </w:numPr>
        <w:spacing w:line="320" w:lineRule="atLeast"/>
        <w:ind w:left="0"/>
        <w:contextualSpacing/>
        <w:jc w:val="both"/>
        <w:rPr>
          <w:rFonts w:eastAsia="MS Gothic"/>
        </w:rPr>
      </w:pPr>
      <w:ins w:id="11" w:author="Samuel Evangelista" w:date="2022-04-11T09:07:00Z">
        <w:r>
          <w:rPr>
            <w:rFonts w:eastAsia="MS Gothic"/>
          </w:rPr>
          <w:t xml:space="preserve">Considerando </w:t>
        </w:r>
      </w:ins>
      <w:r w:rsidR="00C03AB8">
        <w:rPr>
          <w:rFonts w:eastAsia="MS Gothic"/>
        </w:rPr>
        <w:t>que, não obstante o encerramento</w:t>
      </w:r>
      <w:r w:rsidR="001D4FC8">
        <w:rPr>
          <w:rFonts w:eastAsia="MS Gothic"/>
        </w:rPr>
        <w:t xml:space="preserve"> e extinção</w:t>
      </w:r>
      <w:r w:rsidR="00C03AB8">
        <w:rPr>
          <w:rFonts w:eastAsia="MS Gothic"/>
        </w:rPr>
        <w:t xml:space="preserve"> do Contrato de Cessão Fiduciária de Direitos e das obri</w:t>
      </w:r>
      <w:bookmarkStart w:id="12" w:name="_GoBack"/>
      <w:bookmarkEnd w:id="12"/>
      <w:r w:rsidR="00C03AB8">
        <w:rPr>
          <w:rFonts w:eastAsia="MS Gothic"/>
        </w:rPr>
        <w:t xml:space="preserve">gações ali </w:t>
      </w:r>
      <w:r w:rsidR="00C03AB8" w:rsidRPr="003F2827">
        <w:rPr>
          <w:rFonts w:eastAsia="MS Gothic"/>
        </w:rPr>
        <w:t>previstas</w:t>
      </w:r>
      <w:ins w:id="13" w:author="Samuel Evangelista" w:date="2022-04-08T14:26:00Z">
        <w:r w:rsidR="00781BAB">
          <w:rPr>
            <w:rFonts w:eastAsia="MS Gothic"/>
          </w:rPr>
          <w:t xml:space="preserve"> e</w:t>
        </w:r>
      </w:ins>
      <w:ins w:id="14" w:author="Samuel Evangelista" w:date="2022-04-08T14:27:00Z">
        <w:r w:rsidR="00781BAB">
          <w:rPr>
            <w:rFonts w:eastAsia="MS Gothic"/>
          </w:rPr>
          <w:t xml:space="preserve"> considerando</w:t>
        </w:r>
      </w:ins>
      <w:ins w:id="15" w:author="Samuel Evangelista" w:date="2022-04-08T14:26:00Z">
        <w:r w:rsidR="00781BAB">
          <w:rPr>
            <w:rFonts w:eastAsia="MS Gothic"/>
          </w:rPr>
          <w:t xml:space="preserve"> a assembleia geral de debenturistas realizada em 08 de abril de 2022</w:t>
        </w:r>
      </w:ins>
      <w:ins w:id="16" w:author="Samuel Evangelista" w:date="2022-04-08T14:28:00Z">
        <w:r w:rsidR="00781BAB">
          <w:rPr>
            <w:rFonts w:eastAsia="MS Gothic"/>
          </w:rPr>
          <w:t>,</w:t>
        </w:r>
      </w:ins>
      <w:del w:id="17" w:author="Samuel Evangelista" w:date="2022-04-08T14:26:00Z">
        <w:r w:rsidR="00C03AB8" w:rsidRPr="003F2827" w:rsidDel="00781BAB">
          <w:rPr>
            <w:rFonts w:eastAsia="MS Gothic"/>
          </w:rPr>
          <w:delText>,</w:delText>
        </w:r>
      </w:del>
      <w:r w:rsidR="00C03AB8" w:rsidRPr="003F2827">
        <w:rPr>
          <w:rFonts w:eastAsia="MS Gothic"/>
        </w:rPr>
        <w:t xml:space="preserve"> </w:t>
      </w:r>
      <w:r w:rsidR="00C03AB8" w:rsidRPr="00781BAB">
        <w:rPr>
          <w:rFonts w:eastAsia="MS Gothic"/>
        </w:rPr>
        <w:t xml:space="preserve">a SIMÕES TRANSMISSORA e o AGENTE FIDUCIÁRIO </w:t>
      </w:r>
      <w:r w:rsidR="001D4FC8" w:rsidRPr="00781BAB">
        <w:rPr>
          <w:rFonts w:eastAsia="MS Gothic"/>
        </w:rPr>
        <w:t>acorda</w:t>
      </w:r>
      <w:r w:rsidR="00C03AB8" w:rsidRPr="00781BAB">
        <w:rPr>
          <w:rFonts w:eastAsia="MS Gothic"/>
        </w:rPr>
        <w:t>ram no sentido de manterem a atual prestação de serviço de administração de contas de terceiros</w:t>
      </w:r>
      <w:r w:rsidR="00C03AB8">
        <w:rPr>
          <w:rFonts w:eastAsia="MS Gothic"/>
        </w:rPr>
        <w:t xml:space="preserve"> pela </w:t>
      </w:r>
      <w:r w:rsidR="00C03AB8" w:rsidRPr="006A64AB">
        <w:rPr>
          <w:rFonts w:eastAsia="MS Gothic"/>
          <w:b/>
          <w:bCs/>
        </w:rPr>
        <w:t>CAIXA</w:t>
      </w:r>
      <w:r w:rsidR="00C03AB8">
        <w:rPr>
          <w:rFonts w:eastAsia="MS Gothic"/>
        </w:rPr>
        <w:t xml:space="preserve"> </w:t>
      </w:r>
      <w:r w:rsidR="001D4FC8">
        <w:rPr>
          <w:rFonts w:eastAsia="MS Gothic"/>
        </w:rPr>
        <w:t>durante</w:t>
      </w:r>
      <w:r w:rsidR="00C03AB8">
        <w:rPr>
          <w:rFonts w:eastAsia="MS Gothic"/>
        </w:rPr>
        <w:t xml:space="preserve"> um período adicional</w:t>
      </w:r>
      <w:r w:rsidR="00DD0237">
        <w:rPr>
          <w:rFonts w:eastAsia="MS Gothic"/>
        </w:rPr>
        <w:t xml:space="preserve"> no âmbito da </w:t>
      </w:r>
      <w:del w:id="18" w:author="Samuel Evangelista" w:date="2022-04-11T09:07:00Z">
        <w:r w:rsidR="00DD0237" w:rsidDel="005D17AE">
          <w:rPr>
            <w:rFonts w:eastAsia="MS Gothic"/>
          </w:rPr>
          <w:delText>2ª emissão de debêntures simples</w:delText>
        </w:r>
        <w:r w:rsidR="00DD0237" w:rsidRPr="00DD0237" w:rsidDel="005D17AE">
          <w:rPr>
            <w:rFonts w:cs="Tahoma"/>
          </w:rPr>
          <w:delText xml:space="preserve"> </w:delText>
        </w:r>
        <w:r w:rsidR="00DD0237" w:rsidRPr="00CD3FA2" w:rsidDel="005D17AE">
          <w:rPr>
            <w:rFonts w:cs="Tahoma"/>
          </w:rPr>
          <w:delText xml:space="preserve">não conversíveis em ações, em até três séries, da espécie com garantia real e com garantia adicional fidejussória, para distribuição pública com esforços restritos, da </w:delText>
        </w:r>
        <w:r w:rsidR="00DD0237" w:rsidDel="005D17AE">
          <w:rPr>
            <w:rFonts w:cs="Tahoma"/>
          </w:rPr>
          <w:delText>LC</w:delText>
        </w:r>
        <w:r w:rsidR="00DD0237" w:rsidRPr="00CD3FA2" w:rsidDel="005D17AE">
          <w:rPr>
            <w:rFonts w:cs="Tahoma"/>
          </w:rPr>
          <w:delText xml:space="preserve"> </w:delText>
        </w:r>
        <w:r w:rsidR="00DD0237" w:rsidDel="005D17AE">
          <w:rPr>
            <w:rFonts w:cs="Tahoma"/>
          </w:rPr>
          <w:delText>E</w:delText>
        </w:r>
        <w:r w:rsidR="00DD0237" w:rsidRPr="00CD3FA2" w:rsidDel="005D17AE">
          <w:rPr>
            <w:rFonts w:cs="Tahoma"/>
          </w:rPr>
          <w:delText xml:space="preserve">nergia </w:delText>
        </w:r>
        <w:r w:rsidR="00DD0237" w:rsidDel="005D17AE">
          <w:rPr>
            <w:rFonts w:cs="Tahoma"/>
          </w:rPr>
          <w:delText>H</w:delText>
        </w:r>
        <w:r w:rsidR="00DD0237" w:rsidRPr="00CD3FA2" w:rsidDel="005D17AE">
          <w:rPr>
            <w:rFonts w:cs="Tahoma"/>
          </w:rPr>
          <w:delText xml:space="preserve">olding </w:delText>
        </w:r>
        <w:r w:rsidR="00DD0237" w:rsidDel="005D17AE">
          <w:rPr>
            <w:rFonts w:cs="Tahoma"/>
          </w:rPr>
          <w:delText>S</w:delText>
        </w:r>
        <w:r w:rsidR="00DD0237" w:rsidRPr="00CD3FA2" w:rsidDel="005D17AE">
          <w:rPr>
            <w:rFonts w:cs="Tahoma"/>
          </w:rPr>
          <w:delText>.</w:delText>
        </w:r>
        <w:r w:rsidR="00DD0237" w:rsidDel="005D17AE">
          <w:rPr>
            <w:rFonts w:cs="Tahoma"/>
          </w:rPr>
          <w:delText>A</w:delText>
        </w:r>
        <w:r w:rsidR="00DD0237" w:rsidRPr="00CD3FA2" w:rsidDel="005D17AE">
          <w:rPr>
            <w:rFonts w:cs="Tahoma"/>
          </w:rPr>
          <w:delText>.</w:delText>
        </w:r>
        <w:r w:rsidR="00DD0237" w:rsidDel="005D17AE">
          <w:rPr>
            <w:rFonts w:cs="Tahoma"/>
          </w:rPr>
          <w:delText xml:space="preserve"> (“</w:delText>
        </w:r>
      </w:del>
      <w:r w:rsidR="00DD0237" w:rsidRPr="005D17AE">
        <w:rPr>
          <w:rFonts w:cs="Tahoma"/>
          <w:rPrChange w:id="19" w:author="Samuel Evangelista" w:date="2022-04-11T09:07:00Z">
            <w:rPr>
              <w:rFonts w:cs="Tahoma"/>
              <w:u w:val="single"/>
            </w:rPr>
          </w:rPrChange>
        </w:rPr>
        <w:t>Emissão LC</w:t>
      </w:r>
      <w:del w:id="20" w:author="Samuel Evangelista" w:date="2022-04-11T09:07:00Z">
        <w:r w:rsidR="00DD0237" w:rsidDel="005D17AE">
          <w:rPr>
            <w:rFonts w:cs="Tahoma"/>
          </w:rPr>
          <w:delText>”</w:delText>
        </w:r>
        <w:r w:rsidR="00E40B43" w:rsidDel="005D17AE">
          <w:rPr>
            <w:rFonts w:cs="Tahoma"/>
          </w:rPr>
          <w:delText xml:space="preserve">; </w:delText>
        </w:r>
        <w:r w:rsidR="00D02FC4" w:rsidDel="005D17AE">
          <w:rPr>
            <w:rFonts w:cs="Tahoma"/>
          </w:rPr>
          <w:delText>“</w:delText>
        </w:r>
        <w:r w:rsidR="00E40B43" w:rsidRPr="0081530F" w:rsidDel="005D17AE">
          <w:rPr>
            <w:rFonts w:cs="Tahoma"/>
            <w:u w:val="single"/>
          </w:rPr>
          <w:delText xml:space="preserve">LC </w:delText>
        </w:r>
        <w:r w:rsidR="00D02FC4" w:rsidRPr="0081530F" w:rsidDel="005D17AE">
          <w:rPr>
            <w:rFonts w:cs="Tahoma"/>
            <w:u w:val="single"/>
          </w:rPr>
          <w:delText>Energia</w:delText>
        </w:r>
        <w:r w:rsidR="00D02FC4" w:rsidDel="005D17AE">
          <w:rPr>
            <w:rFonts w:cs="Tahoma"/>
          </w:rPr>
          <w:delText>”</w:delText>
        </w:r>
        <w:r w:rsidR="00DD0237" w:rsidDel="005D17AE">
          <w:rPr>
            <w:rFonts w:cs="Tahoma"/>
          </w:rPr>
          <w:delText>)</w:delText>
        </w:r>
      </w:del>
      <w:r w:rsidR="00C03AB8">
        <w:rPr>
          <w:rFonts w:eastAsia="MS Gothic"/>
        </w:rPr>
        <w:t xml:space="preserve">, </w:t>
      </w:r>
    </w:p>
    <w:p w14:paraId="50F4088F" w14:textId="7375C466" w:rsidR="001D4FC8" w:rsidRPr="001D4FC8" w:rsidDel="005D17AE" w:rsidRDefault="001D4FC8" w:rsidP="006A64AB">
      <w:pPr>
        <w:pStyle w:val="ListParagraph"/>
        <w:rPr>
          <w:del w:id="21" w:author="Samuel Evangelista" w:date="2022-04-11T09:08:00Z"/>
          <w:rFonts w:eastAsia="MS Gothic"/>
        </w:rPr>
      </w:pPr>
    </w:p>
    <w:p w14:paraId="3E7FCD20" w14:textId="77777777" w:rsidR="00D73BCB" w:rsidRDefault="00D73BCB">
      <w:pPr>
        <w:pStyle w:val="ListParagraph"/>
        <w:spacing w:line="320" w:lineRule="atLeast"/>
        <w:ind w:left="0"/>
        <w:contextualSpacing/>
        <w:jc w:val="both"/>
        <w:rPr>
          <w:rFonts w:eastAsia="MS Gothic"/>
        </w:rPr>
      </w:pPr>
    </w:p>
    <w:p w14:paraId="0B0F8D80" w14:textId="5C06A072" w:rsidR="000C1BCD" w:rsidRPr="00C0613A" w:rsidRDefault="00C33213" w:rsidP="00C0613A">
      <w:pPr>
        <w:pStyle w:val="ListParagraph"/>
        <w:spacing w:line="320" w:lineRule="atLeast"/>
        <w:ind w:left="0"/>
        <w:contextualSpacing/>
        <w:jc w:val="both"/>
      </w:pPr>
      <w:r>
        <w:rPr>
          <w:rFonts w:eastAsia="MS Gothic"/>
        </w:rPr>
        <w:t>As Partes</w:t>
      </w:r>
      <w:r w:rsidR="00CC7F3F" w:rsidRPr="00C0613A">
        <w:rPr>
          <w:rFonts w:eastAsia="MS Gothic"/>
        </w:rPr>
        <w:t xml:space="preserve"> têm entre si, certo e ajustado </w:t>
      </w:r>
      <w:r w:rsidR="001D4FC8">
        <w:rPr>
          <w:rFonts w:eastAsia="MS Gothic"/>
        </w:rPr>
        <w:t xml:space="preserve">celebrar </w:t>
      </w:r>
      <w:r w:rsidR="00CC7F3F" w:rsidRPr="00C0613A">
        <w:rPr>
          <w:rFonts w:eastAsia="MS Gothic"/>
        </w:rPr>
        <w:t xml:space="preserve">o </w:t>
      </w:r>
      <w:r>
        <w:rPr>
          <w:rFonts w:eastAsia="MS Gothic"/>
        </w:rPr>
        <w:t xml:space="preserve">presente </w:t>
      </w:r>
      <w:r w:rsidR="001D4FC8">
        <w:rPr>
          <w:rFonts w:eastAsia="MS Gothic"/>
        </w:rPr>
        <w:t xml:space="preserve">2º </w:t>
      </w:r>
      <w:r>
        <w:rPr>
          <w:rFonts w:eastAsia="MS Gothic"/>
        </w:rPr>
        <w:t>Aditamento</w:t>
      </w:r>
      <w:r w:rsidR="001D4FC8">
        <w:rPr>
          <w:rFonts w:eastAsia="MS Gothic"/>
        </w:rPr>
        <w:t>,</w:t>
      </w:r>
      <w:r>
        <w:rPr>
          <w:rFonts w:eastAsia="MS Gothic"/>
        </w:rPr>
        <w:t xml:space="preserve">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722081D8" w14:textId="3B4AA1A2" w:rsidR="00423B9F" w:rsidRDefault="00C33213" w:rsidP="00C33213">
      <w:pPr>
        <w:spacing w:line="320" w:lineRule="exact"/>
        <w:jc w:val="both"/>
      </w:pPr>
      <w:r>
        <w:t>1.1</w:t>
      </w:r>
      <w:r>
        <w:tab/>
        <w:t xml:space="preserve">Por meio deste </w:t>
      </w:r>
      <w:r w:rsidR="00423B9F">
        <w:t xml:space="preserve">2º </w:t>
      </w:r>
      <w:r>
        <w:t xml:space="preserve">Aditamento, as Partes </w:t>
      </w:r>
      <w:ins w:id="22" w:author="Samuel Evangelista" w:date="2022-04-11T09:08:00Z">
        <w:r w:rsidR="005D17AE">
          <w:t xml:space="preserve">resolvem e </w:t>
        </w:r>
      </w:ins>
      <w:r>
        <w:t xml:space="preserve">concordam </w:t>
      </w:r>
      <w:r w:rsidR="00423B9F">
        <w:t xml:space="preserve">em: (i) excluir o SANTANDER </w:t>
      </w:r>
      <w:ins w:id="23" w:author="Samuel Evangelista" w:date="2022-04-11T09:08:00Z">
        <w:r w:rsidR="005D17AE">
          <w:t xml:space="preserve">e o AGENTE FIDUCIÁRIO, na qualidade de representante dos debenturistas da Primeira Emissão </w:t>
        </w:r>
      </w:ins>
      <w:ins w:id="24" w:author="Samuel Evangelista" w:date="2022-04-11T09:09:00Z">
        <w:r w:rsidR="005D17AE">
          <w:t xml:space="preserve">de Série Única, </w:t>
        </w:r>
      </w:ins>
      <w:r w:rsidR="00423B9F">
        <w:t>como credor</w:t>
      </w:r>
      <w:ins w:id="25" w:author="Samuel Evangelista" w:date="2022-04-11T09:09:00Z">
        <w:r w:rsidR="005D17AE">
          <w:t>es</w:t>
        </w:r>
      </w:ins>
      <w:r w:rsidR="00423B9F">
        <w:t xml:space="preserve"> dos recursos depositados </w:t>
      </w:r>
      <w:ins w:id="26" w:author="Samuel Evangelista" w:date="2022-04-11T09:09:00Z">
        <w:r w:rsidR="005D17AE">
          <w:t xml:space="preserve">na Conta Vinculada </w:t>
        </w:r>
      </w:ins>
      <w:r w:rsidR="00423B9F">
        <w:t>na CAIXA, deixando o SANTANDER</w:t>
      </w:r>
      <w:ins w:id="27" w:author="Samuel Evangelista" w:date="2022-04-11T09:09:00Z">
        <w:r w:rsidR="005D17AE">
          <w:t xml:space="preserve"> e o AGENTE FIDUCIÁRIO, na qualidade de representante dos debenturistas da Primei</w:t>
        </w:r>
      </w:ins>
      <w:ins w:id="28" w:author="Samuel Evangelista" w:date="2022-04-11T09:10:00Z">
        <w:r w:rsidR="005D17AE">
          <w:t>ra Emissão de Série Única</w:t>
        </w:r>
      </w:ins>
      <w:r w:rsidR="00423B9F">
        <w:t>, neste ato, de ser</w:t>
      </w:r>
      <w:ins w:id="29" w:author="Samuel Evangelista" w:date="2022-04-11T09:10:00Z">
        <w:r w:rsidR="005D17AE">
          <w:t>em</w:t>
        </w:r>
      </w:ins>
      <w:r w:rsidR="00423B9F">
        <w:t xml:space="preserve"> Parte</w:t>
      </w:r>
      <w:ins w:id="30" w:author="Samuel Evangelista" w:date="2022-04-11T09:10:00Z">
        <w:r w:rsidR="005D17AE">
          <w:t>s</w:t>
        </w:r>
      </w:ins>
      <w:r w:rsidR="00423B9F">
        <w:t xml:space="preserve"> no Contrato</w:t>
      </w:r>
      <w:ins w:id="31" w:author="Samuel Evangelista" w:date="2022-04-11T09:10:00Z">
        <w:r w:rsidR="005D17AE">
          <w:t>, tendo em vista a liberação da garantia objeto do Contrato de Cessão Fiduciária de Direi</w:t>
        </w:r>
      </w:ins>
      <w:ins w:id="32" w:author="Samuel Evangelista" w:date="2022-04-11T09:11:00Z">
        <w:r w:rsidR="005D17AE">
          <w:t>tos</w:t>
        </w:r>
      </w:ins>
      <w:r w:rsidR="00423B9F">
        <w:t>; e (</w:t>
      </w:r>
      <w:proofErr w:type="spellStart"/>
      <w:r w:rsidR="00423B9F">
        <w:t>ii</w:t>
      </w:r>
      <w:proofErr w:type="spellEnd"/>
      <w:r w:rsidR="00423B9F">
        <w:t xml:space="preserve">) </w:t>
      </w:r>
      <w:ins w:id="33" w:author="Samuel Evangelista" w:date="2022-04-11T09:11:00Z">
        <w:r w:rsidR="005D17AE">
          <w:t xml:space="preserve">incluir </w:t>
        </w:r>
      </w:ins>
      <w:del w:id="34" w:author="Samuel Evangelista" w:date="2022-04-11T09:11:00Z">
        <w:r w:rsidR="00423B9F" w:rsidDel="005D17AE">
          <w:delText xml:space="preserve">manter </w:delText>
        </w:r>
      </w:del>
      <w:r w:rsidR="00423B9F">
        <w:t xml:space="preserve">o AGENTE FIDUCIÁRIO </w:t>
      </w:r>
      <w:r w:rsidR="00D86DB1">
        <w:t>como Parte deste Contrato</w:t>
      </w:r>
      <w:r w:rsidR="00651D61">
        <w:t xml:space="preserve">, </w:t>
      </w:r>
      <w:r w:rsidR="00D86DB1">
        <w:t>exclusivamente na condição de representante dos debenturistas</w:t>
      </w:r>
      <w:r w:rsidR="00DD0237">
        <w:t xml:space="preserve"> da Emissão LC</w:t>
      </w:r>
      <w:del w:id="35" w:author="Samuel Evangelista" w:date="2022-04-11T09:11:00Z">
        <w:r w:rsidR="00D86DB1" w:rsidDel="005D17AE">
          <w:delText xml:space="preserve"> e agente fiduciário na Escritura de Emissão, tendo em vista a liberação e encerramento do </w:delText>
        </w:r>
        <w:r w:rsidR="00D86DB1" w:rsidRPr="00D73BCB" w:rsidDel="005D17AE">
          <w:rPr>
            <w:u w:val="single"/>
          </w:rPr>
          <w:delText>Contrato de Cessão Fiduciária de Direitos</w:delText>
        </w:r>
      </w:del>
      <w:r w:rsidR="00D86DB1">
        <w:t>;  (iii)</w:t>
      </w:r>
      <w:ins w:id="36" w:author="Samuel Evangelista" w:date="2022-04-11T09:11:00Z">
        <w:r w:rsidR="005D17AE">
          <w:t xml:space="preserve"> alterar certas condições o Contrato,</w:t>
        </w:r>
      </w:ins>
      <w:r w:rsidR="00D86DB1">
        <w:t xml:space="preserve"> </w:t>
      </w:r>
      <w:del w:id="37" w:author="Samuel Evangelista" w:date="2022-04-11T09:11:00Z">
        <w:r w:rsidR="006A64AB" w:rsidDel="005D17AE">
          <w:delText xml:space="preserve">modificar o prazo de vigência do Contrato e (iv) </w:delText>
        </w:r>
        <w:r w:rsidR="00423B9F" w:rsidDel="005D17AE">
          <w:delText xml:space="preserve">alterar outros termos e condições do Contrato, </w:delText>
        </w:r>
      </w:del>
      <w:r w:rsidR="00423B9F">
        <w:t xml:space="preserve">o qual passará a vigorar nos termos do </w:t>
      </w:r>
      <w:r w:rsidR="00423B9F" w:rsidRPr="006A64AB">
        <w:rPr>
          <w:u w:val="single"/>
        </w:rPr>
        <w:t>Anexo A</w:t>
      </w:r>
      <w:r w:rsidR="00423B9F">
        <w:t xml:space="preserve"> ao presente 2º Aditamento.</w:t>
      </w:r>
    </w:p>
    <w:p w14:paraId="0AD33DD0" w14:textId="7DF48B73" w:rsidR="00423B9F" w:rsidRDefault="00423B9F" w:rsidP="00C33213">
      <w:pPr>
        <w:spacing w:line="320" w:lineRule="exact"/>
        <w:jc w:val="both"/>
      </w:pPr>
    </w:p>
    <w:p w14:paraId="6D818328" w14:textId="2EE10D98" w:rsidR="00423B9F" w:rsidRDefault="00423B9F" w:rsidP="00C33213">
      <w:pPr>
        <w:spacing w:line="320" w:lineRule="exact"/>
        <w:jc w:val="both"/>
      </w:pPr>
      <w:r>
        <w:t xml:space="preserve"> </w:t>
      </w: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56EB377B" w:rsidR="00C33213" w:rsidRDefault="00C33213" w:rsidP="00C33213">
      <w:pPr>
        <w:spacing w:line="320" w:lineRule="exact"/>
        <w:jc w:val="both"/>
      </w:pPr>
      <w:r>
        <w:t>2.1</w:t>
      </w:r>
      <w:r>
        <w:tab/>
        <w:t xml:space="preserve">O presente </w:t>
      </w:r>
      <w:r w:rsidR="00D86DB1">
        <w:t xml:space="preserve">2º </w:t>
      </w:r>
      <w:r>
        <w:t>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1D4541EC" w:rsidR="00C33213" w:rsidRDefault="00C33213" w:rsidP="00C33213">
      <w:pPr>
        <w:spacing w:line="320" w:lineRule="exact"/>
        <w:jc w:val="both"/>
      </w:pPr>
      <w:r>
        <w:t xml:space="preserve">2.2. Caso qualquer das disposições deste </w:t>
      </w:r>
      <w:r w:rsidR="00D86DB1">
        <w:t xml:space="preserve">2º </w:t>
      </w:r>
      <w: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1EA650C5" w:rsidR="00C33213" w:rsidRDefault="00C33213" w:rsidP="00C33213">
      <w:pPr>
        <w:spacing w:line="320" w:lineRule="exact"/>
        <w:jc w:val="both"/>
      </w:pPr>
      <w:r>
        <w:t xml:space="preserve">2.3. O presente </w:t>
      </w:r>
      <w:r w:rsidR="00D86DB1">
        <w:t xml:space="preserve">2º </w:t>
      </w:r>
      <w:r>
        <w:t>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31B7E5B7" w:rsidR="00C33213" w:rsidRDefault="00C33213" w:rsidP="00C33213">
      <w:pPr>
        <w:spacing w:line="320" w:lineRule="exact"/>
        <w:jc w:val="both"/>
      </w:pPr>
      <w:r>
        <w:t xml:space="preserve">2.4. Este </w:t>
      </w:r>
      <w:r w:rsidR="00D86DB1">
        <w:t xml:space="preserve">2º </w:t>
      </w:r>
      <w:r>
        <w:t>Aditamento é regido pelas Leis da República Federativa do Brasil.</w:t>
      </w:r>
    </w:p>
    <w:p w14:paraId="24F8AE08" w14:textId="77777777" w:rsidR="00C33213" w:rsidRDefault="00C33213" w:rsidP="00C33213">
      <w:pPr>
        <w:spacing w:line="320" w:lineRule="exact"/>
        <w:jc w:val="both"/>
      </w:pPr>
    </w:p>
    <w:p w14:paraId="115493BD" w14:textId="78920270" w:rsidR="00C33213" w:rsidRDefault="00C33213" w:rsidP="00C33213">
      <w:pPr>
        <w:spacing w:line="320" w:lineRule="atLeast"/>
        <w:jc w:val="both"/>
      </w:pPr>
      <w:r>
        <w:t>2.5</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rsidR="00D86DB1">
        <w:t xml:space="preserve">2º </w:t>
      </w:r>
      <w:r>
        <w:t>Aditamento</w:t>
      </w:r>
      <w:r w:rsidR="0005748B">
        <w:t>.</w:t>
      </w:r>
    </w:p>
    <w:p w14:paraId="1A1A5BE6" w14:textId="4D59F9BF" w:rsidR="00AB4036" w:rsidRDefault="00AB4036">
      <w:r>
        <w:br w:type="page"/>
      </w:r>
    </w:p>
    <w:p w14:paraId="0FCEEAC8" w14:textId="77777777" w:rsidR="0005748B" w:rsidRDefault="0005748B" w:rsidP="00C33213">
      <w:pPr>
        <w:spacing w:line="320" w:lineRule="atLeast"/>
        <w:jc w:val="both"/>
      </w:pPr>
    </w:p>
    <w:p w14:paraId="5D33B7B8" w14:textId="4B23EC3C"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E, por estarem assim just</w:t>
      </w:r>
      <w:r w:rsidR="00D86DB1">
        <w:rPr>
          <w:rFonts w:ascii="Times New Roman" w:hAnsi="Times New Roman" w:cs="Times New Roman"/>
        </w:rPr>
        <w:t>a</w:t>
      </w:r>
      <w:r w:rsidRPr="006129B2">
        <w:rPr>
          <w:rFonts w:ascii="Times New Roman" w:hAnsi="Times New Roman" w:cs="Times New Roman"/>
        </w:rPr>
        <w:t>s e contratad</w:t>
      </w:r>
      <w:r w:rsidR="00D86DB1">
        <w:rPr>
          <w:rFonts w:ascii="Times New Roman" w:hAnsi="Times New Roman" w:cs="Times New Roman"/>
        </w:rPr>
        <w:t>a</w:t>
      </w:r>
      <w:r w:rsidRPr="006129B2">
        <w:rPr>
          <w:rFonts w:ascii="Times New Roman" w:hAnsi="Times New Roman" w:cs="Times New Roman"/>
        </w:rPr>
        <w:t xml:space="preserve">s, firmam as Partes o presente </w:t>
      </w:r>
      <w:r w:rsidR="00D86DB1">
        <w:rPr>
          <w:rFonts w:ascii="Times New Roman" w:hAnsi="Times New Roman" w:cs="Times New Roman"/>
        </w:rPr>
        <w:t xml:space="preserve">2º </w:t>
      </w:r>
      <w:r>
        <w:rPr>
          <w:rFonts w:ascii="Times New Roman" w:hAnsi="Times New Roman" w:cs="Times New Roman"/>
        </w:rPr>
        <w:t>Aditamento</w:t>
      </w:r>
      <w:r w:rsidRPr="006129B2">
        <w:rPr>
          <w:rFonts w:ascii="Times New Roman" w:hAnsi="Times New Roman" w:cs="Times New Roman"/>
        </w:rPr>
        <w:t xml:space="preserve"> </w:t>
      </w:r>
      <w:r>
        <w:rPr>
          <w:rFonts w:ascii="Times New Roman" w:hAnsi="Times New Roman" w:cs="Times New Roman"/>
        </w:rPr>
        <w:t>em 4 (quatro) vias</w:t>
      </w:r>
      <w:r w:rsidRPr="006129B2">
        <w:rPr>
          <w:rFonts w:ascii="Times New Roman" w:hAnsi="Times New Roman" w:cs="Times New Roman"/>
        </w:rPr>
        <w:t>,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7858864F" w:rsidR="0005748B" w:rsidRPr="008A0FEE"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Paulo, </w:t>
      </w:r>
      <w:r>
        <w:rPr>
          <w:rFonts w:ascii="Times New Roman" w:hAnsi="Times New Roman" w:cs="Times New Roman"/>
        </w:rPr>
        <w:t>[</w:t>
      </w:r>
      <w:r w:rsidRPr="00BB0772">
        <w:rPr>
          <w:rFonts w:ascii="Times New Roman" w:hAnsi="Times New Roman" w:cs="Times New Roman"/>
          <w:highlight w:val="yellow"/>
        </w:rPr>
        <w:t>=</w:t>
      </w:r>
      <w:r>
        <w:rPr>
          <w:rFonts w:ascii="Times New Roman" w:hAnsi="Times New Roman" w:cs="Times New Roman"/>
        </w:rPr>
        <w:t>] de [</w:t>
      </w:r>
      <w:r w:rsidRPr="00BB0772">
        <w:rPr>
          <w:rFonts w:ascii="Times New Roman" w:hAnsi="Times New Roman" w:cs="Times New Roman"/>
          <w:highlight w:val="yellow"/>
        </w:rPr>
        <w:t>=</w:t>
      </w:r>
      <w:r>
        <w:rPr>
          <w:rFonts w:ascii="Times New Roman" w:hAnsi="Times New Roman" w:cs="Times New Roman"/>
        </w:rPr>
        <w:t>] de 202</w:t>
      </w:r>
      <w:r w:rsidR="00AB4036">
        <w:rPr>
          <w:rFonts w:ascii="Times New Roman" w:hAnsi="Times New Roman" w:cs="Times New Roman"/>
        </w:rPr>
        <w:t>2</w:t>
      </w:r>
      <w:r>
        <w:rPr>
          <w:rFonts w:ascii="Times New Roman" w:hAnsi="Times New Roman" w:cs="Times New Roman"/>
        </w:rPr>
        <w:t>.</w:t>
      </w: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79055078" w14:textId="2CE06FF7" w:rsidR="0005748B" w:rsidRPr="00861F54" w:rsidRDefault="0005748B" w:rsidP="00581722">
      <w:pPr>
        <w:pStyle w:val="Footer"/>
        <w:spacing w:line="320" w:lineRule="exact"/>
        <w:jc w:val="center"/>
        <w:rPr>
          <w:rFonts w:ascii="Times New Roman" w:hAnsi="Times New Roman"/>
          <w:sz w:val="24"/>
          <w:szCs w:val="24"/>
        </w:rPr>
      </w:pPr>
      <w:r w:rsidRPr="00EB43D1">
        <w:rPr>
          <w:rFonts w:ascii="Times New Roman" w:hAnsi="Times New Roman"/>
          <w:b/>
          <w:bCs/>
          <w:sz w:val="24"/>
          <w:szCs w:val="24"/>
        </w:rPr>
        <w:t>SIMÕES TRANSMISSORA DE ENERGIA ELÉTRICA S.A.</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0D4525">
        <w:trPr>
          <w:trHeight w:val="448"/>
        </w:trPr>
        <w:tc>
          <w:tcPr>
            <w:tcW w:w="4382" w:type="dxa"/>
          </w:tcPr>
          <w:p w14:paraId="5BECF82A" w14:textId="77777777" w:rsidR="0005748B" w:rsidRDefault="0005748B" w:rsidP="000D4525">
            <w:pPr>
              <w:pStyle w:val="Default"/>
              <w:spacing w:line="320" w:lineRule="exact"/>
              <w:jc w:val="center"/>
              <w:rPr>
                <w:rFonts w:ascii="Times New Roman" w:hAnsi="Times New Roman" w:cs="Times New Roman"/>
              </w:rPr>
            </w:pPr>
          </w:p>
          <w:p w14:paraId="2CF944BE" w14:textId="77777777" w:rsidR="0005748B" w:rsidRPr="00861F54" w:rsidRDefault="0005748B" w:rsidP="000D4525">
            <w:pPr>
              <w:pStyle w:val="Default"/>
              <w:spacing w:line="320" w:lineRule="exact"/>
              <w:jc w:val="center"/>
              <w:rPr>
                <w:rFonts w:ascii="Times New Roman" w:hAnsi="Times New Roman" w:cs="Times New Roman"/>
              </w:rPr>
            </w:pPr>
          </w:p>
          <w:p w14:paraId="71CEEC8F"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2A562B5A"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6C9E9D8"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B1CEE9E" w14:textId="77777777" w:rsidR="0005748B" w:rsidRDefault="0005748B" w:rsidP="000D4525">
            <w:pPr>
              <w:pStyle w:val="Default"/>
              <w:spacing w:line="320" w:lineRule="exact"/>
              <w:jc w:val="center"/>
              <w:rPr>
                <w:rFonts w:ascii="Times New Roman" w:hAnsi="Times New Roman" w:cs="Times New Roman"/>
              </w:rPr>
            </w:pPr>
          </w:p>
          <w:p w14:paraId="2FFAF380" w14:textId="77777777" w:rsidR="0005748B" w:rsidRPr="00861F54" w:rsidRDefault="0005748B" w:rsidP="000D4525">
            <w:pPr>
              <w:pStyle w:val="Default"/>
              <w:spacing w:line="320" w:lineRule="exact"/>
              <w:jc w:val="center"/>
              <w:rPr>
                <w:rFonts w:ascii="Times New Roman" w:hAnsi="Times New Roman" w:cs="Times New Roman"/>
              </w:rPr>
            </w:pPr>
          </w:p>
          <w:p w14:paraId="495C2FA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09CA4FB"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4721B6F"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33EF861" w14:textId="77777777" w:rsidR="0005748B" w:rsidRPr="008A0FEE" w:rsidRDefault="0005748B"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0D4525">
        <w:trPr>
          <w:trHeight w:val="129"/>
        </w:trPr>
        <w:tc>
          <w:tcPr>
            <w:tcW w:w="8765" w:type="dxa"/>
            <w:gridSpan w:val="2"/>
          </w:tcPr>
          <w:p w14:paraId="51CB92E7" w14:textId="77777777" w:rsidR="0005748B" w:rsidRPr="00861F54" w:rsidRDefault="0005748B" w:rsidP="000D452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0D4525">
        <w:trPr>
          <w:trHeight w:val="448"/>
        </w:trPr>
        <w:tc>
          <w:tcPr>
            <w:tcW w:w="4382" w:type="dxa"/>
          </w:tcPr>
          <w:p w14:paraId="7BDC5CAD" w14:textId="77777777" w:rsidR="0005748B" w:rsidRDefault="0005748B" w:rsidP="000D4525">
            <w:pPr>
              <w:pStyle w:val="Default"/>
              <w:spacing w:line="320" w:lineRule="exact"/>
              <w:rPr>
                <w:rFonts w:ascii="Times New Roman" w:hAnsi="Times New Roman" w:cs="Times New Roman"/>
              </w:rPr>
            </w:pPr>
          </w:p>
          <w:p w14:paraId="4FDC4D5C" w14:textId="77777777" w:rsidR="0005748B" w:rsidRPr="00861F54" w:rsidRDefault="0005748B" w:rsidP="000D4525">
            <w:pPr>
              <w:pStyle w:val="Default"/>
              <w:spacing w:line="320" w:lineRule="exact"/>
              <w:rPr>
                <w:rFonts w:ascii="Times New Roman" w:hAnsi="Times New Roman" w:cs="Times New Roman"/>
              </w:rPr>
            </w:pPr>
          </w:p>
          <w:p w14:paraId="5190ADA5"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889AB1C"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54764FF3" w14:textId="77777777" w:rsidR="0005748B" w:rsidRDefault="0005748B" w:rsidP="000D4525">
            <w:pPr>
              <w:pStyle w:val="Default"/>
              <w:spacing w:line="320" w:lineRule="exact"/>
              <w:rPr>
                <w:rFonts w:ascii="Times New Roman" w:hAnsi="Times New Roman" w:cs="Times New Roman"/>
              </w:rPr>
            </w:pPr>
          </w:p>
          <w:p w14:paraId="59E60401" w14:textId="77777777" w:rsidR="0005748B" w:rsidRPr="00861F54" w:rsidRDefault="0005748B" w:rsidP="000D4525">
            <w:pPr>
              <w:pStyle w:val="Default"/>
              <w:spacing w:line="320" w:lineRule="exact"/>
              <w:rPr>
                <w:rFonts w:ascii="Times New Roman" w:hAnsi="Times New Roman" w:cs="Times New Roman"/>
              </w:rPr>
            </w:pPr>
          </w:p>
          <w:p w14:paraId="68347553"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77777777" w:rsidR="0005748B" w:rsidRDefault="0005748B" w:rsidP="0005748B">
      <w:pPr>
        <w:pStyle w:val="Default"/>
        <w:spacing w:line="320" w:lineRule="atLeast"/>
        <w:jc w:val="both"/>
        <w:rPr>
          <w:rFonts w:ascii="Times New Roman" w:hAnsi="Times New Roman" w:cs="Times New Roman"/>
        </w:rPr>
      </w:pPr>
    </w:p>
    <w:p w14:paraId="55B89604" w14:textId="77777777" w:rsidR="0005748B" w:rsidRPr="00E85716" w:rsidRDefault="0005748B" w:rsidP="0005748B">
      <w:pPr>
        <w:pStyle w:val="Footer"/>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0D4525">
        <w:trPr>
          <w:trHeight w:val="448"/>
        </w:trPr>
        <w:tc>
          <w:tcPr>
            <w:tcW w:w="4382" w:type="dxa"/>
          </w:tcPr>
          <w:p w14:paraId="255FF138" w14:textId="77777777" w:rsidR="0005748B" w:rsidRPr="00861F54" w:rsidRDefault="0005748B" w:rsidP="000D4525">
            <w:pPr>
              <w:pStyle w:val="Default"/>
              <w:spacing w:line="320" w:lineRule="exact"/>
              <w:jc w:val="center"/>
              <w:rPr>
                <w:rFonts w:ascii="Times New Roman" w:hAnsi="Times New Roman" w:cs="Times New Roman"/>
              </w:rPr>
            </w:pPr>
          </w:p>
          <w:p w14:paraId="6CB5BC0B"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2FBF5DF"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71439DC"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0DFCA290" w14:textId="77777777" w:rsidR="0005748B" w:rsidRPr="00861F54" w:rsidRDefault="0005748B" w:rsidP="000D4525">
            <w:pPr>
              <w:pStyle w:val="Default"/>
              <w:spacing w:line="320" w:lineRule="exact"/>
              <w:jc w:val="center"/>
              <w:rPr>
                <w:rFonts w:ascii="Times New Roman" w:hAnsi="Times New Roman" w:cs="Times New Roman"/>
              </w:rPr>
            </w:pPr>
          </w:p>
          <w:p w14:paraId="2FF52888"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3B570A2"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4ADBC1B1" w14:textId="3D4453D1" w:rsidR="0005748B" w:rsidRDefault="0005748B" w:rsidP="0005748B">
      <w:pPr>
        <w:pStyle w:val="Default"/>
        <w:spacing w:line="320" w:lineRule="atLeast"/>
        <w:jc w:val="both"/>
        <w:rPr>
          <w:rFonts w:ascii="Times New Roman" w:hAnsi="Times New Roman" w:cs="Times New Roman"/>
        </w:rPr>
      </w:pPr>
    </w:p>
    <w:p w14:paraId="01505FCE" w14:textId="76039C96" w:rsidR="00D86DB1" w:rsidRDefault="00D86DB1" w:rsidP="0005748B">
      <w:pPr>
        <w:pStyle w:val="Default"/>
        <w:spacing w:line="320" w:lineRule="atLeast"/>
        <w:jc w:val="both"/>
        <w:rPr>
          <w:rFonts w:ascii="Times New Roman" w:hAnsi="Times New Roman" w:cs="Times New Roman"/>
        </w:rPr>
      </w:pPr>
      <w:r>
        <w:rPr>
          <w:rFonts w:ascii="Times New Roman" w:hAnsi="Times New Roman" w:cs="Times New Roman"/>
        </w:rPr>
        <w:t>Retirante do Contrato:</w:t>
      </w:r>
    </w:p>
    <w:p w14:paraId="634E1F08" w14:textId="77777777" w:rsidR="00D86DB1" w:rsidRDefault="00D86DB1" w:rsidP="00D86DB1">
      <w:pPr>
        <w:pStyle w:val="Default"/>
        <w:spacing w:line="320" w:lineRule="atLeast"/>
        <w:jc w:val="both"/>
        <w:rPr>
          <w:rFonts w:ascii="Times New Roman" w:hAnsi="Times New Roman" w:cs="Times New Roman"/>
        </w:rPr>
      </w:pPr>
    </w:p>
    <w:p w14:paraId="4709519E" w14:textId="77777777" w:rsidR="00D86DB1" w:rsidRPr="00861F54" w:rsidRDefault="00D86DB1" w:rsidP="00D86DB1">
      <w:pPr>
        <w:pStyle w:val="Footer"/>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D86DB1" w:rsidRPr="00861F54" w14:paraId="0E617180" w14:textId="77777777" w:rsidTr="00D911CD">
        <w:trPr>
          <w:trHeight w:val="448"/>
        </w:trPr>
        <w:tc>
          <w:tcPr>
            <w:tcW w:w="4382" w:type="dxa"/>
          </w:tcPr>
          <w:p w14:paraId="4B8D00D3" w14:textId="77777777" w:rsidR="00D86DB1" w:rsidRDefault="00D86DB1" w:rsidP="00D911CD">
            <w:pPr>
              <w:pStyle w:val="Default"/>
              <w:spacing w:line="320" w:lineRule="exact"/>
              <w:jc w:val="center"/>
              <w:rPr>
                <w:rFonts w:ascii="Times New Roman" w:hAnsi="Times New Roman" w:cs="Times New Roman"/>
              </w:rPr>
            </w:pPr>
          </w:p>
          <w:p w14:paraId="7B65841A" w14:textId="77777777" w:rsidR="00D86DB1" w:rsidRPr="00861F54" w:rsidRDefault="00D86DB1" w:rsidP="00D911CD">
            <w:pPr>
              <w:pStyle w:val="Default"/>
              <w:spacing w:line="320" w:lineRule="exact"/>
              <w:jc w:val="center"/>
              <w:rPr>
                <w:rFonts w:ascii="Times New Roman" w:hAnsi="Times New Roman" w:cs="Times New Roman"/>
              </w:rPr>
            </w:pPr>
          </w:p>
          <w:p w14:paraId="0089D767" w14:textId="77777777" w:rsidR="00D86DB1" w:rsidRPr="00861F54" w:rsidRDefault="00D86DB1" w:rsidP="00D911CD">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43194AEE"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C5C755D"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20F3B1D" w14:textId="77777777" w:rsidR="00D86DB1" w:rsidRDefault="00D86DB1" w:rsidP="00D911CD">
            <w:pPr>
              <w:pStyle w:val="Default"/>
              <w:spacing w:line="320" w:lineRule="exact"/>
              <w:jc w:val="center"/>
              <w:rPr>
                <w:rFonts w:ascii="Times New Roman" w:hAnsi="Times New Roman" w:cs="Times New Roman"/>
              </w:rPr>
            </w:pPr>
          </w:p>
          <w:p w14:paraId="5D5BA891" w14:textId="77777777" w:rsidR="00D86DB1" w:rsidRPr="00861F54" w:rsidRDefault="00D86DB1" w:rsidP="00D911CD">
            <w:pPr>
              <w:pStyle w:val="Default"/>
              <w:spacing w:line="320" w:lineRule="exact"/>
              <w:jc w:val="center"/>
              <w:rPr>
                <w:rFonts w:ascii="Times New Roman" w:hAnsi="Times New Roman" w:cs="Times New Roman"/>
              </w:rPr>
            </w:pPr>
          </w:p>
          <w:p w14:paraId="205EA522" w14:textId="77777777" w:rsidR="00D86DB1" w:rsidRPr="00861F54" w:rsidRDefault="00D86DB1" w:rsidP="00D911CD">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9F1D6C0"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DC875F0"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0686741"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_____________________________                  __</w:t>
      </w:r>
      <w:r w:rsidRPr="008A0FEE">
        <w:rPr>
          <w:rFonts w:ascii="Times New Roman" w:hAnsi="Times New Roman" w:cs="Times New Roman"/>
        </w:rPr>
        <w:softHyphen/>
        <w:t>____________________________</w:t>
      </w:r>
    </w:p>
    <w:p w14:paraId="404DDC3D" w14:textId="546ADB30" w:rsidR="0005748B" w:rsidRPr="008A0FEE" w:rsidRDefault="00AB4036" w:rsidP="0005748B">
      <w:pPr>
        <w:pStyle w:val="Default"/>
        <w:spacing w:line="320" w:lineRule="atLeast"/>
        <w:jc w:val="both"/>
        <w:rPr>
          <w:rFonts w:ascii="Times New Roman" w:hAnsi="Times New Roman" w:cs="Times New Roman"/>
        </w:rPr>
      </w:pPr>
      <w:r>
        <w:rPr>
          <w:rFonts w:ascii="Times New Roman" w:hAnsi="Times New Roman" w:cs="Times New Roman"/>
        </w:rPr>
        <w:t>Nome: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Nome:</w:t>
      </w:r>
    </w:p>
    <w:p w14:paraId="6D333B3C" w14:textId="26DF33CD" w:rsidR="00D86DB1" w:rsidRDefault="0005748B">
      <w:pPr>
        <w:rPr>
          <w:b/>
          <w:bCs/>
        </w:rPr>
      </w:pPr>
      <w:r w:rsidRPr="008A0FEE">
        <w:t>CPF:</w:t>
      </w:r>
      <w:r w:rsidR="00AB4036">
        <w:tab/>
      </w:r>
      <w:r w:rsidR="00AB4036">
        <w:tab/>
      </w:r>
      <w:r w:rsidR="00AB4036">
        <w:tab/>
      </w:r>
      <w:r w:rsidR="00AB4036">
        <w:tab/>
      </w:r>
      <w:r w:rsidR="00AB4036">
        <w:tab/>
      </w:r>
      <w:r w:rsidR="00AB4036">
        <w:tab/>
      </w:r>
      <w:r w:rsidR="00AB4036">
        <w:tab/>
      </w:r>
      <w:r w:rsidRPr="008A0FEE">
        <w:t xml:space="preserve">CPF: </w:t>
      </w:r>
    </w:p>
    <w:p w14:paraId="25065C0C" w14:textId="77777777" w:rsidR="006A64AB" w:rsidRDefault="006A64AB" w:rsidP="00E001AA">
      <w:pPr>
        <w:spacing w:line="320" w:lineRule="atLeast"/>
        <w:jc w:val="both"/>
        <w:rPr>
          <w:b/>
          <w:bCs/>
        </w:rPr>
      </w:pPr>
    </w:p>
    <w:p w14:paraId="7EFE795C" w14:textId="77777777" w:rsidR="006A64AB" w:rsidRDefault="006A64AB" w:rsidP="00E001AA">
      <w:pPr>
        <w:spacing w:line="320" w:lineRule="atLeast"/>
        <w:jc w:val="both"/>
        <w:rPr>
          <w:b/>
          <w:bCs/>
        </w:rPr>
      </w:pPr>
    </w:p>
    <w:p w14:paraId="4CCC2FE7" w14:textId="49D35680" w:rsidR="006A64AB" w:rsidRDefault="00E001AA" w:rsidP="006A64AB">
      <w:pPr>
        <w:spacing w:line="320" w:lineRule="atLeast"/>
        <w:jc w:val="center"/>
        <w:rPr>
          <w:b/>
          <w:bCs/>
        </w:rPr>
      </w:pPr>
      <w:r>
        <w:rPr>
          <w:b/>
          <w:bCs/>
        </w:rPr>
        <w:t>ANEXO A</w:t>
      </w:r>
    </w:p>
    <w:p w14:paraId="4FE1E839" w14:textId="4063E43E" w:rsidR="00E001AA" w:rsidRDefault="006A64AB" w:rsidP="006A64AB">
      <w:pPr>
        <w:spacing w:line="320" w:lineRule="atLeast"/>
        <w:jc w:val="center"/>
        <w:rPr>
          <w:b/>
        </w:rPr>
      </w:pPr>
      <w:r>
        <w:rPr>
          <w:b/>
          <w:bCs/>
        </w:rPr>
        <w:t>A</w:t>
      </w:r>
      <w:r w:rsidR="00E001AA">
        <w:rPr>
          <w:b/>
          <w:bCs/>
          <w:smallCaps/>
        </w:rPr>
        <w:t>O SEGUND</w:t>
      </w:r>
      <w:r w:rsidR="00E001AA">
        <w:rPr>
          <w:b/>
          <w:bCs/>
        </w:rPr>
        <w:t>O ADITAMENTO AO CONTRATO DE PRESTAÇÃO DE SERVIÇO DE ADMINISTRAÇÃO DE CONTAS DE TERCEIROS – ACT</w:t>
      </w:r>
    </w:p>
    <w:p w14:paraId="56E33F80" w14:textId="2896C3B3" w:rsidR="00D86DB1" w:rsidRDefault="00D86DB1" w:rsidP="006A64AB">
      <w:pPr>
        <w:jc w:val="center"/>
        <w:rPr>
          <w:b/>
          <w:bCs/>
        </w:rPr>
      </w:pPr>
    </w:p>
    <w:p w14:paraId="0DE26172" w14:textId="74BAEF4C" w:rsidR="00E001AA" w:rsidRDefault="00E001AA" w:rsidP="006A64AB">
      <w:pPr>
        <w:jc w:val="center"/>
        <w:rPr>
          <w:b/>
          <w:bCs/>
        </w:rPr>
      </w:pPr>
      <w:r>
        <w:rPr>
          <w:b/>
          <w:bCs/>
        </w:rPr>
        <w:t>(CONSOLIDAÇÃO DO CONTRATO)</w:t>
      </w:r>
    </w:p>
    <w:p w14:paraId="09B3DD62" w14:textId="37CD9C6C" w:rsidR="00E001AA" w:rsidRDefault="00E001AA">
      <w:pPr>
        <w:rPr>
          <w:b/>
          <w:bCs/>
        </w:rPr>
      </w:pPr>
    </w:p>
    <w:p w14:paraId="5082726D" w14:textId="7334B2FD" w:rsidR="00E001AA" w:rsidRDefault="003F2827" w:rsidP="00E001AA">
      <w:pPr>
        <w:pStyle w:val="Default"/>
        <w:spacing w:line="320" w:lineRule="atLeast"/>
        <w:jc w:val="both"/>
        <w:rPr>
          <w:rFonts w:ascii="Times New Roman" w:hAnsi="Times New Roman" w:cs="Times New Roman"/>
          <w:b/>
          <w:bCs/>
        </w:rPr>
      </w:pPr>
      <w:r>
        <w:rPr>
          <w:rFonts w:ascii="Times New Roman" w:hAnsi="Times New Roman" w:cs="Times New Roman"/>
          <w:b/>
          <w:bCs/>
        </w:rPr>
        <w:t>“</w:t>
      </w:r>
      <w:r w:rsidR="00E001AA">
        <w:rPr>
          <w:rFonts w:ascii="Times New Roman" w:hAnsi="Times New Roman" w:cs="Times New Roman"/>
          <w:b/>
          <w:bCs/>
        </w:rPr>
        <w:t xml:space="preserve">FINALIDADE DO CONTRATO </w:t>
      </w:r>
    </w:p>
    <w:p w14:paraId="376C8EB9" w14:textId="77777777" w:rsidR="00E001AA" w:rsidRDefault="00E001AA" w:rsidP="00E001AA">
      <w:pPr>
        <w:pStyle w:val="Default"/>
        <w:spacing w:line="320" w:lineRule="atLeast"/>
        <w:jc w:val="both"/>
        <w:rPr>
          <w:rFonts w:ascii="Times New Roman" w:hAnsi="Times New Roman" w:cs="Times New Roman"/>
        </w:rPr>
      </w:pPr>
    </w:p>
    <w:p w14:paraId="3298F3C4" w14:textId="1DE5AF99" w:rsidR="003F3F1B" w:rsidRPr="003F3F1B" w:rsidRDefault="00E001AA" w:rsidP="006A64AB">
      <w:pPr>
        <w:pStyle w:val="ListBullet3"/>
        <w:numPr>
          <w:ilvl w:val="0"/>
          <w:numId w:val="0"/>
        </w:numPr>
        <w:tabs>
          <w:tab w:val="left" w:pos="567"/>
        </w:tabs>
        <w:jc w:val="both"/>
        <w:rPr>
          <w:u w:val="single"/>
        </w:rPr>
      </w:pPr>
      <w:r w:rsidRPr="003F3F1B">
        <w:rPr>
          <w:b/>
          <w:bCs/>
        </w:rPr>
        <w:t xml:space="preserve">CLÁUSULA PRIMEIRA - </w:t>
      </w:r>
      <w:r w:rsidRPr="003F3F1B">
        <w:t xml:space="preserve">Será regida por este Contrato a prestação de serviço de administração de contas de terceiros, doravante denominada ACT. </w:t>
      </w:r>
      <w:r w:rsidR="00651D61" w:rsidRPr="003F3F1B">
        <w:t xml:space="preserve">A </w:t>
      </w:r>
      <w:r w:rsidR="00651D61" w:rsidRPr="006A64AB">
        <w:rPr>
          <w:b/>
          <w:bCs/>
        </w:rPr>
        <w:t>CAIXA</w:t>
      </w:r>
      <w:r w:rsidR="00651D61" w:rsidRPr="003F3F1B">
        <w:t xml:space="preserve"> efetuará o </w:t>
      </w:r>
      <w:r w:rsidR="00651D61" w:rsidRPr="003F3F1B">
        <w:rPr>
          <w:bCs/>
        </w:rPr>
        <w:t xml:space="preserve">gerenciamento, monitoramento, movimentação e controle da </w:t>
      </w:r>
      <w:r w:rsidR="00651D61" w:rsidRPr="003F3F1B">
        <w:t>Conta Vinculada (conforme definida</w:t>
      </w:r>
      <w:r w:rsidR="003F3F1B">
        <w:t xml:space="preserve"> na Cláusula Terceira</w:t>
      </w:r>
      <w:r w:rsidR="00651D61" w:rsidRPr="003F3F1B">
        <w:t xml:space="preserve">), de titularidade da </w:t>
      </w:r>
      <w:r w:rsidR="00651D61" w:rsidRPr="006A64AB">
        <w:rPr>
          <w:b/>
          <w:bCs/>
        </w:rPr>
        <w:t>SIMÕES TRANSMISSORA</w:t>
      </w:r>
      <w:r w:rsidR="00651D61" w:rsidRPr="003F3F1B">
        <w:t>, a qual receberá a totalidade dos recursos oriundos</w:t>
      </w:r>
      <w:r w:rsidR="003F3F1B">
        <w:t xml:space="preserve"> (“</w:t>
      </w:r>
      <w:r w:rsidR="003F3F1B" w:rsidRPr="003F2827">
        <w:rPr>
          <w:u w:val="single"/>
        </w:rPr>
        <w:t>Recursos</w:t>
      </w:r>
      <w:r w:rsidR="003F3F1B">
        <w:t xml:space="preserve">”) </w:t>
      </w:r>
      <w:r w:rsidR="00DD0237">
        <w:t>da integralização de capital da LC Energia Holding na Simões</w:t>
      </w:r>
      <w:r w:rsidR="00FD7B22">
        <w:t xml:space="preserve"> no volume de [</w:t>
      </w:r>
      <w:r w:rsidR="00FD7B22" w:rsidRPr="0081530F">
        <w:rPr>
          <w:highlight w:val="yellow"/>
        </w:rPr>
        <w:t>*</w:t>
      </w:r>
      <w:r w:rsidR="00FD7B22">
        <w:t>]</w:t>
      </w:r>
      <w:r w:rsidR="00DD0237">
        <w:t xml:space="preserve">. </w:t>
      </w:r>
    </w:p>
    <w:p w14:paraId="098F2CD2" w14:textId="12C64998" w:rsidR="003F3F1B" w:rsidRDefault="003F3F1B" w:rsidP="003F3F1B">
      <w:pPr>
        <w:rPr>
          <w:u w:val="single"/>
        </w:rPr>
      </w:pPr>
    </w:p>
    <w:p w14:paraId="3FB3A39E" w14:textId="325C823A" w:rsidR="003F3F1B" w:rsidRPr="006A64AB" w:rsidRDefault="00F07493" w:rsidP="006A64AB">
      <w:pPr>
        <w:jc w:val="both"/>
        <w:rPr>
          <w:u w:val="single"/>
        </w:rPr>
      </w:pPr>
      <w:r w:rsidRPr="003F2827">
        <w:rPr>
          <w:b/>
          <w:bCs/>
        </w:rPr>
        <w:t>Parágrafo único</w:t>
      </w:r>
      <w:r w:rsidRPr="003F2827">
        <w:t xml:space="preserve"> -</w:t>
      </w:r>
      <w:r w:rsidR="006239D1" w:rsidRPr="003F2827">
        <w:t xml:space="preserve"> </w:t>
      </w:r>
      <w:r w:rsidR="003F3F1B" w:rsidRPr="003F2827">
        <w:t>Os Recursos depositados na Conta Vinculada terão por objetivo</w:t>
      </w:r>
      <w:r w:rsidR="00DD0237">
        <w:t xml:space="preserve"> destinação para a </w:t>
      </w:r>
      <w:r w:rsidR="00DD0237" w:rsidRPr="0081530F">
        <w:t>conclusão das obras de reforço, conforme Resolução Autorizativa (REA) no 9.331 de 13 de outubro de 2020</w:t>
      </w:r>
      <w:r w:rsidR="00745D24">
        <w:t xml:space="preserve"> (“</w:t>
      </w:r>
      <w:r w:rsidR="00745D24" w:rsidRPr="0081530F">
        <w:rPr>
          <w:u w:val="single"/>
        </w:rPr>
        <w:t>Obra Reforço</w:t>
      </w:r>
      <w:r w:rsidR="00745D24" w:rsidRPr="0081530F">
        <w:t>”</w:t>
      </w:r>
      <w:r w:rsidR="00A26F22">
        <w:t xml:space="preserve"> ou</w:t>
      </w:r>
      <w:r w:rsidR="00FD7B22">
        <w:t xml:space="preserve"> </w:t>
      </w:r>
      <w:r w:rsidR="006239D1">
        <w:t>“</w:t>
      </w:r>
      <w:r w:rsidR="006239D1" w:rsidRPr="003F2827">
        <w:rPr>
          <w:u w:val="single"/>
        </w:rPr>
        <w:t>Obrigações Garantidas</w:t>
      </w:r>
      <w:r w:rsidR="006239D1">
        <w:t>”).</w:t>
      </w:r>
    </w:p>
    <w:p w14:paraId="38ADF4F6" w14:textId="77777777" w:rsidR="006239D1" w:rsidRDefault="006239D1" w:rsidP="006A64AB">
      <w:pPr>
        <w:rPr>
          <w:b/>
          <w:bCs/>
        </w:rPr>
      </w:pPr>
    </w:p>
    <w:p w14:paraId="22DAEDCB" w14:textId="0EA66596" w:rsidR="00E001AA" w:rsidRDefault="003F3F1B" w:rsidP="00E001AA">
      <w:pPr>
        <w:pStyle w:val="Default"/>
        <w:spacing w:line="320" w:lineRule="atLeast"/>
        <w:jc w:val="both"/>
        <w:rPr>
          <w:rFonts w:ascii="Times New Roman" w:hAnsi="Times New Roman" w:cs="Times New Roman"/>
        </w:rPr>
      </w:pPr>
      <w:r>
        <w:rPr>
          <w:rFonts w:ascii="Times New Roman" w:hAnsi="Times New Roman" w:cs="Times New Roman"/>
          <w:b/>
          <w:bCs/>
        </w:rPr>
        <w:t>C</w:t>
      </w:r>
      <w:r w:rsidR="00E001AA">
        <w:rPr>
          <w:rFonts w:ascii="Times New Roman" w:hAnsi="Times New Roman" w:cs="Times New Roman"/>
          <w:b/>
          <w:bCs/>
        </w:rPr>
        <w:t xml:space="preserve">LÁUSULA SEGUNDA - </w:t>
      </w:r>
      <w:r w:rsidR="00E001AA">
        <w:rPr>
          <w:rFonts w:ascii="Times New Roman" w:hAnsi="Times New Roman" w:cs="Times New Roman"/>
        </w:rPr>
        <w:t xml:space="preserve">A destinação dos </w:t>
      </w:r>
      <w:r>
        <w:rPr>
          <w:rFonts w:ascii="Times New Roman" w:hAnsi="Times New Roman" w:cs="Times New Roman"/>
        </w:rPr>
        <w:t>R</w:t>
      </w:r>
      <w:r w:rsidR="00E001AA">
        <w:rPr>
          <w:rFonts w:ascii="Times New Roman" w:hAnsi="Times New Roman" w:cs="Times New Roman"/>
        </w:rPr>
        <w:t xml:space="preserve">ecursos depositados na </w:t>
      </w:r>
      <w:r w:rsidR="003F2827">
        <w:rPr>
          <w:rFonts w:ascii="Times New Roman" w:hAnsi="Times New Roman" w:cs="Times New Roman"/>
        </w:rPr>
        <w:t xml:space="preserve">Conta Vinculada junto à </w:t>
      </w:r>
      <w:r w:rsidR="00E001AA">
        <w:rPr>
          <w:rFonts w:ascii="Times New Roman" w:hAnsi="Times New Roman" w:cs="Times New Roman"/>
          <w:b/>
        </w:rPr>
        <w:t>CAIXA</w:t>
      </w:r>
      <w:r w:rsidR="00E001AA">
        <w:rPr>
          <w:rFonts w:ascii="Times New Roman" w:hAnsi="Times New Roman" w:cs="Times New Roman"/>
        </w:rPr>
        <w:t xml:space="preserve"> seguirá as regras constantes neste Contrato, conforme alterado</w:t>
      </w:r>
      <w:r>
        <w:rPr>
          <w:rFonts w:ascii="Times New Roman" w:hAnsi="Times New Roman" w:cs="Times New Roman"/>
        </w:rPr>
        <w:t xml:space="preserve"> nesta data,</w:t>
      </w:r>
      <w:r w:rsidR="00E001AA">
        <w:rPr>
          <w:rFonts w:ascii="Times New Roman" w:hAnsi="Times New Roman" w:cs="Times New Roman"/>
        </w:rPr>
        <w:t xml:space="preserve"> por força do Segundo Aditamento.</w:t>
      </w:r>
    </w:p>
    <w:p w14:paraId="43E1555E" w14:textId="77777777" w:rsidR="00E001AA" w:rsidRDefault="00E001AA" w:rsidP="00E001AA">
      <w:pPr>
        <w:spacing w:line="320" w:lineRule="atLeast"/>
        <w:jc w:val="both"/>
        <w:rPr>
          <w:b/>
          <w:bCs/>
        </w:rPr>
      </w:pPr>
    </w:p>
    <w:p w14:paraId="3694E212" w14:textId="26061C97" w:rsidR="00E001AA" w:rsidRDefault="00E001AA" w:rsidP="00E001AA">
      <w:pPr>
        <w:spacing w:line="320" w:lineRule="atLeast"/>
        <w:jc w:val="both"/>
      </w:pPr>
      <w:r>
        <w:rPr>
          <w:b/>
          <w:bCs/>
        </w:rPr>
        <w:t xml:space="preserve">CLÁUSULA TERCEIRA - </w:t>
      </w:r>
      <w:r>
        <w:t xml:space="preserve">Os </w:t>
      </w:r>
      <w:r w:rsidR="003F3F1B">
        <w:t>R</w:t>
      </w:r>
      <w:r>
        <w:t>ecursos serão depositados na (s) conta (s) relacionada (s) abaixo:</w:t>
      </w:r>
    </w:p>
    <w:p w14:paraId="08B1AE19" w14:textId="77777777" w:rsidR="00E001AA" w:rsidRDefault="00E001AA" w:rsidP="00E001AA">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F07493" w14:paraId="70E124B1" w14:textId="77777777" w:rsidTr="00E001AA">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hideMark/>
          </w:tcPr>
          <w:p w14:paraId="2370BB97" w14:textId="77777777" w:rsidR="00E001AA" w:rsidRDefault="00E001AA">
            <w:pPr>
              <w:spacing w:line="320" w:lineRule="atLeast"/>
              <w:jc w:val="center"/>
              <w:rPr>
                <w:color w:val="000000"/>
              </w:rPr>
            </w:pPr>
            <w:r>
              <w:rPr>
                <w:color w:val="000000"/>
              </w:rPr>
              <w:t>AGÊNCIA</w:t>
            </w:r>
          </w:p>
        </w:tc>
        <w:tc>
          <w:tcPr>
            <w:tcW w:w="1597" w:type="dxa"/>
            <w:tcBorders>
              <w:top w:val="single" w:sz="4" w:space="0" w:color="auto"/>
              <w:left w:val="nil"/>
              <w:bottom w:val="single" w:sz="4" w:space="0" w:color="auto"/>
              <w:right w:val="single" w:sz="4" w:space="0" w:color="auto"/>
            </w:tcBorders>
            <w:noWrap/>
            <w:vAlign w:val="center"/>
            <w:hideMark/>
          </w:tcPr>
          <w:p w14:paraId="36D966C6" w14:textId="77777777" w:rsidR="00E001AA" w:rsidRDefault="00E001AA">
            <w:pPr>
              <w:spacing w:line="320" w:lineRule="atLeast"/>
              <w:jc w:val="center"/>
              <w:rPr>
                <w:color w:val="000000"/>
              </w:rPr>
            </w:pPr>
            <w:r>
              <w:rPr>
                <w:color w:val="000000"/>
              </w:rPr>
              <w:t>OPERAÇÃO</w:t>
            </w:r>
          </w:p>
        </w:tc>
        <w:tc>
          <w:tcPr>
            <w:tcW w:w="1134" w:type="dxa"/>
            <w:tcBorders>
              <w:top w:val="single" w:sz="4" w:space="0" w:color="auto"/>
              <w:left w:val="nil"/>
              <w:bottom w:val="single" w:sz="4" w:space="0" w:color="auto"/>
              <w:right w:val="single" w:sz="4" w:space="0" w:color="auto"/>
            </w:tcBorders>
            <w:noWrap/>
            <w:vAlign w:val="center"/>
            <w:hideMark/>
          </w:tcPr>
          <w:p w14:paraId="4D488861" w14:textId="77777777" w:rsidR="00E001AA" w:rsidRDefault="00E001AA">
            <w:pPr>
              <w:spacing w:line="320" w:lineRule="atLeast"/>
              <w:jc w:val="center"/>
              <w:rPr>
                <w:color w:val="000000"/>
              </w:rPr>
            </w:pPr>
            <w:r>
              <w:rPr>
                <w:color w:val="000000"/>
              </w:rPr>
              <w:t>CONTA</w:t>
            </w:r>
          </w:p>
        </w:tc>
        <w:tc>
          <w:tcPr>
            <w:tcW w:w="1286" w:type="dxa"/>
            <w:tcBorders>
              <w:top w:val="single" w:sz="4" w:space="0" w:color="auto"/>
              <w:left w:val="nil"/>
              <w:bottom w:val="single" w:sz="4" w:space="0" w:color="auto"/>
              <w:right w:val="single" w:sz="4" w:space="0" w:color="auto"/>
            </w:tcBorders>
            <w:noWrap/>
            <w:vAlign w:val="center"/>
            <w:hideMark/>
          </w:tcPr>
          <w:p w14:paraId="72A4D1E5" w14:textId="77777777" w:rsidR="00E001AA" w:rsidRDefault="00E001AA">
            <w:pPr>
              <w:spacing w:line="320" w:lineRule="atLeast"/>
              <w:jc w:val="center"/>
              <w:rPr>
                <w:color w:val="000000"/>
              </w:rPr>
            </w:pPr>
            <w:r>
              <w:rPr>
                <w:color w:val="000000"/>
              </w:rPr>
              <w:t>DÍGITO</w:t>
            </w:r>
          </w:p>
        </w:tc>
        <w:tc>
          <w:tcPr>
            <w:tcW w:w="2960" w:type="dxa"/>
            <w:tcBorders>
              <w:top w:val="single" w:sz="4" w:space="0" w:color="auto"/>
              <w:left w:val="nil"/>
              <w:bottom w:val="single" w:sz="4" w:space="0" w:color="auto"/>
              <w:right w:val="single" w:sz="4" w:space="0" w:color="auto"/>
            </w:tcBorders>
            <w:noWrap/>
            <w:vAlign w:val="center"/>
            <w:hideMark/>
          </w:tcPr>
          <w:p w14:paraId="3815242B" w14:textId="77777777" w:rsidR="00E001AA" w:rsidRDefault="00E001AA">
            <w:pPr>
              <w:spacing w:line="320" w:lineRule="atLeast"/>
              <w:jc w:val="center"/>
              <w:rPr>
                <w:color w:val="000000"/>
              </w:rPr>
            </w:pPr>
            <w:r>
              <w:rPr>
                <w:color w:val="000000"/>
              </w:rPr>
              <w:t>FINALIDADE</w:t>
            </w:r>
          </w:p>
        </w:tc>
      </w:tr>
      <w:tr w:rsidR="00F07493" w14:paraId="7DDE4441" w14:textId="77777777" w:rsidTr="00E001AA">
        <w:trPr>
          <w:trHeight w:val="360"/>
          <w:jc w:val="center"/>
        </w:trPr>
        <w:tc>
          <w:tcPr>
            <w:tcW w:w="1517" w:type="dxa"/>
            <w:tcBorders>
              <w:top w:val="nil"/>
              <w:left w:val="single" w:sz="4" w:space="0" w:color="auto"/>
              <w:bottom w:val="single" w:sz="4" w:space="0" w:color="auto"/>
              <w:right w:val="single" w:sz="4" w:space="0" w:color="auto"/>
            </w:tcBorders>
            <w:noWrap/>
            <w:vAlign w:val="center"/>
            <w:hideMark/>
          </w:tcPr>
          <w:p w14:paraId="4FAC3550" w14:textId="77777777" w:rsidR="00E001AA" w:rsidRDefault="00E001AA">
            <w:pPr>
              <w:spacing w:line="320" w:lineRule="atLeast"/>
              <w:jc w:val="center"/>
              <w:rPr>
                <w:color w:val="000000"/>
              </w:rPr>
            </w:pPr>
            <w:r>
              <w:t>0988</w:t>
            </w:r>
          </w:p>
        </w:tc>
        <w:tc>
          <w:tcPr>
            <w:tcW w:w="1597" w:type="dxa"/>
            <w:tcBorders>
              <w:top w:val="nil"/>
              <w:left w:val="nil"/>
              <w:bottom w:val="single" w:sz="4" w:space="0" w:color="auto"/>
              <w:right w:val="single" w:sz="4" w:space="0" w:color="auto"/>
            </w:tcBorders>
            <w:noWrap/>
            <w:vAlign w:val="center"/>
            <w:hideMark/>
          </w:tcPr>
          <w:p w14:paraId="1C861E7F" w14:textId="77777777" w:rsidR="00E001AA" w:rsidRDefault="00E001AA">
            <w:pPr>
              <w:spacing w:line="320" w:lineRule="atLeast"/>
              <w:jc w:val="center"/>
              <w:rPr>
                <w:color w:val="000000"/>
              </w:rPr>
            </w:pPr>
            <w:r>
              <w:t>003</w:t>
            </w:r>
          </w:p>
        </w:tc>
        <w:tc>
          <w:tcPr>
            <w:tcW w:w="1134" w:type="dxa"/>
            <w:tcBorders>
              <w:top w:val="nil"/>
              <w:left w:val="nil"/>
              <w:bottom w:val="single" w:sz="4" w:space="0" w:color="auto"/>
              <w:right w:val="single" w:sz="4" w:space="0" w:color="auto"/>
            </w:tcBorders>
            <w:noWrap/>
            <w:vAlign w:val="center"/>
            <w:hideMark/>
          </w:tcPr>
          <w:p w14:paraId="604CBF35" w14:textId="77777777" w:rsidR="00E001AA" w:rsidRDefault="00E001AA">
            <w:pPr>
              <w:spacing w:line="320" w:lineRule="atLeast"/>
              <w:jc w:val="center"/>
              <w:rPr>
                <w:color w:val="000000"/>
              </w:rPr>
            </w:pPr>
            <w:r>
              <w:t>2097</w:t>
            </w:r>
          </w:p>
        </w:tc>
        <w:tc>
          <w:tcPr>
            <w:tcW w:w="1286" w:type="dxa"/>
            <w:tcBorders>
              <w:top w:val="nil"/>
              <w:left w:val="nil"/>
              <w:bottom w:val="single" w:sz="4" w:space="0" w:color="auto"/>
              <w:right w:val="single" w:sz="4" w:space="0" w:color="auto"/>
            </w:tcBorders>
            <w:noWrap/>
            <w:vAlign w:val="center"/>
            <w:hideMark/>
          </w:tcPr>
          <w:p w14:paraId="7B50429F" w14:textId="77777777" w:rsidR="00E001AA" w:rsidRDefault="00E001AA">
            <w:pPr>
              <w:spacing w:line="320" w:lineRule="atLeast"/>
              <w:jc w:val="center"/>
              <w:rPr>
                <w:color w:val="000000"/>
              </w:rPr>
            </w:pPr>
            <w:r>
              <w:t>1</w:t>
            </w:r>
          </w:p>
        </w:tc>
        <w:tc>
          <w:tcPr>
            <w:tcW w:w="2960" w:type="dxa"/>
            <w:tcBorders>
              <w:top w:val="nil"/>
              <w:left w:val="nil"/>
              <w:bottom w:val="single" w:sz="4" w:space="0" w:color="auto"/>
              <w:right w:val="single" w:sz="4" w:space="0" w:color="auto"/>
            </w:tcBorders>
            <w:noWrap/>
            <w:vAlign w:val="center"/>
            <w:hideMark/>
          </w:tcPr>
          <w:p w14:paraId="5118BCF4" w14:textId="77777777" w:rsidR="00E001AA" w:rsidRDefault="00E001AA">
            <w:pPr>
              <w:spacing w:line="320" w:lineRule="atLeast"/>
              <w:jc w:val="both"/>
              <w:rPr>
                <w:color w:val="000000"/>
              </w:rPr>
            </w:pPr>
            <w:r>
              <w:rPr>
                <w:color w:val="000000"/>
              </w:rPr>
              <w:t>Conta de Livre Movimentação</w:t>
            </w:r>
          </w:p>
        </w:tc>
      </w:tr>
      <w:tr w:rsidR="00F07493" w14:paraId="0305068A" w14:textId="77777777" w:rsidTr="00E001AA">
        <w:trPr>
          <w:trHeight w:val="516"/>
          <w:jc w:val="center"/>
        </w:trPr>
        <w:tc>
          <w:tcPr>
            <w:tcW w:w="1517" w:type="dxa"/>
            <w:tcBorders>
              <w:top w:val="nil"/>
              <w:left w:val="single" w:sz="4" w:space="0" w:color="auto"/>
              <w:bottom w:val="single" w:sz="4" w:space="0" w:color="auto"/>
              <w:right w:val="single" w:sz="4" w:space="0" w:color="auto"/>
            </w:tcBorders>
            <w:noWrap/>
            <w:vAlign w:val="center"/>
            <w:hideMark/>
          </w:tcPr>
          <w:p w14:paraId="0836B9A1" w14:textId="77777777" w:rsidR="00E001AA" w:rsidRDefault="00E001AA">
            <w:pPr>
              <w:spacing w:line="320" w:lineRule="atLeast"/>
              <w:jc w:val="center"/>
              <w:rPr>
                <w:color w:val="000000"/>
              </w:rPr>
            </w:pPr>
            <w:r>
              <w:t>0988</w:t>
            </w:r>
          </w:p>
        </w:tc>
        <w:tc>
          <w:tcPr>
            <w:tcW w:w="1597" w:type="dxa"/>
            <w:tcBorders>
              <w:top w:val="nil"/>
              <w:left w:val="nil"/>
              <w:bottom w:val="single" w:sz="4" w:space="0" w:color="auto"/>
              <w:right w:val="single" w:sz="4" w:space="0" w:color="auto"/>
            </w:tcBorders>
            <w:noWrap/>
            <w:vAlign w:val="center"/>
            <w:hideMark/>
          </w:tcPr>
          <w:p w14:paraId="367C1B66" w14:textId="77777777" w:rsidR="00E001AA" w:rsidRDefault="00E001AA">
            <w:pPr>
              <w:spacing w:line="320" w:lineRule="atLeast"/>
              <w:jc w:val="center"/>
              <w:rPr>
                <w:color w:val="000000"/>
              </w:rPr>
            </w:pPr>
            <w:r>
              <w:t>003</w:t>
            </w:r>
          </w:p>
        </w:tc>
        <w:tc>
          <w:tcPr>
            <w:tcW w:w="1134" w:type="dxa"/>
            <w:tcBorders>
              <w:top w:val="nil"/>
              <w:left w:val="nil"/>
              <w:bottom w:val="single" w:sz="4" w:space="0" w:color="auto"/>
              <w:right w:val="single" w:sz="4" w:space="0" w:color="auto"/>
            </w:tcBorders>
            <w:noWrap/>
            <w:vAlign w:val="center"/>
            <w:hideMark/>
          </w:tcPr>
          <w:p w14:paraId="5233DD96" w14:textId="77777777" w:rsidR="00E001AA" w:rsidRDefault="00E001AA">
            <w:pPr>
              <w:spacing w:line="320" w:lineRule="atLeast"/>
              <w:jc w:val="center"/>
              <w:rPr>
                <w:color w:val="000000"/>
              </w:rPr>
            </w:pPr>
            <w:r>
              <w:t>2098</w:t>
            </w:r>
          </w:p>
        </w:tc>
        <w:tc>
          <w:tcPr>
            <w:tcW w:w="1286" w:type="dxa"/>
            <w:tcBorders>
              <w:top w:val="nil"/>
              <w:left w:val="nil"/>
              <w:bottom w:val="single" w:sz="4" w:space="0" w:color="auto"/>
              <w:right w:val="single" w:sz="4" w:space="0" w:color="auto"/>
            </w:tcBorders>
            <w:noWrap/>
            <w:vAlign w:val="center"/>
            <w:hideMark/>
          </w:tcPr>
          <w:p w14:paraId="2AC8B2EA" w14:textId="77777777" w:rsidR="00E001AA" w:rsidRDefault="00E001AA">
            <w:pPr>
              <w:spacing w:line="320" w:lineRule="atLeast"/>
              <w:jc w:val="center"/>
              <w:rPr>
                <w:color w:val="000000"/>
              </w:rPr>
            </w:pPr>
            <w:r>
              <w:t>0</w:t>
            </w:r>
          </w:p>
        </w:tc>
        <w:tc>
          <w:tcPr>
            <w:tcW w:w="2960" w:type="dxa"/>
            <w:tcBorders>
              <w:top w:val="nil"/>
              <w:left w:val="nil"/>
              <w:bottom w:val="single" w:sz="4" w:space="0" w:color="auto"/>
              <w:right w:val="single" w:sz="4" w:space="0" w:color="auto"/>
            </w:tcBorders>
            <w:noWrap/>
            <w:vAlign w:val="center"/>
            <w:hideMark/>
          </w:tcPr>
          <w:p w14:paraId="7084724D" w14:textId="77777777" w:rsidR="00E001AA" w:rsidRDefault="00E001AA">
            <w:pPr>
              <w:spacing w:line="320" w:lineRule="atLeast"/>
              <w:rPr>
                <w:color w:val="000000"/>
              </w:rPr>
            </w:pPr>
            <w:r>
              <w:rPr>
                <w:color w:val="000000"/>
              </w:rPr>
              <w:t>Conta Vinculada</w:t>
            </w:r>
          </w:p>
        </w:tc>
      </w:tr>
    </w:tbl>
    <w:p w14:paraId="45EBF0BB" w14:textId="77777777" w:rsidR="00E001AA" w:rsidRDefault="00E001AA" w:rsidP="00E001AA">
      <w:pPr>
        <w:spacing w:line="320" w:lineRule="atLeast"/>
        <w:jc w:val="both"/>
      </w:pPr>
    </w:p>
    <w:p w14:paraId="077F1E3D" w14:textId="670D1F95"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QUARTA - </w:t>
      </w:r>
      <w:r>
        <w:rPr>
          <w:rFonts w:ascii="Times New Roman" w:hAnsi="Times New Roman" w:cs="Times New Roman"/>
        </w:rPr>
        <w:t xml:space="preserve">A </w:t>
      </w:r>
      <w:r w:rsidRPr="006A64AB">
        <w:rPr>
          <w:rFonts w:ascii="Times New Roman" w:hAnsi="Times New Roman" w:cs="Times New Roman"/>
          <w:b/>
          <w:bCs/>
        </w:rPr>
        <w:t>CAIXA</w:t>
      </w:r>
      <w:r>
        <w:rPr>
          <w:rFonts w:ascii="Times New Roman" w:hAnsi="Times New Roman" w:cs="Times New Roman"/>
        </w:rPr>
        <w:t xml:space="preserve"> atuará como Interveniente Anuente não sendo responsável pelas obrigações assumidas entre a </w:t>
      </w:r>
      <w:r>
        <w:rPr>
          <w:rFonts w:ascii="Times New Roman" w:hAnsi="Times New Roman" w:cs="Times New Roman"/>
          <w:b/>
        </w:rPr>
        <w:t>SIMÕES TRANSMISSORA</w:t>
      </w:r>
      <w:r>
        <w:rPr>
          <w:rFonts w:ascii="Times New Roman" w:hAnsi="Times New Roman" w:cs="Times New Roman"/>
        </w:rPr>
        <w:t xml:space="preserve"> e o </w:t>
      </w:r>
      <w:r w:rsidRPr="006A64AB">
        <w:rPr>
          <w:rFonts w:ascii="Times New Roman" w:hAnsi="Times New Roman" w:cs="Times New Roman"/>
          <w:b/>
          <w:bCs/>
        </w:rPr>
        <w:t>AGENTE FIDUCIÁRIO</w:t>
      </w:r>
      <w:r>
        <w:rPr>
          <w:rFonts w:ascii="Times New Roman" w:hAnsi="Times New Roman" w:cs="Times New Roman"/>
        </w:rPr>
        <w:t xml:space="preserve">, exceto aquelas decorrentes de sua atuação como administrador das contas de terceiros na forma expressamente acordada neste Contrato. </w:t>
      </w:r>
    </w:p>
    <w:p w14:paraId="32B7B7A5" w14:textId="77777777" w:rsidR="00E001AA" w:rsidRDefault="00E001AA" w:rsidP="00E001AA">
      <w:pPr>
        <w:pStyle w:val="Default"/>
        <w:spacing w:line="320" w:lineRule="atLeast"/>
        <w:jc w:val="both"/>
        <w:rPr>
          <w:rFonts w:ascii="Times New Roman" w:hAnsi="Times New Roman" w:cs="Times New Roman"/>
        </w:rPr>
      </w:pPr>
    </w:p>
    <w:p w14:paraId="4D0CF23B" w14:textId="65867F55"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Primeiro - </w:t>
      </w:r>
      <w:r>
        <w:rPr>
          <w:rFonts w:ascii="Times New Roman" w:hAnsi="Times New Roman" w:cs="Times New Roman"/>
        </w:rPr>
        <w:t xml:space="preserve">Não é permitida a aplicação dos recursos em fundos cuja rentabilidade seja baseada no desempenho de ações junto a bolsa de valores. </w:t>
      </w:r>
    </w:p>
    <w:p w14:paraId="04B5B19B" w14:textId="77777777" w:rsidR="00E001AA" w:rsidRDefault="00E001AA" w:rsidP="00E001AA">
      <w:pPr>
        <w:pStyle w:val="Default"/>
        <w:spacing w:line="320" w:lineRule="atLeast"/>
        <w:jc w:val="both"/>
        <w:rPr>
          <w:rFonts w:ascii="Times New Roman" w:hAnsi="Times New Roman" w:cs="Times New Roman"/>
        </w:rPr>
      </w:pPr>
    </w:p>
    <w:p w14:paraId="496B3790" w14:textId="4FF08B43"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Parágrafo Segundo - </w:t>
      </w:r>
      <w:r>
        <w:rPr>
          <w:rFonts w:ascii="Times New Roman" w:hAnsi="Times New Roman" w:cs="Times New Roman"/>
        </w:rPr>
        <w:t xml:space="preserve">Investimentos Permitidos: A </w:t>
      </w:r>
      <w:r w:rsidR="003F3F1B" w:rsidRPr="006A64AB">
        <w:rPr>
          <w:rFonts w:ascii="Times New Roman" w:hAnsi="Times New Roman" w:cs="Times New Roman"/>
          <w:b/>
          <w:bCs/>
        </w:rPr>
        <w:t>CAIXA</w:t>
      </w:r>
      <w:r w:rsidR="003F3F1B">
        <w:rPr>
          <w:rFonts w:ascii="Times New Roman" w:hAnsi="Times New Roman" w:cs="Times New Roman"/>
        </w:rPr>
        <w:t xml:space="preserve"> </w:t>
      </w:r>
      <w:r>
        <w:rPr>
          <w:rFonts w:ascii="Times New Roman" w:hAnsi="Times New Roman" w:cs="Times New Roman"/>
        </w:rPr>
        <w:t>aplicará os valores retidos na Conta Vinculada em (i) títulos públicos federais; e/ou (</w:t>
      </w:r>
      <w:proofErr w:type="spellStart"/>
      <w:r w:rsidR="003F3F1B">
        <w:rPr>
          <w:rFonts w:ascii="Times New Roman" w:hAnsi="Times New Roman" w:cs="Times New Roman"/>
        </w:rPr>
        <w:t>ii</w:t>
      </w:r>
      <w:proofErr w:type="spellEnd"/>
      <w:r>
        <w:rPr>
          <w:rFonts w:ascii="Times New Roman" w:hAnsi="Times New Roman" w:cs="Times New Roman"/>
        </w:rPr>
        <w:t>) títulos privados,</w:t>
      </w:r>
      <w:r>
        <w:t xml:space="preserve"> </w:t>
      </w:r>
      <w:r>
        <w:rPr>
          <w:rFonts w:ascii="Times New Roman" w:hAnsi="Times New Roman" w:cs="Times New Roman"/>
        </w:rPr>
        <w:t xml:space="preserve">incluindo certificados de depósitos bancários (CDBs), pós fixados e com liquidez diária emitidos </w:t>
      </w:r>
      <w:r>
        <w:rPr>
          <w:rFonts w:ascii="Times New Roman" w:hAnsi="Times New Roman" w:cs="Times New Roman"/>
        </w:rPr>
        <w:lastRenderedPageBreak/>
        <w:t xml:space="preserve">por instituições financeiras com </w:t>
      </w:r>
      <w:r>
        <w:rPr>
          <w:rFonts w:ascii="Times New Roman" w:hAnsi="Times New Roman" w:cs="Times New Roman"/>
          <w:i/>
        </w:rPr>
        <w:t>rating</w:t>
      </w:r>
      <w:r>
        <w:rPr>
          <w:rFonts w:ascii="Times New Roman" w:hAnsi="Times New Roman" w:cs="Times New Roman"/>
        </w:rPr>
        <w:t xml:space="preserve"> local igual ou superior a “AA”, cujos rendimentos deverão ser pagos única e exclusivamente na Conta Vinculada.</w:t>
      </w:r>
    </w:p>
    <w:p w14:paraId="313F6841" w14:textId="77777777" w:rsidR="00E001AA" w:rsidRDefault="00E001AA" w:rsidP="00E001AA">
      <w:pPr>
        <w:pStyle w:val="Default"/>
        <w:spacing w:line="320" w:lineRule="atLeast"/>
        <w:jc w:val="both"/>
        <w:rPr>
          <w:rFonts w:ascii="Times New Roman" w:hAnsi="Times New Roman" w:cs="Times New Roman"/>
          <w:b/>
          <w:bCs/>
        </w:rPr>
      </w:pPr>
    </w:p>
    <w:p w14:paraId="688F5064"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ADESÃO AO CONTRATO</w:t>
      </w:r>
    </w:p>
    <w:p w14:paraId="5D0BF0CE" w14:textId="77777777" w:rsidR="00E001AA" w:rsidRDefault="00E001AA" w:rsidP="00E001AA">
      <w:pPr>
        <w:pStyle w:val="Default"/>
        <w:spacing w:line="320" w:lineRule="atLeast"/>
        <w:jc w:val="both"/>
        <w:rPr>
          <w:rFonts w:ascii="Times New Roman" w:hAnsi="Times New Roman" w:cs="Times New Roman"/>
        </w:rPr>
      </w:pPr>
    </w:p>
    <w:p w14:paraId="2E21FEEE"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QUINTA - </w:t>
      </w:r>
      <w:r>
        <w:rPr>
          <w:rFonts w:ascii="Times New Roman" w:hAnsi="Times New Roman" w:cs="Times New Roman"/>
        </w:rPr>
        <w:t xml:space="preserve">A adesão a este Contrato será realizada por meio do aceite da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e aceitação pela </w:t>
      </w:r>
      <w:r>
        <w:rPr>
          <w:rFonts w:ascii="Times New Roman" w:hAnsi="Times New Roman" w:cs="Times New Roman"/>
          <w:b/>
        </w:rPr>
        <w:t>CAIXA</w:t>
      </w:r>
      <w:r>
        <w:rPr>
          <w:rFonts w:ascii="Times New Roman" w:hAnsi="Times New Roman" w:cs="Times New Roman"/>
        </w:rPr>
        <w:t xml:space="preserve"> dos dados cadastrais informados no ato de abertura da (s) conta (s) de depósito. </w:t>
      </w:r>
    </w:p>
    <w:p w14:paraId="693DC01C" w14:textId="77777777" w:rsidR="00E001AA" w:rsidRDefault="00E001AA" w:rsidP="00E001AA">
      <w:pPr>
        <w:pStyle w:val="Default"/>
        <w:spacing w:line="320" w:lineRule="atLeast"/>
        <w:jc w:val="both"/>
        <w:rPr>
          <w:rFonts w:ascii="Times New Roman" w:hAnsi="Times New Roman" w:cs="Times New Roman"/>
        </w:rPr>
      </w:pPr>
    </w:p>
    <w:p w14:paraId="00FFCF3D" w14:textId="484101ED"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SEXTA – </w:t>
      </w:r>
      <w:r>
        <w:rPr>
          <w:rFonts w:ascii="Times New Roman" w:hAnsi="Times New Roman" w:cs="Times New Roman"/>
        </w:rPr>
        <w:t>A</w:t>
      </w:r>
      <w:r>
        <w:rPr>
          <w:rFonts w:ascii="Times New Roman" w:hAnsi="Times New Roman" w:cs="Times New Roman"/>
          <w:b/>
          <w:bCs/>
        </w:rPr>
        <w:t xml:space="preserve"> SIMÕES TRANSMISSORA</w:t>
      </w:r>
      <w:r>
        <w:rPr>
          <w:rFonts w:ascii="Times New Roman" w:hAnsi="Times New Roman" w:cs="Times New Roman"/>
          <w:bCs/>
        </w:rPr>
        <w:t xml:space="preserve"> </w:t>
      </w:r>
      <w:r>
        <w:rPr>
          <w:rFonts w:ascii="Times New Roman" w:hAnsi="Times New Roman" w:cs="Times New Roman"/>
        </w:rPr>
        <w:t xml:space="preserve">se compromete a comunicar imediatamente a </w:t>
      </w:r>
      <w:r>
        <w:rPr>
          <w:rFonts w:ascii="Times New Roman" w:hAnsi="Times New Roman" w:cs="Times New Roman"/>
          <w:b/>
        </w:rPr>
        <w:t>CAIXA</w:t>
      </w:r>
      <w:r>
        <w:rPr>
          <w:rFonts w:ascii="Times New Roman" w:hAnsi="Times New Roman" w:cs="Times New Roman"/>
        </w:rPr>
        <w:t xml:space="preserve"> toda e qualquer alteração das informações cadastrais por ela prestadas no momento da assinatura do presente contrato, principalmente </w:t>
      </w:r>
      <w:r w:rsidR="006239D1">
        <w:rPr>
          <w:rFonts w:ascii="Times New Roman" w:hAnsi="Times New Roman" w:cs="Times New Roman"/>
        </w:rPr>
        <w:t>as</w:t>
      </w:r>
      <w:r>
        <w:rPr>
          <w:rFonts w:ascii="Times New Roman" w:hAnsi="Times New Roman" w:cs="Times New Roman"/>
        </w:rPr>
        <w:t xml:space="preserve"> </w:t>
      </w:r>
      <w:r w:rsidR="006239D1">
        <w:rPr>
          <w:rFonts w:ascii="Times New Roman" w:hAnsi="Times New Roman" w:cs="Times New Roman"/>
        </w:rPr>
        <w:t xml:space="preserve">que forem </w:t>
      </w:r>
      <w:r>
        <w:rPr>
          <w:rFonts w:ascii="Times New Roman" w:hAnsi="Times New Roman" w:cs="Times New Roman"/>
        </w:rPr>
        <w:t>referentes à procuração ou alteração de representante(s) legal(</w:t>
      </w:r>
      <w:proofErr w:type="spellStart"/>
      <w:r>
        <w:rPr>
          <w:rFonts w:ascii="Times New Roman" w:hAnsi="Times New Roman" w:cs="Times New Roman"/>
        </w:rPr>
        <w:t>is</w:t>
      </w:r>
      <w:proofErr w:type="spellEnd"/>
      <w:r>
        <w:rPr>
          <w:rFonts w:ascii="Times New Roman" w:hAnsi="Times New Roman" w:cs="Times New Roman"/>
        </w:rPr>
        <w:t>) e aquelas contidas n</w:t>
      </w:r>
      <w:r w:rsidR="006239D1">
        <w:rPr>
          <w:rFonts w:ascii="Times New Roman" w:hAnsi="Times New Roman" w:cs="Times New Roman"/>
        </w:rPr>
        <w:t>a cláusula 1.1 deste</w:t>
      </w:r>
      <w:r>
        <w:rPr>
          <w:rFonts w:ascii="Times New Roman" w:hAnsi="Times New Roman" w:cs="Times New Roman"/>
        </w:rPr>
        <w:t xml:space="preserve"> Contrato. </w:t>
      </w:r>
    </w:p>
    <w:p w14:paraId="70BDFB33" w14:textId="77777777" w:rsidR="00E001AA" w:rsidRDefault="00E001AA" w:rsidP="00E001AA">
      <w:pPr>
        <w:pStyle w:val="Default"/>
        <w:spacing w:line="320" w:lineRule="atLeast"/>
        <w:jc w:val="both"/>
        <w:rPr>
          <w:rFonts w:ascii="Times New Roman" w:hAnsi="Times New Roman" w:cs="Times New Roman"/>
        </w:rPr>
      </w:pPr>
    </w:p>
    <w:p w14:paraId="435ABB87"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OPERACIONALIZAÇÃO </w:t>
      </w:r>
    </w:p>
    <w:p w14:paraId="0AD913EC" w14:textId="77777777" w:rsidR="00E001AA" w:rsidRDefault="00E001AA" w:rsidP="00E001AA">
      <w:pPr>
        <w:pStyle w:val="Default"/>
        <w:spacing w:line="320" w:lineRule="atLeast"/>
        <w:jc w:val="both"/>
        <w:rPr>
          <w:rFonts w:ascii="Times New Roman" w:hAnsi="Times New Roman" w:cs="Times New Roman"/>
        </w:rPr>
      </w:pPr>
    </w:p>
    <w:p w14:paraId="44DDEB19" w14:textId="33EED0B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SÉTIMA - </w:t>
      </w:r>
      <w:r>
        <w:rPr>
          <w:rFonts w:ascii="Times New Roman" w:hAnsi="Times New Roman" w:cs="Times New Roman"/>
        </w:rPr>
        <w:t>Para a prestação do serviço de administração de contas de terceiros</w:t>
      </w:r>
      <w:r w:rsidR="003F3F1B">
        <w:rPr>
          <w:rFonts w:ascii="Times New Roman" w:hAnsi="Times New Roman" w:cs="Times New Roman"/>
        </w:rPr>
        <w:t>,</w:t>
      </w:r>
      <w:r>
        <w:rPr>
          <w:rFonts w:ascii="Times New Roman" w:hAnsi="Times New Roman" w:cs="Times New Roman"/>
        </w:rPr>
        <w:t xml:space="preserve"> deverá ser aberta conta corrente ou conta poupança, de acordo com os comprovantes entregues pela </w:t>
      </w:r>
      <w:r>
        <w:rPr>
          <w:rFonts w:ascii="Times New Roman" w:hAnsi="Times New Roman" w:cs="Times New Roman"/>
          <w:b/>
          <w:bCs/>
        </w:rPr>
        <w:t>SIMÕES TRANSMISSORA</w:t>
      </w:r>
      <w:r>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w:t>
      </w:r>
      <w:r>
        <w:rPr>
          <w:rFonts w:ascii="Times New Roman" w:hAnsi="Times New Roman" w:cs="Times New Roman"/>
          <w:b/>
        </w:rPr>
        <w:t>CAIXA</w:t>
      </w:r>
      <w:r>
        <w:rPr>
          <w:rFonts w:ascii="Times New Roman" w:hAnsi="Times New Roman" w:cs="Times New Roman"/>
        </w:rPr>
        <w:t xml:space="preserve">. </w:t>
      </w:r>
    </w:p>
    <w:p w14:paraId="1090F7ED" w14:textId="77777777" w:rsidR="00E001AA" w:rsidRDefault="00E001AA" w:rsidP="00E001AA">
      <w:pPr>
        <w:pStyle w:val="Default"/>
        <w:spacing w:line="320" w:lineRule="atLeast"/>
        <w:jc w:val="both"/>
        <w:rPr>
          <w:rFonts w:ascii="Times New Roman" w:hAnsi="Times New Roman" w:cs="Times New Roman"/>
        </w:rPr>
      </w:pPr>
    </w:p>
    <w:p w14:paraId="2483EA69" w14:textId="52C3CBF3"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OITAVA - </w:t>
      </w:r>
      <w:r>
        <w:rPr>
          <w:rFonts w:ascii="Times New Roman" w:hAnsi="Times New Roman" w:cs="Times New Roman"/>
        </w:rPr>
        <w:t>Para abertura da Conta Corrente/Conta Poupança</w:t>
      </w:r>
      <w:r w:rsidR="003F3F1B">
        <w:rPr>
          <w:rFonts w:ascii="Times New Roman" w:hAnsi="Times New Roman" w:cs="Times New Roman"/>
        </w:rPr>
        <w:t>,</w:t>
      </w:r>
      <w:r>
        <w:rPr>
          <w:rFonts w:ascii="Times New Roman" w:hAnsi="Times New Roman" w:cs="Times New Roman"/>
        </w:rPr>
        <w:t xml:space="preserve">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deverá apresentar os originais dos documentos de constituição da pessoa jurídica, do CNPJ/ME, bem como dos documentos de identificação e informação do(s) seu(s) representante(s)/procurador(es). </w:t>
      </w:r>
    </w:p>
    <w:p w14:paraId="73C4712B" w14:textId="77777777" w:rsidR="00E001AA" w:rsidRDefault="00E001AA" w:rsidP="00E001AA">
      <w:pPr>
        <w:pStyle w:val="Default"/>
        <w:spacing w:line="320" w:lineRule="atLeast"/>
        <w:jc w:val="both"/>
        <w:rPr>
          <w:rFonts w:ascii="Times New Roman" w:hAnsi="Times New Roman" w:cs="Times New Roman"/>
        </w:rPr>
      </w:pPr>
    </w:p>
    <w:p w14:paraId="52367335"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MOVIMENTAÇÃO</w:t>
      </w:r>
    </w:p>
    <w:p w14:paraId="0DEEAA60" w14:textId="77777777" w:rsidR="00E001AA" w:rsidRDefault="00E001AA" w:rsidP="00E001AA">
      <w:pPr>
        <w:pStyle w:val="Default"/>
        <w:spacing w:line="320" w:lineRule="atLeast"/>
        <w:jc w:val="both"/>
        <w:rPr>
          <w:rFonts w:ascii="Times New Roman" w:hAnsi="Times New Roman" w:cs="Times New Roman"/>
          <w:b/>
          <w:bCs/>
        </w:rPr>
      </w:pPr>
    </w:p>
    <w:p w14:paraId="180ACA7E" w14:textId="206550C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NONA - </w:t>
      </w:r>
      <w:r w:rsidR="003F3F1B" w:rsidRPr="006A64AB">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b/>
          <w:bCs/>
        </w:rPr>
        <w:t>SIMÕES TRANSMISSORA</w:t>
      </w:r>
      <w:r>
        <w:rPr>
          <w:rFonts w:ascii="Times New Roman" w:hAnsi="Times New Roman" w:cs="Times New Roman"/>
          <w:bCs/>
        </w:rPr>
        <w:t xml:space="preserve"> está proibida de movimentar a </w:t>
      </w:r>
      <w:r w:rsidR="003F3F1B">
        <w:rPr>
          <w:rFonts w:ascii="Times New Roman" w:hAnsi="Times New Roman" w:cs="Times New Roman"/>
        </w:rPr>
        <w:t xml:space="preserve">Conta Vinculada, conforme identificada na Cláusula Terceira, </w:t>
      </w:r>
      <w:r>
        <w:rPr>
          <w:rFonts w:ascii="Times New Roman" w:hAnsi="Times New Roman" w:cs="Times New Roman"/>
          <w:bCs/>
        </w:rPr>
        <w:t xml:space="preserve">para qualquer finalidade, inclusive emissão de cheques, saques, ordens de pagamento, transferências, </w:t>
      </w:r>
      <w:r>
        <w:rPr>
          <w:rFonts w:ascii="Times New Roman" w:hAnsi="Times New Roman" w:cs="Times New Roman"/>
        </w:rPr>
        <w:t>Internet Banking Caixa – IBC</w:t>
      </w:r>
      <w:r>
        <w:rPr>
          <w:rFonts w:ascii="Times New Roman" w:hAnsi="Times New Roman" w:cs="Times New Roman"/>
          <w:bCs/>
        </w:rPr>
        <w:t xml:space="preserve"> ou por qualquer outro modo, sem a anuência do </w:t>
      </w:r>
      <w:r w:rsidRPr="006A64AB">
        <w:rPr>
          <w:rFonts w:ascii="Times New Roman" w:hAnsi="Times New Roman" w:cs="Times New Roman"/>
          <w:b/>
        </w:rPr>
        <w:t>AGENTE FIDUCIÁRIO</w:t>
      </w:r>
      <w:r>
        <w:rPr>
          <w:rFonts w:ascii="Times New Roman" w:hAnsi="Times New Roman" w:cs="Times New Roman"/>
          <w:bCs/>
        </w:rPr>
        <w:t xml:space="preserve">, </w:t>
      </w:r>
      <w:r w:rsidRPr="003F3F1B">
        <w:rPr>
          <w:rFonts w:ascii="Times New Roman" w:hAnsi="Times New Roman" w:cs="Times New Roman"/>
          <w:bCs/>
        </w:rPr>
        <w:t>devendo a movimentação da Conta Vinculada se dar exclusivamente na forma estabelecida neste Contrato</w:t>
      </w:r>
      <w:r w:rsidRPr="003F3F1B">
        <w:rPr>
          <w:rFonts w:ascii="Times New Roman" w:hAnsi="Times New Roman" w:cs="Times New Roman"/>
        </w:rPr>
        <w:t>.</w:t>
      </w:r>
      <w:r>
        <w:rPr>
          <w:rFonts w:ascii="Times New Roman" w:hAnsi="Times New Roman" w:cs="Times New Roman"/>
        </w:rPr>
        <w:t xml:space="preserve"> </w:t>
      </w:r>
    </w:p>
    <w:p w14:paraId="7106FE4A" w14:textId="77777777" w:rsidR="00E001AA" w:rsidRDefault="00E001AA" w:rsidP="00E001AA">
      <w:pPr>
        <w:pStyle w:val="Default"/>
        <w:spacing w:line="320" w:lineRule="atLeast"/>
        <w:jc w:val="both"/>
        <w:rPr>
          <w:rFonts w:ascii="Times New Roman" w:hAnsi="Times New Roman" w:cs="Times New Roman"/>
        </w:rPr>
      </w:pPr>
    </w:p>
    <w:p w14:paraId="345657C4" w14:textId="537726F8" w:rsidR="00E001AA" w:rsidRPr="006A64AB"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CLÁUSULA DÉCIMA </w:t>
      </w:r>
      <w:r w:rsidR="00F07493">
        <w:rPr>
          <w:rFonts w:ascii="Times New Roman" w:hAnsi="Times New Roman" w:cs="Times New Roman"/>
          <w:b/>
          <w:bCs/>
        </w:rPr>
        <w:t>–</w:t>
      </w:r>
      <w:r>
        <w:rPr>
          <w:rFonts w:ascii="Times New Roman" w:hAnsi="Times New Roman" w:cs="Times New Roman"/>
          <w:b/>
          <w:bCs/>
        </w:rPr>
        <w:t xml:space="preserve"> </w:t>
      </w:r>
      <w:r w:rsidR="00F07493" w:rsidRPr="006A64AB">
        <w:rPr>
          <w:rFonts w:ascii="Times New Roman" w:hAnsi="Times New Roman" w:cs="Times New Roman"/>
        </w:rPr>
        <w:t>O l</w:t>
      </w:r>
      <w:r w:rsidRPr="00F07493">
        <w:rPr>
          <w:rFonts w:ascii="Times New Roman" w:hAnsi="Times New Roman" w:cs="Times New Roman"/>
        </w:rPr>
        <w:t>evantamento</w:t>
      </w:r>
      <w:r>
        <w:rPr>
          <w:rFonts w:ascii="Times New Roman" w:hAnsi="Times New Roman" w:cs="Times New Roman"/>
        </w:rPr>
        <w:t xml:space="preserve"> dos </w:t>
      </w:r>
      <w:r w:rsidR="00F07493">
        <w:rPr>
          <w:rFonts w:ascii="Times New Roman" w:hAnsi="Times New Roman" w:cs="Times New Roman"/>
        </w:rPr>
        <w:t>R</w:t>
      </w:r>
      <w:r>
        <w:rPr>
          <w:rFonts w:ascii="Times New Roman" w:hAnsi="Times New Roman" w:cs="Times New Roman"/>
        </w:rPr>
        <w:t xml:space="preserve">ecursos </w:t>
      </w:r>
      <w:r w:rsidR="00F07493">
        <w:rPr>
          <w:rFonts w:ascii="Times New Roman" w:hAnsi="Times New Roman" w:cs="Times New Roman"/>
        </w:rPr>
        <w:t xml:space="preserve">e a periodicidade desse levantamento </w:t>
      </w:r>
      <w:r>
        <w:rPr>
          <w:rFonts w:ascii="Times New Roman" w:hAnsi="Times New Roman" w:cs="Times New Roman"/>
        </w:rPr>
        <w:t>seguir</w:t>
      </w:r>
      <w:r w:rsidR="00F07493">
        <w:rPr>
          <w:rFonts w:ascii="Times New Roman" w:hAnsi="Times New Roman" w:cs="Times New Roman"/>
        </w:rPr>
        <w:t>ão</w:t>
      </w:r>
      <w:r>
        <w:rPr>
          <w:rFonts w:ascii="Times New Roman" w:hAnsi="Times New Roman" w:cs="Times New Roman"/>
        </w:rPr>
        <w:t xml:space="preserve"> o disposto </w:t>
      </w:r>
      <w:r w:rsidR="00F07493">
        <w:rPr>
          <w:rFonts w:ascii="Times New Roman" w:hAnsi="Times New Roman" w:cs="Times New Roman"/>
        </w:rPr>
        <w:t xml:space="preserve">neste Contrato. </w:t>
      </w:r>
    </w:p>
    <w:p w14:paraId="6F71CFD8" w14:textId="77777777" w:rsidR="00E001AA" w:rsidRDefault="00E001AA" w:rsidP="00E001AA">
      <w:pPr>
        <w:pStyle w:val="Default"/>
        <w:spacing w:line="320" w:lineRule="atLeast"/>
        <w:jc w:val="both"/>
        <w:rPr>
          <w:rFonts w:ascii="Times New Roman" w:hAnsi="Times New Roman" w:cs="Times New Roman"/>
          <w:b/>
          <w:bCs/>
        </w:rPr>
      </w:pPr>
    </w:p>
    <w:p w14:paraId="6EB02F26" w14:textId="77777777" w:rsidR="00E001AA" w:rsidRDefault="00E001AA" w:rsidP="00E001AA">
      <w:pPr>
        <w:pStyle w:val="Default"/>
        <w:spacing w:line="320" w:lineRule="atLeast"/>
        <w:jc w:val="both"/>
        <w:rPr>
          <w:rFonts w:ascii="Times New Roman" w:hAnsi="Times New Roman" w:cs="Times New Roman"/>
        </w:rPr>
      </w:pPr>
      <w:bookmarkStart w:id="38" w:name="_DV_M80"/>
      <w:bookmarkStart w:id="39" w:name="_DV_M206"/>
      <w:bookmarkStart w:id="40" w:name="_DV_M99"/>
      <w:bookmarkEnd w:id="38"/>
      <w:bookmarkEnd w:id="39"/>
      <w:bookmarkEnd w:id="40"/>
    </w:p>
    <w:p w14:paraId="780DB472" w14:textId="77777777" w:rsidR="00E001AA" w:rsidRDefault="00E001AA" w:rsidP="00E001AA">
      <w:pPr>
        <w:pStyle w:val="Default"/>
        <w:spacing w:line="320" w:lineRule="atLeast"/>
        <w:jc w:val="both"/>
        <w:rPr>
          <w:rFonts w:ascii="Times New Roman" w:hAnsi="Times New Roman" w:cs="Times New Roman"/>
          <w:b/>
          <w:color w:val="auto"/>
        </w:rPr>
      </w:pPr>
      <w:r>
        <w:rPr>
          <w:rFonts w:ascii="Times New Roman" w:hAnsi="Times New Roman" w:cs="Times New Roman"/>
          <w:b/>
          <w:color w:val="auto"/>
        </w:rPr>
        <w:t>CONTA VINCULADA</w:t>
      </w:r>
    </w:p>
    <w:p w14:paraId="40D06C21" w14:textId="77777777" w:rsidR="00E001AA" w:rsidRDefault="00E001AA" w:rsidP="00E001AA">
      <w:pPr>
        <w:pStyle w:val="Default"/>
        <w:spacing w:line="320" w:lineRule="atLeast"/>
        <w:jc w:val="both"/>
        <w:rPr>
          <w:rFonts w:ascii="Times New Roman" w:hAnsi="Times New Roman" w:cs="Times New Roman"/>
        </w:rPr>
      </w:pPr>
    </w:p>
    <w:p w14:paraId="16D10B6D" w14:textId="2784D661" w:rsidR="00E001AA" w:rsidRDefault="00E001AA" w:rsidP="00E001AA">
      <w:pPr>
        <w:pStyle w:val="ListParagraph"/>
        <w:widowControl w:val="0"/>
        <w:spacing w:line="320" w:lineRule="atLeast"/>
        <w:ind w:left="0"/>
        <w:jc w:val="both"/>
      </w:pPr>
      <w:r>
        <w:rPr>
          <w:b/>
          <w:bCs/>
        </w:rPr>
        <w:lastRenderedPageBreak/>
        <w:t xml:space="preserve">CLÁUSULA </w:t>
      </w:r>
      <w:r w:rsidR="00FD7B22">
        <w:rPr>
          <w:b/>
          <w:bCs/>
        </w:rPr>
        <w:t xml:space="preserve">DÉCIMA PRIMEIRA </w:t>
      </w:r>
      <w:r>
        <w:rPr>
          <w:b/>
          <w:bCs/>
        </w:rPr>
        <w:t xml:space="preserve">– </w:t>
      </w:r>
      <w:r w:rsidR="00FD7B22">
        <w:t>A</w:t>
      </w:r>
      <w:r>
        <w:t xml:space="preserve"> totalidade dos recursos oriundos </w:t>
      </w:r>
      <w:r w:rsidR="00FD7B22">
        <w:t xml:space="preserve">da integralização de capital da LC Energia </w:t>
      </w:r>
      <w:r>
        <w:t>na Conta Vinculada em moeda corrente nacional.</w:t>
      </w:r>
    </w:p>
    <w:p w14:paraId="6CB01B7A" w14:textId="7E63E3F9" w:rsidR="00E001AA" w:rsidRDefault="00E001AA" w:rsidP="00E001AA">
      <w:pPr>
        <w:pStyle w:val="ListParagraph"/>
        <w:widowControl w:val="0"/>
        <w:spacing w:line="320" w:lineRule="atLeast"/>
        <w:ind w:left="0"/>
        <w:jc w:val="both"/>
      </w:pPr>
    </w:p>
    <w:p w14:paraId="21BD9EDD" w14:textId="66A9739F" w:rsidR="00745D24" w:rsidRPr="0081530F" w:rsidRDefault="00BA3A6F" w:rsidP="0081530F">
      <w:pPr>
        <w:jc w:val="both"/>
        <w:rPr>
          <w:iCs/>
          <w:sz w:val="22"/>
          <w:szCs w:val="22"/>
        </w:rPr>
      </w:pPr>
      <w:r>
        <w:rPr>
          <w:b/>
          <w:bCs/>
        </w:rPr>
        <w:t>Parágrafo Primeiro</w:t>
      </w:r>
      <w:r w:rsidRPr="00BA3A6F">
        <w:rPr>
          <w:iCs/>
        </w:rPr>
        <w:t xml:space="preserve"> </w:t>
      </w:r>
      <w:r>
        <w:rPr>
          <w:iCs/>
        </w:rPr>
        <w:t xml:space="preserve">- </w:t>
      </w:r>
      <w:r w:rsidR="00745D24" w:rsidRPr="0081530F">
        <w:rPr>
          <w:iCs/>
        </w:rPr>
        <w:t xml:space="preserve">Até o transcurso do prazo de 6 (seis) meses contados do </w:t>
      </w:r>
      <w:proofErr w:type="spellStart"/>
      <w:r w:rsidR="00745D24" w:rsidRPr="0081530F">
        <w:rPr>
          <w:iCs/>
        </w:rPr>
        <w:t>Completion</w:t>
      </w:r>
      <w:proofErr w:type="spellEnd"/>
      <w:r w:rsidR="00745D24" w:rsidRPr="0081530F">
        <w:rPr>
          <w:iCs/>
        </w:rPr>
        <w:t xml:space="preserve"> Físico (conforme definido na Escritura de Emissão</w:t>
      </w:r>
      <w:r w:rsidR="00745D24">
        <w:rPr>
          <w:iCs/>
        </w:rPr>
        <w:t xml:space="preserve"> da Emissão LC</w:t>
      </w:r>
      <w:r w:rsidR="00745D24" w:rsidRPr="0081530F">
        <w:rPr>
          <w:iCs/>
        </w:rPr>
        <w:t>) d</w:t>
      </w:r>
      <w:r w:rsidR="00745D24">
        <w:rPr>
          <w:iCs/>
        </w:rPr>
        <w:t>a</w:t>
      </w:r>
      <w:r w:rsidR="00745D24" w:rsidRPr="0081530F">
        <w:rPr>
          <w:iCs/>
        </w:rPr>
        <w:t xml:space="preserve"> </w:t>
      </w:r>
      <w:r w:rsidR="00745D24">
        <w:rPr>
          <w:iCs/>
        </w:rPr>
        <w:t>Obra Reforço</w:t>
      </w:r>
      <w:r w:rsidR="00745D24" w:rsidRPr="0081530F">
        <w:rPr>
          <w:iCs/>
        </w:rPr>
        <w:t xml:space="preserve"> e a apresentação ao Agente Fiduciário, pela </w:t>
      </w:r>
      <w:r>
        <w:rPr>
          <w:iCs/>
        </w:rPr>
        <w:t>Simões</w:t>
      </w:r>
      <w:r w:rsidR="00745D24" w:rsidRPr="0081530F">
        <w:rPr>
          <w:iCs/>
        </w:rPr>
        <w:t xml:space="preserve">, de documento comprobatório de que todos os contratos relacionados </w:t>
      </w:r>
      <w:r>
        <w:rPr>
          <w:iCs/>
        </w:rPr>
        <w:t>à Obra Reforço</w:t>
      </w:r>
      <w:r w:rsidR="00745D24" w:rsidRPr="0081530F">
        <w:rPr>
          <w:iCs/>
        </w:rPr>
        <w:t xml:space="preserve"> tenham sido integralmente quitados, os valores referentes depositados na Conta Vinculada, poderão ser liberados de forma integral ou parcial para a Emissora direcionar à </w:t>
      </w:r>
      <w:r>
        <w:rPr>
          <w:iCs/>
        </w:rPr>
        <w:t>Conta de Livre Movimentação</w:t>
      </w:r>
      <w:r w:rsidR="00745D24" w:rsidRPr="0081530F">
        <w:rPr>
          <w:iCs/>
        </w:rPr>
        <w:t xml:space="preserve"> mediante solicitação da Emissora ao Agente Fiduciário, com no mínimo 3 (três) Dias Úteis da data de necessidade da referida liberação (“Solicitação de Liberação Conta Vinculada”). O Agente Fiduciário deverá informar aos Debenturistas sobre a Solicitação de Liberação Conta Vinculada, para que os Debenturistas aceitem, ou não, a referida liberação e informem ao Agente Fiduciário por e-mail em até 2 (dois) Dias Úteis (“</w:t>
      </w:r>
      <w:r w:rsidR="00745D24" w:rsidRPr="0081530F">
        <w:rPr>
          <w:iCs/>
          <w:u w:val="single"/>
        </w:rPr>
        <w:t>Deliberação Debenturista</w:t>
      </w:r>
      <w:r w:rsidR="00745D24" w:rsidRPr="0081530F">
        <w:rPr>
          <w:iCs/>
        </w:rPr>
        <w:t>”), sendo que a Emissora deverá encaminhar ao Agente Fiduciário, na qualidade de representante dos Debenturistas, todos os eventuais esclarecimentos e documentos adicionais que se façam necessários para autorizar a referida liberação.</w:t>
      </w:r>
    </w:p>
    <w:p w14:paraId="02845224" w14:textId="77777777" w:rsidR="00745D24" w:rsidRPr="0081530F" w:rsidRDefault="00745D24" w:rsidP="0081530F">
      <w:pPr>
        <w:jc w:val="both"/>
        <w:rPr>
          <w:iCs/>
        </w:rPr>
      </w:pPr>
    </w:p>
    <w:p w14:paraId="592DCCE7" w14:textId="2D6E9AFD" w:rsidR="00745D24" w:rsidRPr="00745D24" w:rsidRDefault="00BA3A6F" w:rsidP="00745D24">
      <w:pPr>
        <w:pStyle w:val="ListParagraph"/>
        <w:widowControl w:val="0"/>
        <w:spacing w:line="320" w:lineRule="atLeast"/>
        <w:ind w:left="0"/>
        <w:jc w:val="both"/>
      </w:pPr>
      <w:r w:rsidRPr="006A64AB">
        <w:rPr>
          <w:b/>
          <w:bCs/>
        </w:rPr>
        <w:t>Parágrafo Segundo</w:t>
      </w:r>
      <w:r>
        <w:t xml:space="preserve"> - </w:t>
      </w:r>
      <w:r w:rsidR="00745D24" w:rsidRPr="0081530F">
        <w:rPr>
          <w:iCs/>
        </w:rPr>
        <w:t>Caso a Solicitação de Liberação Conta Vinculada tenha sido efetuada na forma prevista na Cláusula acima</w:t>
      </w:r>
      <w:r w:rsidR="00FD7B22">
        <w:rPr>
          <w:iCs/>
        </w:rPr>
        <w:t>,</w:t>
      </w:r>
      <w:r w:rsidR="00745D24" w:rsidRPr="0081530F">
        <w:rPr>
          <w:iCs/>
        </w:rPr>
        <w:t xml:space="preserve"> o Agente Fiduciário deverá, no prazo de até 1 (um) Dia Útil de antecedência da data de necessidade da referida liberação, desde que os Debenturistas estejam de acordo com a solicitação, enviar notificação ao Banco Depositário, com cópia para a Cedente, autorizando a transferência do montante depositado na Conta Vinculada para a Conta de Livre Movimento.</w:t>
      </w:r>
    </w:p>
    <w:p w14:paraId="262AD9AC" w14:textId="77777777" w:rsidR="00E001AA" w:rsidRDefault="00E001AA" w:rsidP="00E001AA">
      <w:pPr>
        <w:pStyle w:val="ListParagraph"/>
        <w:widowControl w:val="0"/>
        <w:spacing w:line="320" w:lineRule="atLeast"/>
        <w:ind w:left="568"/>
        <w:jc w:val="both"/>
      </w:pPr>
    </w:p>
    <w:p w14:paraId="54ED6390" w14:textId="723016FD" w:rsidR="00E001AA" w:rsidRDefault="00E001AA" w:rsidP="00E001AA">
      <w:pPr>
        <w:pStyle w:val="ListParagraph"/>
        <w:widowControl w:val="0"/>
        <w:spacing w:line="320" w:lineRule="atLeast"/>
        <w:ind w:left="0"/>
        <w:jc w:val="both"/>
      </w:pPr>
      <w:r>
        <w:rPr>
          <w:b/>
          <w:bCs/>
        </w:rPr>
        <w:t xml:space="preserve">CLÁUSULA </w:t>
      </w:r>
      <w:r w:rsidR="00A26F22">
        <w:rPr>
          <w:b/>
          <w:bCs/>
        </w:rPr>
        <w:t xml:space="preserve">DÉCIMA SEGUNDA </w:t>
      </w:r>
      <w:r>
        <w:rPr>
          <w:b/>
          <w:bCs/>
        </w:rPr>
        <w:t xml:space="preserve">– </w:t>
      </w:r>
      <w:r w:rsidRPr="003F2827">
        <w:rPr>
          <w:rStyle w:val="Ttulo5Char3"/>
          <w:u w:val="none"/>
        </w:rPr>
        <w:t xml:space="preserve">A SIMÕES TRANSMISSORA </w:t>
      </w:r>
      <w:r w:rsidRPr="003F2827">
        <w:t>manterá a Conta Vinculada aberta e em operação até o cumprimento integral de todas as Obrigações Garantidas</w:t>
      </w:r>
      <w:r w:rsidR="00F07493" w:rsidRPr="003F2827">
        <w:t>.</w:t>
      </w:r>
      <w:r w:rsidRPr="003F2827">
        <w:t xml:space="preserve"> </w:t>
      </w:r>
      <w:r w:rsidR="00F07493" w:rsidRPr="003F2827">
        <w:t>A</w:t>
      </w:r>
      <w:r w:rsidRPr="003F2827">
        <w:t xml:space="preserve"> </w:t>
      </w:r>
      <w:r w:rsidRPr="003F2827">
        <w:rPr>
          <w:rStyle w:val="Ttulo5Char3"/>
          <w:u w:val="none"/>
        </w:rPr>
        <w:t xml:space="preserve">SIMÕES TRANSMISSORA </w:t>
      </w:r>
      <w:r w:rsidRPr="003F2827">
        <w:t>não praticará</w:t>
      </w:r>
      <w:r>
        <w:t xml:space="preserve"> qualquer ato que seja contrário às disposições deste Contrato e relativas à movimentação das Conta Vinculada ou que implique modificação ou encerramento </w:t>
      </w:r>
      <w:r w:rsidR="00F07493">
        <w:t xml:space="preserve">intempestivo </w:t>
      </w:r>
      <w:r>
        <w:t>da Conta Vinculada.</w:t>
      </w:r>
    </w:p>
    <w:p w14:paraId="3211817A" w14:textId="77777777" w:rsidR="00E001AA" w:rsidRDefault="00E001AA" w:rsidP="00E001AA">
      <w:pPr>
        <w:widowControl w:val="0"/>
        <w:spacing w:line="320" w:lineRule="atLeast"/>
        <w:jc w:val="both"/>
      </w:pPr>
    </w:p>
    <w:p w14:paraId="64A0E9F4" w14:textId="5898706E" w:rsidR="00E001AA" w:rsidRDefault="00E001AA" w:rsidP="00E001AA">
      <w:pPr>
        <w:pStyle w:val="ListParagraph"/>
        <w:widowControl w:val="0"/>
        <w:spacing w:line="320" w:lineRule="atLeast"/>
        <w:ind w:left="0"/>
        <w:jc w:val="both"/>
        <w:rPr>
          <w:bCs/>
        </w:rPr>
      </w:pPr>
      <w:r>
        <w:rPr>
          <w:b/>
          <w:bCs/>
        </w:rPr>
        <w:t xml:space="preserve">Parágrafo Único – </w:t>
      </w:r>
      <w:r>
        <w:t xml:space="preserve">A partir da presente data, a </w:t>
      </w:r>
      <w:r>
        <w:rPr>
          <w:b/>
          <w:bCs/>
        </w:rPr>
        <w:t>SIMÕES TRANSMISSORA</w:t>
      </w:r>
      <w:r>
        <w:rPr>
          <w:bCs/>
        </w:rPr>
        <w:t xml:space="preserve"> </w:t>
      </w:r>
      <w:r>
        <w:t xml:space="preserve">está proibida de movimentar a Conta Vinculada, para qualquer finalidade, inclusive emissão de cheques, saques, ordens de pagamento, transferências ou por qualquer outro modo, sem a anuência </w:t>
      </w:r>
      <w:r w:rsidR="00F07493">
        <w:t xml:space="preserve">do </w:t>
      </w:r>
      <w:r w:rsidR="00773BAA">
        <w:rPr>
          <w:b/>
        </w:rPr>
        <w:t>AGENTE FIDUCIÁRIO</w:t>
      </w:r>
      <w:r w:rsidR="00F07493">
        <w:rPr>
          <w:b/>
        </w:rPr>
        <w:t xml:space="preserve"> </w:t>
      </w:r>
      <w:r w:rsidR="00F07493" w:rsidRPr="006A64AB">
        <w:rPr>
          <w:bCs/>
        </w:rPr>
        <w:t>e a aprovação dos debenturistas</w:t>
      </w:r>
      <w:r w:rsidR="003F2827">
        <w:rPr>
          <w:bCs/>
        </w:rPr>
        <w:t xml:space="preserve"> indicados</w:t>
      </w:r>
      <w:r w:rsidR="00F07493" w:rsidRPr="006A64AB">
        <w:rPr>
          <w:bCs/>
        </w:rPr>
        <w:t xml:space="preserve"> na Escritura de Emissão, conforme aplicável</w:t>
      </w:r>
      <w:r w:rsidRPr="00F07493">
        <w:rPr>
          <w:bCs/>
        </w:rPr>
        <w:t>,</w:t>
      </w:r>
      <w:r>
        <w:t xml:space="preserve"> devendo a movimentação da Conta Vinculada se dar exclusivamente na forma estabelecida neste Contrato</w:t>
      </w:r>
      <w:bookmarkStart w:id="41" w:name="_DV_M106"/>
      <w:bookmarkStart w:id="42" w:name="_DV_M107"/>
      <w:bookmarkStart w:id="43" w:name="_Toc133243604"/>
      <w:bookmarkStart w:id="44" w:name="_Toc133243199"/>
      <w:bookmarkStart w:id="45" w:name="_Toc133242927"/>
      <w:bookmarkStart w:id="46" w:name="_Toc132715017"/>
      <w:bookmarkStart w:id="47" w:name="_Toc132463954"/>
      <w:bookmarkStart w:id="48" w:name="_Toc132461005"/>
      <w:bookmarkStart w:id="49" w:name="_Toc132460636"/>
      <w:bookmarkStart w:id="50" w:name="_Toc132460543"/>
      <w:bookmarkStart w:id="51" w:name="_Toc132460173"/>
      <w:bookmarkEnd w:id="41"/>
      <w:bookmarkEnd w:id="42"/>
      <w:r w:rsidR="00F07493">
        <w:t>.</w:t>
      </w:r>
    </w:p>
    <w:bookmarkEnd w:id="43"/>
    <w:bookmarkEnd w:id="44"/>
    <w:bookmarkEnd w:id="45"/>
    <w:bookmarkEnd w:id="46"/>
    <w:bookmarkEnd w:id="47"/>
    <w:bookmarkEnd w:id="48"/>
    <w:bookmarkEnd w:id="49"/>
    <w:bookmarkEnd w:id="50"/>
    <w:bookmarkEnd w:id="51"/>
    <w:p w14:paraId="0C3C1E2B" w14:textId="77777777" w:rsidR="00E001AA" w:rsidRDefault="00E001AA" w:rsidP="00E001AA">
      <w:pPr>
        <w:pStyle w:val="Default"/>
        <w:spacing w:line="320" w:lineRule="atLeast"/>
        <w:jc w:val="both"/>
        <w:rPr>
          <w:rFonts w:ascii="Times New Roman" w:hAnsi="Times New Roman" w:cs="Times New Roman"/>
          <w:b/>
          <w:bCs/>
        </w:rPr>
      </w:pPr>
    </w:p>
    <w:p w14:paraId="795E1A01"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OBRIGAÇÕES DA CAIXA</w:t>
      </w:r>
    </w:p>
    <w:p w14:paraId="2A189605" w14:textId="77777777" w:rsidR="00E001AA" w:rsidRDefault="00E001AA" w:rsidP="00E001AA">
      <w:pPr>
        <w:pStyle w:val="Default"/>
        <w:spacing w:line="320" w:lineRule="atLeast"/>
        <w:jc w:val="both"/>
        <w:rPr>
          <w:rFonts w:ascii="Times New Roman" w:hAnsi="Times New Roman" w:cs="Times New Roman"/>
          <w:b/>
          <w:bCs/>
        </w:rPr>
      </w:pPr>
    </w:p>
    <w:p w14:paraId="0C4008D3" w14:textId="6CB4238C"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TERCEIRA </w:t>
      </w:r>
      <w:r>
        <w:rPr>
          <w:rFonts w:ascii="Times New Roman" w:hAnsi="Times New Roman" w:cs="Times New Roman"/>
          <w:b/>
          <w:bCs/>
        </w:rPr>
        <w:t xml:space="preserve">- </w:t>
      </w:r>
      <w:r w:rsidRPr="003F2827">
        <w:rPr>
          <w:rStyle w:val="Ttulo5Char3"/>
          <w:rFonts w:ascii="Times New Roman" w:hAnsi="Times New Roman" w:cs="Times New Roman"/>
          <w:b w:val="0"/>
          <w:bCs w:val="0"/>
          <w:u w:val="none"/>
        </w:rPr>
        <w:t xml:space="preserve">A SIMÕES TRANSMISSORA, neste ato, instrui e autoriza </w:t>
      </w:r>
      <w:r w:rsidRPr="003F2827">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b/>
          <w:bCs/>
        </w:rPr>
        <w:t>CAIXA</w:t>
      </w:r>
      <w:r>
        <w:rPr>
          <w:rFonts w:ascii="Times New Roman" w:hAnsi="Times New Roman" w:cs="Times New Roman"/>
        </w:rPr>
        <w:t xml:space="preserve"> a (</w:t>
      </w:r>
      <w:r w:rsidR="00F07493">
        <w:rPr>
          <w:rFonts w:ascii="Times New Roman" w:hAnsi="Times New Roman" w:cs="Times New Roman"/>
        </w:rPr>
        <w:t>i</w:t>
      </w:r>
      <w:r>
        <w:rPr>
          <w:rFonts w:ascii="Times New Roman" w:hAnsi="Times New Roman" w:cs="Times New Roman"/>
        </w:rPr>
        <w:t xml:space="preserve">) administrar a Conta Vinculada e somente movimentar os </w:t>
      </w:r>
      <w:r w:rsidR="00F07493">
        <w:rPr>
          <w:rFonts w:ascii="Times New Roman" w:hAnsi="Times New Roman" w:cs="Times New Roman"/>
        </w:rPr>
        <w:t xml:space="preserve">Recursos </w:t>
      </w:r>
      <w:r>
        <w:rPr>
          <w:rFonts w:ascii="Times New Roman" w:hAnsi="Times New Roman" w:cs="Times New Roman"/>
        </w:rPr>
        <w:t>em estrita consonância com as disposições deste Contrato; e (</w:t>
      </w:r>
      <w:proofErr w:type="spellStart"/>
      <w:r w:rsidR="00F07493">
        <w:rPr>
          <w:rFonts w:ascii="Times New Roman" w:hAnsi="Times New Roman" w:cs="Times New Roman"/>
        </w:rPr>
        <w:t>ii</w:t>
      </w:r>
      <w:proofErr w:type="spellEnd"/>
      <w:r>
        <w:rPr>
          <w:rFonts w:ascii="Times New Roman" w:hAnsi="Times New Roman" w:cs="Times New Roman"/>
        </w:rPr>
        <w:t xml:space="preserve">) acatar e cumprir integralmente todas as instruções de qualquer do </w:t>
      </w:r>
      <w:r w:rsidR="00773BAA">
        <w:rPr>
          <w:rFonts w:ascii="Times New Roman" w:hAnsi="Times New Roman" w:cs="Times New Roman"/>
          <w:b/>
          <w:bCs/>
        </w:rPr>
        <w:t>AGENTE FIDUCIÁRIO</w:t>
      </w:r>
      <w:r>
        <w:rPr>
          <w:rFonts w:ascii="Times New Roman" w:hAnsi="Times New Roman" w:cs="Times New Roman"/>
          <w:b/>
          <w:bCs/>
        </w:rPr>
        <w:t xml:space="preserve"> </w:t>
      </w:r>
      <w:r>
        <w:rPr>
          <w:rFonts w:ascii="Times New Roman" w:hAnsi="Times New Roman" w:cs="Times New Roman"/>
        </w:rPr>
        <w:t xml:space="preserve">relativas </w:t>
      </w:r>
      <w:r w:rsidR="00F07493">
        <w:rPr>
          <w:rFonts w:ascii="Times New Roman" w:hAnsi="Times New Roman" w:cs="Times New Roman"/>
        </w:rPr>
        <w:t xml:space="preserve">aos </w:t>
      </w:r>
      <w:r w:rsidR="00F07493">
        <w:rPr>
          <w:rFonts w:ascii="Times New Roman" w:hAnsi="Times New Roman" w:cs="Times New Roman"/>
        </w:rPr>
        <w:lastRenderedPageBreak/>
        <w:t xml:space="preserve">Recursos </w:t>
      </w:r>
      <w:r>
        <w:rPr>
          <w:rFonts w:ascii="Times New Roman" w:hAnsi="Times New Roman" w:cs="Times New Roman"/>
        </w:rPr>
        <w:t>e à Conta Vinculada, na hipótese de qualquer Obrigação Garantida (</w:t>
      </w:r>
      <w:r w:rsidR="00F07493">
        <w:rPr>
          <w:rFonts w:ascii="Times New Roman" w:hAnsi="Times New Roman" w:cs="Times New Roman"/>
        </w:rPr>
        <w:t>a</w:t>
      </w:r>
      <w:r>
        <w:rPr>
          <w:rFonts w:ascii="Times New Roman" w:hAnsi="Times New Roman" w:cs="Times New Roman"/>
        </w:rPr>
        <w:t xml:space="preserve">) deixar de </w:t>
      </w:r>
      <w:r w:rsidRPr="003F2827">
        <w:rPr>
          <w:rFonts w:ascii="Times New Roman" w:hAnsi="Times New Roman" w:cs="Times New Roman"/>
        </w:rPr>
        <w:t xml:space="preserve">ser cumprida pontual, integral e fielmente pela </w:t>
      </w:r>
      <w:r w:rsidRPr="003F2827">
        <w:rPr>
          <w:rStyle w:val="Ttulo5Char3"/>
          <w:rFonts w:ascii="Times New Roman" w:hAnsi="Times New Roman" w:cs="Times New Roman"/>
          <w:u w:val="none"/>
        </w:rPr>
        <w:t>SIMÕES TRANSMISSORA</w:t>
      </w:r>
      <w:r>
        <w:rPr>
          <w:rFonts w:ascii="Times New Roman" w:hAnsi="Times New Roman" w:cs="Times New Roman"/>
        </w:rPr>
        <w:t>.</w:t>
      </w:r>
    </w:p>
    <w:p w14:paraId="0F9F3350" w14:textId="77777777" w:rsidR="00E001AA" w:rsidRDefault="00E001AA" w:rsidP="00E001AA">
      <w:pPr>
        <w:pStyle w:val="Default"/>
        <w:spacing w:line="320" w:lineRule="atLeast"/>
        <w:jc w:val="both"/>
        <w:rPr>
          <w:rFonts w:ascii="Times New Roman" w:hAnsi="Times New Roman" w:cs="Times New Roman"/>
        </w:rPr>
      </w:pPr>
    </w:p>
    <w:p w14:paraId="785AE9BB" w14:textId="77777777" w:rsidR="00E001AA" w:rsidRDefault="00E001AA" w:rsidP="00E001AA">
      <w:pPr>
        <w:pStyle w:val="Default"/>
        <w:spacing w:line="320" w:lineRule="atLeast"/>
        <w:jc w:val="both"/>
        <w:rPr>
          <w:rFonts w:ascii="Times New Roman" w:hAnsi="Times New Roman" w:cs="Times New Roman"/>
        </w:rPr>
      </w:pPr>
    </w:p>
    <w:p w14:paraId="52C5A3CB" w14:textId="53CB05DE"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OBRIGAÇÕES DA SIMÕES TRANSMISSORA E DO </w:t>
      </w:r>
      <w:r w:rsidR="006239D1">
        <w:rPr>
          <w:rFonts w:ascii="Times New Roman" w:hAnsi="Times New Roman" w:cs="Times New Roman"/>
          <w:b/>
          <w:bCs/>
        </w:rPr>
        <w:t>AGENTE FIDUCIÁRIO</w:t>
      </w:r>
    </w:p>
    <w:p w14:paraId="03297C24" w14:textId="77777777" w:rsidR="00E001AA" w:rsidRDefault="00E001AA" w:rsidP="00E001AA">
      <w:pPr>
        <w:pStyle w:val="Default"/>
        <w:spacing w:line="320" w:lineRule="atLeast"/>
        <w:jc w:val="both"/>
        <w:rPr>
          <w:rFonts w:ascii="Times New Roman" w:hAnsi="Times New Roman" w:cs="Times New Roman"/>
          <w:b/>
          <w:bCs/>
        </w:rPr>
      </w:pPr>
    </w:p>
    <w:p w14:paraId="698C18F0" w14:textId="55C4ACBE"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CLÁUSULA </w:t>
      </w:r>
      <w:r w:rsidR="00A26F22">
        <w:rPr>
          <w:rFonts w:ascii="Times New Roman" w:hAnsi="Times New Roman" w:cs="Times New Roman"/>
          <w:b/>
          <w:bCs/>
        </w:rPr>
        <w:t xml:space="preserve">DÉCIMA QUARTA </w:t>
      </w:r>
      <w:r>
        <w:rPr>
          <w:rFonts w:ascii="Times New Roman" w:hAnsi="Times New Roman" w:cs="Times New Roman"/>
          <w:b/>
          <w:bCs/>
        </w:rPr>
        <w:t xml:space="preserve">– </w:t>
      </w:r>
      <w:r>
        <w:rPr>
          <w:rFonts w:ascii="Times New Roman" w:hAnsi="Times New Roman" w:cs="Times New Roman"/>
        </w:rPr>
        <w:t xml:space="preserve">As obrigações entre a </w:t>
      </w:r>
      <w:r>
        <w:rPr>
          <w:rFonts w:ascii="Times New Roman" w:hAnsi="Times New Roman"/>
          <w:b/>
          <w:bCs/>
        </w:rPr>
        <w:t>SIMÕES TRANSMISSORA</w:t>
      </w:r>
      <w:r>
        <w:rPr>
          <w:rFonts w:ascii="Times New Roman" w:hAnsi="Times New Roman" w:cs="Times New Roman"/>
        </w:rPr>
        <w:t xml:space="preserve"> e </w:t>
      </w:r>
      <w:r w:rsidR="006239D1">
        <w:rPr>
          <w:rFonts w:ascii="Times New Roman" w:hAnsi="Times New Roman" w:cs="Times New Roman"/>
        </w:rPr>
        <w:t xml:space="preserve">o </w:t>
      </w:r>
      <w:r w:rsidR="006239D1" w:rsidRPr="006A64AB">
        <w:rPr>
          <w:rFonts w:ascii="Times New Roman" w:hAnsi="Times New Roman" w:cs="Times New Roman"/>
          <w:b/>
          <w:bCs/>
        </w:rPr>
        <w:t>AGENTE FIDUCIÁRIO</w:t>
      </w:r>
      <w:r w:rsidR="006239D1">
        <w:rPr>
          <w:rFonts w:ascii="Times New Roman" w:hAnsi="Times New Roman" w:cs="Times New Roman"/>
        </w:rPr>
        <w:t xml:space="preserve"> </w:t>
      </w:r>
      <w:r>
        <w:rPr>
          <w:rFonts w:ascii="Times New Roman" w:hAnsi="Times New Roman" w:cs="Times New Roman"/>
        </w:rPr>
        <w:t>estão descritas n</w:t>
      </w:r>
      <w:r w:rsidR="006239D1">
        <w:rPr>
          <w:rFonts w:ascii="Times New Roman" w:hAnsi="Times New Roman" w:cs="Times New Roman"/>
        </w:rPr>
        <w:t>este</w:t>
      </w:r>
      <w:r>
        <w:rPr>
          <w:rFonts w:ascii="Times New Roman" w:hAnsi="Times New Roman" w:cs="Times New Roman"/>
        </w:rPr>
        <w:t xml:space="preserve"> </w:t>
      </w:r>
      <w:r>
        <w:rPr>
          <w:rFonts w:ascii="Times New Roman" w:hAnsi="Times New Roman" w:cs="Times New Roman"/>
          <w:bCs/>
        </w:rPr>
        <w:t xml:space="preserve">Contrato </w:t>
      </w:r>
      <w:r w:rsidR="006239D1">
        <w:rPr>
          <w:rFonts w:ascii="Times New Roman" w:hAnsi="Times New Roman" w:cs="Times New Roman"/>
          <w:bCs/>
        </w:rPr>
        <w:t>e na Escritura de Emissão</w:t>
      </w:r>
      <w:r>
        <w:rPr>
          <w:rFonts w:ascii="Times New Roman" w:hAnsi="Times New Roman" w:cs="Times New Roman"/>
          <w:bCs/>
        </w:rPr>
        <w:t>.</w:t>
      </w:r>
    </w:p>
    <w:p w14:paraId="3EA5A14E" w14:textId="77777777" w:rsidR="00E001AA" w:rsidRDefault="00E001AA" w:rsidP="00E001AA">
      <w:pPr>
        <w:pStyle w:val="Default"/>
        <w:spacing w:line="320" w:lineRule="atLeast"/>
        <w:jc w:val="both"/>
        <w:rPr>
          <w:rFonts w:ascii="Times New Roman" w:hAnsi="Times New Roman" w:cs="Times New Roman"/>
          <w:b/>
          <w:bCs/>
        </w:rPr>
      </w:pPr>
    </w:p>
    <w:p w14:paraId="732A1050"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SUBSTITUIÇÃO DA CAIXA COMO BANCO ADMINISTRADOR DA CONTA VINCULADA</w:t>
      </w:r>
    </w:p>
    <w:p w14:paraId="2FC0CB3E" w14:textId="77777777" w:rsidR="00E001AA" w:rsidRDefault="00E001AA" w:rsidP="00E001AA">
      <w:pPr>
        <w:pStyle w:val="Default"/>
        <w:spacing w:line="320" w:lineRule="atLeast"/>
        <w:jc w:val="both"/>
        <w:rPr>
          <w:rFonts w:ascii="Times New Roman" w:hAnsi="Times New Roman" w:cs="Times New Roman"/>
          <w:b/>
          <w:bCs/>
        </w:rPr>
      </w:pPr>
    </w:p>
    <w:p w14:paraId="1241DEDF" w14:textId="7523CAAA" w:rsidR="00E001AA" w:rsidRDefault="00E001AA" w:rsidP="00E001AA">
      <w:pPr>
        <w:pStyle w:val="Footer"/>
        <w:spacing w:line="320" w:lineRule="atLeast"/>
        <w:jc w:val="both"/>
        <w:rPr>
          <w:rFonts w:ascii="Times New Roman" w:hAnsi="Times New Roman"/>
          <w:bCs/>
          <w:color w:val="000000"/>
          <w:sz w:val="24"/>
          <w:szCs w:val="24"/>
        </w:rPr>
      </w:pPr>
      <w:r>
        <w:rPr>
          <w:rFonts w:ascii="Times New Roman" w:hAnsi="Times New Roman"/>
          <w:b/>
          <w:bCs/>
        </w:rPr>
        <w:t xml:space="preserve">CLÁUSULA </w:t>
      </w:r>
      <w:r w:rsidR="00A26F22">
        <w:rPr>
          <w:rFonts w:ascii="Times New Roman" w:hAnsi="Times New Roman"/>
          <w:b/>
          <w:bCs/>
        </w:rPr>
        <w:t xml:space="preserve">DÉCIMA QUINTA </w:t>
      </w:r>
      <w:r>
        <w:rPr>
          <w:rFonts w:ascii="Times New Roman" w:hAnsi="Times New Roman"/>
          <w:b/>
          <w:bCs/>
        </w:rPr>
        <w:t xml:space="preserve">– </w:t>
      </w:r>
      <w:r>
        <w:rPr>
          <w:rFonts w:ascii="Times New Roman" w:hAnsi="Times New Roman"/>
          <w:bCs/>
        </w:rPr>
        <w:t xml:space="preserve">A </w:t>
      </w:r>
      <w:r>
        <w:rPr>
          <w:rFonts w:ascii="Times New Roman" w:hAnsi="Times New Roman"/>
          <w:b/>
          <w:bCs/>
        </w:rPr>
        <w:t>CAIXA</w:t>
      </w:r>
      <w:r>
        <w:rPr>
          <w:rFonts w:ascii="Times New Roman" w:hAnsi="Times New Roman"/>
          <w:bCs/>
        </w:rPr>
        <w:t xml:space="preserve"> </w:t>
      </w:r>
      <w:r>
        <w:rPr>
          <w:rFonts w:ascii="Times New Roman" w:hAnsi="Times New Roman"/>
          <w:bCs/>
          <w:color w:val="000000"/>
          <w:sz w:val="24"/>
          <w:szCs w:val="24"/>
        </w:rPr>
        <w:t>poderá, a qualquer momento, a seu exclusivo critério, renunciar às suas funções, por meio de uma notificação enviada ao</w:t>
      </w:r>
      <w:r w:rsidR="006239D1">
        <w:rPr>
          <w:rFonts w:ascii="Times New Roman" w:hAnsi="Times New Roman"/>
          <w:bCs/>
          <w:color w:val="000000"/>
          <w:sz w:val="24"/>
          <w:szCs w:val="24"/>
        </w:rPr>
        <w:t xml:space="preserve"> </w:t>
      </w:r>
      <w:r w:rsidR="006239D1" w:rsidRPr="006A64AB">
        <w:rPr>
          <w:rFonts w:ascii="Times New Roman" w:hAnsi="Times New Roman"/>
          <w:b/>
          <w:color w:val="000000"/>
          <w:sz w:val="24"/>
          <w:szCs w:val="24"/>
        </w:rPr>
        <w:t>AGENTE FIDUCIÁRIO</w:t>
      </w:r>
      <w:r>
        <w:rPr>
          <w:rFonts w:ascii="Times New Roman" w:hAnsi="Times New Roman"/>
          <w:bCs/>
          <w:color w:val="000000"/>
          <w:sz w:val="24"/>
          <w:szCs w:val="24"/>
        </w:rPr>
        <w:t xml:space="preserve"> e à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A </w:t>
      </w:r>
      <w:r>
        <w:rPr>
          <w:rFonts w:ascii="Times New Roman" w:hAnsi="Times New Roman"/>
          <w:b/>
          <w:bCs/>
          <w:color w:val="000000"/>
          <w:sz w:val="24"/>
          <w:szCs w:val="24"/>
        </w:rPr>
        <w:t>CAIXA</w:t>
      </w:r>
      <w:r>
        <w:rPr>
          <w:rFonts w:ascii="Times New Roman" w:hAnsi="Times New Roman"/>
          <w:bCs/>
          <w:color w:val="000000"/>
          <w:sz w:val="24"/>
          <w:szCs w:val="24"/>
        </w:rPr>
        <w:t xml:space="preserve"> permanecerá responsável por todas as atribuições e obrigações previstas no presente Contrato, pelo prazo máximo de 120 (cento e vinte) dias contados a partir do recebimento da notificação pelos </w:t>
      </w:r>
      <w:r>
        <w:rPr>
          <w:rFonts w:ascii="Times New Roman" w:hAnsi="Times New Roman"/>
          <w:b/>
          <w:bCs/>
          <w:color w:val="000000"/>
          <w:sz w:val="24"/>
          <w:szCs w:val="24"/>
        </w:rPr>
        <w:t>CREDORES</w:t>
      </w:r>
      <w:r>
        <w:rPr>
          <w:rFonts w:ascii="Times New Roman" w:hAnsi="Times New Roman"/>
          <w:bCs/>
          <w:color w:val="000000"/>
          <w:sz w:val="24"/>
          <w:szCs w:val="24"/>
        </w:rPr>
        <w:t xml:space="preserve"> e pela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ou até a celebração de aditivo contratual pelas Partes, nos termos do parágrafo primeiro desta Cláusula 17, designando um novo banco para exercer as funções do banco administrador, o que ocorrer primeiro. A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obriga-se a indicar, em até 100 (cem) dias a partir da solicitação de substituição da </w:t>
      </w:r>
      <w:r>
        <w:rPr>
          <w:rFonts w:ascii="Times New Roman" w:hAnsi="Times New Roman"/>
          <w:b/>
          <w:bCs/>
          <w:color w:val="000000"/>
          <w:sz w:val="24"/>
          <w:szCs w:val="24"/>
        </w:rPr>
        <w:t>CAIXA</w:t>
      </w:r>
      <w:r>
        <w:rPr>
          <w:rFonts w:ascii="Times New Roman" w:hAnsi="Times New Roman"/>
          <w:bCs/>
          <w:color w:val="000000"/>
          <w:sz w:val="24"/>
          <w:szCs w:val="24"/>
        </w:rPr>
        <w:t xml:space="preserve">, outra instituição financeira de primeira linha, que, mediante aprovação pelo </w:t>
      </w:r>
      <w:r w:rsidR="006239D1">
        <w:rPr>
          <w:rFonts w:ascii="Times New Roman" w:hAnsi="Times New Roman"/>
          <w:b/>
          <w:bCs/>
          <w:color w:val="000000"/>
          <w:sz w:val="24"/>
          <w:szCs w:val="24"/>
        </w:rPr>
        <w:t>AGENTE FIDUCIÁRIO</w:t>
      </w:r>
      <w:r>
        <w:rPr>
          <w:rFonts w:ascii="Times New Roman" w:hAnsi="Times New Roman"/>
          <w:b/>
          <w:bCs/>
          <w:color w:val="000000"/>
          <w:sz w:val="24"/>
          <w:szCs w:val="24"/>
        </w:rPr>
        <w:t>,</w:t>
      </w:r>
      <w:r>
        <w:rPr>
          <w:rFonts w:ascii="Times New Roman" w:hAnsi="Times New Roman"/>
          <w:bCs/>
          <w:color w:val="000000"/>
          <w:sz w:val="24"/>
          <w:szCs w:val="24"/>
        </w:rPr>
        <w:t xml:space="preserve"> deverá assumir as funções da </w:t>
      </w:r>
      <w:r>
        <w:rPr>
          <w:rFonts w:ascii="Times New Roman" w:hAnsi="Times New Roman"/>
          <w:b/>
          <w:bCs/>
          <w:color w:val="000000"/>
          <w:sz w:val="24"/>
          <w:szCs w:val="24"/>
        </w:rPr>
        <w:t>CAIXA</w:t>
      </w:r>
      <w:r>
        <w:rPr>
          <w:rFonts w:ascii="Times New Roman" w:hAnsi="Times New Roman"/>
          <w:bCs/>
          <w:color w:val="000000"/>
          <w:sz w:val="24"/>
          <w:szCs w:val="24"/>
        </w:rPr>
        <w:t xml:space="preserve">, sendo certo que, caso tal substituição não seja concluída dentro do prazo mencionado nesta Cláusula 17, a </w:t>
      </w:r>
      <w:r>
        <w:rPr>
          <w:rFonts w:ascii="Times New Roman" w:hAnsi="Times New Roman"/>
          <w:b/>
          <w:color w:val="000000"/>
          <w:sz w:val="24"/>
          <w:szCs w:val="24"/>
        </w:rPr>
        <w:t>CAIXA</w:t>
      </w:r>
      <w:r>
        <w:rPr>
          <w:rFonts w:ascii="Times New Roman" w:hAnsi="Times New Roman"/>
          <w:bCs/>
          <w:color w:val="000000"/>
          <w:sz w:val="24"/>
          <w:szCs w:val="24"/>
        </w:rPr>
        <w:t xml:space="preserve"> deverá depositar eventuais recursos que estejam depositados na Conta Vinculada em conta aberta junto a uma instituição a ser indicada em conjunto pelo </w:t>
      </w:r>
      <w:r w:rsidR="006239D1">
        <w:rPr>
          <w:rFonts w:ascii="Times New Roman" w:hAnsi="Times New Roman"/>
          <w:b/>
          <w:color w:val="000000"/>
          <w:sz w:val="24"/>
          <w:szCs w:val="24"/>
        </w:rPr>
        <w:t>AGENTE FIDUCIÁRIO</w:t>
      </w:r>
      <w:r>
        <w:rPr>
          <w:rFonts w:ascii="Times New Roman" w:hAnsi="Times New Roman"/>
          <w:bCs/>
          <w:color w:val="000000"/>
          <w:sz w:val="24"/>
          <w:szCs w:val="24"/>
        </w:rPr>
        <w:t xml:space="preserve">. </w:t>
      </w:r>
    </w:p>
    <w:p w14:paraId="040FC038" w14:textId="77777777" w:rsidR="00E001AA" w:rsidRDefault="00E001AA" w:rsidP="00E001AA">
      <w:pPr>
        <w:pStyle w:val="Footer"/>
        <w:spacing w:line="320" w:lineRule="atLeast"/>
        <w:jc w:val="both"/>
        <w:rPr>
          <w:rFonts w:ascii="Times New Roman" w:hAnsi="Times New Roman"/>
          <w:bCs/>
          <w:color w:val="000000"/>
          <w:sz w:val="24"/>
          <w:szCs w:val="24"/>
        </w:rPr>
      </w:pPr>
    </w:p>
    <w:p w14:paraId="6B4DE874" w14:textId="77777777" w:rsidR="00E001AA" w:rsidRDefault="00E001AA" w:rsidP="00E001AA">
      <w:pPr>
        <w:pStyle w:val="Footer"/>
        <w:spacing w:line="320" w:lineRule="atLeast"/>
        <w:jc w:val="both"/>
        <w:rPr>
          <w:rFonts w:ascii="Times New Roman" w:hAnsi="Times New Roman"/>
          <w:bCs/>
        </w:rPr>
      </w:pPr>
      <w:r>
        <w:rPr>
          <w:rFonts w:ascii="Times New Roman" w:hAnsi="Times New Roman"/>
          <w:b/>
          <w:bCs/>
          <w:color w:val="000000"/>
          <w:sz w:val="24"/>
          <w:szCs w:val="24"/>
        </w:rPr>
        <w:t>Parágrafo Primeiro</w:t>
      </w:r>
      <w:r>
        <w:rPr>
          <w:rFonts w:ascii="Times New Roman" w:hAnsi="Times New Roman"/>
          <w:bCs/>
          <w:color w:val="000000"/>
          <w:sz w:val="24"/>
          <w:szCs w:val="24"/>
        </w:rPr>
        <w:t xml:space="preserve"> - O banco que substituir a </w:t>
      </w:r>
      <w:r>
        <w:rPr>
          <w:rFonts w:ascii="Times New Roman" w:hAnsi="Times New Roman"/>
          <w:b/>
          <w:bCs/>
          <w:color w:val="000000"/>
          <w:sz w:val="24"/>
          <w:szCs w:val="24"/>
        </w:rPr>
        <w:t>CAIXA</w:t>
      </w:r>
      <w:r>
        <w:rPr>
          <w:rFonts w:ascii="Times New Roman" w:hAnsi="Times New Roman"/>
          <w:bCs/>
          <w:color w:val="000000"/>
          <w:sz w:val="24"/>
          <w:szCs w:val="24"/>
        </w:rPr>
        <w:t xml:space="preserve"> deverá aderir integralmente aos termos e condições deste Contrato e sucederá a </w:t>
      </w:r>
      <w:r>
        <w:rPr>
          <w:rFonts w:ascii="Times New Roman" w:hAnsi="Times New Roman"/>
          <w:b/>
          <w:bCs/>
          <w:color w:val="000000"/>
          <w:sz w:val="24"/>
          <w:szCs w:val="24"/>
        </w:rPr>
        <w:t>CAIXA</w:t>
      </w:r>
      <w:r>
        <w:rPr>
          <w:rFonts w:ascii="Times New Roman" w:hAnsi="Times New Roman"/>
          <w:bCs/>
          <w:color w:val="000000"/>
          <w:sz w:val="24"/>
          <w:szCs w:val="24"/>
        </w:rPr>
        <w:t xml:space="preserve"> em todos os direitos e obrigações aqui previstos, mediante celebração de aditamento a este Contrato.</w:t>
      </w:r>
    </w:p>
    <w:p w14:paraId="26DB8841" w14:textId="77777777" w:rsidR="00E001AA" w:rsidRDefault="00E001AA" w:rsidP="00E001AA">
      <w:pPr>
        <w:pStyle w:val="Default"/>
        <w:spacing w:line="320" w:lineRule="atLeast"/>
        <w:jc w:val="both"/>
        <w:rPr>
          <w:rFonts w:ascii="Times New Roman" w:hAnsi="Times New Roman" w:cs="Times New Roman"/>
          <w:b/>
          <w:bCs/>
        </w:rPr>
      </w:pPr>
    </w:p>
    <w:p w14:paraId="4F06DE7C"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REPRESENTAÇÃO POR MANDATÁRIOS OU PREPOSTOS</w:t>
      </w:r>
    </w:p>
    <w:p w14:paraId="55920FB7" w14:textId="77777777" w:rsidR="00E001AA" w:rsidRDefault="00E001AA" w:rsidP="00E001AA">
      <w:pPr>
        <w:pStyle w:val="Default"/>
        <w:spacing w:line="320" w:lineRule="atLeast"/>
        <w:jc w:val="both"/>
        <w:rPr>
          <w:rFonts w:ascii="Times New Roman" w:hAnsi="Times New Roman" w:cs="Times New Roman"/>
        </w:rPr>
      </w:pPr>
    </w:p>
    <w:p w14:paraId="5F71C30F" w14:textId="7922CD3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SEXTA </w:t>
      </w:r>
      <w:r>
        <w:rPr>
          <w:rFonts w:ascii="Times New Roman" w:hAnsi="Times New Roman" w:cs="Times New Roman"/>
        </w:rPr>
        <w:t xml:space="preserve">- As informações que qualificam e autorizam os representantes constantes do presente Contrato só serão consideradas revogadas, extintas ou canceladas para todos os efeitos, após o recebimento, pela </w:t>
      </w:r>
      <w:r>
        <w:rPr>
          <w:rFonts w:ascii="Times New Roman" w:hAnsi="Times New Roman" w:cs="Times New Roman"/>
          <w:b/>
          <w:bCs/>
        </w:rPr>
        <w:t>CAIXA</w:t>
      </w:r>
      <w:r>
        <w:rPr>
          <w:rFonts w:ascii="Times New Roman" w:hAnsi="Times New Roman" w:cs="Times New Roman"/>
        </w:rPr>
        <w:t xml:space="preserve">, de comunicação escrita das respectivas Partes </w:t>
      </w:r>
      <w:r>
        <w:rPr>
          <w:rFonts w:ascii="Times New Roman" w:hAnsi="Times New Roman" w:cs="Times New Roman"/>
          <w:bCs/>
        </w:rPr>
        <w:t>no que se refere aos seus representantes.</w:t>
      </w:r>
    </w:p>
    <w:p w14:paraId="2A54FFA6" w14:textId="77777777" w:rsidR="00E001AA" w:rsidRDefault="00E001AA" w:rsidP="00E001AA">
      <w:pPr>
        <w:pStyle w:val="Default"/>
        <w:spacing w:line="320" w:lineRule="atLeast"/>
        <w:jc w:val="both"/>
        <w:rPr>
          <w:rFonts w:ascii="Times New Roman" w:hAnsi="Times New Roman" w:cs="Times New Roman"/>
          <w:b/>
          <w:bCs/>
        </w:rPr>
      </w:pPr>
    </w:p>
    <w:p w14:paraId="19E05E0C" w14:textId="4726F7A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SÉTIMA </w:t>
      </w:r>
      <w:r>
        <w:rPr>
          <w:rFonts w:ascii="Times New Roman" w:hAnsi="Times New Roman" w:cs="Times New Roman"/>
          <w:b/>
          <w:bCs/>
        </w:rPr>
        <w:t xml:space="preserve">- </w:t>
      </w:r>
      <w:r>
        <w:rPr>
          <w:rFonts w:ascii="Times New Roman" w:hAnsi="Times New Roman" w:cs="Times New Roman"/>
        </w:rPr>
        <w:t xml:space="preserve">Será permitida a movimentação da conta corrente/poupança apenas pelas </w:t>
      </w:r>
      <w:r>
        <w:rPr>
          <w:rFonts w:ascii="Times New Roman" w:hAnsi="Times New Roman" w:cs="Times New Roman"/>
          <w:iCs/>
        </w:rPr>
        <w:t xml:space="preserve">pessoas autorizadas no </w:t>
      </w:r>
      <w:r>
        <w:rPr>
          <w:rFonts w:ascii="Times New Roman" w:hAnsi="Times New Roman" w:cs="Times New Roman"/>
          <w:b/>
          <w:iCs/>
        </w:rPr>
        <w:t>ANEXO I</w:t>
      </w:r>
      <w:r>
        <w:rPr>
          <w:rFonts w:ascii="Times New Roman" w:hAnsi="Times New Roman" w:cs="Times New Roman"/>
          <w:iCs/>
        </w:rPr>
        <w:t xml:space="preserve"> deste Contrato, desde já ficarão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iCs/>
        </w:rPr>
        <w:t xml:space="preserve">e os </w:t>
      </w:r>
      <w:r w:rsidR="006239D1">
        <w:rPr>
          <w:rFonts w:ascii="Times New Roman" w:hAnsi="Times New Roman" w:cs="Times New Roman"/>
          <w:b/>
          <w:bCs/>
          <w:iCs/>
        </w:rPr>
        <w:t>AGENTE FIDUCIÁRIO</w:t>
      </w:r>
      <w:r>
        <w:rPr>
          <w:rFonts w:ascii="Times New Roman" w:hAnsi="Times New Roman" w:cs="Times New Roman"/>
          <w:b/>
          <w:bCs/>
          <w:iCs/>
        </w:rPr>
        <w:t>ES</w:t>
      </w:r>
      <w:r>
        <w:rPr>
          <w:rFonts w:ascii="Times New Roman" w:hAnsi="Times New Roman" w:cs="Times New Roman"/>
          <w:iCs/>
        </w:rPr>
        <w:t xml:space="preserve"> </w:t>
      </w:r>
      <w:r>
        <w:rPr>
          <w:rFonts w:ascii="Times New Roman" w:hAnsi="Times New Roman" w:cs="Times New Roman"/>
          <w:iCs/>
        </w:rPr>
        <w:lastRenderedPageBreak/>
        <w:t xml:space="preserve">responsáveis pelas respectivas alterações e notificações quanto as pessoas mencionadas no </w:t>
      </w:r>
      <w:r>
        <w:rPr>
          <w:rFonts w:ascii="Times New Roman" w:hAnsi="Times New Roman" w:cs="Times New Roman"/>
          <w:b/>
          <w:iCs/>
        </w:rPr>
        <w:t>ANEXO</w:t>
      </w:r>
      <w:r>
        <w:rPr>
          <w:rFonts w:ascii="Times New Roman" w:hAnsi="Times New Roman" w:cs="Times New Roman"/>
          <w:b/>
        </w:rPr>
        <w:t xml:space="preserve"> I</w:t>
      </w:r>
      <w:r>
        <w:rPr>
          <w:rFonts w:ascii="Times New Roman" w:hAnsi="Times New Roman" w:cs="Times New Roman"/>
        </w:rPr>
        <w:t>.</w:t>
      </w:r>
    </w:p>
    <w:p w14:paraId="4F84A490" w14:textId="77777777" w:rsidR="00E001AA" w:rsidRDefault="00E001AA" w:rsidP="00E001AA">
      <w:pPr>
        <w:pStyle w:val="Default"/>
        <w:spacing w:line="320" w:lineRule="atLeast"/>
        <w:jc w:val="both"/>
        <w:rPr>
          <w:rFonts w:ascii="Times New Roman" w:hAnsi="Times New Roman" w:cs="Times New Roman"/>
          <w:b/>
          <w:bCs/>
        </w:rPr>
      </w:pPr>
    </w:p>
    <w:p w14:paraId="2EA9F69D"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ALTERAÇÃO DE DADOS CADASTRAIS </w:t>
      </w:r>
    </w:p>
    <w:p w14:paraId="4966B7C1" w14:textId="77777777" w:rsidR="00E001AA" w:rsidRDefault="00E001AA" w:rsidP="00E001AA">
      <w:pPr>
        <w:pStyle w:val="Default"/>
        <w:spacing w:line="320" w:lineRule="atLeast"/>
        <w:jc w:val="both"/>
        <w:rPr>
          <w:rFonts w:ascii="Times New Roman" w:hAnsi="Times New Roman" w:cs="Times New Roman"/>
        </w:rPr>
      </w:pPr>
    </w:p>
    <w:p w14:paraId="04A45556" w14:textId="3CF82261"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OITAVA </w:t>
      </w:r>
      <w:r>
        <w:rPr>
          <w:rFonts w:ascii="Times New Roman" w:hAnsi="Times New Roman" w:cs="Times New Roman"/>
          <w:b/>
          <w:bCs/>
        </w:rPr>
        <w:t xml:space="preserve">– </w:t>
      </w:r>
      <w:r>
        <w:rPr>
          <w:rFonts w:ascii="Times New Roman" w:hAnsi="Times New Roman" w:cs="Times New Roman"/>
        </w:rPr>
        <w:t xml:space="preserve">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deve comunicar a </w:t>
      </w:r>
      <w:r>
        <w:rPr>
          <w:rFonts w:ascii="Times New Roman" w:hAnsi="Times New Roman" w:cs="Times New Roman"/>
          <w:b/>
          <w:bCs/>
        </w:rPr>
        <w:t>CAIXA</w:t>
      </w:r>
      <w:r>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2F6A7F23" w14:textId="77777777" w:rsidR="00E001AA" w:rsidRDefault="00E001AA" w:rsidP="00E001AA">
      <w:pPr>
        <w:pStyle w:val="Default"/>
        <w:spacing w:line="320" w:lineRule="atLeast"/>
        <w:jc w:val="both"/>
        <w:rPr>
          <w:rFonts w:ascii="Times New Roman" w:hAnsi="Times New Roman" w:cs="Times New Roman"/>
        </w:rPr>
      </w:pPr>
    </w:p>
    <w:p w14:paraId="239C32B7"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Único - </w:t>
      </w:r>
      <w:r>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Pr>
          <w:rFonts w:ascii="Times New Roman" w:hAnsi="Times New Roman" w:cs="Times New Roman"/>
          <w:b/>
          <w:bCs/>
        </w:rPr>
        <w:t>CAIXA</w:t>
      </w:r>
      <w:r>
        <w:rPr>
          <w:rFonts w:ascii="Times New Roman" w:hAnsi="Times New Roman" w:cs="Times New Roman"/>
        </w:rPr>
        <w:t xml:space="preserve">. </w:t>
      </w:r>
    </w:p>
    <w:p w14:paraId="3A525785" w14:textId="77777777" w:rsidR="00E001AA" w:rsidRDefault="00E001AA" w:rsidP="00E001AA">
      <w:pPr>
        <w:pStyle w:val="Default"/>
        <w:spacing w:line="320" w:lineRule="atLeast"/>
        <w:jc w:val="both"/>
        <w:rPr>
          <w:rFonts w:ascii="Times New Roman" w:hAnsi="Times New Roman" w:cs="Times New Roman"/>
        </w:rPr>
      </w:pPr>
    </w:p>
    <w:p w14:paraId="03F45646"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VIGÊNCIA DO CONTRATO </w:t>
      </w:r>
    </w:p>
    <w:p w14:paraId="4F9E5D72" w14:textId="77777777" w:rsidR="00E001AA" w:rsidRDefault="00E001AA" w:rsidP="00E001AA">
      <w:pPr>
        <w:pStyle w:val="Default"/>
        <w:spacing w:line="320" w:lineRule="atLeast"/>
        <w:jc w:val="both"/>
        <w:rPr>
          <w:rFonts w:ascii="Times New Roman" w:hAnsi="Times New Roman" w:cs="Times New Roman"/>
        </w:rPr>
      </w:pPr>
    </w:p>
    <w:p w14:paraId="3ECB1DF4" w14:textId="164BB31D" w:rsidR="00773B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DÉCIMA NONA</w:t>
      </w:r>
      <w:r>
        <w:rPr>
          <w:rFonts w:ascii="Times New Roman" w:hAnsi="Times New Roman" w:cs="Times New Roman"/>
          <w:b/>
          <w:bCs/>
        </w:rPr>
        <w:t xml:space="preserve"> – </w:t>
      </w:r>
      <w:r w:rsidR="00773BAA">
        <w:rPr>
          <w:rFonts w:ascii="Times New Roman" w:hAnsi="Times New Roman" w:cs="Times New Roman"/>
        </w:rPr>
        <w:t>O término da</w:t>
      </w:r>
      <w:r>
        <w:rPr>
          <w:rFonts w:ascii="Times New Roman" w:hAnsi="Times New Roman" w:cs="Times New Roman"/>
        </w:rPr>
        <w:t xml:space="preserve"> vigência deste Contrato </w:t>
      </w:r>
      <w:r w:rsidR="00773BAA">
        <w:rPr>
          <w:rFonts w:ascii="Times New Roman" w:hAnsi="Times New Roman" w:cs="Times New Roman"/>
        </w:rPr>
        <w:t xml:space="preserve">ocorrerá na data em que o </w:t>
      </w:r>
      <w:r w:rsidR="00773BAA" w:rsidRPr="006A64AB">
        <w:rPr>
          <w:rFonts w:ascii="Times New Roman" w:hAnsi="Times New Roman" w:cs="Times New Roman"/>
          <w:b/>
          <w:bCs/>
        </w:rPr>
        <w:t>AGENTE FIDUCIÁRIO</w:t>
      </w:r>
      <w:r w:rsidR="00773BAA">
        <w:rPr>
          <w:rFonts w:ascii="Times New Roman" w:hAnsi="Times New Roman" w:cs="Times New Roman"/>
        </w:rPr>
        <w:t xml:space="preserve"> enviar à </w:t>
      </w:r>
      <w:r w:rsidR="00773BAA" w:rsidRPr="006A64AB">
        <w:rPr>
          <w:rFonts w:ascii="Times New Roman" w:hAnsi="Times New Roman" w:cs="Times New Roman"/>
          <w:b/>
          <w:bCs/>
        </w:rPr>
        <w:t>CAIXA</w:t>
      </w:r>
      <w:r w:rsidR="00773BAA">
        <w:rPr>
          <w:rFonts w:ascii="Times New Roman" w:hAnsi="Times New Roman" w:cs="Times New Roman"/>
        </w:rPr>
        <w:t xml:space="preserve"> o aviso de liberação </w:t>
      </w:r>
      <w:r w:rsidR="00F07493">
        <w:rPr>
          <w:rFonts w:ascii="Times New Roman" w:hAnsi="Times New Roman" w:cs="Times New Roman"/>
        </w:rPr>
        <w:t xml:space="preserve">definitiva </w:t>
      </w:r>
      <w:r w:rsidR="00773BAA">
        <w:rPr>
          <w:rFonts w:ascii="Times New Roman" w:hAnsi="Times New Roman" w:cs="Times New Roman"/>
        </w:rPr>
        <w:t>da totalidade dos Recursos em Conta Vinculada</w:t>
      </w:r>
      <w:r w:rsidR="00DC5E5A">
        <w:rPr>
          <w:rFonts w:ascii="Times New Roman" w:hAnsi="Times New Roman" w:cs="Times New Roman"/>
        </w:rPr>
        <w:t xml:space="preserve"> (“</w:t>
      </w:r>
      <w:r w:rsidR="00DC5E5A" w:rsidRPr="003F2827">
        <w:rPr>
          <w:rFonts w:ascii="Times New Roman" w:hAnsi="Times New Roman" w:cs="Times New Roman"/>
          <w:u w:val="single"/>
        </w:rPr>
        <w:t xml:space="preserve">Aviso de Liberação </w:t>
      </w:r>
      <w:r w:rsidR="00F07493" w:rsidRPr="003F2827">
        <w:rPr>
          <w:rFonts w:ascii="Times New Roman" w:hAnsi="Times New Roman" w:cs="Times New Roman"/>
          <w:u w:val="single"/>
        </w:rPr>
        <w:t xml:space="preserve">Definitiva </w:t>
      </w:r>
      <w:r w:rsidR="00DC5E5A" w:rsidRPr="003F2827">
        <w:rPr>
          <w:rFonts w:ascii="Times New Roman" w:hAnsi="Times New Roman" w:cs="Times New Roman"/>
          <w:u w:val="single"/>
        </w:rPr>
        <w:t>de Recursos</w:t>
      </w:r>
      <w:r w:rsidR="00DC5E5A">
        <w:rPr>
          <w:rFonts w:ascii="Times New Roman" w:hAnsi="Times New Roman" w:cs="Times New Roman"/>
        </w:rPr>
        <w:t>”).</w:t>
      </w:r>
      <w:r w:rsidR="00773BAA">
        <w:rPr>
          <w:rFonts w:ascii="Times New Roman" w:hAnsi="Times New Roman" w:cs="Times New Roman"/>
        </w:rPr>
        <w:t xml:space="preserve"> </w:t>
      </w:r>
    </w:p>
    <w:p w14:paraId="799CEEA0" w14:textId="49005131" w:rsidR="00DC5E5A" w:rsidRDefault="00DC5E5A" w:rsidP="00E001AA">
      <w:pPr>
        <w:pStyle w:val="Default"/>
        <w:spacing w:line="320" w:lineRule="atLeast"/>
        <w:jc w:val="both"/>
        <w:rPr>
          <w:rFonts w:ascii="Times New Roman" w:hAnsi="Times New Roman" w:cs="Times New Roman"/>
        </w:rPr>
      </w:pPr>
    </w:p>
    <w:p w14:paraId="67E82D20" w14:textId="2623E541" w:rsidR="00E001AA" w:rsidRDefault="00DC5E5A" w:rsidP="00DC5E5A">
      <w:pPr>
        <w:pStyle w:val="Default"/>
        <w:spacing w:line="320" w:lineRule="atLeast"/>
        <w:jc w:val="both"/>
        <w:rPr>
          <w:rFonts w:ascii="Times New Roman" w:hAnsi="Times New Roman" w:cs="Times New Roman"/>
        </w:rPr>
      </w:pPr>
      <w:r>
        <w:rPr>
          <w:rFonts w:ascii="Times New Roman" w:hAnsi="Times New Roman" w:cs="Times New Roman"/>
        </w:rPr>
        <w:t xml:space="preserve">Parágrafo único. O </w:t>
      </w:r>
      <w:r w:rsidRPr="006A64AB">
        <w:rPr>
          <w:rFonts w:ascii="Times New Roman" w:hAnsi="Times New Roman" w:cs="Times New Roman"/>
          <w:b/>
          <w:bCs/>
        </w:rPr>
        <w:t>AGENTE FIDUCIÁRIO</w:t>
      </w:r>
      <w:r>
        <w:rPr>
          <w:rFonts w:ascii="Times New Roman" w:hAnsi="Times New Roman" w:cs="Times New Roman"/>
        </w:rPr>
        <w:t xml:space="preserve"> deverá enviar à </w:t>
      </w:r>
      <w:r w:rsidRPr="006A64AB">
        <w:rPr>
          <w:rFonts w:ascii="Times New Roman" w:hAnsi="Times New Roman" w:cs="Times New Roman"/>
          <w:b/>
          <w:bCs/>
        </w:rPr>
        <w:t>CAIXA</w:t>
      </w:r>
      <w:r>
        <w:rPr>
          <w:rFonts w:ascii="Times New Roman" w:hAnsi="Times New Roman" w:cs="Times New Roman"/>
        </w:rPr>
        <w:t xml:space="preserve"> o Aviso de Liberação de Recursos uma vez que sejam constatadas e preenchidas as seguintes condições: (i) a </w:t>
      </w:r>
      <w:r w:rsidRPr="006A64AB">
        <w:rPr>
          <w:rFonts w:ascii="Times New Roman" w:hAnsi="Times New Roman" w:cs="Times New Roman"/>
          <w:b/>
          <w:bCs/>
        </w:rPr>
        <w:t>SIMÕES TRANSMISSORA</w:t>
      </w:r>
      <w:r>
        <w:rPr>
          <w:rFonts w:ascii="Times New Roman" w:hAnsi="Times New Roman" w:cs="Times New Roman"/>
        </w:rPr>
        <w:t xml:space="preserve"> demonstre o recebimento dos recursos decorrentes das operações de fiança contratados pela </w:t>
      </w:r>
      <w:r w:rsidRPr="006A64AB">
        <w:rPr>
          <w:rFonts w:ascii="Times New Roman" w:hAnsi="Times New Roman" w:cs="Times New Roman"/>
          <w:b/>
          <w:bCs/>
        </w:rPr>
        <w:t>SIMÕES TRANSMISSORA</w:t>
      </w:r>
      <w:r>
        <w:rPr>
          <w:rFonts w:ascii="Times New Roman" w:hAnsi="Times New Roman" w:cs="Times New Roman"/>
        </w:rPr>
        <w:t>; (</w:t>
      </w:r>
      <w:proofErr w:type="spellStart"/>
      <w:r>
        <w:rPr>
          <w:rFonts w:ascii="Times New Roman" w:hAnsi="Times New Roman" w:cs="Times New Roman"/>
        </w:rPr>
        <w:t>ii</w:t>
      </w:r>
      <w:proofErr w:type="spellEnd"/>
      <w:r>
        <w:rPr>
          <w:rFonts w:ascii="Times New Roman" w:hAnsi="Times New Roman" w:cs="Times New Roman"/>
        </w:rPr>
        <w:t>) o(s) debenturista(s) indicado na Escritura de Emissão manifeste</w:t>
      </w:r>
      <w:r w:rsidR="00F07493">
        <w:rPr>
          <w:rFonts w:ascii="Times New Roman" w:hAnsi="Times New Roman" w:cs="Times New Roman"/>
        </w:rPr>
        <w:t>m</w:t>
      </w:r>
      <w:r>
        <w:rPr>
          <w:rFonts w:ascii="Times New Roman" w:hAnsi="Times New Roman" w:cs="Times New Roman"/>
        </w:rPr>
        <w:t xml:space="preserve"> expressamente </w:t>
      </w:r>
      <w:r w:rsidR="00F07493">
        <w:rPr>
          <w:rFonts w:ascii="Times New Roman" w:hAnsi="Times New Roman" w:cs="Times New Roman"/>
        </w:rPr>
        <w:t>sua</w:t>
      </w:r>
      <w:r>
        <w:rPr>
          <w:rFonts w:ascii="Times New Roman" w:hAnsi="Times New Roman" w:cs="Times New Roman"/>
        </w:rPr>
        <w:t xml:space="preserve"> aprovação </w:t>
      </w:r>
      <w:r w:rsidR="00F07493">
        <w:rPr>
          <w:rFonts w:ascii="Times New Roman" w:hAnsi="Times New Roman" w:cs="Times New Roman"/>
        </w:rPr>
        <w:t xml:space="preserve">para que </w:t>
      </w:r>
      <w:r>
        <w:rPr>
          <w:rFonts w:ascii="Times New Roman" w:hAnsi="Times New Roman" w:cs="Times New Roman"/>
        </w:rPr>
        <w:t xml:space="preserve">o </w:t>
      </w:r>
      <w:r w:rsidRPr="006A64AB">
        <w:rPr>
          <w:rFonts w:ascii="Times New Roman" w:hAnsi="Times New Roman" w:cs="Times New Roman"/>
          <w:b/>
          <w:bCs/>
        </w:rPr>
        <w:t>AGENTE FIDUCIÁRIO</w:t>
      </w:r>
      <w:r>
        <w:rPr>
          <w:rFonts w:ascii="Times New Roman" w:hAnsi="Times New Roman" w:cs="Times New Roman"/>
        </w:rPr>
        <w:t xml:space="preserve"> </w:t>
      </w:r>
      <w:r w:rsidR="00F07493">
        <w:rPr>
          <w:rFonts w:ascii="Times New Roman" w:hAnsi="Times New Roman" w:cs="Times New Roman"/>
        </w:rPr>
        <w:t xml:space="preserve">envie </w:t>
      </w:r>
      <w:r>
        <w:rPr>
          <w:rFonts w:ascii="Times New Roman" w:hAnsi="Times New Roman" w:cs="Times New Roman"/>
        </w:rPr>
        <w:t xml:space="preserve">à </w:t>
      </w:r>
      <w:r w:rsidRPr="006A64AB">
        <w:rPr>
          <w:rFonts w:ascii="Times New Roman" w:hAnsi="Times New Roman" w:cs="Times New Roman"/>
          <w:b/>
          <w:bCs/>
        </w:rPr>
        <w:t>CAIXA</w:t>
      </w:r>
      <w:r w:rsidR="00F07493">
        <w:rPr>
          <w:rFonts w:ascii="Times New Roman" w:hAnsi="Times New Roman" w:cs="Times New Roman"/>
        </w:rPr>
        <w:t xml:space="preserve"> </w:t>
      </w:r>
      <w:r>
        <w:rPr>
          <w:rFonts w:ascii="Times New Roman" w:hAnsi="Times New Roman" w:cs="Times New Roman"/>
        </w:rPr>
        <w:t xml:space="preserve">o Aviso de Liberação </w:t>
      </w:r>
      <w:r w:rsidR="00F07493">
        <w:rPr>
          <w:rFonts w:ascii="Times New Roman" w:hAnsi="Times New Roman" w:cs="Times New Roman"/>
        </w:rPr>
        <w:t xml:space="preserve">Definitiva </w:t>
      </w:r>
      <w:r>
        <w:rPr>
          <w:rFonts w:ascii="Times New Roman" w:hAnsi="Times New Roman" w:cs="Times New Roman"/>
        </w:rPr>
        <w:t>de Recursos.</w:t>
      </w:r>
    </w:p>
    <w:p w14:paraId="69B0A5EB" w14:textId="77777777" w:rsidR="00DC5E5A" w:rsidRDefault="00DC5E5A" w:rsidP="00E001AA">
      <w:pPr>
        <w:pStyle w:val="Default"/>
        <w:spacing w:line="320" w:lineRule="atLeast"/>
        <w:jc w:val="both"/>
        <w:rPr>
          <w:rFonts w:ascii="Times New Roman" w:hAnsi="Times New Roman" w:cs="Times New Roman"/>
          <w:b/>
          <w:bCs/>
        </w:rPr>
      </w:pPr>
    </w:p>
    <w:p w14:paraId="51181CBC" w14:textId="440E0A5F"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TARIFAÇÃO</w:t>
      </w:r>
    </w:p>
    <w:p w14:paraId="251338A8" w14:textId="77777777" w:rsidR="00E001AA" w:rsidRDefault="00E001AA" w:rsidP="00E001AA">
      <w:pPr>
        <w:pStyle w:val="Default"/>
        <w:spacing w:line="320" w:lineRule="atLeast"/>
        <w:jc w:val="both"/>
        <w:rPr>
          <w:rFonts w:ascii="Times New Roman" w:hAnsi="Times New Roman" w:cs="Times New Roman"/>
        </w:rPr>
      </w:pPr>
    </w:p>
    <w:p w14:paraId="6D714F22" w14:textId="71232B23"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w:t>
      </w:r>
      <w:r>
        <w:rPr>
          <w:rFonts w:ascii="Times New Roman" w:hAnsi="Times New Roman" w:cs="Times New Roman"/>
          <w:b/>
          <w:bCs/>
        </w:rPr>
        <w:t xml:space="preserve"> - </w:t>
      </w:r>
      <w:r>
        <w:rPr>
          <w:rFonts w:ascii="Times New Roman" w:hAnsi="Times New Roman" w:cs="Times New Roman"/>
        </w:rPr>
        <w:t>Ser</w:t>
      </w:r>
      <w:r w:rsidR="00F07493">
        <w:rPr>
          <w:rFonts w:ascii="Times New Roman" w:hAnsi="Times New Roman" w:cs="Times New Roman"/>
        </w:rPr>
        <w:t>á</w:t>
      </w:r>
      <w:r>
        <w:rPr>
          <w:rFonts w:ascii="Times New Roman" w:hAnsi="Times New Roman" w:cs="Times New Roman"/>
        </w:rPr>
        <w:t xml:space="preserve"> devid</w:t>
      </w:r>
      <w:r w:rsidR="00F07493">
        <w:rPr>
          <w:rFonts w:ascii="Times New Roman" w:hAnsi="Times New Roman" w:cs="Times New Roman"/>
        </w:rPr>
        <w:t>o</w:t>
      </w:r>
      <w:r>
        <w:rPr>
          <w:rFonts w:ascii="Times New Roman" w:hAnsi="Times New Roman" w:cs="Times New Roman"/>
        </w:rPr>
        <w:t xml:space="preserve"> </w:t>
      </w:r>
      <w:r w:rsidR="00F07493">
        <w:rPr>
          <w:rFonts w:ascii="Times New Roman" w:hAnsi="Times New Roman" w:cs="Times New Roman"/>
        </w:rPr>
        <w:t>à</w:t>
      </w:r>
      <w:r>
        <w:rPr>
          <w:rFonts w:ascii="Times New Roman" w:hAnsi="Times New Roman" w:cs="Times New Roman"/>
        </w:rPr>
        <w:t xml:space="preserve"> </w:t>
      </w:r>
      <w:r w:rsidR="003F2827">
        <w:rPr>
          <w:rFonts w:ascii="Times New Roman" w:hAnsi="Times New Roman" w:cs="Times New Roman"/>
          <w:b/>
          <w:bCs/>
        </w:rPr>
        <w:t xml:space="preserve">CAIXA </w:t>
      </w:r>
      <w:r w:rsidR="003F2827">
        <w:rPr>
          <w:rFonts w:ascii="Times New Roman" w:hAnsi="Times New Roman" w:cs="Times New Roman"/>
        </w:rPr>
        <w:t>o</w:t>
      </w:r>
      <w:r w:rsidR="00F07493">
        <w:rPr>
          <w:rFonts w:ascii="Times New Roman" w:hAnsi="Times New Roman" w:cs="Times New Roman"/>
        </w:rPr>
        <w:t xml:space="preserve"> pagamento de </w:t>
      </w:r>
      <w:r>
        <w:rPr>
          <w:rFonts w:ascii="Times New Roman" w:hAnsi="Times New Roman" w:cs="Times New Roman"/>
        </w:rPr>
        <w:t xml:space="preserve">tarifas pela prestação do serviço de administração de contas de terceiros (ACT). </w:t>
      </w:r>
    </w:p>
    <w:p w14:paraId="2EF5BDD8" w14:textId="77777777" w:rsidR="00E001AA" w:rsidRDefault="00E001AA" w:rsidP="00E001AA">
      <w:pPr>
        <w:pStyle w:val="Default"/>
        <w:spacing w:line="320" w:lineRule="atLeast"/>
        <w:jc w:val="both"/>
        <w:rPr>
          <w:rFonts w:ascii="Times New Roman" w:hAnsi="Times New Roman" w:cs="Times New Roman"/>
          <w:b/>
          <w:bCs/>
        </w:rPr>
      </w:pPr>
    </w:p>
    <w:p w14:paraId="2480CFED" w14:textId="6D3AC21E"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VIGÉSIMA PRIMEIRA </w:t>
      </w:r>
      <w:r>
        <w:rPr>
          <w:rFonts w:ascii="Times New Roman" w:hAnsi="Times New Roman" w:cs="Times New Roman"/>
        </w:rPr>
        <w:t xml:space="preserve">–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pagará a </w:t>
      </w:r>
      <w:r>
        <w:rPr>
          <w:rFonts w:ascii="Times New Roman" w:hAnsi="Times New Roman" w:cs="Times New Roman"/>
          <w:b/>
          <w:bCs/>
        </w:rPr>
        <w:t>CAIXA</w:t>
      </w:r>
      <w:r>
        <w:rPr>
          <w:rFonts w:ascii="Times New Roman" w:hAnsi="Times New Roman" w:cs="Times New Roman"/>
        </w:rPr>
        <w:t>, pela customização do contrato</w:t>
      </w:r>
      <w:r w:rsidR="00F07493">
        <w:rPr>
          <w:rFonts w:ascii="Times New Roman" w:hAnsi="Times New Roman" w:cs="Times New Roman"/>
        </w:rPr>
        <w:t>,</w:t>
      </w:r>
      <w:r>
        <w:rPr>
          <w:rFonts w:ascii="Times New Roman" w:hAnsi="Times New Roman" w:cs="Times New Roman"/>
        </w:rPr>
        <w:t xml:space="preserve"> o valor de R$ 8.100,00 (oito mil e cem reais), e para prestação do serviço de ACT, o valor de R$ 1.799,00 (mil, setecentos e noventa e nove reais), [sendo este último] debitado mensalmente todo dia 25 na conta indicada abaixo: </w:t>
      </w:r>
    </w:p>
    <w:p w14:paraId="7CB5835F" w14:textId="77777777" w:rsidR="00E001AA" w:rsidRDefault="00E001AA" w:rsidP="00E001AA">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F07493" w14:paraId="650E9454" w14:textId="77777777" w:rsidTr="00E001AA">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14:paraId="5A7DD044" w14:textId="77777777" w:rsidR="00E001AA" w:rsidRDefault="00E001AA">
            <w:pPr>
              <w:spacing w:line="320" w:lineRule="atLeast"/>
              <w:jc w:val="both"/>
              <w:rPr>
                <w:color w:val="000000"/>
              </w:rPr>
            </w:pPr>
            <w:r>
              <w:rPr>
                <w:color w:val="000000"/>
              </w:rPr>
              <w:t>AGÊNCIA</w:t>
            </w:r>
          </w:p>
        </w:tc>
        <w:tc>
          <w:tcPr>
            <w:tcW w:w="1985" w:type="dxa"/>
            <w:tcBorders>
              <w:top w:val="single" w:sz="4" w:space="0" w:color="auto"/>
              <w:left w:val="nil"/>
              <w:bottom w:val="single" w:sz="4" w:space="0" w:color="auto"/>
              <w:right w:val="single" w:sz="4" w:space="0" w:color="auto"/>
            </w:tcBorders>
            <w:noWrap/>
            <w:vAlign w:val="bottom"/>
            <w:hideMark/>
          </w:tcPr>
          <w:p w14:paraId="27ABAB2E" w14:textId="77777777" w:rsidR="00E001AA" w:rsidRDefault="00E001AA">
            <w:pPr>
              <w:spacing w:line="320" w:lineRule="atLeast"/>
              <w:jc w:val="both"/>
              <w:rPr>
                <w:color w:val="000000"/>
              </w:rPr>
            </w:pPr>
            <w:r>
              <w:rPr>
                <w:color w:val="000000"/>
              </w:rPr>
              <w:t>OPERAÇÃO</w:t>
            </w:r>
          </w:p>
        </w:tc>
        <w:tc>
          <w:tcPr>
            <w:tcW w:w="1134" w:type="dxa"/>
            <w:tcBorders>
              <w:top w:val="single" w:sz="4" w:space="0" w:color="auto"/>
              <w:left w:val="nil"/>
              <w:bottom w:val="single" w:sz="4" w:space="0" w:color="auto"/>
              <w:right w:val="single" w:sz="4" w:space="0" w:color="auto"/>
            </w:tcBorders>
            <w:noWrap/>
            <w:vAlign w:val="bottom"/>
            <w:hideMark/>
          </w:tcPr>
          <w:p w14:paraId="7FD2BB74" w14:textId="77777777" w:rsidR="00E001AA" w:rsidRDefault="00E001AA">
            <w:pPr>
              <w:spacing w:line="320" w:lineRule="atLeast"/>
              <w:jc w:val="both"/>
              <w:rPr>
                <w:color w:val="000000"/>
              </w:rPr>
            </w:pPr>
            <w:r>
              <w:rPr>
                <w:color w:val="000000"/>
              </w:rPr>
              <w:t>CONTA</w:t>
            </w:r>
          </w:p>
        </w:tc>
        <w:tc>
          <w:tcPr>
            <w:tcW w:w="1275" w:type="dxa"/>
            <w:tcBorders>
              <w:top w:val="single" w:sz="4" w:space="0" w:color="auto"/>
              <w:left w:val="nil"/>
              <w:bottom w:val="single" w:sz="4" w:space="0" w:color="auto"/>
              <w:right w:val="single" w:sz="4" w:space="0" w:color="auto"/>
            </w:tcBorders>
            <w:noWrap/>
            <w:vAlign w:val="bottom"/>
            <w:hideMark/>
          </w:tcPr>
          <w:p w14:paraId="526E56BD" w14:textId="77777777" w:rsidR="00E001AA" w:rsidRDefault="00E001AA">
            <w:pPr>
              <w:spacing w:line="320" w:lineRule="atLeast"/>
              <w:jc w:val="both"/>
              <w:rPr>
                <w:color w:val="000000"/>
              </w:rPr>
            </w:pPr>
            <w:r>
              <w:rPr>
                <w:color w:val="000000"/>
              </w:rPr>
              <w:t>DÍGITO</w:t>
            </w:r>
          </w:p>
        </w:tc>
        <w:tc>
          <w:tcPr>
            <w:tcW w:w="2369" w:type="dxa"/>
            <w:tcBorders>
              <w:top w:val="single" w:sz="4" w:space="0" w:color="auto"/>
              <w:left w:val="nil"/>
              <w:bottom w:val="single" w:sz="4" w:space="0" w:color="auto"/>
              <w:right w:val="single" w:sz="4" w:space="0" w:color="auto"/>
            </w:tcBorders>
            <w:noWrap/>
            <w:vAlign w:val="bottom"/>
            <w:hideMark/>
          </w:tcPr>
          <w:p w14:paraId="6E026567" w14:textId="77777777" w:rsidR="00E001AA" w:rsidRDefault="00E001AA">
            <w:pPr>
              <w:spacing w:line="320" w:lineRule="atLeast"/>
              <w:jc w:val="both"/>
              <w:rPr>
                <w:color w:val="000000"/>
              </w:rPr>
            </w:pPr>
            <w:r>
              <w:rPr>
                <w:color w:val="000000"/>
              </w:rPr>
              <w:t>FINALIDADE</w:t>
            </w:r>
          </w:p>
        </w:tc>
      </w:tr>
      <w:tr w:rsidR="00F07493" w14:paraId="7DEC77DB" w14:textId="77777777" w:rsidTr="00E001AA">
        <w:trPr>
          <w:trHeight w:val="360"/>
          <w:jc w:val="center"/>
        </w:trPr>
        <w:tc>
          <w:tcPr>
            <w:tcW w:w="1701" w:type="dxa"/>
            <w:tcBorders>
              <w:top w:val="nil"/>
              <w:left w:val="single" w:sz="4" w:space="0" w:color="auto"/>
              <w:bottom w:val="single" w:sz="4" w:space="0" w:color="auto"/>
              <w:right w:val="single" w:sz="4" w:space="0" w:color="auto"/>
            </w:tcBorders>
            <w:noWrap/>
            <w:vAlign w:val="bottom"/>
            <w:hideMark/>
          </w:tcPr>
          <w:p w14:paraId="29268AF6" w14:textId="77777777" w:rsidR="00E001AA" w:rsidRDefault="00E001AA">
            <w:pPr>
              <w:spacing w:line="320" w:lineRule="atLeast"/>
              <w:jc w:val="both"/>
              <w:rPr>
                <w:color w:val="000000"/>
              </w:rPr>
            </w:pPr>
            <w:r>
              <w:t>0988</w:t>
            </w:r>
          </w:p>
        </w:tc>
        <w:tc>
          <w:tcPr>
            <w:tcW w:w="1985" w:type="dxa"/>
            <w:tcBorders>
              <w:top w:val="nil"/>
              <w:left w:val="nil"/>
              <w:bottom w:val="single" w:sz="4" w:space="0" w:color="auto"/>
              <w:right w:val="single" w:sz="4" w:space="0" w:color="auto"/>
            </w:tcBorders>
            <w:noWrap/>
            <w:vAlign w:val="bottom"/>
            <w:hideMark/>
          </w:tcPr>
          <w:p w14:paraId="46ADC221" w14:textId="77777777" w:rsidR="00E001AA" w:rsidRDefault="00E001AA">
            <w:pPr>
              <w:spacing w:line="320" w:lineRule="atLeast"/>
              <w:jc w:val="both"/>
              <w:rPr>
                <w:color w:val="000000"/>
              </w:rPr>
            </w:pPr>
            <w:r>
              <w:t>003</w:t>
            </w:r>
          </w:p>
        </w:tc>
        <w:tc>
          <w:tcPr>
            <w:tcW w:w="1134" w:type="dxa"/>
            <w:tcBorders>
              <w:top w:val="nil"/>
              <w:left w:val="nil"/>
              <w:bottom w:val="single" w:sz="4" w:space="0" w:color="auto"/>
              <w:right w:val="single" w:sz="4" w:space="0" w:color="auto"/>
            </w:tcBorders>
            <w:noWrap/>
            <w:vAlign w:val="bottom"/>
            <w:hideMark/>
          </w:tcPr>
          <w:p w14:paraId="12FD3FC3" w14:textId="77777777" w:rsidR="00E001AA" w:rsidRDefault="00E001AA">
            <w:pPr>
              <w:spacing w:line="320" w:lineRule="atLeast"/>
              <w:jc w:val="both"/>
              <w:rPr>
                <w:color w:val="000000"/>
              </w:rPr>
            </w:pPr>
            <w:r>
              <w:t>2098</w:t>
            </w:r>
          </w:p>
        </w:tc>
        <w:tc>
          <w:tcPr>
            <w:tcW w:w="1275" w:type="dxa"/>
            <w:tcBorders>
              <w:top w:val="nil"/>
              <w:left w:val="nil"/>
              <w:bottom w:val="single" w:sz="4" w:space="0" w:color="auto"/>
              <w:right w:val="single" w:sz="4" w:space="0" w:color="auto"/>
            </w:tcBorders>
            <w:noWrap/>
            <w:vAlign w:val="bottom"/>
            <w:hideMark/>
          </w:tcPr>
          <w:p w14:paraId="1883D22A" w14:textId="77777777" w:rsidR="00E001AA" w:rsidRDefault="00E001AA">
            <w:pPr>
              <w:spacing w:line="320" w:lineRule="atLeast"/>
              <w:jc w:val="both"/>
              <w:rPr>
                <w:color w:val="000000"/>
              </w:rPr>
            </w:pPr>
            <w:r>
              <w:t>0</w:t>
            </w:r>
          </w:p>
        </w:tc>
        <w:tc>
          <w:tcPr>
            <w:tcW w:w="2369" w:type="dxa"/>
            <w:tcBorders>
              <w:top w:val="nil"/>
              <w:left w:val="nil"/>
              <w:bottom w:val="single" w:sz="4" w:space="0" w:color="auto"/>
              <w:right w:val="single" w:sz="4" w:space="0" w:color="auto"/>
            </w:tcBorders>
            <w:noWrap/>
            <w:vAlign w:val="bottom"/>
            <w:hideMark/>
          </w:tcPr>
          <w:p w14:paraId="14226330" w14:textId="77777777" w:rsidR="00E001AA" w:rsidRDefault="00E001AA">
            <w:pPr>
              <w:spacing w:line="320" w:lineRule="atLeast"/>
              <w:jc w:val="both"/>
              <w:rPr>
                <w:color w:val="000000"/>
              </w:rPr>
            </w:pPr>
            <w:r>
              <w:rPr>
                <w:color w:val="000000"/>
              </w:rPr>
              <w:t>Conta Vinculada</w:t>
            </w:r>
          </w:p>
        </w:tc>
      </w:tr>
    </w:tbl>
    <w:p w14:paraId="73CE77E2" w14:textId="77777777" w:rsidR="00E001AA" w:rsidRDefault="00E001AA" w:rsidP="00E001AA">
      <w:pPr>
        <w:pStyle w:val="Default"/>
        <w:spacing w:line="320" w:lineRule="atLeast"/>
        <w:jc w:val="both"/>
        <w:rPr>
          <w:rFonts w:ascii="Times New Roman" w:hAnsi="Times New Roman" w:cs="Times New Roman"/>
        </w:rPr>
      </w:pPr>
    </w:p>
    <w:p w14:paraId="52DA1ED9" w14:textId="5E503DAC"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Primeiro – </w:t>
      </w:r>
      <w:r>
        <w:rPr>
          <w:rFonts w:ascii="Times New Roman" w:hAnsi="Times New Roman" w:cs="Times New Roman"/>
        </w:rPr>
        <w:t>Caso seja convencionad</w:t>
      </w:r>
      <w:r w:rsidR="00F07493">
        <w:rPr>
          <w:rFonts w:ascii="Times New Roman" w:hAnsi="Times New Roman" w:cs="Times New Roman"/>
        </w:rPr>
        <w:t>a</w:t>
      </w:r>
      <w:r>
        <w:rPr>
          <w:rFonts w:ascii="Times New Roman" w:hAnsi="Times New Roman" w:cs="Times New Roman"/>
        </w:rPr>
        <w:t xml:space="preserve"> periodicidade de pagamento diferente de mensal</w:t>
      </w:r>
      <w:r w:rsidR="00F07493">
        <w:rPr>
          <w:rFonts w:ascii="Times New Roman" w:hAnsi="Times New Roman" w:cs="Times New Roman"/>
        </w:rPr>
        <w:t>,</w:t>
      </w:r>
      <w:r>
        <w:rPr>
          <w:rFonts w:ascii="Times New Roman" w:hAnsi="Times New Roman" w:cs="Times New Roman"/>
        </w:rPr>
        <w:t xml:space="preserve"> deve ser aplicad</w:t>
      </w:r>
      <w:r w:rsidR="00F07493">
        <w:rPr>
          <w:rFonts w:ascii="Times New Roman" w:hAnsi="Times New Roman" w:cs="Times New Roman"/>
        </w:rPr>
        <w:t>a</w:t>
      </w:r>
      <w:r>
        <w:rPr>
          <w:rFonts w:ascii="Times New Roman" w:hAnsi="Times New Roman" w:cs="Times New Roman"/>
        </w:rPr>
        <w:t xml:space="preserve"> a correção do valor acumulado pela taxa SELIC. </w:t>
      </w:r>
    </w:p>
    <w:p w14:paraId="14DE4D84" w14:textId="77777777" w:rsidR="00E001AA" w:rsidRDefault="00E001AA" w:rsidP="00E001AA">
      <w:pPr>
        <w:pStyle w:val="Default"/>
        <w:spacing w:line="320" w:lineRule="atLeast"/>
        <w:jc w:val="both"/>
        <w:rPr>
          <w:rFonts w:ascii="Times New Roman" w:hAnsi="Times New Roman" w:cs="Times New Roman"/>
        </w:rPr>
      </w:pPr>
    </w:p>
    <w:p w14:paraId="2F507CE6"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Segundo </w:t>
      </w:r>
      <w:r>
        <w:rPr>
          <w:rFonts w:ascii="Times New Roman" w:hAnsi="Times New Roman" w:cs="Times New Roman"/>
        </w:rPr>
        <w:t xml:space="preserve">- Em cada data de aniversário do contrato a </w:t>
      </w:r>
      <w:r>
        <w:rPr>
          <w:rFonts w:ascii="Times New Roman" w:hAnsi="Times New Roman" w:cs="Times New Roman"/>
          <w:b/>
          <w:bCs/>
        </w:rPr>
        <w:t xml:space="preserve">CAIXA </w:t>
      </w:r>
      <w:r>
        <w:rPr>
          <w:rFonts w:ascii="Times New Roman" w:hAnsi="Times New Roman" w:cs="Times New Roman"/>
        </w:rPr>
        <w:t xml:space="preserve">promoverá a atualização monetária do valor da tarifa mensal estabelecida nesta Cláusula 22, pela variação do Índice de Preços ao Consumidor Amplo - IPCA, do Instituto Brasileiro de Geografia e Estatística - IBGE ou outro índice que vier a substituí-lo, ou de acordo com a legislação em vigor, pela menor periodicidade que ela autorizar. </w:t>
      </w:r>
    </w:p>
    <w:p w14:paraId="3DD44305" w14:textId="77777777" w:rsidR="00E001AA" w:rsidRDefault="00E001AA" w:rsidP="00E001AA">
      <w:pPr>
        <w:pStyle w:val="Default"/>
        <w:spacing w:line="320" w:lineRule="atLeast"/>
        <w:jc w:val="both"/>
        <w:rPr>
          <w:rFonts w:ascii="Times New Roman" w:hAnsi="Times New Roman" w:cs="Times New Roman"/>
        </w:rPr>
      </w:pPr>
    </w:p>
    <w:p w14:paraId="131BEAE4"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Terceiro </w:t>
      </w:r>
      <w:r>
        <w:rPr>
          <w:rFonts w:ascii="Times New Roman" w:hAnsi="Times New Roman" w:cs="Times New Roman"/>
        </w:rPr>
        <w:t xml:space="preserve">– Em caso de bloqueio conforme disposto na Cláusula 11, o valor mensal de R$ 1.799,00 (mil, setecentos e noventa e nove reais) passará a ser cobrado diretamente da </w:t>
      </w:r>
      <w:r>
        <w:rPr>
          <w:rFonts w:ascii="Times New Roman" w:hAnsi="Times New Roman" w:cs="Times New Roman"/>
          <w:b/>
        </w:rPr>
        <w:t>SIMÕES TRANSMISSORA</w:t>
      </w:r>
      <w:r>
        <w:rPr>
          <w:rFonts w:ascii="Times New Roman" w:hAnsi="Times New Roman" w:cs="Times New Roman"/>
        </w:rPr>
        <w:t>, deixando de ser debitado da conta que foi bloqueada.</w:t>
      </w:r>
    </w:p>
    <w:p w14:paraId="310ED8AA" w14:textId="77777777" w:rsidR="00E001AA" w:rsidRDefault="00E001AA" w:rsidP="00E001AA">
      <w:pPr>
        <w:pStyle w:val="Default"/>
        <w:spacing w:line="320" w:lineRule="atLeast"/>
        <w:jc w:val="both"/>
        <w:rPr>
          <w:rFonts w:ascii="Times New Roman" w:hAnsi="Times New Roman" w:cs="Times New Roman"/>
        </w:rPr>
      </w:pPr>
    </w:p>
    <w:p w14:paraId="219AAF34" w14:textId="0235E20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SEGUNDA</w:t>
      </w:r>
      <w:r>
        <w:rPr>
          <w:rFonts w:ascii="Times New Roman" w:hAnsi="Times New Roman" w:cs="Times New Roman"/>
          <w:b/>
          <w:bCs/>
        </w:rPr>
        <w:t xml:space="preserve"> </w:t>
      </w:r>
      <w:r>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46400F45" w14:textId="77777777" w:rsidR="00E001AA" w:rsidRDefault="00E001AA" w:rsidP="00E001AA">
      <w:pPr>
        <w:pStyle w:val="Default"/>
        <w:spacing w:line="320" w:lineRule="atLeast"/>
        <w:jc w:val="both"/>
        <w:rPr>
          <w:rFonts w:ascii="Times New Roman" w:hAnsi="Times New Roman" w:cs="Times New Roman"/>
        </w:rPr>
      </w:pPr>
    </w:p>
    <w:p w14:paraId="22969872"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DO FORO </w:t>
      </w:r>
    </w:p>
    <w:p w14:paraId="066300BE" w14:textId="77777777" w:rsidR="00E001AA" w:rsidRDefault="00E001AA" w:rsidP="00E001AA">
      <w:pPr>
        <w:pStyle w:val="Default"/>
        <w:spacing w:line="320" w:lineRule="atLeast"/>
        <w:jc w:val="both"/>
        <w:rPr>
          <w:rFonts w:ascii="Times New Roman" w:hAnsi="Times New Roman" w:cs="Times New Roman"/>
        </w:rPr>
      </w:pPr>
    </w:p>
    <w:p w14:paraId="1F203CC3" w14:textId="682CD406"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TERCEIRA</w:t>
      </w:r>
      <w:r>
        <w:rPr>
          <w:rFonts w:ascii="Times New Roman" w:hAnsi="Times New Roman" w:cs="Times New Roman"/>
          <w:b/>
          <w:bCs/>
        </w:rPr>
        <w:t xml:space="preserve"> - </w:t>
      </w:r>
      <w:r>
        <w:rPr>
          <w:rFonts w:ascii="Times New Roman" w:hAnsi="Times New Roman" w:cs="Times New Roman"/>
        </w:rPr>
        <w:t>Para dirimir quaisquer questões decorrentes, direta ou indiretamente, deste Contrato, fica eleito o foro correspondente ao da Seção Judiciária da Justiça Federal da cidade de São Paulo, estado de São Paulo.</w:t>
      </w:r>
    </w:p>
    <w:p w14:paraId="32C7C01C" w14:textId="77777777" w:rsidR="00E001AA" w:rsidRDefault="00E001AA" w:rsidP="00E001AA">
      <w:pPr>
        <w:pStyle w:val="Default"/>
        <w:spacing w:line="320" w:lineRule="atLeast"/>
        <w:jc w:val="both"/>
        <w:rPr>
          <w:rFonts w:ascii="Times New Roman" w:hAnsi="Times New Roman" w:cs="Times New Roman"/>
        </w:rPr>
      </w:pPr>
    </w:p>
    <w:p w14:paraId="3421BFA6"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DO SIGILO BANCÁRIO </w:t>
      </w:r>
    </w:p>
    <w:p w14:paraId="0DC2161B" w14:textId="77777777" w:rsidR="00E001AA" w:rsidRDefault="00E001AA" w:rsidP="00E001AA">
      <w:pPr>
        <w:pStyle w:val="Default"/>
        <w:spacing w:line="320" w:lineRule="atLeast"/>
        <w:jc w:val="both"/>
        <w:rPr>
          <w:rFonts w:ascii="Times New Roman" w:hAnsi="Times New Roman" w:cs="Times New Roman"/>
        </w:rPr>
      </w:pPr>
    </w:p>
    <w:p w14:paraId="69D6B245" w14:textId="1ACECDD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QUARTA</w:t>
      </w:r>
      <w:r>
        <w:rPr>
          <w:rFonts w:ascii="Times New Roman" w:hAnsi="Times New Roman" w:cs="Times New Roman"/>
          <w:b/>
          <w:bCs/>
        </w:rPr>
        <w:t xml:space="preserve"> – </w:t>
      </w:r>
      <w:r>
        <w:rPr>
          <w:rFonts w:ascii="Times New Roman" w:hAnsi="Times New Roman" w:cs="Times New Roman"/>
        </w:rPr>
        <w:t xml:space="preserve">O(s) saldo(s), extratos de movimentações e/ou aplicações financeiras poderão ser fornecidos ao </w:t>
      </w:r>
      <w:r w:rsidR="006239D1">
        <w:rPr>
          <w:rFonts w:ascii="Times New Roman" w:hAnsi="Times New Roman" w:cs="Times New Roman"/>
          <w:b/>
          <w:bCs/>
        </w:rPr>
        <w:t>AGENTE FIDUCIÁRIO</w:t>
      </w:r>
      <w:r>
        <w:rPr>
          <w:rFonts w:ascii="Times New Roman" w:hAnsi="Times New Roman" w:cs="Times New Roman"/>
          <w:b/>
          <w:bCs/>
        </w:rPr>
        <w:t>,</w:t>
      </w:r>
      <w:r>
        <w:rPr>
          <w:rFonts w:ascii="Times New Roman" w:hAnsi="Times New Roman" w:cs="Times New Roman"/>
        </w:rPr>
        <w:t xml:space="preserve"> mediante solicitação de qualquer deles, pelos representantes identificados no </w:t>
      </w:r>
      <w:r>
        <w:rPr>
          <w:rFonts w:ascii="Times New Roman" w:hAnsi="Times New Roman" w:cs="Times New Roman"/>
          <w:b/>
        </w:rPr>
        <w:t>ANEXO I</w:t>
      </w:r>
      <w:r>
        <w:rPr>
          <w:rFonts w:ascii="Times New Roman" w:hAnsi="Times New Roman" w:cs="Times New Roman"/>
        </w:rPr>
        <w:t xml:space="preserve">. </w:t>
      </w:r>
    </w:p>
    <w:p w14:paraId="6C81DE33" w14:textId="77777777" w:rsidR="00E001AA" w:rsidRDefault="00E001AA" w:rsidP="00E001AA">
      <w:pPr>
        <w:pStyle w:val="Default"/>
        <w:spacing w:line="320" w:lineRule="atLeast"/>
        <w:jc w:val="both"/>
        <w:rPr>
          <w:rFonts w:ascii="Times New Roman" w:hAnsi="Times New Roman" w:cs="Times New Roman"/>
        </w:rPr>
      </w:pPr>
    </w:p>
    <w:p w14:paraId="4D364243"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DISPOSIÇÕES GERAIS </w:t>
      </w:r>
    </w:p>
    <w:p w14:paraId="3598E85F" w14:textId="77777777" w:rsidR="00E001AA" w:rsidRDefault="00E001AA" w:rsidP="00E001AA">
      <w:pPr>
        <w:pStyle w:val="Default"/>
        <w:spacing w:line="320" w:lineRule="atLeast"/>
        <w:jc w:val="both"/>
        <w:rPr>
          <w:rFonts w:ascii="Times New Roman" w:hAnsi="Times New Roman" w:cs="Times New Roman"/>
        </w:rPr>
      </w:pPr>
    </w:p>
    <w:p w14:paraId="46174ACB" w14:textId="5319CDC6"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QUINTA</w:t>
      </w:r>
      <w:r>
        <w:rPr>
          <w:rFonts w:ascii="Times New Roman" w:hAnsi="Times New Roman" w:cs="Times New Roman"/>
          <w:b/>
          <w:bCs/>
        </w:rPr>
        <w:t xml:space="preserve"> - </w:t>
      </w:r>
      <w:r>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069D3620" w14:textId="77777777" w:rsidR="00E001AA" w:rsidRDefault="00E001AA" w:rsidP="00E001AA">
      <w:pPr>
        <w:pStyle w:val="Default"/>
        <w:spacing w:line="320" w:lineRule="atLeast"/>
        <w:jc w:val="both"/>
        <w:rPr>
          <w:rFonts w:ascii="Times New Roman" w:hAnsi="Times New Roman" w:cs="Times New Roman"/>
        </w:rPr>
      </w:pPr>
    </w:p>
    <w:p w14:paraId="58321E13" w14:textId="1FF7FEB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SEXTA</w:t>
      </w:r>
      <w:r>
        <w:rPr>
          <w:rFonts w:ascii="Times New Roman" w:hAnsi="Times New Roman" w:cs="Times New Roman"/>
          <w:b/>
          <w:bCs/>
        </w:rPr>
        <w:t xml:space="preserve"> - </w:t>
      </w:r>
      <w:r>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15B89E70" w14:textId="77777777" w:rsidR="00E001AA" w:rsidRDefault="00E001AA" w:rsidP="00E001AA">
      <w:pPr>
        <w:pStyle w:val="Default"/>
        <w:spacing w:line="320" w:lineRule="atLeast"/>
        <w:jc w:val="both"/>
        <w:rPr>
          <w:rFonts w:ascii="Times New Roman" w:hAnsi="Times New Roman" w:cs="Times New Roman"/>
        </w:rPr>
      </w:pPr>
    </w:p>
    <w:p w14:paraId="66A2F8DD" w14:textId="07F2BD5F"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lastRenderedPageBreak/>
        <w:t xml:space="preserve">CLÁUSULA </w:t>
      </w:r>
      <w:r w:rsidR="00A26F22">
        <w:rPr>
          <w:rFonts w:ascii="Times New Roman" w:hAnsi="Times New Roman" w:cs="Times New Roman"/>
          <w:b/>
          <w:bCs/>
        </w:rPr>
        <w:t>VIGÉSIMA SÉTIMA</w:t>
      </w:r>
      <w:r>
        <w:rPr>
          <w:rFonts w:ascii="Times New Roman" w:hAnsi="Times New Roman" w:cs="Times New Roman"/>
          <w:b/>
          <w:bCs/>
        </w:rPr>
        <w:t xml:space="preserve"> – </w:t>
      </w:r>
      <w:r>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Partes nos termos deste Contrato, deverão ser encaminhados para os endereços descritos no </w:t>
      </w:r>
      <w:r>
        <w:rPr>
          <w:rFonts w:ascii="Times New Roman" w:hAnsi="Times New Roman" w:cs="Times New Roman"/>
          <w:b/>
        </w:rPr>
        <w:t>ANEXO I</w:t>
      </w:r>
      <w:r>
        <w:rPr>
          <w:rFonts w:ascii="Times New Roman" w:hAnsi="Times New Roman" w:cs="Times New Roman"/>
        </w:rPr>
        <w:t xml:space="preserve">, que integra este Contrato para todos os fins e efeitos de direito, como se nele estivesse transcrito. </w:t>
      </w:r>
    </w:p>
    <w:p w14:paraId="15322FBF" w14:textId="77777777" w:rsidR="00E001AA" w:rsidRDefault="00E001AA" w:rsidP="00E001AA">
      <w:pPr>
        <w:pStyle w:val="Default"/>
        <w:spacing w:line="320" w:lineRule="atLeast"/>
        <w:jc w:val="both"/>
        <w:rPr>
          <w:rFonts w:ascii="Times New Roman" w:hAnsi="Times New Roman" w:cs="Times New Roman"/>
        </w:rPr>
      </w:pPr>
    </w:p>
    <w:p w14:paraId="415E76B9" w14:textId="06579CA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OITAVA</w:t>
      </w:r>
      <w:r>
        <w:rPr>
          <w:rFonts w:ascii="Times New Roman" w:hAnsi="Times New Roman" w:cs="Times New Roman"/>
          <w:b/>
          <w:bCs/>
        </w:rPr>
        <w:t xml:space="preserve"> – </w:t>
      </w:r>
      <w:r>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w:t>
      </w:r>
      <w:r>
        <w:rPr>
          <w:rFonts w:ascii="Times New Roman" w:hAnsi="Times New Roman" w:cs="Times New Roman"/>
          <w:b/>
        </w:rPr>
        <w:t>ANEXO I</w:t>
      </w:r>
      <w:r>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Pr>
          <w:rFonts w:ascii="Times New Roman" w:hAnsi="Times New Roman" w:cs="Times New Roman"/>
          <w:b/>
        </w:rPr>
        <w:t>ANEXO I</w:t>
      </w:r>
      <w:r>
        <w:rPr>
          <w:rFonts w:ascii="Times New Roman" w:hAnsi="Times New Roman" w:cs="Times New Roman"/>
        </w:rPr>
        <w:t xml:space="preserve"> deverá ser comunicada à outra Parte pela Parte que tiver alterado seu endereço.</w:t>
      </w:r>
      <w:r w:rsidR="003F2827">
        <w:rPr>
          <w:rFonts w:ascii="Times New Roman" w:hAnsi="Times New Roman" w:cs="Times New Roman"/>
        </w:rPr>
        <w:t>”</w:t>
      </w:r>
    </w:p>
    <w:p w14:paraId="5FFD63DB" w14:textId="77777777" w:rsidR="00E001AA" w:rsidRDefault="00E001AA" w:rsidP="00E001AA">
      <w:pPr>
        <w:pStyle w:val="Default"/>
        <w:spacing w:line="320" w:lineRule="atLeast"/>
        <w:jc w:val="both"/>
        <w:rPr>
          <w:rFonts w:ascii="Times New Roman" w:hAnsi="Times New Roman" w:cs="Times New Roman"/>
        </w:rPr>
      </w:pPr>
    </w:p>
    <w:p w14:paraId="16ECC1CC" w14:textId="77777777" w:rsidR="00E001AA" w:rsidRDefault="00E001AA" w:rsidP="00E001AA">
      <w:pPr>
        <w:rPr>
          <w:color w:val="000000"/>
        </w:rPr>
      </w:pPr>
    </w:p>
    <w:p w14:paraId="13D35E8B" w14:textId="77777777" w:rsidR="00E001AA" w:rsidRDefault="00E001AA" w:rsidP="00E001AA">
      <w:pPr>
        <w:rPr>
          <w:b/>
          <w:color w:val="000000"/>
        </w:rPr>
      </w:pPr>
      <w:r>
        <w:rPr>
          <w:b/>
        </w:rPr>
        <w:br w:type="page"/>
      </w:r>
    </w:p>
    <w:p w14:paraId="2EDEAD26" w14:textId="77777777" w:rsidR="00E001AA" w:rsidRDefault="00E001AA" w:rsidP="00E001AA">
      <w:pPr>
        <w:pStyle w:val="Default"/>
        <w:spacing w:line="320" w:lineRule="atLeast"/>
        <w:jc w:val="center"/>
        <w:rPr>
          <w:rFonts w:ascii="Times New Roman" w:hAnsi="Times New Roman" w:cs="Times New Roman"/>
          <w:b/>
        </w:rPr>
      </w:pPr>
      <w:r>
        <w:rPr>
          <w:rFonts w:ascii="Times New Roman" w:hAnsi="Times New Roman" w:cs="Times New Roman"/>
          <w:b/>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E001AA" w14:paraId="46D64500" w14:textId="77777777" w:rsidTr="00E001AA">
        <w:trPr>
          <w:trHeight w:val="402"/>
        </w:trPr>
        <w:tc>
          <w:tcPr>
            <w:tcW w:w="9140" w:type="dxa"/>
            <w:noWrap/>
            <w:vAlign w:val="bottom"/>
          </w:tcPr>
          <w:p w14:paraId="2FA55C8E" w14:textId="77777777" w:rsidR="00E001AA" w:rsidRDefault="00E001AA">
            <w:pPr>
              <w:spacing w:line="320" w:lineRule="atLeast"/>
              <w:jc w:val="both"/>
            </w:pPr>
          </w:p>
        </w:tc>
        <w:tc>
          <w:tcPr>
            <w:tcW w:w="6800" w:type="dxa"/>
            <w:noWrap/>
            <w:vAlign w:val="bottom"/>
          </w:tcPr>
          <w:p w14:paraId="75DC6D94" w14:textId="77777777" w:rsidR="00E001AA" w:rsidRDefault="00E001AA">
            <w:pPr>
              <w:spacing w:line="320" w:lineRule="atLeast"/>
              <w:jc w:val="both"/>
              <w:rPr>
                <w:color w:val="000000"/>
              </w:rPr>
            </w:pPr>
          </w:p>
          <w:p w14:paraId="2464B73C" w14:textId="77777777" w:rsidR="00E001AA" w:rsidRDefault="00E001AA">
            <w:pPr>
              <w:spacing w:line="320" w:lineRule="atLeast"/>
              <w:jc w:val="both"/>
              <w:rPr>
                <w:color w:val="000000"/>
              </w:rPr>
            </w:pPr>
          </w:p>
        </w:tc>
      </w:tr>
      <w:tr w:rsidR="00E001AA" w14:paraId="397B63B1" w14:textId="77777777" w:rsidTr="00E001AA">
        <w:trPr>
          <w:trHeight w:val="402"/>
        </w:trPr>
        <w:tc>
          <w:tcPr>
            <w:tcW w:w="9140" w:type="dxa"/>
            <w:tcBorders>
              <w:top w:val="nil"/>
              <w:left w:val="nil"/>
              <w:bottom w:val="single" w:sz="4" w:space="0" w:color="auto"/>
              <w:right w:val="nil"/>
            </w:tcBorders>
            <w:noWrap/>
            <w:vAlign w:val="bottom"/>
            <w:hideMark/>
          </w:tcPr>
          <w:tbl>
            <w:tblPr>
              <w:tblW w:w="9000" w:type="dxa"/>
              <w:tblCellMar>
                <w:left w:w="70" w:type="dxa"/>
                <w:right w:w="70" w:type="dxa"/>
              </w:tblCellMar>
              <w:tblLook w:val="04A0" w:firstRow="1" w:lastRow="0" w:firstColumn="1" w:lastColumn="0" w:noHBand="0" w:noVBand="1"/>
            </w:tblPr>
            <w:tblGrid>
              <w:gridCol w:w="3220"/>
              <w:gridCol w:w="5780"/>
            </w:tblGrid>
            <w:tr w:rsidR="00E001AA" w14:paraId="11042BE2" w14:textId="77777777">
              <w:trPr>
                <w:trHeight w:val="300"/>
              </w:trPr>
              <w:tc>
                <w:tcPr>
                  <w:tcW w:w="3220" w:type="dxa"/>
                  <w:noWrap/>
                  <w:vAlign w:val="bottom"/>
                  <w:hideMark/>
                </w:tcPr>
                <w:p w14:paraId="2521E06D" w14:textId="77777777" w:rsidR="00E001AA" w:rsidRDefault="00E001AA">
                  <w:pPr>
                    <w:spacing w:line="320" w:lineRule="atLeast"/>
                    <w:jc w:val="both"/>
                    <w:rPr>
                      <w:color w:val="000000"/>
                    </w:rPr>
                  </w:pPr>
                  <w:r>
                    <w:rPr>
                      <w:color w:val="000000"/>
                    </w:rPr>
                    <w:t xml:space="preserve">Pela </w:t>
                  </w:r>
                  <w:r>
                    <w:rPr>
                      <w:b/>
                      <w:color w:val="000000"/>
                    </w:rPr>
                    <w:t>SIMÕES TRANSMISSORA</w:t>
                  </w:r>
                </w:p>
              </w:tc>
              <w:tc>
                <w:tcPr>
                  <w:tcW w:w="5780" w:type="dxa"/>
                  <w:noWrap/>
                  <w:vAlign w:val="bottom"/>
                  <w:hideMark/>
                </w:tcPr>
                <w:p w14:paraId="1FAB7DC2" w14:textId="77777777" w:rsidR="00E001AA" w:rsidRDefault="00E001AA">
                  <w:pPr>
                    <w:rPr>
                      <w:color w:val="000000"/>
                    </w:rPr>
                  </w:pPr>
                </w:p>
              </w:tc>
            </w:tr>
            <w:tr w:rsidR="00E001AA" w14:paraId="0BD3EE0E" w14:textId="77777777">
              <w:trPr>
                <w:trHeight w:val="300"/>
              </w:trPr>
              <w:tc>
                <w:tcPr>
                  <w:tcW w:w="3220" w:type="dxa"/>
                  <w:noWrap/>
                  <w:vAlign w:val="bottom"/>
                  <w:hideMark/>
                </w:tcPr>
                <w:p w14:paraId="68143D9D" w14:textId="77777777" w:rsidR="00E001AA" w:rsidRDefault="00E001AA">
                  <w:pPr>
                    <w:rPr>
                      <w:sz w:val="20"/>
                      <w:szCs w:val="20"/>
                    </w:rPr>
                  </w:pPr>
                </w:p>
              </w:tc>
              <w:tc>
                <w:tcPr>
                  <w:tcW w:w="5780" w:type="dxa"/>
                  <w:noWrap/>
                  <w:vAlign w:val="bottom"/>
                  <w:hideMark/>
                </w:tcPr>
                <w:p w14:paraId="6B8C98EF" w14:textId="77777777" w:rsidR="00E001AA" w:rsidRDefault="00E001AA">
                  <w:pPr>
                    <w:rPr>
                      <w:sz w:val="20"/>
                      <w:szCs w:val="20"/>
                    </w:rPr>
                  </w:pPr>
                </w:p>
              </w:tc>
            </w:tr>
            <w:tr w:rsidR="00E001AA" w14:paraId="481981A2"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5C6051D8" w14:textId="77777777" w:rsidR="00E001AA" w:rsidRDefault="00E001AA">
                  <w:pPr>
                    <w:spacing w:line="320" w:lineRule="atLeast"/>
                    <w:jc w:val="both"/>
                    <w:rPr>
                      <w:color w:val="000000"/>
                    </w:rPr>
                  </w:pPr>
                  <w:bookmarkStart w:id="52" w:name="_Hlk43448774"/>
                  <w:r>
                    <w:rPr>
                      <w:color w:val="000000"/>
                    </w:rPr>
                    <w:t>Contratante</w:t>
                  </w:r>
                </w:p>
              </w:tc>
              <w:tc>
                <w:tcPr>
                  <w:tcW w:w="5780" w:type="dxa"/>
                  <w:tcBorders>
                    <w:top w:val="single" w:sz="4" w:space="0" w:color="auto"/>
                    <w:left w:val="nil"/>
                    <w:bottom w:val="single" w:sz="4" w:space="0" w:color="auto"/>
                    <w:right w:val="single" w:sz="4" w:space="0" w:color="auto"/>
                  </w:tcBorders>
                  <w:noWrap/>
                  <w:vAlign w:val="center"/>
                  <w:hideMark/>
                </w:tcPr>
                <w:p w14:paraId="7630C599" w14:textId="77777777" w:rsidR="00E001AA" w:rsidRDefault="00E001AA">
                  <w:pPr>
                    <w:spacing w:line="320" w:lineRule="atLeast"/>
                    <w:jc w:val="both"/>
                    <w:rPr>
                      <w:b/>
                      <w:color w:val="000000"/>
                    </w:rPr>
                  </w:pPr>
                  <w:r>
                    <w:rPr>
                      <w:b/>
                      <w:color w:val="000000"/>
                    </w:rPr>
                    <w:t>SIMÕES TRANSMISSORA DE ENERGIA ELÉTRICA S.A.</w:t>
                  </w:r>
                </w:p>
              </w:tc>
            </w:tr>
            <w:tr w:rsidR="00E001AA" w14:paraId="53F3F805" w14:textId="77777777">
              <w:trPr>
                <w:trHeight w:val="402"/>
              </w:trPr>
              <w:tc>
                <w:tcPr>
                  <w:tcW w:w="3220" w:type="dxa"/>
                  <w:tcBorders>
                    <w:top w:val="nil"/>
                    <w:left w:val="single" w:sz="4" w:space="0" w:color="auto"/>
                    <w:bottom w:val="nil"/>
                    <w:right w:val="single" w:sz="4" w:space="0" w:color="auto"/>
                  </w:tcBorders>
                  <w:noWrap/>
                  <w:vAlign w:val="center"/>
                  <w:hideMark/>
                </w:tcPr>
                <w:p w14:paraId="158EF1DB"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center"/>
                </w:tcPr>
                <w:p w14:paraId="27E11568" w14:textId="77777777" w:rsidR="00E001AA" w:rsidRDefault="00E001AA">
                  <w:pPr>
                    <w:pStyle w:val="Heading3Alt"/>
                    <w:widowControl w:val="0"/>
                    <w:spacing w:after="0" w:line="320" w:lineRule="atLeast"/>
                    <w:ind w:left="0"/>
                    <w:rPr>
                      <w:rFonts w:cs="Times New Roman"/>
                      <w:bCs w:val="0"/>
                      <w:sz w:val="24"/>
                      <w:szCs w:val="24"/>
                      <w:lang w:val="pt-BR"/>
                    </w:rPr>
                  </w:pPr>
                  <w:r>
                    <w:rPr>
                      <w:sz w:val="24"/>
                      <w:szCs w:val="24"/>
                      <w:lang w:val="pt-BR"/>
                    </w:rPr>
                    <w:t>Avenida Presidente Juscelino Kubitschek 2041, Torre D, andar 23, sala 9, Vila Nova Conceição, CEP 04543-011, São Paulo – SP</w:t>
                  </w:r>
                </w:p>
                <w:p w14:paraId="00FF0F20" w14:textId="77777777" w:rsidR="00E001AA" w:rsidRDefault="00E001AA">
                  <w:pPr>
                    <w:pStyle w:val="Heading3Alt"/>
                    <w:widowControl w:val="0"/>
                    <w:spacing w:after="0" w:line="320" w:lineRule="atLeast"/>
                    <w:ind w:left="0"/>
                    <w:rPr>
                      <w:color w:val="000000"/>
                      <w:lang w:val="pt-BR"/>
                    </w:rPr>
                  </w:pPr>
                </w:p>
              </w:tc>
            </w:tr>
            <w:tr w:rsidR="00E001AA" w14:paraId="58C7D257" w14:textId="77777777">
              <w:trPr>
                <w:trHeight w:val="68"/>
              </w:trPr>
              <w:tc>
                <w:tcPr>
                  <w:tcW w:w="3220" w:type="dxa"/>
                  <w:tcBorders>
                    <w:top w:val="nil"/>
                    <w:left w:val="single" w:sz="4" w:space="0" w:color="auto"/>
                    <w:bottom w:val="single" w:sz="4" w:space="0" w:color="auto"/>
                    <w:right w:val="single" w:sz="4" w:space="0" w:color="auto"/>
                  </w:tcBorders>
                  <w:noWrap/>
                  <w:vAlign w:val="center"/>
                  <w:hideMark/>
                </w:tcPr>
                <w:p w14:paraId="517EB6E7"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tcPr>
                <w:p w14:paraId="053B8E1E" w14:textId="77777777" w:rsidR="00E001AA" w:rsidRDefault="00E001AA">
                  <w:pPr>
                    <w:spacing w:line="320" w:lineRule="atLeast"/>
                    <w:jc w:val="both"/>
                    <w:rPr>
                      <w:color w:val="000000"/>
                    </w:rPr>
                  </w:pPr>
                </w:p>
              </w:tc>
            </w:tr>
            <w:tr w:rsidR="00E001AA" w14:paraId="0464D072" w14:textId="77777777">
              <w:trPr>
                <w:trHeight w:val="402"/>
              </w:trPr>
              <w:tc>
                <w:tcPr>
                  <w:tcW w:w="3220" w:type="dxa"/>
                  <w:tcBorders>
                    <w:top w:val="nil"/>
                    <w:left w:val="single" w:sz="4" w:space="0" w:color="auto"/>
                    <w:bottom w:val="nil"/>
                    <w:right w:val="single" w:sz="4" w:space="0" w:color="auto"/>
                  </w:tcBorders>
                  <w:noWrap/>
                  <w:vAlign w:val="center"/>
                  <w:hideMark/>
                </w:tcPr>
                <w:p w14:paraId="04DD2B5A"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33D4C3B5" w14:textId="77777777" w:rsidR="00E001AA" w:rsidRDefault="00E001AA">
                  <w:pPr>
                    <w:spacing w:line="320" w:lineRule="atLeast"/>
                    <w:jc w:val="both"/>
                    <w:rPr>
                      <w:color w:val="000000"/>
                    </w:rPr>
                  </w:pPr>
                  <w:r>
                    <w:rPr>
                      <w:color w:val="000000"/>
                    </w:rPr>
                    <w:t xml:space="preserve">Nome: </w:t>
                  </w:r>
                  <w:r>
                    <w:t xml:space="preserve">Rubens Cardoso da Silva </w:t>
                  </w:r>
                </w:p>
              </w:tc>
            </w:tr>
            <w:tr w:rsidR="00E001AA" w14:paraId="35CB6E2A" w14:textId="77777777">
              <w:trPr>
                <w:trHeight w:val="402"/>
              </w:trPr>
              <w:tc>
                <w:tcPr>
                  <w:tcW w:w="3220" w:type="dxa"/>
                  <w:tcBorders>
                    <w:top w:val="nil"/>
                    <w:left w:val="single" w:sz="4" w:space="0" w:color="auto"/>
                    <w:bottom w:val="nil"/>
                    <w:right w:val="single" w:sz="4" w:space="0" w:color="auto"/>
                  </w:tcBorders>
                  <w:noWrap/>
                  <w:vAlign w:val="center"/>
                  <w:hideMark/>
                </w:tcPr>
                <w:p w14:paraId="2A9D6927"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3D7B86F" w14:textId="77777777" w:rsidR="00E001AA" w:rsidRDefault="00E001AA">
                  <w:pPr>
                    <w:spacing w:line="320" w:lineRule="atLeast"/>
                    <w:jc w:val="both"/>
                    <w:rPr>
                      <w:color w:val="000000"/>
                    </w:rPr>
                  </w:pPr>
                  <w:r>
                    <w:rPr>
                      <w:color w:val="000000"/>
                    </w:rPr>
                    <w:t xml:space="preserve">E-mail: </w:t>
                  </w:r>
                  <w:r>
                    <w:t>Rubens.cardoso@lyoncapital.com.br</w:t>
                  </w:r>
                </w:p>
              </w:tc>
            </w:tr>
            <w:tr w:rsidR="00E001AA" w14:paraId="68823A8F"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584E1434"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669EBA7"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tr>
            <w:tr w:rsidR="00E001AA" w14:paraId="38CF5BC2" w14:textId="77777777">
              <w:trPr>
                <w:trHeight w:val="402"/>
              </w:trPr>
              <w:tc>
                <w:tcPr>
                  <w:tcW w:w="3220" w:type="dxa"/>
                  <w:tcBorders>
                    <w:top w:val="nil"/>
                    <w:left w:val="single" w:sz="4" w:space="0" w:color="auto"/>
                    <w:bottom w:val="nil"/>
                    <w:right w:val="single" w:sz="4" w:space="0" w:color="auto"/>
                  </w:tcBorders>
                  <w:noWrap/>
                  <w:vAlign w:val="center"/>
                  <w:hideMark/>
                </w:tcPr>
                <w:p w14:paraId="670D786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0AD2172A" w14:textId="77777777" w:rsidR="00E001AA" w:rsidRDefault="00E001AA">
                  <w:pPr>
                    <w:spacing w:line="320" w:lineRule="atLeast"/>
                    <w:jc w:val="both"/>
                    <w:rPr>
                      <w:color w:val="000000"/>
                    </w:rPr>
                  </w:pPr>
                  <w:r>
                    <w:rPr>
                      <w:color w:val="000000"/>
                    </w:rPr>
                    <w:t xml:space="preserve">Nome: </w:t>
                  </w:r>
                  <w:r>
                    <w:t>Luiz Guilherme Cardoso de Melo</w:t>
                  </w:r>
                </w:p>
              </w:tc>
            </w:tr>
            <w:tr w:rsidR="00E001AA" w14:paraId="0F5551C0" w14:textId="77777777">
              <w:trPr>
                <w:trHeight w:val="402"/>
              </w:trPr>
              <w:tc>
                <w:tcPr>
                  <w:tcW w:w="3220" w:type="dxa"/>
                  <w:tcBorders>
                    <w:top w:val="nil"/>
                    <w:left w:val="single" w:sz="4" w:space="0" w:color="auto"/>
                    <w:bottom w:val="nil"/>
                    <w:right w:val="single" w:sz="4" w:space="0" w:color="auto"/>
                  </w:tcBorders>
                  <w:noWrap/>
                  <w:vAlign w:val="center"/>
                  <w:hideMark/>
                </w:tcPr>
                <w:p w14:paraId="05FFEF7B"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692F888" w14:textId="77777777" w:rsidR="00E001AA" w:rsidRDefault="00E001AA">
                  <w:pPr>
                    <w:spacing w:line="320" w:lineRule="atLeast"/>
                    <w:jc w:val="both"/>
                    <w:rPr>
                      <w:color w:val="000000"/>
                      <w:u w:val="single"/>
                    </w:rPr>
                  </w:pPr>
                  <w:r>
                    <w:rPr>
                      <w:color w:val="000000"/>
                    </w:rPr>
                    <w:t xml:space="preserve">E-mail: </w:t>
                  </w:r>
                  <w:r>
                    <w:t>luiz.guilherme@lyoncapital.com.br</w:t>
                  </w:r>
                </w:p>
              </w:tc>
            </w:tr>
            <w:tr w:rsidR="00E001AA" w14:paraId="1AD7CFC7"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572DEC25"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17C92687"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tr>
            <w:tr w:rsidR="00E001AA" w14:paraId="54E7564F" w14:textId="77777777">
              <w:trPr>
                <w:trHeight w:val="402"/>
              </w:trPr>
              <w:tc>
                <w:tcPr>
                  <w:tcW w:w="3220" w:type="dxa"/>
                  <w:tcBorders>
                    <w:top w:val="nil"/>
                    <w:left w:val="single" w:sz="4" w:space="0" w:color="auto"/>
                    <w:bottom w:val="nil"/>
                    <w:right w:val="single" w:sz="4" w:space="0" w:color="auto"/>
                  </w:tcBorders>
                  <w:noWrap/>
                  <w:vAlign w:val="center"/>
                  <w:hideMark/>
                </w:tcPr>
                <w:p w14:paraId="644ACAC0" w14:textId="77777777" w:rsidR="00E001AA" w:rsidRDefault="00E001AA">
                  <w:pPr>
                    <w:spacing w:line="320" w:lineRule="atLeast"/>
                    <w:jc w:val="both"/>
                    <w:rPr>
                      <w:color w:val="000000"/>
                    </w:rPr>
                  </w:pPr>
                  <w:r>
                    <w:rPr>
                      <w:color w:val="000000"/>
                    </w:rPr>
                    <w:t>Contato 3</w:t>
                  </w:r>
                </w:p>
              </w:tc>
              <w:tc>
                <w:tcPr>
                  <w:tcW w:w="5780" w:type="dxa"/>
                  <w:tcBorders>
                    <w:top w:val="nil"/>
                    <w:left w:val="nil"/>
                    <w:bottom w:val="single" w:sz="4" w:space="0" w:color="auto"/>
                    <w:right w:val="single" w:sz="4" w:space="0" w:color="auto"/>
                  </w:tcBorders>
                  <w:noWrap/>
                  <w:vAlign w:val="center"/>
                  <w:hideMark/>
                </w:tcPr>
                <w:p w14:paraId="24511034" w14:textId="77777777" w:rsidR="00E001AA" w:rsidRDefault="00E001AA">
                  <w:pPr>
                    <w:spacing w:line="320" w:lineRule="atLeast"/>
                    <w:jc w:val="both"/>
                    <w:rPr>
                      <w:color w:val="000000"/>
                    </w:rPr>
                  </w:pPr>
                  <w:r>
                    <w:rPr>
                      <w:color w:val="000000"/>
                    </w:rPr>
                    <w:t xml:space="preserve">Nome: </w:t>
                  </w:r>
                  <w:r>
                    <w:t>Nilton Bertuchi</w:t>
                  </w:r>
                </w:p>
              </w:tc>
            </w:tr>
            <w:tr w:rsidR="00E001AA" w14:paraId="10FE68EF" w14:textId="77777777">
              <w:trPr>
                <w:trHeight w:val="402"/>
              </w:trPr>
              <w:tc>
                <w:tcPr>
                  <w:tcW w:w="3220" w:type="dxa"/>
                  <w:tcBorders>
                    <w:top w:val="nil"/>
                    <w:left w:val="single" w:sz="4" w:space="0" w:color="auto"/>
                    <w:bottom w:val="nil"/>
                    <w:right w:val="single" w:sz="4" w:space="0" w:color="auto"/>
                  </w:tcBorders>
                  <w:noWrap/>
                  <w:vAlign w:val="center"/>
                  <w:hideMark/>
                </w:tcPr>
                <w:p w14:paraId="49E6F01D"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3B965317" w14:textId="77777777" w:rsidR="00E001AA" w:rsidRDefault="00E001AA">
                  <w:pPr>
                    <w:spacing w:line="320" w:lineRule="atLeast"/>
                    <w:jc w:val="both"/>
                    <w:rPr>
                      <w:color w:val="000000"/>
                    </w:rPr>
                  </w:pPr>
                  <w:r>
                    <w:rPr>
                      <w:color w:val="000000"/>
                    </w:rPr>
                    <w:t xml:space="preserve">E-mail: </w:t>
                  </w:r>
                  <w:r>
                    <w:t>nilton.bertuchi@lyoncapital.com.br</w:t>
                  </w:r>
                </w:p>
              </w:tc>
            </w:tr>
            <w:tr w:rsidR="00E001AA" w14:paraId="7B839FCB"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0B0C488F"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1483E1C"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bookmarkEnd w:id="52"/>
            </w:tr>
            <w:tr w:rsidR="00E001AA" w14:paraId="258B3E23" w14:textId="77777777">
              <w:trPr>
                <w:trHeight w:val="402"/>
              </w:trPr>
              <w:tc>
                <w:tcPr>
                  <w:tcW w:w="3220" w:type="dxa"/>
                  <w:noWrap/>
                  <w:vAlign w:val="bottom"/>
                </w:tcPr>
                <w:p w14:paraId="0396370B" w14:textId="77777777" w:rsidR="00E001AA" w:rsidRDefault="00E001AA">
                  <w:pPr>
                    <w:spacing w:line="320" w:lineRule="atLeast"/>
                    <w:jc w:val="both"/>
                    <w:rPr>
                      <w:color w:val="000000"/>
                    </w:rPr>
                  </w:pPr>
                </w:p>
                <w:p w14:paraId="34CA640F" w14:textId="77777777" w:rsidR="00E001AA" w:rsidRDefault="00E001AA">
                  <w:pPr>
                    <w:spacing w:line="320" w:lineRule="atLeast"/>
                    <w:jc w:val="both"/>
                    <w:rPr>
                      <w:color w:val="000000"/>
                    </w:rPr>
                  </w:pPr>
                  <w:r>
                    <w:rPr>
                      <w:color w:val="000000"/>
                    </w:rPr>
                    <w:t xml:space="preserve">Pelo </w:t>
                  </w:r>
                  <w:r>
                    <w:rPr>
                      <w:b/>
                      <w:color w:val="000000"/>
                    </w:rPr>
                    <w:t>AGENTE FIDUCIÁRIO</w:t>
                  </w:r>
                  <w:r>
                    <w:rPr>
                      <w:color w:val="000000"/>
                    </w:rPr>
                    <w:t>:</w:t>
                  </w:r>
                </w:p>
              </w:tc>
              <w:tc>
                <w:tcPr>
                  <w:tcW w:w="5780" w:type="dxa"/>
                  <w:noWrap/>
                  <w:vAlign w:val="center"/>
                  <w:hideMark/>
                </w:tcPr>
                <w:p w14:paraId="536D5CBA" w14:textId="77777777" w:rsidR="00E001AA" w:rsidRDefault="00E001AA">
                  <w:pPr>
                    <w:rPr>
                      <w:color w:val="000000"/>
                    </w:rPr>
                  </w:pPr>
                </w:p>
              </w:tc>
            </w:tr>
            <w:tr w:rsidR="00E001AA" w14:paraId="49096190" w14:textId="77777777">
              <w:trPr>
                <w:trHeight w:val="402"/>
              </w:trPr>
              <w:tc>
                <w:tcPr>
                  <w:tcW w:w="3220" w:type="dxa"/>
                  <w:noWrap/>
                  <w:vAlign w:val="bottom"/>
                  <w:hideMark/>
                </w:tcPr>
                <w:p w14:paraId="69DB9423" w14:textId="77777777" w:rsidR="00E001AA" w:rsidRDefault="00E001AA">
                  <w:pPr>
                    <w:rPr>
                      <w:sz w:val="20"/>
                      <w:szCs w:val="20"/>
                    </w:rPr>
                  </w:pPr>
                </w:p>
              </w:tc>
              <w:tc>
                <w:tcPr>
                  <w:tcW w:w="5780" w:type="dxa"/>
                  <w:noWrap/>
                  <w:vAlign w:val="center"/>
                  <w:hideMark/>
                </w:tcPr>
                <w:p w14:paraId="27CEF13C" w14:textId="77777777" w:rsidR="00E001AA" w:rsidRDefault="00E001AA">
                  <w:pPr>
                    <w:rPr>
                      <w:sz w:val="20"/>
                      <w:szCs w:val="20"/>
                    </w:rPr>
                  </w:pPr>
                </w:p>
              </w:tc>
            </w:tr>
            <w:tr w:rsidR="00E001AA" w14:paraId="291BB279"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07F0B831" w14:textId="77777777" w:rsidR="00E001AA" w:rsidRDefault="00E001AA">
                  <w:pPr>
                    <w:spacing w:line="320" w:lineRule="atLeast"/>
                    <w:jc w:val="both"/>
                    <w:rPr>
                      <w:color w:val="000000"/>
                    </w:rPr>
                  </w:pPr>
                  <w:r>
                    <w:rPr>
                      <w:color w:val="000000"/>
                    </w:rPr>
                    <w:t>Agente Fiduciário</w:t>
                  </w:r>
                </w:p>
              </w:tc>
              <w:tc>
                <w:tcPr>
                  <w:tcW w:w="5780" w:type="dxa"/>
                  <w:tcBorders>
                    <w:top w:val="single" w:sz="4" w:space="0" w:color="auto"/>
                    <w:left w:val="nil"/>
                    <w:bottom w:val="single" w:sz="4" w:space="0" w:color="auto"/>
                    <w:right w:val="single" w:sz="4" w:space="0" w:color="auto"/>
                  </w:tcBorders>
                  <w:noWrap/>
                  <w:vAlign w:val="bottom"/>
                  <w:hideMark/>
                </w:tcPr>
                <w:p w14:paraId="38D6F256" w14:textId="77777777" w:rsidR="00E001AA" w:rsidRDefault="00E001AA">
                  <w:pPr>
                    <w:spacing w:line="320" w:lineRule="atLeast"/>
                    <w:jc w:val="both"/>
                    <w:rPr>
                      <w:color w:val="000000"/>
                    </w:rPr>
                  </w:pPr>
                  <w:r>
                    <w:rPr>
                      <w:b/>
                      <w:bCs/>
                    </w:rPr>
                    <w:t>SIMPLIFIC PAVARINI DISTRIBUIDORA DE TÍTULOS E VALORES MOBILIÁRIOS LTDA.</w:t>
                  </w:r>
                </w:p>
              </w:tc>
            </w:tr>
            <w:tr w:rsidR="00E001AA" w14:paraId="24C109EF" w14:textId="77777777">
              <w:trPr>
                <w:trHeight w:val="402"/>
              </w:trPr>
              <w:tc>
                <w:tcPr>
                  <w:tcW w:w="3220" w:type="dxa"/>
                  <w:tcBorders>
                    <w:top w:val="nil"/>
                    <w:left w:val="single" w:sz="4" w:space="0" w:color="auto"/>
                    <w:bottom w:val="nil"/>
                    <w:right w:val="single" w:sz="4" w:space="0" w:color="auto"/>
                  </w:tcBorders>
                  <w:noWrap/>
                  <w:vAlign w:val="center"/>
                  <w:hideMark/>
                </w:tcPr>
                <w:p w14:paraId="269A8EA5"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bottom"/>
                </w:tcPr>
                <w:p w14:paraId="125F1CBF" w14:textId="77777777" w:rsidR="00E001AA" w:rsidRDefault="00E001AA">
                  <w:pPr>
                    <w:widowControl w:val="0"/>
                    <w:spacing w:line="320" w:lineRule="atLeast"/>
                    <w:jc w:val="both"/>
                  </w:pPr>
                  <w:r>
                    <w:t xml:space="preserve">Rua Joaquim Floriano 466, bloco B, </w:t>
                  </w:r>
                  <w:proofErr w:type="spellStart"/>
                  <w:r>
                    <w:t>Conj</w:t>
                  </w:r>
                  <w:proofErr w:type="spellEnd"/>
                  <w:r>
                    <w:t>, 1401, Itaim Bibi, São Paulo- SP, CEP 04534-002</w:t>
                  </w:r>
                </w:p>
                <w:p w14:paraId="65DE85D4" w14:textId="77777777" w:rsidR="00E001AA" w:rsidRDefault="00E001AA">
                  <w:pPr>
                    <w:spacing w:line="320" w:lineRule="atLeast"/>
                    <w:jc w:val="both"/>
                    <w:rPr>
                      <w:color w:val="000000"/>
                    </w:rPr>
                  </w:pPr>
                </w:p>
              </w:tc>
            </w:tr>
            <w:tr w:rsidR="00E001AA" w14:paraId="3A930971" w14:textId="77777777">
              <w:trPr>
                <w:trHeight w:val="68"/>
              </w:trPr>
              <w:tc>
                <w:tcPr>
                  <w:tcW w:w="3220" w:type="dxa"/>
                  <w:tcBorders>
                    <w:top w:val="nil"/>
                    <w:left w:val="single" w:sz="4" w:space="0" w:color="auto"/>
                    <w:bottom w:val="single" w:sz="4" w:space="0" w:color="auto"/>
                    <w:right w:val="single" w:sz="4" w:space="0" w:color="auto"/>
                  </w:tcBorders>
                  <w:noWrap/>
                  <w:vAlign w:val="center"/>
                  <w:hideMark/>
                </w:tcPr>
                <w:p w14:paraId="1CA6C93A"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bottom"/>
                </w:tcPr>
                <w:p w14:paraId="458280C6" w14:textId="77777777" w:rsidR="00E001AA" w:rsidRDefault="00E001AA">
                  <w:pPr>
                    <w:spacing w:line="320" w:lineRule="atLeast"/>
                    <w:jc w:val="both"/>
                    <w:rPr>
                      <w:color w:val="000000"/>
                    </w:rPr>
                  </w:pPr>
                </w:p>
              </w:tc>
            </w:tr>
            <w:tr w:rsidR="00E001AA" w14:paraId="76889A61" w14:textId="77777777">
              <w:trPr>
                <w:trHeight w:val="402"/>
              </w:trPr>
              <w:tc>
                <w:tcPr>
                  <w:tcW w:w="3220" w:type="dxa"/>
                  <w:tcBorders>
                    <w:top w:val="nil"/>
                    <w:left w:val="single" w:sz="4" w:space="0" w:color="auto"/>
                    <w:bottom w:val="nil"/>
                    <w:right w:val="single" w:sz="4" w:space="0" w:color="auto"/>
                  </w:tcBorders>
                  <w:noWrap/>
                  <w:vAlign w:val="bottom"/>
                  <w:hideMark/>
                </w:tcPr>
                <w:p w14:paraId="35DE01E7"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20FBCA32" w14:textId="77777777" w:rsidR="00E001AA" w:rsidRDefault="00E001AA">
                  <w:pPr>
                    <w:spacing w:line="320" w:lineRule="atLeast"/>
                    <w:jc w:val="both"/>
                    <w:rPr>
                      <w:color w:val="000000"/>
                    </w:rPr>
                  </w:pPr>
                  <w:r>
                    <w:rPr>
                      <w:color w:val="000000"/>
                    </w:rPr>
                    <w:t>Nome: Matheus Gomes Faria</w:t>
                  </w:r>
                </w:p>
              </w:tc>
            </w:tr>
            <w:tr w:rsidR="00E001AA" w14:paraId="63307020" w14:textId="77777777">
              <w:trPr>
                <w:trHeight w:val="402"/>
              </w:trPr>
              <w:tc>
                <w:tcPr>
                  <w:tcW w:w="3220" w:type="dxa"/>
                  <w:tcBorders>
                    <w:top w:val="nil"/>
                    <w:left w:val="single" w:sz="4" w:space="0" w:color="auto"/>
                    <w:bottom w:val="nil"/>
                    <w:right w:val="single" w:sz="4" w:space="0" w:color="auto"/>
                  </w:tcBorders>
                  <w:noWrap/>
                  <w:vAlign w:val="bottom"/>
                  <w:hideMark/>
                </w:tcPr>
                <w:p w14:paraId="7197809C"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5C2DC6CC" w14:textId="77777777" w:rsidR="00E001AA" w:rsidRDefault="00E001AA">
                  <w:pPr>
                    <w:spacing w:line="320" w:lineRule="atLeast"/>
                    <w:jc w:val="both"/>
                    <w:rPr>
                      <w:color w:val="0563C1"/>
                    </w:rPr>
                  </w:pPr>
                  <w:r>
                    <w:rPr>
                      <w:color w:val="000000"/>
                    </w:rPr>
                    <w:t>E-mail: spgarantia@simplificpavarini.com.br</w:t>
                  </w:r>
                </w:p>
              </w:tc>
            </w:tr>
            <w:tr w:rsidR="00E001AA" w14:paraId="63EA915D" w14:textId="77777777">
              <w:trPr>
                <w:trHeight w:val="402"/>
              </w:trPr>
              <w:tc>
                <w:tcPr>
                  <w:tcW w:w="3220" w:type="dxa"/>
                  <w:tcBorders>
                    <w:top w:val="nil"/>
                    <w:left w:val="single" w:sz="4" w:space="0" w:color="auto"/>
                    <w:bottom w:val="single" w:sz="4" w:space="0" w:color="auto"/>
                    <w:right w:val="single" w:sz="4" w:space="0" w:color="auto"/>
                  </w:tcBorders>
                  <w:noWrap/>
                  <w:vAlign w:val="bottom"/>
                  <w:hideMark/>
                </w:tcPr>
                <w:p w14:paraId="544A6AAB"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5EB034E" w14:textId="77777777" w:rsidR="00E001AA" w:rsidRDefault="00E001AA">
                  <w:pPr>
                    <w:spacing w:line="320" w:lineRule="atLeast"/>
                    <w:jc w:val="both"/>
                    <w:rPr>
                      <w:color w:val="000000"/>
                    </w:rPr>
                  </w:pPr>
                  <w:proofErr w:type="spellStart"/>
                  <w:r>
                    <w:rPr>
                      <w:color w:val="000000"/>
                    </w:rPr>
                    <w:t>Tel</w:t>
                  </w:r>
                  <w:proofErr w:type="spellEnd"/>
                  <w:r>
                    <w:rPr>
                      <w:color w:val="000000"/>
                    </w:rPr>
                    <w:t>: (11) 3090-0447</w:t>
                  </w:r>
                </w:p>
              </w:tc>
            </w:tr>
            <w:tr w:rsidR="00E001AA" w14:paraId="53DE6EB2" w14:textId="77777777">
              <w:trPr>
                <w:trHeight w:val="402"/>
              </w:trPr>
              <w:tc>
                <w:tcPr>
                  <w:tcW w:w="3220" w:type="dxa"/>
                  <w:tcBorders>
                    <w:top w:val="nil"/>
                    <w:left w:val="single" w:sz="4" w:space="0" w:color="auto"/>
                    <w:bottom w:val="nil"/>
                    <w:right w:val="single" w:sz="4" w:space="0" w:color="auto"/>
                  </w:tcBorders>
                  <w:noWrap/>
                  <w:vAlign w:val="bottom"/>
                  <w:hideMark/>
                </w:tcPr>
                <w:p w14:paraId="38D7884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3F950B47" w14:textId="77777777" w:rsidR="00E001AA" w:rsidRDefault="00E001AA">
                  <w:pPr>
                    <w:spacing w:line="320" w:lineRule="atLeast"/>
                    <w:jc w:val="both"/>
                    <w:rPr>
                      <w:color w:val="000000"/>
                    </w:rPr>
                  </w:pPr>
                  <w:r>
                    <w:rPr>
                      <w:color w:val="000000"/>
                    </w:rPr>
                    <w:t xml:space="preserve">Nome: </w:t>
                  </w:r>
                  <w:r>
                    <w:t>Pedro Paulo Farme d'</w:t>
                  </w:r>
                  <w:proofErr w:type="spellStart"/>
                  <w:r>
                    <w:t>Amoed</w:t>
                  </w:r>
                  <w:proofErr w:type="spellEnd"/>
                  <w:r>
                    <w:t xml:space="preserve"> Fernandes de Oliveira</w:t>
                  </w:r>
                </w:p>
              </w:tc>
            </w:tr>
            <w:tr w:rsidR="00E001AA" w14:paraId="36F7F50D" w14:textId="77777777">
              <w:trPr>
                <w:trHeight w:val="402"/>
              </w:trPr>
              <w:tc>
                <w:tcPr>
                  <w:tcW w:w="3220" w:type="dxa"/>
                  <w:tcBorders>
                    <w:top w:val="nil"/>
                    <w:left w:val="single" w:sz="4" w:space="0" w:color="auto"/>
                    <w:bottom w:val="nil"/>
                    <w:right w:val="single" w:sz="4" w:space="0" w:color="auto"/>
                  </w:tcBorders>
                  <w:noWrap/>
                  <w:vAlign w:val="bottom"/>
                  <w:hideMark/>
                </w:tcPr>
                <w:p w14:paraId="17497C95"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single" w:sz="4" w:space="0" w:color="auto"/>
                    <w:bottom w:val="single" w:sz="4" w:space="0" w:color="auto"/>
                    <w:right w:val="single" w:sz="4" w:space="0" w:color="auto"/>
                  </w:tcBorders>
                  <w:noWrap/>
                  <w:vAlign w:val="center"/>
                  <w:hideMark/>
                </w:tcPr>
                <w:p w14:paraId="793D1267" w14:textId="77777777" w:rsidR="00E001AA" w:rsidRDefault="00E001AA">
                  <w:pPr>
                    <w:spacing w:line="320" w:lineRule="atLeast"/>
                    <w:jc w:val="both"/>
                    <w:rPr>
                      <w:color w:val="0563C1"/>
                    </w:rPr>
                  </w:pPr>
                  <w:r>
                    <w:rPr>
                      <w:color w:val="000000"/>
                    </w:rPr>
                    <w:t>E-mail: spgarantia@simplificpavarini.com.br</w:t>
                  </w:r>
                </w:p>
              </w:tc>
            </w:tr>
            <w:tr w:rsidR="00E001AA" w14:paraId="69740B1E" w14:textId="77777777">
              <w:trPr>
                <w:trHeight w:val="402"/>
              </w:trPr>
              <w:tc>
                <w:tcPr>
                  <w:tcW w:w="3220" w:type="dxa"/>
                  <w:tcBorders>
                    <w:top w:val="nil"/>
                    <w:left w:val="single" w:sz="4" w:space="0" w:color="auto"/>
                    <w:bottom w:val="single" w:sz="4" w:space="0" w:color="auto"/>
                    <w:right w:val="single" w:sz="4" w:space="0" w:color="auto"/>
                  </w:tcBorders>
                  <w:noWrap/>
                  <w:vAlign w:val="bottom"/>
                </w:tcPr>
                <w:p w14:paraId="6180C278" w14:textId="77777777" w:rsidR="00E001AA" w:rsidRDefault="00E001AA">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noWrap/>
                  <w:vAlign w:val="center"/>
                  <w:hideMark/>
                </w:tcPr>
                <w:p w14:paraId="23B17220" w14:textId="77777777" w:rsidR="00E001AA" w:rsidRDefault="00E001AA">
                  <w:pPr>
                    <w:widowControl w:val="0"/>
                    <w:spacing w:line="320" w:lineRule="atLeast"/>
                    <w:jc w:val="both"/>
                  </w:pPr>
                  <w:proofErr w:type="spellStart"/>
                  <w:r>
                    <w:rPr>
                      <w:color w:val="000000"/>
                    </w:rPr>
                    <w:t>Tel</w:t>
                  </w:r>
                  <w:proofErr w:type="spellEnd"/>
                  <w:r>
                    <w:rPr>
                      <w:color w:val="000000"/>
                    </w:rPr>
                    <w:t>: (11) 3090-0447</w:t>
                  </w:r>
                </w:p>
              </w:tc>
            </w:tr>
            <w:tr w:rsidR="00E001AA" w14:paraId="2551552A" w14:textId="77777777">
              <w:trPr>
                <w:trHeight w:val="402"/>
              </w:trPr>
              <w:tc>
                <w:tcPr>
                  <w:tcW w:w="3220" w:type="dxa"/>
                  <w:noWrap/>
                  <w:vAlign w:val="bottom"/>
                </w:tcPr>
                <w:p w14:paraId="23DB6168" w14:textId="77777777" w:rsidR="00E001AA" w:rsidRDefault="00E001AA">
                  <w:pPr>
                    <w:spacing w:line="320" w:lineRule="atLeast"/>
                    <w:jc w:val="both"/>
                    <w:rPr>
                      <w:color w:val="000000"/>
                    </w:rPr>
                  </w:pPr>
                </w:p>
              </w:tc>
              <w:tc>
                <w:tcPr>
                  <w:tcW w:w="5780" w:type="dxa"/>
                  <w:noWrap/>
                  <w:vAlign w:val="bottom"/>
                </w:tcPr>
                <w:p w14:paraId="32348EA6" w14:textId="77777777" w:rsidR="00E001AA" w:rsidRDefault="00E001AA">
                  <w:pPr>
                    <w:spacing w:line="320" w:lineRule="atLeast"/>
                    <w:jc w:val="both"/>
                    <w:rPr>
                      <w:color w:val="000000"/>
                    </w:rPr>
                  </w:pPr>
                </w:p>
              </w:tc>
            </w:tr>
            <w:tr w:rsidR="00E001AA" w14:paraId="3F2D95E4" w14:textId="77777777">
              <w:trPr>
                <w:trHeight w:val="402"/>
              </w:trPr>
              <w:tc>
                <w:tcPr>
                  <w:tcW w:w="3220" w:type="dxa"/>
                  <w:tcBorders>
                    <w:top w:val="single" w:sz="4" w:space="0" w:color="auto"/>
                    <w:left w:val="nil"/>
                    <w:bottom w:val="nil"/>
                    <w:right w:val="nil"/>
                  </w:tcBorders>
                  <w:noWrap/>
                  <w:vAlign w:val="bottom"/>
                </w:tcPr>
                <w:p w14:paraId="33679EA9" w14:textId="77777777" w:rsidR="00E001AA" w:rsidRDefault="00E001AA">
                  <w:pPr>
                    <w:spacing w:line="320" w:lineRule="atLeast"/>
                    <w:jc w:val="both"/>
                    <w:rPr>
                      <w:color w:val="000000"/>
                    </w:rPr>
                  </w:pPr>
                </w:p>
                <w:p w14:paraId="293E93FC" w14:textId="77777777" w:rsidR="00E001AA" w:rsidRDefault="00E001AA">
                  <w:pPr>
                    <w:spacing w:line="320" w:lineRule="atLeast"/>
                    <w:jc w:val="both"/>
                    <w:rPr>
                      <w:color w:val="000000"/>
                    </w:rPr>
                  </w:pPr>
                  <w:r>
                    <w:rPr>
                      <w:color w:val="000000"/>
                    </w:rPr>
                    <w:t xml:space="preserve">Pela </w:t>
                  </w:r>
                  <w:r>
                    <w:rPr>
                      <w:b/>
                      <w:color w:val="000000"/>
                    </w:rPr>
                    <w:t>CAIXA</w:t>
                  </w:r>
                </w:p>
              </w:tc>
              <w:tc>
                <w:tcPr>
                  <w:tcW w:w="5780" w:type="dxa"/>
                  <w:tcBorders>
                    <w:top w:val="single" w:sz="4" w:space="0" w:color="auto"/>
                    <w:left w:val="nil"/>
                    <w:bottom w:val="nil"/>
                    <w:right w:val="nil"/>
                  </w:tcBorders>
                  <w:noWrap/>
                  <w:vAlign w:val="bottom"/>
                  <w:hideMark/>
                </w:tcPr>
                <w:p w14:paraId="60BFF52C" w14:textId="77777777" w:rsidR="00E001AA" w:rsidRDefault="00E001AA">
                  <w:pPr>
                    <w:rPr>
                      <w:color w:val="000000"/>
                    </w:rPr>
                  </w:pPr>
                </w:p>
              </w:tc>
            </w:tr>
            <w:tr w:rsidR="00E001AA" w14:paraId="2330F09E" w14:textId="77777777">
              <w:trPr>
                <w:trHeight w:val="402"/>
              </w:trPr>
              <w:tc>
                <w:tcPr>
                  <w:tcW w:w="3220" w:type="dxa"/>
                  <w:noWrap/>
                  <w:vAlign w:val="bottom"/>
                  <w:hideMark/>
                </w:tcPr>
                <w:p w14:paraId="52DC1DCD" w14:textId="77777777" w:rsidR="00E001AA" w:rsidRDefault="00E001AA">
                  <w:pPr>
                    <w:rPr>
                      <w:sz w:val="20"/>
                      <w:szCs w:val="20"/>
                    </w:rPr>
                  </w:pPr>
                </w:p>
              </w:tc>
              <w:tc>
                <w:tcPr>
                  <w:tcW w:w="5780" w:type="dxa"/>
                  <w:noWrap/>
                  <w:vAlign w:val="bottom"/>
                  <w:hideMark/>
                </w:tcPr>
                <w:p w14:paraId="6170105F" w14:textId="77777777" w:rsidR="00E001AA" w:rsidRDefault="00E001AA">
                  <w:pPr>
                    <w:rPr>
                      <w:sz w:val="20"/>
                      <w:szCs w:val="20"/>
                    </w:rPr>
                  </w:pPr>
                </w:p>
              </w:tc>
            </w:tr>
            <w:tr w:rsidR="00E001AA" w14:paraId="121CF724"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278BAAA7" w14:textId="77777777" w:rsidR="00E001AA" w:rsidRDefault="00E001AA">
                  <w:pPr>
                    <w:spacing w:line="320" w:lineRule="atLeast"/>
                    <w:jc w:val="both"/>
                    <w:rPr>
                      <w:color w:val="000000"/>
                    </w:rPr>
                  </w:pPr>
                  <w:r>
                    <w:rPr>
                      <w:color w:val="000000"/>
                    </w:rPr>
                    <w:t>Ag/SR/SGE</w:t>
                  </w:r>
                </w:p>
              </w:tc>
              <w:tc>
                <w:tcPr>
                  <w:tcW w:w="5780" w:type="dxa"/>
                  <w:tcBorders>
                    <w:top w:val="single" w:sz="4" w:space="0" w:color="auto"/>
                    <w:left w:val="nil"/>
                    <w:bottom w:val="single" w:sz="4" w:space="0" w:color="auto"/>
                    <w:right w:val="single" w:sz="4" w:space="0" w:color="auto"/>
                  </w:tcBorders>
                  <w:noWrap/>
                  <w:vAlign w:val="center"/>
                  <w:hideMark/>
                </w:tcPr>
                <w:p w14:paraId="341E868F" w14:textId="77777777" w:rsidR="00E001AA" w:rsidRDefault="00E001AA">
                  <w:pPr>
                    <w:spacing w:line="320" w:lineRule="atLeast"/>
                    <w:jc w:val="both"/>
                    <w:rPr>
                      <w:color w:val="000000"/>
                    </w:rPr>
                  </w:pPr>
                  <w:r>
                    <w:rPr>
                      <w:color w:val="000000"/>
                    </w:rPr>
                    <w:t>0988- Monções</w:t>
                  </w:r>
                </w:p>
              </w:tc>
            </w:tr>
            <w:tr w:rsidR="00E001AA" w14:paraId="199F7C46" w14:textId="77777777">
              <w:trPr>
                <w:trHeight w:val="402"/>
              </w:trPr>
              <w:tc>
                <w:tcPr>
                  <w:tcW w:w="3220" w:type="dxa"/>
                  <w:tcBorders>
                    <w:top w:val="nil"/>
                    <w:left w:val="single" w:sz="4" w:space="0" w:color="auto"/>
                    <w:bottom w:val="nil"/>
                    <w:right w:val="single" w:sz="4" w:space="0" w:color="auto"/>
                  </w:tcBorders>
                  <w:noWrap/>
                  <w:vAlign w:val="center"/>
                  <w:hideMark/>
                </w:tcPr>
                <w:p w14:paraId="7C41D5B9"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center"/>
                  <w:hideMark/>
                </w:tcPr>
                <w:p w14:paraId="04B11C83" w14:textId="77777777" w:rsidR="00E001AA" w:rsidRDefault="00E001AA">
                  <w:pPr>
                    <w:spacing w:line="320" w:lineRule="atLeast"/>
                    <w:jc w:val="both"/>
                    <w:rPr>
                      <w:color w:val="000000"/>
                    </w:rPr>
                  </w:pPr>
                  <w:r>
                    <w:rPr>
                      <w:color w:val="000000"/>
                    </w:rPr>
                    <w:t>AV. PE Antonio Jose dos Santo, 459 - Brooklin Paulista -</w:t>
                  </w:r>
                </w:p>
              </w:tc>
            </w:tr>
            <w:tr w:rsidR="00E001AA" w14:paraId="4D0EFBF4"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166F4321"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56EF738" w14:textId="77777777" w:rsidR="00E001AA" w:rsidRDefault="00E001AA">
                  <w:pPr>
                    <w:spacing w:line="320" w:lineRule="atLeast"/>
                    <w:jc w:val="both"/>
                    <w:rPr>
                      <w:color w:val="000000"/>
                    </w:rPr>
                  </w:pPr>
                  <w:r>
                    <w:rPr>
                      <w:color w:val="000000"/>
                    </w:rPr>
                    <w:t xml:space="preserve"> São Paulo - SP CEP 04563-013</w:t>
                  </w:r>
                </w:p>
              </w:tc>
            </w:tr>
            <w:tr w:rsidR="00E001AA" w14:paraId="19E96906" w14:textId="77777777">
              <w:trPr>
                <w:trHeight w:val="402"/>
              </w:trPr>
              <w:tc>
                <w:tcPr>
                  <w:tcW w:w="3220" w:type="dxa"/>
                  <w:tcBorders>
                    <w:top w:val="nil"/>
                    <w:left w:val="single" w:sz="4" w:space="0" w:color="auto"/>
                    <w:bottom w:val="nil"/>
                    <w:right w:val="single" w:sz="4" w:space="0" w:color="auto"/>
                  </w:tcBorders>
                  <w:noWrap/>
                  <w:vAlign w:val="center"/>
                  <w:hideMark/>
                </w:tcPr>
                <w:p w14:paraId="52E4ACF6"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29CC33BB" w14:textId="77777777" w:rsidR="00E001AA" w:rsidRDefault="00E001AA">
                  <w:pPr>
                    <w:spacing w:line="320" w:lineRule="atLeast"/>
                    <w:jc w:val="both"/>
                    <w:rPr>
                      <w:color w:val="000000"/>
                    </w:rPr>
                  </w:pPr>
                  <w:r>
                    <w:rPr>
                      <w:color w:val="000000"/>
                    </w:rPr>
                    <w:t xml:space="preserve">Nome: </w:t>
                  </w:r>
                  <w:r>
                    <w:t>Patrícia Nakamura Agostineli</w:t>
                  </w:r>
                </w:p>
              </w:tc>
            </w:tr>
            <w:tr w:rsidR="00E001AA" w14:paraId="102A538E" w14:textId="77777777">
              <w:trPr>
                <w:trHeight w:val="402"/>
              </w:trPr>
              <w:tc>
                <w:tcPr>
                  <w:tcW w:w="3220" w:type="dxa"/>
                  <w:tcBorders>
                    <w:top w:val="nil"/>
                    <w:left w:val="single" w:sz="4" w:space="0" w:color="auto"/>
                    <w:bottom w:val="nil"/>
                    <w:right w:val="single" w:sz="4" w:space="0" w:color="auto"/>
                  </w:tcBorders>
                  <w:noWrap/>
                  <w:vAlign w:val="center"/>
                  <w:hideMark/>
                </w:tcPr>
                <w:p w14:paraId="2A6EC7B9"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6F0D50D" w14:textId="77777777" w:rsidR="00E001AA" w:rsidRDefault="00983003">
                  <w:pPr>
                    <w:spacing w:line="320" w:lineRule="atLeast"/>
                    <w:jc w:val="both"/>
                    <w:rPr>
                      <w:color w:val="000000"/>
                    </w:rPr>
                  </w:pPr>
                  <w:hyperlink r:id="rId10" w:history="1">
                    <w:r w:rsidR="00E001AA">
                      <w:rPr>
                        <w:rStyle w:val="Hyperlink"/>
                      </w:rPr>
                      <w:t>E-mail: ag0988sp02@caixa.gov.br</w:t>
                    </w:r>
                  </w:hyperlink>
                </w:p>
              </w:tc>
            </w:tr>
            <w:tr w:rsidR="00E001AA" w14:paraId="4CF849FF"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42D41D91"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5E7F193E" w14:textId="77777777" w:rsidR="00E001AA" w:rsidRDefault="00E001AA">
                  <w:pPr>
                    <w:spacing w:line="320" w:lineRule="atLeast"/>
                    <w:jc w:val="both"/>
                    <w:rPr>
                      <w:color w:val="000000"/>
                    </w:rPr>
                  </w:pPr>
                  <w:proofErr w:type="spellStart"/>
                  <w:r>
                    <w:rPr>
                      <w:color w:val="000000"/>
                    </w:rPr>
                    <w:t>Tel</w:t>
                  </w:r>
                  <w:proofErr w:type="spellEnd"/>
                  <w:r>
                    <w:rPr>
                      <w:color w:val="000000"/>
                    </w:rPr>
                    <w:t>: (11) 3503-1950</w:t>
                  </w:r>
                </w:p>
              </w:tc>
            </w:tr>
            <w:tr w:rsidR="00E001AA" w14:paraId="43AB8F81" w14:textId="77777777">
              <w:trPr>
                <w:trHeight w:val="402"/>
              </w:trPr>
              <w:tc>
                <w:tcPr>
                  <w:tcW w:w="3220" w:type="dxa"/>
                  <w:tcBorders>
                    <w:top w:val="nil"/>
                    <w:left w:val="single" w:sz="4" w:space="0" w:color="auto"/>
                    <w:bottom w:val="nil"/>
                    <w:right w:val="single" w:sz="4" w:space="0" w:color="auto"/>
                  </w:tcBorders>
                  <w:noWrap/>
                  <w:vAlign w:val="center"/>
                  <w:hideMark/>
                </w:tcPr>
                <w:p w14:paraId="6C3B99B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4586139F" w14:textId="77777777" w:rsidR="00E001AA" w:rsidRDefault="00E001AA">
                  <w:pPr>
                    <w:spacing w:line="320" w:lineRule="atLeast"/>
                    <w:jc w:val="both"/>
                    <w:rPr>
                      <w:color w:val="000000"/>
                    </w:rPr>
                  </w:pPr>
                  <w:r>
                    <w:rPr>
                      <w:color w:val="000000"/>
                    </w:rPr>
                    <w:t xml:space="preserve">Nome: </w:t>
                  </w:r>
                  <w:r>
                    <w:t>Wagner Ferreira Pinto</w:t>
                  </w:r>
                </w:p>
              </w:tc>
            </w:tr>
            <w:tr w:rsidR="00E001AA" w14:paraId="074824D3" w14:textId="77777777">
              <w:trPr>
                <w:trHeight w:val="402"/>
              </w:trPr>
              <w:tc>
                <w:tcPr>
                  <w:tcW w:w="3220" w:type="dxa"/>
                  <w:tcBorders>
                    <w:top w:val="nil"/>
                    <w:left w:val="single" w:sz="4" w:space="0" w:color="auto"/>
                    <w:bottom w:val="nil"/>
                    <w:right w:val="single" w:sz="4" w:space="0" w:color="auto"/>
                  </w:tcBorders>
                  <w:noWrap/>
                  <w:vAlign w:val="center"/>
                  <w:hideMark/>
                </w:tcPr>
                <w:p w14:paraId="27AD326A"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nil"/>
                    <w:bottom w:val="single" w:sz="4" w:space="0" w:color="auto"/>
                    <w:right w:val="single" w:sz="4" w:space="0" w:color="auto"/>
                  </w:tcBorders>
                  <w:noWrap/>
                  <w:vAlign w:val="center"/>
                  <w:hideMark/>
                </w:tcPr>
                <w:p w14:paraId="3A73CB39" w14:textId="77777777" w:rsidR="00E001AA" w:rsidRDefault="00983003">
                  <w:pPr>
                    <w:spacing w:line="320" w:lineRule="atLeast"/>
                    <w:jc w:val="both"/>
                    <w:rPr>
                      <w:color w:val="000000"/>
                    </w:rPr>
                  </w:pPr>
                  <w:hyperlink r:id="rId11" w:history="1">
                    <w:r w:rsidR="00E001AA">
                      <w:rPr>
                        <w:rStyle w:val="Hyperlink"/>
                      </w:rPr>
                      <w:t>E-mail: ag0988sp@caixa.gov.br</w:t>
                    </w:r>
                  </w:hyperlink>
                </w:p>
              </w:tc>
            </w:tr>
            <w:tr w:rsidR="00E001AA" w14:paraId="6AD0A0EE" w14:textId="77777777">
              <w:trPr>
                <w:trHeight w:val="402"/>
              </w:trPr>
              <w:tc>
                <w:tcPr>
                  <w:tcW w:w="3220" w:type="dxa"/>
                  <w:tcBorders>
                    <w:top w:val="nil"/>
                    <w:left w:val="single" w:sz="4" w:space="0" w:color="auto"/>
                    <w:bottom w:val="nil"/>
                    <w:right w:val="single" w:sz="4" w:space="0" w:color="auto"/>
                  </w:tcBorders>
                  <w:noWrap/>
                  <w:vAlign w:val="center"/>
                  <w:hideMark/>
                </w:tcPr>
                <w:p w14:paraId="75B96154"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single" w:sz="4" w:space="0" w:color="auto"/>
                    <w:bottom w:val="nil"/>
                    <w:right w:val="single" w:sz="4" w:space="0" w:color="auto"/>
                  </w:tcBorders>
                  <w:noWrap/>
                  <w:vAlign w:val="center"/>
                  <w:hideMark/>
                </w:tcPr>
                <w:p w14:paraId="63D7D9EF" w14:textId="77777777" w:rsidR="00E001AA" w:rsidRDefault="00E001AA">
                  <w:pPr>
                    <w:spacing w:line="320" w:lineRule="atLeast"/>
                    <w:jc w:val="both"/>
                    <w:rPr>
                      <w:color w:val="000000"/>
                    </w:rPr>
                  </w:pPr>
                  <w:proofErr w:type="spellStart"/>
                  <w:r>
                    <w:rPr>
                      <w:color w:val="000000"/>
                    </w:rPr>
                    <w:t>Tel</w:t>
                  </w:r>
                  <w:proofErr w:type="spellEnd"/>
                  <w:r>
                    <w:rPr>
                      <w:color w:val="000000"/>
                    </w:rPr>
                    <w:t>: (11) 3503-1950</w:t>
                  </w:r>
                </w:p>
              </w:tc>
            </w:tr>
          </w:tbl>
          <w:p w14:paraId="60BAB502" w14:textId="77777777" w:rsidR="00E001AA" w:rsidRDefault="00E001AA">
            <w:pPr>
              <w:spacing w:line="320" w:lineRule="atLeast"/>
              <w:jc w:val="both"/>
            </w:pPr>
          </w:p>
        </w:tc>
        <w:tc>
          <w:tcPr>
            <w:tcW w:w="6800" w:type="dxa"/>
            <w:noWrap/>
            <w:vAlign w:val="bottom"/>
          </w:tcPr>
          <w:p w14:paraId="75BEF2F4" w14:textId="77777777" w:rsidR="00E001AA" w:rsidRDefault="00E001AA">
            <w:pPr>
              <w:spacing w:line="320" w:lineRule="atLeast"/>
              <w:jc w:val="both"/>
              <w:rPr>
                <w:color w:val="000000"/>
              </w:rPr>
            </w:pPr>
          </w:p>
        </w:tc>
      </w:tr>
    </w:tbl>
    <w:p w14:paraId="4DAC4A40" w14:textId="77777777" w:rsidR="00E001AA" w:rsidRDefault="00E001AA" w:rsidP="00E001AA">
      <w:pPr>
        <w:pStyle w:val="Default"/>
        <w:spacing w:line="320" w:lineRule="atLeast"/>
        <w:jc w:val="center"/>
        <w:rPr>
          <w:rFonts w:ascii="Times New Roman" w:hAnsi="Times New Roman" w:cs="Times New Roman"/>
          <w:b/>
        </w:rPr>
      </w:pPr>
      <w:r>
        <w:rPr>
          <w:u w:val="single"/>
        </w:rPr>
        <w:br w:type="column"/>
      </w:r>
      <w:r>
        <w:rPr>
          <w:rFonts w:ascii="Times New Roman" w:hAnsi="Times New Roman" w:cs="Times New Roman"/>
          <w:b/>
        </w:rPr>
        <w:lastRenderedPageBreak/>
        <w:t>ANEXO II</w:t>
      </w:r>
    </w:p>
    <w:p w14:paraId="65A967FE" w14:textId="77777777" w:rsidR="00E001AA" w:rsidRDefault="00E001AA" w:rsidP="00E001AA">
      <w:pPr>
        <w:pStyle w:val="Default"/>
        <w:spacing w:line="320" w:lineRule="atLeast"/>
        <w:jc w:val="both"/>
        <w:rPr>
          <w:rFonts w:ascii="Times New Roman" w:hAnsi="Times New Roman" w:cs="Times New Roman"/>
          <w:u w:val="single"/>
        </w:rPr>
      </w:pPr>
    </w:p>
    <w:p w14:paraId="2F0766F2" w14:textId="77777777" w:rsidR="00E001AA" w:rsidRDefault="00E001AA" w:rsidP="00E001AA">
      <w:pPr>
        <w:pStyle w:val="Default"/>
        <w:spacing w:line="320" w:lineRule="atLeast"/>
        <w:jc w:val="right"/>
        <w:rPr>
          <w:rFonts w:ascii="Times New Roman" w:hAnsi="Times New Roman" w:cs="Times New Roman"/>
        </w:rPr>
      </w:pPr>
      <w:r>
        <w:rPr>
          <w:rFonts w:ascii="Times New Roman" w:hAnsi="Times New Roman" w:cs="Times New Roman"/>
        </w:rPr>
        <w:t>[</w:t>
      </w:r>
      <w:r>
        <w:rPr>
          <w:rFonts w:ascii="Times New Roman" w:hAnsi="Times New Roman" w:cs="Times New Roman"/>
          <w:i/>
          <w:highlight w:val="yellow"/>
        </w:rPr>
        <w:t>data</w:t>
      </w:r>
      <w:r>
        <w:rPr>
          <w:rFonts w:ascii="Times New Roman" w:hAnsi="Times New Roman" w:cs="Times New Roman"/>
        </w:rPr>
        <w:t>]</w:t>
      </w:r>
    </w:p>
    <w:p w14:paraId="4A052C6D" w14:textId="77777777" w:rsidR="00E001AA" w:rsidRDefault="00E001AA" w:rsidP="00E001AA">
      <w:pPr>
        <w:pStyle w:val="Default"/>
        <w:spacing w:line="320" w:lineRule="atLeast"/>
        <w:jc w:val="both"/>
        <w:rPr>
          <w:rFonts w:ascii="Times New Roman" w:hAnsi="Times New Roman" w:cs="Times New Roman"/>
        </w:rPr>
      </w:pPr>
    </w:p>
    <w:p w14:paraId="43863B9F"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À</w:t>
      </w:r>
    </w:p>
    <w:p w14:paraId="0FAA1D6E"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b/>
          <w:bCs/>
        </w:rPr>
        <w:t>CAIXA ECONÔMICA FEDERAL</w:t>
      </w:r>
    </w:p>
    <w:p w14:paraId="0C37B033"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w:t>
      </w:r>
      <w:r>
        <w:rPr>
          <w:rFonts w:ascii="Times New Roman" w:hAnsi="Times New Roman" w:cs="Times New Roman"/>
          <w:i/>
          <w:highlight w:val="yellow"/>
          <w:u w:val="single"/>
        </w:rPr>
        <w:t>Endereço</w:t>
      </w:r>
      <w:r>
        <w:rPr>
          <w:rFonts w:ascii="Times New Roman" w:hAnsi="Times New Roman" w:cs="Times New Roman"/>
          <w:u w:val="single"/>
        </w:rPr>
        <w:t>]</w:t>
      </w:r>
    </w:p>
    <w:p w14:paraId="4F6F4096" w14:textId="77777777" w:rsidR="00E001AA" w:rsidRDefault="00E001AA" w:rsidP="00E001AA">
      <w:pPr>
        <w:pStyle w:val="Default"/>
        <w:spacing w:line="320" w:lineRule="atLeast"/>
        <w:jc w:val="both"/>
        <w:rPr>
          <w:rFonts w:ascii="Times New Roman" w:hAnsi="Times New Roman" w:cs="Times New Roman"/>
          <w:u w:val="single"/>
        </w:rPr>
      </w:pPr>
    </w:p>
    <w:p w14:paraId="7A0D8CD6"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At.: [●]</w:t>
      </w:r>
    </w:p>
    <w:p w14:paraId="74E0DF7B" w14:textId="77777777" w:rsidR="00E001AA" w:rsidRDefault="00E001AA" w:rsidP="00E001AA">
      <w:pPr>
        <w:pStyle w:val="Default"/>
        <w:spacing w:line="320" w:lineRule="atLeast"/>
        <w:jc w:val="both"/>
        <w:rPr>
          <w:rFonts w:ascii="Times New Roman" w:hAnsi="Times New Roman" w:cs="Times New Roman"/>
          <w:u w:val="single"/>
        </w:rPr>
      </w:pPr>
    </w:p>
    <w:p w14:paraId="71EA67B1"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 xml:space="preserve">Ref.: CONTRATO DE PRESTAÇÃO DE SERVIÇO DE ADMINISTRAÇÃO DE CONTAS DE TERCEIROS – ACT – Aviso de Descumprimento da Simões Transmissora </w:t>
      </w:r>
    </w:p>
    <w:p w14:paraId="4898F4CD" w14:textId="77777777" w:rsidR="00E001AA" w:rsidRDefault="00E001AA" w:rsidP="00E001AA">
      <w:pPr>
        <w:pStyle w:val="Default"/>
        <w:spacing w:line="320" w:lineRule="atLeast"/>
        <w:jc w:val="both"/>
        <w:rPr>
          <w:rFonts w:ascii="Times New Roman" w:hAnsi="Times New Roman" w:cs="Times New Roman"/>
          <w:u w:val="single"/>
        </w:rPr>
      </w:pPr>
    </w:p>
    <w:p w14:paraId="2EF42DEC"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Prezados Senhores,</w:t>
      </w:r>
    </w:p>
    <w:p w14:paraId="68927B37" w14:textId="77777777" w:rsidR="00E001AA" w:rsidRDefault="00E001AA" w:rsidP="00E001AA">
      <w:pPr>
        <w:pStyle w:val="Default"/>
        <w:spacing w:line="320" w:lineRule="atLeast"/>
        <w:jc w:val="both"/>
        <w:rPr>
          <w:rFonts w:ascii="Times New Roman" w:hAnsi="Times New Roman" w:cs="Times New Roman"/>
        </w:rPr>
      </w:pPr>
    </w:p>
    <w:p w14:paraId="568DEDEE" w14:textId="73B5FDF4"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Fazemos referência ao Contrato de Prestação de Serviço de Administração de Contas de Terceiros – ACT, celebrado entre a Caixa Econômica Federal. (“</w:t>
      </w:r>
      <w:r>
        <w:rPr>
          <w:rFonts w:ascii="Times New Roman" w:hAnsi="Times New Roman" w:cs="Times New Roman"/>
          <w:u w:val="single"/>
        </w:rPr>
        <w:t>CAIXA</w:t>
      </w:r>
      <w:r>
        <w:rPr>
          <w:rFonts w:ascii="Times New Roman" w:hAnsi="Times New Roman" w:cs="Times New Roman"/>
        </w:rPr>
        <w:t>”), a Simões Transmissora de Energia Elétrica S.A. (“</w:t>
      </w:r>
      <w:r>
        <w:rPr>
          <w:rFonts w:ascii="Times New Roman" w:hAnsi="Times New Roman" w:cs="Times New Roman"/>
          <w:u w:val="single"/>
        </w:rPr>
        <w:t>Simões Transmissora</w:t>
      </w:r>
      <w:r>
        <w:rPr>
          <w:rFonts w:ascii="Times New Roman" w:hAnsi="Times New Roman" w:cs="Times New Roman"/>
        </w:rPr>
        <w:t>”), a Simplific Pavarini Distribuidora de Títulos e Valores Mobiliários Ltda. (“</w:t>
      </w:r>
      <w:r>
        <w:rPr>
          <w:rFonts w:ascii="Times New Roman" w:hAnsi="Times New Roman" w:cs="Times New Roman"/>
          <w:u w:val="single"/>
        </w:rPr>
        <w:t>Agente Fiduciário</w:t>
      </w:r>
      <w:r>
        <w:rPr>
          <w:rFonts w:ascii="Times New Roman" w:hAnsi="Times New Roman" w:cs="Times New Roman"/>
        </w:rPr>
        <w:t>”) em [</w:t>
      </w:r>
      <w:r>
        <w:rPr>
          <w:rFonts w:ascii="Times New Roman" w:hAnsi="Times New Roman" w:cs="Times New Roman"/>
          <w:i/>
          <w:highlight w:val="yellow"/>
        </w:rPr>
        <w:t>data</w:t>
      </w:r>
      <w:r>
        <w:rPr>
          <w:rFonts w:ascii="Times New Roman" w:hAnsi="Times New Roman" w:cs="Times New Roman"/>
        </w:rPr>
        <w:t>] (“</w:t>
      </w:r>
      <w:r>
        <w:rPr>
          <w:rFonts w:ascii="Times New Roman" w:hAnsi="Times New Roman" w:cs="Times New Roman"/>
          <w:u w:val="single"/>
        </w:rPr>
        <w:t>Contrato</w:t>
      </w:r>
      <w:r>
        <w:rPr>
          <w:rFonts w:ascii="Times New Roman" w:hAnsi="Times New Roman" w:cs="Times New Roman"/>
        </w:rPr>
        <w:t xml:space="preserve">”), por meio do qual as respectivas partes acordaram as cláusulas e condições da operação e administração da conta de depósito nº [●], agência [●], da Caixa Econômica Federal, de titularidade da </w:t>
      </w:r>
      <w:r>
        <w:rPr>
          <w:rFonts w:ascii="Times New Roman" w:hAnsi="Times New Roman" w:cs="Times New Roman"/>
          <w:b/>
        </w:rPr>
        <w:t>SIMÕES TRANSMISSORA</w:t>
      </w:r>
      <w:r>
        <w:rPr>
          <w:rFonts w:ascii="Times New Roman" w:hAnsi="Times New Roman" w:cs="Times New Roman"/>
        </w:rPr>
        <w:t xml:space="preserve"> (“</w:t>
      </w:r>
      <w:r>
        <w:rPr>
          <w:rFonts w:ascii="Times New Roman" w:hAnsi="Times New Roman" w:cs="Times New Roman"/>
          <w:u w:val="single"/>
        </w:rPr>
        <w:t>Conta Vinculada</w:t>
      </w:r>
      <w:r>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1DEDB475" w14:textId="77777777" w:rsidR="00E001AA" w:rsidRDefault="00E001AA" w:rsidP="00E001AA">
      <w:pPr>
        <w:pStyle w:val="Default"/>
        <w:spacing w:line="320" w:lineRule="atLeast"/>
        <w:jc w:val="both"/>
        <w:rPr>
          <w:rFonts w:ascii="Times New Roman" w:hAnsi="Times New Roman" w:cs="Times New Roman"/>
        </w:rPr>
      </w:pPr>
    </w:p>
    <w:p w14:paraId="4C4944C2" w14:textId="67F6630B"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Serve a presente para notificar V. Sas., nos termos do Contrato, de que, a partir do recebimento da presente por V.Sas., a Conta Vinculada passará a ser movimentada exclusivamente por meio de instruções escritas assinadas por pelo menos uma Pessoa Autorizada </w:t>
      </w:r>
      <w:r w:rsidR="00F07493">
        <w:rPr>
          <w:rFonts w:ascii="Times New Roman" w:hAnsi="Times New Roman" w:cs="Times New Roman"/>
        </w:rPr>
        <w:t xml:space="preserve">pelo </w:t>
      </w:r>
      <w:r w:rsidR="006239D1">
        <w:rPr>
          <w:rFonts w:ascii="Times New Roman" w:hAnsi="Times New Roman" w:cs="Times New Roman"/>
          <w:b/>
        </w:rPr>
        <w:t>AGENTE FIDUCIÁRIO</w:t>
      </w:r>
      <w:r>
        <w:rPr>
          <w:rFonts w:ascii="Times New Roman" w:hAnsi="Times New Roman" w:cs="Times New Roman"/>
        </w:rPr>
        <w:t xml:space="preserve">; bem como de que, a partir do recebimento da presente por V.Sas., quaisquer direitos relativos à Conta Vinculada e aos demais bens e direitos referidos no item 2 acima somente poderão ser exercidos </w:t>
      </w:r>
      <w:r w:rsidR="00F07493">
        <w:rPr>
          <w:rFonts w:ascii="Times New Roman" w:hAnsi="Times New Roman" w:cs="Times New Roman"/>
        </w:rPr>
        <w:t xml:space="preserve">pelo </w:t>
      </w:r>
      <w:r w:rsidR="006239D1">
        <w:rPr>
          <w:rFonts w:ascii="Times New Roman" w:hAnsi="Times New Roman" w:cs="Times New Roman"/>
          <w:b/>
        </w:rPr>
        <w:t>AGENTE FIDUCIÁRIO</w:t>
      </w:r>
      <w:r>
        <w:rPr>
          <w:rFonts w:ascii="Times New Roman" w:hAnsi="Times New Roman" w:cs="Times New Roman"/>
        </w:rPr>
        <w:t>.</w:t>
      </w:r>
    </w:p>
    <w:p w14:paraId="31DFAA95" w14:textId="77777777" w:rsidR="00E001AA" w:rsidRDefault="00E001AA" w:rsidP="00E001AA">
      <w:pPr>
        <w:pStyle w:val="Default"/>
        <w:spacing w:line="320" w:lineRule="atLeast"/>
        <w:jc w:val="both"/>
        <w:rPr>
          <w:rFonts w:ascii="Times New Roman" w:hAnsi="Times New Roman" w:cs="Times New Roman"/>
        </w:rPr>
      </w:pPr>
    </w:p>
    <w:p w14:paraId="6C9FE361" w14:textId="6167F43B"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Em consequência, ficam a </w:t>
      </w:r>
      <w:r>
        <w:rPr>
          <w:rFonts w:ascii="Times New Roman" w:hAnsi="Times New Roman" w:cs="Times New Roman"/>
          <w:b/>
        </w:rPr>
        <w:t>SIMÕES TRANSMISSORA</w:t>
      </w:r>
      <w:r>
        <w:rPr>
          <w:rFonts w:ascii="Times New Roman" w:hAnsi="Times New Roman" w:cs="Times New Roman"/>
        </w:rPr>
        <w:t xml:space="preserve">, seus representantes e procuradores, inclusive as suas respectivas Pessoas Autorizadas, impedidos de movimentar ou de praticar quaisquer atos com respeito à Conta Vinculada ou a qualquer um dos bens e direitos referidos no item 2 acima, a partir do recebimento da presente por V.Sas., devendo ser observadas doravante as instruções do </w:t>
      </w:r>
      <w:r w:rsidR="006239D1">
        <w:rPr>
          <w:rFonts w:ascii="Times New Roman" w:hAnsi="Times New Roman" w:cs="Times New Roman"/>
          <w:b/>
          <w:bCs/>
        </w:rPr>
        <w:t>AGENTE FIDUCIÁRIO</w:t>
      </w:r>
      <w:r>
        <w:rPr>
          <w:rFonts w:ascii="Times New Roman" w:hAnsi="Times New Roman" w:cs="Times New Roman"/>
          <w:b/>
          <w:bCs/>
        </w:rPr>
        <w:t>ES</w:t>
      </w:r>
      <w:r>
        <w:rPr>
          <w:rFonts w:ascii="Times New Roman" w:hAnsi="Times New Roman" w:cs="Times New Roman"/>
        </w:rPr>
        <w:t>, nos termos do item 3 acima.</w:t>
      </w:r>
    </w:p>
    <w:p w14:paraId="4CE2E47E" w14:textId="77777777" w:rsidR="00E001AA" w:rsidRDefault="00E001AA" w:rsidP="00E001AA">
      <w:pPr>
        <w:pStyle w:val="Default"/>
        <w:spacing w:line="320" w:lineRule="atLeast"/>
        <w:jc w:val="both"/>
        <w:rPr>
          <w:rFonts w:ascii="Times New Roman" w:hAnsi="Times New Roman" w:cs="Times New Roman"/>
        </w:rPr>
      </w:pPr>
    </w:p>
    <w:p w14:paraId="3764911D"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ab/>
        <w:t>Atenciosamente,</w:t>
      </w:r>
    </w:p>
    <w:p w14:paraId="281FC91F" w14:textId="77777777" w:rsidR="00E001AA" w:rsidRDefault="00E001AA" w:rsidP="00E001AA">
      <w:pPr>
        <w:pStyle w:val="Default"/>
        <w:spacing w:line="320" w:lineRule="atLeast"/>
        <w:jc w:val="both"/>
        <w:rPr>
          <w:rFonts w:ascii="Times New Roman" w:hAnsi="Times New Roman" w:cs="Times New Roman"/>
        </w:rPr>
      </w:pPr>
    </w:p>
    <w:tbl>
      <w:tblPr>
        <w:tblW w:w="0" w:type="auto"/>
        <w:tblLayout w:type="fixed"/>
        <w:tblLook w:val="04A0" w:firstRow="1" w:lastRow="0" w:firstColumn="1" w:lastColumn="0" w:noHBand="0" w:noVBand="1"/>
      </w:tblPr>
      <w:tblGrid>
        <w:gridCol w:w="4382"/>
        <w:gridCol w:w="4383"/>
      </w:tblGrid>
      <w:tr w:rsidR="00E001AA" w14:paraId="77B3F5B8" w14:textId="77777777" w:rsidTr="00E001AA">
        <w:trPr>
          <w:trHeight w:val="129"/>
        </w:trPr>
        <w:tc>
          <w:tcPr>
            <w:tcW w:w="8765" w:type="dxa"/>
            <w:gridSpan w:val="2"/>
            <w:hideMark/>
          </w:tcPr>
          <w:p w14:paraId="66737DF4" w14:textId="77777777" w:rsidR="00E001AA" w:rsidRDefault="00E001AA">
            <w:pPr>
              <w:pStyle w:val="Default"/>
              <w:spacing w:line="320" w:lineRule="exact"/>
              <w:jc w:val="center"/>
              <w:rPr>
                <w:rFonts w:ascii="Times New Roman" w:hAnsi="Times New Roman" w:cs="Times New Roman"/>
              </w:rPr>
            </w:pPr>
            <w:r>
              <w:rPr>
                <w:rFonts w:ascii="Times New Roman" w:hAnsi="Times New Roman" w:cs="Times New Roman"/>
                <w:b/>
                <w:color w:val="auto"/>
              </w:rPr>
              <w:lastRenderedPageBreak/>
              <w:t>[SIMPLIFIC PAVARINI DISTRIBUIDORA DE TÍTULOS E VALORES MOBILIÁRIOS LTDA.] [OU] [</w:t>
            </w:r>
            <w:r>
              <w:rPr>
                <w:rFonts w:ascii="Times New Roman" w:hAnsi="Times New Roman"/>
                <w:b/>
              </w:rPr>
              <w:t>BANCO SANTANDER (BRASIL) S.A.]</w:t>
            </w:r>
          </w:p>
        </w:tc>
      </w:tr>
      <w:tr w:rsidR="00E001AA" w14:paraId="61D57055" w14:textId="77777777" w:rsidTr="00E001AA">
        <w:trPr>
          <w:trHeight w:val="448"/>
        </w:trPr>
        <w:tc>
          <w:tcPr>
            <w:tcW w:w="4382" w:type="dxa"/>
          </w:tcPr>
          <w:p w14:paraId="4DE68C41" w14:textId="77777777" w:rsidR="00E001AA" w:rsidRDefault="00E001AA">
            <w:pPr>
              <w:pStyle w:val="Default"/>
              <w:spacing w:line="320" w:lineRule="exact"/>
              <w:rPr>
                <w:rFonts w:ascii="Times New Roman" w:hAnsi="Times New Roman" w:cs="Times New Roman"/>
              </w:rPr>
            </w:pPr>
          </w:p>
          <w:p w14:paraId="209F6F8F"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________________________________</w:t>
            </w:r>
          </w:p>
          <w:p w14:paraId="1F87818A"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Nome: </w:t>
            </w:r>
          </w:p>
          <w:p w14:paraId="2C8154A4"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Cargo: </w:t>
            </w:r>
          </w:p>
        </w:tc>
        <w:tc>
          <w:tcPr>
            <w:tcW w:w="4383" w:type="dxa"/>
          </w:tcPr>
          <w:p w14:paraId="7898D252" w14:textId="77777777" w:rsidR="00E001AA" w:rsidRDefault="00E001AA">
            <w:pPr>
              <w:pStyle w:val="Default"/>
              <w:spacing w:line="320" w:lineRule="exact"/>
              <w:rPr>
                <w:rFonts w:ascii="Times New Roman" w:hAnsi="Times New Roman" w:cs="Times New Roman"/>
              </w:rPr>
            </w:pPr>
          </w:p>
          <w:p w14:paraId="19C97D37"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 </w:t>
            </w:r>
          </w:p>
        </w:tc>
      </w:tr>
    </w:tbl>
    <w:p w14:paraId="65F6AA82" w14:textId="77777777" w:rsidR="00E001AA" w:rsidRDefault="00E001AA">
      <w:pPr>
        <w:rPr>
          <w:b/>
          <w:bCs/>
        </w:rPr>
      </w:pPr>
    </w:p>
    <w:sectPr w:rsidR="00E001AA" w:rsidSect="00E861ED">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5227" w14:textId="77777777" w:rsidR="00983003" w:rsidRDefault="00983003" w:rsidP="00101107">
      <w:r>
        <w:separator/>
      </w:r>
    </w:p>
  </w:endnote>
  <w:endnote w:type="continuationSeparator" w:id="0">
    <w:p w14:paraId="4B138274" w14:textId="77777777" w:rsidR="00983003" w:rsidRDefault="00983003" w:rsidP="00101107">
      <w:r>
        <w:continuationSeparator/>
      </w:r>
    </w:p>
  </w:endnote>
  <w:endnote w:type="continuationNotice" w:id="1">
    <w:p w14:paraId="490CF1ED" w14:textId="77777777" w:rsidR="00983003" w:rsidRDefault="00983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ACC5" w14:textId="68A58C2F" w:rsidR="000D4525" w:rsidRDefault="000D4525" w:rsidP="00B970F0">
    <w:pPr>
      <w:pStyle w:val="Footer"/>
      <w:framePr w:wrap="around" w:vAnchor="text" w:hAnchor="margin" w:xAlign="outside" w:y="1"/>
      <w:ind w:firstLine="4248"/>
      <w:rPr>
        <w:rStyle w:val="PageNumber"/>
      </w:rPr>
    </w:pPr>
    <w:r>
      <w:rPr>
        <w:rStyle w:val="PageNumber"/>
      </w:rPr>
      <w:fldChar w:fldCharType="begin"/>
    </w:r>
    <w:r>
      <w:rPr>
        <w:rStyle w:val="PageNumber"/>
      </w:rPr>
      <w:instrText xml:space="preserve">PAGE  </w:instrText>
    </w:r>
    <w:r>
      <w:rPr>
        <w:rStyle w:val="PageNumber"/>
      </w:rPr>
      <w:fldChar w:fldCharType="separate"/>
    </w:r>
    <w:r w:rsidR="0091441B">
      <w:rPr>
        <w:rStyle w:val="PageNumber"/>
        <w:noProof/>
      </w:rPr>
      <w:t>10</w:t>
    </w:r>
    <w:r>
      <w:rPr>
        <w:rStyle w:val="PageNumber"/>
      </w:rPr>
      <w:fldChar w:fldCharType="end"/>
    </w:r>
  </w:p>
  <w:p w14:paraId="4359F867" w14:textId="77777777" w:rsidR="000D4525" w:rsidRDefault="000D4525" w:rsidP="00B970F0">
    <w:pPr>
      <w:ind w:right="360" w:firstLine="360"/>
    </w:pPr>
    <w:r>
      <w:t xml:space="preserve"> </w:t>
    </w:r>
  </w:p>
  <w:p w14:paraId="6D9B648D" w14:textId="77777777" w:rsidR="000D4525" w:rsidRDefault="000D4525"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D708" w14:textId="4AEEF246" w:rsidR="000D4525" w:rsidRDefault="000D4525" w:rsidP="00B970F0">
    <w:pPr>
      <w:pStyle w:val="Footer"/>
      <w:framePr w:w="4165" w:wrap="around" w:vAnchor="text" w:hAnchor="page" w:x="6022" w:y="2"/>
    </w:pPr>
    <w:r>
      <w:rPr>
        <w:rStyle w:val="PageNumber"/>
      </w:rPr>
      <w:fldChar w:fldCharType="begin"/>
    </w:r>
    <w:r>
      <w:rPr>
        <w:rStyle w:val="PageNumber"/>
      </w:rPr>
      <w:instrText xml:space="preserve">PAGE  </w:instrText>
    </w:r>
    <w:r>
      <w:rPr>
        <w:rStyle w:val="PageNumber"/>
      </w:rPr>
      <w:fldChar w:fldCharType="separate"/>
    </w:r>
    <w:r w:rsidR="0091441B">
      <w:rPr>
        <w:rStyle w:val="PageNumber"/>
        <w:noProof/>
      </w:rPr>
      <w:t>11</w:t>
    </w:r>
    <w:r>
      <w:rPr>
        <w:rStyle w:val="PageNumber"/>
      </w:rPr>
      <w:fldChar w:fldCharType="end"/>
    </w:r>
  </w:p>
  <w:p w14:paraId="30BB3AA1" w14:textId="77777777" w:rsidR="000D4525" w:rsidRDefault="000D4525"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E154" w14:textId="4365FD53" w:rsidR="000D4525" w:rsidRDefault="000D4525" w:rsidP="00B970F0">
    <w:pPr>
      <w:spacing w:after="83"/>
      <w:ind w:left="3540" w:right="67" w:firstLine="708"/>
    </w:pPr>
    <w:r>
      <w:rPr>
        <w:rStyle w:val="PageNumber"/>
        <w:rFonts w:ascii="Calibri" w:hAnsi="Calibri"/>
        <w:sz w:val="22"/>
        <w:szCs w:val="22"/>
      </w:rPr>
      <w:fldChar w:fldCharType="begin"/>
    </w:r>
    <w:r>
      <w:rPr>
        <w:rStyle w:val="PageNumber"/>
        <w:rFonts w:ascii="Calibri" w:hAnsi="Calibri"/>
        <w:sz w:val="22"/>
        <w:szCs w:val="22"/>
      </w:rPr>
      <w:instrText xml:space="preserve"> PAGE </w:instrText>
    </w:r>
    <w:r>
      <w:rPr>
        <w:rStyle w:val="PageNumber"/>
        <w:rFonts w:ascii="Calibri" w:hAnsi="Calibri"/>
        <w:sz w:val="22"/>
        <w:szCs w:val="22"/>
      </w:rPr>
      <w:fldChar w:fldCharType="separate"/>
    </w:r>
    <w:r w:rsidR="0091441B">
      <w:rPr>
        <w:rStyle w:val="PageNumber"/>
        <w:rFonts w:ascii="Calibri" w:hAnsi="Calibri"/>
        <w:noProof/>
        <w:sz w:val="22"/>
        <w:szCs w:val="22"/>
      </w:rPr>
      <w:t>1</w:t>
    </w:r>
    <w:r>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0AD" w14:textId="77777777" w:rsidR="00983003" w:rsidRDefault="00983003" w:rsidP="00101107">
      <w:r>
        <w:separator/>
      </w:r>
    </w:p>
  </w:footnote>
  <w:footnote w:type="continuationSeparator" w:id="0">
    <w:p w14:paraId="065BDB8C" w14:textId="77777777" w:rsidR="00983003" w:rsidRDefault="00983003" w:rsidP="00101107">
      <w:r>
        <w:continuationSeparator/>
      </w:r>
    </w:p>
  </w:footnote>
  <w:footnote w:type="continuationNotice" w:id="1">
    <w:p w14:paraId="2B11913E" w14:textId="77777777" w:rsidR="00983003" w:rsidRDefault="00983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6826" w14:textId="5ADA7BA5" w:rsidR="000D4525" w:rsidRDefault="000D4525" w:rsidP="00633026">
    <w:pPr>
      <w:tabs>
        <w:tab w:val="center" w:pos="7536"/>
        <w:tab w:val="center" w:pos="8213"/>
      </w:tabs>
      <w:spacing w:after="79"/>
    </w:pPr>
    <w:r>
      <w:rPr>
        <w:noProof/>
        <w:lang w:val="en-US" w:eastAsia="en-US"/>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AF90" w14:textId="649F48C9" w:rsidR="000D4525" w:rsidRDefault="000D4525">
    <w:pPr>
      <w:tabs>
        <w:tab w:val="center" w:pos="7766"/>
        <w:tab w:val="center" w:pos="8443"/>
      </w:tabs>
      <w:spacing w:after="45"/>
    </w:pPr>
    <w:r>
      <w:rPr>
        <w:noProof/>
        <w:lang w:val="en-US" w:eastAsia="en-US"/>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0149" w14:textId="59EE1AE7" w:rsidR="000D4525" w:rsidRDefault="000D4525">
    <w:pPr>
      <w:pStyle w:val="Header"/>
    </w:pPr>
    <w:r>
      <w:rPr>
        <w:noProof/>
        <w:lang w:val="en-US" w:eastAsia="en-US"/>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0D4525" w:rsidRDefault="000D4525">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844"/>
    <w:multiLevelType w:val="multilevel"/>
    <w:tmpl w:val="4F583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035A38"/>
    <w:multiLevelType w:val="hybridMultilevel"/>
    <w:tmpl w:val="52B0AEF2"/>
    <w:lvl w:ilvl="0" w:tplc="04160015">
      <w:start w:val="1"/>
      <w:numFmt w:val="upperLetter"/>
      <w:pStyle w:val="ListBullet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996DD1"/>
    <w:multiLevelType w:val="multilevel"/>
    <w:tmpl w:val="9968C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5C"/>
    <w:rsid w:val="00006D84"/>
    <w:rsid w:val="00006EF5"/>
    <w:rsid w:val="00014207"/>
    <w:rsid w:val="000175FA"/>
    <w:rsid w:val="00031060"/>
    <w:rsid w:val="00032C7E"/>
    <w:rsid w:val="00041230"/>
    <w:rsid w:val="00044FBA"/>
    <w:rsid w:val="00056146"/>
    <w:rsid w:val="0005748B"/>
    <w:rsid w:val="00066586"/>
    <w:rsid w:val="000741A7"/>
    <w:rsid w:val="00074E12"/>
    <w:rsid w:val="00076A70"/>
    <w:rsid w:val="00077520"/>
    <w:rsid w:val="00085E7F"/>
    <w:rsid w:val="00086052"/>
    <w:rsid w:val="00092A25"/>
    <w:rsid w:val="000A15A8"/>
    <w:rsid w:val="000A2009"/>
    <w:rsid w:val="000A446E"/>
    <w:rsid w:val="000B66D9"/>
    <w:rsid w:val="000C1BCD"/>
    <w:rsid w:val="000C5413"/>
    <w:rsid w:val="000D0717"/>
    <w:rsid w:val="000D4525"/>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C7E53"/>
    <w:rsid w:val="001D06AB"/>
    <w:rsid w:val="001D3498"/>
    <w:rsid w:val="001D3D56"/>
    <w:rsid w:val="001D4FC8"/>
    <w:rsid w:val="001F2FFC"/>
    <w:rsid w:val="001F3D47"/>
    <w:rsid w:val="001F6C81"/>
    <w:rsid w:val="001F7E94"/>
    <w:rsid w:val="00200EB4"/>
    <w:rsid w:val="0020140B"/>
    <w:rsid w:val="00207424"/>
    <w:rsid w:val="00207946"/>
    <w:rsid w:val="002137A1"/>
    <w:rsid w:val="00214B12"/>
    <w:rsid w:val="002177D7"/>
    <w:rsid w:val="0022607C"/>
    <w:rsid w:val="00241392"/>
    <w:rsid w:val="002633C3"/>
    <w:rsid w:val="0027414A"/>
    <w:rsid w:val="00274FF3"/>
    <w:rsid w:val="002773B4"/>
    <w:rsid w:val="00283FF9"/>
    <w:rsid w:val="00286857"/>
    <w:rsid w:val="00286C45"/>
    <w:rsid w:val="00291D3D"/>
    <w:rsid w:val="002A48F3"/>
    <w:rsid w:val="002B38EE"/>
    <w:rsid w:val="002B73B3"/>
    <w:rsid w:val="002C1B65"/>
    <w:rsid w:val="002C5EB7"/>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3F2827"/>
    <w:rsid w:val="003F3F1B"/>
    <w:rsid w:val="004016AD"/>
    <w:rsid w:val="00412DFA"/>
    <w:rsid w:val="00416212"/>
    <w:rsid w:val="00417FC4"/>
    <w:rsid w:val="00423B9F"/>
    <w:rsid w:val="00433370"/>
    <w:rsid w:val="00434EB5"/>
    <w:rsid w:val="0043502B"/>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0857"/>
    <w:rsid w:val="004E2FFE"/>
    <w:rsid w:val="004E3703"/>
    <w:rsid w:val="00504F9B"/>
    <w:rsid w:val="00507368"/>
    <w:rsid w:val="00507617"/>
    <w:rsid w:val="00513BEE"/>
    <w:rsid w:val="005266AD"/>
    <w:rsid w:val="00527BAE"/>
    <w:rsid w:val="00561BFE"/>
    <w:rsid w:val="00561D93"/>
    <w:rsid w:val="0056291B"/>
    <w:rsid w:val="00572544"/>
    <w:rsid w:val="00574998"/>
    <w:rsid w:val="00576321"/>
    <w:rsid w:val="00581722"/>
    <w:rsid w:val="005829C0"/>
    <w:rsid w:val="005834E6"/>
    <w:rsid w:val="005865C7"/>
    <w:rsid w:val="00590E47"/>
    <w:rsid w:val="005A196D"/>
    <w:rsid w:val="005B15CE"/>
    <w:rsid w:val="005B1A21"/>
    <w:rsid w:val="005B2775"/>
    <w:rsid w:val="005B584E"/>
    <w:rsid w:val="005C0CC7"/>
    <w:rsid w:val="005C1394"/>
    <w:rsid w:val="005C3DF8"/>
    <w:rsid w:val="005D17AE"/>
    <w:rsid w:val="005E2950"/>
    <w:rsid w:val="005E4C16"/>
    <w:rsid w:val="005F29B3"/>
    <w:rsid w:val="00602582"/>
    <w:rsid w:val="006129B2"/>
    <w:rsid w:val="006200E5"/>
    <w:rsid w:val="0062074E"/>
    <w:rsid w:val="00622559"/>
    <w:rsid w:val="006239D1"/>
    <w:rsid w:val="00623F19"/>
    <w:rsid w:val="0062504C"/>
    <w:rsid w:val="00633026"/>
    <w:rsid w:val="00651D61"/>
    <w:rsid w:val="0065719B"/>
    <w:rsid w:val="006620E4"/>
    <w:rsid w:val="006647AE"/>
    <w:rsid w:val="00672C83"/>
    <w:rsid w:val="00675F72"/>
    <w:rsid w:val="006865F9"/>
    <w:rsid w:val="006903B6"/>
    <w:rsid w:val="00696FF5"/>
    <w:rsid w:val="006A0CA0"/>
    <w:rsid w:val="006A180B"/>
    <w:rsid w:val="006A4CF8"/>
    <w:rsid w:val="006A579C"/>
    <w:rsid w:val="006A64AB"/>
    <w:rsid w:val="006B26EF"/>
    <w:rsid w:val="006B4D59"/>
    <w:rsid w:val="006B5773"/>
    <w:rsid w:val="006B705C"/>
    <w:rsid w:val="006C4AD5"/>
    <w:rsid w:val="006D23C6"/>
    <w:rsid w:val="006D62CC"/>
    <w:rsid w:val="006F66DC"/>
    <w:rsid w:val="00705324"/>
    <w:rsid w:val="00706E7E"/>
    <w:rsid w:val="007079B9"/>
    <w:rsid w:val="00713797"/>
    <w:rsid w:val="007153AC"/>
    <w:rsid w:val="00724F23"/>
    <w:rsid w:val="00726176"/>
    <w:rsid w:val="007310AF"/>
    <w:rsid w:val="00731502"/>
    <w:rsid w:val="0073368C"/>
    <w:rsid w:val="00745D24"/>
    <w:rsid w:val="00755737"/>
    <w:rsid w:val="0076121A"/>
    <w:rsid w:val="007634B7"/>
    <w:rsid w:val="00765F97"/>
    <w:rsid w:val="00767C3F"/>
    <w:rsid w:val="00772018"/>
    <w:rsid w:val="00773BAA"/>
    <w:rsid w:val="00781BAB"/>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36C8"/>
    <w:rsid w:val="0081530F"/>
    <w:rsid w:val="008166BA"/>
    <w:rsid w:val="008235F9"/>
    <w:rsid w:val="00830CBC"/>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3EB4"/>
    <w:rsid w:val="008C5703"/>
    <w:rsid w:val="008D028C"/>
    <w:rsid w:val="008E0C61"/>
    <w:rsid w:val="008F0CD2"/>
    <w:rsid w:val="008F428A"/>
    <w:rsid w:val="0091441B"/>
    <w:rsid w:val="0092772E"/>
    <w:rsid w:val="009427CF"/>
    <w:rsid w:val="00964C74"/>
    <w:rsid w:val="009663C3"/>
    <w:rsid w:val="00967797"/>
    <w:rsid w:val="00970568"/>
    <w:rsid w:val="00983003"/>
    <w:rsid w:val="00993AC3"/>
    <w:rsid w:val="009974D7"/>
    <w:rsid w:val="009A0858"/>
    <w:rsid w:val="009A08EC"/>
    <w:rsid w:val="009B6743"/>
    <w:rsid w:val="009B69E3"/>
    <w:rsid w:val="009B75C3"/>
    <w:rsid w:val="009C3B28"/>
    <w:rsid w:val="009C47BB"/>
    <w:rsid w:val="009C4CB8"/>
    <w:rsid w:val="009D253B"/>
    <w:rsid w:val="009D3923"/>
    <w:rsid w:val="009D4794"/>
    <w:rsid w:val="009D64D4"/>
    <w:rsid w:val="009D68F1"/>
    <w:rsid w:val="009E16F3"/>
    <w:rsid w:val="009E4DE0"/>
    <w:rsid w:val="009E7E44"/>
    <w:rsid w:val="009F261C"/>
    <w:rsid w:val="009F3FF4"/>
    <w:rsid w:val="009F7596"/>
    <w:rsid w:val="009F783C"/>
    <w:rsid w:val="00A00086"/>
    <w:rsid w:val="00A029A0"/>
    <w:rsid w:val="00A05889"/>
    <w:rsid w:val="00A12251"/>
    <w:rsid w:val="00A141EC"/>
    <w:rsid w:val="00A21295"/>
    <w:rsid w:val="00A23084"/>
    <w:rsid w:val="00A26F22"/>
    <w:rsid w:val="00A27DD7"/>
    <w:rsid w:val="00A27FB6"/>
    <w:rsid w:val="00A3700C"/>
    <w:rsid w:val="00A4138A"/>
    <w:rsid w:val="00A473DD"/>
    <w:rsid w:val="00A51CA2"/>
    <w:rsid w:val="00A71E80"/>
    <w:rsid w:val="00A75924"/>
    <w:rsid w:val="00A85D61"/>
    <w:rsid w:val="00A92B06"/>
    <w:rsid w:val="00A94946"/>
    <w:rsid w:val="00AA2B01"/>
    <w:rsid w:val="00AB242E"/>
    <w:rsid w:val="00AB4036"/>
    <w:rsid w:val="00AB5C4D"/>
    <w:rsid w:val="00AB7AC9"/>
    <w:rsid w:val="00AC064B"/>
    <w:rsid w:val="00AC395F"/>
    <w:rsid w:val="00AD1ADE"/>
    <w:rsid w:val="00AD4B8B"/>
    <w:rsid w:val="00AE152B"/>
    <w:rsid w:val="00AE5FBB"/>
    <w:rsid w:val="00AE679B"/>
    <w:rsid w:val="00AE7E12"/>
    <w:rsid w:val="00AF3514"/>
    <w:rsid w:val="00B03501"/>
    <w:rsid w:val="00B03A6F"/>
    <w:rsid w:val="00B15588"/>
    <w:rsid w:val="00B16EEE"/>
    <w:rsid w:val="00B25374"/>
    <w:rsid w:val="00B27CB4"/>
    <w:rsid w:val="00B46F29"/>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A3A6F"/>
    <w:rsid w:val="00BB0772"/>
    <w:rsid w:val="00BB67DD"/>
    <w:rsid w:val="00BC0DB5"/>
    <w:rsid w:val="00BD1A02"/>
    <w:rsid w:val="00BD5265"/>
    <w:rsid w:val="00BD6BCC"/>
    <w:rsid w:val="00BF08B0"/>
    <w:rsid w:val="00BF470D"/>
    <w:rsid w:val="00C03AB8"/>
    <w:rsid w:val="00C0613A"/>
    <w:rsid w:val="00C12D17"/>
    <w:rsid w:val="00C15896"/>
    <w:rsid w:val="00C313B4"/>
    <w:rsid w:val="00C323BA"/>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2896"/>
    <w:rsid w:val="00CE4BA0"/>
    <w:rsid w:val="00CE6485"/>
    <w:rsid w:val="00CE7654"/>
    <w:rsid w:val="00CE7AE7"/>
    <w:rsid w:val="00CF2CA5"/>
    <w:rsid w:val="00CF7C1D"/>
    <w:rsid w:val="00D02FC4"/>
    <w:rsid w:val="00D1607D"/>
    <w:rsid w:val="00D21996"/>
    <w:rsid w:val="00D21B83"/>
    <w:rsid w:val="00D25650"/>
    <w:rsid w:val="00D3192B"/>
    <w:rsid w:val="00D32E57"/>
    <w:rsid w:val="00D366E6"/>
    <w:rsid w:val="00D370C0"/>
    <w:rsid w:val="00D37C0A"/>
    <w:rsid w:val="00D439C1"/>
    <w:rsid w:val="00D463FC"/>
    <w:rsid w:val="00D60AB9"/>
    <w:rsid w:val="00D62F7F"/>
    <w:rsid w:val="00D71273"/>
    <w:rsid w:val="00D73BCB"/>
    <w:rsid w:val="00D81974"/>
    <w:rsid w:val="00D827FB"/>
    <w:rsid w:val="00D84C20"/>
    <w:rsid w:val="00D86DB1"/>
    <w:rsid w:val="00D86EB6"/>
    <w:rsid w:val="00D8733F"/>
    <w:rsid w:val="00D959AB"/>
    <w:rsid w:val="00D972FE"/>
    <w:rsid w:val="00DA0237"/>
    <w:rsid w:val="00DA12B7"/>
    <w:rsid w:val="00DA1E2F"/>
    <w:rsid w:val="00DA2A23"/>
    <w:rsid w:val="00DB08F2"/>
    <w:rsid w:val="00DB493B"/>
    <w:rsid w:val="00DB697D"/>
    <w:rsid w:val="00DC5E5A"/>
    <w:rsid w:val="00DD0237"/>
    <w:rsid w:val="00DD2E08"/>
    <w:rsid w:val="00DD4124"/>
    <w:rsid w:val="00DD4B0C"/>
    <w:rsid w:val="00DD575B"/>
    <w:rsid w:val="00DD7B02"/>
    <w:rsid w:val="00DF087D"/>
    <w:rsid w:val="00DF150E"/>
    <w:rsid w:val="00DF1C4F"/>
    <w:rsid w:val="00DF763B"/>
    <w:rsid w:val="00E001AA"/>
    <w:rsid w:val="00E02516"/>
    <w:rsid w:val="00E030DC"/>
    <w:rsid w:val="00E15652"/>
    <w:rsid w:val="00E15962"/>
    <w:rsid w:val="00E24162"/>
    <w:rsid w:val="00E30192"/>
    <w:rsid w:val="00E33EC6"/>
    <w:rsid w:val="00E40B43"/>
    <w:rsid w:val="00E44AC3"/>
    <w:rsid w:val="00E5730C"/>
    <w:rsid w:val="00E62CBC"/>
    <w:rsid w:val="00E670F2"/>
    <w:rsid w:val="00E756AF"/>
    <w:rsid w:val="00E7737B"/>
    <w:rsid w:val="00E82135"/>
    <w:rsid w:val="00E85716"/>
    <w:rsid w:val="00E861ED"/>
    <w:rsid w:val="00EA176B"/>
    <w:rsid w:val="00EB183D"/>
    <w:rsid w:val="00EB43D1"/>
    <w:rsid w:val="00EC2848"/>
    <w:rsid w:val="00EC47E4"/>
    <w:rsid w:val="00ED0226"/>
    <w:rsid w:val="00ED6A38"/>
    <w:rsid w:val="00ED70C8"/>
    <w:rsid w:val="00ED7945"/>
    <w:rsid w:val="00EE49D4"/>
    <w:rsid w:val="00EF2155"/>
    <w:rsid w:val="00EF2283"/>
    <w:rsid w:val="00EF6717"/>
    <w:rsid w:val="00F0008F"/>
    <w:rsid w:val="00F031E7"/>
    <w:rsid w:val="00F04C9F"/>
    <w:rsid w:val="00F07493"/>
    <w:rsid w:val="00F15539"/>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83ADE"/>
    <w:rsid w:val="00F842ED"/>
    <w:rsid w:val="00F92658"/>
    <w:rsid w:val="00F94EDD"/>
    <w:rsid w:val="00F94EE9"/>
    <w:rsid w:val="00FA3F91"/>
    <w:rsid w:val="00FA6C0F"/>
    <w:rsid w:val="00FB04BE"/>
    <w:rsid w:val="00FB29F0"/>
    <w:rsid w:val="00FC29EC"/>
    <w:rsid w:val="00FC4420"/>
    <w:rsid w:val="00FD5E71"/>
    <w:rsid w:val="00FD7B22"/>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80056374-9FF0-4A0A-A1AD-C28312D3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97D"/>
    <w:rPr>
      <w:sz w:val="24"/>
      <w:szCs w:val="24"/>
    </w:rPr>
  </w:style>
  <w:style w:type="paragraph" w:styleId="Heading1">
    <w:name w:val="heading 1"/>
    <w:basedOn w:val="Normal"/>
    <w:next w:val="Normal"/>
    <w:link w:val="Heading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Heading3">
    <w:name w:val="heading 3"/>
    <w:basedOn w:val="Normal"/>
    <w:next w:val="Normal"/>
    <w:link w:val="Heading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1107"/>
    <w:rPr>
      <w:rFonts w:ascii="Calibri" w:hAnsi="Calibri" w:cs="Calibri"/>
      <w:color w:val="000000"/>
      <w:sz w:val="22"/>
      <w:szCs w:val="22"/>
      <w:lang w:val="pt-BR" w:eastAsia="pt-BR" w:bidi="ar-SA"/>
    </w:rPr>
  </w:style>
  <w:style w:type="character" w:customStyle="1" w:styleId="Heading5Char">
    <w:name w:val="Heading 5 Char"/>
    <w:basedOn w:val="DefaultParagraphFont"/>
    <w:link w:val="Heading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561BF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561BFE"/>
    <w:rPr>
      <w:rFonts w:ascii="Calibri" w:hAnsi="Calibri" w:cs="Times New Roman"/>
      <w:sz w:val="22"/>
      <w:szCs w:val="22"/>
    </w:rPr>
  </w:style>
  <w:style w:type="paragraph" w:styleId="Footer">
    <w:name w:val="footer"/>
    <w:aliases w:val=" Char6,Char6"/>
    <w:basedOn w:val="Normal"/>
    <w:link w:val="FooterChar"/>
    <w:uiPriority w:val="99"/>
    <w:rsid w:val="00E33EC6"/>
    <w:pPr>
      <w:tabs>
        <w:tab w:val="center" w:pos="4680"/>
        <w:tab w:val="right" w:pos="9360"/>
      </w:tabs>
    </w:pPr>
    <w:rPr>
      <w:rFonts w:ascii="Calibri" w:hAnsi="Calibri"/>
      <w:sz w:val="22"/>
      <w:szCs w:val="22"/>
    </w:rPr>
  </w:style>
  <w:style w:type="character" w:customStyle="1" w:styleId="FooterChar">
    <w:name w:val="Footer Char"/>
    <w:aliases w:val=" Char6 Char,Char6 Char"/>
    <w:basedOn w:val="DefaultParagraphFont"/>
    <w:link w:val="Footer"/>
    <w:uiPriority w:val="99"/>
    <w:locked/>
    <w:rsid w:val="00E33EC6"/>
    <w:rPr>
      <w:rFonts w:ascii="Calibri" w:hAnsi="Calibri" w:cs="Times New Roman"/>
      <w:sz w:val="22"/>
      <w:szCs w:val="22"/>
    </w:rPr>
  </w:style>
  <w:style w:type="character" w:styleId="PageNumber">
    <w:name w:val="page number"/>
    <w:basedOn w:val="DefaultParagraphFont"/>
    <w:uiPriority w:val="99"/>
    <w:locked/>
    <w:rsid w:val="00B970F0"/>
    <w:rPr>
      <w:rFonts w:cs="Times New Roman"/>
    </w:rPr>
  </w:style>
  <w:style w:type="character" w:styleId="Hyperlink">
    <w:name w:val="Hyperlink"/>
    <w:basedOn w:val="DefaultParagraphFont"/>
    <w:uiPriority w:val="99"/>
    <w:unhideWhenUsed/>
    <w:locked/>
    <w:rsid w:val="00DD575B"/>
    <w:rPr>
      <w:color w:val="0563C1"/>
      <w:u w:val="single"/>
    </w:rPr>
  </w:style>
  <w:style w:type="character" w:customStyle="1" w:styleId="MenoPendente1">
    <w:name w:val="Menção Pendente1"/>
    <w:basedOn w:val="DefaultParagraphFont"/>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ListParagraph">
    <w:name w:val="List Paragraph"/>
    <w:aliases w:val="Vitor Título,Vitor T’tulo,Vitor T"/>
    <w:basedOn w:val="Normal"/>
    <w:link w:val="ListParagraphChar"/>
    <w:uiPriority w:val="99"/>
    <w:qFormat/>
    <w:rsid w:val="00F51FA2"/>
    <w:pPr>
      <w:autoSpaceDE w:val="0"/>
      <w:autoSpaceDN w:val="0"/>
      <w:adjustRightInd w:val="0"/>
      <w:ind w:left="708"/>
    </w:pPr>
    <w:rPr>
      <w:lang w:eastAsia="en-US"/>
    </w:rPr>
  </w:style>
  <w:style w:type="character" w:customStyle="1" w:styleId="ListParagraphChar">
    <w:name w:val="List Paragraph Char"/>
    <w:aliases w:val="Vitor Título Char,Vitor T’tulo Char,Vitor T Char"/>
    <w:link w:val="ListParagraph"/>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Heading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Heading3Char">
    <w:name w:val="Heading 3 Char"/>
    <w:basedOn w:val="DefaultParagraphFont"/>
    <w:link w:val="Heading3"/>
    <w:uiPriority w:val="9"/>
    <w:semiHidden/>
    <w:rsid w:val="00F33889"/>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locked/>
    <w:rsid w:val="006F6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DC"/>
    <w:rPr>
      <w:rFonts w:ascii="Segoe UI" w:hAnsi="Segoe UI" w:cs="Segoe UI"/>
      <w:sz w:val="18"/>
      <w:szCs w:val="18"/>
    </w:rPr>
  </w:style>
  <w:style w:type="character" w:customStyle="1" w:styleId="Heading1Char">
    <w:name w:val="Heading 1 Char"/>
    <w:basedOn w:val="DefaultParagraphFont"/>
    <w:link w:val="Heading1"/>
    <w:uiPriority w:val="9"/>
    <w:rsid w:val="003A698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locked/>
    <w:rsid w:val="006C4AD5"/>
    <w:rPr>
      <w:sz w:val="16"/>
      <w:szCs w:val="16"/>
    </w:rPr>
  </w:style>
  <w:style w:type="paragraph" w:styleId="CommentText">
    <w:name w:val="annotation text"/>
    <w:basedOn w:val="Normal"/>
    <w:link w:val="CommentTextChar"/>
    <w:uiPriority w:val="99"/>
    <w:semiHidden/>
    <w:unhideWhenUsed/>
    <w:locked/>
    <w:rsid w:val="006C4AD5"/>
    <w:rPr>
      <w:sz w:val="20"/>
      <w:szCs w:val="20"/>
    </w:rPr>
  </w:style>
  <w:style w:type="character" w:customStyle="1" w:styleId="CommentTextChar">
    <w:name w:val="Comment Text Char"/>
    <w:basedOn w:val="DefaultParagraphFont"/>
    <w:link w:val="CommentText"/>
    <w:uiPriority w:val="99"/>
    <w:semiHidden/>
    <w:rsid w:val="006C4AD5"/>
    <w:rPr>
      <w:sz w:val="20"/>
      <w:szCs w:val="20"/>
    </w:rPr>
  </w:style>
  <w:style w:type="paragraph" w:styleId="CommentSubject">
    <w:name w:val="annotation subject"/>
    <w:basedOn w:val="CommentText"/>
    <w:next w:val="CommentText"/>
    <w:link w:val="CommentSubjectChar"/>
    <w:uiPriority w:val="99"/>
    <w:semiHidden/>
    <w:unhideWhenUsed/>
    <w:locked/>
    <w:rsid w:val="006C4AD5"/>
    <w:rPr>
      <w:b/>
      <w:bCs/>
    </w:rPr>
  </w:style>
  <w:style w:type="character" w:customStyle="1" w:styleId="CommentSubjectChar">
    <w:name w:val="Comment Subject Char"/>
    <w:basedOn w:val="CommentTextChar"/>
    <w:link w:val="CommentSubject"/>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 w:type="character" w:customStyle="1" w:styleId="MenoPendente2">
    <w:name w:val="Menção Pendente2"/>
    <w:basedOn w:val="DefaultParagraphFont"/>
    <w:uiPriority w:val="99"/>
    <w:semiHidden/>
    <w:unhideWhenUsed/>
    <w:rsid w:val="0076121A"/>
    <w:rPr>
      <w:color w:val="605E5C"/>
      <w:shd w:val="clear" w:color="auto" w:fill="E1DFDD"/>
    </w:rPr>
  </w:style>
  <w:style w:type="paragraph" w:styleId="Revision">
    <w:name w:val="Revision"/>
    <w:hidden/>
    <w:uiPriority w:val="99"/>
    <w:semiHidden/>
    <w:rsid w:val="00C03AB8"/>
    <w:rPr>
      <w:sz w:val="24"/>
      <w:szCs w:val="24"/>
    </w:rPr>
  </w:style>
  <w:style w:type="paragraph" w:styleId="ListBullet3">
    <w:name w:val="List Bullet 3"/>
    <w:basedOn w:val="Normal"/>
    <w:uiPriority w:val="99"/>
    <w:locked/>
    <w:rsid w:val="003F3F1B"/>
    <w:pPr>
      <w:numPr>
        <w:numId w:val="1"/>
      </w:numPr>
      <w:contextualSpacing/>
    </w:pPr>
  </w:style>
  <w:style w:type="character" w:customStyle="1" w:styleId="DeltaViewInsertion">
    <w:name w:val="DeltaView Insertion"/>
    <w:rsid w:val="00DD0237"/>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389037038">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199748749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77387364">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il:%20ag0988sp@caixa.gov.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mail:%20ag0988sp02@caixa.gov.br"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2.xml>��< ? x m l   v e r s i o n = " 1 . 0 "   e n c o d i n g = " u t f - 1 6 " ? > < p r o p e r t i e s   x m l n s = " h t t p : / / w w w . i m a n a g e . c o m / w o r k / x m l s c h e m a " >  
     < d o c u m e n t i d > G E D ! 5 2 1 4 9 6 3 . 1 < / d o c u m e n t i d >  
     < s e n d e r i d > M A I D A R < / s e n d e r i d >  
     < s e n d e r e m a i l > M A I D A R @ V I E I R A R E Z E N D E . C O M . B R < / s e n d e r e m a i l >  
     < l a s t m o d i f i e d > 2 0 2 2 - 0 4 - 0 4 T 1 1 : 4 7 : 0 0 . 0 0 0 0 0 0 0 - 0 3 : 0 0 < / l a s t m o d i f i e d >  
     < d a t a b a s e > G E D < / 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9C2-9BE2-4822-9900-EE393AD2FDF8}">
  <ds:schemaRefs>
    <ds:schemaRef ds:uri="http://www.imanage.com/work/xmlschema"/>
  </ds:schemaRefs>
</ds:datastoreItem>
</file>

<file path=customXml/itemProps2.xml><?xml version="1.0" encoding="utf-8"?>
<ds:datastoreItem xmlns:ds="http://schemas.openxmlformats.org/officeDocument/2006/customXml" ds:itemID="{DD97619D-0FCF-4FE0-B219-A3174BC96FCB}">
  <ds:schemaRefs>
    <ds:schemaRef ds:uri="http://www.imanage.com/work/xmlschema"/>
  </ds:schemaRefs>
</ds:datastoreItem>
</file>

<file path=customXml/itemProps3.xml><?xml version="1.0" encoding="utf-8"?>
<ds:datastoreItem xmlns:ds="http://schemas.openxmlformats.org/officeDocument/2006/customXml" ds:itemID="{47727414-B6A5-44EC-97B6-2D046125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4141</Words>
  <Characters>23610</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LGCM</dc:creator>
  <cp:lastModifiedBy>Samuel Evangelista</cp:lastModifiedBy>
  <cp:revision>2</cp:revision>
  <cp:lastPrinted>2022-04-07T11:02:00Z</cp:lastPrinted>
  <dcterms:created xsi:type="dcterms:W3CDTF">2022-04-11T12:12:00Z</dcterms:created>
  <dcterms:modified xsi:type="dcterms:W3CDTF">2022-04-11T12:12:00Z</dcterms:modified>
</cp:coreProperties>
</file>