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317FD487"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8615C5">
        <w:rPr>
          <w:rFonts w:ascii="Times New Roman" w:hAnsi="Times New Roman" w:cs="Times New Roman"/>
          <w:color w:val="auto"/>
          <w:sz w:val="24"/>
          <w:szCs w:val="24"/>
        </w:rPr>
        <w:t>SIMÕES</w:t>
      </w:r>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10091E94" w:rsidR="00E963ED" w:rsidRPr="00287C39" w:rsidRDefault="008615C5" w:rsidP="00B749C8">
      <w:pPr>
        <w:pStyle w:val="Ttulo1"/>
        <w:spacing w:after="0" w:line="320" w:lineRule="exact"/>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SIMÕES</w:t>
      </w:r>
      <w:r w:rsidR="00B45C83"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3D0C355E"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r w:rsidR="004F29D2">
        <w:rPr>
          <w:rFonts w:ascii="Times New Roman" w:hAnsi="Times New Roman" w:cs="Times New Roman"/>
          <w:b/>
          <w:color w:val="auto"/>
          <w:sz w:val="24"/>
          <w:szCs w:val="24"/>
        </w:rPr>
        <w:t>13 de agosto de 2020</w:t>
      </w:r>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15C47D41"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8615C5">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1BCC5F29"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8615C5">
        <w:rPr>
          <w:rFonts w:ascii="Times New Roman" w:hAnsi="Times New Roman" w:cs="Times New Roman"/>
          <w:b/>
          <w:bCs/>
          <w:color w:val="auto"/>
          <w:sz w:val="24"/>
          <w:szCs w:val="24"/>
        </w:rPr>
        <w:t>SIMÕES</w:t>
      </w:r>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r w:rsidR="00254745">
        <w:rPr>
          <w:rFonts w:ascii="Times New Roman" w:hAnsi="Times New Roman" w:cs="Times New Roman"/>
          <w:color w:val="auto"/>
          <w:sz w:val="24"/>
          <w:szCs w:val="24"/>
        </w:rPr>
        <w:t>10</w:t>
      </w:r>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w:t>
      </w:r>
      <w:r w:rsidR="00254745" w:rsidRPr="00287C39">
        <w:rPr>
          <w:rFonts w:ascii="Times New Roman" w:hAnsi="Times New Roman" w:cs="Times New Roman"/>
          <w:color w:val="auto"/>
          <w:sz w:val="24"/>
          <w:szCs w:val="24"/>
        </w:rPr>
        <w:t>8</w:t>
      </w:r>
      <w:r w:rsidR="00254745">
        <w:rPr>
          <w:rFonts w:ascii="Times New Roman" w:hAnsi="Times New Roman" w:cs="Times New Roman"/>
          <w:color w:val="auto"/>
          <w:sz w:val="24"/>
          <w:szCs w:val="24"/>
        </w:rPr>
        <w:t>65</w:t>
      </w:r>
      <w:r w:rsidRPr="00287C39">
        <w:rPr>
          <w:rFonts w:ascii="Times New Roman" w:hAnsi="Times New Roman" w:cs="Times New Roman"/>
          <w:color w:val="auto"/>
          <w:sz w:val="24"/>
          <w:szCs w:val="24"/>
        </w:rPr>
        <w:t>/0001-</w:t>
      </w:r>
      <w:r w:rsidR="00254745">
        <w:rPr>
          <w:rFonts w:ascii="Times New Roman" w:hAnsi="Times New Roman" w:cs="Times New Roman"/>
          <w:color w:val="auto"/>
          <w:sz w:val="24"/>
          <w:szCs w:val="24"/>
        </w:rPr>
        <w:t>76</w:t>
      </w:r>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w:t>
      </w:r>
      <w:r w:rsidR="00254745" w:rsidRPr="00287C39">
        <w:rPr>
          <w:rFonts w:ascii="Times New Roman" w:hAnsi="Times New Roman" w:cs="Times New Roman"/>
          <w:color w:val="auto"/>
          <w:sz w:val="24"/>
          <w:szCs w:val="24"/>
        </w:rPr>
        <w:t>5</w:t>
      </w:r>
      <w:r w:rsidR="00254745">
        <w:rPr>
          <w:rFonts w:ascii="Times New Roman" w:hAnsi="Times New Roman" w:cs="Times New Roman"/>
          <w:color w:val="auto"/>
          <w:sz w:val="24"/>
          <w:szCs w:val="24"/>
        </w:rPr>
        <w:t>05</w:t>
      </w:r>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0A6B722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w:t>
      </w:r>
      <w:r w:rsidRPr="00287C39">
        <w:rPr>
          <w:rFonts w:ascii="Times New Roman" w:hAnsi="Times New Roman" w:cs="Times New Roman"/>
          <w:color w:val="auto"/>
          <w:sz w:val="24"/>
          <w:szCs w:val="24"/>
        </w:rPr>
        <w:lastRenderedPageBreak/>
        <w:t xml:space="preserve">Distribuição Pública, com Esforços Restritos de Distribuição, da </w:t>
      </w:r>
      <w:r w:rsidR="008615C5">
        <w:rPr>
          <w:rFonts w:ascii="Times New Roman" w:hAnsi="Times New Roman" w:cs="Times New Roman"/>
          <w:color w:val="auto"/>
          <w:sz w:val="24"/>
          <w:szCs w:val="24"/>
        </w:rPr>
        <w:t>Simões</w:t>
      </w:r>
      <w:r w:rsidR="00D00D86" w:rsidRPr="00287C39">
        <w:rPr>
          <w:rFonts w:ascii="Times New Roman" w:hAnsi="Times New Roman" w:cs="Times New Roman"/>
          <w:color w:val="auto"/>
          <w:sz w:val="24"/>
          <w:szCs w:val="24"/>
        </w:rPr>
        <w:t xml:space="preserve"> Transmissora de Energia Elétrica S.A.</w:t>
      </w:r>
      <w:bookmarkEnd w:id="1"/>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70BEC4FC"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r w:rsidR="004F29D2">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1B36D2E3"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realizada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r w:rsidR="00011E8C">
        <w:rPr>
          <w:rFonts w:ascii="Times New Roman" w:hAnsi="Times New Roman" w:cs="Times New Roman"/>
          <w:color w:val="auto"/>
          <w:sz w:val="24"/>
          <w:szCs w:val="24"/>
        </w:rPr>
        <w:t xml:space="preserve"> e em </w:t>
      </w:r>
      <w:r w:rsidR="004F29D2">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proofErr w:type="spellEnd"/>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r w:rsidR="00297DF6">
        <w:rPr>
          <w:rFonts w:ascii="Times New Roman" w:hAnsi="Times New Roman" w:cs="Times New Roman"/>
          <w:color w:val="auto"/>
          <w:sz w:val="24"/>
          <w:szCs w:val="24"/>
        </w:rPr>
        <w:t xml:space="preserve"> </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 xml:space="preserve">Associação Brasileira das Entidades dos Mercados Financeiros e de Capitais </w:t>
      </w:r>
      <w:r w:rsidRPr="00287C39">
        <w:rPr>
          <w:rFonts w:ascii="Times New Roman" w:hAnsi="Times New Roman" w:cs="Times New Roman"/>
          <w:color w:val="auto"/>
          <w:sz w:val="24"/>
          <w:szCs w:val="24"/>
        </w:rPr>
        <w:lastRenderedPageBreak/>
        <w:t>(“</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6C3BB587"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3" w:name="_Hlk39066899"/>
      <w:r w:rsidR="00D00D86" w:rsidRPr="00287C39">
        <w:rPr>
          <w:rFonts w:ascii="Times New Roman" w:hAnsi="Times New Roman" w:cs="Times New Roman"/>
          <w:color w:val="auto"/>
          <w:sz w:val="24"/>
          <w:szCs w:val="24"/>
        </w:rPr>
        <w:t xml:space="preserve">no prazo </w:t>
      </w:r>
      <w:bookmarkStart w:id="4" w:name="_Hlk39075076"/>
      <w:r w:rsidR="00D00D86" w:rsidRPr="00287C39">
        <w:rPr>
          <w:rFonts w:ascii="Times New Roman" w:hAnsi="Times New Roman" w:cs="Times New Roman"/>
          <w:color w:val="auto"/>
          <w:sz w:val="24"/>
          <w:szCs w:val="24"/>
        </w:rPr>
        <w:t xml:space="preserve">estabelecido pela </w:t>
      </w:r>
      <w:r w:rsidR="00254745">
        <w:rPr>
          <w:rFonts w:ascii="Times New Roman" w:hAnsi="Times New Roman" w:cs="Times New Roman"/>
          <w:color w:val="auto"/>
          <w:sz w:val="24"/>
          <w:szCs w:val="24"/>
        </w:rPr>
        <w:t>Lei 14.030, de 28 de julho de 2020</w:t>
      </w:r>
      <w:r w:rsidR="00D00D86" w:rsidRPr="00287C39">
        <w:rPr>
          <w:rFonts w:ascii="Times New Roman" w:hAnsi="Times New Roman" w:cs="Times New Roman"/>
          <w:color w:val="auto"/>
          <w:sz w:val="24"/>
          <w:szCs w:val="24"/>
        </w:rPr>
        <w:t xml:space="preserve"> (“</w:t>
      </w:r>
      <w:r w:rsidR="00254745">
        <w:rPr>
          <w:rFonts w:ascii="Times New Roman" w:hAnsi="Times New Roman" w:cs="Times New Roman"/>
          <w:color w:val="auto"/>
          <w:sz w:val="24"/>
          <w:szCs w:val="24"/>
          <w:u w:val="single"/>
        </w:rPr>
        <w:t>Lei 14.030</w:t>
      </w:r>
      <w:r w:rsidR="00D00D86" w:rsidRPr="00287C39">
        <w:rPr>
          <w:rFonts w:ascii="Times New Roman" w:hAnsi="Times New Roman" w:cs="Times New Roman"/>
          <w:color w:val="auto"/>
          <w:sz w:val="24"/>
          <w:szCs w:val="24"/>
        </w:rPr>
        <w:t>”)</w:t>
      </w:r>
      <w:bookmarkEnd w:id="3"/>
      <w:bookmarkEnd w:id="4"/>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2"/>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25DD1635"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31 de julho de 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w:t>
      </w:r>
      <w:r w:rsidR="004F29D2">
        <w:rPr>
          <w:rFonts w:ascii="Times New Roman" w:hAnsi="Times New Roman" w:cs="Times New Roman"/>
          <w:color w:val="auto"/>
          <w:sz w:val="24"/>
          <w:szCs w:val="24"/>
        </w:rPr>
        <w:t xml:space="preserve"> será</w:t>
      </w:r>
      <w:r w:rsidRPr="00287C39">
        <w:rPr>
          <w:rFonts w:ascii="Times New Roman" w:hAnsi="Times New Roman" w:cs="Times New Roman"/>
          <w:color w:val="auto"/>
          <w:sz w:val="24"/>
          <w:szCs w:val="24"/>
        </w:rPr>
        <w:t xml:space="preserve"> 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081571" w:rsidRPr="00287C39">
        <w:rPr>
          <w:rFonts w:ascii="Times New Roman" w:hAnsi="Times New Roman" w:cs="Times New Roman"/>
          <w:color w:val="auto"/>
          <w:sz w:val="24"/>
          <w:szCs w:val="24"/>
        </w:rPr>
        <w:t>”</w:t>
      </w:r>
      <w:r w:rsidR="00011E8C">
        <w:rPr>
          <w:rFonts w:ascii="Times New Roman" w:hAnsi="Times New Roman" w:cs="Times New Roman"/>
          <w:color w:val="auto"/>
          <w:sz w:val="24"/>
          <w:szCs w:val="24"/>
        </w:rPr>
        <w:t>;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2DA9AE58"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004F29D2">
        <w:rPr>
          <w:rFonts w:ascii="Times New Roman" w:hAnsi="Times New Roman" w:cs="Times New Roman"/>
          <w:color w:val="auto"/>
          <w:sz w:val="24"/>
          <w:szCs w:val="24"/>
        </w:rPr>
        <w:t>11 de agosto de 2020</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102CFF0A"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del w:id="5" w:author="PAC" w:date="2020-08-12T23:53:00Z">
        <w:r w:rsidR="00D404A5" w:rsidRPr="00287C39">
          <w:rPr>
            <w:rFonts w:ascii="Times New Roman" w:hAnsi="Times New Roman" w:cs="Times New Roman"/>
            <w:color w:val="auto"/>
            <w:sz w:val="24"/>
            <w:szCs w:val="24"/>
          </w:rPr>
          <w:delText>.</w:delText>
        </w:r>
      </w:del>
      <w:ins w:id="6" w:author="PAC" w:date="2020-08-12T23:53:00Z">
        <w:r w:rsidR="00116879" w:rsidRPr="00116879">
          <w:rPr>
            <w:rFonts w:ascii="Times New Roman" w:hAnsi="Times New Roman" w:cs="Times New Roman"/>
            <w:color w:val="auto"/>
            <w:sz w:val="24"/>
            <w:szCs w:val="24"/>
          </w:rPr>
          <w:t xml:space="preserve"> </w:t>
        </w:r>
        <w:r w:rsidR="00116879" w:rsidRPr="00287C39">
          <w:rPr>
            <w:rFonts w:ascii="Times New Roman" w:hAnsi="Times New Roman" w:cs="Times New Roman"/>
            <w:color w:val="auto"/>
            <w:sz w:val="24"/>
            <w:szCs w:val="24"/>
          </w:rPr>
          <w:t xml:space="preserve">observado o disposto pela </w:t>
        </w:r>
        <w:r w:rsidR="00116879">
          <w:rPr>
            <w:rFonts w:ascii="Times New Roman" w:hAnsi="Times New Roman" w:cs="Times New Roman"/>
            <w:color w:val="auto"/>
            <w:sz w:val="24"/>
            <w:szCs w:val="24"/>
          </w:rPr>
          <w:t>Lei 14.030</w:t>
        </w:r>
        <w:r w:rsidR="00D404A5" w:rsidRPr="00287C39">
          <w:rPr>
            <w:rFonts w:ascii="Times New Roman" w:hAnsi="Times New Roman" w:cs="Times New Roman"/>
            <w:color w:val="auto"/>
            <w:sz w:val="24"/>
            <w:szCs w:val="24"/>
          </w:rPr>
          <w:t>.</w:t>
        </w:r>
      </w:ins>
      <w:r w:rsidR="00D404A5" w:rsidRPr="00287C39">
        <w:rPr>
          <w:rFonts w:ascii="Times New Roman" w:hAnsi="Times New Roman" w:cs="Times New Roman"/>
          <w:color w:val="auto"/>
          <w:sz w:val="24"/>
          <w:szCs w:val="24"/>
        </w:rPr>
        <w:t xml:space="preserve"> A Emissora obriga-se a protocolar esta Escritura de Emissão </w:t>
      </w:r>
      <w:del w:id="7" w:author="PAC" w:date="2020-08-12T23:53:00Z">
        <w:r w:rsidR="006662E2" w:rsidRPr="00287C39">
          <w:rPr>
            <w:rFonts w:ascii="Times New Roman" w:hAnsi="Times New Roman" w:cs="Times New Roman"/>
            <w:color w:val="auto"/>
            <w:sz w:val="24"/>
            <w:szCs w:val="24"/>
          </w:rPr>
          <w:delText xml:space="preserve">no menor prazo possível, observado o disposto pela </w:delText>
        </w:r>
        <w:r w:rsidR="00254745">
          <w:rPr>
            <w:rFonts w:ascii="Times New Roman" w:hAnsi="Times New Roman" w:cs="Times New Roman"/>
            <w:color w:val="auto"/>
            <w:sz w:val="24"/>
            <w:szCs w:val="24"/>
          </w:rPr>
          <w:delText>Lei 14.030</w:delText>
        </w:r>
        <w:r w:rsidR="00D404A5" w:rsidRPr="00287C39">
          <w:rPr>
            <w:rFonts w:ascii="Times New Roman" w:hAnsi="Times New Roman" w:cs="Times New Roman"/>
            <w:color w:val="auto"/>
            <w:sz w:val="24"/>
            <w:szCs w:val="24"/>
          </w:rPr>
          <w:delText>.</w:delText>
        </w:r>
      </w:del>
      <w:ins w:id="8" w:author="PAC" w:date="2020-08-12T23:53:00Z">
        <w:r w:rsidR="00116879">
          <w:rPr>
            <w:rFonts w:ascii="Times New Roman" w:hAnsi="Times New Roman" w:cs="Times New Roman"/>
            <w:color w:val="auto"/>
            <w:sz w:val="24"/>
            <w:szCs w:val="24"/>
          </w:rPr>
          <w:t>em até 10 dias úteis contados da presente data e apresentar o respectivo comprovante do protocolo em até 10 dias úteis da data da data do protocolo</w:t>
        </w:r>
        <w:del w:id="9" w:author="Mundie" w:date="2020-08-12T23:53:00Z">
          <w:r w:rsidR="006662E2" w:rsidRPr="00287C39" w:rsidDel="00276449">
            <w:rPr>
              <w:rFonts w:ascii="Times New Roman" w:hAnsi="Times New Roman" w:cs="Times New Roman"/>
              <w:color w:val="auto"/>
              <w:sz w:val="24"/>
              <w:szCs w:val="24"/>
            </w:rPr>
            <w:delText>,</w:delText>
          </w:r>
        </w:del>
        <w:r w:rsidR="00D404A5" w:rsidRPr="00287C39">
          <w:rPr>
            <w:rFonts w:ascii="Times New Roman" w:hAnsi="Times New Roman" w:cs="Times New Roman"/>
            <w:color w:val="auto"/>
            <w:sz w:val="24"/>
            <w:szCs w:val="24"/>
          </w:rPr>
          <w:t>.</w:t>
        </w:r>
      </w:ins>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6C5CA4D7"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sendo que, uma vez terminados os efeitos da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r w:rsidR="00254745">
        <w:rPr>
          <w:rFonts w:ascii="Times New Roman" w:hAnsi="Times New Roman" w:cs="Times New Roman"/>
          <w:color w:val="auto"/>
          <w:sz w:val="24"/>
          <w:szCs w:val="24"/>
        </w:rPr>
        <w:t>Lei 14.030</w:t>
      </w:r>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10"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10"/>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78A3B887"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do </w:t>
      </w:r>
      <w:r w:rsidR="00034E6A">
        <w:rPr>
          <w:rFonts w:ascii="Times New Roman" w:hAnsi="Times New Roman" w:cs="Times New Roman"/>
          <w:color w:val="auto"/>
          <w:sz w:val="24"/>
          <w:szCs w:val="24"/>
        </w:rPr>
        <w:t>Piauí</w:t>
      </w:r>
      <w:r w:rsidR="00267154" w:rsidRPr="00287C39">
        <w:rPr>
          <w:rFonts w:ascii="Times New Roman" w:hAnsi="Times New Roman" w:cs="Times New Roman"/>
          <w:color w:val="auto"/>
          <w:sz w:val="24"/>
          <w:szCs w:val="24"/>
        </w:rPr>
        <w:t xml:space="preserve">, referente ao Lote n.º </w:t>
      </w:r>
      <w:r w:rsidR="00034E6A">
        <w:rPr>
          <w:rFonts w:ascii="Times New Roman" w:hAnsi="Times New Roman" w:cs="Times New Roman"/>
          <w:color w:val="auto"/>
          <w:sz w:val="24"/>
          <w:szCs w:val="24"/>
        </w:rPr>
        <w:t>17</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B399E20" w:rsidR="00006D3D" w:rsidRPr="00287C39" w:rsidRDefault="001A172E"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11" w:name="_GoBack"/>
      <w:del w:id="12" w:author="PAC" w:date="2020-08-12T23:53:00Z">
        <w:r>
          <w:rPr>
            <w:rFonts w:ascii="Times New Roman" w:hAnsi="Times New Roman" w:cs="Times New Roman"/>
            <w:b/>
            <w:bCs/>
            <w:color w:val="auto"/>
            <w:sz w:val="24"/>
            <w:szCs w:val="24"/>
          </w:rPr>
          <w:br w:type="column"/>
        </w:r>
      </w:del>
      <w:bookmarkEnd w:id="11"/>
      <w:r w:rsidR="00FF00B8" w:rsidRPr="00287C39">
        <w:rPr>
          <w:rFonts w:ascii="Times New Roman" w:hAnsi="Times New Roman" w:cs="Times New Roman"/>
          <w:b/>
          <w:bCs/>
          <w:color w:val="auto"/>
          <w:sz w:val="24"/>
          <w:szCs w:val="24"/>
        </w:rPr>
        <w:lastRenderedPageBreak/>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41012695"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r w:rsidR="00011E8C">
        <w:rPr>
          <w:rFonts w:ascii="Times New Roman" w:hAnsi="Times New Roman" w:cs="Times New Roman"/>
          <w:color w:val="auto"/>
          <w:sz w:val="24"/>
          <w:szCs w:val="24"/>
        </w:rPr>
        <w:t xml:space="preserve">65.000.000,00 (sessenta 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22ED72A0"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de projeto de construção, operação e manutenção de instalações de transmissão de energia elétrica localizadas no Estado do </w:t>
      </w:r>
      <w:r w:rsidR="00034E6A">
        <w:rPr>
          <w:rFonts w:ascii="Times New Roman" w:hAnsi="Times New Roman" w:cs="Times New Roman"/>
          <w:color w:val="auto"/>
          <w:sz w:val="24"/>
          <w:szCs w:val="24"/>
        </w:rPr>
        <w:t>Piauí</w:t>
      </w:r>
      <w:r w:rsidRPr="00287C39">
        <w:rPr>
          <w:rFonts w:ascii="Times New Roman" w:hAnsi="Times New Roman" w:cs="Times New Roman"/>
          <w:color w:val="auto"/>
          <w:sz w:val="24"/>
          <w:szCs w:val="24"/>
        </w:rPr>
        <w:t xml:space="preserve">, compostas pela </w:t>
      </w:r>
      <w:r w:rsidR="00034E6A">
        <w:rPr>
          <w:rFonts w:ascii="Times New Roman" w:hAnsi="Times New Roman" w:cs="Times New Roman"/>
          <w:color w:val="auto"/>
          <w:sz w:val="24"/>
          <w:szCs w:val="24"/>
        </w:rPr>
        <w:t xml:space="preserve">Linha de Transmissão Chapada I – Chapada II, em 230 </w:t>
      </w:r>
      <w:proofErr w:type="spellStart"/>
      <w:r w:rsidR="00034E6A">
        <w:rPr>
          <w:rFonts w:ascii="Times New Roman" w:hAnsi="Times New Roman" w:cs="Times New Roman"/>
          <w:color w:val="auto"/>
          <w:sz w:val="24"/>
          <w:szCs w:val="24"/>
        </w:rPr>
        <w:t>kv</w:t>
      </w:r>
      <w:proofErr w:type="spellEnd"/>
      <w:r w:rsidR="00034E6A" w:rsidRPr="00034E6A">
        <w:rPr>
          <w:rFonts w:ascii="Times New Roman" w:hAnsi="Times New Roman" w:cs="Times New Roman"/>
          <w:color w:val="auto"/>
          <w:sz w:val="24"/>
          <w:szCs w:val="24"/>
        </w:rPr>
        <w:t xml:space="preserve">, circuito simples, com extensão aproximada de 12km, com origem na SE Chapada I e término na SE Chapada II; pela Linha de Transmissão Chapada II – Chapada III, em 230 kV, circuito simples, com extensão aproximada de 18km, com origem na SE Chapada II e término na SE Chapada III; pelo pátio novo em 138 kV na SE Chapada I 230/138-13,8 kV, 2x200 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r w:rsidR="00034E6A" w:rsidRPr="00287C39">
        <w:rPr>
          <w:rFonts w:ascii="Times New Roman" w:hAnsi="Times New Roman" w:cs="Times New Roman"/>
          <w:color w:val="auto"/>
          <w:sz w:val="24"/>
          <w:szCs w:val="24"/>
        </w:rPr>
        <w:t>2</w:t>
      </w:r>
      <w:r w:rsidR="00034E6A">
        <w:rPr>
          <w:rFonts w:ascii="Times New Roman" w:hAnsi="Times New Roman" w:cs="Times New Roman"/>
          <w:color w:val="auto"/>
          <w:sz w:val="24"/>
          <w:szCs w:val="24"/>
        </w:rPr>
        <w:t>8</w:t>
      </w:r>
      <w:r w:rsidRPr="00287C39">
        <w:rPr>
          <w:rFonts w:ascii="Times New Roman" w:hAnsi="Times New Roman" w:cs="Times New Roman"/>
          <w:color w:val="auto"/>
          <w:sz w:val="24"/>
          <w:szCs w:val="24"/>
        </w:rPr>
        <w:t>/2018, celebrado em 21/</w:t>
      </w:r>
      <w:r w:rsidR="00336C85">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034E6A">
        <w:rPr>
          <w:rFonts w:ascii="Times New Roman" w:hAnsi="Times New Roman" w:cs="Times New Roman"/>
          <w:color w:val="auto"/>
          <w:sz w:val="24"/>
          <w:szCs w:val="24"/>
        </w:rPr>
        <w:t>Emissora</w:t>
      </w:r>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 por intermédio da ANEEL</w:t>
      </w:r>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7814858D"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lastRenderedPageBreak/>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r w:rsidR="004F29D2">
        <w:rPr>
          <w:rFonts w:ascii="Times New Roman" w:hAnsi="Times New Roman" w:cs="Times New Roman"/>
          <w:color w:val="auto"/>
          <w:sz w:val="24"/>
          <w:szCs w:val="24"/>
        </w:rPr>
        <w:t>17.666.023 (dezessete milhões, seiscentas e sessenta e seis mil e vinte e três)</w:t>
      </w:r>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r w:rsidR="004F29D2">
        <w:rPr>
          <w:rFonts w:ascii="Times New Roman" w:hAnsi="Times New Roman"/>
          <w:color w:val="auto"/>
          <w:sz w:val="24"/>
          <w:szCs w:val="24"/>
        </w:rPr>
        <w:t>12 de agosto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309CB296"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w:t>
      </w:r>
      <w:r w:rsidRPr="00287C39">
        <w:rPr>
          <w:rFonts w:ascii="Times New Roman" w:hAnsi="Times New Roman"/>
          <w:color w:val="auto"/>
          <w:sz w:val="24"/>
          <w:szCs w:val="24"/>
        </w:rPr>
        <w:lastRenderedPageBreak/>
        <w:t xml:space="preserve">extinção da concessão objeto do Contrato de Concessão; (a.2) do Contrato de Prestação de Serviços de Transmissão n.º </w:t>
      </w:r>
      <w:r w:rsidR="00034E6A" w:rsidRPr="00287C39">
        <w:rPr>
          <w:rFonts w:ascii="Times New Roman" w:hAnsi="Times New Roman"/>
          <w:color w:val="auto"/>
          <w:sz w:val="24"/>
          <w:szCs w:val="24"/>
        </w:rPr>
        <w:t>02</w:t>
      </w:r>
      <w:r w:rsidR="00034E6A">
        <w:rPr>
          <w:rFonts w:ascii="Times New Roman" w:hAnsi="Times New Roman"/>
          <w:color w:val="auto"/>
          <w:sz w:val="24"/>
          <w:szCs w:val="24"/>
        </w:rPr>
        <w:t>5</w:t>
      </w:r>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w:t>
      </w:r>
      <w:r w:rsidRPr="00287C39">
        <w:rPr>
          <w:rFonts w:ascii="Times New Roman" w:hAnsi="Times New Roman"/>
          <w:color w:val="auto"/>
          <w:sz w:val="24"/>
          <w:szCs w:val="24"/>
        </w:rPr>
        <w:lastRenderedPageBreak/>
        <w:t xml:space="preserve">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004F29D2">
        <w:rPr>
          <w:rFonts w:ascii="Times New Roman" w:hAnsi="Times New Roman"/>
          <w:color w:val="auto"/>
          <w:sz w:val="24"/>
          <w:szCs w:val="24"/>
        </w:rPr>
        <w:t>12 de agosto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42FDA460" w14:textId="79F862C7" w:rsidR="00011E8C" w:rsidRPr="00287C39" w:rsidRDefault="00F5370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Sem prejuízo ao disposto na Cláusula 5.1.1.2 (</w:t>
      </w:r>
      <w:proofErr w:type="spellStart"/>
      <w:r>
        <w:rPr>
          <w:rFonts w:ascii="Times New Roman" w:hAnsi="Times New Roman" w:cs="Times New Roman"/>
          <w:color w:val="auto"/>
          <w:sz w:val="24"/>
          <w:szCs w:val="24"/>
        </w:rPr>
        <w:t>xviii</w:t>
      </w:r>
      <w:proofErr w:type="spellEnd"/>
      <w:r>
        <w:rPr>
          <w:rFonts w:ascii="Times New Roman" w:hAnsi="Times New Roman" w:cs="Times New Roman"/>
          <w:color w:val="auto"/>
          <w:sz w:val="24"/>
          <w:szCs w:val="24"/>
        </w:rPr>
        <w:t>), m</w:t>
      </w:r>
      <w:r w:rsidR="00011E8C">
        <w:rPr>
          <w:rFonts w:ascii="Times New Roman" w:hAnsi="Times New Roman" w:cs="Times New Roman"/>
          <w:color w:val="auto"/>
          <w:sz w:val="24"/>
          <w:szCs w:val="24"/>
        </w:rPr>
        <w:t>ediante autorização dos debenturistas</w:t>
      </w:r>
      <w:r w:rsidR="00FD6F66">
        <w:rPr>
          <w:rFonts w:ascii="Times New Roman" w:hAnsi="Times New Roman" w:cs="Times New Roman"/>
          <w:color w:val="auto"/>
          <w:sz w:val="24"/>
          <w:szCs w:val="24"/>
        </w:rPr>
        <w:t xml:space="preserve"> </w:t>
      </w:r>
      <w:bookmarkStart w:id="13" w:name="_Hlk47964997"/>
      <w:r w:rsidR="00FD6F66">
        <w:rPr>
          <w:rFonts w:ascii="Times New Roman" w:hAnsi="Times New Roman" w:cs="Times New Roman"/>
          <w:color w:val="auto"/>
          <w:sz w:val="24"/>
          <w:szCs w:val="24"/>
        </w:rPr>
        <w:t>em assembleia geral de debenturistas realizada para este fim</w:t>
      </w:r>
      <w:bookmarkEnd w:id="13"/>
      <w:r w:rsidR="00011E8C">
        <w:rPr>
          <w:rFonts w:ascii="Times New Roman" w:hAnsi="Times New Roman" w:cs="Times New Roman"/>
          <w:color w:val="auto"/>
          <w:sz w:val="24"/>
          <w:szCs w:val="24"/>
        </w:rPr>
        <w:t>, as 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w:t>
      </w:r>
      <w:r w:rsidR="00011E8C">
        <w:rPr>
          <w:rFonts w:ascii="Times New Roman" w:hAnsi="Times New Roman" w:cs="Times New Roman"/>
          <w:color w:val="auto"/>
          <w:sz w:val="24"/>
          <w:szCs w:val="24"/>
        </w:rPr>
        <w:lastRenderedPageBreak/>
        <w:t xml:space="preserve">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r w:rsidR="009C65B1">
        <w:rPr>
          <w:rFonts w:ascii="Times New Roman" w:hAnsi="Times New Roman" w:cs="Times New Roman"/>
          <w:color w:val="auto"/>
          <w:sz w:val="24"/>
          <w:szCs w:val="24"/>
        </w:rPr>
        <w:t>Caso os debenturistas autorizem o compartilhamento, será celebrando um contrato de compartilhamento</w:t>
      </w:r>
      <w:r w:rsidR="009C65B1" w:rsidRPr="009C65B1">
        <w:t xml:space="preserve"> </w:t>
      </w:r>
      <w:r w:rsidR="009C65B1">
        <w:t xml:space="preserve">para </w:t>
      </w:r>
      <w:r w:rsidR="009C65B1" w:rsidRPr="009C65B1">
        <w:rPr>
          <w:rFonts w:ascii="Times New Roman" w:hAnsi="Times New Roman" w:cs="Times New Roman"/>
          <w:color w:val="auto"/>
          <w:sz w:val="24"/>
          <w:szCs w:val="24"/>
        </w:rPr>
        <w:t xml:space="preserve">regular as relações entre os </w:t>
      </w:r>
      <w:r w:rsidR="009C65B1">
        <w:rPr>
          <w:rFonts w:ascii="Times New Roman" w:hAnsi="Times New Roman" w:cs="Times New Roman"/>
          <w:color w:val="auto"/>
          <w:sz w:val="24"/>
          <w:szCs w:val="24"/>
        </w:rPr>
        <w:t xml:space="preserve">debenturistas, representados pelo Agente Fiduciário, a Emissora e o Santander.  </w:t>
      </w:r>
      <w:r w:rsidR="003738C5">
        <w:rPr>
          <w:rFonts w:ascii="Times New Roman" w:hAnsi="Times New Roman" w:cs="Times New Roman"/>
          <w:color w:val="auto"/>
          <w:sz w:val="24"/>
          <w:szCs w:val="24"/>
        </w:rPr>
        <w:t xml:space="preserve"> </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5DFE1D84"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r w:rsidR="008D335C">
        <w:rPr>
          <w:rFonts w:ascii="Times New Roman" w:hAnsi="Times New Roman"/>
          <w:color w:val="auto"/>
          <w:sz w:val="24"/>
          <w:szCs w:val="24"/>
          <w:u w:val="single"/>
        </w:rPr>
        <w:t>BNB</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r w:rsidR="008D335C">
        <w:rPr>
          <w:rFonts w:ascii="Times New Roman" w:hAnsi="Times New Roman"/>
          <w:color w:val="auto"/>
          <w:sz w:val="24"/>
          <w:szCs w:val="24"/>
        </w:rPr>
        <w:t>BNB</w:t>
      </w:r>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6987EDCF" w:rsidR="00314AAB" w:rsidRPr="00287C39" w:rsidRDefault="00314AAB"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Na hipótese de compartilhamento das Garantias Reais com o Santander, nos termos da Cláusula 3.6.1.</w:t>
      </w:r>
      <w:r w:rsidR="00222762">
        <w:rPr>
          <w:rFonts w:ascii="Times New Roman" w:hAnsi="Times New Roman"/>
          <w:color w:val="auto"/>
          <w:sz w:val="24"/>
          <w:szCs w:val="24"/>
        </w:rPr>
        <w:t>6</w:t>
      </w:r>
      <w:r>
        <w:rPr>
          <w:rFonts w:ascii="Times New Roman" w:hAnsi="Times New Roman"/>
          <w:color w:val="auto"/>
          <w:sz w:val="24"/>
          <w:szCs w:val="24"/>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Default="00A41E12" w:rsidP="00297DF6">
      <w:pPr>
        <w:pStyle w:val="PargrafodaLista"/>
        <w:autoSpaceDE w:val="0"/>
        <w:autoSpaceDN w:val="0"/>
        <w:adjustRightInd w:val="0"/>
        <w:spacing w:after="0"/>
        <w:ind w:left="360" w:firstLine="0"/>
        <w:rPr>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w:t>
      </w:r>
      <w:r w:rsidR="009B399D">
        <w:rPr>
          <w:rFonts w:ascii="Times New Roman" w:hAnsi="Times New Roman"/>
          <w:color w:val="auto"/>
          <w:sz w:val="24"/>
          <w:szCs w:val="24"/>
        </w:rPr>
        <w:lastRenderedPageBreak/>
        <w:t xml:space="preserve">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14"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14"/>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741F8B" w:rsidR="00CB553E" w:rsidRPr="00287C39" w:rsidRDefault="001A172E"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del w:id="15" w:author="PAC" w:date="2020-08-12T23:53:00Z">
        <w:r>
          <w:rPr>
            <w:rFonts w:ascii="Times New Roman" w:hAnsi="Times New Roman" w:cs="Times New Roman"/>
            <w:b/>
            <w:bCs/>
            <w:color w:val="auto"/>
            <w:sz w:val="24"/>
            <w:szCs w:val="24"/>
          </w:rPr>
          <w:br w:type="column"/>
        </w:r>
      </w:del>
      <w:r w:rsidR="009A04CC" w:rsidRPr="00287C39">
        <w:rPr>
          <w:rFonts w:ascii="Times New Roman" w:hAnsi="Times New Roman" w:cs="Times New Roman"/>
          <w:b/>
          <w:bCs/>
          <w:color w:val="auto"/>
          <w:sz w:val="24"/>
          <w:szCs w:val="24"/>
        </w:rPr>
        <w:lastRenderedPageBreak/>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78BF45A7"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r w:rsidR="008615C5">
        <w:rPr>
          <w:rFonts w:ascii="Times New Roman" w:hAnsi="Times New Roman" w:cs="Times New Roman"/>
          <w:color w:val="auto"/>
          <w:sz w:val="24"/>
          <w:szCs w:val="24"/>
        </w:rPr>
        <w:t>Simões</w:t>
      </w:r>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as </w:t>
      </w:r>
      <w:r w:rsidRPr="00287C39">
        <w:rPr>
          <w:rFonts w:ascii="Times New Roman" w:hAnsi="Times New Roman" w:cs="Times New Roman"/>
          <w:color w:val="auto"/>
          <w:sz w:val="24"/>
          <w:szCs w:val="24"/>
        </w:rPr>
        <w:lastRenderedPageBreak/>
        <w:t>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7BE9850D"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lastRenderedPageBreak/>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067BE42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sidR="004F29D2">
        <w:rPr>
          <w:rFonts w:ascii="Times New Roman" w:hAnsi="Times New Roman" w:cs="Times New Roman"/>
          <w:color w:val="auto"/>
          <w:sz w:val="24"/>
          <w:szCs w:val="24"/>
        </w:rPr>
        <w:t>13 de agosto de 2020</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16" w:name="_Hlk43271907"/>
      <w:r w:rsidRPr="00287C39">
        <w:rPr>
          <w:rFonts w:ascii="Times New Roman" w:hAnsi="Times New Roman" w:cs="Times New Roman"/>
          <w:b/>
          <w:color w:val="auto"/>
          <w:sz w:val="24"/>
          <w:szCs w:val="24"/>
        </w:rPr>
        <w:t>Forma, Tipo e Comprovação de Titularidade</w:t>
      </w:r>
      <w:bookmarkEnd w:id="16"/>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7" w:name="_Hlk43271918"/>
      <w:bookmarkStart w:id="18"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17"/>
    </w:p>
    <w:bookmarkEnd w:id="18"/>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0DEB033F" w:rsidR="00043027" w:rsidRPr="00287C39" w:rsidRDefault="001A172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del w:id="19" w:author="PAC" w:date="2020-08-12T23:53:00Z">
        <w:r>
          <w:rPr>
            <w:rFonts w:ascii="Times New Roman" w:hAnsi="Times New Roman" w:cs="Times New Roman"/>
            <w:b/>
            <w:color w:val="auto"/>
            <w:sz w:val="24"/>
            <w:szCs w:val="24"/>
          </w:rPr>
          <w:br w:type="column"/>
        </w:r>
      </w:del>
      <w:r w:rsidR="00FF00B8" w:rsidRPr="00287C39">
        <w:rPr>
          <w:rFonts w:ascii="Times New Roman" w:hAnsi="Times New Roman" w:cs="Times New Roman"/>
          <w:b/>
          <w:color w:val="auto"/>
          <w:sz w:val="24"/>
          <w:szCs w:val="24"/>
        </w:rPr>
        <w:lastRenderedPageBreak/>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0E5AAA9A"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xml:space="preserve"> e com garantia fidejussória adiciona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59EDA1A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r w:rsidR="004F29D2">
        <w:rPr>
          <w:rFonts w:ascii="Times New Roman" w:hAnsi="Times New Roman" w:cs="Times New Roman"/>
          <w:color w:val="auto"/>
          <w:sz w:val="24"/>
          <w:szCs w:val="24"/>
        </w:rPr>
        <w:t>13 de agosto de 2021</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6ACCD610"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F53707">
        <w:rPr>
          <w:rFonts w:ascii="Times New Roman" w:hAnsi="Times New Roman" w:cs="Times New Roman"/>
          <w:color w:val="auto"/>
          <w:sz w:val="24"/>
          <w:szCs w:val="24"/>
        </w:rPr>
        <w:t>65.000 (sessenta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20" w:name="_Hlk43271845"/>
      <w:r w:rsidRPr="00287C39">
        <w:rPr>
          <w:rFonts w:ascii="Times New Roman" w:hAnsi="Times New Roman" w:cs="Times New Roman"/>
          <w:b/>
          <w:bCs/>
          <w:color w:val="auto"/>
          <w:sz w:val="24"/>
          <w:szCs w:val="24"/>
        </w:rPr>
        <w:t>Preço de Subscrição e Forma de Integralização</w:t>
      </w:r>
      <w:bookmarkEnd w:id="20"/>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4F3D1088"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21"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w:t>
      </w:r>
      <w:proofErr w:type="spellStart"/>
      <w:r w:rsidR="00C64A1D">
        <w:rPr>
          <w:rFonts w:ascii="Times New Roman" w:hAnsi="Times New Roman" w:cs="Times New Roman"/>
          <w:i/>
          <w:iCs/>
          <w:color w:val="auto"/>
          <w:sz w:val="24"/>
          <w:szCs w:val="24"/>
        </w:rPr>
        <w:t>temporis</w:t>
      </w:r>
      <w:proofErr w:type="spellEnd"/>
      <w:r w:rsidR="00C64A1D">
        <w:rPr>
          <w:rFonts w:ascii="Times New Roman" w:hAnsi="Times New Roman" w:cs="Times New Roman"/>
          <w:i/>
          <w:iCs/>
          <w:color w:val="auto"/>
          <w:sz w:val="24"/>
          <w:szCs w:val="24"/>
        </w:rPr>
        <w:t xml:space="preserve"> </w:t>
      </w:r>
      <w:r w:rsidR="00507FE3">
        <w:rPr>
          <w:rFonts w:ascii="Times New Roman" w:hAnsi="Times New Roman" w:cs="Times New Roman"/>
          <w:color w:val="auto"/>
          <w:sz w:val="24"/>
          <w:szCs w:val="24"/>
        </w:rPr>
        <w:t>desde a primeira Data de Subscrição 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de 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com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21"/>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BE84329" w:rsidR="00006D3D" w:rsidRPr="00287C39" w:rsidRDefault="001A172E"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del w:id="22" w:author="PAC" w:date="2020-08-12T23:53:00Z">
        <w:r>
          <w:rPr>
            <w:rFonts w:ascii="Times New Roman" w:hAnsi="Times New Roman" w:cs="Times New Roman"/>
            <w:b/>
            <w:bCs/>
            <w:color w:val="auto"/>
            <w:sz w:val="24"/>
            <w:szCs w:val="24"/>
          </w:rPr>
          <w:br w:type="column"/>
        </w:r>
      </w:del>
      <w:r w:rsidR="00FF00B8" w:rsidRPr="00287C39">
        <w:rPr>
          <w:rFonts w:ascii="Times New Roman" w:hAnsi="Times New Roman" w:cs="Times New Roman"/>
          <w:b/>
          <w:bCs/>
          <w:color w:val="auto"/>
          <w:sz w:val="24"/>
          <w:szCs w:val="24"/>
        </w:rPr>
        <w:lastRenderedPageBreak/>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lastRenderedPageBreak/>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pt;height:51pt" o:ole="">
            <v:imagedata r:id="rId10" o:title=""/>
          </v:shape>
          <o:OLEObject Type="Embed" ProgID="Equation.3" ShapeID="_x0000_i1025" DrawAspect="Content" ObjectID="_1658781580" r:id="rId11"/>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549037C" w14:textId="74B020D2" w:rsidR="00017AAE"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r w:rsidR="00D90DD3">
        <w:rPr>
          <w:rFonts w:ascii="Times New Roman" w:hAnsi="Times New Roman" w:cs="Times New Roman"/>
          <w:color w:val="auto"/>
          <w:sz w:val="24"/>
          <w:szCs w:val="24"/>
        </w:rPr>
        <w:t xml:space="preserve"> </w:t>
      </w:r>
    </w:p>
    <w:p w14:paraId="7F59BB0A" w14:textId="6002B1F3" w:rsidR="00D90DD3" w:rsidRDefault="00D90DD3" w:rsidP="00F53707">
      <w:pPr>
        <w:pStyle w:val="PargrafodaLista"/>
        <w:spacing w:after="0" w:line="320" w:lineRule="exact"/>
        <w:ind w:left="0" w:right="1" w:firstLine="0"/>
        <w:rPr>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Não será admitida a realização de amortização extraordinária das Debêntures.</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 xml:space="preserve">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0097666E">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1A930501"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 xml:space="preserve">Resgate </w:t>
      </w:r>
      <w:r w:rsidRPr="00287C39">
        <w:rPr>
          <w:rFonts w:ascii="Times New Roman" w:hAnsi="Times New Roman"/>
          <w:color w:val="auto"/>
          <w:sz w:val="24"/>
          <w:szCs w:val="24"/>
          <w:u w:val="single"/>
        </w:rPr>
        <w:lastRenderedPageBreak/>
        <w:t>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 xml:space="preserve">para o Agente Fiduciário, o Agente de Liquidação e o </w:t>
      </w:r>
      <w:proofErr w:type="spellStart"/>
      <w:r w:rsidR="004A084C" w:rsidRPr="00287C39">
        <w:rPr>
          <w:rFonts w:ascii="Times New Roman" w:hAnsi="Times New Roman" w:cs="Times New Roman"/>
          <w:color w:val="auto"/>
          <w:sz w:val="24"/>
          <w:szCs w:val="24"/>
        </w:rPr>
        <w:t>Escriturador</w:t>
      </w:r>
      <w:proofErr w:type="spellEnd"/>
      <w:r w:rsidR="004A084C" w:rsidRPr="00287C39">
        <w:rPr>
          <w:rFonts w:ascii="Times New Roman" w:hAnsi="Times New Roman" w:cs="Times New Roman"/>
          <w:color w:val="auto"/>
          <w:sz w:val="24"/>
          <w:szCs w:val="24"/>
        </w:rPr>
        <w:t>,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r w:rsidR="00F53707">
        <w:rPr>
          <w:rFonts w:ascii="Times New Roman" w:hAnsi="Times New Roman"/>
          <w:color w:val="auto"/>
          <w:sz w:val="24"/>
          <w:szCs w:val="24"/>
        </w:rPr>
        <w:t>, observado o disposto na Cláusula 4.13.2.3</w:t>
      </w:r>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1533A5F9" w:rsidR="00870903" w:rsidRPr="00287C39" w:rsidRDefault="00870903" w:rsidP="00870903">
      <w:pPr>
        <w:spacing w:line="240" w:lineRule="auto"/>
        <w:jc w:val="center"/>
        <w:rPr>
          <w:b/>
          <w:color w:val="auto"/>
        </w:rPr>
      </w:pPr>
      <w:r w:rsidRPr="00287C39">
        <w:rPr>
          <w:noProof/>
          <w:color w:val="auto"/>
        </w:rPr>
        <w:t xml:space="preserve"> </w:t>
      </w:r>
      <w:bookmarkStart w:id="23" w:name="_Hlk47718953"/>
      <w:r w:rsidR="008C7FAC">
        <w:rPr>
          <w:noProof/>
          <w:lang w:val="en-US"/>
        </w:rPr>
        <w:drawing>
          <wp:inline distT="0" distB="0" distL="0" distR="0" wp14:anchorId="39648F44" wp14:editId="3D98D96A">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bookmarkStart w:id="24" w:name="_Hlk43273035"/>
      <w:bookmarkStart w:id="25" w:name="_Hlk43273022"/>
      <w:r w:rsidRPr="00287C39">
        <w:rPr>
          <w:rFonts w:ascii="Times New Roman" w:hAnsi="Times New Roman"/>
          <w:color w:val="auto"/>
          <w:sz w:val="24"/>
          <w:szCs w:val="24"/>
        </w:rPr>
        <w:t>onde:</w:t>
      </w:r>
    </w:p>
    <w:p w14:paraId="4C7E8280" w14:textId="0484373A"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2C614F87" w14:textId="32BD8950"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r w:rsidR="00336C85">
        <w:rPr>
          <w:rFonts w:ascii="Times New Roman" w:hAnsi="Times New Roman" w:cs="Times New Roman"/>
          <w:color w:val="auto"/>
          <w:sz w:val="24"/>
          <w:szCs w:val="24"/>
        </w:rPr>
        <w:t>83.7</w:t>
      </w:r>
      <w:r w:rsidR="00D90DD3">
        <w:rPr>
          <w:rFonts w:ascii="Times New Roman" w:hAnsi="Times New Roman" w:cs="Times New Roman"/>
          <w:color w:val="auto"/>
          <w:sz w:val="24"/>
          <w:szCs w:val="24"/>
        </w:rPr>
        <w:t>00.000,00 (</w:t>
      </w:r>
      <w:r w:rsidR="00336C85">
        <w:rPr>
          <w:rFonts w:ascii="Times New Roman" w:hAnsi="Times New Roman" w:cs="Times New Roman"/>
          <w:color w:val="auto"/>
          <w:sz w:val="24"/>
          <w:szCs w:val="24"/>
        </w:rPr>
        <w:t xml:space="preserve">oitenta e três </w:t>
      </w:r>
      <w:r w:rsidR="00D90DD3">
        <w:rPr>
          <w:rFonts w:ascii="Times New Roman" w:hAnsi="Times New Roman" w:cs="Times New Roman"/>
          <w:color w:val="auto"/>
          <w:sz w:val="24"/>
          <w:szCs w:val="24"/>
        </w:rPr>
        <w:t xml:space="preserve">milhões </w:t>
      </w:r>
      <w:r w:rsidR="00336C85">
        <w:rPr>
          <w:rFonts w:ascii="Times New Roman" w:hAnsi="Times New Roman" w:cs="Times New Roman"/>
          <w:color w:val="auto"/>
          <w:sz w:val="24"/>
          <w:szCs w:val="24"/>
        </w:rPr>
        <w:t>e setecentos mil</w:t>
      </w:r>
      <w:r w:rsidR="00D90DD3">
        <w:rPr>
          <w:rFonts w:ascii="Times New Roman" w:hAnsi="Times New Roman" w:cs="Times New Roman"/>
          <w:color w:val="auto"/>
          <w:sz w:val="24"/>
          <w:szCs w:val="24"/>
        </w:rPr>
        <w:t xml:space="preserve"> reais)</w:t>
      </w:r>
      <w:r w:rsidRPr="00287C39">
        <w:rPr>
          <w:rFonts w:ascii="Times New Roman" w:hAnsi="Times New Roman"/>
          <w:color w:val="auto"/>
          <w:sz w:val="24"/>
          <w:szCs w:val="24"/>
        </w:rPr>
        <w:t>;</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74509DCF"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sidR="00555B3F">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5621E548"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5D2824" w:rsidRPr="002B3475">
        <w:rPr>
          <w:rFonts w:ascii="Times New Roman" w:hAnsi="Times New Roman"/>
          <w:color w:val="auto"/>
          <w:sz w:val="24"/>
          <w:szCs w:val="24"/>
          <w:u w:val="single"/>
        </w:rPr>
        <w:t>DC</w:t>
      </w:r>
      <w:r>
        <w:rPr>
          <w:rFonts w:ascii="Times New Roman" w:hAnsi="Times New Roman"/>
          <w:color w:val="auto"/>
          <w:sz w:val="24"/>
          <w:szCs w:val="24"/>
        </w:rPr>
        <w:t>”</w:t>
      </w:r>
      <w:r w:rsidR="00870903" w:rsidRPr="00287C39">
        <w:rPr>
          <w:rFonts w:ascii="Times New Roman" w:hAnsi="Times New Roman"/>
          <w:color w:val="auto"/>
          <w:sz w:val="24"/>
          <w:szCs w:val="24"/>
        </w:rPr>
        <w:t xml:space="preserve"> = </w:t>
      </w:r>
      <w:r w:rsidR="00952FDA">
        <w:rPr>
          <w:rFonts w:ascii="Times New Roman" w:hAnsi="Times New Roman"/>
          <w:color w:val="auto"/>
          <w:sz w:val="24"/>
          <w:szCs w:val="24"/>
        </w:rPr>
        <w:t>Debêntures</w:t>
      </w:r>
      <w:r w:rsidR="008C7FAC">
        <w:rPr>
          <w:rFonts w:ascii="Times New Roman" w:hAnsi="Times New Roman"/>
          <w:color w:val="auto"/>
          <w:sz w:val="24"/>
          <w:szCs w:val="24"/>
        </w:rPr>
        <w:t xml:space="preserve"> em circulação</w:t>
      </w:r>
      <w:r w:rsidR="00870903" w:rsidRPr="00287C39">
        <w:rPr>
          <w:rFonts w:ascii="Times New Roman" w:hAnsi="Times New Roman"/>
          <w:color w:val="auto"/>
          <w:sz w:val="24"/>
          <w:szCs w:val="24"/>
        </w:rPr>
        <w:t>;</w:t>
      </w:r>
    </w:p>
    <w:p w14:paraId="548E4315" w14:textId="188EA876"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CSI</w:t>
      </w:r>
      <w:r>
        <w:rPr>
          <w:rFonts w:ascii="Times New Roman" w:hAnsi="Times New Roman"/>
          <w:color w:val="auto"/>
          <w:sz w:val="24"/>
          <w:szCs w:val="24"/>
        </w:rPr>
        <w:t>”</w:t>
      </w:r>
      <w:r w:rsidR="00870903" w:rsidRPr="00287C39">
        <w:rPr>
          <w:rFonts w:ascii="Times New Roman" w:hAnsi="Times New Roman"/>
          <w:color w:val="auto"/>
          <w:sz w:val="24"/>
          <w:szCs w:val="24"/>
        </w:rPr>
        <w:t xml:space="preserve"> = Capital social integralizado da Emissora; e </w:t>
      </w:r>
    </w:p>
    <w:p w14:paraId="70B04DEC" w14:textId="6D65DD03" w:rsidR="00870903" w:rsidRDefault="00E37D7A"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VDFA</w:t>
      </w:r>
      <w:r>
        <w:rPr>
          <w:rFonts w:ascii="Times New Roman" w:hAnsi="Times New Roman"/>
          <w:color w:val="auto"/>
          <w:sz w:val="24"/>
          <w:szCs w:val="24"/>
        </w:rPr>
        <w:t>”</w:t>
      </w:r>
      <w:r w:rsidR="00870903" w:rsidRPr="00287C39">
        <w:rPr>
          <w:rFonts w:ascii="Times New Roman" w:hAnsi="Times New Roman"/>
          <w:color w:val="auto"/>
          <w:sz w:val="24"/>
          <w:szCs w:val="24"/>
        </w:rPr>
        <w:t xml:space="preserve"> = valor líquido desembolsado para a Emissora no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00870903" w:rsidRPr="00287C39">
        <w:rPr>
          <w:rFonts w:ascii="Times New Roman" w:hAnsi="Times New Roman"/>
          <w:color w:val="auto"/>
          <w:sz w:val="24"/>
          <w:szCs w:val="24"/>
        </w:rPr>
        <w:t>.</w:t>
      </w:r>
      <w:bookmarkEnd w:id="24"/>
    </w:p>
    <w:p w14:paraId="77DC9E78" w14:textId="48F2727D" w:rsidR="008C7FAC" w:rsidRPr="008C7FAC" w:rsidRDefault="008C7FAC" w:rsidP="00870903">
      <w:pPr>
        <w:spacing w:after="0"/>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xml:space="preserve">” = saldo devedor do Financiamento Santander atualizado até a data </w:t>
      </w:r>
      <w:r w:rsidR="006D5227">
        <w:rPr>
          <w:rFonts w:ascii="Times New Roman" w:hAnsi="Times New Roman"/>
          <w:color w:val="auto"/>
          <w:sz w:val="24"/>
          <w:szCs w:val="24"/>
        </w:rPr>
        <w:t>do efetivo resgate</w:t>
      </w:r>
      <w:r w:rsidR="00A1377A">
        <w:rPr>
          <w:rFonts w:ascii="Times New Roman" w:hAnsi="Times New Roman"/>
          <w:color w:val="auto"/>
          <w:sz w:val="24"/>
          <w:szCs w:val="24"/>
        </w:rPr>
        <w:t>, conforme informado pelo Santander</w:t>
      </w:r>
      <w:r>
        <w:rPr>
          <w:rFonts w:ascii="Times New Roman" w:hAnsi="Times New Roman"/>
          <w:color w:val="auto"/>
          <w:sz w:val="24"/>
          <w:szCs w:val="24"/>
        </w:rPr>
        <w:t>.</w:t>
      </w:r>
    </w:p>
    <w:bookmarkEnd w:id="23"/>
    <w:bookmarkEnd w:id="25"/>
    <w:p w14:paraId="47544236" w14:textId="6E6EA2CC" w:rsidR="00F53707" w:rsidRPr="00F53707" w:rsidRDefault="00F53707" w:rsidP="00F53707">
      <w:pPr>
        <w:pStyle w:val="PargrafodaLista"/>
        <w:spacing w:after="0" w:line="320" w:lineRule="exact"/>
        <w:ind w:left="709" w:right="1" w:firstLine="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lastRenderedPageBreak/>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w:t>
      </w:r>
      <w:r w:rsidRPr="00287C39">
        <w:rPr>
          <w:rFonts w:ascii="Times New Roman" w:hAnsi="Times New Roman" w:cs="Times New Roman"/>
          <w:color w:val="auto"/>
          <w:sz w:val="24"/>
          <w:szCs w:val="24"/>
        </w:rPr>
        <w:lastRenderedPageBreak/>
        <w:t xml:space="preserve">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 xml:space="preserve">pro rata </w:t>
      </w:r>
      <w:proofErr w:type="spellStart"/>
      <w:r w:rsidR="0097666E" w:rsidRPr="00287C39">
        <w:rPr>
          <w:rFonts w:ascii="Times New Roman" w:hAnsi="Times New Roman"/>
          <w:i/>
          <w:color w:val="auto"/>
          <w:sz w:val="24"/>
          <w:szCs w:val="24"/>
        </w:rPr>
        <w:t>temporis</w:t>
      </w:r>
      <w:proofErr w:type="spellEnd"/>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até a data do efetivo resgate; (</w:t>
      </w:r>
      <w:proofErr w:type="spellStart"/>
      <w:r w:rsidR="0097666E" w:rsidRPr="00287C39">
        <w:rPr>
          <w:rFonts w:ascii="Times New Roman" w:hAnsi="Times New Roman"/>
          <w:color w:val="auto"/>
          <w:sz w:val="24"/>
          <w:szCs w:val="24"/>
        </w:rPr>
        <w:t>ii</w:t>
      </w:r>
      <w:proofErr w:type="spellEnd"/>
      <w:r w:rsidR="0097666E" w:rsidRPr="00287C39">
        <w:rPr>
          <w:rFonts w:ascii="Times New Roman" w:hAnsi="Times New Roman"/>
          <w:color w:val="auto"/>
          <w:sz w:val="24"/>
          <w:szCs w:val="24"/>
        </w:rPr>
        <w:t xml:space="preserve">)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e não pagos; e (</w:t>
      </w:r>
      <w:proofErr w:type="spellStart"/>
      <w:r w:rsidR="0097666E" w:rsidRPr="00287C39">
        <w:rPr>
          <w:rFonts w:ascii="Times New Roman" w:hAnsi="Times New Roman"/>
          <w:color w:val="auto"/>
          <w:sz w:val="24"/>
          <w:szCs w:val="24"/>
        </w:rPr>
        <w:t>iii</w:t>
      </w:r>
      <w:proofErr w:type="spellEnd"/>
      <w:r w:rsidR="0097666E" w:rsidRPr="00287C39">
        <w:rPr>
          <w:rFonts w:ascii="Times New Roman" w:hAnsi="Times New Roman"/>
          <w:color w:val="auto"/>
          <w:sz w:val="24"/>
          <w:szCs w:val="24"/>
        </w:rPr>
        <w:t xml:space="preserve">)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3CAEE900"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r w:rsidR="00AD407D">
        <w:rPr>
          <w:rFonts w:ascii="Times New Roman" w:hAnsi="Times New Roman"/>
          <w:color w:val="auto"/>
          <w:sz w:val="24"/>
          <w:szCs w:val="24"/>
        </w:rPr>
        <w:t>9 de fevereiro de 2020</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xml:space="preserve">, exclusive (ou seja, a partir de </w:t>
      </w:r>
      <w:r w:rsidR="00AD407D">
        <w:rPr>
          <w:rFonts w:ascii="Times New Roman" w:hAnsi="Times New Roman"/>
          <w:color w:val="auto"/>
          <w:sz w:val="24"/>
          <w:szCs w:val="24"/>
        </w:rPr>
        <w:t>10 de fevereiro de 2021</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42D20521" w:rsidR="00E130CE" w:rsidRPr="009E3CCF" w:rsidRDefault="00E130CE" w:rsidP="009E3CCF">
      <w:pPr>
        <w:pStyle w:val="PargrafodaLista"/>
        <w:rPr>
          <w:rFonts w:ascii="Times New Roman" w:hAnsi="Times New Roman" w:cs="Times New Roman"/>
          <w:color w:val="auto"/>
          <w:sz w:val="24"/>
          <w:szCs w:val="24"/>
        </w:rPr>
      </w:pP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lastRenderedPageBreak/>
        <w:t xml:space="preserve">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w:t>
      </w:r>
      <w:proofErr w:type="gramStart"/>
      <w:r w:rsidRPr="00287C39">
        <w:rPr>
          <w:rFonts w:ascii="Times New Roman" w:hAnsi="Times New Roman" w:cs="Times New Roman"/>
          <w:color w:val="auto"/>
          <w:sz w:val="24"/>
          <w:szCs w:val="24"/>
        </w:rPr>
        <w:t>sejam Debenturistas</w:t>
      </w:r>
      <w:proofErr w:type="gramEnd"/>
      <w:r w:rsidRPr="00287C39">
        <w:rPr>
          <w:rFonts w:ascii="Times New Roman" w:hAnsi="Times New Roman" w:cs="Times New Roman"/>
          <w:color w:val="auto"/>
          <w:sz w:val="24"/>
          <w:szCs w:val="24"/>
        </w:rPr>
        <w:t xml:space="preserve">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68652301" w:rsidR="004B6A69" w:rsidRPr="00287C39" w:rsidRDefault="001A172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del w:id="26" w:author="PAC" w:date="2020-08-12T23:53:00Z">
        <w:r>
          <w:rPr>
            <w:rFonts w:ascii="Times New Roman" w:hAnsi="Times New Roman" w:cs="Times New Roman"/>
            <w:b/>
            <w:color w:val="auto"/>
            <w:sz w:val="24"/>
            <w:szCs w:val="24"/>
          </w:rPr>
          <w:br w:type="column"/>
        </w:r>
      </w:del>
      <w:r w:rsidR="00FF00B8" w:rsidRPr="00287C39">
        <w:rPr>
          <w:rFonts w:ascii="Times New Roman" w:hAnsi="Times New Roman" w:cs="Times New Roman"/>
          <w:b/>
          <w:color w:val="auto"/>
          <w:sz w:val="24"/>
          <w:szCs w:val="24"/>
        </w:rPr>
        <w:lastRenderedPageBreak/>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 xml:space="preserve">pro rata </w:t>
      </w:r>
      <w:proofErr w:type="spellStart"/>
      <w:r w:rsidR="002E067C" w:rsidRPr="00A31D41">
        <w:rPr>
          <w:rFonts w:ascii="Times New Roman" w:hAnsi="Times New Roman" w:cs="Times New Roman"/>
          <w:i/>
          <w:color w:val="auto"/>
          <w:sz w:val="24"/>
          <w:szCs w:val="24"/>
        </w:rPr>
        <w:t>temporis</w:t>
      </w:r>
      <w:proofErr w:type="spellEnd"/>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w:t>
      </w:r>
      <w:r w:rsidRPr="00A31D41">
        <w:rPr>
          <w:rFonts w:ascii="Times New Roman" w:hAnsi="Times New Roman" w:cs="Times New Roman"/>
          <w:color w:val="auto"/>
          <w:sz w:val="24"/>
          <w:szCs w:val="24"/>
        </w:rPr>
        <w:lastRenderedPageBreak/>
        <w:t xml:space="preserve">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27"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27"/>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75C2CCF4"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w:t>
      </w:r>
      <w:r w:rsidRPr="00775196">
        <w:rPr>
          <w:rFonts w:ascii="Times New Roman" w:hAnsi="Times New Roman" w:cs="Times New Roman"/>
          <w:color w:val="auto"/>
          <w:sz w:val="24"/>
          <w:szCs w:val="24"/>
        </w:rPr>
        <w:lastRenderedPageBreak/>
        <w:t>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w:t>
      </w:r>
      <w:r w:rsidRPr="00775196">
        <w:rPr>
          <w:rFonts w:ascii="Times New Roman" w:hAnsi="Times New Roman" w:cs="Times New Roman"/>
          <w:color w:val="auto"/>
          <w:sz w:val="24"/>
          <w:szCs w:val="24"/>
        </w:rPr>
        <w:lastRenderedPageBreak/>
        <w:t xml:space="preserve">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59EE6A65"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bookmarkStart w:id="28" w:name="_Hlk48146175"/>
      <w:r w:rsidRPr="00775196">
        <w:rPr>
          <w:rFonts w:ascii="Times New Roman" w:hAnsi="Times New Roman" w:cs="Times New Roman"/>
          <w:color w:val="auto"/>
          <w:sz w:val="24"/>
          <w:szCs w:val="24"/>
        </w:rPr>
        <w:t>Financiamentos Autorizados</w:t>
      </w:r>
      <w:r w:rsidR="008D335C">
        <w:rPr>
          <w:rFonts w:ascii="Times New Roman" w:hAnsi="Times New Roman" w:cs="Times New Roman"/>
          <w:color w:val="auto"/>
          <w:sz w:val="24"/>
          <w:szCs w:val="24"/>
        </w:rPr>
        <w:t xml:space="preserve"> ou da outorga</w:t>
      </w:r>
      <w:r w:rsidR="004F29D2">
        <w:rPr>
          <w:rFonts w:ascii="Times New Roman" w:hAnsi="Times New Roman" w:cs="Times New Roman"/>
          <w:color w:val="auto"/>
          <w:sz w:val="24"/>
          <w:szCs w:val="24"/>
        </w:rPr>
        <w:t xml:space="preserve">, pela Fiadora, </w:t>
      </w:r>
      <w:r w:rsidR="008D335C">
        <w:rPr>
          <w:rFonts w:ascii="Times New Roman" w:hAnsi="Times New Roman" w:cs="Times New Roman"/>
          <w:color w:val="auto"/>
          <w:sz w:val="24"/>
          <w:szCs w:val="24"/>
        </w:rPr>
        <w:t xml:space="preserve">de </w:t>
      </w:r>
      <w:r w:rsidR="004F29D2">
        <w:rPr>
          <w:rFonts w:ascii="Times New Roman" w:hAnsi="Times New Roman" w:cs="Times New Roman"/>
          <w:color w:val="auto"/>
          <w:sz w:val="24"/>
          <w:szCs w:val="24"/>
        </w:rPr>
        <w:t xml:space="preserve">fiança e de alienação fiduciária em garantia das ações detidas pela Fiadora na FS </w:t>
      </w:r>
      <w:r w:rsidR="004F29D2" w:rsidRPr="00287C39">
        <w:rPr>
          <w:rFonts w:ascii="Times New Roman" w:hAnsi="Times New Roman" w:cs="Times New Roman"/>
          <w:color w:val="auto"/>
          <w:sz w:val="24"/>
          <w:szCs w:val="24"/>
        </w:rPr>
        <w:t>Transmissora de Energia Elétrica S.A.</w:t>
      </w:r>
      <w:r w:rsidR="004F29D2">
        <w:rPr>
          <w:rFonts w:ascii="Times New Roman" w:hAnsi="Times New Roman" w:cs="Times New Roman"/>
          <w:color w:val="auto"/>
          <w:sz w:val="24"/>
          <w:szCs w:val="24"/>
        </w:rPr>
        <w:t xml:space="preserve"> (</w:t>
      </w:r>
      <w:r w:rsidR="004F29D2" w:rsidRPr="007D3B5B">
        <w:rPr>
          <w:rFonts w:ascii="Times New Roman" w:hAnsi="Times New Roman" w:cs="Times New Roman"/>
          <w:color w:val="auto"/>
          <w:sz w:val="24"/>
          <w:szCs w:val="24"/>
        </w:rPr>
        <w:t xml:space="preserve">CNPJ/ME n.º </w:t>
      </w:r>
      <w:r w:rsidR="004F29D2" w:rsidRPr="00D42040">
        <w:rPr>
          <w:rFonts w:ascii="Times New Roman" w:hAnsi="Times New Roman" w:cs="Times New Roman"/>
          <w:color w:val="auto"/>
          <w:sz w:val="24"/>
          <w:szCs w:val="24"/>
        </w:rPr>
        <w:t>31.318.293/0001-83</w:t>
      </w:r>
      <w:r w:rsidR="004F29D2">
        <w:rPr>
          <w:rFonts w:ascii="Times New Roman" w:hAnsi="Times New Roman" w:cs="Times New Roman"/>
          <w:color w:val="auto"/>
          <w:sz w:val="24"/>
          <w:szCs w:val="24"/>
        </w:rPr>
        <w:t>) (“</w:t>
      </w:r>
      <w:r w:rsidR="004F29D2">
        <w:rPr>
          <w:rFonts w:ascii="Times New Roman" w:hAnsi="Times New Roman" w:cs="Times New Roman"/>
          <w:color w:val="auto"/>
          <w:sz w:val="24"/>
          <w:szCs w:val="24"/>
          <w:u w:val="single"/>
        </w:rPr>
        <w:t>FS</w:t>
      </w:r>
      <w:r w:rsidR="004F29D2">
        <w:rPr>
          <w:rFonts w:ascii="Times New Roman" w:hAnsi="Times New Roman" w:cs="Times New Roman"/>
          <w:color w:val="auto"/>
          <w:sz w:val="24"/>
          <w:szCs w:val="24"/>
        </w:rPr>
        <w:t>”)</w:t>
      </w:r>
      <w:bookmarkEnd w:id="28"/>
      <w:r w:rsidR="008D335C">
        <w:rPr>
          <w:rFonts w:ascii="Times New Roman" w:hAnsi="Times New Roman" w:cs="Times New Roman"/>
          <w:color w:val="auto"/>
          <w:sz w:val="24"/>
          <w:szCs w:val="24"/>
        </w:rPr>
        <w:t xml:space="preserve">,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8D335C">
        <w:rPr>
          <w:rFonts w:ascii="Times New Roman" w:hAnsi="Times New Roman" w:cs="Times New Roman"/>
          <w:color w:val="auto"/>
          <w:sz w:val="24"/>
          <w:szCs w:val="24"/>
        </w:rPr>
        <w:t>FS</w:t>
      </w:r>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76795B">
        <w:rPr>
          <w:rFonts w:ascii="Times New Roman" w:hAnsi="Times New Roman" w:cs="Times New Roman"/>
          <w:bCs/>
          <w:iCs/>
          <w:color w:val="auto"/>
          <w:sz w:val="24"/>
          <w:szCs w:val="24"/>
        </w:rPr>
        <w:t>75</w:t>
      </w:r>
      <w:r w:rsidR="008D335C">
        <w:rPr>
          <w:rFonts w:ascii="Times New Roman" w:hAnsi="Times New Roman" w:cs="Times New Roman"/>
          <w:bCs/>
          <w:iCs/>
          <w:color w:val="auto"/>
          <w:sz w:val="24"/>
          <w:szCs w:val="24"/>
        </w:rPr>
        <w:t>.000.000,00 (</w:t>
      </w:r>
      <w:r w:rsidR="0076795B">
        <w:rPr>
          <w:rFonts w:ascii="Times New Roman" w:hAnsi="Times New Roman" w:cs="Times New Roman"/>
          <w:bCs/>
          <w:iCs/>
          <w:color w:val="auto"/>
          <w:sz w:val="24"/>
          <w:szCs w:val="24"/>
        </w:rPr>
        <w:t xml:space="preserve">setenta 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FB6C48">
        <w:rPr>
          <w:rFonts w:ascii="Times New Roman" w:hAnsi="Times New Roman" w:cs="Times New Roman"/>
          <w:bCs/>
          <w:iCs/>
          <w:color w:val="auto"/>
          <w:sz w:val="24"/>
          <w:szCs w:val="24"/>
        </w:rPr>
        <w:t>75</w:t>
      </w:r>
      <w:r w:rsidR="008D335C">
        <w:rPr>
          <w:rFonts w:ascii="Times New Roman" w:hAnsi="Times New Roman" w:cs="Times New Roman"/>
          <w:bCs/>
          <w:iCs/>
          <w:color w:val="auto"/>
          <w:sz w:val="24"/>
          <w:szCs w:val="24"/>
        </w:rPr>
        <w:t>.000 (</w:t>
      </w:r>
      <w:r w:rsidR="00FB6C48">
        <w:rPr>
          <w:rFonts w:ascii="Times New Roman" w:hAnsi="Times New Roman" w:cs="Times New Roman"/>
          <w:bCs/>
          <w:iCs/>
          <w:color w:val="auto"/>
          <w:sz w:val="24"/>
          <w:szCs w:val="24"/>
        </w:rPr>
        <w:t xml:space="preserve">setenta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w:t>
      </w:r>
      <w:r w:rsidR="00316A7B" w:rsidRPr="00287C39">
        <w:rPr>
          <w:rFonts w:ascii="Times New Roman" w:hAnsi="Times New Roman" w:cs="Times New Roman"/>
          <w:color w:val="auto"/>
          <w:sz w:val="24"/>
          <w:szCs w:val="24"/>
        </w:rPr>
        <w:lastRenderedPageBreak/>
        <w:t>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126D2695"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29"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bookmarkEnd w:id="29"/>
      <w:r w:rsidR="00AD407D">
        <w:rPr>
          <w:rFonts w:ascii="Times New Roman" w:hAnsi="Times New Roman" w:cs="Times New Roman"/>
          <w:color w:val="auto"/>
          <w:sz w:val="24"/>
          <w:szCs w:val="24"/>
        </w:rPr>
        <w:t>60.403.900,00 (sessenta milhões, quatrocentos e três mil e novecentos reais)</w:t>
      </w:r>
      <w:r w:rsidRPr="00014587">
        <w:rPr>
          <w:rFonts w:ascii="Times New Roman" w:hAnsi="Times New Roman" w:cs="Times New Roman"/>
          <w:color w:val="auto"/>
          <w:sz w:val="24"/>
          <w:szCs w:val="24"/>
        </w:rPr>
        <w:t>,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30 (trinta) dias de antecedência da data do encerramento do prazo </w:t>
      </w:r>
      <w:r w:rsidRPr="00287C39">
        <w:rPr>
          <w:rFonts w:ascii="Times New Roman" w:hAnsi="Times New Roman" w:cs="Times New Roman"/>
          <w:color w:val="auto"/>
          <w:sz w:val="24"/>
          <w:szCs w:val="24"/>
        </w:rPr>
        <w:lastRenderedPageBreak/>
        <w:t>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convocar, no prazo de até 02 (dois) Dias Úteis contado da data em que o Agente Fiduciário deveria fazê-lo, Assembleia Geral de Debenturistas, para deliberar sobre as </w:t>
      </w:r>
      <w:r w:rsidRPr="00287C39">
        <w:rPr>
          <w:rFonts w:ascii="Times New Roman" w:hAnsi="Times New Roman" w:cs="Times New Roman"/>
          <w:color w:val="auto"/>
          <w:sz w:val="24"/>
          <w:szCs w:val="24"/>
        </w:rPr>
        <w:lastRenderedPageBreak/>
        <w:t>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30"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o relatório anual e demais comunicações enviadas pelo Agente Fiduciário na mesma data do seu recebimento, observado, </w:t>
      </w:r>
      <w:r w:rsidRPr="00287C39">
        <w:rPr>
          <w:rFonts w:ascii="Times New Roman" w:hAnsi="Times New Roman" w:cs="Times New Roman"/>
          <w:color w:val="auto"/>
          <w:sz w:val="24"/>
          <w:szCs w:val="24"/>
        </w:rPr>
        <w:lastRenderedPageBreak/>
        <w:t>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30"/>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6FE26F32"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fiduciário</w:t>
      </w:r>
      <w:r w:rsidR="00920B80">
        <w:rPr>
          <w:rFonts w:ascii="Times New Roman" w:eastAsia="Arial Unicode MS" w:hAnsi="Times New Roman" w:cs="Times New Roman"/>
          <w:color w:val="auto"/>
          <w:sz w:val="24"/>
          <w:szCs w:val="24"/>
        </w:rPr>
        <w:t xml:space="preserve"> ou agente de notas,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p>
    <w:p w14:paraId="4FF65C40" w14:textId="77777777" w:rsidR="00920B80" w:rsidRDefault="00920B80" w:rsidP="00920B80">
      <w:pPr>
        <w:pStyle w:val="PargrafodaLista"/>
        <w:rPr>
          <w:rFonts w:ascii="Times New Roman" w:eastAsia="Arial Unicode MS" w:hAnsi="Times New Roman" w:cs="Times New Roman"/>
          <w:color w:val="auto"/>
          <w:sz w:val="24"/>
          <w:szCs w:val="24"/>
        </w:rPr>
      </w:pPr>
    </w:p>
    <w:p w14:paraId="78EF6ED0" w14:textId="549FE0E0" w:rsidR="007D3B5B" w:rsidRDefault="00920B80" w:rsidP="00920B80">
      <w:pPr>
        <w:widowControl w:val="0"/>
        <w:tabs>
          <w:tab w:val="left" w:pos="709"/>
        </w:tabs>
        <w:spacing w:after="0" w:line="320" w:lineRule="exact"/>
        <w:ind w:left="709" w:firstLine="0"/>
        <w:rPr>
          <w:rFonts w:ascii="Times New Roman" w:hAnsi="Times New Roman" w:cs="Times New Roman"/>
          <w:color w:val="auto"/>
          <w:sz w:val="24"/>
          <w:szCs w:val="24"/>
        </w:rPr>
      </w:pPr>
      <w:r>
        <w:rPr>
          <w:rFonts w:ascii="Times New Roman" w:eastAsia="Arial Unicode MS" w:hAnsi="Times New Roman" w:cs="Times New Roman"/>
          <w:color w:val="auto"/>
          <w:sz w:val="24"/>
          <w:szCs w:val="24"/>
        </w:rPr>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w:t>
      </w:r>
      <w:proofErr w:type="spellStart"/>
      <w:r w:rsidR="005F6462" w:rsidRPr="005F6462">
        <w:rPr>
          <w:rFonts w:ascii="Times New Roman" w:hAnsi="Times New Roman" w:cs="Times New Roman"/>
          <w:color w:val="auto"/>
          <w:sz w:val="24"/>
          <w:szCs w:val="24"/>
        </w:rPr>
        <w:t>Tup</w:t>
      </w:r>
      <w:proofErr w:type="spellEnd"/>
      <w:r w:rsidR="005F6462" w:rsidRPr="005F6462">
        <w:rPr>
          <w:rFonts w:ascii="Times New Roman" w:hAnsi="Times New Roman" w:cs="Times New Roman"/>
          <w:color w:val="auto"/>
          <w:sz w:val="24"/>
          <w:szCs w:val="24"/>
        </w:rPr>
        <w:t xml:space="preserve">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p>
    <w:p w14:paraId="003CA4FE" w14:textId="319827B7"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3538785D" w14:textId="1482D735"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fidejussória adicionais, em série única, para distribuição pública, com esforços restritos </w:t>
      </w:r>
      <w:r w:rsidRPr="005F6462">
        <w:rPr>
          <w:rFonts w:ascii="Times New Roman" w:eastAsia="Arial Unicode MS" w:hAnsi="Times New Roman" w:cs="Times New Roman"/>
          <w:color w:val="auto"/>
          <w:sz w:val="24"/>
          <w:szCs w:val="24"/>
        </w:rPr>
        <w:lastRenderedPageBreak/>
        <w:t xml:space="preserve">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 xml:space="preserve">/9/2018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e a União, por intermédio da ANEEL, do 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remuneração: Taxa 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p>
    <w:p w14:paraId="19B2A3A1"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5EAE4FFE" w14:textId="70A05EBC" w:rsidR="00F17C78"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FS</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31.318.293/0001-83</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r w:rsidR="00AD407D">
        <w:rPr>
          <w:rFonts w:ascii="Times New Roman" w:hAnsi="Times New Roman" w:cs="Times New Roman"/>
          <w:color w:val="auto"/>
          <w:sz w:val="24"/>
          <w:szCs w:val="24"/>
        </w:rPr>
        <w:t>13 de agosto de 2020</w:t>
      </w:r>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Pr>
          <w:rFonts w:ascii="Times New Roman" w:hAnsi="Times New Roman" w:cs="Times New Roman"/>
          <w:bCs/>
          <w:iCs/>
          <w:color w:val="auto"/>
          <w:sz w:val="24"/>
          <w:szCs w:val="24"/>
        </w:rPr>
        <w:t>75.000.000,00 (setenta 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até 75.000 (setenta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Pr>
          <w:rFonts w:ascii="Times New Roman" w:hAnsi="Times New Roman" w:cs="Times New Roman"/>
          <w:bCs/>
          <w:iCs/>
          <w:color w:val="auto"/>
          <w:sz w:val="24"/>
          <w:szCs w:val="24"/>
        </w:rPr>
        <w:t>FS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Pr>
          <w:rFonts w:ascii="Times New Roman" w:hAnsi="Times New Roman" w:cs="Times New Roman"/>
          <w:color w:val="auto"/>
          <w:sz w:val="24"/>
          <w:szCs w:val="24"/>
        </w:rPr>
        <w:t>FS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Pr>
          <w:rFonts w:ascii="Times New Roman" w:hAnsi="Times New Roman" w:cs="Times New Roman"/>
          <w:color w:val="auto"/>
          <w:sz w:val="24"/>
          <w:szCs w:val="24"/>
        </w:rPr>
        <w:t>17</w:t>
      </w:r>
      <w:r w:rsidRPr="00287C39">
        <w:rPr>
          <w:rFonts w:ascii="Times New Roman" w:hAnsi="Times New Roman" w:cs="Times New Roman"/>
          <w:color w:val="auto"/>
          <w:sz w:val="24"/>
          <w:szCs w:val="24"/>
        </w:rPr>
        <w:t>/2018, celebrado em 2</w:t>
      </w:r>
      <w:r w:rsidR="00336C85">
        <w:rPr>
          <w:rFonts w:ascii="Times New Roman" w:hAnsi="Times New Roman" w:cs="Times New Roman"/>
          <w:color w:val="auto"/>
          <w:sz w:val="24"/>
          <w:szCs w:val="24"/>
        </w:rPr>
        <w:t>1</w:t>
      </w:r>
      <w:r w:rsidRPr="00287C39">
        <w:rPr>
          <w:rFonts w:ascii="Times New Roman" w:hAnsi="Times New Roman" w:cs="Times New Roman"/>
          <w:color w:val="auto"/>
          <w:sz w:val="24"/>
          <w:szCs w:val="24"/>
        </w:rPr>
        <w:t>/</w:t>
      </w:r>
      <w:r w:rsidR="00336C85">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Pr>
          <w:rFonts w:ascii="Times New Roman" w:hAnsi="Times New Roman" w:cs="Times New Roman"/>
          <w:color w:val="auto"/>
          <w:sz w:val="24"/>
          <w:szCs w:val="24"/>
        </w:rPr>
        <w:t>3</w:t>
      </w:r>
      <w:r w:rsidRPr="00287C39">
        <w:rPr>
          <w:rFonts w:ascii="Times New Roman" w:hAnsi="Times New Roman" w:cs="Times New Roman"/>
          <w:color w:val="auto"/>
          <w:sz w:val="24"/>
          <w:szCs w:val="24"/>
        </w:rPr>
        <w:t xml:space="preserve">/2018, celebrado em 3/12/2018 entre o ONS e a </w:t>
      </w:r>
      <w:r>
        <w:rPr>
          <w:rFonts w:ascii="Times New Roman" w:hAnsi="Times New Roman" w:cs="Times New Roman"/>
          <w:color w:val="auto"/>
          <w:sz w:val="24"/>
          <w:szCs w:val="24"/>
        </w:rPr>
        <w:t>FS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Pr>
          <w:rFonts w:ascii="Times New Roman" w:hAnsi="Times New Roman"/>
          <w:color w:val="auto"/>
          <w:sz w:val="24"/>
          <w:szCs w:val="24"/>
        </w:rPr>
        <w:t xml:space="preserve">FS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r w:rsidR="00AD407D">
        <w:rPr>
          <w:rFonts w:ascii="Times New Roman" w:hAnsi="Times New Roman" w:cs="Times New Roman"/>
          <w:color w:val="auto"/>
          <w:sz w:val="24"/>
          <w:szCs w:val="24"/>
        </w:rPr>
        <w:t>13 de agosto de 2021</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p>
    <w:p w14:paraId="1A85E6AD"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6F28C3FA" w14:textId="57501E5D" w:rsidR="00F17C78" w:rsidRDefault="00F17C78" w:rsidP="00F17C78">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notas comerciais e/ou das debêntures listadas nos itens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)(a) e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31" w:name="_Ref517306937"/>
      <w:r w:rsidRPr="00287C39">
        <w:rPr>
          <w:rFonts w:ascii="Times New Roman" w:hAnsi="Times New Roman" w:cs="Times New Roman"/>
          <w:b/>
          <w:color w:val="auto"/>
          <w:sz w:val="24"/>
          <w:szCs w:val="24"/>
        </w:rPr>
        <w:t>Substituição</w:t>
      </w:r>
      <w:bookmarkEnd w:id="31"/>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lastRenderedPageBreak/>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32"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32"/>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considerar necessário, auditoria </w:t>
      </w:r>
      <w:r w:rsidRPr="00287C39">
        <w:rPr>
          <w:rFonts w:ascii="Times New Roman" w:hAnsi="Times New Roman" w:cs="Times New Roman"/>
          <w:color w:val="auto"/>
          <w:sz w:val="24"/>
          <w:szCs w:val="24"/>
        </w:rPr>
        <w:lastRenderedPageBreak/>
        <w:t>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33"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 w:name="_DV_M289"/>
      <w:bookmarkStart w:id="35" w:name="_DV_M290"/>
      <w:bookmarkEnd w:id="34"/>
      <w:bookmarkEnd w:id="35"/>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36" w:name="_DV_M291"/>
      <w:bookmarkEnd w:id="36"/>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7" w:name="_DV_M293"/>
      <w:bookmarkStart w:id="38" w:name="_DV_M294"/>
      <w:bookmarkEnd w:id="37"/>
      <w:bookmarkEnd w:id="38"/>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lastRenderedPageBreak/>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9" w:name="_DV_M295"/>
      <w:bookmarkStart w:id="40" w:name="_DV_M296"/>
      <w:bookmarkStart w:id="41" w:name="_DV_M297"/>
      <w:bookmarkEnd w:id="39"/>
      <w:bookmarkEnd w:id="40"/>
      <w:bookmarkEnd w:id="41"/>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2" w:name="_DV_M298"/>
      <w:bookmarkStart w:id="43" w:name="_DV_M299"/>
      <w:bookmarkEnd w:id="42"/>
      <w:bookmarkEnd w:id="43"/>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4" w:name="_DV_M300"/>
      <w:bookmarkStart w:id="45" w:name="_DV_M302"/>
      <w:bookmarkStart w:id="46" w:name="_DV_M303"/>
      <w:bookmarkEnd w:id="44"/>
      <w:bookmarkEnd w:id="45"/>
      <w:bookmarkEnd w:id="46"/>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7" w:name="_DV_M304"/>
      <w:bookmarkStart w:id="48" w:name="_DV_M305"/>
      <w:bookmarkEnd w:id="47"/>
      <w:bookmarkEnd w:id="48"/>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9" w:name="_DV_M306"/>
      <w:bookmarkStart w:id="50" w:name="_DV_M307"/>
      <w:bookmarkEnd w:id="49"/>
      <w:bookmarkEnd w:id="50"/>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1" w:name="_DV_M308"/>
      <w:bookmarkStart w:id="52" w:name="_DV_M309"/>
      <w:bookmarkEnd w:id="51"/>
      <w:bookmarkEnd w:id="52"/>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53" w:name="_DV_M311"/>
      <w:bookmarkStart w:id="54" w:name="_DV_M312"/>
      <w:bookmarkEnd w:id="53"/>
      <w:bookmarkEnd w:id="54"/>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33"/>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requerer a falência da Emissora, se não </w:t>
      </w:r>
      <w:r w:rsidRPr="00287C39">
        <w:rPr>
          <w:rFonts w:ascii="Times New Roman" w:hAnsi="Times New Roman" w:cs="Times New Roman"/>
          <w:color w:val="auto"/>
          <w:sz w:val="24"/>
          <w:szCs w:val="24"/>
        </w:rPr>
        <w:lastRenderedPageBreak/>
        <w:t>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55"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55"/>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w:t>
      </w:r>
      <w:r w:rsidRPr="00E818D1">
        <w:rPr>
          <w:rFonts w:ascii="Times New Roman" w:hAnsi="Times New Roman" w:cs="Times New Roman"/>
          <w:color w:val="auto"/>
          <w:sz w:val="24"/>
          <w:szCs w:val="24"/>
        </w:rPr>
        <w:lastRenderedPageBreak/>
        <w:t>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 xml:space="preserve">A remuneração prevista nas Cláusulas acima será devida mesmo após o vencimento das Debêntures quando tratar-se de adoção, pelo Agente Fiduciário, dos </w:t>
      </w:r>
      <w:r w:rsidRPr="00E818D1">
        <w:rPr>
          <w:rFonts w:ascii="Times New Roman" w:hAnsi="Times New Roman" w:cs="Times New Roman"/>
          <w:color w:val="auto"/>
          <w:sz w:val="24"/>
          <w:szCs w:val="24"/>
        </w:rPr>
        <w:lastRenderedPageBreak/>
        <w:t>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 xml:space="preserve">Realização de comentários aos desta Escritura de Emissão ou no Contrato de Garantia durante a estruturação da Emissão, caso a mesma não venha a se efetivar; </w:t>
      </w:r>
      <w:r w:rsidRPr="00E818D1">
        <w:rPr>
          <w:rFonts w:ascii="Times New Roman" w:hAnsi="Times New Roman" w:cs="Times New Roman"/>
          <w:color w:val="auto"/>
          <w:sz w:val="24"/>
          <w:szCs w:val="24"/>
        </w:rPr>
        <w:lastRenderedPageBreak/>
        <w:t>(v)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56"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57" w:name="_Hlk33010155"/>
      <w:r w:rsidRPr="00287C39">
        <w:rPr>
          <w:rFonts w:ascii="Times New Roman" w:hAnsi="Times New Roman" w:cs="Times New Roman"/>
          <w:color w:val="auto"/>
          <w:sz w:val="24"/>
          <w:szCs w:val="24"/>
        </w:rPr>
        <w:lastRenderedPageBreak/>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57"/>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56"/>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53252F7F"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58"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316A7B" w:rsidRPr="00287C39">
        <w:rPr>
          <w:rFonts w:ascii="Times New Roman" w:hAnsi="Times New Roman" w:cs="Times New Roman"/>
          <w:color w:val="auto"/>
          <w:sz w:val="24"/>
          <w:szCs w:val="24"/>
        </w:rPr>
        <w:t>, neste ato, declara</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e garante</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ao Agente Fiduciário que, na data da assinatura desta Escritura:</w:t>
      </w:r>
      <w:bookmarkEnd w:id="58"/>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2963777E" w:rsidR="00316A7B" w:rsidRPr="00287C39" w:rsidRDefault="007D5FD9"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devidamente organizada, constituída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e existente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sob a forma de 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anônima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5F447A87"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plenamente capaz</w:t>
      </w:r>
      <w:r>
        <w:rPr>
          <w:rFonts w:ascii="Times New Roman" w:hAnsi="Times New Roman" w:cs="Times New Roman"/>
          <w:color w:val="auto"/>
          <w:sz w:val="24"/>
          <w:szCs w:val="24"/>
        </w:rPr>
        <w:t>es</w:t>
      </w:r>
      <w:r w:rsidR="00316A7B"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00316A7B"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611D836E"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w:t>
      </w:r>
      <w:r>
        <w:rPr>
          <w:rFonts w:ascii="Times New Roman" w:hAnsi="Times New Roman" w:cs="Times New Roman"/>
          <w:color w:val="auto"/>
          <w:sz w:val="24"/>
          <w:szCs w:val="24"/>
        </w:rPr>
        <w:t>iveram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00316A7B"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4447EC8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w:t>
      </w:r>
      <w:r w:rsidR="00666790" w:rsidRPr="00287C39">
        <w:rPr>
          <w:rFonts w:ascii="Times New Roman" w:hAnsi="Times New Roman" w:cs="Times New Roman"/>
          <w:color w:val="auto"/>
          <w:sz w:val="24"/>
          <w:szCs w:val="24"/>
        </w:rPr>
        <w:lastRenderedPageBreak/>
        <w:t xml:space="preserve">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as obrigações aqui </w:t>
      </w:r>
      <w:r w:rsidR="007D5FD9">
        <w:rPr>
          <w:rFonts w:ascii="Times New Roman" w:hAnsi="Times New Roman" w:cs="Times New Roman"/>
          <w:color w:val="auto"/>
          <w:sz w:val="24"/>
          <w:szCs w:val="24"/>
        </w:rPr>
        <w:t xml:space="preserve">e ali </w:t>
      </w:r>
      <w:r w:rsidRPr="00287C39">
        <w:rPr>
          <w:rFonts w:ascii="Times New Roman" w:hAnsi="Times New Roman" w:cs="Times New Roman"/>
          <w:color w:val="auto"/>
          <w:sz w:val="24"/>
          <w:szCs w:val="24"/>
        </w:rPr>
        <w:t>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1648C6AA"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adimplente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00316A7B"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00FA2B46"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00316A7B"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185AC2CC"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4495BAAA"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e faz</w:t>
      </w:r>
      <w:r>
        <w:rPr>
          <w:rFonts w:ascii="Times New Roman" w:hAnsi="Times New Roman" w:cs="Times New Roman"/>
          <w:color w:val="auto"/>
          <w:sz w:val="24"/>
          <w:szCs w:val="24"/>
        </w:rPr>
        <w:t>em</w:t>
      </w:r>
      <w:r w:rsidR="00316A7B" w:rsidRPr="00287C39">
        <w:rPr>
          <w:rFonts w:ascii="Times New Roman" w:hAnsi="Times New Roman" w:cs="Times New Roman"/>
          <w:color w:val="auto"/>
          <w:sz w:val="24"/>
          <w:szCs w:val="24"/>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3F26F3D5"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546517AE"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54A5E3B"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possu</w:t>
      </w:r>
      <w:r>
        <w:rPr>
          <w:rFonts w:ascii="Times New Roman" w:hAnsi="Times New Roman" w:cs="Times New Roman"/>
          <w:color w:val="auto"/>
          <w:sz w:val="24"/>
          <w:szCs w:val="24"/>
        </w:rPr>
        <w:t>em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510DC61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187627B8" w:rsidR="00316A7B" w:rsidRPr="00287C39" w:rsidRDefault="007D5FD9"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59" w:name="_DV_C499"/>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proofErr w:type="gramStart"/>
      <w:r w:rsidR="00316A7B" w:rsidRPr="00287C39">
        <w:rPr>
          <w:rFonts w:ascii="Times New Roman" w:hAnsi="Times New Roman" w:cs="Times New Roman"/>
          <w:color w:val="auto"/>
          <w:sz w:val="24"/>
          <w:szCs w:val="24"/>
        </w:rPr>
        <w:t>adimplente</w:t>
      </w:r>
      <w:proofErr w:type="gramEnd"/>
      <w:r w:rsidR="00316A7B" w:rsidRPr="00287C39">
        <w:rPr>
          <w:rFonts w:ascii="Times New Roman" w:hAnsi="Times New Roman" w:cs="Times New Roman"/>
          <w:color w:val="auto"/>
          <w:sz w:val="24"/>
          <w:szCs w:val="24"/>
        </w:rPr>
        <w:t xml:space="preserve"> com o cumprimento das obrigações constantes desta Escritura</w:t>
      </w:r>
      <w:bookmarkEnd w:id="59"/>
      <w:r w:rsidR="00316A7B"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07DE87E0"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7F0F6188"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lastRenderedPageBreak/>
        <w:t xml:space="preserve">Para a Emissora: </w:t>
      </w:r>
    </w:p>
    <w:p w14:paraId="4EDE0E0C" w14:textId="0C1D915A" w:rsidR="00212F9D" w:rsidRPr="00212F9D" w:rsidRDefault="007D5FD9" w:rsidP="00212F9D">
      <w:pPr>
        <w:widowControl w:val="0"/>
        <w:spacing w:after="0" w:line="320" w:lineRule="exact"/>
        <w:rPr>
          <w:rFonts w:ascii="Times New Roman" w:hAnsi="Times New Roman" w:cs="Times New Roman"/>
          <w:b/>
          <w:color w:val="auto"/>
          <w:sz w:val="24"/>
          <w:szCs w:val="24"/>
        </w:rPr>
      </w:pPr>
      <w:r>
        <w:rPr>
          <w:rFonts w:ascii="Times New Roman" w:hAnsi="Times New Roman" w:cs="Times New Roman"/>
          <w:b/>
          <w:color w:val="auto"/>
          <w:sz w:val="24"/>
          <w:szCs w:val="24"/>
        </w:rPr>
        <w:t>SIMÕES</w:t>
      </w:r>
      <w:r w:rsidRPr="00212F9D">
        <w:rPr>
          <w:rFonts w:ascii="Times New Roman" w:hAnsi="Times New Roman" w:cs="Times New Roman"/>
          <w:b/>
          <w:color w:val="auto"/>
          <w:sz w:val="24"/>
          <w:szCs w:val="24"/>
        </w:rPr>
        <w:t xml:space="preserve"> TRANSMISSORA DE ENERGIA ELÉTRICA S.A.</w:t>
      </w:r>
    </w:p>
    <w:p w14:paraId="632E36BE" w14:textId="655DCF62"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sidR="007D5FD9">
        <w:rPr>
          <w:rFonts w:ascii="Times New Roman" w:hAnsi="Times New Roman" w:cs="Times New Roman"/>
          <w:bCs/>
          <w:color w:val="auto"/>
          <w:sz w:val="24"/>
          <w:szCs w:val="24"/>
        </w:rPr>
        <w:t>10</w:t>
      </w:r>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4"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5"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6"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7"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8"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0"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1"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lastRenderedPageBreak/>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2"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3"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5AE9CA73"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4"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60" w:name="_Ref518471481"/>
      <w:r w:rsidRPr="00287C39">
        <w:rPr>
          <w:rFonts w:ascii="Times New Roman" w:hAnsi="Times New Roman" w:cs="Times New Roman"/>
          <w:color w:val="auto"/>
          <w:sz w:val="24"/>
          <w:szCs w:val="24"/>
        </w:rPr>
        <w:t xml:space="preserve">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w:t>
      </w:r>
      <w:r w:rsidRPr="00287C39">
        <w:rPr>
          <w:rFonts w:ascii="Times New Roman" w:hAnsi="Times New Roman" w:cs="Times New Roman"/>
          <w:color w:val="auto"/>
          <w:sz w:val="24"/>
          <w:szCs w:val="24"/>
        </w:rPr>
        <w:lastRenderedPageBreak/>
        <w:t>objetivo das Partes quando da negociação da cláusula invalidada ou nula e o contexto em que se insere.</w:t>
      </w:r>
      <w:bookmarkEnd w:id="60"/>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0AC76C02"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r w:rsidR="00AD407D">
        <w:rPr>
          <w:rFonts w:ascii="Times New Roman" w:hAnsi="Times New Roman" w:cs="Times New Roman"/>
          <w:color w:val="auto"/>
          <w:sz w:val="24"/>
          <w:szCs w:val="24"/>
        </w:rPr>
        <w:t>13 de agosto de 2020</w:t>
      </w:r>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32664E44" w14:textId="3DD7C7BA" w:rsidR="001D3F16" w:rsidRDefault="001D3F16" w:rsidP="007D5FD9">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r>
        <w:rPr>
          <w:rFonts w:ascii="Times New Roman" w:hAnsi="Times New Roman" w:cs="Times New Roman"/>
          <w:i/>
          <w:iCs/>
          <w:color w:val="auto"/>
          <w:sz w:val="24"/>
          <w:szCs w:val="24"/>
        </w:rPr>
        <w:br w:type="page"/>
      </w:r>
    </w:p>
    <w:p w14:paraId="19D546B2" w14:textId="1A15EFF5"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615C5">
        <w:rPr>
          <w:rFonts w:ascii="Times New Roman" w:hAnsi="Times New Roman" w:cs="Times New Roman"/>
          <w:i/>
          <w:iCs/>
          <w:color w:val="auto"/>
          <w:sz w:val="24"/>
          <w:szCs w:val="24"/>
        </w:rPr>
        <w:t>Simões</w:t>
      </w:r>
      <w:r w:rsidRPr="001D3F16">
        <w:rPr>
          <w:rFonts w:ascii="Times New Roman" w:hAnsi="Times New Roman" w:cs="Times New Roman"/>
          <w:i/>
          <w:iCs/>
          <w:color w:val="auto"/>
          <w:sz w:val="24"/>
          <w:szCs w:val="24"/>
        </w:rPr>
        <w:t xml:space="preserve"> 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56A3451F" w:rsidR="00952FDA" w:rsidRPr="007D5FD9" w:rsidRDefault="008615C5" w:rsidP="00952FDA">
      <w:pPr>
        <w:pStyle w:val="Rodap"/>
        <w:spacing w:before="0" w:line="320" w:lineRule="exact"/>
        <w:jc w:val="center"/>
        <w:rPr>
          <w:rFonts w:ascii="Times New Roman" w:hAnsi="Times New Roman"/>
          <w:sz w:val="24"/>
          <w:szCs w:val="24"/>
          <w:lang w:val="pt-BR"/>
        </w:rPr>
      </w:pPr>
      <w:r w:rsidRPr="007D5FD9">
        <w:rPr>
          <w:rFonts w:ascii="Times New Roman" w:hAnsi="Times New Roman"/>
          <w:b/>
          <w:sz w:val="24"/>
          <w:szCs w:val="24"/>
          <w:lang w:val="pt-BR"/>
        </w:rPr>
        <w:t>SIMÕES</w:t>
      </w:r>
      <w:r w:rsidR="00952FDA"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61" w:name="_DV_M477"/>
      <w:bookmarkEnd w:id="61"/>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62" w:name="_DV_M478"/>
      <w:bookmarkEnd w:id="62"/>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63" w:name="_DV_M479"/>
      <w:bookmarkEnd w:id="63"/>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42E38903"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r w:rsidR="008615C5">
        <w:rPr>
          <w:rFonts w:ascii="Times New Roman" w:hAnsi="Times New Roman" w:cs="Times New Roman"/>
          <w:i/>
          <w:iCs/>
          <w:color w:val="auto"/>
          <w:sz w:val="24"/>
          <w:szCs w:val="24"/>
        </w:rPr>
        <w:t>Simões</w:t>
      </w:r>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64"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 xml:space="preserve">serão </w:t>
      </w:r>
      <w:proofErr w:type="gramStart"/>
      <w:r w:rsidR="00D53C21">
        <w:rPr>
          <w:rFonts w:ascii="Times New Roman" w:hAnsi="Times New Roman" w:cs="Times New Roman"/>
          <w:bCs/>
          <w:color w:val="auto"/>
          <w:sz w:val="24"/>
          <w:szCs w:val="24"/>
        </w:rPr>
        <w:t>quirografária</w:t>
      </w:r>
      <w:proofErr w:type="gramEnd"/>
      <w:r w:rsidR="00D53C21">
        <w:rPr>
          <w:rFonts w:ascii="Times New Roman" w:hAnsi="Times New Roman" w:cs="Times New Roman"/>
          <w:bCs/>
          <w:color w:val="auto"/>
          <w:sz w:val="24"/>
          <w:szCs w:val="24"/>
        </w:rPr>
        <w:t xml:space="preserve">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205AC629"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r w:rsidR="00C97860">
        <w:rPr>
          <w:rFonts w:ascii="Times New Roman" w:hAnsi="Times New Roman" w:cs="Times New Roman"/>
          <w:color w:val="auto"/>
          <w:sz w:val="24"/>
          <w:szCs w:val="24"/>
        </w:rPr>
        <w:t>a maioria dos presentes na AGD</w:t>
      </w:r>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 mercado secundário existente no Brasil para negociação de debêntures apresenta baixa liquidez, e não há nenhuma garantia de que existirá no futuro um mercado de negociação das </w:t>
      </w:r>
      <w:r w:rsidRPr="001240B4">
        <w:rPr>
          <w:rFonts w:ascii="Times New Roman" w:hAnsi="Times New Roman" w:cs="Times New Roman"/>
          <w:color w:val="auto"/>
          <w:sz w:val="24"/>
          <w:szCs w:val="24"/>
        </w:rPr>
        <w:lastRenderedPageBreak/>
        <w:t>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6B02AA1D"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604502E9" w14:textId="528D7F88" w:rsidR="005B0DCC" w:rsidRDefault="005B0DCC" w:rsidP="001240B4">
      <w:pPr>
        <w:spacing w:after="0" w:line="320" w:lineRule="exact"/>
        <w:ind w:left="0" w:firstLine="0"/>
        <w:rPr>
          <w:rFonts w:ascii="Times New Roman" w:hAnsi="Times New Roman" w:cs="Times New Roman"/>
          <w:color w:val="auto"/>
          <w:sz w:val="24"/>
          <w:szCs w:val="24"/>
        </w:rPr>
      </w:pPr>
    </w:p>
    <w:p w14:paraId="68C649EC" w14:textId="77777777" w:rsidR="005B0DCC" w:rsidRDefault="005B0DCC" w:rsidP="005B0DCC">
      <w:pPr>
        <w:spacing w:after="0" w:line="320" w:lineRule="exact"/>
        <w:ind w:left="0" w:firstLine="0"/>
        <w:rPr>
          <w:rFonts w:ascii="Times New Roman" w:hAnsi="Times New Roman" w:cs="Times New Roman"/>
          <w:i/>
          <w:iCs/>
          <w:color w:val="auto"/>
          <w:sz w:val="24"/>
          <w:szCs w:val="24"/>
        </w:rPr>
      </w:pPr>
      <w:proofErr w:type="gramStart"/>
      <w:r>
        <w:rPr>
          <w:rFonts w:ascii="Times New Roman" w:hAnsi="Times New Roman" w:cs="Times New Roman"/>
          <w:b/>
          <w:bCs/>
          <w:i/>
          <w:iCs/>
          <w:color w:val="auto"/>
          <w:sz w:val="24"/>
          <w:szCs w:val="24"/>
        </w:rPr>
        <w:t>Os recursos obtidos com a 1ª integralização das Debêntures poderá</w:t>
      </w:r>
      <w:proofErr w:type="gramEnd"/>
      <w:r>
        <w:rPr>
          <w:rFonts w:ascii="Times New Roman" w:hAnsi="Times New Roman" w:cs="Times New Roman"/>
          <w:b/>
          <w:bCs/>
          <w:i/>
          <w:iCs/>
          <w:color w:val="auto"/>
          <w:sz w:val="24"/>
          <w:szCs w:val="24"/>
        </w:rPr>
        <w:t xml:space="preserve"> não ser transferido diretamente para a Conta Vinculada.</w:t>
      </w:r>
    </w:p>
    <w:p w14:paraId="1A0ED813" w14:textId="77777777" w:rsidR="005B0DCC" w:rsidRDefault="005B0DCC" w:rsidP="005B0DCC">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Os recursos obtidos pela Emissora, na data da 1ª Integralização das Debêntures, a critério da Emissora e com anuência do Agente Fiduciário, poderá ser diretamente transferido, no todo ou em parte, da conta da Emissora no Agente de Liquidação para uma conta de livre movimentação de titularidade da Emissora com o objetivo de cumprir com os propósitos a que se destinam os recursos da presente operação.</w:t>
      </w:r>
    </w:p>
    <w:p w14:paraId="4684159D" w14:textId="77777777" w:rsidR="005B0DCC" w:rsidRDefault="005B0DCC" w:rsidP="005B0DCC">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Há possibilidade de, em uma </w:t>
      </w:r>
      <w:proofErr w:type="spellStart"/>
      <w:r>
        <w:rPr>
          <w:rFonts w:ascii="Times New Roman" w:hAnsi="Times New Roman" w:cs="Times New Roman"/>
          <w:color w:val="auto"/>
          <w:sz w:val="24"/>
          <w:szCs w:val="24"/>
        </w:rPr>
        <w:t>ocasionalidade</w:t>
      </w:r>
      <w:proofErr w:type="spellEnd"/>
      <w:r>
        <w:rPr>
          <w:rFonts w:ascii="Times New Roman" w:hAnsi="Times New Roman" w:cs="Times New Roman"/>
          <w:color w:val="auto"/>
          <w:sz w:val="24"/>
          <w:szCs w:val="24"/>
        </w:rPr>
        <w:t>, durante o processo de compensação bancária, tais recursos não estarem disponíveis na Conta Vinculada e não poderem ser acessados pelos Debenturistas através da execução das Garantias Reais.</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65" w:name="_Toc170459998"/>
      <w:bookmarkStart w:id="66" w:name="_Toc170460465"/>
      <w:bookmarkStart w:id="67" w:name="_Toc170460745"/>
      <w:bookmarkStart w:id="68"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65"/>
      <w:bookmarkEnd w:id="66"/>
      <w:bookmarkEnd w:id="67"/>
      <w:bookmarkEnd w:id="68"/>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Pr>
          <w:rFonts w:ascii="Times New Roman" w:hAnsi="Times New Roman" w:cs="Times New Roman"/>
          <w:color w:val="auto"/>
          <w:sz w:val="24"/>
          <w:szCs w:val="24"/>
        </w:rPr>
        <w:t>.</w:t>
      </w:r>
    </w:p>
    <w:bookmarkEnd w:id="64"/>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62B3E" w14:textId="77777777" w:rsidR="00E74815" w:rsidRDefault="00E74815">
      <w:pPr>
        <w:spacing w:after="0" w:line="240" w:lineRule="auto"/>
      </w:pPr>
      <w:r>
        <w:separator/>
      </w:r>
    </w:p>
  </w:endnote>
  <w:endnote w:type="continuationSeparator" w:id="0">
    <w:p w14:paraId="7B288E3C" w14:textId="77777777" w:rsidR="00E74815" w:rsidRDefault="00E74815">
      <w:pPr>
        <w:spacing w:after="0" w:line="240" w:lineRule="auto"/>
      </w:pPr>
      <w:r>
        <w:continuationSeparator/>
      </w:r>
    </w:p>
  </w:endnote>
  <w:endnote w:type="continuationNotice" w:id="1">
    <w:p w14:paraId="4D4020BE" w14:textId="77777777" w:rsidR="00E74815" w:rsidRDefault="00E74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4F29D2" w:rsidRDefault="004F29D2">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80B5E6E" w:rsidR="004F29D2" w:rsidRPr="00D876FD" w:rsidRDefault="004F29D2">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00116879">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4F29D2" w:rsidRDefault="004F29D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1BFCF" w14:textId="77777777" w:rsidR="00E74815" w:rsidRDefault="00E74815">
      <w:pPr>
        <w:spacing w:after="0" w:line="240" w:lineRule="auto"/>
      </w:pPr>
      <w:r>
        <w:separator/>
      </w:r>
    </w:p>
  </w:footnote>
  <w:footnote w:type="continuationSeparator" w:id="0">
    <w:p w14:paraId="59D23EC6" w14:textId="77777777" w:rsidR="00E74815" w:rsidRDefault="00E74815">
      <w:pPr>
        <w:spacing w:after="0" w:line="240" w:lineRule="auto"/>
      </w:pPr>
      <w:r>
        <w:continuationSeparator/>
      </w:r>
    </w:p>
  </w:footnote>
  <w:footnote w:type="continuationNotice" w:id="1">
    <w:p w14:paraId="4D77A518" w14:textId="77777777" w:rsidR="00E74815" w:rsidRDefault="00E748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4F29D2" w:rsidRDefault="004F29D2">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4F29D2" w:rsidRDefault="004F29D2">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4F29D2" w:rsidRDefault="004F29D2">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4F29D2" w:rsidRDefault="004F29D2">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4F29D2" w:rsidRDefault="004F29D2"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4F29D2" w:rsidRPr="009B5FE9" w:rsidRDefault="004F29D2"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4F29D2" w:rsidRPr="009B5FE9" w:rsidRDefault="004F29D2">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3A1"/>
    <w:rsid w:val="00142A48"/>
    <w:rsid w:val="00143A9E"/>
    <w:rsid w:val="001460C0"/>
    <w:rsid w:val="0015065A"/>
    <w:rsid w:val="00153BBD"/>
    <w:rsid w:val="00161114"/>
    <w:rsid w:val="0016187E"/>
    <w:rsid w:val="0017742E"/>
    <w:rsid w:val="00182CBD"/>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613D8"/>
    <w:rsid w:val="00262250"/>
    <w:rsid w:val="0026351F"/>
    <w:rsid w:val="00267154"/>
    <w:rsid w:val="00273284"/>
    <w:rsid w:val="00273C1B"/>
    <w:rsid w:val="00276449"/>
    <w:rsid w:val="002769E1"/>
    <w:rsid w:val="00283A57"/>
    <w:rsid w:val="00287B17"/>
    <w:rsid w:val="00287C39"/>
    <w:rsid w:val="00292005"/>
    <w:rsid w:val="00297DF6"/>
    <w:rsid w:val="002A555A"/>
    <w:rsid w:val="002B11DC"/>
    <w:rsid w:val="002B1800"/>
    <w:rsid w:val="002B3475"/>
    <w:rsid w:val="002B3A3A"/>
    <w:rsid w:val="002C0B01"/>
    <w:rsid w:val="002C0E43"/>
    <w:rsid w:val="002C11C0"/>
    <w:rsid w:val="002D0C46"/>
    <w:rsid w:val="002D298C"/>
    <w:rsid w:val="002D464B"/>
    <w:rsid w:val="002D6596"/>
    <w:rsid w:val="002E067C"/>
    <w:rsid w:val="002F325C"/>
    <w:rsid w:val="002F52D8"/>
    <w:rsid w:val="002F5ABD"/>
    <w:rsid w:val="00311885"/>
    <w:rsid w:val="003130A7"/>
    <w:rsid w:val="003141FA"/>
    <w:rsid w:val="00314AAB"/>
    <w:rsid w:val="00316A7B"/>
    <w:rsid w:val="00324AF6"/>
    <w:rsid w:val="00326BC6"/>
    <w:rsid w:val="0033104D"/>
    <w:rsid w:val="00336C85"/>
    <w:rsid w:val="00337081"/>
    <w:rsid w:val="00340069"/>
    <w:rsid w:val="003440C5"/>
    <w:rsid w:val="00345CD4"/>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1163"/>
    <w:rsid w:val="00611577"/>
    <w:rsid w:val="00611C9C"/>
    <w:rsid w:val="006135C4"/>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67B6"/>
    <w:rsid w:val="006D109C"/>
    <w:rsid w:val="006D5227"/>
    <w:rsid w:val="006D6245"/>
    <w:rsid w:val="006D74AE"/>
    <w:rsid w:val="006E6BCD"/>
    <w:rsid w:val="006E7432"/>
    <w:rsid w:val="006E77BA"/>
    <w:rsid w:val="006F5D53"/>
    <w:rsid w:val="007019F9"/>
    <w:rsid w:val="00702917"/>
    <w:rsid w:val="00704773"/>
    <w:rsid w:val="00716C2C"/>
    <w:rsid w:val="007338EC"/>
    <w:rsid w:val="00736450"/>
    <w:rsid w:val="00742E3A"/>
    <w:rsid w:val="0075652C"/>
    <w:rsid w:val="007613F6"/>
    <w:rsid w:val="00762D82"/>
    <w:rsid w:val="00764F1A"/>
    <w:rsid w:val="0076795B"/>
    <w:rsid w:val="00775196"/>
    <w:rsid w:val="007763B8"/>
    <w:rsid w:val="00784397"/>
    <w:rsid w:val="007A4948"/>
    <w:rsid w:val="007A7502"/>
    <w:rsid w:val="007A7CEA"/>
    <w:rsid w:val="007B12BC"/>
    <w:rsid w:val="007B17F8"/>
    <w:rsid w:val="007B19DC"/>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10D92"/>
    <w:rsid w:val="008213FD"/>
    <w:rsid w:val="008215CB"/>
    <w:rsid w:val="00824711"/>
    <w:rsid w:val="0082585C"/>
    <w:rsid w:val="00830875"/>
    <w:rsid w:val="00831EAB"/>
    <w:rsid w:val="0083489C"/>
    <w:rsid w:val="0083706B"/>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1E18"/>
    <w:rsid w:val="008C4B06"/>
    <w:rsid w:val="008C7FAC"/>
    <w:rsid w:val="008D335C"/>
    <w:rsid w:val="008D35A7"/>
    <w:rsid w:val="008D4AD4"/>
    <w:rsid w:val="008D5987"/>
    <w:rsid w:val="008E2A3A"/>
    <w:rsid w:val="008E5893"/>
    <w:rsid w:val="008E75F1"/>
    <w:rsid w:val="008F1B73"/>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C65B1"/>
    <w:rsid w:val="009D01D6"/>
    <w:rsid w:val="009D4290"/>
    <w:rsid w:val="009E20DF"/>
    <w:rsid w:val="009E3CCF"/>
    <w:rsid w:val="009E5202"/>
    <w:rsid w:val="00A12961"/>
    <w:rsid w:val="00A1377A"/>
    <w:rsid w:val="00A16836"/>
    <w:rsid w:val="00A20660"/>
    <w:rsid w:val="00A20A6E"/>
    <w:rsid w:val="00A240F6"/>
    <w:rsid w:val="00A246ED"/>
    <w:rsid w:val="00A30CB7"/>
    <w:rsid w:val="00A31D41"/>
    <w:rsid w:val="00A32736"/>
    <w:rsid w:val="00A41E12"/>
    <w:rsid w:val="00A425DF"/>
    <w:rsid w:val="00A44C50"/>
    <w:rsid w:val="00A51E56"/>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D407D"/>
    <w:rsid w:val="00AE759E"/>
    <w:rsid w:val="00AE7796"/>
    <w:rsid w:val="00AF0A0D"/>
    <w:rsid w:val="00AF2A90"/>
    <w:rsid w:val="00AF50FC"/>
    <w:rsid w:val="00AF5F10"/>
    <w:rsid w:val="00B008A4"/>
    <w:rsid w:val="00B02095"/>
    <w:rsid w:val="00B0300A"/>
    <w:rsid w:val="00B04C2A"/>
    <w:rsid w:val="00B066E4"/>
    <w:rsid w:val="00B06E3E"/>
    <w:rsid w:val="00B1219B"/>
    <w:rsid w:val="00B13EF0"/>
    <w:rsid w:val="00B25083"/>
    <w:rsid w:val="00B30A3A"/>
    <w:rsid w:val="00B3331F"/>
    <w:rsid w:val="00B344B8"/>
    <w:rsid w:val="00B36682"/>
    <w:rsid w:val="00B435C7"/>
    <w:rsid w:val="00B45C83"/>
    <w:rsid w:val="00B5404F"/>
    <w:rsid w:val="00B607FC"/>
    <w:rsid w:val="00B61494"/>
    <w:rsid w:val="00B624ED"/>
    <w:rsid w:val="00B749C8"/>
    <w:rsid w:val="00B808E9"/>
    <w:rsid w:val="00B81B62"/>
    <w:rsid w:val="00B81BD2"/>
    <w:rsid w:val="00B8238C"/>
    <w:rsid w:val="00B82621"/>
    <w:rsid w:val="00B83732"/>
    <w:rsid w:val="00B83C88"/>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557EB"/>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6A64"/>
    <w:rsid w:val="00D00D86"/>
    <w:rsid w:val="00D01099"/>
    <w:rsid w:val="00D120A2"/>
    <w:rsid w:val="00D14601"/>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DF7997"/>
    <w:rsid w:val="00E0078C"/>
    <w:rsid w:val="00E0598C"/>
    <w:rsid w:val="00E115CC"/>
    <w:rsid w:val="00E130CE"/>
    <w:rsid w:val="00E204A4"/>
    <w:rsid w:val="00E26FD9"/>
    <w:rsid w:val="00E30FA6"/>
    <w:rsid w:val="00E33310"/>
    <w:rsid w:val="00E35085"/>
    <w:rsid w:val="00E37D7A"/>
    <w:rsid w:val="00E452F8"/>
    <w:rsid w:val="00E4690B"/>
    <w:rsid w:val="00E47200"/>
    <w:rsid w:val="00E544EF"/>
    <w:rsid w:val="00E56A03"/>
    <w:rsid w:val="00E63261"/>
    <w:rsid w:val="00E73E09"/>
    <w:rsid w:val="00E74815"/>
    <w:rsid w:val="00E769D4"/>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56B8"/>
    <w:rsid w:val="00EE6498"/>
    <w:rsid w:val="00F05F9E"/>
    <w:rsid w:val="00F07C46"/>
    <w:rsid w:val="00F12751"/>
    <w:rsid w:val="00F16D67"/>
    <w:rsid w:val="00F17C78"/>
    <w:rsid w:val="00F227D7"/>
    <w:rsid w:val="00F26FEA"/>
    <w:rsid w:val="00F278E8"/>
    <w:rsid w:val="00F31010"/>
    <w:rsid w:val="00F347D8"/>
    <w:rsid w:val="00F46373"/>
    <w:rsid w:val="00F47F94"/>
    <w:rsid w:val="00F52AB5"/>
    <w:rsid w:val="00F53707"/>
    <w:rsid w:val="00F54A69"/>
    <w:rsid w:val="00F54E82"/>
    <w:rsid w:val="00F577D1"/>
    <w:rsid w:val="00F60771"/>
    <w:rsid w:val="00F62393"/>
    <w:rsid w:val="00F70066"/>
    <w:rsid w:val="00F70D26"/>
    <w:rsid w:val="00F7497D"/>
    <w:rsid w:val="00F80B8D"/>
    <w:rsid w:val="00F83B10"/>
    <w:rsid w:val="00F861AD"/>
    <w:rsid w:val="00F867E1"/>
    <w:rsid w:val="00F9185E"/>
    <w:rsid w:val="00FA04E6"/>
    <w:rsid w:val="00FA4557"/>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66CEB.A30868C0" TargetMode="External"/><Relationship Id="rId18" Type="http://schemas.openxmlformats.org/officeDocument/2006/relationships/hyperlink" Target="mailto:luiz.guilherme@lyoncapital.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oletagem@framcapita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ilton.bertuchi@lyoncapital.com.b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eatriz.curi@lyoncapital.com.br" TargetMode="External"/><Relationship Id="rId20" Type="http://schemas.openxmlformats.org/officeDocument/2006/relationships/hyperlink" Target="mailto:spestruturacao@simplificpavarini.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valores.mobiliarios@b3.com.br"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luiz.guilherme@lyoncapital.com.br" TargetMode="External"/><Relationship Id="rId23" Type="http://schemas.openxmlformats.org/officeDocument/2006/relationships/hyperlink" Target="mailto:coordenadorlider@framcapitaldtvm.com" TargetMode="External"/><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ilton.bertuchi@lyoncapital.com.br" TargetMode="External"/><Relationship Id="rId22" Type="http://schemas.openxmlformats.org/officeDocument/2006/relationships/hyperlink" Target="mailto:boletagem@framcapital.com"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0984-0523-4741-9229-9D379402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23960</Words>
  <Characters>129390</Characters>
  <Application>Microsoft Office Word</Application>
  <DocSecurity>0</DocSecurity>
  <Lines>1078</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Mundie</cp:lastModifiedBy>
  <cp:revision>3</cp:revision>
  <cp:lastPrinted>2020-02-06T22:32:00Z</cp:lastPrinted>
  <dcterms:created xsi:type="dcterms:W3CDTF">2020-08-13T00:22:00Z</dcterms:created>
  <dcterms:modified xsi:type="dcterms:W3CDTF">2020-08-13T02:53:00Z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