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7777777" w:rsidR="005F7D74" w:rsidRDefault="005F7D74" w:rsidP="00F1481E">
      <w:pPr>
        <w:pStyle w:val="ContratoTexto"/>
        <w:spacing w:before="0" w:after="0" w:line="320" w:lineRule="exact"/>
        <w:jc w:val="center"/>
        <w:rPr>
          <w:b/>
        </w:rPr>
      </w:pPr>
    </w:p>
    <w:p w14:paraId="42D164F0" w14:textId="6B9EB4E3"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71DD7365"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w:t>
      </w:r>
      <w:r w:rsidR="007F1137">
        <w:t>Srs. Roberto Bocchino Ferrari</w:t>
      </w:r>
      <w:r w:rsidR="007F1137" w:rsidRPr="005640EC">
        <w:t>, brasileiro, casado sob o regime da comunhão parcial de bens, engenheiro, RG nº 12.732.824-5 SSP/SP, CPF/M</w:t>
      </w:r>
      <w:r w:rsidR="007F1137">
        <w:t>E</w:t>
      </w:r>
      <w:r w:rsidR="007F1137" w:rsidRPr="005640EC">
        <w:t xml:space="preserve"> nº 177.831.188-10</w:t>
      </w:r>
      <w:ins w:id="3" w:author="PAC" w:date="2020-08-12T18:24:00Z">
        <w:r w:rsidR="007F1137">
          <w:t>,</w:t>
        </w:r>
      </w:ins>
      <w:r w:rsidR="007F1137">
        <w:t xml:space="preserve"> e </w:t>
      </w:r>
      <w:del w:id="4" w:author="PAC" w:date="2020-08-12T18:24:00Z">
        <w:r w:rsidR="006B5354">
          <w:delText>Nilton Bertuchi</w:delText>
        </w:r>
      </w:del>
      <w:ins w:id="5" w:author="PAC" w:date="2020-08-12T18:24:00Z">
        <w:r w:rsidR="007F1137">
          <w:t>Rubens Cardoso da Silva</w:t>
        </w:r>
      </w:ins>
      <w:r w:rsidR="007F1137" w:rsidRPr="005640EC">
        <w:t>,</w:t>
      </w:r>
      <w:r w:rsidR="007F1137">
        <w:t xml:space="preserve"> brasileiro, casado</w:t>
      </w:r>
      <w:del w:id="6" w:author="PAC" w:date="2020-08-12T18:24:00Z">
        <w:r w:rsidR="006B5354" w:rsidRPr="005640EC">
          <w:delText xml:space="preserve"> em regime de comunhão parcial de bens, advogado, portador da cédula de identidade</w:delText>
        </w:r>
      </w:del>
      <w:ins w:id="7" w:author="PAC" w:date="2020-08-12T18:24:00Z">
        <w:r w:rsidR="007F1137">
          <w:t>, economista,</w:t>
        </w:r>
      </w:ins>
      <w:r w:rsidR="007F1137">
        <w:t xml:space="preserve"> RG </w:t>
      </w:r>
      <w:del w:id="8" w:author="PAC" w:date="2020-08-12T18:24:00Z">
        <w:r w:rsidR="006B5354" w:rsidRPr="005640EC">
          <w:delText>nº 23.292.880-0</w:delText>
        </w:r>
      </w:del>
      <w:ins w:id="9" w:author="PAC" w:date="2020-08-12T18:24:00Z">
        <w:r w:rsidR="007F1137">
          <w:t>n.º 19.553.631-9</w:t>
        </w:r>
      </w:ins>
      <w:r w:rsidR="007F1137">
        <w:t xml:space="preserve"> SSP/SP, </w:t>
      </w:r>
      <w:del w:id="10" w:author="PAC" w:date="2020-08-12T18:24:00Z">
        <w:r w:rsidR="006B5354" w:rsidRPr="005640EC">
          <w:delText xml:space="preserve">inscrito no </w:delText>
        </w:r>
      </w:del>
      <w:r w:rsidR="007F1137">
        <w:t xml:space="preserve">CPF/ME </w:t>
      </w:r>
      <w:del w:id="11" w:author="PAC" w:date="2020-08-12T18:24:00Z">
        <w:r w:rsidR="006B5354" w:rsidRPr="005640EC">
          <w:delText>sob o nº 195.514.838-47</w:delText>
        </w:r>
      </w:del>
      <w:ins w:id="12" w:author="PAC" w:date="2020-08-12T18:24:00Z">
        <w:r w:rsidR="007F1137">
          <w:t>n.º 169.174.328-30</w:t>
        </w:r>
      </w:ins>
      <w:r w:rsidR="007F1137" w:rsidRPr="005640EC">
        <w:t xml:space="preserve">, </w:t>
      </w:r>
      <w:r w:rsidR="007F1137">
        <w:t xml:space="preserve">ambos </w:t>
      </w:r>
      <w:r w:rsidR="007F1137" w:rsidRPr="005640EC">
        <w:t>residente</w:t>
      </w:r>
      <w:r w:rsidR="007F1137">
        <w:t>s</w:t>
      </w:r>
      <w:r w:rsidR="007F1137" w:rsidRPr="005640EC">
        <w:t xml:space="preserve"> e domiciliado</w:t>
      </w:r>
      <w:r w:rsidR="007F1137">
        <w:t>s</w:t>
      </w:r>
      <w:r w:rsidR="007F1137" w:rsidRPr="005640EC">
        <w:t xml:space="preserve"> na cidade de São Paulo, Estado de São Paulo, </w:t>
      </w:r>
      <w:ins w:id="13" w:author="PAC" w:date="2020-08-12T18:24:00Z">
        <w:r w:rsidR="007F1137">
          <w:t xml:space="preserve">com endereço profissional </w:t>
        </w:r>
      </w:ins>
      <w:r w:rsidR="007F1137" w:rsidRPr="00287C39">
        <w:t>na Avenida Presidente Juscelino Kubitschek 2041, Torre D, andar 23, Vila Nova Conceição</w:t>
      </w:r>
      <w:ins w:id="14" w:author="PAC" w:date="2020-08-12T18:24:00Z">
        <w:r w:rsidR="007F1137" w:rsidRPr="00287C39">
          <w:t xml:space="preserve">, </w:t>
        </w:r>
        <w:r w:rsidR="007F1137">
          <w:t>São Paulo, SP</w:t>
        </w:r>
      </w:ins>
      <w:r w:rsidR="007F1137">
        <w:t xml:space="preserve">, </w:t>
      </w:r>
      <w:r w:rsidR="007F1137"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15" w:name="_Hlk4159438"/>
      <w:r w:rsidRPr="00112117">
        <w:rPr>
          <w:b/>
          <w:bCs/>
        </w:rPr>
        <w:t>SIMPLIFIC PAVARINI DISTRIBUIDORA DE TÍTULOS E VALORES MOBILIÁRIOS LTDA.</w:t>
      </w:r>
      <w:r w:rsidRPr="00112117">
        <w:t>, instituição financeira</w:t>
      </w:r>
      <w:bookmarkStart w:id="16" w:name="_Hlk4093062"/>
      <w:r w:rsidRPr="00112117">
        <w:t xml:space="preserve">, atuando por sua filial na Cidade de São Paulo, Estado de </w:t>
      </w:r>
      <w:bookmarkEnd w:id="16"/>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15"/>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17" w:name="_DV_M17"/>
      <w:bookmarkEnd w:id="17"/>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57A0D091" w:rsidR="00A062F1" w:rsidRDefault="00C62C30" w:rsidP="00F1481E">
      <w:pPr>
        <w:numPr>
          <w:ilvl w:val="0"/>
          <w:numId w:val="6"/>
        </w:numPr>
        <w:spacing w:line="320" w:lineRule="exact"/>
        <w:ind w:left="0" w:firstLine="0"/>
        <w:jc w:val="both"/>
      </w:pPr>
      <w:bookmarkStart w:id="18"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rsidR="00F73E1D">
        <w:t>10</w:t>
      </w:r>
      <w:r w:rsidR="00A062F1" w:rsidRPr="00861F54">
        <w:t xml:space="preserve">, Vila Nova Conceição, CEP 04543-011, inscrita no CNPJ/ME sob o n.º </w:t>
      </w:r>
      <w:bookmarkEnd w:id="18"/>
      <w:r w:rsidR="00F73E1D" w:rsidRPr="00F73E1D">
        <w:t>31.326.865/0001-76</w:t>
      </w:r>
      <w:r w:rsidR="00A062F1" w:rsidRPr="00861F54">
        <w:t xml:space="preserve">, neste ato representada na forma de seu estatuto social </w:t>
      </w:r>
      <w:r w:rsidR="006B5354">
        <w:t xml:space="preserve">por seus Diretores, Srs. Roberto Bocchino Ferrari e </w:t>
      </w:r>
      <w:del w:id="19" w:author="PAC" w:date="2020-08-12T18:24:00Z">
        <w:r w:rsidR="006B5354">
          <w:delText>Nilton Bertuchi</w:delText>
        </w:r>
      </w:del>
      <w:ins w:id="20" w:author="PAC" w:date="2020-08-12T18:24:00Z">
        <w:r w:rsidR="007F1137">
          <w:t>Rubens Cardoso da Silva</w:t>
        </w:r>
      </w:ins>
      <w:r w:rsidR="006B5354" w:rsidRPr="005640EC">
        <w:t xml:space="preserve">, </w:t>
      </w:r>
      <w:r w:rsidR="006B5354">
        <w:t>acima qualificados</w:t>
      </w:r>
      <w:r w:rsidR="006B5354" w:rsidRPr="00861F54">
        <w:t xml:space="preserve"> </w:t>
      </w:r>
      <w:r w:rsidR="00A062F1" w:rsidRPr="00861F54">
        <w:t>(“</w:t>
      </w:r>
      <w:r w:rsidR="00A062F1">
        <w:rPr>
          <w:u w:val="single"/>
        </w:rPr>
        <w:t>Companhia</w:t>
      </w:r>
      <w:r w:rsidR="00A062F1" w:rsidRPr="00861F54">
        <w:t>”)</w:t>
      </w:r>
      <w:r w:rsidR="00A062F1">
        <w:t>.</w:t>
      </w:r>
    </w:p>
    <w:p w14:paraId="07D74EFE" w14:textId="12D8C8CC" w:rsidR="00A062F1" w:rsidRDefault="00A062F1" w:rsidP="00F1481E">
      <w:pPr>
        <w:spacing w:line="320" w:lineRule="exact"/>
        <w:jc w:val="both"/>
      </w:pPr>
    </w:p>
    <w:p w14:paraId="219BF335" w14:textId="77777777" w:rsidR="005F7D74" w:rsidRPr="00861F54" w:rsidRDefault="005F7D74" w:rsidP="00F1481E">
      <w:pPr>
        <w:spacing w:line="320" w:lineRule="exact"/>
        <w:jc w:val="both"/>
      </w:pPr>
    </w:p>
    <w:p w14:paraId="00E1FA81" w14:textId="67835C3B" w:rsidR="00A062F1" w:rsidRPr="00A062F1" w:rsidRDefault="00A062F1" w:rsidP="00F1481E">
      <w:pPr>
        <w:pStyle w:val="Normala"/>
        <w:numPr>
          <w:ilvl w:val="0"/>
          <w:numId w:val="9"/>
        </w:numPr>
        <w:spacing w:before="0" w:line="320" w:lineRule="exact"/>
        <w:ind w:left="0" w:firstLine="0"/>
        <w:rPr>
          <w:bCs/>
          <w:i/>
          <w:lang w:val="pt-BR"/>
        </w:rPr>
      </w:pPr>
      <w:bookmarkStart w:id="21" w:name="_Hlk1506592"/>
      <w:bookmarkStart w:id="2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F73E1D">
        <w:rPr>
          <w:lang w:val="pt-BR"/>
        </w:rPr>
        <w:t>17.666.023</w:t>
      </w:r>
      <w:r>
        <w:rPr>
          <w:lang w:val="pt-BR"/>
        </w:rPr>
        <w:t xml:space="preserve"> </w:t>
      </w:r>
      <w:r w:rsidR="003D1379" w:rsidRPr="00807062">
        <w:rPr>
          <w:lang w:val="pt-BR"/>
        </w:rPr>
        <w:t>(</w:t>
      </w:r>
      <w:r w:rsidR="00F73E1D">
        <w:rPr>
          <w:lang w:val="pt-BR"/>
        </w:rPr>
        <w:t>dezessete milhões, seiscentas e sessenta e seis mil e vinte e três</w:t>
      </w:r>
      <w:r w:rsidR="003D1379" w:rsidRPr="00807062">
        <w:rPr>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21"/>
    <w:p w14:paraId="5F7DC2E9" w14:textId="30FFC60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r w:rsidR="00F73E1D">
        <w:rPr>
          <w:lang w:val="pt-BR"/>
        </w:rPr>
        <w:t>6</w:t>
      </w:r>
      <w:r w:rsidR="003D1379">
        <w:rPr>
          <w:lang w:val="pt-BR"/>
        </w:rPr>
        <w:t>5.000</w:t>
      </w:r>
      <w:r>
        <w:rPr>
          <w:lang w:val="pt-BR"/>
        </w:rPr>
        <w:t xml:space="preserve"> (</w:t>
      </w:r>
      <w:r w:rsidR="003D1379">
        <w:rPr>
          <w:lang w:val="pt-BR"/>
        </w:rPr>
        <w:t>se</w:t>
      </w:r>
      <w:r w:rsidR="00F73E1D">
        <w:rPr>
          <w:lang w:val="pt-BR"/>
        </w:rPr>
        <w:t>ss</w:t>
      </w:r>
      <w:r w:rsidR="003D1379">
        <w:rPr>
          <w:lang w:val="pt-BR"/>
        </w:rPr>
        <w:t>enta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Pr>
          <w:lang w:val="pt-BR"/>
        </w:rPr>
        <w:t>Simões</w:t>
      </w:r>
      <w:r w:rsidR="003D1379">
        <w:rPr>
          <w:lang w:val="pt-BR"/>
        </w:rPr>
        <w:t xml:space="preserve">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190D952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F700C0" w:rsidRPr="00F700C0">
        <w:rPr>
          <w:lang w:val="pt-BR"/>
        </w:rPr>
        <w:t xml:space="preserve"> </w:t>
      </w:r>
      <w:r w:rsidR="00F700C0">
        <w:rPr>
          <w:lang w:val="pt-BR"/>
        </w:rPr>
        <w:t>Lei n.º 14.030, 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23"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22"/>
      <w:bookmarkEnd w:id="23"/>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24" w:name="_DV_M26"/>
      <w:bookmarkEnd w:id="24"/>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25" w:name="_DV_M31"/>
      <w:bookmarkStart w:id="26" w:name="_DV_M33"/>
      <w:bookmarkEnd w:id="25"/>
      <w:bookmarkEnd w:id="26"/>
    </w:p>
    <w:p w14:paraId="25590D6D" w14:textId="57C925A2" w:rsidR="00AE46AE" w:rsidRPr="002F2A49" w:rsidRDefault="00AE46AE" w:rsidP="00F1481E">
      <w:pPr>
        <w:spacing w:line="320" w:lineRule="exact"/>
        <w:jc w:val="both"/>
      </w:pPr>
      <w:bookmarkStart w:id="27" w:name="_DV_M45"/>
      <w:bookmarkStart w:id="28" w:name="_DV_M46"/>
      <w:bookmarkEnd w:id="27"/>
      <w:bookmarkEnd w:id="28"/>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29" w:name="_DV_M48"/>
      <w:bookmarkStart w:id="30" w:name="_DV_M49"/>
      <w:bookmarkStart w:id="31" w:name="_DV_M50"/>
      <w:bookmarkEnd w:id="29"/>
      <w:bookmarkEnd w:id="30"/>
      <w:bookmarkEnd w:id="31"/>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32" w:name="_DV_M56"/>
      <w:bookmarkEnd w:id="32"/>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3" w:name="_Hlk1507589"/>
      <w:bookmarkStart w:id="34"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5" w:name="_DV_M35"/>
      <w:bookmarkEnd w:id="35"/>
    </w:p>
    <w:bookmarkEnd w:id="33"/>
    <w:bookmarkEnd w:id="34"/>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36" w:name="_DV_M143"/>
      <w:bookmarkStart w:id="37" w:name="_DV_M152"/>
      <w:bookmarkStart w:id="38" w:name="_DV_M176"/>
      <w:bookmarkStart w:id="39" w:name="_DV_M137"/>
      <w:bookmarkStart w:id="40" w:name="_DV_M158"/>
      <w:bookmarkStart w:id="41" w:name="_DV_M161"/>
      <w:bookmarkStart w:id="42" w:name="_DV_M164"/>
      <w:bookmarkStart w:id="43" w:name="_DV_M166"/>
      <w:bookmarkStart w:id="44" w:name="_DV_M167"/>
      <w:bookmarkStart w:id="45" w:name="_DV_M173"/>
      <w:bookmarkEnd w:id="36"/>
      <w:bookmarkEnd w:id="37"/>
      <w:bookmarkEnd w:id="38"/>
      <w:bookmarkEnd w:id="39"/>
      <w:bookmarkEnd w:id="40"/>
      <w:bookmarkEnd w:id="41"/>
      <w:bookmarkEnd w:id="42"/>
      <w:bookmarkEnd w:id="43"/>
      <w:bookmarkEnd w:id="44"/>
      <w:bookmarkEnd w:id="45"/>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w:t>
      </w:r>
      <w:r w:rsidR="0069469B" w:rsidRPr="00861F54">
        <w:rPr>
          <w:color w:val="000000"/>
        </w:rPr>
        <w:lastRenderedPageBreak/>
        <w:t xml:space="preserve">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0C89BE10"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r w:rsidR="003D1379" w:rsidRPr="003D1379">
        <w:t xml:space="preserve"> </w:t>
      </w:r>
      <w:r w:rsidR="00F73E1D">
        <w:t xml:space="preserve">17.666.023 </w:t>
      </w:r>
      <w:r w:rsidR="00F73E1D" w:rsidRPr="00BF77A3">
        <w:t>(</w:t>
      </w:r>
      <w:r w:rsidR="00F73E1D">
        <w:t>dezessete milhões, seiscentas e sessenta e seis mil e vinte e três</w:t>
      </w:r>
      <w:r w:rsidR="00F73E1D" w:rsidRPr="00BF77A3">
        <w:t>)</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w:t>
      </w:r>
      <w:r w:rsidRPr="00DC4453">
        <w:rPr>
          <w:color w:val="000000"/>
        </w:rPr>
        <w:lastRenderedPageBreak/>
        <w:t xml:space="preserve">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46"/>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xml:space="preserve">, ou qualquer invalidade </w:t>
      </w:r>
      <w:r w:rsidR="00D31651" w:rsidRPr="00861F54">
        <w:lastRenderedPageBreak/>
        <w:t>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47"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48" w:name="_Hlk42176365"/>
    </w:p>
    <w:p w14:paraId="76C9DDB2" w14:textId="5DAB62CB"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r w:rsidR="00D01D62">
        <w:t>do Nordeste do Brasil S.A.</w:t>
      </w:r>
      <w:r w:rsidRPr="00287C39">
        <w:t xml:space="preserve"> (“</w:t>
      </w:r>
      <w:r w:rsidRPr="00287C39">
        <w:rPr>
          <w:u w:val="single"/>
        </w:rPr>
        <w:t xml:space="preserve">Financiamento </w:t>
      </w:r>
      <w:r w:rsidR="00D01D62">
        <w:rPr>
          <w:u w:val="single"/>
        </w:rPr>
        <w:t>BNB</w:t>
      </w:r>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r w:rsidR="00D01D62">
        <w:t>BNB</w:t>
      </w:r>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4DF08148" w14:textId="77777777" w:rsidR="006B5354" w:rsidRDefault="006B5354" w:rsidP="00F1481E">
      <w:pPr>
        <w:pStyle w:val="PargrafodaLista"/>
        <w:spacing w:line="320" w:lineRule="exact"/>
        <w:ind w:left="0"/>
        <w:jc w:val="both"/>
      </w:pPr>
    </w:p>
    <w:p w14:paraId="7260B70A" w14:textId="77777777" w:rsidR="00D01D62" w:rsidRPr="00425D41" w:rsidRDefault="00D01D62" w:rsidP="00D01D62">
      <w:pPr>
        <w:pStyle w:val="PargrafodaLista"/>
        <w:numPr>
          <w:ilvl w:val="2"/>
          <w:numId w:val="7"/>
        </w:numPr>
        <w:spacing w:line="320" w:lineRule="exact"/>
        <w:ind w:left="0" w:firstLine="0"/>
        <w:jc w:val="both"/>
      </w:pPr>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vierem a ser outorgadas aos Debenturistas em substituição </w:t>
      </w:r>
      <w:r>
        <w:t>à Alienação Fiduciária de Ações</w:t>
      </w:r>
      <w:r w:rsidRPr="00425D41">
        <w:t xml:space="preserve"> poderão ser compartilhadas com o Santander em garantia do Financiamento Santander.</w:t>
      </w:r>
    </w:p>
    <w:p w14:paraId="035AF2BF" w14:textId="77777777" w:rsidR="00D01D62" w:rsidRDefault="00D01D62" w:rsidP="00D01D62"/>
    <w:p w14:paraId="531F4375" w14:textId="6146A90E" w:rsidR="00D01D62" w:rsidRDefault="00D01D62" w:rsidP="00A83FFA">
      <w:pPr>
        <w:pStyle w:val="PargrafodaLista"/>
        <w:numPr>
          <w:ilvl w:val="1"/>
          <w:numId w:val="7"/>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vir a ser compartilhadas com o Banco Santander (Brasil) S.A. (“</w:t>
      </w:r>
      <w:r w:rsidRPr="004B60C5">
        <w:rPr>
          <w:u w:val="single"/>
        </w:rPr>
        <w:t>Santander</w:t>
      </w:r>
      <w:r w:rsidRPr="004B60C5">
        <w:t xml:space="preserve">”), em garantia de cédula(s) </w:t>
      </w:r>
      <w:r w:rsidRPr="004B60C5">
        <w:lastRenderedPageBreak/>
        <w:t xml:space="preserve">de crédito bancário a ser(em) emitida(s) pela </w:t>
      </w:r>
      <w:r w:rsidR="00457D59">
        <w:t xml:space="preserve">Companhia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457D59">
        <w:t>Companhia</w:t>
      </w:r>
      <w:r w:rsidR="00457D59" w:rsidRPr="004B60C5">
        <w:t xml:space="preserve"> </w:t>
      </w:r>
      <w:r w:rsidRPr="004B60C5">
        <w:t>e o Santander.</w:t>
      </w:r>
    </w:p>
    <w:p w14:paraId="716BB093" w14:textId="77777777" w:rsidR="006B5354" w:rsidRDefault="006B5354" w:rsidP="00F1481E">
      <w:pPr>
        <w:pStyle w:val="PargrafodaLista"/>
        <w:spacing w:line="320" w:lineRule="exact"/>
        <w:ind w:left="0"/>
        <w:jc w:val="both"/>
      </w:pPr>
    </w:p>
    <w:bookmarkEnd w:id="48"/>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7"/>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9" w:name="_Hlk504315570"/>
      <w:r w:rsidRPr="00ED1C5E">
        <w:t>:</w:t>
      </w:r>
      <w:bookmarkEnd w:id="49"/>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4F6E33A6"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del w:id="50" w:author="PAC" w:date="2020-08-12T18:24:00Z">
        <w:r w:rsidR="00627859">
          <w:rPr>
            <w:i/>
            <w:iCs/>
          </w:rPr>
          <w:delText>11</w:delText>
        </w:r>
      </w:del>
      <w:ins w:id="51" w:author="PAC" w:date="2020-08-12T18:24:00Z">
        <w:r w:rsidR="00627859">
          <w:rPr>
            <w:i/>
            <w:iCs/>
          </w:rPr>
          <w:t>1</w:t>
        </w:r>
        <w:r w:rsidR="007F1137">
          <w:rPr>
            <w:i/>
            <w:iCs/>
          </w:rPr>
          <w:t>2</w:t>
        </w:r>
      </w:ins>
      <w:r w:rsidR="00627859">
        <w:rPr>
          <w:i/>
          <w:iCs/>
        </w:rPr>
        <w:t xml:space="preserve"> de agosto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F73E1D">
        <w:rPr>
          <w:i/>
          <w:lang w:eastAsia="pt-BR"/>
        </w:rPr>
        <w:t>Simões</w:t>
      </w:r>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F73E1D">
        <w:rPr>
          <w:i/>
        </w:rPr>
        <w:t>6</w:t>
      </w:r>
      <w:r w:rsidR="00627859">
        <w:rPr>
          <w:i/>
        </w:rPr>
        <w:t>5.000 (se</w:t>
      </w:r>
      <w:r w:rsidR="00F73E1D">
        <w:rPr>
          <w:i/>
        </w:rPr>
        <w:t>ss</w:t>
      </w:r>
      <w:r w:rsidR="00627859">
        <w:rPr>
          <w:i/>
        </w:rPr>
        <w:t>enta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 xml:space="preserve">R$ </w:t>
      </w:r>
      <w:r w:rsidR="00F73E1D">
        <w:rPr>
          <w:i/>
        </w:rPr>
        <w:t>6</w:t>
      </w:r>
      <w:r w:rsidR="00627859">
        <w:rPr>
          <w:i/>
        </w:rPr>
        <w:t>5.000.000,00 (se</w:t>
      </w:r>
      <w:r w:rsidR="00F73E1D">
        <w:rPr>
          <w:i/>
        </w:rPr>
        <w:t>ss</w:t>
      </w:r>
      <w:r w:rsidR="00627859">
        <w:rPr>
          <w:i/>
        </w:rPr>
        <w:t>enta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Pr>
          <w:i/>
          <w:lang w:eastAsia="pt-BR"/>
        </w:rPr>
        <w:t>Simões</w:t>
      </w:r>
      <w:r w:rsidR="00627859" w:rsidRPr="00861F54">
        <w:rPr>
          <w:i/>
          <w:lang w:eastAsia="pt-BR"/>
        </w:rPr>
        <w:t xml:space="preserve"> Transmissora de Energia Elétrica S.A.</w:t>
      </w:r>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 xml:space="preserve">As ações, bens e direitos alienados fiduciariamente acima </w:t>
      </w:r>
      <w:r w:rsidRPr="00021CD6">
        <w:rPr>
          <w:i/>
          <w:iCs/>
        </w:rPr>
        <w:lastRenderedPageBreak/>
        <w:t>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2"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52"/>
    </w:p>
    <w:p w14:paraId="5237AD19" w14:textId="77777777" w:rsidR="002E3E13" w:rsidRDefault="002E3E13" w:rsidP="00F1481E">
      <w:pPr>
        <w:pStyle w:val="PargrafodaLista"/>
        <w:spacing w:line="320" w:lineRule="exact"/>
        <w:ind w:left="709"/>
        <w:jc w:val="both"/>
      </w:pPr>
      <w:bookmarkStart w:id="53"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3"/>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w:t>
      </w:r>
      <w:r w:rsidRPr="00967334">
        <w:rPr>
          <w:color w:val="000000"/>
        </w:rPr>
        <w:lastRenderedPageBreak/>
        <w:t xml:space="preserve">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54" w:name="_DV_M279"/>
      <w:bookmarkStart w:id="55" w:name="_DV_M281"/>
      <w:bookmarkEnd w:id="54"/>
      <w:bookmarkEnd w:id="55"/>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56"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57" w:name="_Hlk504346845"/>
      <w:r w:rsidRPr="00ED1C5E">
        <w:t>, a</w:t>
      </w:r>
      <w:bookmarkEnd w:id="57"/>
      <w:r w:rsidRPr="00ED1C5E">
        <w:t>:</w:t>
      </w:r>
      <w:bookmarkEnd w:id="56"/>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58"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9"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w:t>
      </w:r>
      <w:r w:rsidRPr="0027413B">
        <w:rPr>
          <w:rFonts w:ascii="Times New Roman" w:hAnsi="Times New Roman" w:cs="Times New Roman"/>
          <w:color w:val="000000"/>
        </w:rPr>
        <w:lastRenderedPageBreak/>
        <w:t>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5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w:t>
      </w:r>
      <w:r w:rsidRPr="0027413B">
        <w:rPr>
          <w:rFonts w:ascii="Times New Roman" w:hAnsi="Times New Roman" w:cs="Times New Roman"/>
        </w:rPr>
        <w:lastRenderedPageBreak/>
        <w:t xml:space="preserve">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w:t>
      </w:r>
      <w:r w:rsidRPr="0027413B">
        <w:rPr>
          <w:rFonts w:ascii="Times New Roman" w:hAnsi="Times New Roman" w:cs="Times New Roman"/>
        </w:rPr>
        <w:lastRenderedPageBreak/>
        <w:t xml:space="preserve">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58"/>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60" w:name="_DV_M138"/>
      <w:bookmarkEnd w:id="60"/>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w:t>
      </w:r>
      <w:r>
        <w:lastRenderedPageBreak/>
        <w:t>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61" w:name="_DV_M150"/>
      <w:bookmarkStart w:id="62" w:name="_DV_M153"/>
      <w:bookmarkStart w:id="63" w:name="_DV_M154"/>
      <w:bookmarkStart w:id="64" w:name="_DV_M156"/>
      <w:bookmarkEnd w:id="61"/>
      <w:bookmarkEnd w:id="62"/>
      <w:bookmarkEnd w:id="63"/>
      <w:bookmarkEnd w:id="64"/>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lastRenderedPageBreak/>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w:t>
      </w:r>
      <w:r w:rsidRPr="00ED1C5E">
        <w:lastRenderedPageBreak/>
        <w:t xml:space="preserve">(i)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65" w:name="_Toc143582470"/>
      <w:bookmarkStart w:id="66" w:name="_Toc175568531"/>
      <w:bookmarkStart w:id="67" w:name="_Toc204699434"/>
      <w:bookmarkStart w:id="68" w:name="_Toc259396499"/>
      <w:bookmarkStart w:id="69" w:name="_Toc263587931"/>
      <w:r w:rsidRPr="009235B0">
        <w:rPr>
          <w:b/>
        </w:rPr>
        <w:t>DISPOSIÇÕES GERAIS</w:t>
      </w:r>
      <w:bookmarkEnd w:id="65"/>
      <w:bookmarkEnd w:id="66"/>
      <w:bookmarkEnd w:id="67"/>
      <w:bookmarkEnd w:id="68"/>
      <w:bookmarkEnd w:id="69"/>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70"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70"/>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71" w:name="_DV_M160"/>
      <w:bookmarkEnd w:id="71"/>
      <w:r w:rsidR="000F19A3">
        <w:t xml:space="preserve">Agente Fiduciário </w:t>
      </w:r>
      <w:r w:rsidR="00BB7D05" w:rsidRPr="00861F54">
        <w:t xml:space="preserve">poderá buscar a execução específica das obrigações aqui previstas, nos termos dos artigos 497 e seguintes, 538 e </w:t>
      </w:r>
      <w:r w:rsidR="00BB7D05" w:rsidRPr="00861F54">
        <w:lastRenderedPageBreak/>
        <w:t>dos artigos sobre as diversas espécies de execução (artigo 797 e seguintes), todos do Código de Processo Civil</w:t>
      </w:r>
      <w:r w:rsidRPr="00C04B5F">
        <w:t>.</w:t>
      </w:r>
      <w:bookmarkStart w:id="72" w:name="_Toc80174418"/>
      <w:bookmarkStart w:id="73"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72"/>
      <w:bookmarkEnd w:id="7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4" w:name="_Toc80174427"/>
      <w:bookmarkStart w:id="75"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74"/>
      <w:bookmarkEnd w:id="75"/>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6" w:name="_Toc80174430"/>
      <w:bookmarkStart w:id="77"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7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8"/>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0E862159" w:rsidR="00F1481E" w:rsidRPr="00861F54" w:rsidRDefault="00F1481E" w:rsidP="00F1481E">
      <w:pPr>
        <w:pStyle w:val="PargrafodaLista"/>
        <w:spacing w:line="320" w:lineRule="exact"/>
        <w:ind w:left="0"/>
        <w:jc w:val="both"/>
      </w:pPr>
      <w:bookmarkStart w:id="79" w:name="_Hlk43441861"/>
      <w:r w:rsidRPr="00861F54">
        <w:t xml:space="preserve">Avenida Presidente Juscelino Kubitschek 2041, Torre D, andar 23, sala </w:t>
      </w:r>
      <w:r w:rsidR="00F73E1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lastRenderedPageBreak/>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79"/>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80"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0"/>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1" w:name="_Hlk1997818"/>
      <w:bookmarkEnd w:id="76"/>
      <w:bookmarkEnd w:id="77"/>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1"/>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82" w:name="_Toc80174431"/>
      <w:bookmarkStart w:id="83" w:name="_Toc82867920"/>
      <w:r w:rsidRPr="00C04B5F">
        <w:rPr>
          <w:b/>
          <w:bCs/>
        </w:rPr>
        <w:lastRenderedPageBreak/>
        <w:t>Lei Aplicável</w:t>
      </w:r>
      <w:bookmarkEnd w:id="82"/>
      <w:bookmarkEnd w:id="8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2E904DB1" w:rsidR="005F7D74" w:rsidRDefault="0069469B" w:rsidP="005C2314">
      <w:pPr>
        <w:spacing w:line="320" w:lineRule="exact"/>
        <w:ind w:firstLine="709"/>
        <w:jc w:val="center"/>
        <w:rPr>
          <w:b/>
        </w:rPr>
      </w:pPr>
      <w:r w:rsidRPr="00962A3B">
        <w:rPr>
          <w:b/>
        </w:rPr>
        <w:t>*</w:t>
      </w:r>
      <w:r w:rsidRPr="00962A3B">
        <w:rPr>
          <w:b/>
        </w:rPr>
        <w:tab/>
        <w:t>*</w:t>
      </w:r>
      <w:r w:rsidRPr="00962A3B">
        <w:rPr>
          <w:b/>
        </w:rPr>
        <w:tab/>
        <w:t>*</w:t>
      </w:r>
    </w:p>
    <w:p w14:paraId="0816BEB4" w14:textId="77777777" w:rsidR="0069469B" w:rsidRPr="00962A3B" w:rsidRDefault="0069469B" w:rsidP="00F1481E">
      <w:pPr>
        <w:spacing w:line="320" w:lineRule="exact"/>
        <w:rPr>
          <w:b/>
        </w:rPr>
      </w:pPr>
    </w:p>
    <w:p w14:paraId="59F0BD24" w14:textId="41910307" w:rsidR="003A4A69" w:rsidRPr="00861F54" w:rsidRDefault="003A4A69" w:rsidP="00F1481E">
      <w:pPr>
        <w:pStyle w:val="PargrafodaLista"/>
        <w:spacing w:line="320" w:lineRule="exact"/>
        <w:ind w:left="0"/>
        <w:jc w:val="both"/>
      </w:pPr>
      <w:r w:rsidRPr="00861F54">
        <w:rPr>
          <w:b/>
          <w:bCs/>
        </w:rPr>
        <w:t>E, ESTANDO ASSIM JUSTAS E CONTRATADAS</w:t>
      </w:r>
      <w:r w:rsidRPr="00861F54">
        <w:t xml:space="preserve">, firmam o presente instrumento </w:t>
      </w:r>
      <w:del w:id="84" w:author="Mundie" w:date="2020-08-12T19:14:00Z">
        <w:r w:rsidRPr="00861F54" w:rsidDel="00780C94">
          <w:delText>em 2 (duas) vias de igual teor e forma, tudo para um só efeito</w:delText>
        </w:r>
      </w:del>
      <w:ins w:id="85" w:author="Mundie" w:date="2020-08-12T19:14:00Z">
        <w:r w:rsidR="00780C94">
          <w:t>via certificado digital</w:t>
        </w:r>
      </w:ins>
      <w:del w:id="86" w:author="Mundie" w:date="2020-08-12T19:14:00Z">
        <w:r w:rsidRPr="00861F54" w:rsidDel="00780C94">
          <w:delText>,</w:delText>
        </w:r>
      </w:del>
      <w:bookmarkStart w:id="87" w:name="_GoBack"/>
      <w:bookmarkEnd w:id="87"/>
      <w:r w:rsidRPr="00861F54">
        <w:t xml:space="preserve">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1C05380" w:rsidR="00766DCA" w:rsidRPr="00766DCA" w:rsidRDefault="00766DCA" w:rsidP="00F1481E">
      <w:pPr>
        <w:pStyle w:val="Remetente"/>
        <w:spacing w:line="320" w:lineRule="exact"/>
        <w:jc w:val="center"/>
        <w:rPr>
          <w:lang w:val="pt-BR"/>
        </w:rPr>
      </w:pPr>
      <w:r>
        <w:rPr>
          <w:lang w:val="pt-BR"/>
        </w:rPr>
        <w:t xml:space="preserve">São Paulo, </w:t>
      </w:r>
      <w:del w:id="88" w:author="PAC" w:date="2020-08-12T18:24:00Z">
        <w:r w:rsidR="00627859">
          <w:rPr>
            <w:lang w:val="pt-BR"/>
          </w:rPr>
          <w:delText>11</w:delText>
        </w:r>
      </w:del>
      <w:ins w:id="89" w:author="PAC" w:date="2020-08-12T18:24:00Z">
        <w:r w:rsidR="007F1137">
          <w:rPr>
            <w:lang w:val="pt-BR"/>
          </w:rPr>
          <w:t>12</w:t>
        </w:r>
      </w:ins>
      <w:r w:rsidR="00627859">
        <w:rPr>
          <w:lang w:val="pt-BR"/>
        </w:rPr>
        <w:t xml:space="preserve"> de agosto de 2020</w:t>
      </w:r>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6C65E50D" w:rsidR="003A4A69" w:rsidRPr="00627859" w:rsidRDefault="00F73E1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62785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90" w:name="_DV_M477"/>
      <w:bookmarkEnd w:id="90"/>
      <w:r w:rsidRPr="00861F54">
        <w:rPr>
          <w:color w:val="000000"/>
          <w:w w:val="0"/>
        </w:rPr>
        <w:lastRenderedPageBreak/>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1" w:name="_DV_M478"/>
      <w:bookmarkEnd w:id="9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2" w:name="_DV_M479"/>
      <w:bookmarkEnd w:id="9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C62C30">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C62C30">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109F3D73"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627859">
              <w:t xml:space="preserve"> </w:t>
            </w:r>
            <w:r w:rsidR="00F73E1D">
              <w:t>Simões</w:t>
            </w:r>
            <w:r w:rsidR="00627859" w:rsidRPr="00627859">
              <w:t xml:space="preserve"> Transmissora de Energia Elétrica S.A.</w:t>
            </w:r>
            <w:r>
              <w:t xml:space="preserve">, </w:t>
            </w:r>
            <w:r w:rsidR="00766DCA">
              <w:t xml:space="preserve">a ser </w:t>
            </w:r>
            <w:r>
              <w:t xml:space="preserve">celebrado entre </w:t>
            </w:r>
            <w:r w:rsidR="00457D59">
              <w:t>Companhia</w:t>
            </w:r>
            <w:r>
              <w:t>, na qualidade de emissora, Cessionário, na qualidade de agente fiduciário e LC Energia Holding S.A., inscrita no CNPJ/ME sob o n.º 32.997.529/0001-18, na qualidade de fiadora</w:t>
            </w:r>
            <w:r w:rsidRPr="00861F54">
              <w:rPr>
                <w:rFonts w:ascii="Times New Roman" w:hAnsi="Times New Roman"/>
              </w:rPr>
              <w:t>.</w:t>
            </w:r>
          </w:p>
        </w:tc>
      </w:tr>
      <w:tr w:rsidR="009A6967" w:rsidRPr="00861F54" w14:paraId="650A6BCD" w14:textId="77777777" w:rsidTr="00C62C30">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81E833D" w:rsidR="009A6967" w:rsidRPr="00861F54" w:rsidRDefault="009D06C2" w:rsidP="00F1481E">
            <w:pPr>
              <w:spacing w:line="320" w:lineRule="exact"/>
              <w:jc w:val="both"/>
            </w:pPr>
            <w:ins w:id="93" w:author="PAC" w:date="2020-08-12T18:24:00Z">
              <w:r w:rsidRPr="009D06C2">
                <w:t xml:space="preserve">Até </w:t>
              </w:r>
            </w:ins>
            <w:r w:rsidR="00627859">
              <w:rPr>
                <w:smallCaps/>
              </w:rPr>
              <w:t xml:space="preserve">R$ </w:t>
            </w:r>
            <w:r w:rsidR="00F73E1D">
              <w:rPr>
                <w:smallCaps/>
              </w:rPr>
              <w:t>6</w:t>
            </w:r>
            <w:r w:rsidR="00627859">
              <w:rPr>
                <w:smallCaps/>
              </w:rPr>
              <w:t>5.000.000,00 (</w:t>
            </w:r>
            <w:r w:rsidR="00627859">
              <w:t>se</w:t>
            </w:r>
            <w:r w:rsidR="00F73E1D">
              <w:t>ss</w:t>
            </w:r>
            <w:r w:rsidR="00627859">
              <w:t>enta e cinco milhões de reais)</w:t>
            </w:r>
            <w:r w:rsidR="009A6967">
              <w:t>.</w:t>
            </w:r>
          </w:p>
        </w:tc>
      </w:tr>
      <w:tr w:rsidR="009A6967" w:rsidRPr="00861F54" w14:paraId="1BBE56E9" w14:textId="77777777" w:rsidTr="00C62C30">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75B2B00" w:rsidR="009A6967" w:rsidRPr="00861F54" w:rsidRDefault="004F6D4B" w:rsidP="00F1481E">
            <w:pPr>
              <w:spacing w:line="320" w:lineRule="exact"/>
              <w:jc w:val="both"/>
            </w:pPr>
            <w:del w:id="94" w:author="PAC" w:date="2020-08-12T18:24:00Z">
              <w:r>
                <w:delText>Será a data</w:delText>
              </w:r>
            </w:del>
            <w:ins w:id="95" w:author="PAC" w:date="2020-08-12T18:24:00Z">
              <w:r w:rsidR="00CA392A">
                <w:t>13</w:t>
              </w:r>
            </w:ins>
            <w:r w:rsidR="00CA392A">
              <w:t xml:space="preserve"> de </w:t>
            </w:r>
            <w:del w:id="96" w:author="PAC" w:date="2020-08-12T18:24:00Z">
              <w:r>
                <w:delText>celebração da Escritura</w:delText>
              </w:r>
            </w:del>
            <w:ins w:id="97" w:author="PAC" w:date="2020-08-12T18:24:00Z">
              <w:r w:rsidR="00CA392A">
                <w:t>agosto</w:t>
              </w:r>
            </w:ins>
            <w:r w:rsidR="00CA392A">
              <w:t xml:space="preserve"> de </w:t>
            </w:r>
            <w:del w:id="98" w:author="PAC" w:date="2020-08-12T18:24:00Z">
              <w:r>
                <w:delText>Emissão</w:delText>
              </w:r>
              <w:r w:rsidR="00766DCA">
                <w:delText>.</w:delText>
              </w:r>
            </w:del>
            <w:ins w:id="99" w:author="PAC" w:date="2020-08-12T18:24:00Z">
              <w:r w:rsidR="00CA392A">
                <w:t>2020</w:t>
              </w:r>
            </w:ins>
          </w:p>
        </w:tc>
      </w:tr>
      <w:tr w:rsidR="009A6967" w:rsidRPr="00861F54" w14:paraId="4909D22E" w14:textId="77777777" w:rsidTr="00C62C30">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3F8D7E4F" w:rsidR="009A6967" w:rsidRPr="00861F54" w:rsidRDefault="004F6D4B" w:rsidP="00F1481E">
            <w:pPr>
              <w:spacing w:line="320" w:lineRule="exact"/>
              <w:jc w:val="both"/>
            </w:pPr>
            <w:del w:id="100" w:author="PAC" w:date="2020-08-12T18:24:00Z">
              <w:r>
                <w:delText>12 meses contados da Data de Emissão</w:delText>
              </w:r>
            </w:del>
            <w:ins w:id="101" w:author="PAC" w:date="2020-08-12T18:24:00Z">
              <w:r w:rsidR="00CA392A">
                <w:t>13 de agosto de 2021</w:t>
              </w:r>
            </w:ins>
          </w:p>
        </w:tc>
      </w:tr>
      <w:tr w:rsidR="009A6967" w:rsidRPr="00861F54" w14:paraId="4AE7CD63"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w:t>
            </w:r>
            <w:r w:rsidRPr="00861F54">
              <w:rPr>
                <w:color w:val="000000"/>
              </w:rPr>
              <w:lastRenderedPageBreak/>
              <w:t>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90A3CC5" w:rsidR="009A6967" w:rsidRPr="00861F54" w:rsidRDefault="009A6967" w:rsidP="00F1481E">
            <w:pPr>
              <w:spacing w:line="320" w:lineRule="exact"/>
              <w:ind w:left="-90"/>
              <w:jc w:val="both"/>
              <w:rPr>
                <w:color w:val="000000"/>
              </w:rPr>
            </w:pPr>
            <w:r w:rsidRPr="00861F54">
              <w:rPr>
                <w:color w:val="000000"/>
              </w:rPr>
              <w:t xml:space="preserve">A </w:t>
            </w:r>
            <w:r w:rsidR="00457D59">
              <w:rPr>
                <w:color w:val="000000"/>
              </w:rPr>
              <w:t>Companhia</w:t>
            </w:r>
            <w:r w:rsidR="00457D59"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18CA3EAA"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457D59">
              <w:rPr>
                <w:color w:val="000000"/>
              </w:rPr>
              <w:t>Companhia</w:t>
            </w:r>
            <w:r w:rsidR="00457D59"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21D2C538" w:rsidR="009A6967" w:rsidRPr="00861F54" w:rsidRDefault="009A6967" w:rsidP="00F1481E">
            <w:pPr>
              <w:spacing w:line="320" w:lineRule="exact"/>
              <w:ind w:left="-90"/>
              <w:jc w:val="both"/>
            </w:pPr>
            <w:r w:rsidRPr="00861F54">
              <w:t xml:space="preserve">Todas as demais obrigações, principais e/ou acessórias, assumidas pela </w:t>
            </w:r>
            <w:r w:rsidR="00457D59">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2DE4B76F" w:rsidR="00F12716" w:rsidRPr="00BA7603" w:rsidRDefault="00F12716" w:rsidP="00F1481E">
      <w:pPr>
        <w:spacing w:line="300" w:lineRule="exact"/>
        <w:rPr>
          <w:smallCaps/>
        </w:rPr>
      </w:pPr>
      <w:r>
        <w:rPr>
          <w:bCs/>
        </w:rPr>
        <w:t xml:space="preserve">Ref.: </w:t>
      </w:r>
      <w:r w:rsidRPr="00861F54">
        <w:t xml:space="preserve">Contrato de Concessão n.º </w:t>
      </w:r>
      <w:r w:rsidR="00352363">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57B2AD19" w:rsidR="00F12716" w:rsidRDefault="00F12716" w:rsidP="00F1481E">
      <w:pPr>
        <w:spacing w:line="320" w:lineRule="exact"/>
        <w:ind w:firstLine="709"/>
        <w:jc w:val="both"/>
      </w:pPr>
      <w:r>
        <w:t xml:space="preserve">Fazemos referência ao </w:t>
      </w:r>
      <w:r w:rsidRPr="00861F54">
        <w:t xml:space="preserve">Contrato de Concessão n.º </w:t>
      </w:r>
      <w:r w:rsidR="00352363">
        <w:rPr>
          <w:smallCaps/>
        </w:rPr>
        <w:t>28</w:t>
      </w:r>
      <w:r w:rsidRPr="00861F54">
        <w:rPr>
          <w:smallCaps/>
        </w:rPr>
        <w:t>/2018</w:t>
      </w:r>
      <w:r w:rsidRPr="00861F54">
        <w:t xml:space="preserve"> </w:t>
      </w:r>
      <w:r>
        <w:t xml:space="preserve">celebrado entre a Agência Nacional de Energia Elétrica – ANEEL e </w:t>
      </w:r>
      <w:proofErr w:type="gramStart"/>
      <w:r>
        <w:t xml:space="preserve">a </w:t>
      </w:r>
      <w:r w:rsidR="005603B1" w:rsidRPr="005603B1">
        <w:t xml:space="preserve"> </w:t>
      </w:r>
      <w:r w:rsidR="00F73E1D">
        <w:t>Simões</w:t>
      </w:r>
      <w:proofErr w:type="gramEnd"/>
      <w:r w:rsidR="005603B1" w:rsidRPr="00627859">
        <w:t xml:space="preserve"> Transmissora de Energia Elétrica S.A.</w:t>
      </w:r>
      <w:r>
        <w:t xml:space="preserve"> (atual denominação social da Lyon Transmissora de Energia Elétrica I S.A.) (“</w:t>
      </w:r>
      <w:r w:rsidR="00F73E1D">
        <w:rPr>
          <w:u w:val="single"/>
        </w:rPr>
        <w:t>Simões</w:t>
      </w:r>
      <w:r>
        <w:t xml:space="preserve">”) em </w:t>
      </w:r>
      <w:r w:rsidRPr="00807062">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32337856" w:rsidR="00D331CF" w:rsidRDefault="00D331CF" w:rsidP="00F1481E">
      <w:pPr>
        <w:pStyle w:val="PargrafodaLista"/>
        <w:numPr>
          <w:ilvl w:val="1"/>
          <w:numId w:val="7"/>
        </w:numPr>
        <w:spacing w:line="320" w:lineRule="exact"/>
        <w:ind w:left="0" w:hanging="11"/>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102" w:name="_Hlk43252214"/>
      <w:r w:rsidR="00F73E1D">
        <w:rPr>
          <w:u w:val="single"/>
        </w:rPr>
        <w:t xml:space="preserve">Simões </w:t>
      </w:r>
      <w:r w:rsidR="009A6967" w:rsidRPr="00861F54">
        <w:t xml:space="preserve">no âmbito </w:t>
      </w:r>
      <w:r w:rsidR="009A6967">
        <w:t>primeira emissão de debêntures simples, não conversíveis em ações, da espécie quirografária, com garantias reais e garantia fidejussória adicionais</w:t>
      </w:r>
      <w:bookmarkEnd w:id="102"/>
      <w:r w:rsidRPr="00861F54">
        <w:t xml:space="preserve"> </w:t>
      </w:r>
      <w:r>
        <w:t>(“</w:t>
      </w:r>
      <w:r w:rsidR="005F56E8">
        <w:rPr>
          <w:bCs/>
          <w:u w:val="single"/>
        </w:rPr>
        <w:t>Agente Fiduciário</w:t>
      </w:r>
      <w:r>
        <w:rPr>
          <w:bCs/>
        </w:rPr>
        <w:t xml:space="preserve">”), com a interveniência anuência da </w:t>
      </w:r>
      <w:r w:rsidR="00F73E1D">
        <w:rPr>
          <w:u w:val="single"/>
        </w:rPr>
        <w:t>Simões</w:t>
      </w:r>
      <w:r>
        <w:rPr>
          <w:bCs/>
        </w:rPr>
        <w:t>, em</w:t>
      </w:r>
      <w:r w:rsidRPr="00BC7D01">
        <w:rPr>
          <w:bCs/>
        </w:rPr>
        <w:t xml:space="preserve"> </w:t>
      </w:r>
      <w:del w:id="103" w:author="PAC" w:date="2020-08-12T18:24:00Z">
        <w:r w:rsidR="005603B1">
          <w:rPr>
            <w:bCs/>
          </w:rPr>
          <w:delText>11</w:delText>
        </w:r>
      </w:del>
      <w:ins w:id="104" w:author="PAC" w:date="2020-08-12T18:24:00Z">
        <w:r w:rsidR="007F1137">
          <w:rPr>
            <w:bCs/>
          </w:rPr>
          <w:t>12</w:t>
        </w:r>
      </w:ins>
      <w:r w:rsidR="005603B1">
        <w:rPr>
          <w:bCs/>
        </w:rPr>
        <w:t xml:space="preserve"> de agosto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A427C9" w:rsidRPr="00A427C9">
        <w:t xml:space="preserve"> </w:t>
      </w:r>
      <w:r w:rsidR="00F73E1D">
        <w:t xml:space="preserve">17.666.023 </w:t>
      </w:r>
      <w:r w:rsidR="00F73E1D" w:rsidRPr="00BF77A3">
        <w:t>(</w:t>
      </w:r>
      <w:r w:rsidR="00F73E1D">
        <w:t>dezessete milhões, seiscentas e sessenta e seis mil e vinte e três</w:t>
      </w:r>
      <w:r w:rsidR="00F73E1D" w:rsidRPr="00BF77A3">
        <w:t>)</w:t>
      </w:r>
      <w:r>
        <w:t xml:space="preserve"> ações </w:t>
      </w:r>
      <w:r w:rsidRPr="00430791">
        <w:t xml:space="preserve">ordinárias, nominativas e sem valor nominal de emissão da </w:t>
      </w:r>
      <w:r w:rsidR="00F73E1D">
        <w:rPr>
          <w:u w:val="single"/>
        </w:rPr>
        <w:t>Simões</w:t>
      </w:r>
      <w:r w:rsidR="00A427C9">
        <w:t xml:space="preserve"> </w:t>
      </w:r>
      <w:r w:rsidRPr="00430791">
        <w:t xml:space="preserve">representativas de 100% (cem por cento) do capital social total da </w:t>
      </w:r>
      <w:r w:rsidR="00A427C9" w:rsidRPr="00A427C9">
        <w:t xml:space="preserve"> </w:t>
      </w:r>
      <w:r w:rsidR="00F73E1D">
        <w:rPr>
          <w:u w:val="single"/>
        </w:rPr>
        <w:t>Simões</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217B783F"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F73E1D">
        <w:rPr>
          <w:u w:val="single"/>
        </w:rPr>
        <w:t>Simões</w:t>
      </w:r>
      <w:r w:rsidRPr="00012504">
        <w:t xml:space="preserve">, que totalizam, nesta data, </w:t>
      </w:r>
      <w:r w:rsidR="00F73E1D">
        <w:t xml:space="preserve">17.666.023 </w:t>
      </w:r>
      <w:r w:rsidR="00F73E1D" w:rsidRPr="00BF77A3">
        <w:t>(</w:t>
      </w:r>
      <w:r w:rsidR="00F73E1D">
        <w:t xml:space="preserve">dezessete milhões, seiscentas e sessenta e seis mil e vinte </w:t>
      </w:r>
      <w:r w:rsidR="00F73E1D">
        <w:lastRenderedPageBreak/>
        <w:t>e três</w:t>
      </w:r>
      <w:r w:rsidR="00F73E1D"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18C0D757"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F73E1D">
        <w:t>Simões</w:t>
      </w:r>
      <w:r w:rsidR="00E25AB2">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911DEE7"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F73E1D">
        <w:t>Simões</w:t>
      </w:r>
      <w:r w:rsidRPr="00012504">
        <w:t xml:space="preserve"> ou as Ações ou outra operação)</w:t>
      </w:r>
      <w:r>
        <w:t>,</w:t>
      </w:r>
    </w:p>
    <w:p w14:paraId="18C765E3" w14:textId="77777777" w:rsidR="00D331CF" w:rsidRDefault="00D331CF" w:rsidP="00F1481E">
      <w:pPr>
        <w:pStyle w:val="PargrafodaLista"/>
      </w:pPr>
    </w:p>
    <w:p w14:paraId="7200CBC4" w14:textId="7DA1038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F73E1D">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25115A6A" w:rsidR="00F12716" w:rsidRDefault="00F12716" w:rsidP="00F1481E">
      <w:pPr>
        <w:spacing w:line="320" w:lineRule="exact"/>
        <w:ind w:firstLine="709"/>
        <w:jc w:val="both"/>
      </w:pPr>
      <w:r w:rsidRPr="00EC0AC8">
        <w:rPr>
          <w:color w:val="000000"/>
        </w:rPr>
        <w:t xml:space="preserve">A </w:t>
      </w:r>
      <w:r w:rsidR="00F73E1D">
        <w:rPr>
          <w:color w:val="000000"/>
        </w:rPr>
        <w:t>Simões</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5C65E77"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F73E1D">
        <w:rPr>
          <w:color w:val="000000"/>
        </w:rPr>
        <w:t>Simões</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80C94"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05" w:name="_Hlk42182733"/>
      <w:r w:rsidR="00E65C4D" w:rsidRPr="00861F54">
        <w:rPr>
          <w:smallCaps/>
          <w:u w:val="single"/>
        </w:rPr>
        <w:lastRenderedPageBreak/>
        <w:t>Anexo I</w:t>
      </w:r>
      <w:r w:rsidR="00E65C4D">
        <w:rPr>
          <w:smallCaps/>
          <w:u w:val="single"/>
        </w:rPr>
        <w:t>II</w:t>
      </w:r>
    </w:p>
    <w:bookmarkEnd w:id="105"/>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B9C5AB3"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06"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106"/>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F73E1D">
        <w:t>6</w:t>
      </w:r>
      <w:r w:rsidR="00E25AB2">
        <w:t>5.000</w:t>
      </w:r>
      <w:r w:rsidR="00851AB4">
        <w:t xml:space="preserve"> (</w:t>
      </w:r>
      <w:r w:rsidR="00E25AB2">
        <w:t>se</w:t>
      </w:r>
      <w:r w:rsidR="00F73E1D">
        <w:t>ss</w:t>
      </w:r>
      <w:r w:rsidR="00E25AB2">
        <w:t xml:space="preserve">enta </w:t>
      </w:r>
      <w:r w:rsidR="00851AB4">
        <w:t>e cinco</w:t>
      </w:r>
      <w:r w:rsidR="009A6967">
        <w:t xml:space="preserve"> mil</w:t>
      </w:r>
      <w:r w:rsidR="00851AB4">
        <w:t>)</w:t>
      </w:r>
      <w:r w:rsidRPr="00861F54">
        <w:t xml:space="preserve"> </w:t>
      </w:r>
      <w:r w:rsidR="00E25AB2">
        <w:t xml:space="preserve">debêntures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r w:rsidR="00F73E1D">
        <w:rPr>
          <w:color w:val="000000"/>
        </w:rPr>
        <w:t>Simões</w:t>
      </w:r>
      <w:r w:rsidR="00E25AB2">
        <w:rPr>
          <w:color w:val="000000"/>
        </w:rPr>
        <w:t xml:space="preserve"> </w:t>
      </w:r>
      <w:r w:rsidR="00F73E1D">
        <w:rPr>
          <w:color w:val="000000"/>
        </w:rPr>
        <w:t xml:space="preserve">Transmissora </w:t>
      </w:r>
      <w:r w:rsidR="00E25AB2">
        <w:rPr>
          <w:color w:val="000000"/>
        </w:rPr>
        <w:t>de Energia Elétrica S.A.</w:t>
      </w:r>
      <w:r w:rsidR="003A4A69">
        <w:rPr>
          <w:color w:val="000000"/>
        </w:rPr>
        <w:t xml:space="preserve">, </w:t>
      </w:r>
      <w:r w:rsidR="003A4A69" w:rsidRPr="00861F54">
        <w:t xml:space="preserve">inscrita no CNPJ/ME sob o n.º </w:t>
      </w:r>
      <w:r w:rsidR="00F73E1D" w:rsidRPr="00F73E1D">
        <w:t>31.326.865/0001-7</w:t>
      </w:r>
      <w:r w:rsidR="00F73E1D">
        <w:t>6</w:t>
      </w:r>
      <w:r w:rsidR="003A4A69">
        <w:t xml:space="preserve">, </w:t>
      </w:r>
      <w:r w:rsidRPr="00861F54">
        <w:rPr>
          <w:color w:val="000000"/>
        </w:rPr>
        <w:t xml:space="preserve">em </w:t>
      </w:r>
      <w:del w:id="107" w:author="PAC" w:date="2020-08-12T18:24:00Z">
        <w:r w:rsidR="00E25AB2">
          <w:rPr>
            <w:color w:val="000000"/>
          </w:rPr>
          <w:delText>11</w:delText>
        </w:r>
      </w:del>
      <w:ins w:id="108" w:author="PAC" w:date="2020-08-12T18:24:00Z">
        <w:r w:rsidR="007F1137">
          <w:rPr>
            <w:color w:val="000000"/>
          </w:rPr>
          <w:t>12</w:t>
        </w:r>
      </w:ins>
      <w:r w:rsidR="00E25AB2">
        <w:rPr>
          <w:color w:val="000000"/>
        </w:rPr>
        <w:t xml:space="preserve"> de agosto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18"/>
          <w:footerReference w:type="even" r:id="rId19"/>
          <w:footerReference w:type="default" r:id="rId20"/>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109" w:name="_DV_M298"/>
      <w:bookmarkStart w:id="110" w:name="_DV_M300"/>
      <w:bookmarkStart w:id="111" w:name="_DV_M301"/>
      <w:bookmarkStart w:id="112" w:name="_DV_M302"/>
      <w:bookmarkStart w:id="113" w:name="_DV_M303"/>
      <w:bookmarkStart w:id="114" w:name="_DV_M304"/>
      <w:bookmarkStart w:id="115" w:name="_DV_M305"/>
      <w:bookmarkStart w:id="116" w:name="_DV_M306"/>
      <w:bookmarkStart w:id="117" w:name="_DV_M307"/>
      <w:bookmarkStart w:id="118" w:name="_DV_M308"/>
      <w:bookmarkStart w:id="119" w:name="_DV_M309"/>
      <w:bookmarkStart w:id="120" w:name="_DV_M310"/>
      <w:bookmarkStart w:id="121" w:name="_DV_M311"/>
      <w:bookmarkStart w:id="122" w:name="_DV_M313"/>
      <w:bookmarkStart w:id="123" w:name="_DV_M314"/>
      <w:bookmarkStart w:id="124" w:name="_DV_M315"/>
      <w:bookmarkStart w:id="125" w:name="_DV_M31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sectPr w:rsidR="00AB4058"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97D" w14:textId="77777777" w:rsidR="00E17A1D" w:rsidRDefault="00E17A1D">
      <w:r>
        <w:t>P</w:t>
      </w:r>
      <w:r>
        <w:separator/>
      </w:r>
    </w:p>
  </w:endnote>
  <w:endnote w:type="continuationSeparator" w:id="0">
    <w:p w14:paraId="260A1420" w14:textId="77777777" w:rsidR="00E17A1D" w:rsidRDefault="00E17A1D"/>
    <w:p w14:paraId="6BB2E052" w14:textId="77777777" w:rsidR="00E17A1D" w:rsidRDefault="00E17A1D">
      <w:r>
        <w:t>P</w:t>
      </w:r>
    </w:p>
  </w:endnote>
  <w:endnote w:type="continuationNotice" w:id="1">
    <w:p w14:paraId="70E53FA5" w14:textId="77777777" w:rsidR="00E17A1D" w:rsidRDefault="00E17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C62C30" w:rsidRDefault="00C62C3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C62C30" w:rsidRDefault="00C62C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C62C30" w:rsidRPr="00001280" w:rsidRDefault="00C62C30">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C62C30" w:rsidRDefault="00C62C3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C62C30" w:rsidRDefault="00C62C3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C62C30" w:rsidRDefault="00C62C30">
    <w:pPr>
      <w:pStyle w:val="Rodap"/>
      <w:framePr w:wrap="around" w:vAnchor="text" w:hAnchor="margin" w:xAlign="right" w:y="1"/>
      <w:rPr>
        <w:rStyle w:val="Nmerodepgina"/>
      </w:rPr>
    </w:pPr>
  </w:p>
  <w:p w14:paraId="5E558F08" w14:textId="77777777" w:rsidR="00C62C30" w:rsidRDefault="00C62C30">
    <w:pPr>
      <w:pStyle w:val="Rodap"/>
      <w:framePr w:wrap="around" w:vAnchor="text" w:hAnchor="margin" w:xAlign="center" w:y="1"/>
      <w:ind w:right="360"/>
      <w:rPr>
        <w:rStyle w:val="Nmerodepgina"/>
        <w:rFonts w:ascii="Times New Roman" w:hAnsi="Times New Roman"/>
      </w:rPr>
    </w:pPr>
  </w:p>
  <w:p w14:paraId="135CFC74" w14:textId="77777777" w:rsidR="00C62C30" w:rsidRDefault="00C62C30">
    <w:pPr>
      <w:pStyle w:val="Rodap"/>
      <w:framePr w:wrap="around" w:vAnchor="text" w:hAnchor="margin" w:xAlign="right" w:y="1"/>
      <w:rPr>
        <w:rStyle w:val="Nmerodepgina"/>
        <w:rFonts w:ascii="Times New Roman" w:hAnsi="Times New Roman"/>
      </w:rPr>
    </w:pPr>
  </w:p>
  <w:p w14:paraId="714D99BF" w14:textId="0834EB82" w:rsidR="00C62C30" w:rsidRDefault="00C62C30"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A5E6" w14:textId="77777777" w:rsidR="00E17A1D" w:rsidRDefault="00E17A1D">
      <w:r>
        <w:separator/>
      </w:r>
    </w:p>
    <w:p w14:paraId="1D4B513B" w14:textId="77777777" w:rsidR="00E17A1D" w:rsidRDefault="00E17A1D"/>
  </w:footnote>
  <w:footnote w:type="continuationSeparator" w:id="0">
    <w:p w14:paraId="32C40566" w14:textId="77777777" w:rsidR="00E17A1D" w:rsidRDefault="00E17A1D">
      <w:r>
        <w:continuationSeparator/>
      </w:r>
    </w:p>
    <w:p w14:paraId="250FE19D" w14:textId="77777777" w:rsidR="00E17A1D" w:rsidRDefault="00E17A1D"/>
  </w:footnote>
  <w:footnote w:type="continuationNotice" w:id="1">
    <w:p w14:paraId="0C292F5B" w14:textId="77777777" w:rsidR="00E17A1D" w:rsidRDefault="00E17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9C5D" w14:textId="77777777" w:rsidR="00807062" w:rsidRDefault="008070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C62C30" w:rsidRDefault="00C62C30">
    <w:pPr>
      <w:pStyle w:val="Cabealho"/>
      <w:tabs>
        <w:tab w:val="clear" w:pos="4419"/>
        <w:tab w:val="center" w:pos="3720"/>
      </w:tabs>
      <w:jc w:val="right"/>
      <w:rPr>
        <w:rStyle w:val="DeltaViewInsertion0"/>
        <w:sz w:val="20"/>
      </w:rPr>
    </w:pPr>
  </w:p>
  <w:p w14:paraId="03238C62" w14:textId="77777777" w:rsidR="00C62C30" w:rsidRDefault="00C62C30">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C62C30" w:rsidRPr="007F246D" w:rsidRDefault="00C62C30"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A93"/>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5D4"/>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F24"/>
    <w:rsid w:val="00365B85"/>
    <w:rsid w:val="00366007"/>
    <w:rsid w:val="00366C73"/>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4BE"/>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C9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137"/>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413"/>
    <w:rsid w:val="009C1B0A"/>
    <w:rsid w:val="009C33DE"/>
    <w:rsid w:val="009C4AB4"/>
    <w:rsid w:val="009C4BAC"/>
    <w:rsid w:val="009C7C71"/>
    <w:rsid w:val="009D06C2"/>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92A"/>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17A1D"/>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32C"/>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0C0"/>
    <w:rsid w:val="00F704C3"/>
    <w:rsid w:val="00F707DB"/>
    <w:rsid w:val="00F7375B"/>
    <w:rsid w:val="00F73B57"/>
    <w:rsid w:val="00F73E1D"/>
    <w:rsid w:val="00F75484"/>
    <w:rsid w:val="00F756A9"/>
    <w:rsid w:val="00F75812"/>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E690C"/>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B6D15-14B2-429C-B71C-0A575129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10082</Words>
  <Characters>54446</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7</cp:revision>
  <cp:lastPrinted>2014-09-12T17:33:00Z</cp:lastPrinted>
  <dcterms:created xsi:type="dcterms:W3CDTF">2020-08-12T21:10:00Z</dcterms:created>
  <dcterms:modified xsi:type="dcterms:W3CDTF">2020-08-12T22:15:00Z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