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C7879" w14:textId="597A596B" w:rsidR="00AB4058" w:rsidRPr="00655D1D" w:rsidRDefault="00E45B4A" w:rsidP="0088341C">
      <w:pPr>
        <w:pStyle w:val="Ttulo4"/>
      </w:pPr>
      <w:r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51E6A2DB" w14:textId="71B2F1F5" w:rsidR="00CD6137" w:rsidRDefault="00CD6137"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3038239E" w:rsidR="00AA25E9" w:rsidRPr="00861F54" w:rsidRDefault="00D7000E" w:rsidP="0088341C">
      <w:pPr>
        <w:numPr>
          <w:ilvl w:val="0"/>
          <w:numId w:val="21"/>
        </w:numPr>
        <w:spacing w:line="320" w:lineRule="exact"/>
        <w:ind w:left="0" w:firstLine="0"/>
        <w:jc w:val="both"/>
        <w:rPr>
          <w:color w:val="000000"/>
        </w:rPr>
      </w:pPr>
      <w:bookmarkStart w:id="1" w:name="_DV_M15"/>
      <w:bookmarkStart w:id="2" w:name="_Hlk968583"/>
      <w:bookmarkEnd w:id="1"/>
      <w:del w:id="3" w:author="PAC" w:date="2020-08-11T08:26:00Z">
        <w:r w:rsidRPr="00861F54">
          <w:rPr>
            <w:b/>
            <w:bCs/>
          </w:rPr>
          <w:delText>COLINAS</w:delText>
        </w:r>
      </w:del>
      <w:ins w:id="4" w:author="PAC" w:date="2020-08-11T08:26:00Z">
        <w:r w:rsidR="004D600A">
          <w:rPr>
            <w:b/>
            <w:bCs/>
          </w:rPr>
          <w:t>SIMÕES</w:t>
        </w:r>
      </w:ins>
      <w:r w:rsidR="005D17F1">
        <w:rPr>
          <w:b/>
          <w:bCs/>
        </w:rPr>
        <w:t xml:space="preserve"> </w:t>
      </w:r>
      <w:r w:rsidR="005D17F1" w:rsidRPr="00861F54">
        <w:rPr>
          <w:b/>
          <w:bCs/>
        </w:rPr>
        <w:t>TRANSMISSORA DE ENERGIA ELÉTRICA S.A.</w:t>
      </w:r>
      <w:r w:rsidRPr="00861F54">
        <w:t xml:space="preserve">, sociedade anônima com sede na cidade de São Paulo, Estado de São Paulo Avenida Presidente Juscelino Kubitschek 2041, Torre D, andar 23, sala </w:t>
      </w:r>
      <w:del w:id="5" w:author="PAC" w:date="2020-08-11T08:26:00Z">
        <w:r w:rsidRPr="00861F54">
          <w:delText>9</w:delText>
        </w:r>
      </w:del>
      <w:ins w:id="6" w:author="PAC" w:date="2020-08-11T08:26:00Z">
        <w:r w:rsidR="004D600A">
          <w:t>10</w:t>
        </w:r>
      </w:ins>
      <w:r w:rsidRPr="00861F54">
        <w:t>, Vila Nova Conceição, CEP 04543-011, inscrita no CNPJ/ME sob o n.º</w:t>
      </w:r>
      <w:r w:rsidR="005D17F1" w:rsidRPr="005D17F1">
        <w:t xml:space="preserve"> </w:t>
      </w:r>
      <w:r w:rsidR="004D600A" w:rsidRPr="004D600A">
        <w:t>31.326.</w:t>
      </w:r>
      <w:del w:id="7" w:author="PAC" w:date="2020-08-11T08:26:00Z">
        <w:r w:rsidRPr="00861F54">
          <w:delText>856</w:delText>
        </w:r>
      </w:del>
      <w:ins w:id="8" w:author="PAC" w:date="2020-08-11T08:26:00Z">
        <w:r w:rsidR="004D600A" w:rsidRPr="004D600A">
          <w:t>865</w:t>
        </w:r>
      </w:ins>
      <w:r w:rsidR="004D600A" w:rsidRPr="004D600A">
        <w:t>/0001-</w:t>
      </w:r>
      <w:del w:id="9" w:author="PAC" w:date="2020-08-11T08:26:00Z">
        <w:r w:rsidRPr="00861F54">
          <w:delText>85</w:delText>
        </w:r>
      </w:del>
      <w:ins w:id="10" w:author="PAC" w:date="2020-08-11T08:26:00Z">
        <w:r w:rsidR="004D600A" w:rsidRPr="004D600A">
          <w:t>7</w:t>
        </w:r>
        <w:r w:rsidR="004D600A">
          <w:t>6</w:t>
        </w:r>
      </w:ins>
      <w:r w:rsidRPr="00861F54">
        <w:t>, neste ato representada na forma de seu estatuto social</w:t>
      </w:r>
      <w:r w:rsidR="00B272EB">
        <w:t xml:space="preserve"> </w:t>
      </w:r>
      <w:bookmarkStart w:id="11" w:name="_Hlk43251040"/>
      <w:r w:rsidR="00B272EB">
        <w:t>por seus Diretores, Srs. Roberto Bocchino Ferrari</w:t>
      </w:r>
      <w:r w:rsidR="00B272EB" w:rsidRPr="005640EC">
        <w:t>, brasileiro, casado sob o regime da comunhão parcial de bens, engenheiro, RG nº 12.732.824-5 SSP/SP, CPF/</w:t>
      </w:r>
      <w:del w:id="12" w:author="PAC" w:date="2020-08-11T08:26:00Z">
        <w:r w:rsidR="00B272EB" w:rsidRPr="005640EC">
          <w:delText>MF</w:delText>
        </w:r>
      </w:del>
      <w:ins w:id="13" w:author="PAC" w:date="2020-08-11T08:26:00Z">
        <w:r w:rsidR="00B272EB" w:rsidRPr="005640EC">
          <w:t>M</w:t>
        </w:r>
        <w:r w:rsidR="005D17F1">
          <w:t>E</w:t>
        </w:r>
      </w:ins>
      <w:r w:rsidR="00B272EB" w:rsidRPr="005640EC">
        <w:t xml:space="preserve"> nº 177.831.188-10</w:t>
      </w:r>
      <w:r w:rsidR="00B272EB">
        <w:t xml:space="preserve"> e Nilton Bertuchi</w:t>
      </w:r>
      <w:r w:rsidR="00B272EB" w:rsidRPr="005640EC">
        <w:t xml:space="preserve">, brasileiro, casado em regime de comunhão parcial de bens, advogado, portador da cédula de identidade RG nº 23.292.880-0 SSP/SP, inscrito no CPF/MF sob o nº 195.514.838-47, </w:t>
      </w:r>
      <w:r w:rsidR="00B272EB">
        <w:t xml:space="preserve">ambos </w:t>
      </w:r>
      <w:r w:rsidR="00B272EB" w:rsidRPr="005640EC">
        <w:t>residente</w:t>
      </w:r>
      <w:r w:rsidR="00B272EB">
        <w:t>s</w:t>
      </w:r>
      <w:r w:rsidR="00B272EB" w:rsidRPr="005640EC">
        <w:t xml:space="preserve"> e domiciliado</w:t>
      </w:r>
      <w:r w:rsidR="00B272EB">
        <w:t>s</w:t>
      </w:r>
      <w:r w:rsidR="00B272EB" w:rsidRPr="005640EC">
        <w:t xml:space="preserve"> na cidade de São Paulo, Estado de São Paulo, </w:t>
      </w:r>
      <w:r w:rsidR="00B272EB" w:rsidRPr="00287C39">
        <w:t>na Avenida Presidente Juscelino Kubitschek 2041, Torre D, andar 23, Vila Nova Conceição, CEP 04543-011</w:t>
      </w:r>
      <w:r w:rsidRPr="00861F54">
        <w:t xml:space="preserve"> </w:t>
      </w:r>
      <w:bookmarkEnd w:id="2"/>
      <w:r w:rsidRPr="00861F54">
        <w:t>(“</w:t>
      </w:r>
      <w:r w:rsidRPr="00861F54">
        <w:rPr>
          <w:u w:val="single"/>
        </w:rPr>
        <w:t>Cedente</w:t>
      </w:r>
      <w:r w:rsidRPr="00861F54">
        <w:t>”)</w:t>
      </w:r>
      <w:bookmarkEnd w:id="11"/>
      <w:r w:rsidR="0018161E" w:rsidRPr="00861F54">
        <w:rPr>
          <w:color w:val="000000"/>
        </w:rPr>
        <w:t>;</w:t>
      </w:r>
      <w:r w:rsidR="00313D96" w:rsidRPr="00861F54">
        <w:t xml:space="preserve"> e</w:t>
      </w:r>
    </w:p>
    <w:p w14:paraId="4B46277F" w14:textId="77777777" w:rsidR="00980C30" w:rsidRPr="00861F54" w:rsidRDefault="00980C30" w:rsidP="0088341C">
      <w:pPr>
        <w:spacing w:line="320" w:lineRule="exact"/>
        <w:jc w:val="both"/>
      </w:pPr>
    </w:p>
    <w:p w14:paraId="1DA2D6EB" w14:textId="763395D8" w:rsidR="00D7000E" w:rsidRPr="00861F54" w:rsidRDefault="00277609" w:rsidP="0088341C">
      <w:pPr>
        <w:numPr>
          <w:ilvl w:val="0"/>
          <w:numId w:val="21"/>
        </w:numPr>
        <w:spacing w:line="320" w:lineRule="exact"/>
        <w:ind w:left="0" w:firstLine="0"/>
        <w:jc w:val="both"/>
      </w:pPr>
      <w:bookmarkStart w:id="14" w:name="_Hlk4159438"/>
      <w:r w:rsidRPr="00112117">
        <w:rPr>
          <w:b/>
          <w:bCs/>
        </w:rPr>
        <w:t>SIMPLIFIC PAVARINI DISTRIBUIDORA DE TÍTULOS E VALORES MOBILIÁRIOS LTDA.</w:t>
      </w:r>
      <w:r w:rsidRPr="00112117">
        <w:t>, instituição financeira</w:t>
      </w:r>
      <w:bookmarkStart w:id="15" w:name="_Hlk4093062"/>
      <w:r w:rsidRPr="00112117">
        <w:t xml:space="preserve">, atuando por sua filial na Cidade de São Paulo, Estado de </w:t>
      </w:r>
      <w:bookmarkEnd w:id="15"/>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14"/>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272EB" w:rsidRPr="00861F54">
        <w:rPr>
          <w:u w:val="single"/>
        </w:rPr>
        <w:t>Cessionário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426FB0" w:rsidRPr="00426FB0">
        <w:t>.</w:t>
      </w:r>
    </w:p>
    <w:p w14:paraId="0B1BA9AD" w14:textId="77777777" w:rsidR="00D7000E" w:rsidRPr="00861F54" w:rsidRDefault="00D7000E" w:rsidP="0088341C">
      <w:pPr>
        <w:pStyle w:val="PargrafodaLista"/>
        <w:spacing w:line="320" w:lineRule="exact"/>
      </w:pPr>
    </w:p>
    <w:p w14:paraId="1D4F2110" w14:textId="1061FDE2" w:rsidR="0019315D" w:rsidRPr="00861F54" w:rsidRDefault="00D7000E" w:rsidP="0088341C">
      <w:pPr>
        <w:spacing w:line="320" w:lineRule="exact"/>
        <w:jc w:val="both"/>
      </w:pPr>
      <w:r w:rsidRPr="00861F54">
        <w:t>(Cedente e Cessionário doravante designados, em conjunto, como “Partes” e, individual e indistintamente, como “Parte”).</w:t>
      </w:r>
    </w:p>
    <w:p w14:paraId="7FB41649" w14:textId="77777777" w:rsidR="0018161E" w:rsidRPr="00861F54" w:rsidRDefault="0018161E" w:rsidP="0088341C">
      <w:pPr>
        <w:spacing w:line="320" w:lineRule="exact"/>
        <w:jc w:val="both"/>
      </w:pPr>
      <w:bookmarkStart w:id="16" w:name="_DV_M17"/>
      <w:bookmarkEnd w:id="16"/>
    </w:p>
    <w:p w14:paraId="4D6D2EB3" w14:textId="4A86C76A" w:rsidR="00980C30" w:rsidRPr="00861F54" w:rsidRDefault="00D7000E" w:rsidP="0088341C">
      <w:pPr>
        <w:pStyle w:val="Normala"/>
        <w:numPr>
          <w:ilvl w:val="0"/>
          <w:numId w:val="40"/>
        </w:numPr>
        <w:spacing w:before="0" w:line="320" w:lineRule="exact"/>
        <w:ind w:left="0" w:firstLine="0"/>
        <w:rPr>
          <w:lang w:val="pt-BR"/>
        </w:rPr>
      </w:pPr>
      <w:r w:rsidRPr="00861F54">
        <w:rPr>
          <w:lang w:val="pt-BR"/>
        </w:rPr>
        <w:t>CONSIDERANDO QUE a União, por intermédio da Agência Nacional de Energia Elétrica (“</w:t>
      </w:r>
      <w:r w:rsidRPr="00861F54">
        <w:rPr>
          <w:u w:val="single"/>
          <w:lang w:val="pt-BR"/>
        </w:rPr>
        <w:t>ANEEL</w:t>
      </w:r>
      <w:r w:rsidRPr="00861F54">
        <w:rPr>
          <w:lang w:val="pt-BR"/>
        </w:rPr>
        <w:t xml:space="preserve">”), na qualidade de poder concedente, e a Cedente, na qualidade de concessionária, firmaram o Contrato de Concessão n.º </w:t>
      </w:r>
      <w:del w:id="17" w:author="PAC" w:date="2020-08-11T08:26:00Z">
        <w:r w:rsidRPr="00861F54">
          <w:rPr>
            <w:smallCaps/>
            <w:lang w:val="pt-BR"/>
          </w:rPr>
          <w:delText>22</w:delText>
        </w:r>
      </w:del>
      <w:ins w:id="18" w:author="PAC" w:date="2020-08-11T08:26:00Z">
        <w:r w:rsidR="004D600A">
          <w:rPr>
            <w:smallCaps/>
            <w:lang w:val="pt-BR"/>
          </w:rPr>
          <w:t>28</w:t>
        </w:r>
      </w:ins>
      <w:r w:rsidRPr="00861F54">
        <w:rPr>
          <w:smallCaps/>
          <w:lang w:val="pt-BR"/>
        </w:rPr>
        <w:t>/2018</w:t>
      </w:r>
      <w:r w:rsidRPr="00861F54">
        <w:rPr>
          <w:lang w:val="pt-BR"/>
        </w:rPr>
        <w:t xml:space="preserve"> (“</w:t>
      </w:r>
      <w:r w:rsidRPr="00861F54">
        <w:rPr>
          <w:u w:val="single"/>
          <w:lang w:val="pt-BR"/>
        </w:rPr>
        <w:t>Contrato de Concessão</w:t>
      </w:r>
      <w:r w:rsidRPr="00861F54">
        <w:rPr>
          <w:lang w:val="pt-BR"/>
        </w:rPr>
        <w:t xml:space="preserve">”), tendo por objeto a construção, operação e manutenção de instalações de transmissão de energia elétrica localizadas no Estado </w:t>
      </w:r>
      <w:r w:rsidR="005D17F1">
        <w:rPr>
          <w:lang w:val="pt-BR"/>
        </w:rPr>
        <w:t>d</w:t>
      </w:r>
      <w:r w:rsidR="004D600A">
        <w:rPr>
          <w:lang w:val="pt-BR"/>
        </w:rPr>
        <w:t xml:space="preserve">o </w:t>
      </w:r>
      <w:del w:id="19" w:author="PAC" w:date="2020-08-11T08:26:00Z">
        <w:r w:rsidRPr="00861F54">
          <w:rPr>
            <w:lang w:val="pt-BR"/>
          </w:rPr>
          <w:delText>Tocantins, compostas pela SE Colinas 500/138 kV – (6+1R) x 60</w:delText>
        </w:r>
      </w:del>
      <w:ins w:id="20" w:author="PAC" w:date="2020-08-11T08:26:00Z">
        <w:r w:rsidR="004D600A">
          <w:rPr>
            <w:lang w:val="pt-BR"/>
          </w:rPr>
          <w:t>Piauí</w:t>
        </w:r>
        <w:r w:rsidRPr="00861F54">
          <w:rPr>
            <w:lang w:val="pt-BR"/>
          </w:rPr>
          <w:t xml:space="preserve">, compostas pela </w:t>
        </w:r>
        <w:r w:rsidR="004D600A">
          <w:rPr>
            <w:lang w:val="pt-BR"/>
          </w:rPr>
          <w:t xml:space="preserve">LT Chapada I – Chapada II, em 230 </w:t>
        </w:r>
        <w:r w:rsidR="004E6D2A">
          <w:rPr>
            <w:lang w:val="pt-BR"/>
          </w:rPr>
          <w:t>kV</w:t>
        </w:r>
        <w:r w:rsidR="004D600A">
          <w:rPr>
            <w:lang w:val="pt-BR"/>
          </w:rPr>
          <w:t xml:space="preserve">, circuito simples, com extensão aproximada de 12 km, com origem na SE Chapada I e termino na SE Chapada II; pela LT Chapada II – Chapada III, em 230 kV, circuito simples, com </w:t>
        </w:r>
        <w:r w:rsidR="004E6D2A">
          <w:rPr>
            <w:lang w:val="pt-BR"/>
          </w:rPr>
          <w:t>extensão</w:t>
        </w:r>
        <w:r w:rsidR="004D600A">
          <w:rPr>
            <w:lang w:val="pt-BR"/>
          </w:rPr>
          <w:t xml:space="preserve"> aproximada de 18 km, com origem na SE Chapada II e término na SE Chapada III; pelo pátio novo em </w:t>
        </w:r>
        <w:r w:rsidR="004D600A">
          <w:rPr>
            <w:lang w:val="pt-BR"/>
          </w:rPr>
          <w:lastRenderedPageBreak/>
          <w:t>138 kV na SE Chapada I 230/138-13,8 kV, 2x200</w:t>
        </w:r>
      </w:ins>
      <w:r w:rsidR="004D600A">
        <w:rPr>
          <w:lang w:val="pt-BR"/>
        </w:rPr>
        <w:t xml:space="preserve"> MVA, </w:t>
      </w:r>
      <w:r w:rsidRPr="00861F54">
        <w:rPr>
          <w:lang w:val="pt-BR"/>
        </w:rPr>
        <w:t>mais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861F54">
        <w:rPr>
          <w:u w:val="single"/>
          <w:lang w:val="pt-BR"/>
        </w:rPr>
        <w:t>Projeto</w:t>
      </w:r>
      <w:r w:rsidRPr="00861F54">
        <w:rPr>
          <w:lang w:val="pt-BR"/>
        </w:rPr>
        <w:t>” e “</w:t>
      </w:r>
      <w:r w:rsidRPr="00861F54">
        <w:rPr>
          <w:u w:val="single"/>
          <w:lang w:val="pt-BR"/>
        </w:rPr>
        <w:t>Concessão</w:t>
      </w:r>
      <w:r w:rsidRPr="00861F54">
        <w:rPr>
          <w:lang w:val="pt-BR"/>
        </w:rPr>
        <w:t>”, respectivamente);</w:t>
      </w:r>
    </w:p>
    <w:p w14:paraId="5BDE1405" w14:textId="0DCBB63A" w:rsidR="0088341C" w:rsidRDefault="0088341C" w:rsidP="0088341C">
      <w:pPr>
        <w:pStyle w:val="Normala"/>
        <w:spacing w:before="0" w:line="320" w:lineRule="exact"/>
        <w:ind w:firstLine="0"/>
        <w:rPr>
          <w:lang w:val="pt-BR"/>
        </w:rPr>
      </w:pPr>
    </w:p>
    <w:p w14:paraId="4F3DF929" w14:textId="2F9D0EB1"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geração e da transmissão de energia elétrica no Sistema Interligado Nacional, celebraram em 3 dezembro de 2018 o “Contrato de Prestação de Serviços de Transmissão n.º </w:t>
      </w:r>
      <w:del w:id="21" w:author="PAC" w:date="2020-08-11T08:26:00Z">
        <w:r w:rsidRPr="00861F54">
          <w:rPr>
            <w:lang w:val="pt-BR"/>
          </w:rPr>
          <w:delText>024</w:delText>
        </w:r>
      </w:del>
      <w:ins w:id="22" w:author="PAC" w:date="2020-08-11T08:26:00Z">
        <w:r w:rsidRPr="00861F54">
          <w:rPr>
            <w:lang w:val="pt-BR"/>
          </w:rPr>
          <w:t>02</w:t>
        </w:r>
        <w:r w:rsidR="004E6D2A">
          <w:rPr>
            <w:lang w:val="pt-BR"/>
          </w:rPr>
          <w:t>5</w:t>
        </w:r>
      </w:ins>
      <w:r w:rsidRPr="00861F54">
        <w:rPr>
          <w:lang w:val="pt-BR"/>
        </w:rPr>
        <w:t>/2018”</w:t>
      </w:r>
      <w:r w:rsidRPr="00861F54">
        <w:rPr>
          <w:color w:val="000000"/>
          <w:lang w:val="pt-BR"/>
        </w:rPr>
        <w:t xml:space="preserve">, </w:t>
      </w:r>
      <w:proofErr w:type="spellStart"/>
      <w:r w:rsidRPr="00861F54">
        <w:rPr>
          <w:color w:val="000000"/>
          <w:lang w:val="pt-BR"/>
        </w:rPr>
        <w:t>o qual</w:t>
      </w:r>
      <w:proofErr w:type="spellEnd"/>
      <w:r w:rsidRPr="00861F54">
        <w:rPr>
          <w:color w:val="000000"/>
          <w:lang w:val="pt-BR"/>
        </w:rPr>
        <w:t xml:space="preserve"> regula (i) a </w:t>
      </w:r>
      <w:r w:rsidRPr="00861F54">
        <w:rPr>
          <w:lang w:val="pt-BR"/>
        </w:rPr>
        <w:t>administração e coordenação, por parte do ONS, da prestação dos serviços de transmissão pela Cedente aos usuários do sistema de transmissão; e (</w:t>
      </w:r>
      <w:proofErr w:type="spellStart"/>
      <w:r w:rsidRPr="00861F54">
        <w:rPr>
          <w:lang w:val="pt-BR"/>
        </w:rPr>
        <w:t>ii</w:t>
      </w:r>
      <w:proofErr w:type="spellEnd"/>
      <w:r w:rsidRPr="00861F54">
        <w:rPr>
          <w:lang w:val="pt-BR"/>
        </w:rPr>
        <w:t>) a autorização ao ONS para representar a Cedente para os fins e com os poderes especificados no contrato (conforme venha a ser aditado, alterado, complementado ou substituído, o “</w:t>
      </w:r>
      <w:r w:rsidRPr="00861F54">
        <w:rPr>
          <w:u w:val="single"/>
          <w:lang w:val="pt-BR"/>
        </w:rPr>
        <w:t>CPST</w:t>
      </w:r>
      <w:r w:rsidRPr="00861F54">
        <w:rPr>
          <w:lang w:val="pt-BR"/>
        </w:rPr>
        <w:t>”);</w:t>
      </w:r>
    </w:p>
    <w:p w14:paraId="178C7F46" w14:textId="77777777" w:rsidR="00980C30" w:rsidRPr="00861F54" w:rsidRDefault="00980C30" w:rsidP="0088341C">
      <w:pPr>
        <w:pStyle w:val="PargrafodaLista"/>
        <w:spacing w:line="320" w:lineRule="exact"/>
      </w:pPr>
    </w:p>
    <w:p w14:paraId="1EC148F0" w14:textId="6E0A98E2"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861F54">
        <w:rPr>
          <w:lang w:val="pt-BR"/>
        </w:rPr>
        <w:t>ii</w:t>
      </w:r>
      <w:proofErr w:type="spellEnd"/>
      <w:r w:rsidRPr="00861F54">
        <w:rPr>
          <w:lang w:val="pt-BR"/>
        </w:rPr>
        <w:t>)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proofErr w:type="spellStart"/>
      <w:r w:rsidRPr="00861F54">
        <w:rPr>
          <w:u w:val="single"/>
          <w:lang w:val="pt-BR"/>
        </w:rPr>
        <w:t>CUSTs</w:t>
      </w:r>
      <w:proofErr w:type="spellEnd"/>
      <w:r w:rsidRPr="00861F54">
        <w:rPr>
          <w:lang w:val="pt-BR"/>
        </w:rPr>
        <w:t>” e, em conjunto com o CPST, os “</w:t>
      </w:r>
      <w:r w:rsidRPr="00861F54">
        <w:rPr>
          <w:u w:val="single"/>
          <w:lang w:val="pt-BR"/>
        </w:rPr>
        <w:t>Contratos de Transmissão</w:t>
      </w:r>
      <w:r w:rsidRPr="00861F54">
        <w:rPr>
          <w:lang w:val="pt-BR"/>
        </w:rPr>
        <w:t>”);</w:t>
      </w:r>
      <w:bookmarkStart w:id="23" w:name="_Hlk1506592"/>
      <w:bookmarkStart w:id="24" w:name="_Hlk17224287"/>
    </w:p>
    <w:p w14:paraId="7817E611" w14:textId="77777777" w:rsidR="00980C30" w:rsidRPr="00861F54" w:rsidRDefault="00980C30" w:rsidP="0088341C">
      <w:pPr>
        <w:pStyle w:val="PargrafodaLista"/>
        <w:spacing w:line="320" w:lineRule="exact"/>
        <w:rPr>
          <w:smallCaps/>
        </w:rPr>
      </w:pPr>
    </w:p>
    <w:p w14:paraId="5F7DC2E9" w14:textId="26AE8F85" w:rsidR="00980C30" w:rsidRPr="00861F54" w:rsidRDefault="002D75DA" w:rsidP="0088341C">
      <w:pPr>
        <w:pStyle w:val="Normala"/>
        <w:numPr>
          <w:ilvl w:val="0"/>
          <w:numId w:val="40"/>
        </w:numPr>
        <w:spacing w:before="0" w:line="320" w:lineRule="exact"/>
        <w:ind w:left="0" w:firstLine="0"/>
        <w:rPr>
          <w:lang w:val="pt-BR"/>
        </w:rPr>
      </w:pPr>
      <w:r w:rsidRPr="00861F54">
        <w:rPr>
          <w:smallCaps/>
          <w:lang w:val="pt-BR"/>
        </w:rPr>
        <w:t>CONSIDERANDO QUE</w:t>
      </w:r>
      <w:r w:rsidRPr="00861F54">
        <w:rPr>
          <w:lang w:val="pt-BR"/>
        </w:rPr>
        <w:t xml:space="preserve"> a </w:t>
      </w:r>
      <w:r w:rsidR="00426FB0">
        <w:rPr>
          <w:lang w:val="pt-BR"/>
        </w:rPr>
        <w:t>Cedente</w:t>
      </w:r>
      <w:r w:rsidR="00B272EB">
        <w:rPr>
          <w:lang w:val="pt-BR"/>
        </w:rPr>
        <w:t xml:space="preserve"> está realizando a emissão de até </w:t>
      </w:r>
      <w:del w:id="25" w:author="PAC" w:date="2020-08-11T08:26:00Z">
        <w:r w:rsidR="00B272EB">
          <w:rPr>
            <w:lang w:val="pt-BR"/>
          </w:rPr>
          <w:delText>45</w:delText>
        </w:r>
      </w:del>
      <w:ins w:id="26" w:author="PAC" w:date="2020-08-11T08:26:00Z">
        <w:r w:rsidR="004E6D2A">
          <w:rPr>
            <w:lang w:val="pt-BR"/>
          </w:rPr>
          <w:t>6</w:t>
        </w:r>
        <w:r w:rsidR="00644BFE">
          <w:rPr>
            <w:lang w:val="pt-BR"/>
          </w:rPr>
          <w:t>5</w:t>
        </w:r>
      </w:ins>
      <w:r w:rsidR="00644BFE">
        <w:rPr>
          <w:lang w:val="pt-BR"/>
        </w:rPr>
        <w:t>.000 (</w:t>
      </w:r>
      <w:del w:id="27" w:author="PAC" w:date="2020-08-11T08:26:00Z">
        <w:r w:rsidR="00B272EB">
          <w:rPr>
            <w:lang w:val="pt-BR"/>
          </w:rPr>
          <w:delText>quarenta</w:delText>
        </w:r>
      </w:del>
      <w:ins w:id="28" w:author="PAC" w:date="2020-08-11T08:26:00Z">
        <w:r w:rsidR="00644BFE">
          <w:rPr>
            <w:lang w:val="pt-BR"/>
          </w:rPr>
          <w:t>se</w:t>
        </w:r>
        <w:r w:rsidR="004E6D2A">
          <w:rPr>
            <w:lang w:val="pt-BR"/>
          </w:rPr>
          <w:t>ss</w:t>
        </w:r>
        <w:r w:rsidR="00644BFE">
          <w:rPr>
            <w:lang w:val="pt-BR"/>
          </w:rPr>
          <w:t>enta</w:t>
        </w:r>
      </w:ins>
      <w:r w:rsidR="00644BFE">
        <w:rPr>
          <w:lang w:val="pt-BR"/>
        </w:rPr>
        <w:t xml:space="preserve"> e cinco mil) </w:t>
      </w:r>
      <w:r w:rsidR="00B272EB">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00B272EB" w:rsidRPr="00B272EB">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del w:id="29" w:author="PAC" w:date="2020-08-11T08:26:00Z">
        <w:r w:rsidR="00B272EB" w:rsidRPr="00B272EB">
          <w:rPr>
            <w:lang w:val="pt-BR"/>
          </w:rPr>
          <w:delText>Colinas</w:delText>
        </w:r>
      </w:del>
      <w:ins w:id="30" w:author="PAC" w:date="2020-08-11T08:26:00Z">
        <w:r w:rsidR="004E6D2A">
          <w:rPr>
            <w:lang w:val="pt-BR"/>
          </w:rPr>
          <w:t>Simões</w:t>
        </w:r>
      </w:ins>
      <w:r w:rsidR="004E6D2A">
        <w:rPr>
          <w:lang w:val="pt-BR"/>
        </w:rPr>
        <w:t xml:space="preserve"> </w:t>
      </w:r>
      <w:r w:rsidR="00B272EB" w:rsidRPr="00B272EB">
        <w:rPr>
          <w:lang w:val="pt-BR"/>
        </w:rPr>
        <w:t>Transmissora de Energia Elétrica S.A.</w:t>
      </w:r>
      <w:r w:rsidR="00B272EB">
        <w:rPr>
          <w:lang w:val="pt-BR"/>
        </w:rPr>
        <w:t xml:space="preserve">, </w:t>
      </w:r>
      <w:r w:rsidR="00E23A2E">
        <w:rPr>
          <w:lang w:val="pt-BR"/>
        </w:rPr>
        <w:t xml:space="preserve">a ser </w:t>
      </w:r>
      <w:r w:rsidR="00B272EB">
        <w:rPr>
          <w:lang w:val="pt-BR"/>
        </w:rPr>
        <w:lastRenderedPageBreak/>
        <w:t>celebrado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23"/>
      <w:del w:id="31" w:author="PAC" w:date="2020-08-11T08:26:00Z">
        <w:r w:rsidR="00B272EB">
          <w:rPr>
            <w:lang w:val="pt-BR"/>
          </w:rPr>
          <w:delText xml:space="preserve">, em </w:delText>
        </w:r>
        <w:r w:rsidR="00E23A2E">
          <w:rPr>
            <w:lang w:val="pt-BR"/>
          </w:rPr>
          <w:delText>22 de junho de 2020</w:delText>
        </w:r>
      </w:del>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p>
    <w:p w14:paraId="76AB4E24" w14:textId="77777777" w:rsidR="00980C30" w:rsidRPr="00861F54" w:rsidRDefault="00980C30" w:rsidP="0088341C">
      <w:pPr>
        <w:pStyle w:val="PargrafodaLista"/>
        <w:spacing w:line="320" w:lineRule="exact"/>
        <w:rPr>
          <w:smallCaps/>
        </w:rPr>
      </w:pPr>
    </w:p>
    <w:p w14:paraId="15F905A2" w14:textId="0F7FE118" w:rsidR="00980C30" w:rsidRPr="00861F54" w:rsidRDefault="002D75DA" w:rsidP="0088341C">
      <w:pPr>
        <w:pStyle w:val="Normala"/>
        <w:numPr>
          <w:ilvl w:val="0"/>
          <w:numId w:val="40"/>
        </w:numPr>
        <w:spacing w:before="0" w:line="320" w:lineRule="exact"/>
        <w:ind w:left="0" w:firstLine="0"/>
        <w:rPr>
          <w:lang w:val="pt-BR"/>
        </w:rPr>
      </w:pPr>
      <w:bookmarkStart w:id="32" w:name="_Hlk43251290"/>
      <w:r w:rsidRPr="00861F54">
        <w:rPr>
          <w:smallCaps/>
          <w:lang w:val="pt-BR"/>
        </w:rPr>
        <w:t>CONSIDERANDO QUE</w:t>
      </w:r>
      <w:r w:rsidRPr="00861F54">
        <w:rPr>
          <w:lang w:val="pt-BR"/>
        </w:rPr>
        <w:t xml:space="preserve"> os demais termos e condições da emissão das </w:t>
      </w:r>
      <w:r w:rsidR="00B272EB">
        <w:rPr>
          <w:lang w:val="pt-BR"/>
        </w:rPr>
        <w:t xml:space="preserve">Debêntures </w:t>
      </w:r>
      <w:del w:id="33" w:author="PAC" w:date="2020-08-11T08:26:00Z">
        <w:r w:rsidRPr="00861F54">
          <w:rPr>
            <w:lang w:val="pt-BR"/>
          </w:rPr>
          <w:delText>encontram-se também</w:delText>
        </w:r>
      </w:del>
      <w:ins w:id="34" w:author="PAC" w:date="2020-08-11T08:26:00Z">
        <w:r w:rsidR="003B78A3">
          <w:rPr>
            <w:lang w:val="pt-BR"/>
          </w:rPr>
          <w:t>serão</w:t>
        </w:r>
      </w:ins>
      <w:r w:rsidR="003B78A3">
        <w:rPr>
          <w:lang w:val="pt-BR"/>
        </w:rPr>
        <w:t xml:space="preserve"> </w:t>
      </w:r>
      <w:r w:rsidRPr="00861F54">
        <w:rPr>
          <w:lang w:val="pt-BR"/>
        </w:rPr>
        <w:t xml:space="preserve">estabelecidos na </w:t>
      </w:r>
      <w:r w:rsidR="00B272EB">
        <w:rPr>
          <w:lang w:val="pt-BR"/>
        </w:rPr>
        <w:t>Escritura de Emissão</w:t>
      </w:r>
      <w:r w:rsidRPr="00861F54">
        <w:rPr>
          <w:lang w:val="pt-BR"/>
        </w:rPr>
        <w:t xml:space="preserve">, a qual será devidamente registrada na Junta Comercial do Estado de São Paulo, nos termos da </w:t>
      </w:r>
      <w:bookmarkStart w:id="35" w:name="_Hlk47970483"/>
      <w:del w:id="36" w:author="PAC" w:date="2020-08-11T08:26:00Z">
        <w:r w:rsidRPr="00861F54">
          <w:rPr>
            <w:lang w:val="pt-BR"/>
          </w:rPr>
          <w:delText>Medida Provisória</w:delText>
        </w:r>
      </w:del>
      <w:ins w:id="37" w:author="PAC" w:date="2020-08-11T08:26:00Z">
        <w:r w:rsidR="00644BFE">
          <w:rPr>
            <w:lang w:val="pt-BR"/>
          </w:rPr>
          <w:t>Lei</w:t>
        </w:r>
      </w:ins>
      <w:r w:rsidR="00644BFE">
        <w:rPr>
          <w:lang w:val="pt-BR"/>
        </w:rPr>
        <w:t xml:space="preserve"> n.º </w:t>
      </w:r>
      <w:del w:id="38" w:author="PAC" w:date="2020-08-11T08:26:00Z">
        <w:r w:rsidRPr="00861F54">
          <w:rPr>
            <w:lang w:val="pt-BR"/>
          </w:rPr>
          <w:delText>931</w:delText>
        </w:r>
      </w:del>
      <w:ins w:id="39" w:author="PAC" w:date="2020-08-11T08:26:00Z">
        <w:r w:rsidR="00644BFE">
          <w:rPr>
            <w:lang w:val="pt-BR"/>
          </w:rPr>
          <w:t>14.030</w:t>
        </w:r>
      </w:ins>
      <w:r w:rsidR="00644BFE">
        <w:rPr>
          <w:lang w:val="pt-BR"/>
        </w:rPr>
        <w:t xml:space="preserve">, de </w:t>
      </w:r>
      <w:del w:id="40" w:author="PAC" w:date="2020-08-11T08:26:00Z">
        <w:r w:rsidRPr="00861F54">
          <w:rPr>
            <w:lang w:val="pt-BR"/>
          </w:rPr>
          <w:delText>30</w:delText>
        </w:r>
      </w:del>
      <w:ins w:id="41" w:author="PAC" w:date="2020-08-11T08:26:00Z">
        <w:r w:rsidR="00644BFE">
          <w:rPr>
            <w:lang w:val="pt-BR"/>
          </w:rPr>
          <w:t>28</w:t>
        </w:r>
      </w:ins>
      <w:r w:rsidR="00644BFE">
        <w:rPr>
          <w:lang w:val="pt-BR"/>
        </w:rPr>
        <w:t xml:space="preserve"> de </w:t>
      </w:r>
      <w:del w:id="42" w:author="PAC" w:date="2020-08-11T08:26:00Z">
        <w:r w:rsidRPr="00861F54">
          <w:rPr>
            <w:lang w:val="pt-BR"/>
          </w:rPr>
          <w:delText>março</w:delText>
        </w:r>
      </w:del>
      <w:ins w:id="43" w:author="PAC" w:date="2020-08-11T08:26:00Z">
        <w:r w:rsidR="00644BFE">
          <w:rPr>
            <w:lang w:val="pt-BR"/>
          </w:rPr>
          <w:t>julho</w:t>
        </w:r>
      </w:ins>
      <w:r w:rsidR="00644BFE">
        <w:rPr>
          <w:lang w:val="pt-BR"/>
        </w:rPr>
        <w:t xml:space="preserve"> de 2020</w:t>
      </w:r>
      <w:bookmarkEnd w:id="35"/>
      <w:r w:rsidRPr="00861F54">
        <w:rPr>
          <w:lang w:val="pt-BR"/>
        </w:rPr>
        <w:t>;</w:t>
      </w:r>
    </w:p>
    <w:p w14:paraId="0D59C9E8" w14:textId="77777777" w:rsidR="00980C30" w:rsidRPr="00861F54" w:rsidRDefault="00980C30" w:rsidP="0088341C">
      <w:pPr>
        <w:pStyle w:val="PargrafodaLista"/>
        <w:spacing w:line="320" w:lineRule="exact"/>
        <w:rPr>
          <w:iCs/>
        </w:rPr>
      </w:pPr>
    </w:p>
    <w:bookmarkEnd w:id="32"/>
    <w:p w14:paraId="24617618" w14:textId="371E54A4" w:rsidR="00980C30" w:rsidRPr="00861F54"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o </w:t>
      </w:r>
      <w:r w:rsidR="00680427">
        <w:rPr>
          <w:iCs/>
          <w:lang w:val="pt-BR"/>
        </w:rPr>
        <w:t>Cessionário</w:t>
      </w:r>
      <w:r w:rsidRPr="00861F54">
        <w:rPr>
          <w:iCs/>
          <w:lang w:val="pt-BR"/>
        </w:rPr>
        <w:t xml:space="preserve"> foi contratado para atuar como </w:t>
      </w:r>
      <w:r w:rsidR="00680427">
        <w:rPr>
          <w:iCs/>
          <w:lang w:val="pt-BR"/>
        </w:rPr>
        <w:t>a</w:t>
      </w:r>
      <w:r w:rsidRPr="00861F54">
        <w:rPr>
          <w:iCs/>
          <w:lang w:val="pt-BR"/>
        </w:rPr>
        <w:t xml:space="preserve">gente </w:t>
      </w:r>
      <w:r w:rsidR="00680427">
        <w:rPr>
          <w:iCs/>
          <w:lang w:val="pt-BR"/>
        </w:rPr>
        <w:t>f</w:t>
      </w:r>
      <w:r w:rsidRPr="00861F54">
        <w:rPr>
          <w:iCs/>
          <w:lang w:val="pt-BR"/>
        </w:rPr>
        <w:t xml:space="preserve">iduciário das </w:t>
      </w:r>
      <w:r w:rsidR="00B272EB">
        <w:rPr>
          <w:iCs/>
          <w:lang w:val="pt-BR"/>
        </w:rPr>
        <w:t xml:space="preserve">Debêntures </w:t>
      </w:r>
      <w:r w:rsidRPr="00861F54">
        <w:rPr>
          <w:iCs/>
          <w:lang w:val="pt-BR"/>
        </w:rPr>
        <w:t xml:space="preserve">e que comparece ao presente ato como representante da </w:t>
      </w:r>
      <w:bookmarkStart w:id="44" w:name="_Hlk16931012"/>
      <w:r w:rsidRPr="00861F54">
        <w:rPr>
          <w:iCs/>
          <w:lang w:val="pt-BR"/>
        </w:rPr>
        <w:t xml:space="preserve">comunhão dos titulares das </w:t>
      </w:r>
      <w:r w:rsidR="00B272EB">
        <w:rPr>
          <w:iCs/>
          <w:lang w:val="pt-BR"/>
        </w:rPr>
        <w:t>Debêntures</w:t>
      </w:r>
      <w:r w:rsidRPr="00861F54">
        <w:rPr>
          <w:iCs/>
          <w:lang w:val="pt-BR"/>
        </w:rPr>
        <w:t xml:space="preserve">, conforme a Instrução CVM n.º </w:t>
      </w:r>
      <w:r w:rsidRPr="00861F54">
        <w:rPr>
          <w:lang w:val="pt-BR"/>
        </w:rPr>
        <w:t>583, de 20 de dezembro de 2016</w:t>
      </w:r>
      <w:r w:rsidR="00874D5F">
        <w:rPr>
          <w:lang w:val="pt-BR"/>
        </w:rPr>
        <w:t xml:space="preserve"> (“</w:t>
      </w:r>
      <w:r w:rsidR="00874D5F">
        <w:rPr>
          <w:u w:val="single"/>
          <w:lang w:val="pt-BR"/>
        </w:rPr>
        <w:t>Instrução CVM 583</w:t>
      </w:r>
      <w:r w:rsidR="00874D5F">
        <w:rPr>
          <w:lang w:val="pt-BR"/>
        </w:rPr>
        <w:t>”)</w:t>
      </w:r>
      <w:r w:rsidRPr="00861F54">
        <w:rPr>
          <w:lang w:val="pt-BR"/>
        </w:rPr>
        <w:t>;</w:t>
      </w:r>
      <w:bookmarkEnd w:id="24"/>
      <w:bookmarkEnd w:id="44"/>
    </w:p>
    <w:p w14:paraId="49FC4FA9" w14:textId="77777777" w:rsidR="00980C30" w:rsidRPr="00861F54" w:rsidRDefault="00980C30" w:rsidP="0088341C">
      <w:pPr>
        <w:pStyle w:val="PargrafodaLista"/>
        <w:spacing w:line="320" w:lineRule="exact"/>
        <w:rPr>
          <w:iCs/>
        </w:rPr>
      </w:pPr>
    </w:p>
    <w:p w14:paraId="57156B0F" w14:textId="21A1E668" w:rsidR="00980C30" w:rsidRPr="00861F54"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em garantia das obrigações assumidas pela Cedente nas </w:t>
      </w:r>
      <w:r w:rsidR="00DC3428">
        <w:rPr>
          <w:iCs/>
          <w:lang w:val="pt-BR"/>
        </w:rPr>
        <w:t>Debêntures</w:t>
      </w:r>
      <w:r w:rsidRPr="00861F54">
        <w:rPr>
          <w:iCs/>
          <w:lang w:val="pt-BR"/>
        </w:rPr>
        <w:t>, a Cedente</w:t>
      </w:r>
      <w:r w:rsidR="006655E9" w:rsidRPr="00861F54">
        <w:rPr>
          <w:iCs/>
          <w:lang w:val="pt-BR"/>
        </w:rPr>
        <w:t xml:space="preserve"> </w:t>
      </w:r>
      <w:r w:rsidR="006655E9" w:rsidRPr="00861F54">
        <w:rPr>
          <w:lang w:val="pt-BR"/>
        </w:rPr>
        <w:t xml:space="preserve">deseja ceder </w:t>
      </w:r>
      <w:r w:rsidR="006655E9" w:rsidRPr="00861F54">
        <w:rPr>
          <w:bCs/>
          <w:lang w:val="pt-BR"/>
        </w:rPr>
        <w:t>todos os direitos,</w:t>
      </w:r>
      <w:r w:rsidR="006655E9" w:rsidRPr="00861F54">
        <w:rPr>
          <w:lang w:val="pt-BR"/>
        </w:rPr>
        <w:t xml:space="preserve"> presentes e/ou futuros, decorrentes, relacionados e/ou emergentes dos direitos creditórios de que seja titular em decorrência do Contrato de Concessão e dos Contratos de Transmissão, bem como da Conta Vinculada (conforme abaixo definida) na qual serão depositados todos os recursos provenientes de referidos direitos creditórios;</w:t>
      </w:r>
    </w:p>
    <w:p w14:paraId="6BB8FFEE" w14:textId="77777777" w:rsidR="00980C30" w:rsidRPr="00861F54" w:rsidRDefault="00980C30" w:rsidP="0088341C">
      <w:pPr>
        <w:pStyle w:val="PargrafodaLista"/>
        <w:spacing w:line="320" w:lineRule="exact"/>
      </w:pPr>
    </w:p>
    <w:p w14:paraId="0CE6533C" w14:textId="5F78E1BF" w:rsidR="00980C30" w:rsidRPr="00861F54" w:rsidRDefault="003D4546" w:rsidP="0088341C">
      <w:pPr>
        <w:pStyle w:val="Normala"/>
        <w:numPr>
          <w:ilvl w:val="0"/>
          <w:numId w:val="40"/>
        </w:numPr>
        <w:spacing w:before="0" w:line="320" w:lineRule="exact"/>
        <w:ind w:left="0" w:firstLine="0"/>
        <w:rPr>
          <w:lang w:val="pt-BR"/>
        </w:rPr>
      </w:pPr>
      <w:r w:rsidRPr="00861F54">
        <w:rPr>
          <w:lang w:val="pt-BR"/>
        </w:rPr>
        <w:t xml:space="preserve">CONSIDERANDO QUE </w:t>
      </w:r>
      <w:bookmarkStart w:id="45" w:name="_Hlk17435670"/>
      <w:r w:rsidRPr="00861F54">
        <w:rPr>
          <w:lang w:val="pt-BR"/>
        </w:rPr>
        <w:t xml:space="preserve">a </w:t>
      </w:r>
      <w:r w:rsidR="002D75DA" w:rsidRPr="00861F54">
        <w:rPr>
          <w:lang w:val="pt-BR"/>
        </w:rPr>
        <w:t xml:space="preserve">Cedente </w:t>
      </w:r>
      <w:r w:rsidRPr="00861F54">
        <w:rPr>
          <w:lang w:val="pt-BR"/>
        </w:rPr>
        <w:t xml:space="preserve">e o </w:t>
      </w:r>
      <w:r w:rsidR="009B5DEE" w:rsidRPr="00861F54">
        <w:rPr>
          <w:lang w:val="pt-BR"/>
        </w:rPr>
        <w:t xml:space="preserve">Banco da Conta Vinculada </w:t>
      </w:r>
      <w:r w:rsidR="00D638E3" w:rsidRPr="00EE4C62">
        <w:rPr>
          <w:lang w:val="pt-BR"/>
        </w:rPr>
        <w:t>celebrar</w:t>
      </w:r>
      <w:r w:rsidR="002D75DA" w:rsidRPr="00EE4C62">
        <w:rPr>
          <w:lang w:val="pt-BR"/>
        </w:rPr>
        <w:t>am</w:t>
      </w:r>
      <w:r w:rsidR="00D638E3" w:rsidRPr="00EE4C62">
        <w:rPr>
          <w:lang w:val="pt-BR"/>
        </w:rPr>
        <w:t xml:space="preserve"> </w:t>
      </w:r>
      <w:r w:rsidR="006655E9" w:rsidRPr="00EE4C62">
        <w:rPr>
          <w:lang w:val="pt-BR"/>
        </w:rPr>
        <w:t>o</w:t>
      </w:r>
      <w:r w:rsidRPr="00EE4C62">
        <w:rPr>
          <w:lang w:val="pt-BR"/>
        </w:rPr>
        <w:t xml:space="preserve"> Contrato </w:t>
      </w:r>
      <w:r w:rsidR="00FA1AC4" w:rsidRPr="00EE4C62">
        <w:rPr>
          <w:lang w:val="pt-BR"/>
        </w:rPr>
        <w:t>de Prestação de Serviço de Administração de Contas de Terceiros – ACT</w:t>
      </w:r>
      <w:r w:rsidRPr="00EE4C62">
        <w:rPr>
          <w:lang w:val="pt-BR"/>
        </w:rPr>
        <w:t>, p</w:t>
      </w:r>
      <w:r w:rsidRPr="00861F54">
        <w:rPr>
          <w:lang w:val="pt-BR"/>
        </w:rPr>
        <w:t xml:space="preserve">elo qual a </w:t>
      </w:r>
      <w:r w:rsidR="006655E9" w:rsidRPr="00861F54">
        <w:rPr>
          <w:lang w:val="pt-BR"/>
        </w:rPr>
        <w:t>Cedente</w:t>
      </w:r>
      <w:r w:rsidRPr="00861F54">
        <w:rPr>
          <w:lang w:val="pt-BR"/>
        </w:rPr>
        <w:t xml:space="preserve">, </w:t>
      </w:r>
      <w:r w:rsidR="006655E9" w:rsidRPr="00861F54">
        <w:rPr>
          <w:lang w:val="pt-BR"/>
        </w:rPr>
        <w:t xml:space="preserve">contratou </w:t>
      </w:r>
      <w:r w:rsidRPr="00861F54">
        <w:rPr>
          <w:lang w:val="pt-BR"/>
        </w:rPr>
        <w:t xml:space="preserve">o Banco </w:t>
      </w:r>
      <w:r w:rsidR="009B5DEE" w:rsidRPr="00861F54">
        <w:rPr>
          <w:lang w:val="pt-BR"/>
        </w:rPr>
        <w:t xml:space="preserve">da Conta Vinculada </w:t>
      </w:r>
      <w:r w:rsidRPr="00861F54">
        <w:rPr>
          <w:lang w:val="pt-BR"/>
        </w:rPr>
        <w:t xml:space="preserve">para </w:t>
      </w:r>
      <w:r w:rsidRPr="00861F54">
        <w:rPr>
          <w:bCs/>
          <w:lang w:val="pt-BR"/>
        </w:rPr>
        <w:t xml:space="preserve">gerenciamento, monitoramento, movimentação e controle da </w:t>
      </w:r>
      <w:r w:rsidRPr="00861F54">
        <w:rPr>
          <w:lang w:val="pt-BR"/>
        </w:rPr>
        <w:t xml:space="preserve">Conta </w:t>
      </w:r>
      <w:r w:rsidR="006655E9" w:rsidRPr="00861F54">
        <w:rPr>
          <w:lang w:val="pt-BR"/>
        </w:rPr>
        <w:t xml:space="preserve">Vinculada </w:t>
      </w:r>
      <w:r w:rsidRPr="00861F54">
        <w:rPr>
          <w:lang w:val="pt-BR"/>
        </w:rPr>
        <w:t>(conforme definida abaixo</w:t>
      </w:r>
      <w:bookmarkEnd w:id="45"/>
      <w:r w:rsidRPr="00861F54">
        <w:rPr>
          <w:lang w:val="pt-BR"/>
        </w:rPr>
        <w:t xml:space="preserve">), de titularidade da </w:t>
      </w:r>
      <w:r w:rsidR="006655E9" w:rsidRPr="00861F54">
        <w:rPr>
          <w:lang w:val="pt-BR"/>
        </w:rPr>
        <w:t>Cedente</w:t>
      </w:r>
      <w:r w:rsidRPr="00861F54">
        <w:rPr>
          <w:lang w:val="pt-BR"/>
        </w:rPr>
        <w:t xml:space="preserve">, </w:t>
      </w:r>
      <w:r w:rsidR="00415061">
        <w:rPr>
          <w:lang w:val="pt-BR"/>
        </w:rPr>
        <w:t xml:space="preserve">a qual receberá </w:t>
      </w:r>
      <w:r w:rsidR="00FD538E" w:rsidRPr="00861F54">
        <w:rPr>
          <w:lang w:val="pt-BR"/>
        </w:rPr>
        <w:t xml:space="preserve">a totalidade dos recursos captados com a emissão das </w:t>
      </w:r>
      <w:r w:rsidR="00DC3428">
        <w:rPr>
          <w:lang w:val="pt-BR"/>
        </w:rPr>
        <w:t>Debêntures</w:t>
      </w:r>
      <w:r w:rsidR="00415061">
        <w:rPr>
          <w:lang w:val="pt-BR"/>
        </w:rPr>
        <w:t xml:space="preserve"> e oriundos do Contrato de Concessão e dos Contratos de Transmissão</w:t>
      </w:r>
      <w:r w:rsidRPr="00861F54">
        <w:rPr>
          <w:lang w:val="pt-BR"/>
        </w:rPr>
        <w:t xml:space="preserve"> (“</w:t>
      </w:r>
      <w:r w:rsidRPr="00861F54">
        <w:rPr>
          <w:u w:val="single"/>
          <w:lang w:val="pt-BR"/>
        </w:rPr>
        <w:t>Contrato de Administração de Contas</w:t>
      </w:r>
      <w:r w:rsidRPr="00861F54">
        <w:rPr>
          <w:lang w:val="pt-BR"/>
        </w:rPr>
        <w:t>”);</w:t>
      </w:r>
      <w:r w:rsidR="00FD538E" w:rsidRPr="00861F54">
        <w:rPr>
          <w:lang w:val="pt-BR"/>
        </w:rPr>
        <w:t xml:space="preserve"> e</w:t>
      </w:r>
    </w:p>
    <w:p w14:paraId="7B13D9D8" w14:textId="77777777" w:rsidR="00980C30" w:rsidRPr="00861F54" w:rsidRDefault="00980C30" w:rsidP="0088341C">
      <w:pPr>
        <w:pStyle w:val="PargrafodaLista"/>
        <w:spacing w:line="320" w:lineRule="exact"/>
      </w:pPr>
    </w:p>
    <w:p w14:paraId="76635D49" w14:textId="2B1CDA10" w:rsidR="00FD538E" w:rsidRPr="00861F54" w:rsidRDefault="00FD538E" w:rsidP="0088341C">
      <w:pPr>
        <w:pStyle w:val="Normala"/>
        <w:numPr>
          <w:ilvl w:val="0"/>
          <w:numId w:val="40"/>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88341C">
      <w:pPr>
        <w:pStyle w:val="Normala"/>
        <w:spacing w:before="0" w:line="320" w:lineRule="exact"/>
        <w:ind w:firstLine="0"/>
        <w:rPr>
          <w:lang w:val="pt-BR"/>
        </w:rPr>
      </w:pPr>
    </w:p>
    <w:p w14:paraId="09F56F3D" w14:textId="40F75AE6" w:rsidR="006655E9" w:rsidRDefault="00B9576F" w:rsidP="0088341C">
      <w:pPr>
        <w:spacing w:line="320" w:lineRule="exact"/>
        <w:jc w:val="both"/>
      </w:pPr>
      <w:bookmarkStart w:id="46" w:name="_DV_M26"/>
      <w:bookmarkEnd w:id="46"/>
      <w:r w:rsidRPr="00861F54">
        <w:rPr>
          <w:b/>
        </w:rPr>
        <w:t>TÊM ENTRE SI JUSTO E ACORDADO</w:t>
      </w:r>
      <w:r w:rsidR="00E45B4A" w:rsidRPr="00861F54">
        <w:t xml:space="preserve"> o presente Contrato de </w:t>
      </w:r>
      <w:r w:rsidR="003F26CF" w:rsidRPr="00861F54">
        <w:t xml:space="preserve">Cessão Fiduciária e Vinculação de </w:t>
      </w:r>
      <w:r w:rsidR="00DA0812">
        <w:t>Direitos Creditórios</w:t>
      </w:r>
      <w:r w:rsidR="00FD538E" w:rsidRPr="00861F54">
        <w:t xml:space="preserve"> </w:t>
      </w:r>
      <w:r w:rsidR="003F26CF" w:rsidRPr="00861F54">
        <w:t xml:space="preserve">em Garantia e Outras Avenças </w:t>
      </w:r>
      <w:r w:rsidR="00E45B4A" w:rsidRPr="00861F54">
        <w:t>(“</w:t>
      </w:r>
      <w:r w:rsidR="00E45B4A" w:rsidRPr="00861F54">
        <w:rPr>
          <w:u w:val="single"/>
        </w:rPr>
        <w:t>Contrato</w:t>
      </w:r>
      <w:r w:rsidR="00E45B4A" w:rsidRPr="00861F54">
        <w:t>”), que será regido pelas seguintes cláusulas e condições</w:t>
      </w:r>
      <w:r w:rsidR="00AB4058" w:rsidRPr="00861F54">
        <w:t>:</w:t>
      </w:r>
      <w:r w:rsidR="006655E9" w:rsidRPr="00861F54">
        <w:t xml:space="preserve"> </w:t>
      </w:r>
    </w:p>
    <w:p w14:paraId="4FE6D704" w14:textId="77777777" w:rsidR="00765DD3" w:rsidRPr="00861F54" w:rsidRDefault="00765DD3" w:rsidP="0088341C">
      <w:pPr>
        <w:spacing w:line="320" w:lineRule="exact"/>
        <w:jc w:val="both"/>
      </w:pPr>
    </w:p>
    <w:p w14:paraId="27B9313B" w14:textId="77777777" w:rsidR="006655E9" w:rsidRPr="00861F54" w:rsidRDefault="006655E9" w:rsidP="0088341C">
      <w:pPr>
        <w:pStyle w:val="PargrafodaLista"/>
        <w:numPr>
          <w:ilvl w:val="0"/>
          <w:numId w:val="28"/>
        </w:numPr>
        <w:spacing w:line="320" w:lineRule="exact"/>
        <w:ind w:left="0" w:firstLine="0"/>
        <w:jc w:val="both"/>
        <w:rPr>
          <w:b/>
        </w:rPr>
      </w:pPr>
      <w:r w:rsidRPr="00861F54">
        <w:rPr>
          <w:b/>
        </w:rPr>
        <w:lastRenderedPageBreak/>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88341C">
      <w:pPr>
        <w:pStyle w:val="PargrafodaLista"/>
        <w:numPr>
          <w:ilvl w:val="1"/>
          <w:numId w:val="2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88341C">
      <w:pPr>
        <w:pStyle w:val="Normala"/>
        <w:spacing w:before="0" w:line="320" w:lineRule="exact"/>
        <w:ind w:firstLine="0"/>
        <w:rPr>
          <w:iCs/>
          <w:lang w:val="pt-BR"/>
        </w:rPr>
      </w:pPr>
      <w:bookmarkStart w:id="47" w:name="_DV_M31"/>
      <w:bookmarkStart w:id="48" w:name="_DV_M33"/>
      <w:bookmarkEnd w:id="47"/>
      <w:bookmarkEnd w:id="48"/>
    </w:p>
    <w:p w14:paraId="43D1BB3E" w14:textId="426C5679" w:rsidR="006655E9" w:rsidRPr="00861F54" w:rsidRDefault="006655E9" w:rsidP="0088341C">
      <w:pPr>
        <w:pStyle w:val="Normala"/>
        <w:spacing w:before="0" w:line="320" w:lineRule="exact"/>
        <w:ind w:firstLine="0"/>
        <w:rPr>
          <w:lang w:val="pt-BR"/>
        </w:rPr>
      </w:pPr>
      <w:r w:rsidRPr="00861F54">
        <w:rPr>
          <w:iCs/>
          <w:lang w:val="pt-BR"/>
        </w:rPr>
        <w:t>“</w:t>
      </w:r>
      <w:r w:rsidR="009B5DEE" w:rsidRPr="00861F54">
        <w:rPr>
          <w:iCs/>
          <w:u w:val="single"/>
          <w:lang w:val="pt-BR"/>
        </w:rPr>
        <w:t>Banco da Conta Vinculada</w:t>
      </w:r>
      <w:r w:rsidRPr="00861F54">
        <w:rPr>
          <w:iCs/>
          <w:lang w:val="pt-BR"/>
        </w:rPr>
        <w:t xml:space="preserve">” significa </w:t>
      </w:r>
      <w:r w:rsidR="00BB625F">
        <w:rPr>
          <w:iCs/>
          <w:lang w:val="pt-BR"/>
        </w:rPr>
        <w:t>a</w:t>
      </w:r>
      <w:r w:rsidR="00201743">
        <w:rPr>
          <w:iCs/>
          <w:lang w:val="pt-BR"/>
        </w:rPr>
        <w:t xml:space="preserve"> </w:t>
      </w:r>
      <w:r w:rsidR="00BB625F">
        <w:rPr>
          <w:iCs/>
          <w:lang w:val="pt-BR"/>
        </w:rPr>
        <w:t>Caixa Econômica Federal</w:t>
      </w:r>
      <w:r w:rsidR="00BB625F" w:rsidRPr="00BB625F">
        <w:rPr>
          <w:lang w:val="pt-BR"/>
        </w:rPr>
        <w:t xml:space="preserve"> </w:t>
      </w:r>
      <w:r w:rsidR="00BB625F" w:rsidRPr="00BB625F">
        <w:rPr>
          <w:iCs/>
          <w:lang w:val="pt-BR"/>
        </w:rPr>
        <w:t>inscrita no CNPJ/M</w:t>
      </w:r>
      <w:r w:rsidR="00BB625F">
        <w:rPr>
          <w:iCs/>
          <w:lang w:val="pt-BR"/>
        </w:rPr>
        <w:t>E</w:t>
      </w:r>
      <w:r w:rsidR="00BB625F" w:rsidRPr="00BB625F">
        <w:rPr>
          <w:iCs/>
          <w:lang w:val="pt-BR"/>
        </w:rPr>
        <w:t xml:space="preserve"> sob o nº</w:t>
      </w:r>
      <w:r w:rsidR="00BB625F">
        <w:rPr>
          <w:iCs/>
          <w:lang w:val="pt-BR"/>
        </w:rPr>
        <w:t> </w:t>
      </w:r>
      <w:r w:rsidR="00BB625F" w:rsidRPr="00BB625F">
        <w:rPr>
          <w:iCs/>
          <w:lang w:val="pt-BR"/>
        </w:rPr>
        <w:t>00.360.305/0001-04</w:t>
      </w:r>
      <w:r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15121B26" w14:textId="520B4F76" w:rsidR="006655E9" w:rsidRPr="00861F54" w:rsidRDefault="00201743"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 xml:space="preserve"> </w:t>
      </w:r>
      <w:r w:rsidR="006655E9" w:rsidRPr="00861F54">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sidR="006655E9" w:rsidRPr="00861F54">
        <w:rPr>
          <w:rFonts w:ascii="Times New Roman" w:hAnsi="Times New Roman"/>
          <w:sz w:val="24"/>
          <w:szCs w:val="24"/>
          <w:lang w:val="pt-BR"/>
        </w:rPr>
        <w:t>” significa a conta corrente n.º</w:t>
      </w:r>
      <w:r w:rsidR="00BB625F">
        <w:rPr>
          <w:rFonts w:ascii="Times New Roman" w:hAnsi="Times New Roman"/>
          <w:sz w:val="24"/>
          <w:szCs w:val="24"/>
          <w:lang w:val="pt-BR"/>
        </w:rPr>
        <w:t> </w:t>
      </w:r>
      <w:del w:id="49" w:author="PAC" w:date="2020-08-11T08:26:00Z">
        <w:r w:rsidR="00BB625F">
          <w:rPr>
            <w:rFonts w:ascii="Times New Roman" w:hAnsi="Times New Roman"/>
            <w:sz w:val="24"/>
            <w:szCs w:val="24"/>
            <w:lang w:val="pt-BR"/>
          </w:rPr>
          <w:delText>2092-0</w:delText>
        </w:r>
        <w:r w:rsidR="006655E9" w:rsidRPr="00861F54">
          <w:rPr>
            <w:rFonts w:ascii="Times New Roman" w:hAnsi="Times New Roman"/>
            <w:sz w:val="24"/>
            <w:szCs w:val="24"/>
            <w:lang w:val="pt-BR"/>
          </w:rPr>
          <w:delText>,</w:delText>
        </w:r>
      </w:del>
      <w:ins w:id="50" w:author="PAC" w:date="2020-08-11T08:26:00Z">
        <w:r w:rsidR="00644BFE">
          <w:rPr>
            <w:rFonts w:ascii="Times New Roman" w:hAnsi="Times New Roman"/>
            <w:sz w:val="24"/>
            <w:szCs w:val="24"/>
            <w:lang w:val="pt-BR"/>
          </w:rPr>
          <w:t>[●]</w:t>
        </w:r>
        <w:r w:rsidR="006655E9" w:rsidRPr="00861F54">
          <w:rPr>
            <w:rFonts w:ascii="Times New Roman" w:hAnsi="Times New Roman"/>
            <w:sz w:val="24"/>
            <w:szCs w:val="24"/>
            <w:lang w:val="pt-BR"/>
          </w:rPr>
          <w:t>,</w:t>
        </w:r>
      </w:ins>
      <w:r w:rsidR="006655E9" w:rsidRPr="00861F54">
        <w:rPr>
          <w:rFonts w:ascii="Times New Roman" w:hAnsi="Times New Roman"/>
          <w:sz w:val="24"/>
          <w:szCs w:val="24"/>
          <w:lang w:val="pt-BR"/>
        </w:rPr>
        <w:t xml:space="preserve"> agência</w:t>
      </w:r>
      <w:r w:rsidR="00FA1AC4">
        <w:rPr>
          <w:rFonts w:ascii="Times New Roman" w:hAnsi="Times New Roman"/>
          <w:sz w:val="24"/>
          <w:szCs w:val="24"/>
          <w:lang w:val="pt-BR"/>
        </w:rPr>
        <w:t> </w:t>
      </w:r>
      <w:del w:id="51" w:author="PAC" w:date="2020-08-11T08:26:00Z">
        <w:r w:rsidR="00FA1AC4">
          <w:rPr>
            <w:rFonts w:ascii="Times New Roman" w:hAnsi="Times New Roman"/>
            <w:sz w:val="24"/>
            <w:szCs w:val="24"/>
            <w:lang w:val="pt-BR"/>
          </w:rPr>
          <w:delText>0988</w:delText>
        </w:r>
        <w:r w:rsidR="006655E9" w:rsidRPr="00861F54">
          <w:rPr>
            <w:rFonts w:ascii="Times New Roman" w:hAnsi="Times New Roman"/>
            <w:sz w:val="24"/>
            <w:szCs w:val="24"/>
            <w:lang w:val="pt-BR"/>
          </w:rPr>
          <w:delText>,</w:delText>
        </w:r>
      </w:del>
      <w:ins w:id="52" w:author="PAC" w:date="2020-08-11T08:26:00Z">
        <w:r w:rsidR="00644BFE">
          <w:rPr>
            <w:rFonts w:ascii="Times New Roman" w:hAnsi="Times New Roman"/>
            <w:sz w:val="24"/>
            <w:szCs w:val="24"/>
            <w:lang w:val="pt-BR"/>
          </w:rPr>
          <w:t>[●]</w:t>
        </w:r>
        <w:r w:rsidR="006655E9" w:rsidRPr="00861F54">
          <w:rPr>
            <w:rFonts w:ascii="Times New Roman" w:hAnsi="Times New Roman"/>
            <w:sz w:val="24"/>
            <w:szCs w:val="24"/>
            <w:lang w:val="pt-BR"/>
          </w:rPr>
          <w:t>,</w:t>
        </w:r>
      </w:ins>
      <w:r w:rsidR="006655E9" w:rsidRPr="00861F54">
        <w:rPr>
          <w:rFonts w:ascii="Times New Roman" w:hAnsi="Times New Roman"/>
          <w:sz w:val="24"/>
          <w:szCs w:val="24"/>
          <w:lang w:val="pt-BR"/>
        </w:rPr>
        <w:t xml:space="preserve"> de titularidade da </w:t>
      </w:r>
      <w:r>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Banco da Conta Vinculada</w:t>
      </w:r>
      <w:r w:rsidR="006655E9" w:rsidRPr="00861F54">
        <w:rPr>
          <w:rFonts w:ascii="Times New Roman" w:hAnsi="Times New Roman"/>
          <w:sz w:val="24"/>
          <w:szCs w:val="24"/>
          <w:lang w:val="pt-BR"/>
        </w:rPr>
        <w:t xml:space="preserve">, de livre movimentação da </w:t>
      </w:r>
      <w:r>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4.5 e 4.6</w:t>
      </w:r>
      <w:r w:rsidR="006655E9" w:rsidRPr="00861F54">
        <w:rPr>
          <w:rFonts w:ascii="Times New Roman" w:hAnsi="Times New Roman"/>
          <w:sz w:val="24"/>
          <w:szCs w:val="24"/>
          <w:lang w:val="pt-BR"/>
        </w:rPr>
        <w:t xml:space="preserve"> deste Contrato.</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3250042D"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Vinculada</w:t>
      </w:r>
      <w:r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significa a conta corrente n.º</w:t>
      </w:r>
      <w:r w:rsidR="00FA1AC4">
        <w:rPr>
          <w:rFonts w:ascii="Times New Roman" w:hAnsi="Times New Roman"/>
          <w:sz w:val="24"/>
          <w:szCs w:val="24"/>
          <w:lang w:val="pt-BR"/>
        </w:rPr>
        <w:t> </w:t>
      </w:r>
      <w:del w:id="53" w:author="PAC" w:date="2020-08-11T08:26:00Z">
        <w:r w:rsidR="00FA1AC4">
          <w:rPr>
            <w:rFonts w:ascii="Times New Roman" w:hAnsi="Times New Roman"/>
            <w:sz w:val="24"/>
            <w:szCs w:val="24"/>
            <w:lang w:val="pt-BR"/>
          </w:rPr>
          <w:delText>2093-9</w:delText>
        </w:r>
        <w:r w:rsidR="00FA1AC4" w:rsidRPr="00861F54">
          <w:rPr>
            <w:rFonts w:ascii="Times New Roman" w:hAnsi="Times New Roman"/>
            <w:sz w:val="24"/>
            <w:szCs w:val="24"/>
            <w:lang w:val="pt-BR"/>
          </w:rPr>
          <w:delText>,</w:delText>
        </w:r>
      </w:del>
      <w:ins w:id="54" w:author="PAC" w:date="2020-08-11T08:26:00Z">
        <w:r w:rsidR="0008128F">
          <w:rPr>
            <w:rFonts w:ascii="Times New Roman" w:hAnsi="Times New Roman"/>
            <w:sz w:val="24"/>
            <w:szCs w:val="24"/>
            <w:lang w:val="pt-BR"/>
          </w:rPr>
          <w:t>[●]</w:t>
        </w:r>
        <w:r w:rsidR="00FA1AC4" w:rsidRPr="00861F54">
          <w:rPr>
            <w:rFonts w:ascii="Times New Roman" w:hAnsi="Times New Roman"/>
            <w:sz w:val="24"/>
            <w:szCs w:val="24"/>
            <w:lang w:val="pt-BR"/>
          </w:rPr>
          <w:t>,</w:t>
        </w:r>
      </w:ins>
      <w:r w:rsidR="00FA1AC4" w:rsidRPr="00861F54">
        <w:rPr>
          <w:rFonts w:ascii="Times New Roman" w:hAnsi="Times New Roman"/>
          <w:sz w:val="24"/>
          <w:szCs w:val="24"/>
          <w:lang w:val="pt-BR"/>
        </w:rPr>
        <w:t xml:space="preserve"> agência</w:t>
      </w:r>
      <w:r w:rsidR="00FA1AC4">
        <w:rPr>
          <w:rFonts w:ascii="Times New Roman" w:hAnsi="Times New Roman"/>
          <w:sz w:val="24"/>
          <w:szCs w:val="24"/>
          <w:lang w:val="pt-BR"/>
        </w:rPr>
        <w:t> </w:t>
      </w:r>
      <w:del w:id="55" w:author="PAC" w:date="2020-08-11T08:26:00Z">
        <w:r w:rsidR="00FA1AC4">
          <w:rPr>
            <w:rFonts w:ascii="Times New Roman" w:hAnsi="Times New Roman"/>
            <w:sz w:val="24"/>
            <w:szCs w:val="24"/>
            <w:lang w:val="pt-BR"/>
          </w:rPr>
          <w:delText>0988,</w:delText>
        </w:r>
      </w:del>
      <w:ins w:id="56" w:author="PAC" w:date="2020-08-11T08:26:00Z">
        <w:r w:rsidR="0008128F">
          <w:rPr>
            <w:rFonts w:ascii="Times New Roman" w:hAnsi="Times New Roman"/>
            <w:sz w:val="24"/>
            <w:szCs w:val="24"/>
            <w:lang w:val="pt-BR"/>
          </w:rPr>
          <w:t>[●]</w:t>
        </w:r>
        <w:r w:rsidR="00FA1AC4">
          <w:rPr>
            <w:rFonts w:ascii="Times New Roman" w:hAnsi="Times New Roman"/>
            <w:sz w:val="24"/>
            <w:szCs w:val="24"/>
            <w:lang w:val="pt-BR"/>
          </w:rPr>
          <w:t>,</w:t>
        </w:r>
      </w:ins>
      <w:r w:rsidR="00FA1AC4" w:rsidRPr="00861F54">
        <w:rPr>
          <w:rFonts w:ascii="Times New Roman" w:hAnsi="Times New Roman"/>
          <w:sz w:val="24"/>
          <w:szCs w:val="24"/>
          <w:lang w:val="pt-BR"/>
        </w:rPr>
        <w:t xml:space="preserve"> </w:t>
      </w:r>
      <w:r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Pr="00861F54">
        <w:rPr>
          <w:rFonts w:ascii="Times New Roman" w:hAnsi="Times New Roman"/>
          <w:sz w:val="24"/>
          <w:szCs w:val="24"/>
          <w:lang w:val="pt-BR"/>
        </w:rPr>
        <w:t xml:space="preserve"> junto ao </w:t>
      </w:r>
      <w:r w:rsidR="009B5DEE" w:rsidRPr="00861F54">
        <w:rPr>
          <w:rFonts w:ascii="Times New Roman" w:hAnsi="Times New Roman"/>
          <w:sz w:val="24"/>
          <w:szCs w:val="24"/>
          <w:lang w:val="pt-BR"/>
        </w:rPr>
        <w:t>Banco da Conta Vinculada</w:t>
      </w:r>
      <w:r w:rsidRPr="00861F54">
        <w:rPr>
          <w:rFonts w:ascii="Times New Roman" w:hAnsi="Times New Roman"/>
          <w:sz w:val="24"/>
          <w:szCs w:val="24"/>
          <w:lang w:val="pt-BR"/>
        </w:rPr>
        <w:t xml:space="preserve">, na qual serão depositados os Fundos Cedidos (conforme definidos na Cláusula 2.1 abaixo). Para todos os fins do presente Contrato, a Conta Vinculada abrangerá toda e qualquer conta ou subconta criada pelo </w:t>
      </w:r>
      <w:r w:rsidR="009C1B0A">
        <w:rPr>
          <w:rFonts w:ascii="Times New Roman" w:hAnsi="Times New Roman"/>
          <w:sz w:val="24"/>
          <w:szCs w:val="24"/>
          <w:lang w:val="pt-BR"/>
        </w:rPr>
        <w:t xml:space="preserve">Banco da Conta Vinculada </w:t>
      </w:r>
      <w:r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9C1B0A">
        <w:rPr>
          <w:rFonts w:ascii="Times New Roman" w:hAnsi="Times New Roman"/>
          <w:sz w:val="24"/>
          <w:szCs w:val="24"/>
          <w:lang w:val="pt-BR"/>
        </w:rPr>
        <w:t>Banco da Conta Vinculada</w:t>
      </w:r>
      <w:r w:rsidRPr="00861F54">
        <w:rPr>
          <w:rFonts w:ascii="Times New Roman" w:hAnsi="Times New Roman"/>
          <w:sz w:val="24"/>
          <w:szCs w:val="24"/>
          <w:lang w:val="pt-BR"/>
        </w:rPr>
        <w:t>, tais como “conta investimento” e “conta poupança”.</w:t>
      </w:r>
    </w:p>
    <w:p w14:paraId="519F4059" w14:textId="0E2D6CCF" w:rsidR="00117DA9" w:rsidRPr="00861F54" w:rsidRDefault="00070F70" w:rsidP="0088341C">
      <w:pPr>
        <w:spacing w:line="320" w:lineRule="exact"/>
        <w:jc w:val="both"/>
      </w:pPr>
      <w:bookmarkStart w:id="57" w:name="_DV_M37"/>
      <w:bookmarkStart w:id="58" w:name="_DV_M40"/>
      <w:bookmarkStart w:id="59" w:name="_DV_M41"/>
      <w:bookmarkEnd w:id="57"/>
      <w:bookmarkEnd w:id="58"/>
      <w:bookmarkEnd w:id="59"/>
      <w:r>
        <w:t>.</w:t>
      </w:r>
    </w:p>
    <w:p w14:paraId="25590D6D" w14:textId="77777777" w:rsidR="00AE46AE" w:rsidRPr="002F2A49" w:rsidRDefault="00AE46AE" w:rsidP="0088341C">
      <w:pPr>
        <w:spacing w:line="320" w:lineRule="exact"/>
        <w:jc w:val="both"/>
      </w:pPr>
      <w:bookmarkStart w:id="60" w:name="_DV_M45"/>
      <w:bookmarkStart w:id="61" w:name="_DV_M46"/>
      <w:bookmarkEnd w:id="60"/>
      <w:bookmarkEnd w:id="61"/>
      <w:r w:rsidRPr="002F2A49">
        <w:rPr>
          <w:iCs/>
        </w:rPr>
        <w:t>“</w:t>
      </w:r>
      <w:r w:rsidRPr="002F2A49">
        <w:rPr>
          <w:iCs/>
          <w:u w:val="single"/>
        </w:rPr>
        <w:t>Dia Útil</w:t>
      </w:r>
      <w:r w:rsidRPr="002F2A49">
        <w:rPr>
          <w:iCs/>
        </w:rPr>
        <w:t>”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88341C">
      <w:pPr>
        <w:spacing w:line="320" w:lineRule="exact"/>
        <w:jc w:val="both"/>
      </w:pPr>
      <w:bookmarkStart w:id="62" w:name="_DV_M48"/>
      <w:bookmarkStart w:id="63" w:name="_DV_M49"/>
      <w:bookmarkStart w:id="64" w:name="_DV_M50"/>
      <w:bookmarkEnd w:id="62"/>
      <w:bookmarkEnd w:id="63"/>
      <w:bookmarkEnd w:id="64"/>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88341C">
      <w:pPr>
        <w:spacing w:line="320" w:lineRule="exact"/>
        <w:jc w:val="both"/>
      </w:pPr>
    </w:p>
    <w:p w14:paraId="65277E66" w14:textId="77777777" w:rsidR="006655E9" w:rsidRPr="00861F54" w:rsidRDefault="006655E9" w:rsidP="0088341C">
      <w:pPr>
        <w:spacing w:line="320" w:lineRule="exact"/>
        <w:jc w:val="both"/>
      </w:pPr>
      <w:r w:rsidRPr="00861F54">
        <w:t>“</w:t>
      </w:r>
      <w:r w:rsidRPr="00861F54">
        <w:rPr>
          <w:u w:val="single"/>
        </w:rPr>
        <w:t>Investimentos Autorizados</w:t>
      </w:r>
      <w:r w:rsidRPr="00861F54">
        <w:t xml:space="preserve">” significa (a) títulos públicos federais; (b) títulos privados emitidos por instituições financeiras com </w:t>
      </w:r>
      <w:r w:rsidRPr="00861F54">
        <w:rPr>
          <w:i/>
        </w:rPr>
        <w:t>rating</w:t>
      </w:r>
      <w:r w:rsidRPr="00861F54">
        <w:t xml:space="preserve"> local igual ou superior a “AA”; e/ou (c) fundos de investimentos (que não apliquem recursos em derivativos) geridos por instituições financeiras com </w:t>
      </w:r>
      <w:r w:rsidRPr="00861F54">
        <w:rPr>
          <w:i/>
        </w:rPr>
        <w:t>rating</w:t>
      </w:r>
      <w:r w:rsidRPr="00861F54">
        <w:t xml:space="preserve"> local igual ou superior a “AA”, a serem observados nesta ordem de preferência, para os fins deste Contrato e do Contrato de Administração de Contas.</w:t>
      </w:r>
    </w:p>
    <w:p w14:paraId="3728F449"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9305735" w14:textId="7A4497B8" w:rsidR="006655E9" w:rsidRPr="00861F54" w:rsidRDefault="006655E9" w:rsidP="0088341C">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w:t>
      </w:r>
      <w:r w:rsidRPr="00861F54">
        <w:rPr>
          <w:rFonts w:ascii="Times New Roman" w:hAnsi="Times New Roman"/>
          <w:sz w:val="24"/>
          <w:szCs w:val="24"/>
          <w:lang w:val="pt-BR"/>
        </w:rPr>
        <w:lastRenderedPageBreak/>
        <w:t>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88341C">
      <w:pPr>
        <w:pStyle w:val="i1"/>
        <w:spacing w:before="0" w:line="320" w:lineRule="exact"/>
        <w:ind w:left="0" w:firstLine="0"/>
        <w:rPr>
          <w:rFonts w:ascii="Times New Roman" w:hAnsi="Times New Roman"/>
          <w:bCs/>
          <w:w w:val="0"/>
          <w:sz w:val="24"/>
          <w:szCs w:val="24"/>
          <w:lang w:val="pt-BR"/>
        </w:rPr>
      </w:pPr>
    </w:p>
    <w:p w14:paraId="4B35FF31" w14:textId="1D517CE3" w:rsidR="00A54AFE" w:rsidRPr="00861F54" w:rsidRDefault="00A54AFE" w:rsidP="0088341C">
      <w:pPr>
        <w:pStyle w:val="PargrafodaLista"/>
        <w:numPr>
          <w:ilvl w:val="1"/>
          <w:numId w:val="28"/>
        </w:numPr>
        <w:spacing w:line="320" w:lineRule="exact"/>
        <w:ind w:left="0" w:hanging="11"/>
        <w:jc w:val="both"/>
      </w:pPr>
      <w:bookmarkStart w:id="65" w:name="_DV_M56"/>
      <w:bookmarkEnd w:id="65"/>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DC3428">
        <w:t>na Escritura de Emissão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66" w:name="_Hlk1507589"/>
      <w:bookmarkStart w:id="67" w:name="_Hlk1507560"/>
    </w:p>
    <w:p w14:paraId="1CBFA55F" w14:textId="77777777" w:rsidR="00A54AFE" w:rsidRPr="00861F54" w:rsidRDefault="00A54AFE" w:rsidP="0088341C">
      <w:pPr>
        <w:pStyle w:val="PargrafodaLista"/>
        <w:spacing w:line="320" w:lineRule="exact"/>
        <w:ind w:left="0"/>
        <w:jc w:val="both"/>
      </w:pPr>
    </w:p>
    <w:p w14:paraId="5C786CC1" w14:textId="5438B47C" w:rsidR="006655E9" w:rsidRPr="00861F54" w:rsidRDefault="006655E9" w:rsidP="0088341C">
      <w:pPr>
        <w:pStyle w:val="PargrafodaLista"/>
        <w:numPr>
          <w:ilvl w:val="2"/>
          <w:numId w:val="2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na </w:t>
      </w:r>
      <w:r w:rsidR="00DC3428">
        <w:t>Escritura de Emissão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68" w:name="_DV_M35"/>
      <w:bookmarkEnd w:id="68"/>
    </w:p>
    <w:bookmarkEnd w:id="66"/>
    <w:bookmarkEnd w:id="67"/>
    <w:p w14:paraId="12F108B3"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88341C">
      <w:pPr>
        <w:pStyle w:val="PargrafodaLista"/>
        <w:numPr>
          <w:ilvl w:val="0"/>
          <w:numId w:val="2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6CE28753" w:rsidR="006655E9" w:rsidRPr="00861F54" w:rsidRDefault="00A54AFE" w:rsidP="0088341C">
      <w:pPr>
        <w:pStyle w:val="PargrafodaLista"/>
        <w:numPr>
          <w:ilvl w:val="1"/>
          <w:numId w:val="28"/>
        </w:numPr>
        <w:spacing w:line="320" w:lineRule="exact"/>
        <w:ind w:left="0" w:hanging="11"/>
        <w:jc w:val="both"/>
      </w:pPr>
      <w:bookmarkStart w:id="69" w:name="_DV_M143"/>
      <w:bookmarkStart w:id="70" w:name="_DV_M152"/>
      <w:bookmarkStart w:id="71" w:name="_DV_M176"/>
      <w:bookmarkStart w:id="72" w:name="_DV_M137"/>
      <w:bookmarkStart w:id="73" w:name="_DV_M158"/>
      <w:bookmarkStart w:id="74" w:name="_DV_M161"/>
      <w:bookmarkStart w:id="75" w:name="_DV_M164"/>
      <w:bookmarkStart w:id="76" w:name="_DV_M166"/>
      <w:bookmarkStart w:id="77" w:name="_DV_M167"/>
      <w:bookmarkStart w:id="78" w:name="_DV_M173"/>
      <w:bookmarkEnd w:id="69"/>
      <w:bookmarkEnd w:id="70"/>
      <w:bookmarkEnd w:id="71"/>
      <w:bookmarkEnd w:id="72"/>
      <w:bookmarkEnd w:id="73"/>
      <w:bookmarkEnd w:id="74"/>
      <w:bookmarkEnd w:id="75"/>
      <w:bookmarkEnd w:id="76"/>
      <w:bookmarkEnd w:id="77"/>
      <w:bookmarkEnd w:id="78"/>
      <w:r w:rsidRPr="00861F54">
        <w:rPr>
          <w:b/>
          <w:bCs/>
          <w:color w:val="000000"/>
        </w:rPr>
        <w:t>Cessão Fiduciária em Garantia</w:t>
      </w:r>
      <w:r w:rsidRPr="00861F54">
        <w:rPr>
          <w:color w:val="000000"/>
        </w:rPr>
        <w:t xml:space="preserve">. </w:t>
      </w:r>
      <w:r w:rsidR="00980C30" w:rsidRPr="00861F54">
        <w:rPr>
          <w:color w:val="000000"/>
        </w:rPr>
        <w:t xml:space="preserve">Para assegurar o fiel, pontual pagamento do valor total da dívida da Cedente representada pelas </w:t>
      </w:r>
      <w:r w:rsidR="00B272EB">
        <w:rPr>
          <w:color w:val="000000"/>
        </w:rPr>
        <w:t>Debêntures</w:t>
      </w:r>
      <w:r w:rsidR="00980C30" w:rsidRPr="00861F54">
        <w:rPr>
          <w:color w:val="000000"/>
        </w:rPr>
        <w:t xml:space="preserve">, integral ou parcialmente, incluindo o respectivo valor nominal unitário atualizado (ou saldo do valor nominal unitário atualizado, conforme o caso), a remuneração e os encargos moratórios, conforme aplicável, bem como das demais obrigações pecuniárias previstas na </w:t>
      </w:r>
      <w:r w:rsidR="00215B8F">
        <w:rPr>
          <w:color w:val="000000"/>
        </w:rPr>
        <w:t>Escritura de Emissão</w:t>
      </w:r>
      <w:r w:rsidR="00980C30" w:rsidRPr="00861F54">
        <w:rPr>
          <w:color w:val="000000"/>
        </w:rPr>
        <w:t xml:space="preserve">, inclusive custos referentes ao registro e custódia dos ativos em mercados organizados, honorários do </w:t>
      </w:r>
      <w:r w:rsidR="00637827">
        <w:rPr>
          <w:color w:val="000000"/>
        </w:rPr>
        <w:t xml:space="preserve">Cessionário, na qualidade de agente fiduciário das </w:t>
      </w:r>
      <w:r w:rsidR="00215B8F">
        <w:rPr>
          <w:color w:val="000000"/>
        </w:rPr>
        <w:t>Debêntures</w:t>
      </w:r>
      <w:r w:rsidR="00637827">
        <w:rPr>
          <w:color w:val="000000"/>
        </w:rPr>
        <w:t xml:space="preserve">, </w:t>
      </w:r>
      <w:r w:rsidR="00980C30" w:rsidRPr="00861F54">
        <w:rPr>
          <w:color w:val="000000"/>
        </w:rPr>
        <w:t xml:space="preserve">e despesas judiciais incorridas pelo </w:t>
      </w:r>
      <w:r w:rsidR="00637827">
        <w:rPr>
          <w:color w:val="000000"/>
        </w:rPr>
        <w:t xml:space="preserve">Cessionário </w:t>
      </w:r>
      <w:r w:rsidR="00980C30" w:rsidRPr="00861F54">
        <w:rPr>
          <w:color w:val="000000"/>
        </w:rPr>
        <w:t>na execução da Garantia (“</w:t>
      </w:r>
      <w:r w:rsidR="00980C30" w:rsidRPr="00861F54">
        <w:rPr>
          <w:color w:val="000000"/>
          <w:u w:val="single"/>
        </w:rPr>
        <w:t>Obrigações Garantidas</w:t>
      </w:r>
      <w:r w:rsidR="00980C30" w:rsidRPr="00861F54">
        <w:rPr>
          <w:color w:val="000000"/>
        </w:rPr>
        <w:t xml:space="preserve">”), a Cedente, pelo presente, em caráter irrevogável e irretratável, cede fiduciariamente em garantia, a propriedade fiduciária, o domínio resolúvel e a posse indireta em favor dos titulares das </w:t>
      </w:r>
      <w:r w:rsidR="00DC3428">
        <w:rPr>
          <w:color w:val="000000"/>
        </w:rPr>
        <w:t>Debêntures</w:t>
      </w:r>
      <w:r w:rsidR="00980C30" w:rsidRPr="00861F54">
        <w:rPr>
          <w:color w:val="000000"/>
        </w:rPr>
        <w:t>, representados pelo Cessionário, livres e desembaraçados de quaisquer Ônus, nos termos do parágrafo 3º do artigo 66-B da Lei 4.728, de 14 de julho de 1965, dos artigos 18 ao 20 da Lei 9.514, de 20 de novembro de 1997, e, no que for aplicável, a Lei nº 10.406 de 10 de janeiro de 2002, (“</w:t>
      </w:r>
      <w:r w:rsidR="00980C30" w:rsidRPr="00861F54">
        <w:rPr>
          <w:color w:val="000000"/>
          <w:u w:val="single"/>
        </w:rPr>
        <w:t>Código Civil</w:t>
      </w:r>
      <w:r w:rsidR="00980C30" w:rsidRPr="00861F54">
        <w:rPr>
          <w:color w:val="000000"/>
        </w:rPr>
        <w:t>”) (“</w:t>
      </w:r>
      <w:r w:rsidR="00980C30" w:rsidRPr="00861F54">
        <w:rPr>
          <w:color w:val="000000"/>
          <w:u w:val="single"/>
        </w:rPr>
        <w:t>Cessão Fiduciária em Garantia</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0504C137" w:rsidR="006655E9"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lastRenderedPageBreak/>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Pr="00861F54">
        <w:rPr>
          <w:rFonts w:ascii="Times New Roman" w:hAnsi="Times New Roman" w:cs="Times New Roman"/>
          <w:u w:val="single"/>
        </w:rPr>
        <w:t>Direitos Emergentes</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037187BF" w:rsidR="006655E9"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861F54">
        <w:rPr>
          <w:rFonts w:ascii="Times New Roman" w:hAnsi="Times New Roman" w:cs="Times New Roman"/>
          <w:u w:val="single"/>
        </w:rPr>
        <w:t>Direitos Creditórios</w:t>
      </w:r>
      <w:r w:rsidRPr="00861F54">
        <w:rPr>
          <w:rFonts w:ascii="Times New Roman" w:hAnsi="Times New Roman" w:cs="Times New Roman"/>
        </w:rPr>
        <w:t>” e, em conjunto com os Direitos Emergentes, os “</w:t>
      </w:r>
      <w:r w:rsidRPr="00861F54">
        <w:rPr>
          <w:rFonts w:ascii="Times New Roman" w:hAnsi="Times New Roman" w:cs="Times New Roman"/>
          <w:u w:val="single"/>
        </w:rPr>
        <w:t>Créditos Cedidos</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77777777" w:rsidR="00A54AFE"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861F54">
        <w:rPr>
          <w:rFonts w:ascii="Times New Roman" w:hAnsi="Times New Roman" w:cs="Times New Roman"/>
          <w:color w:val="auto"/>
          <w:u w:val="single"/>
          <w:lang w:val="pt-BR"/>
        </w:rPr>
        <w:t>Fundos Cedidos</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7F38AB13" w:rsidR="00A54AFE" w:rsidRPr="00861F54" w:rsidRDefault="00A54AFE"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Pr="00861F54">
        <w:rPr>
          <w:rFonts w:ascii="Times New Roman" w:hAnsi="Times New Roman" w:cs="Times New Roman"/>
          <w:color w:val="auto"/>
          <w:u w:val="single"/>
          <w:lang w:val="pt-BR"/>
        </w:rPr>
        <w:t>Conta Cedida</w:t>
      </w:r>
      <w:r w:rsidRPr="00861F54">
        <w:rPr>
          <w:rFonts w:ascii="Times New Roman" w:hAnsi="Times New Roman" w:cs="Times New Roman"/>
          <w:color w:val="auto"/>
          <w:lang w:val="pt-BR"/>
        </w:rPr>
        <w:t>” e, em conjunto com os Créditos Cedidos e os Fundos Cedidos, os “</w:t>
      </w:r>
      <w:r w:rsidRPr="00861F54">
        <w:rPr>
          <w:rFonts w:ascii="Times New Roman" w:hAnsi="Times New Roman" w:cs="Times New Roman"/>
          <w:color w:val="auto"/>
          <w:u w:val="single"/>
          <w:lang w:val="pt-BR"/>
        </w:rPr>
        <w:t>Direitos Creditórios Cedidos Fiduciariamente</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70A27C53" w:rsidR="00CF3A66" w:rsidRDefault="00A54AFE" w:rsidP="0088341C">
      <w:pPr>
        <w:pStyle w:val="PargrafodaLista"/>
        <w:numPr>
          <w:ilvl w:val="1"/>
          <w:numId w:val="28"/>
        </w:numPr>
        <w:spacing w:line="320" w:lineRule="exact"/>
        <w:ind w:left="0" w:hanging="11"/>
        <w:jc w:val="both"/>
      </w:pPr>
      <w:r w:rsidRPr="00861F54">
        <w:t>Os instrumentos, contratos e/ou outros documentos, sejam eles já existentes ou originados em um momento futuro, que evidenciem a titularidade ou que sejam relacionados à Cessão Fiduciária em Garantia (os "</w:t>
      </w:r>
      <w:r w:rsidRPr="00861F54">
        <w:rPr>
          <w:u w:val="single"/>
        </w:rPr>
        <w:t>Documentos Comprobatórios</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79" w:name="_Ref459079631"/>
      <w:r w:rsidRPr="00861F54">
        <w:t xml:space="preserve">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w:t>
      </w:r>
      <w:r w:rsidRPr="00861F54">
        <w:lastRenderedPageBreak/>
        <w:t>dentro do prazo que lhe for determinado pelo Cessionário,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6C986E53" w14:textId="2A2F5437" w:rsidR="00117DA9" w:rsidRPr="00117DA9" w:rsidRDefault="00C5699D" w:rsidP="0088341C">
      <w:pPr>
        <w:pStyle w:val="PargrafodaLista"/>
        <w:numPr>
          <w:ilvl w:val="2"/>
          <w:numId w:val="28"/>
        </w:numPr>
        <w:ind w:left="0" w:firstLine="568"/>
        <w:jc w:val="both"/>
      </w:pPr>
      <w:r>
        <w:t xml:space="preserve">Caso o Contrato de Concessão e os Contratos de Transmissão venham a ser aditados, complementados, substituídos e/ou, de qualquer forma, alterados, as Partes deverão aditar o presente Contrato para fazer constar tais respectivos aditamentos, complementos, substituições e/ou, de qualquer forma, alterações, </w:t>
      </w:r>
      <w:r w:rsidR="00117DA9" w:rsidRPr="00117DA9">
        <w:t>, devendo</w:t>
      </w:r>
      <w:r>
        <w:t>,</w:t>
      </w:r>
      <w:r w:rsidR="00117DA9" w:rsidRPr="00117DA9">
        <w:t xml:space="preserve"> ainda</w:t>
      </w:r>
      <w:r>
        <w:t>,</w:t>
      </w:r>
      <w:r w:rsidR="00117DA9" w:rsidRPr="00117DA9">
        <w:t xml:space="preserve"> a Cedente cumprir o disposto no Art. 290 do Código Civil.</w:t>
      </w:r>
    </w:p>
    <w:p w14:paraId="20DF234A" w14:textId="0FDD3F9D" w:rsidR="005760A2" w:rsidRDefault="005760A2" w:rsidP="0088341C">
      <w:pPr>
        <w:pStyle w:val="PargrafodaLista"/>
        <w:spacing w:line="320" w:lineRule="exact"/>
        <w:ind w:left="0"/>
        <w:jc w:val="both"/>
      </w:pPr>
      <w:bookmarkStart w:id="80" w:name="_Hlk39600022"/>
    </w:p>
    <w:bookmarkEnd w:id="79"/>
    <w:bookmarkEnd w:id="80"/>
    <w:p w14:paraId="309E2EF9" w14:textId="624D4725" w:rsidR="00A54AFE" w:rsidRPr="00861F54" w:rsidRDefault="00A54AFE" w:rsidP="0088341C">
      <w:pPr>
        <w:pStyle w:val="PargrafodaLista"/>
        <w:numPr>
          <w:ilvl w:val="1"/>
          <w:numId w:val="28"/>
        </w:numPr>
        <w:spacing w:line="320" w:lineRule="exact"/>
        <w:ind w:left="0" w:hanging="11"/>
        <w:jc w:val="both"/>
      </w:pPr>
      <w:r w:rsidRPr="00861F54">
        <w:rPr>
          <w:b/>
          <w:bCs/>
        </w:rPr>
        <w:t>Obrigações Garantidas</w:t>
      </w:r>
      <w:r w:rsidRPr="00861F54">
        <w:t>. A Cedente e o Cessionário declaram, para fins da legislação aplicável, que as principais características das Obrigações Garantidas estão descritas no Anexo I ao presente Contrato. As demais características das Obrigações Garantidas estão descritas na</w:t>
      </w:r>
      <w:r w:rsidR="00415061">
        <w:t xml:space="preserve"> </w:t>
      </w:r>
      <w:r w:rsidR="00DC3428">
        <w:t>Escritura de Emissão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 Cessionário, no âmbito da</w:t>
      </w:r>
      <w:r w:rsidR="00415061">
        <w:t xml:space="preserve">s </w:t>
      </w:r>
      <w:r w:rsidR="00DC3428">
        <w:t>Debêntures</w:t>
      </w:r>
      <w:r w:rsidRPr="00861F54">
        <w:t>. Em caso de divergência entre o Anexo I</w:t>
      </w:r>
      <w:r w:rsidRPr="00861F54" w:rsidDel="00E2301D">
        <w:t xml:space="preserve"> </w:t>
      </w:r>
      <w:r w:rsidRPr="00861F54">
        <w:t>a este Contrato e as disposições da</w:t>
      </w:r>
      <w:r w:rsidR="00415061">
        <w:t xml:space="preserve"> </w:t>
      </w:r>
      <w:r w:rsidR="00DC3428">
        <w:t>Escritura de Emissão</w:t>
      </w:r>
      <w:r w:rsidRPr="00861F54">
        <w:t xml:space="preserve">, o disposto na </w:t>
      </w:r>
      <w:r w:rsidR="00DC3428">
        <w:t xml:space="preserve">Escritura de Emissão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1D6A0164" w:rsidR="00A54AFE" w:rsidRPr="00861F54" w:rsidRDefault="00A54AFE" w:rsidP="0088341C">
      <w:pPr>
        <w:pStyle w:val="PargrafodaLista"/>
        <w:numPr>
          <w:ilvl w:val="1"/>
          <w:numId w:val="28"/>
        </w:numPr>
        <w:spacing w:line="320" w:lineRule="exact"/>
        <w:ind w:left="0" w:hanging="11"/>
        <w:jc w:val="both"/>
      </w:pPr>
      <w:r w:rsidRPr="00861F54">
        <w:t xml:space="preserve">A Cessão Fiduciária em Garantia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415061">
        <w:t xml:space="preserve">da </w:t>
      </w:r>
      <w:r w:rsidR="00DC3428">
        <w:t>Escritura de Emissão</w:t>
      </w:r>
      <w:r w:rsidRPr="00861F54">
        <w:t>; (</w:t>
      </w:r>
      <w:proofErr w:type="spellStart"/>
      <w:r w:rsidRPr="00861F54">
        <w:t>ii</w:t>
      </w:r>
      <w:proofErr w:type="spellEnd"/>
      <w:r w:rsidRPr="00861F54">
        <w:t xml:space="preserve">) </w:t>
      </w:r>
      <w:r w:rsidR="00284CE0">
        <w:t xml:space="preserve">o </w:t>
      </w:r>
      <w:r w:rsidRPr="00861F54">
        <w:rPr>
          <w:rFonts w:eastAsia="SimSun"/>
        </w:rPr>
        <w:t xml:space="preserve">vencimento antecipado das </w:t>
      </w:r>
      <w:r w:rsidR="00DC3428">
        <w:rPr>
          <w:rFonts w:eastAsia="SimSun"/>
        </w:rPr>
        <w:t>Debêntures</w:t>
      </w:r>
      <w:r w:rsidR="00415061">
        <w:rPr>
          <w:rFonts w:eastAsia="SimSun"/>
        </w:rPr>
        <w:t xml:space="preserve"> </w:t>
      </w:r>
      <w:r w:rsidRPr="00861F54">
        <w:rPr>
          <w:rFonts w:eastAsia="SimSun"/>
        </w:rPr>
        <w:t xml:space="preserve">e/ou no caso de vencimento final das </w:t>
      </w:r>
      <w:r w:rsidR="00DC3428">
        <w:rPr>
          <w:rFonts w:eastAsia="SimSun"/>
        </w:rPr>
        <w:t>Debêntures</w:t>
      </w:r>
      <w:r w:rsidR="00415061">
        <w:rPr>
          <w:rFonts w:eastAsia="SimSun"/>
        </w:rPr>
        <w:t xml:space="preserve"> </w:t>
      </w:r>
      <w:r w:rsidRPr="00861F54">
        <w:rPr>
          <w:rFonts w:eastAsia="SimSun"/>
        </w:rPr>
        <w:t>sem que as Obrigações Garantidas tenham sido integral e efetivamente quitadas</w:t>
      </w:r>
      <w:r w:rsidRPr="00861F54">
        <w:t>, ou qualquer invalidade parcial ou inexequibilidade de quaisquer dos documentos relacionados às Obrigações Garantidas; e/ou (</w:t>
      </w:r>
      <w:proofErr w:type="spellStart"/>
      <w:r w:rsidRPr="00861F54">
        <w:t>iii</w:t>
      </w:r>
      <w:proofErr w:type="spellEnd"/>
      <w:r w:rsidRPr="00861F54">
        <w:t>) qualquer ação (ou omissão) do Cessionário</w:t>
      </w:r>
      <w:r w:rsidR="00BA38CF">
        <w:t>,</w:t>
      </w:r>
      <w:r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4701FCE" w14:textId="77777777" w:rsidR="00A54AFE" w:rsidRPr="00861F54" w:rsidRDefault="00A54AFE" w:rsidP="0088341C">
      <w:pPr>
        <w:pStyle w:val="PargrafodaLista"/>
        <w:spacing w:line="320" w:lineRule="exact"/>
        <w:ind w:left="0"/>
        <w:jc w:val="both"/>
      </w:pPr>
    </w:p>
    <w:p w14:paraId="32CBAA6F" w14:textId="24B37C51" w:rsidR="00843A9D" w:rsidRDefault="00A54AFE" w:rsidP="0088341C">
      <w:pPr>
        <w:pStyle w:val="PargrafodaLista"/>
        <w:numPr>
          <w:ilvl w:val="1"/>
          <w:numId w:val="28"/>
        </w:numPr>
        <w:spacing w:line="320" w:lineRule="exact"/>
        <w:ind w:left="0" w:hanging="11"/>
        <w:jc w:val="both"/>
      </w:pPr>
      <w:r w:rsidRPr="00861F54">
        <w:rPr>
          <w:b/>
          <w:bCs/>
        </w:rPr>
        <w:t>Liberação da Garantia</w:t>
      </w:r>
      <w:r w:rsidRPr="00861F54">
        <w:t xml:space="preserve">. </w:t>
      </w:r>
      <w:bookmarkStart w:id="81" w:name="_Hlk42175934"/>
      <w:bookmarkStart w:id="82" w:name="_Hlk39600160"/>
      <w:r w:rsidRPr="00861F54">
        <w:t xml:space="preserve">Após o cumprimento, pagamento e integral quitação de todas as Obrigações Garantidas, o Cessionário obriga-se a, no prazo de até </w:t>
      </w:r>
      <w:r w:rsidR="00843A9D">
        <w:t>0</w:t>
      </w:r>
      <w:r w:rsidR="008062FF">
        <w:t>2</w:t>
      </w:r>
      <w:r w:rsidR="00843A9D">
        <w:t xml:space="preserve"> (</w:t>
      </w:r>
      <w:r w:rsidR="008062FF">
        <w:t>dois</w:t>
      </w:r>
      <w:r w:rsidR="00843A9D">
        <w:t xml:space="preserve">) Dias Úteis </w:t>
      </w:r>
      <w:r w:rsidRPr="00861F54">
        <w:t>contado</w:t>
      </w:r>
      <w:r w:rsidR="00843A9D">
        <w:t>s</w:t>
      </w:r>
      <w:r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rsidR="00843A9D">
        <w:t xml:space="preserve"> </w:t>
      </w:r>
    </w:p>
    <w:p w14:paraId="7C5953AF" w14:textId="77777777" w:rsidR="00913A9F" w:rsidRDefault="00913A9F" w:rsidP="0088341C">
      <w:pPr>
        <w:pStyle w:val="PargrafodaLista"/>
      </w:pPr>
      <w:bookmarkStart w:id="83" w:name="_Hlk43251391"/>
    </w:p>
    <w:bookmarkEnd w:id="81"/>
    <w:p w14:paraId="7D5AB934" w14:textId="2AA67AC5" w:rsidR="00215B8F" w:rsidRDefault="00DC3428" w:rsidP="0088341C">
      <w:pPr>
        <w:pStyle w:val="PargrafodaLista"/>
        <w:numPr>
          <w:ilvl w:val="1"/>
          <w:numId w:val="28"/>
        </w:numPr>
        <w:spacing w:line="320" w:lineRule="exact"/>
        <w:ind w:left="0" w:hanging="11"/>
        <w:jc w:val="both"/>
      </w:pPr>
      <w:r>
        <w:rPr>
          <w:b/>
          <w:bCs/>
        </w:rPr>
        <w:t>Liberação da Cessão Fiduciária em Garantia em Benefício de um Financiamento Autorizado</w:t>
      </w:r>
      <w:r w:rsidRPr="00DC3428">
        <w:t>.</w:t>
      </w:r>
      <w:r w:rsidR="00680427" w:rsidRPr="00800160">
        <w:t xml:space="preserve"> </w:t>
      </w:r>
      <w:r w:rsidR="00680427">
        <w:t xml:space="preserve">Conforme disposto na </w:t>
      </w:r>
      <w:r w:rsidR="00215B8F">
        <w:t>Escritura de Emissão</w:t>
      </w:r>
      <w:r w:rsidR="00680427">
        <w:t xml:space="preserve">, </w:t>
      </w:r>
      <w:r w:rsidR="00215B8F" w:rsidRPr="00287C39">
        <w:t xml:space="preserve">caso a </w:t>
      </w:r>
      <w:r w:rsidR="00215B8F">
        <w:t>Cedente</w:t>
      </w:r>
      <w:r w:rsidR="00215B8F" w:rsidRPr="00287C39">
        <w:t xml:space="preserve"> venha a obter financiamento bancário junto ao Banco </w:t>
      </w:r>
      <w:del w:id="84" w:author="PAC" w:date="2020-08-11T08:26:00Z">
        <w:r w:rsidR="00215B8F" w:rsidRPr="00287C39">
          <w:delText>da Amazônia</w:delText>
        </w:r>
      </w:del>
      <w:ins w:id="85" w:author="PAC" w:date="2020-08-11T08:26:00Z">
        <w:r w:rsidR="00215B8F" w:rsidRPr="00287C39">
          <w:t>d</w:t>
        </w:r>
        <w:r w:rsidR="00425D41">
          <w:t>o Nordeste do Brasil S.A.</w:t>
        </w:r>
      </w:ins>
      <w:r w:rsidR="00215B8F" w:rsidRPr="00287C39">
        <w:t xml:space="preserve"> (“</w:t>
      </w:r>
      <w:r w:rsidR="00215B8F" w:rsidRPr="00287C39">
        <w:rPr>
          <w:u w:val="single"/>
        </w:rPr>
        <w:t xml:space="preserve">Financiamento </w:t>
      </w:r>
      <w:del w:id="86" w:author="PAC" w:date="2020-08-11T08:26:00Z">
        <w:r w:rsidR="00215B8F" w:rsidRPr="00287C39">
          <w:rPr>
            <w:u w:val="single"/>
          </w:rPr>
          <w:delText>BASA</w:delText>
        </w:r>
      </w:del>
      <w:ins w:id="87" w:author="PAC" w:date="2020-08-11T08:26:00Z">
        <w:r w:rsidR="00425D41">
          <w:rPr>
            <w:u w:val="single"/>
          </w:rPr>
          <w:t>BNB</w:t>
        </w:r>
      </w:ins>
      <w:r w:rsidR="00215B8F" w:rsidRPr="00287C39">
        <w:t xml:space="preserve">”) e/ou por meio da emissão, pela </w:t>
      </w:r>
      <w:r w:rsidR="003128D1">
        <w:t>Cedente</w:t>
      </w:r>
      <w:r w:rsidR="00215B8F" w:rsidRPr="00287C39">
        <w:t>, de debêntures de infraestrutura (por meio da Lei nº 12.431, de 24 de junho de 2011) (“</w:t>
      </w:r>
      <w:r w:rsidR="00215B8F" w:rsidRPr="00287C39">
        <w:rPr>
          <w:u w:val="single"/>
        </w:rPr>
        <w:t>Debêntures de Infraestrutura</w:t>
      </w:r>
      <w:r w:rsidR="00215B8F" w:rsidRPr="00287C39">
        <w:t xml:space="preserve">” e, em conjunto com Financiamento </w:t>
      </w:r>
      <w:del w:id="88" w:author="PAC" w:date="2020-08-11T08:26:00Z">
        <w:r w:rsidR="00215B8F" w:rsidRPr="00287C39">
          <w:delText>BASA</w:delText>
        </w:r>
      </w:del>
      <w:ins w:id="89" w:author="PAC" w:date="2020-08-11T08:26:00Z">
        <w:r w:rsidR="00425D41">
          <w:t>BNB</w:t>
        </w:r>
      </w:ins>
      <w:r w:rsidR="00215B8F" w:rsidRPr="00287C39">
        <w:t>, os “</w:t>
      </w:r>
      <w:r w:rsidR="00215B8F" w:rsidRPr="00287C39">
        <w:rPr>
          <w:u w:val="single"/>
        </w:rPr>
        <w:t>Financiamentos Autorizados</w:t>
      </w:r>
      <w:r w:rsidR="00215B8F" w:rsidRPr="00287C39">
        <w:t xml:space="preserve">”), a </w:t>
      </w:r>
      <w:r w:rsidR="00215B8F">
        <w:t xml:space="preserve">presente Cessão Fiduciária em Garantia será liberada </w:t>
      </w:r>
      <w:r w:rsidR="00215B8F" w:rsidRPr="00287C39">
        <w:t>em benefício de tais Financiamentos Autorizados, desde que</w:t>
      </w:r>
      <w:r w:rsidR="00215B8F" w:rsidRPr="00551B2F">
        <w:t xml:space="preserve"> a </w:t>
      </w:r>
      <w:r w:rsidR="00215B8F">
        <w:t>Cedente</w:t>
      </w:r>
      <w:r w:rsidR="00215B8F" w:rsidRPr="00551B2F">
        <w:t xml:space="preserve"> comprove ao </w:t>
      </w:r>
      <w:r w:rsidR="00215B8F">
        <w:t xml:space="preserve">Cessionário </w:t>
      </w:r>
      <w:r w:rsidR="00215B8F" w:rsidRPr="00551B2F">
        <w:t xml:space="preserve">a celebração do instrumento que tratará dos termos e condições do respectivo Financiamento Autorizado, que contenha a obrigatoriedade de liberação da </w:t>
      </w:r>
      <w:r w:rsidR="00215B8F">
        <w:t>Cessão Fiduciária em Garantia e constitua novas garantias em substituição à presente Cessão Fiduciária em Garantia, nos termos, prazos e condições estabelecidos na Escritura de Emissão.</w:t>
      </w:r>
      <w:r w:rsidR="00A96BEF">
        <w:t xml:space="preserve"> </w:t>
      </w:r>
    </w:p>
    <w:p w14:paraId="0282051F" w14:textId="77777777" w:rsidR="00843A9D" w:rsidRDefault="00843A9D" w:rsidP="0088341C">
      <w:bookmarkStart w:id="90" w:name="_Hlk43367121"/>
    </w:p>
    <w:p w14:paraId="252A0FFE" w14:textId="33331BDF" w:rsidR="00843A9D" w:rsidRPr="00287C39" w:rsidRDefault="00843A9D" w:rsidP="0088341C">
      <w:pPr>
        <w:pStyle w:val="PargrafodaLista"/>
        <w:numPr>
          <w:ilvl w:val="2"/>
          <w:numId w:val="28"/>
        </w:numPr>
        <w:spacing w:line="320" w:lineRule="exact"/>
        <w:ind w:left="0" w:firstLine="0"/>
        <w:jc w:val="both"/>
      </w:pPr>
      <w:r>
        <w:t xml:space="preserve">O </w:t>
      </w:r>
      <w:r w:rsidRPr="00861F54">
        <w:t>termo de liberação</w:t>
      </w:r>
      <w:r>
        <w:t xml:space="preserve"> da Cessão Fiduciária em Garantia disposto na Cláusula 2.5, somente será assinado pela Cedente em decorrência de um Financiamento Autorizado depois de observado o disposto na Cláusula 2.6 </w:t>
      </w:r>
      <w:r w:rsidR="008062FF">
        <w:t xml:space="preserve">deste Contrato </w:t>
      </w:r>
      <w:r>
        <w:t>e na Escritura de Emissão sobre a liberação das Garantias Reais (conforme definido na Escritura de Emissão).</w:t>
      </w:r>
    </w:p>
    <w:bookmarkEnd w:id="90"/>
    <w:p w14:paraId="78917FF3" w14:textId="1C7FF8C1" w:rsidR="00680427" w:rsidRDefault="00680427" w:rsidP="0088341C">
      <w:pPr>
        <w:pStyle w:val="PargrafodaLista"/>
        <w:spacing w:line="320" w:lineRule="exact"/>
        <w:ind w:left="0"/>
        <w:jc w:val="both"/>
      </w:pPr>
    </w:p>
    <w:p w14:paraId="267C44FE" w14:textId="77777777" w:rsidR="00425D41" w:rsidRPr="00425D41" w:rsidRDefault="00425D41" w:rsidP="00425D41">
      <w:pPr>
        <w:pStyle w:val="PargrafodaLista"/>
        <w:numPr>
          <w:ilvl w:val="2"/>
          <w:numId w:val="28"/>
        </w:numPr>
        <w:spacing w:line="320" w:lineRule="exact"/>
        <w:ind w:left="0" w:firstLine="0"/>
        <w:jc w:val="both"/>
        <w:rPr>
          <w:ins w:id="91" w:author="PAC" w:date="2020-08-11T08:26:00Z"/>
        </w:rPr>
      </w:pPr>
      <w:ins w:id="92" w:author="PAC" w:date="2020-08-11T08:26:00Z">
        <w:r w:rsidRPr="00425D41">
          <w:t xml:space="preserve">Na hipótese de compartilhamento </w:t>
        </w:r>
        <w:r>
          <w:t xml:space="preserve">da presente Cessão Fiduciária em Garantia </w:t>
        </w:r>
        <w:r w:rsidRPr="00425D41">
          <w:t xml:space="preserve">com o Santander, nos termos da Cláusula </w:t>
        </w:r>
        <w:r>
          <w:t>2.7 abaixo</w:t>
        </w:r>
        <w:r w:rsidRPr="00425D41">
          <w:t xml:space="preserve">, a </w:t>
        </w:r>
        <w:r>
          <w:t>Cessão Fiduciária em Garantia</w:t>
        </w:r>
        <w:r w:rsidRPr="00425D41">
          <w:t xml:space="preserve"> somente ser</w:t>
        </w:r>
        <w:r>
          <w:t>á</w:t>
        </w:r>
        <w:r w:rsidRPr="00425D41">
          <w:t xml:space="preserve"> liberada ao Financiamento BNB se e na medida em que </w:t>
        </w:r>
        <w:r>
          <w:t>a Cessão Fiduciária em Garantia</w:t>
        </w:r>
        <w:r w:rsidRPr="00425D41">
          <w:t xml:space="preserve"> compartilhada</w:t>
        </w:r>
        <w:r>
          <w:t xml:space="preserve"> com o Santander</w:t>
        </w:r>
        <w:r w:rsidRPr="00425D41">
          <w:t xml:space="preserve"> sejam também liberadas pelo Santander. Neste caso, as garantias que vierem a ser outorgadas aos Debenturistas em substituição </w:t>
        </w:r>
        <w:r>
          <w:t>à Cessão Fiduciária em Garantia</w:t>
        </w:r>
        <w:r w:rsidRPr="00425D41">
          <w:t xml:space="preserve"> poderão ser compartilhadas com o Santander em garantia do Financiamento Santander.</w:t>
        </w:r>
      </w:ins>
    </w:p>
    <w:p w14:paraId="086F8923" w14:textId="77777777" w:rsidR="004B60C5" w:rsidRDefault="004B60C5" w:rsidP="004B60C5">
      <w:pPr>
        <w:rPr>
          <w:ins w:id="93" w:author="PAC" w:date="2020-08-11T08:26:00Z"/>
        </w:rPr>
      </w:pPr>
    </w:p>
    <w:p w14:paraId="39ECB46B" w14:textId="77777777" w:rsidR="00680427" w:rsidRDefault="004B60C5" w:rsidP="004B60C5">
      <w:pPr>
        <w:pStyle w:val="PargrafodaLista"/>
        <w:numPr>
          <w:ilvl w:val="1"/>
          <w:numId w:val="28"/>
        </w:numPr>
        <w:spacing w:line="320" w:lineRule="exact"/>
        <w:ind w:left="0" w:hanging="11"/>
        <w:jc w:val="both"/>
        <w:rPr>
          <w:ins w:id="94" w:author="PAC" w:date="2020-08-11T08:26:00Z"/>
        </w:rPr>
      </w:pPr>
      <w:ins w:id="95" w:author="PAC" w:date="2020-08-11T08:26:00Z">
        <w:r>
          <w:rPr>
            <w:b/>
            <w:bCs/>
          </w:rPr>
          <w:t>Compartilhamento de Garantia</w:t>
        </w:r>
        <w:r w:rsidRPr="00DC3428">
          <w:t>.</w:t>
        </w:r>
        <w:r w:rsidRPr="00800160">
          <w:t xml:space="preserve"> </w:t>
        </w:r>
        <w:r>
          <w:t>M</w:t>
        </w:r>
        <w:r w:rsidRPr="004B60C5">
          <w:t xml:space="preserve">ediante autorização dos debenturistas em assembleia geral de debenturistas realizada para este fim, </w:t>
        </w:r>
        <w:r>
          <w:t xml:space="preserve">a presente Cessão Fiduciária em Garantia poderá </w:t>
        </w:r>
        <w:r w:rsidRPr="004B60C5">
          <w:t>vir a ser compartilhadas com o Banco Santander (Brasil) S.A. (“</w:t>
        </w:r>
        <w:r w:rsidRPr="004B60C5">
          <w:rPr>
            <w:u w:val="single"/>
          </w:rPr>
          <w:t>Santander</w:t>
        </w:r>
        <w:r w:rsidRPr="004B60C5">
          <w:t xml:space="preserve">”), em garantia de cédula(s) de crédito bancário a ser(em) emitida(s) pela </w:t>
        </w:r>
        <w:r>
          <w:t xml:space="preserve">Cedente </w:t>
        </w:r>
        <w:r w:rsidRPr="004B60C5">
          <w:t>em favor do Santander (“</w:t>
        </w:r>
        <w:r w:rsidRPr="004B60C5">
          <w:rPr>
            <w:u w:val="single"/>
          </w:rPr>
          <w:t>Financiamento Santander</w:t>
        </w:r>
        <w:r w:rsidRPr="004B60C5">
          <w:t xml:space="preserve">”). Caso os debenturistas autorizem o compartilhamento, </w:t>
        </w:r>
        <w:r>
          <w:t xml:space="preserve">o presente Contrato será aditado para refletir o compartilhamento das garantias e </w:t>
        </w:r>
        <w:r w:rsidRPr="004B60C5">
          <w:t xml:space="preserve">será celebrando um contrato de compartilhamento para regular as relações entre os debenturistas, representados pelo Agente Fiduciário, a </w:t>
        </w:r>
        <w:r>
          <w:t>Cedente</w:t>
        </w:r>
        <w:r w:rsidRPr="004B60C5">
          <w:t xml:space="preserve"> e o Santander.</w:t>
        </w:r>
      </w:ins>
    </w:p>
    <w:p w14:paraId="48D24942" w14:textId="77777777" w:rsidR="004B60C5" w:rsidRDefault="004B60C5" w:rsidP="004B60C5">
      <w:pPr>
        <w:pStyle w:val="PargrafodaLista"/>
        <w:spacing w:line="320" w:lineRule="exact"/>
        <w:ind w:left="0"/>
        <w:jc w:val="both"/>
        <w:rPr>
          <w:ins w:id="96" w:author="PAC" w:date="2020-08-11T08:26:00Z"/>
        </w:rPr>
      </w:pPr>
    </w:p>
    <w:bookmarkEnd w:id="82"/>
    <w:bookmarkEnd w:id="83"/>
    <w:p w14:paraId="6BFE3301" w14:textId="77777777" w:rsidR="00A54AFE" w:rsidRPr="00861F54" w:rsidRDefault="00A54AFE" w:rsidP="0088341C">
      <w:pPr>
        <w:pStyle w:val="PargrafodaLista"/>
        <w:numPr>
          <w:ilvl w:val="0"/>
          <w:numId w:val="2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778641F2" w:rsidR="00A54AFE" w:rsidRPr="00861F54" w:rsidRDefault="00A54AFE" w:rsidP="0088341C">
      <w:pPr>
        <w:pStyle w:val="PargrafodaLista"/>
        <w:numPr>
          <w:ilvl w:val="1"/>
          <w:numId w:val="28"/>
        </w:numPr>
        <w:spacing w:line="320" w:lineRule="exact"/>
        <w:ind w:left="0" w:hanging="11"/>
        <w:jc w:val="both"/>
      </w:pPr>
      <w:r w:rsidRPr="00861F54">
        <w:rPr>
          <w:rFonts w:eastAsia="SimSun"/>
          <w:b/>
          <w:bCs/>
        </w:rPr>
        <w:lastRenderedPageBreak/>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 Cessionário exerça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 incluindo</w:t>
      </w:r>
      <w:bookmarkStart w:id="97" w:name="_Hlk504315570"/>
      <w:r w:rsidRPr="00861F54">
        <w:t>:</w:t>
      </w:r>
      <w:bookmarkEnd w:id="97"/>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27162666"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bookmarkStart w:id="98" w:name="_Hlk39600279"/>
      <w:r w:rsidRPr="00861F54">
        <w:t xml:space="preserve">protocolar para registro, em até 2 (dois) Dias Úteis contados da assinatura deste Contrato, e registrar este Contrato e seus eventuais aditamentos perante o </w:t>
      </w:r>
      <w:r w:rsidR="00117DA9">
        <w:t xml:space="preserve">Cartório de </w:t>
      </w:r>
      <w:r w:rsidRPr="00861F54">
        <w:t>Registro de Títulos e Documentos da Comarca da Cidade de São Paulo, Estado de São Paulo</w:t>
      </w:r>
      <w:bookmarkEnd w:id="98"/>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78B3F92D"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notificar, em até 2 (dois) Dias Úteis contados da assinatura deste Contrato, o Banco da Conta Vinculada da cessão fiduciária da Conta Cedida e dos Fundos Cedidos, na forma do Anexo II;</w:t>
      </w:r>
    </w:p>
    <w:p w14:paraId="70FCF142" w14:textId="77777777" w:rsidR="00224C5B" w:rsidRPr="00861F54" w:rsidRDefault="00224C5B" w:rsidP="0088341C">
      <w:pPr>
        <w:pStyle w:val="PargrafodaLista"/>
        <w:spacing w:line="320" w:lineRule="exact"/>
        <w:rPr>
          <w:lang w:eastAsia="zh-CN"/>
        </w:rPr>
      </w:pPr>
    </w:p>
    <w:p w14:paraId="0BCF33DA" w14:textId="07FF927C"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bookmarkStart w:id="99"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99"/>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7F83343A" w:rsidR="00224C5B" w:rsidRPr="00514539"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016638">
        <w:rPr>
          <w:color w:val="000000"/>
        </w:rPr>
        <w:t>.</w:t>
      </w:r>
    </w:p>
    <w:p w14:paraId="048A5401" w14:textId="77777777" w:rsidR="00224C5B" w:rsidRPr="00861F54" w:rsidRDefault="00224C5B" w:rsidP="0088341C">
      <w:pPr>
        <w:pStyle w:val="PargrafodaLista"/>
        <w:spacing w:line="320" w:lineRule="exact"/>
        <w:jc w:val="both"/>
      </w:pPr>
    </w:p>
    <w:p w14:paraId="49C56D46" w14:textId="207BADA2" w:rsidR="00224C5B" w:rsidRPr="00861F54" w:rsidRDefault="00224C5B" w:rsidP="0088341C">
      <w:pPr>
        <w:pStyle w:val="PargrafodaLista"/>
        <w:numPr>
          <w:ilvl w:val="2"/>
          <w:numId w:val="28"/>
        </w:numPr>
        <w:spacing w:line="320" w:lineRule="exact"/>
        <w:ind w:left="0" w:firstLine="568"/>
        <w:jc w:val="both"/>
      </w:pPr>
      <w:r w:rsidRPr="00861F54">
        <w:rPr>
          <w:lang w:eastAsia="zh-CN"/>
        </w:rPr>
        <w:t xml:space="preserve">A Cedente encaminhará ao Cessionário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100" w:name="_Hlk42177912"/>
      <w:r w:rsidRPr="00861F54">
        <w:rPr>
          <w:lang w:eastAsia="zh-CN"/>
        </w:rPr>
        <w:t>b) uma cópia autenticada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100"/>
    <w:p w14:paraId="0D1528E8" w14:textId="6A361D7C" w:rsidR="00224C5B" w:rsidRPr="00861F54" w:rsidRDefault="00224C5B" w:rsidP="0088341C">
      <w:pPr>
        <w:pStyle w:val="Celso1"/>
        <w:widowControl/>
        <w:spacing w:line="320" w:lineRule="exact"/>
        <w:ind w:left="1069"/>
        <w:rPr>
          <w:rFonts w:ascii="Times New Roman" w:hAnsi="Times New Roman" w:cs="Times New Roman"/>
          <w:color w:val="000000"/>
        </w:rPr>
      </w:pPr>
    </w:p>
    <w:p w14:paraId="5A22FAB1" w14:textId="05490943" w:rsidR="004B389D" w:rsidRPr="00861F54" w:rsidRDefault="00224C5B" w:rsidP="0088341C">
      <w:pPr>
        <w:pStyle w:val="PargrafodaLista"/>
        <w:numPr>
          <w:ilvl w:val="1"/>
          <w:numId w:val="28"/>
        </w:numPr>
        <w:spacing w:line="320" w:lineRule="exact"/>
        <w:ind w:left="0" w:hanging="11"/>
        <w:jc w:val="both"/>
      </w:pPr>
      <w:r w:rsidRPr="00861F54">
        <w:rPr>
          <w:b/>
          <w:bCs/>
        </w:rPr>
        <w:t>Constituição da Cessão Fiduciária em Garantia</w:t>
      </w:r>
      <w:r w:rsidRPr="00861F54">
        <w:t xml:space="preserve">. Mediante a consumação das obrigações estabelecidas na Cláusula 3.1, estará constituída a Cessão Fiduciária em Garantia em nome do Cessionário efetivando-se o desdobramento da posse e tornando-se a Cedente </w:t>
      </w:r>
      <w:r w:rsidRPr="00861F54">
        <w:lastRenderedPageBreak/>
        <w:t xml:space="preserve">possuidora direta e o Cessionário possuidor indireto </w:t>
      </w:r>
      <w:bookmarkStart w:id="101" w:name="_Hlk504316843"/>
      <w:r w:rsidRPr="00861F54">
        <w:t>dos Direitos Creditórios Cedidos Fiduciariamente.</w:t>
      </w:r>
      <w:bookmarkEnd w:id="101"/>
    </w:p>
    <w:p w14:paraId="71DB9BE4" w14:textId="77777777" w:rsidR="004B389D" w:rsidRPr="00861F54" w:rsidRDefault="004B389D" w:rsidP="0088341C">
      <w:pPr>
        <w:pStyle w:val="PargrafodaLista"/>
        <w:spacing w:line="320" w:lineRule="exact"/>
        <w:ind w:left="0"/>
        <w:jc w:val="both"/>
      </w:pPr>
    </w:p>
    <w:p w14:paraId="353384DB" w14:textId="77777777" w:rsidR="004B389D" w:rsidRPr="00861F54" w:rsidRDefault="00224C5B" w:rsidP="0088341C">
      <w:pPr>
        <w:pStyle w:val="PargrafodaLista"/>
        <w:numPr>
          <w:ilvl w:val="2"/>
          <w:numId w:val="28"/>
        </w:numPr>
        <w:spacing w:line="320" w:lineRule="exact"/>
        <w:ind w:left="0" w:firstLine="568"/>
        <w:jc w:val="both"/>
      </w:pPr>
      <w:r w:rsidRPr="00861F54">
        <w:rPr>
          <w:rFonts w:eastAsia="SimSun"/>
        </w:rPr>
        <w:t xml:space="preserve">A Cedente </w:t>
      </w:r>
      <w:r w:rsidRPr="00861F54">
        <w:t xml:space="preserve">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 Cessionário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88341C">
      <w:pPr>
        <w:pStyle w:val="PargrafodaLista"/>
        <w:numPr>
          <w:ilvl w:val="2"/>
          <w:numId w:val="2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88341C">
      <w:pPr>
        <w:pStyle w:val="PargrafodaLista"/>
        <w:numPr>
          <w:ilvl w:val="1"/>
          <w:numId w:val="2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22F17D0E" w:rsidR="006655E9" w:rsidRPr="00861F54" w:rsidRDefault="006655E9" w:rsidP="0088341C">
      <w:pPr>
        <w:pStyle w:val="PargrafodaLista"/>
        <w:numPr>
          <w:ilvl w:val="3"/>
          <w:numId w:val="2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Pr="00861F54">
        <w:rPr>
          <w:u w:val="single"/>
        </w:rPr>
        <w:t>Documentos de Cobrança</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5B45140A" w:rsidR="006655E9" w:rsidRPr="00861F54" w:rsidRDefault="006655E9" w:rsidP="0088341C">
      <w:pPr>
        <w:pStyle w:val="PargrafodaLista"/>
        <w:numPr>
          <w:ilvl w:val="3"/>
          <w:numId w:val="28"/>
        </w:numPr>
        <w:spacing w:line="320" w:lineRule="exact"/>
        <w:ind w:left="709" w:firstLine="0"/>
        <w:jc w:val="both"/>
      </w:pPr>
      <w:r w:rsidRPr="00861F54">
        <w:t xml:space="preserve">fazer com que passe a constar dos Documentos de Cobrança (observados os prazos previstos no Contrato de Concessão, nos Contratos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Pr="00861F54">
        <w:rPr>
          <w:u w:val="single"/>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ao “</w:t>
      </w:r>
      <w:r w:rsidRPr="00861F54">
        <w:rPr>
          <w:i/>
          <w:lang w:eastAsia="pt-BR"/>
        </w:rPr>
        <w:t xml:space="preserve">Os direitos creditórios objeto do presente título foram cedidos fiduciariamente pela </w:t>
      </w:r>
      <w:bookmarkStart w:id="102" w:name="_Hlk39600331"/>
      <w:del w:id="103" w:author="PAC" w:date="2020-08-11T08:26:00Z">
        <w:r w:rsidR="004B389D" w:rsidRPr="00861F54">
          <w:rPr>
            <w:i/>
            <w:lang w:eastAsia="pt-BR"/>
          </w:rPr>
          <w:delText>Colinas</w:delText>
        </w:r>
      </w:del>
      <w:ins w:id="104" w:author="PAC" w:date="2020-08-11T08:26:00Z">
        <w:r w:rsidR="004E6D2A">
          <w:rPr>
            <w:i/>
            <w:lang w:eastAsia="pt-BR"/>
          </w:rPr>
          <w:t>Simões</w:t>
        </w:r>
      </w:ins>
      <w:r w:rsidR="004E6D2A">
        <w:rPr>
          <w:i/>
          <w:lang w:eastAsia="pt-BR"/>
        </w:rPr>
        <w:t xml:space="preserve"> </w:t>
      </w:r>
      <w:r w:rsidR="004B389D" w:rsidRPr="00861F54">
        <w:rPr>
          <w:i/>
          <w:lang w:eastAsia="pt-BR"/>
        </w:rPr>
        <w:t>Transmissora de Energia Elétrica S.A.</w:t>
      </w:r>
      <w:r w:rsidRPr="00861F54">
        <w:rPr>
          <w:i/>
          <w:lang w:eastAsia="pt-BR"/>
        </w:rPr>
        <w:t xml:space="preserve"> (“</w:t>
      </w:r>
      <w:del w:id="105" w:author="PAC" w:date="2020-08-11T08:26:00Z">
        <w:r w:rsidR="004B389D" w:rsidRPr="00861F54">
          <w:rPr>
            <w:i/>
            <w:u w:val="single"/>
            <w:lang w:eastAsia="pt-BR"/>
          </w:rPr>
          <w:delText>Colinas</w:delText>
        </w:r>
      </w:del>
      <w:ins w:id="106" w:author="PAC" w:date="2020-08-11T08:26:00Z">
        <w:r w:rsidR="004E6D2A">
          <w:rPr>
            <w:i/>
            <w:u w:val="single"/>
            <w:lang w:eastAsia="pt-BR"/>
          </w:rPr>
          <w:t>Simões</w:t>
        </w:r>
      </w:ins>
      <w:r w:rsidRPr="00861F54">
        <w:rPr>
          <w:i/>
          <w:lang w:eastAsia="pt-BR"/>
        </w:rPr>
        <w:t>”)</w:t>
      </w:r>
      <w:bookmarkEnd w:id="102"/>
      <w:r w:rsidRPr="00861F54">
        <w:rPr>
          <w:i/>
          <w:lang w:eastAsia="pt-BR"/>
        </w:rPr>
        <w:t xml:space="preserve"> </w:t>
      </w:r>
      <w:bookmarkStart w:id="107" w:name="_Hlk39600387"/>
      <w:r w:rsidRPr="00861F54">
        <w:rPr>
          <w:i/>
          <w:lang w:eastAsia="pt-BR"/>
        </w:rPr>
        <w:t>a</w:t>
      </w:r>
      <w:r w:rsidRPr="00861F54">
        <w:rPr>
          <w:i/>
        </w:rPr>
        <w:t>o</w:t>
      </w:r>
      <w:r w:rsidR="004B389D" w:rsidRPr="00861F54">
        <w:rPr>
          <w:i/>
        </w:rPr>
        <w:t xml:space="preserve">s titulares das até </w:t>
      </w:r>
      <w:del w:id="108" w:author="PAC" w:date="2020-08-11T08:26:00Z">
        <w:r w:rsidR="00FA1AC4">
          <w:rPr>
            <w:i/>
          </w:rPr>
          <w:delText>45</w:delText>
        </w:r>
      </w:del>
      <w:ins w:id="109" w:author="PAC" w:date="2020-08-11T08:26:00Z">
        <w:r w:rsidR="004E6D2A">
          <w:rPr>
            <w:i/>
          </w:rPr>
          <w:t>6</w:t>
        </w:r>
        <w:r w:rsidR="0008128F">
          <w:rPr>
            <w:i/>
          </w:rPr>
          <w:t>5</w:t>
        </w:r>
      </w:ins>
      <w:r w:rsidR="0008128F">
        <w:rPr>
          <w:i/>
        </w:rPr>
        <w:t>.000 (</w:t>
      </w:r>
      <w:del w:id="110" w:author="PAC" w:date="2020-08-11T08:26:00Z">
        <w:r w:rsidR="00FA1AC4">
          <w:rPr>
            <w:i/>
          </w:rPr>
          <w:delText>quarenta</w:delText>
        </w:r>
      </w:del>
      <w:ins w:id="111" w:author="PAC" w:date="2020-08-11T08:26:00Z">
        <w:r w:rsidR="0008128F">
          <w:rPr>
            <w:i/>
          </w:rPr>
          <w:t>se</w:t>
        </w:r>
        <w:r w:rsidR="004E6D2A">
          <w:rPr>
            <w:i/>
          </w:rPr>
          <w:t>ss</w:t>
        </w:r>
        <w:r w:rsidR="0008128F">
          <w:rPr>
            <w:i/>
          </w:rPr>
          <w:t>enta</w:t>
        </w:r>
      </w:ins>
      <w:r w:rsidR="0008128F">
        <w:rPr>
          <w:i/>
        </w:rPr>
        <w:t xml:space="preserve"> e cinco mil</w:t>
      </w:r>
      <w:del w:id="112" w:author="PAC" w:date="2020-08-11T08:26:00Z">
        <w:r w:rsidR="002E09E6">
          <w:rPr>
            <w:i/>
          </w:rPr>
          <w:delText xml:space="preserve"> </w:delText>
        </w:r>
      </w:del>
      <w:r w:rsidR="0008128F">
        <w:rPr>
          <w:i/>
        </w:rPr>
        <w:t>)</w:t>
      </w:r>
      <w:r w:rsidR="004B389D" w:rsidRPr="00861F54">
        <w:rPr>
          <w:i/>
        </w:rPr>
        <w:t xml:space="preserve"> </w:t>
      </w:r>
      <w:r w:rsidR="002E09E6" w:rsidRPr="002E09E6">
        <w:rPr>
          <w:i/>
        </w:rPr>
        <w:t xml:space="preserve">debêntures </w:t>
      </w:r>
      <w:r w:rsidR="002E09E6">
        <w:rPr>
          <w:i/>
        </w:rPr>
        <w:t xml:space="preserve">emitidas pela </w:t>
      </w:r>
      <w:del w:id="113" w:author="PAC" w:date="2020-08-11T08:26:00Z">
        <w:r w:rsidR="002E09E6">
          <w:rPr>
            <w:i/>
          </w:rPr>
          <w:delText>Colinas</w:delText>
        </w:r>
      </w:del>
      <w:bookmarkStart w:id="114" w:name="_Hlk43251606"/>
      <w:ins w:id="115" w:author="PAC" w:date="2020-08-11T08:26:00Z">
        <w:r w:rsidR="004E6D2A">
          <w:rPr>
            <w:i/>
          </w:rPr>
          <w:t>Simões</w:t>
        </w:r>
      </w:ins>
      <w:r w:rsidR="004E6D2A">
        <w:rPr>
          <w:i/>
        </w:rPr>
        <w:t xml:space="preserve"> </w:t>
      </w:r>
      <w:r w:rsidR="002E09E6">
        <w:rPr>
          <w:i/>
        </w:rPr>
        <w:t xml:space="preserve">por meio do </w:t>
      </w:r>
      <w:r w:rsidR="002E09E6" w:rsidRPr="002E09E6">
        <w:rPr>
          <w:i/>
        </w:rPr>
        <w:t xml:space="preserve">Instrumento Particular de Escritura da Primeira Emissão de Debêntures Simples, Não Conversíveis em Ações, </w:t>
      </w:r>
      <w:r w:rsidR="002E09E6" w:rsidRPr="002E09E6">
        <w:rPr>
          <w:i/>
        </w:rPr>
        <w:lastRenderedPageBreak/>
        <w:t xml:space="preserve">da Espécie Quirografária, com Garantias Reais e Garantia Fidejussória Adicionais, em Série Única, para Distribuição Pública, com Esforços Restritos de Distribuição, da </w:t>
      </w:r>
      <w:del w:id="116" w:author="PAC" w:date="2020-08-11T08:26:00Z">
        <w:r w:rsidR="002E09E6" w:rsidRPr="002E09E6">
          <w:rPr>
            <w:i/>
          </w:rPr>
          <w:delText>Colinas</w:delText>
        </w:r>
      </w:del>
      <w:ins w:id="117" w:author="PAC" w:date="2020-08-11T08:26:00Z">
        <w:r w:rsidR="004E6D2A">
          <w:rPr>
            <w:i/>
          </w:rPr>
          <w:t>Simões</w:t>
        </w:r>
      </w:ins>
      <w:r w:rsidR="0008128F">
        <w:rPr>
          <w:i/>
        </w:rPr>
        <w:t xml:space="preserve"> </w:t>
      </w:r>
      <w:r w:rsidR="002E09E6" w:rsidRPr="002E09E6">
        <w:rPr>
          <w:i/>
        </w:rPr>
        <w:t xml:space="preserve">Transmissora de Energia Elétrica S.A., </w:t>
      </w:r>
      <w:r w:rsidR="004B389D" w:rsidRPr="00861F54">
        <w:rPr>
          <w:i/>
        </w:rPr>
        <w:t>representados pel</w:t>
      </w:r>
      <w:r w:rsidR="00355708">
        <w:rPr>
          <w:i/>
        </w:rPr>
        <w:t>a</w:t>
      </w:r>
      <w:r w:rsidR="004B389D" w:rsidRPr="00861F54">
        <w:rPr>
          <w:i/>
        </w:rPr>
        <w:t xml:space="preserve"> </w:t>
      </w:r>
      <w:bookmarkEnd w:id="107"/>
      <w:r w:rsidR="00355708" w:rsidRPr="00355708">
        <w:rPr>
          <w:i/>
        </w:rPr>
        <w:t xml:space="preserve">Simplific Pavarini Distribuidora </w:t>
      </w:r>
      <w:r w:rsidR="00355708">
        <w:rPr>
          <w:i/>
        </w:rPr>
        <w:t>d</w:t>
      </w:r>
      <w:r w:rsidR="00355708" w:rsidRPr="00355708">
        <w:rPr>
          <w:i/>
        </w:rPr>
        <w:t xml:space="preserve">e Títulos </w:t>
      </w:r>
      <w:r w:rsidR="00355708">
        <w:rPr>
          <w:i/>
        </w:rPr>
        <w:t>e</w:t>
      </w:r>
      <w:r w:rsidR="00355708" w:rsidRPr="00355708">
        <w:rPr>
          <w:i/>
        </w:rPr>
        <w:t xml:space="preserve"> Valores Mobiliários Ltda.</w:t>
      </w:r>
      <w:r w:rsidRPr="00861F54">
        <w:rPr>
          <w:i/>
        </w:rPr>
        <w:t xml:space="preserve">, conforme o Contrato de Cessão Fiduciária e Vinculação de Direitos Creditórios em Garantia e Outras Avenças de </w:t>
      </w:r>
      <w:del w:id="118" w:author="PAC" w:date="2020-08-11T08:26:00Z">
        <w:r w:rsidR="00C5699D">
          <w:rPr>
            <w:i/>
          </w:rPr>
          <w:delText>19</w:delText>
        </w:r>
      </w:del>
      <w:ins w:id="119" w:author="PAC" w:date="2020-08-11T08:26:00Z">
        <w:r w:rsidR="0008128F">
          <w:rPr>
            <w:i/>
          </w:rPr>
          <w:t>11</w:t>
        </w:r>
      </w:ins>
      <w:r w:rsidR="0008128F">
        <w:rPr>
          <w:i/>
        </w:rPr>
        <w:t xml:space="preserve"> de </w:t>
      </w:r>
      <w:del w:id="120" w:author="PAC" w:date="2020-08-11T08:26:00Z">
        <w:r w:rsidR="00C5699D">
          <w:rPr>
            <w:i/>
          </w:rPr>
          <w:delText>junho</w:delText>
        </w:r>
      </w:del>
      <w:ins w:id="121" w:author="PAC" w:date="2020-08-11T08:26:00Z">
        <w:r w:rsidR="0008128F">
          <w:rPr>
            <w:i/>
          </w:rPr>
          <w:t>agosto</w:t>
        </w:r>
      </w:ins>
      <w:r w:rsidR="0008128F">
        <w:rPr>
          <w:i/>
        </w:rPr>
        <w:t xml:space="preserve"> de 2020</w:t>
      </w:r>
      <w:r w:rsidRPr="00861F54">
        <w:rPr>
          <w:i/>
          <w:color w:val="000000"/>
        </w:rPr>
        <w:t xml:space="preserve">. </w:t>
      </w:r>
      <w:bookmarkEnd w:id="114"/>
      <w:r w:rsidRPr="00861F54">
        <w:rPr>
          <w:i/>
          <w:color w:val="000000"/>
        </w:rPr>
        <w:t xml:space="preserve">Todos os valores devidos à </w:t>
      </w:r>
      <w:del w:id="122" w:author="PAC" w:date="2020-08-11T08:26:00Z">
        <w:r w:rsidR="004B389D" w:rsidRPr="00861F54">
          <w:rPr>
            <w:i/>
            <w:lang w:eastAsia="pt-BR"/>
          </w:rPr>
          <w:delText>Colinas</w:delText>
        </w:r>
      </w:del>
      <w:ins w:id="123" w:author="PAC" w:date="2020-08-11T08:26:00Z">
        <w:r w:rsidR="004E6D2A">
          <w:rPr>
            <w:i/>
            <w:lang w:eastAsia="pt-BR"/>
          </w:rPr>
          <w:t>Simões</w:t>
        </w:r>
      </w:ins>
      <w:r w:rsidR="004E6D2A">
        <w:rPr>
          <w:i/>
          <w:lang w:eastAsia="pt-BR"/>
        </w:rPr>
        <w:t xml:space="preserve"> </w:t>
      </w:r>
      <w:r w:rsidRPr="00861F54">
        <w:rPr>
          <w:i/>
          <w:color w:val="000000"/>
        </w:rPr>
        <w:t>deverão ser pagos somente na conta n.º</w:t>
      </w:r>
      <w:r w:rsidR="00FA1AC4">
        <w:rPr>
          <w:i/>
          <w:color w:val="000000"/>
        </w:rPr>
        <w:t> </w:t>
      </w:r>
      <w:del w:id="124" w:author="PAC" w:date="2020-08-11T08:26:00Z">
        <w:r w:rsidR="00FA1AC4" w:rsidRPr="00FA1AC4">
          <w:rPr>
            <w:i/>
            <w:iCs/>
          </w:rPr>
          <w:delText>2093-9,</w:delText>
        </w:r>
      </w:del>
      <w:ins w:id="125" w:author="PAC" w:date="2020-08-11T08:26:00Z">
        <w:r w:rsidR="005E3286">
          <w:rPr>
            <w:i/>
            <w:iCs/>
          </w:rPr>
          <w:t>[●]</w:t>
        </w:r>
        <w:r w:rsidR="00FA1AC4" w:rsidRPr="00FA1AC4">
          <w:rPr>
            <w:i/>
            <w:iCs/>
          </w:rPr>
          <w:t>,</w:t>
        </w:r>
      </w:ins>
      <w:r w:rsidR="00FA1AC4" w:rsidRPr="00FA1AC4">
        <w:rPr>
          <w:i/>
          <w:iCs/>
        </w:rPr>
        <w:t xml:space="preserve"> agência </w:t>
      </w:r>
      <w:del w:id="126" w:author="PAC" w:date="2020-08-11T08:26:00Z">
        <w:r w:rsidR="00FA1AC4" w:rsidRPr="00FA1AC4">
          <w:rPr>
            <w:i/>
            <w:iCs/>
          </w:rPr>
          <w:delText>0988</w:delText>
        </w:r>
        <w:r w:rsidRPr="00861F54">
          <w:rPr>
            <w:i/>
            <w:color w:val="000000"/>
          </w:rPr>
          <w:delText>,</w:delText>
        </w:r>
      </w:del>
      <w:ins w:id="127" w:author="PAC" w:date="2020-08-11T08:26:00Z">
        <w:r w:rsidR="005E3286">
          <w:rPr>
            <w:i/>
            <w:iCs/>
          </w:rPr>
          <w:t>[●]</w:t>
        </w:r>
        <w:r w:rsidRPr="00861F54">
          <w:rPr>
            <w:i/>
            <w:color w:val="000000"/>
          </w:rPr>
          <w:t>,</w:t>
        </w:r>
      </w:ins>
      <w:r w:rsidRPr="00861F54">
        <w:rPr>
          <w:i/>
          <w:color w:val="000000"/>
        </w:rPr>
        <w:t xml:space="preserve"> </w:t>
      </w:r>
      <w:r w:rsidR="00FA1AC4">
        <w:rPr>
          <w:i/>
          <w:color w:val="000000"/>
        </w:rPr>
        <w:t>Caixa Econômica Federal</w:t>
      </w:r>
      <w:r w:rsidRPr="00861F54">
        <w:rPr>
          <w:i/>
          <w:color w:val="000000"/>
        </w:rPr>
        <w:t xml:space="preserve">, </w:t>
      </w:r>
      <w:r w:rsidR="004B389D" w:rsidRPr="00861F54">
        <w:rPr>
          <w:i/>
          <w:color w:val="000000"/>
        </w:rPr>
        <w:t>de titularidade da</w:t>
      </w:r>
      <w:r w:rsidRPr="00861F54">
        <w:rPr>
          <w:i/>
          <w:color w:val="000000"/>
        </w:rPr>
        <w:t xml:space="preserve"> </w:t>
      </w:r>
      <w:del w:id="128" w:author="PAC" w:date="2020-08-11T08:26:00Z">
        <w:r w:rsidR="004B389D" w:rsidRPr="00861F54">
          <w:rPr>
            <w:i/>
            <w:lang w:eastAsia="pt-BR"/>
          </w:rPr>
          <w:delText>Colinas</w:delText>
        </w:r>
      </w:del>
      <w:ins w:id="129" w:author="PAC" w:date="2020-08-11T08:26:00Z">
        <w:r w:rsidR="004E6D2A">
          <w:rPr>
            <w:i/>
            <w:color w:val="000000"/>
          </w:rPr>
          <w:t>Simões</w:t>
        </w:r>
      </w:ins>
      <w:r w:rsidR="004B389D" w:rsidRPr="00861F54">
        <w:rPr>
          <w:i/>
          <w:lang w:eastAsia="pt-BR"/>
        </w:rPr>
        <w:t xml:space="preserve">, </w:t>
      </w:r>
      <w:r w:rsidRPr="00861F54">
        <w:rPr>
          <w:i/>
          <w:color w:val="000000"/>
        </w:rPr>
        <w:t>sob pena de não serem considerados quitados.</w:t>
      </w:r>
      <w:r w:rsidRPr="00861F54">
        <w:rPr>
          <w:i/>
          <w:iCs/>
          <w:color w:val="000000"/>
        </w:rPr>
        <w:t>”</w:t>
      </w:r>
      <w:r w:rsidRPr="00861F54">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7F4175B3" w:rsidR="006655E9" w:rsidRPr="00861F54" w:rsidRDefault="006655E9" w:rsidP="0088341C">
      <w:pPr>
        <w:pStyle w:val="PargrafodaLista"/>
        <w:numPr>
          <w:ilvl w:val="3"/>
          <w:numId w:val="28"/>
        </w:numPr>
        <w:spacing w:line="320" w:lineRule="exact"/>
        <w:ind w:left="709" w:firstLine="0"/>
        <w:jc w:val="both"/>
      </w:pPr>
      <w:r w:rsidRPr="00861F54">
        <w:t xml:space="preserve">até o dia 15 (quinze) de cada mês, entregar </w:t>
      </w:r>
      <w:r w:rsidR="004B389D" w:rsidRPr="00861F54">
        <w:t xml:space="preserve">ao </w:t>
      </w:r>
      <w:r w:rsidR="00637827">
        <w:t xml:space="preserve">Cessionário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1004D66C" w:rsidR="00DC3428" w:rsidRPr="00DC3428" w:rsidRDefault="009B5DEE" w:rsidP="0088341C">
      <w:pPr>
        <w:pStyle w:val="PargrafodaLista"/>
        <w:numPr>
          <w:ilvl w:val="1"/>
          <w:numId w:val="2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 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20D12913" w14:textId="11985AAD" w:rsidR="006655E9" w:rsidRDefault="006655E9" w:rsidP="0088341C">
      <w:pPr>
        <w:pStyle w:val="PargrafodaLista"/>
        <w:spacing w:line="320" w:lineRule="exact"/>
        <w:ind w:left="0"/>
        <w:jc w:val="both"/>
      </w:pPr>
    </w:p>
    <w:p w14:paraId="043F75D7" w14:textId="77777777" w:rsidR="0088341C" w:rsidRPr="00861F54" w:rsidRDefault="0088341C" w:rsidP="0088341C">
      <w:pPr>
        <w:pStyle w:val="PargrafodaLista"/>
        <w:spacing w:line="320" w:lineRule="exact"/>
        <w:ind w:left="0"/>
        <w:jc w:val="both"/>
      </w:pPr>
    </w:p>
    <w:p w14:paraId="1321804B" w14:textId="77777777" w:rsidR="006655E9" w:rsidRPr="00861F54" w:rsidRDefault="006655E9" w:rsidP="0088341C">
      <w:pPr>
        <w:pStyle w:val="PargrafodaLista"/>
        <w:numPr>
          <w:ilvl w:val="0"/>
          <w:numId w:val="2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5BDB63E" w:rsidR="006655E9" w:rsidRPr="00861F54" w:rsidRDefault="00272D9D" w:rsidP="0088341C">
      <w:pPr>
        <w:pStyle w:val="PargrafodaLista"/>
        <w:numPr>
          <w:ilvl w:val="1"/>
          <w:numId w:val="2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no </w:t>
      </w:r>
      <w:r w:rsidR="009B5DEE" w:rsidRPr="00861F54">
        <w:t>Banco da Conta Vinculada</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6D22A559" w:rsidR="00272D9D" w:rsidRPr="00861F54" w:rsidRDefault="00272D9D" w:rsidP="0088341C">
      <w:pPr>
        <w:pStyle w:val="PargrafodaLista"/>
        <w:numPr>
          <w:ilvl w:val="1"/>
          <w:numId w:val="28"/>
        </w:numPr>
        <w:spacing w:line="320" w:lineRule="exact"/>
        <w:ind w:left="0" w:hanging="11"/>
        <w:jc w:val="both"/>
      </w:pPr>
      <w:r w:rsidRPr="00861F54">
        <w:rPr>
          <w:b/>
          <w:bCs/>
        </w:rPr>
        <w:t>Movimentação</w:t>
      </w:r>
      <w:r w:rsidRPr="00861F54">
        <w:t xml:space="preserve">. A Cedente instruirá e autorizará o Banco da Conta Vinculada a (a) administrar e movimentar a Conta Vinculada em estrita consonância com as disposições deste Contrato; e (b) acatar e cumprir integralmente todas as instruções do Cessionário relativas à Conta Vinculada, na hipótese de qualquer Obrigação Garantida deixar de ser cumprida pontual, integral e fielmente pela Cedente ou na hipótese de vencimento antecipado das </w:t>
      </w:r>
      <w:r w:rsidR="00DC3428">
        <w:t>Debêntures</w:t>
      </w:r>
      <w:r w:rsidRPr="00861F54">
        <w:t>, sem prejuízo de qualquer outro direito do Cessionário decorrente de lei, da</w:t>
      </w:r>
      <w:r w:rsidR="00415061">
        <w:t xml:space="preserve"> </w:t>
      </w:r>
      <w:r w:rsidR="00DC3428">
        <w:t xml:space="preserve">Escritura de Emissão </w:t>
      </w:r>
      <w:r w:rsidRPr="00861F54">
        <w:t>ou do presente Contrato.</w:t>
      </w:r>
    </w:p>
    <w:p w14:paraId="608B33A5" w14:textId="77777777" w:rsidR="00272D9D" w:rsidRPr="00861F54" w:rsidRDefault="00272D9D" w:rsidP="0088341C">
      <w:pPr>
        <w:pStyle w:val="PargrafodaLista"/>
        <w:spacing w:line="320" w:lineRule="exact"/>
      </w:pPr>
    </w:p>
    <w:p w14:paraId="0F24A5A5" w14:textId="002EBAED" w:rsidR="00272D9D" w:rsidRPr="00861F54" w:rsidRDefault="00272D9D" w:rsidP="0088341C">
      <w:pPr>
        <w:pStyle w:val="PargrafodaLista"/>
        <w:numPr>
          <w:ilvl w:val="2"/>
          <w:numId w:val="28"/>
        </w:numPr>
        <w:tabs>
          <w:tab w:val="left" w:pos="567"/>
        </w:tabs>
        <w:spacing w:line="320" w:lineRule="exact"/>
        <w:ind w:left="0" w:firstLine="567"/>
        <w:jc w:val="both"/>
      </w:pPr>
      <w:r w:rsidRPr="00861F54">
        <w:lastRenderedPageBreak/>
        <w:t>A partir da presente data, a Cedente está proibida de movimentar a Conta Vinculada para qualquer finalidade, inclusive emissão de cheques, saques, ordens de pagamento, transferências ou por qualquer outro modo, sem a anuência do Cessionário, devendo a movimentação da Conta Vinculada se dar exclusivamente na forma estabelecida neste Contrato.</w:t>
      </w:r>
      <w:bookmarkStart w:id="130" w:name="_DV_M106"/>
      <w:bookmarkStart w:id="131" w:name="_DV_M107"/>
      <w:bookmarkStart w:id="132" w:name="_Toc132460173"/>
      <w:bookmarkStart w:id="133" w:name="_Toc132460543"/>
      <w:bookmarkStart w:id="134" w:name="_Toc132460636"/>
      <w:bookmarkStart w:id="135" w:name="_Toc132461005"/>
      <w:bookmarkStart w:id="136" w:name="_Toc132463954"/>
      <w:bookmarkStart w:id="137" w:name="_Toc132715017"/>
      <w:bookmarkStart w:id="138" w:name="_Toc133242927"/>
      <w:bookmarkStart w:id="139" w:name="_Toc133243199"/>
      <w:bookmarkStart w:id="140" w:name="_Toc133243604"/>
      <w:bookmarkEnd w:id="130"/>
      <w:bookmarkEnd w:id="131"/>
    </w:p>
    <w:p w14:paraId="145A0AF3" w14:textId="77777777" w:rsidR="00272D9D" w:rsidRPr="00861F54" w:rsidRDefault="00272D9D" w:rsidP="0088341C">
      <w:pPr>
        <w:pStyle w:val="PargrafodaLista"/>
        <w:tabs>
          <w:tab w:val="left" w:pos="567"/>
        </w:tabs>
        <w:spacing w:line="320" w:lineRule="exact"/>
        <w:ind w:left="567"/>
        <w:jc w:val="both"/>
      </w:pPr>
    </w:p>
    <w:p w14:paraId="7832B31A" w14:textId="652E30D4" w:rsidR="00272D9D" w:rsidRPr="00861F54" w:rsidRDefault="00272D9D" w:rsidP="0088341C">
      <w:pPr>
        <w:pStyle w:val="PargrafodaLista"/>
        <w:numPr>
          <w:ilvl w:val="2"/>
          <w:numId w:val="28"/>
        </w:numPr>
        <w:tabs>
          <w:tab w:val="left" w:pos="567"/>
        </w:tabs>
        <w:spacing w:line="320" w:lineRule="exact"/>
        <w:ind w:left="0" w:firstLine="567"/>
        <w:jc w:val="both"/>
      </w:pPr>
      <w:bookmarkStart w:id="141" w:name="_DV_M80"/>
      <w:bookmarkStart w:id="142" w:name="_DV_M206"/>
      <w:bookmarkStart w:id="143" w:name="_DV_M99"/>
      <w:bookmarkStart w:id="144" w:name="_DV_M60"/>
      <w:bookmarkStart w:id="145" w:name="_DV_M61"/>
      <w:bookmarkStart w:id="146" w:name="_DV_M62"/>
      <w:bookmarkStart w:id="147" w:name="_DV_M78"/>
      <w:bookmarkStart w:id="148" w:name="_DV_M100"/>
      <w:bookmarkStart w:id="149" w:name="_DV_M10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861F54">
        <w:t xml:space="preserve">Salvo na hipótese de (a) qualquer Obrigação Garantida deixar de ser cumprida pontual, integral e fielmente pela Cedente ou (b) vencimento antecipado das </w:t>
      </w:r>
      <w:r w:rsidR="00DC3428">
        <w:t>Debêntures</w:t>
      </w:r>
      <w:r w:rsidRPr="00861F54">
        <w:t xml:space="preserve">, </w:t>
      </w:r>
      <w:r w:rsidR="009C1B0A">
        <w:t xml:space="preserve">as Partes farão </w:t>
      </w:r>
      <w:r w:rsidRPr="00861F54">
        <w:t>com que o Banco da Conta Vinculada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9C1B0A">
        <w:t>5</w:t>
      </w:r>
      <w:r w:rsidRPr="00861F54">
        <w:t>.</w:t>
      </w:r>
      <w:r w:rsidR="00D2403B">
        <w:t xml:space="preserve"> e 4.</w:t>
      </w:r>
      <w:r w:rsidR="009C1B0A">
        <w:t>6</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88341C">
      <w:pPr>
        <w:pStyle w:val="PargrafodaLista"/>
        <w:numPr>
          <w:ilvl w:val="1"/>
          <w:numId w:val="2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59E84E13"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O Cessionário não terá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150" w:name="_DV_M103"/>
      <w:bookmarkEnd w:id="150"/>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3B976B85"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637827">
        <w:t>7</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151" w:name="_DV_M104"/>
      <w:bookmarkStart w:id="152" w:name="_Toc132463139"/>
      <w:bookmarkStart w:id="153" w:name="_Toc132463981"/>
      <w:bookmarkStart w:id="154" w:name="_Toc132715047"/>
      <w:bookmarkStart w:id="155" w:name="_Toc133242955"/>
      <w:bookmarkStart w:id="156" w:name="_Toc133243227"/>
      <w:bookmarkStart w:id="157" w:name="_Toc133243635"/>
      <w:bookmarkEnd w:id="151"/>
    </w:p>
    <w:p w14:paraId="57A79432" w14:textId="77777777" w:rsidR="00D367BF" w:rsidRPr="00861F54" w:rsidRDefault="00D367BF" w:rsidP="0088341C">
      <w:pPr>
        <w:pStyle w:val="PargrafodaLista"/>
        <w:spacing w:line="320" w:lineRule="exact"/>
      </w:pPr>
    </w:p>
    <w:bookmarkEnd w:id="152"/>
    <w:bookmarkEnd w:id="153"/>
    <w:bookmarkEnd w:id="154"/>
    <w:bookmarkEnd w:id="155"/>
    <w:bookmarkEnd w:id="156"/>
    <w:bookmarkEnd w:id="157"/>
    <w:p w14:paraId="551F8EB7" w14:textId="78DA8791" w:rsidR="00272D9D" w:rsidRPr="00D2403B" w:rsidRDefault="00272D9D" w:rsidP="0088341C">
      <w:pPr>
        <w:pStyle w:val="PargrafodaLista"/>
        <w:numPr>
          <w:ilvl w:val="2"/>
          <w:numId w:val="2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na</w:t>
      </w:r>
      <w:r w:rsidR="00415061">
        <w:t xml:space="preserve"> </w:t>
      </w:r>
      <w:r w:rsidR="00DC3428">
        <w:t>Escritura de Emissão</w:t>
      </w:r>
      <w:r w:rsidRPr="00861F54">
        <w:t>.</w:t>
      </w:r>
    </w:p>
    <w:p w14:paraId="3E1E0703" w14:textId="77777777" w:rsidR="00D2403B" w:rsidRPr="00D2403B" w:rsidRDefault="00D2403B" w:rsidP="0088341C">
      <w:pPr>
        <w:tabs>
          <w:tab w:val="left" w:pos="567"/>
        </w:tabs>
        <w:spacing w:line="320" w:lineRule="exact"/>
        <w:jc w:val="both"/>
        <w:rPr>
          <w:b/>
        </w:rPr>
      </w:pPr>
    </w:p>
    <w:p w14:paraId="0EC39AE9" w14:textId="3C92412F" w:rsidR="00D2403B" w:rsidRPr="00861F54" w:rsidRDefault="00DC3428" w:rsidP="0088341C">
      <w:pPr>
        <w:pStyle w:val="PargrafodaLista"/>
        <w:numPr>
          <w:ilvl w:val="1"/>
          <w:numId w:val="28"/>
        </w:numPr>
        <w:spacing w:line="320" w:lineRule="exact"/>
        <w:ind w:left="0" w:hanging="11"/>
        <w:jc w:val="both"/>
        <w:rPr>
          <w:b/>
        </w:rPr>
      </w:pPr>
      <w:commentRangeStart w:id="158"/>
      <w:r>
        <w:rPr>
          <w:b/>
        </w:rPr>
        <w:t>Debêntures</w:t>
      </w:r>
      <w:r w:rsidR="00D2403B" w:rsidRPr="00861F54">
        <w:rPr>
          <w:bCs/>
        </w:rPr>
        <w:t xml:space="preserve">. </w:t>
      </w:r>
      <w:ins w:id="159" w:author="Pedro Oliveira" w:date="2020-08-11T15:32:00Z">
        <w:r w:rsidR="00955774">
          <w:rPr>
            <w:bCs/>
          </w:rPr>
          <w:t xml:space="preserve">Os recursos referentes a </w:t>
        </w:r>
      </w:ins>
      <w:ins w:id="160" w:author="PAC" w:date="2020-08-11T08:26:00Z">
        <w:del w:id="161" w:author="Pedro Oliveira" w:date="2020-08-11T15:32:00Z">
          <w:r w:rsidR="0060309D" w:rsidDel="00955774">
            <w:rPr>
              <w:bCs/>
            </w:rPr>
            <w:delText xml:space="preserve">As Debêntures que forem </w:delText>
          </w:r>
        </w:del>
        <w:r w:rsidR="0060309D">
          <w:rPr>
            <w:bCs/>
          </w:rPr>
          <w:t>primeir</w:t>
        </w:r>
      </w:ins>
      <w:ins w:id="162" w:author="Pedro Oliveira" w:date="2020-08-11T15:32:00Z">
        <w:r w:rsidR="00955774">
          <w:rPr>
            <w:bCs/>
          </w:rPr>
          <w:t>a</w:t>
        </w:r>
      </w:ins>
      <w:ins w:id="163" w:author="PAC" w:date="2020-08-11T08:26:00Z">
        <w:del w:id="164" w:author="Pedro Oliveira" w:date="2020-08-11T15:32:00Z">
          <w:r w:rsidR="0060309D" w:rsidDel="00955774">
            <w:rPr>
              <w:bCs/>
            </w:rPr>
            <w:delText>o</w:delText>
          </w:r>
        </w:del>
        <w:r w:rsidR="0060309D">
          <w:rPr>
            <w:bCs/>
          </w:rPr>
          <w:t xml:space="preserve"> integraliza</w:t>
        </w:r>
      </w:ins>
      <w:ins w:id="165" w:author="Pedro Oliveira" w:date="2020-08-11T15:32:00Z">
        <w:r w:rsidR="00955774">
          <w:rPr>
            <w:bCs/>
          </w:rPr>
          <w:t>ção</w:t>
        </w:r>
      </w:ins>
      <w:ins w:id="166" w:author="PAC" w:date="2020-08-11T08:26:00Z">
        <w:del w:id="167" w:author="Pedro Oliveira" w:date="2020-08-11T15:32:00Z">
          <w:r w:rsidR="0060309D" w:rsidDel="00955774">
            <w:rPr>
              <w:bCs/>
            </w:rPr>
            <w:delText>das</w:delText>
          </w:r>
        </w:del>
        <w:r w:rsidR="0060309D">
          <w:rPr>
            <w:bCs/>
          </w:rPr>
          <w:t xml:space="preserve"> serão depositadas diretamente na Conta de Livre Movimentação da Cedente. </w:t>
        </w:r>
      </w:ins>
      <w:ins w:id="168" w:author="Pedro Oliveira" w:date="2020-08-11T15:32:00Z">
        <w:r w:rsidR="00955774">
          <w:rPr>
            <w:bCs/>
          </w:rPr>
          <w:t>Para as Debentu</w:t>
        </w:r>
      </w:ins>
      <w:ins w:id="169" w:author="Pedro Oliveira" w:date="2020-08-11T15:33:00Z">
        <w:r w:rsidR="00955774">
          <w:rPr>
            <w:bCs/>
          </w:rPr>
          <w:t xml:space="preserve">res que forem integralizadas </w:t>
        </w:r>
        <w:r w:rsidR="00955774" w:rsidRPr="00955774">
          <w:rPr>
            <w:bCs/>
          </w:rPr>
          <w:t>após a primeira Data de Subscrição</w:t>
        </w:r>
        <w:r w:rsidR="00955774">
          <w:rPr>
            <w:bCs/>
          </w:rPr>
          <w:t>, conforme definido na Escritura de Emissão, a</w:t>
        </w:r>
      </w:ins>
      <w:del w:id="170" w:author="Pedro Oliveira" w:date="2020-08-11T15:33:00Z">
        <w:r w:rsidR="00D2403B" w:rsidRPr="00861F54" w:rsidDel="00955774">
          <w:rPr>
            <w:bCs/>
          </w:rPr>
          <w:delText>A</w:delText>
        </w:r>
      </w:del>
      <w:r w:rsidR="00D2403B" w:rsidRPr="00861F54">
        <w:rPr>
          <w:bCs/>
        </w:rPr>
        <w:t xml:space="preserve"> totalidade dos recursos oriundos das </w:t>
      </w:r>
      <w:del w:id="171" w:author="Pedro Oliveira" w:date="2020-08-11T15:33:00Z">
        <w:r w:rsidDel="00955774">
          <w:rPr>
            <w:bCs/>
          </w:rPr>
          <w:delText>Debêntures</w:delText>
        </w:r>
      </w:del>
      <w:ins w:id="172" w:author="PAC" w:date="2020-08-11T08:26:00Z">
        <w:del w:id="173" w:author="Pedro Oliveira" w:date="2020-08-11T15:33:00Z">
          <w:r w:rsidR="00D2403B" w:rsidRPr="00861F54" w:rsidDel="00955774">
            <w:rPr>
              <w:bCs/>
            </w:rPr>
            <w:delText xml:space="preserve"> </w:delText>
          </w:r>
          <w:r w:rsidR="0060309D" w:rsidDel="00955774">
            <w:rPr>
              <w:bCs/>
            </w:rPr>
            <w:delText>integralizadas após a primeira integralização</w:delText>
          </w:r>
        </w:del>
      </w:ins>
      <w:del w:id="174" w:author="Pedro Oliveira" w:date="2020-08-11T15:33:00Z">
        <w:r w:rsidR="00D2403B" w:rsidRPr="00861F54" w:rsidDel="00955774">
          <w:rPr>
            <w:bCs/>
          </w:rPr>
          <w:delText xml:space="preserve"> </w:delText>
        </w:r>
      </w:del>
      <w:ins w:id="175" w:author="Pedro Oliveira" w:date="2020-08-11T15:42:00Z">
        <w:r w:rsidR="0006637D" w:rsidRPr="0006637D">
          <w:rPr>
            <w:bCs/>
          </w:rPr>
          <w:t>demais integralizações,</w:t>
        </w:r>
        <w:r w:rsidR="0006637D">
          <w:rPr>
            <w:bCs/>
          </w:rPr>
          <w:t xml:space="preserve"> </w:t>
        </w:r>
      </w:ins>
      <w:r w:rsidR="00D2403B" w:rsidRPr="00861F54">
        <w:rPr>
          <w:bCs/>
        </w:rPr>
        <w:t>ser</w:t>
      </w:r>
      <w:ins w:id="176" w:author="Pedro Oliveira" w:date="2020-08-11T15:42:00Z">
        <w:r w:rsidR="0006637D">
          <w:rPr>
            <w:bCs/>
          </w:rPr>
          <w:t>ão</w:t>
        </w:r>
      </w:ins>
      <w:del w:id="177" w:author="Pedro Oliveira" w:date="2020-08-11T15:42:00Z">
        <w:r w:rsidR="00D2403B" w:rsidRPr="00861F54" w:rsidDel="0006637D">
          <w:rPr>
            <w:bCs/>
          </w:rPr>
          <w:delText>á</w:delText>
        </w:r>
      </w:del>
      <w:r w:rsidR="00D2403B" w:rsidRPr="00861F54">
        <w:rPr>
          <w:bCs/>
        </w:rPr>
        <w:t xml:space="preserve"> depositad</w:t>
      </w:r>
      <w:ins w:id="178" w:author="Pedro Oliveira" w:date="2020-08-11T15:42:00Z">
        <w:r w:rsidR="0006637D">
          <w:rPr>
            <w:bCs/>
          </w:rPr>
          <w:t>os</w:t>
        </w:r>
      </w:ins>
      <w:del w:id="179" w:author="Pedro Oliveira" w:date="2020-08-11T15:42:00Z">
        <w:r w:rsidR="00D2403B" w:rsidRPr="00861F54" w:rsidDel="0006637D">
          <w:rPr>
            <w:bCs/>
          </w:rPr>
          <w:delText>a</w:delText>
        </w:r>
      </w:del>
      <w:r w:rsidR="00D2403B" w:rsidRPr="00861F54">
        <w:rPr>
          <w:bCs/>
        </w:rPr>
        <w:t xml:space="preserve"> na Conta Vinculada em moeda corrente nacional, observados os procedimentos do liquidante das </w:t>
      </w:r>
      <w:r>
        <w:rPr>
          <w:bCs/>
        </w:rPr>
        <w:t>Debêntures</w:t>
      </w:r>
      <w:r w:rsidR="00D2403B" w:rsidRPr="00861F54">
        <w:rPr>
          <w:bCs/>
        </w:rPr>
        <w:t xml:space="preserve"> e da B3.</w:t>
      </w:r>
      <w:commentRangeEnd w:id="158"/>
      <w:r w:rsidR="00955774">
        <w:rPr>
          <w:rStyle w:val="Refdecomentrio"/>
        </w:rPr>
        <w:commentReference w:id="158"/>
      </w:r>
    </w:p>
    <w:p w14:paraId="011AA52E" w14:textId="77777777" w:rsidR="00D2403B" w:rsidRPr="00861F54" w:rsidRDefault="00D2403B" w:rsidP="0088341C">
      <w:pPr>
        <w:pStyle w:val="PargrafodaLista"/>
        <w:spacing w:line="320" w:lineRule="exact"/>
        <w:ind w:left="0"/>
        <w:jc w:val="both"/>
        <w:rPr>
          <w:b/>
        </w:rPr>
      </w:pPr>
    </w:p>
    <w:p w14:paraId="24B3BD03" w14:textId="2B9F0248" w:rsidR="00412DCF" w:rsidRPr="00412DCF" w:rsidRDefault="00D2403B" w:rsidP="0088341C">
      <w:pPr>
        <w:pStyle w:val="PargrafodaLista"/>
        <w:numPr>
          <w:ilvl w:val="1"/>
          <w:numId w:val="28"/>
        </w:numPr>
        <w:spacing w:line="320" w:lineRule="exact"/>
        <w:ind w:left="0" w:hanging="11"/>
        <w:jc w:val="both"/>
        <w:rPr>
          <w:b/>
        </w:rPr>
      </w:pPr>
      <w:r w:rsidRPr="00861F54">
        <w:rPr>
          <w:b/>
        </w:rPr>
        <w:t>Liberação de Recursos</w:t>
      </w:r>
      <w:r>
        <w:rPr>
          <w:b/>
        </w:rPr>
        <w:t xml:space="preserve"> oriundos das </w:t>
      </w:r>
      <w:r w:rsidR="00DC3428">
        <w:rPr>
          <w:b/>
        </w:rPr>
        <w:t>Debêntures</w:t>
      </w:r>
      <w:r w:rsidRPr="00861F54">
        <w:rPr>
          <w:b/>
        </w:rPr>
        <w:t xml:space="preserve">. </w:t>
      </w:r>
      <w:r w:rsidRPr="00D2403B">
        <w:rPr>
          <w:bCs/>
        </w:rPr>
        <w:t>Observado</w:t>
      </w:r>
      <w:r>
        <w:rPr>
          <w:bCs/>
        </w:rPr>
        <w:t xml:space="preserve"> o disposto na Cláusula 4.2.2</w:t>
      </w:r>
      <w:r w:rsidR="009C1B0A">
        <w:rPr>
          <w:bCs/>
        </w:rPr>
        <w:t xml:space="preserve"> e na Cláusula 4.7</w:t>
      </w:r>
      <w:r>
        <w:rPr>
          <w:bCs/>
        </w:rPr>
        <w:t>, o</w:t>
      </w:r>
      <w:r w:rsidRPr="00861F54">
        <w:rPr>
          <w:bCs/>
        </w:rPr>
        <w:t xml:space="preserve">s recursos depositados na Conta Vinculada </w:t>
      </w:r>
      <w:r>
        <w:rPr>
          <w:bCs/>
        </w:rPr>
        <w:t xml:space="preserve">oriundos das </w:t>
      </w:r>
      <w:r w:rsidR="00DC3428">
        <w:rPr>
          <w:bCs/>
        </w:rPr>
        <w:t>Debêntures</w:t>
      </w:r>
      <w:r>
        <w:rPr>
          <w:bCs/>
        </w:rPr>
        <w:t xml:space="preserve"> </w:t>
      </w:r>
      <w:r w:rsidRPr="00861F54">
        <w:rPr>
          <w:bCs/>
        </w:rPr>
        <w:t xml:space="preserve">serão liberados à Conta de Livre Movimentação, mediante </w:t>
      </w:r>
      <w:r w:rsidRPr="00861F54">
        <w:t xml:space="preserve">comunicação </w:t>
      </w:r>
      <w:r w:rsidR="0018148A">
        <w:t xml:space="preserve">por e-mail enviada pelo Cessionário </w:t>
      </w:r>
      <w:r w:rsidRPr="00861F54">
        <w:t>ao Banco da Conta Vinculada, nos prazos e formas estabelecidos nesta Cláusula 4.</w:t>
      </w:r>
      <w:r w:rsidR="00412DCF">
        <w:t>5. O</w:t>
      </w:r>
      <w:r w:rsidR="00412DCF" w:rsidRPr="00861F54">
        <w:t xml:space="preserve"> Cessionário assinará a correspondência de que trata </w:t>
      </w:r>
      <w:r w:rsidR="00412DCF">
        <w:t xml:space="preserve">esta Cláusula </w:t>
      </w:r>
      <w:r w:rsidR="00412DCF" w:rsidRPr="00861F54">
        <w:t xml:space="preserve">no prazo máximo de </w:t>
      </w:r>
      <w:r w:rsidR="00D5647A">
        <w:t>2</w:t>
      </w:r>
      <w:r w:rsidR="006E3E38">
        <w:t xml:space="preserve"> (</w:t>
      </w:r>
      <w:r w:rsidR="00D5647A">
        <w:t>dois</w:t>
      </w:r>
      <w:r w:rsidR="006E3E38">
        <w:t>)</w:t>
      </w:r>
      <w:r w:rsidR="00412DCF" w:rsidRPr="00861F54">
        <w:t xml:space="preserve"> </w:t>
      </w:r>
      <w:r w:rsidR="00412DCF">
        <w:t>D</w:t>
      </w:r>
      <w:r w:rsidR="00412DCF" w:rsidRPr="00861F54">
        <w:t>ia</w:t>
      </w:r>
      <w:r w:rsidR="00D5647A">
        <w:t>s</w:t>
      </w:r>
      <w:r w:rsidR="00412DCF" w:rsidRPr="00861F54">
        <w:t xml:space="preserve"> </w:t>
      </w:r>
      <w:r w:rsidR="006E3E38">
        <w:t>Ú</w:t>
      </w:r>
      <w:r w:rsidR="006E3E38" w:rsidRPr="00861F54">
        <w:t>t</w:t>
      </w:r>
      <w:r w:rsidR="00D5647A">
        <w:t>eis</w:t>
      </w:r>
      <w:r w:rsidR="006E3E38" w:rsidRPr="00861F54">
        <w:t xml:space="preserve"> </w:t>
      </w:r>
      <w:r w:rsidR="00412DCF" w:rsidRPr="00861F54">
        <w:t>contado da data em que a Cedente assim solicitar.</w:t>
      </w:r>
    </w:p>
    <w:p w14:paraId="041EA0D9" w14:textId="77777777" w:rsidR="00D2403B" w:rsidRPr="00861F54" w:rsidRDefault="00D2403B" w:rsidP="0088341C">
      <w:pPr>
        <w:pStyle w:val="PargrafodaLista"/>
        <w:spacing w:line="320" w:lineRule="exact"/>
        <w:rPr>
          <w:del w:id="184" w:author="PAC" w:date="2020-08-11T08:26:00Z"/>
          <w:b/>
        </w:rPr>
      </w:pPr>
    </w:p>
    <w:p w14:paraId="260D56D0" w14:textId="77777777" w:rsidR="00D2403B" w:rsidRPr="00861F54" w:rsidRDefault="00D2403B" w:rsidP="0088341C">
      <w:pPr>
        <w:pStyle w:val="PargrafodaLista"/>
        <w:numPr>
          <w:ilvl w:val="2"/>
          <w:numId w:val="28"/>
        </w:numPr>
        <w:tabs>
          <w:tab w:val="left" w:pos="567"/>
        </w:tabs>
        <w:spacing w:line="320" w:lineRule="exact"/>
        <w:ind w:left="0" w:firstLine="567"/>
        <w:jc w:val="both"/>
        <w:rPr>
          <w:del w:id="185" w:author="PAC" w:date="2020-08-11T08:26:00Z"/>
          <w:bCs/>
        </w:rPr>
      </w:pPr>
      <w:del w:id="186" w:author="PAC" w:date="2020-08-11T08:26:00Z">
        <w:r w:rsidRPr="00861F54">
          <w:rPr>
            <w:bCs/>
            <w:i/>
            <w:iCs/>
          </w:rPr>
          <w:delText>Primeira Liberação</w:delText>
        </w:r>
        <w:r w:rsidRPr="00861F54">
          <w:rPr>
            <w:bCs/>
          </w:rPr>
          <w:delText xml:space="preserve">. Em até </w:delText>
        </w:r>
        <w:r w:rsidR="00582841">
          <w:rPr>
            <w:bCs/>
          </w:rPr>
          <w:delText>1 (um) Dia Útil</w:delText>
        </w:r>
        <w:r w:rsidRPr="00861F54">
          <w:rPr>
            <w:bCs/>
          </w:rPr>
          <w:delText xml:space="preserve"> contado da data da integralização das </w:delText>
        </w:r>
        <w:r w:rsidR="00DC3428">
          <w:rPr>
            <w:bCs/>
          </w:rPr>
          <w:delText>Debêntures</w:delText>
        </w:r>
        <w:r w:rsidRPr="00861F54">
          <w:rPr>
            <w:bCs/>
          </w:rPr>
          <w:delText>, a quantia de R$ </w:delText>
        </w:r>
        <w:r w:rsidR="00E23A2E">
          <w:rPr>
            <w:bCs/>
          </w:rPr>
          <w:delText>9.932.377,07 (nove milhões, novecentos e trinta e dois mil, trezentos e setenta e sete reais e sete centavos)</w:delText>
        </w:r>
        <w:r w:rsidRPr="00861F54">
          <w:rPr>
            <w:bCs/>
          </w:rPr>
          <w:delText xml:space="preserve"> será transferida da Conta Vinculada para a Conta de Livre Movimentação</w:delText>
        </w:r>
        <w:r w:rsidR="0018148A">
          <w:rPr>
            <w:bCs/>
          </w:rPr>
          <w:delText xml:space="preserve">, com a finalidade de reembolsar as </w:delText>
        </w:r>
        <w:r w:rsidR="0018148A" w:rsidRPr="0018148A">
          <w:rPr>
            <w:bCs/>
          </w:rPr>
          <w:delText>despesas</w:delText>
        </w:r>
        <w:r w:rsidR="0018148A">
          <w:rPr>
            <w:bCs/>
          </w:rPr>
          <w:delText xml:space="preserve"> incorridas pela acionista da </w:delText>
        </w:r>
        <w:r w:rsidR="003128D1">
          <w:rPr>
            <w:bCs/>
          </w:rPr>
          <w:delText>Cedente</w:delText>
        </w:r>
        <w:r w:rsidR="0018148A">
          <w:rPr>
            <w:bCs/>
          </w:rPr>
          <w:delText xml:space="preserve"> no Projeto</w:delText>
        </w:r>
        <w:r w:rsidR="0018148A" w:rsidRPr="0018148A">
          <w:rPr>
            <w:bCs/>
          </w:rPr>
          <w:delText xml:space="preserve">, inclusive </w:delText>
        </w:r>
        <w:r w:rsidR="0018148A">
          <w:rPr>
            <w:bCs/>
          </w:rPr>
          <w:delText xml:space="preserve">por meio da liquidação de </w:delText>
        </w:r>
        <w:r w:rsidR="0018148A" w:rsidRPr="0018148A">
          <w:rPr>
            <w:bCs/>
          </w:rPr>
          <w:delText xml:space="preserve">mútuos tomados pela </w:delText>
        </w:r>
        <w:r w:rsidR="0018148A">
          <w:rPr>
            <w:bCs/>
          </w:rPr>
          <w:delText xml:space="preserve">Cedente </w:delText>
        </w:r>
        <w:r w:rsidR="0018148A" w:rsidRPr="0018148A">
          <w:rPr>
            <w:bCs/>
          </w:rPr>
          <w:delText xml:space="preserve">com a </w:delText>
        </w:r>
        <w:r w:rsidR="0018148A">
          <w:rPr>
            <w:bCs/>
          </w:rPr>
          <w:delText>sua acionista</w:delText>
        </w:r>
        <w:r w:rsidRPr="00861F54">
          <w:rPr>
            <w:bCs/>
          </w:rPr>
          <w:delText>.</w:delText>
        </w:r>
        <w:r w:rsidR="00CB45F5">
          <w:rPr>
            <w:bCs/>
          </w:rPr>
          <w:delText xml:space="preserve"> </w:delText>
        </w:r>
      </w:del>
    </w:p>
    <w:p w14:paraId="7AA783DA" w14:textId="77777777" w:rsidR="00D2403B" w:rsidRPr="00861F54" w:rsidRDefault="00D2403B" w:rsidP="0088341C">
      <w:pPr>
        <w:pStyle w:val="PargrafodaLista"/>
        <w:tabs>
          <w:tab w:val="left" w:pos="567"/>
        </w:tabs>
        <w:spacing w:line="320" w:lineRule="exact"/>
        <w:ind w:left="567"/>
        <w:jc w:val="both"/>
        <w:rPr>
          <w:bCs/>
        </w:rPr>
      </w:pPr>
    </w:p>
    <w:p w14:paraId="077A2986" w14:textId="59293318" w:rsidR="00D2403B" w:rsidRPr="00861F54" w:rsidRDefault="00D2403B" w:rsidP="0088341C">
      <w:pPr>
        <w:pStyle w:val="PargrafodaLista"/>
        <w:numPr>
          <w:ilvl w:val="2"/>
          <w:numId w:val="28"/>
        </w:numPr>
        <w:tabs>
          <w:tab w:val="left" w:pos="567"/>
        </w:tabs>
        <w:spacing w:line="320" w:lineRule="exact"/>
        <w:ind w:left="0" w:firstLine="567"/>
        <w:jc w:val="both"/>
        <w:rPr>
          <w:bCs/>
        </w:rPr>
      </w:pPr>
      <w:r w:rsidRPr="00861F54">
        <w:rPr>
          <w:i/>
          <w:iCs/>
        </w:rPr>
        <w:t>Liberação Ordinária de Recursos</w:t>
      </w:r>
      <w:r w:rsidRPr="00861F54">
        <w:t xml:space="preserve">. Em até </w:t>
      </w:r>
      <w:r w:rsidR="00582841">
        <w:t>2</w:t>
      </w:r>
      <w:r w:rsidR="00582841" w:rsidRPr="00861F54">
        <w:t xml:space="preserve"> </w:t>
      </w:r>
      <w:r w:rsidRPr="00861F54">
        <w:t>(</w:t>
      </w:r>
      <w:r w:rsidR="00582841">
        <w:t>dois</w:t>
      </w:r>
      <w:r w:rsidRPr="00861F54">
        <w:t xml:space="preserve">) Dias Úteis da data em que a </w:t>
      </w:r>
      <w:r w:rsidR="00426FB0">
        <w:t>Cedente</w:t>
      </w:r>
      <w:r w:rsidRPr="00861F54">
        <w:t xml:space="preserve"> comprovar ao Cessionário</w:t>
      </w:r>
      <w:r w:rsidR="000E366B" w:rsidRPr="00A976D5">
        <w:t xml:space="preserve"> despesas incorridas no desenvolvimento do </w:t>
      </w:r>
      <w:r w:rsidR="0018148A" w:rsidRPr="00D13998">
        <w:t>P</w:t>
      </w:r>
      <w:r w:rsidR="000E366B" w:rsidRPr="0018148A">
        <w:t>rojeto, mediante apresentação</w:t>
      </w:r>
      <w:r w:rsidR="0018148A">
        <w:t>,</w:t>
      </w:r>
      <w:r w:rsidR="000E366B" w:rsidRPr="0018148A">
        <w:t xml:space="preserve"> pela Cedente </w:t>
      </w:r>
      <w:r w:rsidR="0018148A">
        <w:t xml:space="preserve">ao Cessionário, </w:t>
      </w:r>
      <w:r w:rsidR="000E366B" w:rsidRPr="0018148A">
        <w:t>de notas fiscais e/ou recibos</w:t>
      </w:r>
      <w:r w:rsidR="000E366B" w:rsidRPr="00D13998">
        <w:t>.</w:t>
      </w:r>
      <w:r w:rsidR="0018148A" w:rsidRPr="00D13998">
        <w:t xml:space="preserve"> </w:t>
      </w:r>
      <w:r w:rsidR="000E366B" w:rsidRPr="00D13998">
        <w:t xml:space="preserve">Após a verificação </w:t>
      </w:r>
      <w:r w:rsidR="0018148A" w:rsidRPr="00D13998">
        <w:t>e validação das notas fiscais e/ou recibos pelo Cessionário</w:t>
      </w:r>
      <w:r w:rsidR="00440618" w:rsidRPr="00D13998">
        <w:t>,</w:t>
      </w:r>
      <w:r w:rsidR="000E366B" w:rsidRPr="0018148A">
        <w:t xml:space="preserve"> o </w:t>
      </w:r>
      <w:r w:rsidR="0018148A" w:rsidRPr="00D13998">
        <w:t xml:space="preserve">Cessionário </w:t>
      </w:r>
      <w:r w:rsidR="0018148A">
        <w:t xml:space="preserve">comunicará </w:t>
      </w:r>
      <w:r w:rsidR="000E366B" w:rsidRPr="0018148A">
        <w:t xml:space="preserve">o Banco </w:t>
      </w:r>
      <w:r w:rsidR="0018148A">
        <w:t xml:space="preserve">da Conta Vinculada, na forma da Cláusula 4.5, </w:t>
      </w:r>
      <w:r w:rsidR="00440618" w:rsidRPr="00D13998">
        <w:t xml:space="preserve">informando </w:t>
      </w:r>
      <w:r w:rsidR="000E366B" w:rsidRPr="0018148A">
        <w:t xml:space="preserve">o valor que deve ser </w:t>
      </w:r>
      <w:r w:rsidR="00A976D5">
        <w:t xml:space="preserve">transferido </w:t>
      </w:r>
      <w:r w:rsidRPr="0018148A">
        <w:t xml:space="preserve">da Conta Vinculada para a Conta de Livre Movimentação. </w:t>
      </w:r>
      <w:r w:rsidRPr="0018148A">
        <w:rPr>
          <w:bCs/>
        </w:rPr>
        <w:t>O processo de liberação ordinária de recursos da Conta Vinculada para a Conta de Livre Movimentação</w:t>
      </w:r>
      <w:r w:rsidRPr="00861F54">
        <w:rPr>
          <w:bCs/>
        </w:rPr>
        <w:t xml:space="preserve"> descrito nesta Cláusula será realizado sucessivas vezes, tantas quantas forem possíveis enquanto </w:t>
      </w:r>
      <w:proofErr w:type="gramStart"/>
      <w:r w:rsidRPr="00861F54">
        <w:rPr>
          <w:bCs/>
        </w:rPr>
        <w:t>houverem</w:t>
      </w:r>
      <w:proofErr w:type="gramEnd"/>
      <w:r w:rsidRPr="00861F54">
        <w:rPr>
          <w:bCs/>
        </w:rPr>
        <w:t xml:space="preserve"> Fundos Cedidos originados da integralização das </w:t>
      </w:r>
      <w:r w:rsidR="00DC3428">
        <w:rPr>
          <w:bCs/>
        </w:rPr>
        <w:t>Debêntures</w:t>
      </w:r>
      <w:r w:rsidR="00415061">
        <w:rPr>
          <w:bCs/>
        </w:rPr>
        <w:t xml:space="preserve"> </w:t>
      </w:r>
      <w:r w:rsidRPr="00861F54">
        <w:rPr>
          <w:bCs/>
        </w:rPr>
        <w:t xml:space="preserve">disponíveis na Conta Vinculada. </w:t>
      </w:r>
    </w:p>
    <w:p w14:paraId="7497BFBC" w14:textId="77777777" w:rsidR="00D2403B" w:rsidRPr="00861F54" w:rsidRDefault="00D2403B" w:rsidP="0088341C">
      <w:pPr>
        <w:pStyle w:val="PargrafodaLista"/>
        <w:spacing w:line="320" w:lineRule="exact"/>
        <w:ind w:left="720"/>
        <w:jc w:val="both"/>
        <w:rPr>
          <w:bCs/>
        </w:rPr>
      </w:pPr>
    </w:p>
    <w:p w14:paraId="7D63E580" w14:textId="024904EC" w:rsidR="00A976D5" w:rsidRDefault="00D2403B" w:rsidP="0088341C">
      <w:pPr>
        <w:pStyle w:val="PargrafodaLista"/>
        <w:numPr>
          <w:ilvl w:val="2"/>
          <w:numId w:val="28"/>
        </w:numPr>
        <w:tabs>
          <w:tab w:val="left" w:pos="567"/>
        </w:tabs>
        <w:spacing w:line="320" w:lineRule="exact"/>
        <w:ind w:left="0" w:firstLine="567"/>
        <w:jc w:val="both"/>
        <w:rPr>
          <w:bCs/>
        </w:rPr>
      </w:pPr>
      <w:r w:rsidRPr="00861F54">
        <w:rPr>
          <w:bCs/>
          <w:i/>
          <w:iCs/>
        </w:rPr>
        <w:t>Liberação Extraordinária de Recursos</w:t>
      </w:r>
      <w:r w:rsidRPr="00861F54">
        <w:rPr>
          <w:bCs/>
        </w:rPr>
        <w:t xml:space="preserve">. Caso a </w:t>
      </w:r>
      <w:r w:rsidR="00426FB0">
        <w:rPr>
          <w:bCs/>
        </w:rPr>
        <w:t>Cedente</w:t>
      </w:r>
      <w:r w:rsidRPr="00861F54">
        <w:rPr>
          <w:bCs/>
        </w:rPr>
        <w:t xml:space="preserve"> necessite de recursos </w:t>
      </w:r>
      <w:r w:rsidR="00A976D5">
        <w:rPr>
          <w:bCs/>
        </w:rPr>
        <w:t>para pagar determinada despesa do Projeto, em valor mínimo e individual de, pelo menos, R$</w:t>
      </w:r>
      <w:r w:rsidR="00E23A2E">
        <w:rPr>
          <w:bCs/>
        </w:rPr>
        <w:t> 100.000,00 (cem mil reais)</w:t>
      </w:r>
      <w:r w:rsidR="00A976D5">
        <w:rPr>
          <w:bCs/>
        </w:rPr>
        <w:t xml:space="preserve">, </w:t>
      </w:r>
      <w:r w:rsidR="00A976D5" w:rsidRPr="00A976D5">
        <w:rPr>
          <w:bCs/>
        </w:rPr>
        <w:t>tal despesa</w:t>
      </w:r>
      <w:r w:rsidRPr="002D5497">
        <w:rPr>
          <w:bCs/>
        </w:rPr>
        <w:t xml:space="preserve">, observada a existência de saldo na Conta </w:t>
      </w:r>
      <w:r w:rsidRPr="002D5497">
        <w:rPr>
          <w:bCs/>
        </w:rPr>
        <w:lastRenderedPageBreak/>
        <w:t xml:space="preserve">Vinculada originados da integralização das </w:t>
      </w:r>
      <w:r w:rsidR="00DC3428">
        <w:rPr>
          <w:bCs/>
        </w:rPr>
        <w:t>Debêntures</w:t>
      </w:r>
      <w:r w:rsidRPr="002D5497">
        <w:rPr>
          <w:bCs/>
        </w:rPr>
        <w:t xml:space="preserve">, a </w:t>
      </w:r>
      <w:r w:rsidR="00426FB0" w:rsidRPr="002D5497">
        <w:rPr>
          <w:bCs/>
        </w:rPr>
        <w:t>Cedente</w:t>
      </w:r>
      <w:r w:rsidRPr="002D5497">
        <w:rPr>
          <w:bCs/>
        </w:rPr>
        <w:t xml:space="preserve"> solicitará tais recursos adicionais ao Cessionário, com toda a documentação necessária para a comprovação e liberação, pelo Cessionário, de tais recursos adicionais.</w:t>
      </w:r>
    </w:p>
    <w:p w14:paraId="7C684F84" w14:textId="77777777" w:rsidR="00A976D5" w:rsidRPr="00A976D5" w:rsidRDefault="00A976D5" w:rsidP="0088341C">
      <w:pPr>
        <w:pStyle w:val="PargrafodaLista"/>
        <w:rPr>
          <w:bCs/>
        </w:rPr>
      </w:pPr>
    </w:p>
    <w:p w14:paraId="28D09E51" w14:textId="0225337D" w:rsidR="00D2403B" w:rsidRPr="00412DCF" w:rsidRDefault="00A976D5" w:rsidP="0088341C">
      <w:pPr>
        <w:pStyle w:val="PargrafodaLista"/>
        <w:numPr>
          <w:ilvl w:val="2"/>
          <w:numId w:val="28"/>
        </w:numPr>
        <w:tabs>
          <w:tab w:val="left" w:pos="567"/>
        </w:tabs>
        <w:spacing w:line="320" w:lineRule="exact"/>
        <w:ind w:left="0" w:firstLine="567"/>
        <w:jc w:val="both"/>
        <w:rPr>
          <w:bCs/>
        </w:rPr>
      </w:pPr>
      <w:r>
        <w:rPr>
          <w:bCs/>
          <w:i/>
          <w:iCs/>
        </w:rPr>
        <w:t>Saldo Remanescente</w:t>
      </w:r>
      <w:r>
        <w:rPr>
          <w:bCs/>
        </w:rPr>
        <w:t>. Eventual saldo remanescente</w:t>
      </w:r>
      <w:r w:rsidR="00D13998">
        <w:rPr>
          <w:bCs/>
        </w:rPr>
        <w:t xml:space="preserve"> </w:t>
      </w:r>
      <w:r w:rsidR="00412DCF">
        <w:rPr>
          <w:bCs/>
        </w:rPr>
        <w:t xml:space="preserve">na Conta Vinculada </w:t>
      </w:r>
      <w:r>
        <w:rPr>
          <w:bCs/>
        </w:rPr>
        <w:t xml:space="preserve">oriundo das </w:t>
      </w:r>
      <w:r w:rsidR="00DC3428">
        <w:rPr>
          <w:bCs/>
        </w:rPr>
        <w:t>Debêntures</w:t>
      </w:r>
      <w:r w:rsidR="00D2403B" w:rsidRPr="00A976D5">
        <w:rPr>
          <w:bCs/>
        </w:rPr>
        <w:t xml:space="preserve"> </w:t>
      </w:r>
      <w:r w:rsidR="00412DCF">
        <w:rPr>
          <w:bCs/>
        </w:rPr>
        <w:t xml:space="preserve">na data de emissão </w:t>
      </w:r>
      <w:r w:rsidR="00412DCF" w:rsidRPr="00412DCF">
        <w:rPr>
          <w:bCs/>
        </w:rPr>
        <w:t xml:space="preserve">do Termo de Liberação Definitivo – TLD, pelo </w:t>
      </w:r>
      <w:r w:rsidR="00412DCF">
        <w:rPr>
          <w:bCs/>
        </w:rPr>
        <w:t xml:space="preserve">ONS, será </w:t>
      </w:r>
      <w:r>
        <w:rPr>
          <w:bCs/>
        </w:rPr>
        <w:t xml:space="preserve">utilizado, exclusivamente, (a) para resgatar parcela das </w:t>
      </w:r>
      <w:r w:rsidR="00DC3428">
        <w:rPr>
          <w:bCs/>
        </w:rPr>
        <w:t>Debêntures</w:t>
      </w:r>
      <w:r>
        <w:rPr>
          <w:bCs/>
        </w:rPr>
        <w:t xml:space="preserve">, observadas as regras e procedimentos dispostos na </w:t>
      </w:r>
      <w:r w:rsidR="00DC3428">
        <w:rPr>
          <w:bCs/>
        </w:rPr>
        <w:t xml:space="preserve">Escritura de Emissão </w:t>
      </w:r>
      <w:r>
        <w:rPr>
          <w:bCs/>
        </w:rPr>
        <w:t xml:space="preserve">referentes ao resgate antecipado das </w:t>
      </w:r>
      <w:r w:rsidR="00DC3428">
        <w:rPr>
          <w:bCs/>
        </w:rPr>
        <w:t>Debêntures</w:t>
      </w:r>
      <w:r>
        <w:rPr>
          <w:bCs/>
        </w:rPr>
        <w:t xml:space="preserve">, ou (b) aplicado em Investimentos Autorizados com resgate exclusivamente para a liquidação das </w:t>
      </w:r>
      <w:r w:rsidR="00DC3428">
        <w:rPr>
          <w:bCs/>
        </w:rPr>
        <w:t>Debêntures</w:t>
      </w:r>
      <w:r>
        <w:rPr>
          <w:bCs/>
        </w:rPr>
        <w:t xml:space="preserve">, seja na data de vencimento determinada na </w:t>
      </w:r>
      <w:r w:rsidR="00DC3428">
        <w:rPr>
          <w:bCs/>
        </w:rPr>
        <w:t>Escritura de Emissão</w:t>
      </w:r>
      <w:r>
        <w:rPr>
          <w:bCs/>
        </w:rPr>
        <w:t xml:space="preserve">, seja em razão do vencimento antecipado, sendo que, neste caso, as Partes observarão o disposto nas Cláusulas 4.7 e 7 deste Contrato. </w:t>
      </w:r>
      <w:r w:rsidR="002D5497">
        <w:rPr>
          <w:bCs/>
        </w:rPr>
        <w:t>P</w:t>
      </w:r>
      <w:r>
        <w:rPr>
          <w:bCs/>
        </w:rPr>
        <w:t>ara fins do item (a) desta Cláusula 4.5.4,</w:t>
      </w:r>
      <w:r w:rsidR="002D5497">
        <w:rPr>
          <w:bCs/>
        </w:rPr>
        <w:t xml:space="preserve"> os recursos da Conta Vinculada serão transferidos diretamente para o liquidante das </w:t>
      </w:r>
      <w:r w:rsidR="00DC3428">
        <w:rPr>
          <w:bCs/>
        </w:rPr>
        <w:t>Debêntures</w:t>
      </w:r>
      <w:r w:rsidR="002D5497">
        <w:rPr>
          <w:bCs/>
        </w:rPr>
        <w:t>.</w:t>
      </w:r>
      <w:r>
        <w:rPr>
          <w:bCs/>
        </w:rPr>
        <w:t xml:space="preserve"> </w:t>
      </w:r>
    </w:p>
    <w:p w14:paraId="32850C02" w14:textId="77777777" w:rsidR="002D5497" w:rsidRPr="00D2403B" w:rsidRDefault="002D5497" w:rsidP="0088341C">
      <w:pPr>
        <w:pStyle w:val="PargrafodaLista"/>
        <w:jc w:val="both"/>
        <w:rPr>
          <w:bCs/>
        </w:rPr>
      </w:pPr>
    </w:p>
    <w:p w14:paraId="22107E22" w14:textId="1CB70339" w:rsidR="00D2403B" w:rsidRPr="009C1B0A" w:rsidRDefault="00D2403B" w:rsidP="0088341C">
      <w:pPr>
        <w:pStyle w:val="PargrafodaLista"/>
        <w:numPr>
          <w:ilvl w:val="1"/>
          <w:numId w:val="2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4.7</w:t>
      </w:r>
      <w:r w:rsidR="009C1B0A">
        <w:rPr>
          <w:bCs/>
        </w:rPr>
        <w:t>, o</w:t>
      </w:r>
      <w:r w:rsidRPr="009C1B0A">
        <w:rPr>
          <w:bCs/>
        </w:rPr>
        <w:t xml:space="preserve">s recursos depositados na Conta Vinculada oriundos do Contrato de Concessão e dos </w:t>
      </w:r>
      <w:r w:rsidRPr="00CB45F5">
        <w:rPr>
          <w:bCs/>
        </w:rPr>
        <w:t>Contratos de Transmissão</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pelo Banco da Conta Vinculada ou, caso a liberação automática não seja possível, </w:t>
      </w:r>
      <w:r w:rsidR="009C1B0A">
        <w:rPr>
          <w:bCs/>
        </w:rPr>
        <w:t xml:space="preserve">conforme orientação da Cedente e </w:t>
      </w:r>
      <w:r w:rsidRPr="009C1B0A">
        <w:rPr>
          <w:bCs/>
        </w:rPr>
        <w:t xml:space="preserve">mediante </w:t>
      </w:r>
      <w:r w:rsidRPr="00861F54">
        <w:t xml:space="preserve">comunicação escrita assinada </w:t>
      </w:r>
      <w:r w:rsidR="00412DCF">
        <w:t xml:space="preserve">pelo Cessionário </w:t>
      </w:r>
      <w:r w:rsidRPr="00861F54">
        <w:t>ao Banco da Conta Vinculada</w:t>
      </w:r>
      <w:r w:rsidR="00412DCF">
        <w:t xml:space="preserve">, </w:t>
      </w:r>
      <w:r w:rsidR="002D5497">
        <w:t>observado o disposto nas Cláusulas 4.7 e 7</w:t>
      </w:r>
      <w:r w:rsidR="009C1B0A">
        <w:t>.</w:t>
      </w:r>
      <w:r w:rsidR="00B07487">
        <w:t xml:space="preserve"> </w:t>
      </w:r>
    </w:p>
    <w:p w14:paraId="3218D8AF" w14:textId="77777777" w:rsidR="009C1B0A" w:rsidRDefault="009C1B0A" w:rsidP="0088341C">
      <w:pPr>
        <w:pStyle w:val="PargrafodaLista"/>
        <w:spacing w:line="320" w:lineRule="exact"/>
        <w:ind w:left="0"/>
        <w:jc w:val="both"/>
        <w:rPr>
          <w:b/>
          <w:bCs/>
        </w:rPr>
      </w:pPr>
    </w:p>
    <w:p w14:paraId="7E746B0D" w14:textId="3AE06345" w:rsidR="009C1B0A" w:rsidRPr="00861F54" w:rsidRDefault="009C1B0A" w:rsidP="0088341C">
      <w:pPr>
        <w:pStyle w:val="PargrafodaLista"/>
        <w:numPr>
          <w:ilvl w:val="2"/>
          <w:numId w:val="28"/>
        </w:numPr>
        <w:tabs>
          <w:tab w:val="left" w:pos="567"/>
        </w:tabs>
        <w:spacing w:line="320" w:lineRule="exact"/>
        <w:ind w:left="0" w:firstLine="567"/>
        <w:jc w:val="both"/>
      </w:pPr>
      <w:r w:rsidRPr="00861F54">
        <w:t>Na hipótese do item (</w:t>
      </w:r>
      <w:proofErr w:type="spellStart"/>
      <w:r w:rsidRPr="00861F54">
        <w:t>ii</w:t>
      </w:r>
      <w:proofErr w:type="spellEnd"/>
      <w:r w:rsidRPr="00861F54">
        <w:t>) da Cláusula 4.</w:t>
      </w:r>
      <w:r>
        <w:t>6</w:t>
      </w:r>
      <w:r w:rsidRPr="00861F54">
        <w:t>, o Cessionário assinará a correspondência de que trata tal item (</w:t>
      </w:r>
      <w:proofErr w:type="spellStart"/>
      <w:r w:rsidRPr="00861F54">
        <w:t>ii</w:t>
      </w:r>
      <w:proofErr w:type="spellEnd"/>
      <w:r w:rsidRPr="00861F54">
        <w:t>) da Cláusula 4</w:t>
      </w:r>
      <w:r>
        <w:t>.6</w:t>
      </w:r>
      <w:r w:rsidRPr="00861F54">
        <w:t xml:space="preserve"> no prazo máximo de </w:t>
      </w:r>
      <w:r w:rsidR="00412DCF">
        <w:t>2</w:t>
      </w:r>
      <w:r w:rsidRPr="00861F54">
        <w:t xml:space="preserve"> (</w:t>
      </w:r>
      <w:r w:rsidR="00412DCF">
        <w:t>dois</w:t>
      </w:r>
      <w:r w:rsidRPr="00861F54">
        <w:t xml:space="preserve">) </w:t>
      </w:r>
      <w:r w:rsidR="00412DCF">
        <w:t>D</w:t>
      </w:r>
      <w:r w:rsidRPr="00861F54">
        <w:t xml:space="preserve">ias </w:t>
      </w:r>
      <w:r w:rsidR="00412DCF">
        <w:t>Ú</w:t>
      </w:r>
      <w:r w:rsidRPr="00861F54">
        <w:t>teis contado da data em que a Cedente assim solicitar.</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464E745A" w:rsidR="00272D9D" w:rsidRPr="00861F54" w:rsidRDefault="00272D9D" w:rsidP="0088341C">
      <w:pPr>
        <w:pStyle w:val="PargrafodaLista"/>
        <w:numPr>
          <w:ilvl w:val="1"/>
          <w:numId w:val="2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ou de vencimento antecipado das </w:t>
      </w:r>
      <w:r w:rsidR="00DC3428">
        <w:t>Debêntures</w:t>
      </w:r>
      <w:r w:rsidR="00415061">
        <w:t xml:space="preserve"> </w:t>
      </w:r>
      <w:r w:rsidRPr="00861F54">
        <w:t>(“</w:t>
      </w:r>
      <w:r w:rsidRPr="00861F54">
        <w:rPr>
          <w:u w:val="single"/>
        </w:rPr>
        <w:t>Evento de Inadimplemento</w:t>
      </w:r>
      <w:r w:rsidRPr="00861F54">
        <w:t xml:space="preserve">”), (a) o Cessionário </w:t>
      </w:r>
      <w:r w:rsidR="00D5647A">
        <w:t>deverá</w:t>
      </w:r>
      <w:r w:rsidRPr="00861F54">
        <w:rPr>
          <w:color w:val="000000"/>
        </w:rPr>
        <w:t xml:space="preserve">, exercer os direitos e prerrogativas decorrentes da </w:t>
      </w:r>
      <w:r w:rsidR="00DC3428">
        <w:rPr>
          <w:color w:val="000000"/>
        </w:rPr>
        <w:t>Escritura de Emissão</w:t>
      </w:r>
      <w:r w:rsidRPr="00861F54">
        <w:rPr>
          <w:color w:val="000000"/>
        </w:rPr>
        <w:t xml:space="preserve">, deste Contrato ou da lei; e (b) o Banco da Conta Vinculada passará a </w:t>
      </w:r>
      <w:r w:rsidRPr="00861F54">
        <w:t>obedecer a todas as instruções do Cessionário (isoladamente, independentemente da orientação da Cedente) com relação à Conta Vinculada, inclusive para a realização de quaisquer transferências, de Investimentos Autorizados ou de aplicações de Fundos Cedidos, ou, ainda, para o 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38F5A497" w:rsidR="00D367BF" w:rsidRPr="00861F54" w:rsidRDefault="00272D9D" w:rsidP="0088341C">
      <w:pPr>
        <w:pStyle w:val="PargrafodaLista"/>
        <w:numPr>
          <w:ilvl w:val="2"/>
          <w:numId w:val="28"/>
        </w:numPr>
        <w:tabs>
          <w:tab w:val="left" w:pos="567"/>
        </w:tabs>
        <w:spacing w:line="320" w:lineRule="exact"/>
        <w:ind w:left="0" w:firstLine="567"/>
        <w:jc w:val="both"/>
      </w:pPr>
      <w:r w:rsidRPr="00861F54">
        <w:lastRenderedPageBreak/>
        <w:t>O disposto no item (b) da Cláusula 4.</w:t>
      </w:r>
      <w:r w:rsidR="00637827">
        <w:t>7</w:t>
      </w:r>
      <w:r w:rsidRPr="00861F54">
        <w:t xml:space="preserve"> será aplicável até que tenham sido verificadas, cumulativamente, as seguintes condições: (a) confirmação, pelo Cessionário, por escrito, que o Evento de Inadimplemento em questão foi solucionado, ou, (b) quitação integral 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266F7E7F" w:rsidR="00272D9D" w:rsidRPr="00861F54" w:rsidRDefault="00272D9D" w:rsidP="0088341C">
      <w:pPr>
        <w:pStyle w:val="PargrafodaLista"/>
        <w:numPr>
          <w:ilvl w:val="2"/>
          <w:numId w:val="28"/>
        </w:numPr>
        <w:tabs>
          <w:tab w:val="left" w:pos="567"/>
        </w:tabs>
        <w:spacing w:line="320" w:lineRule="exact"/>
        <w:ind w:left="0" w:firstLine="567"/>
        <w:jc w:val="both"/>
      </w:pPr>
      <w:r w:rsidRPr="00861F54">
        <w:t>Para fins do item (a) da Cláusula 4.</w:t>
      </w:r>
      <w:r w:rsidR="00637827">
        <w:t>7</w:t>
      </w:r>
      <w:r w:rsidRPr="00861F54">
        <w:t>.1, o Cessionário somente confirmará a solução do Evento de Inadimplemento mediante a apresentação, pela Cedente, de prova inconteste de tal solução.</w:t>
      </w:r>
    </w:p>
    <w:p w14:paraId="60AEC682" w14:textId="77777777" w:rsidR="00272D9D" w:rsidRPr="00861F54" w:rsidRDefault="00272D9D" w:rsidP="0088341C">
      <w:pPr>
        <w:spacing w:line="320" w:lineRule="exact"/>
      </w:pPr>
    </w:p>
    <w:p w14:paraId="22EA6B28" w14:textId="4ED2D34E" w:rsidR="00206763" w:rsidRPr="00861F54" w:rsidRDefault="00206763" w:rsidP="0088341C">
      <w:pPr>
        <w:pStyle w:val="PargrafodaLista"/>
        <w:numPr>
          <w:ilvl w:val="0"/>
          <w:numId w:val="2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0000F7AE" w:rsidR="00206763" w:rsidRPr="00861F54" w:rsidRDefault="00206763" w:rsidP="0088341C">
      <w:pPr>
        <w:pStyle w:val="PargrafodaLista"/>
        <w:numPr>
          <w:ilvl w:val="1"/>
          <w:numId w:val="28"/>
        </w:numPr>
        <w:spacing w:line="320" w:lineRule="exact"/>
        <w:ind w:left="0" w:hanging="11"/>
        <w:jc w:val="both"/>
      </w:pPr>
      <w:r w:rsidRPr="00861F54">
        <w:rPr>
          <w:b/>
        </w:rPr>
        <w:t>Obrigações Adicionais da Cedente</w:t>
      </w:r>
      <w:bookmarkStart w:id="187" w:name="_Ref262710955"/>
      <w:r w:rsidRPr="00861F54">
        <w:rPr>
          <w:bCs/>
        </w:rPr>
        <w:t xml:space="preserve">. </w:t>
      </w:r>
      <w:r w:rsidRPr="00861F54">
        <w:t xml:space="preserve">Sem prejuízo das demais obrigações previstas neste Contrato, na </w:t>
      </w:r>
      <w:r w:rsidR="00DC3428">
        <w:t xml:space="preserve">Escritura de Emissão </w:t>
      </w:r>
      <w:r w:rsidRPr="00861F54">
        <w:t>e na legislação aplicável, a Cedente obriga-se, em caráter irrevogável e irretratável</w:t>
      </w:r>
      <w:bookmarkStart w:id="188" w:name="_Hlk504346845"/>
      <w:r w:rsidRPr="00861F54">
        <w:t>, a</w:t>
      </w:r>
      <w:bookmarkEnd w:id="188"/>
      <w:r w:rsidRPr="00861F54">
        <w:t>:</w:t>
      </w:r>
      <w:bookmarkEnd w:id="187"/>
    </w:p>
    <w:p w14:paraId="2562EE2A" w14:textId="77777777" w:rsidR="00206763" w:rsidRPr="00861F54" w:rsidRDefault="00206763" w:rsidP="0088341C">
      <w:pPr>
        <w:tabs>
          <w:tab w:val="left" w:pos="1080"/>
        </w:tabs>
        <w:spacing w:line="320" w:lineRule="exact"/>
        <w:jc w:val="both"/>
      </w:pPr>
      <w:bookmarkStart w:id="189" w:name="_Ref262710957"/>
    </w:p>
    <w:p w14:paraId="5F5775C8" w14:textId="206FC617" w:rsidR="00206763"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assinar, anotar e prontamente entregar, ou fazer com que sejam assinados, anotados e entregues, ao </w:t>
      </w:r>
      <w:r>
        <w:t>Cessionário</w:t>
      </w:r>
      <w:r w:rsidRPr="0027413B">
        <w:t xml:space="preserve">, cópias de todas as alterações ao </w:t>
      </w:r>
      <w:r>
        <w:t xml:space="preserve">estatuto social </w:t>
      </w:r>
      <w:r w:rsidRPr="0027413B">
        <w:t xml:space="preserve">da </w:t>
      </w:r>
      <w:r w:rsidR="00680427">
        <w:t>Cedente</w:t>
      </w:r>
      <w:r w:rsidRPr="0027413B">
        <w:t xml:space="preserve">, bem como tomar todas as demais medidas que o </w:t>
      </w:r>
      <w:r>
        <w:t xml:space="preserve">Cessionário </w:t>
      </w:r>
      <w:r w:rsidRPr="0027413B">
        <w:t xml:space="preserve">venha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35DB1CCB" w:rsidR="00412DCF" w:rsidRP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cumprir e fazer com que seus administradores e empregados cumpram a todas as instruções por escrito emanadas do </w:t>
      </w:r>
      <w:r>
        <w:t xml:space="preserve">Cessionário </w:t>
      </w:r>
      <w:r w:rsidRPr="0027413B">
        <w:rPr>
          <w:color w:val="000000"/>
        </w:rPr>
        <w:t xml:space="preserve">para reparação e regularização de obrigações em mora ou inadimplidas ou de </w:t>
      </w:r>
      <w:r w:rsidR="00F7699E">
        <w:rPr>
          <w:color w:val="000000"/>
        </w:rPr>
        <w:t xml:space="preserve">Evento </w:t>
      </w:r>
      <w:r w:rsidRPr="0027413B">
        <w:rPr>
          <w:color w:val="000000"/>
        </w:rPr>
        <w:t>de Vencimento Antecipado (conforme definido na</w:t>
      </w:r>
      <w:r>
        <w:rPr>
          <w:color w:val="000000"/>
        </w:rPr>
        <w:t xml:space="preserve"> </w:t>
      </w:r>
      <w:r w:rsidR="00DC3428">
        <w:rPr>
          <w:color w:val="000000"/>
        </w:rPr>
        <w:t>Escritura de Emissão</w:t>
      </w:r>
      <w:r w:rsidRPr="0027413B">
        <w:rPr>
          <w:color w:val="000000"/>
        </w:rPr>
        <w:t>), e/ou para excussão da garantia ora constituída, conforme o caso</w:t>
      </w:r>
      <w:r>
        <w:rPr>
          <w:color w:val="000000"/>
        </w:rPr>
        <w:t>;</w:t>
      </w:r>
      <w:bookmarkStart w:id="190" w:name="_Ref283631338"/>
    </w:p>
    <w:p w14:paraId="647C7C7A" w14:textId="77777777" w:rsidR="00412DCF" w:rsidRDefault="00412DCF" w:rsidP="0088341C">
      <w:pPr>
        <w:pStyle w:val="PargrafodaLista"/>
      </w:pPr>
    </w:p>
    <w:p w14:paraId="58021F6D" w14:textId="6F257750" w:rsid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 xml:space="preserve">salvo o Ônus constituído em favor do </w:t>
      </w:r>
      <w:r w:rsidR="00EE441C">
        <w:t xml:space="preserve">Cessionário </w:t>
      </w:r>
      <w:r w:rsidRPr="0027413B">
        <w:t>neste Contrato</w:t>
      </w:r>
      <w:r w:rsidR="00EE441C">
        <w:t>;</w:t>
      </w:r>
    </w:p>
    <w:p w14:paraId="36786378" w14:textId="77777777" w:rsidR="00EE441C" w:rsidRDefault="00EE441C" w:rsidP="0088341C">
      <w:pPr>
        <w:pStyle w:val="PargrafodaLista"/>
      </w:pPr>
    </w:p>
    <w:p w14:paraId="2C82F186" w14:textId="31EC708A"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da </w:t>
      </w:r>
      <w:r w:rsidR="002E09E6">
        <w:rPr>
          <w:color w:val="000000"/>
        </w:rPr>
        <w:t>Escritura de Emissão</w:t>
      </w:r>
      <w:r w:rsidRPr="0027413B">
        <w:rPr>
          <w:color w:val="000000"/>
        </w:rPr>
        <w:t xml:space="preserve">, bem como ao cumprimento das obrigações assumidas em tais </w:t>
      </w:r>
      <w:bookmarkEnd w:id="190"/>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3D65AF2E"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lastRenderedPageBreak/>
        <w:t xml:space="preserve">cumprir fiel e integralmente todas as suas obrigações decorrentes deste Contrato, na </w:t>
      </w:r>
      <w:r w:rsidR="002E09E6">
        <w:t xml:space="preserve">Escritura de Emissão </w:t>
      </w:r>
      <w:r w:rsidRPr="00EE441C">
        <w:t xml:space="preserve">e de qualquer outro documento relacionado às ou decorrente das </w:t>
      </w:r>
      <w:r w:rsidR="002E09E6">
        <w:t>Debêntures</w:t>
      </w:r>
      <w:r>
        <w:t>;</w:t>
      </w:r>
    </w:p>
    <w:p w14:paraId="50D660A4" w14:textId="77777777" w:rsidR="00EE441C" w:rsidRDefault="00EE441C" w:rsidP="0088341C">
      <w:pPr>
        <w:pStyle w:val="PargrafodaLista"/>
      </w:pPr>
    </w:p>
    <w:p w14:paraId="006F81E2" w14:textId="78EFF1AE"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defender-se, de forma tempestiva e eficaz, de qualquer ato, ação, procedimento ou processo que possa afetar, no todo ou em parte, os </w:t>
      </w:r>
      <w:r>
        <w:rPr>
          <w:color w:val="000000"/>
        </w:rPr>
        <w:t xml:space="preserve">Direitos Creditórios Cedidos </w:t>
      </w:r>
      <w:r w:rsidRPr="0027413B">
        <w:rPr>
          <w:color w:val="000000"/>
        </w:rPr>
        <w:t xml:space="preserve">Fiduciariamente ou o cumprimento das Obrigações Garantidas, mantendo o </w:t>
      </w:r>
      <w:r>
        <w:t xml:space="preserve">Cessionário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7984CB15"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pagar ou reembolsar ao </w:t>
      </w:r>
      <w:r>
        <w:t>Cessionário</w:t>
      </w:r>
      <w:r w:rsidRPr="0027413B">
        <w:rPr>
          <w:color w:val="000000"/>
        </w:rPr>
        <w:t xml:space="preserve">, mediante solicitação, quaisquer tributos relacionados à presente garantia e sua excussão, ou incorridos com relação a este Contrato, bem como pagar, mantendo o </w:t>
      </w:r>
      <w:r>
        <w:t xml:space="preserve">Cessionário </w:t>
      </w:r>
      <w:r w:rsidRPr="0027413B">
        <w:rPr>
          <w:color w:val="000000"/>
        </w:rPr>
        <w:t xml:space="preserve">indene, quaisquer valores que o </w:t>
      </w:r>
      <w:r>
        <w:t xml:space="preserve">Cessionário </w:t>
      </w:r>
      <w:r w:rsidRPr="0027413B">
        <w:rPr>
          <w:color w:val="000000"/>
        </w:rPr>
        <w:t>seja obrigado a pagar no tocante a tais tributos</w:t>
      </w:r>
      <w:r>
        <w:rPr>
          <w:color w:val="000000"/>
        </w:rPr>
        <w:t>;</w:t>
      </w:r>
    </w:p>
    <w:p w14:paraId="40F3DA75" w14:textId="77777777" w:rsidR="00EE441C" w:rsidRDefault="00EE441C" w:rsidP="0088341C">
      <w:pPr>
        <w:pStyle w:val="PargrafodaLista"/>
      </w:pPr>
    </w:p>
    <w:p w14:paraId="54D9C1FD" w14:textId="426BEAAF"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informar imediatamente ao </w:t>
      </w:r>
      <w:r>
        <w:t xml:space="preserve">Cessionário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1EBB1116"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notificar o </w:t>
      </w:r>
      <w:r>
        <w:t>Cessionário</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acerca da ocorrência de qualquer Ônus que recaia sobre as garantias objeto do presente Contrato, em até 1 (um) dia útil da referida ocorrência;</w:t>
      </w:r>
    </w:p>
    <w:p w14:paraId="3AE54CE3" w14:textId="77777777" w:rsidR="00EE441C" w:rsidRDefault="00EE441C" w:rsidP="0088341C">
      <w:pPr>
        <w:pStyle w:val="PargrafodaLista"/>
      </w:pPr>
    </w:p>
    <w:p w14:paraId="098B2A60" w14:textId="0F11ED16"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não celebrar qualquer contrato ou acordo e não tomar qualquer outra medida que possa impedir, restringir ou de qualquer forma limitar os direitos do </w:t>
      </w:r>
      <w:r>
        <w:t xml:space="preserve">Cessionário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35049CFE"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imediatamente, mas em todo caso no prazo máximo de 2 (dois) dias úteis após tomar conhecimento, notificar o </w:t>
      </w:r>
      <w:r>
        <w:t xml:space="preserve">Cessionário </w:t>
      </w:r>
      <w:r w:rsidRPr="00EE441C">
        <w:t xml:space="preserve">sobre (i) qualquer descumprimento de quaisquer cláusulas, termos ou condições deste Contrato e/ou da </w:t>
      </w:r>
      <w:r w:rsidR="002E09E6">
        <w:t>Escritura de Emissão</w:t>
      </w:r>
      <w:r w:rsidRPr="00EE441C">
        <w:t>; e/ou (</w:t>
      </w:r>
      <w:proofErr w:type="spellStart"/>
      <w:r w:rsidRPr="00EE441C">
        <w:t>ii</w:t>
      </w:r>
      <w:proofErr w:type="spellEnd"/>
      <w:r w:rsidRPr="00EE441C">
        <w:t xml:space="preserve">) a ocorrência de qualquer </w:t>
      </w:r>
      <w:r w:rsidR="00F7699E">
        <w:t xml:space="preserve">Evento </w:t>
      </w:r>
      <w:r w:rsidRPr="00EE441C">
        <w:t>de Vencimento Antecipado</w:t>
      </w:r>
      <w:r>
        <w:t>;</w:t>
      </w:r>
    </w:p>
    <w:p w14:paraId="6EEE22F3" w14:textId="77777777" w:rsidR="00EE441C" w:rsidRDefault="00EE441C" w:rsidP="0088341C">
      <w:pPr>
        <w:pStyle w:val="PargrafodaLista"/>
      </w:pPr>
    </w:p>
    <w:p w14:paraId="25F97AF0" w14:textId="766FF0AB"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0565F2A4"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cumprir todas as instruções dadas pelo </w:t>
      </w:r>
      <w:r>
        <w:t xml:space="preserve">Cessionário </w:t>
      </w:r>
      <w:r w:rsidRPr="0027413B">
        <w:t xml:space="preserve">relativas à excussão da presente garantia, prestar toda assistência e celebrar quaisquer documentos adicionais que venham a ser solicitados pelo </w:t>
      </w:r>
      <w:r>
        <w:t>Cessionário</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6303B3C8"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mediante o recebimento de comunicação enviada por escrito pelo </w:t>
      </w:r>
      <w:r>
        <w:t xml:space="preserve">Cessionário </w:t>
      </w:r>
      <w:r w:rsidRPr="00EE441C">
        <w:t xml:space="preserve">na qual declare que ocorreu e persiste um inadimplemento das Obrigações Garantidas, cumprir todas as instruções razoáveis por escrito emanadas do </w:t>
      </w:r>
      <w:r>
        <w:t xml:space="preserve">Cessionário </w:t>
      </w:r>
      <w:r w:rsidRPr="00EE441C">
        <w:t>para 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21408FF0"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 xml:space="preserve">Fiduciariamente e permitir ao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F7699E">
        <w:t xml:space="preserve">Evento </w:t>
      </w:r>
      <w:r w:rsidRPr="00EE441C">
        <w:t xml:space="preserve">de Vencimento Antecipado (conforme descrito na </w:t>
      </w:r>
      <w:r w:rsidR="002E09E6">
        <w:t>Escritura de Emissão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189"/>
    <w:p w14:paraId="4705BA78" w14:textId="77777777"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77777777"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fazer com que todos Créditos Cedidos e Direitos dos Créditos Cedidos sejam depositados na Conta Vinculada; e</w:t>
      </w:r>
    </w:p>
    <w:p w14:paraId="36E743FF" w14:textId="77777777" w:rsidR="00206763" w:rsidRPr="00861F54" w:rsidRDefault="00206763" w:rsidP="0088341C">
      <w:pPr>
        <w:pStyle w:val="PargrafodaLista"/>
        <w:spacing w:line="320" w:lineRule="exact"/>
      </w:pPr>
    </w:p>
    <w:p w14:paraId="6128551E" w14:textId="37636ACA"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 xml:space="preserve">notificar o Cessionário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Pr="00861F54">
        <w:t>.</w:t>
      </w:r>
    </w:p>
    <w:p w14:paraId="635644AD" w14:textId="77777777" w:rsidR="00206763" w:rsidRPr="00861F54" w:rsidRDefault="00206763" w:rsidP="0088341C">
      <w:pPr>
        <w:pStyle w:val="PargrafodaLista"/>
        <w:spacing w:line="320" w:lineRule="exact"/>
      </w:pPr>
    </w:p>
    <w:p w14:paraId="7F958672" w14:textId="67C42F1F" w:rsidR="00206763" w:rsidRPr="00861F54" w:rsidRDefault="00206763" w:rsidP="0088341C">
      <w:pPr>
        <w:pStyle w:val="PargrafodaLista"/>
        <w:numPr>
          <w:ilvl w:val="2"/>
          <w:numId w:val="28"/>
        </w:numPr>
        <w:tabs>
          <w:tab w:val="left" w:pos="567"/>
        </w:tabs>
        <w:spacing w:line="320" w:lineRule="exact"/>
        <w:ind w:left="0" w:firstLine="567"/>
        <w:jc w:val="both"/>
      </w:pPr>
      <w:r w:rsidRPr="00861F54">
        <w:rPr>
          <w:rFonts w:eastAsia="SimSun"/>
        </w:rPr>
        <w:lastRenderedPageBreak/>
        <w:t>Se a Cedente descumprir qualquer obrigação assumida no presente Contrato, o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 Cessionário não isenta a caracterização de descumprimento de obrigação não pecuniária deste Contrato pela Cedente</w:t>
      </w:r>
      <w:r w:rsidR="004F6CDD">
        <w:rPr>
          <w:rFonts w:eastAsia="SimSun"/>
        </w:rPr>
        <w:t xml:space="preserve">. </w:t>
      </w:r>
    </w:p>
    <w:p w14:paraId="2653CF4F" w14:textId="406C4223" w:rsidR="00206763" w:rsidRDefault="00206763" w:rsidP="0088341C">
      <w:pPr>
        <w:spacing w:line="320" w:lineRule="exact"/>
      </w:pPr>
    </w:p>
    <w:p w14:paraId="7844C1F8"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7777777" w:rsidR="00206763" w:rsidRPr="00861F54" w:rsidRDefault="00206763" w:rsidP="0088341C">
      <w:pPr>
        <w:pStyle w:val="PargrafodaLista"/>
        <w:numPr>
          <w:ilvl w:val="1"/>
          <w:numId w:val="28"/>
        </w:numPr>
        <w:spacing w:line="320" w:lineRule="exact"/>
        <w:ind w:left="0" w:hanging="11"/>
        <w:jc w:val="both"/>
      </w:pPr>
      <w:r w:rsidRPr="00861F54">
        <w:rPr>
          <w:b/>
        </w:rPr>
        <w:t>Declarações e Garantias da Cedente</w:t>
      </w:r>
      <w:r w:rsidRPr="00861F54">
        <w:rPr>
          <w:bCs/>
        </w:rPr>
        <w:t xml:space="preserve">. </w:t>
      </w:r>
      <w:r w:rsidRPr="00861F54">
        <w:t>A Cedente declara ao Cessionário,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191" w:name="_DV_M138"/>
      <w:bookmarkEnd w:id="191"/>
    </w:p>
    <w:p w14:paraId="6209FDB9" w14:textId="41E3204A"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PargrafodaLista"/>
      </w:pPr>
    </w:p>
    <w:p w14:paraId="5317FC84" w14:textId="7D44BD5B"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os representantes legais que assinam o presente Contrato e a </w:t>
      </w:r>
      <w:r w:rsidR="002E09E6">
        <w:t xml:space="preserve">Escritura de Emissão </w:t>
      </w:r>
      <w:r>
        <w:t xml:space="preserve">têm poderes para tanto, tendo assinado tais documentos regularmente e tendo vinculado a Cedente; o presente Contrato e a </w:t>
      </w:r>
      <w:r w:rsidR="002E09E6">
        <w:t xml:space="preserve">Escritura de Emissão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512153D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da </w:t>
      </w:r>
      <w:r w:rsidR="002E09E6">
        <w:t xml:space="preserve">Escritura de Emissão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77777777" w:rsidR="00A43171" w:rsidRDefault="00A43171" w:rsidP="0088341C">
      <w:pPr>
        <w:pStyle w:val="PargrafodaLista"/>
      </w:pPr>
    </w:p>
    <w:p w14:paraId="01947F1B" w14:textId="35D1325D"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5B94C30F"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a Cedente, imediatamente antes da celebração do presente Contrato, era a legítima titular dos Direitos Creditórios Cedidos Fiduciariamente, livres e desembaraçados de Ônus, tendo o Cessionário, mediante a celebração do presente Contrato, adquirido a propriedade fiduciária dos Direitos Creditórios Cedidos Fiduciariamente; </w:t>
      </w:r>
    </w:p>
    <w:p w14:paraId="338966F1" w14:textId="77777777" w:rsidR="00A43171" w:rsidRDefault="00A43171" w:rsidP="0088341C">
      <w:pPr>
        <w:pStyle w:val="PargrafodaLista"/>
      </w:pPr>
    </w:p>
    <w:p w14:paraId="393EF56E" w14:textId="750BED10"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0699CAF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os Direitos Creditórios Cedidos Fiduciariamente, enquanto cedidos fiduciariamente em garantia e no caso de inadimplemento, são e continuarão a ser de propriedade (fiduciária ou plena, respectivamente) única e exclusiva do Cessionário, na qualidade de representante dos titulares da totalidade das </w:t>
      </w:r>
      <w:r w:rsidR="002E09E6">
        <w:t>Debêntures</w:t>
      </w:r>
      <w:r>
        <w:t>;</w:t>
      </w:r>
    </w:p>
    <w:p w14:paraId="138BBB5E" w14:textId="77777777" w:rsidR="00A43171" w:rsidRDefault="00A43171" w:rsidP="0088341C">
      <w:pPr>
        <w:pStyle w:val="PargrafodaLista"/>
      </w:pPr>
    </w:p>
    <w:p w14:paraId="729FBFBD" w14:textId="3EE9500E"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88341C">
      <w:pPr>
        <w:pStyle w:val="PargrafodaLista"/>
      </w:pPr>
    </w:p>
    <w:p w14:paraId="0C0BEE31" w14:textId="550BAB6F"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lastRenderedPageBreak/>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na </w:t>
      </w:r>
      <w:r w:rsidR="002E09E6">
        <w:t>Escritura de Emissão</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50161565"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cumpre e faz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Pr="002C5F2B">
        <w:rPr>
          <w:u w:val="single"/>
        </w:rPr>
        <w:t>Legislação Anticorrupção</w:t>
      </w:r>
      <w:r>
        <w:t>"), bem como (i) mantém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não violou, assim como seus empregados e eventuais subcontratados agindo em seu nome e benefício não violaram, a Legislação Anticorrupção; e (</w:t>
      </w:r>
      <w:proofErr w:type="spellStart"/>
      <w:r>
        <w:t>iv</w:t>
      </w:r>
      <w:proofErr w:type="spellEnd"/>
      <w:r>
        <w:t xml:space="preserve">) comunicará o </w:t>
      </w:r>
      <w:r w:rsidR="00680427">
        <w:t>Cessionário</w:t>
      </w:r>
      <w:r>
        <w:t xml:space="preserve"> caso tenham conhecimento de qualquer ato ou fato relacionado ao disposto neste inciso que viole a Legislação Anticorrupção; e</w:t>
      </w:r>
    </w:p>
    <w:p w14:paraId="4D96833A" w14:textId="77777777" w:rsidR="00A43171" w:rsidRDefault="00A43171" w:rsidP="0088341C">
      <w:pPr>
        <w:pStyle w:val="PargrafodaLista"/>
      </w:pPr>
    </w:p>
    <w:p w14:paraId="2235206A" w14:textId="79A1FBB3"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existem, nesta data, contra a Cedente e/ou contra empresas pertencentes ao seu grupo econômico condenação em processos judiciais ou administrativos relacionados a infrações ou crimes ambientais ou ao emprego de trabalho escravo ou infantil.</w:t>
      </w:r>
    </w:p>
    <w:p w14:paraId="52DF87E0" w14:textId="77777777" w:rsidR="00206763" w:rsidRPr="00861F54" w:rsidRDefault="00206763" w:rsidP="0088341C">
      <w:pPr>
        <w:pStyle w:val="PargrafodaLista"/>
        <w:tabs>
          <w:tab w:val="left" w:pos="1134"/>
        </w:tabs>
        <w:spacing w:line="320" w:lineRule="exact"/>
      </w:pPr>
    </w:p>
    <w:p w14:paraId="646C8A71" w14:textId="77777777" w:rsidR="00206763" w:rsidRPr="00861F54" w:rsidRDefault="00206763" w:rsidP="0088341C">
      <w:pPr>
        <w:pStyle w:val="PargrafodaLista"/>
        <w:numPr>
          <w:ilvl w:val="2"/>
          <w:numId w:val="28"/>
        </w:numPr>
        <w:tabs>
          <w:tab w:val="left" w:pos="567"/>
        </w:tabs>
        <w:spacing w:line="320" w:lineRule="exact"/>
        <w:ind w:left="0" w:firstLine="567"/>
        <w:jc w:val="both"/>
      </w:pPr>
      <w:r w:rsidRPr="00861F54">
        <w:t>A Cedente obriga-se a notificar o Cessionário, em até 2 (dois) Dias Úteis da data em que tomar conhecimento, caso qualquer das declarações e garantias prestadas neste Contrato, seja falsa ou enganosa, ou ainda, incorreta ou inconsistente.</w:t>
      </w:r>
    </w:p>
    <w:p w14:paraId="33080ABC" w14:textId="77777777" w:rsidR="00206763" w:rsidRPr="00861F54" w:rsidRDefault="00206763" w:rsidP="0088341C">
      <w:pPr>
        <w:spacing w:line="320" w:lineRule="exact"/>
      </w:pPr>
      <w:bookmarkStart w:id="192" w:name="_DV_M105"/>
      <w:bookmarkStart w:id="193" w:name="_DV_M111"/>
      <w:bookmarkEnd w:id="192"/>
      <w:bookmarkEnd w:id="193"/>
    </w:p>
    <w:p w14:paraId="5690A789"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51877EAA" w:rsidR="00206763" w:rsidRPr="00861F54" w:rsidRDefault="00283993" w:rsidP="0088341C">
      <w:pPr>
        <w:pStyle w:val="PargrafodaLista"/>
        <w:numPr>
          <w:ilvl w:val="1"/>
          <w:numId w:val="28"/>
        </w:numPr>
        <w:spacing w:line="320" w:lineRule="exact"/>
        <w:ind w:left="0" w:hanging="11"/>
        <w:jc w:val="both"/>
      </w:pPr>
      <w:r w:rsidRPr="00861F54">
        <w:rPr>
          <w:b/>
        </w:rPr>
        <w:t>Excussão</w:t>
      </w:r>
      <w:r w:rsidR="00206763" w:rsidRPr="00861F54">
        <w:rPr>
          <w:bCs/>
        </w:rPr>
        <w:t xml:space="preserve">. </w:t>
      </w:r>
      <w:bookmarkStart w:id="194" w:name="_DV_M150"/>
      <w:bookmarkStart w:id="195" w:name="_DV_M153"/>
      <w:bookmarkStart w:id="196" w:name="_DV_M154"/>
      <w:bookmarkStart w:id="197" w:name="_DV_M156"/>
      <w:bookmarkEnd w:id="194"/>
      <w:bookmarkEnd w:id="195"/>
      <w:bookmarkEnd w:id="196"/>
      <w:bookmarkEnd w:id="197"/>
      <w:r w:rsidR="00206763" w:rsidRPr="00861F54">
        <w:t xml:space="preserve">Na hipótese de mora ou inadimplemento, total ou parcial, de qualquer Obrigação Garantida, ou na hipótese de vencimento antecipado das </w:t>
      </w:r>
      <w:r w:rsidR="002E09E6">
        <w:t>Debêntures</w:t>
      </w:r>
      <w:r w:rsidR="00206763" w:rsidRPr="00861F54">
        <w:t xml:space="preserve">, o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da </w:t>
      </w:r>
      <w:r w:rsidR="002E09E6">
        <w:t>Escritura de Emissão</w:t>
      </w:r>
      <w:r w:rsidR="00206763" w:rsidRPr="00861F54">
        <w:t>, 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56132895" w:rsidR="006E21E5" w:rsidRPr="00D20C08" w:rsidRDefault="006E21E5" w:rsidP="0088341C">
      <w:pPr>
        <w:pStyle w:val="PargrafodaLista"/>
        <w:numPr>
          <w:ilvl w:val="2"/>
          <w:numId w:val="2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xml:space="preserve">, o </w:t>
      </w:r>
      <w:r w:rsidR="00637827">
        <w:rPr>
          <w:rStyle w:val="DeltaViewDeletion"/>
          <w:rFonts w:eastAsia="Arial Unicode MS"/>
          <w:strike w:val="0"/>
          <w:color w:val="auto"/>
        </w:rPr>
        <w:t xml:space="preserve">Cessionário </w:t>
      </w:r>
      <w:r w:rsidRPr="002F2A49">
        <w:rPr>
          <w:rStyle w:val="DeltaViewDeletion"/>
          <w:rFonts w:eastAsia="Arial Unicode MS"/>
          <w:strike w:val="0"/>
          <w:color w:val="auto"/>
        </w:rPr>
        <w:t xml:space="preserve">(a) determinar ao </w:t>
      </w:r>
      <w:r w:rsidR="00D20C08">
        <w:rPr>
          <w:rStyle w:val="DeltaViewDeletion"/>
          <w:rFonts w:eastAsia="Arial Unicode MS"/>
          <w:strike w:val="0"/>
          <w:color w:val="auto"/>
        </w:rPr>
        <w:t xml:space="preserve">Banco da Conta Vinculada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movimentar a Conta Vinculada, consoante e para os fins deste Contrato, podendo emitir toda e qualquer instrução ao Banco</w:t>
      </w:r>
      <w:r w:rsidR="00D20C08">
        <w:t xml:space="preserve"> da Conta Vinculada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titulares das </w:t>
      </w:r>
      <w:r w:rsidR="002E09E6">
        <w:rPr>
          <w:rStyle w:val="DeltaViewDeletion"/>
          <w:rFonts w:eastAsia="Arial Unicode MS"/>
          <w:strike w:val="0"/>
          <w:color w:val="auto"/>
        </w:rPr>
        <w:t>Debêntures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41E35523" w:rsidR="00D20C08" w:rsidRPr="00861F54" w:rsidRDefault="00D20C08" w:rsidP="0088341C">
      <w:pPr>
        <w:pStyle w:val="PargrafodaLista"/>
        <w:numPr>
          <w:ilvl w:val="2"/>
          <w:numId w:val="28"/>
        </w:numPr>
        <w:tabs>
          <w:tab w:val="left" w:pos="567"/>
        </w:tabs>
        <w:spacing w:line="320" w:lineRule="exact"/>
        <w:ind w:left="0" w:firstLine="567"/>
        <w:jc w:val="both"/>
      </w:pPr>
      <w:r w:rsidRPr="00861F54">
        <w:t>Sem prejuízo do direito de excutir as garantias objeto do presente Contrato ou de qualquer outro direito decorrente deste Contrato, da</w:t>
      </w:r>
      <w:r w:rsidR="00415061">
        <w:t xml:space="preserve"> </w:t>
      </w:r>
      <w:r w:rsidR="002E09E6">
        <w:t xml:space="preserve">Escritura de Emissão </w:t>
      </w:r>
      <w:r w:rsidRPr="00861F54">
        <w:t>ou da lei, na hipótese de inadimplemento de uma Obrigação Garantida, o Cessionário poderá,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4B597E2A" w14:textId="77777777" w:rsidR="00D20C08" w:rsidRPr="002F2A49" w:rsidRDefault="00D20C08" w:rsidP="0088341C">
      <w:pPr>
        <w:pStyle w:val="PargrafodaLista"/>
        <w:spacing w:line="320" w:lineRule="exact"/>
        <w:ind w:left="709"/>
        <w:jc w:val="both"/>
        <w:rPr>
          <w:rStyle w:val="DeltaViewDeletion"/>
          <w:strike w:val="0"/>
          <w:color w:val="auto"/>
        </w:rPr>
      </w:pPr>
    </w:p>
    <w:p w14:paraId="2CD07C19" w14:textId="7A3FB175" w:rsidR="00680427" w:rsidRPr="00861F54" w:rsidRDefault="00206763" w:rsidP="0088341C">
      <w:pPr>
        <w:pStyle w:val="PargrafodaLista"/>
        <w:numPr>
          <w:ilvl w:val="1"/>
          <w:numId w:val="28"/>
        </w:numPr>
        <w:spacing w:line="320" w:lineRule="exact"/>
        <w:ind w:left="0" w:hanging="11"/>
        <w:jc w:val="both"/>
      </w:pPr>
      <w:r w:rsidRPr="008F467D">
        <w:rPr>
          <w:b/>
          <w:bCs/>
        </w:rPr>
        <w:t>Cumprimento Parcial</w:t>
      </w:r>
      <w:bookmarkStart w:id="198"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 Cessionário de as executar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98"/>
    </w:p>
    <w:p w14:paraId="0ABBC581" w14:textId="77777777" w:rsidR="008F467D" w:rsidRPr="008F467D" w:rsidRDefault="008F467D" w:rsidP="0088341C">
      <w:pPr>
        <w:pStyle w:val="PargrafodaLista"/>
        <w:spacing w:line="320" w:lineRule="exact"/>
        <w:ind w:left="0"/>
        <w:jc w:val="both"/>
        <w:rPr>
          <w:b/>
          <w:bCs/>
        </w:rPr>
      </w:pPr>
    </w:p>
    <w:p w14:paraId="0E18E26E" w14:textId="792FF713" w:rsidR="00206763" w:rsidRPr="00861F54" w:rsidRDefault="00206763" w:rsidP="0088341C">
      <w:pPr>
        <w:pStyle w:val="PargrafodaLista"/>
        <w:numPr>
          <w:ilvl w:val="1"/>
          <w:numId w:val="28"/>
        </w:numPr>
        <w:spacing w:line="320" w:lineRule="exact"/>
        <w:ind w:left="0" w:hanging="11"/>
        <w:jc w:val="both"/>
      </w:pPr>
      <w:r w:rsidRPr="00861F54">
        <w:rPr>
          <w:b/>
          <w:bCs/>
        </w:rPr>
        <w:lastRenderedPageBreak/>
        <w:t>Poderes do Cessionário</w:t>
      </w:r>
      <w:r w:rsidRPr="00861F54">
        <w:t xml:space="preserve">. Sem prejuízo dos demais direitos que lhe conferirem este Contrato, a </w:t>
      </w:r>
      <w:r w:rsidR="002E09E6">
        <w:t xml:space="preserve">Escritura de Emissão </w:t>
      </w:r>
      <w:r w:rsidRPr="00861F54">
        <w:t>e a lei, o Cessionário poderá, para excussão das garantias objeto do presente Contrato:</w:t>
      </w:r>
    </w:p>
    <w:p w14:paraId="6BB35DE4" w14:textId="77777777" w:rsidR="00206763" w:rsidRPr="00861F54" w:rsidRDefault="00206763" w:rsidP="0088341C">
      <w:pPr>
        <w:pStyle w:val="PargrafodaLista"/>
        <w:tabs>
          <w:tab w:val="left" w:pos="1134"/>
        </w:tabs>
        <w:spacing w:line="320" w:lineRule="exact"/>
        <w:jc w:val="both"/>
      </w:pPr>
    </w:p>
    <w:p w14:paraId="5B25DC0D" w14:textId="7955641E" w:rsidR="00206763" w:rsidRPr="00861F54" w:rsidRDefault="00206763" w:rsidP="0088341C">
      <w:pPr>
        <w:pStyle w:val="PargrafodaLista"/>
        <w:numPr>
          <w:ilvl w:val="0"/>
          <w:numId w:val="46"/>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pStyle w:val="PargrafodaLista"/>
        <w:tabs>
          <w:tab w:val="left" w:pos="709"/>
        </w:tabs>
        <w:spacing w:line="320" w:lineRule="exact"/>
        <w:ind w:left="709"/>
        <w:jc w:val="both"/>
      </w:pPr>
    </w:p>
    <w:p w14:paraId="4DC19203" w14:textId="03F5267C" w:rsidR="00206763" w:rsidRPr="00861F54" w:rsidRDefault="00206763" w:rsidP="0088341C">
      <w:pPr>
        <w:pStyle w:val="PargrafodaLista"/>
        <w:numPr>
          <w:ilvl w:val="0"/>
          <w:numId w:val="46"/>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77777777" w:rsidR="00206763" w:rsidRPr="00861F54" w:rsidRDefault="00206763" w:rsidP="0088341C">
      <w:pPr>
        <w:pStyle w:val="PargrafodaLista"/>
        <w:numPr>
          <w:ilvl w:val="0"/>
          <w:numId w:val="46"/>
        </w:numPr>
        <w:tabs>
          <w:tab w:val="left" w:pos="709"/>
        </w:tabs>
        <w:spacing w:line="320" w:lineRule="exact"/>
        <w:ind w:left="709" w:firstLine="0"/>
        <w:jc w:val="both"/>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0E96EEC2"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7DBA8ED1"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receber pagamentos e dar quitação de quaisquer outros valores devidos com relação ao Contrato e/ou à </w:t>
      </w:r>
      <w:r w:rsidR="002E09E6">
        <w:t>Escritura de Emissão</w:t>
      </w:r>
      <w:r w:rsidRPr="00861F54">
        <w:t>, utilizando os valores recebidos para a satisfação das Obrigações Garantidas e devolvendo à Cedente o que porventura sobejar;</w:t>
      </w:r>
    </w:p>
    <w:p w14:paraId="48836A32" w14:textId="77777777" w:rsidR="00206763" w:rsidRPr="00861F54" w:rsidRDefault="00206763" w:rsidP="0088341C">
      <w:pPr>
        <w:pStyle w:val="PargrafodaLista"/>
        <w:spacing w:line="320" w:lineRule="exact"/>
        <w:rPr>
          <w:color w:val="000000"/>
          <w:w w:val="0"/>
        </w:rPr>
      </w:pPr>
    </w:p>
    <w:p w14:paraId="748DCE76" w14:textId="69C6F46B" w:rsidR="00206763" w:rsidRPr="00861F54" w:rsidRDefault="00206763" w:rsidP="0088341C">
      <w:pPr>
        <w:pStyle w:val="PargrafodaLista"/>
        <w:numPr>
          <w:ilvl w:val="0"/>
          <w:numId w:val="46"/>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0BD3B823" w:rsidR="00206763" w:rsidRPr="00861F54" w:rsidRDefault="00206763" w:rsidP="0088341C">
      <w:pPr>
        <w:pStyle w:val="PargrafodaLista"/>
        <w:numPr>
          <w:ilvl w:val="0"/>
          <w:numId w:val="46"/>
        </w:numPr>
        <w:tabs>
          <w:tab w:val="left" w:pos="709"/>
        </w:tabs>
        <w:spacing w:line="320" w:lineRule="exact"/>
        <w:ind w:left="709" w:firstLine="0"/>
        <w:jc w:val="both"/>
      </w:pPr>
      <w:r w:rsidRPr="00861F54">
        <w:lastRenderedPageBreak/>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 Cessionário vier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05F3CCEF" w:rsidR="00283993" w:rsidRPr="00861F54" w:rsidRDefault="00206763" w:rsidP="0088341C">
      <w:pPr>
        <w:pStyle w:val="PargrafodaLista"/>
        <w:numPr>
          <w:ilvl w:val="2"/>
          <w:numId w:val="28"/>
        </w:numPr>
        <w:tabs>
          <w:tab w:val="left" w:pos="567"/>
        </w:tabs>
        <w:spacing w:line="320" w:lineRule="exact"/>
        <w:ind w:left="0" w:firstLine="567"/>
        <w:jc w:val="both"/>
      </w:pPr>
      <w:r w:rsidRPr="00861F54">
        <w:t>O Cessionário, após a satisfação integral das Obrigações Garantidas, entregará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56E029B4" w:rsidR="00283993" w:rsidRPr="00861F54" w:rsidRDefault="00206763" w:rsidP="0088341C">
      <w:pPr>
        <w:pStyle w:val="PargrafodaLista"/>
        <w:numPr>
          <w:ilvl w:val="2"/>
          <w:numId w:val="2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poderá o Cessionário aceitar qualquer oferta, no caso de venda ou transferência de Créditos Cedidos e/ou Fundos Cedidos, que não configure preço vil</w:t>
      </w:r>
      <w:r w:rsidR="00D5647A">
        <w:t>, desde que previamente autorizado pelos Debenturistas</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79A0BA66" w:rsidR="00206763" w:rsidRPr="00861F54" w:rsidRDefault="00206763" w:rsidP="0088341C">
      <w:pPr>
        <w:pStyle w:val="PargrafodaLista"/>
        <w:numPr>
          <w:ilvl w:val="1"/>
          <w:numId w:val="28"/>
        </w:numPr>
        <w:spacing w:line="320" w:lineRule="exact"/>
        <w:ind w:left="0" w:hanging="11"/>
        <w:jc w:val="both"/>
      </w:pPr>
      <w:r w:rsidRPr="00861F54">
        <w:rPr>
          <w:b/>
          <w:bCs/>
        </w:rPr>
        <w:t>Procuração</w:t>
      </w:r>
      <w:r w:rsidRPr="00861F54">
        <w:t xml:space="preserve">. Na hipótese de mora ou inadimplemento, total ou parcial, de qualquer Obrigação Garantida, ou na hipótese de vencimento antecipado das </w:t>
      </w:r>
      <w:r w:rsidR="002E09E6">
        <w:t>Debêntures</w:t>
      </w:r>
      <w:r w:rsidRPr="00861F54">
        <w:t>, o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Cessionário sobre os Direitos Creditórios Cedidos Fiduciariamente, a Cedente, em caráter irrevogável e irretratável, a fim de facilitar a execução deste Contrato, outorga ao Cessionário, nesta data, procuração na forma do Anexo V deste Contrato, com prazo de vigência de um ano. A Cedente (i) renovará sucessiva e automaticamente a procuração outorgada e entregará a via original ao Cessionário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xml:space="preserve">) se solicitado pelo Cessionário, outorgará imediatamente procurações idênticas aos sucessores do Cessionário ou a qualquer terceiro indicado pelo Cessionário. A Cedente cooperará com o Cessionário em tudo o que se fizer necessário ao cumprimento dos procedimentos aqui estipulados, inclusive no que se refere ao atendimento às exigências legais e regulamentares necessárias à cessão e transferência dos Créditos Cedidos e dos Fundos Cedidos. O Cessionário fará uso dos poderes mencionados nesta cláusula e dos conferidos pela procuração apenas para a </w:t>
      </w:r>
      <w:r w:rsidRPr="00861F54">
        <w:lastRenderedPageBreak/>
        <w:t xml:space="preserve">preservação e excussão das garantias objeto do presente Contrato e satisfação das Obrigações Garantidas, sempre em conformidade com este Contrato </w:t>
      </w:r>
      <w:r w:rsidR="004F6CDD">
        <w:t xml:space="preserve">e a </w:t>
      </w:r>
      <w:r w:rsidR="002E09E6">
        <w:t>Escritura de Emissão</w:t>
      </w:r>
      <w:r w:rsidRPr="00861F54">
        <w:t>.</w:t>
      </w:r>
    </w:p>
    <w:p w14:paraId="3751B34E" w14:textId="77777777" w:rsidR="00206763" w:rsidRPr="00861F54" w:rsidRDefault="00206763" w:rsidP="0088341C">
      <w:pPr>
        <w:pStyle w:val="PargrafodaLista"/>
        <w:spacing w:line="320" w:lineRule="exact"/>
        <w:ind w:left="0"/>
        <w:jc w:val="both"/>
      </w:pPr>
    </w:p>
    <w:p w14:paraId="78F27143" w14:textId="4AD27764" w:rsidR="00283993" w:rsidRPr="00861F54" w:rsidRDefault="00206763" w:rsidP="0088341C">
      <w:pPr>
        <w:pStyle w:val="PargrafodaLista"/>
        <w:numPr>
          <w:ilvl w:val="1"/>
          <w:numId w:val="28"/>
        </w:numPr>
        <w:spacing w:line="320" w:lineRule="exact"/>
        <w:ind w:left="0" w:hanging="11"/>
        <w:jc w:val="both"/>
      </w:pPr>
      <w:r w:rsidRPr="00861F54">
        <w:rPr>
          <w:b/>
          <w:bCs/>
        </w:rPr>
        <w:t>Outras Garantias</w:t>
      </w:r>
      <w:r w:rsidRPr="00861F54">
        <w:t>. O Cessionário poderá,</w:t>
      </w:r>
      <w:r w:rsidRPr="00861F54" w:rsidDel="00D748D2">
        <w:t xml:space="preserve"> </w:t>
      </w:r>
      <w:r w:rsidRPr="00861F54">
        <w:t>a exclusivo critério</w:t>
      </w:r>
      <w:r w:rsidR="00D5647A">
        <w:t xml:space="preserve"> do Debenturistas</w:t>
      </w:r>
      <w:r w:rsidRPr="00861F54">
        <w:t xml:space="preserve"> excutir as garantias objeto do presente Contrato separadamente ou em conjunto com uma ou mais das demais garantias que lhes sejam concedidas em decorrência d</w:t>
      </w:r>
      <w:r w:rsidR="00283993" w:rsidRPr="00861F54">
        <w:t xml:space="preserve">as </w:t>
      </w:r>
      <w:r w:rsidR="002E09E6">
        <w:t>Debêntures</w:t>
      </w:r>
      <w:r w:rsidRPr="00861F54">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 Cessionário vir a excutir qualquer garantia objeto do presente Contrato, a Cedente desde já renuncia a todas as exceções que porventura lhe competirem e obriga-se a não as opor ao Cessionário.</w:t>
      </w:r>
    </w:p>
    <w:p w14:paraId="07F016F2" w14:textId="77777777" w:rsidR="00283993" w:rsidRPr="00861F54" w:rsidRDefault="00283993" w:rsidP="0088341C">
      <w:pPr>
        <w:pStyle w:val="PargrafodaLista"/>
        <w:spacing w:line="320" w:lineRule="exact"/>
        <w:rPr>
          <w:b/>
          <w:bCs/>
        </w:rPr>
      </w:pPr>
    </w:p>
    <w:p w14:paraId="691F3694" w14:textId="522CA015" w:rsidR="00206763" w:rsidRPr="00861F54" w:rsidRDefault="00206763" w:rsidP="0088341C">
      <w:pPr>
        <w:pStyle w:val="PargrafodaLista"/>
        <w:numPr>
          <w:ilvl w:val="1"/>
          <w:numId w:val="2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 Cessionário poderá, a seu critério, realizar os pagamentos e deduzi-los do valor apurado com a excussão dos Créditos Cedidos e/ou dos Fundos Cedidos, acrescidas </w:t>
      </w:r>
      <w:bookmarkStart w:id="199" w:name="_Hlk42178170"/>
      <w:r w:rsidRPr="00861F54">
        <w:t>d</w:t>
      </w:r>
      <w:r w:rsidR="004F6CDD">
        <w:t>as penalidades dispostas na Cláusula 8.7</w:t>
      </w:r>
      <w:r w:rsidRPr="00861F54">
        <w:t>.</w:t>
      </w:r>
    </w:p>
    <w:bookmarkEnd w:id="199"/>
    <w:p w14:paraId="6D7DB15E" w14:textId="77777777" w:rsidR="00206763" w:rsidRPr="00861F54" w:rsidRDefault="00206763"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88341C">
      <w:pPr>
        <w:pStyle w:val="PargrafodaLista"/>
        <w:numPr>
          <w:ilvl w:val="0"/>
          <w:numId w:val="28"/>
        </w:numPr>
        <w:spacing w:line="320" w:lineRule="exact"/>
        <w:ind w:left="0" w:firstLine="0"/>
        <w:jc w:val="both"/>
      </w:pPr>
      <w:bookmarkStart w:id="200" w:name="_Toc143582470"/>
      <w:bookmarkStart w:id="201" w:name="_Toc175568531"/>
      <w:bookmarkStart w:id="202" w:name="_Toc204699434"/>
      <w:bookmarkStart w:id="203" w:name="_Toc259396499"/>
      <w:bookmarkStart w:id="204" w:name="_Toc263587931"/>
      <w:r w:rsidRPr="00861F54">
        <w:rPr>
          <w:b/>
        </w:rPr>
        <w:t>DISPOSIÇÕES GERAIS</w:t>
      </w:r>
      <w:bookmarkEnd w:id="200"/>
      <w:bookmarkEnd w:id="201"/>
      <w:bookmarkEnd w:id="202"/>
      <w:bookmarkEnd w:id="203"/>
      <w:bookmarkEnd w:id="204"/>
    </w:p>
    <w:p w14:paraId="4792F37B" w14:textId="77777777" w:rsidR="00206763" w:rsidRPr="00861F54" w:rsidRDefault="00206763" w:rsidP="0088341C">
      <w:pPr>
        <w:spacing w:line="320" w:lineRule="exact"/>
        <w:jc w:val="both"/>
      </w:pPr>
    </w:p>
    <w:p w14:paraId="5CE4A766" w14:textId="77777777" w:rsidR="00283993" w:rsidRPr="00861F54" w:rsidRDefault="00206763" w:rsidP="0088341C">
      <w:pPr>
        <w:pStyle w:val="PargrafodaLista"/>
        <w:numPr>
          <w:ilvl w:val="1"/>
          <w:numId w:val="2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205" w:name="_Ref414889105"/>
      <w:r w:rsidRPr="00861F54">
        <w:rPr>
          <w:rFonts w:eastAsia="SimSun"/>
        </w:rPr>
        <w:t>(b) beneficiar o Cessionário e seus sucessores e cessionários.</w:t>
      </w:r>
      <w:bookmarkEnd w:id="205"/>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5F2EDDFE" w:rsidR="002C2947" w:rsidRPr="00861F54" w:rsidRDefault="00206763" w:rsidP="0088341C">
      <w:pPr>
        <w:pStyle w:val="PargrafodaLista"/>
        <w:numPr>
          <w:ilvl w:val="1"/>
          <w:numId w:val="28"/>
        </w:numPr>
        <w:spacing w:line="320" w:lineRule="exact"/>
        <w:ind w:left="0" w:hanging="11"/>
        <w:jc w:val="both"/>
        <w:rPr>
          <w:rFonts w:eastAsia="SimSun"/>
        </w:rPr>
      </w:pPr>
      <w:r w:rsidRPr="00861F54">
        <w:rPr>
          <w:b/>
          <w:bCs/>
        </w:rPr>
        <w:t>Execução Específica</w:t>
      </w:r>
      <w:r w:rsidRPr="00861F54">
        <w:t xml:space="preserve">. </w:t>
      </w:r>
      <w:bookmarkStart w:id="206" w:name="_Hlk39601659"/>
      <w:r w:rsidR="002C2947" w:rsidRPr="00861F54">
        <w:t xml:space="preserve">Para os fins do presente Contrato, o </w:t>
      </w:r>
      <w:bookmarkStart w:id="207" w:name="_DV_M160"/>
      <w:bookmarkEnd w:id="207"/>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208" w:name="_Toc80174427"/>
      <w:bookmarkStart w:id="209" w:name="_Toc82867916"/>
      <w:bookmarkEnd w:id="206"/>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88341C">
      <w:pPr>
        <w:pStyle w:val="PargrafodaLista"/>
        <w:numPr>
          <w:ilvl w:val="1"/>
          <w:numId w:val="28"/>
        </w:numPr>
        <w:spacing w:line="320" w:lineRule="exact"/>
        <w:ind w:left="0" w:hanging="11"/>
        <w:jc w:val="both"/>
        <w:rPr>
          <w:rFonts w:eastAsia="SimSun"/>
        </w:rPr>
      </w:pPr>
      <w:bookmarkStart w:id="210" w:name="_DV_M267"/>
      <w:bookmarkStart w:id="211" w:name="_DV_M277"/>
      <w:bookmarkStart w:id="212" w:name="_DV_M278"/>
      <w:bookmarkStart w:id="213" w:name="_DV_M163"/>
      <w:bookmarkStart w:id="214" w:name="_DV_M174"/>
      <w:bookmarkStart w:id="215" w:name="_DV_M195"/>
      <w:bookmarkStart w:id="216" w:name="_DV_M199"/>
      <w:bookmarkStart w:id="217" w:name="_DV_M207"/>
      <w:bookmarkStart w:id="218" w:name="_DV_M209"/>
      <w:bookmarkStart w:id="219" w:name="_DV_M231"/>
      <w:bookmarkStart w:id="220" w:name="_DV_M190"/>
      <w:bookmarkEnd w:id="210"/>
      <w:bookmarkEnd w:id="211"/>
      <w:bookmarkEnd w:id="212"/>
      <w:bookmarkEnd w:id="213"/>
      <w:bookmarkEnd w:id="214"/>
      <w:bookmarkEnd w:id="215"/>
      <w:bookmarkEnd w:id="216"/>
      <w:bookmarkEnd w:id="217"/>
      <w:bookmarkEnd w:id="218"/>
      <w:bookmarkEnd w:id="219"/>
      <w:bookmarkEnd w:id="220"/>
      <w:r w:rsidRPr="00861F54">
        <w:rPr>
          <w:b/>
          <w:bCs/>
        </w:rPr>
        <w:t>Sucessores</w:t>
      </w:r>
      <w:bookmarkEnd w:id="208"/>
      <w:bookmarkEnd w:id="209"/>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221" w:name="_Toc80174430"/>
      <w:bookmarkStart w:id="222"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88341C">
      <w:pPr>
        <w:pStyle w:val="PargrafodaLista"/>
        <w:numPr>
          <w:ilvl w:val="1"/>
          <w:numId w:val="28"/>
        </w:numPr>
        <w:spacing w:line="320" w:lineRule="exact"/>
        <w:ind w:left="0" w:hanging="11"/>
        <w:jc w:val="both"/>
        <w:rPr>
          <w:rFonts w:eastAsia="SimSun"/>
        </w:rPr>
      </w:pPr>
      <w:r w:rsidRPr="00861F54">
        <w:rPr>
          <w:b/>
          <w:bCs/>
        </w:rPr>
        <w:t>Notificações</w:t>
      </w:r>
      <w:r w:rsidRPr="00861F54">
        <w:t xml:space="preserve">. Todas as notificações, solicitações e outras comunicações feitas de acordo com as disposições deste Contrato deverão ser feitas por escrito e entregues pessoalmente ou por outro meio de entrega pessoal (inclusive serviço de courier overnight </w:t>
      </w:r>
      <w:r w:rsidRPr="00861F54">
        <w:lastRenderedPageBreak/>
        <w:t>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223" w:name="_Hlk39601720"/>
    </w:p>
    <w:p w14:paraId="03E64BA2" w14:textId="77777777" w:rsidR="00206763" w:rsidRPr="00861F54" w:rsidRDefault="00206763" w:rsidP="0088341C">
      <w:pPr>
        <w:pStyle w:val="PargrafodaLista"/>
        <w:spacing w:line="320" w:lineRule="exact"/>
        <w:ind w:left="0"/>
        <w:jc w:val="both"/>
      </w:pPr>
      <w:r w:rsidRPr="00861F54">
        <w:t>Se para a Cedente:</w:t>
      </w:r>
    </w:p>
    <w:p w14:paraId="34F03BF3" w14:textId="68C822F5" w:rsidR="00206763" w:rsidRPr="00861F54" w:rsidRDefault="00FA1AC4" w:rsidP="0088341C">
      <w:pPr>
        <w:pStyle w:val="PargrafodaLista"/>
        <w:spacing w:line="320" w:lineRule="exact"/>
        <w:ind w:left="0"/>
        <w:jc w:val="both"/>
      </w:pPr>
      <w:bookmarkStart w:id="224" w:name="_Hlk42525484"/>
      <w:r w:rsidRPr="00861F54">
        <w:t xml:space="preserve">Avenida Presidente Juscelino Kubitschek 2041, Torre D, andar 23, sala </w:t>
      </w:r>
      <w:del w:id="225" w:author="PAC" w:date="2020-08-11T08:26:00Z">
        <w:r w:rsidRPr="00861F54">
          <w:delText>9</w:delText>
        </w:r>
      </w:del>
      <w:ins w:id="226" w:author="PAC" w:date="2020-08-11T08:26:00Z">
        <w:r w:rsidR="004E6D2A">
          <w:t>10</w:t>
        </w:r>
      </w:ins>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 xml:space="preserve">At.: </w:t>
      </w:r>
      <w:proofErr w:type="spellStart"/>
      <w:r>
        <w:t>Sr</w:t>
      </w:r>
      <w:proofErr w:type="spellEnd"/>
      <w:r>
        <w:t>(a).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4" w:history="1">
        <w:r w:rsidRPr="00AC2923">
          <w:rPr>
            <w:rStyle w:val="Hyperlink"/>
          </w:rPr>
          <w:t>nilton.bertuchi@lyoncapital.com.br</w:t>
        </w:r>
      </w:hyperlink>
      <w:r>
        <w:t xml:space="preserve"> / </w:t>
      </w:r>
      <w:hyperlink r:id="rId15" w:history="1">
        <w:r w:rsidRPr="00AC2923">
          <w:rPr>
            <w:rStyle w:val="Hyperlink"/>
          </w:rPr>
          <w:t>luiz.guilherme@lyoncapital.com.br</w:t>
        </w:r>
      </w:hyperlink>
      <w:r>
        <w:t xml:space="preserve"> / </w:t>
      </w:r>
      <w:hyperlink r:id="rId16"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224"/>
    <w:p w14:paraId="1C015A31" w14:textId="77777777" w:rsidR="00206763" w:rsidRPr="00861F54" w:rsidRDefault="00206763" w:rsidP="0088341C">
      <w:pPr>
        <w:pStyle w:val="PargrafodaLista"/>
        <w:spacing w:line="320" w:lineRule="exact"/>
        <w:ind w:left="0"/>
        <w:jc w:val="both"/>
      </w:pPr>
    </w:p>
    <w:p w14:paraId="7AEDDD7E" w14:textId="1902E41C" w:rsidR="00206763" w:rsidRPr="00861F54" w:rsidRDefault="00206763" w:rsidP="0088341C">
      <w:pPr>
        <w:pStyle w:val="PargrafodaLista"/>
        <w:spacing w:line="320" w:lineRule="exact"/>
        <w:ind w:left="0"/>
        <w:jc w:val="both"/>
      </w:pPr>
      <w:r w:rsidRPr="00861F54">
        <w:t xml:space="preserve">Se para </w:t>
      </w:r>
      <w:r w:rsidR="009A7CB1">
        <w:t>o</w:t>
      </w:r>
      <w:r w:rsidR="009A7CB1" w:rsidRPr="00861F54">
        <w:t xml:space="preserve"> Cessionári</w:t>
      </w:r>
      <w:r w:rsidR="009A7CB1">
        <w:t>o</w:t>
      </w:r>
      <w:r w:rsidRPr="00861F54">
        <w:t xml:space="preserve">: </w:t>
      </w:r>
    </w:p>
    <w:p w14:paraId="125726DC" w14:textId="7EAA0053" w:rsidR="00206763" w:rsidRPr="00861F54" w:rsidRDefault="00D5647A" w:rsidP="0088341C">
      <w:pPr>
        <w:pStyle w:val="PargrafodaLista"/>
        <w:spacing w:line="320" w:lineRule="exact"/>
        <w:ind w:left="0"/>
        <w:jc w:val="both"/>
      </w:pPr>
      <w:r>
        <w:t>Rua Joaquim Floriano 466, bloco B, conj. 1401, Itaim Bibi</w:t>
      </w:r>
    </w:p>
    <w:p w14:paraId="347A719B" w14:textId="5ADB7C31" w:rsidR="00206763" w:rsidRPr="00861F54" w:rsidRDefault="00D5647A" w:rsidP="0088341C">
      <w:pPr>
        <w:pStyle w:val="PargrafodaLista"/>
        <w:spacing w:line="320" w:lineRule="exact"/>
        <w:ind w:left="0"/>
        <w:jc w:val="both"/>
      </w:pPr>
      <w:r>
        <w:t>São Paulo</w:t>
      </w:r>
      <w:r w:rsidR="00206763" w:rsidRPr="00861F54">
        <w:t xml:space="preserve">, </w:t>
      </w:r>
      <w:r>
        <w:t>SP</w:t>
      </w:r>
      <w:r w:rsidR="00206763" w:rsidRPr="00861F54">
        <w:t xml:space="preserve"> – CEP </w:t>
      </w:r>
      <w:r>
        <w:t>04534-004</w:t>
      </w:r>
    </w:p>
    <w:p w14:paraId="58651D2D" w14:textId="4F3125CF" w:rsidR="00206763" w:rsidRPr="00D5647A" w:rsidRDefault="00206763" w:rsidP="0088341C">
      <w:pPr>
        <w:pStyle w:val="PargrafodaLista"/>
        <w:spacing w:line="320" w:lineRule="exact"/>
        <w:ind w:left="0"/>
        <w:jc w:val="both"/>
      </w:pPr>
      <w:r w:rsidRPr="00D5647A">
        <w:t>At</w:t>
      </w:r>
      <w:r w:rsidR="00FA1AC4" w:rsidRPr="00D5647A">
        <w:t>.</w:t>
      </w:r>
      <w:r w:rsidRPr="00D5647A">
        <w:t xml:space="preserve">: </w:t>
      </w:r>
      <w:r w:rsidR="00D5647A" w:rsidRPr="00D5647A">
        <w:t>Matheus Gomes Far</w:t>
      </w:r>
      <w:r w:rsidR="00D5647A" w:rsidRPr="000344F4">
        <w:t>ia</w:t>
      </w:r>
      <w:r w:rsidR="00D5647A">
        <w:t xml:space="preserve"> / Pedro Paulo Oliveira</w:t>
      </w:r>
    </w:p>
    <w:p w14:paraId="3A1D2755" w14:textId="2B845330" w:rsidR="00206763" w:rsidRDefault="00206763" w:rsidP="0088341C">
      <w:pPr>
        <w:pStyle w:val="PargrafodaLista"/>
        <w:spacing w:line="320" w:lineRule="exact"/>
        <w:ind w:left="0"/>
        <w:jc w:val="both"/>
      </w:pPr>
      <w:r w:rsidRPr="00D5647A">
        <w:t>E</w:t>
      </w:r>
      <w:r w:rsidR="00FA1AC4" w:rsidRPr="00D5647A">
        <w:t>-</w:t>
      </w:r>
      <w:r w:rsidRPr="00D5647A">
        <w:t xml:space="preserve">mail: </w:t>
      </w:r>
      <w:hyperlink r:id="rId17" w:history="1">
        <w:r w:rsidR="00042A54" w:rsidRPr="005E2010">
          <w:rPr>
            <w:rStyle w:val="Hyperlink"/>
          </w:rPr>
          <w:t>spgarantia@simplificpavarini.com.br</w:t>
        </w:r>
      </w:hyperlink>
    </w:p>
    <w:p w14:paraId="296ACF56" w14:textId="6BFBA70C" w:rsidR="00042A54" w:rsidRPr="00D5647A" w:rsidRDefault="00042A54" w:rsidP="0088341C">
      <w:pPr>
        <w:pStyle w:val="PargrafodaLista"/>
        <w:spacing w:line="320" w:lineRule="exact"/>
        <w:ind w:left="0"/>
        <w:jc w:val="both"/>
      </w:pPr>
      <w:r>
        <w:t>TEL: (11) 3090-0447</w:t>
      </w:r>
    </w:p>
    <w:p w14:paraId="0B7AB582" w14:textId="77777777" w:rsidR="00206763" w:rsidRPr="00042A54" w:rsidRDefault="00206763" w:rsidP="0088341C">
      <w:pPr>
        <w:spacing w:line="320" w:lineRule="exact"/>
      </w:pPr>
    </w:p>
    <w:p w14:paraId="50E66439" w14:textId="77777777" w:rsidR="002C2947" w:rsidRPr="00861F54" w:rsidRDefault="00206763" w:rsidP="0088341C">
      <w:pPr>
        <w:pStyle w:val="PargrafodaLista"/>
        <w:numPr>
          <w:ilvl w:val="2"/>
          <w:numId w:val="28"/>
        </w:numPr>
        <w:tabs>
          <w:tab w:val="left" w:pos="567"/>
        </w:tabs>
        <w:spacing w:line="320" w:lineRule="exact"/>
        <w:ind w:left="0" w:firstLine="567"/>
        <w:jc w:val="both"/>
        <w:rPr>
          <w:bCs/>
        </w:rPr>
      </w:pPr>
      <w:bookmarkStart w:id="227" w:name="_Hlk1997668"/>
      <w:bookmarkEnd w:id="223"/>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88341C">
      <w:pPr>
        <w:pStyle w:val="PargrafodaLista"/>
        <w:numPr>
          <w:ilvl w:val="2"/>
          <w:numId w:val="2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227"/>
    <w:p w14:paraId="00A2163B" w14:textId="77777777" w:rsidR="002C2947" w:rsidRPr="00861F54" w:rsidRDefault="00206763" w:rsidP="0088341C">
      <w:pPr>
        <w:pStyle w:val="PargrafodaLista"/>
        <w:numPr>
          <w:ilvl w:val="1"/>
          <w:numId w:val="2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88341C">
      <w:pPr>
        <w:pStyle w:val="PargrafodaLista"/>
        <w:numPr>
          <w:ilvl w:val="1"/>
          <w:numId w:val="28"/>
        </w:numPr>
        <w:spacing w:line="320" w:lineRule="exact"/>
        <w:ind w:left="0" w:hanging="11"/>
        <w:jc w:val="both"/>
        <w:rPr>
          <w:bCs/>
        </w:rPr>
      </w:pPr>
      <w:r w:rsidRPr="00861F54">
        <w:rPr>
          <w:b/>
          <w:bCs/>
        </w:rPr>
        <w:lastRenderedPageBreak/>
        <w:t>Novação</w:t>
      </w:r>
      <w:bookmarkEnd w:id="221"/>
      <w:bookmarkEnd w:id="222"/>
      <w:r w:rsidRPr="00861F54">
        <w:t xml:space="preserve">. </w:t>
      </w:r>
      <w:bookmarkStart w:id="228" w:name="_Hlk1997818"/>
      <w:r w:rsidRPr="00861F54">
        <w:t>A tolerância quanto à mora ou inadimplemento será havida como simples liberalidade e não implicará renúncia ou novação, nem prejudicará o posterior exercício de qualquer direito</w:t>
      </w:r>
      <w:bookmarkEnd w:id="228"/>
      <w:r w:rsidRPr="00861F54">
        <w:t xml:space="preserve">. </w:t>
      </w:r>
    </w:p>
    <w:p w14:paraId="495768F4" w14:textId="77777777" w:rsidR="002C2947" w:rsidRPr="00861F54" w:rsidRDefault="002C2947" w:rsidP="0088341C">
      <w:pPr>
        <w:pStyle w:val="PargrafodaLista"/>
        <w:spacing w:line="320" w:lineRule="exact"/>
        <w:rPr>
          <w:b/>
        </w:rPr>
      </w:pPr>
    </w:p>
    <w:p w14:paraId="140673A6" w14:textId="781D5FF0" w:rsidR="002C2947" w:rsidRPr="00861F54" w:rsidRDefault="00206763" w:rsidP="0088341C">
      <w:pPr>
        <w:pStyle w:val="PargrafodaLista"/>
        <w:numPr>
          <w:ilvl w:val="1"/>
          <w:numId w:val="2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Pr="00861F54">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3FAE9EBB" w:rsidR="002C2947" w:rsidRPr="00861F54" w:rsidRDefault="00206763" w:rsidP="0088341C">
      <w:pPr>
        <w:pStyle w:val="PargrafodaLista"/>
        <w:numPr>
          <w:ilvl w:val="1"/>
          <w:numId w:val="2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xml:space="preserve">, exceto nos casos de substituição do cessionário, na hipótese de substituição do </w:t>
      </w:r>
      <w:r w:rsidR="00637827">
        <w:t>Cessionário</w:t>
      </w:r>
      <w:r w:rsidR="007C0C08">
        <w:t>, na qualidade de agente fiduciário</w:t>
      </w:r>
      <w:r w:rsidR="002E09E6">
        <w:t xml:space="preserve"> das Debêntures</w:t>
      </w:r>
      <w:r w:rsidRPr="00861F54">
        <w:t>, por qualquer motivo.</w:t>
      </w:r>
    </w:p>
    <w:p w14:paraId="19E33E24" w14:textId="77777777" w:rsidR="002C2947" w:rsidRPr="00861F54" w:rsidRDefault="002C2947" w:rsidP="0088341C">
      <w:pPr>
        <w:pStyle w:val="PargrafodaLista"/>
        <w:spacing w:line="320" w:lineRule="exact"/>
      </w:pPr>
    </w:p>
    <w:p w14:paraId="72D9AAEF" w14:textId="77777777" w:rsidR="002C2947" w:rsidRPr="00861F54" w:rsidRDefault="00206763" w:rsidP="0088341C">
      <w:pPr>
        <w:pStyle w:val="PargrafodaLista"/>
        <w:numPr>
          <w:ilvl w:val="1"/>
          <w:numId w:val="2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88341C">
      <w:pPr>
        <w:pStyle w:val="PargrafodaLista"/>
        <w:numPr>
          <w:ilvl w:val="1"/>
          <w:numId w:val="2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88341C">
      <w:pPr>
        <w:pStyle w:val="PargrafodaLista"/>
        <w:numPr>
          <w:ilvl w:val="1"/>
          <w:numId w:val="2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77777777" w:rsidR="00206763" w:rsidRPr="00861F54" w:rsidRDefault="00206763" w:rsidP="0088341C">
      <w:pPr>
        <w:spacing w:line="320" w:lineRule="exact"/>
        <w:ind w:firstLine="709"/>
        <w:rPr>
          <w:b/>
        </w:rPr>
      </w:pPr>
    </w:p>
    <w:p w14:paraId="0B6E6A08" w14:textId="25E6677C" w:rsidR="0064217F" w:rsidRDefault="00206763" w:rsidP="0064217F">
      <w:pPr>
        <w:spacing w:line="320" w:lineRule="exact"/>
        <w:ind w:firstLine="709"/>
        <w:jc w:val="center"/>
        <w:rPr>
          <w:b/>
        </w:rPr>
      </w:pPr>
      <w:r w:rsidRPr="00861F54">
        <w:rPr>
          <w:b/>
        </w:rPr>
        <w:t>*</w:t>
      </w:r>
      <w:r w:rsidRPr="00861F54">
        <w:rPr>
          <w:b/>
        </w:rPr>
        <w:tab/>
        <w:t>*</w:t>
      </w:r>
      <w:r w:rsidRPr="00861F54">
        <w:rPr>
          <w:b/>
        </w:rPr>
        <w:tab/>
        <w:t>*</w:t>
      </w:r>
      <w:r w:rsidR="0064217F">
        <w:rPr>
          <w:b/>
        </w:rPr>
        <w:br w:type="page"/>
      </w:r>
    </w:p>
    <w:p w14:paraId="54F8D1A6" w14:textId="0D11B4AA" w:rsidR="00D367BF" w:rsidRPr="00861F54" w:rsidRDefault="00206763" w:rsidP="0088341C">
      <w:pPr>
        <w:pStyle w:val="PargrafodaLista"/>
        <w:spacing w:line="320" w:lineRule="exact"/>
        <w:ind w:left="0"/>
        <w:jc w:val="both"/>
      </w:pPr>
      <w:bookmarkStart w:id="229" w:name="_Hlk39602901"/>
      <w:r w:rsidRPr="00861F54">
        <w:rPr>
          <w:b/>
          <w:bCs/>
        </w:rPr>
        <w:lastRenderedPageBreak/>
        <w:t>E, ESTANDO ASSIM JUSTAS E CONTRATADAS</w:t>
      </w:r>
      <w:r w:rsidRPr="00861F54">
        <w:t xml:space="preserve">, firmam o presente instrumento em </w:t>
      </w:r>
      <w:r w:rsidR="002C2947" w:rsidRPr="00861F54">
        <w:t>2</w:t>
      </w:r>
      <w:r w:rsidRPr="00861F54">
        <w:t xml:space="preserve"> (</w:t>
      </w:r>
      <w:r w:rsidR="002C2947" w:rsidRPr="00861F54">
        <w:t>duas</w:t>
      </w:r>
      <w:r w:rsidRPr="00861F54">
        <w:t>) vias de igual teor e forma, tudo para um só efeito, na presença das testemunhas abaixo assinadas.</w:t>
      </w:r>
    </w:p>
    <w:p w14:paraId="1D5798A5" w14:textId="4F3DD915" w:rsidR="006655E9" w:rsidRDefault="006655E9" w:rsidP="0088341C">
      <w:pPr>
        <w:pStyle w:val="Remetente"/>
        <w:spacing w:line="320" w:lineRule="exact"/>
        <w:jc w:val="center"/>
        <w:rPr>
          <w:lang w:val="pt-BR"/>
        </w:rPr>
      </w:pPr>
    </w:p>
    <w:p w14:paraId="12BDE7CD" w14:textId="3C946917" w:rsidR="000344F4" w:rsidRPr="00861F54" w:rsidRDefault="000344F4" w:rsidP="0088341C">
      <w:pPr>
        <w:pStyle w:val="Remetente"/>
        <w:spacing w:line="320" w:lineRule="exact"/>
        <w:jc w:val="center"/>
        <w:rPr>
          <w:lang w:val="pt-BR"/>
        </w:rPr>
      </w:pPr>
      <w:r>
        <w:rPr>
          <w:lang w:val="pt-BR"/>
        </w:rPr>
        <w:t xml:space="preserve">São Paulo, </w:t>
      </w:r>
      <w:del w:id="230" w:author="PAC" w:date="2020-08-11T08:26:00Z">
        <w:r>
          <w:rPr>
            <w:lang w:val="pt-BR"/>
          </w:rPr>
          <w:delText>19</w:delText>
        </w:r>
      </w:del>
      <w:ins w:id="231" w:author="PAC" w:date="2020-08-11T08:26:00Z">
        <w:r w:rsidR="0060309D">
          <w:rPr>
            <w:lang w:val="pt-BR"/>
          </w:rPr>
          <w:t>11</w:t>
        </w:r>
      </w:ins>
      <w:r>
        <w:rPr>
          <w:lang w:val="pt-BR"/>
        </w:rPr>
        <w:t xml:space="preserve"> de </w:t>
      </w:r>
      <w:del w:id="232" w:author="PAC" w:date="2020-08-11T08:26:00Z">
        <w:r>
          <w:rPr>
            <w:lang w:val="pt-BR"/>
          </w:rPr>
          <w:delText>junho</w:delText>
        </w:r>
      </w:del>
      <w:ins w:id="233" w:author="PAC" w:date="2020-08-11T08:26:00Z">
        <w:r w:rsidR="0060309D">
          <w:rPr>
            <w:lang w:val="pt-BR"/>
          </w:rPr>
          <w:t>agosto</w:t>
        </w:r>
      </w:ins>
      <w:r>
        <w:rPr>
          <w:lang w:val="pt-BR"/>
        </w:rPr>
        <w:t xml:space="preserve"> de 2020.</w:t>
      </w:r>
    </w:p>
    <w:p w14:paraId="16BA8451" w14:textId="2C44D446" w:rsidR="002C2947" w:rsidRPr="00861F54" w:rsidRDefault="002C2947" w:rsidP="0088341C">
      <w:pPr>
        <w:pStyle w:val="Rodap"/>
        <w:spacing w:before="0" w:line="320" w:lineRule="exact"/>
        <w:jc w:val="center"/>
        <w:rPr>
          <w:rFonts w:ascii="Times New Roman" w:hAnsi="Times New Roman"/>
          <w:bCs/>
          <w:color w:val="000000"/>
          <w:sz w:val="24"/>
          <w:szCs w:val="24"/>
          <w:lang w:val="pt-BR"/>
        </w:rPr>
      </w:pPr>
    </w:p>
    <w:p w14:paraId="0C72D28C" w14:textId="24905CD1" w:rsidR="002C2947" w:rsidRPr="00861F54" w:rsidRDefault="002C2947" w:rsidP="0088341C">
      <w:pPr>
        <w:pStyle w:val="Rodap"/>
        <w:spacing w:before="0" w:line="320" w:lineRule="exact"/>
        <w:jc w:val="center"/>
        <w:rPr>
          <w:rFonts w:ascii="Times New Roman" w:hAnsi="Times New Roman"/>
          <w:sz w:val="24"/>
          <w:szCs w:val="24"/>
          <w:lang w:val="pt-BR"/>
        </w:rPr>
      </w:pPr>
      <w:del w:id="234" w:author="PAC" w:date="2020-08-11T08:26:00Z">
        <w:r w:rsidRPr="00861F54">
          <w:rPr>
            <w:rFonts w:ascii="Times New Roman" w:hAnsi="Times New Roman"/>
            <w:b/>
            <w:sz w:val="24"/>
            <w:szCs w:val="24"/>
            <w:lang w:val="pt-BR"/>
          </w:rPr>
          <w:delText>COLINAS</w:delText>
        </w:r>
      </w:del>
      <w:ins w:id="235" w:author="PAC" w:date="2020-08-11T08:26:00Z">
        <w:r w:rsidR="00985FFD" w:rsidRPr="00985FFD">
          <w:rPr>
            <w:rFonts w:ascii="Times New Roman" w:hAnsi="Times New Roman"/>
            <w:b/>
            <w:sz w:val="24"/>
            <w:szCs w:val="24"/>
            <w:lang w:val="pt-BR"/>
          </w:rPr>
          <w:t xml:space="preserve"> </w:t>
        </w:r>
        <w:r w:rsidR="004E6D2A">
          <w:rPr>
            <w:rFonts w:ascii="Times New Roman" w:hAnsi="Times New Roman"/>
            <w:b/>
            <w:sz w:val="24"/>
            <w:szCs w:val="24"/>
            <w:lang w:val="pt-BR"/>
          </w:rPr>
          <w:t>SIMÕES</w:t>
        </w:r>
      </w:ins>
      <w:r w:rsidR="00985FFD" w:rsidRPr="00861F54">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2C2947" w:rsidRPr="00861F54" w14:paraId="086507F7" w14:textId="77777777" w:rsidTr="00F42C36">
        <w:trPr>
          <w:trHeight w:val="448"/>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77777777" w:rsidR="002C2947" w:rsidRPr="00861F54" w:rsidRDefault="002C2947" w:rsidP="0088341C">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2C2947" w:rsidRPr="00861F54" w14:paraId="3F1B1DDC" w14:textId="77777777" w:rsidTr="00F42C36">
        <w:trPr>
          <w:trHeight w:val="129"/>
        </w:trPr>
        <w:tc>
          <w:tcPr>
            <w:tcW w:w="8765" w:type="dxa"/>
            <w:gridSpan w:val="2"/>
          </w:tcPr>
          <w:p w14:paraId="4358C219" w14:textId="6333C677" w:rsidR="002C2947" w:rsidRPr="00355708" w:rsidRDefault="00355708" w:rsidP="0088341C">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2C2947" w:rsidRPr="00861F54" w14:paraId="1A77F785" w14:textId="77777777" w:rsidTr="00F42C36">
        <w:trPr>
          <w:trHeight w:val="448"/>
        </w:trPr>
        <w:tc>
          <w:tcPr>
            <w:tcW w:w="4382" w:type="dxa"/>
          </w:tcPr>
          <w:p w14:paraId="4286B7D0" w14:textId="1BFA04F2" w:rsidR="002C2947" w:rsidRDefault="002C2947" w:rsidP="0088341C">
            <w:pPr>
              <w:pStyle w:val="Default"/>
              <w:spacing w:line="320" w:lineRule="exact"/>
              <w:rPr>
                <w:rFonts w:ascii="Times New Roman" w:hAnsi="Times New Roman" w:cs="Times New Roman"/>
                <w:sz w:val="24"/>
                <w:szCs w:val="24"/>
                <w:lang w:val="pt-BR"/>
              </w:rPr>
            </w:pPr>
          </w:p>
          <w:p w14:paraId="619C7979" w14:textId="77777777" w:rsidR="0088341C" w:rsidRPr="00861F54" w:rsidRDefault="0088341C" w:rsidP="0088341C">
            <w:pPr>
              <w:pStyle w:val="Default"/>
              <w:spacing w:line="320" w:lineRule="exact"/>
              <w:rPr>
                <w:rFonts w:ascii="Times New Roman" w:hAnsi="Times New Roman" w:cs="Times New Roman"/>
                <w:sz w:val="24"/>
                <w:szCs w:val="24"/>
                <w:lang w:val="pt-BR"/>
              </w:rPr>
            </w:pPr>
          </w:p>
          <w:p w14:paraId="45468965"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E11B192"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7D60BA0"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988CDF1" w14:textId="77777777" w:rsidR="002C2947" w:rsidRPr="00861F54" w:rsidRDefault="002C2947" w:rsidP="0088341C">
            <w:pPr>
              <w:pStyle w:val="Default"/>
              <w:spacing w:line="320" w:lineRule="exact"/>
              <w:rPr>
                <w:rFonts w:ascii="Times New Roman" w:hAnsi="Times New Roman" w:cs="Times New Roman"/>
                <w:sz w:val="24"/>
                <w:szCs w:val="24"/>
              </w:rPr>
            </w:pPr>
          </w:p>
          <w:p w14:paraId="334934B6" w14:textId="43E746D5"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 </w:t>
            </w:r>
          </w:p>
        </w:tc>
      </w:tr>
    </w:tbl>
    <w:p w14:paraId="075F7526" w14:textId="77777777" w:rsidR="002C2947" w:rsidRPr="00861F54" w:rsidRDefault="002C2947" w:rsidP="0088341C">
      <w:pPr>
        <w:pStyle w:val="Rodap"/>
        <w:spacing w:before="0" w:line="320" w:lineRule="exact"/>
        <w:jc w:val="center"/>
        <w:rPr>
          <w:rFonts w:ascii="Times New Roman" w:hAnsi="Times New Roman"/>
          <w:sz w:val="24"/>
          <w:szCs w:val="24"/>
        </w:rPr>
      </w:pPr>
    </w:p>
    <w:p w14:paraId="741DDF62" w14:textId="68D37FE0" w:rsidR="002C2947" w:rsidRDefault="002C2947" w:rsidP="0088341C">
      <w:pPr>
        <w:spacing w:line="320" w:lineRule="exact"/>
        <w:rPr>
          <w:color w:val="000000"/>
          <w:w w:val="0"/>
        </w:rPr>
      </w:pPr>
      <w:r w:rsidRPr="00861F54">
        <w:rPr>
          <w:color w:val="000000"/>
          <w:w w:val="0"/>
        </w:rPr>
        <w:t>Testemunhas:</w:t>
      </w:r>
    </w:p>
    <w:p w14:paraId="14DDA67E" w14:textId="77777777" w:rsidR="0088341C" w:rsidRPr="00861F54" w:rsidRDefault="0088341C" w:rsidP="0088341C">
      <w:pPr>
        <w:spacing w:line="320" w:lineRule="exact"/>
        <w:rPr>
          <w:color w:val="000000"/>
          <w:w w:val="0"/>
        </w:rPr>
      </w:pPr>
    </w:p>
    <w:p w14:paraId="390FB5BA" w14:textId="77777777" w:rsidR="002C2947" w:rsidRPr="00861F54" w:rsidRDefault="002C2947" w:rsidP="0088341C">
      <w:pPr>
        <w:spacing w:line="320" w:lineRule="exact"/>
        <w:rPr>
          <w:color w:val="000000"/>
          <w:w w:val="0"/>
        </w:rPr>
      </w:pPr>
      <w:bookmarkStart w:id="236" w:name="_DV_M477"/>
      <w:bookmarkEnd w:id="236"/>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BB759E" w14:textId="77777777" w:rsidR="002C2947" w:rsidRPr="00861F54" w:rsidRDefault="002C2947" w:rsidP="0088341C">
      <w:pPr>
        <w:spacing w:line="320" w:lineRule="exact"/>
        <w:rPr>
          <w:color w:val="000000"/>
          <w:w w:val="0"/>
        </w:rPr>
      </w:pPr>
      <w:bookmarkStart w:id="237" w:name="_DV_M478"/>
      <w:bookmarkEnd w:id="237"/>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749BE817" w14:textId="29698412" w:rsidR="00861F54" w:rsidRDefault="002C2947" w:rsidP="0088341C">
      <w:pPr>
        <w:spacing w:line="320" w:lineRule="exact"/>
        <w:rPr>
          <w:color w:val="000000"/>
          <w:w w:val="0"/>
        </w:rPr>
      </w:pPr>
      <w:bookmarkStart w:id="238" w:name="_DV_M479"/>
      <w:bookmarkEnd w:id="238"/>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4FFC5DE9" w14:textId="77777777" w:rsidR="00861F54" w:rsidRDefault="00861F54" w:rsidP="0088341C">
      <w:pPr>
        <w:autoSpaceDE/>
        <w:autoSpaceDN/>
        <w:adjustRightInd/>
        <w:rPr>
          <w:color w:val="000000"/>
          <w:w w:val="0"/>
        </w:rPr>
      </w:pPr>
      <w:r>
        <w:rPr>
          <w:color w:val="000000"/>
          <w:w w:val="0"/>
        </w:rPr>
        <w:br w:type="page"/>
      </w:r>
    </w:p>
    <w:bookmarkEnd w:id="229"/>
    <w:p w14:paraId="1FAB9667" w14:textId="77777777" w:rsidR="00861F54" w:rsidRPr="00861F54" w:rsidRDefault="00861F54" w:rsidP="0088341C">
      <w:pPr>
        <w:spacing w:line="320" w:lineRule="exact"/>
        <w:jc w:val="center"/>
        <w:rPr>
          <w:smallCaps/>
        </w:rPr>
      </w:pPr>
      <w:r w:rsidRPr="00861F54">
        <w:rPr>
          <w:smallCaps/>
        </w:rPr>
        <w:lastRenderedPageBreak/>
        <w:t>ANEXO I</w:t>
      </w:r>
    </w:p>
    <w:p w14:paraId="14B5B055" w14:textId="77777777" w:rsidR="00861F54" w:rsidRPr="00861F54" w:rsidRDefault="00861F54"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78E61AD1" w14:textId="77777777" w:rsidR="00861F54" w:rsidRPr="00861F54"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3E82425C"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FAB7A" w14:textId="77777777" w:rsidR="00861F54" w:rsidRPr="00861F54" w:rsidRDefault="00861F54" w:rsidP="0088341C">
            <w:pPr>
              <w:spacing w:line="320" w:lineRule="exact"/>
              <w:ind w:left="-90"/>
              <w:jc w:val="center"/>
              <w:rPr>
                <w:b/>
              </w:rPr>
            </w:pPr>
            <w:bookmarkStart w:id="239" w:name="_Hlk43252355"/>
            <w:r w:rsidRPr="00861F54">
              <w:rPr>
                <w:b/>
              </w:rPr>
              <w:t>Obrigações Garantidas</w:t>
            </w:r>
          </w:p>
        </w:tc>
      </w:tr>
      <w:tr w:rsidR="00861F54" w:rsidRPr="00861F54" w14:paraId="27308CA6"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26389180" w14:textId="40E78D0D" w:rsidR="00861F54" w:rsidRPr="00861F54" w:rsidRDefault="00861F54" w:rsidP="0088341C">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3329950" w14:textId="724CD4DE" w:rsidR="00861F54" w:rsidRPr="00861F54" w:rsidRDefault="00DC3428" w:rsidP="0088341C">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del w:id="240" w:author="PAC" w:date="2020-08-11T08:26:00Z">
              <w:r w:rsidRPr="00B272EB">
                <w:delText>Colinas</w:delText>
              </w:r>
            </w:del>
            <w:ins w:id="241" w:author="PAC" w:date="2020-08-11T08:26:00Z">
              <w:r w:rsidR="00985FFD">
                <w:t xml:space="preserve"> </w:t>
              </w:r>
              <w:r w:rsidR="004E6D2A">
                <w:t>Simões</w:t>
              </w:r>
            </w:ins>
            <w:r w:rsidR="00985FFD" w:rsidRPr="00B272EB">
              <w:t xml:space="preserve"> </w:t>
            </w:r>
            <w:r w:rsidR="004E6D2A">
              <w:t xml:space="preserve">Transmissora </w:t>
            </w:r>
            <w:r w:rsidR="00985FFD" w:rsidRPr="00B272EB">
              <w:t>de Energia Elétrica S.A.</w:t>
            </w:r>
            <w:r>
              <w:t xml:space="preserve">, </w:t>
            </w:r>
            <w:r w:rsidR="00E23A2E">
              <w:t xml:space="preserve">a ser </w:t>
            </w:r>
            <w:r>
              <w:t>celebrado entre Cedente, na qualidade de emissora, Cessionário, na qualidade de agente fiduciário e LC Energia Holding S.A., inscrita no CNPJ/ME sob o n.º 32.997.529/0001-18, na qualidade de fiadora</w:t>
            </w:r>
            <w:del w:id="242" w:author="PAC" w:date="2020-08-11T08:26:00Z">
              <w:r>
                <w:delText xml:space="preserve">, em </w:delText>
              </w:r>
              <w:r w:rsidR="00E23A2E">
                <w:delText>22 de junho de 2020</w:delText>
              </w:r>
              <w:r w:rsidR="00861F54" w:rsidRPr="00861F54">
                <w:rPr>
                  <w:rFonts w:ascii="Times New Roman" w:hAnsi="Times New Roman"/>
                </w:rPr>
                <w:delText>.</w:delText>
              </w:r>
            </w:del>
            <w:ins w:id="243" w:author="PAC" w:date="2020-08-11T08:26:00Z">
              <w:r w:rsidR="00861F54" w:rsidRPr="00861F54">
                <w:rPr>
                  <w:rFonts w:ascii="Times New Roman" w:hAnsi="Times New Roman"/>
                </w:rPr>
                <w:t>.</w:t>
              </w:r>
            </w:ins>
          </w:p>
        </w:tc>
      </w:tr>
      <w:tr w:rsidR="00861F54" w:rsidRPr="00861F54" w14:paraId="5315B7B8"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C907614" w14:textId="109D7F24" w:rsidR="00861F54" w:rsidRPr="00861F54" w:rsidRDefault="00861F54" w:rsidP="0088341C">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D0E9278" w14:textId="7F8A61BD" w:rsidR="00861F54" w:rsidRPr="00861F54" w:rsidRDefault="0060309D" w:rsidP="0088341C">
            <w:pPr>
              <w:spacing w:line="320" w:lineRule="exact"/>
              <w:jc w:val="both"/>
            </w:pPr>
            <w:ins w:id="244" w:author="PAC" w:date="2020-08-11T08:26:00Z">
              <w:r>
                <w:t>Até</w:t>
              </w:r>
              <w:r>
                <w:rPr>
                  <w:smallCaps/>
                </w:rPr>
                <w:t xml:space="preserve"> </w:t>
              </w:r>
            </w:ins>
            <w:r w:rsidR="00861F54" w:rsidRPr="00861F54">
              <w:rPr>
                <w:smallCaps/>
              </w:rPr>
              <w:t xml:space="preserve">R$ </w:t>
            </w:r>
            <w:del w:id="245" w:author="PAC" w:date="2020-08-11T08:26:00Z">
              <w:r w:rsidR="00FA1AC4">
                <w:delText>45</w:delText>
              </w:r>
            </w:del>
            <w:ins w:id="246" w:author="PAC" w:date="2020-08-11T08:26:00Z">
              <w:r w:rsidR="004E6D2A">
                <w:t>6</w:t>
              </w:r>
              <w:r w:rsidR="00985FFD">
                <w:t>5</w:t>
              </w:r>
            </w:ins>
            <w:r w:rsidR="00985FFD">
              <w:t>.000.000,00 (</w:t>
            </w:r>
            <w:del w:id="247" w:author="PAC" w:date="2020-08-11T08:26:00Z">
              <w:r w:rsidR="00FA1AC4">
                <w:delText>quarenta</w:delText>
              </w:r>
            </w:del>
            <w:ins w:id="248" w:author="PAC" w:date="2020-08-11T08:26:00Z">
              <w:r w:rsidR="00985FFD">
                <w:t>se</w:t>
              </w:r>
              <w:r w:rsidR="004E6D2A">
                <w:t>ss</w:t>
              </w:r>
              <w:r w:rsidR="00985FFD">
                <w:t>enta</w:t>
              </w:r>
            </w:ins>
            <w:r w:rsidR="00985FFD">
              <w:t xml:space="preserve"> e cinco milhões de reais</w:t>
            </w:r>
            <w:del w:id="249" w:author="PAC" w:date="2020-08-11T08:26:00Z">
              <w:r w:rsidR="00FA1AC4">
                <w:delText>.</w:delText>
              </w:r>
            </w:del>
            <w:ins w:id="250" w:author="PAC" w:date="2020-08-11T08:26:00Z">
              <w:r w:rsidR="00985FFD">
                <w:t>).</w:t>
              </w:r>
            </w:ins>
          </w:p>
        </w:tc>
      </w:tr>
      <w:tr w:rsidR="00861F54" w:rsidRPr="00861F54" w14:paraId="14A8454F"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0335FB8B" w14:textId="33126F5F" w:rsidR="00861F54" w:rsidRPr="00861F54" w:rsidRDefault="00861F54" w:rsidP="0088341C">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FFB3F9" w14:textId="2EA1AF97" w:rsidR="00861F54" w:rsidRPr="00861F54" w:rsidRDefault="00E23A2E" w:rsidP="0088341C">
            <w:pPr>
              <w:spacing w:line="320" w:lineRule="exact"/>
              <w:jc w:val="both"/>
            </w:pPr>
            <w:commentRangeStart w:id="251"/>
            <w:del w:id="252" w:author="PAC" w:date="2020-08-11T08:26:00Z">
              <w:r>
                <w:delText>22</w:delText>
              </w:r>
            </w:del>
            <w:ins w:id="253" w:author="PAC" w:date="2020-08-11T08:26:00Z">
              <w:r w:rsidR="0060309D">
                <w:t>Será a data</w:t>
              </w:r>
            </w:ins>
            <w:r w:rsidR="00985FFD">
              <w:t xml:space="preserve"> de </w:t>
            </w:r>
            <w:del w:id="254" w:author="PAC" w:date="2020-08-11T08:26:00Z">
              <w:r>
                <w:delText>junho</w:delText>
              </w:r>
            </w:del>
            <w:ins w:id="255" w:author="PAC" w:date="2020-08-11T08:26:00Z">
              <w:r w:rsidR="0060309D">
                <w:t>celebração da Escritura</w:t>
              </w:r>
            </w:ins>
            <w:r w:rsidR="00985FFD">
              <w:t xml:space="preserve"> de </w:t>
            </w:r>
            <w:del w:id="256" w:author="PAC" w:date="2020-08-11T08:26:00Z">
              <w:r>
                <w:delText>2020</w:delText>
              </w:r>
            </w:del>
            <w:ins w:id="257" w:author="PAC" w:date="2020-08-11T08:26:00Z">
              <w:r w:rsidR="0060309D">
                <w:t>Emissão.</w:t>
              </w:r>
            </w:ins>
            <w:commentRangeEnd w:id="251"/>
            <w:r w:rsidR="00955774">
              <w:rPr>
                <w:rStyle w:val="Refdecomentrio"/>
              </w:rPr>
              <w:commentReference w:id="251"/>
            </w:r>
          </w:p>
        </w:tc>
      </w:tr>
      <w:tr w:rsidR="00861F54" w:rsidRPr="00861F54" w14:paraId="04A634A9"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167796C2" w14:textId="3E6F7CFB" w:rsidR="00861F54" w:rsidRPr="00861F54" w:rsidRDefault="00DC3428" w:rsidP="0088341C">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DF46A7" w14:textId="0BD9F2F3" w:rsidR="00861F54" w:rsidRPr="00861F54" w:rsidRDefault="00E23A2E" w:rsidP="0088341C">
            <w:pPr>
              <w:spacing w:line="320" w:lineRule="exact"/>
              <w:jc w:val="both"/>
            </w:pPr>
            <w:del w:id="260" w:author="PAC" w:date="2020-08-11T08:26:00Z">
              <w:r>
                <w:delText>2</w:delText>
              </w:r>
              <w:r w:rsidR="0008511B">
                <w:delText>1</w:delText>
              </w:r>
              <w:r>
                <w:delText xml:space="preserve"> de dezembro de 2021</w:delText>
              </w:r>
            </w:del>
            <w:ins w:id="261" w:author="PAC" w:date="2020-08-11T08:26:00Z">
              <w:r w:rsidR="0060309D">
                <w:t>12 meses contados da Data de Emissão</w:t>
              </w:r>
            </w:ins>
          </w:p>
        </w:tc>
      </w:tr>
      <w:tr w:rsidR="00861F54" w:rsidRPr="00861F54" w14:paraId="36103E30"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3EEF83" w14:textId="77777777" w:rsidR="00861F54" w:rsidRPr="00861F54" w:rsidRDefault="00861F54" w:rsidP="0088341C">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47776AA" w14:textId="40F4DF5E" w:rsidR="00861F54" w:rsidRPr="00861F54" w:rsidRDefault="00861F54" w:rsidP="0088341C">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861F54" w:rsidRPr="00861F54" w14:paraId="426D5DA7"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282E7687" w14:textId="77777777" w:rsidR="00861F54" w:rsidRPr="00861F54" w:rsidRDefault="00861F54" w:rsidP="0088341C">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1985F0A3" w14:textId="4FC2CA23" w:rsidR="00861F54" w:rsidRPr="00861F54" w:rsidRDefault="00861F54" w:rsidP="0088341C">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861F54" w:rsidRPr="00861F54" w14:paraId="5861B0C7"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78AEB199" w14:textId="59DEA9D7" w:rsidR="00861F54" w:rsidRPr="00861F54" w:rsidRDefault="00861F54" w:rsidP="0088341C">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60E023EE" w14:textId="7ED193A7" w:rsidR="00861F54" w:rsidRPr="00861F54" w:rsidRDefault="00861F54" w:rsidP="0088341C">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11CF4A4A" w14:textId="13DF2DD1" w:rsidR="00861F54" w:rsidRPr="00861F54" w:rsidRDefault="00861F54" w:rsidP="0088341C">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0127F55D"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6C7AF77" w14:textId="77777777" w:rsidR="00861F54" w:rsidRPr="00861F54" w:rsidRDefault="00861F54" w:rsidP="0088341C">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5A334A9" w14:textId="73ED642B" w:rsidR="00861F54" w:rsidRPr="00861F54" w:rsidRDefault="00861F54" w:rsidP="0088341C">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tbl>
    <w:bookmarkEnd w:id="239"/>
    <w:p w14:paraId="7FA99FEF" w14:textId="5376E888"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388AC572" w14:textId="17E0D91E" w:rsidR="00DA0812" w:rsidRDefault="00861F54" w:rsidP="0088341C">
      <w:pPr>
        <w:autoSpaceDE/>
        <w:autoSpaceDN/>
        <w:adjustRightInd/>
        <w:spacing w:line="320" w:lineRule="exact"/>
        <w:jc w:val="center"/>
        <w:rPr>
          <w:smallCaps/>
          <w:u w:val="single"/>
        </w:rPr>
      </w:pPr>
      <w:r w:rsidRPr="00861F54">
        <w:rPr>
          <w:smallCaps/>
          <w:u w:val="single"/>
        </w:rPr>
        <w:lastRenderedPageBreak/>
        <w:t>Anexo II</w:t>
      </w:r>
    </w:p>
    <w:p w14:paraId="16DF8A89" w14:textId="1ACAAACD" w:rsidR="00DA0812" w:rsidRPr="00DA0812" w:rsidRDefault="00DA0812"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BANCO DA CONTA VINCULADA</w:t>
      </w:r>
    </w:p>
    <w:p w14:paraId="18D26B8F" w14:textId="77777777" w:rsidR="00DA0812" w:rsidRPr="00BC7D01" w:rsidRDefault="00DA0812" w:rsidP="0088341C">
      <w:pPr>
        <w:spacing w:line="300" w:lineRule="exact"/>
      </w:pPr>
    </w:p>
    <w:p w14:paraId="2AEE5534" w14:textId="0D1EAB1D" w:rsidR="00201743" w:rsidRDefault="00FA1AC4" w:rsidP="0088341C">
      <w:pPr>
        <w:spacing w:line="300" w:lineRule="exact"/>
        <w:contextualSpacing/>
        <w:rPr>
          <w:bCs/>
        </w:rPr>
      </w:pPr>
      <w:r>
        <w:rPr>
          <w:bCs/>
        </w:rPr>
        <w:t>À</w:t>
      </w:r>
    </w:p>
    <w:p w14:paraId="5B7512DB" w14:textId="534DE039" w:rsidR="00DA0812" w:rsidRPr="00BC7D01" w:rsidRDefault="00FA1AC4" w:rsidP="0088341C">
      <w:pPr>
        <w:spacing w:line="300" w:lineRule="exact"/>
        <w:contextualSpacing/>
        <w:rPr>
          <w:bCs/>
        </w:rPr>
      </w:pPr>
      <w:r>
        <w:rPr>
          <w:bCs/>
        </w:rPr>
        <w:t>Caixa Econômica Federal</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7D0EB5E6" w:rsidR="00D12DE6" w:rsidRPr="00861F54" w:rsidRDefault="00DA0812" w:rsidP="0088341C">
      <w:pPr>
        <w:spacing w:line="300" w:lineRule="exact"/>
        <w:ind w:firstLine="709"/>
        <w:jc w:val="both"/>
      </w:pPr>
      <w:r w:rsidRPr="00BC7D01">
        <w:rPr>
          <w:bCs/>
        </w:rPr>
        <w:t xml:space="preserve">Informamos que, nos termos do </w:t>
      </w:r>
      <w:r w:rsidRPr="00861F54">
        <w:t xml:space="preserve">Contrato de Cessão Fiduciária e Vinculação de </w:t>
      </w:r>
      <w:r>
        <w:t>Direitos Creditórios</w:t>
      </w:r>
      <w:r w:rsidRPr="00861F54">
        <w:t xml:space="preserve"> em Garantia e Outras Avenças </w:t>
      </w:r>
      <w:r w:rsidR="00F42C36">
        <w:t xml:space="preserve">celebrado entre </w:t>
      </w:r>
      <w:del w:id="262" w:author="PAC" w:date="2020-08-11T08:26:00Z">
        <w:r w:rsidR="00F42C36" w:rsidRPr="00861F54">
          <w:rPr>
            <w:b/>
            <w:bCs/>
          </w:rPr>
          <w:delText>COLINAS</w:delText>
        </w:r>
      </w:del>
      <w:ins w:id="263" w:author="PAC" w:date="2020-08-11T08:26:00Z">
        <w:r w:rsidR="00F335F4" w:rsidRPr="00F335F4">
          <w:rPr>
            <w:b/>
            <w:bCs/>
          </w:rPr>
          <w:t xml:space="preserve"> </w:t>
        </w:r>
        <w:r w:rsidR="004E6D2A">
          <w:rPr>
            <w:b/>
            <w:bCs/>
          </w:rPr>
          <w:t>SIMÕES</w:t>
        </w:r>
      </w:ins>
      <w:r w:rsidR="00F335F4">
        <w:rPr>
          <w:b/>
          <w:bCs/>
        </w:rPr>
        <w:t xml:space="preserve"> </w:t>
      </w:r>
      <w:r w:rsidR="00F335F4" w:rsidRPr="00861F54">
        <w:rPr>
          <w:b/>
          <w:bCs/>
        </w:rPr>
        <w:t>TRANSMISSORA DE ENERGIA ELÉTRICA S.A.</w:t>
      </w:r>
      <w:r w:rsidR="00F42C36" w:rsidRPr="00861F54">
        <w:t xml:space="preserve">, sociedade anônima com sede na cidade de São Paulo, Estado de São Paulo Avenida Presidente Juscelino Kubitschek 2041, Torre D, andar 23, sala </w:t>
      </w:r>
      <w:del w:id="264" w:author="PAC" w:date="2020-08-11T08:26:00Z">
        <w:r w:rsidR="00F42C36" w:rsidRPr="00861F54">
          <w:delText>9</w:delText>
        </w:r>
      </w:del>
      <w:ins w:id="265" w:author="PAC" w:date="2020-08-11T08:26:00Z">
        <w:r w:rsidR="00F335F4">
          <w:t>8</w:t>
        </w:r>
      </w:ins>
      <w:r w:rsidR="00F42C36" w:rsidRPr="00861F54">
        <w:t xml:space="preserve">, Vila Nova Conceição, CEP 04543-011, inscrita no CNPJ/ME sob o n.º </w:t>
      </w:r>
      <w:ins w:id="266" w:author="PAC" w:date="2020-08-11T08:26:00Z">
        <w:r w:rsidR="00F335F4" w:rsidRPr="00F335F4">
          <w:t xml:space="preserve"> </w:t>
        </w:r>
      </w:ins>
      <w:r w:rsidR="004E6D2A" w:rsidRPr="004E6D2A">
        <w:t>31.326.</w:t>
      </w:r>
      <w:del w:id="267" w:author="PAC" w:date="2020-08-11T08:26:00Z">
        <w:r w:rsidR="00F42C36" w:rsidRPr="00861F54">
          <w:delText>856</w:delText>
        </w:r>
      </w:del>
      <w:ins w:id="268" w:author="PAC" w:date="2020-08-11T08:26:00Z">
        <w:r w:rsidR="004E6D2A" w:rsidRPr="004E6D2A">
          <w:t>865</w:t>
        </w:r>
      </w:ins>
      <w:r w:rsidR="004E6D2A" w:rsidRPr="004E6D2A">
        <w:t>/0001-</w:t>
      </w:r>
      <w:del w:id="269" w:author="PAC" w:date="2020-08-11T08:26:00Z">
        <w:r w:rsidR="00F42C36" w:rsidRPr="00861F54">
          <w:delText>85</w:delText>
        </w:r>
      </w:del>
      <w:ins w:id="270" w:author="PAC" w:date="2020-08-11T08:26:00Z">
        <w:r w:rsidR="004E6D2A" w:rsidRPr="004E6D2A">
          <w:t>7</w:t>
        </w:r>
        <w:r w:rsidR="004E6D2A">
          <w:t>6</w:t>
        </w:r>
      </w:ins>
      <w:r w:rsidR="00F42C36">
        <w:t xml:space="preserve"> (“</w:t>
      </w:r>
      <w:r w:rsidR="00F42C36">
        <w:rPr>
          <w:u w:val="single"/>
        </w:rPr>
        <w:t>Cedente</w:t>
      </w:r>
      <w:r w:rsidR="00F42C36">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00F42C36" w:rsidRPr="00861F54">
        <w:t xml:space="preserve">, na qualidade de representante dos titulares das </w:t>
      </w:r>
      <w:r w:rsidR="002E09E6">
        <w:t>Debêntures</w:t>
      </w:r>
      <w:r w:rsidR="00F42C36" w:rsidRPr="00861F54">
        <w:t xml:space="preserve"> emitidas pela Outorgante no 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rsidR="00F42C36">
        <w:t>(“</w:t>
      </w:r>
      <w:r w:rsidRPr="00F42C36">
        <w:rPr>
          <w:bCs/>
          <w:u w:val="single"/>
        </w:rPr>
        <w:t>Cessionário</w:t>
      </w:r>
      <w:r w:rsidR="00F42C36">
        <w:rPr>
          <w:bCs/>
        </w:rPr>
        <w:t>”)</w:t>
      </w:r>
      <w:r w:rsidR="00D12DE6">
        <w:rPr>
          <w:bCs/>
        </w:rPr>
        <w:t xml:space="preserve">, </w:t>
      </w:r>
      <w:r w:rsidR="00F42C36">
        <w:rPr>
          <w:bCs/>
        </w:rPr>
        <w:t>em</w:t>
      </w:r>
      <w:r w:rsidR="00F42C36" w:rsidRPr="00BC7D01">
        <w:rPr>
          <w:bCs/>
        </w:rPr>
        <w:t xml:space="preserve"> </w:t>
      </w:r>
      <w:del w:id="271" w:author="PAC" w:date="2020-08-11T08:26:00Z">
        <w:r w:rsidR="00EE4C62">
          <w:rPr>
            <w:bCs/>
          </w:rPr>
          <w:delText>22</w:delText>
        </w:r>
      </w:del>
      <w:ins w:id="272" w:author="PAC" w:date="2020-08-11T08:26:00Z">
        <w:r w:rsidR="003B78A3">
          <w:rPr>
            <w:bCs/>
          </w:rPr>
          <w:t>11</w:t>
        </w:r>
      </w:ins>
      <w:r w:rsidR="00F335F4">
        <w:rPr>
          <w:bCs/>
        </w:rPr>
        <w:t xml:space="preserve"> de </w:t>
      </w:r>
      <w:del w:id="273" w:author="PAC" w:date="2020-08-11T08:26:00Z">
        <w:r w:rsidR="00EE4C62">
          <w:rPr>
            <w:bCs/>
          </w:rPr>
          <w:delText>junho</w:delText>
        </w:r>
      </w:del>
      <w:ins w:id="274" w:author="PAC" w:date="2020-08-11T08:26:00Z">
        <w:r w:rsidR="00F335F4">
          <w:rPr>
            <w:bCs/>
          </w:rPr>
          <w:t>agosto</w:t>
        </w:r>
      </w:ins>
      <w:r w:rsidR="00F335F4">
        <w:rPr>
          <w:bCs/>
        </w:rPr>
        <w:t xml:space="preserve"> de 2020</w:t>
      </w:r>
      <w:r w:rsidR="00F42C36" w:rsidRPr="00BC7D01">
        <w:rPr>
          <w:bCs/>
        </w:rPr>
        <w:t xml:space="preserve"> (“</w:t>
      </w:r>
      <w:r w:rsidR="00F42C36" w:rsidRPr="00BC7D01">
        <w:rPr>
          <w:bCs/>
          <w:u w:val="single"/>
        </w:rPr>
        <w:t>Contrato</w:t>
      </w:r>
      <w:r w:rsidR="00F42C36" w:rsidRPr="00BC7D01">
        <w:rPr>
          <w:bCs/>
        </w:rPr>
        <w:t xml:space="preserve">” – Anexo I à presente), conforme descrito na Cláusula </w:t>
      </w:r>
      <w:r w:rsidR="00F42C36">
        <w:rPr>
          <w:bCs/>
        </w:rPr>
        <w:t>2</w:t>
      </w:r>
      <w:r w:rsidR="00F42C36" w:rsidRPr="00BC7D01">
        <w:rPr>
          <w:bCs/>
        </w:rPr>
        <w:t xml:space="preserve">.1 do Contrato, foram cedidos fiduciariamente em favor do </w:t>
      </w:r>
      <w:r w:rsidR="00F42C36">
        <w:rPr>
          <w:bCs/>
        </w:rPr>
        <w:t xml:space="preserve">Cessionário,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del w:id="275" w:author="PAC" w:date="2020-08-11T08:26:00Z">
        <w:r w:rsidR="00D12DE6" w:rsidRPr="00D12DE6">
          <w:rPr>
            <w:lang w:eastAsia="pt-BR"/>
          </w:rPr>
          <w:delText>Colinas</w:delText>
        </w:r>
      </w:del>
      <w:ins w:id="276" w:author="PAC" w:date="2020-08-11T08:26:00Z">
        <w:r w:rsidR="00F335F4" w:rsidRPr="00F335F4">
          <w:rPr>
            <w:lang w:eastAsia="pt-BR"/>
          </w:rPr>
          <w:t xml:space="preserve"> </w:t>
        </w:r>
        <w:r w:rsidR="004E6D2A">
          <w:rPr>
            <w:lang w:eastAsia="pt-BR"/>
          </w:rPr>
          <w:t>Simões</w:t>
        </w:r>
      </w:ins>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mantida n</w:t>
      </w:r>
      <w:r w:rsidR="00FA1AC4">
        <w:t>a</w:t>
      </w:r>
      <w:r w:rsidR="00D12DE6" w:rsidRPr="00BC7D01">
        <w:t xml:space="preserve"> </w:t>
      </w:r>
      <w:r w:rsidR="00FA1AC4">
        <w:rPr>
          <w:bCs/>
        </w:rPr>
        <w:t>Caixa Econômica Federal</w:t>
      </w:r>
      <w:r w:rsidR="00D12DE6" w:rsidRPr="00BC7D01">
        <w:t xml:space="preserve"> (“</w:t>
      </w:r>
      <w:r w:rsidR="00D12DE6">
        <w:rPr>
          <w:u w:val="single"/>
        </w:rPr>
        <w:t>Banco</w:t>
      </w:r>
      <w:r w:rsidR="00D12DE6" w:rsidRPr="00BC7D01">
        <w:t xml:space="preserve">”), agência n.º </w:t>
      </w:r>
      <w:del w:id="277" w:author="PAC" w:date="2020-08-11T08:26:00Z">
        <w:r w:rsidR="00FA1AC4">
          <w:delText>0988</w:delText>
        </w:r>
        <w:r w:rsidR="00D12DE6" w:rsidRPr="00BC7D01">
          <w:delText>,</w:delText>
        </w:r>
      </w:del>
      <w:ins w:id="278" w:author="PAC" w:date="2020-08-11T08:26:00Z">
        <w:r w:rsidR="00F335F4">
          <w:t>[●]</w:t>
        </w:r>
        <w:r w:rsidR="00D12DE6" w:rsidRPr="00BC7D01">
          <w:t>,</w:t>
        </w:r>
      </w:ins>
      <w:r w:rsidR="00D12DE6" w:rsidRPr="00BC7D01">
        <w:t xml:space="preserve"> conta n.º</w:t>
      </w:r>
      <w:r w:rsidR="00FA1AC4">
        <w:t xml:space="preserve"> </w:t>
      </w:r>
      <w:del w:id="279" w:author="PAC" w:date="2020-08-11T08:26:00Z">
        <w:r w:rsidR="00FA1AC4">
          <w:delText>2093-9</w:delText>
        </w:r>
      </w:del>
      <w:ins w:id="280" w:author="PAC" w:date="2020-08-11T08:26:00Z">
        <w:r w:rsidR="00F335F4">
          <w:t>[●]</w:t>
        </w:r>
      </w:ins>
      <w:r w:rsidR="00F335F4" w:rsidDel="00F335F4">
        <w:t xml:space="preserve"> </w:t>
      </w:r>
      <w:r w:rsidR="00D12DE6" w:rsidRPr="00BC7D01">
        <w:t>(“</w:t>
      </w:r>
      <w:r w:rsidR="00D12DE6" w:rsidRPr="00BC7D01">
        <w:rPr>
          <w:u w:val="single"/>
        </w:rPr>
        <w:t xml:space="preserve">Conta </w:t>
      </w:r>
      <w:r w:rsidR="00D12DE6">
        <w:rPr>
          <w:u w:val="single"/>
        </w:rPr>
        <w:t>Vinculada</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D12DE6">
        <w:rPr>
          <w:u w:val="single"/>
        </w:rPr>
        <w:t>Fundos Cedidos</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88341C">
      <w:pPr>
        <w:pStyle w:val="PargrafodaLista"/>
        <w:numPr>
          <w:ilvl w:val="3"/>
          <w:numId w:val="2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77777777" w:rsidR="00F42C36" w:rsidRDefault="00F42C36" w:rsidP="0088341C">
      <w:pPr>
        <w:pStyle w:val="PargrafodaLista"/>
        <w:numPr>
          <w:ilvl w:val="3"/>
          <w:numId w:val="2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 xml:space="preserve">do Cessionário,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30C872FA" w:rsidR="00F42C36" w:rsidRPr="00F42C36" w:rsidRDefault="00F42C36" w:rsidP="0088341C">
      <w:pPr>
        <w:pStyle w:val="PargrafodaLista"/>
        <w:numPr>
          <w:ilvl w:val="3"/>
          <w:numId w:val="28"/>
        </w:numPr>
        <w:spacing w:line="320" w:lineRule="exact"/>
        <w:ind w:left="709" w:firstLine="0"/>
        <w:jc w:val="both"/>
      </w:pPr>
      <w:r>
        <w:rPr>
          <w:bCs/>
        </w:rPr>
        <w:t>m</w:t>
      </w:r>
      <w:r w:rsidR="00DA0812" w:rsidRPr="00F42C36">
        <w:rPr>
          <w:bCs/>
        </w:rPr>
        <w:t xml:space="preserve">ediante recebimento de notificação enviada pelo Cessionário, declarando </w:t>
      </w:r>
      <w:r w:rsidR="00D12DE6" w:rsidRPr="00F42C36">
        <w:rPr>
          <w:bCs/>
        </w:rPr>
        <w:t xml:space="preserve">a ocorrência de um </w:t>
      </w:r>
      <w:r w:rsidR="00D12DE6" w:rsidRPr="00D12DE6">
        <w:t>Evento de Inadimplemento</w:t>
      </w:r>
      <w:r w:rsidR="00D12DE6">
        <w:t>, conforme definido na cláusula 4</w:t>
      </w:r>
      <w:r w:rsidR="00637827">
        <w:t>.7</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77777777" w:rsidR="00F42C36" w:rsidRPr="00F42C36" w:rsidRDefault="00DA0812" w:rsidP="0088341C">
      <w:pPr>
        <w:pStyle w:val="PargrafodaLista"/>
        <w:numPr>
          <w:ilvl w:val="0"/>
          <w:numId w:val="47"/>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 Cessionário; e</w:t>
      </w:r>
    </w:p>
    <w:p w14:paraId="725488B0" w14:textId="77777777" w:rsidR="00F42C36" w:rsidRPr="00F42C36" w:rsidRDefault="00F42C36" w:rsidP="0088341C">
      <w:pPr>
        <w:pStyle w:val="PargrafodaLista"/>
        <w:spacing w:line="320" w:lineRule="exact"/>
        <w:ind w:left="2138"/>
        <w:jc w:val="both"/>
      </w:pPr>
    </w:p>
    <w:p w14:paraId="484DEB4F" w14:textId="4A72411E" w:rsidR="00DA0812" w:rsidRPr="00F42C36" w:rsidRDefault="00F42C36" w:rsidP="0088341C">
      <w:pPr>
        <w:pStyle w:val="PargrafodaLista"/>
        <w:numPr>
          <w:ilvl w:val="0"/>
          <w:numId w:val="47"/>
        </w:numPr>
        <w:spacing w:line="320" w:lineRule="exact"/>
        <w:jc w:val="both"/>
      </w:pPr>
      <w:r>
        <w:rPr>
          <w:bCs/>
        </w:rPr>
        <w:t xml:space="preserve">cumprir </w:t>
      </w:r>
      <w:r w:rsidR="00DA0812" w:rsidRPr="00F42C36">
        <w:rPr>
          <w:bCs/>
        </w:rPr>
        <w:t>todas as instruções enviadas pelo Cessionário, incluindo, dentre outros, em relação à transferência de recursos ao Cessionário,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7777777"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 Cessionário.</w:t>
      </w:r>
    </w:p>
    <w:p w14:paraId="6A1317D9" w14:textId="77777777" w:rsidR="00201743" w:rsidRDefault="00201743" w:rsidP="0088341C">
      <w:pPr>
        <w:spacing w:line="300" w:lineRule="exact"/>
        <w:jc w:val="both"/>
        <w:rPr>
          <w:bCs/>
        </w:rPr>
      </w:pPr>
    </w:p>
    <w:p w14:paraId="7986CDD3" w14:textId="386541E6" w:rsidR="00201743" w:rsidRPr="00BC7D01" w:rsidRDefault="00201743" w:rsidP="0088341C">
      <w:pPr>
        <w:spacing w:line="300" w:lineRule="exact"/>
        <w:jc w:val="both"/>
        <w:rPr>
          <w:bCs/>
        </w:rPr>
      </w:pPr>
      <w:r>
        <w:rPr>
          <w:bCs/>
        </w:rPr>
        <w:tab/>
      </w:r>
      <w:r w:rsidRPr="00201743">
        <w:rPr>
          <w:bCs/>
        </w:rPr>
        <w:t xml:space="preserve">Sendo o que resta para o momento, a </w:t>
      </w:r>
      <w:del w:id="281" w:author="PAC" w:date="2020-08-11T08:26:00Z">
        <w:r>
          <w:rPr>
            <w:bCs/>
          </w:rPr>
          <w:delText>Colinas</w:delText>
        </w:r>
      </w:del>
      <w:ins w:id="282" w:author="PAC" w:date="2020-08-11T08:26:00Z">
        <w:r w:rsidR="004E6D2A">
          <w:rPr>
            <w:bCs/>
          </w:rPr>
          <w:t>Simões</w:t>
        </w:r>
      </w:ins>
      <w:r w:rsidR="005E3286">
        <w:rPr>
          <w:bCs/>
        </w:rPr>
        <w:t xml:space="preserve">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1F9DEC73" w:rsidR="00D12DE6" w:rsidRPr="00DA0812" w:rsidRDefault="00D12DE6" w:rsidP="0088341C">
            <w:pPr>
              <w:pStyle w:val="Default"/>
              <w:spacing w:line="300" w:lineRule="exact"/>
              <w:jc w:val="center"/>
              <w:rPr>
                <w:rFonts w:ascii="Times New Roman" w:hAnsi="Times New Roman" w:cs="Times New Roman"/>
                <w:lang w:val="pt-BR"/>
              </w:rPr>
            </w:pPr>
            <w:del w:id="283" w:author="PAC" w:date="2020-08-11T08:26:00Z">
              <w:r w:rsidRPr="00A66215">
                <w:rPr>
                  <w:rFonts w:ascii="Times New Roman" w:hAnsi="Times New Roman" w:cs="Times New Roman"/>
                  <w:b/>
                  <w:sz w:val="24"/>
                  <w:szCs w:val="24"/>
                  <w:lang w:val="pt-BR"/>
                </w:rPr>
                <w:delText>COLINAS</w:delText>
              </w:r>
            </w:del>
            <w:ins w:id="284" w:author="PAC" w:date="2020-08-11T08:26:00Z">
              <w:r w:rsidR="004E6D2A">
                <w:rPr>
                  <w:rFonts w:ascii="Times New Roman" w:hAnsi="Times New Roman" w:cs="Times New Roman"/>
                  <w:b/>
                  <w:sz w:val="24"/>
                  <w:szCs w:val="24"/>
                  <w:lang w:val="pt-BR"/>
                </w:rPr>
                <w:t>SIMÕES</w:t>
              </w:r>
            </w:ins>
            <w:r w:rsidR="00F335F4">
              <w:rPr>
                <w:rFonts w:ascii="Times New Roman" w:hAnsi="Times New Roman" w:cs="Times New Roman"/>
                <w:b/>
                <w:sz w:val="24"/>
                <w:szCs w:val="24"/>
                <w:lang w:val="pt-BR"/>
              </w:rPr>
              <w:t xml:space="preserve">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lastRenderedPageBreak/>
        <w:t>Recebido e de acordo em ___/___/___</w:t>
      </w:r>
    </w:p>
    <w:p w14:paraId="39EDE987" w14:textId="77777777" w:rsidR="00DA0812" w:rsidRPr="00BC7D01" w:rsidRDefault="00DA0812" w:rsidP="0088341C">
      <w:pPr>
        <w:spacing w:line="300" w:lineRule="exact"/>
      </w:pPr>
      <w:r w:rsidRPr="00BC7D01">
        <w:t>Por:____________________________</w:t>
      </w:r>
    </w:p>
    <w:p w14:paraId="7724A307" w14:textId="77777777" w:rsidR="00DA0812" w:rsidRPr="00BC7D01" w:rsidRDefault="00DA0812" w:rsidP="0088341C">
      <w:pPr>
        <w:spacing w:line="300" w:lineRule="exact"/>
      </w:pPr>
      <w:r w:rsidRPr="00BC7D01">
        <w:t>Assinatura: ______________________</w:t>
      </w:r>
    </w:p>
    <w:p w14:paraId="538F2C38" w14:textId="77777777" w:rsidR="00DA0812" w:rsidRPr="00BC7D01" w:rsidRDefault="00DA0812" w:rsidP="0088341C">
      <w:pPr>
        <w:spacing w:line="300" w:lineRule="exact"/>
      </w:pPr>
      <w:r w:rsidRPr="00BC7D01">
        <w:t>RG: ____________________________</w:t>
      </w:r>
    </w:p>
    <w:p w14:paraId="6B521457" w14:textId="77777777" w:rsidR="00DA0812" w:rsidRDefault="00DA0812" w:rsidP="0088341C">
      <w:pPr>
        <w:autoSpaceDE/>
        <w:autoSpaceDN/>
        <w:adjustRightInd/>
        <w:spacing w:line="320" w:lineRule="exact"/>
        <w:jc w:val="center"/>
        <w:rPr>
          <w:smallCaps/>
          <w:u w:val="single"/>
        </w:rPr>
      </w:pPr>
    </w:p>
    <w:p w14:paraId="3B377C72" w14:textId="77777777" w:rsidR="00DA0812" w:rsidRDefault="00DA0812" w:rsidP="0088341C">
      <w:pPr>
        <w:autoSpaceDE/>
        <w:autoSpaceDN/>
        <w:adjustRightInd/>
        <w:rPr>
          <w:smallCaps/>
          <w:u w:val="single"/>
        </w:rPr>
      </w:pPr>
      <w:r>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285"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0884ADBB" w:rsidR="006C7E5D" w:rsidRPr="00BA7603" w:rsidRDefault="006C7E5D" w:rsidP="0088341C">
      <w:pPr>
        <w:spacing w:line="300" w:lineRule="exact"/>
        <w:rPr>
          <w:smallCaps/>
        </w:rPr>
      </w:pPr>
      <w:r>
        <w:rPr>
          <w:bCs/>
        </w:rPr>
        <w:t xml:space="preserve">Ref.: </w:t>
      </w:r>
      <w:r w:rsidR="00BA7603" w:rsidRPr="00861F54">
        <w:t xml:space="preserve">Contrato de Concessão n.º </w:t>
      </w:r>
      <w:del w:id="286" w:author="PAC" w:date="2020-08-11T08:26:00Z">
        <w:r w:rsidR="00BA7603" w:rsidRPr="00861F54">
          <w:rPr>
            <w:smallCaps/>
          </w:rPr>
          <w:delText>22</w:delText>
        </w:r>
      </w:del>
      <w:ins w:id="287" w:author="PAC" w:date="2020-08-11T08:26:00Z">
        <w:r w:rsidR="004E6D2A">
          <w:rPr>
            <w:smallCaps/>
          </w:rPr>
          <w:t>28</w:t>
        </w:r>
      </w:ins>
      <w:r w:rsidR="00BA7603" w:rsidRPr="00861F54">
        <w:rPr>
          <w:smallCaps/>
        </w:rPr>
        <w:t>/2018</w:t>
      </w:r>
      <w:r w:rsidR="00BA7603">
        <w:rPr>
          <w:smallCaps/>
        </w:rPr>
        <w:t xml:space="preserve"> – </w:t>
      </w:r>
      <w:r>
        <w:rPr>
          <w:bCs/>
        </w:rPr>
        <w:t xml:space="preserve">Cessão Fiduciária de Direitos Creditórios.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6E5E56C3"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del w:id="288" w:author="PAC" w:date="2020-08-11T08:26:00Z">
        <w:r w:rsidRPr="00861F54">
          <w:rPr>
            <w:smallCaps/>
            <w:lang w:val="pt-BR"/>
          </w:rPr>
          <w:delText>22</w:delText>
        </w:r>
      </w:del>
      <w:ins w:id="289" w:author="PAC" w:date="2020-08-11T08:26:00Z">
        <w:r w:rsidR="004E6D2A">
          <w:rPr>
            <w:smallCaps/>
            <w:lang w:val="pt-BR"/>
          </w:rPr>
          <w:t>28</w:t>
        </w:r>
      </w:ins>
      <w:r w:rsidRPr="00861F54">
        <w:rPr>
          <w:smallCaps/>
          <w:lang w:val="pt-BR"/>
        </w:rPr>
        <w:t>/2018</w:t>
      </w:r>
      <w:r w:rsidRPr="00861F54">
        <w:rPr>
          <w:lang w:val="pt-BR"/>
        </w:rPr>
        <w:t xml:space="preserve"> </w:t>
      </w:r>
      <w:r>
        <w:rPr>
          <w:lang w:val="pt-BR"/>
        </w:rPr>
        <w:t xml:space="preserve">celebrado entre a Agência Nacional de Energia Elétrica – ANEEL e a </w:t>
      </w:r>
      <w:del w:id="290" w:author="PAC" w:date="2020-08-11T08:26:00Z">
        <w:r>
          <w:rPr>
            <w:lang w:val="pt-BR"/>
          </w:rPr>
          <w:delText>Colinas</w:delText>
        </w:r>
      </w:del>
      <w:ins w:id="291" w:author="PAC" w:date="2020-08-11T08:26:00Z">
        <w:r w:rsidR="00F335F4">
          <w:rPr>
            <w:lang w:val="pt-BR"/>
          </w:rPr>
          <w:t>FS</w:t>
        </w:r>
      </w:ins>
      <w:r w:rsidR="00F335F4">
        <w:rPr>
          <w:lang w:val="pt-BR"/>
        </w:rPr>
        <w:t xml:space="preserve"> Transmissora de Energia Elétrica </w:t>
      </w:r>
      <w:r>
        <w:rPr>
          <w:lang w:val="pt-BR"/>
        </w:rPr>
        <w:t xml:space="preserve">(atual denominação social da Lyon Transmissora de Energia Elétrica </w:t>
      </w:r>
      <w:del w:id="292" w:author="PAC" w:date="2020-08-11T08:26:00Z">
        <w:r>
          <w:rPr>
            <w:lang w:val="pt-BR"/>
          </w:rPr>
          <w:delText>II</w:delText>
        </w:r>
      </w:del>
      <w:ins w:id="293" w:author="PAC" w:date="2020-08-11T08:26:00Z">
        <w:r>
          <w:rPr>
            <w:lang w:val="pt-BR"/>
          </w:rPr>
          <w:t>I</w:t>
        </w:r>
        <w:r w:rsidR="004E6D2A">
          <w:rPr>
            <w:lang w:val="pt-BR"/>
          </w:rPr>
          <w:t>I</w:t>
        </w:r>
        <w:r>
          <w:rPr>
            <w:lang w:val="pt-BR"/>
          </w:rPr>
          <w:t>I</w:t>
        </w:r>
      </w:ins>
      <w:r>
        <w:rPr>
          <w:lang w:val="pt-BR"/>
        </w:rPr>
        <w:t xml:space="preserve"> S.A.) (“</w:t>
      </w:r>
      <w:del w:id="294" w:author="PAC" w:date="2020-08-11T08:26:00Z">
        <w:r>
          <w:rPr>
            <w:u w:val="single"/>
            <w:lang w:val="pt-BR"/>
          </w:rPr>
          <w:delText>Colinas</w:delText>
        </w:r>
      </w:del>
      <w:ins w:id="295" w:author="PAC" w:date="2020-08-11T08:26:00Z">
        <w:r w:rsidR="004E6D2A">
          <w:rPr>
            <w:u w:val="single"/>
            <w:lang w:val="pt-BR"/>
          </w:rPr>
          <w:t>Simões</w:t>
        </w:r>
        <w:r w:rsidR="00F335F4">
          <w:rPr>
            <w:u w:val="single"/>
            <w:lang w:val="pt-BR"/>
          </w:rPr>
          <w:t xml:space="preserve"> </w:t>
        </w:r>
      </w:ins>
      <w:r>
        <w:rPr>
          <w:lang w:val="pt-BR"/>
        </w:rPr>
        <w:t xml:space="preserve">”) em 20 de setembro de 2018 </w:t>
      </w:r>
      <w:r w:rsidRPr="00861F54">
        <w:rPr>
          <w:lang w:val="pt-BR"/>
        </w:rPr>
        <w:t>(“</w:t>
      </w:r>
      <w:r w:rsidRPr="00861F54">
        <w:rPr>
          <w:u w:val="single"/>
          <w:lang w:val="pt-BR"/>
        </w:rPr>
        <w:t>Contrato de Concessão</w:t>
      </w:r>
      <w:r w:rsidRPr="00861F54">
        <w:rPr>
          <w:lang w:val="pt-BR"/>
        </w:rPr>
        <w:t>”)</w:t>
      </w:r>
      <w:r w:rsidR="00BA7603">
        <w:rPr>
          <w:lang w:val="pt-BR"/>
        </w:rPr>
        <w:t xml:space="preserve">; </w:t>
      </w:r>
      <w:bookmarkEnd w:id="285"/>
      <w:r w:rsidR="00BA7603">
        <w:rPr>
          <w:lang w:val="pt-BR"/>
        </w:rPr>
        <w:t>(</w:t>
      </w:r>
      <w:proofErr w:type="spellStart"/>
      <w:r w:rsidR="00BA7603">
        <w:rPr>
          <w:lang w:val="pt-BR"/>
        </w:rPr>
        <w:t>ii</w:t>
      </w:r>
      <w:proofErr w:type="spellEnd"/>
      <w:r w:rsidR="00BA7603">
        <w:rPr>
          <w:lang w:val="pt-BR"/>
        </w:rPr>
        <w:t xml:space="preserve">) ao </w:t>
      </w:r>
      <w:r w:rsidR="00BA7603" w:rsidRPr="00861F54">
        <w:rPr>
          <w:lang w:val="pt-BR"/>
        </w:rPr>
        <w:t xml:space="preserve">Contrato de Prestação de Serviços de Transmissão n.º </w:t>
      </w:r>
      <w:del w:id="296" w:author="PAC" w:date="2020-08-11T08:26:00Z">
        <w:r w:rsidR="00BA7603" w:rsidRPr="00861F54">
          <w:rPr>
            <w:lang w:val="pt-BR"/>
          </w:rPr>
          <w:delText>024</w:delText>
        </w:r>
      </w:del>
      <w:ins w:id="297" w:author="PAC" w:date="2020-08-11T08:26:00Z">
        <w:r w:rsidR="00F335F4" w:rsidRPr="00861F54">
          <w:rPr>
            <w:lang w:val="pt-BR"/>
          </w:rPr>
          <w:t>02</w:t>
        </w:r>
        <w:r w:rsidR="004E6D2A">
          <w:rPr>
            <w:lang w:val="pt-BR"/>
          </w:rPr>
          <w:t>5</w:t>
        </w:r>
      </w:ins>
      <w:r w:rsidR="00BA7603" w:rsidRPr="00861F54">
        <w:rPr>
          <w:lang w:val="pt-BR"/>
        </w:rPr>
        <w:t>/2018</w:t>
      </w:r>
      <w:r w:rsidR="00BA7603">
        <w:rPr>
          <w:lang w:val="pt-BR"/>
        </w:rPr>
        <w:t xml:space="preserve"> celebrado entre o Operador Nacional do Sistema Elétrico – ONS e a </w:t>
      </w:r>
      <w:del w:id="298" w:author="PAC" w:date="2020-08-11T08:26:00Z">
        <w:r w:rsidR="00BA7603">
          <w:rPr>
            <w:lang w:val="pt-BR"/>
          </w:rPr>
          <w:delText>Colinas</w:delText>
        </w:r>
      </w:del>
      <w:ins w:id="299" w:author="PAC" w:date="2020-08-11T08:26:00Z">
        <w:r w:rsidR="004E6D2A">
          <w:rPr>
            <w:lang w:val="pt-BR"/>
          </w:rPr>
          <w:t>Simões</w:t>
        </w:r>
      </w:ins>
      <w:r w:rsidR="00F335F4">
        <w:rPr>
          <w:lang w:val="pt-BR"/>
        </w:rPr>
        <w:t xml:space="preserve"> </w:t>
      </w:r>
      <w:r w:rsidR="00BA7603">
        <w:rPr>
          <w:lang w:val="pt-BR"/>
        </w:rPr>
        <w:t>em 3 de dezembro de 2018</w:t>
      </w:r>
      <w:r w:rsidR="0081192C">
        <w:rPr>
          <w:lang w:val="pt-BR"/>
        </w:rPr>
        <w:t xml:space="preserve"> (“</w:t>
      </w:r>
      <w:r w:rsidR="0081192C">
        <w:rPr>
          <w:u w:val="single"/>
          <w:lang w:val="pt-BR"/>
        </w:rPr>
        <w:t>CPST</w:t>
      </w:r>
      <w:r w:rsidR="0081192C">
        <w:rPr>
          <w:lang w:val="pt-BR"/>
        </w:rPr>
        <w:t>”); e (</w:t>
      </w:r>
      <w:proofErr w:type="spellStart"/>
      <w:r w:rsidR="0081192C">
        <w:rPr>
          <w:lang w:val="pt-BR"/>
        </w:rPr>
        <w:t>iii</w:t>
      </w:r>
      <w:proofErr w:type="spellEnd"/>
      <w:r w:rsidR="0081192C">
        <w:rPr>
          <w:lang w:val="pt-BR"/>
        </w:rPr>
        <w:t>) aos Contratos de Uso do Sistema de Transmissão, celebrados entre o ONS, as concessionárias de transmissão e os usuários do sistema de transmissão (“</w:t>
      </w:r>
      <w:proofErr w:type="spellStart"/>
      <w:r w:rsidR="0081192C" w:rsidRPr="0081192C">
        <w:rPr>
          <w:u w:val="single"/>
          <w:lang w:val="pt-BR"/>
        </w:rPr>
        <w:t>CUSTs</w:t>
      </w:r>
      <w:proofErr w:type="spellEnd"/>
      <w:r w:rsidR="0081192C">
        <w:rPr>
          <w:lang w:val="pt-BR"/>
        </w:rPr>
        <w:t>” e, em conjunto com o CPST, os “</w:t>
      </w:r>
      <w:r w:rsidR="0081192C">
        <w:rPr>
          <w:u w:val="single"/>
          <w:lang w:val="pt-BR"/>
        </w:rPr>
        <w:t>Contratos de Transmissão</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34D259AC" w:rsidR="006C7E5D" w:rsidRPr="00765DD3" w:rsidRDefault="006C7E5D" w:rsidP="0088341C">
      <w:pPr>
        <w:spacing w:line="300" w:lineRule="exact"/>
        <w:ind w:firstLine="709"/>
        <w:jc w:val="both"/>
        <w:rPr>
          <w:ins w:id="300" w:author="PAC" w:date="2020-08-11T08:26:00Z"/>
          <w:bCs/>
        </w:rPr>
      </w:pPr>
      <w:bookmarkStart w:id="301"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del w:id="302" w:author="PAC" w:date="2020-08-11T08:26:00Z">
        <w:r>
          <w:delText>Colinas</w:delText>
        </w:r>
      </w:del>
      <w:ins w:id="303" w:author="PAC" w:date="2020-08-11T08:26:00Z">
        <w:r w:rsidR="004E6D2A">
          <w:t>Simões</w:t>
        </w:r>
      </w:ins>
      <w:r>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emitidas pela </w:t>
      </w:r>
      <w:del w:id="304" w:author="PAC" w:date="2020-08-11T08:26:00Z">
        <w:r w:rsidR="0081192C">
          <w:delText>Colinas</w:delText>
        </w:r>
      </w:del>
      <w:ins w:id="305" w:author="PAC" w:date="2020-08-11T08:26:00Z">
        <w:r w:rsidR="004E6D2A">
          <w:t>Simões</w:t>
        </w:r>
        <w:r w:rsidRPr="00861F54">
          <w:t xml:space="preserve"> 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Pr="00F42C36">
          <w:rPr>
            <w:bCs/>
            <w:u w:val="single"/>
          </w:rPr>
          <w:t>Cessionário</w:t>
        </w:r>
        <w:r>
          <w:rPr>
            <w:bCs/>
          </w:rPr>
          <w:t xml:space="preserve">”) </w:t>
        </w:r>
        <w:r w:rsidRPr="00BC7D01">
          <w:rPr>
            <w:bCs/>
          </w:rPr>
          <w:t>(“</w:t>
        </w:r>
        <w:r w:rsidRPr="00BC7D01">
          <w:rPr>
            <w:bCs/>
            <w:u w:val="single"/>
          </w:rPr>
          <w:t>Contrato</w:t>
        </w:r>
        <w:r>
          <w:rPr>
            <w:bCs/>
            <w:u w:val="single"/>
          </w:rPr>
          <w:t xml:space="preserve"> de Cessão Fiduciária</w:t>
        </w:r>
        <w:r w:rsidRPr="00BC7D01">
          <w:rPr>
            <w:bCs/>
          </w:rPr>
          <w:t>” – Anexo I à presente),</w:t>
        </w:r>
        <w:bookmarkEnd w:id="301"/>
        <w:r w:rsidRPr="00BC7D01">
          <w:rPr>
            <w:bCs/>
          </w:rPr>
          <w:t xml:space="preserve"> </w:t>
        </w:r>
        <w:r w:rsidRPr="00765DD3">
          <w:rPr>
            <w:bCs/>
          </w:rPr>
          <w:t>(a)</w:t>
        </w:r>
        <w:r>
          <w:rPr>
            <w:bCs/>
          </w:rPr>
          <w:t xml:space="preserve"> </w:t>
        </w:r>
        <w:r w:rsidRPr="00765DD3">
          <w:rPr>
            <w:bCs/>
          </w:rPr>
          <w:t xml:space="preserve">a totalidade dos direitos da </w:t>
        </w:r>
        <w:r w:rsidR="004E6D2A">
          <w:rPr>
            <w:bCs/>
          </w:rPr>
          <w:t>Simões</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4E6D2A">
          <w:rPr>
            <w:bCs/>
          </w:rPr>
          <w:t>Simões</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4E6D2A">
          <w:rPr>
            <w:bCs/>
          </w:rPr>
          <w:t>Simões</w:t>
        </w:r>
        <w:r w:rsidRPr="00765DD3">
          <w:rPr>
            <w:bCs/>
          </w:rPr>
          <w:t>, presentes e/ou futuros, decorrentes do Contrato de Concessão</w:t>
        </w:r>
        <w:r w:rsidR="0081192C">
          <w:rPr>
            <w:bCs/>
          </w:rPr>
          <w:t>, dos Contratos de Transmissão</w:t>
        </w:r>
        <w:r>
          <w:rPr>
            <w:bCs/>
          </w:rPr>
          <w:t xml:space="preserve"> </w:t>
        </w:r>
        <w:r w:rsidRPr="00765DD3">
          <w:rPr>
            <w:bCs/>
          </w:rPr>
          <w:t xml:space="preserve">e de todos os demais contratos que </w:t>
        </w:r>
        <w:r w:rsidRPr="00765DD3">
          <w:rPr>
            <w:bCs/>
          </w:rPr>
          <w:lastRenderedPageBreak/>
          <w:t>venham a originar direitos creditórios no âmbito do Projeto, bem como de quaisquer aditivos e/ou instrumentos que venham a complementá-los e/ou substituí-los</w:t>
        </w:r>
        <w:r>
          <w:rPr>
            <w:bCs/>
          </w:rPr>
          <w:t xml:space="preserve"> </w:t>
        </w:r>
        <w:r w:rsidRPr="00BC7D01">
          <w:rPr>
            <w:bCs/>
          </w:rPr>
          <w:t xml:space="preserve">foram cedidos fiduciariamente em favor do </w:t>
        </w:r>
        <w:r>
          <w:rPr>
            <w:bCs/>
          </w:rPr>
          <w:t>Cessionário</w:t>
        </w:r>
        <w:r w:rsidRPr="00861F54">
          <w:t>.</w:t>
        </w:r>
      </w:ins>
    </w:p>
    <w:p w14:paraId="36442897" w14:textId="77777777" w:rsidR="006C7E5D" w:rsidRDefault="006C7E5D" w:rsidP="0088341C">
      <w:pPr>
        <w:spacing w:line="300" w:lineRule="exact"/>
        <w:jc w:val="both"/>
        <w:rPr>
          <w:ins w:id="306" w:author="PAC" w:date="2020-08-11T08:26:00Z"/>
          <w:bCs/>
        </w:rPr>
      </w:pPr>
    </w:p>
    <w:p w14:paraId="6FD5EAA4" w14:textId="77777777" w:rsidR="006C7E5D" w:rsidRPr="00BC7D01" w:rsidRDefault="006C7E5D" w:rsidP="0088341C">
      <w:pPr>
        <w:spacing w:line="300" w:lineRule="exact"/>
        <w:ind w:firstLine="709"/>
        <w:jc w:val="both"/>
        <w:rPr>
          <w:ins w:id="307" w:author="PAC" w:date="2020-08-11T08:26:00Z"/>
          <w:bCs/>
        </w:rPr>
      </w:pPr>
      <w:ins w:id="308" w:author="PAC" w:date="2020-08-11T08:26:00Z">
        <w:r w:rsidRPr="00BC7D01">
          <w:rPr>
            <w:bCs/>
          </w:rPr>
          <w:t>Os termos em maiúscula utilizados, mas não definidos neste instrumento terão os mesmos significados atribuídos no Contrato.</w:t>
        </w:r>
      </w:ins>
    </w:p>
    <w:p w14:paraId="7C9781D9" w14:textId="5844CD31" w:rsidR="006C7E5D" w:rsidRDefault="006C7E5D" w:rsidP="0088341C">
      <w:pPr>
        <w:spacing w:line="300" w:lineRule="exact"/>
        <w:jc w:val="both"/>
        <w:rPr>
          <w:ins w:id="309" w:author="PAC" w:date="2020-08-11T08:26:00Z"/>
          <w:bCs/>
        </w:rPr>
      </w:pPr>
    </w:p>
    <w:p w14:paraId="5B5D4DCD" w14:textId="080121C6" w:rsidR="006C7E5D" w:rsidRPr="006C7E5D" w:rsidRDefault="0081192C" w:rsidP="0088341C">
      <w:pPr>
        <w:spacing w:line="300" w:lineRule="exact"/>
        <w:jc w:val="both"/>
        <w:rPr>
          <w:ins w:id="310" w:author="PAC" w:date="2020-08-11T08:26:00Z"/>
          <w:bCs/>
        </w:rPr>
      </w:pPr>
      <w:ins w:id="311" w:author="PAC" w:date="2020-08-11T08:26:00Z">
        <w:r>
          <w:rPr>
            <w:bCs/>
          </w:rPr>
          <w:tab/>
        </w:r>
        <w:bookmarkStart w:id="312" w:name="_Hlk42177579"/>
        <w:r w:rsidRPr="0081192C">
          <w:rPr>
            <w:bCs/>
          </w:rPr>
          <w:t xml:space="preserve">Em decorrência da cessão fiduciária constituída pelo Contrato de Cessão Fiduciária, a </w:t>
        </w:r>
        <w:r w:rsidR="004E6D2A">
          <w:rPr>
            <w:bCs/>
          </w:rPr>
          <w:t>Simões</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4E6D2A">
          <w:rPr>
            <w:bCs/>
          </w:rPr>
          <w:t>Simões</w:t>
        </w:r>
        <w:r>
          <w:rPr>
            <w:bCs/>
          </w:rPr>
          <w:t xml:space="preserve">, no âmbito do Contrato de Concessão e dos Contratos de Transmissão estão cedidos fiduciariamente </w:t>
        </w:r>
        <w:r w:rsidR="00655D1D">
          <w:rPr>
            <w:bCs/>
          </w:rPr>
          <w:t xml:space="preserve">ao Cessionário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r w:rsidR="00F335F4" w:rsidRPr="00F335F4">
          <w:t xml:space="preserve"> </w:t>
        </w:r>
        <w:r w:rsidR="004E6D2A">
          <w:t>Simões</w:t>
        </w:r>
        <w:r w:rsidR="00F335F4">
          <w:t xml:space="preserve"> Transmissora de Energia Elétrica</w:t>
        </w:r>
        <w:r w:rsidR="006C7E5D" w:rsidRPr="00D12DE6">
          <w:rPr>
            <w:lang w:eastAsia="pt-BR"/>
          </w:rPr>
          <w:t xml:space="preserve"> </w:t>
        </w:r>
        <w:r w:rsidR="006C7E5D" w:rsidRPr="00BC7D01">
          <w:t>mantida n</w:t>
        </w:r>
        <w:r w:rsidR="00355708">
          <w:t>a</w:t>
        </w:r>
        <w:r w:rsidR="006C7E5D" w:rsidRPr="00BC7D01">
          <w:t xml:space="preserve"> </w:t>
        </w:r>
        <w:r w:rsidR="00355708">
          <w:rPr>
            <w:bCs/>
          </w:rPr>
          <w:t>Caixa Econômica Federal</w:t>
        </w:r>
        <w:r w:rsidR="006C7E5D" w:rsidRPr="00BC7D01">
          <w:t xml:space="preserve">, agência n.º </w:t>
        </w:r>
        <w:r w:rsidR="00D66A53">
          <w:t>[●]</w:t>
        </w:r>
        <w:r w:rsidR="006C7E5D" w:rsidRPr="00BC7D01">
          <w:t>, conta n.º</w:t>
        </w:r>
        <w:r w:rsidR="00FA1AC4">
          <w:t xml:space="preserve"> </w:t>
        </w:r>
        <w:r w:rsidR="00D66A53">
          <w:t>[●]</w:t>
        </w:r>
        <w:r w:rsidR="006C7E5D" w:rsidRPr="006C7E5D">
          <w:rPr>
            <w:color w:val="000000"/>
          </w:rPr>
          <w:t>, independentemente da sua forma de cobrança</w:t>
        </w:r>
        <w:r w:rsidR="006C7E5D">
          <w:t>.</w:t>
        </w:r>
      </w:ins>
    </w:p>
    <w:bookmarkEnd w:id="312"/>
    <w:p w14:paraId="257EA7F0" w14:textId="77777777" w:rsidR="006C7E5D" w:rsidRPr="00BC7D01" w:rsidRDefault="006C7E5D" w:rsidP="0088341C">
      <w:pPr>
        <w:spacing w:line="300" w:lineRule="exact"/>
        <w:jc w:val="both"/>
        <w:rPr>
          <w:ins w:id="313" w:author="PAC" w:date="2020-08-11T08:26:00Z"/>
          <w:bCs/>
        </w:rPr>
      </w:pPr>
    </w:p>
    <w:p w14:paraId="06FD5C56" w14:textId="3AFD26AC" w:rsidR="006C7E5D" w:rsidRPr="00BC7D01" w:rsidRDefault="006C7E5D" w:rsidP="0088341C">
      <w:pPr>
        <w:spacing w:line="300" w:lineRule="exact"/>
        <w:jc w:val="both"/>
        <w:rPr>
          <w:ins w:id="314" w:author="PAC" w:date="2020-08-11T08:26:00Z"/>
          <w:bCs/>
        </w:rPr>
      </w:pPr>
      <w:ins w:id="315" w:author="PAC" w:date="2020-08-11T08:26:00Z">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 Cessionário.</w:t>
        </w:r>
      </w:ins>
    </w:p>
    <w:p w14:paraId="40CC00EC" w14:textId="77777777" w:rsidR="006C7E5D" w:rsidRPr="00BC7D01" w:rsidRDefault="006C7E5D" w:rsidP="0088341C">
      <w:pPr>
        <w:spacing w:line="300" w:lineRule="exact"/>
        <w:jc w:val="center"/>
        <w:rPr>
          <w:ins w:id="316" w:author="PAC" w:date="2020-08-11T08:26:00Z"/>
          <w:b/>
        </w:rPr>
      </w:pPr>
      <w:bookmarkStart w:id="317"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ins w:id="318" w:author="PAC" w:date="2020-08-11T08:26:00Z"/>
        </w:trPr>
        <w:tc>
          <w:tcPr>
            <w:tcW w:w="8765" w:type="dxa"/>
            <w:gridSpan w:val="2"/>
          </w:tcPr>
          <w:p w14:paraId="6D4C219E" w14:textId="1207E1F8" w:rsidR="006C7E5D" w:rsidRPr="00DA0812" w:rsidRDefault="00F335F4" w:rsidP="0088341C">
            <w:pPr>
              <w:pStyle w:val="Default"/>
              <w:spacing w:line="300" w:lineRule="exact"/>
              <w:jc w:val="center"/>
              <w:rPr>
                <w:ins w:id="319" w:author="PAC" w:date="2020-08-11T08:26:00Z"/>
                <w:rFonts w:ascii="Times New Roman" w:hAnsi="Times New Roman" w:cs="Times New Roman"/>
                <w:lang w:val="pt-BR"/>
              </w:rPr>
            </w:pPr>
            <w:ins w:id="320" w:author="PAC" w:date="2020-08-11T08:26:00Z">
              <w:r>
                <w:rPr>
                  <w:rFonts w:ascii="Times New Roman" w:hAnsi="Times New Roman" w:cs="Times New Roman"/>
                  <w:b/>
                  <w:sz w:val="24"/>
                  <w:szCs w:val="24"/>
                  <w:lang w:val="pt-BR"/>
                </w:rPr>
                <w:t xml:space="preserve"> </w:t>
              </w:r>
              <w:r w:rsidR="004E6D2A">
                <w:rPr>
                  <w:rFonts w:ascii="Times New Roman" w:hAnsi="Times New Roman" w:cs="Times New Roman"/>
                  <w:b/>
                  <w:sz w:val="24"/>
                  <w:szCs w:val="24"/>
                  <w:lang w:val="pt-BR"/>
                </w:rPr>
                <w:t>SIMÕES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ins>
          </w:p>
        </w:tc>
      </w:tr>
      <w:tr w:rsidR="006C7E5D" w:rsidRPr="00F02172" w14:paraId="0D7A6A11" w14:textId="77777777" w:rsidTr="0081192C">
        <w:trPr>
          <w:trHeight w:val="448"/>
          <w:jc w:val="center"/>
          <w:ins w:id="321" w:author="PAC" w:date="2020-08-11T08:26:00Z"/>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ins w:id="322" w:author="PAC" w:date="2020-08-11T08:26:00Z"/>
              </w:trPr>
              <w:tc>
                <w:tcPr>
                  <w:tcW w:w="4382" w:type="dxa"/>
                </w:tcPr>
                <w:p w14:paraId="0AC98468" w14:textId="77777777" w:rsidR="006C7E5D" w:rsidRPr="00A66215" w:rsidRDefault="006C7E5D" w:rsidP="0088341C">
                  <w:pPr>
                    <w:pStyle w:val="Default"/>
                    <w:spacing w:line="320" w:lineRule="exact"/>
                    <w:jc w:val="center"/>
                    <w:rPr>
                      <w:ins w:id="323" w:author="PAC" w:date="2020-08-11T08:26:00Z"/>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ins w:id="324" w:author="PAC" w:date="2020-08-11T08:26:00Z"/>
                      <w:rFonts w:ascii="Times New Roman" w:hAnsi="Times New Roman" w:cs="Times New Roman"/>
                      <w:sz w:val="24"/>
                      <w:szCs w:val="24"/>
                    </w:rPr>
                  </w:pPr>
                  <w:ins w:id="325" w:author="PAC" w:date="2020-08-11T08:26:00Z">
                    <w:r w:rsidRPr="00A66215">
                      <w:rPr>
                        <w:rFonts w:ascii="Times New Roman" w:hAnsi="Times New Roman" w:cs="Times New Roman"/>
                        <w:sz w:val="24"/>
                        <w:szCs w:val="24"/>
                      </w:rPr>
                      <w:t>________________________________</w:t>
                    </w:r>
                  </w:ins>
                </w:p>
                <w:p w14:paraId="61F9BD7C" w14:textId="77777777" w:rsidR="006C7E5D" w:rsidRPr="00A66215" w:rsidRDefault="006C7E5D" w:rsidP="0088341C">
                  <w:pPr>
                    <w:pStyle w:val="Default"/>
                    <w:spacing w:line="320" w:lineRule="exact"/>
                    <w:rPr>
                      <w:ins w:id="326" w:author="PAC" w:date="2020-08-11T08:26:00Z"/>
                      <w:rFonts w:ascii="Times New Roman" w:hAnsi="Times New Roman" w:cs="Times New Roman"/>
                      <w:sz w:val="24"/>
                      <w:szCs w:val="24"/>
                    </w:rPr>
                  </w:pPr>
                  <w:ins w:id="327" w:author="PAC" w:date="2020-08-11T08:26:00Z">
                    <w:r w:rsidRPr="00A66215">
                      <w:rPr>
                        <w:rFonts w:ascii="Times New Roman" w:hAnsi="Times New Roman" w:cs="Times New Roman"/>
                        <w:sz w:val="24"/>
                        <w:szCs w:val="24"/>
                      </w:rPr>
                      <w:t xml:space="preserve">Nome: </w:t>
                    </w:r>
                  </w:ins>
                </w:p>
                <w:p w14:paraId="44E718C9" w14:textId="77777777" w:rsidR="006C7E5D" w:rsidRPr="00A66215" w:rsidRDefault="006C7E5D" w:rsidP="0088341C">
                  <w:pPr>
                    <w:pStyle w:val="Default"/>
                    <w:spacing w:line="320" w:lineRule="exact"/>
                    <w:rPr>
                      <w:ins w:id="328" w:author="PAC" w:date="2020-08-11T08:26:00Z"/>
                      <w:rFonts w:ascii="Times New Roman" w:hAnsi="Times New Roman" w:cs="Times New Roman"/>
                      <w:sz w:val="24"/>
                      <w:szCs w:val="24"/>
                    </w:rPr>
                  </w:pPr>
                  <w:ins w:id="329" w:author="PAC" w:date="2020-08-11T08:26:00Z">
                    <w:r w:rsidRPr="00A66215">
                      <w:rPr>
                        <w:rFonts w:ascii="Times New Roman" w:hAnsi="Times New Roman" w:cs="Times New Roman"/>
                        <w:sz w:val="24"/>
                        <w:szCs w:val="24"/>
                      </w:rPr>
                      <w:t xml:space="preserve">Cargo: </w:t>
                    </w:r>
                  </w:ins>
                </w:p>
              </w:tc>
              <w:tc>
                <w:tcPr>
                  <w:tcW w:w="4383" w:type="dxa"/>
                </w:tcPr>
                <w:p w14:paraId="70AEAF95" w14:textId="77777777" w:rsidR="006C7E5D" w:rsidRPr="00A66215" w:rsidRDefault="006C7E5D" w:rsidP="0088341C">
                  <w:pPr>
                    <w:pStyle w:val="Default"/>
                    <w:spacing w:line="320" w:lineRule="exact"/>
                    <w:jc w:val="center"/>
                    <w:rPr>
                      <w:ins w:id="330" w:author="PAC" w:date="2020-08-11T08:26:00Z"/>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ins w:id="331" w:author="PAC" w:date="2020-08-11T08:26:00Z"/>
                      <w:rFonts w:ascii="Times New Roman" w:hAnsi="Times New Roman" w:cs="Times New Roman"/>
                      <w:sz w:val="24"/>
                      <w:szCs w:val="24"/>
                    </w:rPr>
                  </w:pPr>
                  <w:ins w:id="332" w:author="PAC" w:date="2020-08-11T08:26:00Z">
                    <w:r w:rsidRPr="00A66215">
                      <w:rPr>
                        <w:rFonts w:ascii="Times New Roman" w:hAnsi="Times New Roman" w:cs="Times New Roman"/>
                        <w:sz w:val="24"/>
                        <w:szCs w:val="24"/>
                      </w:rPr>
                      <w:t>_________________________________</w:t>
                    </w:r>
                  </w:ins>
                </w:p>
                <w:p w14:paraId="3506CD8B" w14:textId="77777777" w:rsidR="006C7E5D" w:rsidRPr="00A66215" w:rsidRDefault="006C7E5D" w:rsidP="0088341C">
                  <w:pPr>
                    <w:pStyle w:val="Default"/>
                    <w:spacing w:line="320" w:lineRule="exact"/>
                    <w:rPr>
                      <w:ins w:id="333" w:author="PAC" w:date="2020-08-11T08:26:00Z"/>
                      <w:rFonts w:ascii="Times New Roman" w:hAnsi="Times New Roman" w:cs="Times New Roman"/>
                      <w:sz w:val="24"/>
                      <w:szCs w:val="24"/>
                    </w:rPr>
                  </w:pPr>
                  <w:ins w:id="334" w:author="PAC" w:date="2020-08-11T08:26:00Z">
                    <w:r w:rsidRPr="00A66215">
                      <w:rPr>
                        <w:rFonts w:ascii="Times New Roman" w:hAnsi="Times New Roman" w:cs="Times New Roman"/>
                        <w:sz w:val="24"/>
                        <w:szCs w:val="24"/>
                      </w:rPr>
                      <w:t xml:space="preserve">Nome: </w:t>
                    </w:r>
                  </w:ins>
                </w:p>
                <w:p w14:paraId="61081C65" w14:textId="77777777" w:rsidR="006C7E5D" w:rsidRPr="00A66215" w:rsidRDefault="006C7E5D" w:rsidP="0088341C">
                  <w:pPr>
                    <w:pStyle w:val="Default"/>
                    <w:spacing w:line="320" w:lineRule="exact"/>
                    <w:rPr>
                      <w:ins w:id="335" w:author="PAC" w:date="2020-08-11T08:26:00Z"/>
                      <w:rFonts w:ascii="Times New Roman" w:hAnsi="Times New Roman" w:cs="Times New Roman"/>
                      <w:sz w:val="24"/>
                      <w:szCs w:val="24"/>
                    </w:rPr>
                  </w:pPr>
                  <w:ins w:id="336" w:author="PAC" w:date="2020-08-11T08:26:00Z">
                    <w:r w:rsidRPr="00A66215">
                      <w:rPr>
                        <w:rFonts w:ascii="Times New Roman" w:hAnsi="Times New Roman" w:cs="Times New Roman"/>
                        <w:sz w:val="24"/>
                        <w:szCs w:val="24"/>
                      </w:rPr>
                      <w:t xml:space="preserve">Cargo: </w:t>
                    </w:r>
                  </w:ins>
                </w:p>
              </w:tc>
            </w:tr>
          </w:tbl>
          <w:p w14:paraId="2D47895D" w14:textId="77777777" w:rsidR="006C7E5D" w:rsidRPr="00DA0812" w:rsidRDefault="006C7E5D" w:rsidP="0088341C">
            <w:pPr>
              <w:pStyle w:val="Default"/>
              <w:spacing w:line="300" w:lineRule="exact"/>
              <w:jc w:val="both"/>
              <w:rPr>
                <w:ins w:id="337" w:author="PAC" w:date="2020-08-11T08:26:00Z"/>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ins w:id="338" w:author="PAC" w:date="2020-08-11T08:26:00Z"/>
              </w:trPr>
              <w:tc>
                <w:tcPr>
                  <w:tcW w:w="4382" w:type="dxa"/>
                </w:tcPr>
                <w:p w14:paraId="2C6D72AD" w14:textId="77777777" w:rsidR="006C7E5D" w:rsidRPr="00A66215" w:rsidRDefault="006C7E5D" w:rsidP="0088341C">
                  <w:pPr>
                    <w:pStyle w:val="Default"/>
                    <w:spacing w:line="320" w:lineRule="exact"/>
                    <w:jc w:val="center"/>
                    <w:rPr>
                      <w:ins w:id="339" w:author="PAC" w:date="2020-08-11T08:26:00Z"/>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ins w:id="340" w:author="PAC" w:date="2020-08-11T08:26:00Z"/>
                      <w:rFonts w:ascii="Times New Roman" w:hAnsi="Times New Roman" w:cs="Times New Roman"/>
                      <w:sz w:val="24"/>
                      <w:szCs w:val="24"/>
                    </w:rPr>
                  </w:pPr>
                  <w:ins w:id="341" w:author="PAC" w:date="2020-08-11T08:26:00Z">
                    <w:r w:rsidRPr="00A66215">
                      <w:rPr>
                        <w:rFonts w:ascii="Times New Roman" w:hAnsi="Times New Roman" w:cs="Times New Roman"/>
                        <w:sz w:val="24"/>
                        <w:szCs w:val="24"/>
                      </w:rPr>
                      <w:t>________________________________</w:t>
                    </w:r>
                  </w:ins>
                </w:p>
                <w:p w14:paraId="76ED5F47" w14:textId="77777777" w:rsidR="006C7E5D" w:rsidRPr="00A66215" w:rsidRDefault="006C7E5D" w:rsidP="0088341C">
                  <w:pPr>
                    <w:pStyle w:val="Default"/>
                    <w:spacing w:line="320" w:lineRule="exact"/>
                    <w:rPr>
                      <w:ins w:id="342" w:author="PAC" w:date="2020-08-11T08:26:00Z"/>
                      <w:rFonts w:ascii="Times New Roman" w:hAnsi="Times New Roman" w:cs="Times New Roman"/>
                      <w:sz w:val="24"/>
                      <w:szCs w:val="24"/>
                    </w:rPr>
                  </w:pPr>
                  <w:ins w:id="343" w:author="PAC" w:date="2020-08-11T08:26:00Z">
                    <w:r w:rsidRPr="00A66215">
                      <w:rPr>
                        <w:rFonts w:ascii="Times New Roman" w:hAnsi="Times New Roman" w:cs="Times New Roman"/>
                        <w:sz w:val="24"/>
                        <w:szCs w:val="24"/>
                      </w:rPr>
                      <w:t xml:space="preserve">Nome: </w:t>
                    </w:r>
                  </w:ins>
                </w:p>
                <w:p w14:paraId="0B6D2919" w14:textId="77777777" w:rsidR="006C7E5D" w:rsidRPr="00A66215" w:rsidRDefault="006C7E5D" w:rsidP="0088341C">
                  <w:pPr>
                    <w:pStyle w:val="Default"/>
                    <w:spacing w:line="320" w:lineRule="exact"/>
                    <w:rPr>
                      <w:ins w:id="344" w:author="PAC" w:date="2020-08-11T08:26:00Z"/>
                      <w:rFonts w:ascii="Times New Roman" w:hAnsi="Times New Roman" w:cs="Times New Roman"/>
                      <w:sz w:val="24"/>
                      <w:szCs w:val="24"/>
                    </w:rPr>
                  </w:pPr>
                  <w:ins w:id="345" w:author="PAC" w:date="2020-08-11T08:26:00Z">
                    <w:r w:rsidRPr="00A66215">
                      <w:rPr>
                        <w:rFonts w:ascii="Times New Roman" w:hAnsi="Times New Roman" w:cs="Times New Roman"/>
                        <w:sz w:val="24"/>
                        <w:szCs w:val="24"/>
                      </w:rPr>
                      <w:t xml:space="preserve">Cargo: </w:t>
                    </w:r>
                  </w:ins>
                </w:p>
              </w:tc>
              <w:tc>
                <w:tcPr>
                  <w:tcW w:w="4383" w:type="dxa"/>
                </w:tcPr>
                <w:p w14:paraId="75CE52C2" w14:textId="77777777" w:rsidR="006C7E5D" w:rsidRPr="00A66215" w:rsidRDefault="006C7E5D" w:rsidP="0088341C">
                  <w:pPr>
                    <w:pStyle w:val="Default"/>
                    <w:spacing w:line="320" w:lineRule="exact"/>
                    <w:jc w:val="center"/>
                    <w:rPr>
                      <w:ins w:id="346" w:author="PAC" w:date="2020-08-11T08:26:00Z"/>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ins w:id="347" w:author="PAC" w:date="2020-08-11T08:26:00Z"/>
                      <w:rFonts w:ascii="Times New Roman" w:hAnsi="Times New Roman" w:cs="Times New Roman"/>
                      <w:sz w:val="24"/>
                      <w:szCs w:val="24"/>
                    </w:rPr>
                  </w:pPr>
                  <w:ins w:id="348" w:author="PAC" w:date="2020-08-11T08:26:00Z">
                    <w:r w:rsidRPr="00A66215">
                      <w:rPr>
                        <w:rFonts w:ascii="Times New Roman" w:hAnsi="Times New Roman" w:cs="Times New Roman"/>
                        <w:sz w:val="24"/>
                        <w:szCs w:val="24"/>
                      </w:rPr>
                      <w:t>_________________________________</w:t>
                    </w:r>
                  </w:ins>
                </w:p>
                <w:p w14:paraId="3892664D" w14:textId="77777777" w:rsidR="006C7E5D" w:rsidRPr="00A66215" w:rsidRDefault="006C7E5D" w:rsidP="0088341C">
                  <w:pPr>
                    <w:pStyle w:val="Default"/>
                    <w:spacing w:line="320" w:lineRule="exact"/>
                    <w:rPr>
                      <w:ins w:id="349" w:author="PAC" w:date="2020-08-11T08:26:00Z"/>
                      <w:rFonts w:ascii="Times New Roman" w:hAnsi="Times New Roman" w:cs="Times New Roman"/>
                      <w:sz w:val="24"/>
                      <w:szCs w:val="24"/>
                    </w:rPr>
                  </w:pPr>
                  <w:ins w:id="350" w:author="PAC" w:date="2020-08-11T08:26:00Z">
                    <w:r w:rsidRPr="00A66215">
                      <w:rPr>
                        <w:rFonts w:ascii="Times New Roman" w:hAnsi="Times New Roman" w:cs="Times New Roman"/>
                        <w:sz w:val="24"/>
                        <w:szCs w:val="24"/>
                      </w:rPr>
                      <w:t xml:space="preserve">Nome: </w:t>
                    </w:r>
                  </w:ins>
                </w:p>
                <w:p w14:paraId="636B5C28" w14:textId="77777777" w:rsidR="006C7E5D" w:rsidRPr="00A66215" w:rsidRDefault="006C7E5D" w:rsidP="0088341C">
                  <w:pPr>
                    <w:pStyle w:val="Default"/>
                    <w:spacing w:line="320" w:lineRule="exact"/>
                    <w:rPr>
                      <w:ins w:id="351" w:author="PAC" w:date="2020-08-11T08:26:00Z"/>
                      <w:rFonts w:ascii="Times New Roman" w:hAnsi="Times New Roman" w:cs="Times New Roman"/>
                      <w:sz w:val="24"/>
                      <w:szCs w:val="24"/>
                    </w:rPr>
                  </w:pPr>
                  <w:ins w:id="352" w:author="PAC" w:date="2020-08-11T08:26:00Z">
                    <w:r w:rsidRPr="00A66215">
                      <w:rPr>
                        <w:rFonts w:ascii="Times New Roman" w:hAnsi="Times New Roman" w:cs="Times New Roman"/>
                        <w:sz w:val="24"/>
                        <w:szCs w:val="24"/>
                      </w:rPr>
                      <w:t xml:space="preserve">Cargo: </w:t>
                    </w:r>
                  </w:ins>
                </w:p>
              </w:tc>
            </w:tr>
          </w:tbl>
          <w:p w14:paraId="34E9EEC9" w14:textId="77777777" w:rsidR="006C7E5D" w:rsidRPr="00DA0812" w:rsidRDefault="006C7E5D" w:rsidP="0088341C">
            <w:pPr>
              <w:pStyle w:val="Default"/>
              <w:spacing w:line="300" w:lineRule="exact"/>
              <w:jc w:val="both"/>
              <w:rPr>
                <w:ins w:id="353" w:author="PAC" w:date="2020-08-11T08:26:00Z"/>
                <w:rFonts w:ascii="Times New Roman" w:hAnsi="Times New Roman" w:cs="Times New Roman"/>
                <w:lang w:val="pt-BR"/>
              </w:rPr>
            </w:pPr>
          </w:p>
        </w:tc>
      </w:tr>
    </w:tbl>
    <w:p w14:paraId="2C43C7DF" w14:textId="77777777" w:rsidR="006C7E5D" w:rsidRPr="00BC7D01" w:rsidRDefault="006C7E5D" w:rsidP="0088341C">
      <w:pPr>
        <w:spacing w:line="300" w:lineRule="exact"/>
        <w:rPr>
          <w:ins w:id="354" w:author="PAC" w:date="2020-08-11T08:26:00Z"/>
          <w:b/>
        </w:rPr>
      </w:pPr>
    </w:p>
    <w:p w14:paraId="3F578A9B" w14:textId="77777777" w:rsidR="006C7E5D" w:rsidRPr="00BC7D01" w:rsidRDefault="006C7E5D" w:rsidP="0088341C">
      <w:pPr>
        <w:spacing w:line="300" w:lineRule="exact"/>
        <w:rPr>
          <w:ins w:id="355" w:author="PAC" w:date="2020-08-11T08:26:00Z"/>
          <w:b/>
        </w:rPr>
      </w:pPr>
    </w:p>
    <w:p w14:paraId="1C6D38EC" w14:textId="77777777" w:rsidR="006C7E5D" w:rsidRPr="00BC7D01" w:rsidRDefault="006C7E5D" w:rsidP="0088341C">
      <w:pPr>
        <w:spacing w:line="300" w:lineRule="exact"/>
        <w:rPr>
          <w:ins w:id="356" w:author="PAC" w:date="2020-08-11T08:26:00Z"/>
        </w:rPr>
      </w:pPr>
      <w:ins w:id="357" w:author="PAC" w:date="2020-08-11T08:26:00Z">
        <w:r w:rsidRPr="00BC7D01">
          <w:t>Recebido e de acordo em ___/___/___</w:t>
        </w:r>
      </w:ins>
    </w:p>
    <w:p w14:paraId="252D7CB2" w14:textId="77777777" w:rsidR="006C7E5D" w:rsidRPr="00BC7D01" w:rsidRDefault="006C7E5D" w:rsidP="0088341C">
      <w:pPr>
        <w:spacing w:line="300" w:lineRule="exact"/>
        <w:rPr>
          <w:ins w:id="358" w:author="PAC" w:date="2020-08-11T08:26:00Z"/>
        </w:rPr>
      </w:pPr>
      <w:ins w:id="359" w:author="PAC" w:date="2020-08-11T08:26:00Z">
        <w:r w:rsidRPr="00BC7D01">
          <w:t>Por:____________________________</w:t>
        </w:r>
      </w:ins>
    </w:p>
    <w:p w14:paraId="5D156CAA" w14:textId="77777777" w:rsidR="006C7E5D" w:rsidRPr="00BC7D01" w:rsidRDefault="006C7E5D" w:rsidP="0088341C">
      <w:pPr>
        <w:spacing w:line="300" w:lineRule="exact"/>
        <w:rPr>
          <w:ins w:id="360" w:author="PAC" w:date="2020-08-11T08:26:00Z"/>
        </w:rPr>
      </w:pPr>
      <w:ins w:id="361" w:author="PAC" w:date="2020-08-11T08:26:00Z">
        <w:r w:rsidRPr="00BC7D01">
          <w:t>Assinatura: ______________________</w:t>
        </w:r>
      </w:ins>
    </w:p>
    <w:p w14:paraId="19F691D9" w14:textId="77777777" w:rsidR="006C7E5D" w:rsidRPr="00BC7D01" w:rsidRDefault="006C7E5D" w:rsidP="0088341C">
      <w:pPr>
        <w:spacing w:line="300" w:lineRule="exact"/>
        <w:rPr>
          <w:ins w:id="362" w:author="PAC" w:date="2020-08-11T08:26:00Z"/>
        </w:rPr>
      </w:pPr>
      <w:ins w:id="363" w:author="PAC" w:date="2020-08-11T08:26:00Z">
        <w:r w:rsidRPr="00BC7D01">
          <w:t>RG: ____________________________</w:t>
        </w:r>
      </w:ins>
    </w:p>
    <w:bookmarkEnd w:id="317"/>
    <w:p w14:paraId="1044F666" w14:textId="2345EE60" w:rsidR="006C7E5D" w:rsidRDefault="006C7E5D" w:rsidP="0088341C">
      <w:pPr>
        <w:autoSpaceDE/>
        <w:autoSpaceDN/>
        <w:adjustRightInd/>
        <w:rPr>
          <w:ins w:id="364" w:author="PAC" w:date="2020-08-11T08:26:00Z"/>
          <w:smallCaps/>
          <w:u w:val="single"/>
        </w:rPr>
      </w:pPr>
      <w:ins w:id="365" w:author="PAC" w:date="2020-08-11T08:26:00Z">
        <w:r>
          <w:rPr>
            <w:smallCaps/>
            <w:u w:val="single"/>
          </w:rPr>
          <w:br w:type="page"/>
        </w:r>
      </w:ins>
    </w:p>
    <w:p w14:paraId="2A953D58" w14:textId="1D7AA82E" w:rsidR="00201743" w:rsidRDefault="00201743" w:rsidP="0088341C">
      <w:pPr>
        <w:autoSpaceDE/>
        <w:autoSpaceDN/>
        <w:adjustRightInd/>
        <w:spacing w:line="320" w:lineRule="exact"/>
        <w:jc w:val="center"/>
        <w:rPr>
          <w:ins w:id="366" w:author="PAC" w:date="2020-08-11T08:26:00Z"/>
          <w:smallCaps/>
          <w:u w:val="single"/>
        </w:rPr>
      </w:pPr>
      <w:ins w:id="367" w:author="PAC" w:date="2020-08-11T08:26:00Z">
        <w:r w:rsidRPr="00861F54">
          <w:rPr>
            <w:smallCaps/>
            <w:u w:val="single"/>
          </w:rPr>
          <w:lastRenderedPageBreak/>
          <w:t>Anexo I</w:t>
        </w:r>
        <w:r>
          <w:rPr>
            <w:smallCaps/>
            <w:u w:val="single"/>
          </w:rPr>
          <w:t>V</w:t>
        </w:r>
      </w:ins>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ins w:id="368" w:author="PAC" w:date="2020-08-11T08:26:00Z"/>
          <w:u w:val="single"/>
        </w:rPr>
      </w:pPr>
      <w:ins w:id="369" w:author="PAC" w:date="2020-08-11T08:26:00Z">
        <w:r w:rsidRPr="00DA0812">
          <w:rPr>
            <w:u w:val="single"/>
          </w:rPr>
          <w:t>MODELO DE NOTIFICAÇÃO</w:t>
        </w:r>
        <w:r>
          <w:rPr>
            <w:u w:val="single"/>
          </w:rPr>
          <w:t xml:space="preserve"> – ONS</w:t>
        </w:r>
      </w:ins>
    </w:p>
    <w:p w14:paraId="6C8CB627" w14:textId="77777777" w:rsidR="00201743" w:rsidRPr="00BC7D01" w:rsidRDefault="00201743" w:rsidP="0088341C">
      <w:pPr>
        <w:spacing w:line="300" w:lineRule="exact"/>
        <w:rPr>
          <w:ins w:id="370" w:author="PAC" w:date="2020-08-11T08:26:00Z"/>
        </w:rPr>
      </w:pPr>
    </w:p>
    <w:p w14:paraId="22D3D3C8" w14:textId="77777777" w:rsidR="00201743" w:rsidRDefault="00201743" w:rsidP="0088341C">
      <w:pPr>
        <w:spacing w:line="300" w:lineRule="exact"/>
        <w:contextualSpacing/>
        <w:rPr>
          <w:ins w:id="371" w:author="PAC" w:date="2020-08-11T08:26:00Z"/>
          <w:bCs/>
        </w:rPr>
      </w:pPr>
      <w:ins w:id="372" w:author="PAC" w:date="2020-08-11T08:26:00Z">
        <w:r>
          <w:rPr>
            <w:bCs/>
          </w:rPr>
          <w:t>Ao</w:t>
        </w:r>
      </w:ins>
    </w:p>
    <w:p w14:paraId="6D34D972" w14:textId="5851E3E8" w:rsidR="00201743" w:rsidRDefault="00201743" w:rsidP="0088341C">
      <w:pPr>
        <w:spacing w:line="300" w:lineRule="exact"/>
        <w:contextualSpacing/>
        <w:rPr>
          <w:ins w:id="373" w:author="PAC" w:date="2020-08-11T08:26:00Z"/>
        </w:rPr>
      </w:pPr>
      <w:ins w:id="374" w:author="PAC" w:date="2020-08-11T08:26:00Z">
        <w:r>
          <w:t>Operador Nacional do Sistema Elétrico – ONS</w:t>
        </w:r>
      </w:ins>
    </w:p>
    <w:p w14:paraId="1F86DE2E" w14:textId="77777777" w:rsidR="00201743" w:rsidRPr="00BC7D01" w:rsidRDefault="00201743" w:rsidP="0088341C">
      <w:pPr>
        <w:spacing w:line="300" w:lineRule="exact"/>
        <w:contextualSpacing/>
        <w:rPr>
          <w:ins w:id="375" w:author="PAC" w:date="2020-08-11T08:26:00Z"/>
          <w:bCs/>
        </w:rPr>
      </w:pPr>
      <w:ins w:id="376" w:author="PAC" w:date="2020-08-11T08:26:00Z">
        <w:r w:rsidRPr="00DA0812">
          <w:rPr>
            <w:bCs/>
            <w:highlight w:val="yellow"/>
          </w:rPr>
          <w:t>[endereço]</w:t>
        </w:r>
      </w:ins>
    </w:p>
    <w:p w14:paraId="1406569E" w14:textId="77777777" w:rsidR="00201743" w:rsidRPr="00BC7D01" w:rsidRDefault="00201743" w:rsidP="0088341C">
      <w:pPr>
        <w:tabs>
          <w:tab w:val="left" w:pos="993"/>
        </w:tabs>
        <w:spacing w:line="300" w:lineRule="exact"/>
        <w:rPr>
          <w:ins w:id="377" w:author="PAC" w:date="2020-08-11T08:26:00Z"/>
        </w:rPr>
      </w:pPr>
      <w:ins w:id="378" w:author="PAC" w:date="2020-08-11T08:26:00Z">
        <w:r w:rsidRPr="00BC7D01">
          <w:rPr>
            <w:bCs/>
          </w:rPr>
          <w:t xml:space="preserve">At.: </w:t>
        </w:r>
        <w:r w:rsidRPr="00DA0812">
          <w:rPr>
            <w:highlight w:val="yellow"/>
          </w:rPr>
          <w:t>[●]</w:t>
        </w:r>
      </w:ins>
    </w:p>
    <w:p w14:paraId="52359EF3" w14:textId="77777777" w:rsidR="00201743" w:rsidRDefault="00201743" w:rsidP="0088341C">
      <w:pPr>
        <w:spacing w:line="300" w:lineRule="exact"/>
        <w:rPr>
          <w:ins w:id="379" w:author="PAC" w:date="2020-08-11T08:26:00Z"/>
          <w:bCs/>
        </w:rPr>
      </w:pPr>
    </w:p>
    <w:p w14:paraId="6E1FA8EA" w14:textId="2BE8A957" w:rsidR="00201743" w:rsidRPr="00BA7603" w:rsidRDefault="00201743" w:rsidP="0088341C">
      <w:pPr>
        <w:spacing w:line="300" w:lineRule="exact"/>
        <w:rPr>
          <w:ins w:id="380" w:author="PAC" w:date="2020-08-11T08:26:00Z"/>
          <w:smallCaps/>
        </w:rPr>
      </w:pPr>
      <w:ins w:id="381" w:author="PAC" w:date="2020-08-11T08:26:00Z">
        <w:r>
          <w:rPr>
            <w:bCs/>
          </w:rPr>
          <w:t xml:space="preserve">Ref.: </w:t>
        </w:r>
        <w:r w:rsidRPr="00861F54">
          <w:t>Contrato de Prestação de Serviços de Transmissão n.º 02</w:t>
        </w:r>
        <w:r w:rsidR="00ED353F">
          <w:t>5</w:t>
        </w:r>
        <w:r w:rsidRPr="00861F54">
          <w:t>/2018</w:t>
        </w:r>
        <w:r>
          <w:t xml:space="preserve"> </w:t>
        </w:r>
        <w:r>
          <w:rPr>
            <w:smallCaps/>
          </w:rPr>
          <w:t xml:space="preserve">– </w:t>
        </w:r>
        <w:r>
          <w:rPr>
            <w:bCs/>
          </w:rPr>
          <w:t xml:space="preserve">Cessão Fiduciária de Direitos Creditórios. </w:t>
        </w:r>
      </w:ins>
    </w:p>
    <w:p w14:paraId="4FA014A4" w14:textId="77777777" w:rsidR="00201743" w:rsidRPr="00BC7D01" w:rsidRDefault="00201743" w:rsidP="0088341C">
      <w:pPr>
        <w:spacing w:line="300" w:lineRule="exact"/>
        <w:rPr>
          <w:ins w:id="382" w:author="PAC" w:date="2020-08-11T08:26:00Z"/>
          <w:bCs/>
        </w:rPr>
      </w:pPr>
    </w:p>
    <w:p w14:paraId="4B44A654" w14:textId="77777777" w:rsidR="00201743" w:rsidRDefault="00201743" w:rsidP="0088341C">
      <w:pPr>
        <w:spacing w:line="300" w:lineRule="exact"/>
        <w:rPr>
          <w:ins w:id="383" w:author="PAC" w:date="2020-08-11T08:26:00Z"/>
          <w:bCs/>
        </w:rPr>
      </w:pPr>
      <w:ins w:id="384" w:author="PAC" w:date="2020-08-11T08:26:00Z">
        <w:r w:rsidRPr="00BC7D01">
          <w:rPr>
            <w:bCs/>
          </w:rPr>
          <w:t>Prezados Senhores:</w:t>
        </w:r>
      </w:ins>
    </w:p>
    <w:p w14:paraId="23ADBAAF" w14:textId="77777777" w:rsidR="00201743" w:rsidRPr="00BC7D01" w:rsidRDefault="00201743" w:rsidP="0088341C">
      <w:pPr>
        <w:spacing w:line="300" w:lineRule="exact"/>
        <w:rPr>
          <w:ins w:id="385" w:author="PAC" w:date="2020-08-11T08:26:00Z"/>
          <w:bCs/>
        </w:rPr>
      </w:pPr>
    </w:p>
    <w:p w14:paraId="5ADFA111" w14:textId="77777777" w:rsidR="00201743" w:rsidRDefault="00201743" w:rsidP="0088341C">
      <w:pPr>
        <w:spacing w:line="300" w:lineRule="exact"/>
        <w:rPr>
          <w:ins w:id="386" w:author="PAC" w:date="2020-08-11T08:26:00Z"/>
          <w:bCs/>
        </w:rPr>
      </w:pPr>
    </w:p>
    <w:p w14:paraId="5032ECAE" w14:textId="05D73F5D" w:rsidR="00201743" w:rsidRPr="00861F54" w:rsidRDefault="00201743" w:rsidP="0088341C">
      <w:pPr>
        <w:pStyle w:val="Normala"/>
        <w:spacing w:before="0" w:line="320" w:lineRule="exact"/>
        <w:ind w:firstLine="709"/>
        <w:rPr>
          <w:ins w:id="387" w:author="PAC" w:date="2020-08-11T08:26:00Z"/>
          <w:lang w:val="pt-BR"/>
        </w:rPr>
      </w:pPr>
      <w:ins w:id="388" w:author="PAC" w:date="2020-08-11T08:26:00Z">
        <w:r>
          <w:rPr>
            <w:lang w:val="pt-BR"/>
          </w:rPr>
          <w:t xml:space="preserve">Fazemos referência (i) ao </w:t>
        </w:r>
        <w:r w:rsidRPr="00861F54">
          <w:rPr>
            <w:lang w:val="pt-BR"/>
          </w:rPr>
          <w:t xml:space="preserve">Contrato de Concessão n.º </w:t>
        </w:r>
        <w:r w:rsidR="00ED353F">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ED353F">
          <w:rPr>
            <w:lang w:val="pt-BR"/>
          </w:rPr>
          <w:t xml:space="preserve">Simões </w:t>
        </w:r>
        <w:r w:rsidR="00F335F4">
          <w:rPr>
            <w:lang w:val="pt-BR"/>
          </w:rPr>
          <w:t xml:space="preserve">Transmissora de Energia Elétrica </w:t>
        </w:r>
        <w:r>
          <w:rPr>
            <w:lang w:val="pt-BR"/>
          </w:rPr>
          <w:t>(atual denominação social da Lyon Transmissora de Energia Elétrica I S.A.) (“</w:t>
        </w:r>
        <w:r w:rsidR="004E6D2A">
          <w:rPr>
            <w:u w:val="single"/>
            <w:lang w:val="pt-BR"/>
          </w:rPr>
          <w:t>Simões</w:t>
        </w:r>
        <w:r>
          <w:rPr>
            <w:lang w:val="pt-BR"/>
          </w:rPr>
          <w:t xml:space="preserve">”) em 20 de setembro de 2018 </w:t>
        </w:r>
        <w:r w:rsidRPr="00861F54">
          <w:rPr>
            <w:lang w:val="pt-BR"/>
          </w:rPr>
          <w:t>(“</w:t>
        </w:r>
        <w:r w:rsidRPr="00861F54">
          <w:rPr>
            <w:u w:val="single"/>
            <w:lang w:val="pt-BR"/>
          </w:rPr>
          <w:t>Contrato de Concessão</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ED353F">
          <w:rPr>
            <w:lang w:val="pt-BR"/>
          </w:rPr>
          <w:t>5</w:t>
        </w:r>
        <w:r w:rsidRPr="00861F54">
          <w:rPr>
            <w:lang w:val="pt-BR"/>
          </w:rPr>
          <w:t>/2018</w:t>
        </w:r>
        <w:r>
          <w:rPr>
            <w:lang w:val="pt-BR"/>
          </w:rPr>
          <w:t xml:space="preserve"> celebrado entre o Operador Nacional do Sistema Elétrico – ONS e a </w:t>
        </w:r>
        <w:r w:rsidR="004E6D2A">
          <w:rPr>
            <w:lang w:val="pt-BR"/>
          </w:rPr>
          <w:t>Simões</w:t>
        </w:r>
        <w:r w:rsidR="005E3286">
          <w:rPr>
            <w:lang w:val="pt-BR"/>
          </w:rPr>
          <w:t xml:space="preserve"> </w:t>
        </w:r>
        <w:r>
          <w:rPr>
            <w:lang w:val="pt-BR"/>
          </w:rPr>
          <w:t>em 3 de dezembro de 2018 (“</w:t>
        </w:r>
        <w:r>
          <w:rPr>
            <w:u w:val="single"/>
            <w:lang w:val="pt-BR"/>
          </w:rPr>
          <w:t>CPST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proofErr w:type="spellStart"/>
        <w:r w:rsidRPr="0081192C">
          <w:rPr>
            <w:u w:val="single"/>
            <w:lang w:val="pt-BR"/>
          </w:rPr>
          <w:t>CUSTs</w:t>
        </w:r>
        <w:proofErr w:type="spellEnd"/>
        <w:r>
          <w:rPr>
            <w:lang w:val="pt-BR"/>
          </w:rPr>
          <w:t>” e, em conjunto com o CPST, os “</w:t>
        </w:r>
        <w:r>
          <w:rPr>
            <w:u w:val="single"/>
            <w:lang w:val="pt-BR"/>
          </w:rPr>
          <w:t>Contratos de Transmissão</w:t>
        </w:r>
        <w:r>
          <w:rPr>
            <w:lang w:val="pt-BR"/>
          </w:rPr>
          <w:t>”).</w:t>
        </w:r>
      </w:ins>
    </w:p>
    <w:p w14:paraId="4CAEB171" w14:textId="77777777" w:rsidR="00201743" w:rsidRPr="00BC7D01" w:rsidRDefault="00201743" w:rsidP="0088341C">
      <w:pPr>
        <w:spacing w:line="300" w:lineRule="exact"/>
        <w:rPr>
          <w:ins w:id="389" w:author="PAC" w:date="2020-08-11T08:26:00Z"/>
          <w:bCs/>
        </w:rPr>
      </w:pPr>
    </w:p>
    <w:p w14:paraId="64DA1AE8" w14:textId="40FD12E3" w:rsidR="00201743" w:rsidRPr="00765DD3" w:rsidRDefault="00201743" w:rsidP="0088341C">
      <w:pPr>
        <w:spacing w:line="300" w:lineRule="exact"/>
        <w:ind w:firstLine="709"/>
        <w:jc w:val="both"/>
        <w:rPr>
          <w:bCs/>
        </w:rPr>
      </w:pPr>
      <w:ins w:id="390" w:author="PAC" w:date="2020-08-11T08:26:00Z">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4E6D2A">
          <w:t>Simões</w:t>
        </w:r>
        <w:r>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emitidas pela </w:t>
        </w:r>
        <w:r w:rsidR="004E6D2A">
          <w:t>Simões</w:t>
        </w:r>
      </w:ins>
      <w:r w:rsidRPr="00861F54">
        <w:t xml:space="preserve"> 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Pr="00F42C36">
        <w:rPr>
          <w:bCs/>
          <w:u w:val="single"/>
        </w:rPr>
        <w:t>Cessionário</w:t>
      </w:r>
      <w:del w:id="391" w:author="PAC" w:date="2020-08-11T08:26:00Z">
        <w:r w:rsidR="006C7E5D">
          <w:rPr>
            <w:bCs/>
          </w:rPr>
          <w:delText>”), em</w:delText>
        </w:r>
        <w:r w:rsidR="006C7E5D" w:rsidRPr="00BC7D01">
          <w:rPr>
            <w:bCs/>
          </w:rPr>
          <w:delText xml:space="preserve"> </w:delText>
        </w:r>
        <w:r w:rsidR="006C7E5D" w:rsidRPr="00DA0812">
          <w:rPr>
            <w:bCs/>
            <w:highlight w:val="yellow"/>
          </w:rPr>
          <w:delText>[data]</w:delText>
        </w:r>
      </w:del>
      <w:ins w:id="392" w:author="PAC" w:date="2020-08-11T08:26:00Z">
        <w:r>
          <w:rPr>
            <w:bCs/>
          </w:rPr>
          <w:t>”)</w:t>
        </w:r>
      </w:ins>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765DD3">
        <w:rPr>
          <w:bCs/>
        </w:rPr>
        <w:t>(a)</w:t>
      </w:r>
      <w:r>
        <w:rPr>
          <w:bCs/>
        </w:rPr>
        <w:t xml:space="preserve"> </w:t>
      </w:r>
      <w:r w:rsidRPr="00765DD3">
        <w:rPr>
          <w:bCs/>
        </w:rPr>
        <w:t xml:space="preserve">a totalidade dos direitos da </w:t>
      </w:r>
      <w:del w:id="393" w:author="PAC" w:date="2020-08-11T08:26:00Z">
        <w:r w:rsidR="006C7E5D">
          <w:rPr>
            <w:bCs/>
          </w:rPr>
          <w:delText>Colinas</w:delText>
        </w:r>
      </w:del>
      <w:ins w:id="394" w:author="PAC" w:date="2020-08-11T08:26:00Z">
        <w:r w:rsidR="004E6D2A">
          <w:rPr>
            <w:bCs/>
          </w:rPr>
          <w:t>Simões</w:t>
        </w:r>
      </w:ins>
      <w:r w:rsidRPr="00765DD3">
        <w:rPr>
          <w:bCs/>
        </w:rPr>
        <w:t xml:space="preserve">, presentes e/ou futuros e/ou emergentes decorrentes da Concessão, inclusive o direito de receber todos e quaisquer valores que, efetiva ou potencialmente, o poder concedente seja ou venha a ser obrigado a pagar à </w:t>
      </w:r>
      <w:del w:id="395" w:author="PAC" w:date="2020-08-11T08:26:00Z">
        <w:r w:rsidR="006C7E5D">
          <w:rPr>
            <w:bCs/>
          </w:rPr>
          <w:delText>Colinas</w:delText>
        </w:r>
      </w:del>
      <w:ins w:id="396" w:author="PAC" w:date="2020-08-11T08:26:00Z">
        <w:r w:rsidR="004E6D2A">
          <w:rPr>
            <w:bCs/>
          </w:rPr>
          <w:t>Simões</w:t>
        </w:r>
      </w:ins>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del w:id="397" w:author="PAC" w:date="2020-08-11T08:26:00Z">
        <w:r w:rsidR="006C7E5D">
          <w:rPr>
            <w:bCs/>
          </w:rPr>
          <w:delText>Colinas</w:delText>
        </w:r>
      </w:del>
      <w:ins w:id="398" w:author="PAC" w:date="2020-08-11T08:26:00Z">
        <w:r w:rsidR="004E6D2A">
          <w:rPr>
            <w:bCs/>
          </w:rPr>
          <w:t>Simões</w:t>
        </w:r>
      </w:ins>
      <w:r w:rsidRPr="00765DD3">
        <w:rPr>
          <w:bCs/>
        </w:rPr>
        <w:t xml:space="preserve">, presentes e/ou </w:t>
      </w:r>
      <w:r w:rsidRPr="00765DD3">
        <w:rPr>
          <w:bCs/>
        </w:rPr>
        <w:lastRenderedPageBreak/>
        <w:t>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 xml:space="preserve">foram cedidos fiduciariamente em favor do </w:t>
      </w:r>
      <w:r>
        <w:rPr>
          <w:bCs/>
        </w:rPr>
        <w:t>Cessionário</w:t>
      </w:r>
      <w:r w:rsidRPr="00861F54">
        <w:t>.</w:t>
      </w:r>
    </w:p>
    <w:p w14:paraId="1E4734D6" w14:textId="77777777" w:rsidR="00201743" w:rsidRDefault="00201743" w:rsidP="0088341C">
      <w:pPr>
        <w:spacing w:line="300" w:lineRule="exact"/>
        <w:jc w:val="both"/>
        <w:rPr>
          <w:bCs/>
        </w:rPr>
      </w:pPr>
    </w:p>
    <w:p w14:paraId="47CA55F2" w14:textId="77777777" w:rsidR="006C7E5D" w:rsidRPr="00BC7D01" w:rsidRDefault="006C7E5D" w:rsidP="0088341C">
      <w:pPr>
        <w:spacing w:line="300" w:lineRule="exact"/>
        <w:ind w:firstLine="709"/>
        <w:jc w:val="both"/>
        <w:rPr>
          <w:del w:id="399" w:author="PAC" w:date="2020-08-11T08:26:00Z"/>
          <w:bCs/>
        </w:rPr>
      </w:pPr>
      <w:del w:id="400" w:author="PAC" w:date="2020-08-11T08:26:00Z">
        <w:r w:rsidRPr="00BC7D01">
          <w:rPr>
            <w:bCs/>
          </w:rPr>
          <w:delText>Os termos em maiúscula utilizados, mas não definidos neste instrumento terão os mesmos significados atribuídos no Contrato.</w:delText>
        </w:r>
      </w:del>
    </w:p>
    <w:p w14:paraId="385009B2" w14:textId="77777777" w:rsidR="006C7E5D" w:rsidRDefault="006C7E5D" w:rsidP="0088341C">
      <w:pPr>
        <w:spacing w:line="300" w:lineRule="exact"/>
        <w:jc w:val="both"/>
        <w:rPr>
          <w:del w:id="401" w:author="PAC" w:date="2020-08-11T08:26:00Z"/>
          <w:bCs/>
        </w:rPr>
      </w:pPr>
    </w:p>
    <w:p w14:paraId="56DF7372" w14:textId="77777777" w:rsidR="006C7E5D" w:rsidRPr="006C7E5D" w:rsidRDefault="00201743" w:rsidP="0088341C">
      <w:pPr>
        <w:spacing w:line="300" w:lineRule="exact"/>
        <w:jc w:val="both"/>
        <w:rPr>
          <w:del w:id="402" w:author="PAC" w:date="2020-08-11T08:26:00Z"/>
          <w:bCs/>
        </w:rPr>
      </w:pPr>
      <w:r>
        <w:rPr>
          <w:bCs/>
        </w:rPr>
        <w:tab/>
      </w:r>
      <w:r w:rsidRPr="0081192C">
        <w:rPr>
          <w:bCs/>
        </w:rPr>
        <w:t xml:space="preserve">Em decorrência da cessão fiduciária constituída pelo Contrato de Cessão Fiduciária, a </w:t>
      </w:r>
      <w:del w:id="403" w:author="PAC" w:date="2020-08-11T08:26:00Z">
        <w:r w:rsidR="0081192C">
          <w:rPr>
            <w:bCs/>
          </w:rPr>
          <w:delText>Colinas</w:delText>
        </w:r>
      </w:del>
      <w:ins w:id="404" w:author="PAC" w:date="2020-08-11T08:26:00Z">
        <w:r w:rsidR="004E6D2A">
          <w:rPr>
            <w:bCs/>
          </w:rPr>
          <w:t>Simões</w:t>
        </w:r>
      </w:ins>
      <w:r>
        <w:rPr>
          <w:bCs/>
        </w:rPr>
        <w:t xml:space="preserve"> </w:t>
      </w:r>
      <w:r w:rsidRPr="0081192C">
        <w:rPr>
          <w:bCs/>
        </w:rPr>
        <w:t>se comprometeu a entregar a presente notificação para informar qu</w:t>
      </w:r>
      <w:r>
        <w:rPr>
          <w:bCs/>
        </w:rPr>
        <w:t xml:space="preserve">e, a partir da presente data, todos os valores devidos à </w:t>
      </w:r>
      <w:del w:id="405" w:author="PAC" w:date="2020-08-11T08:26:00Z">
        <w:r w:rsidR="0081192C">
          <w:rPr>
            <w:bCs/>
          </w:rPr>
          <w:delText xml:space="preserve">Colinas, no âmbito do Contrato de Concessão e dos Contratos de Transmissão estão cedidos fiduciariamente </w:delText>
        </w:r>
        <w:r w:rsidR="00655D1D">
          <w:rPr>
            <w:bCs/>
          </w:rPr>
          <w:delText xml:space="preserve">ao Cessionário </w:delText>
        </w:r>
        <w:r w:rsidR="0081192C">
          <w:rPr>
            <w:bCs/>
          </w:rPr>
          <w:delText xml:space="preserve">e devem ser pagos, exclusivamente, </w:delText>
        </w:r>
        <w:r w:rsidR="006C7E5D" w:rsidRPr="006C7E5D">
          <w:rPr>
            <w:color w:val="000000"/>
          </w:rPr>
          <w:delText>na</w:delText>
        </w:r>
        <w:r w:rsidR="006C7E5D" w:rsidRPr="00861F54">
          <w:delText xml:space="preserve"> </w:delText>
        </w:r>
        <w:r w:rsidR="006C7E5D" w:rsidRPr="00BC7D01">
          <w:delText xml:space="preserve">conta </w:delText>
        </w:r>
        <w:r w:rsidR="006C7E5D">
          <w:delText xml:space="preserve">de </w:delText>
        </w:r>
        <w:r w:rsidR="006C7E5D" w:rsidRPr="00D12DE6">
          <w:delText xml:space="preserve">titularidade da </w:delText>
        </w:r>
        <w:r w:rsidR="006C7E5D" w:rsidRPr="00D12DE6">
          <w:rPr>
            <w:lang w:eastAsia="pt-BR"/>
          </w:rPr>
          <w:delText xml:space="preserve">Colinas Transmissora de Energia Elétrica S.A. </w:delText>
        </w:r>
        <w:r w:rsidR="006C7E5D" w:rsidRPr="00BC7D01">
          <w:delText>mantida n</w:delText>
        </w:r>
        <w:r w:rsidR="00355708">
          <w:delText>a</w:delText>
        </w:r>
        <w:r w:rsidR="006C7E5D" w:rsidRPr="00BC7D01">
          <w:delText xml:space="preserve"> </w:delText>
        </w:r>
        <w:r w:rsidR="00355708">
          <w:rPr>
            <w:bCs/>
          </w:rPr>
          <w:delText>Caixa Econômica Federal</w:delText>
        </w:r>
        <w:r w:rsidR="006C7E5D" w:rsidRPr="00BC7D01">
          <w:delText xml:space="preserve">, agência n.º </w:delText>
        </w:r>
        <w:r w:rsidR="00FA1AC4">
          <w:delText>0988</w:delText>
        </w:r>
        <w:r w:rsidR="006C7E5D" w:rsidRPr="00BC7D01">
          <w:delText>, conta n.º</w:delText>
        </w:r>
        <w:r w:rsidR="00FA1AC4">
          <w:delText xml:space="preserve"> 2093-9</w:delText>
        </w:r>
        <w:r w:rsidR="006C7E5D" w:rsidRPr="006C7E5D">
          <w:rPr>
            <w:color w:val="000000"/>
          </w:rPr>
          <w:delText>, independentemente da sua forma de cobrança</w:delText>
        </w:r>
        <w:r w:rsidR="006C7E5D">
          <w:delText>.</w:delText>
        </w:r>
      </w:del>
    </w:p>
    <w:p w14:paraId="555CBB0C" w14:textId="77777777" w:rsidR="006C7E5D" w:rsidRPr="00BC7D01" w:rsidRDefault="006C7E5D" w:rsidP="0088341C">
      <w:pPr>
        <w:spacing w:line="300" w:lineRule="exact"/>
        <w:jc w:val="both"/>
        <w:rPr>
          <w:del w:id="406" w:author="PAC" w:date="2020-08-11T08:26:00Z"/>
          <w:bCs/>
        </w:rPr>
      </w:pPr>
    </w:p>
    <w:p w14:paraId="6180A502" w14:textId="77777777" w:rsidR="006C7E5D" w:rsidRPr="00BC7D01" w:rsidRDefault="006C7E5D" w:rsidP="0088341C">
      <w:pPr>
        <w:spacing w:line="300" w:lineRule="exact"/>
        <w:jc w:val="both"/>
        <w:rPr>
          <w:del w:id="407" w:author="PAC" w:date="2020-08-11T08:26:00Z"/>
          <w:bCs/>
        </w:rPr>
      </w:pPr>
      <w:del w:id="408" w:author="PAC" w:date="2020-08-11T08:26:00Z">
        <w:r w:rsidRPr="00BC7D01">
          <w:rPr>
            <w:bCs/>
          </w:rPr>
          <w:delText>Esta notificação e as instruções aqui contidas não poderão serão revogadas, alteradas ou modificadas</w:delText>
        </w:r>
        <w:r w:rsidR="0081192C">
          <w:rPr>
            <w:bCs/>
          </w:rPr>
          <w:delText>, dispensadas, liberadas ou rescindidas</w:delText>
        </w:r>
        <w:r w:rsidRPr="00BC7D01">
          <w:rPr>
            <w:bCs/>
          </w:rPr>
          <w:delText xml:space="preserve"> sem a anuência expressa e por escrito do Cessionário.</w:delText>
        </w:r>
      </w:del>
    </w:p>
    <w:p w14:paraId="1F471BEA" w14:textId="77777777" w:rsidR="006C7E5D" w:rsidRPr="00BC7D01" w:rsidRDefault="006C7E5D" w:rsidP="0088341C">
      <w:pPr>
        <w:spacing w:line="300" w:lineRule="exact"/>
        <w:jc w:val="center"/>
        <w:rPr>
          <w:del w:id="409" w:author="PAC" w:date="2020-08-11T08:26:00Z"/>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472F1861" w14:textId="77777777" w:rsidTr="0081192C">
        <w:trPr>
          <w:trHeight w:val="129"/>
          <w:jc w:val="center"/>
          <w:del w:id="410" w:author="PAC" w:date="2020-08-11T08:26:00Z"/>
        </w:trPr>
        <w:tc>
          <w:tcPr>
            <w:tcW w:w="8765" w:type="dxa"/>
            <w:gridSpan w:val="2"/>
          </w:tcPr>
          <w:p w14:paraId="06069FDA" w14:textId="77777777" w:rsidR="006C7E5D" w:rsidRPr="00DA0812" w:rsidRDefault="006C7E5D" w:rsidP="0088341C">
            <w:pPr>
              <w:pStyle w:val="Default"/>
              <w:spacing w:line="300" w:lineRule="exact"/>
              <w:jc w:val="center"/>
              <w:rPr>
                <w:del w:id="411" w:author="PAC" w:date="2020-08-11T08:26:00Z"/>
                <w:rFonts w:ascii="Times New Roman" w:hAnsi="Times New Roman" w:cs="Times New Roman"/>
                <w:lang w:val="pt-BR"/>
              </w:rPr>
            </w:pPr>
            <w:del w:id="412" w:author="PAC" w:date="2020-08-11T08:26:00Z">
              <w:r w:rsidRPr="00A66215">
                <w:rPr>
                  <w:rFonts w:ascii="Times New Roman" w:hAnsi="Times New Roman" w:cs="Times New Roman"/>
                  <w:b/>
                  <w:sz w:val="24"/>
                  <w:szCs w:val="24"/>
                  <w:lang w:val="pt-BR"/>
                </w:rPr>
                <w:delText>COLINAS TRANSMISSORA DE ENERGIA ELÉTRICA S.A.</w:delText>
              </w:r>
            </w:del>
          </w:p>
        </w:tc>
      </w:tr>
      <w:tr w:rsidR="006C7E5D" w:rsidRPr="00F02172" w14:paraId="3C269343" w14:textId="77777777" w:rsidTr="0081192C">
        <w:trPr>
          <w:trHeight w:val="448"/>
          <w:jc w:val="center"/>
          <w:del w:id="413" w:author="PAC" w:date="2020-08-11T08:26:00Z"/>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8219ADE" w14:textId="77777777" w:rsidTr="0081192C">
              <w:trPr>
                <w:trHeight w:val="448"/>
                <w:del w:id="414" w:author="PAC" w:date="2020-08-11T08:26:00Z"/>
              </w:trPr>
              <w:tc>
                <w:tcPr>
                  <w:tcW w:w="4382" w:type="dxa"/>
                </w:tcPr>
                <w:p w14:paraId="74C72531" w14:textId="77777777" w:rsidR="006C7E5D" w:rsidRPr="00A66215" w:rsidRDefault="006C7E5D" w:rsidP="0088341C">
                  <w:pPr>
                    <w:pStyle w:val="Default"/>
                    <w:spacing w:line="320" w:lineRule="exact"/>
                    <w:jc w:val="center"/>
                    <w:rPr>
                      <w:del w:id="415" w:author="PAC" w:date="2020-08-11T08:26:00Z"/>
                      <w:rFonts w:ascii="Times New Roman" w:hAnsi="Times New Roman" w:cs="Times New Roman"/>
                      <w:sz w:val="24"/>
                      <w:szCs w:val="24"/>
                      <w:lang w:val="pt-BR"/>
                    </w:rPr>
                  </w:pPr>
                </w:p>
                <w:p w14:paraId="16EAAE7B" w14:textId="77777777" w:rsidR="006C7E5D" w:rsidRPr="00A66215" w:rsidRDefault="006C7E5D" w:rsidP="0088341C">
                  <w:pPr>
                    <w:pStyle w:val="Default"/>
                    <w:spacing w:line="320" w:lineRule="exact"/>
                    <w:jc w:val="center"/>
                    <w:rPr>
                      <w:del w:id="416" w:author="PAC" w:date="2020-08-11T08:26:00Z"/>
                      <w:rFonts w:ascii="Times New Roman" w:hAnsi="Times New Roman" w:cs="Times New Roman"/>
                      <w:sz w:val="24"/>
                      <w:szCs w:val="24"/>
                    </w:rPr>
                  </w:pPr>
                  <w:del w:id="417" w:author="PAC" w:date="2020-08-11T08:26:00Z">
                    <w:r w:rsidRPr="00A66215">
                      <w:rPr>
                        <w:rFonts w:ascii="Times New Roman" w:hAnsi="Times New Roman" w:cs="Times New Roman"/>
                        <w:sz w:val="24"/>
                        <w:szCs w:val="24"/>
                      </w:rPr>
                      <w:delText>________________________________</w:delText>
                    </w:r>
                  </w:del>
                </w:p>
                <w:p w14:paraId="44346AE4" w14:textId="77777777" w:rsidR="006C7E5D" w:rsidRPr="00A66215" w:rsidRDefault="006C7E5D" w:rsidP="0088341C">
                  <w:pPr>
                    <w:pStyle w:val="Default"/>
                    <w:spacing w:line="320" w:lineRule="exact"/>
                    <w:rPr>
                      <w:del w:id="418" w:author="PAC" w:date="2020-08-11T08:26:00Z"/>
                      <w:rFonts w:ascii="Times New Roman" w:hAnsi="Times New Roman" w:cs="Times New Roman"/>
                      <w:sz w:val="24"/>
                      <w:szCs w:val="24"/>
                    </w:rPr>
                  </w:pPr>
                  <w:del w:id="419" w:author="PAC" w:date="2020-08-11T08:26:00Z">
                    <w:r w:rsidRPr="00A66215">
                      <w:rPr>
                        <w:rFonts w:ascii="Times New Roman" w:hAnsi="Times New Roman" w:cs="Times New Roman"/>
                        <w:sz w:val="24"/>
                        <w:szCs w:val="24"/>
                      </w:rPr>
                      <w:delText xml:space="preserve">Nome: </w:delText>
                    </w:r>
                  </w:del>
                </w:p>
                <w:p w14:paraId="29F58E3D" w14:textId="77777777" w:rsidR="006C7E5D" w:rsidRPr="00A66215" w:rsidRDefault="006C7E5D" w:rsidP="0088341C">
                  <w:pPr>
                    <w:pStyle w:val="Default"/>
                    <w:spacing w:line="320" w:lineRule="exact"/>
                    <w:rPr>
                      <w:del w:id="420" w:author="PAC" w:date="2020-08-11T08:26:00Z"/>
                      <w:rFonts w:ascii="Times New Roman" w:hAnsi="Times New Roman" w:cs="Times New Roman"/>
                      <w:sz w:val="24"/>
                      <w:szCs w:val="24"/>
                    </w:rPr>
                  </w:pPr>
                  <w:del w:id="421" w:author="PAC" w:date="2020-08-11T08:26:00Z">
                    <w:r w:rsidRPr="00A66215">
                      <w:rPr>
                        <w:rFonts w:ascii="Times New Roman" w:hAnsi="Times New Roman" w:cs="Times New Roman"/>
                        <w:sz w:val="24"/>
                        <w:szCs w:val="24"/>
                      </w:rPr>
                      <w:delText xml:space="preserve">Cargo: </w:delText>
                    </w:r>
                  </w:del>
                </w:p>
              </w:tc>
              <w:tc>
                <w:tcPr>
                  <w:tcW w:w="4383" w:type="dxa"/>
                </w:tcPr>
                <w:p w14:paraId="4C5E72BB" w14:textId="77777777" w:rsidR="006C7E5D" w:rsidRPr="00A66215" w:rsidRDefault="006C7E5D" w:rsidP="0088341C">
                  <w:pPr>
                    <w:pStyle w:val="Default"/>
                    <w:spacing w:line="320" w:lineRule="exact"/>
                    <w:jc w:val="center"/>
                    <w:rPr>
                      <w:del w:id="422" w:author="PAC" w:date="2020-08-11T08:26:00Z"/>
                      <w:rFonts w:ascii="Times New Roman" w:hAnsi="Times New Roman" w:cs="Times New Roman"/>
                      <w:sz w:val="24"/>
                      <w:szCs w:val="24"/>
                    </w:rPr>
                  </w:pPr>
                </w:p>
                <w:p w14:paraId="5E644F17" w14:textId="77777777" w:rsidR="006C7E5D" w:rsidRPr="00A66215" w:rsidRDefault="006C7E5D" w:rsidP="0088341C">
                  <w:pPr>
                    <w:pStyle w:val="Default"/>
                    <w:spacing w:line="320" w:lineRule="exact"/>
                    <w:jc w:val="center"/>
                    <w:rPr>
                      <w:del w:id="423" w:author="PAC" w:date="2020-08-11T08:26:00Z"/>
                      <w:rFonts w:ascii="Times New Roman" w:hAnsi="Times New Roman" w:cs="Times New Roman"/>
                      <w:sz w:val="24"/>
                      <w:szCs w:val="24"/>
                    </w:rPr>
                  </w:pPr>
                  <w:del w:id="424" w:author="PAC" w:date="2020-08-11T08:26:00Z">
                    <w:r w:rsidRPr="00A66215">
                      <w:rPr>
                        <w:rFonts w:ascii="Times New Roman" w:hAnsi="Times New Roman" w:cs="Times New Roman"/>
                        <w:sz w:val="24"/>
                        <w:szCs w:val="24"/>
                      </w:rPr>
                      <w:delText>_________________________________</w:delText>
                    </w:r>
                  </w:del>
                </w:p>
                <w:p w14:paraId="493B196B" w14:textId="77777777" w:rsidR="006C7E5D" w:rsidRPr="00A66215" w:rsidRDefault="006C7E5D" w:rsidP="0088341C">
                  <w:pPr>
                    <w:pStyle w:val="Default"/>
                    <w:spacing w:line="320" w:lineRule="exact"/>
                    <w:rPr>
                      <w:del w:id="425" w:author="PAC" w:date="2020-08-11T08:26:00Z"/>
                      <w:rFonts w:ascii="Times New Roman" w:hAnsi="Times New Roman" w:cs="Times New Roman"/>
                      <w:sz w:val="24"/>
                      <w:szCs w:val="24"/>
                    </w:rPr>
                  </w:pPr>
                  <w:del w:id="426" w:author="PAC" w:date="2020-08-11T08:26:00Z">
                    <w:r w:rsidRPr="00A66215">
                      <w:rPr>
                        <w:rFonts w:ascii="Times New Roman" w:hAnsi="Times New Roman" w:cs="Times New Roman"/>
                        <w:sz w:val="24"/>
                        <w:szCs w:val="24"/>
                      </w:rPr>
                      <w:delText xml:space="preserve">Nome: </w:delText>
                    </w:r>
                  </w:del>
                </w:p>
                <w:p w14:paraId="7B4B0592" w14:textId="77777777" w:rsidR="006C7E5D" w:rsidRPr="00A66215" w:rsidRDefault="006C7E5D" w:rsidP="0088341C">
                  <w:pPr>
                    <w:pStyle w:val="Default"/>
                    <w:spacing w:line="320" w:lineRule="exact"/>
                    <w:rPr>
                      <w:del w:id="427" w:author="PAC" w:date="2020-08-11T08:26:00Z"/>
                      <w:rFonts w:ascii="Times New Roman" w:hAnsi="Times New Roman" w:cs="Times New Roman"/>
                      <w:sz w:val="24"/>
                      <w:szCs w:val="24"/>
                    </w:rPr>
                  </w:pPr>
                  <w:del w:id="428" w:author="PAC" w:date="2020-08-11T08:26:00Z">
                    <w:r w:rsidRPr="00A66215">
                      <w:rPr>
                        <w:rFonts w:ascii="Times New Roman" w:hAnsi="Times New Roman" w:cs="Times New Roman"/>
                        <w:sz w:val="24"/>
                        <w:szCs w:val="24"/>
                      </w:rPr>
                      <w:delText xml:space="preserve">Cargo: </w:delText>
                    </w:r>
                  </w:del>
                </w:p>
              </w:tc>
            </w:tr>
          </w:tbl>
          <w:p w14:paraId="0C3EEEA0" w14:textId="77777777" w:rsidR="006C7E5D" w:rsidRPr="00DA0812" w:rsidRDefault="006C7E5D" w:rsidP="0088341C">
            <w:pPr>
              <w:pStyle w:val="Default"/>
              <w:spacing w:line="300" w:lineRule="exact"/>
              <w:jc w:val="both"/>
              <w:rPr>
                <w:del w:id="429" w:author="PAC" w:date="2020-08-11T08:26:00Z"/>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39614A24" w14:textId="77777777" w:rsidTr="0081192C">
              <w:trPr>
                <w:trHeight w:val="448"/>
                <w:del w:id="430" w:author="PAC" w:date="2020-08-11T08:26:00Z"/>
              </w:trPr>
              <w:tc>
                <w:tcPr>
                  <w:tcW w:w="4382" w:type="dxa"/>
                </w:tcPr>
                <w:p w14:paraId="65551789" w14:textId="77777777" w:rsidR="006C7E5D" w:rsidRPr="00A66215" w:rsidRDefault="006C7E5D" w:rsidP="0088341C">
                  <w:pPr>
                    <w:pStyle w:val="Default"/>
                    <w:spacing w:line="320" w:lineRule="exact"/>
                    <w:jc w:val="center"/>
                    <w:rPr>
                      <w:del w:id="431" w:author="PAC" w:date="2020-08-11T08:26:00Z"/>
                      <w:rFonts w:ascii="Times New Roman" w:hAnsi="Times New Roman" w:cs="Times New Roman"/>
                      <w:sz w:val="24"/>
                      <w:szCs w:val="24"/>
                      <w:lang w:val="pt-BR"/>
                    </w:rPr>
                  </w:pPr>
                </w:p>
                <w:p w14:paraId="0C74D171" w14:textId="77777777" w:rsidR="006C7E5D" w:rsidRPr="00A66215" w:rsidRDefault="006C7E5D" w:rsidP="0088341C">
                  <w:pPr>
                    <w:pStyle w:val="Default"/>
                    <w:spacing w:line="320" w:lineRule="exact"/>
                    <w:jc w:val="center"/>
                    <w:rPr>
                      <w:del w:id="432" w:author="PAC" w:date="2020-08-11T08:26:00Z"/>
                      <w:rFonts w:ascii="Times New Roman" w:hAnsi="Times New Roman" w:cs="Times New Roman"/>
                      <w:sz w:val="24"/>
                      <w:szCs w:val="24"/>
                    </w:rPr>
                  </w:pPr>
                  <w:del w:id="433" w:author="PAC" w:date="2020-08-11T08:26:00Z">
                    <w:r w:rsidRPr="00A66215">
                      <w:rPr>
                        <w:rFonts w:ascii="Times New Roman" w:hAnsi="Times New Roman" w:cs="Times New Roman"/>
                        <w:sz w:val="24"/>
                        <w:szCs w:val="24"/>
                      </w:rPr>
                      <w:delText>________________________________</w:delText>
                    </w:r>
                  </w:del>
                </w:p>
                <w:p w14:paraId="78939A63" w14:textId="77777777" w:rsidR="006C7E5D" w:rsidRPr="00A66215" w:rsidRDefault="006C7E5D" w:rsidP="0088341C">
                  <w:pPr>
                    <w:pStyle w:val="Default"/>
                    <w:spacing w:line="320" w:lineRule="exact"/>
                    <w:rPr>
                      <w:del w:id="434" w:author="PAC" w:date="2020-08-11T08:26:00Z"/>
                      <w:rFonts w:ascii="Times New Roman" w:hAnsi="Times New Roman" w:cs="Times New Roman"/>
                      <w:sz w:val="24"/>
                      <w:szCs w:val="24"/>
                    </w:rPr>
                  </w:pPr>
                  <w:del w:id="435" w:author="PAC" w:date="2020-08-11T08:26:00Z">
                    <w:r w:rsidRPr="00A66215">
                      <w:rPr>
                        <w:rFonts w:ascii="Times New Roman" w:hAnsi="Times New Roman" w:cs="Times New Roman"/>
                        <w:sz w:val="24"/>
                        <w:szCs w:val="24"/>
                      </w:rPr>
                      <w:delText xml:space="preserve">Nome: </w:delText>
                    </w:r>
                  </w:del>
                </w:p>
                <w:p w14:paraId="5196CCF6" w14:textId="77777777" w:rsidR="006C7E5D" w:rsidRPr="00A66215" w:rsidRDefault="006C7E5D" w:rsidP="0088341C">
                  <w:pPr>
                    <w:pStyle w:val="Default"/>
                    <w:spacing w:line="320" w:lineRule="exact"/>
                    <w:rPr>
                      <w:del w:id="436" w:author="PAC" w:date="2020-08-11T08:26:00Z"/>
                      <w:rFonts w:ascii="Times New Roman" w:hAnsi="Times New Roman" w:cs="Times New Roman"/>
                      <w:sz w:val="24"/>
                      <w:szCs w:val="24"/>
                    </w:rPr>
                  </w:pPr>
                  <w:del w:id="437" w:author="PAC" w:date="2020-08-11T08:26:00Z">
                    <w:r w:rsidRPr="00A66215">
                      <w:rPr>
                        <w:rFonts w:ascii="Times New Roman" w:hAnsi="Times New Roman" w:cs="Times New Roman"/>
                        <w:sz w:val="24"/>
                        <w:szCs w:val="24"/>
                      </w:rPr>
                      <w:delText xml:space="preserve">Cargo: </w:delText>
                    </w:r>
                  </w:del>
                </w:p>
              </w:tc>
              <w:tc>
                <w:tcPr>
                  <w:tcW w:w="4383" w:type="dxa"/>
                </w:tcPr>
                <w:p w14:paraId="2141E318" w14:textId="77777777" w:rsidR="006C7E5D" w:rsidRPr="00A66215" w:rsidRDefault="006C7E5D" w:rsidP="0088341C">
                  <w:pPr>
                    <w:pStyle w:val="Default"/>
                    <w:spacing w:line="320" w:lineRule="exact"/>
                    <w:jc w:val="center"/>
                    <w:rPr>
                      <w:del w:id="438" w:author="PAC" w:date="2020-08-11T08:26:00Z"/>
                      <w:rFonts w:ascii="Times New Roman" w:hAnsi="Times New Roman" w:cs="Times New Roman"/>
                      <w:sz w:val="24"/>
                      <w:szCs w:val="24"/>
                    </w:rPr>
                  </w:pPr>
                </w:p>
                <w:p w14:paraId="77B1CE81" w14:textId="77777777" w:rsidR="006C7E5D" w:rsidRPr="00A66215" w:rsidRDefault="006C7E5D" w:rsidP="0088341C">
                  <w:pPr>
                    <w:pStyle w:val="Default"/>
                    <w:spacing w:line="320" w:lineRule="exact"/>
                    <w:jc w:val="center"/>
                    <w:rPr>
                      <w:del w:id="439" w:author="PAC" w:date="2020-08-11T08:26:00Z"/>
                      <w:rFonts w:ascii="Times New Roman" w:hAnsi="Times New Roman" w:cs="Times New Roman"/>
                      <w:sz w:val="24"/>
                      <w:szCs w:val="24"/>
                    </w:rPr>
                  </w:pPr>
                  <w:del w:id="440" w:author="PAC" w:date="2020-08-11T08:26:00Z">
                    <w:r w:rsidRPr="00A66215">
                      <w:rPr>
                        <w:rFonts w:ascii="Times New Roman" w:hAnsi="Times New Roman" w:cs="Times New Roman"/>
                        <w:sz w:val="24"/>
                        <w:szCs w:val="24"/>
                      </w:rPr>
                      <w:delText>_________________________________</w:delText>
                    </w:r>
                  </w:del>
                </w:p>
                <w:p w14:paraId="7B4C334E" w14:textId="77777777" w:rsidR="006C7E5D" w:rsidRPr="00A66215" w:rsidRDefault="006C7E5D" w:rsidP="0088341C">
                  <w:pPr>
                    <w:pStyle w:val="Default"/>
                    <w:spacing w:line="320" w:lineRule="exact"/>
                    <w:rPr>
                      <w:del w:id="441" w:author="PAC" w:date="2020-08-11T08:26:00Z"/>
                      <w:rFonts w:ascii="Times New Roman" w:hAnsi="Times New Roman" w:cs="Times New Roman"/>
                      <w:sz w:val="24"/>
                      <w:szCs w:val="24"/>
                    </w:rPr>
                  </w:pPr>
                  <w:del w:id="442" w:author="PAC" w:date="2020-08-11T08:26:00Z">
                    <w:r w:rsidRPr="00A66215">
                      <w:rPr>
                        <w:rFonts w:ascii="Times New Roman" w:hAnsi="Times New Roman" w:cs="Times New Roman"/>
                        <w:sz w:val="24"/>
                        <w:szCs w:val="24"/>
                      </w:rPr>
                      <w:delText xml:space="preserve">Nome: </w:delText>
                    </w:r>
                  </w:del>
                </w:p>
                <w:p w14:paraId="35592EB3" w14:textId="77777777" w:rsidR="006C7E5D" w:rsidRPr="00A66215" w:rsidRDefault="006C7E5D" w:rsidP="0088341C">
                  <w:pPr>
                    <w:pStyle w:val="Default"/>
                    <w:spacing w:line="320" w:lineRule="exact"/>
                    <w:rPr>
                      <w:del w:id="443" w:author="PAC" w:date="2020-08-11T08:26:00Z"/>
                      <w:rFonts w:ascii="Times New Roman" w:hAnsi="Times New Roman" w:cs="Times New Roman"/>
                      <w:sz w:val="24"/>
                      <w:szCs w:val="24"/>
                    </w:rPr>
                  </w:pPr>
                  <w:del w:id="444" w:author="PAC" w:date="2020-08-11T08:26:00Z">
                    <w:r w:rsidRPr="00A66215">
                      <w:rPr>
                        <w:rFonts w:ascii="Times New Roman" w:hAnsi="Times New Roman" w:cs="Times New Roman"/>
                        <w:sz w:val="24"/>
                        <w:szCs w:val="24"/>
                      </w:rPr>
                      <w:delText xml:space="preserve">Cargo: </w:delText>
                    </w:r>
                  </w:del>
                </w:p>
              </w:tc>
            </w:tr>
          </w:tbl>
          <w:p w14:paraId="64661AFF" w14:textId="77777777" w:rsidR="006C7E5D" w:rsidRPr="00DA0812" w:rsidRDefault="006C7E5D" w:rsidP="0088341C">
            <w:pPr>
              <w:pStyle w:val="Default"/>
              <w:spacing w:line="300" w:lineRule="exact"/>
              <w:jc w:val="both"/>
              <w:rPr>
                <w:del w:id="445" w:author="PAC" w:date="2020-08-11T08:26:00Z"/>
                <w:rFonts w:ascii="Times New Roman" w:hAnsi="Times New Roman" w:cs="Times New Roman"/>
                <w:lang w:val="pt-BR"/>
              </w:rPr>
            </w:pPr>
          </w:p>
        </w:tc>
      </w:tr>
    </w:tbl>
    <w:p w14:paraId="2EEC3706" w14:textId="77777777" w:rsidR="006C7E5D" w:rsidRPr="00BC7D01" w:rsidRDefault="006C7E5D" w:rsidP="0088341C">
      <w:pPr>
        <w:spacing w:line="300" w:lineRule="exact"/>
        <w:rPr>
          <w:del w:id="446" w:author="PAC" w:date="2020-08-11T08:26:00Z"/>
          <w:b/>
        </w:rPr>
      </w:pPr>
    </w:p>
    <w:p w14:paraId="3707B82C" w14:textId="77777777" w:rsidR="006C7E5D" w:rsidRPr="00BC7D01" w:rsidRDefault="006C7E5D" w:rsidP="0088341C">
      <w:pPr>
        <w:spacing w:line="300" w:lineRule="exact"/>
        <w:rPr>
          <w:del w:id="447" w:author="PAC" w:date="2020-08-11T08:26:00Z"/>
          <w:b/>
        </w:rPr>
      </w:pPr>
    </w:p>
    <w:p w14:paraId="3E314567" w14:textId="77777777" w:rsidR="006C7E5D" w:rsidRPr="00BC7D01" w:rsidRDefault="006C7E5D" w:rsidP="0088341C">
      <w:pPr>
        <w:spacing w:line="300" w:lineRule="exact"/>
        <w:rPr>
          <w:del w:id="448" w:author="PAC" w:date="2020-08-11T08:26:00Z"/>
        </w:rPr>
      </w:pPr>
      <w:del w:id="449" w:author="PAC" w:date="2020-08-11T08:26:00Z">
        <w:r w:rsidRPr="00BC7D01">
          <w:delText>Recebido e de acordo em ___/___/___</w:delText>
        </w:r>
      </w:del>
    </w:p>
    <w:p w14:paraId="03405CF5" w14:textId="77777777" w:rsidR="006C7E5D" w:rsidRPr="00BC7D01" w:rsidRDefault="006C7E5D" w:rsidP="0088341C">
      <w:pPr>
        <w:spacing w:line="300" w:lineRule="exact"/>
        <w:rPr>
          <w:del w:id="450" w:author="PAC" w:date="2020-08-11T08:26:00Z"/>
        </w:rPr>
      </w:pPr>
      <w:del w:id="451" w:author="PAC" w:date="2020-08-11T08:26:00Z">
        <w:r w:rsidRPr="00BC7D01">
          <w:delText>Por:____________________________</w:delText>
        </w:r>
      </w:del>
    </w:p>
    <w:p w14:paraId="573AE2FE" w14:textId="77777777" w:rsidR="006C7E5D" w:rsidRPr="00BC7D01" w:rsidRDefault="006C7E5D" w:rsidP="0088341C">
      <w:pPr>
        <w:spacing w:line="300" w:lineRule="exact"/>
        <w:rPr>
          <w:del w:id="452" w:author="PAC" w:date="2020-08-11T08:26:00Z"/>
        </w:rPr>
      </w:pPr>
      <w:del w:id="453" w:author="PAC" w:date="2020-08-11T08:26:00Z">
        <w:r w:rsidRPr="00BC7D01">
          <w:delText>Assinatura: ______________________</w:delText>
        </w:r>
      </w:del>
    </w:p>
    <w:p w14:paraId="092308C4" w14:textId="77777777" w:rsidR="006C7E5D" w:rsidRPr="00BC7D01" w:rsidRDefault="006C7E5D" w:rsidP="0088341C">
      <w:pPr>
        <w:spacing w:line="300" w:lineRule="exact"/>
        <w:rPr>
          <w:del w:id="454" w:author="PAC" w:date="2020-08-11T08:26:00Z"/>
        </w:rPr>
      </w:pPr>
      <w:del w:id="455" w:author="PAC" w:date="2020-08-11T08:26:00Z">
        <w:r w:rsidRPr="00BC7D01">
          <w:delText>RG: ____________________________</w:delText>
        </w:r>
      </w:del>
    </w:p>
    <w:p w14:paraId="2013ED32" w14:textId="77777777" w:rsidR="006C7E5D" w:rsidRDefault="006C7E5D" w:rsidP="0088341C">
      <w:pPr>
        <w:autoSpaceDE/>
        <w:autoSpaceDN/>
        <w:adjustRightInd/>
        <w:rPr>
          <w:del w:id="456" w:author="PAC" w:date="2020-08-11T08:26:00Z"/>
          <w:smallCaps/>
          <w:u w:val="single"/>
        </w:rPr>
      </w:pPr>
      <w:del w:id="457" w:author="PAC" w:date="2020-08-11T08:26:00Z">
        <w:r>
          <w:rPr>
            <w:smallCaps/>
            <w:u w:val="single"/>
          </w:rPr>
          <w:br w:type="page"/>
        </w:r>
      </w:del>
    </w:p>
    <w:p w14:paraId="377F4E2A" w14:textId="77777777" w:rsidR="00201743" w:rsidRDefault="00201743" w:rsidP="0088341C">
      <w:pPr>
        <w:autoSpaceDE/>
        <w:autoSpaceDN/>
        <w:adjustRightInd/>
        <w:spacing w:line="320" w:lineRule="exact"/>
        <w:jc w:val="center"/>
        <w:rPr>
          <w:del w:id="458" w:author="PAC" w:date="2020-08-11T08:26:00Z"/>
          <w:smallCaps/>
          <w:u w:val="single"/>
        </w:rPr>
      </w:pPr>
      <w:del w:id="459" w:author="PAC" w:date="2020-08-11T08:26:00Z">
        <w:r w:rsidRPr="00861F54">
          <w:rPr>
            <w:smallCaps/>
            <w:u w:val="single"/>
          </w:rPr>
          <w:lastRenderedPageBreak/>
          <w:delText>Anexo I</w:delText>
        </w:r>
        <w:r>
          <w:rPr>
            <w:smallCaps/>
            <w:u w:val="single"/>
          </w:rPr>
          <w:delText>V</w:delText>
        </w:r>
      </w:del>
    </w:p>
    <w:p w14:paraId="29E6612C" w14:textId="77777777"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del w:id="460" w:author="PAC" w:date="2020-08-11T08:26:00Z"/>
          <w:u w:val="single"/>
        </w:rPr>
      </w:pPr>
      <w:del w:id="461" w:author="PAC" w:date="2020-08-11T08:26:00Z">
        <w:r w:rsidRPr="00DA0812">
          <w:rPr>
            <w:u w:val="single"/>
          </w:rPr>
          <w:delText>MODELO DE NOTIFICAÇÃO</w:delText>
        </w:r>
        <w:r>
          <w:rPr>
            <w:u w:val="single"/>
          </w:rPr>
          <w:delText xml:space="preserve"> – ONS</w:delText>
        </w:r>
      </w:del>
    </w:p>
    <w:p w14:paraId="062AAC81" w14:textId="77777777" w:rsidR="00201743" w:rsidRPr="00BC7D01" w:rsidRDefault="00201743" w:rsidP="0088341C">
      <w:pPr>
        <w:spacing w:line="300" w:lineRule="exact"/>
        <w:rPr>
          <w:del w:id="462" w:author="PAC" w:date="2020-08-11T08:26:00Z"/>
        </w:rPr>
      </w:pPr>
    </w:p>
    <w:p w14:paraId="2E288A56" w14:textId="77777777" w:rsidR="00201743" w:rsidRDefault="00201743" w:rsidP="0088341C">
      <w:pPr>
        <w:spacing w:line="300" w:lineRule="exact"/>
        <w:contextualSpacing/>
        <w:rPr>
          <w:del w:id="463" w:author="PAC" w:date="2020-08-11T08:26:00Z"/>
          <w:bCs/>
        </w:rPr>
      </w:pPr>
      <w:del w:id="464" w:author="PAC" w:date="2020-08-11T08:26:00Z">
        <w:r>
          <w:rPr>
            <w:bCs/>
          </w:rPr>
          <w:delText>Ao</w:delText>
        </w:r>
      </w:del>
    </w:p>
    <w:p w14:paraId="644FC4EE" w14:textId="77777777" w:rsidR="00201743" w:rsidRDefault="00201743" w:rsidP="0088341C">
      <w:pPr>
        <w:spacing w:line="300" w:lineRule="exact"/>
        <w:contextualSpacing/>
        <w:rPr>
          <w:del w:id="465" w:author="PAC" w:date="2020-08-11T08:26:00Z"/>
        </w:rPr>
      </w:pPr>
      <w:del w:id="466" w:author="PAC" w:date="2020-08-11T08:26:00Z">
        <w:r>
          <w:delText>Operador Nacional do Sistema Elétrico – ONS</w:delText>
        </w:r>
      </w:del>
    </w:p>
    <w:p w14:paraId="6342C76F" w14:textId="77777777" w:rsidR="00201743" w:rsidRPr="00BC7D01" w:rsidRDefault="00201743" w:rsidP="0088341C">
      <w:pPr>
        <w:spacing w:line="300" w:lineRule="exact"/>
        <w:contextualSpacing/>
        <w:rPr>
          <w:del w:id="467" w:author="PAC" w:date="2020-08-11T08:26:00Z"/>
          <w:bCs/>
        </w:rPr>
      </w:pPr>
      <w:del w:id="468" w:author="PAC" w:date="2020-08-11T08:26:00Z">
        <w:r w:rsidRPr="00DA0812">
          <w:rPr>
            <w:bCs/>
            <w:highlight w:val="yellow"/>
          </w:rPr>
          <w:delText>[endereço]</w:delText>
        </w:r>
      </w:del>
    </w:p>
    <w:p w14:paraId="13E9D986" w14:textId="77777777" w:rsidR="00201743" w:rsidRPr="00BC7D01" w:rsidRDefault="00201743" w:rsidP="0088341C">
      <w:pPr>
        <w:tabs>
          <w:tab w:val="left" w:pos="993"/>
        </w:tabs>
        <w:spacing w:line="300" w:lineRule="exact"/>
        <w:rPr>
          <w:del w:id="469" w:author="PAC" w:date="2020-08-11T08:26:00Z"/>
        </w:rPr>
      </w:pPr>
      <w:del w:id="470" w:author="PAC" w:date="2020-08-11T08:26:00Z">
        <w:r w:rsidRPr="00BC7D01">
          <w:rPr>
            <w:bCs/>
          </w:rPr>
          <w:delText xml:space="preserve">At.: </w:delText>
        </w:r>
        <w:r w:rsidRPr="00DA0812">
          <w:rPr>
            <w:highlight w:val="yellow"/>
          </w:rPr>
          <w:delText>[●]</w:delText>
        </w:r>
      </w:del>
    </w:p>
    <w:p w14:paraId="0D4AA840" w14:textId="77777777" w:rsidR="00201743" w:rsidRDefault="00201743" w:rsidP="0088341C">
      <w:pPr>
        <w:spacing w:line="300" w:lineRule="exact"/>
        <w:rPr>
          <w:del w:id="471" w:author="PAC" w:date="2020-08-11T08:26:00Z"/>
          <w:bCs/>
        </w:rPr>
      </w:pPr>
    </w:p>
    <w:p w14:paraId="04254611" w14:textId="77777777" w:rsidR="00201743" w:rsidRPr="00BA7603" w:rsidRDefault="00201743" w:rsidP="0088341C">
      <w:pPr>
        <w:spacing w:line="300" w:lineRule="exact"/>
        <w:rPr>
          <w:del w:id="472" w:author="PAC" w:date="2020-08-11T08:26:00Z"/>
          <w:smallCaps/>
        </w:rPr>
      </w:pPr>
      <w:del w:id="473" w:author="PAC" w:date="2020-08-11T08:26:00Z">
        <w:r>
          <w:rPr>
            <w:bCs/>
          </w:rPr>
          <w:delText xml:space="preserve">Ref.: </w:delText>
        </w:r>
        <w:r w:rsidRPr="00861F54">
          <w:delText>Contrato de Prestação de Serviços de Transmissão n.º 024/2018</w:delText>
        </w:r>
        <w:r>
          <w:delText xml:space="preserve"> </w:delText>
        </w:r>
        <w:r>
          <w:rPr>
            <w:smallCaps/>
          </w:rPr>
          <w:delText xml:space="preserve"> – </w:delText>
        </w:r>
        <w:r>
          <w:rPr>
            <w:bCs/>
          </w:rPr>
          <w:delText xml:space="preserve">Cessão Fiduciária de Direitos Creditórios. </w:delText>
        </w:r>
      </w:del>
    </w:p>
    <w:p w14:paraId="24FDB11A" w14:textId="77777777" w:rsidR="00201743" w:rsidRPr="00BC7D01" w:rsidRDefault="00201743" w:rsidP="0088341C">
      <w:pPr>
        <w:spacing w:line="300" w:lineRule="exact"/>
        <w:rPr>
          <w:del w:id="474" w:author="PAC" w:date="2020-08-11T08:26:00Z"/>
          <w:bCs/>
        </w:rPr>
      </w:pPr>
    </w:p>
    <w:p w14:paraId="337FEB64" w14:textId="77777777" w:rsidR="00201743" w:rsidRDefault="00201743" w:rsidP="0088341C">
      <w:pPr>
        <w:spacing w:line="300" w:lineRule="exact"/>
        <w:rPr>
          <w:del w:id="475" w:author="PAC" w:date="2020-08-11T08:26:00Z"/>
          <w:bCs/>
        </w:rPr>
      </w:pPr>
      <w:del w:id="476" w:author="PAC" w:date="2020-08-11T08:26:00Z">
        <w:r w:rsidRPr="00BC7D01">
          <w:rPr>
            <w:bCs/>
          </w:rPr>
          <w:delText>Prezados Senhores:</w:delText>
        </w:r>
      </w:del>
    </w:p>
    <w:p w14:paraId="4D7636F7" w14:textId="77777777" w:rsidR="00201743" w:rsidRPr="00BC7D01" w:rsidRDefault="00201743" w:rsidP="0088341C">
      <w:pPr>
        <w:spacing w:line="300" w:lineRule="exact"/>
        <w:rPr>
          <w:del w:id="477" w:author="PAC" w:date="2020-08-11T08:26:00Z"/>
          <w:bCs/>
        </w:rPr>
      </w:pPr>
    </w:p>
    <w:p w14:paraId="4B278130" w14:textId="77777777" w:rsidR="00201743" w:rsidRDefault="00201743" w:rsidP="0088341C">
      <w:pPr>
        <w:spacing w:line="300" w:lineRule="exact"/>
        <w:rPr>
          <w:del w:id="478" w:author="PAC" w:date="2020-08-11T08:26:00Z"/>
          <w:bCs/>
        </w:rPr>
      </w:pPr>
    </w:p>
    <w:p w14:paraId="4593F803" w14:textId="77777777" w:rsidR="00201743" w:rsidRPr="00861F54" w:rsidRDefault="00201743" w:rsidP="0088341C">
      <w:pPr>
        <w:pStyle w:val="Normala"/>
        <w:spacing w:before="0" w:line="320" w:lineRule="exact"/>
        <w:ind w:firstLine="709"/>
        <w:rPr>
          <w:del w:id="479" w:author="PAC" w:date="2020-08-11T08:26:00Z"/>
          <w:lang w:val="pt-BR"/>
        </w:rPr>
      </w:pPr>
      <w:del w:id="480" w:author="PAC" w:date="2020-08-11T08:26:00Z">
        <w:r>
          <w:rPr>
            <w:lang w:val="pt-BR"/>
          </w:rPr>
          <w:delText xml:space="preserve">Fazemos referência (i) ao </w:delText>
        </w:r>
        <w:r w:rsidRPr="00861F54">
          <w:rPr>
            <w:lang w:val="pt-BR"/>
          </w:rPr>
          <w:delText xml:space="preserve">Contrato de Concessão n.º </w:delText>
        </w:r>
        <w:r w:rsidRPr="00861F54">
          <w:rPr>
            <w:smallCaps/>
            <w:lang w:val="pt-BR"/>
          </w:rPr>
          <w:delText>22/2018</w:delText>
        </w:r>
        <w:r w:rsidRPr="00861F54">
          <w:rPr>
            <w:lang w:val="pt-BR"/>
          </w:rPr>
          <w:delText xml:space="preserve"> </w:delText>
        </w:r>
        <w:r>
          <w:rPr>
            <w:lang w:val="pt-BR"/>
          </w:rPr>
          <w:delText>celebrado entre a Agência Nacional de Energia Elétrica – ANEEL e a Colinas Transmissora de Energia Elétrica (atual denominação social da Lyon Transmissora de Energia Elétrica II S.A.) (“</w:delText>
        </w:r>
        <w:r>
          <w:rPr>
            <w:u w:val="single"/>
            <w:lang w:val="pt-BR"/>
          </w:rPr>
          <w:delText>Colinas</w:delText>
        </w:r>
        <w:r>
          <w:rPr>
            <w:lang w:val="pt-BR"/>
          </w:rPr>
          <w:delText xml:space="preserve">”) em 20 de setembro de 2018 </w:delText>
        </w:r>
        <w:r w:rsidRPr="00861F54">
          <w:rPr>
            <w:lang w:val="pt-BR"/>
          </w:rPr>
          <w:delText>(“</w:delText>
        </w:r>
        <w:r w:rsidRPr="00861F54">
          <w:rPr>
            <w:u w:val="single"/>
            <w:lang w:val="pt-BR"/>
          </w:rPr>
          <w:delText>Contrato de Concessão</w:delText>
        </w:r>
        <w:r w:rsidRPr="00861F54">
          <w:rPr>
            <w:lang w:val="pt-BR"/>
          </w:rPr>
          <w:delText>”)</w:delText>
        </w:r>
        <w:r>
          <w:rPr>
            <w:lang w:val="pt-BR"/>
          </w:rPr>
          <w:delText xml:space="preserve">; (ii) ao </w:delText>
        </w:r>
        <w:r w:rsidRPr="00861F54">
          <w:rPr>
            <w:lang w:val="pt-BR"/>
          </w:rPr>
          <w:delText>Contrato de Prestação de Serviços de Transmissão n.º 024/2018</w:delText>
        </w:r>
        <w:r>
          <w:rPr>
            <w:lang w:val="pt-BR"/>
          </w:rPr>
          <w:delText xml:space="preserve"> celebrado entre o Operador Nacional do Sistema Elétrico – ONS e a Colinas em 3 de dezembro de 2018 (“</w:delText>
        </w:r>
        <w:r>
          <w:rPr>
            <w:u w:val="single"/>
            <w:lang w:val="pt-BR"/>
          </w:rPr>
          <w:delText>CPST</w:delText>
        </w:r>
        <w:r>
          <w:rPr>
            <w:lang w:val="pt-BR"/>
          </w:rPr>
          <w:delText>”); e (iii) aos Contratos de Uso do Sistema de Transmissão, celebrados entre o ONS, as concessionárias de transmissão e os usuários do sistema de transmissão (“</w:delText>
        </w:r>
        <w:r w:rsidRPr="0081192C">
          <w:rPr>
            <w:u w:val="single"/>
            <w:lang w:val="pt-BR"/>
          </w:rPr>
          <w:delText>CUSTs</w:delText>
        </w:r>
        <w:r>
          <w:rPr>
            <w:lang w:val="pt-BR"/>
          </w:rPr>
          <w:delText>” e, em conjunto com o CPST, os “</w:delText>
        </w:r>
        <w:r>
          <w:rPr>
            <w:u w:val="single"/>
            <w:lang w:val="pt-BR"/>
          </w:rPr>
          <w:delText>Contratos de Transmissão</w:delText>
        </w:r>
        <w:r>
          <w:rPr>
            <w:lang w:val="pt-BR"/>
          </w:rPr>
          <w:delText>”).</w:delText>
        </w:r>
      </w:del>
    </w:p>
    <w:p w14:paraId="589E624E" w14:textId="77777777" w:rsidR="00201743" w:rsidRPr="00BC7D01" w:rsidRDefault="00201743" w:rsidP="0088341C">
      <w:pPr>
        <w:spacing w:line="300" w:lineRule="exact"/>
        <w:rPr>
          <w:del w:id="481" w:author="PAC" w:date="2020-08-11T08:26:00Z"/>
          <w:bCs/>
        </w:rPr>
      </w:pPr>
    </w:p>
    <w:p w14:paraId="4F2E34A9" w14:textId="77777777" w:rsidR="00201743" w:rsidRPr="00765DD3" w:rsidRDefault="00201743" w:rsidP="0088341C">
      <w:pPr>
        <w:spacing w:line="300" w:lineRule="exact"/>
        <w:ind w:firstLine="709"/>
        <w:jc w:val="both"/>
        <w:rPr>
          <w:del w:id="482" w:author="PAC" w:date="2020-08-11T08:26:00Z"/>
          <w:bCs/>
        </w:rPr>
      </w:pPr>
      <w:del w:id="483" w:author="PAC" w:date="2020-08-11T08:26:00Z">
        <w:r>
          <w:rPr>
            <w:bCs/>
          </w:rPr>
          <w:delText>Serve a presente para informa-los que</w:delText>
        </w:r>
        <w:r w:rsidRPr="00BC7D01">
          <w:rPr>
            <w:bCs/>
          </w:rPr>
          <w:delText xml:space="preserve">, conforme descrito na Cláusula </w:delText>
        </w:r>
        <w:r>
          <w:rPr>
            <w:bCs/>
          </w:rPr>
          <w:delText>2</w:delText>
        </w:r>
        <w:r w:rsidRPr="00BC7D01">
          <w:rPr>
            <w:bCs/>
          </w:rPr>
          <w:delText xml:space="preserve">.1 do </w:delText>
        </w:r>
        <w:r w:rsidRPr="00861F54">
          <w:delText xml:space="preserve">Contrato de Cessão Fiduciária e Vinculação de </w:delText>
        </w:r>
        <w:r>
          <w:delText>Direitos Creditórios</w:delText>
        </w:r>
        <w:r w:rsidRPr="00861F54">
          <w:delText xml:space="preserve"> em Garantia e Outras Avenças </w:delText>
        </w:r>
        <w:r>
          <w:delText xml:space="preserve">celebrado entre Colinas e </w:delText>
        </w:r>
        <w:r w:rsidR="00355708" w:rsidRPr="00112117">
          <w:rPr>
            <w:b/>
            <w:bCs/>
          </w:rPr>
          <w:delText>SIMPLIFIC PAVARINI DISTRIBUIDORA DE TÍTULOS E VALORES MOBILIÁRIOS LTDA.</w:delText>
        </w:r>
        <w:r w:rsidR="00355708" w:rsidRPr="00112117">
          <w:delText>, instituição financeira, atuando por sua filial na Cidade de São Paulo, Estado de São Paulo, na Rua Joaquim Floriano</w:delText>
        </w:r>
        <w:r w:rsidR="00355708">
          <w:delText>,</w:delText>
        </w:r>
        <w:r w:rsidR="00355708" w:rsidRPr="00112117">
          <w:delText xml:space="preserve"> 466, Bloco B, Sala 1.401, Itaim Bibi, CEP 04534-002, inscrita no CNPJ/ME sob o nº 15.227.994/0004-01</w:delText>
        </w:r>
        <w:r w:rsidRPr="00861F54">
          <w:delText xml:space="preserve">, na qualidade de representante dos titulares das </w:delText>
        </w:r>
        <w:r w:rsidR="002E09E6">
          <w:delText>Debêntures</w:delText>
        </w:r>
        <w:r w:rsidRPr="00861F54">
          <w:delText xml:space="preserve"> emitidas pela </w:delText>
        </w:r>
        <w:r>
          <w:delText>Colinas</w:delText>
        </w:r>
        <w:r w:rsidRPr="00861F54">
          <w:delText xml:space="preserve"> no âmbito da </w:delText>
        </w:r>
        <w:r w:rsidR="002E09E6" w:rsidRPr="00861F54">
          <w:delText xml:space="preserve">âmbito </w:delText>
        </w:r>
        <w:r w:rsidR="002E09E6">
          <w:delText xml:space="preserve">primeira emissão de debêntures simples, não conversíveis em ações, da espécie quirografária, com garantias reais e garantia fidejussória adicionais, em série única, para distribuição pública, com esforços restritos </w:delText>
        </w:r>
        <w:r>
          <w:delText>(“</w:delText>
        </w:r>
        <w:r w:rsidRPr="00F42C36">
          <w:rPr>
            <w:bCs/>
            <w:u w:val="single"/>
          </w:rPr>
          <w:delText>Cessionário</w:delText>
        </w:r>
        <w:r>
          <w:rPr>
            <w:bCs/>
          </w:rPr>
          <w:delText>”), em</w:delText>
        </w:r>
        <w:r w:rsidRPr="00BC7D01">
          <w:rPr>
            <w:bCs/>
          </w:rPr>
          <w:delText xml:space="preserve"> </w:delText>
        </w:r>
        <w:r w:rsidRPr="00DA0812">
          <w:rPr>
            <w:bCs/>
            <w:highlight w:val="yellow"/>
          </w:rPr>
          <w:delText>[data]</w:delText>
        </w:r>
        <w:r w:rsidRPr="00BC7D01">
          <w:rPr>
            <w:bCs/>
          </w:rPr>
          <w:delText xml:space="preserve"> (“</w:delText>
        </w:r>
        <w:r w:rsidRPr="00BC7D01">
          <w:rPr>
            <w:bCs/>
            <w:u w:val="single"/>
          </w:rPr>
          <w:delText>Contrato</w:delText>
        </w:r>
        <w:r>
          <w:rPr>
            <w:bCs/>
            <w:u w:val="single"/>
          </w:rPr>
          <w:delText xml:space="preserve"> de Cessão Fiduciária</w:delText>
        </w:r>
        <w:r w:rsidRPr="00BC7D01">
          <w:rPr>
            <w:bCs/>
          </w:rPr>
          <w:delText xml:space="preserve">” – Anexo I à presente), </w:delText>
        </w:r>
        <w:r w:rsidRPr="00765DD3">
          <w:rPr>
            <w:bCs/>
          </w:rPr>
          <w:delText>(a)</w:delText>
        </w:r>
        <w:r>
          <w:rPr>
            <w:bCs/>
          </w:rPr>
          <w:delText xml:space="preserve"> </w:delText>
        </w:r>
        <w:r w:rsidRPr="00765DD3">
          <w:rPr>
            <w:bCs/>
          </w:rPr>
          <w:delText xml:space="preserve">a totalidade dos direitos da </w:delText>
        </w:r>
        <w:r>
          <w:rPr>
            <w:bCs/>
          </w:rPr>
          <w:delText>Colinas</w:delText>
        </w:r>
        <w:r w:rsidRPr="00765DD3">
          <w:rPr>
            <w:bCs/>
          </w:rPr>
          <w:delText xml:space="preserve">, presentes e/ou futuros e/ou emergentes decorrentes da Concessão, inclusive o direito de receber todos e quaisquer valores que, efetiva ou potencialmente, o poder concedente seja ou venha a ser obrigado a pagar à </w:delText>
        </w:r>
        <w:r>
          <w:rPr>
            <w:bCs/>
          </w:rPr>
          <w:delText xml:space="preserve">Colinas </w:delText>
        </w:r>
        <w:r w:rsidRPr="00765DD3">
          <w:rPr>
            <w:bCs/>
          </w:rPr>
          <w:delText>no âmbito do Contrato de Concessão e o direito de receber quaisquer indenizações pela extinção da Concessão objeto do Contrato de Concessão;</w:delText>
        </w:r>
        <w:r>
          <w:rPr>
            <w:bCs/>
          </w:rPr>
          <w:delText xml:space="preserve"> e </w:delText>
        </w:r>
        <w:r w:rsidRPr="00765DD3">
          <w:rPr>
            <w:bCs/>
          </w:rPr>
          <w:delText>(b)</w:delText>
        </w:r>
        <w:r>
          <w:rPr>
            <w:bCs/>
          </w:rPr>
          <w:delText xml:space="preserve"> </w:delText>
        </w:r>
        <w:r w:rsidRPr="00765DD3">
          <w:rPr>
            <w:bCs/>
          </w:rPr>
          <w:delText xml:space="preserve">a totalidade dos direitos creditórios da </w:delText>
        </w:r>
        <w:r>
          <w:rPr>
            <w:bCs/>
          </w:rPr>
          <w:delText>Colinas</w:delText>
        </w:r>
        <w:r w:rsidRPr="00765DD3">
          <w:rPr>
            <w:bCs/>
          </w:rPr>
          <w:delText xml:space="preserve">, presentes e/ou futuros, decorrentes do </w:delText>
        </w:r>
        <w:r w:rsidRPr="00765DD3">
          <w:rPr>
            <w:bCs/>
          </w:rPr>
          <w:lastRenderedPageBreak/>
          <w:delText>Contrato de Concessão</w:delText>
        </w:r>
        <w:r>
          <w:rPr>
            <w:bCs/>
          </w:rPr>
          <w:delText xml:space="preserve">, dos Contratos de Transmissão </w:delText>
        </w:r>
        <w:r w:rsidRPr="00765DD3">
          <w:rPr>
            <w:bCs/>
          </w:rPr>
          <w:delText>e de todos os demais contratos que venham a originar direitos creditórios no âmbito do Projeto, bem como de quaisquer aditivos e/ou instrumentos que venham a complementá-los e/ou substituí-los</w:delText>
        </w:r>
        <w:r>
          <w:rPr>
            <w:bCs/>
          </w:rPr>
          <w:delText xml:space="preserve"> </w:delText>
        </w:r>
        <w:r w:rsidRPr="00BC7D01">
          <w:rPr>
            <w:bCs/>
          </w:rPr>
          <w:delText xml:space="preserve">foram cedidos fiduciariamente em favor do </w:delText>
        </w:r>
        <w:r>
          <w:rPr>
            <w:bCs/>
          </w:rPr>
          <w:delText>Cessionário</w:delText>
        </w:r>
        <w:r w:rsidRPr="00861F54">
          <w:delText>.</w:delText>
        </w:r>
      </w:del>
    </w:p>
    <w:p w14:paraId="3AA70792" w14:textId="77777777" w:rsidR="00201743" w:rsidRDefault="00201743" w:rsidP="0088341C">
      <w:pPr>
        <w:spacing w:line="300" w:lineRule="exact"/>
        <w:jc w:val="both"/>
        <w:rPr>
          <w:del w:id="484" w:author="PAC" w:date="2020-08-11T08:26:00Z"/>
          <w:bCs/>
        </w:rPr>
      </w:pPr>
    </w:p>
    <w:p w14:paraId="7FC7478F" w14:textId="491BFE15" w:rsidR="00201743" w:rsidRPr="006C7E5D" w:rsidRDefault="00201743" w:rsidP="0088341C">
      <w:pPr>
        <w:spacing w:line="300" w:lineRule="exact"/>
        <w:jc w:val="both"/>
        <w:rPr>
          <w:bCs/>
        </w:rPr>
      </w:pPr>
      <w:del w:id="485" w:author="PAC" w:date="2020-08-11T08:26:00Z">
        <w:r>
          <w:rPr>
            <w:bCs/>
          </w:rPr>
          <w:tab/>
        </w:r>
        <w:r w:rsidRPr="0081192C">
          <w:rPr>
            <w:bCs/>
          </w:rPr>
          <w:delText xml:space="preserve">Em decorrência da cessão fiduciária constituída pelo Contrato de Cessão Fiduciária, a </w:delText>
        </w:r>
        <w:r>
          <w:rPr>
            <w:bCs/>
          </w:rPr>
          <w:delText xml:space="preserve">Colinas </w:delText>
        </w:r>
        <w:r w:rsidRPr="0081192C">
          <w:rPr>
            <w:bCs/>
          </w:rPr>
          <w:delText>se comprometeu a entregar a presente notificação para informar qu</w:delText>
        </w:r>
        <w:r>
          <w:rPr>
            <w:bCs/>
          </w:rPr>
          <w:delText>e, a partir da presente data, todos os valores devidos à Colinas</w:delText>
        </w:r>
      </w:del>
      <w:ins w:id="486" w:author="PAC" w:date="2020-08-11T08:26:00Z">
        <w:r w:rsidR="004E6D2A">
          <w:rPr>
            <w:bCs/>
          </w:rPr>
          <w:t>Simões</w:t>
        </w:r>
      </w:ins>
      <w:r>
        <w:rPr>
          <w:bCs/>
        </w:rPr>
        <w:t xml:space="preserve">, no âmbito do Contrato de Concessão e dos Contratos de Transmissão estão cedidos fiduciariamente </w:t>
      </w:r>
      <w:r w:rsidR="00655D1D">
        <w:rPr>
          <w:bCs/>
        </w:rPr>
        <w:t xml:space="preserve">ao Cessionário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del w:id="487" w:author="PAC" w:date="2020-08-11T08:26:00Z">
        <w:r w:rsidRPr="00D12DE6">
          <w:rPr>
            <w:lang w:eastAsia="pt-BR"/>
          </w:rPr>
          <w:delText>Colinas</w:delText>
        </w:r>
      </w:del>
      <w:ins w:id="488" w:author="PAC" w:date="2020-08-11T08:26:00Z">
        <w:r w:rsidR="00ED353F">
          <w:rPr>
            <w:lang w:eastAsia="pt-BR"/>
          </w:rPr>
          <w:t>Simões</w:t>
        </w:r>
      </w:ins>
      <w:r w:rsidR="00F335F4" w:rsidRPr="00D12DE6">
        <w:rPr>
          <w:lang w:eastAsia="pt-BR"/>
        </w:rPr>
        <w:t xml:space="preserve"> </w:t>
      </w:r>
      <w:r w:rsidRPr="00D12DE6">
        <w:rPr>
          <w:lang w:eastAsia="pt-BR"/>
        </w:rPr>
        <w:t xml:space="preserve">Transmissora de Energia Elétrica S.A. </w:t>
      </w:r>
      <w:r w:rsidRPr="00BC7D01">
        <w:t>mantida n</w:t>
      </w:r>
      <w:r w:rsidR="00355708">
        <w:t>a</w:t>
      </w:r>
      <w:r w:rsidRPr="00BC7D01">
        <w:t xml:space="preserve"> </w:t>
      </w:r>
      <w:r w:rsidR="00355708">
        <w:rPr>
          <w:bCs/>
        </w:rPr>
        <w:t>Caixa Econômica Federal</w:t>
      </w:r>
      <w:r w:rsidRPr="00BC7D01">
        <w:t xml:space="preserve">, </w:t>
      </w:r>
      <w:r w:rsidR="00FA1AC4" w:rsidRPr="00BC7D01">
        <w:t xml:space="preserve">agência n.º </w:t>
      </w:r>
      <w:del w:id="489" w:author="PAC" w:date="2020-08-11T08:26:00Z">
        <w:r w:rsidR="00FA1AC4">
          <w:delText>0988</w:delText>
        </w:r>
        <w:r w:rsidR="00FA1AC4" w:rsidRPr="00BC7D01">
          <w:delText>,</w:delText>
        </w:r>
      </w:del>
      <w:ins w:id="490" w:author="PAC" w:date="2020-08-11T08:26:00Z">
        <w:r w:rsidR="00F335F4">
          <w:t>[●]</w:t>
        </w:r>
        <w:r w:rsidR="00FA1AC4" w:rsidRPr="00BC7D01">
          <w:t>,</w:t>
        </w:r>
      </w:ins>
      <w:r w:rsidR="00FA1AC4" w:rsidRPr="00BC7D01">
        <w:t xml:space="preserve"> conta n.º</w:t>
      </w:r>
      <w:r w:rsidR="00FA1AC4">
        <w:t xml:space="preserve"> </w:t>
      </w:r>
      <w:del w:id="491" w:author="PAC" w:date="2020-08-11T08:26:00Z">
        <w:r w:rsidR="00FA1AC4">
          <w:delText>2093-9</w:delText>
        </w:r>
        <w:r w:rsidRPr="006C7E5D">
          <w:rPr>
            <w:color w:val="000000"/>
          </w:rPr>
          <w:delText>,</w:delText>
        </w:r>
      </w:del>
      <w:ins w:id="492" w:author="PAC" w:date="2020-08-11T08:26:00Z">
        <w:r w:rsidR="00F335F4">
          <w:t>[●]</w:t>
        </w:r>
        <w:r w:rsidRPr="006C7E5D">
          <w:rPr>
            <w:color w:val="000000"/>
          </w:rPr>
          <w:t>,</w:t>
        </w:r>
      </w:ins>
      <w:r w:rsidRPr="006C7E5D">
        <w:rPr>
          <w:color w:val="000000"/>
        </w:rPr>
        <w:t xml:space="preserve"> independentemente da sua forma de cobrança</w:t>
      </w:r>
      <w:r>
        <w:t>.</w:t>
      </w:r>
    </w:p>
    <w:p w14:paraId="1B112BD1" w14:textId="77777777" w:rsidR="00201743" w:rsidRPr="00BC7D01" w:rsidRDefault="00201743" w:rsidP="0088341C">
      <w:pPr>
        <w:spacing w:line="300" w:lineRule="exact"/>
        <w:jc w:val="both"/>
        <w:rPr>
          <w:bCs/>
        </w:rPr>
      </w:pPr>
    </w:p>
    <w:p w14:paraId="7CCAB5EE" w14:textId="77777777"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 Cessionário.</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51EF429F" w:rsidR="00201743" w:rsidRPr="00DA0812" w:rsidRDefault="00201743" w:rsidP="0088341C">
            <w:pPr>
              <w:pStyle w:val="Default"/>
              <w:spacing w:line="300" w:lineRule="exact"/>
              <w:jc w:val="center"/>
              <w:rPr>
                <w:rFonts w:ascii="Times New Roman" w:hAnsi="Times New Roman" w:cs="Times New Roman"/>
                <w:lang w:val="pt-BR"/>
              </w:rPr>
            </w:pPr>
            <w:del w:id="493" w:author="PAC" w:date="2020-08-11T08:26:00Z">
              <w:r w:rsidRPr="00A66215">
                <w:rPr>
                  <w:rFonts w:ascii="Times New Roman" w:hAnsi="Times New Roman" w:cs="Times New Roman"/>
                  <w:b/>
                  <w:sz w:val="24"/>
                  <w:szCs w:val="24"/>
                  <w:lang w:val="pt-BR"/>
                </w:rPr>
                <w:delText>COLINAS</w:delText>
              </w:r>
            </w:del>
            <w:ins w:id="494" w:author="PAC" w:date="2020-08-11T08:26:00Z">
              <w:r w:rsidR="00F335F4">
                <w:rPr>
                  <w:rFonts w:ascii="Times New Roman" w:hAnsi="Times New Roman" w:cs="Times New Roman"/>
                  <w:b/>
                  <w:sz w:val="24"/>
                  <w:szCs w:val="24"/>
                  <w:lang w:val="pt-BR"/>
                </w:rPr>
                <w:t xml:space="preserve"> </w:t>
              </w:r>
              <w:r w:rsidR="00ED353F">
                <w:rPr>
                  <w:rFonts w:ascii="Times New Roman" w:hAnsi="Times New Roman" w:cs="Times New Roman"/>
                  <w:b/>
                  <w:sz w:val="24"/>
                  <w:szCs w:val="24"/>
                  <w:lang w:val="pt-BR"/>
                </w:rPr>
                <w:t>SIMÕES</w:t>
              </w:r>
            </w:ins>
            <w:r w:rsidR="00F335F4">
              <w:rPr>
                <w:rFonts w:ascii="Times New Roman" w:hAnsi="Times New Roman" w:cs="Times New Roman"/>
                <w:b/>
                <w:sz w:val="24"/>
                <w:szCs w:val="24"/>
                <w:lang w:val="pt-BR"/>
              </w:rPr>
              <w:t xml:space="preserve"> </w:t>
            </w:r>
            <w:r w:rsidR="00F335F4"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77777777" w:rsidR="00861F54" w:rsidRPr="00861F54" w:rsidRDefault="00861F54" w:rsidP="0088341C">
      <w:pPr>
        <w:pStyle w:val="Remetente"/>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69109893" w:rsidR="00861F54" w:rsidRPr="00861F54" w:rsidRDefault="00861F54" w:rsidP="0088341C">
      <w:pPr>
        <w:spacing w:line="320" w:lineRule="exact"/>
        <w:jc w:val="both"/>
        <w:rPr>
          <w:color w:val="000000"/>
        </w:rPr>
      </w:pPr>
      <w:r w:rsidRPr="00861F54">
        <w:rPr>
          <w:color w:val="000000"/>
        </w:rPr>
        <w:t xml:space="preserve">Pelo presente instrumento particular de mandato </w:t>
      </w:r>
      <w:del w:id="495" w:author="PAC" w:date="2020-08-11T08:26:00Z">
        <w:r w:rsidRPr="00861F54">
          <w:rPr>
            <w:b/>
            <w:bCs/>
          </w:rPr>
          <w:delText>COLINAS</w:delText>
        </w:r>
      </w:del>
      <w:ins w:id="496" w:author="PAC" w:date="2020-08-11T08:26:00Z">
        <w:r w:rsidR="00F335F4" w:rsidRPr="00F335F4">
          <w:rPr>
            <w:b/>
          </w:rPr>
          <w:t xml:space="preserve"> </w:t>
        </w:r>
        <w:r w:rsidR="00ED353F">
          <w:rPr>
            <w:b/>
          </w:rPr>
          <w:t>SIMÕES</w:t>
        </w:r>
      </w:ins>
      <w:r w:rsidR="00F335F4">
        <w:rPr>
          <w:b/>
        </w:rPr>
        <w:t xml:space="preserve"> </w:t>
      </w:r>
      <w:r w:rsidR="00F335F4" w:rsidRPr="00A66215">
        <w:rPr>
          <w:b/>
        </w:rPr>
        <w:t>TRANSMISSORA DE ENERGIA ELÉTRICA S.A.</w:t>
      </w:r>
      <w:r w:rsidRPr="00861F54">
        <w:t xml:space="preserve">, sociedade anônima com sede na cidade de São Paulo, Estado de São Paulo Avenida Presidente Juscelino Kubitschek 2041, Torre D, andar 23, sala </w:t>
      </w:r>
      <w:del w:id="497" w:author="PAC" w:date="2020-08-11T08:26:00Z">
        <w:r w:rsidRPr="00861F54">
          <w:delText>9</w:delText>
        </w:r>
      </w:del>
      <w:ins w:id="498" w:author="PAC" w:date="2020-08-11T08:26:00Z">
        <w:r w:rsidR="00F335F4">
          <w:t>8</w:t>
        </w:r>
      </w:ins>
      <w:r w:rsidRPr="00861F54">
        <w:t xml:space="preserve">, Vila Nova Conceição, CEP 04543-011, inscrita no CNPJ/ME sob o n.º </w:t>
      </w:r>
      <w:r w:rsidR="00ED353F" w:rsidRPr="00ED353F">
        <w:t>31.326.</w:t>
      </w:r>
      <w:del w:id="499" w:author="PAC" w:date="2020-08-11T08:26:00Z">
        <w:r w:rsidRPr="00861F54">
          <w:delText>856</w:delText>
        </w:r>
      </w:del>
      <w:ins w:id="500" w:author="PAC" w:date="2020-08-11T08:26:00Z">
        <w:r w:rsidR="00ED353F" w:rsidRPr="00ED353F">
          <w:t>865</w:t>
        </w:r>
      </w:ins>
      <w:r w:rsidR="00ED353F" w:rsidRPr="00ED353F">
        <w:t>/0001-</w:t>
      </w:r>
      <w:del w:id="501" w:author="PAC" w:date="2020-08-11T08:26:00Z">
        <w:r w:rsidRPr="00861F54">
          <w:delText>85</w:delText>
        </w:r>
      </w:del>
      <w:ins w:id="502" w:author="PAC" w:date="2020-08-11T08:26:00Z">
        <w:r w:rsidR="00ED353F" w:rsidRPr="00ED353F">
          <w:t>7</w:t>
        </w:r>
        <w:r w:rsidR="00ED353F">
          <w:t>6</w:t>
        </w:r>
      </w:ins>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Pr="00861F54">
        <w:rPr>
          <w:u w:val="single"/>
        </w:rPr>
        <w:t>Outorgante</w:t>
      </w:r>
      <w:r w:rsidRPr="00861F54">
        <w:t xml:space="preserve">”), nomeia e constitui seu bastante procurador </w:t>
      </w:r>
      <w:bookmarkStart w:id="503" w:name="_Hlk4161974"/>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w:t>
      </w:r>
      <w:bookmarkEnd w:id="503"/>
      <w:r w:rsidRPr="00861F54">
        <w:t>(“</w:t>
      </w:r>
      <w:r w:rsidRPr="00861F54">
        <w:rPr>
          <w:u w:val="single"/>
        </w:rPr>
        <w:t>Outorgado</w:t>
      </w:r>
      <w:r w:rsidRPr="00861F54">
        <w:t xml:space="preserve">”), na qualidade de representante dos titulares das </w:t>
      </w:r>
      <w:r w:rsidR="002E09E6">
        <w:t>Debêntures</w:t>
      </w:r>
      <w:r w:rsidRPr="00861F54">
        <w:t xml:space="preserve"> emitidas pela Outorgante </w:t>
      </w:r>
      <w:bookmarkStart w:id="504" w:name="_Hlk43252214"/>
      <w:r w:rsidRPr="00861F54">
        <w:t xml:space="preserve">no </w:t>
      </w:r>
      <w:r w:rsidR="00F7699E" w:rsidRPr="00861F54">
        <w:t xml:space="preserve">âmbito </w:t>
      </w:r>
      <w:r w:rsidR="00F7699E">
        <w:t>primeira emissão de debêntures simples, não conversíveis em ações, da espécie quirografária, com garantias reais e garantia fidejussória adicionais</w:t>
      </w:r>
      <w:bookmarkEnd w:id="504"/>
      <w:r w:rsidR="00F7699E">
        <w:t>, em série única</w:t>
      </w:r>
      <w:r w:rsidRPr="00861F54">
        <w:t xml:space="preserve">, compreendendo um total de até </w:t>
      </w:r>
      <w:del w:id="505" w:author="PAC" w:date="2020-08-11T08:26:00Z">
        <w:r w:rsidR="00FA1AC4">
          <w:delText>45</w:delText>
        </w:r>
      </w:del>
      <w:ins w:id="506" w:author="PAC" w:date="2020-08-11T08:26:00Z">
        <w:r w:rsidR="00012496">
          <w:t>6</w:t>
        </w:r>
        <w:r w:rsidR="005E3286">
          <w:t>5</w:t>
        </w:r>
      </w:ins>
      <w:r w:rsidR="005E3286">
        <w:t>.000 (</w:t>
      </w:r>
      <w:del w:id="507" w:author="PAC" w:date="2020-08-11T08:26:00Z">
        <w:r w:rsidR="00FA1AC4">
          <w:delText>quarenta</w:delText>
        </w:r>
      </w:del>
      <w:ins w:id="508" w:author="PAC" w:date="2020-08-11T08:26:00Z">
        <w:r w:rsidR="005E3286">
          <w:t>se</w:t>
        </w:r>
        <w:r w:rsidR="00012496">
          <w:t>ss</w:t>
        </w:r>
        <w:r w:rsidR="005E3286">
          <w:t>enta</w:t>
        </w:r>
      </w:ins>
      <w:r w:rsidR="005E3286">
        <w:t xml:space="preserve"> e cinco mil)</w:t>
      </w:r>
      <w:r w:rsidRPr="00861F54">
        <w:t xml:space="preserve"> </w:t>
      </w:r>
      <w:r w:rsidR="00F7699E">
        <w:t xml:space="preserve">debêntures </w:t>
      </w:r>
      <w:r w:rsidRPr="00861F54">
        <w:t>com valor nominal unitário, na Data de Emissão, de R$</w:t>
      </w:r>
      <w:r w:rsidR="00FA1AC4">
        <w:t> </w:t>
      </w:r>
      <w:r w:rsidR="00F7699E">
        <w:t>1</w:t>
      </w:r>
      <w:r w:rsidR="00FA1AC4">
        <w:t>.000,00 (</w:t>
      </w:r>
      <w:r w:rsidR="00F7699E">
        <w:t>mil</w:t>
      </w:r>
      <w:r w:rsidR="00FA1AC4">
        <w:t xml:space="preserve"> reais)</w:t>
      </w:r>
      <w:r w:rsidRPr="00861F54">
        <w:t xml:space="preserve"> cada </w:t>
      </w:r>
      <w:r w:rsidR="00F7699E">
        <w:t>Debênture</w:t>
      </w:r>
      <w:r w:rsidRPr="00861F54">
        <w:t xml:space="preserve">, objeto de oferta pública com esforços restritos de distribuição, nos termos da Instrução CVM n.º 476, de 16 de janeiro de 2009, </w:t>
      </w:r>
      <w:r w:rsidRPr="00861F54">
        <w:rPr>
          <w:color w:val="000000"/>
        </w:rPr>
        <w:t xml:space="preserve">conferindo-lhe plenos e especiais poderes para praticar todo e qualquer ato ou ação necessários para a execução </w:t>
      </w:r>
      <w:ins w:id="509" w:author="PAC" w:date="2020-08-11T08:26:00Z">
        <w:r w:rsidR="005E3286">
          <w:rPr>
            <w:color w:val="000000"/>
          </w:rPr>
          <w:t xml:space="preserve">do </w:t>
        </w:r>
      </w:ins>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xml:space="preserve">, celebrado entre a Outorgante e o Outorgado, em </w:t>
      </w:r>
      <w:del w:id="510" w:author="PAC" w:date="2020-08-11T08:26:00Z">
        <w:r w:rsidR="00EE4C62">
          <w:delText>19</w:delText>
        </w:r>
      </w:del>
      <w:ins w:id="511" w:author="PAC" w:date="2020-08-11T08:26:00Z">
        <w:r w:rsidR="005E3286">
          <w:rPr>
            <w:color w:val="000000"/>
          </w:rPr>
          <w:t>11</w:t>
        </w:r>
      </w:ins>
      <w:r w:rsidR="005E3286">
        <w:rPr>
          <w:color w:val="000000"/>
        </w:rPr>
        <w:t xml:space="preserve"> de </w:t>
      </w:r>
      <w:del w:id="512" w:author="PAC" w:date="2020-08-11T08:26:00Z">
        <w:r w:rsidR="00EE4C62">
          <w:delText>junho</w:delText>
        </w:r>
      </w:del>
      <w:ins w:id="513" w:author="PAC" w:date="2020-08-11T08:26:00Z">
        <w:r w:rsidR="005E3286">
          <w:rPr>
            <w:color w:val="000000"/>
          </w:rPr>
          <w:t>agosto</w:t>
        </w:r>
      </w:ins>
      <w:r w:rsidR="005E3286">
        <w:rPr>
          <w:color w:val="000000"/>
        </w:rPr>
        <w:t xml:space="preserve"> de 2020</w:t>
      </w:r>
      <w:r w:rsidRPr="00861F54">
        <w:rPr>
          <w:color w:val="000000"/>
        </w:rPr>
        <w:t xml:space="preserve"> (“</w:t>
      </w:r>
      <w:r w:rsidRPr="00861F54">
        <w:rPr>
          <w:color w:val="000000"/>
          <w:u w:val="single"/>
        </w:rPr>
        <w:t>Contrato de Cessão Fiduciária</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88341C">
      <w:pPr>
        <w:pStyle w:val="PargrafodaLista"/>
        <w:numPr>
          <w:ilvl w:val="3"/>
          <w:numId w:val="28"/>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88341C">
      <w:pPr>
        <w:pStyle w:val="PargrafodaLista"/>
        <w:numPr>
          <w:ilvl w:val="3"/>
          <w:numId w:val="2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88341C">
      <w:pPr>
        <w:pStyle w:val="PargrafodaLista"/>
        <w:numPr>
          <w:ilvl w:val="3"/>
          <w:numId w:val="2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88341C">
      <w:pPr>
        <w:pStyle w:val="PargrafodaLista"/>
        <w:numPr>
          <w:ilvl w:val="3"/>
          <w:numId w:val="2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88341C">
      <w:pPr>
        <w:pStyle w:val="PargrafodaLista"/>
        <w:numPr>
          <w:ilvl w:val="3"/>
          <w:numId w:val="2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3F33F108" w:rsidR="00861F54" w:rsidRPr="00861F54" w:rsidRDefault="00861F54" w:rsidP="0088341C">
      <w:pPr>
        <w:pStyle w:val="PargrafodaLista"/>
        <w:numPr>
          <w:ilvl w:val="3"/>
          <w:numId w:val="28"/>
        </w:numPr>
        <w:spacing w:line="320" w:lineRule="exact"/>
        <w:ind w:left="709" w:firstLine="0"/>
        <w:jc w:val="both"/>
      </w:pPr>
      <w:r w:rsidRPr="00861F54">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w:t>
      </w:r>
      <w:r w:rsidRPr="00861F54">
        <w:rPr>
          <w:color w:val="000000"/>
        </w:rPr>
        <w:lastRenderedPageBreak/>
        <w:t>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77777777" w:rsidR="00861F54" w:rsidRPr="00861F54" w:rsidRDefault="00861F54" w:rsidP="0088341C">
      <w:pPr>
        <w:spacing w:line="320" w:lineRule="exact"/>
        <w:jc w:val="both"/>
      </w:pPr>
      <w:r w:rsidRPr="00861F54">
        <w:t>Os poderes outorgados pelo presente instrumento são adicionais em relação aos poderes outorgados pela Outorgante ao Outorgado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77777777" w:rsidR="00861F54" w:rsidRPr="00861F54" w:rsidRDefault="00861F54" w:rsidP="0088341C">
      <w:pPr>
        <w:spacing w:line="320" w:lineRule="exact"/>
        <w:jc w:val="both"/>
      </w:pPr>
      <w:r w:rsidRPr="00861F54">
        <w:t>O Outorgado ora nomeado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7777777"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3CBA2634" w:rsidR="00861F54" w:rsidRPr="00861F54" w:rsidRDefault="00861F54" w:rsidP="0088341C">
      <w:pPr>
        <w:pStyle w:val="Rodap"/>
        <w:spacing w:before="0" w:line="320" w:lineRule="exact"/>
        <w:jc w:val="center"/>
        <w:rPr>
          <w:rFonts w:ascii="Times New Roman" w:hAnsi="Times New Roman"/>
          <w:sz w:val="24"/>
          <w:szCs w:val="24"/>
          <w:lang w:val="pt-BR"/>
        </w:rPr>
      </w:pPr>
      <w:del w:id="514" w:author="PAC" w:date="2020-08-11T08:26:00Z">
        <w:r w:rsidRPr="00861F54">
          <w:rPr>
            <w:rFonts w:ascii="Times New Roman" w:hAnsi="Times New Roman"/>
            <w:b/>
            <w:sz w:val="24"/>
            <w:szCs w:val="24"/>
            <w:lang w:val="pt-BR"/>
          </w:rPr>
          <w:delText>COLINAS</w:delText>
        </w:r>
      </w:del>
      <w:ins w:id="515" w:author="PAC" w:date="2020-08-11T08:26:00Z">
        <w:r w:rsidR="005E3286" w:rsidRPr="005E3286">
          <w:rPr>
            <w:rFonts w:ascii="Times New Roman" w:hAnsi="Times New Roman"/>
            <w:b/>
            <w:sz w:val="24"/>
            <w:szCs w:val="24"/>
            <w:lang w:val="pt-BR"/>
          </w:rPr>
          <w:t xml:space="preserve"> </w:t>
        </w:r>
        <w:r w:rsidR="00012496">
          <w:rPr>
            <w:rFonts w:ascii="Times New Roman" w:hAnsi="Times New Roman"/>
            <w:b/>
            <w:sz w:val="24"/>
            <w:szCs w:val="24"/>
            <w:lang w:val="pt-BR"/>
          </w:rPr>
          <w:t>SIMÕES</w:t>
        </w:r>
      </w:ins>
      <w:r w:rsidR="005E3286">
        <w:rPr>
          <w:rFonts w:ascii="Times New Roman" w:hAnsi="Times New Roman"/>
          <w:b/>
          <w:sz w:val="24"/>
          <w:szCs w:val="24"/>
          <w:lang w:val="pt-BR"/>
        </w:rPr>
        <w:t xml:space="preserve"> </w:t>
      </w:r>
      <w:r w:rsidR="005E3286"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0F384ECA" w14:textId="1E24D6D7" w:rsidR="00206763" w:rsidRPr="00861F54" w:rsidRDefault="00861F54" w:rsidP="0088341C">
      <w:pPr>
        <w:spacing w:line="320" w:lineRule="exact"/>
        <w:sectPr w:rsidR="00206763" w:rsidRPr="00861F54" w:rsidSect="0088341C">
          <w:headerReference w:type="default" r:id="rId18"/>
          <w:footerReference w:type="even" r:id="rId19"/>
          <w:footerReference w:type="default" r:id="rId20"/>
          <w:headerReference w:type="first" r:id="rId21"/>
          <w:pgSz w:w="12240" w:h="15840" w:code="1"/>
          <w:pgMar w:top="1701" w:right="1701" w:bottom="1701" w:left="1701" w:header="709" w:footer="709" w:gutter="0"/>
          <w:cols w:space="720"/>
          <w:noEndnote/>
          <w:titlePg/>
          <w:docGrid w:linePitch="326"/>
        </w:sectPr>
      </w:pPr>
      <w:r w:rsidRPr="00861F54">
        <w:t>[reconhecimento de firmas</w:t>
      </w:r>
      <w:bookmarkStart w:id="516" w:name="_DV_M298"/>
      <w:bookmarkStart w:id="517" w:name="_DV_M300"/>
      <w:bookmarkStart w:id="518" w:name="_DV_M301"/>
      <w:bookmarkStart w:id="519" w:name="_DV_M302"/>
      <w:bookmarkStart w:id="520" w:name="_DV_M303"/>
      <w:bookmarkStart w:id="521" w:name="_DV_M304"/>
      <w:bookmarkStart w:id="522" w:name="_DV_M305"/>
      <w:bookmarkStart w:id="523" w:name="_DV_M306"/>
      <w:bookmarkStart w:id="524" w:name="_DV_M307"/>
      <w:bookmarkStart w:id="525" w:name="_DV_M308"/>
      <w:bookmarkStart w:id="526" w:name="_DV_M309"/>
      <w:bookmarkStart w:id="527" w:name="_DV_M310"/>
      <w:bookmarkStart w:id="528" w:name="_DV_M311"/>
      <w:bookmarkStart w:id="529" w:name="_DV_M313"/>
      <w:bookmarkStart w:id="530" w:name="_DV_M314"/>
      <w:bookmarkStart w:id="531" w:name="_DV_M315"/>
      <w:bookmarkStart w:id="532" w:name="_DV_M316"/>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00EE4C62">
        <w:t>]</w:t>
      </w:r>
    </w:p>
    <w:p w14:paraId="331680BB" w14:textId="7F85319F" w:rsidR="00AB4058" w:rsidRPr="00861F54" w:rsidRDefault="00AB4058" w:rsidP="0088341C">
      <w:pPr>
        <w:pStyle w:val="bon1"/>
        <w:spacing w:before="0" w:line="320" w:lineRule="exact"/>
        <w:outlineLvl w:val="9"/>
        <w:rPr>
          <w:rFonts w:ascii="Times New Roman" w:hAnsi="Times New Roman"/>
          <w:lang w:val="pt-BR"/>
        </w:rPr>
      </w:pPr>
    </w:p>
    <w:sectPr w:rsidR="00AB4058" w:rsidRPr="00861F54" w:rsidSect="00B1427D">
      <w:headerReference w:type="default" r:id="rId22"/>
      <w:footerReference w:type="even" r:id="rId23"/>
      <w:footerReference w:type="default" r:id="rId24"/>
      <w:headerReference w:type="first" r:id="rId25"/>
      <w:pgSz w:w="12240" w:h="15840"/>
      <w:pgMar w:top="1418" w:right="1418" w:bottom="1418"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8" w:author="Pedro Oliveira" w:date="2020-08-11T15:34:00Z" w:initials="PO">
    <w:p w14:paraId="7DB5582A" w14:textId="77622915" w:rsidR="00955774" w:rsidRDefault="00955774">
      <w:pPr>
        <w:pStyle w:val="Textodecomentrio"/>
      </w:pPr>
      <w:bookmarkStart w:id="180" w:name="_Hlk48053044"/>
      <w:r>
        <w:rPr>
          <w:rStyle w:val="Refdecomentrio"/>
        </w:rPr>
        <w:annotationRef/>
      </w:r>
      <w:bookmarkStart w:id="181" w:name="_GoBack"/>
      <w:bookmarkEnd w:id="181"/>
      <w:r>
        <w:t xml:space="preserve">Se possível refletir na cláusula 4.8 da Escritura de Emissão </w:t>
      </w:r>
    </w:p>
    <w:bookmarkStart w:id="182" w:name="_Hlk48053027"/>
    <w:bookmarkStart w:id="183" w:name="_Hlk48053028"/>
    <w:bookmarkEnd w:id="180"/>
  </w:comment>
  <w:comment w:id="251" w:author="Pedro Oliveira" w:date="2020-08-11T15:36:00Z" w:initials="PO">
    <w:p w14:paraId="0BCEF8DA" w14:textId="18CB8F1B" w:rsidR="00955774" w:rsidRDefault="00955774">
      <w:pPr>
        <w:pStyle w:val="Textodecomentrio"/>
      </w:pPr>
      <w:bookmarkStart w:id="258" w:name="_Hlk48053027"/>
      <w:bookmarkStart w:id="259" w:name="_Hlk48053028"/>
      <w:r>
        <w:rPr>
          <w:rStyle w:val="Refdecomentrio"/>
        </w:rPr>
        <w:annotationRef/>
      </w:r>
      <w:r>
        <w:t>Definir conforme Escritura de E</w:t>
      </w:r>
      <w:r w:rsidR="0006637D">
        <w:t>m</w:t>
      </w:r>
      <w:r>
        <w:t>issão</w:t>
      </w:r>
      <w:bookmarkEnd w:id="258"/>
      <w:bookmarkEnd w:id="25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B5582A" w15:done="0"/>
  <w15:commentEx w15:paraId="0BCEF8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B5582A" w16cid:durableId="22DD38F2"/>
  <w16cid:commentId w16cid:paraId="0BCEF8DA" w16cid:durableId="22DD39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819D5" w14:textId="77777777" w:rsidR="002B2CB9" w:rsidRDefault="002B2CB9">
      <w:r>
        <w:t>P</w:t>
      </w:r>
      <w:r>
        <w:separator/>
      </w:r>
    </w:p>
  </w:endnote>
  <w:endnote w:type="continuationSeparator" w:id="0">
    <w:p w14:paraId="388DC358" w14:textId="77777777" w:rsidR="002B2CB9" w:rsidRDefault="002B2CB9"/>
    <w:p w14:paraId="318BDEC9" w14:textId="77777777" w:rsidR="002B2CB9" w:rsidRDefault="002B2CB9">
      <w:r>
        <w:t>P</w:t>
      </w:r>
    </w:p>
  </w:endnote>
  <w:endnote w:type="continuationNotice" w:id="1">
    <w:p w14:paraId="25A4B75B" w14:textId="77777777" w:rsidR="002B2CB9" w:rsidRDefault="002B2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4B0CD" w14:textId="56B28254" w:rsidR="00ED353F" w:rsidRDefault="00ED353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8F7652" w14:textId="77777777" w:rsidR="00ED353F" w:rsidRDefault="00ED353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673717"/>
      <w:docPartObj>
        <w:docPartGallery w:val="Page Numbers (Bottom of Page)"/>
        <w:docPartUnique/>
      </w:docPartObj>
    </w:sdtPr>
    <w:sdtEndPr>
      <w:rPr>
        <w:rFonts w:ascii="Times New Roman" w:hAnsi="Times New Roman"/>
        <w:sz w:val="24"/>
        <w:szCs w:val="24"/>
      </w:rPr>
    </w:sdtEndPr>
    <w:sdtContent>
      <w:p w14:paraId="2B64BF55" w14:textId="181D0E7A" w:rsidR="00ED353F" w:rsidRPr="00001280" w:rsidRDefault="00ED353F">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Pr="00A96BEF">
          <w:rPr>
            <w:rFonts w:ascii="Times New Roman" w:hAnsi="Times New Roman"/>
            <w:noProof/>
            <w:sz w:val="24"/>
            <w:szCs w:val="24"/>
            <w:lang w:val="pt-BR"/>
          </w:rPr>
          <w:t>8</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F58BA" w14:textId="30BD2EF1" w:rsidR="00ED353F" w:rsidRDefault="00ED353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ED353F" w:rsidRDefault="00ED353F">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3FFB4" w14:textId="677762D8" w:rsidR="00ED353F" w:rsidRDefault="00ED353F">
    <w:pPr>
      <w:pStyle w:val="Rodap"/>
      <w:framePr w:wrap="around" w:vAnchor="text" w:hAnchor="margin" w:xAlign="right" w:y="1"/>
      <w:rPr>
        <w:rStyle w:val="Nmerodepgina"/>
      </w:rPr>
    </w:pPr>
  </w:p>
  <w:p w14:paraId="5E558F08" w14:textId="77777777" w:rsidR="00ED353F" w:rsidRDefault="00ED353F">
    <w:pPr>
      <w:pStyle w:val="Rodap"/>
      <w:framePr w:wrap="around" w:vAnchor="text" w:hAnchor="margin" w:xAlign="center" w:y="1"/>
      <w:ind w:right="360"/>
      <w:rPr>
        <w:rStyle w:val="Nmerodepgina"/>
        <w:rFonts w:ascii="Times New Roman" w:hAnsi="Times New Roman"/>
      </w:rPr>
    </w:pPr>
  </w:p>
  <w:p w14:paraId="135CFC74" w14:textId="77777777" w:rsidR="00ED353F" w:rsidRDefault="00ED353F">
    <w:pPr>
      <w:pStyle w:val="Rodap"/>
      <w:framePr w:wrap="around" w:vAnchor="text" w:hAnchor="margin" w:xAlign="right" w:y="1"/>
      <w:rPr>
        <w:rStyle w:val="Nmerodepgina"/>
        <w:rFonts w:ascii="Times New Roman" w:hAnsi="Times New Roman"/>
      </w:rPr>
    </w:pPr>
  </w:p>
  <w:p w14:paraId="714D99BF" w14:textId="0834EB82" w:rsidR="00ED353F" w:rsidRDefault="00ED353F"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DC215" w14:textId="77777777" w:rsidR="002B2CB9" w:rsidRDefault="002B2CB9">
      <w:r>
        <w:separator/>
      </w:r>
    </w:p>
    <w:p w14:paraId="706B8381" w14:textId="77777777" w:rsidR="002B2CB9" w:rsidRDefault="002B2CB9"/>
  </w:footnote>
  <w:footnote w:type="continuationSeparator" w:id="0">
    <w:p w14:paraId="2447F172" w14:textId="77777777" w:rsidR="002B2CB9" w:rsidRDefault="002B2CB9">
      <w:r>
        <w:continuationSeparator/>
      </w:r>
    </w:p>
    <w:p w14:paraId="7706561D" w14:textId="77777777" w:rsidR="002B2CB9" w:rsidRDefault="002B2CB9"/>
  </w:footnote>
  <w:footnote w:type="continuationNotice" w:id="1">
    <w:p w14:paraId="4B268EA3" w14:textId="77777777" w:rsidR="002B2CB9" w:rsidRDefault="002B2C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2C3A6" w14:textId="77777777" w:rsidR="00A37BC3" w:rsidRDefault="00A37BC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F3811" w14:textId="5A6C33F3" w:rsidR="00ED353F" w:rsidRPr="00980C30" w:rsidRDefault="00ED353F" w:rsidP="00980C30">
    <w:pPr>
      <w:pStyle w:val="Cabealho"/>
      <w:jc w:val="right"/>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FC348" w14:textId="5F370DF9" w:rsidR="00ED353F" w:rsidRDefault="00ED353F">
    <w:pPr>
      <w:pStyle w:val="Cabealho"/>
      <w:tabs>
        <w:tab w:val="clear" w:pos="4419"/>
        <w:tab w:val="center" w:pos="3720"/>
      </w:tabs>
      <w:jc w:val="right"/>
      <w:rPr>
        <w:rStyle w:val="DeltaViewInsertion0"/>
        <w:sz w:val="20"/>
      </w:rPr>
    </w:pPr>
  </w:p>
  <w:p w14:paraId="03238C62" w14:textId="77777777" w:rsidR="00ED353F" w:rsidRDefault="00ED353F">
    <w:pPr>
      <w:pStyle w:val="Cabealho"/>
      <w:tabs>
        <w:tab w:val="clear" w:pos="4419"/>
        <w:tab w:val="center" w:pos="3720"/>
      </w:tabs>
      <w:jc w:val="right"/>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AA97D" w14:textId="0064187F" w:rsidR="00ED353F" w:rsidRPr="007F246D" w:rsidRDefault="00ED353F"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9"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1"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2"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9"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8"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9"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3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34"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35"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37"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39"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2"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44"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5"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7"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6"/>
  </w:num>
  <w:num w:numId="5">
    <w:abstractNumId w:val="41"/>
  </w:num>
  <w:num w:numId="6">
    <w:abstractNumId w:val="27"/>
  </w:num>
  <w:num w:numId="7">
    <w:abstractNumId w:val="42"/>
  </w:num>
  <w:num w:numId="8">
    <w:abstractNumId w:val="21"/>
  </w:num>
  <w:num w:numId="9">
    <w:abstractNumId w:val="35"/>
  </w:num>
  <w:num w:numId="10">
    <w:abstractNumId w:val="12"/>
  </w:num>
  <w:num w:numId="11">
    <w:abstractNumId w:val="36"/>
  </w:num>
  <w:num w:numId="12">
    <w:abstractNumId w:val="6"/>
  </w:num>
  <w:num w:numId="13">
    <w:abstractNumId w:val="44"/>
  </w:num>
  <w:num w:numId="14">
    <w:abstractNumId w:val="11"/>
  </w:num>
  <w:num w:numId="15">
    <w:abstractNumId w:val="10"/>
  </w:num>
  <w:num w:numId="16">
    <w:abstractNumId w:val="28"/>
  </w:num>
  <w:num w:numId="17">
    <w:abstractNumId w:val="34"/>
  </w:num>
  <w:num w:numId="18">
    <w:abstractNumId w:val="48"/>
  </w:num>
  <w:num w:numId="19">
    <w:abstractNumId w:val="43"/>
  </w:num>
  <w:num w:numId="20">
    <w:abstractNumId w:val="22"/>
  </w:num>
  <w:num w:numId="21">
    <w:abstractNumId w:val="31"/>
  </w:num>
  <w:num w:numId="22">
    <w:abstractNumId w:val="0"/>
  </w:num>
  <w:num w:numId="23">
    <w:abstractNumId w:val="29"/>
  </w:num>
  <w:num w:numId="24">
    <w:abstractNumId w:val="20"/>
  </w:num>
  <w:num w:numId="25">
    <w:abstractNumId w:val="37"/>
  </w:num>
  <w:num w:numId="26">
    <w:abstractNumId w:val="23"/>
  </w:num>
  <w:num w:numId="27">
    <w:abstractNumId w:val="1"/>
  </w:num>
  <w:num w:numId="28">
    <w:abstractNumId w:val="45"/>
  </w:num>
  <w:num w:numId="29">
    <w:abstractNumId w:val="40"/>
  </w:num>
  <w:num w:numId="30">
    <w:abstractNumId w:val="38"/>
  </w:num>
  <w:num w:numId="31">
    <w:abstractNumId w:val="32"/>
  </w:num>
  <w:num w:numId="32">
    <w:abstractNumId w:val="46"/>
  </w:num>
  <w:num w:numId="33">
    <w:abstractNumId w:val="25"/>
  </w:num>
  <w:num w:numId="34">
    <w:abstractNumId w:val="14"/>
  </w:num>
  <w:num w:numId="35">
    <w:abstractNumId w:val="5"/>
  </w:num>
  <w:num w:numId="36">
    <w:abstractNumId w:val="18"/>
  </w:num>
  <w:num w:numId="37">
    <w:abstractNumId w:val="47"/>
  </w:num>
  <w:num w:numId="38">
    <w:abstractNumId w:val="39"/>
  </w:num>
  <w:num w:numId="39">
    <w:abstractNumId w:val="30"/>
  </w:num>
  <w:num w:numId="40">
    <w:abstractNumId w:val="19"/>
  </w:num>
  <w:num w:numId="41">
    <w:abstractNumId w:val="9"/>
  </w:num>
  <w:num w:numId="42">
    <w:abstractNumId w:val="9"/>
    <w:lvlOverride w:ilvl="0">
      <w:startOverride w:val="1"/>
    </w:lvlOverride>
  </w:num>
  <w:num w:numId="43">
    <w:abstractNumId w:val="13"/>
  </w:num>
  <w:num w:numId="44">
    <w:abstractNumId w:val="17"/>
  </w:num>
  <w:num w:numId="45">
    <w:abstractNumId w:val="33"/>
  </w:num>
  <w:num w:numId="46">
    <w:abstractNumId w:val="15"/>
  </w:num>
  <w:num w:numId="47">
    <w:abstractNumId w:val="24"/>
  </w:num>
  <w:num w:numId="48">
    <w:abstractNumId w:val="7"/>
  </w:num>
  <w:num w:numId="49">
    <w:abstractNumId w:val="8"/>
  </w:num>
  <w:num w:numId="50">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496"/>
    <w:rsid w:val="0001250F"/>
    <w:rsid w:val="00012C14"/>
    <w:rsid w:val="00016638"/>
    <w:rsid w:val="00017EFD"/>
    <w:rsid w:val="00021602"/>
    <w:rsid w:val="00022257"/>
    <w:rsid w:val="0002258B"/>
    <w:rsid w:val="00025EB8"/>
    <w:rsid w:val="00027430"/>
    <w:rsid w:val="000277E6"/>
    <w:rsid w:val="000320AF"/>
    <w:rsid w:val="000327DE"/>
    <w:rsid w:val="000344F4"/>
    <w:rsid w:val="000352CD"/>
    <w:rsid w:val="00035786"/>
    <w:rsid w:val="000364D2"/>
    <w:rsid w:val="00037D25"/>
    <w:rsid w:val="0004096D"/>
    <w:rsid w:val="00040FF6"/>
    <w:rsid w:val="00041103"/>
    <w:rsid w:val="00042A54"/>
    <w:rsid w:val="00044287"/>
    <w:rsid w:val="00046388"/>
    <w:rsid w:val="000503E2"/>
    <w:rsid w:val="00051FEF"/>
    <w:rsid w:val="00053935"/>
    <w:rsid w:val="00054066"/>
    <w:rsid w:val="00055D8B"/>
    <w:rsid w:val="00057A4D"/>
    <w:rsid w:val="000602D2"/>
    <w:rsid w:val="00061A74"/>
    <w:rsid w:val="00062159"/>
    <w:rsid w:val="00062256"/>
    <w:rsid w:val="00063861"/>
    <w:rsid w:val="00064A6A"/>
    <w:rsid w:val="00065B3A"/>
    <w:rsid w:val="00065FDC"/>
    <w:rsid w:val="0006637D"/>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66B"/>
    <w:rsid w:val="000E39F9"/>
    <w:rsid w:val="000E4243"/>
    <w:rsid w:val="000E5272"/>
    <w:rsid w:val="000F0405"/>
    <w:rsid w:val="000F126E"/>
    <w:rsid w:val="000F181C"/>
    <w:rsid w:val="000F285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6FED"/>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AA5"/>
    <w:rsid w:val="001D3492"/>
    <w:rsid w:val="001D652E"/>
    <w:rsid w:val="001D7931"/>
    <w:rsid w:val="001E08B3"/>
    <w:rsid w:val="001E2B2F"/>
    <w:rsid w:val="001E3C31"/>
    <w:rsid w:val="001E3FEA"/>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AD6"/>
    <w:rsid w:val="00230A06"/>
    <w:rsid w:val="00230D45"/>
    <w:rsid w:val="0023197F"/>
    <w:rsid w:val="0023404C"/>
    <w:rsid w:val="00234DAE"/>
    <w:rsid w:val="00236472"/>
    <w:rsid w:val="00236D67"/>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3C34"/>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52E7"/>
    <w:rsid w:val="002A3D78"/>
    <w:rsid w:val="002A43C2"/>
    <w:rsid w:val="002A4FBB"/>
    <w:rsid w:val="002A6669"/>
    <w:rsid w:val="002A6C58"/>
    <w:rsid w:val="002B0CFA"/>
    <w:rsid w:val="002B0E41"/>
    <w:rsid w:val="002B2CB9"/>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21451"/>
    <w:rsid w:val="00322056"/>
    <w:rsid w:val="003242BA"/>
    <w:rsid w:val="00340EC3"/>
    <w:rsid w:val="00342DED"/>
    <w:rsid w:val="003472A1"/>
    <w:rsid w:val="00350041"/>
    <w:rsid w:val="00350ADD"/>
    <w:rsid w:val="00352009"/>
    <w:rsid w:val="0035445D"/>
    <w:rsid w:val="00355708"/>
    <w:rsid w:val="0035644D"/>
    <w:rsid w:val="00356A52"/>
    <w:rsid w:val="00356F67"/>
    <w:rsid w:val="00357845"/>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B78A3"/>
    <w:rsid w:val="003C253C"/>
    <w:rsid w:val="003C29D4"/>
    <w:rsid w:val="003C2FC1"/>
    <w:rsid w:val="003C386C"/>
    <w:rsid w:val="003C47B8"/>
    <w:rsid w:val="003C47EE"/>
    <w:rsid w:val="003C5F35"/>
    <w:rsid w:val="003C6851"/>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9B1"/>
    <w:rsid w:val="004B1084"/>
    <w:rsid w:val="004B1F17"/>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00A"/>
    <w:rsid w:val="004D67C9"/>
    <w:rsid w:val="004D69F6"/>
    <w:rsid w:val="004D6CED"/>
    <w:rsid w:val="004D7307"/>
    <w:rsid w:val="004D7CB6"/>
    <w:rsid w:val="004E0D63"/>
    <w:rsid w:val="004E3023"/>
    <w:rsid w:val="004E3620"/>
    <w:rsid w:val="004E37A2"/>
    <w:rsid w:val="004E37BB"/>
    <w:rsid w:val="004E43F0"/>
    <w:rsid w:val="004E6CAD"/>
    <w:rsid w:val="004E6D2A"/>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80DE7"/>
    <w:rsid w:val="00581B52"/>
    <w:rsid w:val="00582841"/>
    <w:rsid w:val="00582BFE"/>
    <w:rsid w:val="0058378D"/>
    <w:rsid w:val="00592E69"/>
    <w:rsid w:val="005950F1"/>
    <w:rsid w:val="0059689D"/>
    <w:rsid w:val="00596D05"/>
    <w:rsid w:val="00597307"/>
    <w:rsid w:val="00597AB1"/>
    <w:rsid w:val="005A0618"/>
    <w:rsid w:val="005A1C88"/>
    <w:rsid w:val="005A3079"/>
    <w:rsid w:val="005A3B7B"/>
    <w:rsid w:val="005A5B5D"/>
    <w:rsid w:val="005B00D5"/>
    <w:rsid w:val="005B05DE"/>
    <w:rsid w:val="005B177A"/>
    <w:rsid w:val="005B1E63"/>
    <w:rsid w:val="005B2232"/>
    <w:rsid w:val="005B3B22"/>
    <w:rsid w:val="005B3D87"/>
    <w:rsid w:val="005B6898"/>
    <w:rsid w:val="005B7CB9"/>
    <w:rsid w:val="005C5E83"/>
    <w:rsid w:val="005C7287"/>
    <w:rsid w:val="005C747F"/>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9DF"/>
    <w:rsid w:val="00644BFE"/>
    <w:rsid w:val="00646945"/>
    <w:rsid w:val="00647E40"/>
    <w:rsid w:val="00651072"/>
    <w:rsid w:val="00655D1D"/>
    <w:rsid w:val="00657336"/>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7CA1"/>
    <w:rsid w:val="00770822"/>
    <w:rsid w:val="00770886"/>
    <w:rsid w:val="00771B1F"/>
    <w:rsid w:val="00771FE7"/>
    <w:rsid w:val="00772BAE"/>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52AB"/>
    <w:rsid w:val="00896319"/>
    <w:rsid w:val="008A0F50"/>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C003C"/>
    <w:rsid w:val="008C0456"/>
    <w:rsid w:val="008C091A"/>
    <w:rsid w:val="008C238E"/>
    <w:rsid w:val="008C30AC"/>
    <w:rsid w:val="008C3D34"/>
    <w:rsid w:val="008C5A3F"/>
    <w:rsid w:val="008C5AED"/>
    <w:rsid w:val="008D1B3F"/>
    <w:rsid w:val="008D1FC6"/>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27E"/>
    <w:rsid w:val="00926152"/>
    <w:rsid w:val="009321CE"/>
    <w:rsid w:val="009345B8"/>
    <w:rsid w:val="00935492"/>
    <w:rsid w:val="009366AA"/>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55774"/>
    <w:rsid w:val="00962E35"/>
    <w:rsid w:val="00966477"/>
    <w:rsid w:val="0096729D"/>
    <w:rsid w:val="0096754F"/>
    <w:rsid w:val="00970501"/>
    <w:rsid w:val="00970C75"/>
    <w:rsid w:val="009712DD"/>
    <w:rsid w:val="00972924"/>
    <w:rsid w:val="00974908"/>
    <w:rsid w:val="00975313"/>
    <w:rsid w:val="00976BE4"/>
    <w:rsid w:val="00980C30"/>
    <w:rsid w:val="00981C3E"/>
    <w:rsid w:val="00981F9D"/>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33F"/>
    <w:rsid w:val="00A304D5"/>
    <w:rsid w:val="00A30EAC"/>
    <w:rsid w:val="00A315F9"/>
    <w:rsid w:val="00A31977"/>
    <w:rsid w:val="00A324D2"/>
    <w:rsid w:val="00A34CF4"/>
    <w:rsid w:val="00A357BA"/>
    <w:rsid w:val="00A36ABF"/>
    <w:rsid w:val="00A36F03"/>
    <w:rsid w:val="00A37BC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33E0"/>
    <w:rsid w:val="00A963DA"/>
    <w:rsid w:val="00A96BEF"/>
    <w:rsid w:val="00A97195"/>
    <w:rsid w:val="00A976D5"/>
    <w:rsid w:val="00A9772D"/>
    <w:rsid w:val="00AA0208"/>
    <w:rsid w:val="00AA0A99"/>
    <w:rsid w:val="00AA1247"/>
    <w:rsid w:val="00AA25E9"/>
    <w:rsid w:val="00AA4324"/>
    <w:rsid w:val="00AA4578"/>
    <w:rsid w:val="00AA51D1"/>
    <w:rsid w:val="00AA5451"/>
    <w:rsid w:val="00AA61F6"/>
    <w:rsid w:val="00AA7067"/>
    <w:rsid w:val="00AB1226"/>
    <w:rsid w:val="00AB1978"/>
    <w:rsid w:val="00AB4058"/>
    <w:rsid w:val="00AB60F8"/>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95D"/>
    <w:rsid w:val="00AD30D5"/>
    <w:rsid w:val="00AD323C"/>
    <w:rsid w:val="00AD3374"/>
    <w:rsid w:val="00AD47C5"/>
    <w:rsid w:val="00AD4EC8"/>
    <w:rsid w:val="00AD51D7"/>
    <w:rsid w:val="00AD69C5"/>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310C0"/>
    <w:rsid w:val="00B32A53"/>
    <w:rsid w:val="00B32AD7"/>
    <w:rsid w:val="00B332DD"/>
    <w:rsid w:val="00B33B78"/>
    <w:rsid w:val="00B34C05"/>
    <w:rsid w:val="00B408DD"/>
    <w:rsid w:val="00B422CF"/>
    <w:rsid w:val="00B43097"/>
    <w:rsid w:val="00B43B7F"/>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27B5"/>
    <w:rsid w:val="00C1311B"/>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DF8"/>
    <w:rsid w:val="00C53017"/>
    <w:rsid w:val="00C5699D"/>
    <w:rsid w:val="00C6019D"/>
    <w:rsid w:val="00C60385"/>
    <w:rsid w:val="00C61525"/>
    <w:rsid w:val="00C646F3"/>
    <w:rsid w:val="00C6546E"/>
    <w:rsid w:val="00C65A54"/>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6EAE"/>
    <w:rsid w:val="00CF6F24"/>
    <w:rsid w:val="00CF730C"/>
    <w:rsid w:val="00D00A5C"/>
    <w:rsid w:val="00D01ABE"/>
    <w:rsid w:val="00D023CE"/>
    <w:rsid w:val="00D03566"/>
    <w:rsid w:val="00D03962"/>
    <w:rsid w:val="00D068EC"/>
    <w:rsid w:val="00D06AAB"/>
    <w:rsid w:val="00D070FB"/>
    <w:rsid w:val="00D07754"/>
    <w:rsid w:val="00D103A0"/>
    <w:rsid w:val="00D116A7"/>
    <w:rsid w:val="00D12DE6"/>
    <w:rsid w:val="00D13998"/>
    <w:rsid w:val="00D15613"/>
    <w:rsid w:val="00D15BB9"/>
    <w:rsid w:val="00D20455"/>
    <w:rsid w:val="00D20557"/>
    <w:rsid w:val="00D20912"/>
    <w:rsid w:val="00D20A79"/>
    <w:rsid w:val="00D20C08"/>
    <w:rsid w:val="00D23368"/>
    <w:rsid w:val="00D23F23"/>
    <w:rsid w:val="00D2403B"/>
    <w:rsid w:val="00D24F56"/>
    <w:rsid w:val="00D2716A"/>
    <w:rsid w:val="00D31B5A"/>
    <w:rsid w:val="00D33828"/>
    <w:rsid w:val="00D33D09"/>
    <w:rsid w:val="00D34861"/>
    <w:rsid w:val="00D360F2"/>
    <w:rsid w:val="00D367BF"/>
    <w:rsid w:val="00D36804"/>
    <w:rsid w:val="00D36D26"/>
    <w:rsid w:val="00D37D6F"/>
    <w:rsid w:val="00D4580A"/>
    <w:rsid w:val="00D45DC2"/>
    <w:rsid w:val="00D47097"/>
    <w:rsid w:val="00D50205"/>
    <w:rsid w:val="00D5147F"/>
    <w:rsid w:val="00D52458"/>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FAE"/>
    <w:rsid w:val="00DC058B"/>
    <w:rsid w:val="00DC1AAE"/>
    <w:rsid w:val="00DC1BC9"/>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53F"/>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3F7C"/>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A50"/>
    <w:rsid w:val="00F66147"/>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B5493"/>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spgarantia@simplificpavarini.com.br"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beatriz.curi@lyoncap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luiz.guilherme@lyoncapital.com.br"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lton.bertuchi@lyoncapital.com.br" TargetMode="External"/><Relationship Id="rId22" Type="http://schemas.openxmlformats.org/officeDocument/2006/relationships/header" Target="head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74BEAEE7-9A29-409E-8243-881C1196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12215</Words>
  <Characters>76473</Characters>
  <Application>Microsoft Office Word</Application>
  <DocSecurity>0</DocSecurity>
  <Lines>637</Lines>
  <Paragraphs>177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Pedro Oliveira</cp:lastModifiedBy>
  <cp:revision>3</cp:revision>
  <cp:lastPrinted>2014-09-12T17:33:00Z</cp:lastPrinted>
  <dcterms:created xsi:type="dcterms:W3CDTF">2020-08-11T18:38:00Z</dcterms:created>
  <dcterms:modified xsi:type="dcterms:W3CDTF">2020-08-11T18:44:00Z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