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5B5B5B17" w:rsidR="00F10ECF" w:rsidRPr="003F69D8" w:rsidRDefault="00EE7AB3"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 xml:space="preserve"> </w:t>
      </w:r>
      <w:r w:rsidR="00545376">
        <w:rPr>
          <w:rFonts w:asciiTheme="minorHAnsi" w:hAnsiTheme="minorHAnsi" w:cstheme="minorHAnsi"/>
          <w:b/>
          <w:bCs/>
          <w:sz w:val="22"/>
          <w:szCs w:val="22"/>
          <w:lang w:val="pt-BR"/>
        </w:rPr>
        <w:t xml:space="preserve">SEGUNDO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3D7265" w:rsidRPr="003D7265">
        <w:rPr>
          <w:rFonts w:asciiTheme="minorHAnsi" w:hAnsiTheme="minorHAnsi" w:cstheme="minorHAnsi"/>
          <w:b/>
          <w:bCs/>
          <w:sz w:val="22"/>
          <w:szCs w:val="22"/>
          <w:lang w:val="pt-BR"/>
        </w:rPr>
        <w:t>000270500820</w:t>
      </w:r>
    </w:p>
    <w:p w14:paraId="14F5A28B" w14:textId="5A5B6B5C"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202FE7">
        <w:rPr>
          <w:rFonts w:asciiTheme="minorHAnsi" w:hAnsiTheme="minorHAnsi" w:cstheme="minorHAnsi"/>
          <w:sz w:val="22"/>
          <w:szCs w:val="22"/>
          <w:lang w:val="pt-BR"/>
        </w:rPr>
        <w:t>vem</w:t>
      </w:r>
      <w:r w:rsidRPr="003F69D8">
        <w:rPr>
          <w:rFonts w:asciiTheme="minorHAnsi" w:hAnsiTheme="minorHAnsi" w:cstheme="minorHAnsi"/>
          <w:sz w:val="22"/>
          <w:szCs w:val="22"/>
          <w:lang w:val="pt-BR"/>
        </w:rPr>
        <w:t>, neste ato e por este instrumento,</w:t>
      </w:r>
      <w:r w:rsidR="00202FE7">
        <w:rPr>
          <w:rFonts w:asciiTheme="minorHAnsi" w:hAnsiTheme="minorHAnsi" w:cstheme="minorHAnsi"/>
          <w:sz w:val="22"/>
          <w:szCs w:val="22"/>
          <w:lang w:val="pt-BR"/>
        </w:rPr>
        <w:t xml:space="preserve"> aditar</w:t>
      </w:r>
      <w:r w:rsidRPr="003F69D8">
        <w:rPr>
          <w:rFonts w:asciiTheme="minorHAnsi" w:hAnsiTheme="minorHAnsi" w:cstheme="minorHAnsi"/>
          <w:sz w:val="22"/>
          <w:szCs w:val="22"/>
          <w:lang w:val="pt-BR"/>
        </w:rPr>
        <w:t xml:space="preserve"> </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 xml:space="preserve">000270500820 </w:t>
      </w:r>
      <w:r w:rsidRPr="003F69D8">
        <w:rPr>
          <w:rFonts w:asciiTheme="minorHAnsi" w:hAnsiTheme="minorHAnsi" w:cstheme="minorHAnsi"/>
          <w:sz w:val="22"/>
          <w:szCs w:val="22"/>
          <w:lang w:val="pt-BR"/>
        </w:rPr>
        <w:t>(“</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202FE7">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1E3109"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665FFDB2"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000270500820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0B94932C"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w:t>
            </w:r>
            <w:r w:rsidR="003D7265">
              <w:rPr>
                <w:rFonts w:asciiTheme="minorHAnsi" w:hAnsiTheme="minorHAnsi" w:cstheme="minorHAnsi"/>
                <w:sz w:val="22"/>
                <w:szCs w:val="22"/>
                <w:lang w:val="pt-BR"/>
              </w:rPr>
              <w:t xml:space="preserve">8-0 </w:t>
            </w:r>
            <w:r w:rsidRPr="00435E9F">
              <w:rPr>
                <w:rFonts w:asciiTheme="minorHAnsi" w:hAnsiTheme="minorHAnsi" w:cstheme="minorHAnsi"/>
                <w:sz w:val="22"/>
                <w:szCs w:val="22"/>
                <w:lang w:val="pt-BR"/>
              </w:rPr>
              <w:t>(Caixa Econômica Federal)</w:t>
            </w:r>
          </w:p>
        </w:tc>
      </w:tr>
      <w:tr w:rsidR="00FF60AC" w:rsidRPr="001E3109" w14:paraId="7F6A7670" w14:textId="77777777" w:rsidTr="00572E18">
        <w:tc>
          <w:tcPr>
            <w:tcW w:w="2254" w:type="dxa"/>
            <w:vAlign w:val="center"/>
          </w:tcPr>
          <w:p w14:paraId="445904BF" w14:textId="433CE5A8"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9451A">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5DDEBBF9" w:rsidR="00FF60AC" w:rsidRPr="00435E9F" w:rsidRDefault="003D7265" w:rsidP="00435E9F">
            <w:pPr>
              <w:spacing w:before="0" w:after="240" w:line="320" w:lineRule="exact"/>
              <w:ind w:right="-40"/>
              <w:jc w:val="both"/>
              <w:rPr>
                <w:rFonts w:ascii="Calibri" w:hAnsi="Calibri" w:cs="Calibri"/>
                <w:b/>
                <w:sz w:val="22"/>
                <w:szCs w:val="22"/>
                <w:lang w:val="pt-BR"/>
              </w:rPr>
            </w:pPr>
            <w:bookmarkStart w:id="0" w:name="_Hlk47097090"/>
            <w:r w:rsidRPr="003D7265">
              <w:rPr>
                <w:rFonts w:asciiTheme="minorHAnsi" w:hAnsiTheme="minorHAnsi" w:cstheme="minorHAnsi"/>
                <w:b/>
                <w:color w:val="000000"/>
                <w:sz w:val="22"/>
                <w:szCs w:val="22"/>
                <w:lang w:val="pt-BR"/>
              </w:rPr>
              <w:t>Simões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7C85055D" w:rsidR="00FF60AC" w:rsidRPr="003F69D8" w:rsidRDefault="003D7265" w:rsidP="00435E9F">
            <w:pPr>
              <w:spacing w:before="0" w:after="240" w:line="320" w:lineRule="exact"/>
              <w:ind w:right="-40"/>
              <w:jc w:val="both"/>
              <w:rPr>
                <w:rFonts w:asciiTheme="minorHAnsi" w:hAnsiTheme="minorHAnsi" w:cstheme="minorHAnsi"/>
                <w:b/>
                <w:sz w:val="22"/>
                <w:szCs w:val="22"/>
                <w:lang w:val="pt-BR"/>
              </w:rPr>
            </w:pPr>
            <w:r w:rsidRPr="003D7265">
              <w:rPr>
                <w:rFonts w:asciiTheme="minorHAnsi" w:hAnsiTheme="minorHAnsi" w:cstheme="minorHAnsi"/>
                <w:bCs/>
                <w:color w:val="000000"/>
                <w:sz w:val="22"/>
                <w:szCs w:val="22"/>
                <w:lang w:val="pt-BR"/>
              </w:rPr>
              <w:t>31.326.865/0001-76</w:t>
            </w:r>
          </w:p>
        </w:tc>
      </w:tr>
      <w:tr w:rsidR="00FF60AC" w:rsidRPr="001E3109"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162BA963"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 xml:space="preserve">Avenida Presidente Juscelino Kubitschek, nº 2.041, 23º, sala </w:t>
            </w:r>
            <w:r w:rsidR="003D7265">
              <w:rPr>
                <w:rFonts w:asciiTheme="minorHAnsi" w:hAnsiTheme="minorHAnsi" w:cstheme="minorHAnsi"/>
                <w:sz w:val="22"/>
                <w:szCs w:val="22"/>
                <w:lang w:val="pt-BR"/>
              </w:rPr>
              <w:t>9</w:t>
            </w:r>
            <w:r w:rsidR="00435E9F" w:rsidRPr="00435E9F">
              <w:rPr>
                <w:rFonts w:asciiTheme="minorHAnsi" w:hAnsiTheme="minorHAnsi" w:cstheme="minorHAnsi"/>
                <w:sz w:val="22"/>
                <w:szCs w:val="22"/>
                <w:lang w:val="pt-BR"/>
              </w:rPr>
              <w:t>,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1E3109"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52C78991" w14:textId="77777777"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Alienação fiduciária de ações representativas do capital social da </w:t>
            </w:r>
            <w:r w:rsidRPr="00665EFC">
              <w:rPr>
                <w:rFonts w:asciiTheme="minorHAnsi" w:hAnsiTheme="minorHAnsi" w:cstheme="minorHAnsi"/>
                <w:b/>
                <w:bCs/>
                <w:sz w:val="22"/>
                <w:szCs w:val="22"/>
                <w:lang w:val="pt-BR"/>
              </w:rPr>
              <w:t>EMITENTE</w:t>
            </w:r>
            <w:r w:rsidRPr="00665EFC">
              <w:rPr>
                <w:rFonts w:asciiTheme="minorHAnsi" w:hAnsiTheme="minorHAnsi" w:cstheme="minorHAnsi"/>
                <w:sz w:val="22"/>
                <w:szCs w:val="22"/>
                <w:lang w:val="pt-BR"/>
              </w:rPr>
              <w:t xml:space="preserve"> de titularidade da LC Energia Holding S.A., inscrita no CNPJ/ME sob o n</w:t>
            </w:r>
            <w:r w:rsidRPr="00665EFC">
              <w:rPr>
                <w:rFonts w:asciiTheme="minorHAnsi" w:hAnsiTheme="minorHAnsi" w:cstheme="minorHAnsi"/>
                <w:bCs/>
                <w:sz w:val="22"/>
                <w:szCs w:val="22"/>
                <w:lang w:val="pt-BR"/>
              </w:rPr>
              <w:t>º</w:t>
            </w:r>
            <w:r w:rsidRPr="00665EFC">
              <w:rPr>
                <w:rFonts w:asciiTheme="minorHAnsi" w:eastAsiaTheme="minorEastAsia" w:hAnsiTheme="minorHAnsi" w:cstheme="minorHAnsi"/>
                <w:color w:val="000000" w:themeColor="text1"/>
                <w:kern w:val="24"/>
                <w:sz w:val="22"/>
                <w:szCs w:val="22"/>
                <w:lang w:val="pt-BR"/>
              </w:rPr>
              <w:t xml:space="preserve"> </w:t>
            </w:r>
            <w:r w:rsidRPr="00665EFC">
              <w:rPr>
                <w:rFonts w:asciiTheme="minorHAnsi" w:hAnsiTheme="minorHAnsi" w:cstheme="minorHAnsi"/>
                <w:bCs/>
                <w:sz w:val="22"/>
                <w:szCs w:val="22"/>
                <w:lang w:val="pt-BR"/>
              </w:rPr>
              <w:t>32.997.529/0001-18</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Alienação Fiduciária de Ações</w:t>
            </w:r>
            <w:r w:rsidRPr="00665EFC">
              <w:rPr>
                <w:rFonts w:asciiTheme="minorHAnsi" w:hAnsiTheme="minorHAnsi" w:cstheme="minorHAnsi"/>
                <w:sz w:val="22"/>
                <w:szCs w:val="22"/>
                <w:lang w:val="pt-BR"/>
              </w:rPr>
              <w:t>” e “</w:t>
            </w:r>
            <w:r w:rsidRPr="00665EFC">
              <w:rPr>
                <w:rFonts w:asciiTheme="minorHAnsi" w:hAnsiTheme="minorHAnsi" w:cstheme="minorHAnsi"/>
                <w:sz w:val="22"/>
                <w:szCs w:val="22"/>
                <w:u w:val="single"/>
                <w:lang w:val="pt-BR"/>
              </w:rPr>
              <w:t>LC Energia</w:t>
            </w:r>
            <w:r w:rsidRPr="00665EFC">
              <w:rPr>
                <w:rFonts w:asciiTheme="minorHAnsi" w:hAnsiTheme="minorHAnsi" w:cstheme="minorHAnsi"/>
                <w:sz w:val="22"/>
                <w:szCs w:val="22"/>
                <w:lang w:val="pt-BR"/>
              </w:rPr>
              <w:t>”, respectivamente), constituída nos termos do “</w:t>
            </w:r>
            <w:r w:rsidRPr="00665EFC">
              <w:rPr>
                <w:rFonts w:asciiTheme="minorHAnsi" w:hAnsiTheme="minorHAnsi" w:cstheme="minorHAnsi"/>
                <w:i/>
                <w:iCs/>
                <w:sz w:val="22"/>
                <w:szCs w:val="22"/>
                <w:lang w:val="pt-BR"/>
              </w:rPr>
              <w:t xml:space="preserve">Segundo </w:t>
            </w:r>
            <w:r w:rsidRPr="00665EFC">
              <w:rPr>
                <w:rFonts w:asciiTheme="minorHAnsi" w:hAnsiTheme="minorHAnsi" w:cstheme="minorHAnsi"/>
                <w:i/>
                <w:sz w:val="22"/>
                <w:szCs w:val="22"/>
                <w:lang w:val="pt-BR"/>
              </w:rPr>
              <w:t>Aditamento ao Contrato de Alienação Fiduciária de Ações em Garantia e Outras Avenças</w:t>
            </w:r>
            <w:r w:rsidRPr="00665EFC">
              <w:rPr>
                <w:rFonts w:asciiTheme="minorHAnsi" w:hAnsiTheme="minorHAnsi" w:cstheme="minorHAnsi"/>
                <w:iCs/>
                <w:sz w:val="22"/>
                <w:szCs w:val="22"/>
                <w:lang w:val="pt-BR"/>
              </w:rPr>
              <w:t xml:space="preserve">” celebrado entre a LC Energia, na qualidade de fiduciante, a </w:t>
            </w:r>
            <w:r w:rsidRPr="00665EFC">
              <w:rPr>
                <w:rFonts w:asciiTheme="minorHAnsi" w:hAnsiTheme="minorHAnsi" w:cstheme="minorHAnsi"/>
                <w:b/>
                <w:bCs/>
                <w:iCs/>
                <w:sz w:val="22"/>
                <w:szCs w:val="22"/>
                <w:lang w:val="pt-BR"/>
              </w:rPr>
              <w:t>SIMPLIFIC PAVARINI DISTRIBUIDORA DE TÍTULOS E VALORES MOBILIÁRIOS LTDA.</w:t>
            </w:r>
            <w:r w:rsidRPr="00665EFC">
              <w:rPr>
                <w:rFonts w:asciiTheme="minorHAnsi" w:hAnsiTheme="minorHAnsi" w:cstheme="minorHAnsi"/>
                <w:iCs/>
                <w:sz w:val="22"/>
                <w:szCs w:val="22"/>
                <w:lang w:val="pt-BR"/>
              </w:rPr>
              <w:t>, inscrita no CNPJ/ME sob o nº 15.227.994/0004-01 (“</w:t>
            </w:r>
            <w:r w:rsidRPr="00665EFC">
              <w:rPr>
                <w:rFonts w:asciiTheme="minorHAnsi" w:hAnsiTheme="minorHAnsi" w:cstheme="minorHAnsi"/>
                <w:iCs/>
                <w:sz w:val="22"/>
                <w:szCs w:val="22"/>
                <w:u w:val="single"/>
                <w:lang w:val="pt-BR"/>
              </w:rPr>
              <w:t>Agente Fiduciário</w:t>
            </w:r>
            <w:r w:rsidRPr="00665EFC">
              <w:rPr>
                <w:rFonts w:asciiTheme="minorHAnsi" w:hAnsiTheme="minorHAnsi" w:cstheme="minorHAnsi"/>
                <w:iCs/>
                <w:sz w:val="22"/>
                <w:szCs w:val="22"/>
                <w:lang w:val="pt-BR"/>
              </w:rPr>
              <w:t xml:space="preserve">”), na qualidade de representante dos titulares das </w:t>
            </w:r>
            <w:r w:rsidRPr="00665EFC">
              <w:rPr>
                <w:rFonts w:asciiTheme="minorHAnsi" w:hAnsiTheme="minorHAnsi" w:cstheme="minorHAnsi"/>
                <w:sz w:val="22"/>
                <w:szCs w:val="22"/>
                <w:lang w:val="pt-BR"/>
              </w:rPr>
              <w:t xml:space="preserve">65.000 (sessenta e cinco mil) debêntures simples, não conversíveis em ações, cada uma no valor unitário de R$ 1.000,00 (mil reais), da espécie quirografária, com garantias reais e </w:t>
            </w:r>
            <w:r w:rsidRPr="00665EFC">
              <w:rPr>
                <w:rFonts w:asciiTheme="minorHAnsi" w:hAnsiTheme="minorHAnsi" w:cstheme="minorHAnsi"/>
                <w:sz w:val="22"/>
                <w:szCs w:val="22"/>
                <w:lang w:val="pt-BR"/>
              </w:rPr>
              <w:lastRenderedPageBreak/>
              <w:t>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665EFC">
              <w:rPr>
                <w:rFonts w:asciiTheme="minorHAnsi" w:hAnsiTheme="minorHAnsi" w:cstheme="minorHAnsi"/>
                <w:iCs/>
                <w:sz w:val="22"/>
                <w:szCs w:val="22"/>
                <w:u w:val="single"/>
                <w:lang w:val="pt-BR"/>
              </w:rPr>
              <w:t>Escritura de Emissão de Curto Prazo</w:t>
            </w:r>
            <w:r w:rsidRPr="00665EFC">
              <w:rPr>
                <w:rFonts w:asciiTheme="minorHAnsi" w:hAnsiTheme="minorHAnsi" w:cstheme="minorHAnsi"/>
                <w:iCs/>
                <w:sz w:val="22"/>
                <w:szCs w:val="22"/>
                <w:lang w:val="pt-BR"/>
              </w:rPr>
              <w:t>” e as debêntures emitidas em razão da emissão, as “</w:t>
            </w:r>
            <w:r w:rsidRPr="00665EFC">
              <w:rPr>
                <w:rFonts w:asciiTheme="minorHAnsi" w:hAnsiTheme="minorHAnsi" w:cstheme="minorHAnsi"/>
                <w:iCs/>
                <w:sz w:val="22"/>
                <w:szCs w:val="22"/>
                <w:u w:val="single"/>
                <w:lang w:val="pt-BR"/>
              </w:rPr>
              <w:t>Debêntures de Curto Prazo</w:t>
            </w:r>
            <w:r w:rsidRPr="00665EFC">
              <w:rPr>
                <w:rFonts w:asciiTheme="minorHAnsi" w:hAnsiTheme="minorHAnsi" w:cstheme="minorHAnsi"/>
                <w:iCs/>
                <w:sz w:val="22"/>
                <w:szCs w:val="22"/>
                <w:lang w:val="pt-BR"/>
              </w:rPr>
              <w:t xml:space="preserve">”)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 xml:space="preserve">, ambos na qualidade de credores fiduciários, 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interveniente (conforme aditado de tempos em tempos,</w:t>
            </w:r>
            <w:r w:rsidRPr="00665EFC">
              <w:rPr>
                <w:rFonts w:asciiTheme="minorHAnsi" w:hAnsiTheme="minorHAnsi" w:cstheme="minorHAnsi"/>
                <w:i/>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Alienação Fiduciária de Ações</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 xml:space="preserve">. </w:t>
            </w:r>
          </w:p>
          <w:p w14:paraId="4BF573E4" w14:textId="26B9AE54"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Cessão fiduciária de direitos creditórios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Cessão Fiduciária</w:t>
            </w:r>
            <w:r w:rsidRPr="00665EFC">
              <w:rPr>
                <w:rFonts w:asciiTheme="minorHAnsi" w:hAnsiTheme="minorHAnsi" w:cstheme="minorHAnsi"/>
                <w:sz w:val="22"/>
                <w:szCs w:val="22"/>
                <w:lang w:val="pt-BR"/>
              </w:rPr>
              <w:t>” e, em conjunto com a Alienação Fiduciária de Ações, “</w:t>
            </w:r>
            <w:r w:rsidRPr="00665EFC">
              <w:rPr>
                <w:rFonts w:asciiTheme="minorHAnsi" w:hAnsiTheme="minorHAnsi" w:cstheme="minorHAnsi"/>
                <w:sz w:val="22"/>
                <w:szCs w:val="22"/>
                <w:u w:val="single"/>
                <w:lang w:val="pt-BR"/>
              </w:rPr>
              <w:t>Garantias</w:t>
            </w:r>
            <w:r w:rsidRPr="00665EFC">
              <w:rPr>
                <w:rFonts w:asciiTheme="minorHAnsi" w:hAnsiTheme="minorHAnsi" w:cstheme="minorHAnsi"/>
                <w:sz w:val="22"/>
                <w:szCs w:val="22"/>
                <w:lang w:val="pt-BR"/>
              </w:rPr>
              <w:t>”), constituída nos termos do “</w:t>
            </w:r>
            <w:r w:rsidRPr="00665EFC">
              <w:rPr>
                <w:rFonts w:asciiTheme="minorHAnsi" w:hAnsiTheme="minorHAnsi" w:cstheme="minorHAnsi"/>
                <w:i/>
                <w:iCs/>
                <w:sz w:val="22"/>
                <w:szCs w:val="22"/>
                <w:lang w:val="pt-BR"/>
              </w:rPr>
              <w:t xml:space="preserve">Segundo Aditamento ao </w:t>
            </w:r>
            <w:r w:rsidRPr="00665EFC">
              <w:rPr>
                <w:rFonts w:asciiTheme="minorHAnsi" w:hAnsiTheme="minorHAnsi" w:cstheme="minorHAnsi"/>
                <w:i/>
                <w:sz w:val="22"/>
                <w:szCs w:val="22"/>
                <w:lang w:val="pt-BR"/>
              </w:rPr>
              <w:t>Contrato de Cessão Fiduciária e Vinculação de Direitos Creditórios em Garantia e Outras Avenças”</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iCs/>
                <w:sz w:val="22"/>
                <w:szCs w:val="22"/>
                <w:lang w:val="pt-BR"/>
              </w:rPr>
              <w:t xml:space="preserve">, na qualidade de fiduciante, o Agente Fiduciário, na qualidade de representante dos titulares das Debêntures de Curto Prazo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w:t>
            </w:r>
            <w:r w:rsidR="00202FE7">
              <w:rPr>
                <w:rFonts w:asciiTheme="minorHAnsi" w:hAnsiTheme="minorHAnsi" w:cstheme="minorHAnsi"/>
                <w:iCs/>
                <w:sz w:val="22"/>
                <w:szCs w:val="22"/>
                <w:lang w:val="pt-BR"/>
              </w:rPr>
              <w:t xml:space="preserve"> em conjunto com o Agente Fiduciário, </w:t>
            </w:r>
            <w:r w:rsidRPr="00665EFC">
              <w:rPr>
                <w:rFonts w:asciiTheme="minorHAnsi" w:hAnsiTheme="minorHAnsi" w:cstheme="minorHAnsi"/>
                <w:iCs/>
                <w:sz w:val="22"/>
                <w:szCs w:val="22"/>
                <w:lang w:val="pt-BR"/>
              </w:rPr>
              <w:t>credores fiduciários (conforme aditado de tempos em tempos,</w:t>
            </w:r>
            <w:r w:rsidRPr="00665EFC" w:rsidDel="00E52A1D">
              <w:rPr>
                <w:rFonts w:asciiTheme="minorHAnsi" w:hAnsiTheme="minorHAnsi" w:cstheme="minorHAnsi"/>
                <w:iCs/>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Cessão Fiduciária</w:t>
            </w:r>
            <w:r w:rsidRPr="00665EFC">
              <w:rPr>
                <w:rFonts w:asciiTheme="minorHAnsi" w:hAnsiTheme="minorHAnsi" w:cstheme="minorHAnsi"/>
                <w:bCs/>
                <w:sz w:val="22"/>
                <w:szCs w:val="22"/>
                <w:lang w:val="pt-BR"/>
              </w:rPr>
              <w:t>”)</w:t>
            </w:r>
            <w:r w:rsidR="0059451A">
              <w:rPr>
                <w:rFonts w:asciiTheme="minorHAnsi" w:hAnsiTheme="minorHAnsi" w:cstheme="minorHAnsi"/>
                <w:bCs/>
                <w:sz w:val="22"/>
                <w:szCs w:val="22"/>
                <w:lang w:val="pt-BR"/>
              </w:rPr>
              <w:t>, da carta de remuneração estabelecendo os termos e condições de pagamento da comissão devida no âmbito da Cédula (“</w:t>
            </w:r>
            <w:proofErr w:type="spellStart"/>
            <w:r w:rsidR="0059451A">
              <w:rPr>
                <w:rFonts w:asciiTheme="minorHAnsi" w:hAnsiTheme="minorHAnsi" w:cstheme="minorHAnsi"/>
                <w:bCs/>
                <w:i/>
                <w:iCs/>
                <w:sz w:val="22"/>
                <w:szCs w:val="22"/>
                <w:u w:val="single"/>
                <w:lang w:val="pt-BR"/>
              </w:rPr>
              <w:t>Fee</w:t>
            </w:r>
            <w:proofErr w:type="spellEnd"/>
            <w:r w:rsidR="0059451A">
              <w:rPr>
                <w:rFonts w:asciiTheme="minorHAnsi" w:hAnsiTheme="minorHAnsi" w:cstheme="minorHAnsi"/>
                <w:bCs/>
                <w:i/>
                <w:iCs/>
                <w:sz w:val="22"/>
                <w:szCs w:val="22"/>
                <w:u w:val="single"/>
                <w:lang w:val="pt-BR"/>
              </w:rPr>
              <w:t xml:space="preserve"> </w:t>
            </w:r>
            <w:proofErr w:type="spellStart"/>
            <w:r w:rsidR="0059451A">
              <w:rPr>
                <w:rFonts w:asciiTheme="minorHAnsi" w:hAnsiTheme="minorHAnsi" w:cstheme="minorHAnsi"/>
                <w:bCs/>
                <w:i/>
                <w:iCs/>
                <w:sz w:val="22"/>
                <w:szCs w:val="22"/>
                <w:u w:val="single"/>
                <w:lang w:val="pt-BR"/>
              </w:rPr>
              <w:t>Letter</w:t>
            </w:r>
            <w:proofErr w:type="spellEnd"/>
            <w:r w:rsidR="0059451A">
              <w:rPr>
                <w:rFonts w:asciiTheme="minorHAnsi" w:hAnsiTheme="minorHAnsi" w:cstheme="minorHAnsi"/>
                <w:bCs/>
                <w:sz w:val="22"/>
                <w:szCs w:val="22"/>
                <w:lang w:val="pt-BR"/>
              </w:rPr>
              <w:t>”)</w:t>
            </w:r>
            <w:r w:rsidRPr="00665EFC">
              <w:rPr>
                <w:rFonts w:asciiTheme="minorHAnsi" w:hAnsiTheme="minorHAnsi" w:cstheme="minorHAnsi"/>
                <w:bCs/>
                <w:sz w:val="22"/>
                <w:szCs w:val="22"/>
                <w:lang w:val="pt-BR"/>
              </w:rPr>
              <w:t xml:space="preserve"> e nos termos do </w:t>
            </w:r>
            <w:r w:rsidRPr="00665EFC">
              <w:rPr>
                <w:rFonts w:asciiTheme="minorHAnsi" w:hAnsiTheme="minorHAnsi" w:cstheme="minorHAnsi"/>
                <w:bCs/>
                <w:i/>
                <w:iCs/>
                <w:sz w:val="22"/>
                <w:szCs w:val="22"/>
                <w:lang w:val="pt-BR"/>
              </w:rPr>
              <w:t>“Segundo Aditamento ao Contrato de Prestação de Serviço de Administração de Contas de Terceiros – ACT</w:t>
            </w:r>
            <w:r w:rsidRPr="00665EFC">
              <w:rPr>
                <w:rFonts w:asciiTheme="minorHAnsi" w:hAnsiTheme="minorHAnsi" w:cstheme="minorHAnsi"/>
                <w:b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bCs/>
                <w:sz w:val="22"/>
                <w:szCs w:val="22"/>
                <w:lang w:val="pt-BR"/>
              </w:rPr>
              <w:t>, a Caixa Econômica Federal, na qualidade de banco depositário (“</w:t>
            </w:r>
            <w:r w:rsidRPr="00665EFC">
              <w:rPr>
                <w:rFonts w:asciiTheme="minorHAnsi" w:hAnsiTheme="minorHAnsi" w:cstheme="minorHAnsi"/>
                <w:bCs/>
                <w:sz w:val="22"/>
                <w:szCs w:val="22"/>
                <w:u w:val="single"/>
                <w:lang w:val="pt-BR"/>
              </w:rPr>
              <w:t>Caixa</w:t>
            </w:r>
            <w:r w:rsidRPr="00665EFC">
              <w:rPr>
                <w:rFonts w:asciiTheme="minorHAnsi" w:hAnsiTheme="minorHAnsi" w:cstheme="minorHAnsi"/>
                <w:bCs/>
                <w:sz w:val="22"/>
                <w:szCs w:val="22"/>
                <w:lang w:val="pt-BR"/>
              </w:rPr>
              <w:t>” ou “</w:t>
            </w:r>
            <w:r w:rsidRPr="00665EFC">
              <w:rPr>
                <w:rFonts w:asciiTheme="minorHAnsi" w:hAnsiTheme="minorHAnsi" w:cstheme="minorHAnsi"/>
                <w:bCs/>
                <w:sz w:val="22"/>
                <w:szCs w:val="22"/>
                <w:u w:val="single"/>
                <w:lang w:val="pt-BR"/>
              </w:rPr>
              <w:t>Banco da Conta Vinculada</w:t>
            </w:r>
            <w:r w:rsidRPr="00665EFC">
              <w:rPr>
                <w:rFonts w:asciiTheme="minorHAnsi" w:hAnsiTheme="minorHAnsi" w:cstheme="minorHAnsi"/>
                <w:bCs/>
                <w:sz w:val="22"/>
                <w:szCs w:val="22"/>
                <w:lang w:val="pt-BR"/>
              </w:rPr>
              <w:t xml:space="preserve">”), o Agente Fiduciário e o </w:t>
            </w:r>
            <w:r w:rsidRPr="00665EFC">
              <w:rPr>
                <w:rFonts w:asciiTheme="minorHAnsi" w:hAnsiTheme="minorHAnsi" w:cstheme="minorHAnsi"/>
                <w:b/>
                <w:sz w:val="22"/>
                <w:szCs w:val="22"/>
                <w:lang w:val="pt-BR"/>
              </w:rPr>
              <w:t>BANCO</w:t>
            </w:r>
            <w:r w:rsidRPr="00665EFC">
              <w:rPr>
                <w:rFonts w:asciiTheme="minorHAnsi" w:hAnsiTheme="minorHAnsi" w:cstheme="minorHAnsi"/>
                <w:bCs/>
                <w:sz w:val="22"/>
                <w:szCs w:val="22"/>
                <w:lang w:val="pt-BR"/>
              </w:rPr>
              <w:t xml:space="preserve"> (“</w:t>
            </w:r>
            <w:r w:rsidRPr="00665EFC">
              <w:rPr>
                <w:rFonts w:asciiTheme="minorHAnsi" w:hAnsiTheme="minorHAnsi" w:cstheme="minorHAnsi"/>
                <w:bCs/>
                <w:sz w:val="22"/>
                <w:szCs w:val="22"/>
                <w:u w:val="single"/>
                <w:lang w:val="pt-BR"/>
              </w:rPr>
              <w:t>Contrato de Administração de Contas</w:t>
            </w:r>
            <w:r w:rsidRPr="00665EFC">
              <w:rPr>
                <w:rFonts w:asciiTheme="minorHAnsi" w:hAnsiTheme="minorHAnsi" w:cstheme="minorHAnsi"/>
                <w:bCs/>
                <w:sz w:val="22"/>
                <w:szCs w:val="22"/>
                <w:lang w:val="pt-BR"/>
              </w:rPr>
              <w:t>” e, em conjunto com o Contrato de Cessão Fiduciária e o Contrato de Alienação Fiduciária de Ações, “</w:t>
            </w:r>
            <w:r w:rsidRPr="00665EFC">
              <w:rPr>
                <w:rFonts w:asciiTheme="minorHAnsi" w:hAnsiTheme="minorHAnsi" w:cstheme="minorHAnsi"/>
                <w:bCs/>
                <w:sz w:val="22"/>
                <w:szCs w:val="22"/>
                <w:u w:val="single"/>
                <w:lang w:val="pt-BR"/>
              </w:rPr>
              <w:t>Contratos de Garantia Real</w:t>
            </w:r>
            <w:r w:rsidRPr="00665EFC">
              <w:rPr>
                <w:rFonts w:asciiTheme="minorHAnsi" w:hAnsiTheme="minorHAnsi" w:cstheme="minorHAnsi"/>
                <w:bCs/>
                <w:sz w:val="22"/>
                <w:szCs w:val="22"/>
                <w:lang w:val="pt-BR"/>
              </w:rPr>
              <w:t xml:space="preserve">”, e os Contratos de Garantia Real, em conjunto com a Cédula e a </w:t>
            </w:r>
            <w:proofErr w:type="spellStart"/>
            <w:r w:rsidRPr="00665EFC">
              <w:rPr>
                <w:rFonts w:asciiTheme="minorHAnsi" w:hAnsiTheme="minorHAnsi" w:cstheme="minorHAnsi"/>
                <w:bCs/>
                <w:i/>
                <w:iCs/>
                <w:sz w:val="22"/>
                <w:szCs w:val="22"/>
                <w:lang w:val="pt-BR"/>
              </w:rPr>
              <w:t>Fee</w:t>
            </w:r>
            <w:proofErr w:type="spellEnd"/>
            <w:r w:rsidRPr="00665EFC">
              <w:rPr>
                <w:rFonts w:asciiTheme="minorHAnsi" w:hAnsiTheme="minorHAnsi" w:cstheme="minorHAnsi"/>
                <w:bCs/>
                <w:i/>
                <w:iCs/>
                <w:sz w:val="22"/>
                <w:szCs w:val="22"/>
                <w:lang w:val="pt-BR"/>
              </w:rPr>
              <w:t xml:space="preserve"> </w:t>
            </w:r>
            <w:proofErr w:type="spellStart"/>
            <w:r w:rsidRPr="00665EFC">
              <w:rPr>
                <w:rFonts w:asciiTheme="minorHAnsi" w:hAnsiTheme="minorHAnsi" w:cstheme="minorHAnsi"/>
                <w:bCs/>
                <w:i/>
                <w:iCs/>
                <w:sz w:val="22"/>
                <w:szCs w:val="22"/>
                <w:lang w:val="pt-BR"/>
              </w:rPr>
              <w:t>Letter</w:t>
            </w:r>
            <w:proofErr w:type="spellEnd"/>
            <w:r w:rsidRPr="00665EFC">
              <w:rPr>
                <w:rFonts w:asciiTheme="minorHAnsi" w:hAnsiTheme="minorHAnsi" w:cstheme="minorHAnsi"/>
                <w:bCs/>
                <w:sz w:val="22"/>
                <w:szCs w:val="22"/>
                <w:lang w:val="pt-BR"/>
              </w:rPr>
              <w:t>, os “</w:t>
            </w:r>
            <w:r w:rsidRPr="00665EFC">
              <w:rPr>
                <w:rFonts w:asciiTheme="minorHAnsi" w:hAnsiTheme="minorHAnsi" w:cstheme="minorHAnsi"/>
                <w:bCs/>
                <w:sz w:val="22"/>
                <w:szCs w:val="22"/>
                <w:u w:val="single"/>
                <w:lang w:val="pt-BR"/>
              </w:rPr>
              <w:t>Documentos do Financiamento</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w:t>
            </w:r>
          </w:p>
          <w:p w14:paraId="1176C313" w14:textId="5BD96C8E" w:rsidR="0016103E" w:rsidRPr="0016103E" w:rsidRDefault="003D7265" w:rsidP="0016103E">
            <w:pPr>
              <w:keepLines/>
              <w:spacing w:before="0" w:after="240" w:line="320" w:lineRule="exact"/>
              <w:jc w:val="both"/>
              <w:rPr>
                <w:rFonts w:asciiTheme="minorHAnsi" w:hAnsiTheme="minorHAnsi" w:cstheme="minorHAnsi"/>
                <w:b/>
                <w:sz w:val="22"/>
                <w:szCs w:val="22"/>
                <w:lang w:val="pt-BR"/>
              </w:rPr>
            </w:pPr>
            <w:r w:rsidRPr="00665EFC">
              <w:rPr>
                <w:rFonts w:asciiTheme="minorHAnsi" w:hAnsiTheme="minorHAnsi" w:cstheme="minorHAnsi"/>
                <w:sz w:val="22"/>
                <w:szCs w:val="22"/>
                <w:lang w:val="pt-BR"/>
              </w:rPr>
              <w:lastRenderedPageBreak/>
              <w:t xml:space="preserve">As Garantias são compartilhadas pelo </w:t>
            </w:r>
            <w:r w:rsidRPr="00665EFC">
              <w:rPr>
                <w:rFonts w:asciiTheme="minorHAnsi" w:hAnsiTheme="minorHAnsi" w:cstheme="minorHAnsi"/>
                <w:b/>
                <w:sz w:val="22"/>
                <w:szCs w:val="22"/>
                <w:lang w:val="pt-BR"/>
              </w:rPr>
              <w:t>BANCO</w:t>
            </w:r>
            <w:r w:rsidRPr="00665EFC">
              <w:rPr>
                <w:rFonts w:asciiTheme="minorHAnsi" w:hAnsiTheme="minorHAnsi" w:cstheme="minorHAnsi"/>
                <w:sz w:val="22"/>
                <w:szCs w:val="22"/>
                <w:lang w:val="pt-BR"/>
              </w:rPr>
              <w:t xml:space="preserve"> com os titulares das Debêntures de Curto Prazo, representados pelo Agente Fiduciário, na proporção e de acordo com os termos previstos no “</w:t>
            </w:r>
            <w:r w:rsidRPr="00665EFC">
              <w:rPr>
                <w:rFonts w:asciiTheme="minorHAnsi" w:hAnsiTheme="minorHAnsi" w:cstheme="minorHAnsi"/>
                <w:i/>
                <w:iCs/>
                <w:sz w:val="22"/>
                <w:szCs w:val="22"/>
                <w:lang w:val="pt-BR"/>
              </w:rPr>
              <w:t>Primeiro Aditamento ao Contrato de Compartilhamento de Garantias</w:t>
            </w:r>
            <w:r w:rsidRPr="00665EFC">
              <w:rPr>
                <w:rFonts w:asciiTheme="minorHAnsi" w:hAnsiTheme="minorHAnsi" w:cstheme="minorHAnsi"/>
                <w:sz w:val="22"/>
                <w:szCs w:val="22"/>
                <w:lang w:val="pt-BR"/>
              </w:rPr>
              <w:t>” celebrado entre referidas partes em 23 de dezembro de 2020 (conforme aditado de tempos em tempos, “</w:t>
            </w:r>
            <w:r w:rsidRPr="00665EFC">
              <w:rPr>
                <w:rFonts w:asciiTheme="minorHAnsi" w:hAnsiTheme="minorHAnsi" w:cstheme="minorHAnsi"/>
                <w:sz w:val="22"/>
                <w:szCs w:val="22"/>
                <w:u w:val="single"/>
                <w:lang w:val="pt-BR"/>
              </w:rPr>
              <w:t>Contrato de Compartilhamento</w:t>
            </w:r>
            <w:r w:rsidRPr="00665EFC">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463019F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3D7265">
        <w:rPr>
          <w:rFonts w:ascii="Calibri" w:hAnsi="Calibri" w:cs="Tahoma"/>
          <w:sz w:val="22"/>
          <w:szCs w:val="22"/>
          <w:lang w:val="pt-BR"/>
        </w:rPr>
        <w:t>3</w:t>
      </w:r>
      <w:r>
        <w:rPr>
          <w:rFonts w:ascii="Calibri" w:hAnsi="Calibri" w:cs="Tahoma"/>
          <w:sz w:val="22"/>
          <w:szCs w:val="22"/>
          <w:lang w:val="pt-BR"/>
        </w:rPr>
        <w:t xml:space="preserve"> de </w:t>
      </w:r>
      <w:r w:rsidR="003D7265">
        <w:rPr>
          <w:rFonts w:ascii="Calibri" w:hAnsi="Calibri" w:cs="Tahoma"/>
          <w:sz w:val="22"/>
          <w:szCs w:val="22"/>
          <w:lang w:val="pt-BR"/>
        </w:rPr>
        <w:t>dez</w:t>
      </w:r>
      <w:r>
        <w:rPr>
          <w:rFonts w:ascii="Calibri" w:hAnsi="Calibri" w:cs="Tahoma"/>
          <w:sz w:val="22"/>
          <w:szCs w:val="22"/>
          <w:lang w:val="pt-BR"/>
        </w:rPr>
        <w:t>embro de 2020, a Emitente emitiu a Cédula</w:t>
      </w:r>
      <w:r>
        <w:rPr>
          <w:rFonts w:asciiTheme="minorHAnsi" w:hAnsiTheme="minorHAnsi" w:cstheme="minorHAnsi"/>
          <w:sz w:val="22"/>
          <w:szCs w:val="22"/>
          <w:lang w:val="pt-BR"/>
        </w:rPr>
        <w:t xml:space="preserve">, em favor do Credor, </w:t>
      </w:r>
      <w:r w:rsidR="00545376">
        <w:rPr>
          <w:rFonts w:asciiTheme="minorHAnsi" w:hAnsiTheme="minorHAnsi" w:cstheme="minorHAnsi"/>
          <w:sz w:val="22"/>
          <w:szCs w:val="22"/>
          <w:lang w:val="pt-BR"/>
        </w:rPr>
        <w:t>conforme aditad</w:t>
      </w:r>
      <w:r w:rsidR="003D764B">
        <w:rPr>
          <w:rFonts w:asciiTheme="minorHAnsi" w:hAnsiTheme="minorHAnsi" w:cstheme="minorHAnsi"/>
          <w:sz w:val="22"/>
          <w:szCs w:val="22"/>
          <w:lang w:val="pt-BR"/>
        </w:rPr>
        <w:t>a</w:t>
      </w:r>
      <w:r w:rsidR="00545376">
        <w:rPr>
          <w:rFonts w:asciiTheme="minorHAnsi" w:hAnsiTheme="minorHAnsi" w:cstheme="minorHAnsi"/>
          <w:sz w:val="22"/>
          <w:szCs w:val="22"/>
          <w:lang w:val="pt-BR"/>
        </w:rPr>
        <w:t xml:space="preserve">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w:t>
      </w:r>
      <w:r w:rsidR="007747FA">
        <w:rPr>
          <w:rFonts w:asciiTheme="minorHAnsi" w:hAnsiTheme="minorHAnsi" w:cstheme="minorHAnsi"/>
          <w:sz w:val="22"/>
          <w:szCs w:val="22"/>
          <w:lang w:val="pt-BR"/>
        </w:rPr>
        <w:t xml:space="preserve">, montagem, </w:t>
      </w:r>
      <w:r>
        <w:rPr>
          <w:rFonts w:asciiTheme="minorHAnsi" w:hAnsiTheme="minorHAnsi" w:cstheme="minorHAnsi"/>
          <w:sz w:val="22"/>
          <w:szCs w:val="22"/>
          <w:lang w:val="pt-BR"/>
        </w:rPr>
        <w:t xml:space="preserve">operação </w:t>
      </w:r>
      <w:r w:rsidR="007747FA">
        <w:rPr>
          <w:rFonts w:asciiTheme="minorHAnsi" w:hAnsiTheme="minorHAnsi" w:cstheme="minorHAnsi"/>
          <w:sz w:val="22"/>
          <w:szCs w:val="22"/>
          <w:lang w:val="pt-BR"/>
        </w:rPr>
        <w:t xml:space="preserve">e manutenção </w:t>
      </w:r>
      <w:r>
        <w:rPr>
          <w:rFonts w:asciiTheme="minorHAnsi" w:hAnsiTheme="minorHAnsi" w:cstheme="minorHAnsi"/>
          <w:sz w:val="22"/>
          <w:szCs w:val="22"/>
          <w:lang w:val="pt-BR"/>
        </w:rPr>
        <w:t>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w:t>
      </w:r>
      <w:r w:rsidR="002D0EC8" w:rsidRPr="00665EFC">
        <w:rPr>
          <w:rFonts w:asciiTheme="minorHAnsi" w:hAnsiTheme="minorHAnsi" w:cstheme="minorHAnsi"/>
          <w:sz w:val="22"/>
          <w:szCs w:val="22"/>
          <w:lang w:val="pt-BR"/>
        </w:rPr>
        <w:t xml:space="preserve">, </w:t>
      </w:r>
      <w:r w:rsidR="007747FA" w:rsidRPr="00665EFC">
        <w:rPr>
          <w:rFonts w:asciiTheme="minorHAnsi" w:hAnsiTheme="minorHAnsi" w:cstheme="minorHAnsi"/>
          <w:bCs/>
          <w:sz w:val="22"/>
          <w:szCs w:val="22"/>
          <w:lang w:val="pt-BR"/>
        </w:rPr>
        <w:t>localizadas no estado do Piauí, nos termos do Edital do Leilão de Transmissão nº 02/2018 – ANEEL - Lote 17 e do Contrato de Concessão nº 28/2018 – ANEEL (“</w:t>
      </w:r>
      <w:r w:rsidR="007747FA" w:rsidRPr="00665EFC">
        <w:rPr>
          <w:rFonts w:asciiTheme="minorHAnsi" w:hAnsiTheme="minorHAnsi" w:cstheme="minorHAnsi"/>
          <w:bCs/>
          <w:sz w:val="22"/>
          <w:szCs w:val="22"/>
          <w:u w:val="single"/>
          <w:lang w:val="pt-BR"/>
        </w:rPr>
        <w:t>Contrato de Concessão</w:t>
      </w:r>
      <w:r w:rsidR="007747FA" w:rsidRPr="00665EFC">
        <w:rPr>
          <w:rFonts w:asciiTheme="minorHAnsi" w:hAnsiTheme="minorHAnsi" w:cstheme="minorHAnsi"/>
          <w:bCs/>
          <w:sz w:val="22"/>
          <w:szCs w:val="22"/>
          <w:lang w:val="pt-BR"/>
        </w:rPr>
        <w:t>”), compostas pela Linha de Transmissão Chapada I – Chapada II, em 230 kV, circuito simples, com extensão aproximada de 12 km, com origem na Subestação Chapada I e término na Subestação Chapada II; pela Linha de Transmissão Chapada II – Chapada III, em 230 kV, circuito simples, com extensão aproximada de 18 km, com origem na Subestação Chapada II e término na Subestação Chapada III; pelo pátio novo em 138 kV na SE Chapada I230/138-13,8 kV, 2 x 200MVA;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7747FA" w:rsidRPr="00665EFC">
        <w:rPr>
          <w:rFonts w:asciiTheme="minorHAnsi" w:hAnsiTheme="minorHAnsi" w:cstheme="minorHAnsi"/>
          <w:bCs/>
          <w:sz w:val="22"/>
          <w:szCs w:val="22"/>
          <w:u w:val="single"/>
          <w:lang w:val="pt-BR"/>
        </w:rPr>
        <w:t>Projeto</w:t>
      </w:r>
      <w:r w:rsidR="007747FA" w:rsidRPr="00665EFC">
        <w:rPr>
          <w:rFonts w:asciiTheme="minorHAnsi" w:hAnsiTheme="minorHAnsi" w:cstheme="minorHAnsi"/>
          <w:bCs/>
          <w:sz w:val="22"/>
          <w:szCs w:val="22"/>
          <w:lang w:val="pt-BR"/>
        </w:rPr>
        <w:t>”);</w:t>
      </w:r>
      <w:r w:rsidR="007747FA">
        <w:rPr>
          <w:rFonts w:ascii="Tahoma" w:hAnsi="Tahoma" w:cs="Tahoma"/>
          <w:bCs/>
          <w:sz w:val="21"/>
          <w:szCs w:val="21"/>
          <w:lang w:val="pt-BR"/>
        </w:rPr>
        <w:t xml:space="preserve"> </w:t>
      </w:r>
    </w:p>
    <w:p w14:paraId="046280F7" w14:textId="7A7A4D89"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w:t>
      </w:r>
      <w:r w:rsidR="007747FA">
        <w:rPr>
          <w:rFonts w:asciiTheme="minorHAnsi" w:hAnsiTheme="minorHAnsi" w:cstheme="minorHAnsi"/>
          <w:bCs/>
          <w:sz w:val="22"/>
          <w:szCs w:val="22"/>
          <w:lang w:val="pt-BR"/>
        </w:rPr>
        <w:t>3</w:t>
      </w:r>
      <w:r w:rsidR="003D0ED8">
        <w:rPr>
          <w:rFonts w:asciiTheme="minorHAnsi" w:hAnsiTheme="minorHAnsi" w:cstheme="minorHAnsi"/>
          <w:bCs/>
          <w:sz w:val="22"/>
          <w:szCs w:val="22"/>
          <w:lang w:val="pt-BR"/>
        </w:rPr>
        <w:t xml:space="preserve">1 de </w:t>
      </w:r>
      <w:r w:rsidR="007747FA">
        <w:rPr>
          <w:rFonts w:asciiTheme="minorHAnsi" w:hAnsiTheme="minorHAnsi" w:cstheme="minorHAnsi"/>
          <w:bCs/>
          <w:sz w:val="22"/>
          <w:szCs w:val="22"/>
          <w:lang w:val="pt-BR"/>
        </w:rPr>
        <w:t>agost</w:t>
      </w:r>
      <w:r w:rsidR="003D0ED8">
        <w:rPr>
          <w:rFonts w:asciiTheme="minorHAnsi" w:hAnsiTheme="minorHAnsi" w:cstheme="minorHAnsi"/>
          <w:bCs/>
          <w:sz w:val="22"/>
          <w:szCs w:val="22"/>
          <w:lang w:val="pt-BR"/>
        </w:rPr>
        <w:t>o de 2020, o Contrato de Financiamento por Instrumento Particular Nº </w:t>
      </w:r>
      <w:r w:rsidR="007747FA">
        <w:rPr>
          <w:rFonts w:asciiTheme="minorHAnsi" w:hAnsiTheme="minorHAnsi" w:cstheme="minorHAnsi"/>
          <w:bCs/>
          <w:sz w:val="22"/>
          <w:szCs w:val="22"/>
          <w:lang w:val="pt-BR"/>
        </w:rPr>
        <w:t>187.2020.991.6274</w:t>
      </w:r>
      <w:r w:rsidR="003D0ED8">
        <w:rPr>
          <w:rFonts w:asciiTheme="minorHAnsi" w:hAnsiTheme="minorHAnsi" w:cstheme="minorHAnsi"/>
          <w:bCs/>
          <w:sz w:val="22"/>
          <w:szCs w:val="22"/>
          <w:lang w:val="pt-BR"/>
        </w:rPr>
        <w:t xml:space="preserve">, com o Banco do Nordeste do Brasil S.A., com o objetivo, </w:t>
      </w:r>
      <w:r w:rsidR="003D0ED8">
        <w:rPr>
          <w:rFonts w:asciiTheme="minorHAnsi" w:hAnsiTheme="minorHAnsi" w:cstheme="minorHAnsi"/>
          <w:bCs/>
          <w:sz w:val="22"/>
          <w:szCs w:val="22"/>
          <w:lang w:val="pt-BR"/>
        </w:rPr>
        <w:lastRenderedPageBreak/>
        <w:t>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6FFAC336" w14:textId="0E797BC1" w:rsidR="00545376" w:rsidRPr="000A4EC1" w:rsidRDefault="003D0ED8" w:rsidP="00545376">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10CA6694"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545376">
        <w:rPr>
          <w:rFonts w:asciiTheme="minorHAnsi" w:hAnsiTheme="minorHAnsi" w:cstheme="minorHAnsi"/>
          <w:i/>
          <w:sz w:val="22"/>
          <w:szCs w:val="22"/>
          <w:lang w:val="pt-BR"/>
        </w:rPr>
        <w:t>Segund</w:t>
      </w:r>
      <w:r w:rsidR="00545376" w:rsidRPr="00762027">
        <w:rPr>
          <w:rFonts w:asciiTheme="minorHAnsi" w:hAnsiTheme="minorHAnsi" w:cstheme="minorHAnsi"/>
          <w:i/>
          <w:sz w:val="22"/>
          <w:szCs w:val="22"/>
          <w:lang w:val="pt-BR"/>
        </w:rPr>
        <w:t xml:space="preserve">o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7747FA" w:rsidRPr="007747FA">
        <w:rPr>
          <w:rFonts w:asciiTheme="minorHAnsi" w:hAnsiTheme="minorHAnsi" w:cstheme="minorHAnsi"/>
          <w:i/>
          <w:sz w:val="22"/>
          <w:szCs w:val="22"/>
          <w:lang w:val="pt-BR"/>
        </w:rPr>
        <w:t>000270500820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545376">
        <w:rPr>
          <w:rFonts w:asciiTheme="minorHAnsi" w:hAnsiTheme="minorHAnsi" w:cstheme="minorHAnsi"/>
          <w:b/>
          <w:sz w:val="22"/>
          <w:szCs w:val="22"/>
          <w:lang w:val="pt-BR"/>
        </w:rPr>
        <w:t>Segund</w:t>
      </w:r>
      <w:r w:rsidR="00545376" w:rsidRPr="00762027">
        <w:rPr>
          <w:rFonts w:asciiTheme="minorHAnsi" w:hAnsiTheme="minorHAnsi" w:cstheme="minorHAnsi"/>
          <w:b/>
          <w:sz w:val="22"/>
          <w:szCs w:val="22"/>
          <w:lang w:val="pt-BR"/>
        </w:rPr>
        <w:t xml:space="preserve">o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3FCE01F9"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545376">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00790CF4">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3889EB83" w:rsidR="00757F6C"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59451A">
        <w:rPr>
          <w:rFonts w:asciiTheme="minorHAnsi" w:hAnsiTheme="minorHAnsi" w:cstheme="minorHAnsi"/>
          <w:sz w:val="22"/>
          <w:szCs w:val="22"/>
          <w:lang w:val="pt-BR"/>
        </w:rPr>
        <w:t>Partes</w:t>
      </w:r>
      <w:r w:rsidR="001B624F">
        <w:rPr>
          <w:rFonts w:asciiTheme="minorHAnsi" w:hAnsiTheme="minorHAnsi" w:cstheme="minorHAnsi"/>
          <w:sz w:val="22"/>
          <w:szCs w:val="22"/>
          <w:lang w:val="pt-BR"/>
        </w:rPr>
        <w:t xml:space="preserve"> resolvem</w:t>
      </w:r>
      <w:r w:rsidR="001644A6" w:rsidRPr="00D857C3">
        <w:rPr>
          <w:rFonts w:asciiTheme="minorHAnsi" w:hAnsiTheme="minorHAnsi" w:cstheme="minorHAnsi"/>
          <w:sz w:val="22"/>
          <w:szCs w:val="22"/>
          <w:lang w:val="pt-BR"/>
        </w:rPr>
        <w:t xml:space="preserve"> 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r w:rsidR="00202FE7">
        <w:rPr>
          <w:rFonts w:asciiTheme="minorHAnsi" w:hAnsiTheme="minorHAnsi" w:cstheme="minorHAnsi"/>
          <w:sz w:val="22"/>
          <w:szCs w:val="22"/>
          <w:lang w:val="pt-BR"/>
        </w:rPr>
        <w:t>a partir da data de assinatura do presente aditamento (“</w:t>
      </w:r>
      <w:r w:rsidR="00202FE7" w:rsidRPr="000A4EC1">
        <w:rPr>
          <w:rFonts w:asciiTheme="minorHAnsi" w:hAnsiTheme="minorHAnsi" w:cstheme="minorHAnsi"/>
          <w:b/>
          <w:bCs/>
          <w:sz w:val="22"/>
          <w:szCs w:val="22"/>
          <w:lang w:val="pt-BR"/>
        </w:rPr>
        <w:t>Data de Aditamento</w:t>
      </w:r>
      <w:r w:rsidR="00202FE7">
        <w:rPr>
          <w:rFonts w:asciiTheme="minorHAnsi" w:hAnsiTheme="minorHAnsi" w:cstheme="minorHAnsi"/>
          <w:sz w:val="22"/>
          <w:szCs w:val="22"/>
          <w:lang w:val="pt-BR"/>
        </w:rPr>
        <w:t>”), passando a Data de Vencimento previst</w:t>
      </w:r>
      <w:del w:id="1" w:author="Camila  Santana Oliveira | Vieira Rezende" w:date="2021-12-20T13:02:00Z">
        <w:r w:rsidR="00202FE7" w:rsidDel="005C1730">
          <w:rPr>
            <w:rFonts w:asciiTheme="minorHAnsi" w:hAnsiTheme="minorHAnsi" w:cstheme="minorHAnsi"/>
            <w:sz w:val="22"/>
            <w:szCs w:val="22"/>
            <w:lang w:val="pt-BR"/>
          </w:rPr>
          <w:delText>os</w:delText>
        </w:r>
      </w:del>
      <w:ins w:id="2" w:author="Camila  Santana Oliveira | Vieira Rezende" w:date="2021-12-20T13:02:00Z">
        <w:r w:rsidR="005C1730">
          <w:rPr>
            <w:rFonts w:asciiTheme="minorHAnsi" w:hAnsiTheme="minorHAnsi" w:cstheme="minorHAnsi"/>
            <w:sz w:val="22"/>
            <w:szCs w:val="22"/>
            <w:lang w:val="pt-BR"/>
          </w:rPr>
          <w:t>a</w:t>
        </w:r>
      </w:ins>
      <w:r w:rsidR="00202FE7">
        <w:rPr>
          <w:rFonts w:asciiTheme="minorHAnsi" w:hAnsiTheme="minorHAnsi" w:cstheme="minorHAnsi"/>
          <w:sz w:val="22"/>
          <w:szCs w:val="22"/>
          <w:lang w:val="pt-BR"/>
        </w:rPr>
        <w:t xml:space="preserve"> no Quadro IV do Preâmbulo da Cédula</w:t>
      </w:r>
      <w:r w:rsidR="00202FE7" w:rsidRPr="00D857C3">
        <w:rPr>
          <w:rFonts w:asciiTheme="minorHAnsi" w:hAnsiTheme="minorHAnsi" w:cstheme="minorHAnsi"/>
          <w:sz w:val="22"/>
          <w:szCs w:val="22"/>
          <w:lang w:val="pt-BR"/>
        </w:rPr>
        <w:t xml:space="preserve"> </w:t>
      </w:r>
      <w:r w:rsidR="00202FE7">
        <w:rPr>
          <w:rFonts w:asciiTheme="minorHAnsi" w:hAnsiTheme="minorHAnsi" w:cstheme="minorHAnsi"/>
          <w:sz w:val="22"/>
          <w:szCs w:val="22"/>
          <w:lang w:val="pt-BR"/>
        </w:rPr>
        <w:t xml:space="preserve">a vigorar conforme abaixo: </w:t>
      </w:r>
    </w:p>
    <w:p w14:paraId="6A7415DB" w14:textId="294275EA" w:rsidR="00545376" w:rsidRDefault="00545376">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1E3109"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4657CDFF"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1E3109"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1867E16"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08DB75AD" w:rsidR="00757F6C" w:rsidRPr="0000231B" w:rsidRDefault="00545376" w:rsidP="00B57A5F">
            <w:pPr>
              <w:keepNext/>
              <w:spacing w:before="0" w:after="240" w:line="320" w:lineRule="exact"/>
              <w:rPr>
                <w:rFonts w:asciiTheme="minorHAnsi" w:hAnsiTheme="minorHAnsi" w:cstheme="minorHAnsi"/>
                <w:sz w:val="22"/>
                <w:szCs w:val="22"/>
                <w:lang w:val="pt-BR"/>
              </w:rPr>
            </w:pPr>
            <w:del w:id="3" w:author="Virginia Mesquita | Vieira Rezende" w:date="2021-12-27T14:38:00Z">
              <w:r w:rsidDel="001E3109">
                <w:rPr>
                  <w:rFonts w:asciiTheme="minorHAnsi" w:hAnsiTheme="minorHAnsi" w:cstheme="minorHAnsi"/>
                  <w:sz w:val="22"/>
                  <w:szCs w:val="22"/>
                  <w:lang w:val="pt-BR"/>
                </w:rPr>
                <w:delText>[</w:delText>
              </w:r>
              <w:r w:rsidRPr="000A4EC1" w:rsidDel="001E3109">
                <w:rPr>
                  <w:rFonts w:asciiTheme="minorHAnsi" w:hAnsiTheme="minorHAnsi" w:cstheme="minorHAnsi"/>
                  <w:sz w:val="22"/>
                  <w:szCs w:val="22"/>
                  <w:highlight w:val="yellow"/>
                  <w:lang w:val="pt-BR"/>
                </w:rPr>
                <w:delText>--</w:delText>
              </w:r>
              <w:r w:rsidDel="001E3109">
                <w:rPr>
                  <w:rFonts w:asciiTheme="minorHAnsi" w:hAnsiTheme="minorHAnsi" w:cstheme="minorHAnsi"/>
                  <w:sz w:val="22"/>
                  <w:szCs w:val="22"/>
                  <w:lang w:val="pt-BR"/>
                </w:rPr>
                <w:delText xml:space="preserve">] </w:delText>
              </w:r>
            </w:del>
            <w:ins w:id="4" w:author="Virginia Mesquita | Vieira Rezende" w:date="2021-12-27T14:38:00Z">
              <w:r w:rsidR="001E3109">
                <w:rPr>
                  <w:rFonts w:asciiTheme="minorHAnsi" w:hAnsiTheme="minorHAnsi" w:cstheme="minorHAnsi"/>
                  <w:sz w:val="22"/>
                  <w:szCs w:val="22"/>
                  <w:lang w:val="pt-BR"/>
                </w:rPr>
                <w:t>29</w:t>
              </w:r>
              <w:r w:rsidR="001E3109">
                <w:rPr>
                  <w:rFonts w:asciiTheme="minorHAnsi" w:hAnsiTheme="minorHAnsi" w:cstheme="minorHAnsi"/>
                  <w:sz w:val="22"/>
                  <w:szCs w:val="22"/>
                  <w:lang w:val="pt-BR"/>
                </w:rPr>
                <w:t xml:space="preserve"> </w:t>
              </w:r>
            </w:ins>
            <w:r w:rsidR="003D7668">
              <w:rPr>
                <w:rFonts w:asciiTheme="minorHAnsi" w:hAnsiTheme="minorHAnsi" w:cstheme="minorHAnsi"/>
                <w:sz w:val="22"/>
                <w:szCs w:val="22"/>
                <w:lang w:val="pt-BR"/>
              </w:rPr>
              <w:t xml:space="preserve">de </w:t>
            </w:r>
            <w:ins w:id="5" w:author="Virginia Mesquita | Vieira Rezende" w:date="2021-12-27T14:38:00Z">
              <w:r w:rsidR="001E3109">
                <w:rPr>
                  <w:rFonts w:asciiTheme="minorHAnsi" w:hAnsiTheme="minorHAnsi" w:cstheme="minorHAnsi"/>
                  <w:sz w:val="22"/>
                  <w:szCs w:val="22"/>
                  <w:lang w:val="pt-BR"/>
                </w:rPr>
                <w:t>março</w:t>
              </w:r>
            </w:ins>
            <w:del w:id="6" w:author="Virginia Mesquita | Vieira Rezende" w:date="2021-12-27T14:38:00Z">
              <w:r w:rsidDel="001E3109">
                <w:rPr>
                  <w:rFonts w:asciiTheme="minorHAnsi" w:hAnsiTheme="minorHAnsi" w:cstheme="minorHAnsi"/>
                  <w:sz w:val="22"/>
                  <w:szCs w:val="22"/>
                  <w:lang w:val="pt-BR"/>
                </w:rPr>
                <w:delText>[</w:delText>
              </w:r>
              <w:r w:rsidRPr="000A4EC1" w:rsidDel="001E3109">
                <w:rPr>
                  <w:rFonts w:asciiTheme="minorHAnsi" w:hAnsiTheme="minorHAnsi" w:cstheme="minorHAnsi"/>
                  <w:sz w:val="22"/>
                  <w:szCs w:val="22"/>
                  <w:highlight w:val="yellow"/>
                  <w:lang w:val="pt-BR"/>
                </w:rPr>
                <w:delText>--</w:delText>
              </w:r>
              <w:r w:rsidDel="001E3109">
                <w:rPr>
                  <w:rFonts w:asciiTheme="minorHAnsi" w:hAnsiTheme="minorHAnsi" w:cstheme="minorHAnsi"/>
                  <w:sz w:val="22"/>
                  <w:szCs w:val="22"/>
                  <w:lang w:val="pt-BR"/>
                </w:rPr>
                <w:delText>]</w:delText>
              </w:r>
            </w:del>
            <w:r>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ins w:id="7" w:author="Virginia Mesquita | Vieira Rezende" w:date="2021-12-27T14:38:00Z">
              <w:r w:rsidR="001E3109">
                <w:rPr>
                  <w:rFonts w:asciiTheme="minorHAnsi" w:hAnsiTheme="minorHAnsi" w:cstheme="minorHAnsi"/>
                  <w:sz w:val="22"/>
                  <w:szCs w:val="22"/>
                  <w:lang w:val="pt-BR"/>
                </w:rPr>
                <w:t>2022</w:t>
              </w:r>
            </w:ins>
            <w:del w:id="8" w:author="Virginia Mesquita | Vieira Rezende" w:date="2021-12-27T14:38:00Z">
              <w:r w:rsidDel="001E3109">
                <w:rPr>
                  <w:rFonts w:asciiTheme="minorHAnsi" w:hAnsiTheme="minorHAnsi" w:cstheme="minorHAnsi"/>
                  <w:sz w:val="22"/>
                  <w:szCs w:val="22"/>
                  <w:lang w:val="pt-BR"/>
                </w:rPr>
                <w:delText>[</w:delText>
              </w:r>
              <w:r w:rsidRPr="000A4EC1" w:rsidDel="001E3109">
                <w:rPr>
                  <w:rFonts w:asciiTheme="minorHAnsi" w:hAnsiTheme="minorHAnsi" w:cstheme="minorHAnsi"/>
                  <w:sz w:val="22"/>
                  <w:szCs w:val="22"/>
                  <w:highlight w:val="yellow"/>
                  <w:lang w:val="pt-BR"/>
                </w:rPr>
                <w:delText>--</w:delText>
              </w:r>
              <w:r w:rsidDel="001E3109">
                <w:rPr>
                  <w:rFonts w:asciiTheme="minorHAnsi" w:hAnsiTheme="minorHAnsi" w:cstheme="minorHAnsi"/>
                  <w:sz w:val="22"/>
                  <w:szCs w:val="22"/>
                  <w:lang w:val="pt-BR"/>
                </w:rPr>
                <w:delText>]</w:delText>
              </w:r>
            </w:del>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3BDA6E69"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202FE7">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E</w:t>
      </w:r>
      <w:r>
        <w:rPr>
          <w:rFonts w:asciiTheme="minorHAnsi" w:hAnsiTheme="minorHAnsi" w:cstheme="minorHAnsi"/>
          <w:sz w:val="22"/>
          <w:szCs w:val="22"/>
          <w:lang w:val="pt-BR"/>
        </w:rPr>
        <w:t>missão da CCB</w:t>
      </w:r>
      <w:del w:id="9" w:author="Camila  Santana Oliveira | Vieira Rezende" w:date="2021-12-20T13:35:00Z">
        <w:r w:rsidR="00202FE7" w:rsidDel="00125A1D">
          <w:rPr>
            <w:rFonts w:asciiTheme="minorHAnsi" w:hAnsiTheme="minorHAnsi" w:cstheme="minorHAnsi"/>
            <w:sz w:val="22"/>
            <w:szCs w:val="22"/>
            <w:lang w:val="pt-BR"/>
          </w:rPr>
          <w:delText>,</w:delText>
        </w:r>
      </w:del>
      <w:r w:rsidR="00202FE7">
        <w:rPr>
          <w:rFonts w:asciiTheme="minorHAnsi" w:hAnsiTheme="minorHAnsi" w:cstheme="minorHAnsi"/>
          <w:sz w:val="22"/>
          <w:szCs w:val="22"/>
          <w:lang w:val="pt-BR"/>
        </w:rPr>
        <w:t xml:space="preserve"> até a </w:t>
      </w:r>
      <w:r w:rsidR="0059451A">
        <w:rPr>
          <w:rFonts w:asciiTheme="minorHAnsi" w:hAnsiTheme="minorHAnsi" w:cstheme="minorHAnsi"/>
          <w:sz w:val="22"/>
          <w:szCs w:val="22"/>
          <w:lang w:val="pt-BR"/>
        </w:rPr>
        <w:t>data de assinatura deste Segundo Aditamento</w:t>
      </w:r>
      <w:del w:id="10" w:author="Camila  Santana Oliveira | Vieira Rezende" w:date="2021-12-20T13:35:00Z">
        <w:r w:rsidR="00202FE7" w:rsidDel="00125A1D">
          <w:rPr>
            <w:rFonts w:asciiTheme="minorHAnsi" w:hAnsiTheme="minorHAnsi" w:cstheme="minorHAnsi"/>
            <w:sz w:val="22"/>
            <w:szCs w:val="22"/>
            <w:lang w:val="pt-BR"/>
          </w:rPr>
          <w:delText>,</w:delText>
        </w:r>
      </w:del>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202FE7">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conforme especificad</w:t>
      </w:r>
      <w:r w:rsidR="00202FE7">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1CAD06BE" w14:textId="65D92276" w:rsidR="00202FE7" w:rsidRDefault="00290F2B" w:rsidP="00202FE7">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545376">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ins w:id="11" w:author="Virginia Mesquita | Vieira Rezende" w:date="2021-12-27T14:38:00Z">
        <w:r w:rsidR="001E3109">
          <w:rPr>
            <w:rFonts w:asciiTheme="minorHAnsi" w:hAnsiTheme="minorHAnsi" w:cstheme="minorHAnsi"/>
            <w:sz w:val="22"/>
            <w:szCs w:val="22"/>
            <w:lang w:val="pt-BR"/>
          </w:rPr>
          <w:t xml:space="preserve">1% (um por cento) </w:t>
        </w:r>
        <w:r w:rsidR="001E3109" w:rsidRPr="003F69D8">
          <w:rPr>
            <w:rFonts w:asciiTheme="minorHAnsi" w:hAnsiTheme="minorHAnsi" w:cstheme="minorHAnsi"/>
            <w:sz w:val="22"/>
            <w:szCs w:val="22"/>
            <w:lang w:val="pt-BR"/>
          </w:rPr>
          <w:t xml:space="preserve">sobre o </w:t>
        </w:r>
        <w:r w:rsidR="001E3109">
          <w:rPr>
            <w:rFonts w:asciiTheme="minorHAnsi" w:hAnsiTheme="minorHAnsi" w:cstheme="minorHAnsi"/>
            <w:sz w:val="22"/>
            <w:szCs w:val="22"/>
            <w:lang w:val="pt-BR"/>
          </w:rPr>
          <w:t>saldo devedor total (principal mais juros) da CCB</w:t>
        </w:r>
        <w:r w:rsidR="001E3109" w:rsidRPr="003F69D8">
          <w:rPr>
            <w:rFonts w:asciiTheme="minorHAnsi" w:hAnsiTheme="minorHAnsi" w:cstheme="minorHAnsi"/>
            <w:snapToGrid w:val="0"/>
            <w:sz w:val="22"/>
            <w:szCs w:val="22"/>
            <w:lang w:val="pt-BR"/>
          </w:rPr>
          <w:t xml:space="preserve"> </w:t>
        </w:r>
        <w:r w:rsidR="001E3109">
          <w:rPr>
            <w:rFonts w:asciiTheme="minorHAnsi" w:hAnsiTheme="minorHAnsi" w:cstheme="minorHAnsi"/>
            <w:snapToGrid w:val="0"/>
            <w:sz w:val="22"/>
            <w:szCs w:val="22"/>
            <w:lang w:val="pt-BR"/>
          </w:rPr>
          <w:t xml:space="preserve">na data de 29 de dezembro de 2021 </w:t>
        </w:r>
      </w:ins>
      <w:ins w:id="12" w:author="Camila  Santana Oliveira | Vieira Rezende" w:date="2021-12-20T13:04:00Z">
        <w:del w:id="13" w:author="Virginia Mesquita | Vieira Rezende" w:date="2021-12-27T14:38:00Z">
          <w:r w:rsidR="005C1730" w:rsidDel="001E3109">
            <w:rPr>
              <w:rFonts w:asciiTheme="minorHAnsi" w:hAnsiTheme="minorHAnsi" w:cstheme="minorHAnsi"/>
              <w:snapToGrid w:val="0"/>
              <w:sz w:val="22"/>
              <w:szCs w:val="22"/>
              <w:lang w:val="pt-BR"/>
            </w:rPr>
            <w:delText>[</w:delText>
          </w:r>
          <w:r w:rsidR="005C1730" w:rsidRPr="00CC1E80" w:rsidDel="001E3109">
            <w:rPr>
              <w:rFonts w:asciiTheme="minorHAnsi" w:hAnsiTheme="minorHAnsi" w:cstheme="minorHAnsi"/>
              <w:snapToGrid w:val="0"/>
              <w:sz w:val="22"/>
              <w:szCs w:val="22"/>
              <w:highlight w:val="yellow"/>
              <w:lang w:val="pt-BR"/>
            </w:rPr>
            <w:delText>--</w:delText>
          </w:r>
          <w:r w:rsidR="005C1730" w:rsidDel="001E3109">
            <w:rPr>
              <w:rFonts w:asciiTheme="minorHAnsi" w:hAnsiTheme="minorHAnsi" w:cstheme="minorHAnsi"/>
              <w:snapToGrid w:val="0"/>
              <w:sz w:val="22"/>
              <w:szCs w:val="22"/>
              <w:lang w:val="pt-BR"/>
            </w:rPr>
            <w:delText>]</w:delText>
          </w:r>
        </w:del>
      </w:ins>
      <w:del w:id="14" w:author="Virginia Mesquita | Vieira Rezende" w:date="2021-12-27T14:38:00Z">
        <w:r w:rsidR="003D7668" w:rsidDel="001E3109">
          <w:rPr>
            <w:rFonts w:asciiTheme="minorHAnsi" w:hAnsiTheme="minorHAnsi" w:cstheme="minorHAnsi"/>
            <w:sz w:val="22"/>
            <w:szCs w:val="22"/>
            <w:lang w:val="pt-BR"/>
          </w:rPr>
          <w:delText>[</w:delText>
        </w:r>
        <w:r w:rsidR="00F3170C" w:rsidRPr="000A4EC1" w:rsidDel="001E3109">
          <w:rPr>
            <w:rFonts w:asciiTheme="minorHAnsi" w:hAnsiTheme="minorHAnsi" w:cstheme="minorHAnsi"/>
            <w:sz w:val="22"/>
            <w:szCs w:val="22"/>
            <w:highlight w:val="yellow"/>
            <w:lang w:val="pt-BR"/>
          </w:rPr>
          <w:delText>0,5</w:delText>
        </w:r>
        <w:r w:rsidR="002B7E12" w:rsidRPr="000A4EC1" w:rsidDel="001E3109">
          <w:rPr>
            <w:rFonts w:asciiTheme="minorHAnsi" w:hAnsiTheme="minorHAnsi" w:cstheme="minorHAnsi"/>
            <w:sz w:val="22"/>
            <w:szCs w:val="22"/>
            <w:highlight w:val="yellow"/>
            <w:lang w:val="pt-BR"/>
          </w:rPr>
          <w:delText>0</w:delText>
        </w:r>
        <w:r w:rsidR="00F3170C" w:rsidRPr="000A4EC1" w:rsidDel="001E3109">
          <w:rPr>
            <w:rFonts w:asciiTheme="minorHAnsi" w:hAnsiTheme="minorHAnsi" w:cstheme="minorHAnsi"/>
            <w:sz w:val="22"/>
            <w:szCs w:val="22"/>
            <w:highlight w:val="yellow"/>
            <w:lang w:val="pt-BR"/>
          </w:rPr>
          <w:delText>% (</w:delText>
        </w:r>
        <w:r w:rsidR="002B7E12" w:rsidRPr="000A4EC1" w:rsidDel="001E3109">
          <w:rPr>
            <w:rFonts w:asciiTheme="minorHAnsi" w:hAnsiTheme="minorHAnsi" w:cstheme="minorHAnsi"/>
            <w:sz w:val="22"/>
            <w:szCs w:val="22"/>
            <w:highlight w:val="yellow"/>
            <w:lang w:val="pt-BR"/>
          </w:rPr>
          <w:delText xml:space="preserve">cinquenta </w:delText>
        </w:r>
        <w:r w:rsidR="00F3170C" w:rsidRPr="000A4EC1" w:rsidDel="001E3109">
          <w:rPr>
            <w:rFonts w:asciiTheme="minorHAnsi" w:hAnsiTheme="minorHAnsi" w:cstheme="minorHAnsi"/>
            <w:sz w:val="22"/>
            <w:szCs w:val="22"/>
            <w:highlight w:val="yellow"/>
            <w:lang w:val="pt-BR"/>
          </w:rPr>
          <w:delText>centésimos por cento)</w:delText>
        </w:r>
        <w:r w:rsidR="003D7668" w:rsidDel="001E3109">
          <w:rPr>
            <w:rFonts w:asciiTheme="minorHAnsi" w:hAnsiTheme="minorHAnsi" w:cstheme="minorHAnsi"/>
            <w:sz w:val="22"/>
            <w:szCs w:val="22"/>
            <w:lang w:val="pt-BR"/>
          </w:rPr>
          <w:delText>]</w:delText>
        </w:r>
        <w:r w:rsidRPr="003F69D8" w:rsidDel="001E3109">
          <w:rPr>
            <w:rFonts w:asciiTheme="minorHAnsi" w:hAnsiTheme="minorHAnsi" w:cstheme="minorHAnsi"/>
            <w:sz w:val="22"/>
            <w:szCs w:val="22"/>
            <w:lang w:val="pt-BR"/>
          </w:rPr>
          <w:delText xml:space="preserve">, incidente sobre o </w:delText>
        </w:r>
        <w:r w:rsidR="002B7E12" w:rsidDel="001E3109">
          <w:rPr>
            <w:rFonts w:asciiTheme="minorHAnsi" w:hAnsiTheme="minorHAnsi" w:cstheme="minorHAnsi"/>
            <w:sz w:val="22"/>
            <w:szCs w:val="22"/>
            <w:lang w:val="pt-BR"/>
          </w:rPr>
          <w:delText>valor da CCB</w:delText>
        </w:r>
        <w:r w:rsidR="003F69D8" w:rsidRPr="003F69D8" w:rsidDel="001E3109">
          <w:rPr>
            <w:rFonts w:asciiTheme="minorHAnsi" w:hAnsiTheme="minorHAnsi" w:cstheme="minorHAnsi"/>
            <w:snapToGrid w:val="0"/>
            <w:sz w:val="22"/>
            <w:szCs w:val="22"/>
            <w:lang w:val="pt-BR"/>
          </w:rPr>
          <w:delText xml:space="preserve"> </w:delText>
        </w:r>
      </w:del>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r w:rsidR="00545376">
        <w:rPr>
          <w:rFonts w:asciiTheme="minorHAnsi" w:hAnsiTheme="minorHAnsi" w:cstheme="minorHAnsi"/>
          <w:sz w:val="22"/>
          <w:szCs w:val="22"/>
          <w:lang w:val="pt-BR"/>
        </w:rPr>
        <w:t>[</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 de [</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 de [</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w:t>
      </w:r>
      <w:r w:rsidRPr="003F69D8">
        <w:rPr>
          <w:rFonts w:asciiTheme="minorHAnsi" w:hAnsiTheme="minorHAnsi" w:cstheme="minorHAnsi"/>
          <w:snapToGrid w:val="0"/>
          <w:sz w:val="22"/>
          <w:szCs w:val="22"/>
          <w:lang w:val="pt-BR"/>
        </w:rPr>
        <w:t>.</w:t>
      </w:r>
      <w:r w:rsidRPr="00992174">
        <w:rPr>
          <w:rFonts w:asciiTheme="minorHAnsi" w:hAnsiTheme="minorHAnsi" w:cstheme="minorHAnsi"/>
          <w:snapToGrid w:val="0"/>
          <w:sz w:val="22"/>
          <w:szCs w:val="22"/>
          <w:lang w:val="pt-BR"/>
        </w:rPr>
        <w:t xml:space="preserve"> </w:t>
      </w:r>
      <w:r w:rsidR="00202FE7">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34E85B06"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5"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16" w:author="Camila  Santana Oliveira | Vieira Rezende" w:date="2021-12-20T13:04:00Z">
            <w:rPr>
              <w:rFonts w:asciiTheme="minorHAnsi" w:hAnsiTheme="minorHAnsi" w:cstheme="minorHAnsi"/>
              <w:snapToGrid w:val="0"/>
              <w:kern w:val="0"/>
              <w:sz w:val="22"/>
              <w:szCs w:val="22"/>
              <w:highlight w:val="yellow"/>
              <w:lang w:val="pt-BR" w:eastAsia="pt-BR"/>
            </w:rPr>
          </w:rPrChange>
        </w:rPr>
        <w:t>Beneficiário: BANCO SANTANDER (BRASIL) S.A.</w:t>
      </w:r>
    </w:p>
    <w:p w14:paraId="50F8D144"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7"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18" w:author="Camila  Santana Oliveira | Vieira Rezende" w:date="2021-12-20T13:04:00Z">
            <w:rPr>
              <w:rFonts w:asciiTheme="minorHAnsi" w:hAnsiTheme="minorHAnsi" w:cstheme="minorHAnsi"/>
              <w:snapToGrid w:val="0"/>
              <w:kern w:val="0"/>
              <w:sz w:val="22"/>
              <w:szCs w:val="22"/>
              <w:highlight w:val="yellow"/>
              <w:lang w:val="pt-BR" w:eastAsia="pt-BR"/>
            </w:rPr>
          </w:rPrChange>
        </w:rPr>
        <w:t>CNPJ/ME: 90.400.888/0001-42</w:t>
      </w:r>
    </w:p>
    <w:p w14:paraId="7481009B"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9"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20" w:author="Camila  Santana Oliveira | Vieira Rezende" w:date="2021-12-20T13:04:00Z">
            <w:rPr>
              <w:rFonts w:asciiTheme="minorHAnsi" w:hAnsiTheme="minorHAnsi" w:cstheme="minorHAnsi"/>
              <w:snapToGrid w:val="0"/>
              <w:kern w:val="0"/>
              <w:sz w:val="22"/>
              <w:szCs w:val="22"/>
              <w:highlight w:val="yellow"/>
              <w:lang w:val="pt-BR" w:eastAsia="pt-BR"/>
            </w:rPr>
          </w:rPrChange>
        </w:rPr>
        <w:t>Banco: BANCO SANTANDER (BRASIL) S.A.</w:t>
      </w:r>
    </w:p>
    <w:p w14:paraId="14013186"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1"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22" w:author="Camila  Santana Oliveira | Vieira Rezende" w:date="2021-12-20T13:04:00Z">
            <w:rPr>
              <w:rFonts w:asciiTheme="minorHAnsi" w:hAnsiTheme="minorHAnsi" w:cstheme="minorHAnsi"/>
              <w:snapToGrid w:val="0"/>
              <w:kern w:val="0"/>
              <w:sz w:val="22"/>
              <w:szCs w:val="22"/>
              <w:highlight w:val="yellow"/>
              <w:lang w:val="pt-BR" w:eastAsia="pt-BR"/>
            </w:rPr>
          </w:rPrChange>
        </w:rPr>
        <w:t>Agência: 2271</w:t>
      </w:r>
    </w:p>
    <w:p w14:paraId="48683922" w14:textId="1E794C30" w:rsidR="00290F2B" w:rsidRDefault="00202FE7" w:rsidP="00202FE7">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5C1730">
        <w:rPr>
          <w:rFonts w:asciiTheme="minorHAnsi" w:hAnsiTheme="minorHAnsi" w:cstheme="minorHAnsi"/>
          <w:snapToGrid w:val="0"/>
          <w:sz w:val="22"/>
          <w:szCs w:val="22"/>
          <w:lang w:val="pt-BR"/>
          <w:rPrChange w:id="23" w:author="Camila  Santana Oliveira | Vieira Rezende" w:date="2021-12-20T13:04:00Z">
            <w:rPr>
              <w:rFonts w:asciiTheme="minorHAnsi" w:hAnsiTheme="minorHAnsi" w:cstheme="minorHAnsi"/>
              <w:snapToGrid w:val="0"/>
              <w:sz w:val="22"/>
              <w:szCs w:val="22"/>
              <w:highlight w:val="yellow"/>
              <w:lang w:val="pt-BR"/>
            </w:rPr>
          </w:rPrChange>
        </w:rPr>
        <w:tab/>
        <w:t>Conta: 71000016-1</w:t>
      </w:r>
    </w:p>
    <w:p w14:paraId="2E6C8077" w14:textId="24638F95" w:rsidR="00545376" w:rsidRPr="00992174" w:rsidDel="005C1730" w:rsidRDefault="00545376" w:rsidP="00202FE7">
      <w:pPr>
        <w:tabs>
          <w:tab w:val="left" w:pos="709"/>
        </w:tabs>
        <w:autoSpaceDE w:val="0"/>
        <w:autoSpaceDN w:val="0"/>
        <w:adjustRightInd w:val="0"/>
        <w:spacing w:before="0" w:after="240" w:line="320" w:lineRule="exact"/>
        <w:jc w:val="both"/>
        <w:rPr>
          <w:del w:id="24" w:author="Camila  Santana Oliveira | Vieira Rezende" w:date="2021-12-20T13:04:00Z"/>
          <w:rFonts w:asciiTheme="minorHAnsi" w:hAnsiTheme="minorHAnsi" w:cstheme="minorHAnsi"/>
          <w:snapToGrid w:val="0"/>
          <w:sz w:val="22"/>
          <w:szCs w:val="22"/>
          <w:lang w:val="pt-BR"/>
        </w:rPr>
      </w:pPr>
      <w:bookmarkStart w:id="25" w:name="_Hlk90373141"/>
      <w:del w:id="26" w:author="Camila  Santana Oliveira | Vieira Rezende" w:date="2021-12-20T13:04:00Z">
        <w:r w:rsidDel="005C1730">
          <w:rPr>
            <w:rFonts w:asciiTheme="minorHAnsi" w:hAnsiTheme="minorHAnsi" w:cstheme="minorHAnsi"/>
            <w:snapToGrid w:val="0"/>
            <w:sz w:val="22"/>
            <w:szCs w:val="22"/>
            <w:lang w:val="pt-BR"/>
          </w:rPr>
          <w:delText>[</w:delText>
        </w:r>
        <w:r w:rsidRPr="000A4EC1" w:rsidDel="005C1730">
          <w:rPr>
            <w:rFonts w:asciiTheme="minorHAnsi" w:hAnsiTheme="minorHAnsi" w:cstheme="minorHAnsi"/>
            <w:snapToGrid w:val="0"/>
            <w:sz w:val="22"/>
            <w:szCs w:val="22"/>
            <w:highlight w:val="yellow"/>
            <w:lang w:val="pt-BR"/>
          </w:rPr>
          <w:delText>NOTA VR: SAN, favor confirmar o valor da comissão e os dados bancários</w:delText>
        </w:r>
        <w:r w:rsidDel="005C1730">
          <w:rPr>
            <w:rFonts w:asciiTheme="minorHAnsi" w:hAnsiTheme="minorHAnsi" w:cstheme="minorHAnsi"/>
            <w:snapToGrid w:val="0"/>
            <w:sz w:val="22"/>
            <w:szCs w:val="22"/>
            <w:lang w:val="pt-BR"/>
          </w:rPr>
          <w:delText>]</w:delText>
        </w:r>
      </w:del>
    </w:p>
    <w:bookmarkEnd w:id="25"/>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443BD27A"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59451A">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w:t>
      </w:r>
      <w:r w:rsidR="00202FE7">
        <w:rPr>
          <w:rFonts w:asciiTheme="minorHAnsi" w:hAnsiTheme="minorHAnsi" w:cstheme="minorHAnsi"/>
          <w:snapToGrid w:val="0"/>
          <w:sz w:val="22"/>
          <w:szCs w:val="22"/>
          <w:lang w:val="pt-BR"/>
        </w:rPr>
        <w:t xml:space="preserve"> de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59451A">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lastRenderedPageBreak/>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0294B65B" w:rsidR="00FF60AC" w:rsidRPr="00EB67E5" w:rsidRDefault="0059451A"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6A6EAD47"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545376">
        <w:rPr>
          <w:rFonts w:asciiTheme="minorHAnsi" w:hAnsiTheme="minorHAnsi" w:cstheme="minorHAnsi"/>
          <w:sz w:val="22"/>
          <w:szCs w:val="22"/>
          <w:lang w:val="pt-BR"/>
        </w:rPr>
        <w:t>Segundo</w:t>
      </w:r>
      <w:r w:rsidR="00545376"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59451A">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w:t>
      </w:r>
      <w:r w:rsidR="0059451A">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até </w:t>
      </w:r>
      <w:ins w:id="27" w:author="Virginia Mesquita | Vieira Rezende" w:date="2021-12-27T14:39:00Z">
        <w:r w:rsidR="001E3109">
          <w:rPr>
            <w:rFonts w:asciiTheme="minorHAnsi" w:hAnsiTheme="minorHAnsi" w:cstheme="minorHAnsi"/>
            <w:sz w:val="22"/>
            <w:szCs w:val="22"/>
            <w:lang w:val="pt-BR"/>
          </w:rPr>
          <w:t>29</w:t>
        </w:r>
      </w:ins>
      <w:del w:id="28" w:author="Virginia Mesquita | Vieira Rezende" w:date="2021-12-27T14:39:00Z">
        <w:r w:rsidR="00545376" w:rsidDel="001E3109">
          <w:rPr>
            <w:rFonts w:asciiTheme="minorHAnsi" w:hAnsiTheme="minorHAnsi" w:cstheme="minorHAnsi"/>
            <w:sz w:val="22"/>
            <w:szCs w:val="22"/>
            <w:lang w:val="pt-BR"/>
          </w:rPr>
          <w:delText>[</w:delText>
        </w:r>
        <w:r w:rsidR="00545376" w:rsidRPr="006E252F" w:rsidDel="001E3109">
          <w:rPr>
            <w:rFonts w:asciiTheme="minorHAnsi" w:hAnsiTheme="minorHAnsi" w:cstheme="minorHAnsi"/>
            <w:sz w:val="22"/>
            <w:szCs w:val="22"/>
            <w:highlight w:val="yellow"/>
            <w:lang w:val="pt-BR"/>
          </w:rPr>
          <w:delText>--</w:delText>
        </w:r>
        <w:r w:rsidR="00545376" w:rsidDel="001E3109">
          <w:rPr>
            <w:rFonts w:asciiTheme="minorHAnsi" w:hAnsiTheme="minorHAnsi" w:cstheme="minorHAnsi"/>
            <w:sz w:val="22"/>
            <w:szCs w:val="22"/>
            <w:lang w:val="pt-BR"/>
          </w:rPr>
          <w:delText>]</w:delText>
        </w:r>
      </w:del>
      <w:r w:rsidR="00545376">
        <w:rPr>
          <w:rFonts w:asciiTheme="minorHAnsi" w:hAnsiTheme="minorHAnsi" w:cstheme="minorHAnsi"/>
          <w:sz w:val="22"/>
          <w:szCs w:val="22"/>
          <w:lang w:val="pt-BR"/>
        </w:rPr>
        <w:t xml:space="preserve"> de dezembro de 2021 </w:t>
      </w:r>
      <w:r w:rsidRPr="00EC2BCE">
        <w:rPr>
          <w:rFonts w:asciiTheme="minorHAnsi" w:hAnsiTheme="minorHAnsi" w:cstheme="minorHAnsi"/>
          <w:sz w:val="22"/>
          <w:szCs w:val="22"/>
          <w:lang w:val="pt-BR"/>
        </w:rPr>
        <w:t>(“</w:t>
      </w:r>
      <w:r w:rsidRPr="00EC2BCE">
        <w:rPr>
          <w:rFonts w:asciiTheme="minorHAnsi" w:hAnsiTheme="minorHAnsi" w:cstheme="minorHAnsi"/>
          <w:b/>
          <w:sz w:val="22"/>
          <w:szCs w:val="22"/>
          <w:lang w:val="pt-BR"/>
        </w:rPr>
        <w:t xml:space="preserve">Condição </w:t>
      </w:r>
      <w:r w:rsidR="0059451A">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1F835333" w14:textId="23822FD4"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545376">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 signatário da EMITENTE;</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2CE0EB6D"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59451A">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59451A">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545376">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59451A">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59451A">
        <w:rPr>
          <w:rFonts w:ascii="Calibri" w:hAnsi="Calibri" w:cs="Arial"/>
          <w:sz w:val="22"/>
          <w:szCs w:val="22"/>
          <w:lang w:val="pt-BR"/>
        </w:rPr>
        <w:t>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25D591DB"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545376">
        <w:rPr>
          <w:rFonts w:asciiTheme="minorHAnsi" w:hAnsiTheme="minorHAnsi" w:cstheme="minorHAnsi"/>
          <w:snapToGrid w:val="0"/>
          <w:sz w:val="22"/>
          <w:szCs w:val="22"/>
          <w:lang w:val="pt-BR"/>
        </w:rPr>
        <w:t>Segundo</w:t>
      </w:r>
      <w:r w:rsidR="00545376"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71979112"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0D495541"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453AE38D"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3707B0">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13E34F9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790CF4">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202FE7">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7F387D13"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127177BA" w:rsidR="00CE0917" w:rsidRPr="00202FE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958325C" w14:textId="77777777" w:rsidR="00202FE7" w:rsidRPr="008C3A53"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 e dos demais valores previstos na Cédula valores esses que a EMITENTE reconhece como líquidos, certos e exigíveis;</w:t>
      </w:r>
    </w:p>
    <w:p w14:paraId="260AD790" w14:textId="1FD75CD3" w:rsidR="00202FE7" w:rsidRPr="00202FE7"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(i) concorda com as novas disposições estabelecidas neste aditamento, obrigando-se a cumpri-las em sua íntegra até a liquidação da Cédula, e (</w:t>
      </w:r>
      <w:proofErr w:type="spellStart"/>
      <w:r w:rsidRPr="008C3A53">
        <w:rPr>
          <w:rFonts w:asciiTheme="minorHAnsi" w:hAnsiTheme="minorHAnsi" w:cstheme="minorHAnsi"/>
          <w:sz w:val="22"/>
          <w:szCs w:val="22"/>
          <w:lang w:val="pt-BR"/>
        </w:rPr>
        <w:t>ii</w:t>
      </w:r>
      <w:proofErr w:type="spellEnd"/>
      <w:r w:rsidRPr="008C3A53">
        <w:rPr>
          <w:rFonts w:asciiTheme="minorHAnsi" w:hAnsiTheme="minorHAnsi" w:cstheme="minorHAnsi"/>
          <w:sz w:val="22"/>
          <w:szCs w:val="22"/>
          <w:lang w:val="pt-BR"/>
        </w:rPr>
        <w:t xml:space="preserve">) ratifica todas as (a) demais cláusulas da </w:t>
      </w:r>
      <w:r w:rsidRPr="008C3A53">
        <w:rPr>
          <w:rFonts w:asciiTheme="minorHAnsi" w:hAnsiTheme="minorHAnsi" w:cstheme="minorHAnsi"/>
          <w:sz w:val="22"/>
          <w:szCs w:val="22"/>
          <w:lang w:val="pt-BR"/>
        </w:rPr>
        <w:lastRenderedPageBreak/>
        <w:t>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3AB9304B"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59451A">
        <w:rPr>
          <w:rFonts w:ascii="Calibri" w:hAnsi="Calibri" w:cs="Tahoma"/>
          <w:sz w:val="22"/>
          <w:szCs w:val="22"/>
          <w:lang w:val="pt-BR"/>
        </w:rPr>
        <w:t>artes</w:t>
      </w:r>
      <w:r>
        <w:rPr>
          <w:rFonts w:ascii="Calibri" w:hAnsi="Calibri" w:cs="Tahoma"/>
          <w:sz w:val="22"/>
          <w:szCs w:val="22"/>
          <w:lang w:val="pt-BR"/>
        </w:rPr>
        <w:t xml:space="preserve"> expressamente confirmam que o presente </w:t>
      </w:r>
      <w:del w:id="29" w:author="Camila  Santana Oliveira | Vieira Rezende" w:date="2021-12-20T12:42:00Z">
        <w:r w:rsidR="00067846" w:rsidDel="00EE7AB3">
          <w:rPr>
            <w:rFonts w:ascii="Calibri" w:hAnsi="Calibri" w:cs="Tahoma"/>
            <w:sz w:val="22"/>
            <w:szCs w:val="22"/>
            <w:lang w:val="pt-BR"/>
          </w:rPr>
          <w:delText xml:space="preserve">Primeiro </w:delText>
        </w:r>
      </w:del>
      <w:ins w:id="30" w:author="Camila  Santana Oliveira | Vieira Rezende" w:date="2021-12-20T12:42:00Z">
        <w:r w:rsidR="00EE7AB3">
          <w:rPr>
            <w:rFonts w:ascii="Calibri" w:hAnsi="Calibri" w:cs="Tahoma"/>
            <w:sz w:val="22"/>
            <w:szCs w:val="22"/>
            <w:lang w:val="pt-BR"/>
          </w:rPr>
          <w:t xml:space="preserve">Segundo </w:t>
        </w:r>
      </w:ins>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del w:id="31" w:author="Camila  Santana Oliveira | Vieira Rezende" w:date="2021-12-20T12:42:00Z">
        <w:r w:rsidR="00067846" w:rsidDel="00EE7AB3">
          <w:rPr>
            <w:rFonts w:ascii="Calibri" w:hAnsi="Calibri" w:cs="Tahoma"/>
            <w:sz w:val="22"/>
            <w:szCs w:val="22"/>
            <w:lang w:val="pt-BR"/>
          </w:rPr>
          <w:delText xml:space="preserve">Primeiro </w:delText>
        </w:r>
      </w:del>
      <w:ins w:id="32" w:author="Camila  Santana Oliveira | Vieira Rezende" w:date="2021-12-20T12:42:00Z">
        <w:r w:rsidR="00EE7AB3">
          <w:rPr>
            <w:rFonts w:ascii="Calibri" w:hAnsi="Calibri" w:cs="Tahoma"/>
            <w:sz w:val="22"/>
            <w:szCs w:val="22"/>
            <w:lang w:val="pt-BR"/>
          </w:rPr>
          <w:t xml:space="preserve">Segundo </w:t>
        </w:r>
      </w:ins>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59451A" w:rsidRPr="00605F44">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46F91E35"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59451A">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202FE7">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7D62168F"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del w:id="33" w:author="Camila  Santana Oliveira | Vieira Rezende" w:date="2021-12-20T12:42:00Z">
        <w:r w:rsidDel="00EE7AB3">
          <w:rPr>
            <w:rFonts w:asciiTheme="minorHAnsi" w:hAnsiTheme="minorHAnsi" w:cstheme="minorHAnsi"/>
            <w:bCs/>
            <w:sz w:val="22"/>
            <w:szCs w:val="22"/>
            <w:lang w:val="pt-BR"/>
          </w:rPr>
          <w:delText xml:space="preserve">Primeiro </w:delText>
        </w:r>
      </w:del>
      <w:ins w:id="34" w:author="Camila  Santana Oliveira | Vieira Rezende" w:date="2021-12-20T12:42:00Z">
        <w:r w:rsidR="00EE7AB3">
          <w:rPr>
            <w:rFonts w:asciiTheme="minorHAnsi" w:hAnsiTheme="minorHAnsi" w:cstheme="minorHAnsi"/>
            <w:bCs/>
            <w:sz w:val="22"/>
            <w:szCs w:val="22"/>
            <w:lang w:val="pt-BR"/>
          </w:rPr>
          <w:t>Segund</w:t>
        </w:r>
      </w:ins>
      <w:ins w:id="35" w:author="Camila  Santana Oliveira | Vieira Rezende" w:date="2021-12-20T13:03:00Z">
        <w:r w:rsidR="005C1730">
          <w:rPr>
            <w:rFonts w:asciiTheme="minorHAnsi" w:hAnsiTheme="minorHAnsi" w:cstheme="minorHAnsi"/>
            <w:bCs/>
            <w:sz w:val="22"/>
            <w:szCs w:val="22"/>
            <w:lang w:val="pt-BR"/>
          </w:rPr>
          <w:t>o</w:t>
        </w:r>
      </w:ins>
      <w:ins w:id="36" w:author="Camila  Santana Oliveira | Vieira Rezende" w:date="2021-12-20T12:42:00Z">
        <w:r w:rsidR="00EE7AB3">
          <w:rPr>
            <w:rFonts w:asciiTheme="minorHAnsi" w:hAnsiTheme="minorHAnsi" w:cstheme="minorHAnsi"/>
            <w:bCs/>
            <w:sz w:val="22"/>
            <w:szCs w:val="22"/>
            <w:lang w:val="pt-BR"/>
          </w:rPr>
          <w:t xml:space="preserve"> </w:t>
        </w:r>
      </w:ins>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p>
    <w:p w14:paraId="0D24BE8E" w14:textId="55AF16CA" w:rsidR="00202FE7" w:rsidRPr="0000231B" w:rsidRDefault="00202FE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37"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37"/>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62D3F574"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ins w:id="38" w:author="Virginia Mesquita | Vieira Rezende" w:date="2021-12-27T14:40:00Z">
        <w:r w:rsidR="001E3109">
          <w:rPr>
            <w:rFonts w:asciiTheme="minorHAnsi" w:hAnsiTheme="minorHAnsi" w:cstheme="minorHAnsi"/>
            <w:sz w:val="22"/>
            <w:szCs w:val="22"/>
            <w:lang w:val="pt-BR"/>
          </w:rPr>
          <w:t>28</w:t>
        </w:r>
      </w:ins>
      <w:del w:id="39" w:author="Virginia Mesquita | Vieira Rezende" w:date="2021-12-27T14:40:00Z">
        <w:r w:rsidR="00545376" w:rsidDel="001E3109">
          <w:rPr>
            <w:rFonts w:asciiTheme="minorHAnsi" w:hAnsiTheme="minorHAnsi" w:cstheme="minorHAnsi"/>
            <w:sz w:val="22"/>
            <w:szCs w:val="22"/>
            <w:lang w:val="pt-BR"/>
          </w:rPr>
          <w:delText>[</w:delText>
        </w:r>
      </w:del>
      <w:del w:id="40" w:author="Virginia Mesquita | Vieira Rezende" w:date="2021-12-27T14:39:00Z">
        <w:r w:rsidR="00545376" w:rsidRPr="006E252F" w:rsidDel="001E3109">
          <w:rPr>
            <w:rFonts w:asciiTheme="minorHAnsi" w:hAnsiTheme="minorHAnsi" w:cstheme="minorHAnsi"/>
            <w:sz w:val="22"/>
            <w:szCs w:val="22"/>
            <w:highlight w:val="yellow"/>
            <w:lang w:val="pt-BR"/>
          </w:rPr>
          <w:delText>--</w:delText>
        </w:r>
        <w:r w:rsidR="00545376" w:rsidDel="001E3109">
          <w:rPr>
            <w:rFonts w:asciiTheme="minorHAnsi" w:hAnsiTheme="minorHAnsi" w:cstheme="minorHAnsi"/>
            <w:sz w:val="22"/>
            <w:szCs w:val="22"/>
            <w:lang w:val="pt-BR"/>
          </w:rPr>
          <w:delText>]</w:delText>
        </w:r>
      </w:del>
      <w:r w:rsidR="00545376">
        <w:rPr>
          <w:rFonts w:asciiTheme="minorHAnsi" w:hAnsiTheme="minorHAnsi" w:cstheme="minorHAnsi"/>
          <w:sz w:val="22"/>
          <w:szCs w:val="22"/>
          <w:lang w:val="pt-BR"/>
        </w:rPr>
        <w:t xml:space="preserve"> de dezembro </w:t>
      </w:r>
      <w:r w:rsidR="005E01DE">
        <w:rPr>
          <w:rFonts w:asciiTheme="minorHAnsi" w:hAnsiTheme="minorHAnsi" w:cstheme="minorHAnsi"/>
          <w:sz w:val="22"/>
          <w:szCs w:val="22"/>
          <w:lang w:val="pt-BR"/>
        </w:rPr>
        <w:t>de 2021</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75BD1232" w:rsidR="00CE0917" w:rsidRPr="003F69D8" w:rsidRDefault="00CE0917" w:rsidP="000A4EC1">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545376">
        <w:rPr>
          <w:rFonts w:asciiTheme="minorHAnsi" w:hAnsiTheme="minorHAnsi" w:cstheme="minorHAnsi"/>
          <w:i/>
          <w:sz w:val="22"/>
          <w:szCs w:val="22"/>
          <w:lang w:val="pt-BR"/>
        </w:rPr>
        <w:t>Segundo</w:t>
      </w:r>
      <w:r w:rsidR="00545376"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790CF4" w:rsidRPr="00790CF4">
        <w:rPr>
          <w:rFonts w:asciiTheme="minorHAnsi" w:hAnsiTheme="minorHAnsi" w:cstheme="minorHAnsi"/>
          <w:i/>
          <w:sz w:val="22"/>
          <w:szCs w:val="22"/>
          <w:lang w:val="pt-BR"/>
        </w:rPr>
        <w:t>000270500820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545376">
        <w:rPr>
          <w:rFonts w:asciiTheme="minorHAnsi" w:hAnsiTheme="minorHAnsi" w:cstheme="minorHAnsi"/>
          <w:i/>
          <w:sz w:val="22"/>
          <w:szCs w:val="22"/>
          <w:lang w:val="pt-BR"/>
        </w:rPr>
        <w:t xml:space="preserve">em </w:t>
      </w:r>
      <w:ins w:id="41" w:author="Virginia Mesquita | Vieira Rezende" w:date="2021-12-27T14:40:00Z">
        <w:r w:rsidR="001E3109">
          <w:rPr>
            <w:rFonts w:asciiTheme="minorHAnsi" w:hAnsiTheme="minorHAnsi" w:cstheme="minorHAnsi"/>
            <w:i/>
            <w:sz w:val="22"/>
            <w:szCs w:val="22"/>
            <w:lang w:val="pt-BR"/>
          </w:rPr>
          <w:t>28</w:t>
        </w:r>
      </w:ins>
      <w:del w:id="42" w:author="Virginia Mesquita | Vieira Rezende" w:date="2021-12-27T14:40:00Z">
        <w:r w:rsidR="00545376" w:rsidRPr="000A4EC1" w:rsidDel="001E3109">
          <w:rPr>
            <w:rFonts w:asciiTheme="minorHAnsi" w:hAnsiTheme="minorHAnsi" w:cstheme="minorHAnsi"/>
            <w:i/>
            <w:sz w:val="22"/>
            <w:szCs w:val="22"/>
            <w:lang w:val="pt-BR"/>
          </w:rPr>
          <w:delText>[</w:delText>
        </w:r>
        <w:r w:rsidR="00545376" w:rsidRPr="000A4EC1" w:rsidDel="001E3109">
          <w:rPr>
            <w:rFonts w:asciiTheme="minorHAnsi" w:hAnsiTheme="minorHAnsi" w:cstheme="minorHAnsi"/>
            <w:i/>
            <w:sz w:val="22"/>
            <w:szCs w:val="22"/>
            <w:highlight w:val="yellow"/>
            <w:lang w:val="pt-BR"/>
          </w:rPr>
          <w:delText>--</w:delText>
        </w:r>
        <w:r w:rsidR="00545376" w:rsidRPr="000A4EC1" w:rsidDel="001E3109">
          <w:rPr>
            <w:rFonts w:asciiTheme="minorHAnsi" w:hAnsiTheme="minorHAnsi" w:cstheme="minorHAnsi"/>
            <w:i/>
            <w:sz w:val="22"/>
            <w:szCs w:val="22"/>
            <w:lang w:val="pt-BR"/>
          </w:rPr>
          <w:delText>]</w:delText>
        </w:r>
      </w:del>
      <w:r w:rsidR="00545376" w:rsidRPr="000A4EC1">
        <w:rPr>
          <w:rFonts w:asciiTheme="minorHAnsi" w:hAnsiTheme="minorHAnsi" w:cstheme="minorHAnsi"/>
          <w:i/>
          <w:sz w:val="22"/>
          <w:szCs w:val="22"/>
          <w:lang w:val="pt-BR"/>
        </w:rPr>
        <w:t xml:space="preserve"> de dezembro</w:t>
      </w:r>
      <w:r w:rsidR="00545376">
        <w:rPr>
          <w:rFonts w:asciiTheme="minorHAnsi" w:hAnsiTheme="minorHAnsi" w:cstheme="minorHAnsi"/>
          <w:sz w:val="22"/>
          <w:szCs w:val="22"/>
          <w:lang w:val="pt-BR"/>
        </w:rPr>
        <w:t xml:space="preserve"> </w:t>
      </w:r>
      <w:r w:rsidR="00790CF4">
        <w:rPr>
          <w:rFonts w:asciiTheme="minorHAnsi" w:hAnsiTheme="minorHAnsi" w:cstheme="minorHAnsi"/>
          <w:i/>
          <w:sz w:val="22"/>
          <w:szCs w:val="22"/>
          <w:lang w:val="pt-BR"/>
        </w:rPr>
        <w:t xml:space="preserve">de 2021, </w:t>
      </w:r>
      <w:r w:rsidR="007415D7">
        <w:rPr>
          <w:rFonts w:asciiTheme="minorHAnsi" w:hAnsiTheme="minorHAnsi" w:cstheme="minorHAnsi"/>
          <w:i/>
          <w:sz w:val="22"/>
          <w:szCs w:val="22"/>
          <w:lang w:val="pt-BR"/>
        </w:rPr>
        <w:t xml:space="preserve">entre a </w:t>
      </w:r>
      <w:r w:rsidR="00790CF4" w:rsidRPr="00790CF4">
        <w:rPr>
          <w:rFonts w:asciiTheme="minorHAnsi" w:hAnsiTheme="minorHAnsi" w:cstheme="minorHAnsi"/>
          <w:i/>
          <w:sz w:val="22"/>
          <w:szCs w:val="22"/>
          <w:lang w:val="pt-BR"/>
        </w:rPr>
        <w:t>Simões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598C6A9" w:rsidR="00CE0917" w:rsidRPr="00D527C5" w:rsidRDefault="00790CF4" w:rsidP="00B57A5F">
      <w:pPr>
        <w:spacing w:before="0" w:after="240" w:line="320" w:lineRule="exact"/>
        <w:jc w:val="center"/>
        <w:rPr>
          <w:rFonts w:asciiTheme="minorHAnsi" w:hAnsiTheme="minorHAnsi" w:cstheme="minorHAnsi"/>
          <w:b/>
          <w:sz w:val="22"/>
          <w:szCs w:val="22"/>
          <w:lang w:val="pt-BR"/>
        </w:rPr>
      </w:pPr>
      <w:r w:rsidRPr="00790CF4">
        <w:rPr>
          <w:rFonts w:asciiTheme="minorHAnsi" w:hAnsiTheme="minorHAnsi" w:cstheme="minorHAnsi"/>
          <w:b/>
          <w:sz w:val="22"/>
          <w:szCs w:val="22"/>
          <w:lang w:val="pt-BR"/>
        </w:rPr>
        <w:t>SIMÕES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43" w:name="_DV_M490"/>
      <w:bookmarkStart w:id="44" w:name="_DV_M491"/>
      <w:bookmarkStart w:id="45" w:name="_DV_M492"/>
      <w:bookmarkStart w:id="46" w:name="_DV_M493"/>
      <w:bookmarkStart w:id="47" w:name="_DV_M494"/>
      <w:bookmarkStart w:id="48" w:name="_DV_M495"/>
      <w:bookmarkStart w:id="49" w:name="_DV_M496"/>
      <w:bookmarkStart w:id="50" w:name="_DV_M503"/>
      <w:bookmarkStart w:id="51" w:name="_DV_M506"/>
      <w:bookmarkStart w:id="52" w:name="_DV_M168"/>
      <w:bookmarkStart w:id="53" w:name="_DV_M169"/>
      <w:bookmarkStart w:id="54" w:name="_DV_M170"/>
      <w:bookmarkStart w:id="55" w:name="_DV_M171"/>
      <w:bookmarkStart w:id="56" w:name="_DV_M172"/>
      <w:bookmarkEnd w:id="43"/>
      <w:bookmarkEnd w:id="44"/>
      <w:bookmarkEnd w:id="45"/>
      <w:bookmarkEnd w:id="46"/>
      <w:bookmarkEnd w:id="47"/>
      <w:bookmarkEnd w:id="48"/>
      <w:bookmarkEnd w:id="49"/>
      <w:bookmarkEnd w:id="50"/>
      <w:bookmarkEnd w:id="51"/>
      <w:bookmarkEnd w:id="52"/>
      <w:bookmarkEnd w:id="53"/>
      <w:bookmarkEnd w:id="54"/>
      <w:bookmarkEnd w:id="55"/>
      <w:bookmarkEnd w:id="56"/>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1E3109">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36AED"/>
    <w:rsid w:val="00041800"/>
    <w:rsid w:val="00044287"/>
    <w:rsid w:val="0004450D"/>
    <w:rsid w:val="00054D39"/>
    <w:rsid w:val="0006196C"/>
    <w:rsid w:val="00062A5B"/>
    <w:rsid w:val="00063647"/>
    <w:rsid w:val="000658D8"/>
    <w:rsid w:val="00067846"/>
    <w:rsid w:val="000774E9"/>
    <w:rsid w:val="00083A88"/>
    <w:rsid w:val="000935B5"/>
    <w:rsid w:val="00096F7B"/>
    <w:rsid w:val="000A1E20"/>
    <w:rsid w:val="000A3846"/>
    <w:rsid w:val="000A4EC1"/>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5448"/>
    <w:rsid w:val="00107975"/>
    <w:rsid w:val="00107D64"/>
    <w:rsid w:val="001110C9"/>
    <w:rsid w:val="001124D4"/>
    <w:rsid w:val="00112FD3"/>
    <w:rsid w:val="00115EAB"/>
    <w:rsid w:val="00125A1D"/>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D7E96"/>
    <w:rsid w:val="001E0180"/>
    <w:rsid w:val="001E04C3"/>
    <w:rsid w:val="001E0962"/>
    <w:rsid w:val="001E3109"/>
    <w:rsid w:val="001E445D"/>
    <w:rsid w:val="001F0E50"/>
    <w:rsid w:val="00202FE7"/>
    <w:rsid w:val="002069DA"/>
    <w:rsid w:val="00206F75"/>
    <w:rsid w:val="0021336D"/>
    <w:rsid w:val="00213EE5"/>
    <w:rsid w:val="0021402F"/>
    <w:rsid w:val="00214719"/>
    <w:rsid w:val="00222050"/>
    <w:rsid w:val="002319BF"/>
    <w:rsid w:val="0023322C"/>
    <w:rsid w:val="00233E90"/>
    <w:rsid w:val="002454D0"/>
    <w:rsid w:val="00246DC0"/>
    <w:rsid w:val="00251455"/>
    <w:rsid w:val="0025656A"/>
    <w:rsid w:val="00261361"/>
    <w:rsid w:val="002675DE"/>
    <w:rsid w:val="0027133C"/>
    <w:rsid w:val="002720E1"/>
    <w:rsid w:val="00272F14"/>
    <w:rsid w:val="00275D77"/>
    <w:rsid w:val="00277AF2"/>
    <w:rsid w:val="002844D7"/>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157C8"/>
    <w:rsid w:val="00317A17"/>
    <w:rsid w:val="00320819"/>
    <w:rsid w:val="00325235"/>
    <w:rsid w:val="00326B08"/>
    <w:rsid w:val="0033152B"/>
    <w:rsid w:val="00334D6F"/>
    <w:rsid w:val="003416EF"/>
    <w:rsid w:val="00352C01"/>
    <w:rsid w:val="00353340"/>
    <w:rsid w:val="003557DA"/>
    <w:rsid w:val="003568A0"/>
    <w:rsid w:val="003570B2"/>
    <w:rsid w:val="003707B0"/>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4C52"/>
    <w:rsid w:val="003D5144"/>
    <w:rsid w:val="003D514D"/>
    <w:rsid w:val="003D6323"/>
    <w:rsid w:val="003D7265"/>
    <w:rsid w:val="003D741A"/>
    <w:rsid w:val="003D764B"/>
    <w:rsid w:val="003D7668"/>
    <w:rsid w:val="003E0930"/>
    <w:rsid w:val="003E171F"/>
    <w:rsid w:val="003E358C"/>
    <w:rsid w:val="003E6EF3"/>
    <w:rsid w:val="003F69D8"/>
    <w:rsid w:val="00400493"/>
    <w:rsid w:val="00402D12"/>
    <w:rsid w:val="00410F53"/>
    <w:rsid w:val="004111B1"/>
    <w:rsid w:val="00413E61"/>
    <w:rsid w:val="00415811"/>
    <w:rsid w:val="00416537"/>
    <w:rsid w:val="004170EB"/>
    <w:rsid w:val="004253A6"/>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376"/>
    <w:rsid w:val="00545475"/>
    <w:rsid w:val="00547752"/>
    <w:rsid w:val="005527AB"/>
    <w:rsid w:val="00556FE2"/>
    <w:rsid w:val="00561ABB"/>
    <w:rsid w:val="005634C4"/>
    <w:rsid w:val="00570DB5"/>
    <w:rsid w:val="005724DA"/>
    <w:rsid w:val="00572E18"/>
    <w:rsid w:val="00576041"/>
    <w:rsid w:val="0058167F"/>
    <w:rsid w:val="00583441"/>
    <w:rsid w:val="00590E50"/>
    <w:rsid w:val="005932DF"/>
    <w:rsid w:val="00593591"/>
    <w:rsid w:val="0059451A"/>
    <w:rsid w:val="00597206"/>
    <w:rsid w:val="005A3FF7"/>
    <w:rsid w:val="005A4EF6"/>
    <w:rsid w:val="005A7D21"/>
    <w:rsid w:val="005B400F"/>
    <w:rsid w:val="005B6BDF"/>
    <w:rsid w:val="005C08FE"/>
    <w:rsid w:val="005C13CC"/>
    <w:rsid w:val="005C1730"/>
    <w:rsid w:val="005C319B"/>
    <w:rsid w:val="005C4563"/>
    <w:rsid w:val="005C5E00"/>
    <w:rsid w:val="005D3A53"/>
    <w:rsid w:val="005D3ECD"/>
    <w:rsid w:val="005D583C"/>
    <w:rsid w:val="005D790B"/>
    <w:rsid w:val="005E01DE"/>
    <w:rsid w:val="005E6678"/>
    <w:rsid w:val="005F1D0C"/>
    <w:rsid w:val="005F2CE4"/>
    <w:rsid w:val="005F5751"/>
    <w:rsid w:val="006036CB"/>
    <w:rsid w:val="00605F44"/>
    <w:rsid w:val="006219FD"/>
    <w:rsid w:val="006262CF"/>
    <w:rsid w:val="006301C0"/>
    <w:rsid w:val="00632D41"/>
    <w:rsid w:val="00636E34"/>
    <w:rsid w:val="00641413"/>
    <w:rsid w:val="0064480C"/>
    <w:rsid w:val="0064608D"/>
    <w:rsid w:val="0065268C"/>
    <w:rsid w:val="006611B7"/>
    <w:rsid w:val="00665EFC"/>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74033"/>
    <w:rsid w:val="007747FA"/>
    <w:rsid w:val="00790CF4"/>
    <w:rsid w:val="0079146E"/>
    <w:rsid w:val="00791744"/>
    <w:rsid w:val="007946BD"/>
    <w:rsid w:val="007A0E4F"/>
    <w:rsid w:val="007A4E19"/>
    <w:rsid w:val="007A7C03"/>
    <w:rsid w:val="007B1D04"/>
    <w:rsid w:val="007B44F8"/>
    <w:rsid w:val="007B5BDF"/>
    <w:rsid w:val="007B5FE2"/>
    <w:rsid w:val="007B68CB"/>
    <w:rsid w:val="007B6C5E"/>
    <w:rsid w:val="007B6EBA"/>
    <w:rsid w:val="007D345C"/>
    <w:rsid w:val="007D521A"/>
    <w:rsid w:val="007E150D"/>
    <w:rsid w:val="007E1668"/>
    <w:rsid w:val="007F13A1"/>
    <w:rsid w:val="007F3312"/>
    <w:rsid w:val="007F35D3"/>
    <w:rsid w:val="00805A2E"/>
    <w:rsid w:val="0081619F"/>
    <w:rsid w:val="00822B23"/>
    <w:rsid w:val="0082398D"/>
    <w:rsid w:val="00824F61"/>
    <w:rsid w:val="00832C75"/>
    <w:rsid w:val="008355A7"/>
    <w:rsid w:val="00844E48"/>
    <w:rsid w:val="00852945"/>
    <w:rsid w:val="00871F82"/>
    <w:rsid w:val="00874E72"/>
    <w:rsid w:val="00875391"/>
    <w:rsid w:val="00877286"/>
    <w:rsid w:val="00880BC6"/>
    <w:rsid w:val="00884B76"/>
    <w:rsid w:val="008928D4"/>
    <w:rsid w:val="00894CA7"/>
    <w:rsid w:val="008A0B69"/>
    <w:rsid w:val="008A5B4D"/>
    <w:rsid w:val="008A750C"/>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41EA1"/>
    <w:rsid w:val="0094297C"/>
    <w:rsid w:val="00944488"/>
    <w:rsid w:val="00944550"/>
    <w:rsid w:val="00951FD4"/>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425D"/>
    <w:rsid w:val="00A243BD"/>
    <w:rsid w:val="00A41885"/>
    <w:rsid w:val="00A46840"/>
    <w:rsid w:val="00A53A02"/>
    <w:rsid w:val="00A552C7"/>
    <w:rsid w:val="00A6262E"/>
    <w:rsid w:val="00A63E12"/>
    <w:rsid w:val="00A64171"/>
    <w:rsid w:val="00A6667A"/>
    <w:rsid w:val="00A7147E"/>
    <w:rsid w:val="00A7374C"/>
    <w:rsid w:val="00A818CB"/>
    <w:rsid w:val="00A81B17"/>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55AF"/>
    <w:rsid w:val="00DE0BB1"/>
    <w:rsid w:val="00DE19A8"/>
    <w:rsid w:val="00DE1AE3"/>
    <w:rsid w:val="00DE5C92"/>
    <w:rsid w:val="00DE7943"/>
    <w:rsid w:val="00DF30F3"/>
    <w:rsid w:val="00DF3125"/>
    <w:rsid w:val="00DF4718"/>
    <w:rsid w:val="00DF56B6"/>
    <w:rsid w:val="00DF6417"/>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A10A1"/>
    <w:rsid w:val="00EA69E8"/>
    <w:rsid w:val="00EA7E7E"/>
    <w:rsid w:val="00EB67E5"/>
    <w:rsid w:val="00EC2410"/>
    <w:rsid w:val="00ED1EFC"/>
    <w:rsid w:val="00ED7C03"/>
    <w:rsid w:val="00EE3036"/>
    <w:rsid w:val="00EE36C6"/>
    <w:rsid w:val="00EE7AB3"/>
    <w:rsid w:val="00EF2BC9"/>
    <w:rsid w:val="00EF3D9A"/>
    <w:rsid w:val="00F0178B"/>
    <w:rsid w:val="00F02EA1"/>
    <w:rsid w:val="00F03D9F"/>
    <w:rsid w:val="00F0603B"/>
    <w:rsid w:val="00F10ECF"/>
    <w:rsid w:val="00F11D61"/>
    <w:rsid w:val="00F12650"/>
    <w:rsid w:val="00F1366F"/>
    <w:rsid w:val="00F24337"/>
    <w:rsid w:val="00F26D7F"/>
    <w:rsid w:val="00F3170C"/>
    <w:rsid w:val="00F31BF0"/>
    <w:rsid w:val="00F32331"/>
    <w:rsid w:val="00F40BDA"/>
    <w:rsid w:val="00F40CFD"/>
    <w:rsid w:val="00F41766"/>
    <w:rsid w:val="00F424C4"/>
    <w:rsid w:val="00F448FE"/>
    <w:rsid w:val="00F4727C"/>
    <w:rsid w:val="00F53B7D"/>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E35E9"/>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 G E D ! 5 1 8 4 9 6 2 . 1 < / d o c u m e n t i d >  
     < s e n d e r i d > V M E S Q U I T A < / s e n d e r i d >  
     < s e n d e r e m a i l > V M E S Q U I T A @ V I E I R A R E Z E N D E . C O M . B R < / s e n d e r e m a i l >  
     < l a s t m o d i f i e d > 2 0 2 1 - 1 2 - 2 7 T 1 4 : 4 1 : 0 0 . 0 0 0 0 0 0 0 - 0 3 : 0 0 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4</TotalTime>
  <Pages>9</Pages>
  <Words>2547</Words>
  <Characters>14390</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Virginia Mesquita | Vieira Rezende</cp:lastModifiedBy>
  <cp:revision>2</cp:revision>
  <cp:lastPrinted>2016-09-21T09:39:00Z</cp:lastPrinted>
  <dcterms:created xsi:type="dcterms:W3CDTF">2021-12-27T17:41:00Z</dcterms:created>
  <dcterms:modified xsi:type="dcterms:W3CDTF">2021-12-27T17:41:00Z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