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077F" w14:textId="7C31E214" w:rsidR="004E4FD6" w:rsidRPr="00CB36E2" w:rsidRDefault="001448CA" w:rsidP="004E4FD6">
      <w:pPr>
        <w:pStyle w:val="ContratoTexto"/>
        <w:spacing w:line="320" w:lineRule="exact"/>
        <w:jc w:val="center"/>
        <w:rPr>
          <w:smallCaps/>
        </w:rPr>
      </w:pPr>
      <w:r w:rsidRPr="00CB36E2">
        <w:rPr>
          <w:b/>
          <w:bCs/>
          <w:smallCaps/>
        </w:rPr>
        <w:t>QUINTO</w:t>
      </w:r>
      <w:r w:rsidR="004E4FD6" w:rsidRPr="00CB36E2">
        <w:rPr>
          <w:b/>
          <w:bCs/>
          <w:smallCaps/>
        </w:rPr>
        <w:t xml:space="preserve"> ADITIVO AO </w:t>
      </w:r>
      <w:r w:rsidR="004E4FD6" w:rsidRPr="00CB36E2">
        <w:rPr>
          <w:b/>
          <w:bCs/>
        </w:rPr>
        <w:t>CONTRATO DE CESSÃO FIDUCIÁRIA E VINCULAÇÃO DE DIREITOS CREDITÓRIOS EM GARANTIA E OUTRAS AVENÇAS</w:t>
      </w:r>
    </w:p>
    <w:p w14:paraId="2BB4749F" w14:textId="77777777" w:rsidR="004E4FD6" w:rsidRPr="00CB36E2" w:rsidRDefault="004E4FD6" w:rsidP="004E4FD6">
      <w:pPr>
        <w:pStyle w:val="Ttulo"/>
        <w:keepNext w:val="0"/>
        <w:jc w:val="center"/>
        <w:rPr>
          <w:rFonts w:ascii="Times New Roman" w:hAnsi="Times New Roman" w:cs="Times New Roman"/>
          <w:sz w:val="24"/>
          <w:szCs w:val="24"/>
        </w:rPr>
      </w:pPr>
    </w:p>
    <w:p w14:paraId="44EAB74D" w14:textId="77777777" w:rsidR="004E4FD6" w:rsidRPr="00CB36E2" w:rsidRDefault="004E4FD6" w:rsidP="004E4FD6">
      <w:pPr>
        <w:pStyle w:val="Body"/>
        <w:rPr>
          <w:rFonts w:ascii="Times New Roman" w:hAnsi="Times New Roman"/>
          <w:sz w:val="24"/>
          <w:lang w:val="pt-BR"/>
        </w:rPr>
      </w:pPr>
    </w:p>
    <w:p w14:paraId="7B86E002" w14:textId="77777777" w:rsidR="004E4FD6" w:rsidRPr="00CB36E2" w:rsidRDefault="004E4FD6" w:rsidP="004E4FD6">
      <w:pPr>
        <w:pStyle w:val="Ttulo"/>
        <w:keepNext w:val="0"/>
        <w:jc w:val="center"/>
        <w:rPr>
          <w:rFonts w:ascii="Times New Roman" w:hAnsi="Times New Roman" w:cs="Times New Roman"/>
          <w:b w:val="0"/>
          <w:bCs w:val="0"/>
          <w:sz w:val="24"/>
          <w:szCs w:val="24"/>
        </w:rPr>
      </w:pPr>
      <w:r w:rsidRPr="00CB36E2">
        <w:rPr>
          <w:rFonts w:ascii="Times New Roman" w:hAnsi="Times New Roman" w:cs="Times New Roman"/>
          <w:b w:val="0"/>
          <w:bCs w:val="0"/>
          <w:sz w:val="24"/>
          <w:szCs w:val="24"/>
        </w:rPr>
        <w:t>entre</w:t>
      </w:r>
    </w:p>
    <w:p w14:paraId="004CA12B" w14:textId="77777777" w:rsidR="004E4FD6" w:rsidRPr="00CB36E2" w:rsidRDefault="004E4FD6" w:rsidP="004E4FD6"/>
    <w:p w14:paraId="16CFAC97" w14:textId="77777777" w:rsidR="004E4FD6" w:rsidRPr="00CB36E2" w:rsidRDefault="004E4FD6" w:rsidP="004E4FD6"/>
    <w:p w14:paraId="381CD8A7" w14:textId="7BBEF69C" w:rsidR="004E4FD6" w:rsidRPr="00CB36E2" w:rsidRDefault="004E4FD6" w:rsidP="004E4FD6">
      <w:pPr>
        <w:widowControl w:val="0"/>
        <w:spacing w:before="140"/>
        <w:jc w:val="center"/>
        <w:rPr>
          <w:b/>
          <w:bCs/>
        </w:rPr>
      </w:pPr>
      <w:r w:rsidRPr="00CB36E2">
        <w:rPr>
          <w:b/>
          <w:bCs/>
        </w:rPr>
        <w:t>SIMÕES TRANSMISSORA DE ENERGIA ELÉTRICA S.A.;</w:t>
      </w:r>
    </w:p>
    <w:p w14:paraId="45B03E90" w14:textId="77777777" w:rsidR="004E4FD6" w:rsidRPr="00CB36E2" w:rsidRDefault="004E4FD6" w:rsidP="004E4FD6">
      <w:pPr>
        <w:widowControl w:val="0"/>
        <w:spacing w:before="140"/>
        <w:jc w:val="center"/>
        <w:rPr>
          <w:b/>
          <w:bCs/>
        </w:rPr>
      </w:pPr>
    </w:p>
    <w:p w14:paraId="155CF9B3" w14:textId="77777777" w:rsidR="004E4FD6" w:rsidRPr="00CB36E2" w:rsidRDefault="004E4FD6" w:rsidP="004E4FD6">
      <w:pPr>
        <w:widowControl w:val="0"/>
        <w:spacing w:before="140"/>
        <w:jc w:val="center"/>
        <w:rPr>
          <w:b/>
          <w:bCs/>
        </w:rPr>
      </w:pPr>
    </w:p>
    <w:p w14:paraId="2AE40445" w14:textId="77777777" w:rsidR="004E4FD6" w:rsidRPr="00CB36E2" w:rsidRDefault="004E4FD6" w:rsidP="004E4FD6">
      <w:pPr>
        <w:widowControl w:val="0"/>
        <w:spacing w:before="140"/>
        <w:jc w:val="center"/>
        <w:rPr>
          <w:bCs/>
          <w:i/>
        </w:rPr>
      </w:pPr>
      <w:r w:rsidRPr="00CB36E2">
        <w:rPr>
          <w:b/>
          <w:bCs/>
        </w:rPr>
        <w:t>SIMPLIFIC PAVARINI DISTRIBUIDORA DE TÍTULOS E VALORES MOBILIÁRIOS LTDA.</w:t>
      </w:r>
      <w:r w:rsidRPr="00CB36E2">
        <w:rPr>
          <w:bCs/>
          <w:i/>
        </w:rPr>
        <w:t xml:space="preserve"> </w:t>
      </w:r>
    </w:p>
    <w:p w14:paraId="0884A668" w14:textId="77777777" w:rsidR="004E4FD6" w:rsidRPr="00CB36E2" w:rsidRDefault="004E4FD6" w:rsidP="004E4FD6">
      <w:pPr>
        <w:widowControl w:val="0"/>
        <w:spacing w:before="140"/>
        <w:jc w:val="center"/>
        <w:rPr>
          <w:i/>
          <w:iCs/>
        </w:rPr>
      </w:pPr>
      <w:r w:rsidRPr="00CB36E2">
        <w:rPr>
          <w:i/>
          <w:iCs/>
        </w:rPr>
        <w:t>e</w:t>
      </w:r>
    </w:p>
    <w:p w14:paraId="63F0A75D" w14:textId="77777777" w:rsidR="004E4FD6" w:rsidRPr="00CB36E2" w:rsidRDefault="004E4FD6" w:rsidP="004E4FD6">
      <w:pPr>
        <w:widowControl w:val="0"/>
        <w:spacing w:before="140"/>
        <w:jc w:val="center"/>
        <w:rPr>
          <w:b/>
          <w:bCs/>
        </w:rPr>
      </w:pPr>
    </w:p>
    <w:p w14:paraId="225194D8" w14:textId="77777777" w:rsidR="004E4FD6" w:rsidRPr="00CB36E2" w:rsidRDefault="004E4FD6" w:rsidP="004E4FD6">
      <w:pPr>
        <w:widowControl w:val="0"/>
        <w:spacing w:before="140"/>
        <w:jc w:val="center"/>
        <w:rPr>
          <w:b/>
          <w:bCs/>
        </w:rPr>
      </w:pPr>
    </w:p>
    <w:p w14:paraId="2EC7F830" w14:textId="77777777" w:rsidR="004E4FD6" w:rsidRPr="00CB36E2" w:rsidRDefault="004E4FD6" w:rsidP="004E4FD6">
      <w:pPr>
        <w:widowControl w:val="0"/>
        <w:spacing w:before="140"/>
        <w:jc w:val="center"/>
        <w:rPr>
          <w:b/>
          <w:bCs/>
        </w:rPr>
      </w:pPr>
      <w:r w:rsidRPr="00CB36E2">
        <w:rPr>
          <w:b/>
          <w:bCs/>
        </w:rPr>
        <w:t>BANCO SANTANDER (BRASIL) S.A.,</w:t>
      </w:r>
    </w:p>
    <w:p w14:paraId="48891B7C" w14:textId="77777777" w:rsidR="004E4FD6" w:rsidRPr="00CB36E2" w:rsidRDefault="004E4FD6" w:rsidP="004E4FD6">
      <w:pPr>
        <w:widowControl w:val="0"/>
        <w:spacing w:before="140"/>
        <w:jc w:val="center"/>
        <w:rPr>
          <w:i/>
          <w:iCs/>
        </w:rPr>
      </w:pPr>
      <w:r w:rsidRPr="00CB36E2">
        <w:rPr>
          <w:i/>
          <w:iCs/>
        </w:rPr>
        <w:t>e</w:t>
      </w:r>
    </w:p>
    <w:p w14:paraId="4EF039EA" w14:textId="77777777" w:rsidR="004E4FD6" w:rsidRPr="00CB36E2" w:rsidRDefault="004E4FD6" w:rsidP="004E4FD6">
      <w:pPr>
        <w:widowControl w:val="0"/>
        <w:spacing w:before="140"/>
        <w:jc w:val="center"/>
        <w:rPr>
          <w:b/>
          <w:bCs/>
        </w:rPr>
      </w:pPr>
    </w:p>
    <w:p w14:paraId="70EAA5FD" w14:textId="77777777" w:rsidR="004E4FD6" w:rsidRPr="00CB36E2" w:rsidRDefault="004E4FD6" w:rsidP="004E4FD6">
      <w:pPr>
        <w:widowControl w:val="0"/>
        <w:spacing w:before="140"/>
        <w:jc w:val="center"/>
        <w:rPr>
          <w:b/>
          <w:bCs/>
        </w:rPr>
      </w:pPr>
    </w:p>
    <w:p w14:paraId="74EECEE5" w14:textId="77777777" w:rsidR="004E4FD6" w:rsidRPr="00CB36E2" w:rsidRDefault="004E4FD6" w:rsidP="004E4FD6">
      <w:pPr>
        <w:widowControl w:val="0"/>
        <w:spacing w:before="140"/>
        <w:jc w:val="center"/>
        <w:rPr>
          <w:b/>
          <w:bCs/>
        </w:rPr>
      </w:pPr>
    </w:p>
    <w:p w14:paraId="08842E4A" w14:textId="77777777" w:rsidR="004E4FD6" w:rsidRPr="00CB36E2" w:rsidRDefault="004E4FD6" w:rsidP="004E4FD6">
      <w:pPr>
        <w:widowControl w:val="0"/>
        <w:spacing w:before="140"/>
        <w:jc w:val="center"/>
        <w:rPr>
          <w:b/>
          <w:bCs/>
        </w:rPr>
      </w:pPr>
    </w:p>
    <w:p w14:paraId="117B251F" w14:textId="77777777" w:rsidR="004E4FD6" w:rsidRPr="00CB36E2" w:rsidRDefault="004E4FD6" w:rsidP="004E4FD6">
      <w:pPr>
        <w:widowControl w:val="0"/>
        <w:spacing w:before="140"/>
        <w:jc w:val="center"/>
        <w:rPr>
          <w:b/>
          <w:bCs/>
          <w:lang w:eastAsia="en-GB"/>
        </w:rPr>
      </w:pPr>
    </w:p>
    <w:p w14:paraId="3C4BD14E" w14:textId="77777777" w:rsidR="004E4FD6" w:rsidRPr="00CB36E2" w:rsidRDefault="004E4FD6" w:rsidP="004E4FD6">
      <w:pPr>
        <w:widowControl w:val="0"/>
        <w:spacing w:before="140"/>
        <w:jc w:val="center"/>
        <w:rPr>
          <w:b/>
          <w:bCs/>
          <w:lang w:eastAsia="en-GB"/>
        </w:rPr>
      </w:pPr>
    </w:p>
    <w:p w14:paraId="43A97C45" w14:textId="77777777" w:rsidR="004E4FD6" w:rsidRPr="00CB36E2" w:rsidRDefault="004E4FD6" w:rsidP="004E4FD6">
      <w:pPr>
        <w:widowControl w:val="0"/>
        <w:spacing w:before="140"/>
        <w:jc w:val="center"/>
        <w:rPr>
          <w:b/>
          <w:bCs/>
          <w:lang w:eastAsia="en-GB"/>
        </w:rPr>
      </w:pPr>
    </w:p>
    <w:p w14:paraId="58114239"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292678C6" w14:textId="77777777" w:rsidR="004E4FD6" w:rsidRPr="00CB36E2" w:rsidRDefault="004E4FD6" w:rsidP="004E4FD6">
      <w:pPr>
        <w:widowControl w:val="0"/>
        <w:spacing w:before="140"/>
        <w:jc w:val="center"/>
        <w:rPr>
          <w:bCs/>
          <w:lang w:eastAsia="en-GB"/>
        </w:rPr>
      </w:pPr>
      <w:r w:rsidRPr="00CB36E2">
        <w:rPr>
          <w:bCs/>
          <w:lang w:eastAsia="en-GB"/>
        </w:rPr>
        <w:t>Datado de</w:t>
      </w:r>
    </w:p>
    <w:p w14:paraId="43F40544" w14:textId="0B906007" w:rsidR="004E4FD6" w:rsidRPr="00CB36E2" w:rsidRDefault="00984CD5" w:rsidP="004E4FD6">
      <w:pPr>
        <w:widowControl w:val="0"/>
        <w:spacing w:before="140"/>
        <w:jc w:val="center"/>
        <w:rPr>
          <w:b/>
          <w:bCs/>
          <w:lang w:eastAsia="en-GB"/>
        </w:rPr>
      </w:pPr>
      <w:ins w:id="0" w:author="Virginia Mesquita | Vieira Rezende" w:date="2021-12-27T15:46:00Z">
        <w:r>
          <w:t>29</w:t>
        </w:r>
      </w:ins>
      <w:del w:id="1" w:author="Virginia Mesquita | Vieira Rezende" w:date="2021-12-27T15:46:00Z">
        <w:r w:rsidR="00266DEC" w:rsidRPr="00CB36E2" w:rsidDel="00984CD5">
          <w:delText>[</w:delText>
        </w:r>
        <w:r w:rsidR="00266DEC" w:rsidRPr="00CB36E2" w:rsidDel="00984CD5">
          <w:rPr>
            <w:highlight w:val="yellow"/>
          </w:rPr>
          <w:delText>--</w:delText>
        </w:r>
        <w:r w:rsidR="00266DEC" w:rsidRPr="00CB36E2" w:rsidDel="00984CD5">
          <w:delText>]</w:delText>
        </w:r>
      </w:del>
      <w:r w:rsidR="004E4FD6" w:rsidRPr="00CB36E2">
        <w:rPr>
          <w:bCs/>
          <w:lang w:eastAsia="en-GB"/>
        </w:rPr>
        <w:t xml:space="preserve"> de </w:t>
      </w:r>
      <w:r w:rsidR="00266DEC" w:rsidRPr="00CB36E2">
        <w:rPr>
          <w:bCs/>
          <w:lang w:eastAsia="en-GB"/>
        </w:rPr>
        <w:t>dezembro</w:t>
      </w:r>
      <w:r w:rsidR="00266DEC" w:rsidRPr="00CB36E2">
        <w:t xml:space="preserve"> </w:t>
      </w:r>
      <w:r w:rsidR="004E4FD6" w:rsidRPr="00CB36E2">
        <w:t>de 2021</w:t>
      </w:r>
    </w:p>
    <w:p w14:paraId="037AEA88"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1D841B4E" w14:textId="77777777" w:rsidR="004E4FD6" w:rsidRDefault="004E4FD6" w:rsidP="004E4FD6">
      <w:pPr>
        <w:pStyle w:val="Ttulo4"/>
      </w:pPr>
    </w:p>
    <w:p w14:paraId="6DF7B625" w14:textId="77777777" w:rsidR="004E4FD6" w:rsidRDefault="004E4FD6" w:rsidP="00D46F02">
      <w:pPr>
        <w:pStyle w:val="Ttulo4"/>
      </w:pPr>
    </w:p>
    <w:p w14:paraId="312CB59F" w14:textId="77777777" w:rsidR="004E4FD6" w:rsidRDefault="004E4FD6">
      <w:pPr>
        <w:autoSpaceDE/>
        <w:autoSpaceDN/>
        <w:adjustRightInd/>
        <w:rPr>
          <w:b/>
          <w:bCs/>
          <w:caps/>
          <w:smallCaps/>
        </w:rPr>
      </w:pPr>
      <w:r>
        <w:br w:type="page"/>
      </w:r>
    </w:p>
    <w:p w14:paraId="5C563A4A" w14:textId="554E6844" w:rsidR="00AB4058" w:rsidRPr="00655D1D" w:rsidRDefault="001448CA" w:rsidP="00D46F02">
      <w:pPr>
        <w:pStyle w:val="Ttulo4"/>
      </w:pPr>
      <w:r>
        <w:lastRenderedPageBreak/>
        <w:t xml:space="preserve">QUINTO </w:t>
      </w:r>
      <w:r w:rsidR="00AE622F">
        <w:t>ADIT</w:t>
      </w:r>
      <w:r w:rsidR="009A2E32">
        <w:t>iv</w:t>
      </w:r>
      <w:r w:rsidR="00AE622F">
        <w:t xml:space="preserve">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109F6248" w:rsidR="00AB4058" w:rsidRPr="00861F54" w:rsidRDefault="00AB4058" w:rsidP="0088341C">
      <w:pPr>
        <w:spacing w:line="320" w:lineRule="exact"/>
        <w:jc w:val="both"/>
      </w:pPr>
      <w:bookmarkStart w:id="2" w:name="_DV_M12"/>
      <w:bookmarkEnd w:id="2"/>
      <w:r w:rsidRPr="00861F54">
        <w:t>Pelo presente instrumento particular</w:t>
      </w:r>
      <w:r w:rsidR="009A2E32">
        <w:t xml:space="preserve"> (“</w:t>
      </w:r>
      <w:r w:rsidR="009A2E32">
        <w:rPr>
          <w:u w:val="single"/>
        </w:rPr>
        <w:t>Aditamento</w:t>
      </w:r>
      <w:r w:rsidR="009A2E32">
        <w:t>”)</w:t>
      </w:r>
      <w:r w:rsidRPr="00861F54">
        <w:t>,</w:t>
      </w:r>
    </w:p>
    <w:p w14:paraId="6442569A" w14:textId="77777777" w:rsidR="00AB4058" w:rsidRPr="00861F54" w:rsidRDefault="00AB4058" w:rsidP="0088341C">
      <w:pPr>
        <w:spacing w:line="320" w:lineRule="exact"/>
        <w:jc w:val="both"/>
      </w:pPr>
    </w:p>
    <w:p w14:paraId="60012EC8" w14:textId="21F20989" w:rsidR="00AA25E9" w:rsidRPr="00861F54" w:rsidRDefault="00B90A1E" w:rsidP="0088341C">
      <w:pPr>
        <w:numPr>
          <w:ilvl w:val="0"/>
          <w:numId w:val="21"/>
        </w:numPr>
        <w:spacing w:line="320" w:lineRule="exact"/>
        <w:ind w:left="0" w:firstLine="0"/>
        <w:jc w:val="both"/>
        <w:rPr>
          <w:color w:val="000000"/>
        </w:rPr>
      </w:pPr>
      <w:bookmarkStart w:id="3" w:name="_DV_M15"/>
      <w:bookmarkStart w:id="4" w:name="_Hlk968583"/>
      <w:bookmarkStart w:id="5" w:name="_Hlk43251040"/>
      <w:bookmarkEnd w:id="3"/>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rsidR="00206B68">
        <w:t>, neste ato representada na forma de seu estatuto social</w:t>
      </w:r>
      <w:r>
        <w:t xml:space="preserve"> </w:t>
      </w:r>
      <w:bookmarkEnd w:id="4"/>
      <w:r w:rsidR="00D7000E" w:rsidRPr="00861F54">
        <w:t>(“</w:t>
      </w:r>
      <w:r w:rsidR="00D7000E" w:rsidRPr="00861F54">
        <w:rPr>
          <w:u w:val="single"/>
        </w:rPr>
        <w:t>Cedente</w:t>
      </w:r>
      <w:r w:rsidR="00D7000E" w:rsidRPr="00861F54">
        <w:t>”)</w:t>
      </w:r>
      <w:bookmarkEnd w:id="5"/>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6" w:name="_Hlk4159438"/>
      <w:r w:rsidRPr="00112117">
        <w:rPr>
          <w:b/>
          <w:bCs/>
        </w:rPr>
        <w:t>SIMPLIFIC PAVARINI DISTRIBUIDORA DE TÍTULOS E VALORES MOBILIÁRIOS LTDA.</w:t>
      </w:r>
      <w:r w:rsidRPr="00112117">
        <w:t>, instituição financeira</w:t>
      </w:r>
      <w:bookmarkStart w:id="7" w:name="_Hlk4093062"/>
      <w:r w:rsidRPr="00112117">
        <w:t xml:space="preserve">, atuando por sua filial na Cidade de São Paulo, Estado de </w:t>
      </w:r>
      <w:bookmarkEnd w:id="7"/>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6"/>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8" w:name="_DV_M17"/>
      <w:bookmarkEnd w:id="8"/>
    </w:p>
    <w:p w14:paraId="1194A354" w14:textId="5408F0B9" w:rsidR="00980C30"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07D5C6" w14:textId="25A114B4" w:rsidR="009A2E32" w:rsidRDefault="009A2E32" w:rsidP="009A2E32">
      <w:pPr>
        <w:pStyle w:val="Normala"/>
        <w:spacing w:before="0" w:line="320" w:lineRule="exact"/>
        <w:rPr>
          <w:lang w:val="pt-BR"/>
        </w:rPr>
      </w:pPr>
    </w:p>
    <w:p w14:paraId="4741B0AD" w14:textId="77777777" w:rsidR="009A2E32" w:rsidRDefault="009A2E32" w:rsidP="009A2E32">
      <w:pPr>
        <w:pStyle w:val="Normala"/>
        <w:numPr>
          <w:ilvl w:val="0"/>
          <w:numId w:val="40"/>
        </w:numPr>
        <w:spacing w:before="0" w:line="320" w:lineRule="exact"/>
        <w:ind w:left="0" w:firstLine="0"/>
        <w:rPr>
          <w:lang w:val="pt-BR"/>
        </w:rPr>
      </w:pPr>
      <w:r w:rsidRPr="007E0ECA">
        <w:rPr>
          <w:lang w:val="pt-BR"/>
        </w:rPr>
        <w:lastRenderedPageBreak/>
        <w:t xml:space="preserve">CONSIDERANDO QUE a </w:t>
      </w:r>
      <w:r>
        <w:rPr>
          <w:lang w:val="pt-BR"/>
        </w:rPr>
        <w:t>Cedente</w:t>
      </w:r>
      <w:r w:rsidRPr="007E0ECA">
        <w:rPr>
          <w:lang w:val="pt-BR"/>
        </w:rPr>
        <w:t xml:space="preserve"> emitiu</w:t>
      </w:r>
      <w:r>
        <w:rPr>
          <w:lang w:val="pt-BR"/>
        </w:rPr>
        <w:t>,</w:t>
      </w:r>
      <w:r w:rsidRPr="007E0ECA">
        <w:rPr>
          <w:lang w:val="pt-BR"/>
        </w:rPr>
        <w:t xml:space="preserve"> em </w:t>
      </w:r>
      <w:r>
        <w:rPr>
          <w:lang w:val="pt-BR"/>
        </w:rPr>
        <w:t>28</w:t>
      </w:r>
      <w:r w:rsidRPr="007E0ECA">
        <w:rPr>
          <w:lang w:val="pt-BR"/>
        </w:rPr>
        <w:t xml:space="preserve"> de </w:t>
      </w:r>
      <w:r>
        <w:rPr>
          <w:lang w:val="pt-BR"/>
        </w:rPr>
        <w:t>setembro</w:t>
      </w:r>
      <w:r w:rsidRPr="007E0ECA">
        <w:rPr>
          <w:lang w:val="pt-BR"/>
        </w:rPr>
        <w:t xml:space="preserve"> de 2020, em favor do Santander, a “</w:t>
      </w:r>
      <w:r w:rsidRPr="007E0ECA">
        <w:rPr>
          <w:i/>
          <w:iCs/>
          <w:lang w:val="pt-BR"/>
        </w:rPr>
        <w:t xml:space="preserve">Cédula de Crédito Bancário nº </w:t>
      </w:r>
      <w:r w:rsidRPr="00F70CAE">
        <w:rPr>
          <w:i/>
          <w:iCs/>
          <w:lang w:val="pt-BR"/>
        </w:rPr>
        <w:t>000270391120</w:t>
      </w:r>
      <w:r w:rsidRPr="007E0ECA">
        <w:rPr>
          <w:lang w:val="pt-BR"/>
        </w:rPr>
        <w:t xml:space="preserve">”, no valor de </w:t>
      </w:r>
      <w:r w:rsidRPr="00936666">
        <w:rPr>
          <w:lang w:val="pt-BR"/>
        </w:rPr>
        <w:t>R$1</w:t>
      </w:r>
      <w:r>
        <w:rPr>
          <w:lang w:val="pt-BR"/>
        </w:rPr>
        <w:t>0</w:t>
      </w:r>
      <w:r w:rsidRPr="00936666">
        <w:rPr>
          <w:lang w:val="pt-BR"/>
        </w:rPr>
        <w:t>.000.000,00 (d</w:t>
      </w:r>
      <w:r>
        <w:rPr>
          <w:lang w:val="pt-BR"/>
        </w:rPr>
        <w:t>e</w:t>
      </w:r>
      <w:r w:rsidRPr="00936666">
        <w:rPr>
          <w:lang w:val="pt-BR"/>
        </w:rPr>
        <w:t>z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Pr>
          <w:u w:val="single"/>
          <w:lang w:val="pt-BR"/>
        </w:rPr>
        <w:t>1</w:t>
      </w:r>
      <w:r w:rsidRPr="007E0ECA">
        <w:rPr>
          <w:lang w:val="pt-BR"/>
        </w:rPr>
        <w:t>”</w:t>
      </w:r>
      <w:r>
        <w:rPr>
          <w:lang w:val="pt-BR"/>
        </w:rPr>
        <w:t>)</w:t>
      </w:r>
      <w:r w:rsidRPr="007E0ECA">
        <w:rPr>
          <w:lang w:val="pt-BR"/>
        </w:rPr>
        <w:t>;</w:t>
      </w:r>
    </w:p>
    <w:p w14:paraId="3E23AED2" w14:textId="77777777" w:rsidR="009A2E32" w:rsidRDefault="009A2E32" w:rsidP="009A2E32">
      <w:pPr>
        <w:pStyle w:val="PargrafodaLista"/>
      </w:pPr>
    </w:p>
    <w:p w14:paraId="79F67D2F" w14:textId="77777777" w:rsidR="009A2E32" w:rsidRPr="00861F54" w:rsidRDefault="009A2E32" w:rsidP="009A2E32">
      <w:pPr>
        <w:pStyle w:val="Normala"/>
        <w:numPr>
          <w:ilvl w:val="0"/>
          <w:numId w:val="40"/>
        </w:numPr>
        <w:spacing w:before="0" w:line="320" w:lineRule="exact"/>
        <w:ind w:left="0" w:firstLine="0"/>
        <w:rPr>
          <w:lang w:val="pt-BR"/>
        </w:rPr>
      </w:pPr>
      <w:bookmarkStart w:id="11" w:name="_Hlk59550940"/>
      <w:r w:rsidRPr="00285A32">
        <w:rPr>
          <w:smallCaps/>
          <w:lang w:val="pt-BR"/>
        </w:rPr>
        <w:t>CONSIDERANDO QUE</w:t>
      </w:r>
      <w:r w:rsidRPr="00831AED">
        <w:rPr>
          <w:lang w:val="pt-BR"/>
        </w:rPr>
        <w:t xml:space="preserve"> a </w:t>
      </w:r>
      <w:r>
        <w:rPr>
          <w:lang w:val="pt-BR"/>
        </w:rPr>
        <w:t>Cedente</w:t>
      </w:r>
      <w:r w:rsidRPr="00831AED">
        <w:rPr>
          <w:lang w:val="pt-BR"/>
        </w:rPr>
        <w:t xml:space="preserve"> emitiu</w:t>
      </w:r>
      <w:r>
        <w:rPr>
          <w:lang w:val="pt-BR"/>
        </w:rPr>
        <w:t>,</w:t>
      </w:r>
      <w:r w:rsidRPr="00831AED">
        <w:rPr>
          <w:lang w:val="pt-BR"/>
        </w:rPr>
        <w:t xml:space="preserve"> </w:t>
      </w:r>
      <w:r w:rsidRPr="009576ED">
        <w:rPr>
          <w:lang w:val="pt-BR"/>
        </w:rPr>
        <w:t xml:space="preserve">em </w:t>
      </w:r>
      <w:r w:rsidRPr="007043D7">
        <w:rPr>
          <w:lang w:val="pt-BR"/>
        </w:rPr>
        <w:t>23</w:t>
      </w:r>
      <w:r w:rsidRPr="00831AED">
        <w:rPr>
          <w:lang w:val="pt-BR"/>
        </w:rPr>
        <w:t xml:space="preserve"> de dezembro de 2020, em favor do Santander, a “</w:t>
      </w:r>
      <w:r w:rsidRPr="00831AED">
        <w:rPr>
          <w:i/>
          <w:iCs/>
          <w:lang w:val="pt-BR"/>
        </w:rPr>
        <w:t xml:space="preserve">Cédula de Crédito Bancário nº </w:t>
      </w:r>
      <w:r w:rsidRPr="004F5941">
        <w:rPr>
          <w:i/>
          <w:iCs/>
          <w:lang w:val="pt-BR"/>
        </w:rPr>
        <w:t>000270500820</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proofErr w:type="spellStart"/>
      <w:r w:rsidRPr="00831AED">
        <w:rPr>
          <w:u w:val="single"/>
          <w:lang w:val="pt-BR"/>
        </w:rPr>
        <w:t>CCBs</w:t>
      </w:r>
      <w:proofErr w:type="spellEnd"/>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bookmarkEnd w:id="11"/>
    <w:bookmarkEnd w:id="10"/>
    <w:p w14:paraId="2D50EDB8" w14:textId="77777777" w:rsidR="00B90A1E" w:rsidRDefault="00B90A1E" w:rsidP="00931D4E">
      <w:pPr>
        <w:pStyle w:val="PargrafodaLista"/>
      </w:pPr>
    </w:p>
    <w:p w14:paraId="14BC6757" w14:textId="04A16E92" w:rsidR="0058105C" w:rsidRPr="0080352C" w:rsidRDefault="0058105C" w:rsidP="00CB23DF">
      <w:pPr>
        <w:pStyle w:val="Normala"/>
        <w:numPr>
          <w:ilvl w:val="0"/>
          <w:numId w:val="40"/>
        </w:numPr>
        <w:spacing w:before="0" w:line="320" w:lineRule="exact"/>
        <w:ind w:left="0" w:firstLine="0"/>
        <w:rPr>
          <w:lang w:val="pt-BR"/>
        </w:rPr>
      </w:pPr>
      <w:r w:rsidRPr="0080352C">
        <w:rPr>
          <w:iCs/>
          <w:lang w:val="pt-BR"/>
        </w:rPr>
        <w:t xml:space="preserve">CONSIDERANDO QUE </w:t>
      </w:r>
      <w:r w:rsidR="009A2E32" w:rsidRPr="0080352C">
        <w:rPr>
          <w:iCs/>
          <w:lang w:val="pt-BR"/>
        </w:rPr>
        <w:t xml:space="preserve">em virtude do acima exposto, </w:t>
      </w:r>
      <w:r w:rsidRPr="0080352C">
        <w:rPr>
          <w:iCs/>
          <w:lang w:val="pt-BR"/>
        </w:rPr>
        <w:t>a Cedente e o</w:t>
      </w:r>
      <w:r w:rsidR="009A2E32" w:rsidRPr="0080352C">
        <w:rPr>
          <w:iCs/>
          <w:lang w:val="pt-BR"/>
        </w:rPr>
        <w:t>s Cessionários</w:t>
      </w:r>
      <w:r w:rsidRPr="0080352C">
        <w:rPr>
          <w:iCs/>
          <w:lang w:val="pt-BR"/>
        </w:rPr>
        <w:t xml:space="preserve"> celebraram </w:t>
      </w:r>
      <w:r w:rsidR="009A2E32" w:rsidRPr="0080352C">
        <w:rPr>
          <w:iCs/>
          <w:lang w:val="pt-BR"/>
        </w:rPr>
        <w:t xml:space="preserve">o </w:t>
      </w:r>
      <w:r w:rsidR="00E00C4A" w:rsidRPr="0080352C">
        <w:rPr>
          <w:iCs/>
          <w:lang w:val="pt-BR"/>
        </w:rPr>
        <w:t>Contrato de Cessão Fiduciária e Vinculação de Direitos Creditórios em Garantia e Outras Avenças em 12 de agosto de 2020, posteriormente aditado, por meio da celebração do Primeiro Aditamento</w:t>
      </w:r>
      <w:r w:rsidR="0080352C" w:rsidRPr="0080352C">
        <w:rPr>
          <w:iCs/>
          <w:lang w:val="pt-BR"/>
        </w:rPr>
        <w:t xml:space="preserve"> ao Contrato de Cessão Fiduciária e Vinculação de Direitos Creditórios em Garantia e Outras Avenças em 28 de setembro de 2020, na qual o Santander passou a fazer parte do Contrato</w:t>
      </w:r>
      <w:r w:rsidR="00252AC0">
        <w:rPr>
          <w:iCs/>
          <w:lang w:val="pt-BR"/>
        </w:rPr>
        <w:t xml:space="preserve"> de Garantia</w:t>
      </w:r>
      <w:r w:rsidR="0080352C" w:rsidRPr="0080352C">
        <w:rPr>
          <w:iCs/>
          <w:lang w:val="pt-BR"/>
        </w:rPr>
        <w:t xml:space="preserve">, sendo ainda, aditado por meio do </w:t>
      </w:r>
      <w:r w:rsidR="009A2E32" w:rsidRPr="0080352C">
        <w:rPr>
          <w:iCs/>
          <w:lang w:val="pt-BR"/>
        </w:rPr>
        <w:t xml:space="preserve">Segundo Aditamento ao </w:t>
      </w:r>
      <w:r w:rsidRPr="0080352C">
        <w:rPr>
          <w:iCs/>
          <w:lang w:val="pt-BR"/>
        </w:rPr>
        <w:t>Contrato de Cessão Fiduciária e Vinculação de Direitos Creditórios em Garantia e Outras Avenças</w:t>
      </w:r>
      <w:r w:rsidR="0080352C">
        <w:rPr>
          <w:iCs/>
          <w:lang w:val="pt-BR"/>
        </w:rPr>
        <w:t>, celebrado entre as partes</w:t>
      </w:r>
      <w:r w:rsidR="009A2E32" w:rsidRPr="0080352C">
        <w:rPr>
          <w:iCs/>
          <w:lang w:val="pt-BR"/>
        </w:rPr>
        <w:t xml:space="preserve"> em 23 de dezembro de 2020</w:t>
      </w:r>
      <w:r w:rsidR="00E0266B">
        <w:rPr>
          <w:iCs/>
          <w:lang w:val="pt-BR"/>
        </w:rPr>
        <w:t xml:space="preserve">, sendo aditado por meio </w:t>
      </w:r>
      <w:r w:rsidR="0080352C">
        <w:rPr>
          <w:iCs/>
          <w:lang w:val="pt-BR"/>
        </w:rPr>
        <w:t>do Terceiro Aditamento ao Contrato de Cessão Fiduciária e Vinculação de Direitos Creditórios em Garantia e Outras Avenças</w:t>
      </w:r>
      <w:r w:rsidR="0080352C" w:rsidRPr="009A2E32">
        <w:rPr>
          <w:iCs/>
          <w:lang w:val="pt-BR"/>
        </w:rPr>
        <w:t xml:space="preserve"> </w:t>
      </w:r>
      <w:r w:rsidR="00C01FE2">
        <w:rPr>
          <w:lang w:val="pt-BR"/>
        </w:rPr>
        <w:t>celebrado entre as partes em 13 de agosto de 2021</w:t>
      </w:r>
      <w:r w:rsidR="00E0266B">
        <w:rPr>
          <w:lang w:val="pt-BR"/>
        </w:rPr>
        <w:t xml:space="preserve"> e do Quarto Aditamento ao Contrato de Cessão Fiduciária e Vinculação de Direitos Creditórios em Garantia e Outras Avenças celebrado entre as partes em 29 de setembro de 2021</w:t>
      </w:r>
      <w:r w:rsidR="00C01FE2">
        <w:rPr>
          <w:lang w:val="pt-BR"/>
        </w:rPr>
        <w:t xml:space="preserve">, </w:t>
      </w:r>
      <w:r w:rsidRPr="0080352C">
        <w:rPr>
          <w:iCs/>
          <w:lang w:val="pt-BR"/>
        </w:rPr>
        <w:t xml:space="preserve">por meio do qual a Cedente cedeu fiduciariamente, em favor dos </w:t>
      </w:r>
      <w:r w:rsidR="00D44FBD">
        <w:rPr>
          <w:iCs/>
          <w:lang w:val="pt-BR"/>
        </w:rPr>
        <w:t>Cessionários,</w:t>
      </w:r>
      <w:r w:rsidRPr="0080352C">
        <w:rPr>
          <w:iCs/>
          <w:lang w:val="pt-BR"/>
        </w:rPr>
        <w:t xml:space="preserve"> determinados direitos credit</w:t>
      </w:r>
      <w:r w:rsidRPr="0080352C">
        <w:rPr>
          <w:lang w:val="pt-BR"/>
        </w:rPr>
        <w:t>órios de titularidade da Cedente</w:t>
      </w:r>
      <w:r w:rsidR="00AC7105" w:rsidRPr="0080352C">
        <w:rPr>
          <w:lang w:val="pt-BR"/>
        </w:rPr>
        <w:t xml:space="preserve"> (</w:t>
      </w:r>
      <w:r w:rsidR="00C642E5" w:rsidRPr="0080352C">
        <w:rPr>
          <w:lang w:val="pt-BR"/>
        </w:rPr>
        <w:t xml:space="preserve">conforme aditado de tempos em tempos, </w:t>
      </w:r>
      <w:r w:rsidR="009A2E32" w:rsidRPr="0080352C">
        <w:rPr>
          <w:lang w:val="pt-BR"/>
        </w:rPr>
        <w:t xml:space="preserve">o </w:t>
      </w:r>
      <w:r w:rsidR="00AC7105" w:rsidRPr="0080352C">
        <w:rPr>
          <w:lang w:val="pt-BR"/>
        </w:rPr>
        <w:t>“</w:t>
      </w:r>
      <w:r w:rsidR="00AC7105" w:rsidRPr="0080352C">
        <w:rPr>
          <w:u w:val="single"/>
          <w:lang w:val="pt-BR"/>
        </w:rPr>
        <w:t>Contrato</w:t>
      </w:r>
      <w:r w:rsidR="009A2E32" w:rsidRPr="0080352C">
        <w:rPr>
          <w:u w:val="single"/>
          <w:lang w:val="pt-BR"/>
        </w:rPr>
        <w:t xml:space="preserve"> de Garantia</w:t>
      </w:r>
      <w:r w:rsidR="00AC7105" w:rsidRPr="0080352C">
        <w:rPr>
          <w:lang w:val="pt-BR"/>
        </w:rPr>
        <w:t>”)</w:t>
      </w:r>
      <w:r w:rsidRPr="0080352C">
        <w:rPr>
          <w:iCs/>
          <w:lang w:val="pt-BR"/>
        </w:rPr>
        <w:t>;</w:t>
      </w:r>
    </w:p>
    <w:p w14:paraId="03B05BEA" w14:textId="77777777" w:rsidR="009A2E32" w:rsidRPr="0058105C" w:rsidRDefault="009A2E32" w:rsidP="009A2E32">
      <w:pPr>
        <w:pStyle w:val="Normala"/>
        <w:spacing w:before="0" w:line="320" w:lineRule="exact"/>
        <w:ind w:firstLine="0"/>
        <w:rPr>
          <w:lang w:val="pt-BR"/>
        </w:rPr>
      </w:pPr>
    </w:p>
    <w:p w14:paraId="62873919" w14:textId="374F32D6" w:rsidR="009A2E32" w:rsidRDefault="009A2E32" w:rsidP="009A2E32">
      <w:pPr>
        <w:pStyle w:val="Normala"/>
        <w:numPr>
          <w:ilvl w:val="0"/>
          <w:numId w:val="40"/>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Cedente e pelo Santander</w:t>
      </w:r>
      <w:r w:rsidR="00E0266B">
        <w:rPr>
          <w:lang w:val="pt-BR"/>
        </w:rPr>
        <w:t xml:space="preserve"> por meio do Primeiro Aditamento à Cédula de Crédito Bancário</w:t>
      </w:r>
      <w:r w:rsidR="00D44FBD">
        <w:rPr>
          <w:lang w:val="pt-BR"/>
        </w:rPr>
        <w:t xml:space="preserve"> nº </w:t>
      </w:r>
      <w:r w:rsidR="00D44FBD" w:rsidRPr="00D44FBD">
        <w:rPr>
          <w:lang w:val="pt-BR"/>
        </w:rPr>
        <w:t>000270391120</w:t>
      </w:r>
      <w:r w:rsidR="00D44FBD">
        <w:rPr>
          <w:lang w:val="pt-BR"/>
        </w:rPr>
        <w:t xml:space="preserve"> e Primeiro Aditamento à Cédula de Crédito Bancário nº </w:t>
      </w:r>
      <w:r w:rsidR="00D44FBD" w:rsidRPr="00D44FBD">
        <w:rPr>
          <w:lang w:val="pt-BR"/>
        </w:rPr>
        <w:t>000270500820</w:t>
      </w:r>
      <w:r w:rsidR="00D44FBD">
        <w:rPr>
          <w:lang w:val="pt-BR"/>
        </w:rPr>
        <w:t xml:space="preserve"> (“</w:t>
      </w:r>
      <w:r w:rsidR="00D44FBD">
        <w:rPr>
          <w:u w:val="single"/>
          <w:lang w:val="pt-BR"/>
        </w:rPr>
        <w:t xml:space="preserve">Primeiro Aditamento às </w:t>
      </w:r>
      <w:proofErr w:type="spellStart"/>
      <w:r w:rsidR="00D44FBD">
        <w:rPr>
          <w:u w:val="single"/>
          <w:lang w:val="pt-BR"/>
        </w:rPr>
        <w:t>CCBs</w:t>
      </w:r>
      <w:proofErr w:type="spellEnd"/>
      <w:r w:rsidR="00D44FBD">
        <w:rPr>
          <w:lang w:val="pt-BR"/>
        </w:rPr>
        <w:t>”)</w:t>
      </w:r>
      <w:r>
        <w:rPr>
          <w:lang w:val="pt-BR"/>
        </w:rPr>
        <w:t>, de modo a alterar as datas de vencimentos nelas previstas;</w:t>
      </w:r>
    </w:p>
    <w:p w14:paraId="78C020DE" w14:textId="77777777" w:rsidR="00E0266B" w:rsidRDefault="00E0266B" w:rsidP="00CB36E2">
      <w:pPr>
        <w:pStyle w:val="PargrafodaLista"/>
      </w:pPr>
    </w:p>
    <w:p w14:paraId="18EA8A16" w14:textId="2DD44D4B" w:rsidR="00E0266B" w:rsidRPr="00583261" w:rsidRDefault="00E0266B" w:rsidP="009A2E32">
      <w:pPr>
        <w:pStyle w:val="Normala"/>
        <w:numPr>
          <w:ilvl w:val="0"/>
          <w:numId w:val="40"/>
        </w:numPr>
        <w:spacing w:before="0" w:line="320" w:lineRule="exact"/>
        <w:ind w:left="0" w:firstLine="0"/>
        <w:rPr>
          <w:lang w:val="pt-BR"/>
        </w:rPr>
      </w:pPr>
      <w:bookmarkStart w:id="12" w:name="_Hlk90386372"/>
      <w:r>
        <w:rPr>
          <w:lang w:val="pt-BR"/>
        </w:rPr>
        <w:t xml:space="preserve">CONSIDERANDO QUE, em </w:t>
      </w:r>
      <w:ins w:id="13" w:author="Virginia Mesquita | Vieira Rezende" w:date="2021-12-27T15:46:00Z">
        <w:r w:rsidR="00984CD5">
          <w:rPr>
            <w:bCs/>
            <w:iCs/>
            <w:color w:val="000000"/>
            <w:lang w:val="pt-BR"/>
          </w:rPr>
          <w:t>2</w:t>
        </w:r>
      </w:ins>
      <w:ins w:id="14" w:author="Virginia Mesquita | Vieira Rezende" w:date="2021-12-27T17:28:00Z">
        <w:r w:rsidR="000B2013">
          <w:rPr>
            <w:bCs/>
            <w:iCs/>
            <w:color w:val="000000"/>
            <w:lang w:val="pt-BR"/>
          </w:rPr>
          <w:t>9</w:t>
        </w:r>
      </w:ins>
      <w:del w:id="15" w:author="Virginia Mesquita | Vieira Rezende" w:date="2021-12-27T15:46:00Z">
        <w:r w:rsidRPr="00CB36E2" w:rsidDel="00984CD5">
          <w:rPr>
            <w:bCs/>
            <w:iCs/>
            <w:color w:val="000000"/>
            <w:lang w:val="pt-BR"/>
          </w:rPr>
          <w:delText>[</w:delText>
        </w:r>
        <w:r w:rsidRPr="00CB36E2" w:rsidDel="00984CD5">
          <w:rPr>
            <w:bCs/>
            <w:iCs/>
            <w:color w:val="000000"/>
            <w:highlight w:val="yellow"/>
            <w:lang w:val="pt-BR"/>
          </w:rPr>
          <w:delText>--</w:delText>
        </w:r>
        <w:r w:rsidRPr="00CB36E2" w:rsidDel="00984CD5">
          <w:rPr>
            <w:bCs/>
            <w:iCs/>
            <w:color w:val="000000"/>
            <w:lang w:val="pt-BR"/>
          </w:rPr>
          <w:delText>]</w:delText>
        </w:r>
      </w:del>
      <w:r>
        <w:rPr>
          <w:bCs/>
          <w:iCs/>
          <w:color w:val="000000"/>
          <w:lang w:val="pt-BR"/>
        </w:rPr>
        <w:t xml:space="preserve"> de dezembro de 2021, as </w:t>
      </w:r>
      <w:proofErr w:type="spellStart"/>
      <w:r>
        <w:rPr>
          <w:bCs/>
          <w:iCs/>
          <w:color w:val="000000"/>
          <w:lang w:val="pt-BR"/>
        </w:rPr>
        <w:t>CCBs</w:t>
      </w:r>
      <w:proofErr w:type="spellEnd"/>
      <w:r>
        <w:rPr>
          <w:bCs/>
          <w:iCs/>
          <w:color w:val="000000"/>
          <w:lang w:val="pt-BR"/>
        </w:rPr>
        <w:t xml:space="preserve"> foram aditadas pela Cedente e pelo Santander por meio do Segundo Aditamento à Cédula de Crédito Bancário</w:t>
      </w:r>
      <w:r w:rsidR="00D44FBD">
        <w:rPr>
          <w:bCs/>
          <w:iCs/>
          <w:color w:val="000000"/>
          <w:lang w:val="pt-BR"/>
        </w:rPr>
        <w:t xml:space="preserve"> </w:t>
      </w:r>
      <w:r w:rsidR="00D44FBD">
        <w:rPr>
          <w:lang w:val="pt-BR"/>
        </w:rPr>
        <w:t xml:space="preserve">nº </w:t>
      </w:r>
      <w:r w:rsidR="00D44FBD" w:rsidRPr="00D44FBD">
        <w:rPr>
          <w:lang w:val="pt-BR"/>
        </w:rPr>
        <w:t>000270391120</w:t>
      </w:r>
      <w:r w:rsidR="00D44FBD">
        <w:rPr>
          <w:lang w:val="pt-BR"/>
        </w:rPr>
        <w:t xml:space="preserve"> e Segundo Aditamento à Cédula de Crédito Bancário nº </w:t>
      </w:r>
      <w:r w:rsidR="00D44FBD" w:rsidRPr="00D44FBD">
        <w:rPr>
          <w:lang w:val="pt-BR"/>
        </w:rPr>
        <w:t>000270500820</w:t>
      </w:r>
      <w:r w:rsidR="00D44FBD">
        <w:rPr>
          <w:lang w:val="pt-BR"/>
        </w:rPr>
        <w:t xml:space="preserve"> (“</w:t>
      </w:r>
      <w:r w:rsidR="00D44FBD">
        <w:rPr>
          <w:u w:val="single"/>
          <w:lang w:val="pt-BR"/>
        </w:rPr>
        <w:t xml:space="preserve">Segundo Aditamento às </w:t>
      </w:r>
      <w:proofErr w:type="spellStart"/>
      <w:r w:rsidR="00D44FBD">
        <w:rPr>
          <w:u w:val="single"/>
          <w:lang w:val="pt-BR"/>
        </w:rPr>
        <w:t>CCBs</w:t>
      </w:r>
      <w:proofErr w:type="spellEnd"/>
      <w:r w:rsidR="00D44FBD">
        <w:rPr>
          <w:lang w:val="pt-BR"/>
        </w:rPr>
        <w:t>”)</w:t>
      </w:r>
      <w:r>
        <w:rPr>
          <w:bCs/>
          <w:iCs/>
          <w:color w:val="000000"/>
          <w:lang w:val="pt-BR"/>
        </w:rPr>
        <w:t>, de modo a alterar as datas de vencimentos nelas previstas</w:t>
      </w:r>
      <w:bookmarkEnd w:id="12"/>
      <w:r>
        <w:rPr>
          <w:bCs/>
          <w:iCs/>
          <w:color w:val="000000"/>
          <w:lang w:val="pt-BR"/>
        </w:rPr>
        <w:t>;</w:t>
      </w:r>
    </w:p>
    <w:p w14:paraId="78A66452" w14:textId="77777777" w:rsidR="009A2E32" w:rsidRDefault="009A2E32" w:rsidP="009A2E32"/>
    <w:p w14:paraId="2263A1BD" w14:textId="1A7F8F0A" w:rsidR="009A2E32" w:rsidRPr="00583261" w:rsidRDefault="009A2E32" w:rsidP="009A2E32">
      <w:pPr>
        <w:pStyle w:val="Normala"/>
        <w:numPr>
          <w:ilvl w:val="0"/>
          <w:numId w:val="40"/>
        </w:numPr>
        <w:spacing w:before="0" w:line="320" w:lineRule="exact"/>
        <w:ind w:left="0" w:firstLine="0"/>
        <w:rPr>
          <w:lang w:val="pt-BR"/>
        </w:rPr>
      </w:pPr>
      <w:r w:rsidRPr="00583261">
        <w:rPr>
          <w:lang w:val="pt-BR"/>
        </w:rPr>
        <w:t>CONSIDERANDO QUE, em decorrência d</w:t>
      </w:r>
      <w:r>
        <w:rPr>
          <w:lang w:val="pt-BR"/>
        </w:rPr>
        <w:t>o</w:t>
      </w:r>
      <w:r w:rsidR="00D44FBD">
        <w:rPr>
          <w:lang w:val="pt-BR"/>
        </w:rPr>
        <w:t xml:space="preserve"> Segundo</w:t>
      </w:r>
      <w:r>
        <w:rPr>
          <w:lang w:val="pt-BR"/>
        </w:rPr>
        <w:t xml:space="preserve"> </w:t>
      </w:r>
      <w:r w:rsidR="00D44FBD">
        <w:rPr>
          <w:lang w:val="pt-BR"/>
        </w:rPr>
        <w:t>A</w:t>
      </w:r>
      <w:r>
        <w:rPr>
          <w:lang w:val="pt-BR"/>
        </w:rPr>
        <w:t xml:space="preserve">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318CC9C9" w14:textId="608DE267" w:rsidR="009A2E32" w:rsidRPr="00984CD5" w:rsidRDefault="009A2E32" w:rsidP="009A2E32">
      <w:pPr>
        <w:pStyle w:val="Normala"/>
        <w:ind w:firstLine="0"/>
        <w:rPr>
          <w:rFonts w:eastAsia="SimSun"/>
          <w:color w:val="000000" w:themeColor="text1"/>
          <w:lang w:val="pt-BR"/>
        </w:rPr>
      </w:pPr>
      <w:bookmarkStart w:id="16" w:name="_DV_M26"/>
      <w:bookmarkEnd w:id="16"/>
      <w:r w:rsidRPr="00930E2B">
        <w:rPr>
          <w:lang w:val="pt-BR"/>
        </w:rPr>
        <w:t>As Partes resolvem celebrar este Aditamento, o qual será regido e interpretado de acordo com os seguintes termos e condições</w:t>
      </w:r>
      <w:r>
        <w:rPr>
          <w:lang w:val="pt-BR"/>
        </w:rPr>
        <w:t>:</w:t>
      </w:r>
    </w:p>
    <w:p w14:paraId="0125ECEE" w14:textId="77777777" w:rsidR="009A2E32" w:rsidRPr="001958E1" w:rsidRDefault="009A2E32" w:rsidP="009A2E32">
      <w:pPr>
        <w:tabs>
          <w:tab w:val="left" w:pos="6521"/>
        </w:tabs>
        <w:spacing w:before="120" w:after="120" w:line="276" w:lineRule="auto"/>
        <w:jc w:val="both"/>
      </w:pPr>
    </w:p>
    <w:p w14:paraId="26FF0FD3" w14:textId="352A334D"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7" w:name="_DV_M280"/>
      <w:bookmarkStart w:id="18" w:name="_DV_M282"/>
      <w:bookmarkStart w:id="19" w:name="_DV_M284"/>
      <w:bookmarkStart w:id="20" w:name="_DV_M285"/>
      <w:bookmarkStart w:id="21" w:name="_DV_M286"/>
      <w:bookmarkEnd w:id="17"/>
      <w:bookmarkEnd w:id="18"/>
      <w:bookmarkEnd w:id="19"/>
      <w:bookmarkEnd w:id="20"/>
      <w:bookmarkEnd w:id="21"/>
    </w:p>
    <w:p w14:paraId="220ECF52" w14:textId="07BBF91A"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22" w:name="_DV_M287"/>
      <w:bookmarkStart w:id="23" w:name="_DV_M288"/>
      <w:bookmarkStart w:id="24" w:name="_DV_M289"/>
      <w:bookmarkEnd w:id="22"/>
      <w:bookmarkEnd w:id="23"/>
      <w:bookmarkEnd w:id="24"/>
    </w:p>
    <w:p w14:paraId="2D344E93" w14:textId="775CBB20" w:rsidR="009A2E32" w:rsidRPr="0058326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5" w:name="_DV_M290"/>
      <w:bookmarkStart w:id="26" w:name="_DV_M291"/>
      <w:bookmarkEnd w:id="25"/>
      <w:bookmarkEnd w:id="26"/>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AB72E10" w14:textId="2A9F2BBB" w:rsidR="009A2E32"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7" w:name="_DV_M297"/>
      <w:bookmarkEnd w:id="27"/>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8" w:name="_DV_M292"/>
      <w:bookmarkEnd w:id="28"/>
    </w:p>
    <w:p w14:paraId="375D6825" w14:textId="163CB905" w:rsidR="00D44FBD" w:rsidRPr="001958E1" w:rsidRDefault="00D44FBD"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 xml:space="preserve">As Partes estão cientes e concordam que, em razão da alteração dos prazos de vencimento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xml:space="preserve">, será devida pela Cedente ao Santander uma comissão de estruturação adicional àquela originalmente pactuada e paga nos termos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xml:space="preserve">, no montante correspondente a </w:t>
      </w:r>
      <w:del w:id="29" w:author="Virginia Mesquita | Vieira Rezende" w:date="2021-12-27T15:47:00Z">
        <w:r w:rsidDel="00984CD5">
          <w:rPr>
            <w:rFonts w:ascii="Times New Roman" w:eastAsia="SimSun" w:hAnsi="Times New Roman"/>
            <w:color w:val="000000"/>
            <w:sz w:val="24"/>
            <w:lang w:val="pt-BR"/>
          </w:rPr>
          <w:delText>[</w:delText>
        </w:r>
        <w:r w:rsidRPr="00D44FBD" w:rsidDel="00984CD5">
          <w:rPr>
            <w:rFonts w:ascii="Times New Roman" w:eastAsia="SimSun" w:hAnsi="Times New Roman"/>
            <w:color w:val="000000"/>
            <w:sz w:val="24"/>
            <w:highlight w:val="yellow"/>
            <w:lang w:val="pt-BR"/>
          </w:rPr>
          <w:delText>NOTA VR: aguardando orientação quanto aos valores</w:delText>
        </w:r>
        <w:r w:rsidDel="00984CD5">
          <w:rPr>
            <w:rFonts w:ascii="Times New Roman" w:eastAsia="SimSun" w:hAnsi="Times New Roman"/>
            <w:color w:val="000000"/>
            <w:sz w:val="24"/>
            <w:lang w:val="pt-BR"/>
          </w:rPr>
          <w:delText>]</w:delText>
        </w:r>
      </w:del>
      <w:ins w:id="30" w:author="Virginia Mesquita | Vieira Rezende" w:date="2021-12-27T15:47:00Z">
        <w:r w:rsidR="00984CD5">
          <w:rPr>
            <w:rFonts w:ascii="Times New Roman" w:eastAsia="SimSun" w:hAnsi="Times New Roman"/>
            <w:color w:val="000000"/>
            <w:sz w:val="24"/>
            <w:lang w:val="pt-BR"/>
          </w:rPr>
          <w:t>1% (um por cen</w:t>
        </w:r>
      </w:ins>
      <w:ins w:id="31" w:author="Virginia Mesquita | Vieira Rezende" w:date="2021-12-27T15:48:00Z">
        <w:r w:rsidR="00984CD5">
          <w:rPr>
            <w:rFonts w:ascii="Times New Roman" w:eastAsia="SimSun" w:hAnsi="Times New Roman"/>
            <w:color w:val="000000"/>
            <w:sz w:val="24"/>
            <w:lang w:val="pt-BR"/>
          </w:rPr>
          <w:t>to) sobre o saldo devedor total (principal mais juros) da CCB na data de 29 de dezembro de 2021</w:t>
        </w:r>
      </w:ins>
      <w:r>
        <w:rPr>
          <w:rFonts w:ascii="Times New Roman" w:eastAsia="SimSun" w:hAnsi="Times New Roman"/>
          <w:color w:val="000000"/>
          <w:sz w:val="24"/>
          <w:lang w:val="pt-BR"/>
        </w:rPr>
        <w:t xml:space="preserve"> conforme previsto na Cláusula 2 do Segundo Aditamento às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w:t>
      </w:r>
    </w:p>
    <w:p w14:paraId="706EF709"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32" w:name="_DV_M293"/>
      <w:bookmarkEnd w:id="32"/>
    </w:p>
    <w:p w14:paraId="6C0806E8" w14:textId="3F8B2689"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33" w:name="_DV_M294"/>
      <w:bookmarkStart w:id="34" w:name="_DV_M295"/>
      <w:bookmarkEnd w:id="33"/>
      <w:bookmarkEnd w:id="34"/>
      <w:r w:rsidRPr="001958E1">
        <w:rPr>
          <w:rFonts w:ascii="Times New Roman" w:eastAsia="SimSun" w:hAnsi="Times New Roman"/>
          <w:sz w:val="24"/>
          <w:lang w:val="pt-BR"/>
        </w:rPr>
        <w:t xml:space="preserve"> </w:t>
      </w:r>
    </w:p>
    <w:p w14:paraId="0AFDEF31" w14:textId="1A582F54"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4ACDD67C" w14:textId="7560BA1C" w:rsidR="00E0266B"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6103C754" w14:textId="77777777" w:rsidR="00E0266B" w:rsidRDefault="00E0266B">
      <w:pPr>
        <w:autoSpaceDE/>
        <w:autoSpaceDN/>
        <w:adjustRightInd/>
        <w:rPr>
          <w:kern w:val="20"/>
        </w:rPr>
      </w:pPr>
      <w:r>
        <w:br w:type="page"/>
      </w:r>
    </w:p>
    <w:p w14:paraId="4D27352B" w14:textId="77777777" w:rsidR="009A2E32" w:rsidRDefault="009A2E32" w:rsidP="00CB36E2">
      <w:pPr>
        <w:pStyle w:val="Schedule1"/>
        <w:numPr>
          <w:ilvl w:val="0"/>
          <w:numId w:val="0"/>
        </w:numPr>
        <w:spacing w:before="120" w:after="120" w:line="276" w:lineRule="auto"/>
        <w:ind w:left="680"/>
        <w:rPr>
          <w:rFonts w:ascii="Times New Roman" w:hAnsi="Times New Roman"/>
          <w:sz w:val="24"/>
          <w:lang w:val="pt-BR"/>
        </w:rPr>
      </w:pPr>
    </w:p>
    <w:p w14:paraId="55AA28EA" w14:textId="1DDD8522" w:rsidR="009A2E32"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64919FB" w14:textId="7D6F6BE5" w:rsidR="00D44FBD" w:rsidRPr="00583261" w:rsidRDefault="00D44FBD" w:rsidP="009A2E32">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 xml:space="preserve">As Partes expressamente confirmam que o presente Aditamento não caracteriza novação dos direitos e obrigações decorrentes das </w:t>
      </w:r>
      <w:proofErr w:type="spellStart"/>
      <w:r>
        <w:rPr>
          <w:rFonts w:ascii="Times New Roman" w:hAnsi="Times New Roman"/>
          <w:sz w:val="24"/>
          <w:lang w:val="pt-BR"/>
        </w:rPr>
        <w:t>CCBs</w:t>
      </w:r>
      <w:proofErr w:type="spellEnd"/>
      <w:r>
        <w:rPr>
          <w:rFonts w:ascii="Times New Roman" w:hAnsi="Times New Roman"/>
          <w:sz w:val="24"/>
          <w:lang w:val="pt-BR"/>
        </w:rPr>
        <w:t xml:space="preserve"> e do Contrato de Garantia, não tendo as Partes por meio deste Aditamento a intenção de novar. Assim, as Partes expressamente ratificam que as garantias, </w:t>
      </w:r>
      <w:r w:rsidR="007D33AB">
        <w:rPr>
          <w:rFonts w:ascii="Times New Roman" w:hAnsi="Times New Roman"/>
          <w:sz w:val="24"/>
          <w:lang w:val="pt-BR"/>
        </w:rPr>
        <w:t xml:space="preserve">bem como todas as cláusulas, condições, e obrigações por elas assumidas nas </w:t>
      </w:r>
      <w:proofErr w:type="spellStart"/>
      <w:r w:rsidR="007D33AB">
        <w:rPr>
          <w:rFonts w:ascii="Times New Roman" w:hAnsi="Times New Roman"/>
          <w:sz w:val="24"/>
          <w:lang w:val="pt-BR"/>
        </w:rPr>
        <w:t>CCBs</w:t>
      </w:r>
      <w:proofErr w:type="spellEnd"/>
      <w:r w:rsidR="007D33AB">
        <w:rPr>
          <w:rFonts w:ascii="Times New Roman" w:hAnsi="Times New Roman"/>
          <w:sz w:val="24"/>
          <w:lang w:val="pt-BR"/>
        </w:rPr>
        <w:t xml:space="preserve"> e nos Contratos de Garantia que não estejam sendo aqui alteradas permanecem válidas, eficazes e em vigor para todos os fins de fato e de direito.</w:t>
      </w:r>
    </w:p>
    <w:p w14:paraId="7BF078FD" w14:textId="77777777" w:rsidR="009A2E32" w:rsidRPr="00583261" w:rsidRDefault="009A2E32" w:rsidP="009A2E32">
      <w:pPr>
        <w:pStyle w:val="Schedule1"/>
        <w:numPr>
          <w:ilvl w:val="0"/>
          <w:numId w:val="0"/>
        </w:numPr>
        <w:spacing w:before="120" w:after="120" w:line="276" w:lineRule="auto"/>
        <w:ind w:left="680"/>
        <w:rPr>
          <w:rFonts w:ascii="Times New Roman" w:hAnsi="Times New Roman"/>
          <w:sz w:val="24"/>
          <w:lang w:val="pt-BR"/>
        </w:rPr>
      </w:pPr>
    </w:p>
    <w:p w14:paraId="535E75E6" w14:textId="0FB035B8" w:rsidR="009A2E32" w:rsidRDefault="009A2E32" w:rsidP="009A2E32">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35" w:name="_DV_M318"/>
      <w:bookmarkEnd w:id="35"/>
    </w:p>
    <w:p w14:paraId="69DDD949" w14:textId="77777777" w:rsidR="009A2E32" w:rsidRPr="00930E2B" w:rsidRDefault="009A2E32" w:rsidP="009A2E32">
      <w:pPr>
        <w:pStyle w:val="Schedule1"/>
        <w:numPr>
          <w:ilvl w:val="0"/>
          <w:numId w:val="0"/>
        </w:numPr>
        <w:spacing w:before="120" w:after="120" w:line="276" w:lineRule="auto"/>
        <w:rPr>
          <w:lang w:val="pt-BR"/>
        </w:rPr>
      </w:pPr>
    </w:p>
    <w:p w14:paraId="7EE5B276" w14:textId="785E1D89" w:rsidR="009A2E32" w:rsidRDefault="009A2E32" w:rsidP="009A2E32">
      <w:pPr>
        <w:autoSpaceDE/>
        <w:autoSpaceDN/>
        <w:adjustRightInd/>
        <w:spacing w:before="120" w:after="120" w:line="276" w:lineRule="auto"/>
        <w:jc w:val="center"/>
        <w:rPr>
          <w:kern w:val="20"/>
        </w:rPr>
      </w:pPr>
      <w:r w:rsidRPr="008B0742">
        <w:rPr>
          <w:kern w:val="20"/>
        </w:rPr>
        <w:t xml:space="preserve">São Paulo, </w:t>
      </w:r>
      <w:ins w:id="36" w:author="Virginia Mesquita | Vieira Rezende" w:date="2021-12-27T15:49:00Z">
        <w:r w:rsidR="00984CD5">
          <w:t>29</w:t>
        </w:r>
      </w:ins>
      <w:del w:id="37" w:author="Virginia Mesquita | Vieira Rezende" w:date="2021-12-27T15:49:00Z">
        <w:r w:rsidR="00266DEC" w:rsidDel="00984CD5">
          <w:delText>[</w:delText>
        </w:r>
        <w:r w:rsidR="00266DEC" w:rsidRPr="006E252F" w:rsidDel="00984CD5">
          <w:rPr>
            <w:highlight w:val="yellow"/>
          </w:rPr>
          <w:delText>--</w:delText>
        </w:r>
        <w:r w:rsidR="00266DEC" w:rsidDel="00984CD5">
          <w:delText>]</w:delText>
        </w:r>
      </w:del>
      <w:r w:rsidRPr="008B0742">
        <w:rPr>
          <w:kern w:val="20"/>
        </w:rPr>
        <w:t xml:space="preserve"> de </w:t>
      </w:r>
      <w:r w:rsidR="00266DEC">
        <w:rPr>
          <w:kern w:val="20"/>
        </w:rPr>
        <w:t>dezembro</w:t>
      </w:r>
      <w:r w:rsidR="00266DEC" w:rsidRPr="008B0742">
        <w:rPr>
          <w:kern w:val="20"/>
        </w:rPr>
        <w:t xml:space="preserve"> </w:t>
      </w:r>
      <w:r w:rsidRPr="008B0742">
        <w:rPr>
          <w:kern w:val="20"/>
        </w:rPr>
        <w:t>de 2021</w:t>
      </w:r>
    </w:p>
    <w:p w14:paraId="4CFC5D1D" w14:textId="77777777" w:rsidR="009A2E32" w:rsidRPr="00984F6C" w:rsidRDefault="009A2E32" w:rsidP="009A2E32">
      <w:pPr>
        <w:pStyle w:val="Remetente"/>
        <w:spacing w:line="320" w:lineRule="exact"/>
        <w:jc w:val="center"/>
        <w:rPr>
          <w:i/>
          <w:lang w:val="pt-BR"/>
        </w:rPr>
      </w:pPr>
      <w:r w:rsidRPr="00984F6C">
        <w:rPr>
          <w:i/>
          <w:lang w:val="pt-BR"/>
        </w:rPr>
        <w:t>(As assinaturas encontram-se nas páginas seguintes)</w:t>
      </w:r>
    </w:p>
    <w:p w14:paraId="52EF17B1" w14:textId="75F8B10D" w:rsidR="00C73B25" w:rsidRDefault="009A2E32" w:rsidP="009A2E32">
      <w:pPr>
        <w:spacing w:line="320" w:lineRule="exact"/>
        <w:ind w:left="1418"/>
        <w:jc w:val="both"/>
        <w:rPr>
          <w:i/>
        </w:rPr>
      </w:pPr>
      <w:r w:rsidRPr="00984F6C">
        <w:rPr>
          <w:i/>
        </w:rPr>
        <w:t>(Restante da página intencionalmente deixado em branco)</w:t>
      </w:r>
    </w:p>
    <w:p w14:paraId="60AD240D" w14:textId="77777777" w:rsidR="00C73B25" w:rsidRDefault="00C73B25">
      <w:pPr>
        <w:autoSpaceDE/>
        <w:autoSpaceDN/>
        <w:adjustRightInd/>
        <w:rPr>
          <w:i/>
        </w:rPr>
      </w:pPr>
      <w:r>
        <w:rPr>
          <w:i/>
        </w:rPr>
        <w:br w:type="page"/>
      </w:r>
    </w:p>
    <w:p w14:paraId="477F7479" w14:textId="75604FF9"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Pr="0012482D">
        <w:rPr>
          <w:rFonts w:ascii="Times New Roman" w:hAnsi="Times New Roman"/>
          <w:bCs/>
          <w:i/>
          <w:color w:val="000000"/>
          <w:sz w:val="24"/>
          <w:szCs w:val="24"/>
          <w:lang w:val="pt-BR"/>
        </w:rPr>
        <w:t xml:space="preserve">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xml:space="preserve">., a </w:t>
      </w:r>
      <w:proofErr w:type="spellStart"/>
      <w:r w:rsidRPr="0012482D">
        <w:rPr>
          <w:rFonts w:ascii="Times New Roman" w:hAnsi="Times New Roman"/>
          <w:bCs/>
          <w:i/>
          <w:color w:val="000000"/>
          <w:sz w:val="24"/>
          <w:szCs w:val="24"/>
          <w:lang w:val="pt-BR"/>
        </w:rPr>
        <w:t>Simplific</w:t>
      </w:r>
      <w:proofErr w:type="spellEnd"/>
      <w:r w:rsidRPr="0012482D">
        <w:rPr>
          <w:rFonts w:ascii="Times New Roman" w:hAnsi="Times New Roman"/>
          <w:bCs/>
          <w:i/>
          <w:color w:val="000000"/>
          <w:sz w:val="24"/>
          <w:szCs w:val="24"/>
          <w:lang w:val="pt-BR"/>
        </w:rPr>
        <w:t xml:space="preserve"> </w:t>
      </w:r>
      <w:proofErr w:type="spellStart"/>
      <w:r w:rsidRPr="0012482D">
        <w:rPr>
          <w:rFonts w:ascii="Times New Roman" w:hAnsi="Times New Roman"/>
          <w:bCs/>
          <w:i/>
          <w:color w:val="000000"/>
          <w:sz w:val="24"/>
          <w:szCs w:val="24"/>
          <w:lang w:val="pt-BR"/>
        </w:rPr>
        <w:t>Pavarini</w:t>
      </w:r>
      <w:proofErr w:type="spellEnd"/>
      <w:r w:rsidRPr="0012482D">
        <w:rPr>
          <w:rFonts w:ascii="Times New Roman" w:hAnsi="Times New Roman"/>
          <w:bCs/>
          <w:i/>
          <w:color w:val="000000"/>
          <w:sz w:val="24"/>
          <w:szCs w:val="24"/>
          <w:lang w:val="pt-BR"/>
        </w:rPr>
        <w:t xml:space="preserve">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ins w:id="38" w:author="Virginia Mesquita | Vieira Rezende" w:date="2021-12-27T15:49:00Z">
        <w:r w:rsidR="00984CD5">
          <w:rPr>
            <w:rFonts w:ascii="Times New Roman" w:hAnsi="Times New Roman"/>
            <w:bCs/>
            <w:i/>
            <w:color w:val="000000"/>
            <w:sz w:val="24"/>
            <w:szCs w:val="24"/>
            <w:lang w:val="pt-BR"/>
          </w:rPr>
          <w:t>29</w:t>
        </w:r>
      </w:ins>
      <w:del w:id="39" w:author="Virginia Mesquita | Vieira Rezende" w:date="2021-12-27T15:49:00Z">
        <w:r w:rsidR="00266DEC" w:rsidRPr="00266DEC" w:rsidDel="00984CD5">
          <w:rPr>
            <w:rFonts w:ascii="Times New Roman" w:hAnsi="Times New Roman"/>
            <w:bCs/>
            <w:i/>
            <w:color w:val="000000"/>
            <w:sz w:val="24"/>
            <w:szCs w:val="24"/>
            <w:lang w:val="pt-BR"/>
          </w:rPr>
          <w:delText>[</w:delText>
        </w:r>
        <w:r w:rsidR="00266DEC" w:rsidRPr="00CB36E2" w:rsidDel="00984CD5">
          <w:rPr>
            <w:rFonts w:ascii="Times New Roman" w:hAnsi="Times New Roman"/>
            <w:bCs/>
            <w:i/>
            <w:color w:val="000000"/>
            <w:sz w:val="24"/>
            <w:szCs w:val="24"/>
            <w:highlight w:val="yellow"/>
            <w:lang w:val="pt-BR"/>
          </w:rPr>
          <w:delText>--</w:delText>
        </w:r>
        <w:r w:rsidR="00266DEC" w:rsidRPr="00266DEC" w:rsidDel="00984CD5">
          <w:rPr>
            <w:rFonts w:ascii="Times New Roman" w:hAnsi="Times New Roman"/>
            <w:bCs/>
            <w:i/>
            <w:color w:val="000000"/>
            <w:sz w:val="24"/>
            <w:szCs w:val="24"/>
            <w:lang w:val="pt-BR"/>
          </w:rPr>
          <w:delText>]</w:delText>
        </w:r>
      </w:del>
      <w:r w:rsidRPr="0012482D">
        <w:rPr>
          <w:rFonts w:ascii="Times New Roman" w:hAnsi="Times New Roman"/>
          <w:bCs/>
          <w:i/>
          <w:color w:val="000000"/>
          <w:sz w:val="24"/>
          <w:szCs w:val="24"/>
          <w:lang w:val="pt-BR"/>
        </w:rPr>
        <w:t xml:space="preserve"> de </w:t>
      </w:r>
      <w:r w:rsidR="00266DEC">
        <w:rPr>
          <w:rFonts w:ascii="Times New Roman" w:hAnsi="Times New Roman"/>
          <w:bCs/>
          <w:i/>
          <w:color w:val="000000"/>
          <w:sz w:val="24"/>
          <w:szCs w:val="24"/>
          <w:lang w:val="pt-BR"/>
        </w:rPr>
        <w:t>dezembro</w:t>
      </w:r>
      <w:r w:rsidR="00266DEC"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598854FC" w14:textId="77777777" w:rsidTr="001A0B80">
        <w:trPr>
          <w:trHeight w:val="872"/>
        </w:trPr>
        <w:tc>
          <w:tcPr>
            <w:tcW w:w="4382" w:type="dxa"/>
          </w:tcPr>
          <w:p w14:paraId="201ED6B7"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5A1FF3A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16D46C2D"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w:t>
            </w:r>
          </w:p>
          <w:p w14:paraId="6E46A787"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2795D430"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c>
          <w:tcPr>
            <w:tcW w:w="4383" w:type="dxa"/>
          </w:tcPr>
          <w:p w14:paraId="39FA0FE0"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493FE76E"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339E45B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_________________________________</w:t>
            </w:r>
          </w:p>
          <w:p w14:paraId="59E6819C"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7B07139D"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6ED6F2EF"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xml:space="preserve">., a </w:t>
      </w:r>
      <w:proofErr w:type="spellStart"/>
      <w:r w:rsidR="009D0E98" w:rsidRPr="0012482D">
        <w:rPr>
          <w:rFonts w:ascii="Times New Roman" w:hAnsi="Times New Roman"/>
          <w:bCs/>
          <w:i/>
          <w:color w:val="000000"/>
          <w:sz w:val="24"/>
          <w:szCs w:val="24"/>
          <w:lang w:val="pt-BR"/>
        </w:rPr>
        <w:t>Simplific</w:t>
      </w:r>
      <w:proofErr w:type="spellEnd"/>
      <w:r w:rsidR="009D0E98" w:rsidRPr="0012482D">
        <w:rPr>
          <w:rFonts w:ascii="Times New Roman" w:hAnsi="Times New Roman"/>
          <w:bCs/>
          <w:i/>
          <w:color w:val="000000"/>
          <w:sz w:val="24"/>
          <w:szCs w:val="24"/>
          <w:lang w:val="pt-BR"/>
        </w:rPr>
        <w:t xml:space="preserve"> </w:t>
      </w:r>
      <w:proofErr w:type="spellStart"/>
      <w:r w:rsidR="009D0E98" w:rsidRPr="0012482D">
        <w:rPr>
          <w:rFonts w:ascii="Times New Roman" w:hAnsi="Times New Roman"/>
          <w:bCs/>
          <w:i/>
          <w:color w:val="000000"/>
          <w:sz w:val="24"/>
          <w:szCs w:val="24"/>
          <w:lang w:val="pt-BR"/>
        </w:rPr>
        <w:t>Pavarini</w:t>
      </w:r>
      <w:proofErr w:type="spellEnd"/>
      <w:r w:rsidR="009D0E98" w:rsidRPr="0012482D">
        <w:rPr>
          <w:rFonts w:ascii="Times New Roman" w:hAnsi="Times New Roman"/>
          <w:bCs/>
          <w:i/>
          <w:color w:val="000000"/>
          <w:sz w:val="24"/>
          <w:szCs w:val="24"/>
          <w:lang w:val="pt-BR"/>
        </w:rPr>
        <w:t xml:space="preserve">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em</w:t>
      </w:r>
      <w:r w:rsidR="00266DEC">
        <w:rPr>
          <w:rFonts w:ascii="Times New Roman" w:hAnsi="Times New Roman"/>
          <w:bCs/>
          <w:i/>
          <w:color w:val="000000"/>
          <w:sz w:val="24"/>
          <w:szCs w:val="24"/>
          <w:lang w:val="pt-BR"/>
        </w:rPr>
        <w:t xml:space="preserve"> </w:t>
      </w:r>
      <w:ins w:id="40" w:author="Virginia Mesquita | Vieira Rezende" w:date="2021-12-27T15:50:00Z">
        <w:r w:rsidR="00984CD5">
          <w:rPr>
            <w:rFonts w:ascii="Times New Roman" w:hAnsi="Times New Roman"/>
            <w:bCs/>
            <w:i/>
            <w:color w:val="000000"/>
            <w:sz w:val="24"/>
            <w:szCs w:val="24"/>
            <w:lang w:val="pt-BR"/>
          </w:rPr>
          <w:t>29</w:t>
        </w:r>
      </w:ins>
      <w:del w:id="41" w:author="Virginia Mesquita | Vieira Rezende" w:date="2021-12-27T15:50:00Z">
        <w:r w:rsidR="00266DEC" w:rsidRPr="00266DEC" w:rsidDel="00984CD5">
          <w:rPr>
            <w:rFonts w:ascii="Times New Roman" w:hAnsi="Times New Roman"/>
            <w:bCs/>
            <w:i/>
            <w:color w:val="000000"/>
            <w:sz w:val="24"/>
            <w:szCs w:val="24"/>
            <w:lang w:val="pt-BR"/>
          </w:rPr>
          <w:delText>[</w:delText>
        </w:r>
        <w:r w:rsidR="00266DEC" w:rsidRPr="006E252F" w:rsidDel="00984CD5">
          <w:rPr>
            <w:rFonts w:ascii="Times New Roman" w:hAnsi="Times New Roman"/>
            <w:bCs/>
            <w:i/>
            <w:color w:val="000000"/>
            <w:sz w:val="24"/>
            <w:szCs w:val="24"/>
            <w:highlight w:val="yellow"/>
            <w:lang w:val="pt-BR"/>
          </w:rPr>
          <w:delText>--</w:delText>
        </w:r>
        <w:r w:rsidR="00266DEC" w:rsidRPr="00266DEC" w:rsidDel="00984CD5">
          <w:rPr>
            <w:rFonts w:ascii="Times New Roman" w:hAnsi="Times New Roman"/>
            <w:bCs/>
            <w:i/>
            <w:color w:val="000000"/>
            <w:sz w:val="24"/>
            <w:szCs w:val="24"/>
            <w:lang w:val="pt-BR"/>
          </w:rPr>
          <w:delText>]</w:delText>
        </w:r>
      </w:del>
      <w:r w:rsidR="00266DEC">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w:t>
      </w:r>
      <w:r w:rsidR="00266DEC">
        <w:rPr>
          <w:rFonts w:ascii="Times New Roman" w:hAnsi="Times New Roman"/>
          <w:bCs/>
          <w:i/>
          <w:color w:val="000000"/>
          <w:sz w:val="24"/>
          <w:szCs w:val="24"/>
          <w:lang w:val="pt-BR"/>
        </w:rPr>
        <w:t>dezembro</w:t>
      </w:r>
      <w:r w:rsidR="00266DEC"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CA1DF43"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38FED592"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1878CD41"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xml:space="preserve">., a </w:t>
      </w:r>
      <w:proofErr w:type="spellStart"/>
      <w:r w:rsidR="009D0E98" w:rsidRPr="0012482D">
        <w:rPr>
          <w:rFonts w:ascii="Times New Roman" w:hAnsi="Times New Roman"/>
          <w:bCs/>
          <w:i/>
          <w:color w:val="000000"/>
          <w:sz w:val="24"/>
          <w:szCs w:val="24"/>
          <w:lang w:val="pt-BR"/>
        </w:rPr>
        <w:t>Simplific</w:t>
      </w:r>
      <w:proofErr w:type="spellEnd"/>
      <w:r w:rsidR="009D0E98" w:rsidRPr="0012482D">
        <w:rPr>
          <w:rFonts w:ascii="Times New Roman" w:hAnsi="Times New Roman"/>
          <w:bCs/>
          <w:i/>
          <w:color w:val="000000"/>
          <w:sz w:val="24"/>
          <w:szCs w:val="24"/>
          <w:lang w:val="pt-BR"/>
        </w:rPr>
        <w:t xml:space="preserve"> </w:t>
      </w:r>
      <w:proofErr w:type="spellStart"/>
      <w:r w:rsidR="009D0E98" w:rsidRPr="0012482D">
        <w:rPr>
          <w:rFonts w:ascii="Times New Roman" w:hAnsi="Times New Roman"/>
          <w:bCs/>
          <w:i/>
          <w:color w:val="000000"/>
          <w:sz w:val="24"/>
          <w:szCs w:val="24"/>
          <w:lang w:val="pt-BR"/>
        </w:rPr>
        <w:t>Pavarini</w:t>
      </w:r>
      <w:proofErr w:type="spellEnd"/>
      <w:r w:rsidR="009D0E98" w:rsidRPr="0012482D">
        <w:rPr>
          <w:rFonts w:ascii="Times New Roman" w:hAnsi="Times New Roman"/>
          <w:bCs/>
          <w:i/>
          <w:color w:val="000000"/>
          <w:sz w:val="24"/>
          <w:szCs w:val="24"/>
          <w:lang w:val="pt-BR"/>
        </w:rPr>
        <w:t xml:space="preserve">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ins w:id="42" w:author="Virginia Mesquita | Vieira Rezende" w:date="2021-12-27T15:50:00Z">
        <w:r w:rsidR="00984CD5">
          <w:rPr>
            <w:rFonts w:ascii="Times New Roman" w:hAnsi="Times New Roman"/>
            <w:bCs/>
            <w:i/>
            <w:color w:val="000000"/>
            <w:sz w:val="24"/>
            <w:szCs w:val="24"/>
            <w:lang w:val="pt-BR"/>
          </w:rPr>
          <w:t>29</w:t>
        </w:r>
      </w:ins>
      <w:del w:id="43" w:author="Virginia Mesquita | Vieira Rezende" w:date="2021-12-27T15:50:00Z">
        <w:r w:rsidR="00266DEC" w:rsidRPr="00266DEC" w:rsidDel="00984CD5">
          <w:rPr>
            <w:rFonts w:ascii="Times New Roman" w:hAnsi="Times New Roman"/>
            <w:bCs/>
            <w:i/>
            <w:color w:val="000000"/>
            <w:sz w:val="24"/>
            <w:szCs w:val="24"/>
            <w:lang w:val="pt-BR"/>
          </w:rPr>
          <w:delText>[</w:delText>
        </w:r>
        <w:r w:rsidR="00266DEC" w:rsidRPr="006E252F" w:rsidDel="00984CD5">
          <w:rPr>
            <w:rFonts w:ascii="Times New Roman" w:hAnsi="Times New Roman"/>
            <w:bCs/>
            <w:i/>
            <w:color w:val="000000"/>
            <w:sz w:val="24"/>
            <w:szCs w:val="24"/>
            <w:highlight w:val="yellow"/>
            <w:lang w:val="pt-BR"/>
          </w:rPr>
          <w:delText>--</w:delText>
        </w:r>
        <w:r w:rsidR="00266DEC" w:rsidRPr="00266DEC" w:rsidDel="00984CD5">
          <w:rPr>
            <w:rFonts w:ascii="Times New Roman" w:hAnsi="Times New Roman"/>
            <w:bCs/>
            <w:i/>
            <w:color w:val="000000"/>
            <w:sz w:val="24"/>
            <w:szCs w:val="24"/>
            <w:lang w:val="pt-BR"/>
          </w:rPr>
          <w:delText>]</w:delText>
        </w:r>
      </w:del>
      <w:r w:rsidR="00266DEC">
        <w:rPr>
          <w:rFonts w:ascii="Times New Roman" w:hAnsi="Times New Roman"/>
          <w:bCs/>
          <w:i/>
          <w:color w:val="000000"/>
          <w:sz w:val="24"/>
          <w:szCs w:val="24"/>
          <w:lang w:val="pt-BR"/>
        </w:rPr>
        <w:t xml:space="preserve"> de dezembro</w:t>
      </w:r>
      <w:r w:rsidR="009D0E98" w:rsidRPr="0012482D">
        <w:rPr>
          <w:rFonts w:ascii="Times New Roman" w:hAnsi="Times New Roman"/>
          <w:bCs/>
          <w:i/>
          <w:color w:val="000000"/>
          <w:sz w:val="24"/>
          <w:szCs w:val="24"/>
          <w:lang w:val="pt-BR"/>
        </w:rPr>
        <w:t xml:space="preserve"> 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4A3DE6C4" w14:textId="77777777" w:rsidTr="00A9410B">
        <w:trPr>
          <w:trHeight w:val="448"/>
        </w:trPr>
        <w:tc>
          <w:tcPr>
            <w:tcW w:w="4382" w:type="dxa"/>
          </w:tcPr>
          <w:p w14:paraId="48F41552"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56E2D26A"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56AF0E5D"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4C6E82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DC5800E" w14:textId="77777777" w:rsidR="009B78DD" w:rsidRPr="00861F54" w:rsidRDefault="001A0B80"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0CCE690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5A050D7"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524A28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1FC4778"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464E707B"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4E843EDA" w14:textId="7E619B01"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xml:space="preserve">., a </w:t>
      </w:r>
      <w:proofErr w:type="spellStart"/>
      <w:r w:rsidR="009D0E98" w:rsidRPr="0012482D">
        <w:rPr>
          <w:rFonts w:ascii="Times New Roman" w:hAnsi="Times New Roman"/>
          <w:bCs/>
          <w:i/>
          <w:color w:val="000000"/>
          <w:sz w:val="24"/>
          <w:szCs w:val="24"/>
          <w:lang w:val="pt-BR"/>
        </w:rPr>
        <w:t>Simplific</w:t>
      </w:r>
      <w:proofErr w:type="spellEnd"/>
      <w:r w:rsidR="009D0E98" w:rsidRPr="0012482D">
        <w:rPr>
          <w:rFonts w:ascii="Times New Roman" w:hAnsi="Times New Roman"/>
          <w:bCs/>
          <w:i/>
          <w:color w:val="000000"/>
          <w:sz w:val="24"/>
          <w:szCs w:val="24"/>
          <w:lang w:val="pt-BR"/>
        </w:rPr>
        <w:t xml:space="preserve"> </w:t>
      </w:r>
      <w:proofErr w:type="spellStart"/>
      <w:r w:rsidR="009D0E98" w:rsidRPr="0012482D">
        <w:rPr>
          <w:rFonts w:ascii="Times New Roman" w:hAnsi="Times New Roman"/>
          <w:bCs/>
          <w:i/>
          <w:color w:val="000000"/>
          <w:sz w:val="24"/>
          <w:szCs w:val="24"/>
          <w:lang w:val="pt-BR"/>
        </w:rPr>
        <w:t>Pavarini</w:t>
      </w:r>
      <w:proofErr w:type="spellEnd"/>
      <w:r w:rsidR="009D0E98" w:rsidRPr="0012482D">
        <w:rPr>
          <w:rFonts w:ascii="Times New Roman" w:hAnsi="Times New Roman"/>
          <w:bCs/>
          <w:i/>
          <w:color w:val="000000"/>
          <w:sz w:val="24"/>
          <w:szCs w:val="24"/>
          <w:lang w:val="pt-BR"/>
        </w:rPr>
        <w:t xml:space="preserve">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ins w:id="44" w:author="Virginia Mesquita | Vieira Rezende" w:date="2021-12-27T15:50:00Z">
        <w:r w:rsidR="00984CD5">
          <w:rPr>
            <w:rFonts w:ascii="Times New Roman" w:hAnsi="Times New Roman"/>
            <w:bCs/>
            <w:i/>
            <w:color w:val="000000"/>
            <w:sz w:val="24"/>
            <w:szCs w:val="24"/>
            <w:lang w:val="pt-BR"/>
          </w:rPr>
          <w:t>29</w:t>
        </w:r>
      </w:ins>
      <w:del w:id="45" w:author="Virginia Mesquita | Vieira Rezende" w:date="2021-12-27T15:50:00Z">
        <w:r w:rsidR="00126B18" w:rsidRPr="00266DEC" w:rsidDel="00984CD5">
          <w:rPr>
            <w:rFonts w:ascii="Times New Roman" w:hAnsi="Times New Roman"/>
            <w:bCs/>
            <w:i/>
            <w:color w:val="000000"/>
            <w:sz w:val="24"/>
            <w:szCs w:val="24"/>
            <w:lang w:val="pt-BR"/>
          </w:rPr>
          <w:delText>[</w:delText>
        </w:r>
        <w:r w:rsidR="00126B18" w:rsidRPr="006E252F" w:rsidDel="00984CD5">
          <w:rPr>
            <w:rFonts w:ascii="Times New Roman" w:hAnsi="Times New Roman"/>
            <w:bCs/>
            <w:i/>
            <w:color w:val="000000"/>
            <w:sz w:val="24"/>
            <w:szCs w:val="24"/>
            <w:highlight w:val="yellow"/>
            <w:lang w:val="pt-BR"/>
          </w:rPr>
          <w:delText>--</w:delText>
        </w:r>
        <w:r w:rsidR="00126B18" w:rsidRPr="00266DEC" w:rsidDel="00984CD5">
          <w:rPr>
            <w:rFonts w:ascii="Times New Roman" w:hAnsi="Times New Roman"/>
            <w:bCs/>
            <w:i/>
            <w:color w:val="000000"/>
            <w:sz w:val="24"/>
            <w:szCs w:val="24"/>
            <w:lang w:val="pt-BR"/>
          </w:rPr>
          <w:delText>]</w:delText>
        </w:r>
      </w:del>
      <w:r w:rsidR="009D0E98" w:rsidRPr="0012482D">
        <w:rPr>
          <w:rFonts w:ascii="Times New Roman" w:hAnsi="Times New Roman"/>
          <w:bCs/>
          <w:i/>
          <w:color w:val="000000"/>
          <w:sz w:val="24"/>
          <w:szCs w:val="24"/>
          <w:lang w:val="pt-BR"/>
        </w:rPr>
        <w:t xml:space="preserve"> de </w:t>
      </w:r>
      <w:r w:rsidR="00126B18">
        <w:rPr>
          <w:rFonts w:ascii="Times New Roman" w:hAnsi="Times New Roman"/>
          <w:bCs/>
          <w:i/>
          <w:color w:val="000000"/>
          <w:sz w:val="24"/>
          <w:szCs w:val="24"/>
          <w:lang w:val="pt-BR"/>
        </w:rPr>
        <w:t>dezembro</w:t>
      </w:r>
      <w:r w:rsidR="00126B18"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602EE20F" w14:textId="77777777" w:rsidTr="00A76CE7">
        <w:trPr>
          <w:jc w:val="center"/>
        </w:trPr>
        <w:tc>
          <w:tcPr>
            <w:tcW w:w="3969" w:type="dxa"/>
            <w:tcBorders>
              <w:top w:val="single" w:sz="4" w:space="0" w:color="auto"/>
              <w:left w:val="nil"/>
              <w:bottom w:val="nil"/>
              <w:right w:val="nil"/>
            </w:tcBorders>
          </w:tcPr>
          <w:p w14:paraId="782E8765" w14:textId="77777777" w:rsidR="00A76CE7" w:rsidRPr="00936666" w:rsidRDefault="00A76CE7" w:rsidP="001A0B80">
            <w:pPr>
              <w:spacing w:line="320" w:lineRule="exact"/>
              <w:jc w:val="both"/>
            </w:pPr>
            <w:r w:rsidRPr="00936666">
              <w:t xml:space="preserve">Nome: </w:t>
            </w:r>
          </w:p>
        </w:tc>
        <w:tc>
          <w:tcPr>
            <w:tcW w:w="425" w:type="dxa"/>
            <w:tcBorders>
              <w:top w:val="nil"/>
              <w:left w:val="nil"/>
              <w:bottom w:val="nil"/>
              <w:right w:val="nil"/>
            </w:tcBorders>
          </w:tcPr>
          <w:p w14:paraId="2C0D21FB"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0EDD706E" w14:textId="77777777" w:rsidR="00A76CE7" w:rsidRPr="00936666" w:rsidRDefault="00A76CE7" w:rsidP="001A0B80">
            <w:pPr>
              <w:spacing w:line="320" w:lineRule="exact"/>
              <w:jc w:val="both"/>
            </w:pPr>
            <w:r w:rsidRPr="00936666">
              <w:t xml:space="preserve">Nome: </w:t>
            </w:r>
          </w:p>
        </w:tc>
      </w:tr>
      <w:tr w:rsidR="00A76CE7" w:rsidRPr="0004043A" w14:paraId="107C46AB" w14:textId="77777777" w:rsidTr="00A76CE7">
        <w:trPr>
          <w:jc w:val="center"/>
        </w:trPr>
        <w:tc>
          <w:tcPr>
            <w:tcW w:w="3969" w:type="dxa"/>
            <w:tcBorders>
              <w:top w:val="nil"/>
              <w:left w:val="nil"/>
              <w:bottom w:val="nil"/>
              <w:right w:val="nil"/>
            </w:tcBorders>
          </w:tcPr>
          <w:p w14:paraId="01A338D6" w14:textId="77777777" w:rsidR="00A76CE7" w:rsidRPr="00936666" w:rsidRDefault="00A76CE7" w:rsidP="001A0B80">
            <w:pPr>
              <w:spacing w:line="320" w:lineRule="exact"/>
              <w:jc w:val="both"/>
            </w:pPr>
            <w:r w:rsidRPr="00936666">
              <w:t xml:space="preserve">CPF/ME: </w:t>
            </w:r>
          </w:p>
        </w:tc>
        <w:tc>
          <w:tcPr>
            <w:tcW w:w="425" w:type="dxa"/>
            <w:tcBorders>
              <w:top w:val="nil"/>
              <w:left w:val="nil"/>
              <w:bottom w:val="nil"/>
              <w:right w:val="nil"/>
            </w:tcBorders>
          </w:tcPr>
          <w:p w14:paraId="6DC825FB"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32660FE3" w14:textId="77777777" w:rsidR="00A76CE7" w:rsidRPr="00936666" w:rsidRDefault="001A0B80" w:rsidP="001A0B80">
            <w:pPr>
              <w:spacing w:line="320" w:lineRule="exact"/>
              <w:jc w:val="both"/>
            </w:pPr>
            <w:r>
              <w:t>CPF/ME:</w:t>
            </w:r>
          </w:p>
        </w:tc>
      </w:tr>
    </w:tbl>
    <w:p w14:paraId="7BF97460" w14:textId="399E0FFB" w:rsidR="0064217F" w:rsidRDefault="009B78DD" w:rsidP="009D0E98">
      <w:pPr>
        <w:autoSpaceDE/>
        <w:autoSpaceDN/>
        <w:adjustRightInd/>
        <w:rPr>
          <w:b/>
        </w:rPr>
      </w:pPr>
      <w:r>
        <w:rPr>
          <w:color w:val="000000"/>
          <w:w w:val="0"/>
        </w:rPr>
        <w:br w:type="page"/>
      </w:r>
    </w:p>
    <w:p w14:paraId="2BF28AAD" w14:textId="2F80F3F7" w:rsidR="00861F54" w:rsidRPr="009D0E98" w:rsidRDefault="00861F54" w:rsidP="0088341C">
      <w:pPr>
        <w:spacing w:line="320" w:lineRule="exact"/>
        <w:jc w:val="center"/>
        <w:rPr>
          <w:b/>
          <w:bCs/>
          <w:smallCaps/>
        </w:rPr>
      </w:pPr>
      <w:bookmarkStart w:id="46" w:name="_DV_M477"/>
      <w:bookmarkStart w:id="47" w:name="_DV_M478"/>
      <w:bookmarkStart w:id="48" w:name="_DV_M479"/>
      <w:bookmarkEnd w:id="46"/>
      <w:bookmarkEnd w:id="47"/>
      <w:bookmarkEnd w:id="48"/>
      <w:r w:rsidRPr="009D0E98">
        <w:rPr>
          <w:b/>
          <w:bCs/>
          <w:smallCaps/>
        </w:rPr>
        <w:lastRenderedPageBreak/>
        <w:t>A</w:t>
      </w:r>
      <w:r w:rsidR="009D0E98" w:rsidRPr="009D0E98">
        <w:rPr>
          <w:b/>
          <w:bCs/>
          <w:smallCaps/>
        </w:rPr>
        <w:t>PENSO A</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49"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6C52B337"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246559FE" w:rsidR="00861F54" w:rsidRPr="00861F54" w:rsidRDefault="002541FD" w:rsidP="0088341C">
            <w:pPr>
              <w:spacing w:line="320" w:lineRule="exact"/>
              <w:jc w:val="both"/>
            </w:pPr>
            <w:r w:rsidRPr="0080352C">
              <w:t xml:space="preserve">13 de </w:t>
            </w:r>
            <w:r w:rsidR="0080352C" w:rsidRPr="0080352C">
              <w:t>fevereir</w:t>
            </w:r>
            <w:r w:rsidRPr="0080352C">
              <w:t>o</w:t>
            </w:r>
            <w:r w:rsidR="00E23A2E" w:rsidRPr="0080352C">
              <w:t xml:space="preserve"> de 202</w:t>
            </w:r>
            <w:r w:rsidR="0080352C" w:rsidRPr="0080352C">
              <w:t>2</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285A32">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3BB23A78"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49"/>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3F79E03D"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419C6B69"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D18086" w:rsidR="00C753C5" w:rsidRPr="00861F54" w:rsidRDefault="00C753C5" w:rsidP="00C753C5">
            <w:pPr>
              <w:spacing w:line="320" w:lineRule="exact"/>
              <w:jc w:val="both"/>
            </w:pPr>
            <w:bookmarkStart w:id="50" w:name="_Hlk51603386"/>
            <w:bookmarkStart w:id="51"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50"/>
            <w:bookmarkEnd w:id="51"/>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6051E41F" w:rsidR="00C753C5" w:rsidRPr="00861F54" w:rsidRDefault="001C3C77" w:rsidP="00C753C5">
            <w:pPr>
              <w:spacing w:line="320" w:lineRule="exact"/>
              <w:jc w:val="both"/>
            </w:pPr>
            <w:ins w:id="52" w:author="Virginia Mesquita | Vieira Rezende" w:date="2021-12-27T15:50:00Z">
              <w:r>
                <w:t>29</w:t>
              </w:r>
            </w:ins>
            <w:del w:id="53" w:author="Virginia Mesquita | Vieira Rezende" w:date="2021-12-27T15:50:00Z">
              <w:r w:rsidR="001448CA" w:rsidDel="001C3C77">
                <w:delText>[</w:delText>
              </w:r>
              <w:r w:rsidR="001448CA" w:rsidRPr="00CB36E2" w:rsidDel="001C3C77">
                <w:rPr>
                  <w:highlight w:val="yellow"/>
                </w:rPr>
                <w:delText>--</w:delText>
              </w:r>
              <w:r w:rsidR="001448CA" w:rsidDel="001C3C77">
                <w:delText>]</w:delText>
              </w:r>
            </w:del>
            <w:r w:rsidR="001448CA">
              <w:t xml:space="preserve"> de </w:t>
            </w:r>
            <w:ins w:id="54" w:author="Virginia Mesquita | Vieira Rezende" w:date="2021-12-27T15:50:00Z">
              <w:r>
                <w:t>março</w:t>
              </w:r>
            </w:ins>
            <w:del w:id="55" w:author="Virginia Mesquita | Vieira Rezende" w:date="2021-12-27T15:50:00Z">
              <w:r w:rsidR="001448CA" w:rsidDel="001C3C77">
                <w:delText>[</w:delText>
              </w:r>
              <w:r w:rsidR="001448CA" w:rsidRPr="006E252F" w:rsidDel="001C3C77">
                <w:rPr>
                  <w:highlight w:val="yellow"/>
                </w:rPr>
                <w:delText>--</w:delText>
              </w:r>
              <w:r w:rsidR="001448CA" w:rsidDel="001C3C77">
                <w:delText>]</w:delText>
              </w:r>
            </w:del>
            <w:r w:rsidR="001448CA">
              <w:t xml:space="preserve"> de </w:t>
            </w:r>
            <w:ins w:id="56" w:author="Virginia Mesquita | Vieira Rezende" w:date="2021-12-27T15:50:00Z">
              <w:r>
                <w:t>2022</w:t>
              </w:r>
            </w:ins>
            <w:del w:id="57" w:author="Virginia Mesquita | Vieira Rezende" w:date="2021-12-27T15:50:00Z">
              <w:r w:rsidR="001448CA" w:rsidDel="001C3C77">
                <w:delText>[</w:delText>
              </w:r>
              <w:r w:rsidR="001448CA" w:rsidRPr="006E252F" w:rsidDel="001C3C77">
                <w:rPr>
                  <w:highlight w:val="yellow"/>
                </w:rPr>
                <w:delText>--</w:delText>
              </w:r>
              <w:r w:rsidR="001448CA" w:rsidDel="001C3C77">
                <w:delText>]</w:delText>
              </w:r>
            </w:del>
            <w:r w:rsidR="001448CA">
              <w:t>.</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518F79C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00DF735B" w14:textId="444F5DBC" w:rsidR="0080352C" w:rsidRDefault="004771EA" w:rsidP="00C753C5">
            <w:pPr>
              <w:spacing w:line="320" w:lineRule="exact"/>
              <w:ind w:left="-90"/>
              <w:jc w:val="both"/>
              <w:rPr>
                <w:i/>
              </w:rPr>
            </w:pPr>
            <w:r w:rsidRPr="009C2782">
              <w:rPr>
                <w:i/>
              </w:rPr>
              <w:t xml:space="preserve">Juros referentes ao período entre a data de emissão da CCB original e o </w:t>
            </w:r>
            <w:r w:rsidR="001448CA">
              <w:rPr>
                <w:i/>
              </w:rPr>
              <w:t>Segundo</w:t>
            </w:r>
            <w:r w:rsidR="001448CA"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1759228F" w14:textId="2CF8C1D6" w:rsidR="0080352C" w:rsidRPr="008B189F" w:rsidRDefault="004771EA" w:rsidP="00C753C5">
            <w:pPr>
              <w:pStyle w:val="PargrafodaLista"/>
              <w:autoSpaceDE/>
              <w:autoSpaceDN/>
              <w:adjustRightInd/>
              <w:spacing w:line="320" w:lineRule="exact"/>
              <w:ind w:left="0"/>
              <w:contextualSpacing/>
              <w:jc w:val="both"/>
            </w:pPr>
            <w:r>
              <w:t>R$</w:t>
            </w:r>
            <w:r w:rsidR="001448CA">
              <w:t>[</w:t>
            </w:r>
            <w:r w:rsidR="001448CA" w:rsidRPr="006E252F">
              <w:rPr>
                <w:highlight w:val="yellow"/>
              </w:rPr>
              <w:t>--</w:t>
            </w:r>
            <w:r w:rsidR="001448CA">
              <w:t>]</w:t>
            </w:r>
            <w:r w:rsidR="001448CA" w:rsidDel="001448CA">
              <w:rPr>
                <w:color w:val="000000"/>
                <w:lang w:eastAsia="pt-BR"/>
              </w:rPr>
              <w:t xml:space="preserve"> </w:t>
            </w:r>
            <w:r>
              <w:rPr>
                <w:color w:val="000000"/>
                <w:lang w:eastAsia="pt-BR"/>
              </w:rPr>
              <w:t>(</w:t>
            </w:r>
            <w:r w:rsidR="00266DEC">
              <w:t>[</w:t>
            </w:r>
            <w:r w:rsidR="00266DEC" w:rsidRPr="006E252F">
              <w:rPr>
                <w:highlight w:val="yellow"/>
              </w:rPr>
              <w:t>--</w:t>
            </w:r>
            <w:r w:rsidR="00266DEC">
              <w:t>]</w:t>
            </w:r>
            <w:r>
              <w:rPr>
                <w:color w:val="000000"/>
                <w:lang w:eastAsia="pt-BR"/>
              </w:rPr>
              <w:t>)</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083C654E"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3A7C341"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8BEAC95"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bookmarkStart w:id="58"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2C8B757" w:rsidR="003C76FE" w:rsidRPr="00861F54" w:rsidRDefault="003C76FE" w:rsidP="003C76FE">
            <w:pPr>
              <w:pStyle w:val="p0"/>
              <w:widowControl/>
              <w:spacing w:line="320" w:lineRule="exact"/>
              <w:outlineLvl w:val="0"/>
              <w:rPr>
                <w:rFonts w:ascii="Times New Roman" w:hAnsi="Times New Roman"/>
              </w:rPr>
            </w:pPr>
            <w:r>
              <w:t xml:space="preserve">Cédula de Crédito Bancário nº </w:t>
            </w:r>
            <w:r w:rsidR="006638AA" w:rsidRPr="004F5941">
              <w:t>000270500820</w:t>
            </w:r>
            <w:r w:rsidRPr="00F70CAE" w:rsidDel="00A76CE7">
              <w:t xml:space="preserve"> </w:t>
            </w:r>
            <w:r>
              <w:t>emitida pela Cedente</w:t>
            </w:r>
            <w:r w:rsidRPr="00F31F27">
              <w:t xml:space="preserve"> em favor do Banco Santander (Brasil) S.A</w:t>
            </w:r>
            <w:r w:rsidRPr="007043D7">
              <w:t>. em 2</w:t>
            </w:r>
            <w:r w:rsidR="00A10987" w:rsidRPr="007043D7">
              <w:t>3</w:t>
            </w:r>
            <w:r w:rsidRPr="007043D7">
              <w:t xml:space="preserve"> de</w:t>
            </w:r>
            <w:r w:rsidRPr="00F31F27">
              <w:t xml:space="preserv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0648EC84" w:rsidR="003C76FE" w:rsidRPr="00861F54" w:rsidRDefault="00266DEC" w:rsidP="007A00D9">
            <w:pPr>
              <w:spacing w:line="320" w:lineRule="exact"/>
              <w:jc w:val="both"/>
            </w:pPr>
            <w:del w:id="59" w:author="Virginia Mesquita | Vieira Rezende" w:date="2021-12-27T15:51:00Z">
              <w:r w:rsidDel="001C3C77">
                <w:delText>[</w:delText>
              </w:r>
              <w:r w:rsidRPr="006E252F" w:rsidDel="001C3C77">
                <w:rPr>
                  <w:highlight w:val="yellow"/>
                </w:rPr>
                <w:delText>--</w:delText>
              </w:r>
              <w:r w:rsidDel="001C3C77">
                <w:delText>] de [</w:delText>
              </w:r>
              <w:r w:rsidRPr="006E252F" w:rsidDel="001C3C77">
                <w:rPr>
                  <w:highlight w:val="yellow"/>
                </w:rPr>
                <w:delText>--</w:delText>
              </w:r>
              <w:r w:rsidDel="001C3C77">
                <w:delText>] de [</w:delText>
              </w:r>
              <w:r w:rsidRPr="006E252F" w:rsidDel="001C3C77">
                <w:rPr>
                  <w:highlight w:val="yellow"/>
                </w:rPr>
                <w:delText>--</w:delText>
              </w:r>
              <w:r w:rsidDel="001C3C77">
                <w:delText>]</w:delText>
              </w:r>
            </w:del>
            <w:ins w:id="60" w:author="Virginia Mesquita | Vieira Rezende" w:date="2021-12-27T15:51:00Z">
              <w:r w:rsidR="001C3C77">
                <w:t>29 de março de 2022</w:t>
              </w:r>
            </w:ins>
            <w:r w:rsidR="003C76FE">
              <w:t>.</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664B3E9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60EBDA08" w14:textId="0EBD8F4A" w:rsidR="0080352C" w:rsidRDefault="004771EA" w:rsidP="007A00D9">
            <w:pPr>
              <w:spacing w:line="320" w:lineRule="exact"/>
              <w:ind w:left="-90"/>
              <w:jc w:val="both"/>
              <w:rPr>
                <w:i/>
              </w:rPr>
            </w:pPr>
            <w:r w:rsidRPr="009C2782">
              <w:rPr>
                <w:i/>
              </w:rPr>
              <w:t xml:space="preserve">Juros referentes ao período entre a data de emissão da CCB original e o </w:t>
            </w:r>
            <w:r w:rsidR="00266DEC">
              <w:rPr>
                <w:i/>
              </w:rPr>
              <w:t>Segundo</w:t>
            </w:r>
            <w:r w:rsidR="00266DEC"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53184CE8" w14:textId="2FD5D319" w:rsidR="0080352C" w:rsidRPr="008B189F" w:rsidRDefault="004771EA" w:rsidP="007A00D9">
            <w:pPr>
              <w:pStyle w:val="PargrafodaLista"/>
              <w:autoSpaceDE/>
              <w:autoSpaceDN/>
              <w:adjustRightInd/>
              <w:spacing w:line="320" w:lineRule="exact"/>
              <w:ind w:left="0"/>
              <w:contextualSpacing/>
              <w:jc w:val="both"/>
            </w:pPr>
            <w:r>
              <w:t>R$</w:t>
            </w:r>
            <w:r w:rsidR="00266DEC">
              <w:t>[</w:t>
            </w:r>
            <w:r w:rsidR="00266DEC" w:rsidRPr="006E252F">
              <w:rPr>
                <w:highlight w:val="yellow"/>
              </w:rPr>
              <w:t>--</w:t>
            </w:r>
            <w:r w:rsidR="00266DEC">
              <w:t>]</w:t>
            </w:r>
            <w:r w:rsidR="00266DEC" w:rsidDel="00266DEC">
              <w:rPr>
                <w:color w:val="000000"/>
                <w:lang w:eastAsia="pt-BR"/>
              </w:rPr>
              <w:t xml:space="preserve"> </w:t>
            </w:r>
            <w:r>
              <w:rPr>
                <w:color w:val="000000"/>
                <w:lang w:eastAsia="pt-BR"/>
              </w:rPr>
              <w:t>(</w:t>
            </w:r>
            <w:r w:rsidR="00266DEC">
              <w:t>[</w:t>
            </w:r>
            <w:r w:rsidR="00266DEC" w:rsidRPr="006E252F">
              <w:rPr>
                <w:highlight w:val="yellow"/>
              </w:rPr>
              <w:t>--</w:t>
            </w:r>
            <w:r w:rsidR="00266DEC">
              <w:t>]</w:t>
            </w:r>
            <w:r>
              <w:rPr>
                <w:color w:val="000000"/>
                <w:lang w:eastAsia="pt-BR"/>
              </w:rPr>
              <w:t>)</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bookmarkEnd w:id="58"/>
    <w:p w14:paraId="072F217E" w14:textId="1F58E4B2" w:rsidR="00C64FA8" w:rsidRPr="00C73B25" w:rsidRDefault="00C64FA8">
      <w:pPr>
        <w:autoSpaceDE/>
        <w:autoSpaceDN/>
        <w:adjustRightInd/>
      </w:pPr>
    </w:p>
    <w:sectPr w:rsidR="00C64FA8" w:rsidRPr="00C73B25"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F614" w14:textId="77777777" w:rsidR="00E009A6" w:rsidRDefault="00E009A6">
      <w:r>
        <w:t>P</w:t>
      </w:r>
      <w:r>
        <w:separator/>
      </w:r>
    </w:p>
  </w:endnote>
  <w:endnote w:type="continuationSeparator" w:id="0">
    <w:p w14:paraId="33270E48" w14:textId="77777777" w:rsidR="00E009A6" w:rsidRDefault="00E009A6"/>
    <w:p w14:paraId="7C5BAD8E" w14:textId="77777777" w:rsidR="00E009A6" w:rsidRDefault="00E009A6">
      <w:r>
        <w:t>P</w:t>
      </w:r>
    </w:p>
  </w:endnote>
  <w:endnote w:type="continuationNotice" w:id="1">
    <w:p w14:paraId="70C32F3C" w14:textId="77777777" w:rsidR="00E009A6" w:rsidRDefault="00E0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7D2" w14:textId="77777777" w:rsidR="00B80F49" w:rsidRDefault="00B80F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B80F49" w:rsidRDefault="00B80F4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3FB7" w14:textId="77777777" w:rsidR="00B80F49" w:rsidRDefault="00B80F49">
    <w:pPr>
      <w:pStyle w:val="Rodap"/>
      <w:framePr w:wrap="around" w:vAnchor="text" w:hAnchor="margin" w:xAlign="right" w:y="1"/>
      <w:rPr>
        <w:rStyle w:val="Nmerodepgina"/>
      </w:rPr>
    </w:pPr>
  </w:p>
  <w:p w14:paraId="2E3F0102" w14:textId="77777777" w:rsidR="00B80F49" w:rsidRDefault="00B80F49">
    <w:pPr>
      <w:pStyle w:val="Rodap"/>
      <w:framePr w:wrap="around" w:vAnchor="text" w:hAnchor="margin" w:xAlign="center" w:y="1"/>
      <w:ind w:right="360"/>
      <w:rPr>
        <w:rStyle w:val="Nmerodepgina"/>
        <w:rFonts w:ascii="Times New Roman" w:hAnsi="Times New Roman"/>
      </w:rPr>
    </w:pPr>
  </w:p>
  <w:p w14:paraId="4216860A" w14:textId="77777777" w:rsidR="00B80F49" w:rsidRDefault="00B80F49">
    <w:pPr>
      <w:pStyle w:val="Rodap"/>
      <w:framePr w:wrap="around" w:vAnchor="text" w:hAnchor="margin" w:xAlign="right" w:y="1"/>
      <w:rPr>
        <w:rStyle w:val="Nmerodepgina"/>
        <w:rFonts w:ascii="Times New Roman" w:hAnsi="Times New Roman"/>
      </w:rPr>
    </w:pPr>
  </w:p>
  <w:p w14:paraId="7520FF14" w14:textId="77777777" w:rsidR="00B80F49" w:rsidRDefault="00B80F4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15C0" w14:textId="77777777" w:rsidR="00E009A6" w:rsidRDefault="00E009A6">
      <w:r>
        <w:separator/>
      </w:r>
    </w:p>
    <w:p w14:paraId="5781484E" w14:textId="77777777" w:rsidR="00E009A6" w:rsidRDefault="00E009A6"/>
  </w:footnote>
  <w:footnote w:type="continuationSeparator" w:id="0">
    <w:p w14:paraId="78FD592B" w14:textId="77777777" w:rsidR="00E009A6" w:rsidRDefault="00E009A6">
      <w:r>
        <w:continuationSeparator/>
      </w:r>
    </w:p>
    <w:p w14:paraId="2A52BB70" w14:textId="77777777" w:rsidR="00E009A6" w:rsidRDefault="00E009A6"/>
  </w:footnote>
  <w:footnote w:type="continuationNotice" w:id="1">
    <w:p w14:paraId="2A3D7009" w14:textId="77777777" w:rsidR="00E009A6" w:rsidRDefault="00E0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490F" w14:textId="77777777" w:rsidR="00B80F49" w:rsidRDefault="00B80F49">
    <w:pPr>
      <w:pStyle w:val="Cabealho"/>
      <w:tabs>
        <w:tab w:val="clear" w:pos="4419"/>
        <w:tab w:val="center" w:pos="3720"/>
      </w:tabs>
      <w:jc w:val="right"/>
      <w:rPr>
        <w:rStyle w:val="DeltaViewInsertion0"/>
        <w:sz w:val="20"/>
      </w:rPr>
    </w:pPr>
  </w:p>
  <w:p w14:paraId="4605A5EE" w14:textId="77777777" w:rsidR="00B80F49" w:rsidRDefault="00B80F49">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C46" w14:textId="77777777" w:rsidR="00B80F49" w:rsidRPr="007F246D" w:rsidRDefault="00B80F49"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4"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5"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1"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2"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5"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7"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2"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5"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49"/>
  </w:num>
  <w:num w:numId="6">
    <w:abstractNumId w:val="33"/>
  </w:num>
  <w:num w:numId="7">
    <w:abstractNumId w:val="50"/>
  </w:num>
  <w:num w:numId="8">
    <w:abstractNumId w:val="27"/>
  </w:num>
  <w:num w:numId="9">
    <w:abstractNumId w:val="43"/>
  </w:num>
  <w:num w:numId="10">
    <w:abstractNumId w:val="14"/>
  </w:num>
  <w:num w:numId="11">
    <w:abstractNumId w:val="44"/>
  </w:num>
  <w:num w:numId="12">
    <w:abstractNumId w:val="6"/>
  </w:num>
  <w:num w:numId="13">
    <w:abstractNumId w:val="52"/>
  </w:num>
  <w:num w:numId="14">
    <w:abstractNumId w:val="13"/>
  </w:num>
  <w:num w:numId="15">
    <w:abstractNumId w:val="12"/>
  </w:num>
  <w:num w:numId="16">
    <w:abstractNumId w:val="34"/>
  </w:num>
  <w:num w:numId="17">
    <w:abstractNumId w:val="41"/>
  </w:num>
  <w:num w:numId="18">
    <w:abstractNumId w:val="56"/>
  </w:num>
  <w:num w:numId="19">
    <w:abstractNumId w:val="51"/>
  </w:num>
  <w:num w:numId="20">
    <w:abstractNumId w:val="28"/>
  </w:num>
  <w:num w:numId="21">
    <w:abstractNumId w:val="38"/>
  </w:num>
  <w:num w:numId="22">
    <w:abstractNumId w:val="0"/>
  </w:num>
  <w:num w:numId="23">
    <w:abstractNumId w:val="36"/>
  </w:num>
  <w:num w:numId="24">
    <w:abstractNumId w:val="26"/>
  </w:num>
  <w:num w:numId="25">
    <w:abstractNumId w:val="45"/>
  </w:num>
  <w:num w:numId="26">
    <w:abstractNumId w:val="29"/>
  </w:num>
  <w:num w:numId="27">
    <w:abstractNumId w:val="1"/>
  </w:num>
  <w:num w:numId="28">
    <w:abstractNumId w:val="53"/>
  </w:num>
  <w:num w:numId="29">
    <w:abstractNumId w:val="48"/>
  </w:num>
  <w:num w:numId="30">
    <w:abstractNumId w:val="46"/>
  </w:num>
  <w:num w:numId="31">
    <w:abstractNumId w:val="39"/>
  </w:num>
  <w:num w:numId="32">
    <w:abstractNumId w:val="54"/>
  </w:num>
  <w:num w:numId="33">
    <w:abstractNumId w:val="31"/>
  </w:num>
  <w:num w:numId="34">
    <w:abstractNumId w:val="16"/>
  </w:num>
  <w:num w:numId="35">
    <w:abstractNumId w:val="5"/>
  </w:num>
  <w:num w:numId="36">
    <w:abstractNumId w:val="21"/>
  </w:num>
  <w:num w:numId="37">
    <w:abstractNumId w:val="55"/>
  </w:num>
  <w:num w:numId="38">
    <w:abstractNumId w:val="47"/>
  </w:num>
  <w:num w:numId="39">
    <w:abstractNumId w:val="37"/>
  </w:num>
  <w:num w:numId="40">
    <w:abstractNumId w:val="24"/>
  </w:num>
  <w:num w:numId="41">
    <w:abstractNumId w:val="11"/>
  </w:num>
  <w:num w:numId="42">
    <w:abstractNumId w:val="11"/>
  </w:num>
  <w:num w:numId="43">
    <w:abstractNumId w:val="15"/>
  </w:num>
  <w:num w:numId="44">
    <w:abstractNumId w:val="20"/>
  </w:num>
  <w:num w:numId="45">
    <w:abstractNumId w:val="40"/>
  </w:num>
  <w:num w:numId="46">
    <w:abstractNumId w:val="17"/>
  </w:num>
  <w:num w:numId="47">
    <w:abstractNumId w:val="30"/>
  </w:num>
  <w:num w:numId="48">
    <w:abstractNumId w:val="7"/>
  </w:num>
  <w:num w:numId="49">
    <w:abstractNumId w:val="9"/>
  </w:num>
  <w:num w:numId="50">
    <w:abstractNumId w:val="32"/>
  </w:num>
  <w:num w:numId="51">
    <w:abstractNumId w:val="23"/>
  </w:num>
  <w:num w:numId="52">
    <w:abstractNumId w:val="11"/>
  </w:num>
  <w:num w:numId="53">
    <w:abstractNumId w:val="35"/>
  </w:num>
  <w:num w:numId="54">
    <w:abstractNumId w:val="10"/>
  </w:num>
  <w:num w:numId="55">
    <w:abstractNumId w:val="8"/>
  </w:num>
  <w:num w:numId="56">
    <w:abstractNumId w:val="25"/>
  </w:num>
  <w:num w:numId="57">
    <w:abstractNumId w:val="11"/>
  </w:num>
  <w:num w:numId="58">
    <w:abstractNumId w:val="42"/>
  </w:num>
  <w:num w:numId="59">
    <w:abstractNumId w:val="11"/>
  </w:num>
  <w:num w:numId="60">
    <w:abstractNumId w:val="22"/>
  </w:num>
  <w:num w:numId="61">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093C"/>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2013"/>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F07"/>
    <w:rsid w:val="0012545F"/>
    <w:rsid w:val="00126B18"/>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8CA"/>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3C77"/>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6B68"/>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5896"/>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2AC0"/>
    <w:rsid w:val="00253309"/>
    <w:rsid w:val="002535BC"/>
    <w:rsid w:val="00253A37"/>
    <w:rsid w:val="002541FD"/>
    <w:rsid w:val="00255C84"/>
    <w:rsid w:val="0025794D"/>
    <w:rsid w:val="00260838"/>
    <w:rsid w:val="00260EC4"/>
    <w:rsid w:val="00263BB5"/>
    <w:rsid w:val="002664A2"/>
    <w:rsid w:val="00266DBB"/>
    <w:rsid w:val="00266DEC"/>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A32"/>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38C"/>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24B30"/>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05B2"/>
    <w:rsid w:val="00411045"/>
    <w:rsid w:val="0041113F"/>
    <w:rsid w:val="00411745"/>
    <w:rsid w:val="004126E4"/>
    <w:rsid w:val="00412DCF"/>
    <w:rsid w:val="004134F2"/>
    <w:rsid w:val="0041477E"/>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24FD"/>
    <w:rsid w:val="0046339E"/>
    <w:rsid w:val="00466882"/>
    <w:rsid w:val="0046752E"/>
    <w:rsid w:val="00467DB3"/>
    <w:rsid w:val="004704EF"/>
    <w:rsid w:val="004705B5"/>
    <w:rsid w:val="00470D41"/>
    <w:rsid w:val="0047137D"/>
    <w:rsid w:val="004713B4"/>
    <w:rsid w:val="00471A1D"/>
    <w:rsid w:val="00472C22"/>
    <w:rsid w:val="0047498D"/>
    <w:rsid w:val="004750E5"/>
    <w:rsid w:val="004771EA"/>
    <w:rsid w:val="00481380"/>
    <w:rsid w:val="00481609"/>
    <w:rsid w:val="0048267F"/>
    <w:rsid w:val="00485107"/>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B6E1D"/>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4FD6"/>
    <w:rsid w:val="004E6CAD"/>
    <w:rsid w:val="004F181C"/>
    <w:rsid w:val="004F18B6"/>
    <w:rsid w:val="004F2A49"/>
    <w:rsid w:val="004F35D4"/>
    <w:rsid w:val="004F5941"/>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693F"/>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A35"/>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5D47"/>
    <w:rsid w:val="005D78D3"/>
    <w:rsid w:val="005D7B13"/>
    <w:rsid w:val="005E04C0"/>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38AA"/>
    <w:rsid w:val="0066460F"/>
    <w:rsid w:val="006655E9"/>
    <w:rsid w:val="0066578F"/>
    <w:rsid w:val="0066633F"/>
    <w:rsid w:val="006664FA"/>
    <w:rsid w:val="00666BB5"/>
    <w:rsid w:val="0066705A"/>
    <w:rsid w:val="006712AE"/>
    <w:rsid w:val="006722EA"/>
    <w:rsid w:val="00672FCF"/>
    <w:rsid w:val="006734DA"/>
    <w:rsid w:val="00673A67"/>
    <w:rsid w:val="00674D53"/>
    <w:rsid w:val="006769E8"/>
    <w:rsid w:val="006773DC"/>
    <w:rsid w:val="00680427"/>
    <w:rsid w:val="0068063D"/>
    <w:rsid w:val="00681C23"/>
    <w:rsid w:val="0068232E"/>
    <w:rsid w:val="00682445"/>
    <w:rsid w:val="006825D0"/>
    <w:rsid w:val="006832FF"/>
    <w:rsid w:val="00683938"/>
    <w:rsid w:val="0068659A"/>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43D7"/>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0B5B"/>
    <w:rsid w:val="007D10A4"/>
    <w:rsid w:val="007D2CF2"/>
    <w:rsid w:val="007D33AB"/>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352C"/>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E36"/>
    <w:rsid w:val="00851F5C"/>
    <w:rsid w:val="00852344"/>
    <w:rsid w:val="00853932"/>
    <w:rsid w:val="0085557D"/>
    <w:rsid w:val="0085641C"/>
    <w:rsid w:val="00856702"/>
    <w:rsid w:val="00856FD7"/>
    <w:rsid w:val="00857987"/>
    <w:rsid w:val="008618FE"/>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A5C48"/>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525D"/>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576ED"/>
    <w:rsid w:val="00962E35"/>
    <w:rsid w:val="00963AF4"/>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4CD5"/>
    <w:rsid w:val="00985BB3"/>
    <w:rsid w:val="0098638D"/>
    <w:rsid w:val="0098675C"/>
    <w:rsid w:val="009869E5"/>
    <w:rsid w:val="00991A9D"/>
    <w:rsid w:val="00991CAD"/>
    <w:rsid w:val="00992BB3"/>
    <w:rsid w:val="00992E41"/>
    <w:rsid w:val="009945A6"/>
    <w:rsid w:val="00996C9C"/>
    <w:rsid w:val="00997A05"/>
    <w:rsid w:val="009A0462"/>
    <w:rsid w:val="009A07F2"/>
    <w:rsid w:val="009A2E3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0E98"/>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987"/>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55AF"/>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2AC5"/>
    <w:rsid w:val="00A43171"/>
    <w:rsid w:val="00A432C7"/>
    <w:rsid w:val="00A44D5C"/>
    <w:rsid w:val="00A45DD5"/>
    <w:rsid w:val="00A463D7"/>
    <w:rsid w:val="00A46D7D"/>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5C31"/>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594"/>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3AC1"/>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0F49"/>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1635"/>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1FE2"/>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24709"/>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3B25"/>
    <w:rsid w:val="00C74AFA"/>
    <w:rsid w:val="00C74DF9"/>
    <w:rsid w:val="00C753C5"/>
    <w:rsid w:val="00C760F7"/>
    <w:rsid w:val="00C82B34"/>
    <w:rsid w:val="00C85863"/>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36E2"/>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9D9"/>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4FBD"/>
    <w:rsid w:val="00D4580A"/>
    <w:rsid w:val="00D45DC2"/>
    <w:rsid w:val="00D46F0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43A"/>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0B7F"/>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E78AA"/>
    <w:rsid w:val="00DF192C"/>
    <w:rsid w:val="00DF4B71"/>
    <w:rsid w:val="00DF4EDD"/>
    <w:rsid w:val="00DF5E6E"/>
    <w:rsid w:val="00DF6073"/>
    <w:rsid w:val="00DF6A62"/>
    <w:rsid w:val="00DF6B10"/>
    <w:rsid w:val="00DF7698"/>
    <w:rsid w:val="00DF788F"/>
    <w:rsid w:val="00DF7EC5"/>
    <w:rsid w:val="00E009A6"/>
    <w:rsid w:val="00E00C4A"/>
    <w:rsid w:val="00E01636"/>
    <w:rsid w:val="00E024CA"/>
    <w:rsid w:val="00E0266B"/>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0DAA"/>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0FDE"/>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4BF1"/>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786"/>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97FA7"/>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38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46F02"/>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9A2E32"/>
    <w:pPr>
      <w:numPr>
        <w:numId w:val="6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9A2E32"/>
    <w:pPr>
      <w:numPr>
        <w:ilvl w:val="1"/>
        <w:numId w:val="6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9A2E32"/>
    <w:pPr>
      <w:numPr>
        <w:ilvl w:val="2"/>
        <w:numId w:val="6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9A2E32"/>
    <w:pPr>
      <w:numPr>
        <w:ilvl w:val="3"/>
        <w:numId w:val="6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9A2E32"/>
    <w:pPr>
      <w:numPr>
        <w:ilvl w:val="4"/>
        <w:numId w:val="6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9A2E32"/>
    <w:pPr>
      <w:numPr>
        <w:ilvl w:val="5"/>
        <w:numId w:val="61"/>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4E4FD6"/>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4E4FD6"/>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E4FD6"/>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 G E D ! 5 1 8 4 9 6 7 . 1 < / d o c u m e n t i d >  
     < s e n d e r i d > V M E S Q U I T A < / s e n d e r i d >  
     < s e n d e r e m a i l > V M E S Q U I T A @ V I E I R A R E Z E N D E . C O M . B R < / s e n d e r e m a i l >  
     < l a s t m o d i f i e d > 2 0 2 1 - 1 2 - 2 7 T 1 7 : 2 8 : 0 0 . 0 0 0 0 0 0 0 - 0 3 : 0 0 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D357F825-655F-4B01-B719-F90480BF238E}">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2645</Words>
  <Characters>15103</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Virginia Mesquita | Vieira Rezende</cp:lastModifiedBy>
  <cp:revision>4</cp:revision>
  <cp:lastPrinted>2014-09-12T17:33:00Z</cp:lastPrinted>
  <dcterms:created xsi:type="dcterms:W3CDTF">2021-12-27T17:50:00Z</dcterms:created>
  <dcterms:modified xsi:type="dcterms:W3CDTF">2021-12-27T20:28:00Z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