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F28AA" w14:textId="77777777" w:rsidR="00280550" w:rsidRPr="00280550" w:rsidRDefault="00280550" w:rsidP="00EF53C0">
      <w:pPr>
        <w:pBdr>
          <w:bottom w:val="double" w:sz="6" w:space="3" w:color="auto"/>
        </w:pBdr>
        <w:spacing w:line="300" w:lineRule="exact"/>
        <w:jc w:val="center"/>
        <w:rPr>
          <w:rFonts w:ascii="Garamond" w:hAnsi="Garamond"/>
          <w:smallCaps/>
          <w:sz w:val="24"/>
        </w:rPr>
      </w:pPr>
      <w:bookmarkStart w:id="0" w:name="bmkAddress"/>
    </w:p>
    <w:p w14:paraId="1B27D767" w14:textId="77777777" w:rsidR="005460B0" w:rsidRPr="00996830" w:rsidRDefault="005460B0" w:rsidP="00EF53C0">
      <w:pPr>
        <w:spacing w:line="300" w:lineRule="exact"/>
        <w:jc w:val="center"/>
        <w:rPr>
          <w:rFonts w:ascii="Garamond" w:hAnsi="Garamond"/>
          <w:sz w:val="24"/>
        </w:rPr>
      </w:pPr>
    </w:p>
    <w:p w14:paraId="627F557F" w14:textId="77777777" w:rsidR="00280550" w:rsidRPr="00017D2C" w:rsidRDefault="00280550" w:rsidP="00EF53C0">
      <w:pPr>
        <w:pStyle w:val="zFSand"/>
        <w:spacing w:line="300" w:lineRule="exact"/>
        <w:rPr>
          <w:rFonts w:ascii="Garamond" w:hAnsi="Garamond" w:cs="Arial"/>
          <w:b/>
          <w:kern w:val="0"/>
          <w:sz w:val="24"/>
          <w:szCs w:val="24"/>
        </w:rPr>
      </w:pPr>
      <w:r w:rsidRPr="00017D2C">
        <w:rPr>
          <w:rFonts w:ascii="Garamond" w:hAnsi="Garamond" w:cs="Arial"/>
          <w:b/>
          <w:sz w:val="24"/>
          <w:szCs w:val="24"/>
        </w:rPr>
        <w:t xml:space="preserve">ACORDO ENTRE </w:t>
      </w:r>
      <w:r w:rsidR="001D5E62">
        <w:rPr>
          <w:rFonts w:ascii="Garamond" w:hAnsi="Garamond" w:cs="Arial"/>
          <w:b/>
          <w:sz w:val="24"/>
          <w:szCs w:val="24"/>
        </w:rPr>
        <w:t>FIADORES</w:t>
      </w:r>
      <w:r w:rsidRPr="00017D2C">
        <w:rPr>
          <w:rFonts w:ascii="Garamond" w:hAnsi="Garamond" w:cs="Arial"/>
          <w:b/>
          <w:sz w:val="24"/>
          <w:szCs w:val="24"/>
        </w:rPr>
        <w:t xml:space="preserve">, </w:t>
      </w:r>
      <w:r w:rsidR="00C63582">
        <w:rPr>
          <w:rFonts w:ascii="Garamond" w:hAnsi="Garamond" w:cs="Arial"/>
          <w:b/>
          <w:sz w:val="24"/>
          <w:szCs w:val="24"/>
        </w:rPr>
        <w:t xml:space="preserve">CREDORES, </w:t>
      </w:r>
      <w:r w:rsidRPr="00017D2C">
        <w:rPr>
          <w:rFonts w:ascii="Garamond" w:hAnsi="Garamond" w:cs="Arial"/>
          <w:b/>
          <w:sz w:val="24"/>
          <w:szCs w:val="24"/>
        </w:rPr>
        <w:t xml:space="preserve">COMPARTILHAMENTO DE GARANTIAS, </w:t>
      </w:r>
      <w:r w:rsidRPr="00017D2C">
        <w:rPr>
          <w:rFonts w:ascii="Garamond" w:hAnsi="Garamond" w:cs="Arial"/>
          <w:b/>
          <w:kern w:val="0"/>
          <w:sz w:val="24"/>
          <w:szCs w:val="24"/>
        </w:rPr>
        <w:t>DIREITOS E OUTRAS AVENÇAS</w:t>
      </w:r>
    </w:p>
    <w:p w14:paraId="49FFC320" w14:textId="77777777" w:rsidR="00280550" w:rsidRPr="00017D2C" w:rsidRDefault="00280550" w:rsidP="00EF53C0">
      <w:pPr>
        <w:pStyle w:val="zFSand"/>
        <w:spacing w:line="300" w:lineRule="exact"/>
        <w:rPr>
          <w:rFonts w:ascii="Garamond" w:hAnsi="Garamond"/>
          <w:sz w:val="24"/>
          <w:szCs w:val="24"/>
        </w:rPr>
      </w:pPr>
    </w:p>
    <w:p w14:paraId="73ED823B" w14:textId="77777777" w:rsidR="00280550" w:rsidRDefault="00280550" w:rsidP="00EF53C0">
      <w:pPr>
        <w:pStyle w:val="zFSand"/>
        <w:spacing w:line="300" w:lineRule="exact"/>
        <w:rPr>
          <w:rFonts w:ascii="Garamond" w:hAnsi="Garamond"/>
          <w:sz w:val="24"/>
          <w:szCs w:val="24"/>
        </w:rPr>
      </w:pPr>
    </w:p>
    <w:p w14:paraId="79AA08F1" w14:textId="77777777" w:rsidR="00995D16" w:rsidRDefault="00995D16" w:rsidP="00EF53C0">
      <w:pPr>
        <w:pStyle w:val="zFSco-names"/>
        <w:spacing w:before="0" w:after="0" w:line="300" w:lineRule="exact"/>
      </w:pPr>
    </w:p>
    <w:p w14:paraId="0B25FAF8" w14:textId="77777777" w:rsidR="00995D16" w:rsidRPr="00995D16" w:rsidRDefault="00995D16" w:rsidP="00EF53C0">
      <w:pPr>
        <w:pStyle w:val="zFSand"/>
        <w:spacing w:line="300" w:lineRule="exact"/>
      </w:pPr>
    </w:p>
    <w:p w14:paraId="4B19A17C" w14:textId="77777777" w:rsidR="00280550" w:rsidRPr="00017D2C" w:rsidRDefault="00280550" w:rsidP="00EF53C0">
      <w:pPr>
        <w:pStyle w:val="zFSco-names"/>
        <w:spacing w:before="0" w:after="0" w:line="300" w:lineRule="exact"/>
        <w:rPr>
          <w:rFonts w:ascii="Garamond" w:hAnsi="Garamond"/>
        </w:rPr>
      </w:pPr>
    </w:p>
    <w:p w14:paraId="3154DE06" w14:textId="77777777" w:rsidR="00280550" w:rsidRPr="00017D2C" w:rsidRDefault="00280550" w:rsidP="00EF53C0">
      <w:pPr>
        <w:pStyle w:val="zFSand"/>
        <w:spacing w:line="300" w:lineRule="exact"/>
        <w:rPr>
          <w:rFonts w:ascii="Garamond" w:hAnsi="Garamond"/>
          <w:sz w:val="24"/>
          <w:szCs w:val="24"/>
        </w:rPr>
      </w:pPr>
      <w:r w:rsidRPr="00017D2C">
        <w:rPr>
          <w:rFonts w:ascii="Garamond" w:hAnsi="Garamond"/>
          <w:sz w:val="24"/>
          <w:szCs w:val="24"/>
        </w:rPr>
        <w:t>entre</w:t>
      </w:r>
    </w:p>
    <w:p w14:paraId="1FD66D10" w14:textId="77777777" w:rsidR="00280550" w:rsidRPr="00017D2C" w:rsidRDefault="00280550" w:rsidP="00EF53C0">
      <w:pPr>
        <w:pStyle w:val="zFSand"/>
        <w:spacing w:line="300" w:lineRule="exact"/>
        <w:rPr>
          <w:rFonts w:ascii="Garamond" w:hAnsi="Garamond"/>
          <w:sz w:val="24"/>
          <w:szCs w:val="24"/>
        </w:rPr>
      </w:pPr>
    </w:p>
    <w:p w14:paraId="0022D356" w14:textId="77777777" w:rsidR="00280550" w:rsidRDefault="00280550" w:rsidP="00EF53C0">
      <w:pPr>
        <w:pStyle w:val="zFSco-names"/>
        <w:spacing w:before="0" w:after="0" w:line="300" w:lineRule="exact"/>
        <w:rPr>
          <w:rFonts w:ascii="Garamond" w:hAnsi="Garamond"/>
        </w:rPr>
      </w:pPr>
    </w:p>
    <w:p w14:paraId="53123985" w14:textId="77777777" w:rsidR="00995D16" w:rsidRDefault="00995D16" w:rsidP="00EF53C0">
      <w:pPr>
        <w:pStyle w:val="zFSand"/>
        <w:spacing w:line="300" w:lineRule="exact"/>
      </w:pPr>
    </w:p>
    <w:p w14:paraId="7D3594C2" w14:textId="77777777" w:rsidR="00995D16" w:rsidRPr="00995D16" w:rsidRDefault="00995D16" w:rsidP="00EF53C0">
      <w:pPr>
        <w:pStyle w:val="zFSco-names"/>
        <w:spacing w:before="0" w:after="0" w:line="300" w:lineRule="exact"/>
      </w:pPr>
    </w:p>
    <w:p w14:paraId="0B98BEDB" w14:textId="77777777" w:rsidR="00280550" w:rsidRPr="00006944" w:rsidRDefault="00006944" w:rsidP="00EF53C0">
      <w:pPr>
        <w:pStyle w:val="zFSand"/>
        <w:spacing w:line="300" w:lineRule="exact"/>
        <w:rPr>
          <w:rFonts w:ascii="Garamond" w:hAnsi="Garamond"/>
          <w:b/>
          <w:sz w:val="24"/>
          <w:szCs w:val="24"/>
        </w:rPr>
      </w:pPr>
      <w:r w:rsidRPr="00006944">
        <w:rPr>
          <w:rFonts w:ascii="Garamond" w:hAnsi="Garamond"/>
          <w:b/>
          <w:sz w:val="24"/>
          <w:szCs w:val="24"/>
        </w:rPr>
        <w:t>ITAÚ UNIBANCO S.A.</w:t>
      </w:r>
    </w:p>
    <w:p w14:paraId="7DDE8C14" w14:textId="77777777" w:rsidR="00EF53C0" w:rsidRPr="00F6496F" w:rsidRDefault="00EF53C0" w:rsidP="00EF53C0">
      <w:pPr>
        <w:pStyle w:val="zFSco-names"/>
        <w:spacing w:before="0" w:after="0" w:line="300" w:lineRule="exact"/>
        <w:rPr>
          <w:rFonts w:ascii="Garamond" w:hAnsi="Garamond"/>
          <w:b/>
          <w:kern w:val="20"/>
        </w:rPr>
      </w:pPr>
      <w:r w:rsidRPr="00C9051A">
        <w:rPr>
          <w:rFonts w:ascii="Garamond" w:hAnsi="Garamond"/>
          <w:b/>
          <w:kern w:val="20"/>
        </w:rPr>
        <w:t>BANCO SANTANDER (BRASIL) S.A.</w:t>
      </w:r>
    </w:p>
    <w:p w14:paraId="5DB0E821" w14:textId="77777777" w:rsidR="00EF53C0" w:rsidRDefault="00EF53C0" w:rsidP="00EF53C0">
      <w:pPr>
        <w:pStyle w:val="zFSco-names"/>
        <w:spacing w:before="0" w:after="0" w:line="300" w:lineRule="exact"/>
        <w:rPr>
          <w:rFonts w:ascii="Garamond" w:hAnsi="Garamond"/>
          <w:b/>
          <w:kern w:val="20"/>
        </w:rPr>
      </w:pPr>
      <w:r w:rsidRPr="00F6496F">
        <w:rPr>
          <w:rFonts w:ascii="Garamond" w:hAnsi="Garamond"/>
          <w:b/>
          <w:kern w:val="20"/>
        </w:rPr>
        <w:t>BANCO SUMITOMO MITSUI BRASILEIRO S.A.</w:t>
      </w:r>
    </w:p>
    <w:p w14:paraId="66C62668" w14:textId="77777777" w:rsidR="00280550" w:rsidRPr="00EE2438" w:rsidRDefault="00E643E1" w:rsidP="00EF53C0">
      <w:pPr>
        <w:pStyle w:val="zFSDate"/>
        <w:spacing w:line="300" w:lineRule="exact"/>
        <w:rPr>
          <w:rFonts w:ascii="Garamond" w:hAnsi="Garamond" w:cs="Arial"/>
          <w:i/>
          <w:sz w:val="24"/>
        </w:rPr>
      </w:pPr>
      <w:r w:rsidRPr="00EE2438">
        <w:rPr>
          <w:rFonts w:ascii="Garamond" w:hAnsi="Garamond" w:cs="Arial"/>
          <w:i/>
          <w:sz w:val="24"/>
        </w:rPr>
        <w:t xml:space="preserve">como </w:t>
      </w:r>
      <w:r w:rsidR="001D5E62">
        <w:rPr>
          <w:rFonts w:ascii="Garamond" w:hAnsi="Garamond" w:cs="Arial"/>
          <w:i/>
          <w:sz w:val="24"/>
        </w:rPr>
        <w:t>Fiadores</w:t>
      </w:r>
    </w:p>
    <w:p w14:paraId="5ABC5D9D" w14:textId="77777777" w:rsidR="00E643E1" w:rsidRDefault="00E643E1" w:rsidP="00EF53C0">
      <w:pPr>
        <w:pStyle w:val="zFSDate"/>
        <w:spacing w:line="300" w:lineRule="exact"/>
        <w:rPr>
          <w:rFonts w:ascii="Garamond" w:hAnsi="Garamond" w:cs="Arial"/>
          <w:sz w:val="24"/>
        </w:rPr>
      </w:pPr>
    </w:p>
    <w:p w14:paraId="07603737" w14:textId="77777777" w:rsidR="00E643E1" w:rsidRDefault="00E643E1" w:rsidP="00EF53C0">
      <w:pPr>
        <w:pStyle w:val="zFSDate"/>
        <w:spacing w:line="300" w:lineRule="exact"/>
        <w:rPr>
          <w:rFonts w:ascii="Garamond" w:hAnsi="Garamond" w:cs="Arial"/>
          <w:sz w:val="24"/>
        </w:rPr>
      </w:pPr>
    </w:p>
    <w:p w14:paraId="1132F108" w14:textId="77777777" w:rsidR="00734666" w:rsidRPr="00DE1141" w:rsidRDefault="00734666" w:rsidP="00EF53C0">
      <w:pPr>
        <w:pStyle w:val="zFSDate"/>
        <w:spacing w:line="300" w:lineRule="exact"/>
        <w:rPr>
          <w:rFonts w:ascii="Garamond" w:hAnsi="Garamond" w:cs="Arial"/>
          <w:b/>
          <w:bCs/>
          <w:sz w:val="24"/>
        </w:rPr>
      </w:pPr>
      <w:r w:rsidRPr="00DE1141">
        <w:rPr>
          <w:rFonts w:ascii="Garamond" w:hAnsi="Garamond" w:cs="Arial"/>
          <w:b/>
          <w:bCs/>
          <w:sz w:val="24"/>
        </w:rPr>
        <w:t xml:space="preserve">SIMPLIFIC PAVARINI DISTRIBUIDORA DE TÍTULOS E VALORES </w:t>
      </w:r>
      <w:r>
        <w:rPr>
          <w:rFonts w:ascii="Garamond" w:hAnsi="Garamond" w:cs="Arial"/>
          <w:b/>
          <w:bCs/>
          <w:sz w:val="24"/>
        </w:rPr>
        <w:t>M</w:t>
      </w:r>
      <w:r w:rsidRPr="00DE1141">
        <w:rPr>
          <w:rFonts w:ascii="Garamond" w:hAnsi="Garamond" w:cs="Arial"/>
          <w:b/>
          <w:bCs/>
          <w:sz w:val="24"/>
        </w:rPr>
        <w:t xml:space="preserve">OBILIÁRIOS LTDA </w:t>
      </w:r>
    </w:p>
    <w:p w14:paraId="6A556E49" w14:textId="77777777" w:rsidR="00C63582" w:rsidRDefault="00734666" w:rsidP="00EF53C0">
      <w:pPr>
        <w:pStyle w:val="zFSDate"/>
        <w:spacing w:line="300" w:lineRule="exact"/>
        <w:rPr>
          <w:rFonts w:ascii="Garamond" w:hAnsi="Garamond" w:cs="Arial"/>
          <w:sz w:val="24"/>
        </w:rPr>
      </w:pPr>
      <w:r w:rsidRPr="00DE1141">
        <w:rPr>
          <w:rFonts w:ascii="Garamond" w:hAnsi="Garamond" w:cs="Arial"/>
          <w:b/>
          <w:bCs/>
          <w:sz w:val="24"/>
        </w:rPr>
        <w:t>BANCO SANTANDER (BRASIL) S.A</w:t>
      </w:r>
      <w:r w:rsidRPr="00734666" w:rsidDel="00734666">
        <w:rPr>
          <w:rFonts w:ascii="Garamond" w:hAnsi="Garamond" w:cs="Arial"/>
          <w:sz w:val="24"/>
        </w:rPr>
        <w:t xml:space="preserve"> </w:t>
      </w:r>
    </w:p>
    <w:p w14:paraId="6A74D111" w14:textId="77777777" w:rsidR="00734666" w:rsidRPr="00EE2438" w:rsidRDefault="00734666" w:rsidP="00734666">
      <w:pPr>
        <w:pStyle w:val="zFSDate"/>
        <w:spacing w:line="300" w:lineRule="exact"/>
        <w:rPr>
          <w:rFonts w:ascii="Garamond" w:hAnsi="Garamond" w:cs="Arial"/>
          <w:i/>
          <w:sz w:val="24"/>
        </w:rPr>
      </w:pPr>
      <w:r w:rsidRPr="00EE2438">
        <w:rPr>
          <w:rFonts w:ascii="Garamond" w:hAnsi="Garamond" w:cs="Arial"/>
          <w:i/>
          <w:sz w:val="24"/>
        </w:rPr>
        <w:t xml:space="preserve">como </w:t>
      </w:r>
      <w:r>
        <w:rPr>
          <w:rFonts w:ascii="Garamond" w:hAnsi="Garamond" w:cs="Arial"/>
          <w:i/>
          <w:sz w:val="24"/>
        </w:rPr>
        <w:t>Credores Empréstimo Ponte</w:t>
      </w:r>
    </w:p>
    <w:p w14:paraId="6D43B84D" w14:textId="77777777" w:rsidR="00DB06C2" w:rsidRDefault="00DB06C2" w:rsidP="00EF53C0">
      <w:pPr>
        <w:pStyle w:val="zFSDate"/>
        <w:spacing w:line="300" w:lineRule="exact"/>
        <w:rPr>
          <w:del w:id="1" w:author="Camila  Santana Oliveira | Vieira Rezende" w:date="2022-01-07T18:02:00Z"/>
          <w:rFonts w:ascii="Garamond" w:hAnsi="Garamond" w:cs="Arial"/>
          <w:sz w:val="24"/>
        </w:rPr>
      </w:pPr>
    </w:p>
    <w:p w14:paraId="5A0261B0" w14:textId="77777777" w:rsidR="00DB06C2" w:rsidRDefault="00DB06C2" w:rsidP="00EF53C0">
      <w:pPr>
        <w:pStyle w:val="zFSDate"/>
        <w:spacing w:line="300" w:lineRule="exact"/>
        <w:rPr>
          <w:del w:id="2" w:author="Camila  Santana Oliveira | Vieira Rezende" w:date="2022-01-07T18:02:00Z"/>
          <w:rFonts w:ascii="Garamond" w:hAnsi="Garamond" w:cs="Arial"/>
          <w:sz w:val="24"/>
        </w:rPr>
      </w:pPr>
    </w:p>
    <w:p w14:paraId="1E855E42" w14:textId="77777777" w:rsidR="00DB06C2" w:rsidRDefault="00DB06C2" w:rsidP="00EF53C0">
      <w:pPr>
        <w:pStyle w:val="zFSDate"/>
        <w:spacing w:line="300" w:lineRule="exact"/>
        <w:rPr>
          <w:rFonts w:ascii="Garamond" w:hAnsi="Garamond" w:cs="Arial"/>
          <w:sz w:val="24"/>
        </w:rPr>
      </w:pPr>
    </w:p>
    <w:p w14:paraId="7D7DBEB9" w14:textId="77777777" w:rsidR="00280550" w:rsidRPr="00EE2438" w:rsidRDefault="00280550" w:rsidP="00EF53C0">
      <w:pPr>
        <w:pStyle w:val="zFSDate"/>
        <w:spacing w:line="300" w:lineRule="exact"/>
        <w:rPr>
          <w:rFonts w:ascii="Garamond" w:hAnsi="Garamond" w:cs="Arial"/>
          <w:i/>
          <w:sz w:val="24"/>
        </w:rPr>
      </w:pPr>
    </w:p>
    <w:p w14:paraId="5C0ABA9D" w14:textId="77777777" w:rsidR="00280550" w:rsidRDefault="00280550" w:rsidP="00EF53C0">
      <w:pPr>
        <w:pStyle w:val="zFSDate"/>
        <w:spacing w:line="300" w:lineRule="exact"/>
        <w:rPr>
          <w:rFonts w:ascii="Garamond" w:hAnsi="Garamond" w:cs="Arial"/>
          <w:sz w:val="24"/>
        </w:rPr>
      </w:pPr>
    </w:p>
    <w:p w14:paraId="22A5F92C" w14:textId="77777777" w:rsidR="00E643E1" w:rsidRDefault="00E643E1" w:rsidP="00EF53C0">
      <w:pPr>
        <w:pStyle w:val="zFSDate"/>
        <w:spacing w:line="300" w:lineRule="exact"/>
        <w:rPr>
          <w:rFonts w:ascii="Garamond" w:hAnsi="Garamond" w:cs="Arial"/>
          <w:sz w:val="24"/>
        </w:rPr>
      </w:pPr>
    </w:p>
    <w:p w14:paraId="5454C22F" w14:textId="77777777" w:rsidR="00E643E1" w:rsidRPr="00017D2C" w:rsidRDefault="00E643E1" w:rsidP="00EF53C0">
      <w:pPr>
        <w:pStyle w:val="zFSDate"/>
        <w:spacing w:line="300" w:lineRule="exact"/>
        <w:rPr>
          <w:rFonts w:ascii="Garamond" w:hAnsi="Garamond" w:cs="Arial"/>
          <w:sz w:val="24"/>
        </w:rPr>
      </w:pPr>
    </w:p>
    <w:p w14:paraId="52AA5D90" w14:textId="77777777" w:rsidR="00280550" w:rsidRPr="00017D2C" w:rsidRDefault="00280550" w:rsidP="00EF53C0">
      <w:pPr>
        <w:pStyle w:val="zFSDate"/>
        <w:spacing w:line="300" w:lineRule="exact"/>
        <w:rPr>
          <w:rFonts w:ascii="Garamond" w:hAnsi="Garamond" w:cs="Arial"/>
          <w:sz w:val="24"/>
        </w:rPr>
      </w:pPr>
      <w:r w:rsidRPr="00017D2C">
        <w:rPr>
          <w:rFonts w:ascii="Garamond" w:hAnsi="Garamond" w:cs="Arial"/>
          <w:sz w:val="24"/>
        </w:rPr>
        <w:t>_______________________</w:t>
      </w:r>
    </w:p>
    <w:p w14:paraId="6CD44B01" w14:textId="77777777" w:rsidR="00280550" w:rsidRPr="00017D2C" w:rsidRDefault="00280550" w:rsidP="00EF53C0">
      <w:pPr>
        <w:pStyle w:val="zFSDate"/>
        <w:spacing w:line="300" w:lineRule="exact"/>
        <w:rPr>
          <w:rFonts w:ascii="Garamond" w:hAnsi="Garamond" w:cs="Arial"/>
          <w:sz w:val="24"/>
        </w:rPr>
      </w:pPr>
    </w:p>
    <w:p w14:paraId="274E6292" w14:textId="77777777" w:rsidR="00280550" w:rsidRDefault="00280550" w:rsidP="00635674">
      <w:pPr>
        <w:pStyle w:val="zFSDate"/>
        <w:spacing w:line="300" w:lineRule="exact"/>
        <w:rPr>
          <w:rFonts w:ascii="Garamond" w:hAnsi="Garamond" w:cs="Arial"/>
          <w:sz w:val="24"/>
        </w:rPr>
      </w:pPr>
      <w:r w:rsidRPr="00017D2C">
        <w:rPr>
          <w:rFonts w:ascii="Garamond" w:hAnsi="Garamond" w:cs="Arial"/>
          <w:sz w:val="24"/>
        </w:rPr>
        <w:t>Datado de</w:t>
      </w:r>
      <w:bookmarkEnd w:id="0"/>
      <w:r w:rsidR="00635674">
        <w:rPr>
          <w:rFonts w:ascii="Garamond" w:hAnsi="Garamond" w:cs="Arial"/>
          <w:sz w:val="24"/>
        </w:rPr>
        <w:t xml:space="preserve"> </w:t>
      </w:r>
    </w:p>
    <w:p w14:paraId="05284299" w14:textId="77777777" w:rsidR="00635674" w:rsidRPr="00017D2C" w:rsidRDefault="007E6A6E" w:rsidP="00635674">
      <w:pPr>
        <w:pStyle w:val="zFSDate"/>
        <w:spacing w:line="300" w:lineRule="exact"/>
        <w:rPr>
          <w:rFonts w:ascii="Garamond" w:hAnsi="Garamond" w:cs="Arial"/>
          <w:sz w:val="24"/>
        </w:rPr>
      </w:pPr>
      <w:r>
        <w:rPr>
          <w:rFonts w:ascii="Garamond" w:hAnsi="Garamond" w:cs="Arial"/>
          <w:sz w:val="24"/>
        </w:rPr>
        <w:t>[•]</w:t>
      </w:r>
    </w:p>
    <w:p w14:paraId="748FACF6" w14:textId="77777777" w:rsidR="00280550" w:rsidRPr="00017D2C" w:rsidRDefault="00280550" w:rsidP="00EF53C0">
      <w:pPr>
        <w:pStyle w:val="zFSDate"/>
        <w:spacing w:line="300" w:lineRule="exact"/>
        <w:rPr>
          <w:rFonts w:ascii="Garamond" w:hAnsi="Garamond" w:cs="Arial"/>
          <w:sz w:val="24"/>
        </w:rPr>
      </w:pPr>
      <w:r w:rsidRPr="00017D2C">
        <w:rPr>
          <w:rFonts w:ascii="Garamond" w:hAnsi="Garamond" w:cs="Arial"/>
          <w:sz w:val="24"/>
        </w:rPr>
        <w:t>_______________________</w:t>
      </w:r>
    </w:p>
    <w:p w14:paraId="46EB6136" w14:textId="77777777" w:rsidR="00280550" w:rsidRPr="00017D2C" w:rsidRDefault="00280550" w:rsidP="00EF53C0">
      <w:pPr>
        <w:pStyle w:val="zFSDate"/>
        <w:spacing w:line="300" w:lineRule="exact"/>
        <w:rPr>
          <w:rFonts w:ascii="Garamond" w:hAnsi="Garamond" w:cs="Arial"/>
          <w:sz w:val="24"/>
        </w:rPr>
      </w:pPr>
    </w:p>
    <w:p w14:paraId="4EFD3A98" w14:textId="77777777" w:rsidR="00280550" w:rsidRPr="00017D2C" w:rsidRDefault="00280550" w:rsidP="00EF53C0">
      <w:pPr>
        <w:pStyle w:val="zFSDate"/>
        <w:spacing w:line="300" w:lineRule="exact"/>
        <w:rPr>
          <w:rFonts w:ascii="Garamond" w:hAnsi="Garamond" w:cs="Arial"/>
          <w:sz w:val="24"/>
        </w:rPr>
      </w:pPr>
    </w:p>
    <w:p w14:paraId="63BDBB39" w14:textId="77777777" w:rsidR="00280550" w:rsidRPr="00017D2C" w:rsidRDefault="00280550" w:rsidP="00EF53C0">
      <w:pPr>
        <w:pBdr>
          <w:bottom w:val="double" w:sz="6" w:space="3" w:color="auto"/>
        </w:pBdr>
        <w:spacing w:line="300" w:lineRule="exact"/>
        <w:jc w:val="center"/>
        <w:rPr>
          <w:rFonts w:ascii="Garamond" w:hAnsi="Garamond"/>
          <w:smallCaps/>
          <w:sz w:val="24"/>
        </w:rPr>
      </w:pPr>
    </w:p>
    <w:p w14:paraId="00C46A07" w14:textId="77777777" w:rsidR="00280550" w:rsidRPr="00017D2C" w:rsidRDefault="00280550" w:rsidP="00EF53C0">
      <w:pPr>
        <w:spacing w:line="300" w:lineRule="exact"/>
        <w:jc w:val="both"/>
        <w:rPr>
          <w:rFonts w:ascii="Garamond" w:hAnsi="Garamond"/>
          <w:sz w:val="24"/>
        </w:rPr>
        <w:sectPr w:rsidR="00280550" w:rsidRPr="00017D2C" w:rsidSect="007A63CD">
          <w:headerReference w:type="even" r:id="rId8"/>
          <w:headerReference w:type="default" r:id="rId9"/>
          <w:footerReference w:type="even" r:id="rId10"/>
          <w:footerReference w:type="default" r:id="rId11"/>
          <w:headerReference w:type="first" r:id="rId12"/>
          <w:footerReference w:type="first" r:id="rId13"/>
          <w:pgSz w:w="11907" w:h="16839" w:code="9"/>
          <w:pgMar w:top="1701" w:right="1418" w:bottom="1418" w:left="1418" w:header="765" w:footer="227" w:gutter="0"/>
          <w:pgNumType w:start="0"/>
          <w:cols w:space="708"/>
          <w:docGrid w:linePitch="360"/>
        </w:sectPr>
      </w:pPr>
    </w:p>
    <w:p w14:paraId="0A244CBD" w14:textId="77777777" w:rsidR="00BE6E06" w:rsidRPr="00017D2C" w:rsidRDefault="00183203" w:rsidP="00EF53C0">
      <w:pPr>
        <w:pStyle w:val="0B"/>
        <w:tabs>
          <w:tab w:val="left" w:pos="2835"/>
          <w:tab w:val="left" w:pos="4678"/>
        </w:tabs>
        <w:spacing w:line="300" w:lineRule="exact"/>
        <w:jc w:val="center"/>
        <w:rPr>
          <w:rFonts w:ascii="Garamond" w:hAnsi="Garamond" w:cs="Arial"/>
          <w:b/>
          <w:color w:val="000000"/>
          <w:sz w:val="24"/>
          <w:szCs w:val="24"/>
        </w:rPr>
      </w:pPr>
      <w:r w:rsidRPr="00017D2C">
        <w:rPr>
          <w:rFonts w:ascii="Garamond" w:hAnsi="Garamond" w:cs="Arial"/>
          <w:b/>
          <w:color w:val="000000"/>
          <w:sz w:val="24"/>
          <w:szCs w:val="24"/>
        </w:rPr>
        <w:lastRenderedPageBreak/>
        <w:t xml:space="preserve">ACORDO ENTRE </w:t>
      </w:r>
      <w:r w:rsidR="001D5E62">
        <w:rPr>
          <w:rFonts w:ascii="Garamond" w:hAnsi="Garamond" w:cs="Arial"/>
          <w:b/>
          <w:color w:val="000000"/>
          <w:sz w:val="24"/>
          <w:szCs w:val="24"/>
        </w:rPr>
        <w:t>FIADORES</w:t>
      </w:r>
      <w:r w:rsidRPr="00017D2C">
        <w:rPr>
          <w:rFonts w:ascii="Garamond" w:hAnsi="Garamond" w:cs="Arial"/>
          <w:b/>
          <w:color w:val="000000"/>
          <w:sz w:val="24"/>
          <w:szCs w:val="24"/>
        </w:rPr>
        <w:t>, COMPARTILHAMENTO DE GARANTIAS, DIREITOS E OUTRAS AVENÇAS</w:t>
      </w:r>
    </w:p>
    <w:p w14:paraId="2DA098FF" w14:textId="77777777" w:rsidR="00280550" w:rsidRPr="00E439F1" w:rsidRDefault="00280550" w:rsidP="00A03068">
      <w:pPr>
        <w:widowControl w:val="0"/>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00" w:lineRule="exact"/>
        <w:jc w:val="both"/>
        <w:rPr>
          <w:rFonts w:ascii="Garamond" w:hAnsi="Garamond" w:cs="Arial"/>
          <w:color w:val="000000"/>
          <w:sz w:val="24"/>
        </w:rPr>
      </w:pPr>
    </w:p>
    <w:p w14:paraId="051A45AB" w14:textId="77777777" w:rsidR="00BE6E06" w:rsidRPr="00E439F1" w:rsidRDefault="00BF30B4" w:rsidP="00A03068">
      <w:pPr>
        <w:widowControl w:val="0"/>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00" w:lineRule="exact"/>
        <w:jc w:val="both"/>
        <w:rPr>
          <w:rFonts w:ascii="Garamond" w:hAnsi="Garamond" w:cs="Arial"/>
          <w:color w:val="000000"/>
          <w:sz w:val="24"/>
        </w:rPr>
      </w:pPr>
      <w:r w:rsidRPr="00E439F1">
        <w:rPr>
          <w:rFonts w:ascii="Garamond" w:hAnsi="Garamond" w:cs="Arial"/>
          <w:color w:val="000000"/>
          <w:sz w:val="24"/>
        </w:rPr>
        <w:t>O presente instrumento é celebrado entre as seguintes partes</w:t>
      </w:r>
      <w:r w:rsidR="00780945" w:rsidRPr="00E439F1">
        <w:rPr>
          <w:rFonts w:ascii="Garamond" w:hAnsi="Garamond" w:cs="Arial"/>
          <w:color w:val="000000"/>
          <w:sz w:val="24"/>
        </w:rPr>
        <w:t>:</w:t>
      </w:r>
    </w:p>
    <w:p w14:paraId="5BEF76D7" w14:textId="77777777" w:rsidR="009D3C78" w:rsidRPr="00E439F1" w:rsidRDefault="009D3C78" w:rsidP="00A03068">
      <w:pPr>
        <w:widowControl w:val="0"/>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line="300" w:lineRule="exact"/>
        <w:jc w:val="both"/>
        <w:rPr>
          <w:rFonts w:ascii="Garamond" w:hAnsi="Garamond" w:cs="Arial"/>
          <w:color w:val="000000"/>
          <w:sz w:val="24"/>
        </w:rPr>
      </w:pPr>
    </w:p>
    <w:p w14:paraId="0CAF03C4" w14:textId="77777777" w:rsidR="00E439F1" w:rsidRDefault="00E439F1" w:rsidP="00A03068">
      <w:pPr>
        <w:spacing w:line="300" w:lineRule="exact"/>
        <w:jc w:val="both"/>
        <w:rPr>
          <w:rFonts w:ascii="Garamond" w:hAnsi="Garamond" w:cs="Arial"/>
          <w:bCs/>
          <w:sz w:val="24"/>
        </w:rPr>
      </w:pPr>
      <w:r w:rsidRPr="002456FD">
        <w:rPr>
          <w:rFonts w:ascii="Garamond" w:hAnsi="Garamond" w:cs="Arial"/>
          <w:b/>
          <w:bCs/>
          <w:sz w:val="24"/>
        </w:rPr>
        <w:t>ITAÚ UNIBANCO</w:t>
      </w:r>
      <w:r w:rsidRPr="002456FD">
        <w:rPr>
          <w:rFonts w:ascii="Garamond" w:hAnsi="Garamond"/>
          <w:b/>
          <w:sz w:val="24"/>
        </w:rPr>
        <w:t xml:space="preserve"> S.A</w:t>
      </w:r>
      <w:r w:rsidRPr="002456FD">
        <w:rPr>
          <w:rFonts w:ascii="Garamond" w:hAnsi="Garamond" w:cs="Arial"/>
          <w:b/>
          <w:bCs/>
          <w:sz w:val="24"/>
        </w:rPr>
        <w:t>.</w:t>
      </w:r>
      <w:r w:rsidRPr="002456FD">
        <w:rPr>
          <w:rFonts w:ascii="Garamond" w:hAnsi="Garamond" w:cs="Arial"/>
          <w:bCs/>
          <w:sz w:val="24"/>
        </w:rPr>
        <w:t>, instituição financeira</w:t>
      </w:r>
      <w:r w:rsidR="00A03068" w:rsidRPr="00A03068">
        <w:rPr>
          <w:rFonts w:ascii="Garamond" w:hAnsi="Garamond" w:cs="Arial"/>
          <w:bCs/>
          <w:kern w:val="20"/>
          <w:sz w:val="24"/>
        </w:rPr>
        <w:t xml:space="preserve"> </w:t>
      </w:r>
      <w:r w:rsidR="00A03068" w:rsidRPr="00EF53C0">
        <w:rPr>
          <w:rFonts w:ascii="Garamond" w:hAnsi="Garamond" w:cs="Arial"/>
          <w:bCs/>
          <w:kern w:val="20"/>
          <w:sz w:val="24"/>
        </w:rPr>
        <w:t>sob a forma de sociedade por ações</w:t>
      </w:r>
      <w:r w:rsidR="00A03068">
        <w:rPr>
          <w:rFonts w:ascii="Garamond" w:hAnsi="Garamond" w:cs="Arial"/>
          <w:bCs/>
          <w:kern w:val="20"/>
          <w:sz w:val="24"/>
        </w:rPr>
        <w:t>,</w:t>
      </w:r>
      <w:r w:rsidRPr="002456FD">
        <w:rPr>
          <w:rFonts w:ascii="Garamond" w:hAnsi="Garamond" w:cs="Arial"/>
          <w:bCs/>
          <w:sz w:val="24"/>
        </w:rPr>
        <w:t xml:space="preserve"> com endereço na Cidade de São Paulo, Estado de São Paulo, na </w:t>
      </w:r>
      <w:r w:rsidR="00342CEA" w:rsidRPr="00342CEA">
        <w:rPr>
          <w:rFonts w:ascii="Garamond" w:hAnsi="Garamond" w:cs="Arial"/>
          <w:bCs/>
          <w:sz w:val="24"/>
        </w:rPr>
        <w:t>Praça Alfredo Egydio de Souza Aranha, nº 100, São Paulo/SP</w:t>
      </w:r>
      <w:r w:rsidRPr="002456FD">
        <w:rPr>
          <w:rFonts w:ascii="Garamond" w:hAnsi="Garamond" w:cs="Arial"/>
          <w:bCs/>
          <w:sz w:val="24"/>
        </w:rPr>
        <w:t xml:space="preserve">, inscrita no </w:t>
      </w:r>
      <w:r>
        <w:rPr>
          <w:rFonts w:ascii="Garamond" w:hAnsi="Garamond" w:cs="Arial"/>
          <w:bCs/>
          <w:sz w:val="24"/>
        </w:rPr>
        <w:t>Cadastro Nacional da Pessoa Jurídica do Ministério da Fazenda (“</w:t>
      </w:r>
      <w:r w:rsidRPr="002456FD">
        <w:rPr>
          <w:rFonts w:ascii="Garamond" w:hAnsi="Garamond"/>
          <w:b/>
          <w:kern w:val="20"/>
          <w:sz w:val="24"/>
        </w:rPr>
        <w:t>CNPJ/MF</w:t>
      </w:r>
      <w:r>
        <w:rPr>
          <w:rFonts w:ascii="Garamond" w:hAnsi="Garamond"/>
          <w:kern w:val="20"/>
          <w:sz w:val="24"/>
        </w:rPr>
        <w:t>”)</w:t>
      </w:r>
      <w:r w:rsidRPr="002456FD" w:rsidDel="002B7489">
        <w:rPr>
          <w:rFonts w:ascii="Garamond" w:hAnsi="Garamond"/>
          <w:b/>
          <w:sz w:val="24"/>
        </w:rPr>
        <w:t xml:space="preserve"> </w:t>
      </w:r>
      <w:r w:rsidRPr="002456FD">
        <w:rPr>
          <w:rFonts w:ascii="Garamond" w:hAnsi="Garamond" w:cs="Arial"/>
          <w:bCs/>
          <w:sz w:val="24"/>
        </w:rPr>
        <w:t>sob o nº </w:t>
      </w:r>
      <w:r w:rsidR="00342CEA" w:rsidRPr="00342CEA">
        <w:rPr>
          <w:rFonts w:ascii="Garamond" w:hAnsi="Garamond" w:cs="Arial"/>
          <w:bCs/>
          <w:sz w:val="24"/>
        </w:rPr>
        <w:t>60.701.190/0001-04</w:t>
      </w:r>
      <w:r w:rsidRPr="002456FD">
        <w:rPr>
          <w:rFonts w:ascii="Garamond" w:hAnsi="Garamond"/>
          <w:sz w:val="24"/>
        </w:rPr>
        <w:t>, neste ato</w:t>
      </w:r>
      <w:r w:rsidRPr="002456FD">
        <w:rPr>
          <w:rFonts w:ascii="Garamond" w:hAnsi="Garamond"/>
          <w:color w:val="000000"/>
          <w:sz w:val="24"/>
        </w:rPr>
        <w:t xml:space="preserve"> representada por seu(s) representante(s) legal(is) devidamente autorizado(s) e identificado(s) na respectiva página de assinaturas do presente instrumento</w:t>
      </w:r>
      <w:r w:rsidRPr="002456FD">
        <w:rPr>
          <w:rFonts w:ascii="Garamond" w:hAnsi="Garamond" w:cs="Arial"/>
          <w:bCs/>
          <w:sz w:val="24"/>
        </w:rPr>
        <w:t xml:space="preserve"> (“</w:t>
      </w:r>
      <w:r w:rsidRPr="002456FD">
        <w:rPr>
          <w:rFonts w:ascii="Garamond" w:hAnsi="Garamond" w:cs="Arial"/>
          <w:b/>
          <w:bCs/>
          <w:sz w:val="24"/>
        </w:rPr>
        <w:t>Itaú</w:t>
      </w:r>
      <w:r w:rsidRPr="002456FD">
        <w:rPr>
          <w:rFonts w:ascii="Garamond" w:hAnsi="Garamond" w:cs="Arial"/>
          <w:bCs/>
          <w:sz w:val="24"/>
        </w:rPr>
        <w:t>”);</w:t>
      </w:r>
    </w:p>
    <w:p w14:paraId="31303658" w14:textId="77777777" w:rsidR="00930655" w:rsidRPr="002456FD" w:rsidRDefault="00930655" w:rsidP="00A03068">
      <w:pPr>
        <w:spacing w:line="300" w:lineRule="exact"/>
        <w:jc w:val="both"/>
        <w:rPr>
          <w:rFonts w:ascii="Garamond" w:hAnsi="Garamond"/>
          <w:color w:val="000000"/>
          <w:sz w:val="24"/>
        </w:rPr>
      </w:pPr>
    </w:p>
    <w:p w14:paraId="21A19407" w14:textId="77777777" w:rsidR="00EF53C0" w:rsidRPr="00EF53C0" w:rsidRDefault="00EF53C0" w:rsidP="00A03068">
      <w:pPr>
        <w:pStyle w:val="Body"/>
        <w:spacing w:after="0" w:line="300" w:lineRule="exact"/>
        <w:rPr>
          <w:rFonts w:ascii="Garamond" w:hAnsi="Garamond" w:cs="Arial"/>
          <w:bCs/>
          <w:sz w:val="24"/>
          <w:lang w:val="pt-BR"/>
        </w:rPr>
      </w:pPr>
      <w:r w:rsidRPr="00EF53C0">
        <w:rPr>
          <w:rFonts w:ascii="Garamond" w:hAnsi="Garamond" w:cs="Arial"/>
          <w:b/>
          <w:caps/>
          <w:sz w:val="24"/>
          <w:lang w:val="pt-BR"/>
        </w:rPr>
        <w:t>Banco Santander (Brasil) S.A.</w:t>
      </w:r>
      <w:r w:rsidRPr="00EF53C0">
        <w:rPr>
          <w:rFonts w:ascii="Garamond" w:hAnsi="Garamond" w:cs="Arial"/>
          <w:bCs/>
          <w:sz w:val="24"/>
          <w:lang w:val="pt-BR"/>
        </w:rPr>
        <w:t>, instituição financeira constituída sob a forma de sociedade por ações, com sede na Cidade de São Paulo, Estado de São Paulo, na Avenida Presidente Juscelino Kubitschek, nº 2041, Bloco A, Vila Olímpia, inscrita no CNPJ/MF sob o nº 90.400.888/0001-42, neste ato representada na forma de seu Estatuto Social, por seus representantes legalmente habilitados abaixo assinados (“</w:t>
      </w:r>
      <w:r w:rsidRPr="00EF53C0">
        <w:rPr>
          <w:rFonts w:ascii="Garamond" w:hAnsi="Garamond" w:cs="Arial"/>
          <w:b/>
          <w:bCs/>
          <w:sz w:val="24"/>
          <w:lang w:val="pt-BR"/>
        </w:rPr>
        <w:t>Santander</w:t>
      </w:r>
      <w:r w:rsidRPr="00EF53C0">
        <w:rPr>
          <w:rFonts w:ascii="Garamond" w:hAnsi="Garamond" w:cs="Arial"/>
          <w:bCs/>
          <w:sz w:val="24"/>
          <w:lang w:val="pt-BR"/>
        </w:rPr>
        <w:t>”); e</w:t>
      </w:r>
    </w:p>
    <w:p w14:paraId="4EB8A403" w14:textId="77777777" w:rsidR="00EF53C0" w:rsidRPr="00EF53C0" w:rsidRDefault="00EF53C0" w:rsidP="00A03068">
      <w:pPr>
        <w:pStyle w:val="Body"/>
        <w:spacing w:after="0" w:line="300" w:lineRule="exact"/>
        <w:rPr>
          <w:rFonts w:ascii="Garamond" w:hAnsi="Garamond" w:cs="Arial"/>
          <w:sz w:val="24"/>
          <w:lang w:val="pt-BR"/>
        </w:rPr>
      </w:pPr>
    </w:p>
    <w:p w14:paraId="1C78EE45" w14:textId="77777777" w:rsidR="00B72874" w:rsidRPr="00EF53C0" w:rsidRDefault="00EF53C0" w:rsidP="00A03068">
      <w:pPr>
        <w:pStyle w:val="Body"/>
        <w:spacing w:after="0" w:line="300" w:lineRule="exact"/>
        <w:rPr>
          <w:rFonts w:ascii="Garamond" w:hAnsi="Garamond" w:cs="Arial"/>
          <w:sz w:val="24"/>
          <w:lang w:val="pt-BR"/>
        </w:rPr>
      </w:pPr>
      <w:r w:rsidRPr="00EF53C0">
        <w:rPr>
          <w:rFonts w:ascii="Garamond" w:hAnsi="Garamond" w:cs="Arial"/>
          <w:b/>
          <w:caps/>
          <w:sz w:val="24"/>
          <w:lang w:val="pt-BR"/>
        </w:rPr>
        <w:t>Banco Sumitomo Mitsui Brasileiro S.A.</w:t>
      </w:r>
      <w:r w:rsidRPr="00EF53C0">
        <w:rPr>
          <w:rFonts w:ascii="Garamond" w:hAnsi="Garamond" w:cs="Arial"/>
          <w:sz w:val="24"/>
          <w:lang w:val="pt-BR"/>
        </w:rPr>
        <w:t xml:space="preserve">, </w:t>
      </w:r>
      <w:r w:rsidRPr="00EF53C0">
        <w:rPr>
          <w:rFonts w:ascii="Garamond" w:hAnsi="Garamond" w:cs="Arial"/>
          <w:bCs/>
          <w:sz w:val="24"/>
          <w:lang w:val="pt-BR"/>
        </w:rPr>
        <w:t>instituição financeira</w:t>
      </w:r>
      <w:r w:rsidRPr="00EF53C0">
        <w:rPr>
          <w:rFonts w:ascii="Garamond" w:hAnsi="Garamond" w:cs="Arial"/>
          <w:sz w:val="24"/>
          <w:lang w:val="pt-BR"/>
        </w:rPr>
        <w:t xml:space="preserve"> </w:t>
      </w:r>
      <w:r w:rsidRPr="00EF53C0">
        <w:rPr>
          <w:rFonts w:ascii="Garamond" w:hAnsi="Garamond" w:cs="Arial"/>
          <w:bCs/>
          <w:sz w:val="24"/>
          <w:lang w:val="pt-BR"/>
        </w:rPr>
        <w:t xml:space="preserve">constituída sob a forma de sociedade </w:t>
      </w:r>
      <w:r w:rsidR="00A03068" w:rsidRPr="00EF53C0">
        <w:rPr>
          <w:rFonts w:ascii="Garamond" w:hAnsi="Garamond" w:cs="Arial"/>
          <w:bCs/>
          <w:sz w:val="24"/>
          <w:lang w:val="pt-BR"/>
        </w:rPr>
        <w:t>por ações</w:t>
      </w:r>
      <w:r w:rsidRPr="00EF53C0">
        <w:rPr>
          <w:rFonts w:ascii="Garamond" w:hAnsi="Garamond" w:cs="Arial"/>
          <w:bCs/>
          <w:sz w:val="24"/>
          <w:lang w:val="pt-BR"/>
        </w:rPr>
        <w:t>, com sede na Cidade de São Paulo, Estado de São Paulo, na Avenida Paulista, nº 37, 11º e 12º andares</w:t>
      </w:r>
      <w:r w:rsidRPr="00EF53C0">
        <w:rPr>
          <w:rFonts w:ascii="Garamond" w:hAnsi="Garamond" w:cs="Arial"/>
          <w:sz w:val="24"/>
          <w:lang w:val="pt-BR"/>
        </w:rPr>
        <w:t>, inscrita no CNPJ/MF sob o nº 60.518.222/0001-22, neste ato representada na forma do seu Estatuto Social, por seus representantes legais abaixo assinados (“</w:t>
      </w:r>
      <w:r w:rsidRPr="00EF53C0">
        <w:rPr>
          <w:rFonts w:ascii="Garamond" w:hAnsi="Garamond" w:cs="Arial"/>
          <w:b/>
          <w:sz w:val="24"/>
          <w:lang w:val="pt-BR"/>
        </w:rPr>
        <w:t>Banco Sumitomo</w:t>
      </w:r>
      <w:r w:rsidRPr="00EF53C0">
        <w:rPr>
          <w:rFonts w:ascii="Garamond" w:hAnsi="Garamond" w:cs="Arial"/>
          <w:sz w:val="24"/>
          <w:lang w:val="pt-BR"/>
        </w:rPr>
        <w:t>” e, em conjunto com o Itaú e Santander, os “</w:t>
      </w:r>
      <w:r w:rsidRPr="00EF53C0">
        <w:rPr>
          <w:rFonts w:ascii="Garamond" w:hAnsi="Garamond" w:cs="Arial"/>
          <w:b/>
          <w:sz w:val="24"/>
          <w:lang w:val="pt-BR"/>
        </w:rPr>
        <w:t>Fiadores</w:t>
      </w:r>
      <w:r w:rsidRPr="00EF53C0">
        <w:rPr>
          <w:rFonts w:ascii="Garamond" w:hAnsi="Garamond" w:cs="Arial"/>
          <w:sz w:val="24"/>
          <w:lang w:val="pt-BR"/>
        </w:rPr>
        <w:t>”).</w:t>
      </w:r>
    </w:p>
    <w:p w14:paraId="6659851C" w14:textId="77777777" w:rsidR="00233DD6" w:rsidRDefault="00233DD6" w:rsidP="00A03068">
      <w:pPr>
        <w:spacing w:line="300" w:lineRule="exact"/>
        <w:rPr>
          <w:rFonts w:ascii="Garamond" w:hAnsi="Garamond" w:cs="Arial"/>
          <w:sz w:val="24"/>
        </w:rPr>
      </w:pPr>
    </w:p>
    <w:p w14:paraId="13547E48" w14:textId="77777777" w:rsidR="00734666" w:rsidRDefault="00734666" w:rsidP="00734666">
      <w:pPr>
        <w:autoSpaceDE w:val="0"/>
        <w:autoSpaceDN w:val="0"/>
        <w:adjustRightInd w:val="0"/>
        <w:spacing w:line="320" w:lineRule="exact"/>
        <w:jc w:val="both"/>
        <w:rPr>
          <w:rFonts w:ascii="Garamond" w:hAnsi="Garamond"/>
          <w:sz w:val="24"/>
        </w:rPr>
      </w:pPr>
      <w:r w:rsidRPr="00DE1141">
        <w:rPr>
          <w:rFonts w:ascii="Garamond" w:hAnsi="Garamond"/>
          <w:b/>
          <w:bCs/>
          <w:sz w:val="24"/>
        </w:rPr>
        <w:t>BANCO SANTANDER (BRASIL) S.A.</w:t>
      </w:r>
      <w:r w:rsidRPr="00DE1141">
        <w:rPr>
          <w:rFonts w:ascii="Garamond" w:hAnsi="Garamond"/>
          <w:sz w:val="24"/>
        </w:rPr>
        <w:t>, instituição financeira constituída e existente de acordo com as leis da República Federativa do Brasil, com sede na cidade de São Paulo, Estado de São Paulo, na Avenida Presidente Juscelino Kubitscheck, 2041 e 2235, Bloco A, inscrita no CNPJ sob o nº 90.400.888/0001-42, neste ato representada na forma de seus documentos constitutivos por seus representantes legais devidamente autorizados e identificados nas páginas de assinaturas do presente instrumento (“</w:t>
      </w:r>
      <w:r w:rsidRPr="00DE1141">
        <w:rPr>
          <w:rFonts w:ascii="Garamond" w:hAnsi="Garamond"/>
          <w:b/>
          <w:bCs/>
          <w:sz w:val="24"/>
        </w:rPr>
        <w:t>Credor CCB</w:t>
      </w:r>
      <w:r w:rsidRPr="00DE1141">
        <w:rPr>
          <w:rFonts w:ascii="Garamond" w:hAnsi="Garamond"/>
          <w:sz w:val="24"/>
        </w:rPr>
        <w:t>”);</w:t>
      </w:r>
    </w:p>
    <w:p w14:paraId="2B7D5458" w14:textId="77777777" w:rsidR="00734666" w:rsidRPr="00DE1141" w:rsidRDefault="00734666" w:rsidP="00DE1141">
      <w:pPr>
        <w:autoSpaceDE w:val="0"/>
        <w:autoSpaceDN w:val="0"/>
        <w:adjustRightInd w:val="0"/>
        <w:spacing w:line="320" w:lineRule="exact"/>
        <w:jc w:val="both"/>
        <w:rPr>
          <w:rFonts w:ascii="Garamond" w:hAnsi="Garamond"/>
          <w:sz w:val="24"/>
        </w:rPr>
      </w:pPr>
    </w:p>
    <w:p w14:paraId="021972B0" w14:textId="77777777" w:rsidR="00734666" w:rsidRDefault="00734666" w:rsidP="00734666">
      <w:pPr>
        <w:autoSpaceDE w:val="0"/>
        <w:autoSpaceDN w:val="0"/>
        <w:adjustRightInd w:val="0"/>
        <w:spacing w:line="320" w:lineRule="exact"/>
        <w:jc w:val="both"/>
        <w:rPr>
          <w:rFonts w:ascii="Garamond" w:hAnsi="Garamond"/>
          <w:sz w:val="24"/>
        </w:rPr>
      </w:pPr>
      <w:r w:rsidRPr="00DE1141">
        <w:rPr>
          <w:rFonts w:ascii="Garamond" w:hAnsi="Garamond"/>
          <w:b/>
          <w:bCs/>
          <w:sz w:val="24"/>
        </w:rPr>
        <w:t xml:space="preserve">SIMPLIFIC PAVARINI DISTRIBUIDORA DE TÍTULOS E VALORES MOBILIÁRIOS LTDA., </w:t>
      </w:r>
      <w:r w:rsidRPr="00DE1141">
        <w:rPr>
          <w:rFonts w:ascii="Garamond" w:hAnsi="Garamond"/>
          <w:sz w:val="24"/>
        </w:rPr>
        <w:t>instituição financeira, atuando por sua filial na Cidade de São Paulo, Estado de São Paulo, na Rua Joaquim Floriano, 466, Bloco B, Sala 1.401, Itaim Bibi, CEP 04534- 002, inscrita no CNPJ/ME sob o nº 15.227.994/0004-01, neste ato representada na forma de seu Contrato Social por seus representantes legais devidamente autorizados e identificados nas páginas de assinaturas do presente instrumento (“</w:t>
      </w:r>
      <w:r w:rsidR="00642CB6">
        <w:rPr>
          <w:rFonts w:ascii="Garamond" w:hAnsi="Garamond"/>
          <w:b/>
          <w:bCs/>
          <w:sz w:val="24"/>
        </w:rPr>
        <w:t>Simplific</w:t>
      </w:r>
      <w:r w:rsidRPr="00DE1141">
        <w:rPr>
          <w:rFonts w:ascii="Garamond" w:hAnsi="Garamond"/>
          <w:sz w:val="24"/>
        </w:rPr>
        <w:t>”</w:t>
      </w:r>
      <w:r w:rsidR="00357A40">
        <w:rPr>
          <w:rFonts w:ascii="Garamond" w:hAnsi="Garamond"/>
          <w:sz w:val="24"/>
        </w:rPr>
        <w:t xml:space="preserve"> ou “</w:t>
      </w:r>
      <w:r w:rsidR="00357A40">
        <w:rPr>
          <w:rFonts w:ascii="Garamond" w:hAnsi="Garamond"/>
          <w:b/>
          <w:bCs/>
          <w:sz w:val="24"/>
        </w:rPr>
        <w:t>Agente Fiduciário</w:t>
      </w:r>
      <w:r w:rsidR="00357A40">
        <w:rPr>
          <w:rFonts w:ascii="Garamond" w:hAnsi="Garamond"/>
          <w:sz w:val="24"/>
        </w:rPr>
        <w:t>”</w:t>
      </w:r>
      <w:r w:rsidRPr="00DE1141">
        <w:rPr>
          <w:rFonts w:ascii="Garamond" w:hAnsi="Garamond"/>
          <w:sz w:val="24"/>
        </w:rPr>
        <w:t>, e, em conjunto com Credor CCB, os “</w:t>
      </w:r>
      <w:r w:rsidRPr="00DE1141">
        <w:rPr>
          <w:rFonts w:ascii="Garamond" w:hAnsi="Garamond"/>
          <w:b/>
          <w:bCs/>
          <w:sz w:val="24"/>
        </w:rPr>
        <w:t>Credores Empréstimo Ponte</w:t>
      </w:r>
      <w:r>
        <w:rPr>
          <w:rFonts w:ascii="Garamond" w:hAnsi="Garamond"/>
          <w:sz w:val="24"/>
        </w:rPr>
        <w:t>”</w:t>
      </w:r>
      <w:r w:rsidRPr="00DE1141">
        <w:rPr>
          <w:rFonts w:ascii="Garamond" w:hAnsi="Garamond"/>
          <w:sz w:val="24"/>
        </w:rPr>
        <w:t>);</w:t>
      </w:r>
    </w:p>
    <w:p w14:paraId="25517EB0" w14:textId="77777777" w:rsidR="00EE4247" w:rsidRDefault="00EE4247" w:rsidP="00734666">
      <w:pPr>
        <w:autoSpaceDE w:val="0"/>
        <w:autoSpaceDN w:val="0"/>
        <w:adjustRightInd w:val="0"/>
        <w:spacing w:line="320" w:lineRule="exact"/>
        <w:jc w:val="both"/>
        <w:rPr>
          <w:rFonts w:ascii="Garamond" w:hAnsi="Garamond"/>
          <w:sz w:val="24"/>
        </w:rPr>
      </w:pPr>
    </w:p>
    <w:p w14:paraId="4275FAFC" w14:textId="77777777" w:rsidR="00EE4247" w:rsidRPr="00DE1141" w:rsidRDefault="00EE4247" w:rsidP="00DE1141">
      <w:pPr>
        <w:autoSpaceDE w:val="0"/>
        <w:autoSpaceDN w:val="0"/>
        <w:adjustRightInd w:val="0"/>
        <w:spacing w:line="320" w:lineRule="exact"/>
        <w:jc w:val="both"/>
        <w:rPr>
          <w:rFonts w:ascii="Garamond" w:hAnsi="Garamond"/>
          <w:sz w:val="24"/>
        </w:rPr>
      </w:pPr>
      <w:r w:rsidRPr="00EE4247">
        <w:rPr>
          <w:rFonts w:ascii="Garamond" w:hAnsi="Garamond"/>
          <w:sz w:val="24"/>
        </w:rPr>
        <w:t>(</w:t>
      </w:r>
      <w:r w:rsidR="00F0238F">
        <w:rPr>
          <w:rFonts w:ascii="Garamond" w:hAnsi="Garamond"/>
          <w:sz w:val="24"/>
        </w:rPr>
        <w:t>Fiadores e Credores Empréstimo Ponte</w:t>
      </w:r>
      <w:r w:rsidRPr="00EE4247">
        <w:rPr>
          <w:rFonts w:ascii="Garamond" w:hAnsi="Garamond"/>
          <w:sz w:val="24"/>
        </w:rPr>
        <w:t xml:space="preserve"> doravante designados, em conjunto, como “</w:t>
      </w:r>
      <w:r w:rsidRPr="00DE1141">
        <w:rPr>
          <w:rFonts w:ascii="Garamond" w:hAnsi="Garamond"/>
          <w:b/>
          <w:bCs/>
          <w:sz w:val="24"/>
        </w:rPr>
        <w:t>Partes</w:t>
      </w:r>
      <w:r w:rsidRPr="00EE4247">
        <w:rPr>
          <w:rFonts w:ascii="Garamond" w:hAnsi="Garamond"/>
          <w:sz w:val="24"/>
        </w:rPr>
        <w:t>” e, individual e indistintamente, como “</w:t>
      </w:r>
      <w:r w:rsidRPr="00DE1141">
        <w:rPr>
          <w:rFonts w:ascii="Garamond" w:hAnsi="Garamond"/>
          <w:b/>
          <w:bCs/>
          <w:sz w:val="24"/>
        </w:rPr>
        <w:t>Parte</w:t>
      </w:r>
      <w:r w:rsidRPr="00EE4247">
        <w:rPr>
          <w:rFonts w:ascii="Garamond" w:hAnsi="Garamond"/>
          <w:sz w:val="24"/>
        </w:rPr>
        <w:t>”).</w:t>
      </w:r>
    </w:p>
    <w:p w14:paraId="432A663F" w14:textId="77777777" w:rsidR="00734666" w:rsidRDefault="00C12398" w:rsidP="00A03068">
      <w:pPr>
        <w:spacing w:line="300" w:lineRule="exact"/>
        <w:rPr>
          <w:rFonts w:ascii="Garamond" w:hAnsi="Garamond" w:cs="Arial"/>
          <w:sz w:val="24"/>
        </w:rPr>
      </w:pPr>
      <w:r>
        <w:rPr>
          <w:rFonts w:ascii="Garamond" w:hAnsi="Garamond" w:cs="Arial"/>
          <w:sz w:val="24"/>
        </w:rPr>
        <w:br w:type="page"/>
      </w:r>
    </w:p>
    <w:p w14:paraId="4CA14A6A" w14:textId="77777777" w:rsidR="00BE6E06" w:rsidRPr="00017D2C" w:rsidRDefault="003F3441" w:rsidP="00A03068">
      <w:pPr>
        <w:spacing w:line="300" w:lineRule="exact"/>
        <w:rPr>
          <w:rFonts w:ascii="Garamond" w:hAnsi="Garamond" w:cs="Arial"/>
          <w:b/>
          <w:color w:val="000000"/>
          <w:sz w:val="24"/>
        </w:rPr>
      </w:pPr>
      <w:r w:rsidRPr="00017D2C">
        <w:rPr>
          <w:rFonts w:ascii="Garamond" w:hAnsi="Garamond" w:cs="Arial"/>
          <w:b/>
          <w:smallCaps/>
          <w:sz w:val="24"/>
          <w:lang w:eastAsia="pt-BR"/>
        </w:rPr>
        <w:t>CONSIDERANDO QUE</w:t>
      </w:r>
      <w:r w:rsidRPr="00017D2C">
        <w:rPr>
          <w:rFonts w:ascii="Garamond" w:hAnsi="Garamond" w:cs="Arial"/>
          <w:b/>
          <w:color w:val="000000"/>
          <w:sz w:val="24"/>
        </w:rPr>
        <w:t>:</w:t>
      </w:r>
    </w:p>
    <w:p w14:paraId="62B0A1F1" w14:textId="77777777" w:rsidR="00C63582" w:rsidRPr="00751BF7" w:rsidRDefault="00C63582" w:rsidP="00EF53C0">
      <w:pPr>
        <w:keepNext/>
        <w:keepLines/>
        <w:tabs>
          <w:tab w:val="left" w:pos="709"/>
          <w:tab w:val="left" w:pos="1134"/>
        </w:tabs>
        <w:autoSpaceDE w:val="0"/>
        <w:autoSpaceDN w:val="0"/>
        <w:adjustRightInd w:val="0"/>
        <w:spacing w:line="300" w:lineRule="exact"/>
        <w:ind w:left="1418" w:hanging="1418"/>
        <w:jc w:val="both"/>
        <w:rPr>
          <w:rFonts w:ascii="Garamond" w:hAnsi="Garamond" w:cs="Arial"/>
          <w:bCs/>
          <w:color w:val="000000"/>
          <w:sz w:val="24"/>
        </w:rPr>
      </w:pPr>
    </w:p>
    <w:p w14:paraId="2D4187CC" w14:textId="77777777" w:rsidR="00357A40" w:rsidRDefault="00357A40" w:rsidP="00EF53C0">
      <w:pPr>
        <w:pStyle w:val="Recuodecorpodetexto"/>
        <w:numPr>
          <w:ilvl w:val="0"/>
          <w:numId w:val="124"/>
        </w:numPr>
        <w:tabs>
          <w:tab w:val="clear" w:pos="1455"/>
          <w:tab w:val="center" w:pos="709"/>
        </w:tabs>
        <w:spacing w:after="0" w:line="300" w:lineRule="exact"/>
        <w:ind w:left="709" w:hanging="709"/>
        <w:jc w:val="both"/>
        <w:rPr>
          <w:rFonts w:ascii="Garamond" w:hAnsi="Garamond"/>
          <w:sz w:val="24"/>
        </w:rPr>
      </w:pPr>
      <w:r w:rsidRPr="00DE1141">
        <w:rPr>
          <w:rFonts w:ascii="Garamond" w:hAnsi="Garamond"/>
          <w:sz w:val="24"/>
        </w:rPr>
        <w:t xml:space="preserve">CONSIDERANDO QUE a </w:t>
      </w:r>
      <w:r>
        <w:rPr>
          <w:rFonts w:ascii="Garamond" w:hAnsi="Garamond"/>
          <w:sz w:val="24"/>
        </w:rPr>
        <w:t>Simões Transmissora de Energia Elétrica S.A. (“</w:t>
      </w:r>
      <w:r>
        <w:rPr>
          <w:rFonts w:ascii="Garamond" w:hAnsi="Garamond"/>
          <w:b/>
          <w:bCs/>
          <w:sz w:val="24"/>
        </w:rPr>
        <w:t>Companhia</w:t>
      </w:r>
      <w:r>
        <w:rPr>
          <w:rFonts w:ascii="Garamond" w:hAnsi="Garamond"/>
          <w:sz w:val="24"/>
        </w:rPr>
        <w:t>”)</w:t>
      </w:r>
      <w:r w:rsidRPr="00760ADF">
        <w:rPr>
          <w:rFonts w:ascii="Garamond" w:hAnsi="Garamond"/>
          <w:sz w:val="24"/>
        </w:rPr>
        <w:t xml:space="preserve"> </w:t>
      </w:r>
      <w:r w:rsidRPr="00DE1141">
        <w:rPr>
          <w:rFonts w:ascii="Garamond" w:hAnsi="Garamond"/>
          <w:sz w:val="24"/>
        </w:rPr>
        <w:t>realizou a emissão de 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celebrado entre Companhia, na qualidade de emissora, Agente Fiduciário e LC Energia Holding S.A., na qualidade de fiadora, em 13 de agosto de 2020, conforme aditada de tempos em tempos, (“</w:t>
      </w:r>
      <w:r w:rsidRPr="00DE1141">
        <w:rPr>
          <w:rFonts w:ascii="Garamond" w:hAnsi="Garamond"/>
          <w:b/>
          <w:bCs/>
          <w:sz w:val="24"/>
        </w:rPr>
        <w:t>Debêntures</w:t>
      </w:r>
      <w:r w:rsidRPr="00DE1141">
        <w:rPr>
          <w:rFonts w:ascii="Garamond" w:hAnsi="Garamond"/>
          <w:sz w:val="24"/>
        </w:rPr>
        <w:t>” e “</w:t>
      </w:r>
      <w:r w:rsidRPr="00DE1141">
        <w:rPr>
          <w:rFonts w:ascii="Garamond" w:hAnsi="Garamond"/>
          <w:b/>
          <w:bCs/>
          <w:sz w:val="24"/>
        </w:rPr>
        <w:t>Escritura de Emissão</w:t>
      </w:r>
      <w:r w:rsidRPr="00DE1141">
        <w:rPr>
          <w:rFonts w:ascii="Garamond" w:hAnsi="Garamond"/>
          <w:sz w:val="24"/>
        </w:rPr>
        <w:t>”)</w:t>
      </w:r>
      <w:r>
        <w:rPr>
          <w:rFonts w:ascii="Garamond" w:hAnsi="Garamond"/>
          <w:sz w:val="24"/>
        </w:rPr>
        <w:t>;</w:t>
      </w:r>
    </w:p>
    <w:p w14:paraId="46037081" w14:textId="77777777" w:rsidR="00357A40" w:rsidRDefault="00357A40" w:rsidP="00DE1141">
      <w:pPr>
        <w:pStyle w:val="Recuodecorpodetexto"/>
        <w:tabs>
          <w:tab w:val="center" w:pos="709"/>
        </w:tabs>
        <w:spacing w:after="0" w:line="300" w:lineRule="exact"/>
        <w:ind w:left="709"/>
        <w:jc w:val="both"/>
        <w:rPr>
          <w:rFonts w:ascii="Garamond" w:hAnsi="Garamond"/>
          <w:sz w:val="24"/>
        </w:rPr>
      </w:pPr>
    </w:p>
    <w:p w14:paraId="0CFFE513" w14:textId="286A7AF9" w:rsidR="00357A40" w:rsidRPr="00357A40" w:rsidRDefault="00357A40" w:rsidP="00EF53C0">
      <w:pPr>
        <w:pStyle w:val="Recuodecorpodetexto"/>
        <w:numPr>
          <w:ilvl w:val="0"/>
          <w:numId w:val="124"/>
        </w:numPr>
        <w:tabs>
          <w:tab w:val="clear" w:pos="1455"/>
          <w:tab w:val="center" w:pos="709"/>
        </w:tabs>
        <w:spacing w:after="0" w:line="300" w:lineRule="exact"/>
        <w:ind w:left="709" w:hanging="709"/>
        <w:jc w:val="both"/>
        <w:rPr>
          <w:rFonts w:ascii="Garamond" w:hAnsi="Garamond"/>
          <w:sz w:val="24"/>
        </w:rPr>
      </w:pPr>
      <w:r w:rsidRPr="00DE1141">
        <w:rPr>
          <w:rFonts w:ascii="Garamond" w:hAnsi="Garamond"/>
          <w:smallCaps/>
          <w:sz w:val="24"/>
        </w:rPr>
        <w:t>CONSIDERANDO QUE</w:t>
      </w:r>
      <w:r w:rsidRPr="00DE1141">
        <w:rPr>
          <w:rFonts w:ascii="Garamond" w:hAnsi="Garamond"/>
          <w:sz w:val="24"/>
        </w:rPr>
        <w:t xml:space="preserve"> </w:t>
      </w:r>
      <w:bookmarkStart w:id="3" w:name="_Hlk85211446"/>
      <w:r w:rsidRPr="00DE1141">
        <w:rPr>
          <w:rFonts w:ascii="Garamond" w:hAnsi="Garamond"/>
          <w:sz w:val="24"/>
        </w:rPr>
        <w:t xml:space="preserve">a Companhia emitiu a Cédula de Crédito Bancário nº 000270391120, em 28 de setembro de 2020, em favor do Credor </w:t>
      </w:r>
      <w:r>
        <w:rPr>
          <w:rFonts w:ascii="Garamond" w:hAnsi="Garamond"/>
          <w:sz w:val="24"/>
        </w:rPr>
        <w:t>CCB</w:t>
      </w:r>
      <w:r w:rsidRPr="00DE1141">
        <w:rPr>
          <w:rFonts w:ascii="Garamond" w:hAnsi="Garamond"/>
          <w:sz w:val="24"/>
        </w:rPr>
        <w:t>, conforme</w:t>
      </w:r>
      <w:r w:rsidRPr="00DE1141">
        <w:rPr>
          <w:rFonts w:ascii="Garamond" w:hAnsi="Garamond"/>
          <w:color w:val="000000"/>
          <w:sz w:val="24"/>
          <w:lang w:eastAsia="pt-BR"/>
        </w:rPr>
        <w:t xml:space="preserve"> aditada de tempos em tempos</w:t>
      </w:r>
      <w:bookmarkEnd w:id="3"/>
      <w:r w:rsidRPr="00DE1141">
        <w:rPr>
          <w:rFonts w:ascii="Garamond" w:hAnsi="Garamond"/>
          <w:color w:val="000000"/>
          <w:sz w:val="24"/>
          <w:lang w:eastAsia="pt-BR"/>
        </w:rPr>
        <w:t xml:space="preserve"> e a</w:t>
      </w:r>
      <w:r w:rsidRPr="00DE1141">
        <w:rPr>
          <w:rFonts w:ascii="Garamond" w:hAnsi="Garamond"/>
          <w:sz w:val="24"/>
        </w:rPr>
        <w:t xml:space="preserve"> Cédula de Crédito Bancário nº 0002705008220, em 23 de dezembro de 2020, em favor do Credor CCB, conforme aditada de tempos em tempos (as “</w:t>
      </w:r>
      <w:r w:rsidRPr="00DE1141">
        <w:rPr>
          <w:rFonts w:ascii="Garamond" w:hAnsi="Garamond"/>
          <w:b/>
          <w:bCs/>
          <w:sz w:val="24"/>
        </w:rPr>
        <w:t>CCBs</w:t>
      </w:r>
      <w:r w:rsidRPr="00DE1141">
        <w:rPr>
          <w:rFonts w:ascii="Garamond" w:hAnsi="Garamond"/>
          <w:sz w:val="24"/>
        </w:rPr>
        <w:t>”</w:t>
      </w:r>
      <w:r>
        <w:rPr>
          <w:rFonts w:ascii="Garamond" w:hAnsi="Garamond"/>
          <w:sz w:val="24"/>
        </w:rPr>
        <w:t xml:space="preserve"> e, em conjunto com </w:t>
      </w:r>
      <w:ins w:id="4" w:author="Camila  Santana Oliveira | Vieira Rezende" w:date="2022-01-07T18:02:00Z">
        <w:r w:rsidR="00362CE1">
          <w:rPr>
            <w:rFonts w:ascii="Garamond" w:hAnsi="Garamond"/>
            <w:sz w:val="24"/>
          </w:rPr>
          <w:t xml:space="preserve">as </w:t>
        </w:r>
      </w:ins>
      <w:r>
        <w:rPr>
          <w:rFonts w:ascii="Garamond" w:hAnsi="Garamond"/>
          <w:sz w:val="24"/>
        </w:rPr>
        <w:t>Debêntures</w:t>
      </w:r>
      <w:del w:id="5" w:author="Camila  Santana Oliveira | Vieira Rezende" w:date="2022-01-07T18:02:00Z">
        <w:r>
          <w:rPr>
            <w:rFonts w:ascii="Garamond" w:hAnsi="Garamond"/>
            <w:sz w:val="24"/>
          </w:rPr>
          <w:delText xml:space="preserve"> e Escritura de Emissão</w:delText>
        </w:r>
      </w:del>
      <w:r>
        <w:rPr>
          <w:rFonts w:ascii="Garamond" w:hAnsi="Garamond"/>
          <w:sz w:val="24"/>
        </w:rPr>
        <w:t>, os “</w:t>
      </w:r>
      <w:r>
        <w:rPr>
          <w:rFonts w:ascii="Garamond" w:hAnsi="Garamond"/>
          <w:b/>
          <w:bCs/>
          <w:sz w:val="24"/>
        </w:rPr>
        <w:t>Empréstimos</w:t>
      </w:r>
      <w:r w:rsidR="00EE4247">
        <w:rPr>
          <w:rFonts w:ascii="Garamond" w:hAnsi="Garamond"/>
          <w:b/>
          <w:bCs/>
          <w:sz w:val="24"/>
        </w:rPr>
        <w:t>-</w:t>
      </w:r>
      <w:r>
        <w:rPr>
          <w:rFonts w:ascii="Garamond" w:hAnsi="Garamond"/>
          <w:b/>
          <w:bCs/>
          <w:sz w:val="24"/>
        </w:rPr>
        <w:t>Ponte</w:t>
      </w:r>
      <w:r>
        <w:rPr>
          <w:rFonts w:ascii="Garamond" w:hAnsi="Garamond"/>
          <w:sz w:val="24"/>
        </w:rPr>
        <w:t>”</w:t>
      </w:r>
      <w:r w:rsidRPr="00DE1141">
        <w:rPr>
          <w:rFonts w:ascii="Garamond" w:hAnsi="Garamond"/>
          <w:sz w:val="24"/>
        </w:rPr>
        <w:t>);</w:t>
      </w:r>
    </w:p>
    <w:p w14:paraId="5003C612" w14:textId="77777777" w:rsidR="00357A40" w:rsidRPr="00357A40" w:rsidRDefault="00357A40" w:rsidP="00DE1141">
      <w:pPr>
        <w:pStyle w:val="Recuodecorpodetexto"/>
        <w:tabs>
          <w:tab w:val="center" w:pos="709"/>
        </w:tabs>
        <w:spacing w:after="0" w:line="300" w:lineRule="exact"/>
        <w:ind w:left="709"/>
        <w:jc w:val="both"/>
        <w:rPr>
          <w:rFonts w:ascii="Garamond" w:hAnsi="Garamond"/>
          <w:sz w:val="24"/>
        </w:rPr>
      </w:pPr>
    </w:p>
    <w:p w14:paraId="3BD274E9" w14:textId="77777777" w:rsidR="00AB5F76" w:rsidRPr="00760ADF" w:rsidRDefault="00406B9D" w:rsidP="00EF53C0">
      <w:pPr>
        <w:pStyle w:val="Recuodecorpodetexto"/>
        <w:numPr>
          <w:ilvl w:val="0"/>
          <w:numId w:val="124"/>
        </w:numPr>
        <w:tabs>
          <w:tab w:val="clear" w:pos="1455"/>
          <w:tab w:val="center" w:pos="709"/>
        </w:tabs>
        <w:spacing w:after="0" w:line="300" w:lineRule="exact"/>
        <w:ind w:left="709" w:hanging="709"/>
        <w:jc w:val="both"/>
        <w:rPr>
          <w:rFonts w:ascii="Garamond" w:hAnsi="Garamond"/>
          <w:sz w:val="24"/>
        </w:rPr>
      </w:pPr>
      <w:r>
        <w:rPr>
          <w:rFonts w:ascii="Garamond" w:hAnsi="Garamond"/>
          <w:sz w:val="24"/>
        </w:rPr>
        <w:t>Os Fiadores celebraram</w:t>
      </w:r>
      <w:r w:rsidR="002E3FAD">
        <w:rPr>
          <w:rFonts w:ascii="Garamond" w:hAnsi="Garamond"/>
          <w:sz w:val="24"/>
        </w:rPr>
        <w:t xml:space="preserve"> </w:t>
      </w:r>
      <w:r w:rsidR="00AB5F76" w:rsidRPr="00760ADF">
        <w:rPr>
          <w:rFonts w:ascii="Garamond" w:hAnsi="Garamond"/>
          <w:sz w:val="24"/>
        </w:rPr>
        <w:t xml:space="preserve">o </w:t>
      </w:r>
      <w:r>
        <w:rPr>
          <w:rFonts w:ascii="Garamond" w:hAnsi="Garamond"/>
          <w:sz w:val="24"/>
        </w:rPr>
        <w:t xml:space="preserve">Contrato </w:t>
      </w:r>
      <w:r w:rsidR="00AB5F76" w:rsidRPr="00760ADF">
        <w:rPr>
          <w:rFonts w:ascii="Garamond" w:hAnsi="Garamond"/>
          <w:sz w:val="24"/>
        </w:rPr>
        <w:t xml:space="preserve">de </w:t>
      </w:r>
      <w:r w:rsidR="00006944">
        <w:rPr>
          <w:rFonts w:ascii="Garamond" w:hAnsi="Garamond"/>
          <w:sz w:val="24"/>
        </w:rPr>
        <w:t>Prestação de Fiança e Outras Avenças</w:t>
      </w:r>
      <w:r w:rsidR="00AB5F76" w:rsidRPr="00760ADF">
        <w:rPr>
          <w:rFonts w:ascii="Garamond" w:hAnsi="Garamond"/>
          <w:sz w:val="24"/>
        </w:rPr>
        <w:t xml:space="preserve"> </w:t>
      </w:r>
      <w:r>
        <w:rPr>
          <w:rFonts w:ascii="Garamond" w:hAnsi="Garamond"/>
          <w:sz w:val="24"/>
        </w:rPr>
        <w:t xml:space="preserve">com a </w:t>
      </w:r>
      <w:r w:rsidR="00357A40">
        <w:rPr>
          <w:rFonts w:ascii="Garamond" w:hAnsi="Garamond"/>
          <w:sz w:val="24"/>
        </w:rPr>
        <w:t>Companhia</w:t>
      </w:r>
      <w:r w:rsidR="00AB5F76" w:rsidRPr="00760ADF">
        <w:rPr>
          <w:rFonts w:ascii="Garamond" w:hAnsi="Garamond"/>
          <w:sz w:val="24"/>
        </w:rPr>
        <w:t xml:space="preserve"> </w:t>
      </w:r>
      <w:r w:rsidR="002E3FAD">
        <w:rPr>
          <w:rFonts w:ascii="Garamond" w:hAnsi="Garamond"/>
          <w:sz w:val="24"/>
        </w:rPr>
        <w:t xml:space="preserve">e a LC Energia Holding S.A., </w:t>
      </w:r>
      <w:r w:rsidR="00F37B22">
        <w:rPr>
          <w:rFonts w:ascii="Garamond" w:hAnsi="Garamond"/>
          <w:sz w:val="24"/>
        </w:rPr>
        <w:t>em 13 de outubro de 2021 (</w:t>
      </w:r>
      <w:r w:rsidR="00F37B22" w:rsidRPr="00760ADF">
        <w:rPr>
          <w:rFonts w:ascii="Garamond" w:hAnsi="Garamond"/>
          <w:sz w:val="24"/>
        </w:rPr>
        <w:t>“</w:t>
      </w:r>
      <w:r w:rsidR="00F37B22">
        <w:rPr>
          <w:rFonts w:ascii="Garamond" w:hAnsi="Garamond" w:cs="Arial"/>
          <w:b/>
          <w:kern w:val="20"/>
          <w:sz w:val="24"/>
        </w:rPr>
        <w:t>Contrato de Prestação de Fiança</w:t>
      </w:r>
      <w:r w:rsidR="00F37B22" w:rsidRPr="00760ADF">
        <w:rPr>
          <w:rFonts w:ascii="Garamond" w:hAnsi="Garamond"/>
          <w:sz w:val="24"/>
        </w:rPr>
        <w:t>”</w:t>
      </w:r>
      <w:r w:rsidR="00357A40">
        <w:rPr>
          <w:rFonts w:ascii="Garamond" w:hAnsi="Garamond"/>
          <w:sz w:val="24"/>
        </w:rPr>
        <w:t xml:space="preserve"> e, em conjunto com a Escritura de Emissão e as CCBs, os “</w:t>
      </w:r>
      <w:r w:rsidR="00357A40">
        <w:rPr>
          <w:rFonts w:ascii="Garamond" w:hAnsi="Garamond"/>
          <w:b/>
          <w:bCs/>
          <w:sz w:val="24"/>
        </w:rPr>
        <w:t>Documentos Garantidos</w:t>
      </w:r>
      <w:r w:rsidR="00357A40">
        <w:rPr>
          <w:rFonts w:ascii="Garamond" w:hAnsi="Garamond"/>
          <w:sz w:val="24"/>
        </w:rPr>
        <w:t>”</w:t>
      </w:r>
      <w:r w:rsidR="00F37B22" w:rsidRPr="00760ADF">
        <w:rPr>
          <w:rFonts w:ascii="Garamond" w:hAnsi="Garamond"/>
          <w:sz w:val="24"/>
        </w:rPr>
        <w:t>)</w:t>
      </w:r>
      <w:r w:rsidR="00F37B22">
        <w:rPr>
          <w:rFonts w:ascii="Garamond" w:hAnsi="Garamond"/>
          <w:sz w:val="24"/>
        </w:rPr>
        <w:t xml:space="preserve">, </w:t>
      </w:r>
      <w:r w:rsidR="00AB5F76" w:rsidRPr="00760ADF">
        <w:rPr>
          <w:rFonts w:ascii="Garamond" w:hAnsi="Garamond"/>
          <w:sz w:val="24"/>
        </w:rPr>
        <w:t>por meio do qual os Fiadores</w:t>
      </w:r>
      <w:r w:rsidR="00F95027">
        <w:rPr>
          <w:rFonts w:ascii="Garamond" w:hAnsi="Garamond"/>
          <w:sz w:val="24"/>
        </w:rPr>
        <w:t xml:space="preserve"> se comprometeram, sujeito às condições precedentes ali previstas, a </w:t>
      </w:r>
      <w:r w:rsidR="00AB5F76" w:rsidRPr="00760ADF">
        <w:rPr>
          <w:rFonts w:ascii="Garamond" w:hAnsi="Garamond"/>
          <w:sz w:val="24"/>
        </w:rPr>
        <w:t xml:space="preserve">emitir cartas de fiança </w:t>
      </w:r>
      <w:r w:rsidR="00F95027">
        <w:rPr>
          <w:rFonts w:ascii="Garamond" w:hAnsi="Garamond"/>
          <w:sz w:val="24"/>
        </w:rPr>
        <w:t>bancária, sem solidariedade entre si</w:t>
      </w:r>
      <w:r w:rsidR="002E3FAD">
        <w:rPr>
          <w:rFonts w:ascii="Garamond" w:hAnsi="Garamond"/>
          <w:sz w:val="24"/>
        </w:rPr>
        <w:t xml:space="preserve">, </w:t>
      </w:r>
      <w:r w:rsidR="00F95027">
        <w:rPr>
          <w:rFonts w:ascii="Garamond" w:hAnsi="Garamond"/>
          <w:sz w:val="24"/>
        </w:rPr>
        <w:t>observada a proporção de cada um conforme previsto no C</w:t>
      </w:r>
      <w:r w:rsidR="00CE3274">
        <w:rPr>
          <w:rFonts w:ascii="Garamond" w:hAnsi="Garamond"/>
          <w:sz w:val="24"/>
        </w:rPr>
        <w:t>ontrato de Prestação de Fiança</w:t>
      </w:r>
      <w:r w:rsidR="00CD4353">
        <w:rPr>
          <w:rFonts w:ascii="Garamond" w:hAnsi="Garamond"/>
          <w:sz w:val="24"/>
        </w:rPr>
        <w:t xml:space="preserve"> </w:t>
      </w:r>
      <w:r w:rsidR="00CD4353" w:rsidRPr="00760ADF">
        <w:rPr>
          <w:rFonts w:ascii="Garamond" w:hAnsi="Garamond"/>
          <w:sz w:val="24"/>
        </w:rPr>
        <w:t>(</w:t>
      </w:r>
      <w:r w:rsidR="00CD4353">
        <w:rPr>
          <w:rFonts w:ascii="Garamond" w:hAnsi="Garamond"/>
          <w:sz w:val="24"/>
        </w:rPr>
        <w:t>“</w:t>
      </w:r>
      <w:r w:rsidR="00CD4353" w:rsidRPr="00AB5F76">
        <w:rPr>
          <w:rFonts w:ascii="Garamond" w:hAnsi="Garamond" w:cs="Arial"/>
          <w:b/>
          <w:kern w:val="20"/>
          <w:sz w:val="24"/>
        </w:rPr>
        <w:t>Cartas de Fiança</w:t>
      </w:r>
      <w:r w:rsidR="00CD4353" w:rsidRPr="00760ADF">
        <w:rPr>
          <w:rFonts w:ascii="Garamond" w:hAnsi="Garamond"/>
          <w:sz w:val="24"/>
        </w:rPr>
        <w:t>”</w:t>
      </w:r>
      <w:r w:rsidR="00CD4353">
        <w:rPr>
          <w:rFonts w:ascii="Garamond" w:hAnsi="Garamond"/>
          <w:sz w:val="24"/>
        </w:rPr>
        <w:t>),</w:t>
      </w:r>
      <w:r w:rsidR="00F95027">
        <w:rPr>
          <w:rFonts w:ascii="Garamond" w:hAnsi="Garamond"/>
          <w:sz w:val="24"/>
        </w:rPr>
        <w:t xml:space="preserve"> </w:t>
      </w:r>
      <w:r w:rsidR="00AB5F76" w:rsidRPr="00760ADF">
        <w:rPr>
          <w:rFonts w:ascii="Garamond" w:hAnsi="Garamond"/>
          <w:sz w:val="24"/>
        </w:rPr>
        <w:t xml:space="preserve">em favor do </w:t>
      </w:r>
      <w:r w:rsidR="00F70B43">
        <w:rPr>
          <w:rFonts w:ascii="Garamond" w:hAnsi="Garamond"/>
          <w:sz w:val="24"/>
        </w:rPr>
        <w:t>Banco Nacional do Nordeste S.A. (“</w:t>
      </w:r>
      <w:r w:rsidR="00F70B43" w:rsidRPr="00F70B43">
        <w:rPr>
          <w:rFonts w:ascii="Garamond" w:hAnsi="Garamond"/>
          <w:b/>
          <w:bCs/>
          <w:sz w:val="24"/>
        </w:rPr>
        <w:t>BNB</w:t>
      </w:r>
      <w:r w:rsidR="00F70B43">
        <w:rPr>
          <w:rFonts w:ascii="Garamond" w:hAnsi="Garamond"/>
          <w:sz w:val="24"/>
        </w:rPr>
        <w:t>”</w:t>
      </w:r>
      <w:r w:rsidR="00406536">
        <w:rPr>
          <w:rFonts w:ascii="Garamond" w:hAnsi="Garamond"/>
          <w:sz w:val="24"/>
        </w:rPr>
        <w:t xml:space="preserve"> ou “</w:t>
      </w:r>
      <w:r w:rsidR="00406536" w:rsidRPr="00406536">
        <w:rPr>
          <w:rFonts w:ascii="Garamond" w:hAnsi="Garamond"/>
          <w:b/>
          <w:bCs/>
          <w:sz w:val="24"/>
        </w:rPr>
        <w:t>Credor</w:t>
      </w:r>
      <w:r w:rsidR="00406536">
        <w:rPr>
          <w:rFonts w:ascii="Garamond" w:hAnsi="Garamond"/>
          <w:sz w:val="24"/>
        </w:rPr>
        <w:t>”</w:t>
      </w:r>
      <w:r w:rsidR="00F70B43">
        <w:rPr>
          <w:rFonts w:ascii="Garamond" w:hAnsi="Garamond"/>
          <w:sz w:val="24"/>
        </w:rPr>
        <w:t xml:space="preserve">), em garantia das obrigações assumidas pela </w:t>
      </w:r>
      <w:r w:rsidR="00734666">
        <w:rPr>
          <w:rFonts w:ascii="Garamond" w:hAnsi="Garamond"/>
          <w:sz w:val="24"/>
        </w:rPr>
        <w:t>Companhia</w:t>
      </w:r>
      <w:r w:rsidR="00F95027">
        <w:rPr>
          <w:rFonts w:ascii="Garamond" w:hAnsi="Garamond"/>
          <w:sz w:val="24"/>
        </w:rPr>
        <w:t xml:space="preserve"> no </w:t>
      </w:r>
      <w:r w:rsidR="00F70B43">
        <w:rPr>
          <w:rFonts w:ascii="Garamond" w:hAnsi="Garamond"/>
          <w:sz w:val="24"/>
        </w:rPr>
        <w:t xml:space="preserve">Contrato de Financiamento por </w:t>
      </w:r>
      <w:r w:rsidR="00F70B43" w:rsidRPr="00F70B43">
        <w:rPr>
          <w:rFonts w:ascii="Garamond" w:hAnsi="Garamond"/>
          <w:sz w:val="24"/>
        </w:rPr>
        <w:t>Instrumento Particular nº 187.2020.991.6274, no valor de R$ 49.567.253,85</w:t>
      </w:r>
      <w:r w:rsidR="00F70B43">
        <w:rPr>
          <w:rFonts w:ascii="Garamond" w:hAnsi="Garamond"/>
          <w:sz w:val="24"/>
        </w:rPr>
        <w:t xml:space="preserve">, celebrado entre o BNB e a </w:t>
      </w:r>
      <w:r w:rsidR="00734666">
        <w:rPr>
          <w:rFonts w:ascii="Garamond" w:hAnsi="Garamond"/>
          <w:sz w:val="24"/>
        </w:rPr>
        <w:t>Companhia</w:t>
      </w:r>
      <w:r w:rsidR="00F70B43">
        <w:rPr>
          <w:rFonts w:ascii="Garamond" w:hAnsi="Garamond"/>
          <w:sz w:val="24"/>
        </w:rPr>
        <w:t>,</w:t>
      </w:r>
      <w:r w:rsidR="00F70B43" w:rsidRPr="00F70B43">
        <w:rPr>
          <w:rFonts w:ascii="Garamond" w:hAnsi="Garamond"/>
          <w:sz w:val="24"/>
        </w:rPr>
        <w:t xml:space="preserve"> em 31 de agosto de 2020 (“</w:t>
      </w:r>
      <w:r w:rsidR="00F70B43" w:rsidRPr="00F70B43">
        <w:rPr>
          <w:rFonts w:ascii="Garamond" w:hAnsi="Garamond"/>
          <w:b/>
          <w:bCs/>
          <w:sz w:val="24"/>
        </w:rPr>
        <w:t>Contrato de Financiamento</w:t>
      </w:r>
      <w:r w:rsidR="00F70B43" w:rsidRPr="00F70B43">
        <w:rPr>
          <w:rFonts w:ascii="Garamond" w:hAnsi="Garamond"/>
          <w:sz w:val="24"/>
        </w:rPr>
        <w:t>”</w:t>
      </w:r>
      <w:r w:rsidR="00CD4353">
        <w:rPr>
          <w:rFonts w:ascii="Garamond" w:hAnsi="Garamond"/>
          <w:sz w:val="24"/>
        </w:rPr>
        <w:t>)</w:t>
      </w:r>
      <w:r w:rsidR="00AB5F76" w:rsidRPr="00760ADF">
        <w:rPr>
          <w:rFonts w:ascii="Garamond" w:hAnsi="Garamond"/>
          <w:sz w:val="24"/>
        </w:rPr>
        <w:t>;</w:t>
      </w:r>
    </w:p>
    <w:p w14:paraId="13DBD65B" w14:textId="77777777" w:rsidR="00AB5F76" w:rsidRPr="00E31AEA" w:rsidRDefault="00AB5F76" w:rsidP="00EF53C0">
      <w:pPr>
        <w:pStyle w:val="PargrafodaLista"/>
        <w:spacing w:before="0" w:after="0" w:line="300" w:lineRule="exact"/>
        <w:rPr>
          <w:rFonts w:ascii="Garamond" w:hAnsi="Garamond"/>
          <w:sz w:val="24"/>
          <w:szCs w:val="24"/>
          <w:lang w:val="pt-BR"/>
        </w:rPr>
      </w:pPr>
    </w:p>
    <w:p w14:paraId="73BB0E03" w14:textId="77777777" w:rsidR="00AB5F76" w:rsidRDefault="00AB5F76" w:rsidP="00EF53C0">
      <w:pPr>
        <w:pStyle w:val="Recuodecorpodetexto"/>
        <w:numPr>
          <w:ilvl w:val="0"/>
          <w:numId w:val="124"/>
        </w:numPr>
        <w:tabs>
          <w:tab w:val="clear" w:pos="1455"/>
          <w:tab w:val="center" w:pos="709"/>
        </w:tabs>
        <w:spacing w:after="0" w:line="300" w:lineRule="exact"/>
        <w:ind w:left="709" w:hanging="709"/>
        <w:jc w:val="both"/>
        <w:rPr>
          <w:rFonts w:ascii="Garamond" w:hAnsi="Garamond"/>
          <w:sz w:val="24"/>
        </w:rPr>
      </w:pPr>
      <w:r w:rsidRPr="00A53084">
        <w:rPr>
          <w:rFonts w:ascii="Garamond" w:hAnsi="Garamond"/>
          <w:sz w:val="24"/>
        </w:rPr>
        <w:t xml:space="preserve">observado o </w:t>
      </w:r>
      <w:r>
        <w:rPr>
          <w:rFonts w:ascii="Garamond" w:hAnsi="Garamond"/>
          <w:sz w:val="24"/>
        </w:rPr>
        <w:t xml:space="preserve">quanto disposto no Contrato de Prestação de </w:t>
      </w:r>
      <w:r w:rsidR="00EA0505">
        <w:rPr>
          <w:rFonts w:ascii="Garamond" w:hAnsi="Garamond"/>
          <w:sz w:val="24"/>
        </w:rPr>
        <w:t>Fiança</w:t>
      </w:r>
      <w:r w:rsidRPr="00A53084">
        <w:rPr>
          <w:rFonts w:ascii="Garamond" w:hAnsi="Garamond"/>
          <w:sz w:val="24"/>
        </w:rPr>
        <w:t xml:space="preserve">, (i) previamente a cada liberação de recursos pelo </w:t>
      </w:r>
      <w:r w:rsidR="00CE3274">
        <w:rPr>
          <w:rFonts w:ascii="Garamond" w:hAnsi="Garamond"/>
          <w:sz w:val="24"/>
        </w:rPr>
        <w:t>Credor</w:t>
      </w:r>
      <w:r w:rsidRPr="00A53084">
        <w:rPr>
          <w:rFonts w:ascii="Garamond" w:hAnsi="Garamond"/>
          <w:sz w:val="24"/>
        </w:rPr>
        <w:t xml:space="preserve">, no âmbito do Contrato de Financiamento, a </w:t>
      </w:r>
      <w:r w:rsidR="00734666">
        <w:rPr>
          <w:rFonts w:ascii="Garamond" w:hAnsi="Garamond"/>
          <w:sz w:val="24"/>
        </w:rPr>
        <w:t>Companhia</w:t>
      </w:r>
      <w:r w:rsidRPr="00A53084">
        <w:rPr>
          <w:rFonts w:ascii="Garamond" w:hAnsi="Garamond"/>
          <w:sz w:val="24"/>
        </w:rPr>
        <w:t xml:space="preserve"> dever</w:t>
      </w:r>
      <w:r w:rsidR="00EB6CF7">
        <w:rPr>
          <w:rFonts w:ascii="Garamond" w:hAnsi="Garamond"/>
          <w:sz w:val="24"/>
        </w:rPr>
        <w:t>á</w:t>
      </w:r>
      <w:r w:rsidRPr="00A53084">
        <w:rPr>
          <w:rFonts w:ascii="Garamond" w:hAnsi="Garamond"/>
          <w:sz w:val="24"/>
        </w:rPr>
        <w:t xml:space="preserve"> apresentar Cartas </w:t>
      </w:r>
      <w:r>
        <w:rPr>
          <w:rFonts w:ascii="Garamond" w:hAnsi="Garamond"/>
          <w:sz w:val="24"/>
        </w:rPr>
        <w:t>d</w:t>
      </w:r>
      <w:r w:rsidRPr="00A53084">
        <w:rPr>
          <w:rFonts w:ascii="Garamond" w:hAnsi="Garamond"/>
          <w:sz w:val="24"/>
        </w:rPr>
        <w:t>e Fiança</w:t>
      </w:r>
      <w:r w:rsidR="00B07EE4">
        <w:rPr>
          <w:rFonts w:ascii="Garamond" w:hAnsi="Garamond"/>
          <w:sz w:val="24"/>
        </w:rPr>
        <w:t xml:space="preserve"> </w:t>
      </w:r>
      <w:r w:rsidRPr="00A53084">
        <w:rPr>
          <w:rFonts w:ascii="Garamond" w:hAnsi="Garamond"/>
          <w:sz w:val="24"/>
        </w:rPr>
        <w:t>em montante igual ao desembolso solicitado</w:t>
      </w:r>
      <w:r w:rsidR="00BD07EE">
        <w:rPr>
          <w:rFonts w:ascii="Garamond" w:hAnsi="Garamond"/>
          <w:sz w:val="24"/>
        </w:rPr>
        <w:t xml:space="preserve"> (“</w:t>
      </w:r>
      <w:r w:rsidR="00BD07EE" w:rsidRPr="00BD07EE">
        <w:rPr>
          <w:rFonts w:ascii="Garamond" w:hAnsi="Garamond"/>
          <w:b/>
          <w:sz w:val="24"/>
        </w:rPr>
        <w:t>Operação</w:t>
      </w:r>
      <w:r w:rsidR="00BD07EE">
        <w:rPr>
          <w:rFonts w:ascii="Garamond" w:hAnsi="Garamond"/>
          <w:sz w:val="24"/>
        </w:rPr>
        <w:t>”)</w:t>
      </w:r>
      <w:r w:rsidRPr="00760ADF">
        <w:rPr>
          <w:rFonts w:ascii="Garamond" w:hAnsi="Garamond"/>
          <w:sz w:val="24"/>
        </w:rPr>
        <w:t>;</w:t>
      </w:r>
    </w:p>
    <w:p w14:paraId="6A1588B1" w14:textId="77777777" w:rsidR="00AB5F76" w:rsidRDefault="00AB5F76" w:rsidP="00EF53C0">
      <w:pPr>
        <w:pStyle w:val="PargrafodaLista"/>
        <w:spacing w:before="0" w:after="0" w:line="300" w:lineRule="exact"/>
        <w:rPr>
          <w:rFonts w:ascii="Garamond" w:hAnsi="Garamond"/>
          <w:sz w:val="24"/>
          <w:szCs w:val="24"/>
          <w:lang w:val="pt-BR"/>
        </w:rPr>
      </w:pPr>
    </w:p>
    <w:p w14:paraId="5729D507" w14:textId="17FC7ABA" w:rsidR="00EB6CF7" w:rsidRDefault="00EB6CF7" w:rsidP="00EB6CF7">
      <w:pPr>
        <w:pStyle w:val="Recuodecorpodetexto"/>
        <w:numPr>
          <w:ilvl w:val="0"/>
          <w:numId w:val="124"/>
        </w:numPr>
        <w:tabs>
          <w:tab w:val="clear" w:pos="1455"/>
          <w:tab w:val="center" w:pos="709"/>
        </w:tabs>
        <w:spacing w:after="0" w:line="300" w:lineRule="exact"/>
        <w:ind w:left="709" w:hanging="709"/>
        <w:jc w:val="both"/>
        <w:rPr>
          <w:rFonts w:ascii="Garamond" w:hAnsi="Garamond"/>
          <w:sz w:val="24"/>
        </w:rPr>
      </w:pPr>
      <w:r>
        <w:rPr>
          <w:rFonts w:ascii="Garamond" w:hAnsi="Garamond"/>
          <w:sz w:val="24"/>
        </w:rPr>
        <w:t xml:space="preserve">Em garantia do cumprimento das obrigações assumidas pela </w:t>
      </w:r>
      <w:r w:rsidR="00734666">
        <w:rPr>
          <w:rFonts w:ascii="Garamond" w:hAnsi="Garamond"/>
          <w:sz w:val="24"/>
        </w:rPr>
        <w:t>Companhia</w:t>
      </w:r>
      <w:ins w:id="6" w:author="Camila  Santana Oliveira | Vieira Rezende" w:date="2022-01-07T18:02:00Z">
        <w:r w:rsidR="00362CE1">
          <w:rPr>
            <w:rFonts w:ascii="Garamond" w:hAnsi="Garamond"/>
            <w:sz w:val="24"/>
          </w:rPr>
          <w:t xml:space="preserve"> e/ou pela LC Energia, conforme aplicável, nos Documentos Garantidos</w:t>
        </w:r>
      </w:ins>
      <w:r>
        <w:rPr>
          <w:rFonts w:ascii="Garamond" w:hAnsi="Garamond"/>
          <w:sz w:val="24"/>
        </w:rPr>
        <w:t>, foram outorgadas as seguintes garantias</w:t>
      </w:r>
      <w:del w:id="7" w:author="Camila  Santana Oliveira | Vieira Rezende" w:date="2022-01-07T18:02:00Z">
        <w:r>
          <w:rPr>
            <w:rFonts w:ascii="Garamond" w:hAnsi="Garamond"/>
            <w:sz w:val="24"/>
          </w:rPr>
          <w:delText>:</w:delText>
        </w:r>
      </w:del>
      <w:ins w:id="8" w:author="Camila  Santana Oliveira | Vieira Rezende" w:date="2022-01-07T18:02:00Z">
        <w:r w:rsidR="00362CE1">
          <w:rPr>
            <w:rFonts w:ascii="Garamond" w:hAnsi="Garamond"/>
            <w:sz w:val="24"/>
          </w:rPr>
          <w:t xml:space="preserve"> (“Garantias Reais”)</w:t>
        </w:r>
        <w:r>
          <w:rPr>
            <w:rFonts w:ascii="Garamond" w:hAnsi="Garamond"/>
            <w:sz w:val="24"/>
          </w:rPr>
          <w:t>:</w:t>
        </w:r>
      </w:ins>
    </w:p>
    <w:p w14:paraId="7ADE4881" w14:textId="77777777" w:rsidR="00C63582" w:rsidRDefault="00C63582" w:rsidP="00DE1141">
      <w:pPr>
        <w:pStyle w:val="Recuodecorpodetexto"/>
        <w:tabs>
          <w:tab w:val="center" w:pos="709"/>
        </w:tabs>
        <w:spacing w:after="0" w:line="300" w:lineRule="exact"/>
        <w:ind w:left="0"/>
        <w:jc w:val="both"/>
        <w:rPr>
          <w:rFonts w:ascii="Garamond" w:hAnsi="Garamond"/>
          <w:sz w:val="24"/>
        </w:rPr>
      </w:pPr>
    </w:p>
    <w:p w14:paraId="3C906A56" w14:textId="4BFCE3FF" w:rsidR="00EB6CF7" w:rsidRDefault="00EB6CF7" w:rsidP="00EB6CF7">
      <w:pPr>
        <w:pStyle w:val="Recuodecorpodetexto"/>
        <w:numPr>
          <w:ilvl w:val="0"/>
          <w:numId w:val="127"/>
        </w:numPr>
        <w:tabs>
          <w:tab w:val="center" w:pos="1418"/>
        </w:tabs>
        <w:spacing w:after="0" w:line="300" w:lineRule="exact"/>
        <w:jc w:val="both"/>
        <w:rPr>
          <w:rFonts w:ascii="Garamond" w:hAnsi="Garamond"/>
          <w:sz w:val="24"/>
        </w:rPr>
      </w:pPr>
      <w:r w:rsidRPr="00EB6CF7">
        <w:rPr>
          <w:rFonts w:ascii="Garamond" w:hAnsi="Garamond"/>
          <w:sz w:val="24"/>
        </w:rPr>
        <w:lastRenderedPageBreak/>
        <w:t xml:space="preserve">alienação fiduciária da totalidade das ações de emissão da </w:t>
      </w:r>
      <w:r w:rsidR="00734666">
        <w:rPr>
          <w:rFonts w:ascii="Garamond" w:hAnsi="Garamond"/>
          <w:sz w:val="24"/>
        </w:rPr>
        <w:t>Companhia</w:t>
      </w:r>
      <w:r w:rsidRPr="00EB6CF7">
        <w:rPr>
          <w:rFonts w:ascii="Garamond" w:hAnsi="Garamond"/>
          <w:sz w:val="24"/>
        </w:rPr>
        <w:t>, detidas pel</w:t>
      </w:r>
      <w:r>
        <w:rPr>
          <w:rFonts w:ascii="Garamond" w:hAnsi="Garamond"/>
          <w:sz w:val="24"/>
        </w:rPr>
        <w:t>a LC Energia Holding S.A. (“</w:t>
      </w:r>
      <w:r w:rsidRPr="00EB6CF7">
        <w:rPr>
          <w:rFonts w:ascii="Garamond" w:hAnsi="Garamond"/>
          <w:b/>
          <w:bCs/>
          <w:sz w:val="24"/>
        </w:rPr>
        <w:t>Acionista</w:t>
      </w:r>
      <w:r>
        <w:rPr>
          <w:rFonts w:ascii="Garamond" w:hAnsi="Garamond"/>
          <w:sz w:val="24"/>
        </w:rPr>
        <w:t>”)</w:t>
      </w:r>
      <w:r w:rsidRPr="00EB6CF7">
        <w:rPr>
          <w:rFonts w:ascii="Garamond" w:hAnsi="Garamond"/>
          <w:sz w:val="24"/>
        </w:rPr>
        <w:t>, associada a todos os direitos delas decorrentes, bem como quaisquer outros títulos representativos de seu capital social que porventura venham a ser emitidos, de titularidade do Acionista, por meio da celebração</w:t>
      </w:r>
      <w:r>
        <w:rPr>
          <w:rFonts w:ascii="Garamond" w:hAnsi="Garamond"/>
          <w:sz w:val="24"/>
        </w:rPr>
        <w:t>, dentre outros,</w:t>
      </w:r>
      <w:r w:rsidRPr="00EB6CF7">
        <w:rPr>
          <w:rFonts w:ascii="Garamond" w:hAnsi="Garamond"/>
          <w:sz w:val="24"/>
        </w:rPr>
        <w:t xml:space="preserve"> entre a </w:t>
      </w:r>
      <w:r w:rsidR="00734666">
        <w:rPr>
          <w:rFonts w:ascii="Garamond" w:hAnsi="Garamond"/>
          <w:sz w:val="24"/>
        </w:rPr>
        <w:t>Companhia</w:t>
      </w:r>
      <w:r w:rsidRPr="00EB6CF7">
        <w:rPr>
          <w:rFonts w:ascii="Garamond" w:hAnsi="Garamond"/>
          <w:sz w:val="24"/>
        </w:rPr>
        <w:t>, a Acionista</w:t>
      </w:r>
      <w:del w:id="9" w:author="Camila  Santana Oliveira | Vieira Rezende" w:date="2022-01-07T18:02:00Z">
        <w:r w:rsidRPr="00EB6CF7">
          <w:rPr>
            <w:rFonts w:ascii="Garamond" w:hAnsi="Garamond"/>
            <w:sz w:val="24"/>
          </w:rPr>
          <w:delText xml:space="preserve"> e</w:delText>
        </w:r>
      </w:del>
      <w:ins w:id="10" w:author="Camila  Santana Oliveira | Vieira Rezende" w:date="2022-01-07T18:02:00Z">
        <w:r w:rsidR="00362CE1">
          <w:rPr>
            <w:rFonts w:ascii="Garamond" w:hAnsi="Garamond"/>
            <w:sz w:val="24"/>
          </w:rPr>
          <w:t>,</w:t>
        </w:r>
      </w:ins>
      <w:r w:rsidRPr="00EB6CF7">
        <w:rPr>
          <w:rFonts w:ascii="Garamond" w:hAnsi="Garamond"/>
          <w:sz w:val="24"/>
        </w:rPr>
        <w:t xml:space="preserve"> os Fiadores</w:t>
      </w:r>
      <w:ins w:id="11" w:author="Camila  Santana Oliveira | Vieira Rezende" w:date="2022-01-07T18:02:00Z">
        <w:r w:rsidRPr="00EB6CF7">
          <w:rPr>
            <w:rFonts w:ascii="Garamond" w:hAnsi="Garamond"/>
            <w:sz w:val="24"/>
          </w:rPr>
          <w:t xml:space="preserve"> </w:t>
        </w:r>
        <w:r w:rsidR="00362CE1">
          <w:rPr>
            <w:rFonts w:ascii="Garamond" w:hAnsi="Garamond"/>
            <w:sz w:val="24"/>
          </w:rPr>
          <w:t>e os Credores Empréstimo Ponte</w:t>
        </w:r>
      </w:ins>
      <w:r w:rsidR="00362CE1">
        <w:rPr>
          <w:rFonts w:ascii="Garamond" w:hAnsi="Garamond"/>
          <w:sz w:val="24"/>
        </w:rPr>
        <w:t xml:space="preserve"> </w:t>
      </w:r>
      <w:r w:rsidRPr="00EB6CF7">
        <w:rPr>
          <w:rFonts w:ascii="Garamond" w:hAnsi="Garamond"/>
          <w:sz w:val="24"/>
        </w:rPr>
        <w:t>de um contrato de alienação fiduciária de ações (“</w:t>
      </w:r>
      <w:r w:rsidRPr="00EB6CF7">
        <w:rPr>
          <w:rFonts w:ascii="Garamond" w:hAnsi="Garamond"/>
          <w:b/>
          <w:bCs/>
          <w:sz w:val="24"/>
        </w:rPr>
        <w:t>Contrato de Alienação Fiduciária de Ações</w:t>
      </w:r>
      <w:r w:rsidRPr="00EB6CF7">
        <w:rPr>
          <w:rFonts w:ascii="Garamond" w:hAnsi="Garamond"/>
          <w:sz w:val="24"/>
        </w:rPr>
        <w:t>”); e</w:t>
      </w:r>
    </w:p>
    <w:p w14:paraId="0B4C2742" w14:textId="77777777" w:rsidR="00EB6CF7" w:rsidRDefault="00EB6CF7" w:rsidP="00EB6CF7">
      <w:pPr>
        <w:pStyle w:val="Recuodecorpodetexto"/>
        <w:tabs>
          <w:tab w:val="center" w:pos="1418"/>
        </w:tabs>
        <w:spacing w:after="0" w:line="300" w:lineRule="exact"/>
        <w:ind w:left="1429"/>
        <w:jc w:val="both"/>
        <w:rPr>
          <w:rFonts w:ascii="Garamond" w:hAnsi="Garamond"/>
          <w:sz w:val="24"/>
        </w:rPr>
      </w:pPr>
    </w:p>
    <w:p w14:paraId="038AC36E" w14:textId="3FC390D8" w:rsidR="00EB6CF7" w:rsidRPr="00EB6CF7" w:rsidRDefault="00EB6CF7" w:rsidP="00EB6CF7">
      <w:pPr>
        <w:pStyle w:val="Recuodecorpodetexto"/>
        <w:numPr>
          <w:ilvl w:val="0"/>
          <w:numId w:val="127"/>
        </w:numPr>
        <w:tabs>
          <w:tab w:val="center" w:pos="1418"/>
        </w:tabs>
        <w:spacing w:after="0" w:line="300" w:lineRule="exact"/>
        <w:jc w:val="both"/>
        <w:rPr>
          <w:rFonts w:ascii="Garamond" w:hAnsi="Garamond" w:cs="Tahoma"/>
          <w:bCs/>
          <w:sz w:val="24"/>
        </w:rPr>
      </w:pPr>
      <w:r w:rsidRPr="00EB6CF7">
        <w:rPr>
          <w:rFonts w:ascii="Garamond" w:hAnsi="Garamond"/>
          <w:sz w:val="24"/>
        </w:rPr>
        <w:t xml:space="preserve">cessão fiduciária (a) da totalidade dos direitos emergentes dos (a.1) Contrato de Concessão; (a.2) CPST; e (a.3) CUST, incluindo mas não se limitando todos e quaisquer valores que, efetiva ou potencialmente, sejam ou venham a se tornar exigíveis e pendentes de pagamento pelo Poder Concedente à </w:t>
      </w:r>
      <w:r w:rsidR="00734666">
        <w:rPr>
          <w:rFonts w:ascii="Garamond" w:hAnsi="Garamond"/>
          <w:sz w:val="24"/>
        </w:rPr>
        <w:t>Companhia</w:t>
      </w:r>
      <w:r w:rsidRPr="00EB6CF7">
        <w:rPr>
          <w:rFonts w:ascii="Garamond" w:hAnsi="Garamond"/>
          <w:sz w:val="24"/>
        </w:rPr>
        <w:t xml:space="preserve">, incluído o direito de receber todas as indenizações pela extinção da concessão outorgada nos termos do Contratos de Concessão, todos os demais direitos, corpóreos ou incorpóreos, potenciais ou da </w:t>
      </w:r>
      <w:r w:rsidR="00734666">
        <w:rPr>
          <w:rFonts w:ascii="Garamond" w:hAnsi="Garamond"/>
          <w:sz w:val="24"/>
        </w:rPr>
        <w:t>Companhia</w:t>
      </w:r>
      <w:r w:rsidRPr="00EB6CF7">
        <w:rPr>
          <w:rFonts w:ascii="Garamond" w:hAnsi="Garamond"/>
          <w:sz w:val="24"/>
        </w:rPr>
        <w:t xml:space="preserve"> que possam ser objeto de cessão fiduciária de acordo com as normas legais e regulamentares aplicáveis, decorrentes dos Contrato de Concessão, CPST e CUST, ou decorrentes, a qualquer título, da prestação de serviços de transmissão de energia elétrica; (b) das contas vinculadas constituídas pela </w:t>
      </w:r>
      <w:r w:rsidR="00734666">
        <w:rPr>
          <w:rFonts w:ascii="Garamond" w:hAnsi="Garamond"/>
          <w:sz w:val="24"/>
        </w:rPr>
        <w:t>Companhia</w:t>
      </w:r>
      <w:r w:rsidRPr="00EB6CF7">
        <w:rPr>
          <w:rFonts w:ascii="Garamond" w:hAnsi="Garamond"/>
          <w:sz w:val="24"/>
        </w:rPr>
        <w:t xml:space="preserve"> para depósito dos valores mencionados neste item, objeto da cessão fiduciária aqui prevista, por meio da celebração de um contrato de cessão fiduciária de direitos entre a </w:t>
      </w:r>
      <w:r w:rsidR="00734666">
        <w:rPr>
          <w:rFonts w:ascii="Garamond" w:hAnsi="Garamond"/>
          <w:sz w:val="24"/>
        </w:rPr>
        <w:t>Companhia</w:t>
      </w:r>
      <w:del w:id="12" w:author="Camila  Santana Oliveira | Vieira Rezende" w:date="2022-01-07T18:02:00Z">
        <w:r w:rsidRPr="00EB6CF7">
          <w:rPr>
            <w:rFonts w:ascii="Garamond" w:hAnsi="Garamond"/>
            <w:sz w:val="24"/>
          </w:rPr>
          <w:delText xml:space="preserve"> e</w:delText>
        </w:r>
      </w:del>
      <w:ins w:id="13" w:author="Camila  Santana Oliveira | Vieira Rezende" w:date="2022-01-07T18:02:00Z">
        <w:r w:rsidR="00362CE1">
          <w:rPr>
            <w:rFonts w:ascii="Garamond" w:hAnsi="Garamond"/>
            <w:sz w:val="24"/>
          </w:rPr>
          <w:t>,</w:t>
        </w:r>
      </w:ins>
      <w:r w:rsidRPr="00EB6CF7">
        <w:rPr>
          <w:rFonts w:ascii="Garamond" w:hAnsi="Garamond"/>
          <w:sz w:val="24"/>
        </w:rPr>
        <w:t xml:space="preserve"> os Fiadores</w:t>
      </w:r>
      <w:ins w:id="14" w:author="Camila  Santana Oliveira | Vieira Rezende" w:date="2022-01-07T18:02:00Z">
        <w:r w:rsidRPr="00EB6CF7">
          <w:rPr>
            <w:rFonts w:ascii="Garamond" w:hAnsi="Garamond"/>
            <w:sz w:val="24"/>
          </w:rPr>
          <w:t xml:space="preserve"> </w:t>
        </w:r>
        <w:r w:rsidR="00362CE1">
          <w:rPr>
            <w:rFonts w:ascii="Garamond" w:hAnsi="Garamond"/>
            <w:sz w:val="24"/>
          </w:rPr>
          <w:t>e os Credores Empréstimo Ponte</w:t>
        </w:r>
      </w:ins>
      <w:r w:rsidR="00362CE1" w:rsidRPr="00EB6CF7">
        <w:rPr>
          <w:rFonts w:ascii="Garamond" w:hAnsi="Garamond"/>
          <w:sz w:val="24"/>
        </w:rPr>
        <w:t xml:space="preserve"> </w:t>
      </w:r>
      <w:r w:rsidRPr="00EB6CF7">
        <w:rPr>
          <w:rFonts w:ascii="Garamond" w:hAnsi="Garamond"/>
          <w:sz w:val="24"/>
        </w:rPr>
        <w:t>(“</w:t>
      </w:r>
      <w:r w:rsidRPr="00EB6CF7">
        <w:rPr>
          <w:rFonts w:ascii="Garamond" w:hAnsi="Garamond"/>
          <w:b/>
          <w:sz w:val="24"/>
        </w:rPr>
        <w:t>Contrato de Cessão Fiduciária de Direitos</w:t>
      </w:r>
      <w:r w:rsidRPr="00EB6CF7">
        <w:rPr>
          <w:rFonts w:ascii="Garamond" w:hAnsi="Garamond"/>
          <w:sz w:val="24"/>
        </w:rPr>
        <w:t>” e, em conjunto com o Contrato de Alienação Fiduciária de Ações, “</w:t>
      </w:r>
      <w:r w:rsidRPr="00EB6CF7">
        <w:rPr>
          <w:rFonts w:ascii="Garamond" w:hAnsi="Garamond"/>
          <w:b/>
          <w:bCs/>
          <w:sz w:val="24"/>
        </w:rPr>
        <w:t>Instrumentos de Garantia</w:t>
      </w:r>
      <w:r w:rsidRPr="00EB6CF7">
        <w:rPr>
          <w:rFonts w:ascii="Garamond" w:hAnsi="Garamond"/>
          <w:sz w:val="24"/>
        </w:rPr>
        <w:t>”</w:t>
      </w:r>
      <w:r w:rsidRPr="00EB6CF7">
        <w:rPr>
          <w:rFonts w:ascii="Garamond" w:hAnsi="Garamond" w:cs="Tahoma"/>
          <w:bCs/>
          <w:sz w:val="24"/>
        </w:rPr>
        <w:t>).</w:t>
      </w:r>
    </w:p>
    <w:p w14:paraId="7D780C21" w14:textId="77777777" w:rsidR="00EB6CF7" w:rsidRPr="00EB6CF7" w:rsidRDefault="00EB6CF7" w:rsidP="00EB6CF7">
      <w:pPr>
        <w:pStyle w:val="Recuodecorpodetexto"/>
        <w:tabs>
          <w:tab w:val="center" w:pos="709"/>
        </w:tabs>
        <w:spacing w:after="0" w:line="300" w:lineRule="exact"/>
        <w:jc w:val="both"/>
        <w:rPr>
          <w:rFonts w:ascii="Garamond" w:hAnsi="Garamond"/>
          <w:sz w:val="24"/>
        </w:rPr>
      </w:pPr>
    </w:p>
    <w:p w14:paraId="01763E89" w14:textId="0FC6B200" w:rsidR="006D22DA" w:rsidRPr="00AB5F76" w:rsidRDefault="00EB6CF7" w:rsidP="00EF53C0">
      <w:pPr>
        <w:pStyle w:val="Recuodecorpodetexto"/>
        <w:numPr>
          <w:ilvl w:val="0"/>
          <w:numId w:val="124"/>
        </w:numPr>
        <w:tabs>
          <w:tab w:val="clear" w:pos="1455"/>
          <w:tab w:val="center" w:pos="709"/>
        </w:tabs>
        <w:spacing w:after="0" w:line="300" w:lineRule="exact"/>
        <w:ind w:left="709" w:hanging="709"/>
        <w:jc w:val="both"/>
        <w:rPr>
          <w:rFonts w:ascii="Garamond" w:hAnsi="Garamond"/>
          <w:sz w:val="24"/>
        </w:rPr>
      </w:pPr>
      <w:del w:id="15" w:author="Camila  Santana Oliveira | Vieira Rezende" w:date="2022-01-07T18:02:00Z">
        <w:r>
          <w:rPr>
            <w:rFonts w:ascii="Garamond" w:hAnsi="Garamond"/>
            <w:sz w:val="24"/>
          </w:rPr>
          <w:delText>o</w:delText>
        </w:r>
        <w:r w:rsidR="00AB5F76">
          <w:rPr>
            <w:rFonts w:ascii="Garamond" w:hAnsi="Garamond"/>
            <w:sz w:val="24"/>
          </w:rPr>
          <w:delText>s</w:delText>
        </w:r>
        <w:r w:rsidR="00AB5F76" w:rsidRPr="00760ADF">
          <w:rPr>
            <w:rFonts w:ascii="Garamond" w:hAnsi="Garamond"/>
            <w:sz w:val="24"/>
          </w:rPr>
          <w:delText xml:space="preserve"> </w:delText>
        </w:r>
        <w:r>
          <w:rPr>
            <w:rFonts w:ascii="Garamond" w:hAnsi="Garamond"/>
            <w:sz w:val="24"/>
          </w:rPr>
          <w:delText xml:space="preserve">Instrumento de </w:delText>
        </w:r>
        <w:r w:rsidR="0075182C">
          <w:rPr>
            <w:rFonts w:ascii="Garamond" w:hAnsi="Garamond"/>
            <w:sz w:val="24"/>
          </w:rPr>
          <w:delText>Garantia</w:delText>
        </w:r>
      </w:del>
      <w:ins w:id="16" w:author="Camila  Santana Oliveira | Vieira Rezende" w:date="2022-01-07T18:02:00Z">
        <w:r w:rsidR="00362CE1">
          <w:rPr>
            <w:rFonts w:ascii="Garamond" w:hAnsi="Garamond"/>
            <w:sz w:val="24"/>
          </w:rPr>
          <w:t>As Garantias Reais</w:t>
        </w:r>
      </w:ins>
      <w:r>
        <w:rPr>
          <w:rFonts w:ascii="Garamond" w:hAnsi="Garamond"/>
          <w:sz w:val="24"/>
        </w:rPr>
        <w:t xml:space="preserve"> </w:t>
      </w:r>
      <w:r w:rsidR="00AB5F76" w:rsidRPr="00760ADF">
        <w:rPr>
          <w:rFonts w:ascii="Garamond" w:hAnsi="Garamond"/>
          <w:sz w:val="24"/>
        </w:rPr>
        <w:t xml:space="preserve">serão </w:t>
      </w:r>
      <w:del w:id="17" w:author="Camila  Santana Oliveira | Vieira Rezende" w:date="2022-01-07T18:02:00Z">
        <w:r w:rsidR="00AB5F76" w:rsidRPr="00760ADF">
          <w:rPr>
            <w:rFonts w:ascii="Garamond" w:hAnsi="Garamond"/>
            <w:sz w:val="24"/>
          </w:rPr>
          <w:delText>compartilhad</w:delText>
        </w:r>
        <w:r>
          <w:rPr>
            <w:rFonts w:ascii="Garamond" w:hAnsi="Garamond"/>
            <w:sz w:val="24"/>
          </w:rPr>
          <w:delText>o</w:delText>
        </w:r>
        <w:r w:rsidR="00AB5F76" w:rsidRPr="00760ADF">
          <w:rPr>
            <w:rFonts w:ascii="Garamond" w:hAnsi="Garamond"/>
            <w:sz w:val="24"/>
          </w:rPr>
          <w:delText>s</w:delText>
        </w:r>
      </w:del>
      <w:ins w:id="18" w:author="Camila  Santana Oliveira | Vieira Rezende" w:date="2022-01-07T18:02:00Z">
        <w:r w:rsidR="00AB5F76" w:rsidRPr="00760ADF">
          <w:rPr>
            <w:rFonts w:ascii="Garamond" w:hAnsi="Garamond"/>
            <w:sz w:val="24"/>
          </w:rPr>
          <w:t>compartilhad</w:t>
        </w:r>
        <w:r w:rsidR="00362CE1">
          <w:rPr>
            <w:rFonts w:ascii="Garamond" w:hAnsi="Garamond"/>
            <w:sz w:val="24"/>
          </w:rPr>
          <w:t>a</w:t>
        </w:r>
        <w:r w:rsidR="00AB5F76" w:rsidRPr="00760ADF">
          <w:rPr>
            <w:rFonts w:ascii="Garamond" w:hAnsi="Garamond"/>
            <w:sz w:val="24"/>
          </w:rPr>
          <w:t>s</w:t>
        </w:r>
      </w:ins>
      <w:r w:rsidR="00AB5F76" w:rsidRPr="00760ADF">
        <w:rPr>
          <w:rFonts w:ascii="Garamond" w:hAnsi="Garamond"/>
          <w:sz w:val="24"/>
        </w:rPr>
        <w:t xml:space="preserve"> entre os Fiadores </w:t>
      </w:r>
      <w:r w:rsidR="003E3601">
        <w:rPr>
          <w:rFonts w:ascii="Garamond" w:hAnsi="Garamond"/>
          <w:sz w:val="24"/>
        </w:rPr>
        <w:t>e os Credores</w:t>
      </w:r>
      <w:r w:rsidR="00EE4247">
        <w:rPr>
          <w:rFonts w:ascii="Garamond" w:hAnsi="Garamond"/>
          <w:sz w:val="24"/>
        </w:rPr>
        <w:t xml:space="preserve"> Empréstimo-Ponte</w:t>
      </w:r>
      <w:r w:rsidR="003E3601">
        <w:rPr>
          <w:rFonts w:ascii="Garamond" w:hAnsi="Garamond"/>
          <w:sz w:val="24"/>
        </w:rPr>
        <w:t xml:space="preserve">, com relação a estes últimos, até a quitação integral dos Empréstimos-Ponte, </w:t>
      </w:r>
      <w:r w:rsidR="00AB5F76" w:rsidRPr="00760ADF">
        <w:rPr>
          <w:rFonts w:ascii="Garamond" w:hAnsi="Garamond"/>
          <w:sz w:val="24"/>
        </w:rPr>
        <w:t xml:space="preserve">de acordo com os termos deste </w:t>
      </w:r>
      <w:r w:rsidR="003E3601">
        <w:rPr>
          <w:rFonts w:ascii="Garamond" w:hAnsi="Garamond"/>
          <w:sz w:val="24"/>
        </w:rPr>
        <w:t>Contrato</w:t>
      </w:r>
      <w:r w:rsidR="00AB5F76" w:rsidRPr="00760ADF">
        <w:rPr>
          <w:rFonts w:ascii="Garamond" w:hAnsi="Garamond"/>
          <w:sz w:val="24"/>
        </w:rPr>
        <w:t>.</w:t>
      </w:r>
      <w:r w:rsidR="00540BC0" w:rsidRPr="00AB5F76">
        <w:rPr>
          <w:rFonts w:ascii="Garamond" w:hAnsi="Garamond" w:cs="Arial"/>
          <w:bCs/>
          <w:color w:val="000000"/>
          <w:sz w:val="24"/>
        </w:rPr>
        <w:t xml:space="preserve"> </w:t>
      </w:r>
    </w:p>
    <w:p w14:paraId="3049BAA7" w14:textId="77777777" w:rsidR="003170EB" w:rsidRPr="00017D2C" w:rsidRDefault="003170EB" w:rsidP="00EF53C0">
      <w:pPr>
        <w:tabs>
          <w:tab w:val="left" w:pos="709"/>
          <w:tab w:val="left" w:pos="1134"/>
        </w:tabs>
        <w:autoSpaceDE w:val="0"/>
        <w:autoSpaceDN w:val="0"/>
        <w:adjustRightInd w:val="0"/>
        <w:spacing w:line="300" w:lineRule="exact"/>
        <w:jc w:val="both"/>
        <w:rPr>
          <w:rFonts w:ascii="Garamond" w:hAnsi="Garamond" w:cs="Arial"/>
          <w:bCs/>
          <w:color w:val="000000"/>
          <w:sz w:val="24"/>
        </w:rPr>
      </w:pPr>
    </w:p>
    <w:p w14:paraId="178A6AF1" w14:textId="77777777" w:rsidR="00BE6E06" w:rsidRPr="00D272E2" w:rsidRDefault="00D624BC" w:rsidP="00EF53C0">
      <w:pPr>
        <w:pStyle w:val="Body"/>
        <w:tabs>
          <w:tab w:val="left" w:pos="709"/>
        </w:tabs>
        <w:spacing w:after="0" w:line="300" w:lineRule="exact"/>
        <w:rPr>
          <w:rFonts w:ascii="Garamond" w:hAnsi="Garamond" w:cs="Arial"/>
          <w:bCs/>
          <w:sz w:val="24"/>
        </w:rPr>
      </w:pPr>
      <w:r w:rsidRPr="00017D2C">
        <w:rPr>
          <w:rFonts w:ascii="Garamond" w:hAnsi="Garamond" w:cs="Arial"/>
          <w:b/>
          <w:smallCaps/>
          <w:sz w:val="24"/>
        </w:rPr>
        <w:t>Resolvem</w:t>
      </w:r>
      <w:r w:rsidRPr="00017D2C">
        <w:rPr>
          <w:rFonts w:ascii="Garamond" w:hAnsi="Garamond" w:cs="Arial"/>
          <w:sz w:val="24"/>
        </w:rPr>
        <w:t xml:space="preserve"> </w:t>
      </w:r>
      <w:r w:rsidR="00EE4247">
        <w:rPr>
          <w:rFonts w:ascii="Garamond" w:hAnsi="Garamond" w:cs="Arial"/>
          <w:sz w:val="24"/>
          <w:lang w:val="pt-BR"/>
        </w:rPr>
        <w:t>as Partes</w:t>
      </w:r>
      <w:r w:rsidR="00780945" w:rsidRPr="00017D2C">
        <w:rPr>
          <w:rFonts w:ascii="Garamond" w:hAnsi="Garamond" w:cs="Arial"/>
          <w:sz w:val="24"/>
        </w:rPr>
        <w:t xml:space="preserve"> firmar o presente </w:t>
      </w:r>
      <w:r w:rsidR="003F3441">
        <w:rPr>
          <w:rFonts w:ascii="Garamond" w:hAnsi="Garamond" w:cs="Arial"/>
          <w:sz w:val="24"/>
        </w:rPr>
        <w:t>“</w:t>
      </w:r>
      <w:r w:rsidR="008F458C" w:rsidRPr="00017D2C">
        <w:rPr>
          <w:rFonts w:ascii="Garamond" w:hAnsi="Garamond" w:cs="Arial"/>
          <w:color w:val="000000"/>
          <w:sz w:val="24"/>
        </w:rPr>
        <w:t xml:space="preserve">Acordo entre </w:t>
      </w:r>
      <w:r w:rsidR="001D5E62">
        <w:rPr>
          <w:rFonts w:ascii="Garamond" w:hAnsi="Garamond" w:cs="Arial"/>
          <w:color w:val="000000"/>
          <w:sz w:val="24"/>
        </w:rPr>
        <w:t>Fiadores</w:t>
      </w:r>
      <w:r w:rsidR="008F458C" w:rsidRPr="00017D2C">
        <w:rPr>
          <w:rFonts w:ascii="Garamond" w:hAnsi="Garamond" w:cs="Arial"/>
          <w:color w:val="000000"/>
          <w:sz w:val="24"/>
        </w:rPr>
        <w:t xml:space="preserve">, </w:t>
      </w:r>
      <w:r w:rsidR="003E3601">
        <w:rPr>
          <w:rFonts w:ascii="Garamond" w:hAnsi="Garamond" w:cs="Arial"/>
          <w:color w:val="000000"/>
          <w:sz w:val="24"/>
          <w:lang w:val="pt-BR"/>
        </w:rPr>
        <w:t xml:space="preserve">Credores, </w:t>
      </w:r>
      <w:r w:rsidR="008F458C" w:rsidRPr="00017D2C">
        <w:rPr>
          <w:rFonts w:ascii="Garamond" w:hAnsi="Garamond" w:cs="Arial"/>
          <w:color w:val="000000"/>
          <w:sz w:val="24"/>
        </w:rPr>
        <w:t>Compartilhamento de Garantias, Direitos e Outras Avenças</w:t>
      </w:r>
      <w:r w:rsidR="003F3441">
        <w:rPr>
          <w:rFonts w:ascii="Garamond" w:hAnsi="Garamond" w:cs="Arial"/>
          <w:color w:val="000000"/>
          <w:sz w:val="24"/>
        </w:rPr>
        <w:t>”</w:t>
      </w:r>
      <w:r w:rsidR="008F458C" w:rsidRPr="00017D2C">
        <w:rPr>
          <w:rFonts w:ascii="Garamond" w:hAnsi="Garamond" w:cs="Arial"/>
          <w:sz w:val="24"/>
        </w:rPr>
        <w:t xml:space="preserve"> </w:t>
      </w:r>
      <w:r w:rsidR="00780945" w:rsidRPr="00017D2C">
        <w:rPr>
          <w:rFonts w:ascii="Garamond" w:hAnsi="Garamond" w:cs="Arial"/>
          <w:sz w:val="24"/>
        </w:rPr>
        <w:t>(“</w:t>
      </w:r>
      <w:r w:rsidR="00780945" w:rsidRPr="00017D2C">
        <w:rPr>
          <w:rFonts w:ascii="Garamond" w:hAnsi="Garamond" w:cs="Arial"/>
          <w:b/>
          <w:sz w:val="24"/>
        </w:rPr>
        <w:t>Contrato</w:t>
      </w:r>
      <w:r w:rsidR="00780945" w:rsidRPr="00017D2C">
        <w:rPr>
          <w:rFonts w:ascii="Garamond" w:hAnsi="Garamond" w:cs="Arial"/>
          <w:sz w:val="24"/>
        </w:rPr>
        <w:t>”), tendo entre si justo e acordado o que segue:</w:t>
      </w:r>
    </w:p>
    <w:p w14:paraId="34356F76" w14:textId="77777777" w:rsidR="00BC2125" w:rsidRDefault="00BC2125" w:rsidP="00EF53C0">
      <w:pPr>
        <w:tabs>
          <w:tab w:val="left" w:pos="709"/>
        </w:tabs>
        <w:autoSpaceDE w:val="0"/>
        <w:autoSpaceDN w:val="0"/>
        <w:adjustRightInd w:val="0"/>
        <w:spacing w:line="300" w:lineRule="exact"/>
        <w:jc w:val="both"/>
        <w:rPr>
          <w:rFonts w:ascii="Garamond" w:hAnsi="Garamond" w:cs="Arial"/>
          <w:b/>
          <w:color w:val="000000"/>
          <w:sz w:val="24"/>
        </w:rPr>
      </w:pPr>
    </w:p>
    <w:p w14:paraId="0101E424" w14:textId="77777777" w:rsidR="00A03068" w:rsidRPr="002456FD" w:rsidRDefault="00A03068" w:rsidP="00EF53C0">
      <w:pPr>
        <w:tabs>
          <w:tab w:val="left" w:pos="709"/>
        </w:tabs>
        <w:autoSpaceDE w:val="0"/>
        <w:autoSpaceDN w:val="0"/>
        <w:adjustRightInd w:val="0"/>
        <w:spacing w:line="300" w:lineRule="exact"/>
        <w:jc w:val="both"/>
        <w:rPr>
          <w:rFonts w:ascii="Garamond" w:hAnsi="Garamond" w:cs="Arial"/>
          <w:b/>
          <w:color w:val="000000"/>
          <w:sz w:val="24"/>
        </w:rPr>
      </w:pPr>
    </w:p>
    <w:p w14:paraId="4099E1E0" w14:textId="77777777" w:rsidR="00BE6E06" w:rsidRPr="00017D2C" w:rsidRDefault="00780945" w:rsidP="00EF53C0">
      <w:pPr>
        <w:pStyle w:val="Level1"/>
        <w:keepNext w:val="0"/>
        <w:widowControl w:val="0"/>
        <w:tabs>
          <w:tab w:val="clear" w:pos="567"/>
          <w:tab w:val="num" w:pos="709"/>
        </w:tabs>
        <w:spacing w:before="0" w:after="0" w:line="300" w:lineRule="exact"/>
        <w:ind w:left="0" w:firstLine="0"/>
        <w:rPr>
          <w:rFonts w:ascii="Garamond" w:hAnsi="Garamond" w:cs="Arial"/>
          <w:sz w:val="24"/>
          <w:szCs w:val="24"/>
        </w:rPr>
      </w:pPr>
      <w:r w:rsidRPr="00017D2C">
        <w:rPr>
          <w:rFonts w:ascii="Garamond" w:hAnsi="Garamond" w:cs="Arial"/>
          <w:sz w:val="24"/>
          <w:szCs w:val="24"/>
        </w:rPr>
        <w:t>DEFINIÇ</w:t>
      </w:r>
      <w:r w:rsidR="003F3441">
        <w:rPr>
          <w:rFonts w:ascii="Garamond" w:hAnsi="Garamond" w:cs="Arial"/>
          <w:sz w:val="24"/>
          <w:szCs w:val="24"/>
        </w:rPr>
        <w:t>ÕES</w:t>
      </w:r>
    </w:p>
    <w:p w14:paraId="6A7B37B0" w14:textId="77777777" w:rsidR="00280550" w:rsidRPr="00017D2C" w:rsidRDefault="00280550" w:rsidP="00EF53C0">
      <w:pPr>
        <w:pStyle w:val="Level2"/>
        <w:widowControl w:val="0"/>
        <w:numPr>
          <w:ilvl w:val="0"/>
          <w:numId w:val="0"/>
        </w:numPr>
        <w:tabs>
          <w:tab w:val="left" w:pos="709"/>
        </w:tabs>
        <w:spacing w:after="0" w:line="300" w:lineRule="exact"/>
        <w:rPr>
          <w:rFonts w:ascii="Garamond" w:hAnsi="Garamond" w:cs="Arial"/>
          <w:sz w:val="24"/>
          <w:szCs w:val="24"/>
        </w:rPr>
      </w:pPr>
    </w:p>
    <w:p w14:paraId="14143873" w14:textId="77777777" w:rsidR="003F3441" w:rsidRDefault="003F3441" w:rsidP="00EF53C0">
      <w:pPr>
        <w:pStyle w:val="Level2"/>
        <w:widowControl w:val="0"/>
        <w:tabs>
          <w:tab w:val="left" w:pos="709"/>
          <w:tab w:val="num" w:pos="1170"/>
        </w:tabs>
        <w:spacing w:after="0" w:line="300" w:lineRule="exact"/>
        <w:ind w:left="0" w:firstLine="0"/>
        <w:rPr>
          <w:rFonts w:ascii="Garamond" w:hAnsi="Garamond" w:cs="Arial"/>
          <w:sz w:val="24"/>
          <w:szCs w:val="24"/>
        </w:rPr>
      </w:pPr>
      <w:r w:rsidRPr="002540DA">
        <w:rPr>
          <w:rFonts w:ascii="Garamond" w:hAnsi="Garamond" w:cs="Arial"/>
          <w:sz w:val="24"/>
          <w:szCs w:val="24"/>
        </w:rPr>
        <w:t>Termos aqui utilizados iniciados em letra maiúscula, estejam no singular ou no plural, terão o significado que lhes é atribuído neste Contrato</w:t>
      </w:r>
      <w:r w:rsidR="00006944">
        <w:rPr>
          <w:rFonts w:ascii="Garamond" w:hAnsi="Garamond" w:cs="Arial"/>
          <w:sz w:val="24"/>
          <w:szCs w:val="24"/>
        </w:rPr>
        <w:t xml:space="preserve"> e </w:t>
      </w:r>
      <w:r w:rsidR="00006944" w:rsidRPr="00017D2C">
        <w:rPr>
          <w:rFonts w:ascii="Garamond" w:hAnsi="Garamond" w:cs="Arial"/>
          <w:sz w:val="24"/>
          <w:szCs w:val="24"/>
        </w:rPr>
        <w:t>no</w:t>
      </w:r>
      <w:r w:rsidR="000E4997">
        <w:rPr>
          <w:rFonts w:ascii="Garamond" w:hAnsi="Garamond" w:cs="Arial"/>
          <w:sz w:val="24"/>
          <w:szCs w:val="24"/>
        </w:rPr>
        <w:t>s Documentos Garantidos</w:t>
      </w:r>
      <w:r w:rsidRPr="002540DA">
        <w:rPr>
          <w:rFonts w:ascii="Garamond" w:hAnsi="Garamond" w:cs="Arial"/>
          <w:sz w:val="24"/>
          <w:szCs w:val="24"/>
        </w:rPr>
        <w:t>, ainda que posteriormente ao seu uso.</w:t>
      </w:r>
    </w:p>
    <w:p w14:paraId="66C661A0" w14:textId="77777777" w:rsidR="003F3441" w:rsidRDefault="003F3441" w:rsidP="00EF53C0">
      <w:pPr>
        <w:pStyle w:val="Level2"/>
        <w:widowControl w:val="0"/>
        <w:numPr>
          <w:ilvl w:val="0"/>
          <w:numId w:val="0"/>
        </w:numPr>
        <w:tabs>
          <w:tab w:val="left" w:pos="709"/>
        </w:tabs>
        <w:spacing w:after="0" w:line="300" w:lineRule="exact"/>
        <w:rPr>
          <w:rFonts w:ascii="Garamond" w:hAnsi="Garamond" w:cs="Arial"/>
          <w:sz w:val="24"/>
          <w:szCs w:val="24"/>
        </w:rPr>
      </w:pPr>
    </w:p>
    <w:p w14:paraId="639C2CC3" w14:textId="54A75A54" w:rsidR="00BE6E06" w:rsidRPr="00017D2C" w:rsidRDefault="00780945" w:rsidP="00EF53C0">
      <w:pPr>
        <w:pStyle w:val="Level2"/>
        <w:widowControl w:val="0"/>
        <w:tabs>
          <w:tab w:val="left" w:pos="709"/>
          <w:tab w:val="num" w:pos="1170"/>
        </w:tabs>
        <w:spacing w:after="0" w:line="300" w:lineRule="exact"/>
        <w:ind w:left="0" w:firstLine="0"/>
        <w:rPr>
          <w:rFonts w:ascii="Garamond" w:hAnsi="Garamond" w:cs="Arial"/>
          <w:sz w:val="24"/>
          <w:szCs w:val="24"/>
        </w:rPr>
      </w:pPr>
      <w:r w:rsidRPr="00017D2C">
        <w:rPr>
          <w:rFonts w:ascii="Garamond" w:hAnsi="Garamond" w:cs="Arial"/>
          <w:sz w:val="24"/>
          <w:szCs w:val="24"/>
        </w:rPr>
        <w:t>Todos os termos e expressões</w:t>
      </w:r>
      <w:r w:rsidR="00F76E88" w:rsidRPr="00017D2C">
        <w:rPr>
          <w:rFonts w:ascii="Garamond" w:hAnsi="Garamond" w:cs="Arial"/>
          <w:sz w:val="24"/>
          <w:szCs w:val="24"/>
        </w:rPr>
        <w:t xml:space="preserve"> não</w:t>
      </w:r>
      <w:r w:rsidRPr="00017D2C">
        <w:rPr>
          <w:rFonts w:ascii="Garamond" w:hAnsi="Garamond" w:cs="Arial"/>
          <w:sz w:val="24"/>
          <w:szCs w:val="24"/>
        </w:rPr>
        <w:t xml:space="preserve"> definidos no presente Contrato terão os mesmos significados a eles atribuídos </w:t>
      </w:r>
      <w:del w:id="19" w:author="Camila  Santana Oliveira | Vieira Rezende" w:date="2022-01-07T18:02:00Z">
        <w:r w:rsidR="00F76E88" w:rsidRPr="00017D2C">
          <w:rPr>
            <w:rFonts w:ascii="Garamond" w:hAnsi="Garamond" w:cs="Arial"/>
            <w:sz w:val="24"/>
            <w:szCs w:val="24"/>
          </w:rPr>
          <w:delText xml:space="preserve">no </w:delText>
        </w:r>
        <w:r w:rsidR="006314EA">
          <w:rPr>
            <w:rFonts w:ascii="Garamond" w:hAnsi="Garamond" w:cs="Arial"/>
            <w:sz w:val="24"/>
            <w:szCs w:val="24"/>
          </w:rPr>
          <w:delText xml:space="preserve">Contrato de Prestação de </w:delText>
        </w:r>
        <w:r w:rsidR="00EA0505">
          <w:rPr>
            <w:rFonts w:ascii="Garamond" w:hAnsi="Garamond" w:cs="Arial"/>
            <w:sz w:val="24"/>
            <w:szCs w:val="24"/>
          </w:rPr>
          <w:delText>Fiança</w:delText>
        </w:r>
      </w:del>
      <w:ins w:id="20" w:author="Camila  Santana Oliveira | Vieira Rezende" w:date="2022-01-07T18:02:00Z">
        <w:r w:rsidR="00F76E88" w:rsidRPr="00017D2C">
          <w:rPr>
            <w:rFonts w:ascii="Garamond" w:hAnsi="Garamond" w:cs="Arial"/>
            <w:sz w:val="24"/>
            <w:szCs w:val="24"/>
          </w:rPr>
          <w:t>no</w:t>
        </w:r>
        <w:r w:rsidR="00396038">
          <w:rPr>
            <w:rFonts w:ascii="Garamond" w:hAnsi="Garamond" w:cs="Arial"/>
            <w:sz w:val="24"/>
            <w:szCs w:val="24"/>
          </w:rPr>
          <w:t>s Documentos Garantidos</w:t>
        </w:r>
      </w:ins>
      <w:r w:rsidRPr="00017D2C">
        <w:rPr>
          <w:rFonts w:ascii="Garamond" w:hAnsi="Garamond" w:cs="Arial"/>
          <w:sz w:val="24"/>
          <w:szCs w:val="24"/>
        </w:rPr>
        <w:t>.</w:t>
      </w:r>
    </w:p>
    <w:p w14:paraId="796E156B" w14:textId="77777777" w:rsidR="00506FCC" w:rsidRDefault="00506FCC" w:rsidP="00EF53C0">
      <w:pPr>
        <w:pStyle w:val="Level2"/>
        <w:widowControl w:val="0"/>
        <w:numPr>
          <w:ilvl w:val="0"/>
          <w:numId w:val="0"/>
        </w:numPr>
        <w:tabs>
          <w:tab w:val="left" w:pos="709"/>
        </w:tabs>
        <w:spacing w:after="0" w:line="300" w:lineRule="exact"/>
        <w:rPr>
          <w:rFonts w:ascii="Garamond" w:hAnsi="Garamond" w:cs="Arial"/>
          <w:sz w:val="24"/>
          <w:szCs w:val="24"/>
        </w:rPr>
      </w:pPr>
    </w:p>
    <w:p w14:paraId="0F38AF3F" w14:textId="77777777" w:rsidR="00A03068" w:rsidRPr="00017D2C" w:rsidRDefault="00A03068" w:rsidP="00EF53C0">
      <w:pPr>
        <w:pStyle w:val="Level2"/>
        <w:widowControl w:val="0"/>
        <w:numPr>
          <w:ilvl w:val="0"/>
          <w:numId w:val="0"/>
        </w:numPr>
        <w:tabs>
          <w:tab w:val="left" w:pos="709"/>
        </w:tabs>
        <w:spacing w:after="0" w:line="300" w:lineRule="exact"/>
        <w:rPr>
          <w:rFonts w:ascii="Garamond" w:hAnsi="Garamond" w:cs="Arial"/>
          <w:sz w:val="24"/>
          <w:szCs w:val="24"/>
        </w:rPr>
      </w:pPr>
    </w:p>
    <w:p w14:paraId="0CA7C3A7" w14:textId="77777777" w:rsidR="00BE6E06" w:rsidRPr="00017D2C" w:rsidRDefault="00780945" w:rsidP="00EF53C0">
      <w:pPr>
        <w:pStyle w:val="Level1"/>
        <w:widowControl w:val="0"/>
        <w:tabs>
          <w:tab w:val="clear" w:pos="567"/>
          <w:tab w:val="num" w:pos="709"/>
        </w:tabs>
        <w:spacing w:before="0" w:after="0" w:line="300" w:lineRule="exact"/>
        <w:ind w:left="0" w:firstLine="0"/>
        <w:rPr>
          <w:rFonts w:ascii="Garamond" w:hAnsi="Garamond" w:cs="Arial"/>
          <w:sz w:val="24"/>
          <w:szCs w:val="24"/>
        </w:rPr>
      </w:pPr>
      <w:r w:rsidRPr="00017D2C">
        <w:rPr>
          <w:rFonts w:ascii="Garamond" w:hAnsi="Garamond" w:cs="Arial"/>
          <w:sz w:val="24"/>
          <w:szCs w:val="24"/>
        </w:rPr>
        <w:t xml:space="preserve">OBJETO E PROPORÇÃO </w:t>
      </w:r>
    </w:p>
    <w:p w14:paraId="1B09A740" w14:textId="77777777" w:rsidR="00280550" w:rsidRPr="00017D2C" w:rsidRDefault="00280550" w:rsidP="00EF53C0">
      <w:pPr>
        <w:pStyle w:val="Level2"/>
        <w:widowControl w:val="0"/>
        <w:numPr>
          <w:ilvl w:val="0"/>
          <w:numId w:val="0"/>
        </w:numPr>
        <w:tabs>
          <w:tab w:val="left" w:pos="709"/>
        </w:tabs>
        <w:spacing w:after="0" w:line="300" w:lineRule="exact"/>
        <w:rPr>
          <w:rFonts w:ascii="Garamond" w:hAnsi="Garamond" w:cs="Arial"/>
          <w:sz w:val="24"/>
          <w:szCs w:val="24"/>
        </w:rPr>
      </w:pPr>
    </w:p>
    <w:p w14:paraId="5C6203F6" w14:textId="3341286D" w:rsidR="00E94801" w:rsidRPr="00017D2C" w:rsidRDefault="00E94801" w:rsidP="00EF53C0">
      <w:pPr>
        <w:pStyle w:val="Level2"/>
        <w:widowControl w:val="0"/>
        <w:tabs>
          <w:tab w:val="left" w:pos="709"/>
          <w:tab w:val="num" w:pos="1170"/>
        </w:tabs>
        <w:spacing w:after="0" w:line="300" w:lineRule="exact"/>
        <w:ind w:left="0" w:firstLine="0"/>
        <w:rPr>
          <w:rFonts w:ascii="Garamond" w:hAnsi="Garamond" w:cs="Arial"/>
          <w:sz w:val="24"/>
          <w:szCs w:val="24"/>
        </w:rPr>
      </w:pPr>
      <w:r w:rsidRPr="00017D2C">
        <w:rPr>
          <w:rFonts w:ascii="Garamond" w:hAnsi="Garamond" w:cs="Arial"/>
          <w:sz w:val="24"/>
          <w:szCs w:val="24"/>
        </w:rPr>
        <w:lastRenderedPageBreak/>
        <w:t xml:space="preserve">Este Contrato tem por objeto estabelecer os termos e condições a serem obrigatoriamente observados </w:t>
      </w:r>
      <w:del w:id="21" w:author="Camila  Santana Oliveira | Vieira Rezende" w:date="2022-01-07T18:02:00Z">
        <w:r w:rsidR="001A3014">
          <w:rPr>
            <w:rFonts w:ascii="Garamond" w:hAnsi="Garamond" w:cs="Arial"/>
            <w:sz w:val="24"/>
            <w:szCs w:val="24"/>
          </w:rPr>
          <w:delText>pel</w:delText>
        </w:r>
        <w:r w:rsidR="004F272A">
          <w:rPr>
            <w:rFonts w:ascii="Garamond" w:hAnsi="Garamond" w:cs="Arial"/>
            <w:sz w:val="24"/>
            <w:szCs w:val="24"/>
          </w:rPr>
          <w:delText>o</w:delText>
        </w:r>
        <w:r w:rsidR="001A3014">
          <w:rPr>
            <w:rFonts w:ascii="Garamond" w:hAnsi="Garamond" w:cs="Arial"/>
            <w:sz w:val="24"/>
            <w:szCs w:val="24"/>
          </w:rPr>
          <w:delText xml:space="preserve">s </w:delText>
        </w:r>
        <w:r w:rsidR="001D5E62">
          <w:rPr>
            <w:rFonts w:ascii="Garamond" w:hAnsi="Garamond" w:cs="Arial"/>
            <w:sz w:val="24"/>
            <w:szCs w:val="24"/>
          </w:rPr>
          <w:delText>Fiadores</w:delText>
        </w:r>
        <w:r w:rsidR="003F3441">
          <w:rPr>
            <w:rFonts w:ascii="Garamond" w:hAnsi="Garamond" w:cs="Arial"/>
            <w:sz w:val="24"/>
            <w:szCs w:val="24"/>
          </w:rPr>
          <w:delText xml:space="preserve"> durante a </w:delText>
        </w:r>
        <w:r w:rsidR="000670B6">
          <w:rPr>
            <w:rFonts w:ascii="Garamond" w:hAnsi="Garamond" w:cs="Arial"/>
            <w:sz w:val="24"/>
            <w:szCs w:val="24"/>
          </w:rPr>
          <w:delText xml:space="preserve">vigência </w:delText>
        </w:r>
        <w:r w:rsidR="00EB2F74" w:rsidRPr="00EB2F74">
          <w:rPr>
            <w:rFonts w:ascii="Garamond" w:hAnsi="Garamond" w:cs="Arial"/>
            <w:sz w:val="24"/>
            <w:szCs w:val="24"/>
          </w:rPr>
          <w:delText>do</w:delText>
        </w:r>
        <w:r w:rsidR="00017ECD">
          <w:rPr>
            <w:rFonts w:ascii="Garamond" w:hAnsi="Garamond" w:cs="Arial"/>
            <w:sz w:val="24"/>
            <w:szCs w:val="24"/>
          </w:rPr>
          <w:delText>s</w:delText>
        </w:r>
      </w:del>
      <w:ins w:id="22" w:author="Camila  Santana Oliveira | Vieira Rezende" w:date="2022-01-07T18:02:00Z">
        <w:r w:rsidR="00413DD3">
          <w:rPr>
            <w:rFonts w:ascii="Garamond" w:hAnsi="Garamond" w:cs="Arial"/>
            <w:sz w:val="24"/>
            <w:szCs w:val="24"/>
          </w:rPr>
          <w:t>pelas Partes</w:t>
        </w:r>
        <w:r w:rsidR="00362CE1">
          <w:rPr>
            <w:rFonts w:ascii="Garamond" w:hAnsi="Garamond" w:cs="Arial"/>
            <w:sz w:val="24"/>
            <w:szCs w:val="24"/>
          </w:rPr>
          <w:t xml:space="preserve"> </w:t>
        </w:r>
        <w:r w:rsidR="003F3441">
          <w:rPr>
            <w:rFonts w:ascii="Garamond" w:hAnsi="Garamond" w:cs="Arial"/>
            <w:sz w:val="24"/>
            <w:szCs w:val="24"/>
          </w:rPr>
          <w:t xml:space="preserve">durante a </w:t>
        </w:r>
        <w:r w:rsidR="000670B6">
          <w:rPr>
            <w:rFonts w:ascii="Garamond" w:hAnsi="Garamond" w:cs="Arial"/>
            <w:sz w:val="24"/>
            <w:szCs w:val="24"/>
          </w:rPr>
          <w:t xml:space="preserve">vigência </w:t>
        </w:r>
        <w:r w:rsidR="00EB2F74" w:rsidRPr="00EB2F74">
          <w:rPr>
            <w:rFonts w:ascii="Garamond" w:hAnsi="Garamond" w:cs="Arial"/>
            <w:sz w:val="24"/>
            <w:szCs w:val="24"/>
          </w:rPr>
          <w:t>do</w:t>
        </w:r>
        <w:r w:rsidR="00017ECD">
          <w:rPr>
            <w:rFonts w:ascii="Garamond" w:hAnsi="Garamond" w:cs="Arial"/>
            <w:sz w:val="24"/>
            <w:szCs w:val="24"/>
          </w:rPr>
          <w:t>s Documentos Garantidos</w:t>
        </w:r>
        <w:r w:rsidR="00A13995">
          <w:rPr>
            <w:rFonts w:ascii="Garamond" w:hAnsi="Garamond" w:cs="Arial"/>
            <w:sz w:val="24"/>
            <w:szCs w:val="24"/>
          </w:rPr>
          <w:t>,</w:t>
        </w:r>
        <w:r w:rsidR="003F3441">
          <w:rPr>
            <w:rFonts w:ascii="Garamond" w:hAnsi="Garamond" w:cs="Arial"/>
            <w:sz w:val="24"/>
            <w:szCs w:val="24"/>
          </w:rPr>
          <w:t xml:space="preserve"> e</w:t>
        </w:r>
        <w:r w:rsidR="00396038">
          <w:rPr>
            <w:rFonts w:ascii="Garamond" w:hAnsi="Garamond" w:cs="Arial"/>
            <w:sz w:val="24"/>
            <w:szCs w:val="24"/>
          </w:rPr>
          <w:t>stabelecendo, assim, certos aspectos relativos à administração, gerenciamento e execução em conjunto de seus direitos, deveres e garantias referentes aos</w:t>
        </w:r>
      </w:ins>
      <w:r w:rsidR="00396038">
        <w:rPr>
          <w:rFonts w:ascii="Garamond" w:hAnsi="Garamond" w:cs="Arial"/>
          <w:sz w:val="24"/>
          <w:szCs w:val="24"/>
        </w:rPr>
        <w:t xml:space="preserve"> Documentos Garantidos, e</w:t>
      </w:r>
      <w:r w:rsidR="003F3441">
        <w:rPr>
          <w:rFonts w:ascii="Garamond" w:hAnsi="Garamond" w:cs="Arial"/>
          <w:sz w:val="24"/>
          <w:szCs w:val="24"/>
        </w:rPr>
        <w:t>m especial com relação aos seguintes temas</w:t>
      </w:r>
      <w:r w:rsidRPr="00017D2C">
        <w:rPr>
          <w:rFonts w:ascii="Garamond" w:hAnsi="Garamond" w:cs="Arial"/>
          <w:sz w:val="24"/>
          <w:szCs w:val="24"/>
        </w:rPr>
        <w:t>:</w:t>
      </w:r>
    </w:p>
    <w:p w14:paraId="373ED9AC" w14:textId="77777777" w:rsidR="00280550" w:rsidRPr="00017D2C" w:rsidRDefault="00280550" w:rsidP="00EF53C0">
      <w:pPr>
        <w:pStyle w:val="Level2"/>
        <w:widowControl w:val="0"/>
        <w:numPr>
          <w:ilvl w:val="0"/>
          <w:numId w:val="0"/>
        </w:numPr>
        <w:tabs>
          <w:tab w:val="left" w:pos="709"/>
        </w:tabs>
        <w:spacing w:after="0" w:line="300" w:lineRule="exact"/>
        <w:rPr>
          <w:rFonts w:ascii="Garamond" w:hAnsi="Garamond" w:cs="Arial"/>
          <w:sz w:val="24"/>
          <w:szCs w:val="24"/>
        </w:rPr>
      </w:pPr>
    </w:p>
    <w:p w14:paraId="01316525" w14:textId="65B8A441" w:rsidR="003F3441" w:rsidRDefault="003F3441" w:rsidP="00EF53C0">
      <w:pPr>
        <w:pStyle w:val="Level2"/>
        <w:widowControl w:val="0"/>
        <w:numPr>
          <w:ilvl w:val="0"/>
          <w:numId w:val="49"/>
        </w:numPr>
        <w:tabs>
          <w:tab w:val="left" w:pos="709"/>
        </w:tabs>
        <w:spacing w:after="0" w:line="300" w:lineRule="exact"/>
        <w:ind w:left="709" w:hanging="709"/>
        <w:rPr>
          <w:rFonts w:ascii="Garamond" w:hAnsi="Garamond" w:cs="Arial"/>
          <w:sz w:val="24"/>
          <w:szCs w:val="24"/>
        </w:rPr>
      </w:pPr>
      <w:r>
        <w:rPr>
          <w:rFonts w:ascii="Garamond" w:hAnsi="Garamond" w:cs="Arial"/>
          <w:sz w:val="24"/>
          <w:szCs w:val="24"/>
        </w:rPr>
        <w:t>r</w:t>
      </w:r>
      <w:r w:rsidRPr="003F3441">
        <w:rPr>
          <w:rFonts w:ascii="Garamond" w:hAnsi="Garamond" w:cs="Arial"/>
          <w:sz w:val="24"/>
          <w:szCs w:val="24"/>
        </w:rPr>
        <w:t>ecebimento</w:t>
      </w:r>
      <w:r>
        <w:rPr>
          <w:rFonts w:ascii="Garamond" w:hAnsi="Garamond" w:cs="Arial"/>
          <w:sz w:val="24"/>
          <w:szCs w:val="24"/>
        </w:rPr>
        <w:t>, pel</w:t>
      </w:r>
      <w:r w:rsidR="00017ECD">
        <w:rPr>
          <w:rFonts w:ascii="Garamond" w:hAnsi="Garamond" w:cs="Arial"/>
          <w:sz w:val="24"/>
          <w:szCs w:val="24"/>
        </w:rPr>
        <w:t>a</w:t>
      </w:r>
      <w:r>
        <w:rPr>
          <w:rFonts w:ascii="Garamond" w:hAnsi="Garamond" w:cs="Arial"/>
          <w:sz w:val="24"/>
          <w:szCs w:val="24"/>
        </w:rPr>
        <w:t xml:space="preserve">s </w:t>
      </w:r>
      <w:r w:rsidR="00017ECD">
        <w:rPr>
          <w:rFonts w:ascii="Garamond" w:hAnsi="Garamond" w:cs="Arial"/>
          <w:sz w:val="24"/>
          <w:szCs w:val="24"/>
        </w:rPr>
        <w:t>Partes</w:t>
      </w:r>
      <w:r>
        <w:rPr>
          <w:rFonts w:ascii="Garamond" w:hAnsi="Garamond" w:cs="Arial"/>
          <w:sz w:val="24"/>
          <w:szCs w:val="24"/>
        </w:rPr>
        <w:t xml:space="preserve">, de valores para pagamento das obrigações pecuniárias da </w:t>
      </w:r>
      <w:r w:rsidR="00734666">
        <w:rPr>
          <w:rFonts w:ascii="Garamond" w:hAnsi="Garamond" w:cs="Arial"/>
          <w:sz w:val="24"/>
          <w:szCs w:val="24"/>
        </w:rPr>
        <w:t>Companhia</w:t>
      </w:r>
      <w:r w:rsidR="00142E52">
        <w:rPr>
          <w:rFonts w:ascii="Garamond" w:hAnsi="Garamond" w:cs="Arial"/>
          <w:sz w:val="24"/>
          <w:szCs w:val="24"/>
        </w:rPr>
        <w:t xml:space="preserve"> </w:t>
      </w:r>
      <w:r>
        <w:rPr>
          <w:rFonts w:ascii="Garamond" w:hAnsi="Garamond" w:cs="Arial"/>
          <w:sz w:val="24"/>
          <w:szCs w:val="24"/>
        </w:rPr>
        <w:t>nos termos do</w:t>
      </w:r>
      <w:r w:rsidR="00010E23">
        <w:rPr>
          <w:rFonts w:ascii="Garamond" w:hAnsi="Garamond" w:cs="Arial"/>
          <w:sz w:val="24"/>
          <w:szCs w:val="24"/>
        </w:rPr>
        <w:t>s respectivos Documentos Garantidos</w:t>
      </w:r>
      <w:r w:rsidRPr="003F3441">
        <w:rPr>
          <w:rFonts w:ascii="Garamond" w:hAnsi="Garamond" w:cs="Arial"/>
          <w:sz w:val="24"/>
          <w:szCs w:val="24"/>
        </w:rPr>
        <w:t>, incluindo</w:t>
      </w:r>
      <w:r w:rsidR="00006944">
        <w:rPr>
          <w:rFonts w:ascii="Garamond" w:hAnsi="Garamond" w:cs="Arial"/>
          <w:sz w:val="24"/>
          <w:szCs w:val="24"/>
        </w:rPr>
        <w:t>,</w:t>
      </w:r>
      <w:r w:rsidRPr="003F3441">
        <w:rPr>
          <w:rFonts w:ascii="Garamond" w:hAnsi="Garamond" w:cs="Arial"/>
          <w:sz w:val="24"/>
          <w:szCs w:val="24"/>
        </w:rPr>
        <w:t xml:space="preserve"> </w:t>
      </w:r>
      <w:r w:rsidR="00006944">
        <w:rPr>
          <w:rFonts w:ascii="Garamond" w:hAnsi="Garamond" w:cs="Arial"/>
          <w:sz w:val="24"/>
          <w:szCs w:val="24"/>
        </w:rPr>
        <w:t>Comissões,</w:t>
      </w:r>
      <w:r w:rsidRPr="003F3441">
        <w:rPr>
          <w:rFonts w:ascii="Garamond" w:hAnsi="Garamond" w:cs="Arial"/>
          <w:sz w:val="24"/>
          <w:szCs w:val="24"/>
        </w:rPr>
        <w:t xml:space="preserve"> Valor de Reembolso</w:t>
      </w:r>
      <w:r>
        <w:rPr>
          <w:rFonts w:ascii="Garamond" w:hAnsi="Garamond" w:cs="Arial"/>
          <w:sz w:val="24"/>
          <w:szCs w:val="24"/>
        </w:rPr>
        <w:t xml:space="preserve">, </w:t>
      </w:r>
      <w:r w:rsidRPr="00D43FD2">
        <w:rPr>
          <w:rFonts w:ascii="Garamond" w:hAnsi="Garamond"/>
          <w:sz w:val="24"/>
          <w:szCs w:val="24"/>
        </w:rPr>
        <w:t>juros</w:t>
      </w:r>
      <w:r>
        <w:rPr>
          <w:rFonts w:ascii="Garamond" w:hAnsi="Garamond"/>
          <w:sz w:val="24"/>
          <w:szCs w:val="24"/>
        </w:rPr>
        <w:t xml:space="preserve">, </w:t>
      </w:r>
      <w:r w:rsidRPr="00D43FD2">
        <w:rPr>
          <w:rFonts w:ascii="Garamond" w:hAnsi="Garamond"/>
          <w:sz w:val="24"/>
          <w:szCs w:val="24"/>
        </w:rPr>
        <w:t>reembolsos, encargos, custos, despesas judiciais e extrajudiciais ou outros valores (incluindo juros de mora e eventuais verbas indenizatórias)</w:t>
      </w:r>
      <w:r w:rsidR="00CE5538">
        <w:rPr>
          <w:rFonts w:ascii="Garamond" w:hAnsi="Garamond"/>
          <w:sz w:val="24"/>
          <w:szCs w:val="24"/>
        </w:rPr>
        <w:t xml:space="preserve"> e</w:t>
      </w:r>
      <w:r w:rsidRPr="00D43FD2">
        <w:rPr>
          <w:rFonts w:ascii="Garamond" w:hAnsi="Garamond"/>
          <w:sz w:val="24"/>
          <w:szCs w:val="24"/>
        </w:rPr>
        <w:t xml:space="preserve"> </w:t>
      </w:r>
      <w:r w:rsidRPr="00D43FD2">
        <w:rPr>
          <w:rFonts w:ascii="Garamond" w:hAnsi="Garamond" w:cs="Verdana"/>
          <w:sz w:val="24"/>
          <w:szCs w:val="24"/>
        </w:rPr>
        <w:t>despesas relacionadas à excussão</w:t>
      </w:r>
      <w:r w:rsidRPr="00D43FD2">
        <w:rPr>
          <w:rFonts w:ascii="Garamond" w:hAnsi="Garamond"/>
          <w:sz w:val="24"/>
          <w:szCs w:val="24"/>
        </w:rPr>
        <w:t xml:space="preserve"> d</w:t>
      </w:r>
      <w:r w:rsidR="00142E52">
        <w:rPr>
          <w:rFonts w:ascii="Garamond" w:hAnsi="Garamond"/>
          <w:sz w:val="24"/>
          <w:szCs w:val="24"/>
        </w:rPr>
        <w:t>o</w:t>
      </w:r>
      <w:r w:rsidRPr="00D43FD2">
        <w:rPr>
          <w:rFonts w:ascii="Garamond" w:hAnsi="Garamond"/>
          <w:sz w:val="24"/>
          <w:szCs w:val="24"/>
        </w:rPr>
        <w:t xml:space="preserve">s </w:t>
      </w:r>
      <w:r w:rsidR="00142E52">
        <w:rPr>
          <w:rFonts w:ascii="Garamond" w:hAnsi="Garamond"/>
          <w:sz w:val="24"/>
          <w:szCs w:val="24"/>
        </w:rPr>
        <w:t xml:space="preserve">Instrumentos de </w:t>
      </w:r>
      <w:r w:rsidR="0075182C">
        <w:rPr>
          <w:rFonts w:ascii="Garamond" w:hAnsi="Garamond"/>
          <w:sz w:val="24"/>
          <w:szCs w:val="24"/>
        </w:rPr>
        <w:t>Garantia</w:t>
      </w:r>
      <w:r w:rsidR="00CE5538">
        <w:rPr>
          <w:rFonts w:ascii="Garamond" w:hAnsi="Garamond"/>
          <w:sz w:val="24"/>
          <w:szCs w:val="24"/>
        </w:rPr>
        <w:t xml:space="preserve">, bem como o recebimento, </w:t>
      </w:r>
      <w:r w:rsidR="00B31664">
        <w:rPr>
          <w:rFonts w:ascii="Garamond" w:hAnsi="Garamond"/>
          <w:sz w:val="24"/>
          <w:szCs w:val="24"/>
        </w:rPr>
        <w:t xml:space="preserve">exclusivamente </w:t>
      </w:r>
      <w:r w:rsidR="00CE5538">
        <w:rPr>
          <w:rFonts w:ascii="Garamond" w:hAnsi="Garamond"/>
          <w:sz w:val="24"/>
          <w:szCs w:val="24"/>
        </w:rPr>
        <w:t xml:space="preserve">pelos </w:t>
      </w:r>
      <w:r w:rsidR="001D5E62">
        <w:rPr>
          <w:rFonts w:ascii="Garamond" w:hAnsi="Garamond"/>
          <w:sz w:val="24"/>
          <w:szCs w:val="24"/>
        </w:rPr>
        <w:t>Fiadores</w:t>
      </w:r>
      <w:r w:rsidR="00CE5538">
        <w:rPr>
          <w:rFonts w:ascii="Garamond" w:hAnsi="Garamond"/>
          <w:sz w:val="24"/>
          <w:szCs w:val="24"/>
        </w:rPr>
        <w:t xml:space="preserve">, </w:t>
      </w:r>
      <w:r w:rsidR="00AD19EF">
        <w:rPr>
          <w:rFonts w:ascii="Garamond" w:hAnsi="Garamond"/>
          <w:sz w:val="24"/>
          <w:szCs w:val="24"/>
        </w:rPr>
        <w:t xml:space="preserve">de depósitos decorrente </w:t>
      </w:r>
      <w:r w:rsidR="00CE5538">
        <w:rPr>
          <w:rFonts w:ascii="Garamond" w:hAnsi="Garamond"/>
          <w:sz w:val="24"/>
          <w:szCs w:val="24"/>
        </w:rPr>
        <w:t>d</w:t>
      </w:r>
      <w:r w:rsidR="00AD19EF">
        <w:rPr>
          <w:rFonts w:ascii="Garamond" w:hAnsi="Garamond"/>
          <w:sz w:val="24"/>
          <w:szCs w:val="24"/>
        </w:rPr>
        <w:t>a Obrigação</w:t>
      </w:r>
      <w:r w:rsidR="00CE5538">
        <w:rPr>
          <w:rFonts w:ascii="Garamond" w:hAnsi="Garamond"/>
          <w:sz w:val="24"/>
          <w:szCs w:val="24"/>
        </w:rPr>
        <w:t xml:space="preserve"> </w:t>
      </w:r>
      <w:r w:rsidR="00AD19EF">
        <w:rPr>
          <w:rFonts w:ascii="Garamond" w:hAnsi="Garamond"/>
          <w:sz w:val="24"/>
          <w:szCs w:val="24"/>
        </w:rPr>
        <w:t>D</w:t>
      </w:r>
      <w:r w:rsidR="00CE5538">
        <w:rPr>
          <w:rFonts w:ascii="Garamond" w:hAnsi="Garamond"/>
          <w:sz w:val="24"/>
          <w:szCs w:val="24"/>
        </w:rPr>
        <w:t>epósito</w:t>
      </w:r>
      <w:r w:rsidR="00AD19EF">
        <w:rPr>
          <w:rFonts w:ascii="Garamond" w:hAnsi="Garamond"/>
          <w:sz w:val="24"/>
          <w:szCs w:val="24"/>
        </w:rPr>
        <w:t xml:space="preserve"> </w:t>
      </w:r>
      <w:r w:rsidR="00CE5538">
        <w:rPr>
          <w:rFonts w:ascii="Garamond" w:hAnsi="Garamond"/>
          <w:sz w:val="24"/>
          <w:szCs w:val="24"/>
        </w:rPr>
        <w:t>(</w:t>
      </w:r>
      <w:r w:rsidR="00CE5538" w:rsidRPr="00EF53C0">
        <w:rPr>
          <w:rFonts w:ascii="Garamond" w:hAnsi="Garamond"/>
          <w:i/>
          <w:sz w:val="24"/>
          <w:szCs w:val="24"/>
        </w:rPr>
        <w:t xml:space="preserve">cash </w:t>
      </w:r>
      <w:r w:rsidR="000670B6" w:rsidRPr="00EF53C0">
        <w:rPr>
          <w:rFonts w:ascii="Garamond" w:hAnsi="Garamond"/>
          <w:i/>
          <w:sz w:val="24"/>
          <w:szCs w:val="24"/>
        </w:rPr>
        <w:t>collateral</w:t>
      </w:r>
      <w:r w:rsidR="00CE5538">
        <w:rPr>
          <w:rFonts w:ascii="Garamond" w:hAnsi="Garamond"/>
          <w:sz w:val="24"/>
          <w:szCs w:val="24"/>
        </w:rPr>
        <w:t xml:space="preserve">) na hipótese prevista na Cláusula </w:t>
      </w:r>
      <w:r w:rsidR="00AD19EF">
        <w:rPr>
          <w:rFonts w:ascii="Garamond" w:hAnsi="Garamond"/>
          <w:sz w:val="24"/>
          <w:szCs w:val="24"/>
        </w:rPr>
        <w:t>8.2.1.</w:t>
      </w:r>
      <w:r w:rsidR="00CE5538">
        <w:rPr>
          <w:rFonts w:ascii="Garamond" w:hAnsi="Garamond"/>
          <w:sz w:val="24"/>
          <w:szCs w:val="24"/>
        </w:rPr>
        <w:t xml:space="preserve"> do Contrato de Prestação de </w:t>
      </w:r>
      <w:r w:rsidR="00EA0505">
        <w:rPr>
          <w:rFonts w:ascii="Garamond" w:hAnsi="Garamond"/>
          <w:sz w:val="24"/>
          <w:szCs w:val="24"/>
        </w:rPr>
        <w:t>Fiança</w:t>
      </w:r>
      <w:r w:rsidR="0075182C">
        <w:rPr>
          <w:rFonts w:ascii="Garamond" w:hAnsi="Garamond"/>
          <w:sz w:val="24"/>
          <w:szCs w:val="24"/>
        </w:rPr>
        <w:t xml:space="preserve"> </w:t>
      </w:r>
      <w:r w:rsidR="006E53D4">
        <w:rPr>
          <w:rFonts w:ascii="Garamond" w:hAnsi="Garamond"/>
          <w:sz w:val="24"/>
          <w:szCs w:val="24"/>
        </w:rPr>
        <w:t>(“</w:t>
      </w:r>
      <w:del w:id="23" w:author="Camila  Santana Oliveira | Vieira Rezende" w:date="2022-01-07T18:02:00Z">
        <w:r w:rsidR="006E53D4" w:rsidRPr="00B77D0D">
          <w:rPr>
            <w:rFonts w:ascii="Garamond" w:hAnsi="Garamond"/>
            <w:b/>
            <w:sz w:val="24"/>
            <w:szCs w:val="24"/>
          </w:rPr>
          <w:delText>Contas Vinculadas</w:delText>
        </w:r>
        <w:r w:rsidR="006E53D4">
          <w:rPr>
            <w:rFonts w:ascii="Garamond" w:hAnsi="Garamond"/>
            <w:sz w:val="24"/>
            <w:szCs w:val="24"/>
          </w:rPr>
          <w:delText>”)</w:delText>
        </w:r>
      </w:del>
      <w:ins w:id="24" w:author="Camila  Santana Oliveira | Vieira Rezende" w:date="2022-01-07T18:02:00Z">
        <w:r w:rsidR="006E53D4" w:rsidRPr="00B77D0D">
          <w:rPr>
            <w:rFonts w:ascii="Garamond" w:hAnsi="Garamond"/>
            <w:b/>
            <w:sz w:val="24"/>
            <w:szCs w:val="24"/>
          </w:rPr>
          <w:t>Conta Vinculada</w:t>
        </w:r>
        <w:r w:rsidR="006E53D4">
          <w:rPr>
            <w:rFonts w:ascii="Garamond" w:hAnsi="Garamond"/>
            <w:sz w:val="24"/>
            <w:szCs w:val="24"/>
          </w:rPr>
          <w:t>”)</w:t>
        </w:r>
        <w:r>
          <w:rPr>
            <w:rFonts w:ascii="Garamond" w:hAnsi="Garamond" w:cs="Verdana"/>
            <w:sz w:val="24"/>
            <w:szCs w:val="24"/>
          </w:rPr>
          <w:t xml:space="preserve"> </w:t>
        </w:r>
      </w:ins>
      <w:r w:rsidR="00413DD3">
        <w:rPr>
          <w:rFonts w:ascii="Garamond" w:hAnsi="Garamond" w:cs="Verdana"/>
          <w:sz w:val="24"/>
          <w:szCs w:val="24"/>
        </w:rPr>
        <w:t xml:space="preserve"> </w:t>
      </w:r>
      <w:r w:rsidR="00010E23">
        <w:rPr>
          <w:rFonts w:ascii="Garamond" w:hAnsi="Garamond" w:cs="Verdana"/>
          <w:sz w:val="24"/>
          <w:szCs w:val="24"/>
        </w:rPr>
        <w:t>e os valores integrais de principal, juros remuneratórios e encargos, bem como qualquer quantia devidas pela Companhia na</w:t>
      </w:r>
      <w:r w:rsidR="00FF4615">
        <w:rPr>
          <w:rFonts w:ascii="Garamond" w:hAnsi="Garamond" w:cs="Verdana"/>
          <w:sz w:val="24"/>
          <w:szCs w:val="24"/>
        </w:rPr>
        <w:t>s</w:t>
      </w:r>
      <w:r w:rsidR="00010E23">
        <w:rPr>
          <w:rFonts w:ascii="Garamond" w:hAnsi="Garamond" w:cs="Verdana"/>
          <w:sz w:val="24"/>
          <w:szCs w:val="24"/>
        </w:rPr>
        <w:t xml:space="preserve"> CCBs e na Escritura de Emissão </w:t>
      </w:r>
      <w:r>
        <w:rPr>
          <w:rFonts w:ascii="Garamond" w:hAnsi="Garamond" w:cs="Verdana"/>
          <w:sz w:val="24"/>
          <w:szCs w:val="24"/>
        </w:rPr>
        <w:t>(“</w:t>
      </w:r>
      <w:r w:rsidRPr="002456FD">
        <w:rPr>
          <w:rFonts w:ascii="Garamond" w:hAnsi="Garamond" w:cs="Verdana"/>
          <w:b/>
          <w:sz w:val="24"/>
          <w:szCs w:val="24"/>
        </w:rPr>
        <w:t>Obrigações Pecuniárias</w:t>
      </w:r>
      <w:r>
        <w:rPr>
          <w:rFonts w:ascii="Garamond" w:hAnsi="Garamond" w:cs="Verdana"/>
          <w:sz w:val="24"/>
          <w:szCs w:val="24"/>
        </w:rPr>
        <w:t>”)</w:t>
      </w:r>
      <w:r w:rsidRPr="002456FD">
        <w:rPr>
          <w:rFonts w:ascii="Garamond" w:hAnsi="Garamond" w:cs="Arial"/>
          <w:sz w:val="24"/>
          <w:szCs w:val="24"/>
        </w:rPr>
        <w:t xml:space="preserve">; </w:t>
      </w:r>
    </w:p>
    <w:p w14:paraId="5F01DEC2" w14:textId="77777777" w:rsidR="003F3441" w:rsidRDefault="003F3441" w:rsidP="00EF53C0">
      <w:pPr>
        <w:pStyle w:val="Level2"/>
        <w:widowControl w:val="0"/>
        <w:numPr>
          <w:ilvl w:val="0"/>
          <w:numId w:val="0"/>
        </w:numPr>
        <w:tabs>
          <w:tab w:val="left" w:pos="709"/>
        </w:tabs>
        <w:spacing w:after="0" w:line="300" w:lineRule="exact"/>
        <w:ind w:left="709"/>
        <w:rPr>
          <w:rFonts w:ascii="Garamond" w:hAnsi="Garamond" w:cs="Arial"/>
          <w:sz w:val="24"/>
          <w:szCs w:val="24"/>
        </w:rPr>
      </w:pPr>
    </w:p>
    <w:p w14:paraId="65CB99A8" w14:textId="77823677" w:rsidR="001A3014" w:rsidRPr="00017D2C" w:rsidRDefault="003F3441" w:rsidP="00EF53C0">
      <w:pPr>
        <w:pStyle w:val="Level2"/>
        <w:widowControl w:val="0"/>
        <w:numPr>
          <w:ilvl w:val="0"/>
          <w:numId w:val="49"/>
        </w:numPr>
        <w:tabs>
          <w:tab w:val="left" w:pos="709"/>
        </w:tabs>
        <w:spacing w:after="0" w:line="300" w:lineRule="exact"/>
        <w:ind w:left="709" w:hanging="709"/>
        <w:rPr>
          <w:rFonts w:ascii="Garamond" w:hAnsi="Garamond" w:cs="Arial"/>
          <w:sz w:val="24"/>
          <w:szCs w:val="24"/>
        </w:rPr>
      </w:pPr>
      <w:r>
        <w:rPr>
          <w:rFonts w:ascii="Garamond" w:hAnsi="Garamond" w:cs="Arial"/>
          <w:sz w:val="24"/>
          <w:szCs w:val="24"/>
        </w:rPr>
        <w:t xml:space="preserve">deliberação pelos </w:t>
      </w:r>
      <w:r w:rsidR="001D5E62">
        <w:rPr>
          <w:rFonts w:ascii="Garamond" w:hAnsi="Garamond" w:cs="Arial"/>
          <w:sz w:val="24"/>
          <w:szCs w:val="24"/>
        </w:rPr>
        <w:t>Fiadores</w:t>
      </w:r>
      <w:r>
        <w:rPr>
          <w:rFonts w:ascii="Garamond" w:hAnsi="Garamond" w:cs="Arial"/>
          <w:sz w:val="24"/>
          <w:szCs w:val="24"/>
        </w:rPr>
        <w:t xml:space="preserve"> sobre quaisquer matérias relacionadas ao Contrato de Prestação de </w:t>
      </w:r>
      <w:r w:rsidR="00EA0505">
        <w:rPr>
          <w:rFonts w:ascii="Garamond" w:hAnsi="Garamond" w:cs="Arial"/>
          <w:sz w:val="24"/>
          <w:szCs w:val="24"/>
        </w:rPr>
        <w:t>Fiança</w:t>
      </w:r>
      <w:r w:rsidR="00BD07EE">
        <w:rPr>
          <w:rFonts w:ascii="Garamond" w:hAnsi="Garamond" w:cs="Arial"/>
          <w:sz w:val="24"/>
          <w:szCs w:val="24"/>
        </w:rPr>
        <w:t>,</w:t>
      </w:r>
      <w:r w:rsidR="00010E23">
        <w:rPr>
          <w:rFonts w:ascii="Garamond" w:hAnsi="Garamond" w:cs="Arial"/>
          <w:sz w:val="24"/>
          <w:szCs w:val="24"/>
        </w:rPr>
        <w:t xml:space="preserve"> e,</w:t>
      </w:r>
      <w:r w:rsidR="00BD07EE">
        <w:rPr>
          <w:rFonts w:ascii="Garamond" w:hAnsi="Garamond" w:cs="Arial"/>
          <w:sz w:val="24"/>
          <w:szCs w:val="24"/>
        </w:rPr>
        <w:t xml:space="preserve"> </w:t>
      </w:r>
      <w:r w:rsidR="00C63582">
        <w:rPr>
          <w:rFonts w:ascii="Garamond" w:hAnsi="Garamond" w:cs="Arial"/>
          <w:sz w:val="24"/>
          <w:szCs w:val="24"/>
        </w:rPr>
        <w:t>em conjunto com os Credores</w:t>
      </w:r>
      <w:ins w:id="25" w:author="Camila  Santana Oliveira | Vieira Rezende" w:date="2022-01-07T18:02:00Z">
        <w:r w:rsidR="00737EAB">
          <w:rPr>
            <w:rFonts w:ascii="Garamond" w:hAnsi="Garamond" w:cs="Arial"/>
            <w:sz w:val="24"/>
            <w:szCs w:val="24"/>
          </w:rPr>
          <w:t xml:space="preserve"> Empréstimo Ponte</w:t>
        </w:r>
      </w:ins>
      <w:r w:rsidR="00C63582">
        <w:rPr>
          <w:rFonts w:ascii="Garamond" w:hAnsi="Garamond" w:cs="Arial"/>
          <w:sz w:val="24"/>
          <w:szCs w:val="24"/>
        </w:rPr>
        <w:t xml:space="preserve">, </w:t>
      </w:r>
      <w:r w:rsidR="00AD19EF">
        <w:rPr>
          <w:rFonts w:ascii="Garamond" w:hAnsi="Garamond" w:cs="Arial"/>
          <w:sz w:val="24"/>
          <w:szCs w:val="24"/>
        </w:rPr>
        <w:t>ao</w:t>
      </w:r>
      <w:r w:rsidR="00875E43">
        <w:rPr>
          <w:rFonts w:ascii="Garamond" w:hAnsi="Garamond" w:cs="Arial"/>
          <w:sz w:val="24"/>
          <w:szCs w:val="24"/>
        </w:rPr>
        <w:t xml:space="preserve">s </w:t>
      </w:r>
      <w:r w:rsidR="00AD19EF">
        <w:rPr>
          <w:rFonts w:ascii="Garamond" w:hAnsi="Garamond" w:cs="Arial"/>
          <w:sz w:val="24"/>
          <w:szCs w:val="24"/>
        </w:rPr>
        <w:t xml:space="preserve">Instrumentos de </w:t>
      </w:r>
      <w:r>
        <w:rPr>
          <w:rFonts w:ascii="Garamond" w:hAnsi="Garamond" w:cs="Arial"/>
          <w:sz w:val="24"/>
          <w:szCs w:val="24"/>
        </w:rPr>
        <w:t>Garantia</w:t>
      </w:r>
      <w:ins w:id="26" w:author="Camila  Santana Oliveira | Vieira Rezende" w:date="2022-01-07T18:02:00Z">
        <w:r w:rsidR="00417BBB">
          <w:rPr>
            <w:rFonts w:ascii="Garamond" w:hAnsi="Garamond" w:cs="Arial"/>
            <w:sz w:val="24"/>
            <w:szCs w:val="24"/>
          </w:rPr>
          <w:t>, às Garantias Reais,</w:t>
        </w:r>
      </w:ins>
      <w:r w:rsidR="00AD19EF">
        <w:rPr>
          <w:rFonts w:ascii="Garamond" w:hAnsi="Garamond" w:cs="Arial"/>
          <w:sz w:val="24"/>
          <w:szCs w:val="24"/>
        </w:rPr>
        <w:t xml:space="preserve"> </w:t>
      </w:r>
      <w:r w:rsidR="00BD07EE">
        <w:rPr>
          <w:rFonts w:ascii="Garamond" w:hAnsi="Garamond" w:cs="Arial"/>
          <w:sz w:val="24"/>
          <w:szCs w:val="24"/>
        </w:rPr>
        <w:t>e demais documentos</w:t>
      </w:r>
      <w:del w:id="27" w:author="Camila  Santana Oliveira | Vieira Rezende" w:date="2022-01-07T18:02:00Z">
        <w:r w:rsidR="00BD07EE">
          <w:rPr>
            <w:rFonts w:ascii="Garamond" w:hAnsi="Garamond" w:cs="Arial"/>
            <w:sz w:val="24"/>
            <w:szCs w:val="24"/>
          </w:rPr>
          <w:delText xml:space="preserve"> da Operação</w:delText>
        </w:r>
      </w:del>
      <w:r w:rsidR="00BD07EE" w:rsidRPr="00017D2C">
        <w:rPr>
          <w:rFonts w:ascii="Garamond" w:hAnsi="Garamond" w:cs="Arial"/>
          <w:sz w:val="24"/>
          <w:szCs w:val="24"/>
        </w:rPr>
        <w:t>;</w:t>
      </w:r>
    </w:p>
    <w:p w14:paraId="4ED2BDE3" w14:textId="77777777" w:rsidR="00B93B30" w:rsidRPr="00B93B30" w:rsidRDefault="00B93B30" w:rsidP="00EF53C0">
      <w:pPr>
        <w:pStyle w:val="PargrafodaLista"/>
        <w:spacing w:before="0" w:after="0" w:line="300" w:lineRule="exact"/>
        <w:rPr>
          <w:rFonts w:ascii="Garamond" w:hAnsi="Garamond" w:cs="Arial"/>
          <w:sz w:val="24"/>
          <w:szCs w:val="24"/>
          <w:lang w:val="pt-BR"/>
        </w:rPr>
      </w:pPr>
    </w:p>
    <w:p w14:paraId="05CB90F9" w14:textId="77777777" w:rsidR="00B93B30" w:rsidRDefault="00B93B30" w:rsidP="00EF53C0">
      <w:pPr>
        <w:pStyle w:val="Level2"/>
        <w:widowControl w:val="0"/>
        <w:numPr>
          <w:ilvl w:val="0"/>
          <w:numId w:val="49"/>
        </w:numPr>
        <w:tabs>
          <w:tab w:val="left" w:pos="709"/>
        </w:tabs>
        <w:spacing w:after="0" w:line="300" w:lineRule="exact"/>
        <w:ind w:left="709" w:hanging="709"/>
        <w:rPr>
          <w:rFonts w:ascii="Garamond" w:hAnsi="Garamond" w:cs="Arial"/>
          <w:sz w:val="24"/>
          <w:szCs w:val="24"/>
        </w:rPr>
      </w:pPr>
      <w:r w:rsidRPr="00017D2C">
        <w:rPr>
          <w:rFonts w:ascii="Garamond" w:hAnsi="Garamond" w:cs="Arial"/>
          <w:sz w:val="24"/>
          <w:szCs w:val="24"/>
        </w:rPr>
        <w:t>compartilhamento do produto decorrente da excussão d</w:t>
      </w:r>
      <w:r w:rsidR="00AD19EF">
        <w:rPr>
          <w:rFonts w:ascii="Garamond" w:hAnsi="Garamond" w:cs="Arial"/>
          <w:sz w:val="24"/>
          <w:szCs w:val="24"/>
        </w:rPr>
        <w:t>os</w:t>
      </w:r>
      <w:r w:rsidRPr="00017D2C">
        <w:rPr>
          <w:rFonts w:ascii="Garamond" w:hAnsi="Garamond" w:cs="Arial"/>
          <w:sz w:val="24"/>
          <w:szCs w:val="24"/>
        </w:rPr>
        <w:t xml:space="preserve"> </w:t>
      </w:r>
      <w:r w:rsidR="00AD19EF">
        <w:rPr>
          <w:rFonts w:ascii="Garamond" w:hAnsi="Garamond" w:cs="Arial"/>
          <w:sz w:val="24"/>
          <w:szCs w:val="24"/>
        </w:rPr>
        <w:t xml:space="preserve">Instrumentos de </w:t>
      </w:r>
      <w:r w:rsidRPr="00017D2C">
        <w:rPr>
          <w:rFonts w:ascii="Garamond" w:hAnsi="Garamond" w:cs="Arial"/>
          <w:sz w:val="24"/>
          <w:szCs w:val="24"/>
        </w:rPr>
        <w:t>Garantia</w:t>
      </w:r>
      <w:r w:rsidR="00AB2974" w:rsidRPr="00AB2974">
        <w:rPr>
          <w:rFonts w:ascii="Garamond" w:hAnsi="Garamond" w:cs="Arial"/>
          <w:sz w:val="24"/>
          <w:szCs w:val="24"/>
        </w:rPr>
        <w:t xml:space="preserve"> </w:t>
      </w:r>
      <w:r w:rsidR="00AD19EF">
        <w:rPr>
          <w:rFonts w:ascii="Garamond" w:hAnsi="Garamond" w:cs="Arial"/>
          <w:sz w:val="24"/>
          <w:szCs w:val="24"/>
        </w:rPr>
        <w:t xml:space="preserve">de forma </w:t>
      </w:r>
      <w:r w:rsidR="00B956FC">
        <w:rPr>
          <w:rFonts w:ascii="Garamond" w:hAnsi="Garamond" w:cs="Arial"/>
          <w:sz w:val="24"/>
          <w:szCs w:val="24"/>
        </w:rPr>
        <w:t xml:space="preserve">proporcional </w:t>
      </w:r>
      <w:r w:rsidR="00840A5F">
        <w:rPr>
          <w:rFonts w:ascii="Garamond" w:hAnsi="Garamond" w:cs="Arial"/>
          <w:sz w:val="24"/>
          <w:szCs w:val="24"/>
        </w:rPr>
        <w:t>entre as Partes, sendo, no caso dos Fiadores, e observado o quanto previsto na Cláusula 2.</w:t>
      </w:r>
      <w:r w:rsidR="00FF1D3B">
        <w:rPr>
          <w:rFonts w:ascii="Garamond" w:hAnsi="Garamond" w:cs="Arial"/>
          <w:sz w:val="24"/>
          <w:szCs w:val="24"/>
        </w:rPr>
        <w:t>2</w:t>
      </w:r>
      <w:r w:rsidR="00840A5F">
        <w:rPr>
          <w:rFonts w:ascii="Garamond" w:hAnsi="Garamond" w:cs="Arial"/>
          <w:sz w:val="24"/>
          <w:szCs w:val="24"/>
        </w:rPr>
        <w:t>, de acordo com a</w:t>
      </w:r>
      <w:r w:rsidR="00B956FC" w:rsidRPr="007B3BDA">
        <w:rPr>
          <w:rFonts w:ascii="Garamond" w:hAnsi="Garamond" w:cs="Arial"/>
          <w:sz w:val="24"/>
          <w:szCs w:val="24"/>
        </w:rPr>
        <w:t xml:space="preserve">s respectivas </w:t>
      </w:r>
      <w:r w:rsidR="00B956FC">
        <w:rPr>
          <w:rFonts w:ascii="Garamond" w:hAnsi="Garamond" w:cs="Arial"/>
          <w:sz w:val="24"/>
          <w:szCs w:val="24"/>
        </w:rPr>
        <w:t>P</w:t>
      </w:r>
      <w:r w:rsidR="00B956FC" w:rsidRPr="007B3BDA">
        <w:rPr>
          <w:rFonts w:ascii="Garamond" w:hAnsi="Garamond" w:cs="Arial"/>
          <w:sz w:val="24"/>
          <w:szCs w:val="24"/>
        </w:rPr>
        <w:t xml:space="preserve">articipações </w:t>
      </w:r>
      <w:r w:rsidR="00B956FC">
        <w:rPr>
          <w:rFonts w:ascii="Garamond" w:hAnsi="Garamond" w:cs="Arial"/>
          <w:sz w:val="24"/>
          <w:szCs w:val="24"/>
        </w:rPr>
        <w:t xml:space="preserve">nas Cartas de Fiança, </w:t>
      </w:r>
      <w:r w:rsidR="00FB7B55">
        <w:rPr>
          <w:rFonts w:ascii="Garamond" w:hAnsi="Garamond" w:cs="Arial"/>
          <w:sz w:val="24"/>
          <w:szCs w:val="24"/>
        </w:rPr>
        <w:t>conforme previsto</w:t>
      </w:r>
      <w:r w:rsidR="00B956FC">
        <w:rPr>
          <w:rFonts w:ascii="Garamond" w:hAnsi="Garamond" w:cs="Arial"/>
          <w:sz w:val="24"/>
          <w:szCs w:val="24"/>
        </w:rPr>
        <w:t xml:space="preserve"> </w:t>
      </w:r>
      <w:r w:rsidR="00FB7B55">
        <w:rPr>
          <w:rFonts w:ascii="Garamond" w:hAnsi="Garamond" w:cs="Arial"/>
          <w:sz w:val="24"/>
          <w:szCs w:val="24"/>
        </w:rPr>
        <w:t>n</w:t>
      </w:r>
      <w:r w:rsidR="00B956FC">
        <w:rPr>
          <w:rFonts w:ascii="Garamond" w:hAnsi="Garamond" w:cs="Arial"/>
          <w:sz w:val="24"/>
          <w:szCs w:val="24"/>
        </w:rPr>
        <w:t>o</w:t>
      </w:r>
      <w:r w:rsidR="00B956FC" w:rsidRPr="007B3BDA">
        <w:rPr>
          <w:rFonts w:ascii="Garamond" w:hAnsi="Garamond" w:cs="Arial"/>
          <w:sz w:val="24"/>
          <w:szCs w:val="24"/>
        </w:rPr>
        <w:t xml:space="preserve"> Contrato de Prestação de Fiança</w:t>
      </w:r>
      <w:r w:rsidR="00FB7B55">
        <w:rPr>
          <w:rFonts w:ascii="Garamond" w:hAnsi="Garamond" w:cs="Arial"/>
          <w:sz w:val="24"/>
          <w:szCs w:val="24"/>
        </w:rPr>
        <w:t>,</w:t>
      </w:r>
      <w:r w:rsidR="00B956FC">
        <w:rPr>
          <w:rFonts w:ascii="Garamond" w:hAnsi="Garamond" w:cs="Arial"/>
          <w:sz w:val="24"/>
          <w:szCs w:val="24"/>
        </w:rPr>
        <w:t xml:space="preserve"> </w:t>
      </w:r>
      <w:r w:rsidR="00B956FC" w:rsidRPr="002E1377">
        <w:rPr>
          <w:rFonts w:ascii="Garamond" w:hAnsi="Garamond" w:cs="Arial"/>
          <w:sz w:val="24"/>
          <w:szCs w:val="24"/>
        </w:rPr>
        <w:t>até o integral recebimento da totalidade do reembolso decorrente do Contrato de Prestação de Fiança, seja</w:t>
      </w:r>
      <w:r w:rsidR="00B956FC">
        <w:rPr>
          <w:rFonts w:ascii="Garamond" w:hAnsi="Garamond" w:cs="Arial"/>
          <w:sz w:val="24"/>
          <w:szCs w:val="24"/>
        </w:rPr>
        <w:t xml:space="preserve"> a título de principal, juros, C</w:t>
      </w:r>
      <w:r w:rsidR="00B956FC" w:rsidRPr="002E1377">
        <w:rPr>
          <w:rFonts w:ascii="Garamond" w:hAnsi="Garamond" w:cs="Arial"/>
          <w:sz w:val="24"/>
          <w:szCs w:val="24"/>
        </w:rPr>
        <w:t xml:space="preserve">omissões, multas, impostos, taxas e outros encargos devidos pela </w:t>
      </w:r>
      <w:r w:rsidR="00734666">
        <w:rPr>
          <w:rFonts w:ascii="Garamond" w:hAnsi="Garamond" w:cs="Arial"/>
          <w:sz w:val="24"/>
          <w:szCs w:val="24"/>
        </w:rPr>
        <w:t>Companhia</w:t>
      </w:r>
      <w:r w:rsidR="00B956FC" w:rsidRPr="002E1377">
        <w:rPr>
          <w:rFonts w:ascii="Garamond" w:hAnsi="Garamond" w:cs="Arial"/>
          <w:sz w:val="24"/>
          <w:szCs w:val="24"/>
        </w:rPr>
        <w:t xml:space="preserve"> sob o Contrato de Prestação de Fiança, se houver</w:t>
      </w:r>
      <w:r w:rsidRPr="00017D2C">
        <w:rPr>
          <w:rFonts w:ascii="Garamond" w:hAnsi="Garamond" w:cs="Arial"/>
          <w:sz w:val="24"/>
          <w:szCs w:val="24"/>
        </w:rPr>
        <w:t xml:space="preserve">; </w:t>
      </w:r>
      <w:r>
        <w:rPr>
          <w:rFonts w:ascii="Garamond" w:hAnsi="Garamond" w:cs="Arial"/>
          <w:sz w:val="24"/>
          <w:szCs w:val="24"/>
        </w:rPr>
        <w:t>e</w:t>
      </w:r>
    </w:p>
    <w:p w14:paraId="6D855C53" w14:textId="77777777" w:rsidR="00B93B30" w:rsidRPr="00017D2C" w:rsidRDefault="00B93B30" w:rsidP="00EF53C0">
      <w:pPr>
        <w:pStyle w:val="Level2"/>
        <w:widowControl w:val="0"/>
        <w:numPr>
          <w:ilvl w:val="0"/>
          <w:numId w:val="0"/>
        </w:numPr>
        <w:tabs>
          <w:tab w:val="left" w:pos="709"/>
        </w:tabs>
        <w:spacing w:after="0" w:line="300" w:lineRule="exact"/>
        <w:rPr>
          <w:rFonts w:ascii="Garamond" w:hAnsi="Garamond" w:cs="Arial"/>
          <w:sz w:val="24"/>
          <w:szCs w:val="24"/>
        </w:rPr>
      </w:pPr>
    </w:p>
    <w:p w14:paraId="3033BB03" w14:textId="77777777" w:rsidR="00B93B30" w:rsidRDefault="00B93B30" w:rsidP="00EF53C0">
      <w:pPr>
        <w:pStyle w:val="Level2"/>
        <w:widowControl w:val="0"/>
        <w:numPr>
          <w:ilvl w:val="0"/>
          <w:numId w:val="49"/>
        </w:numPr>
        <w:tabs>
          <w:tab w:val="left" w:pos="709"/>
        </w:tabs>
        <w:spacing w:after="0" w:line="300" w:lineRule="exact"/>
        <w:ind w:left="709" w:hanging="709"/>
        <w:rPr>
          <w:rFonts w:ascii="Garamond" w:hAnsi="Garamond" w:cs="Arial"/>
          <w:sz w:val="24"/>
          <w:szCs w:val="24"/>
        </w:rPr>
      </w:pPr>
      <w:r w:rsidRPr="00017D2C">
        <w:rPr>
          <w:rFonts w:ascii="Garamond" w:hAnsi="Garamond" w:cs="Arial"/>
          <w:sz w:val="24"/>
          <w:szCs w:val="24"/>
        </w:rPr>
        <w:t xml:space="preserve">regras e procedimentos aplicáveis </w:t>
      </w:r>
      <w:r>
        <w:rPr>
          <w:rFonts w:ascii="Garamond" w:hAnsi="Garamond" w:cs="Arial"/>
          <w:sz w:val="24"/>
          <w:szCs w:val="24"/>
        </w:rPr>
        <w:t>à</w:t>
      </w:r>
      <w:r w:rsidR="00B009C7">
        <w:rPr>
          <w:rFonts w:ascii="Garamond" w:hAnsi="Garamond" w:cs="Arial"/>
          <w:sz w:val="24"/>
          <w:szCs w:val="24"/>
        </w:rPr>
        <w:t xml:space="preserve"> execução das Cartas de Fiança e à</w:t>
      </w:r>
      <w:r w:rsidRPr="00017D2C">
        <w:rPr>
          <w:rFonts w:ascii="Garamond" w:hAnsi="Garamond" w:cs="Arial"/>
          <w:sz w:val="24"/>
          <w:szCs w:val="24"/>
        </w:rPr>
        <w:t xml:space="preserve"> excussão d</w:t>
      </w:r>
      <w:r w:rsidR="00FB7B55">
        <w:rPr>
          <w:rFonts w:ascii="Garamond" w:hAnsi="Garamond" w:cs="Arial"/>
          <w:sz w:val="24"/>
          <w:szCs w:val="24"/>
        </w:rPr>
        <w:t>o</w:t>
      </w:r>
      <w:r w:rsidRPr="00017D2C">
        <w:rPr>
          <w:rFonts w:ascii="Garamond" w:hAnsi="Garamond" w:cs="Arial"/>
          <w:sz w:val="24"/>
          <w:szCs w:val="24"/>
        </w:rPr>
        <w:t xml:space="preserve">s </w:t>
      </w:r>
      <w:r w:rsidR="00FB7B55">
        <w:rPr>
          <w:rFonts w:ascii="Garamond" w:hAnsi="Garamond" w:cs="Arial"/>
          <w:sz w:val="24"/>
          <w:szCs w:val="24"/>
        </w:rPr>
        <w:t xml:space="preserve">Instrumentos de </w:t>
      </w:r>
      <w:r w:rsidRPr="00017D2C">
        <w:rPr>
          <w:rFonts w:ascii="Garamond" w:hAnsi="Garamond" w:cs="Arial"/>
          <w:sz w:val="24"/>
          <w:szCs w:val="24"/>
        </w:rPr>
        <w:t>Garantia</w:t>
      </w:r>
      <w:r w:rsidR="00EA4944">
        <w:rPr>
          <w:rFonts w:ascii="Garamond" w:hAnsi="Garamond" w:cs="Arial"/>
          <w:sz w:val="24"/>
          <w:szCs w:val="24"/>
        </w:rPr>
        <w:t>.</w:t>
      </w:r>
    </w:p>
    <w:p w14:paraId="4B9A3A6E" w14:textId="77777777" w:rsidR="00417BBB" w:rsidRPr="004C175B" w:rsidRDefault="00417BBB" w:rsidP="004C175B">
      <w:pPr>
        <w:pStyle w:val="PargrafodaLista"/>
        <w:rPr>
          <w:rFonts w:ascii="Garamond" w:hAnsi="Garamond" w:cs="Arial"/>
          <w:sz w:val="24"/>
          <w:szCs w:val="24"/>
          <w:lang w:val="pt-BR"/>
        </w:rPr>
      </w:pPr>
    </w:p>
    <w:p w14:paraId="76C06DB7" w14:textId="77777777" w:rsidR="00417BBB" w:rsidRPr="00017D2C" w:rsidRDefault="00417BBB" w:rsidP="00EF53C0">
      <w:pPr>
        <w:pStyle w:val="Level2"/>
        <w:widowControl w:val="0"/>
        <w:numPr>
          <w:ilvl w:val="0"/>
          <w:numId w:val="49"/>
        </w:numPr>
        <w:tabs>
          <w:tab w:val="left" w:pos="709"/>
        </w:tabs>
        <w:spacing w:after="0" w:line="300" w:lineRule="exact"/>
        <w:ind w:left="709" w:hanging="709"/>
        <w:rPr>
          <w:ins w:id="28" w:author="Camila  Santana Oliveira | Vieira Rezende" w:date="2022-01-07T18:02:00Z"/>
          <w:rFonts w:ascii="Garamond" w:hAnsi="Garamond" w:cs="Arial"/>
          <w:sz w:val="24"/>
          <w:szCs w:val="24"/>
        </w:rPr>
      </w:pPr>
      <w:ins w:id="29" w:author="Camila  Santana Oliveira | Vieira Rezende" w:date="2022-01-07T18:02:00Z">
        <w:r>
          <w:rPr>
            <w:rFonts w:ascii="Garamond" w:hAnsi="Garamond" w:cs="Arial"/>
            <w:sz w:val="24"/>
            <w:szCs w:val="24"/>
          </w:rPr>
          <w:t xml:space="preserve">Representação das Partes perante </w:t>
        </w:r>
        <w:r w:rsidR="00A00D71">
          <w:rPr>
            <w:rFonts w:ascii="Garamond" w:hAnsi="Garamond" w:cs="Arial"/>
            <w:sz w:val="24"/>
            <w:szCs w:val="24"/>
          </w:rPr>
          <w:t>a</w:t>
        </w:r>
        <w:r>
          <w:rPr>
            <w:rFonts w:ascii="Garamond" w:hAnsi="Garamond" w:cs="Arial"/>
            <w:sz w:val="24"/>
            <w:szCs w:val="24"/>
          </w:rPr>
          <w:t xml:space="preserve"> Companhia, </w:t>
        </w:r>
        <w:r w:rsidR="00CC0F85">
          <w:rPr>
            <w:rFonts w:ascii="Garamond" w:hAnsi="Garamond" w:cs="Arial"/>
            <w:sz w:val="24"/>
            <w:szCs w:val="24"/>
          </w:rPr>
          <w:t xml:space="preserve">perante </w:t>
        </w:r>
        <w:r w:rsidR="00A00D71">
          <w:rPr>
            <w:rFonts w:ascii="Garamond" w:hAnsi="Garamond" w:cs="Arial"/>
            <w:sz w:val="24"/>
            <w:szCs w:val="24"/>
          </w:rPr>
          <w:t>o</w:t>
        </w:r>
        <w:r>
          <w:rPr>
            <w:rFonts w:ascii="Garamond" w:hAnsi="Garamond" w:cs="Arial"/>
            <w:sz w:val="24"/>
            <w:szCs w:val="24"/>
          </w:rPr>
          <w:t xml:space="preserve"> Credor</w:t>
        </w:r>
        <w:r w:rsidR="00CC0F85">
          <w:rPr>
            <w:rFonts w:ascii="Garamond" w:hAnsi="Garamond" w:cs="Arial"/>
            <w:sz w:val="24"/>
            <w:szCs w:val="24"/>
          </w:rPr>
          <w:t xml:space="preserve"> e perante</w:t>
        </w:r>
        <w:r w:rsidR="00A00D71">
          <w:rPr>
            <w:rFonts w:ascii="Garamond" w:hAnsi="Garamond" w:cs="Arial"/>
            <w:sz w:val="24"/>
            <w:szCs w:val="24"/>
          </w:rPr>
          <w:t xml:space="preserve"> terceiros em relação ao Projeto, aos Contratos Garantidos, aos Instrumento de Garantia e às Garantias.</w:t>
        </w:r>
      </w:ins>
    </w:p>
    <w:p w14:paraId="4F3E0AED" w14:textId="77777777" w:rsidR="00280550" w:rsidRPr="00017D2C" w:rsidRDefault="00280550" w:rsidP="00EF53C0">
      <w:pPr>
        <w:pStyle w:val="Level2"/>
        <w:widowControl w:val="0"/>
        <w:numPr>
          <w:ilvl w:val="0"/>
          <w:numId w:val="0"/>
        </w:numPr>
        <w:tabs>
          <w:tab w:val="left" w:pos="709"/>
        </w:tabs>
        <w:spacing w:after="0" w:line="300" w:lineRule="exact"/>
        <w:rPr>
          <w:ins w:id="30" w:author="Camila  Santana Oliveira | Vieira Rezende" w:date="2022-01-07T18:02:00Z"/>
          <w:rFonts w:ascii="Garamond" w:hAnsi="Garamond" w:cs="Arial"/>
          <w:sz w:val="24"/>
          <w:szCs w:val="24"/>
        </w:rPr>
      </w:pPr>
      <w:bookmarkStart w:id="31" w:name="_Ref334013457"/>
      <w:bookmarkStart w:id="32" w:name="_Ref377555513"/>
    </w:p>
    <w:p w14:paraId="1A361345" w14:textId="77777777" w:rsidR="00A00D71" w:rsidRDefault="00A00D71" w:rsidP="00A00D71">
      <w:pPr>
        <w:pStyle w:val="Level2"/>
        <w:widowControl w:val="0"/>
        <w:numPr>
          <w:ilvl w:val="0"/>
          <w:numId w:val="0"/>
        </w:numPr>
        <w:tabs>
          <w:tab w:val="left" w:pos="709"/>
          <w:tab w:val="num" w:pos="1170"/>
        </w:tabs>
        <w:spacing w:after="0" w:line="300" w:lineRule="exact"/>
        <w:rPr>
          <w:ins w:id="33" w:author="Camila  Santana Oliveira | Vieira Rezende" w:date="2022-01-07T18:02:00Z"/>
          <w:rFonts w:ascii="Garamond" w:hAnsi="Garamond"/>
          <w:sz w:val="24"/>
          <w:szCs w:val="24"/>
        </w:rPr>
      </w:pPr>
      <w:ins w:id="34" w:author="Camila  Santana Oliveira | Vieira Rezende" w:date="2022-01-07T18:02:00Z">
        <w:r>
          <w:rPr>
            <w:rFonts w:ascii="Garamond" w:hAnsi="Garamond" w:cs="Arial"/>
            <w:sz w:val="24"/>
            <w:szCs w:val="24"/>
          </w:rPr>
          <w:t xml:space="preserve">2.1.1. </w:t>
        </w:r>
        <w:r w:rsidRPr="004C175B">
          <w:rPr>
            <w:rFonts w:ascii="Garamond" w:hAnsi="Garamond"/>
            <w:sz w:val="24"/>
            <w:szCs w:val="24"/>
          </w:rPr>
          <w:t xml:space="preserve">Cada </w:t>
        </w:r>
        <w:r>
          <w:rPr>
            <w:rFonts w:ascii="Garamond" w:hAnsi="Garamond"/>
            <w:sz w:val="24"/>
            <w:szCs w:val="24"/>
          </w:rPr>
          <w:t>Parte</w:t>
        </w:r>
        <w:r w:rsidRPr="004C175B">
          <w:rPr>
            <w:rFonts w:ascii="Garamond" w:hAnsi="Garamond"/>
            <w:sz w:val="24"/>
            <w:szCs w:val="24"/>
          </w:rPr>
          <w:t xml:space="preserve"> reconhece que fez sua própria análise e decisão de crédito de forma independente para celebrar ou aderir aos </w:t>
        </w:r>
        <w:r w:rsidR="00CC0F85">
          <w:rPr>
            <w:rFonts w:ascii="Garamond" w:hAnsi="Garamond"/>
            <w:sz w:val="24"/>
            <w:szCs w:val="24"/>
          </w:rPr>
          <w:t>D</w:t>
        </w:r>
        <w:r w:rsidRPr="004C175B">
          <w:rPr>
            <w:rFonts w:ascii="Garamond" w:hAnsi="Garamond"/>
            <w:sz w:val="24"/>
            <w:szCs w:val="24"/>
          </w:rPr>
          <w:t xml:space="preserve">ocumentos </w:t>
        </w:r>
        <w:r w:rsidR="00CC0F85">
          <w:rPr>
            <w:rFonts w:ascii="Garamond" w:hAnsi="Garamond"/>
            <w:sz w:val="24"/>
            <w:szCs w:val="24"/>
          </w:rPr>
          <w:t>Garantidos e aos Instrumentos de Garantia</w:t>
        </w:r>
        <w:r w:rsidRPr="004C175B">
          <w:rPr>
            <w:rFonts w:ascii="Garamond" w:hAnsi="Garamond"/>
            <w:sz w:val="24"/>
            <w:szCs w:val="24"/>
          </w:rPr>
          <w:t>, sem se basear em qualquer outr</w:t>
        </w:r>
        <w:r>
          <w:rPr>
            <w:rFonts w:ascii="Garamond" w:hAnsi="Garamond"/>
            <w:sz w:val="24"/>
            <w:szCs w:val="24"/>
          </w:rPr>
          <w:t>a Parte</w:t>
        </w:r>
        <w:r w:rsidRPr="004C175B">
          <w:rPr>
            <w:rFonts w:ascii="Garamond" w:hAnsi="Garamond"/>
            <w:sz w:val="24"/>
            <w:szCs w:val="24"/>
          </w:rPr>
          <w:t xml:space="preserve">. Cada </w:t>
        </w:r>
        <w:r>
          <w:rPr>
            <w:rFonts w:ascii="Garamond" w:hAnsi="Garamond"/>
            <w:sz w:val="24"/>
            <w:szCs w:val="24"/>
          </w:rPr>
          <w:t>Parte</w:t>
        </w:r>
        <w:r w:rsidRPr="004C175B">
          <w:rPr>
            <w:rFonts w:ascii="Garamond" w:hAnsi="Garamond"/>
            <w:sz w:val="24"/>
            <w:szCs w:val="24"/>
          </w:rPr>
          <w:t xml:space="preserve"> também reconhece que continuará a tomar sua própria decisão de crédito, de forma independente, ao tomar ou deixar de tomar qualquer medida nos termos </w:t>
        </w:r>
        <w:r w:rsidR="00CC0F85">
          <w:rPr>
            <w:rFonts w:ascii="Garamond" w:hAnsi="Garamond"/>
            <w:sz w:val="24"/>
            <w:szCs w:val="24"/>
          </w:rPr>
          <w:t>dos D</w:t>
        </w:r>
        <w:r w:rsidR="00CC0F85" w:rsidRPr="00BB50CD">
          <w:rPr>
            <w:rFonts w:ascii="Garamond" w:hAnsi="Garamond"/>
            <w:sz w:val="24"/>
            <w:szCs w:val="24"/>
          </w:rPr>
          <w:t xml:space="preserve">ocumentos </w:t>
        </w:r>
        <w:r w:rsidR="00CC0F85">
          <w:rPr>
            <w:rFonts w:ascii="Garamond" w:hAnsi="Garamond"/>
            <w:sz w:val="24"/>
            <w:szCs w:val="24"/>
          </w:rPr>
          <w:t>Garantidos</w:t>
        </w:r>
        <w:r w:rsidRPr="004C175B">
          <w:rPr>
            <w:rFonts w:ascii="Garamond" w:hAnsi="Garamond"/>
            <w:sz w:val="24"/>
            <w:szCs w:val="24"/>
          </w:rPr>
          <w:t>, baseado nos documentos e informações que considerar apropriados</w:t>
        </w:r>
        <w:r>
          <w:rPr>
            <w:rFonts w:ascii="Garamond" w:hAnsi="Garamond"/>
            <w:sz w:val="24"/>
            <w:szCs w:val="24"/>
          </w:rPr>
          <w:t>;</w:t>
        </w:r>
      </w:ins>
    </w:p>
    <w:p w14:paraId="278E0A7F" w14:textId="77777777" w:rsidR="00A00D71" w:rsidRDefault="00A00D71" w:rsidP="00A00D71">
      <w:pPr>
        <w:pStyle w:val="Level2"/>
        <w:widowControl w:val="0"/>
        <w:numPr>
          <w:ilvl w:val="0"/>
          <w:numId w:val="0"/>
        </w:numPr>
        <w:tabs>
          <w:tab w:val="left" w:pos="709"/>
          <w:tab w:val="num" w:pos="1170"/>
        </w:tabs>
        <w:spacing w:after="0" w:line="300" w:lineRule="exact"/>
        <w:rPr>
          <w:ins w:id="35" w:author="Camila  Santana Oliveira | Vieira Rezende" w:date="2022-01-07T18:02:00Z"/>
        </w:rPr>
      </w:pPr>
    </w:p>
    <w:p w14:paraId="0F35681B" w14:textId="77777777" w:rsidR="00A00D71" w:rsidRDefault="00A00D71" w:rsidP="00A00D71">
      <w:pPr>
        <w:pStyle w:val="Level2"/>
        <w:widowControl w:val="0"/>
        <w:numPr>
          <w:ilvl w:val="0"/>
          <w:numId w:val="0"/>
        </w:numPr>
        <w:tabs>
          <w:tab w:val="left" w:pos="709"/>
          <w:tab w:val="num" w:pos="1170"/>
        </w:tabs>
        <w:spacing w:after="0" w:line="300" w:lineRule="exact"/>
        <w:rPr>
          <w:ins w:id="36" w:author="Camila  Santana Oliveira | Vieira Rezende" w:date="2022-01-07T18:02:00Z"/>
          <w:rFonts w:ascii="Garamond" w:hAnsi="Garamond"/>
          <w:sz w:val="24"/>
          <w:szCs w:val="24"/>
        </w:rPr>
      </w:pPr>
      <w:ins w:id="37" w:author="Camila  Santana Oliveira | Vieira Rezende" w:date="2022-01-07T18:02:00Z">
        <w:r>
          <w:t xml:space="preserve">2.1.2. </w:t>
        </w:r>
        <w:r w:rsidRPr="004C175B">
          <w:rPr>
            <w:rFonts w:ascii="Garamond" w:hAnsi="Garamond"/>
            <w:sz w:val="24"/>
            <w:szCs w:val="24"/>
          </w:rPr>
          <w:t>Não obstante o disposto na Cláusula 2.</w:t>
        </w:r>
        <w:r>
          <w:rPr>
            <w:rFonts w:ascii="Garamond" w:hAnsi="Garamond"/>
            <w:sz w:val="24"/>
            <w:szCs w:val="24"/>
          </w:rPr>
          <w:t xml:space="preserve">1.1 </w:t>
        </w:r>
        <w:r w:rsidRPr="004C175B">
          <w:rPr>
            <w:rFonts w:ascii="Garamond" w:hAnsi="Garamond"/>
            <w:sz w:val="24"/>
            <w:szCs w:val="24"/>
          </w:rPr>
          <w:t xml:space="preserve">acima, </w:t>
        </w:r>
        <w:r>
          <w:rPr>
            <w:rFonts w:ascii="Garamond" w:hAnsi="Garamond"/>
            <w:sz w:val="24"/>
            <w:szCs w:val="24"/>
          </w:rPr>
          <w:t>as Partes</w:t>
        </w:r>
        <w:r w:rsidRPr="004C175B">
          <w:rPr>
            <w:rFonts w:ascii="Garamond" w:hAnsi="Garamond"/>
            <w:sz w:val="24"/>
            <w:szCs w:val="24"/>
          </w:rPr>
          <w:t xml:space="preserve"> comprometem-se a envidar seus melhores esforços no sentido de apoiarem-se reciprocamente e de defenderem os interesses comuns como se fossem os seus próprios interesses, abstendo-se, cada </w:t>
        </w:r>
        <w:r>
          <w:rPr>
            <w:rFonts w:ascii="Garamond" w:hAnsi="Garamond"/>
            <w:sz w:val="24"/>
            <w:szCs w:val="24"/>
          </w:rPr>
          <w:t>Parte</w:t>
        </w:r>
        <w:r w:rsidRPr="004C175B">
          <w:rPr>
            <w:rFonts w:ascii="Garamond" w:hAnsi="Garamond"/>
            <w:sz w:val="24"/>
            <w:szCs w:val="24"/>
          </w:rPr>
          <w:t xml:space="preserve">, da prática de </w:t>
        </w:r>
        <w:r w:rsidRPr="004C175B">
          <w:rPr>
            <w:rFonts w:ascii="Garamond" w:hAnsi="Garamond"/>
            <w:sz w:val="24"/>
            <w:szCs w:val="24"/>
          </w:rPr>
          <w:lastRenderedPageBreak/>
          <w:t>atividades contrárias ao alcance do objeto indicado nesta Cláusula 2</w:t>
        </w:r>
        <w:r>
          <w:rPr>
            <w:rFonts w:ascii="Garamond" w:hAnsi="Garamond"/>
            <w:sz w:val="24"/>
            <w:szCs w:val="24"/>
          </w:rPr>
          <w:t>.</w:t>
        </w:r>
      </w:ins>
    </w:p>
    <w:p w14:paraId="0EE78F9B" w14:textId="77777777" w:rsidR="00A00D71" w:rsidRDefault="00A00D71" w:rsidP="00A00D71">
      <w:pPr>
        <w:pStyle w:val="Level2"/>
        <w:widowControl w:val="0"/>
        <w:numPr>
          <w:ilvl w:val="0"/>
          <w:numId w:val="0"/>
        </w:numPr>
        <w:tabs>
          <w:tab w:val="left" w:pos="709"/>
          <w:tab w:val="num" w:pos="1170"/>
        </w:tabs>
        <w:spacing w:after="0" w:line="300" w:lineRule="exact"/>
        <w:rPr>
          <w:ins w:id="38" w:author="Camila  Santana Oliveira | Vieira Rezende" w:date="2022-01-07T18:02:00Z"/>
          <w:rFonts w:ascii="Garamond" w:hAnsi="Garamond"/>
          <w:sz w:val="24"/>
          <w:szCs w:val="24"/>
        </w:rPr>
      </w:pPr>
    </w:p>
    <w:p w14:paraId="647CDED6" w14:textId="77777777" w:rsidR="00A00D71" w:rsidRPr="00A00D71" w:rsidRDefault="00A00D71" w:rsidP="00A00D71">
      <w:pPr>
        <w:pStyle w:val="Level2"/>
        <w:widowControl w:val="0"/>
        <w:numPr>
          <w:ilvl w:val="0"/>
          <w:numId w:val="0"/>
        </w:numPr>
        <w:tabs>
          <w:tab w:val="left" w:pos="709"/>
          <w:tab w:val="num" w:pos="1170"/>
        </w:tabs>
        <w:spacing w:after="0" w:line="300" w:lineRule="exact"/>
        <w:rPr>
          <w:ins w:id="39" w:author="Camila  Santana Oliveira | Vieira Rezende" w:date="2022-01-07T18:02:00Z"/>
          <w:rFonts w:ascii="Garamond" w:hAnsi="Garamond" w:cs="Arial"/>
          <w:sz w:val="24"/>
          <w:szCs w:val="24"/>
        </w:rPr>
      </w:pPr>
      <w:ins w:id="40" w:author="Camila  Santana Oliveira | Vieira Rezende" w:date="2022-01-07T18:02:00Z">
        <w:r>
          <w:rPr>
            <w:rFonts w:ascii="Garamond" w:hAnsi="Garamond"/>
            <w:sz w:val="24"/>
            <w:szCs w:val="24"/>
          </w:rPr>
          <w:t xml:space="preserve">2.1.3. </w:t>
        </w:r>
        <w:r w:rsidRPr="004C175B">
          <w:rPr>
            <w:rFonts w:ascii="Garamond" w:hAnsi="Garamond"/>
            <w:sz w:val="24"/>
            <w:szCs w:val="24"/>
          </w:rPr>
          <w:t xml:space="preserve">Sem prejuízo da respectiva participação, as disposições deste Contrato aplicar-se-ão igualmente a cada </w:t>
        </w:r>
        <w:r w:rsidRPr="00CC0F85">
          <w:rPr>
            <w:rFonts w:ascii="Garamond" w:hAnsi="Garamond"/>
            <w:sz w:val="24"/>
            <w:szCs w:val="24"/>
          </w:rPr>
          <w:t>Parte</w:t>
        </w:r>
        <w:r w:rsidRPr="004C175B">
          <w:rPr>
            <w:rFonts w:ascii="Garamond" w:hAnsi="Garamond"/>
            <w:sz w:val="24"/>
            <w:szCs w:val="24"/>
          </w:rPr>
          <w:t>, respeitado o disposto neste Contrato, inclusive no que se refere às decisões das Reuniões de Credores nos termos deste Contrato. Nesse sentido, nenhum</w:t>
        </w:r>
        <w:r w:rsidRPr="00CC0F85">
          <w:rPr>
            <w:rFonts w:ascii="Garamond" w:hAnsi="Garamond"/>
            <w:sz w:val="24"/>
            <w:szCs w:val="24"/>
          </w:rPr>
          <w:t>a</w:t>
        </w:r>
        <w:r w:rsidRPr="004C175B">
          <w:rPr>
            <w:rFonts w:ascii="Garamond" w:hAnsi="Garamond"/>
            <w:sz w:val="24"/>
            <w:szCs w:val="24"/>
          </w:rPr>
          <w:t xml:space="preserve"> d</w:t>
        </w:r>
        <w:r w:rsidRPr="00CC0F85">
          <w:rPr>
            <w:rFonts w:ascii="Garamond" w:hAnsi="Garamond"/>
            <w:sz w:val="24"/>
            <w:szCs w:val="24"/>
          </w:rPr>
          <w:t>a</w:t>
        </w:r>
        <w:r w:rsidRPr="004C175B">
          <w:rPr>
            <w:rFonts w:ascii="Garamond" w:hAnsi="Garamond"/>
            <w:sz w:val="24"/>
            <w:szCs w:val="24"/>
          </w:rPr>
          <w:t xml:space="preserve">s </w:t>
        </w:r>
        <w:r w:rsidRPr="00CC0F85">
          <w:rPr>
            <w:rFonts w:ascii="Garamond" w:hAnsi="Garamond"/>
            <w:sz w:val="24"/>
            <w:szCs w:val="24"/>
          </w:rPr>
          <w:t>Partes</w:t>
        </w:r>
        <w:r w:rsidRPr="004C175B">
          <w:rPr>
            <w:rFonts w:ascii="Garamond" w:hAnsi="Garamond"/>
            <w:sz w:val="24"/>
            <w:szCs w:val="24"/>
          </w:rPr>
          <w:t xml:space="preserve"> poderá, durante a vigência deste Contrato, ter privilégio sobre qualquer outr</w:t>
        </w:r>
        <w:r w:rsidRPr="00CC0F85">
          <w:rPr>
            <w:rFonts w:ascii="Garamond" w:hAnsi="Garamond"/>
            <w:sz w:val="24"/>
            <w:szCs w:val="24"/>
          </w:rPr>
          <w:t>a</w:t>
        </w:r>
        <w:r w:rsidRPr="004C175B">
          <w:rPr>
            <w:rFonts w:ascii="Garamond" w:hAnsi="Garamond"/>
            <w:sz w:val="24"/>
            <w:szCs w:val="24"/>
          </w:rPr>
          <w:t>, sejam quais forem as hipóteses ou pretextos, observadas as disposições deste Contrato</w:t>
        </w:r>
        <w:r w:rsidR="00CC0F85" w:rsidRPr="00CC0F85">
          <w:rPr>
            <w:rFonts w:ascii="Garamond" w:hAnsi="Garamond"/>
            <w:sz w:val="24"/>
            <w:szCs w:val="24"/>
          </w:rPr>
          <w:t xml:space="preserve">, </w:t>
        </w:r>
        <w:r w:rsidR="00CC0F85" w:rsidRPr="004C175B">
          <w:rPr>
            <w:rFonts w:ascii="Garamond" w:hAnsi="Garamond"/>
            <w:sz w:val="24"/>
            <w:szCs w:val="24"/>
          </w:rPr>
          <w:t xml:space="preserve">exceto pelos valores desembolsados pelo Credor </w:t>
        </w:r>
        <w:r w:rsidR="00062570">
          <w:rPr>
            <w:rFonts w:ascii="Garamond" w:hAnsi="Garamond"/>
            <w:sz w:val="24"/>
            <w:szCs w:val="24"/>
          </w:rPr>
          <w:t xml:space="preserve">no Contrato de Financiamento </w:t>
        </w:r>
        <w:r w:rsidR="00CC0F85" w:rsidRPr="004C175B">
          <w:rPr>
            <w:rFonts w:ascii="Garamond" w:hAnsi="Garamond"/>
            <w:sz w:val="24"/>
            <w:szCs w:val="24"/>
          </w:rPr>
          <w:t xml:space="preserve">que deverão ser usados </w:t>
        </w:r>
        <w:r w:rsidR="00062570">
          <w:rPr>
            <w:rFonts w:ascii="Garamond" w:hAnsi="Garamond"/>
            <w:sz w:val="24"/>
            <w:szCs w:val="24"/>
          </w:rPr>
          <w:t xml:space="preserve">pela Companhia </w:t>
        </w:r>
        <w:r w:rsidR="00CC0F85" w:rsidRPr="004C175B">
          <w:rPr>
            <w:rFonts w:ascii="Garamond" w:hAnsi="Garamond"/>
            <w:sz w:val="24"/>
            <w:szCs w:val="24"/>
          </w:rPr>
          <w:t>primeiramente para quitação das CC</w:t>
        </w:r>
        <w:r w:rsidR="00062570">
          <w:rPr>
            <w:rFonts w:ascii="Garamond" w:hAnsi="Garamond"/>
            <w:sz w:val="24"/>
            <w:szCs w:val="24"/>
          </w:rPr>
          <w:t>B</w:t>
        </w:r>
        <w:r w:rsidR="00CC0F85" w:rsidRPr="004C175B">
          <w:rPr>
            <w:rFonts w:ascii="Garamond" w:hAnsi="Garamond"/>
            <w:sz w:val="24"/>
            <w:szCs w:val="24"/>
          </w:rPr>
          <w:t>’s</w:t>
        </w:r>
        <w:r w:rsidRPr="00CC0F85">
          <w:rPr>
            <w:rFonts w:ascii="Garamond" w:hAnsi="Garamond"/>
            <w:sz w:val="24"/>
            <w:szCs w:val="24"/>
          </w:rPr>
          <w:t>;</w:t>
        </w:r>
      </w:ins>
    </w:p>
    <w:p w14:paraId="257D940E" w14:textId="77777777" w:rsidR="00A00D71" w:rsidRPr="00A00D71" w:rsidRDefault="00A00D71" w:rsidP="004C175B">
      <w:pPr>
        <w:pStyle w:val="Level2"/>
        <w:widowControl w:val="0"/>
        <w:numPr>
          <w:ilvl w:val="0"/>
          <w:numId w:val="0"/>
        </w:numPr>
        <w:tabs>
          <w:tab w:val="left" w:pos="709"/>
          <w:tab w:val="num" w:pos="1170"/>
        </w:tabs>
        <w:spacing w:after="0" w:line="300" w:lineRule="exact"/>
        <w:rPr>
          <w:ins w:id="41" w:author="Camila  Santana Oliveira | Vieira Rezende" w:date="2022-01-07T18:02:00Z"/>
          <w:rFonts w:ascii="Garamond" w:hAnsi="Garamond" w:cs="Arial"/>
          <w:sz w:val="24"/>
          <w:szCs w:val="24"/>
        </w:rPr>
      </w:pPr>
    </w:p>
    <w:p w14:paraId="5DA5AE88" w14:textId="77777777" w:rsidR="00FF1D3B" w:rsidRDefault="007D6605" w:rsidP="00FF1D3B">
      <w:pPr>
        <w:pStyle w:val="Level2"/>
        <w:widowControl w:val="0"/>
        <w:tabs>
          <w:tab w:val="left" w:pos="709"/>
          <w:tab w:val="num" w:pos="1170"/>
        </w:tabs>
        <w:spacing w:after="0" w:line="300" w:lineRule="exact"/>
        <w:ind w:left="0" w:firstLine="0"/>
        <w:rPr>
          <w:rFonts w:ascii="Garamond" w:hAnsi="Garamond" w:cs="Arial"/>
          <w:sz w:val="24"/>
          <w:szCs w:val="24"/>
        </w:rPr>
      </w:pPr>
      <w:r>
        <w:rPr>
          <w:rFonts w:ascii="Garamond" w:hAnsi="Garamond" w:cs="Arial"/>
          <w:sz w:val="24"/>
          <w:szCs w:val="24"/>
        </w:rPr>
        <w:t>Até</w:t>
      </w:r>
      <w:r w:rsidR="00FF1D3B">
        <w:rPr>
          <w:rFonts w:ascii="Garamond" w:hAnsi="Garamond" w:cs="Arial"/>
          <w:sz w:val="24"/>
          <w:szCs w:val="24"/>
        </w:rPr>
        <w:t xml:space="preserve"> a quitação integral dos </w:t>
      </w:r>
      <w:r w:rsidR="00FF1D3B" w:rsidRPr="00EE4247">
        <w:rPr>
          <w:rFonts w:ascii="Garamond" w:hAnsi="Garamond" w:cs="Arial"/>
          <w:sz w:val="24"/>
          <w:szCs w:val="24"/>
        </w:rPr>
        <w:t>Empréstimos-Ponte</w:t>
      </w:r>
      <w:r w:rsidR="00FF1D3B">
        <w:rPr>
          <w:rFonts w:ascii="Garamond" w:hAnsi="Garamond" w:cs="Arial"/>
          <w:sz w:val="24"/>
          <w:szCs w:val="24"/>
        </w:rPr>
        <w:t xml:space="preserve">, </w:t>
      </w:r>
      <w:r>
        <w:rPr>
          <w:rFonts w:ascii="Garamond" w:hAnsi="Garamond" w:cs="Arial"/>
          <w:sz w:val="24"/>
          <w:szCs w:val="24"/>
        </w:rPr>
        <w:t xml:space="preserve">nos termos da Cláusula 4.5, </w:t>
      </w:r>
      <w:r w:rsidR="00FF1D3B">
        <w:rPr>
          <w:rFonts w:ascii="Garamond" w:hAnsi="Garamond" w:cs="Arial"/>
          <w:sz w:val="24"/>
          <w:szCs w:val="24"/>
        </w:rPr>
        <w:t>a proporção do compartilhamento das garantias será conforme abaixo (“</w:t>
      </w:r>
      <w:r w:rsidR="00FF1D3B" w:rsidRPr="00DE1141">
        <w:rPr>
          <w:rFonts w:ascii="Garamond" w:hAnsi="Garamond" w:cs="Arial"/>
          <w:b/>
          <w:bCs/>
          <w:sz w:val="24"/>
          <w:szCs w:val="24"/>
        </w:rPr>
        <w:t>Participação</w:t>
      </w:r>
      <w:r w:rsidR="00FF1D3B">
        <w:rPr>
          <w:rFonts w:ascii="Garamond" w:hAnsi="Garamond" w:cs="Arial"/>
          <w:sz w:val="24"/>
          <w:szCs w:val="24"/>
        </w:rPr>
        <w:t>”):</w:t>
      </w:r>
    </w:p>
    <w:p w14:paraId="38258241" w14:textId="77777777" w:rsidR="00FF1D3B" w:rsidRDefault="00FF1D3B" w:rsidP="00FF1D3B">
      <w:pPr>
        <w:pStyle w:val="Level2"/>
        <w:widowControl w:val="0"/>
        <w:numPr>
          <w:ilvl w:val="0"/>
          <w:numId w:val="0"/>
        </w:numPr>
        <w:tabs>
          <w:tab w:val="left" w:pos="709"/>
          <w:tab w:val="num" w:pos="1170"/>
        </w:tabs>
        <w:spacing w:after="0" w:line="300" w:lineRule="exact"/>
        <w:rPr>
          <w:rFonts w:ascii="Garamond" w:hAnsi="Garamond" w:cs="Arial"/>
          <w:sz w:val="24"/>
          <w:szCs w:val="24"/>
        </w:rPr>
      </w:pPr>
    </w:p>
    <w:p w14:paraId="1202D234" w14:textId="77777777" w:rsidR="00FF1D3B" w:rsidRDefault="00FF1D3B" w:rsidP="00FF1D3B">
      <w:pPr>
        <w:pStyle w:val="Level2"/>
        <w:widowControl w:val="0"/>
        <w:numPr>
          <w:ilvl w:val="0"/>
          <w:numId w:val="0"/>
        </w:numPr>
        <w:tabs>
          <w:tab w:val="left" w:pos="709"/>
          <w:tab w:val="num" w:pos="1170"/>
        </w:tabs>
        <w:spacing w:after="0" w:line="300" w:lineRule="exact"/>
        <w:rPr>
          <w:rFonts w:ascii="Garamond" w:hAnsi="Garamond" w:cs="Arial"/>
          <w:sz w:val="24"/>
          <w:szCs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9"/>
        <w:gridCol w:w="2930"/>
        <w:gridCol w:w="2930"/>
      </w:tblGrid>
      <w:tr w:rsidR="00FF1D3B" w:rsidRPr="008930C6" w14:paraId="01AF6418" w14:textId="77777777" w:rsidTr="00936B69">
        <w:trPr>
          <w:cantSplit/>
        </w:trPr>
        <w:tc>
          <w:tcPr>
            <w:tcW w:w="2929" w:type="dxa"/>
            <w:shd w:val="clear" w:color="auto" w:fill="auto"/>
          </w:tcPr>
          <w:p w14:paraId="1146DF86" w14:textId="77777777" w:rsidR="00FF1D3B" w:rsidRPr="008930C6" w:rsidRDefault="00FF1D3B" w:rsidP="00936B69">
            <w:pPr>
              <w:pStyle w:val="Level3"/>
              <w:numPr>
                <w:ilvl w:val="0"/>
                <w:numId w:val="0"/>
              </w:numPr>
              <w:spacing w:after="0" w:line="320" w:lineRule="exact"/>
              <w:ind w:right="111" w:hanging="1"/>
              <w:rPr>
                <w:rFonts w:ascii="Garamond" w:hAnsi="Garamond"/>
                <w:b/>
                <w:sz w:val="24"/>
                <w:szCs w:val="24"/>
              </w:rPr>
            </w:pPr>
            <w:r w:rsidRPr="008930C6">
              <w:rPr>
                <w:rFonts w:ascii="Garamond" w:hAnsi="Garamond"/>
                <w:b/>
                <w:sz w:val="24"/>
                <w:szCs w:val="24"/>
              </w:rPr>
              <w:t>Fiador</w:t>
            </w:r>
            <w:r>
              <w:rPr>
                <w:rFonts w:ascii="Garamond" w:hAnsi="Garamond"/>
                <w:b/>
                <w:sz w:val="24"/>
                <w:szCs w:val="24"/>
              </w:rPr>
              <w:t>/Credor</w:t>
            </w:r>
          </w:p>
        </w:tc>
        <w:tc>
          <w:tcPr>
            <w:tcW w:w="2930" w:type="dxa"/>
            <w:shd w:val="clear" w:color="auto" w:fill="auto"/>
          </w:tcPr>
          <w:p w14:paraId="66F9C7DB" w14:textId="77777777" w:rsidR="00FF1D3B" w:rsidRPr="008930C6" w:rsidRDefault="00FF1D3B" w:rsidP="00936B69">
            <w:pPr>
              <w:pStyle w:val="Level3"/>
              <w:numPr>
                <w:ilvl w:val="0"/>
                <w:numId w:val="0"/>
              </w:numPr>
              <w:spacing w:after="0" w:line="320" w:lineRule="exact"/>
              <w:ind w:right="111"/>
              <w:rPr>
                <w:rFonts w:ascii="Garamond" w:hAnsi="Garamond"/>
                <w:b/>
                <w:sz w:val="24"/>
                <w:szCs w:val="24"/>
              </w:rPr>
            </w:pPr>
            <w:r w:rsidRPr="008930C6">
              <w:rPr>
                <w:rFonts w:ascii="Garamond" w:hAnsi="Garamond"/>
                <w:b/>
                <w:sz w:val="24"/>
                <w:szCs w:val="24"/>
              </w:rPr>
              <w:t>Limite de Garantia (R$)</w:t>
            </w:r>
          </w:p>
        </w:tc>
        <w:tc>
          <w:tcPr>
            <w:tcW w:w="2930" w:type="dxa"/>
            <w:shd w:val="clear" w:color="auto" w:fill="auto"/>
          </w:tcPr>
          <w:p w14:paraId="177514E5" w14:textId="77777777" w:rsidR="00FF1D3B" w:rsidRPr="008930C6" w:rsidRDefault="00FF1D3B" w:rsidP="00936B69">
            <w:pPr>
              <w:pStyle w:val="Level3"/>
              <w:numPr>
                <w:ilvl w:val="0"/>
                <w:numId w:val="0"/>
              </w:numPr>
              <w:spacing w:after="0" w:line="320" w:lineRule="exact"/>
              <w:ind w:right="111"/>
              <w:rPr>
                <w:rFonts w:ascii="Garamond" w:hAnsi="Garamond"/>
                <w:b/>
                <w:sz w:val="24"/>
                <w:szCs w:val="24"/>
              </w:rPr>
            </w:pPr>
            <w:r w:rsidRPr="008930C6">
              <w:rPr>
                <w:rFonts w:ascii="Garamond" w:hAnsi="Garamond"/>
                <w:b/>
                <w:sz w:val="24"/>
                <w:szCs w:val="24"/>
              </w:rPr>
              <w:t>Participação (%)</w:t>
            </w:r>
          </w:p>
        </w:tc>
      </w:tr>
      <w:tr w:rsidR="00FF1D3B" w:rsidRPr="008930C6" w14:paraId="76F1D0A6" w14:textId="77777777" w:rsidTr="00936B69">
        <w:trPr>
          <w:cantSplit/>
        </w:trPr>
        <w:tc>
          <w:tcPr>
            <w:tcW w:w="2929" w:type="dxa"/>
            <w:shd w:val="clear" w:color="auto" w:fill="auto"/>
          </w:tcPr>
          <w:p w14:paraId="409FAA76" w14:textId="77777777" w:rsidR="00FF1D3B" w:rsidRPr="008930C6" w:rsidRDefault="00FF1D3B" w:rsidP="00936B69">
            <w:pPr>
              <w:pStyle w:val="Level3"/>
              <w:numPr>
                <w:ilvl w:val="0"/>
                <w:numId w:val="0"/>
              </w:numPr>
              <w:spacing w:after="0" w:line="320" w:lineRule="exact"/>
              <w:ind w:right="111" w:hanging="1"/>
              <w:rPr>
                <w:rFonts w:ascii="Garamond" w:hAnsi="Garamond"/>
                <w:b/>
                <w:sz w:val="24"/>
                <w:szCs w:val="24"/>
              </w:rPr>
            </w:pPr>
            <w:r w:rsidRPr="008930C6">
              <w:rPr>
                <w:rFonts w:ascii="Garamond" w:hAnsi="Garamond"/>
                <w:sz w:val="24"/>
                <w:szCs w:val="24"/>
              </w:rPr>
              <w:t>Itaú</w:t>
            </w:r>
          </w:p>
        </w:tc>
        <w:tc>
          <w:tcPr>
            <w:tcW w:w="2930" w:type="dxa"/>
            <w:shd w:val="clear" w:color="auto" w:fill="auto"/>
          </w:tcPr>
          <w:p w14:paraId="485B3E1F" w14:textId="77777777" w:rsidR="00FF1D3B" w:rsidRPr="00DE1141" w:rsidRDefault="00FF1D3B" w:rsidP="00936B69">
            <w:pPr>
              <w:pStyle w:val="Level3"/>
              <w:numPr>
                <w:ilvl w:val="0"/>
                <w:numId w:val="0"/>
              </w:numPr>
              <w:spacing w:after="0" w:line="320" w:lineRule="exact"/>
              <w:ind w:right="111"/>
              <w:rPr>
                <w:rFonts w:ascii="Garamond" w:hAnsi="Garamond"/>
                <w:bCs/>
                <w:sz w:val="24"/>
                <w:szCs w:val="24"/>
              </w:rPr>
            </w:pPr>
            <w:r w:rsidRPr="00DE1141">
              <w:rPr>
                <w:rFonts w:ascii="Garamond" w:hAnsi="Garamond"/>
                <w:bCs/>
                <w:sz w:val="24"/>
                <w:szCs w:val="24"/>
              </w:rPr>
              <w:t>[</w:t>
            </w:r>
            <w:r w:rsidRPr="00DE1141">
              <w:rPr>
                <w:rFonts w:ascii="Garamond" w:hAnsi="Garamond"/>
                <w:bCs/>
                <w:sz w:val="24"/>
                <w:szCs w:val="24"/>
                <w:highlight w:val="yellow"/>
              </w:rPr>
              <w:t>--</w:t>
            </w:r>
            <w:r w:rsidRPr="00DE1141">
              <w:rPr>
                <w:rFonts w:ascii="Garamond" w:hAnsi="Garamond"/>
                <w:bCs/>
                <w:sz w:val="24"/>
                <w:szCs w:val="24"/>
              </w:rPr>
              <w:t>]</w:t>
            </w:r>
          </w:p>
        </w:tc>
        <w:tc>
          <w:tcPr>
            <w:tcW w:w="2930" w:type="dxa"/>
            <w:shd w:val="clear" w:color="auto" w:fill="auto"/>
          </w:tcPr>
          <w:p w14:paraId="6F6B0027" w14:textId="77777777" w:rsidR="00FF1D3B" w:rsidRPr="008930C6" w:rsidRDefault="00FF1D3B" w:rsidP="00936B69">
            <w:pPr>
              <w:pStyle w:val="Level3"/>
              <w:numPr>
                <w:ilvl w:val="0"/>
                <w:numId w:val="0"/>
              </w:numPr>
              <w:spacing w:after="0" w:line="320" w:lineRule="exact"/>
              <w:ind w:right="111"/>
              <w:rPr>
                <w:rFonts w:ascii="Garamond" w:hAnsi="Garamond" w:cs="Tahoma"/>
                <w:sz w:val="24"/>
                <w:szCs w:val="24"/>
              </w:rPr>
            </w:pPr>
            <w:r w:rsidRPr="006E252F">
              <w:rPr>
                <w:rFonts w:ascii="Garamond" w:hAnsi="Garamond"/>
                <w:bCs/>
                <w:sz w:val="24"/>
                <w:szCs w:val="24"/>
              </w:rPr>
              <w:t>[</w:t>
            </w:r>
            <w:r w:rsidRPr="006E252F">
              <w:rPr>
                <w:rFonts w:ascii="Garamond" w:hAnsi="Garamond"/>
                <w:bCs/>
                <w:sz w:val="24"/>
                <w:szCs w:val="24"/>
                <w:highlight w:val="yellow"/>
              </w:rPr>
              <w:t>--</w:t>
            </w:r>
            <w:r w:rsidRPr="006E252F">
              <w:rPr>
                <w:rFonts w:ascii="Garamond" w:hAnsi="Garamond"/>
                <w:bCs/>
                <w:sz w:val="24"/>
                <w:szCs w:val="24"/>
              </w:rPr>
              <w:t>]</w:t>
            </w:r>
          </w:p>
        </w:tc>
      </w:tr>
      <w:tr w:rsidR="00FF1D3B" w:rsidRPr="008930C6" w14:paraId="70C3F023" w14:textId="77777777" w:rsidTr="00936B69">
        <w:trPr>
          <w:cantSplit/>
        </w:trPr>
        <w:tc>
          <w:tcPr>
            <w:tcW w:w="2929" w:type="dxa"/>
            <w:shd w:val="clear" w:color="auto" w:fill="auto"/>
          </w:tcPr>
          <w:p w14:paraId="35DE7381" w14:textId="77777777" w:rsidR="00FF1D3B" w:rsidRPr="008930C6" w:rsidRDefault="00FF1D3B" w:rsidP="00936B69">
            <w:pPr>
              <w:pStyle w:val="Level3"/>
              <w:numPr>
                <w:ilvl w:val="0"/>
                <w:numId w:val="0"/>
              </w:numPr>
              <w:spacing w:after="0" w:line="320" w:lineRule="exact"/>
              <w:ind w:right="111" w:hanging="1"/>
              <w:rPr>
                <w:rFonts w:ascii="Garamond" w:hAnsi="Garamond"/>
                <w:b/>
                <w:sz w:val="24"/>
                <w:szCs w:val="24"/>
              </w:rPr>
            </w:pPr>
            <w:r w:rsidRPr="008930C6">
              <w:rPr>
                <w:rFonts w:ascii="Garamond" w:hAnsi="Garamond"/>
                <w:sz w:val="24"/>
                <w:szCs w:val="24"/>
              </w:rPr>
              <w:t>Santander</w:t>
            </w:r>
          </w:p>
        </w:tc>
        <w:tc>
          <w:tcPr>
            <w:tcW w:w="2930" w:type="dxa"/>
            <w:shd w:val="clear" w:color="auto" w:fill="auto"/>
          </w:tcPr>
          <w:p w14:paraId="3201F7CD" w14:textId="77777777" w:rsidR="00FF1D3B" w:rsidRPr="008930C6" w:rsidRDefault="00FF1D3B" w:rsidP="00936B69">
            <w:pPr>
              <w:pStyle w:val="Level3"/>
              <w:numPr>
                <w:ilvl w:val="0"/>
                <w:numId w:val="0"/>
              </w:numPr>
              <w:spacing w:after="0" w:line="320" w:lineRule="exact"/>
              <w:ind w:right="111"/>
              <w:rPr>
                <w:rFonts w:ascii="Garamond" w:hAnsi="Garamond"/>
                <w:b/>
                <w:sz w:val="24"/>
                <w:szCs w:val="24"/>
              </w:rPr>
            </w:pPr>
            <w:r w:rsidRPr="006E252F">
              <w:rPr>
                <w:rFonts w:ascii="Garamond" w:hAnsi="Garamond"/>
                <w:bCs/>
                <w:sz w:val="24"/>
                <w:szCs w:val="24"/>
              </w:rPr>
              <w:t>[</w:t>
            </w:r>
            <w:r w:rsidRPr="006E252F">
              <w:rPr>
                <w:rFonts w:ascii="Garamond" w:hAnsi="Garamond"/>
                <w:bCs/>
                <w:sz w:val="24"/>
                <w:szCs w:val="24"/>
                <w:highlight w:val="yellow"/>
              </w:rPr>
              <w:t>--</w:t>
            </w:r>
            <w:r w:rsidRPr="006E252F">
              <w:rPr>
                <w:rFonts w:ascii="Garamond" w:hAnsi="Garamond"/>
                <w:bCs/>
                <w:sz w:val="24"/>
                <w:szCs w:val="24"/>
              </w:rPr>
              <w:t>]</w:t>
            </w:r>
          </w:p>
        </w:tc>
        <w:tc>
          <w:tcPr>
            <w:tcW w:w="2930" w:type="dxa"/>
            <w:shd w:val="clear" w:color="auto" w:fill="auto"/>
          </w:tcPr>
          <w:p w14:paraId="108C4872" w14:textId="77777777" w:rsidR="00FF1D3B" w:rsidRPr="008930C6" w:rsidRDefault="00FF1D3B" w:rsidP="00936B69">
            <w:pPr>
              <w:pStyle w:val="Level3"/>
              <w:numPr>
                <w:ilvl w:val="0"/>
                <w:numId w:val="0"/>
              </w:numPr>
              <w:spacing w:after="0" w:line="320" w:lineRule="exact"/>
              <w:ind w:right="111"/>
              <w:rPr>
                <w:rFonts w:ascii="Garamond" w:hAnsi="Garamond" w:cs="Tahoma"/>
                <w:sz w:val="24"/>
                <w:szCs w:val="24"/>
              </w:rPr>
            </w:pPr>
            <w:r w:rsidRPr="006E252F">
              <w:rPr>
                <w:rFonts w:ascii="Garamond" w:hAnsi="Garamond"/>
                <w:bCs/>
                <w:sz w:val="24"/>
                <w:szCs w:val="24"/>
              </w:rPr>
              <w:t>[</w:t>
            </w:r>
            <w:r w:rsidRPr="006E252F">
              <w:rPr>
                <w:rFonts w:ascii="Garamond" w:hAnsi="Garamond"/>
                <w:bCs/>
                <w:sz w:val="24"/>
                <w:szCs w:val="24"/>
                <w:highlight w:val="yellow"/>
              </w:rPr>
              <w:t>--</w:t>
            </w:r>
            <w:r w:rsidRPr="006E252F">
              <w:rPr>
                <w:rFonts w:ascii="Garamond" w:hAnsi="Garamond"/>
                <w:bCs/>
                <w:sz w:val="24"/>
                <w:szCs w:val="24"/>
              </w:rPr>
              <w:t>]</w:t>
            </w:r>
          </w:p>
        </w:tc>
      </w:tr>
      <w:tr w:rsidR="00FF1D3B" w:rsidRPr="008930C6" w14:paraId="326F4B26" w14:textId="77777777" w:rsidTr="00936B69">
        <w:trPr>
          <w:cantSplit/>
        </w:trPr>
        <w:tc>
          <w:tcPr>
            <w:tcW w:w="2929" w:type="dxa"/>
            <w:shd w:val="clear" w:color="auto" w:fill="auto"/>
          </w:tcPr>
          <w:p w14:paraId="27E06DCC" w14:textId="77777777" w:rsidR="00FF1D3B" w:rsidRPr="008930C6" w:rsidRDefault="00FF1D3B" w:rsidP="00936B69">
            <w:pPr>
              <w:pStyle w:val="Level3"/>
              <w:numPr>
                <w:ilvl w:val="0"/>
                <w:numId w:val="0"/>
              </w:numPr>
              <w:spacing w:after="0" w:line="320" w:lineRule="exact"/>
              <w:ind w:right="111" w:hanging="1"/>
              <w:rPr>
                <w:rFonts w:ascii="Garamond" w:hAnsi="Garamond"/>
                <w:b/>
                <w:sz w:val="24"/>
                <w:szCs w:val="24"/>
              </w:rPr>
            </w:pPr>
            <w:r>
              <w:rPr>
                <w:rFonts w:ascii="Garamond" w:hAnsi="Garamond"/>
                <w:sz w:val="24"/>
                <w:szCs w:val="24"/>
              </w:rPr>
              <w:t>Banco Sumitomo</w:t>
            </w:r>
          </w:p>
        </w:tc>
        <w:tc>
          <w:tcPr>
            <w:tcW w:w="2930" w:type="dxa"/>
            <w:shd w:val="clear" w:color="auto" w:fill="auto"/>
          </w:tcPr>
          <w:p w14:paraId="67E0E0FB" w14:textId="77777777" w:rsidR="00FF1D3B" w:rsidRPr="008930C6" w:rsidRDefault="00FF1D3B" w:rsidP="00936B69">
            <w:pPr>
              <w:pStyle w:val="Level3"/>
              <w:numPr>
                <w:ilvl w:val="0"/>
                <w:numId w:val="0"/>
              </w:numPr>
              <w:spacing w:after="0" w:line="320" w:lineRule="exact"/>
              <w:ind w:right="111"/>
              <w:rPr>
                <w:rFonts w:ascii="Garamond" w:hAnsi="Garamond"/>
                <w:b/>
                <w:sz w:val="24"/>
                <w:szCs w:val="24"/>
              </w:rPr>
            </w:pPr>
            <w:r w:rsidRPr="006E252F">
              <w:rPr>
                <w:rFonts w:ascii="Garamond" w:hAnsi="Garamond"/>
                <w:bCs/>
                <w:sz w:val="24"/>
                <w:szCs w:val="24"/>
              </w:rPr>
              <w:t>[</w:t>
            </w:r>
            <w:r w:rsidRPr="006E252F">
              <w:rPr>
                <w:rFonts w:ascii="Garamond" w:hAnsi="Garamond"/>
                <w:bCs/>
                <w:sz w:val="24"/>
                <w:szCs w:val="24"/>
                <w:highlight w:val="yellow"/>
              </w:rPr>
              <w:t>--</w:t>
            </w:r>
            <w:r w:rsidRPr="006E252F">
              <w:rPr>
                <w:rFonts w:ascii="Garamond" w:hAnsi="Garamond"/>
                <w:bCs/>
                <w:sz w:val="24"/>
                <w:szCs w:val="24"/>
              </w:rPr>
              <w:t>]</w:t>
            </w:r>
          </w:p>
        </w:tc>
        <w:tc>
          <w:tcPr>
            <w:tcW w:w="2930" w:type="dxa"/>
            <w:shd w:val="clear" w:color="auto" w:fill="auto"/>
          </w:tcPr>
          <w:p w14:paraId="3923EE07" w14:textId="77777777" w:rsidR="00FF1D3B" w:rsidRPr="008930C6" w:rsidRDefault="00FF1D3B" w:rsidP="00936B69">
            <w:pPr>
              <w:pStyle w:val="Level3"/>
              <w:numPr>
                <w:ilvl w:val="0"/>
                <w:numId w:val="0"/>
              </w:numPr>
              <w:spacing w:after="0" w:line="320" w:lineRule="exact"/>
              <w:ind w:right="111"/>
              <w:rPr>
                <w:rFonts w:ascii="Garamond" w:hAnsi="Garamond" w:cs="Tahoma"/>
                <w:sz w:val="24"/>
                <w:szCs w:val="24"/>
              </w:rPr>
            </w:pPr>
            <w:r w:rsidRPr="006E252F">
              <w:rPr>
                <w:rFonts w:ascii="Garamond" w:hAnsi="Garamond"/>
                <w:bCs/>
                <w:sz w:val="24"/>
                <w:szCs w:val="24"/>
              </w:rPr>
              <w:t>[</w:t>
            </w:r>
            <w:r w:rsidRPr="006E252F">
              <w:rPr>
                <w:rFonts w:ascii="Garamond" w:hAnsi="Garamond"/>
                <w:bCs/>
                <w:sz w:val="24"/>
                <w:szCs w:val="24"/>
                <w:highlight w:val="yellow"/>
              </w:rPr>
              <w:t>--</w:t>
            </w:r>
            <w:r w:rsidRPr="006E252F">
              <w:rPr>
                <w:rFonts w:ascii="Garamond" w:hAnsi="Garamond"/>
                <w:bCs/>
                <w:sz w:val="24"/>
                <w:szCs w:val="24"/>
              </w:rPr>
              <w:t>]</w:t>
            </w:r>
          </w:p>
        </w:tc>
      </w:tr>
      <w:tr w:rsidR="00FF1D3B" w:rsidRPr="008930C6" w14:paraId="142B89B6" w14:textId="77777777" w:rsidTr="00936B69">
        <w:trPr>
          <w:cantSplit/>
        </w:trPr>
        <w:tc>
          <w:tcPr>
            <w:tcW w:w="2929" w:type="dxa"/>
            <w:shd w:val="clear" w:color="auto" w:fill="auto"/>
          </w:tcPr>
          <w:p w14:paraId="72A2CB04" w14:textId="77777777" w:rsidR="00FF1D3B" w:rsidRPr="008930C6" w:rsidRDefault="00FF1D3B" w:rsidP="00936B69">
            <w:pPr>
              <w:pStyle w:val="Level3"/>
              <w:numPr>
                <w:ilvl w:val="0"/>
                <w:numId w:val="0"/>
              </w:numPr>
              <w:spacing w:after="0" w:line="320" w:lineRule="exact"/>
              <w:ind w:right="111" w:hanging="1"/>
              <w:rPr>
                <w:rFonts w:ascii="Garamond" w:hAnsi="Garamond"/>
                <w:b/>
                <w:sz w:val="24"/>
                <w:szCs w:val="24"/>
              </w:rPr>
            </w:pPr>
            <w:r>
              <w:rPr>
                <w:rFonts w:ascii="Garamond" w:hAnsi="Garamond"/>
                <w:sz w:val="24"/>
                <w:szCs w:val="24"/>
              </w:rPr>
              <w:t>Simplific</w:t>
            </w:r>
          </w:p>
        </w:tc>
        <w:tc>
          <w:tcPr>
            <w:tcW w:w="2930" w:type="dxa"/>
            <w:shd w:val="clear" w:color="auto" w:fill="auto"/>
          </w:tcPr>
          <w:p w14:paraId="6A534CF7" w14:textId="77777777" w:rsidR="00FF1D3B" w:rsidRPr="008930C6" w:rsidRDefault="00FF1D3B" w:rsidP="00936B69">
            <w:pPr>
              <w:pStyle w:val="Level3"/>
              <w:numPr>
                <w:ilvl w:val="0"/>
                <w:numId w:val="0"/>
              </w:numPr>
              <w:spacing w:after="0" w:line="320" w:lineRule="exact"/>
              <w:ind w:right="111"/>
              <w:rPr>
                <w:rFonts w:ascii="Garamond" w:hAnsi="Garamond"/>
                <w:b/>
                <w:sz w:val="24"/>
                <w:szCs w:val="24"/>
              </w:rPr>
            </w:pPr>
            <w:r w:rsidRPr="006E252F">
              <w:rPr>
                <w:rFonts w:ascii="Garamond" w:hAnsi="Garamond"/>
                <w:bCs/>
                <w:sz w:val="24"/>
                <w:szCs w:val="24"/>
              </w:rPr>
              <w:t>[</w:t>
            </w:r>
            <w:r w:rsidRPr="006E252F">
              <w:rPr>
                <w:rFonts w:ascii="Garamond" w:hAnsi="Garamond"/>
                <w:bCs/>
                <w:sz w:val="24"/>
                <w:szCs w:val="24"/>
                <w:highlight w:val="yellow"/>
              </w:rPr>
              <w:t>--</w:t>
            </w:r>
            <w:r w:rsidRPr="006E252F">
              <w:rPr>
                <w:rFonts w:ascii="Garamond" w:hAnsi="Garamond"/>
                <w:bCs/>
                <w:sz w:val="24"/>
                <w:szCs w:val="24"/>
              </w:rPr>
              <w:t>]</w:t>
            </w:r>
          </w:p>
        </w:tc>
        <w:tc>
          <w:tcPr>
            <w:tcW w:w="2930" w:type="dxa"/>
            <w:shd w:val="clear" w:color="auto" w:fill="auto"/>
          </w:tcPr>
          <w:p w14:paraId="18BC8AF5" w14:textId="77777777" w:rsidR="00FF1D3B" w:rsidRPr="008930C6" w:rsidRDefault="00FF1D3B" w:rsidP="00936B69">
            <w:pPr>
              <w:pStyle w:val="Level3"/>
              <w:numPr>
                <w:ilvl w:val="0"/>
                <w:numId w:val="0"/>
              </w:numPr>
              <w:spacing w:after="0" w:line="320" w:lineRule="exact"/>
              <w:ind w:right="111"/>
              <w:rPr>
                <w:rFonts w:ascii="Garamond" w:hAnsi="Garamond" w:cs="Tahoma"/>
                <w:sz w:val="24"/>
                <w:szCs w:val="24"/>
              </w:rPr>
            </w:pPr>
            <w:r w:rsidRPr="006E252F">
              <w:rPr>
                <w:rFonts w:ascii="Garamond" w:hAnsi="Garamond"/>
                <w:bCs/>
                <w:sz w:val="24"/>
                <w:szCs w:val="24"/>
              </w:rPr>
              <w:t>[</w:t>
            </w:r>
            <w:r w:rsidRPr="006E252F">
              <w:rPr>
                <w:rFonts w:ascii="Garamond" w:hAnsi="Garamond"/>
                <w:bCs/>
                <w:sz w:val="24"/>
                <w:szCs w:val="24"/>
                <w:highlight w:val="yellow"/>
              </w:rPr>
              <w:t>--</w:t>
            </w:r>
            <w:r w:rsidRPr="006E252F">
              <w:rPr>
                <w:rFonts w:ascii="Garamond" w:hAnsi="Garamond"/>
                <w:bCs/>
                <w:sz w:val="24"/>
                <w:szCs w:val="24"/>
              </w:rPr>
              <w:t>]</w:t>
            </w:r>
          </w:p>
        </w:tc>
      </w:tr>
      <w:tr w:rsidR="00FF1D3B" w:rsidRPr="008930C6" w14:paraId="7D085B76" w14:textId="77777777" w:rsidTr="00936B69">
        <w:trPr>
          <w:cantSplit/>
        </w:trPr>
        <w:tc>
          <w:tcPr>
            <w:tcW w:w="2929" w:type="dxa"/>
            <w:shd w:val="clear" w:color="auto" w:fill="auto"/>
          </w:tcPr>
          <w:p w14:paraId="654EC123" w14:textId="77777777" w:rsidR="00FF1D3B" w:rsidRPr="008930C6" w:rsidRDefault="00FF1D3B" w:rsidP="00936B69">
            <w:pPr>
              <w:pStyle w:val="Level3"/>
              <w:numPr>
                <w:ilvl w:val="0"/>
                <w:numId w:val="0"/>
              </w:numPr>
              <w:spacing w:after="0" w:line="320" w:lineRule="exact"/>
              <w:ind w:right="111" w:hanging="1"/>
              <w:rPr>
                <w:rFonts w:ascii="Garamond" w:hAnsi="Garamond"/>
                <w:b/>
                <w:sz w:val="24"/>
                <w:szCs w:val="24"/>
              </w:rPr>
            </w:pPr>
            <w:r>
              <w:rPr>
                <w:rFonts w:ascii="Garamond" w:hAnsi="Garamond"/>
                <w:sz w:val="24"/>
                <w:szCs w:val="24"/>
              </w:rPr>
              <w:t>Santander (Credor CCB)</w:t>
            </w:r>
          </w:p>
        </w:tc>
        <w:tc>
          <w:tcPr>
            <w:tcW w:w="2930" w:type="dxa"/>
            <w:shd w:val="clear" w:color="auto" w:fill="auto"/>
          </w:tcPr>
          <w:p w14:paraId="19545A7F" w14:textId="77777777" w:rsidR="00FF1D3B" w:rsidRPr="008930C6" w:rsidRDefault="00FF1D3B" w:rsidP="00936B69">
            <w:pPr>
              <w:pStyle w:val="Level3"/>
              <w:numPr>
                <w:ilvl w:val="0"/>
                <w:numId w:val="0"/>
              </w:numPr>
              <w:spacing w:after="0" w:line="320" w:lineRule="exact"/>
              <w:ind w:right="111"/>
              <w:rPr>
                <w:rFonts w:ascii="Garamond" w:hAnsi="Garamond"/>
                <w:b/>
                <w:sz w:val="24"/>
                <w:szCs w:val="24"/>
              </w:rPr>
            </w:pPr>
            <w:r w:rsidRPr="006E252F">
              <w:rPr>
                <w:rFonts w:ascii="Garamond" w:hAnsi="Garamond"/>
                <w:bCs/>
                <w:sz w:val="24"/>
                <w:szCs w:val="24"/>
              </w:rPr>
              <w:t>[</w:t>
            </w:r>
            <w:r w:rsidRPr="006E252F">
              <w:rPr>
                <w:rFonts w:ascii="Garamond" w:hAnsi="Garamond"/>
                <w:bCs/>
                <w:sz w:val="24"/>
                <w:szCs w:val="24"/>
                <w:highlight w:val="yellow"/>
              </w:rPr>
              <w:t>--</w:t>
            </w:r>
            <w:r w:rsidRPr="006E252F">
              <w:rPr>
                <w:rFonts w:ascii="Garamond" w:hAnsi="Garamond"/>
                <w:bCs/>
                <w:sz w:val="24"/>
                <w:szCs w:val="24"/>
              </w:rPr>
              <w:t>]</w:t>
            </w:r>
          </w:p>
        </w:tc>
        <w:tc>
          <w:tcPr>
            <w:tcW w:w="2930" w:type="dxa"/>
            <w:shd w:val="clear" w:color="auto" w:fill="auto"/>
          </w:tcPr>
          <w:p w14:paraId="54207A80" w14:textId="77777777" w:rsidR="00FF1D3B" w:rsidRPr="008930C6" w:rsidRDefault="00FF1D3B" w:rsidP="00936B69">
            <w:pPr>
              <w:pStyle w:val="Level3"/>
              <w:numPr>
                <w:ilvl w:val="0"/>
                <w:numId w:val="0"/>
              </w:numPr>
              <w:spacing w:after="0" w:line="320" w:lineRule="exact"/>
              <w:ind w:right="111"/>
              <w:rPr>
                <w:rFonts w:ascii="Garamond" w:hAnsi="Garamond" w:cs="Tahoma"/>
                <w:sz w:val="24"/>
                <w:szCs w:val="24"/>
              </w:rPr>
            </w:pPr>
            <w:r w:rsidRPr="006E252F">
              <w:rPr>
                <w:rFonts w:ascii="Garamond" w:hAnsi="Garamond"/>
                <w:bCs/>
                <w:sz w:val="24"/>
                <w:szCs w:val="24"/>
              </w:rPr>
              <w:t>[</w:t>
            </w:r>
            <w:r w:rsidRPr="006E252F">
              <w:rPr>
                <w:rFonts w:ascii="Garamond" w:hAnsi="Garamond"/>
                <w:bCs/>
                <w:sz w:val="24"/>
                <w:szCs w:val="24"/>
                <w:highlight w:val="yellow"/>
              </w:rPr>
              <w:t>--</w:t>
            </w:r>
            <w:r w:rsidRPr="006E252F">
              <w:rPr>
                <w:rFonts w:ascii="Garamond" w:hAnsi="Garamond"/>
                <w:bCs/>
                <w:sz w:val="24"/>
                <w:szCs w:val="24"/>
              </w:rPr>
              <w:t>]</w:t>
            </w:r>
          </w:p>
        </w:tc>
      </w:tr>
      <w:tr w:rsidR="00FF1D3B" w:rsidRPr="008930C6" w14:paraId="00921928" w14:textId="77777777" w:rsidTr="00936B69">
        <w:trPr>
          <w:cantSplit/>
        </w:trPr>
        <w:tc>
          <w:tcPr>
            <w:tcW w:w="2929" w:type="dxa"/>
            <w:shd w:val="clear" w:color="auto" w:fill="auto"/>
          </w:tcPr>
          <w:p w14:paraId="44A9AB56" w14:textId="77777777" w:rsidR="00FF1D3B" w:rsidRPr="008930C6" w:rsidRDefault="00FF1D3B" w:rsidP="00936B69">
            <w:pPr>
              <w:pStyle w:val="Level3"/>
              <w:numPr>
                <w:ilvl w:val="0"/>
                <w:numId w:val="0"/>
              </w:numPr>
              <w:spacing w:after="0" w:line="320" w:lineRule="exact"/>
              <w:ind w:right="111" w:hanging="1"/>
              <w:rPr>
                <w:rFonts w:ascii="Garamond" w:hAnsi="Garamond"/>
                <w:b/>
                <w:sz w:val="24"/>
                <w:szCs w:val="24"/>
              </w:rPr>
            </w:pPr>
            <w:r w:rsidRPr="008930C6">
              <w:rPr>
                <w:rFonts w:ascii="Garamond" w:hAnsi="Garamond"/>
                <w:sz w:val="24"/>
                <w:szCs w:val="24"/>
              </w:rPr>
              <w:t>Total</w:t>
            </w:r>
          </w:p>
        </w:tc>
        <w:tc>
          <w:tcPr>
            <w:tcW w:w="2930" w:type="dxa"/>
            <w:shd w:val="clear" w:color="auto" w:fill="auto"/>
          </w:tcPr>
          <w:p w14:paraId="3C1EEA9E" w14:textId="77777777" w:rsidR="00FF1D3B" w:rsidRPr="008930C6" w:rsidRDefault="00FF1D3B" w:rsidP="00936B69">
            <w:pPr>
              <w:pStyle w:val="Level3"/>
              <w:numPr>
                <w:ilvl w:val="0"/>
                <w:numId w:val="0"/>
              </w:numPr>
              <w:spacing w:after="0" w:line="320" w:lineRule="exact"/>
              <w:ind w:right="111"/>
              <w:rPr>
                <w:rFonts w:ascii="Garamond" w:hAnsi="Garamond"/>
                <w:b/>
                <w:sz w:val="24"/>
                <w:szCs w:val="24"/>
              </w:rPr>
            </w:pPr>
          </w:p>
        </w:tc>
        <w:tc>
          <w:tcPr>
            <w:tcW w:w="2930" w:type="dxa"/>
            <w:shd w:val="clear" w:color="auto" w:fill="auto"/>
          </w:tcPr>
          <w:p w14:paraId="091B8A37" w14:textId="77777777" w:rsidR="00FF1D3B" w:rsidRPr="008930C6" w:rsidRDefault="00FF1D3B" w:rsidP="00936B69">
            <w:pPr>
              <w:pStyle w:val="Level3"/>
              <w:numPr>
                <w:ilvl w:val="0"/>
                <w:numId w:val="0"/>
              </w:numPr>
              <w:spacing w:after="0" w:line="320" w:lineRule="exact"/>
              <w:ind w:right="111"/>
              <w:rPr>
                <w:rFonts w:ascii="Garamond" w:hAnsi="Garamond" w:cs="Tahoma"/>
                <w:sz w:val="24"/>
                <w:szCs w:val="24"/>
              </w:rPr>
            </w:pPr>
            <w:r w:rsidRPr="008930C6">
              <w:rPr>
                <w:rFonts w:ascii="Garamond" w:hAnsi="Garamond" w:cs="Tahoma"/>
                <w:sz w:val="24"/>
                <w:szCs w:val="24"/>
              </w:rPr>
              <w:t>100%</w:t>
            </w:r>
          </w:p>
        </w:tc>
      </w:tr>
    </w:tbl>
    <w:p w14:paraId="7FDBB758" w14:textId="77777777" w:rsidR="00FF1D3B" w:rsidRPr="00FF1D3B" w:rsidRDefault="00FF1D3B" w:rsidP="00DE1141">
      <w:pPr>
        <w:pStyle w:val="Level2"/>
        <w:widowControl w:val="0"/>
        <w:numPr>
          <w:ilvl w:val="0"/>
          <w:numId w:val="0"/>
        </w:numPr>
        <w:tabs>
          <w:tab w:val="left" w:pos="709"/>
          <w:tab w:val="num" w:pos="1170"/>
        </w:tabs>
        <w:spacing w:after="0" w:line="300" w:lineRule="exact"/>
        <w:rPr>
          <w:rFonts w:ascii="Garamond" w:hAnsi="Garamond" w:cs="Arial"/>
          <w:sz w:val="24"/>
          <w:szCs w:val="24"/>
        </w:rPr>
      </w:pPr>
    </w:p>
    <w:p w14:paraId="2B15A46E" w14:textId="77777777" w:rsidR="00EB2F74" w:rsidRDefault="00840A5F" w:rsidP="005E328D">
      <w:pPr>
        <w:pStyle w:val="Level2"/>
        <w:widowControl w:val="0"/>
        <w:tabs>
          <w:tab w:val="left" w:pos="709"/>
          <w:tab w:val="num" w:pos="1170"/>
        </w:tabs>
        <w:spacing w:after="0" w:line="300" w:lineRule="exact"/>
        <w:ind w:left="0" w:firstLine="0"/>
        <w:rPr>
          <w:rFonts w:ascii="Garamond" w:hAnsi="Garamond" w:cs="Arial"/>
          <w:sz w:val="24"/>
          <w:szCs w:val="24"/>
        </w:rPr>
      </w:pPr>
      <w:r>
        <w:rPr>
          <w:rFonts w:ascii="Garamond" w:hAnsi="Garamond" w:cs="Arial"/>
          <w:sz w:val="24"/>
          <w:szCs w:val="24"/>
        </w:rPr>
        <w:t>Observado a Cláusula 2.</w:t>
      </w:r>
      <w:r w:rsidR="005E328D">
        <w:rPr>
          <w:rFonts w:ascii="Garamond" w:hAnsi="Garamond" w:cs="Arial"/>
          <w:sz w:val="24"/>
          <w:szCs w:val="24"/>
        </w:rPr>
        <w:t>2 acima</w:t>
      </w:r>
      <w:r>
        <w:rPr>
          <w:rFonts w:ascii="Garamond" w:hAnsi="Garamond" w:cs="Arial"/>
          <w:sz w:val="24"/>
          <w:szCs w:val="24"/>
        </w:rPr>
        <w:t xml:space="preserve">, </w:t>
      </w:r>
      <w:r w:rsidR="00780945" w:rsidRPr="00017D2C">
        <w:rPr>
          <w:rFonts w:ascii="Garamond" w:hAnsi="Garamond" w:cs="Arial"/>
          <w:sz w:val="24"/>
          <w:szCs w:val="24"/>
        </w:rPr>
        <w:t xml:space="preserve">a participação de cada </w:t>
      </w:r>
      <w:r w:rsidR="00937338">
        <w:rPr>
          <w:rFonts w:ascii="Garamond" w:hAnsi="Garamond" w:cs="Arial"/>
          <w:sz w:val="24"/>
          <w:szCs w:val="24"/>
        </w:rPr>
        <w:t xml:space="preserve">Fiador </w:t>
      </w:r>
      <w:r w:rsidR="00780945" w:rsidRPr="00017D2C">
        <w:rPr>
          <w:rFonts w:ascii="Garamond" w:hAnsi="Garamond" w:cs="Arial"/>
          <w:sz w:val="24"/>
          <w:szCs w:val="24"/>
        </w:rPr>
        <w:t xml:space="preserve">será proporcional </w:t>
      </w:r>
      <w:r w:rsidR="003F3441">
        <w:rPr>
          <w:rFonts w:ascii="Garamond" w:hAnsi="Garamond" w:cs="Arial"/>
          <w:sz w:val="24"/>
          <w:szCs w:val="24"/>
        </w:rPr>
        <w:t xml:space="preserve">à respectiva participação </w:t>
      </w:r>
      <w:r w:rsidR="003B58B4">
        <w:rPr>
          <w:rFonts w:ascii="Garamond" w:hAnsi="Garamond" w:cs="Arial"/>
          <w:sz w:val="24"/>
          <w:szCs w:val="24"/>
        </w:rPr>
        <w:t xml:space="preserve">em cada uma das </w:t>
      </w:r>
      <w:r w:rsidR="003F3441">
        <w:rPr>
          <w:rFonts w:ascii="Garamond" w:hAnsi="Garamond" w:cs="Arial"/>
          <w:sz w:val="24"/>
          <w:szCs w:val="24"/>
        </w:rPr>
        <w:t>Cartas de Fiança</w:t>
      </w:r>
      <w:r w:rsidR="00EB2F74">
        <w:rPr>
          <w:rFonts w:ascii="Garamond" w:hAnsi="Garamond" w:cs="Arial"/>
          <w:sz w:val="24"/>
          <w:szCs w:val="24"/>
        </w:rPr>
        <w:t xml:space="preserve"> efetivamente</w:t>
      </w:r>
      <w:r w:rsidR="003B58B4">
        <w:rPr>
          <w:rFonts w:ascii="Garamond" w:hAnsi="Garamond" w:cs="Arial"/>
          <w:sz w:val="24"/>
          <w:szCs w:val="24"/>
        </w:rPr>
        <w:t xml:space="preserve"> emitidas</w:t>
      </w:r>
      <w:r w:rsidR="00886508" w:rsidRPr="00017D2C">
        <w:rPr>
          <w:rFonts w:ascii="Garamond" w:hAnsi="Garamond" w:cs="Arial"/>
          <w:sz w:val="24"/>
          <w:szCs w:val="24"/>
        </w:rPr>
        <w:t>, conforme</w:t>
      </w:r>
      <w:r w:rsidR="00655586">
        <w:rPr>
          <w:rFonts w:ascii="Garamond" w:hAnsi="Garamond" w:cs="Arial"/>
          <w:sz w:val="24"/>
          <w:szCs w:val="24"/>
        </w:rPr>
        <w:t xml:space="preserve"> </w:t>
      </w:r>
      <w:r w:rsidR="003F3441">
        <w:rPr>
          <w:rFonts w:ascii="Garamond" w:hAnsi="Garamond" w:cs="Arial"/>
          <w:sz w:val="24"/>
          <w:szCs w:val="24"/>
        </w:rPr>
        <w:t xml:space="preserve">estabelecido </w:t>
      </w:r>
      <w:r w:rsidR="00FB7B55">
        <w:rPr>
          <w:rFonts w:ascii="Garamond" w:hAnsi="Garamond" w:cs="Arial"/>
          <w:sz w:val="24"/>
          <w:szCs w:val="24"/>
        </w:rPr>
        <w:t>na Cláusula 2.1.1 do Contrato de Prestação de Fiança</w:t>
      </w:r>
      <w:r w:rsidR="000B4FF7">
        <w:rPr>
          <w:rFonts w:ascii="Garamond" w:hAnsi="Garamond" w:cs="Arial"/>
          <w:sz w:val="24"/>
          <w:szCs w:val="24"/>
        </w:rPr>
        <w:t>,</w:t>
      </w:r>
      <w:r w:rsidR="00886508" w:rsidRPr="00017D2C">
        <w:rPr>
          <w:rFonts w:ascii="Garamond" w:hAnsi="Garamond" w:cs="Arial"/>
          <w:sz w:val="24"/>
          <w:szCs w:val="24"/>
        </w:rPr>
        <w:t xml:space="preserve"> </w:t>
      </w:r>
      <w:r w:rsidR="000B4FF7">
        <w:rPr>
          <w:rFonts w:ascii="Garamond" w:hAnsi="Garamond" w:cs="Arial"/>
          <w:sz w:val="24"/>
          <w:szCs w:val="24"/>
        </w:rPr>
        <w:t xml:space="preserve">conforme abaixo </w:t>
      </w:r>
      <w:r w:rsidR="00780945" w:rsidRPr="00017D2C">
        <w:rPr>
          <w:rFonts w:ascii="Garamond" w:hAnsi="Garamond" w:cs="Arial"/>
          <w:sz w:val="24"/>
          <w:szCs w:val="24"/>
        </w:rPr>
        <w:t>(“</w:t>
      </w:r>
      <w:r w:rsidR="00780945" w:rsidRPr="003F3441">
        <w:rPr>
          <w:rFonts w:ascii="Garamond" w:hAnsi="Garamond" w:cs="Arial"/>
          <w:b/>
          <w:sz w:val="24"/>
          <w:szCs w:val="24"/>
        </w:rPr>
        <w:t>Participação</w:t>
      </w:r>
      <w:r w:rsidR="003F3441" w:rsidRPr="002456FD">
        <w:rPr>
          <w:rFonts w:ascii="Garamond" w:hAnsi="Garamond" w:cs="Arial"/>
          <w:b/>
          <w:sz w:val="24"/>
          <w:szCs w:val="24"/>
        </w:rPr>
        <w:t xml:space="preserve"> nas Cartas de Fiança</w:t>
      </w:r>
      <w:r w:rsidR="00780945" w:rsidRPr="00017D2C">
        <w:rPr>
          <w:rFonts w:ascii="Garamond" w:hAnsi="Garamond" w:cs="Arial"/>
          <w:sz w:val="24"/>
          <w:szCs w:val="24"/>
        </w:rPr>
        <w:t>”)</w:t>
      </w:r>
      <w:bookmarkEnd w:id="31"/>
      <w:r w:rsidR="0040534C">
        <w:rPr>
          <w:rFonts w:ascii="Garamond" w:hAnsi="Garamond" w:cs="Arial"/>
          <w:sz w:val="24"/>
          <w:szCs w:val="24"/>
        </w:rPr>
        <w:t>, observado que a respectiva Participação</w:t>
      </w:r>
      <w:r w:rsidR="00FF511B">
        <w:rPr>
          <w:rFonts w:ascii="Garamond" w:hAnsi="Garamond" w:cs="Arial"/>
          <w:sz w:val="24"/>
          <w:szCs w:val="24"/>
        </w:rPr>
        <w:t xml:space="preserve"> nas Cartas de Fiança ser</w:t>
      </w:r>
      <w:r w:rsidR="0040534C">
        <w:rPr>
          <w:rFonts w:ascii="Garamond" w:hAnsi="Garamond" w:cs="Arial"/>
          <w:sz w:val="24"/>
          <w:szCs w:val="24"/>
        </w:rPr>
        <w:t>á alterada</w:t>
      </w:r>
      <w:r w:rsidR="00FF511B">
        <w:rPr>
          <w:rFonts w:ascii="Garamond" w:hAnsi="Garamond" w:cs="Arial"/>
          <w:sz w:val="24"/>
          <w:szCs w:val="24"/>
        </w:rPr>
        <w:t xml:space="preserve"> em caso de cessão dos direitos e obrigações d</w:t>
      </w:r>
      <w:r w:rsidR="0022377B">
        <w:rPr>
          <w:rFonts w:ascii="Garamond" w:hAnsi="Garamond" w:cs="Arial"/>
          <w:sz w:val="24"/>
          <w:szCs w:val="24"/>
        </w:rPr>
        <w:t>e cada um dos</w:t>
      </w:r>
      <w:r w:rsidR="00FF511B">
        <w:rPr>
          <w:rFonts w:ascii="Garamond" w:hAnsi="Garamond" w:cs="Arial"/>
          <w:sz w:val="24"/>
          <w:szCs w:val="24"/>
        </w:rPr>
        <w:t xml:space="preserve"> </w:t>
      </w:r>
      <w:r w:rsidR="001D5E62">
        <w:rPr>
          <w:rFonts w:ascii="Garamond" w:hAnsi="Garamond" w:cs="Arial"/>
          <w:sz w:val="24"/>
          <w:szCs w:val="24"/>
        </w:rPr>
        <w:t>Fiadores</w:t>
      </w:r>
      <w:r w:rsidR="00FF511B">
        <w:rPr>
          <w:rFonts w:ascii="Garamond" w:hAnsi="Garamond" w:cs="Arial"/>
          <w:sz w:val="24"/>
          <w:szCs w:val="24"/>
        </w:rPr>
        <w:t xml:space="preserve">, nos termos da Cláusula </w:t>
      </w:r>
      <w:r w:rsidR="005D6C91">
        <w:rPr>
          <w:rFonts w:ascii="Garamond" w:hAnsi="Garamond" w:cs="Arial"/>
          <w:sz w:val="24"/>
          <w:szCs w:val="24"/>
        </w:rPr>
        <w:t>15</w:t>
      </w:r>
      <w:r w:rsidR="00FF511B">
        <w:rPr>
          <w:rFonts w:ascii="Garamond" w:hAnsi="Garamond" w:cs="Arial"/>
          <w:sz w:val="24"/>
          <w:szCs w:val="24"/>
        </w:rPr>
        <w:t xml:space="preserve"> abaixo</w:t>
      </w:r>
      <w:r w:rsidR="003F3441">
        <w:rPr>
          <w:rFonts w:ascii="Garamond" w:hAnsi="Garamond" w:cs="Arial"/>
          <w:sz w:val="24"/>
          <w:szCs w:val="24"/>
        </w:rPr>
        <w:t>:</w:t>
      </w:r>
      <w:bookmarkEnd w:id="32"/>
    </w:p>
    <w:p w14:paraId="7851DFE8" w14:textId="77777777" w:rsidR="00EB2F74" w:rsidRDefault="00EB2F74" w:rsidP="00EF53C0">
      <w:pPr>
        <w:pStyle w:val="Level2"/>
        <w:widowControl w:val="0"/>
        <w:numPr>
          <w:ilvl w:val="0"/>
          <w:numId w:val="0"/>
        </w:numPr>
        <w:tabs>
          <w:tab w:val="left" w:pos="709"/>
          <w:tab w:val="num" w:pos="1170"/>
        </w:tabs>
        <w:spacing w:after="0" w:line="300" w:lineRule="exact"/>
        <w:rPr>
          <w:rFonts w:ascii="Garamond" w:hAnsi="Garamond" w:cs="Arial"/>
          <w:sz w:val="24"/>
          <w:szCs w:val="24"/>
        </w:rPr>
      </w:pPr>
    </w:p>
    <w:p w14:paraId="7807C036" w14:textId="77777777" w:rsidR="00406536" w:rsidRDefault="00406536" w:rsidP="00EF53C0">
      <w:pPr>
        <w:pStyle w:val="Level2"/>
        <w:widowControl w:val="0"/>
        <w:numPr>
          <w:ilvl w:val="0"/>
          <w:numId w:val="0"/>
        </w:numPr>
        <w:tabs>
          <w:tab w:val="left" w:pos="709"/>
          <w:tab w:val="num" w:pos="1170"/>
        </w:tabs>
        <w:spacing w:after="0" w:line="300" w:lineRule="exact"/>
        <w:rPr>
          <w:rFonts w:ascii="Garamond" w:hAnsi="Garamond" w:cs="Arial"/>
          <w:sz w:val="24"/>
          <w:szCs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9"/>
        <w:gridCol w:w="2930"/>
        <w:gridCol w:w="2930"/>
      </w:tblGrid>
      <w:tr w:rsidR="000B4FF7" w:rsidRPr="008930C6" w14:paraId="7F5E7E6F" w14:textId="77777777" w:rsidTr="008930C6">
        <w:trPr>
          <w:cantSplit/>
        </w:trPr>
        <w:tc>
          <w:tcPr>
            <w:tcW w:w="2929" w:type="dxa"/>
            <w:shd w:val="clear" w:color="auto" w:fill="auto"/>
          </w:tcPr>
          <w:p w14:paraId="5C65DE69" w14:textId="77777777" w:rsidR="000B4FF7" w:rsidRPr="008930C6" w:rsidRDefault="000B4FF7" w:rsidP="008930C6">
            <w:pPr>
              <w:pStyle w:val="Level3"/>
              <w:numPr>
                <w:ilvl w:val="0"/>
                <w:numId w:val="0"/>
              </w:numPr>
              <w:spacing w:after="0" w:line="320" w:lineRule="exact"/>
              <w:ind w:right="111" w:hanging="1"/>
              <w:rPr>
                <w:rFonts w:ascii="Garamond" w:hAnsi="Garamond"/>
                <w:b/>
                <w:sz w:val="24"/>
                <w:szCs w:val="24"/>
              </w:rPr>
            </w:pPr>
            <w:r w:rsidRPr="008930C6">
              <w:rPr>
                <w:rFonts w:ascii="Garamond" w:hAnsi="Garamond"/>
                <w:b/>
                <w:sz w:val="24"/>
                <w:szCs w:val="24"/>
              </w:rPr>
              <w:t>Fiador</w:t>
            </w:r>
          </w:p>
        </w:tc>
        <w:tc>
          <w:tcPr>
            <w:tcW w:w="2930" w:type="dxa"/>
            <w:shd w:val="clear" w:color="auto" w:fill="auto"/>
          </w:tcPr>
          <w:p w14:paraId="4B1259A8" w14:textId="77777777" w:rsidR="000B4FF7" w:rsidRPr="008930C6" w:rsidRDefault="000B4FF7" w:rsidP="008930C6">
            <w:pPr>
              <w:pStyle w:val="Level3"/>
              <w:numPr>
                <w:ilvl w:val="0"/>
                <w:numId w:val="0"/>
              </w:numPr>
              <w:spacing w:after="0" w:line="320" w:lineRule="exact"/>
              <w:ind w:right="111"/>
              <w:rPr>
                <w:rFonts w:ascii="Garamond" w:hAnsi="Garamond"/>
                <w:b/>
                <w:sz w:val="24"/>
                <w:szCs w:val="24"/>
              </w:rPr>
            </w:pPr>
            <w:r w:rsidRPr="008930C6">
              <w:rPr>
                <w:rFonts w:ascii="Garamond" w:hAnsi="Garamond"/>
                <w:b/>
                <w:sz w:val="24"/>
                <w:szCs w:val="24"/>
              </w:rPr>
              <w:t>Limite de Garantia (R$)</w:t>
            </w:r>
          </w:p>
        </w:tc>
        <w:tc>
          <w:tcPr>
            <w:tcW w:w="2930" w:type="dxa"/>
            <w:shd w:val="clear" w:color="auto" w:fill="auto"/>
          </w:tcPr>
          <w:p w14:paraId="1A065102" w14:textId="77777777" w:rsidR="000B4FF7" w:rsidRPr="008930C6" w:rsidRDefault="000B4FF7" w:rsidP="008930C6">
            <w:pPr>
              <w:pStyle w:val="Level3"/>
              <w:numPr>
                <w:ilvl w:val="0"/>
                <w:numId w:val="0"/>
              </w:numPr>
              <w:spacing w:after="0" w:line="320" w:lineRule="exact"/>
              <w:ind w:right="111"/>
              <w:rPr>
                <w:rFonts w:ascii="Garamond" w:hAnsi="Garamond"/>
                <w:b/>
                <w:sz w:val="24"/>
                <w:szCs w:val="24"/>
              </w:rPr>
            </w:pPr>
            <w:r w:rsidRPr="008930C6">
              <w:rPr>
                <w:rFonts w:ascii="Garamond" w:hAnsi="Garamond"/>
                <w:b/>
                <w:sz w:val="24"/>
                <w:szCs w:val="24"/>
              </w:rPr>
              <w:t>Participação (%)</w:t>
            </w:r>
          </w:p>
        </w:tc>
      </w:tr>
      <w:tr w:rsidR="000B4FF7" w:rsidRPr="008930C6" w14:paraId="2F5CE105" w14:textId="77777777" w:rsidTr="008930C6">
        <w:trPr>
          <w:cantSplit/>
        </w:trPr>
        <w:tc>
          <w:tcPr>
            <w:tcW w:w="2929" w:type="dxa"/>
            <w:shd w:val="clear" w:color="auto" w:fill="auto"/>
          </w:tcPr>
          <w:p w14:paraId="672557D1" w14:textId="77777777" w:rsidR="000B4FF7" w:rsidRPr="008930C6" w:rsidRDefault="000B4FF7" w:rsidP="008930C6">
            <w:pPr>
              <w:pStyle w:val="Level3"/>
              <w:numPr>
                <w:ilvl w:val="0"/>
                <w:numId w:val="0"/>
              </w:numPr>
              <w:spacing w:after="0" w:line="320" w:lineRule="exact"/>
              <w:ind w:right="111" w:hanging="1"/>
              <w:rPr>
                <w:rFonts w:ascii="Garamond" w:hAnsi="Garamond"/>
                <w:b/>
                <w:sz w:val="24"/>
                <w:szCs w:val="24"/>
              </w:rPr>
            </w:pPr>
            <w:r w:rsidRPr="008930C6">
              <w:rPr>
                <w:rFonts w:ascii="Garamond" w:hAnsi="Garamond"/>
                <w:sz w:val="24"/>
                <w:szCs w:val="24"/>
              </w:rPr>
              <w:t>Itaú</w:t>
            </w:r>
          </w:p>
        </w:tc>
        <w:tc>
          <w:tcPr>
            <w:tcW w:w="2930" w:type="dxa"/>
            <w:shd w:val="clear" w:color="auto" w:fill="auto"/>
          </w:tcPr>
          <w:p w14:paraId="1EA6D18F" w14:textId="77777777" w:rsidR="000B4FF7" w:rsidRPr="008930C6" w:rsidRDefault="000B4FF7" w:rsidP="008930C6">
            <w:pPr>
              <w:pStyle w:val="Level3"/>
              <w:numPr>
                <w:ilvl w:val="0"/>
                <w:numId w:val="0"/>
              </w:numPr>
              <w:spacing w:after="0" w:line="320" w:lineRule="exact"/>
              <w:ind w:right="111"/>
              <w:rPr>
                <w:rFonts w:ascii="Garamond" w:hAnsi="Garamond"/>
                <w:b/>
                <w:sz w:val="24"/>
                <w:szCs w:val="24"/>
              </w:rPr>
            </w:pPr>
            <w:r w:rsidRPr="008930C6">
              <w:rPr>
                <w:rFonts w:ascii="Garamond" w:hAnsi="Garamond" w:cs="Tahoma"/>
                <w:sz w:val="24"/>
                <w:szCs w:val="24"/>
              </w:rPr>
              <w:t>16.522.417,95</w:t>
            </w:r>
          </w:p>
        </w:tc>
        <w:tc>
          <w:tcPr>
            <w:tcW w:w="2930" w:type="dxa"/>
            <w:shd w:val="clear" w:color="auto" w:fill="auto"/>
          </w:tcPr>
          <w:p w14:paraId="00C20C42" w14:textId="77777777" w:rsidR="000B4FF7" w:rsidRPr="008930C6" w:rsidRDefault="000B4FF7" w:rsidP="008930C6">
            <w:pPr>
              <w:pStyle w:val="Level3"/>
              <w:numPr>
                <w:ilvl w:val="0"/>
                <w:numId w:val="0"/>
              </w:numPr>
              <w:spacing w:after="0" w:line="320" w:lineRule="exact"/>
              <w:ind w:right="111"/>
              <w:rPr>
                <w:rFonts w:ascii="Garamond" w:hAnsi="Garamond" w:cs="Tahoma"/>
                <w:sz w:val="24"/>
                <w:szCs w:val="24"/>
              </w:rPr>
            </w:pPr>
            <w:r w:rsidRPr="008930C6">
              <w:rPr>
                <w:rFonts w:ascii="Garamond" w:hAnsi="Garamond" w:cs="Tahoma"/>
                <w:sz w:val="24"/>
                <w:szCs w:val="24"/>
              </w:rPr>
              <w:t>33,3333%</w:t>
            </w:r>
          </w:p>
        </w:tc>
      </w:tr>
      <w:tr w:rsidR="000B4FF7" w:rsidRPr="008930C6" w14:paraId="7A5445D7" w14:textId="77777777" w:rsidTr="008930C6">
        <w:trPr>
          <w:cantSplit/>
        </w:trPr>
        <w:tc>
          <w:tcPr>
            <w:tcW w:w="2929" w:type="dxa"/>
            <w:shd w:val="clear" w:color="auto" w:fill="auto"/>
          </w:tcPr>
          <w:p w14:paraId="19315AA1" w14:textId="77777777" w:rsidR="000B4FF7" w:rsidRPr="008930C6" w:rsidRDefault="000B4FF7" w:rsidP="008930C6">
            <w:pPr>
              <w:pStyle w:val="Level3"/>
              <w:numPr>
                <w:ilvl w:val="0"/>
                <w:numId w:val="0"/>
              </w:numPr>
              <w:spacing w:after="0" w:line="320" w:lineRule="exact"/>
              <w:ind w:right="111" w:hanging="1"/>
              <w:rPr>
                <w:rFonts w:ascii="Garamond" w:hAnsi="Garamond"/>
                <w:b/>
                <w:sz w:val="24"/>
                <w:szCs w:val="24"/>
              </w:rPr>
            </w:pPr>
            <w:r w:rsidRPr="008930C6">
              <w:rPr>
                <w:rFonts w:ascii="Garamond" w:hAnsi="Garamond"/>
                <w:sz w:val="24"/>
                <w:szCs w:val="24"/>
              </w:rPr>
              <w:t>Santander</w:t>
            </w:r>
          </w:p>
        </w:tc>
        <w:tc>
          <w:tcPr>
            <w:tcW w:w="2930" w:type="dxa"/>
            <w:shd w:val="clear" w:color="auto" w:fill="auto"/>
          </w:tcPr>
          <w:p w14:paraId="156EA15A" w14:textId="77777777" w:rsidR="000B4FF7" w:rsidRPr="008930C6" w:rsidRDefault="000B4FF7" w:rsidP="008930C6">
            <w:pPr>
              <w:pStyle w:val="Level3"/>
              <w:numPr>
                <w:ilvl w:val="0"/>
                <w:numId w:val="0"/>
              </w:numPr>
              <w:spacing w:after="0" w:line="320" w:lineRule="exact"/>
              <w:ind w:right="111"/>
              <w:rPr>
                <w:rFonts w:ascii="Garamond" w:hAnsi="Garamond"/>
                <w:b/>
                <w:sz w:val="24"/>
                <w:szCs w:val="24"/>
              </w:rPr>
            </w:pPr>
            <w:r w:rsidRPr="008930C6">
              <w:rPr>
                <w:rFonts w:ascii="Garamond" w:hAnsi="Garamond" w:cs="Tahoma"/>
                <w:sz w:val="24"/>
                <w:szCs w:val="24"/>
              </w:rPr>
              <w:t>16.522.417,95</w:t>
            </w:r>
          </w:p>
        </w:tc>
        <w:tc>
          <w:tcPr>
            <w:tcW w:w="2930" w:type="dxa"/>
            <w:shd w:val="clear" w:color="auto" w:fill="auto"/>
          </w:tcPr>
          <w:p w14:paraId="5030C722" w14:textId="77777777" w:rsidR="000B4FF7" w:rsidRPr="008930C6" w:rsidRDefault="000B4FF7" w:rsidP="008930C6">
            <w:pPr>
              <w:pStyle w:val="Level3"/>
              <w:numPr>
                <w:ilvl w:val="0"/>
                <w:numId w:val="0"/>
              </w:numPr>
              <w:spacing w:after="0" w:line="320" w:lineRule="exact"/>
              <w:ind w:right="111"/>
              <w:rPr>
                <w:rFonts w:ascii="Garamond" w:hAnsi="Garamond" w:cs="Tahoma"/>
                <w:sz w:val="24"/>
                <w:szCs w:val="24"/>
              </w:rPr>
            </w:pPr>
            <w:r w:rsidRPr="008930C6">
              <w:rPr>
                <w:rFonts w:ascii="Garamond" w:hAnsi="Garamond" w:cs="Tahoma"/>
                <w:sz w:val="24"/>
                <w:szCs w:val="24"/>
              </w:rPr>
              <w:t>33,3334%</w:t>
            </w:r>
          </w:p>
        </w:tc>
      </w:tr>
      <w:tr w:rsidR="000B4FF7" w:rsidRPr="008930C6" w14:paraId="79904E12" w14:textId="77777777" w:rsidTr="008930C6">
        <w:trPr>
          <w:cantSplit/>
        </w:trPr>
        <w:tc>
          <w:tcPr>
            <w:tcW w:w="2929" w:type="dxa"/>
            <w:shd w:val="clear" w:color="auto" w:fill="auto"/>
          </w:tcPr>
          <w:p w14:paraId="0E085394" w14:textId="77777777" w:rsidR="000B4FF7" w:rsidRPr="008930C6" w:rsidRDefault="00642CB6" w:rsidP="008930C6">
            <w:pPr>
              <w:pStyle w:val="Level3"/>
              <w:numPr>
                <w:ilvl w:val="0"/>
                <w:numId w:val="0"/>
              </w:numPr>
              <w:spacing w:after="0" w:line="320" w:lineRule="exact"/>
              <w:ind w:right="111" w:hanging="1"/>
              <w:rPr>
                <w:rFonts w:ascii="Garamond" w:hAnsi="Garamond"/>
                <w:b/>
                <w:sz w:val="24"/>
                <w:szCs w:val="24"/>
              </w:rPr>
            </w:pPr>
            <w:r>
              <w:rPr>
                <w:rFonts w:ascii="Garamond" w:hAnsi="Garamond"/>
                <w:sz w:val="24"/>
                <w:szCs w:val="24"/>
              </w:rPr>
              <w:t>Banco Sumitomo</w:t>
            </w:r>
          </w:p>
        </w:tc>
        <w:tc>
          <w:tcPr>
            <w:tcW w:w="2930" w:type="dxa"/>
            <w:shd w:val="clear" w:color="auto" w:fill="auto"/>
          </w:tcPr>
          <w:p w14:paraId="707AFBA7" w14:textId="77777777" w:rsidR="000B4FF7" w:rsidRPr="008930C6" w:rsidRDefault="000B4FF7" w:rsidP="008930C6">
            <w:pPr>
              <w:pStyle w:val="Level3"/>
              <w:numPr>
                <w:ilvl w:val="0"/>
                <w:numId w:val="0"/>
              </w:numPr>
              <w:spacing w:after="0" w:line="320" w:lineRule="exact"/>
              <w:ind w:right="111"/>
              <w:rPr>
                <w:rFonts w:ascii="Garamond" w:hAnsi="Garamond"/>
                <w:b/>
                <w:sz w:val="24"/>
                <w:szCs w:val="24"/>
              </w:rPr>
            </w:pPr>
            <w:r w:rsidRPr="008930C6">
              <w:rPr>
                <w:rFonts w:ascii="Garamond" w:hAnsi="Garamond" w:cs="Tahoma"/>
                <w:sz w:val="24"/>
                <w:szCs w:val="24"/>
              </w:rPr>
              <w:t>16.522.417,95</w:t>
            </w:r>
          </w:p>
        </w:tc>
        <w:tc>
          <w:tcPr>
            <w:tcW w:w="2930" w:type="dxa"/>
            <w:shd w:val="clear" w:color="auto" w:fill="auto"/>
          </w:tcPr>
          <w:p w14:paraId="391519EC" w14:textId="77777777" w:rsidR="000B4FF7" w:rsidRPr="008930C6" w:rsidRDefault="000B4FF7" w:rsidP="008930C6">
            <w:pPr>
              <w:pStyle w:val="Level3"/>
              <w:numPr>
                <w:ilvl w:val="0"/>
                <w:numId w:val="0"/>
              </w:numPr>
              <w:spacing w:after="0" w:line="320" w:lineRule="exact"/>
              <w:ind w:right="111"/>
              <w:rPr>
                <w:rFonts w:ascii="Garamond" w:hAnsi="Garamond" w:cs="Tahoma"/>
                <w:sz w:val="24"/>
                <w:szCs w:val="24"/>
              </w:rPr>
            </w:pPr>
            <w:r w:rsidRPr="008930C6">
              <w:rPr>
                <w:rFonts w:ascii="Garamond" w:hAnsi="Garamond" w:cs="Tahoma"/>
                <w:sz w:val="24"/>
                <w:szCs w:val="24"/>
              </w:rPr>
              <w:t>33,3333%</w:t>
            </w:r>
          </w:p>
        </w:tc>
      </w:tr>
      <w:tr w:rsidR="000B4FF7" w:rsidRPr="008930C6" w14:paraId="72EF9F05" w14:textId="77777777" w:rsidTr="008930C6">
        <w:trPr>
          <w:cantSplit/>
        </w:trPr>
        <w:tc>
          <w:tcPr>
            <w:tcW w:w="2929" w:type="dxa"/>
            <w:shd w:val="clear" w:color="auto" w:fill="auto"/>
          </w:tcPr>
          <w:p w14:paraId="300FF27D" w14:textId="77777777" w:rsidR="000B4FF7" w:rsidRPr="008930C6" w:rsidRDefault="000B4FF7" w:rsidP="008930C6">
            <w:pPr>
              <w:pStyle w:val="Level3"/>
              <w:numPr>
                <w:ilvl w:val="0"/>
                <w:numId w:val="0"/>
              </w:numPr>
              <w:spacing w:after="0" w:line="320" w:lineRule="exact"/>
              <w:ind w:right="111" w:hanging="1"/>
              <w:rPr>
                <w:rFonts w:ascii="Garamond" w:hAnsi="Garamond"/>
                <w:b/>
                <w:sz w:val="24"/>
                <w:szCs w:val="24"/>
              </w:rPr>
            </w:pPr>
            <w:r w:rsidRPr="008930C6">
              <w:rPr>
                <w:rFonts w:ascii="Garamond" w:hAnsi="Garamond"/>
                <w:sz w:val="24"/>
                <w:szCs w:val="24"/>
              </w:rPr>
              <w:t>Total</w:t>
            </w:r>
          </w:p>
        </w:tc>
        <w:tc>
          <w:tcPr>
            <w:tcW w:w="2930" w:type="dxa"/>
            <w:shd w:val="clear" w:color="auto" w:fill="auto"/>
          </w:tcPr>
          <w:p w14:paraId="6ED67941" w14:textId="77777777" w:rsidR="000B4FF7" w:rsidRPr="008930C6" w:rsidRDefault="000B4FF7" w:rsidP="008930C6">
            <w:pPr>
              <w:pStyle w:val="Level3"/>
              <w:numPr>
                <w:ilvl w:val="0"/>
                <w:numId w:val="0"/>
              </w:numPr>
              <w:spacing w:after="0" w:line="320" w:lineRule="exact"/>
              <w:ind w:right="111"/>
              <w:rPr>
                <w:rFonts w:ascii="Garamond" w:hAnsi="Garamond"/>
                <w:b/>
                <w:sz w:val="24"/>
                <w:szCs w:val="24"/>
              </w:rPr>
            </w:pPr>
            <w:r w:rsidRPr="008930C6">
              <w:rPr>
                <w:rFonts w:ascii="Garamond" w:hAnsi="Garamond" w:cs="Tahoma"/>
                <w:sz w:val="24"/>
                <w:szCs w:val="24"/>
              </w:rPr>
              <w:t>49.567.253,85</w:t>
            </w:r>
          </w:p>
        </w:tc>
        <w:tc>
          <w:tcPr>
            <w:tcW w:w="2930" w:type="dxa"/>
            <w:shd w:val="clear" w:color="auto" w:fill="auto"/>
          </w:tcPr>
          <w:p w14:paraId="34F69645" w14:textId="77777777" w:rsidR="000B4FF7" w:rsidRPr="008930C6" w:rsidRDefault="000B4FF7" w:rsidP="008930C6">
            <w:pPr>
              <w:pStyle w:val="Level3"/>
              <w:numPr>
                <w:ilvl w:val="0"/>
                <w:numId w:val="0"/>
              </w:numPr>
              <w:spacing w:after="0" w:line="320" w:lineRule="exact"/>
              <w:ind w:right="111"/>
              <w:rPr>
                <w:rFonts w:ascii="Garamond" w:hAnsi="Garamond" w:cs="Tahoma"/>
                <w:sz w:val="24"/>
                <w:szCs w:val="24"/>
              </w:rPr>
            </w:pPr>
            <w:r w:rsidRPr="008930C6">
              <w:rPr>
                <w:rFonts w:ascii="Garamond" w:hAnsi="Garamond" w:cs="Tahoma"/>
                <w:sz w:val="24"/>
                <w:szCs w:val="24"/>
              </w:rPr>
              <w:t>100%</w:t>
            </w:r>
          </w:p>
        </w:tc>
      </w:tr>
    </w:tbl>
    <w:p w14:paraId="6DB4675E" w14:textId="77777777" w:rsidR="000B4FF7" w:rsidRDefault="000B4FF7" w:rsidP="00EF53C0">
      <w:pPr>
        <w:pStyle w:val="Level2"/>
        <w:widowControl w:val="0"/>
        <w:numPr>
          <w:ilvl w:val="0"/>
          <w:numId w:val="0"/>
        </w:numPr>
        <w:tabs>
          <w:tab w:val="left" w:pos="709"/>
          <w:tab w:val="num" w:pos="1170"/>
        </w:tabs>
        <w:spacing w:after="0" w:line="300" w:lineRule="exact"/>
        <w:rPr>
          <w:rFonts w:ascii="Garamond" w:hAnsi="Garamond" w:cs="Arial"/>
          <w:sz w:val="24"/>
          <w:szCs w:val="24"/>
        </w:rPr>
      </w:pPr>
    </w:p>
    <w:p w14:paraId="3CEE785C" w14:textId="77777777" w:rsidR="00FA24F4" w:rsidRDefault="00FA24F4" w:rsidP="00FA24F4">
      <w:pPr>
        <w:pStyle w:val="Level2"/>
        <w:widowControl w:val="0"/>
        <w:tabs>
          <w:tab w:val="left" w:pos="709"/>
          <w:tab w:val="num" w:pos="1170"/>
        </w:tabs>
        <w:spacing w:after="0" w:line="300" w:lineRule="exact"/>
        <w:ind w:left="0" w:firstLine="0"/>
        <w:rPr>
          <w:rFonts w:ascii="Garamond" w:hAnsi="Garamond" w:cs="Arial"/>
          <w:sz w:val="24"/>
          <w:szCs w:val="24"/>
        </w:rPr>
      </w:pPr>
      <w:r>
        <w:rPr>
          <w:rFonts w:ascii="Garamond" w:hAnsi="Garamond" w:cs="Arial"/>
          <w:sz w:val="24"/>
          <w:szCs w:val="24"/>
        </w:rPr>
        <w:t>Em que pese os valores estabelecidos na tabela acima, estabelecem os Fiadores que tais montantes são válidos na data de assinatura deste Contrato,</w:t>
      </w:r>
      <w:r w:rsidRPr="00C669B4">
        <w:rPr>
          <w:rFonts w:ascii="Garamond" w:hAnsi="Garamond" w:cs="Arial"/>
          <w:sz w:val="24"/>
          <w:szCs w:val="24"/>
        </w:rPr>
        <w:t xml:space="preserve"> </w:t>
      </w:r>
      <w:r>
        <w:rPr>
          <w:rFonts w:ascii="Garamond" w:hAnsi="Garamond" w:cs="Arial"/>
          <w:sz w:val="24"/>
          <w:szCs w:val="24"/>
        </w:rPr>
        <w:t>sendo que a</w:t>
      </w:r>
      <w:r w:rsidRPr="000C6EA0">
        <w:rPr>
          <w:rFonts w:ascii="Garamond" w:hAnsi="Garamond" w:cs="Arial"/>
          <w:sz w:val="24"/>
          <w:szCs w:val="24"/>
        </w:rPr>
        <w:t xml:space="preserve"> responsabilidade d</w:t>
      </w:r>
      <w:r>
        <w:rPr>
          <w:rFonts w:ascii="Garamond" w:hAnsi="Garamond" w:cs="Arial"/>
          <w:sz w:val="24"/>
          <w:szCs w:val="24"/>
        </w:rPr>
        <w:t>e cada Fiador poderá ser modificada mediante atualização</w:t>
      </w:r>
      <w:r w:rsidRPr="00EB2F74">
        <w:rPr>
          <w:rFonts w:ascii="Garamond" w:hAnsi="Garamond" w:cs="Arial"/>
          <w:sz w:val="24"/>
          <w:szCs w:val="24"/>
        </w:rPr>
        <w:t xml:space="preserve"> das obrigações garantidas sob </w:t>
      </w:r>
      <w:r>
        <w:rPr>
          <w:rFonts w:ascii="Garamond" w:hAnsi="Garamond" w:cs="Arial"/>
          <w:sz w:val="24"/>
          <w:szCs w:val="24"/>
        </w:rPr>
        <w:t xml:space="preserve">as </w:t>
      </w:r>
      <w:r w:rsidRPr="00EB2F74">
        <w:rPr>
          <w:rFonts w:ascii="Garamond" w:hAnsi="Garamond" w:cs="Arial"/>
          <w:sz w:val="24"/>
          <w:szCs w:val="24"/>
        </w:rPr>
        <w:t>Carta</w:t>
      </w:r>
      <w:r>
        <w:rPr>
          <w:rFonts w:ascii="Garamond" w:hAnsi="Garamond" w:cs="Arial"/>
          <w:sz w:val="24"/>
          <w:szCs w:val="24"/>
        </w:rPr>
        <w:t>s</w:t>
      </w:r>
      <w:r w:rsidRPr="00EB2F74">
        <w:rPr>
          <w:rFonts w:ascii="Garamond" w:hAnsi="Garamond" w:cs="Arial"/>
          <w:sz w:val="24"/>
          <w:szCs w:val="24"/>
        </w:rPr>
        <w:t xml:space="preserve"> de Fiança efetivamente emitidas</w:t>
      </w:r>
      <w:r>
        <w:rPr>
          <w:rFonts w:ascii="Garamond" w:hAnsi="Garamond" w:cs="Arial"/>
          <w:sz w:val="24"/>
          <w:szCs w:val="24"/>
        </w:rPr>
        <w:t>.</w:t>
      </w:r>
    </w:p>
    <w:p w14:paraId="238C3AF7" w14:textId="77777777" w:rsidR="009F11DD" w:rsidRDefault="009F11DD" w:rsidP="004C175B">
      <w:pPr>
        <w:pStyle w:val="Level2"/>
        <w:widowControl w:val="0"/>
        <w:numPr>
          <w:ilvl w:val="0"/>
          <w:numId w:val="0"/>
        </w:numPr>
        <w:tabs>
          <w:tab w:val="left" w:pos="709"/>
          <w:tab w:val="num" w:pos="1170"/>
        </w:tabs>
        <w:spacing w:after="0" w:line="300" w:lineRule="exact"/>
        <w:rPr>
          <w:rFonts w:ascii="Garamond" w:hAnsi="Garamond" w:cs="Arial"/>
          <w:sz w:val="24"/>
          <w:szCs w:val="24"/>
        </w:rPr>
      </w:pPr>
    </w:p>
    <w:p w14:paraId="55BECB87" w14:textId="77777777" w:rsidR="009F11DD" w:rsidRPr="009F11DD" w:rsidRDefault="009F11DD" w:rsidP="00FA24F4">
      <w:pPr>
        <w:pStyle w:val="Level2"/>
        <w:widowControl w:val="0"/>
        <w:tabs>
          <w:tab w:val="left" w:pos="709"/>
          <w:tab w:val="num" w:pos="1170"/>
        </w:tabs>
        <w:spacing w:after="0" w:line="300" w:lineRule="exact"/>
        <w:ind w:left="0" w:firstLine="0"/>
        <w:rPr>
          <w:ins w:id="42" w:author="Camila  Santana Oliveira | Vieira Rezende" w:date="2022-01-07T18:02:00Z"/>
          <w:rFonts w:ascii="Garamond" w:hAnsi="Garamond" w:cs="Arial"/>
          <w:sz w:val="24"/>
          <w:szCs w:val="24"/>
        </w:rPr>
      </w:pPr>
      <w:ins w:id="43" w:author="Camila  Santana Oliveira | Vieira Rezende" w:date="2022-01-07T18:02:00Z">
        <w:r w:rsidRPr="009F11DD">
          <w:rPr>
            <w:rFonts w:ascii="Garamond" w:hAnsi="Garamond" w:cs="Arial"/>
            <w:sz w:val="24"/>
            <w:szCs w:val="24"/>
          </w:rPr>
          <w:t>As Partes</w:t>
        </w:r>
        <w:r w:rsidRPr="004C175B">
          <w:rPr>
            <w:rFonts w:ascii="Garamond" w:hAnsi="Garamond" w:cs="Calibri"/>
            <w:color w:val="000000"/>
            <w:sz w:val="24"/>
            <w:szCs w:val="24"/>
          </w:rPr>
          <w:t xml:space="preserve">, por este </w:t>
        </w:r>
        <w:r w:rsidR="00396038">
          <w:rPr>
            <w:rFonts w:ascii="Garamond" w:hAnsi="Garamond" w:cs="Calibri"/>
            <w:color w:val="000000"/>
            <w:sz w:val="24"/>
            <w:szCs w:val="24"/>
          </w:rPr>
          <w:t>Contrato</w:t>
        </w:r>
        <w:r w:rsidRPr="004C175B">
          <w:rPr>
            <w:rFonts w:ascii="Garamond" w:hAnsi="Garamond" w:cs="Calibri"/>
            <w:color w:val="000000"/>
            <w:sz w:val="24"/>
            <w:szCs w:val="24"/>
          </w:rPr>
          <w:t xml:space="preserve">, declaram-se credores </w:t>
        </w:r>
        <w:r w:rsidR="00062570">
          <w:rPr>
            <w:rFonts w:ascii="Garamond" w:hAnsi="Garamond" w:cs="Calibri"/>
            <w:color w:val="000000"/>
            <w:sz w:val="24"/>
            <w:szCs w:val="24"/>
          </w:rPr>
          <w:t xml:space="preserve">e/ou fiadores </w:t>
        </w:r>
        <w:r w:rsidRPr="004C175B">
          <w:rPr>
            <w:rFonts w:ascii="Garamond" w:hAnsi="Garamond" w:cs="Calibri"/>
            <w:color w:val="000000"/>
            <w:sz w:val="24"/>
            <w:szCs w:val="24"/>
          </w:rPr>
          <w:t>conjuntos, não solidários, ativa ou passivamente, não subordinados e em igualdade de condições (</w:t>
        </w:r>
        <w:r w:rsidRPr="004C175B">
          <w:rPr>
            <w:rFonts w:ascii="Garamond" w:hAnsi="Garamond" w:cs="Calibri"/>
            <w:i/>
            <w:color w:val="000000"/>
            <w:sz w:val="24"/>
            <w:szCs w:val="24"/>
          </w:rPr>
          <w:t>pari passu</w:t>
        </w:r>
        <w:r w:rsidRPr="004C175B">
          <w:rPr>
            <w:rFonts w:ascii="Garamond" w:hAnsi="Garamond" w:cs="Calibri"/>
            <w:color w:val="000000"/>
            <w:sz w:val="24"/>
            <w:szCs w:val="24"/>
          </w:rPr>
          <w:t>) da Companhia, observada a respectiva Participação</w:t>
        </w:r>
        <w:r w:rsidR="00A00D71">
          <w:rPr>
            <w:rFonts w:ascii="Garamond" w:hAnsi="Garamond" w:cs="Calibri"/>
            <w:color w:val="000000"/>
            <w:sz w:val="24"/>
            <w:szCs w:val="24"/>
          </w:rPr>
          <w:t xml:space="preserve"> e Participação nas Cartas de Fiança, conforme </w:t>
        </w:r>
        <w:r w:rsidR="00A00D71">
          <w:rPr>
            <w:rFonts w:ascii="Garamond" w:hAnsi="Garamond" w:cs="Calibri"/>
            <w:color w:val="000000"/>
            <w:sz w:val="24"/>
            <w:szCs w:val="24"/>
          </w:rPr>
          <w:lastRenderedPageBreak/>
          <w:t xml:space="preserve">aplicável. </w:t>
        </w:r>
      </w:ins>
    </w:p>
    <w:p w14:paraId="1392E3EB" w14:textId="77777777" w:rsidR="00694D08" w:rsidRPr="0071653C" w:rsidRDefault="00694D08" w:rsidP="00EF53C0">
      <w:pPr>
        <w:pStyle w:val="Level2"/>
        <w:widowControl w:val="0"/>
        <w:numPr>
          <w:ilvl w:val="0"/>
          <w:numId w:val="0"/>
        </w:numPr>
        <w:tabs>
          <w:tab w:val="left" w:pos="709"/>
          <w:tab w:val="num" w:pos="1170"/>
        </w:tabs>
        <w:spacing w:after="0" w:line="300" w:lineRule="exact"/>
        <w:rPr>
          <w:ins w:id="44" w:author="Camila  Santana Oliveira | Vieira Rezende" w:date="2022-01-07T18:02:00Z"/>
          <w:rFonts w:ascii="Garamond" w:hAnsi="Garamond" w:cs="Arial"/>
          <w:sz w:val="24"/>
          <w:szCs w:val="24"/>
        </w:rPr>
      </w:pPr>
    </w:p>
    <w:p w14:paraId="053E7B1A" w14:textId="77777777" w:rsidR="00A03068" w:rsidRPr="00A949F0" w:rsidRDefault="00A03068" w:rsidP="00EF53C0">
      <w:pPr>
        <w:pStyle w:val="PargrafodaLista"/>
        <w:widowControl w:val="0"/>
        <w:tabs>
          <w:tab w:val="left" w:pos="709"/>
        </w:tabs>
        <w:spacing w:before="0" w:after="0" w:line="300" w:lineRule="exact"/>
        <w:ind w:left="0"/>
        <w:jc w:val="both"/>
        <w:rPr>
          <w:rFonts w:ascii="Garamond" w:hAnsi="Garamond"/>
          <w:sz w:val="24"/>
          <w:lang w:val="pt-BR"/>
        </w:rPr>
      </w:pPr>
    </w:p>
    <w:p w14:paraId="490547EC" w14:textId="77777777" w:rsidR="005C082E" w:rsidRDefault="00780945" w:rsidP="00EF53C0">
      <w:pPr>
        <w:pStyle w:val="Level1"/>
        <w:keepNext w:val="0"/>
        <w:widowControl w:val="0"/>
        <w:tabs>
          <w:tab w:val="clear" w:pos="567"/>
          <w:tab w:val="num" w:pos="709"/>
        </w:tabs>
        <w:spacing w:before="0" w:after="0" w:line="300" w:lineRule="exact"/>
        <w:ind w:left="0" w:firstLine="0"/>
        <w:rPr>
          <w:rFonts w:ascii="Garamond" w:hAnsi="Garamond" w:cs="Arial"/>
          <w:sz w:val="24"/>
          <w:szCs w:val="24"/>
        </w:rPr>
      </w:pPr>
      <w:r w:rsidRPr="00017D2C">
        <w:rPr>
          <w:rFonts w:ascii="Garamond" w:hAnsi="Garamond" w:cs="Arial"/>
          <w:sz w:val="24"/>
          <w:szCs w:val="24"/>
        </w:rPr>
        <w:t xml:space="preserve">COMPARTILHAMENTO DE </w:t>
      </w:r>
      <w:r w:rsidR="003F3441">
        <w:rPr>
          <w:rFonts w:ascii="Garamond" w:hAnsi="Garamond" w:cs="Arial"/>
          <w:sz w:val="24"/>
          <w:szCs w:val="24"/>
        </w:rPr>
        <w:t>RECURSOS</w:t>
      </w:r>
      <w:r w:rsidR="00CE5538">
        <w:rPr>
          <w:rFonts w:ascii="Garamond" w:hAnsi="Garamond" w:cs="Arial"/>
          <w:sz w:val="24"/>
          <w:szCs w:val="24"/>
        </w:rPr>
        <w:t xml:space="preserve"> </w:t>
      </w:r>
      <w:r w:rsidR="00A22A81">
        <w:rPr>
          <w:rFonts w:ascii="Garamond" w:hAnsi="Garamond" w:cs="Arial"/>
          <w:sz w:val="24"/>
          <w:szCs w:val="24"/>
        </w:rPr>
        <w:t>E EXECUÇÃO DAS CARTAS DE FIANÇA</w:t>
      </w:r>
    </w:p>
    <w:p w14:paraId="6AA4FA67" w14:textId="77777777" w:rsidR="005C082E" w:rsidRPr="005C082E" w:rsidRDefault="005C082E" w:rsidP="00EF53C0">
      <w:pPr>
        <w:pStyle w:val="Body1"/>
        <w:spacing w:after="0" w:line="300" w:lineRule="exact"/>
      </w:pPr>
    </w:p>
    <w:p w14:paraId="5627412B" w14:textId="77777777" w:rsidR="003F3441" w:rsidRPr="00CE43EC" w:rsidRDefault="003F3441" w:rsidP="00EF53C0">
      <w:pPr>
        <w:pStyle w:val="Level2"/>
        <w:widowControl w:val="0"/>
        <w:tabs>
          <w:tab w:val="left" w:pos="709"/>
          <w:tab w:val="num" w:pos="1170"/>
        </w:tabs>
        <w:spacing w:after="0" w:line="300" w:lineRule="exact"/>
        <w:ind w:left="0" w:firstLine="0"/>
        <w:rPr>
          <w:rFonts w:ascii="Garamond" w:hAnsi="Garamond" w:cs="Arial"/>
          <w:sz w:val="24"/>
          <w:szCs w:val="24"/>
        </w:rPr>
      </w:pPr>
      <w:bookmarkStart w:id="45" w:name="_Ref356400745"/>
      <w:bookmarkStart w:id="46" w:name="_Ref286670669"/>
      <w:bookmarkStart w:id="47" w:name="_Ref384319582"/>
      <w:r>
        <w:rPr>
          <w:rFonts w:ascii="Garamond" w:hAnsi="Garamond"/>
          <w:bCs/>
          <w:sz w:val="24"/>
          <w:szCs w:val="24"/>
        </w:rPr>
        <w:t xml:space="preserve">Enquanto a </w:t>
      </w:r>
      <w:r w:rsidR="00734666">
        <w:rPr>
          <w:rFonts w:ascii="Garamond" w:hAnsi="Garamond"/>
          <w:bCs/>
          <w:sz w:val="24"/>
          <w:szCs w:val="24"/>
        </w:rPr>
        <w:t>Companhia</w:t>
      </w:r>
      <w:r>
        <w:rPr>
          <w:rFonts w:ascii="Garamond" w:hAnsi="Garamond"/>
          <w:bCs/>
          <w:sz w:val="24"/>
          <w:szCs w:val="24"/>
        </w:rPr>
        <w:t xml:space="preserve"> estiver adimplente com as Obrigações Pecuniárias, </w:t>
      </w:r>
      <w:r w:rsidR="00D53726">
        <w:rPr>
          <w:rFonts w:ascii="Garamond" w:hAnsi="Garamond"/>
          <w:bCs/>
          <w:sz w:val="24"/>
          <w:szCs w:val="24"/>
        </w:rPr>
        <w:t>as Partes</w:t>
      </w:r>
      <w:r>
        <w:rPr>
          <w:rFonts w:ascii="Garamond" w:hAnsi="Garamond"/>
          <w:bCs/>
          <w:sz w:val="24"/>
          <w:szCs w:val="24"/>
        </w:rPr>
        <w:t xml:space="preserve"> receberão os valores pagos pela </w:t>
      </w:r>
      <w:r w:rsidR="00734666">
        <w:rPr>
          <w:rFonts w:ascii="Garamond" w:hAnsi="Garamond"/>
          <w:bCs/>
          <w:sz w:val="24"/>
          <w:szCs w:val="24"/>
        </w:rPr>
        <w:t>Companhia</w:t>
      </w:r>
      <w:r>
        <w:rPr>
          <w:rFonts w:ascii="Garamond" w:hAnsi="Garamond"/>
          <w:bCs/>
          <w:sz w:val="24"/>
          <w:szCs w:val="24"/>
        </w:rPr>
        <w:t xml:space="preserve"> na forma prevista </w:t>
      </w:r>
      <w:r w:rsidR="00742653">
        <w:rPr>
          <w:rFonts w:ascii="Garamond" w:hAnsi="Garamond"/>
          <w:bCs/>
          <w:sz w:val="24"/>
          <w:szCs w:val="24"/>
        </w:rPr>
        <w:t>no</w:t>
      </w:r>
      <w:r w:rsidR="00D53726">
        <w:rPr>
          <w:rFonts w:ascii="Garamond" w:hAnsi="Garamond"/>
          <w:bCs/>
          <w:sz w:val="24"/>
          <w:szCs w:val="24"/>
        </w:rPr>
        <w:t>s Documentos Garantidos</w:t>
      </w:r>
      <w:r>
        <w:rPr>
          <w:rFonts w:ascii="Garamond" w:hAnsi="Garamond"/>
          <w:bCs/>
          <w:sz w:val="24"/>
          <w:szCs w:val="24"/>
        </w:rPr>
        <w:t>.</w:t>
      </w:r>
      <w:r w:rsidR="006B5F36">
        <w:rPr>
          <w:rFonts w:ascii="Garamond" w:hAnsi="Garamond"/>
          <w:bCs/>
          <w:sz w:val="24"/>
          <w:szCs w:val="24"/>
        </w:rPr>
        <w:t xml:space="preserve"> </w:t>
      </w:r>
    </w:p>
    <w:p w14:paraId="3AFC0336" w14:textId="77777777" w:rsidR="00CE43EC" w:rsidRPr="00CE43EC" w:rsidRDefault="00CE43EC" w:rsidP="00EF53C0">
      <w:pPr>
        <w:pStyle w:val="Level2"/>
        <w:widowControl w:val="0"/>
        <w:numPr>
          <w:ilvl w:val="0"/>
          <w:numId w:val="0"/>
        </w:numPr>
        <w:tabs>
          <w:tab w:val="left" w:pos="709"/>
          <w:tab w:val="num" w:pos="1170"/>
        </w:tabs>
        <w:spacing w:after="0" w:line="300" w:lineRule="exact"/>
        <w:rPr>
          <w:rFonts w:ascii="Garamond" w:hAnsi="Garamond" w:cs="Arial"/>
          <w:sz w:val="24"/>
          <w:szCs w:val="24"/>
        </w:rPr>
      </w:pPr>
    </w:p>
    <w:p w14:paraId="7113FA5E" w14:textId="47181CF4" w:rsidR="00831EE3" w:rsidRDefault="00CE43EC" w:rsidP="00EF53C0">
      <w:pPr>
        <w:pStyle w:val="Level2"/>
        <w:widowControl w:val="0"/>
        <w:tabs>
          <w:tab w:val="left" w:pos="709"/>
          <w:tab w:val="num" w:pos="1170"/>
        </w:tabs>
        <w:spacing w:after="0" w:line="300" w:lineRule="exact"/>
        <w:ind w:left="0" w:firstLine="0"/>
        <w:rPr>
          <w:rFonts w:ascii="Garamond" w:hAnsi="Garamond" w:cs="Arial"/>
          <w:sz w:val="24"/>
          <w:szCs w:val="24"/>
        </w:rPr>
      </w:pPr>
      <w:r>
        <w:rPr>
          <w:rFonts w:ascii="Garamond" w:hAnsi="Garamond" w:cs="Arial"/>
          <w:sz w:val="24"/>
          <w:szCs w:val="24"/>
        </w:rPr>
        <w:t xml:space="preserve">Caso qualquer </w:t>
      </w:r>
      <w:r w:rsidR="00F15840">
        <w:rPr>
          <w:rFonts w:ascii="Garamond" w:hAnsi="Garamond" w:cs="Arial"/>
          <w:sz w:val="24"/>
          <w:szCs w:val="24"/>
        </w:rPr>
        <w:t xml:space="preserve">Parte </w:t>
      </w:r>
      <w:ins w:id="48" w:author="Camila  Santana Oliveira | Vieira Rezende" w:date="2022-01-07T18:02:00Z">
        <w:r w:rsidR="009E277A">
          <w:rPr>
            <w:rFonts w:ascii="Garamond" w:hAnsi="Garamond" w:cs="Arial"/>
            <w:sz w:val="24"/>
            <w:szCs w:val="24"/>
          </w:rPr>
          <w:t xml:space="preserve">pertencente a um mesmo Documento Garantido </w:t>
        </w:r>
      </w:ins>
      <w:r>
        <w:rPr>
          <w:rFonts w:ascii="Garamond" w:hAnsi="Garamond" w:cs="Arial"/>
          <w:sz w:val="24"/>
          <w:szCs w:val="24"/>
        </w:rPr>
        <w:t xml:space="preserve">receba da </w:t>
      </w:r>
      <w:r w:rsidR="00734666">
        <w:rPr>
          <w:rFonts w:ascii="Garamond" w:hAnsi="Garamond" w:cs="Arial"/>
          <w:sz w:val="24"/>
          <w:szCs w:val="24"/>
        </w:rPr>
        <w:t>Companhia</w:t>
      </w:r>
      <w:r>
        <w:rPr>
          <w:rFonts w:ascii="Garamond" w:hAnsi="Garamond" w:cs="Arial"/>
          <w:sz w:val="24"/>
          <w:szCs w:val="24"/>
        </w:rPr>
        <w:t xml:space="preserve"> </w:t>
      </w:r>
      <w:r w:rsidR="00831EE3">
        <w:rPr>
          <w:rFonts w:ascii="Garamond" w:hAnsi="Garamond" w:cs="Arial"/>
          <w:sz w:val="24"/>
          <w:szCs w:val="24"/>
        </w:rPr>
        <w:t>algum</w:t>
      </w:r>
      <w:r>
        <w:rPr>
          <w:rFonts w:ascii="Garamond" w:hAnsi="Garamond" w:cs="Arial"/>
          <w:sz w:val="24"/>
          <w:szCs w:val="24"/>
        </w:rPr>
        <w:t xml:space="preserve"> pagamento em valor superior </w:t>
      </w:r>
      <w:r w:rsidR="00F83FDE">
        <w:rPr>
          <w:rFonts w:ascii="Garamond" w:hAnsi="Garamond" w:cs="Arial"/>
          <w:sz w:val="24"/>
          <w:szCs w:val="24"/>
        </w:rPr>
        <w:t xml:space="preserve">ou inferior </w:t>
      </w:r>
      <w:r>
        <w:rPr>
          <w:rFonts w:ascii="Garamond" w:hAnsi="Garamond" w:cs="Arial"/>
          <w:sz w:val="24"/>
          <w:szCs w:val="24"/>
        </w:rPr>
        <w:t xml:space="preserve">ao que lhe era </w:t>
      </w:r>
      <w:r w:rsidR="007B0109">
        <w:rPr>
          <w:rFonts w:ascii="Garamond" w:hAnsi="Garamond" w:cs="Arial"/>
          <w:sz w:val="24"/>
          <w:szCs w:val="24"/>
        </w:rPr>
        <w:t xml:space="preserve">proporcional e efetivamente </w:t>
      </w:r>
      <w:r>
        <w:rPr>
          <w:rFonts w:ascii="Garamond" w:hAnsi="Garamond" w:cs="Arial"/>
          <w:sz w:val="24"/>
          <w:szCs w:val="24"/>
        </w:rPr>
        <w:t>devido</w:t>
      </w:r>
      <w:r w:rsidR="00F165DA">
        <w:rPr>
          <w:rFonts w:ascii="Garamond" w:hAnsi="Garamond" w:cs="Arial"/>
          <w:sz w:val="24"/>
          <w:szCs w:val="24"/>
        </w:rPr>
        <w:t xml:space="preserve">, no âmbito </w:t>
      </w:r>
      <w:del w:id="49" w:author="Camila  Santana Oliveira | Vieira Rezende" w:date="2022-01-07T18:02:00Z">
        <w:r w:rsidR="00F165DA">
          <w:rPr>
            <w:rFonts w:ascii="Garamond" w:hAnsi="Garamond" w:cs="Arial"/>
            <w:sz w:val="24"/>
            <w:szCs w:val="24"/>
          </w:rPr>
          <w:delText>do</w:delText>
        </w:r>
        <w:r w:rsidR="00F15840">
          <w:rPr>
            <w:rFonts w:ascii="Garamond" w:hAnsi="Garamond" w:cs="Arial"/>
            <w:sz w:val="24"/>
            <w:szCs w:val="24"/>
          </w:rPr>
          <w:delText>s</w:delText>
        </w:r>
        <w:r w:rsidR="00F165DA">
          <w:rPr>
            <w:rFonts w:ascii="Garamond" w:hAnsi="Garamond" w:cs="Arial"/>
            <w:sz w:val="24"/>
            <w:szCs w:val="24"/>
          </w:rPr>
          <w:delText xml:space="preserve"> </w:delText>
        </w:r>
        <w:r w:rsidR="00F15840">
          <w:rPr>
            <w:rFonts w:ascii="Garamond" w:hAnsi="Garamond" w:cs="Arial"/>
            <w:sz w:val="24"/>
            <w:szCs w:val="24"/>
          </w:rPr>
          <w:delText>Documentos Garantidos</w:delText>
        </w:r>
      </w:del>
      <w:ins w:id="50" w:author="Camila  Santana Oliveira | Vieira Rezende" w:date="2022-01-07T18:02:00Z">
        <w:r w:rsidR="008D3A34">
          <w:rPr>
            <w:rFonts w:ascii="Garamond" w:hAnsi="Garamond" w:cs="Arial"/>
            <w:sz w:val="24"/>
            <w:szCs w:val="24"/>
          </w:rPr>
          <w:t xml:space="preserve">do respectivo </w:t>
        </w:r>
        <w:r w:rsidR="00F15840">
          <w:rPr>
            <w:rFonts w:ascii="Garamond" w:hAnsi="Garamond" w:cs="Arial"/>
            <w:sz w:val="24"/>
            <w:szCs w:val="24"/>
          </w:rPr>
          <w:t>Documento Garantido</w:t>
        </w:r>
      </w:ins>
      <w:r w:rsidR="00AE497E" w:rsidRPr="004C04AB">
        <w:rPr>
          <w:rFonts w:ascii="Garamond" w:hAnsi="Garamond" w:cs="Arial"/>
          <w:sz w:val="24"/>
          <w:szCs w:val="24"/>
        </w:rPr>
        <w:t>, inclusive com relação às Comissões</w:t>
      </w:r>
      <w:r w:rsidR="008560E4">
        <w:rPr>
          <w:rFonts w:ascii="Garamond" w:hAnsi="Garamond" w:cs="Arial"/>
          <w:sz w:val="24"/>
          <w:szCs w:val="24"/>
        </w:rPr>
        <w:t xml:space="preserve"> (“</w:t>
      </w:r>
      <w:r w:rsidR="008560E4" w:rsidRPr="00BD184D">
        <w:rPr>
          <w:rFonts w:ascii="Garamond" w:hAnsi="Garamond" w:cs="Arial"/>
          <w:b/>
          <w:sz w:val="24"/>
          <w:szCs w:val="24"/>
        </w:rPr>
        <w:t>Créditos</w:t>
      </w:r>
      <w:r w:rsidR="008560E4">
        <w:rPr>
          <w:rFonts w:ascii="Garamond" w:hAnsi="Garamond" w:cs="Arial"/>
          <w:sz w:val="24"/>
          <w:szCs w:val="24"/>
        </w:rPr>
        <w:t>”)</w:t>
      </w:r>
      <w:r w:rsidR="00FB4108">
        <w:rPr>
          <w:rFonts w:ascii="Garamond" w:hAnsi="Garamond" w:cs="Arial"/>
          <w:sz w:val="24"/>
          <w:szCs w:val="24"/>
        </w:rPr>
        <w:t>, referid</w:t>
      </w:r>
      <w:r w:rsidR="00F15840">
        <w:rPr>
          <w:rFonts w:ascii="Garamond" w:hAnsi="Garamond" w:cs="Arial"/>
          <w:sz w:val="24"/>
          <w:szCs w:val="24"/>
        </w:rPr>
        <w:t>a</w:t>
      </w:r>
      <w:r w:rsidR="00FB4108">
        <w:rPr>
          <w:rFonts w:ascii="Garamond" w:hAnsi="Garamond" w:cs="Arial"/>
          <w:sz w:val="24"/>
          <w:szCs w:val="24"/>
        </w:rPr>
        <w:t xml:space="preserve"> </w:t>
      </w:r>
      <w:r w:rsidR="00F15840">
        <w:rPr>
          <w:rFonts w:ascii="Garamond" w:hAnsi="Garamond" w:cs="Arial"/>
          <w:sz w:val="24"/>
          <w:szCs w:val="24"/>
        </w:rPr>
        <w:t xml:space="preserve">Parte </w:t>
      </w:r>
      <w:r>
        <w:rPr>
          <w:rFonts w:ascii="Garamond" w:hAnsi="Garamond" w:cs="Arial"/>
          <w:sz w:val="24"/>
          <w:szCs w:val="24"/>
        </w:rPr>
        <w:t xml:space="preserve">deverá </w:t>
      </w:r>
      <w:r w:rsidR="00831EE3">
        <w:rPr>
          <w:rFonts w:ascii="Garamond" w:hAnsi="Garamond" w:cs="Arial"/>
          <w:sz w:val="24"/>
          <w:szCs w:val="24"/>
        </w:rPr>
        <w:t>informar tal fato ao</w:t>
      </w:r>
      <w:r w:rsidR="00737C81">
        <w:rPr>
          <w:rFonts w:ascii="Garamond" w:hAnsi="Garamond" w:cs="Arial"/>
          <w:sz w:val="24"/>
          <w:szCs w:val="24"/>
        </w:rPr>
        <w:t>s</w:t>
      </w:r>
      <w:r w:rsidR="00831EE3">
        <w:rPr>
          <w:rFonts w:ascii="Garamond" w:hAnsi="Garamond" w:cs="Arial"/>
          <w:sz w:val="24"/>
          <w:szCs w:val="24"/>
        </w:rPr>
        <w:t xml:space="preserve"> </w:t>
      </w:r>
      <w:r w:rsidR="00737C81">
        <w:rPr>
          <w:rFonts w:ascii="Garamond" w:hAnsi="Garamond" w:cs="Arial"/>
          <w:sz w:val="24"/>
          <w:szCs w:val="24"/>
        </w:rPr>
        <w:t>demais</w:t>
      </w:r>
      <w:r w:rsidR="00831EE3">
        <w:rPr>
          <w:rFonts w:ascii="Garamond" w:hAnsi="Garamond" w:cs="Arial"/>
          <w:sz w:val="24"/>
          <w:szCs w:val="24"/>
        </w:rPr>
        <w:t xml:space="preserve">, por meio de notificação nos termos </w:t>
      </w:r>
      <w:r w:rsidR="00831EE3" w:rsidRPr="00696745">
        <w:rPr>
          <w:rFonts w:ascii="Garamond" w:hAnsi="Garamond" w:cs="Arial"/>
          <w:sz w:val="24"/>
          <w:szCs w:val="24"/>
        </w:rPr>
        <w:t xml:space="preserve">da Cláusula </w:t>
      </w:r>
      <w:r w:rsidR="00F5073E">
        <w:rPr>
          <w:rFonts w:ascii="Garamond" w:hAnsi="Garamond" w:cs="Arial"/>
          <w:sz w:val="24"/>
          <w:szCs w:val="24"/>
        </w:rPr>
        <w:t>17</w:t>
      </w:r>
      <w:r w:rsidR="00831EE3">
        <w:rPr>
          <w:rFonts w:ascii="Garamond" w:hAnsi="Garamond" w:cs="Arial"/>
          <w:sz w:val="24"/>
          <w:szCs w:val="24"/>
        </w:rPr>
        <w:t xml:space="preserve"> abaixo, enviada em até </w:t>
      </w:r>
      <w:r w:rsidR="00C669B4">
        <w:rPr>
          <w:rFonts w:ascii="Garamond" w:hAnsi="Garamond" w:cs="Arial"/>
          <w:sz w:val="24"/>
          <w:szCs w:val="24"/>
        </w:rPr>
        <w:t>3</w:t>
      </w:r>
      <w:r w:rsidR="00831EE3">
        <w:rPr>
          <w:rFonts w:ascii="Garamond" w:hAnsi="Garamond" w:cs="Arial"/>
          <w:sz w:val="24"/>
          <w:szCs w:val="24"/>
        </w:rPr>
        <w:t xml:space="preserve"> (</w:t>
      </w:r>
      <w:r w:rsidR="00C669B4">
        <w:rPr>
          <w:rFonts w:ascii="Garamond" w:hAnsi="Garamond" w:cs="Arial"/>
          <w:sz w:val="24"/>
          <w:szCs w:val="24"/>
        </w:rPr>
        <w:t>três</w:t>
      </w:r>
      <w:r w:rsidR="00831EE3">
        <w:rPr>
          <w:rFonts w:ascii="Garamond" w:hAnsi="Garamond" w:cs="Arial"/>
          <w:sz w:val="24"/>
          <w:szCs w:val="24"/>
        </w:rPr>
        <w:t>) Dias Úteis contados do referido pagamento (“</w:t>
      </w:r>
      <w:r w:rsidR="00831EE3" w:rsidRPr="00B77D0D">
        <w:rPr>
          <w:rFonts w:ascii="Garamond" w:hAnsi="Garamond" w:cs="Arial"/>
          <w:b/>
          <w:sz w:val="24"/>
          <w:szCs w:val="24"/>
        </w:rPr>
        <w:t>Notificação de</w:t>
      </w:r>
      <w:r w:rsidR="001B4FBA">
        <w:rPr>
          <w:rFonts w:ascii="Garamond" w:hAnsi="Garamond" w:cs="Arial"/>
          <w:b/>
          <w:sz w:val="24"/>
          <w:szCs w:val="24"/>
        </w:rPr>
        <w:t xml:space="preserve"> Créditos Recebidos</w:t>
      </w:r>
      <w:del w:id="51" w:author="Camila  Santana Oliveira | Vieira Rezende" w:date="2022-01-07T18:02:00Z">
        <w:r w:rsidR="00831EE3">
          <w:rPr>
            <w:rFonts w:ascii="Garamond" w:hAnsi="Garamond" w:cs="Arial"/>
            <w:sz w:val="24"/>
            <w:szCs w:val="24"/>
          </w:rPr>
          <w:delText>”).</w:delText>
        </w:r>
      </w:del>
      <w:ins w:id="52" w:author="Camila  Santana Oliveira | Vieira Rezende" w:date="2022-01-07T18:02:00Z">
        <w:r w:rsidR="00831EE3">
          <w:rPr>
            <w:rFonts w:ascii="Garamond" w:hAnsi="Garamond" w:cs="Arial"/>
            <w:sz w:val="24"/>
            <w:szCs w:val="24"/>
          </w:rPr>
          <w:t>”)</w:t>
        </w:r>
        <w:r w:rsidR="00396038">
          <w:rPr>
            <w:rFonts w:ascii="Garamond" w:hAnsi="Garamond" w:cs="Arial"/>
            <w:sz w:val="24"/>
            <w:szCs w:val="24"/>
          </w:rPr>
          <w:t>, sendo certo que, no caso de recebimento de pagamentos em valor inferior ao que era proporcional e efetivamente devido, considerando a sua respectiva Participação nas Cartas de Fiança, a respectiva Notificação de Créditos Recebidos somente deverá ser enviada caso a Companhia e/ou o Acionista, conforme aplicável, não tenham sanado tal inadimplemento parcial no prazo de até 1 (um) Dia Útil contado da data do vencimento da respectiva obrigação.</w:t>
        </w:r>
        <w:r w:rsidR="00831EE3">
          <w:rPr>
            <w:rFonts w:ascii="Garamond" w:hAnsi="Garamond" w:cs="Arial"/>
            <w:sz w:val="24"/>
            <w:szCs w:val="24"/>
          </w:rPr>
          <w:t>.</w:t>
        </w:r>
      </w:ins>
      <w:r w:rsidR="00831EE3">
        <w:rPr>
          <w:rFonts w:ascii="Garamond" w:hAnsi="Garamond" w:cs="Arial"/>
          <w:sz w:val="24"/>
          <w:szCs w:val="24"/>
        </w:rPr>
        <w:t xml:space="preserve"> </w:t>
      </w:r>
    </w:p>
    <w:p w14:paraId="2678DA7E" w14:textId="77777777" w:rsidR="00831EE3" w:rsidRDefault="008D3A34" w:rsidP="004C175B">
      <w:pPr>
        <w:pStyle w:val="PargrafodaLista"/>
        <w:spacing w:before="0" w:after="0" w:line="300" w:lineRule="exact"/>
        <w:ind w:left="0"/>
        <w:jc w:val="both"/>
        <w:rPr>
          <w:ins w:id="53" w:author="Camila  Santana Oliveira | Vieira Rezende" w:date="2022-01-07T18:02:00Z"/>
          <w:rFonts w:ascii="Garamond" w:hAnsi="Garamond"/>
          <w:sz w:val="24"/>
          <w:lang w:val="pt-BR"/>
        </w:rPr>
      </w:pPr>
      <w:ins w:id="54" w:author="Camila  Santana Oliveira | Vieira Rezende" w:date="2022-01-07T18:02:00Z">
        <w:r>
          <w:rPr>
            <w:rFonts w:ascii="Garamond" w:hAnsi="Garamond"/>
            <w:b/>
            <w:bCs/>
            <w:sz w:val="24"/>
            <w:highlight w:val="yellow"/>
            <w:lang w:val="pt-BR"/>
          </w:rPr>
          <w:t>[</w:t>
        </w:r>
        <w:r w:rsidRPr="004C175B">
          <w:rPr>
            <w:rFonts w:ascii="Garamond" w:hAnsi="Garamond"/>
            <w:b/>
            <w:bCs/>
            <w:sz w:val="24"/>
            <w:highlight w:val="yellow"/>
            <w:lang w:val="pt-BR"/>
          </w:rPr>
          <w:t xml:space="preserve">NOTA VR: As únicas partes que podem assumir obrigação de proporcionalidade com relação às obrigações pecuniárias </w:t>
        </w:r>
        <w:r>
          <w:rPr>
            <w:rFonts w:ascii="Garamond" w:hAnsi="Garamond"/>
            <w:b/>
            <w:bCs/>
            <w:sz w:val="24"/>
            <w:highlight w:val="yellow"/>
            <w:lang w:val="pt-BR"/>
          </w:rPr>
          <w:t xml:space="preserve">no curso ordinário </w:t>
        </w:r>
        <w:r w:rsidR="00A935C2">
          <w:rPr>
            <w:rFonts w:ascii="Garamond" w:hAnsi="Garamond"/>
            <w:b/>
            <w:bCs/>
            <w:sz w:val="24"/>
            <w:highlight w:val="yellow"/>
            <w:lang w:val="pt-BR"/>
          </w:rPr>
          <w:t xml:space="preserve">dos negócios </w:t>
        </w:r>
        <w:r w:rsidRPr="004C175B">
          <w:rPr>
            <w:rFonts w:ascii="Garamond" w:hAnsi="Garamond"/>
            <w:b/>
            <w:bCs/>
            <w:sz w:val="24"/>
            <w:highlight w:val="yellow"/>
            <w:lang w:val="pt-BR"/>
          </w:rPr>
          <w:t>são os Fiadores entre si. Este contrato versa</w:t>
        </w:r>
        <w:r w:rsidR="00A935C2">
          <w:rPr>
            <w:rFonts w:ascii="Garamond" w:hAnsi="Garamond"/>
            <w:b/>
            <w:bCs/>
            <w:sz w:val="24"/>
            <w:highlight w:val="yellow"/>
            <w:lang w:val="pt-BR"/>
          </w:rPr>
          <w:t xml:space="preserve"> apenas </w:t>
        </w:r>
        <w:r w:rsidRPr="004C175B">
          <w:rPr>
            <w:rFonts w:ascii="Garamond" w:hAnsi="Garamond"/>
            <w:b/>
            <w:bCs/>
            <w:sz w:val="24"/>
            <w:highlight w:val="yellow"/>
            <w:lang w:val="pt-BR"/>
          </w:rPr>
          <w:t>sobre o compartilhamento dos contratos de garantia</w:t>
        </w:r>
        <w:r w:rsidR="00A935C2">
          <w:rPr>
            <w:rFonts w:ascii="Garamond" w:hAnsi="Garamond"/>
            <w:b/>
            <w:bCs/>
            <w:sz w:val="24"/>
            <w:highlight w:val="yellow"/>
            <w:lang w:val="pt-BR"/>
          </w:rPr>
          <w:t xml:space="preserve">. Não há inter-relação entre obrigações de pagamento de cada instrumento de crédito com </w:t>
        </w:r>
        <w:r w:rsidR="00A935C2" w:rsidRPr="00A935C2">
          <w:rPr>
            <w:rFonts w:ascii="Garamond" w:hAnsi="Garamond"/>
            <w:b/>
            <w:bCs/>
            <w:sz w:val="24"/>
            <w:highlight w:val="yellow"/>
            <w:lang w:val="pt-BR"/>
          </w:rPr>
          <w:t>o CPG</w:t>
        </w:r>
        <w:r w:rsidR="00A935C2" w:rsidRPr="004C175B">
          <w:rPr>
            <w:rFonts w:ascii="Garamond" w:hAnsi="Garamond"/>
            <w:b/>
            <w:bCs/>
            <w:sz w:val="24"/>
            <w:highlight w:val="yellow"/>
            <w:lang w:val="pt-BR"/>
          </w:rPr>
          <w:t>, inclusive porque a estrutura proposta é quitação integral das CCBs com saída d</w:t>
        </w:r>
        <w:r w:rsidR="00A935C2">
          <w:rPr>
            <w:rFonts w:ascii="Garamond" w:hAnsi="Garamond"/>
            <w:b/>
            <w:bCs/>
            <w:sz w:val="24"/>
            <w:highlight w:val="yellow"/>
            <w:lang w:val="pt-BR"/>
          </w:rPr>
          <w:t>e tod</w:t>
        </w:r>
        <w:r w:rsidR="00A935C2" w:rsidRPr="004C175B">
          <w:rPr>
            <w:rFonts w:ascii="Garamond" w:hAnsi="Garamond"/>
            <w:b/>
            <w:bCs/>
            <w:sz w:val="24"/>
            <w:highlight w:val="yellow"/>
            <w:lang w:val="pt-BR"/>
          </w:rPr>
          <w:t>os credores do ponte</w:t>
        </w:r>
        <w:r w:rsidR="00A935C2">
          <w:rPr>
            <w:rFonts w:ascii="Garamond" w:hAnsi="Garamond"/>
            <w:b/>
            <w:bCs/>
            <w:sz w:val="24"/>
            <w:highlight w:val="yellow"/>
            <w:lang w:val="pt-BR"/>
          </w:rPr>
          <w:t>,</w:t>
        </w:r>
        <w:r w:rsidR="00A935C2" w:rsidRPr="004C175B">
          <w:rPr>
            <w:rFonts w:ascii="Garamond" w:hAnsi="Garamond"/>
            <w:b/>
            <w:bCs/>
            <w:sz w:val="24"/>
            <w:highlight w:val="yellow"/>
            <w:lang w:val="pt-BR"/>
          </w:rPr>
          <w:t xml:space="preserve"> mesmo sem quitação das debêntures.</w:t>
        </w:r>
        <w:r w:rsidRPr="004C175B">
          <w:rPr>
            <w:rFonts w:ascii="Garamond" w:hAnsi="Garamond"/>
            <w:sz w:val="24"/>
            <w:lang w:val="pt-BR"/>
          </w:rPr>
          <w:t>]</w:t>
        </w:r>
      </w:ins>
    </w:p>
    <w:p w14:paraId="0562CE72" w14:textId="77777777" w:rsidR="00064415" w:rsidRDefault="00064415" w:rsidP="004C175B">
      <w:pPr>
        <w:pStyle w:val="Level3"/>
        <w:numPr>
          <w:ilvl w:val="0"/>
          <w:numId w:val="0"/>
        </w:numPr>
        <w:spacing w:after="0" w:line="300" w:lineRule="exact"/>
        <w:ind w:left="709"/>
        <w:rPr>
          <w:rFonts w:ascii="Garamond" w:hAnsi="Garamond"/>
          <w:sz w:val="24"/>
          <w:szCs w:val="24"/>
        </w:rPr>
      </w:pPr>
    </w:p>
    <w:p w14:paraId="3A96A782" w14:textId="031BA28C" w:rsidR="00CE43EC" w:rsidRDefault="00831EE3" w:rsidP="00EF53C0">
      <w:pPr>
        <w:pStyle w:val="Level3"/>
        <w:tabs>
          <w:tab w:val="clear" w:pos="1645"/>
          <w:tab w:val="num" w:pos="1701"/>
        </w:tabs>
        <w:spacing w:after="0" w:line="300" w:lineRule="exact"/>
        <w:ind w:left="709" w:firstLine="0"/>
        <w:rPr>
          <w:rFonts w:ascii="Garamond" w:hAnsi="Garamond"/>
          <w:sz w:val="24"/>
          <w:szCs w:val="24"/>
        </w:rPr>
      </w:pPr>
      <w:r w:rsidRPr="00B77D0D">
        <w:rPr>
          <w:rFonts w:ascii="Garamond" w:hAnsi="Garamond"/>
          <w:sz w:val="24"/>
          <w:szCs w:val="24"/>
        </w:rPr>
        <w:t xml:space="preserve">No prazo de </w:t>
      </w:r>
      <w:r w:rsidR="005C1386">
        <w:rPr>
          <w:rFonts w:ascii="Garamond" w:hAnsi="Garamond"/>
          <w:sz w:val="24"/>
          <w:szCs w:val="24"/>
        </w:rPr>
        <w:t xml:space="preserve">até </w:t>
      </w:r>
      <w:r w:rsidR="00737C81">
        <w:rPr>
          <w:rFonts w:ascii="Garamond" w:hAnsi="Garamond"/>
          <w:sz w:val="24"/>
          <w:szCs w:val="24"/>
        </w:rPr>
        <w:t>5</w:t>
      </w:r>
      <w:r w:rsidRPr="00B77D0D">
        <w:rPr>
          <w:rFonts w:ascii="Garamond" w:hAnsi="Garamond"/>
          <w:sz w:val="24"/>
          <w:szCs w:val="24"/>
        </w:rPr>
        <w:t xml:space="preserve"> (</w:t>
      </w:r>
      <w:r w:rsidR="00737C81">
        <w:rPr>
          <w:rFonts w:ascii="Garamond" w:hAnsi="Garamond"/>
          <w:sz w:val="24"/>
          <w:szCs w:val="24"/>
        </w:rPr>
        <w:t>cinco</w:t>
      </w:r>
      <w:r w:rsidRPr="00B77D0D">
        <w:rPr>
          <w:rFonts w:ascii="Garamond" w:hAnsi="Garamond"/>
          <w:sz w:val="24"/>
          <w:szCs w:val="24"/>
        </w:rPr>
        <w:t>) Dias Úteis contados do recebimento d</w:t>
      </w:r>
      <w:r>
        <w:rPr>
          <w:rFonts w:ascii="Garamond" w:hAnsi="Garamond"/>
          <w:sz w:val="24"/>
          <w:szCs w:val="24"/>
        </w:rPr>
        <w:t>e um</w:t>
      </w:r>
      <w:r w:rsidRPr="00B77D0D">
        <w:rPr>
          <w:rFonts w:ascii="Garamond" w:hAnsi="Garamond"/>
          <w:sz w:val="24"/>
          <w:szCs w:val="24"/>
        </w:rPr>
        <w:t>a Notificação de</w:t>
      </w:r>
      <w:r w:rsidR="001B4FBA">
        <w:rPr>
          <w:rFonts w:ascii="Garamond" w:hAnsi="Garamond"/>
          <w:sz w:val="24"/>
          <w:szCs w:val="24"/>
        </w:rPr>
        <w:t xml:space="preserve"> Créditos Recebidos</w:t>
      </w:r>
      <w:r w:rsidRPr="00B77D0D">
        <w:rPr>
          <w:rFonts w:ascii="Garamond" w:hAnsi="Garamond"/>
          <w:sz w:val="24"/>
          <w:szCs w:val="24"/>
        </w:rPr>
        <w:t xml:space="preserve">, </w:t>
      </w:r>
      <w:r w:rsidR="00F15840">
        <w:rPr>
          <w:rFonts w:ascii="Garamond" w:hAnsi="Garamond"/>
          <w:sz w:val="24"/>
          <w:szCs w:val="24"/>
        </w:rPr>
        <w:t xml:space="preserve">as Partes </w:t>
      </w:r>
      <w:r w:rsidR="002D56BA">
        <w:rPr>
          <w:rFonts w:ascii="Garamond" w:hAnsi="Garamond"/>
          <w:sz w:val="24"/>
          <w:szCs w:val="24"/>
        </w:rPr>
        <w:t xml:space="preserve">deverão informar aos demais </w:t>
      </w:r>
      <w:r w:rsidR="00F83FDE">
        <w:rPr>
          <w:rFonts w:ascii="Garamond" w:hAnsi="Garamond"/>
          <w:sz w:val="24"/>
          <w:szCs w:val="24"/>
        </w:rPr>
        <w:t xml:space="preserve">os valores que </w:t>
      </w:r>
      <w:r w:rsidR="00FB4108">
        <w:rPr>
          <w:rFonts w:ascii="Garamond" w:hAnsi="Garamond"/>
          <w:sz w:val="24"/>
          <w:szCs w:val="24"/>
        </w:rPr>
        <w:t>foram</w:t>
      </w:r>
      <w:r w:rsidR="00F83FDE">
        <w:rPr>
          <w:rFonts w:ascii="Garamond" w:hAnsi="Garamond"/>
          <w:sz w:val="24"/>
          <w:szCs w:val="24"/>
        </w:rPr>
        <w:t xml:space="preserve"> efetivamente </w:t>
      </w:r>
      <w:r w:rsidR="00FB4108">
        <w:rPr>
          <w:rFonts w:ascii="Garamond" w:hAnsi="Garamond"/>
          <w:sz w:val="24"/>
          <w:szCs w:val="24"/>
        </w:rPr>
        <w:t xml:space="preserve">recebidos </w:t>
      </w:r>
      <w:del w:id="55" w:author="Camila  Santana Oliveira | Vieira Rezende" w:date="2022-01-07T18:02:00Z">
        <w:r w:rsidR="00FB4108">
          <w:rPr>
            <w:rFonts w:ascii="Garamond" w:hAnsi="Garamond"/>
            <w:sz w:val="24"/>
            <w:szCs w:val="24"/>
          </w:rPr>
          <w:delText xml:space="preserve">pelos mesmos </w:delText>
        </w:r>
      </w:del>
      <w:r w:rsidR="00FB4108">
        <w:rPr>
          <w:rFonts w:ascii="Garamond" w:hAnsi="Garamond"/>
          <w:sz w:val="24"/>
          <w:szCs w:val="24"/>
        </w:rPr>
        <w:t xml:space="preserve">com relação ao </w:t>
      </w:r>
      <w:r w:rsidR="000569E9">
        <w:rPr>
          <w:rFonts w:ascii="Garamond" w:hAnsi="Garamond"/>
          <w:sz w:val="24"/>
          <w:szCs w:val="24"/>
        </w:rPr>
        <w:t>pagamento</w:t>
      </w:r>
      <w:r w:rsidR="00FB4108">
        <w:rPr>
          <w:rFonts w:ascii="Garamond" w:hAnsi="Garamond"/>
          <w:sz w:val="24"/>
          <w:szCs w:val="24"/>
        </w:rPr>
        <w:t xml:space="preserve"> objeto da Notificação de </w:t>
      </w:r>
      <w:r w:rsidR="001B4FBA">
        <w:rPr>
          <w:rFonts w:ascii="Garamond" w:hAnsi="Garamond"/>
          <w:sz w:val="24"/>
          <w:szCs w:val="24"/>
        </w:rPr>
        <w:t xml:space="preserve">Créditos </w:t>
      </w:r>
      <w:r w:rsidR="001B4FBA" w:rsidRPr="002D56BA">
        <w:rPr>
          <w:rFonts w:ascii="Garamond" w:hAnsi="Garamond"/>
          <w:sz w:val="24"/>
          <w:szCs w:val="24"/>
        </w:rPr>
        <w:t>Recebidos</w:t>
      </w:r>
      <w:r w:rsidR="002D56BA" w:rsidRPr="00EA1FA8">
        <w:rPr>
          <w:rFonts w:ascii="Garamond" w:hAnsi="Garamond"/>
          <w:sz w:val="24"/>
          <w:szCs w:val="24"/>
        </w:rPr>
        <w:t xml:space="preserve"> por meio de notificação nos termos da Cláusula </w:t>
      </w:r>
      <w:r w:rsidR="00F5073E">
        <w:rPr>
          <w:rFonts w:ascii="Garamond" w:hAnsi="Garamond"/>
          <w:sz w:val="24"/>
          <w:szCs w:val="24"/>
        </w:rPr>
        <w:t>17</w:t>
      </w:r>
      <w:r w:rsidR="002D56BA" w:rsidRPr="00EA1FA8">
        <w:rPr>
          <w:rFonts w:ascii="Garamond" w:hAnsi="Garamond"/>
          <w:sz w:val="24"/>
          <w:szCs w:val="24"/>
        </w:rPr>
        <w:t xml:space="preserve"> abaixo (“</w:t>
      </w:r>
      <w:r w:rsidR="002D56BA" w:rsidRPr="00EA1FA8">
        <w:rPr>
          <w:rFonts w:ascii="Garamond" w:hAnsi="Garamond"/>
          <w:b/>
          <w:sz w:val="24"/>
          <w:szCs w:val="24"/>
          <w:u w:val="single"/>
        </w:rPr>
        <w:t>Notificação de Pagamento</w:t>
      </w:r>
      <w:r w:rsidR="002D56BA" w:rsidRPr="00EA1FA8">
        <w:rPr>
          <w:rFonts w:ascii="Garamond" w:hAnsi="Garamond"/>
          <w:sz w:val="24"/>
          <w:szCs w:val="24"/>
        </w:rPr>
        <w:t>”)</w:t>
      </w:r>
      <w:r w:rsidR="00FB4108">
        <w:rPr>
          <w:rFonts w:ascii="Garamond" w:hAnsi="Garamond"/>
          <w:sz w:val="24"/>
          <w:szCs w:val="24"/>
        </w:rPr>
        <w:t xml:space="preserve">. Caso </w:t>
      </w:r>
      <w:r w:rsidR="00F15840">
        <w:rPr>
          <w:rFonts w:ascii="Garamond" w:hAnsi="Garamond"/>
          <w:sz w:val="24"/>
          <w:szCs w:val="24"/>
        </w:rPr>
        <w:t>as Partes</w:t>
      </w:r>
      <w:r w:rsidR="00FB4108">
        <w:rPr>
          <w:rFonts w:ascii="Garamond" w:hAnsi="Garamond"/>
          <w:sz w:val="24"/>
          <w:szCs w:val="24"/>
        </w:rPr>
        <w:t xml:space="preserve"> constate</w:t>
      </w:r>
      <w:r w:rsidR="00D61685">
        <w:rPr>
          <w:rFonts w:ascii="Garamond" w:hAnsi="Garamond"/>
          <w:sz w:val="24"/>
          <w:szCs w:val="24"/>
        </w:rPr>
        <w:t>m</w:t>
      </w:r>
      <w:r w:rsidR="00FB4108">
        <w:rPr>
          <w:rFonts w:ascii="Garamond" w:hAnsi="Garamond"/>
          <w:sz w:val="24"/>
          <w:szCs w:val="24"/>
        </w:rPr>
        <w:t xml:space="preserve"> que </w:t>
      </w:r>
      <w:r w:rsidR="001B4FBA">
        <w:rPr>
          <w:rFonts w:ascii="Garamond" w:hAnsi="Garamond"/>
          <w:sz w:val="24"/>
          <w:szCs w:val="24"/>
        </w:rPr>
        <w:t xml:space="preserve">os pagamentos </w:t>
      </w:r>
      <w:r w:rsidR="00FB4108">
        <w:rPr>
          <w:rFonts w:ascii="Garamond" w:hAnsi="Garamond"/>
          <w:sz w:val="24"/>
          <w:szCs w:val="24"/>
        </w:rPr>
        <w:t xml:space="preserve">foram feitos de forma desproporcional aos </w:t>
      </w:r>
      <w:r w:rsidR="008560E4">
        <w:rPr>
          <w:rFonts w:ascii="Garamond" w:hAnsi="Garamond"/>
          <w:sz w:val="24"/>
          <w:szCs w:val="24"/>
        </w:rPr>
        <w:t xml:space="preserve">Créditos efetivamente detidos por cada </w:t>
      </w:r>
      <w:r w:rsidR="000569E9">
        <w:rPr>
          <w:rFonts w:ascii="Garamond" w:hAnsi="Garamond"/>
          <w:sz w:val="24"/>
          <w:szCs w:val="24"/>
        </w:rPr>
        <w:t>um</w:t>
      </w:r>
      <w:r w:rsidR="00F83FDE">
        <w:rPr>
          <w:rFonts w:ascii="Garamond" w:hAnsi="Garamond"/>
          <w:sz w:val="24"/>
          <w:szCs w:val="24"/>
        </w:rPr>
        <w:t xml:space="preserve">, </w:t>
      </w:r>
      <w:r w:rsidR="00F15840">
        <w:rPr>
          <w:rFonts w:ascii="Garamond" w:hAnsi="Garamond"/>
          <w:sz w:val="24"/>
          <w:szCs w:val="24"/>
        </w:rPr>
        <w:t xml:space="preserve">aqueles que tiverem </w:t>
      </w:r>
      <w:r w:rsidR="00F67E49">
        <w:rPr>
          <w:rFonts w:ascii="Garamond" w:hAnsi="Garamond"/>
          <w:sz w:val="24"/>
          <w:szCs w:val="24"/>
        </w:rPr>
        <w:t xml:space="preserve">recebido valores em proporção superior aos seus Créditos deverão compartilhá-los com </w:t>
      </w:r>
      <w:r w:rsidR="00F15840">
        <w:rPr>
          <w:rFonts w:ascii="Garamond" w:hAnsi="Garamond"/>
          <w:sz w:val="24"/>
          <w:szCs w:val="24"/>
        </w:rPr>
        <w:t>as Partes</w:t>
      </w:r>
      <w:r w:rsidR="00FF4615">
        <w:rPr>
          <w:rFonts w:ascii="Garamond" w:hAnsi="Garamond"/>
          <w:sz w:val="24"/>
          <w:szCs w:val="24"/>
        </w:rPr>
        <w:t xml:space="preserve"> </w:t>
      </w:r>
      <w:r w:rsidR="00F67E49">
        <w:rPr>
          <w:rFonts w:ascii="Garamond" w:hAnsi="Garamond"/>
          <w:sz w:val="24"/>
          <w:szCs w:val="24"/>
        </w:rPr>
        <w:t xml:space="preserve">que </w:t>
      </w:r>
      <w:r w:rsidR="00F15840">
        <w:rPr>
          <w:rFonts w:ascii="Garamond" w:hAnsi="Garamond"/>
          <w:sz w:val="24"/>
          <w:szCs w:val="24"/>
        </w:rPr>
        <w:t xml:space="preserve">tiverem </w:t>
      </w:r>
      <w:r w:rsidR="00F67E49">
        <w:rPr>
          <w:rFonts w:ascii="Garamond" w:hAnsi="Garamond"/>
          <w:sz w:val="24"/>
          <w:szCs w:val="24"/>
        </w:rPr>
        <w:t xml:space="preserve">recebido valores em proporção inferior aos seus Créditos, em até </w:t>
      </w:r>
      <w:r w:rsidR="00C669B4">
        <w:rPr>
          <w:rFonts w:ascii="Garamond" w:hAnsi="Garamond"/>
          <w:sz w:val="24"/>
          <w:szCs w:val="24"/>
        </w:rPr>
        <w:t>3</w:t>
      </w:r>
      <w:r w:rsidR="00F67E49">
        <w:rPr>
          <w:rFonts w:ascii="Garamond" w:hAnsi="Garamond"/>
          <w:sz w:val="24"/>
          <w:szCs w:val="24"/>
        </w:rPr>
        <w:t xml:space="preserve"> (</w:t>
      </w:r>
      <w:r w:rsidR="00C669B4">
        <w:rPr>
          <w:rFonts w:ascii="Garamond" w:hAnsi="Garamond"/>
          <w:sz w:val="24"/>
          <w:szCs w:val="24"/>
        </w:rPr>
        <w:t>três</w:t>
      </w:r>
      <w:r w:rsidR="00F67E49">
        <w:rPr>
          <w:rFonts w:ascii="Garamond" w:hAnsi="Garamond"/>
          <w:sz w:val="24"/>
          <w:szCs w:val="24"/>
        </w:rPr>
        <w:t xml:space="preserve">) Dias Úteis contados da data de </w:t>
      </w:r>
      <w:r w:rsidR="002D56BA">
        <w:rPr>
          <w:rFonts w:ascii="Garamond" w:hAnsi="Garamond"/>
          <w:sz w:val="24"/>
          <w:szCs w:val="24"/>
        </w:rPr>
        <w:t>envio da última Notificação de Pagamento</w:t>
      </w:r>
      <w:r w:rsidR="00F67E49">
        <w:rPr>
          <w:rFonts w:ascii="Garamond" w:hAnsi="Garamond"/>
          <w:sz w:val="24"/>
          <w:szCs w:val="24"/>
        </w:rPr>
        <w:t>,</w:t>
      </w:r>
      <w:r w:rsidR="00F67E49" w:rsidRPr="008560E4">
        <w:rPr>
          <w:rFonts w:ascii="Garamond" w:hAnsi="Garamond"/>
          <w:sz w:val="24"/>
          <w:szCs w:val="24"/>
        </w:rPr>
        <w:t xml:space="preserve"> </w:t>
      </w:r>
      <w:r w:rsidR="00F67E49">
        <w:rPr>
          <w:rFonts w:ascii="Garamond" w:hAnsi="Garamond"/>
          <w:sz w:val="24"/>
          <w:szCs w:val="24"/>
        </w:rPr>
        <w:t xml:space="preserve">de forma que todos recebam o pagamento na exata proporção dos respectivos Créditos, observado o disposto na Cláusula </w:t>
      </w:r>
      <w:r w:rsidR="00F5073E">
        <w:rPr>
          <w:rFonts w:ascii="Garamond" w:hAnsi="Garamond"/>
          <w:sz w:val="24"/>
          <w:szCs w:val="24"/>
        </w:rPr>
        <w:t>3.2.2</w:t>
      </w:r>
      <w:r w:rsidR="00F67E49">
        <w:rPr>
          <w:rFonts w:ascii="Garamond" w:hAnsi="Garamond"/>
          <w:sz w:val="24"/>
          <w:szCs w:val="24"/>
        </w:rPr>
        <w:t xml:space="preserve"> abaixo</w:t>
      </w:r>
      <w:r w:rsidR="00521E67">
        <w:rPr>
          <w:rFonts w:ascii="Garamond" w:hAnsi="Garamond"/>
          <w:sz w:val="24"/>
          <w:szCs w:val="24"/>
        </w:rPr>
        <w:t>.</w:t>
      </w:r>
    </w:p>
    <w:p w14:paraId="40A4F3A1" w14:textId="77777777" w:rsidR="00521E67" w:rsidRPr="00B77D0D" w:rsidRDefault="00521E67" w:rsidP="00EF53C0">
      <w:pPr>
        <w:pStyle w:val="PargrafodaLista"/>
        <w:spacing w:before="0" w:after="0" w:line="300" w:lineRule="exact"/>
        <w:rPr>
          <w:rFonts w:ascii="Garamond" w:hAnsi="Garamond"/>
          <w:sz w:val="24"/>
          <w:szCs w:val="24"/>
          <w:lang w:val="pt-BR"/>
        </w:rPr>
      </w:pPr>
    </w:p>
    <w:p w14:paraId="13233352" w14:textId="77777777" w:rsidR="003C1AF6" w:rsidRDefault="00C37436" w:rsidP="00EF53C0">
      <w:pPr>
        <w:pStyle w:val="Level3"/>
        <w:tabs>
          <w:tab w:val="clear" w:pos="1645"/>
          <w:tab w:val="num" w:pos="1701"/>
        </w:tabs>
        <w:spacing w:after="0" w:line="300" w:lineRule="exact"/>
        <w:ind w:left="709" w:firstLine="0"/>
        <w:rPr>
          <w:rFonts w:ascii="Garamond" w:hAnsi="Garamond"/>
          <w:sz w:val="24"/>
          <w:szCs w:val="24"/>
        </w:rPr>
      </w:pPr>
      <w:r>
        <w:rPr>
          <w:rFonts w:ascii="Garamond" w:hAnsi="Garamond"/>
          <w:sz w:val="24"/>
          <w:szCs w:val="24"/>
        </w:rPr>
        <w:t>No caso de recebimento de Valor de Reembolso (excluindo-se dessa definição as Comissões), o</w:t>
      </w:r>
      <w:r w:rsidR="000569E9">
        <w:rPr>
          <w:rFonts w:ascii="Garamond" w:hAnsi="Garamond"/>
          <w:sz w:val="24"/>
          <w:szCs w:val="24"/>
        </w:rPr>
        <w:t xml:space="preserve">s </w:t>
      </w:r>
      <w:r w:rsidR="001D5E62">
        <w:rPr>
          <w:rFonts w:ascii="Garamond" w:hAnsi="Garamond"/>
          <w:sz w:val="24"/>
          <w:szCs w:val="24"/>
        </w:rPr>
        <w:t>Fiadores</w:t>
      </w:r>
      <w:r w:rsidR="000569E9">
        <w:rPr>
          <w:rFonts w:ascii="Garamond" w:hAnsi="Garamond"/>
          <w:sz w:val="24"/>
          <w:szCs w:val="24"/>
        </w:rPr>
        <w:t xml:space="preserve"> </w:t>
      </w:r>
      <w:r w:rsidR="00904013">
        <w:rPr>
          <w:rFonts w:ascii="Garamond" w:hAnsi="Garamond"/>
          <w:sz w:val="24"/>
          <w:szCs w:val="24"/>
        </w:rPr>
        <w:t>que houverem honrado as respectivas Cartas de Fiança e recebido</w:t>
      </w:r>
      <w:r>
        <w:rPr>
          <w:rFonts w:ascii="Garamond" w:hAnsi="Garamond"/>
          <w:sz w:val="24"/>
          <w:szCs w:val="24"/>
        </w:rPr>
        <w:t xml:space="preserve"> </w:t>
      </w:r>
      <w:r w:rsidR="001B4FBA">
        <w:rPr>
          <w:rFonts w:ascii="Garamond" w:hAnsi="Garamond"/>
          <w:sz w:val="24"/>
          <w:szCs w:val="24"/>
        </w:rPr>
        <w:t xml:space="preserve">valores em proporção superior </w:t>
      </w:r>
      <w:r>
        <w:rPr>
          <w:rFonts w:ascii="Garamond" w:hAnsi="Garamond"/>
          <w:sz w:val="24"/>
          <w:szCs w:val="24"/>
        </w:rPr>
        <w:t>aos</w:t>
      </w:r>
      <w:r w:rsidR="00904013">
        <w:rPr>
          <w:rFonts w:ascii="Garamond" w:hAnsi="Garamond"/>
          <w:sz w:val="24"/>
          <w:szCs w:val="24"/>
        </w:rPr>
        <w:t xml:space="preserve"> seus Créditos </w:t>
      </w:r>
      <w:r>
        <w:rPr>
          <w:rFonts w:ascii="Garamond" w:hAnsi="Garamond"/>
          <w:sz w:val="24"/>
          <w:szCs w:val="24"/>
        </w:rPr>
        <w:t>comparativamente a</w:t>
      </w:r>
      <w:r w:rsidR="00904013">
        <w:rPr>
          <w:rFonts w:ascii="Garamond" w:hAnsi="Garamond"/>
          <w:sz w:val="24"/>
          <w:szCs w:val="24"/>
        </w:rPr>
        <w:t xml:space="preserve">os </w:t>
      </w:r>
      <w:r>
        <w:rPr>
          <w:rFonts w:ascii="Garamond" w:hAnsi="Garamond"/>
          <w:sz w:val="24"/>
          <w:szCs w:val="24"/>
        </w:rPr>
        <w:t xml:space="preserve">valores recebidos pelos </w:t>
      </w:r>
      <w:r w:rsidR="00904013">
        <w:rPr>
          <w:rFonts w:ascii="Garamond" w:hAnsi="Garamond"/>
          <w:sz w:val="24"/>
          <w:szCs w:val="24"/>
        </w:rPr>
        <w:t xml:space="preserve">demais </w:t>
      </w:r>
      <w:r w:rsidR="001D5E62">
        <w:rPr>
          <w:rFonts w:ascii="Garamond" w:hAnsi="Garamond"/>
          <w:sz w:val="24"/>
          <w:szCs w:val="24"/>
        </w:rPr>
        <w:t>Fiadores</w:t>
      </w:r>
      <w:r w:rsidR="00904013">
        <w:rPr>
          <w:rFonts w:ascii="Garamond" w:hAnsi="Garamond"/>
          <w:sz w:val="24"/>
          <w:szCs w:val="24"/>
        </w:rPr>
        <w:t xml:space="preserve"> que</w:t>
      </w:r>
      <w:r>
        <w:rPr>
          <w:rFonts w:ascii="Garamond" w:hAnsi="Garamond"/>
          <w:sz w:val="24"/>
          <w:szCs w:val="24"/>
        </w:rPr>
        <w:t xml:space="preserve"> também</w:t>
      </w:r>
      <w:r w:rsidR="00904013">
        <w:rPr>
          <w:rFonts w:ascii="Garamond" w:hAnsi="Garamond"/>
          <w:sz w:val="24"/>
          <w:szCs w:val="24"/>
        </w:rPr>
        <w:t xml:space="preserve"> honraram suas Cartas de Fiança (“</w:t>
      </w:r>
      <w:r w:rsidR="001D5E62">
        <w:rPr>
          <w:rFonts w:ascii="Garamond" w:hAnsi="Garamond"/>
          <w:b/>
          <w:sz w:val="24"/>
          <w:szCs w:val="24"/>
        </w:rPr>
        <w:t>Fiadores</w:t>
      </w:r>
      <w:r w:rsidR="00904013" w:rsidRPr="00BD184D">
        <w:rPr>
          <w:rFonts w:ascii="Garamond" w:hAnsi="Garamond"/>
          <w:b/>
          <w:sz w:val="24"/>
          <w:szCs w:val="24"/>
        </w:rPr>
        <w:t xml:space="preserve"> Favorecidos</w:t>
      </w:r>
      <w:r w:rsidR="00904013">
        <w:rPr>
          <w:rFonts w:ascii="Garamond" w:hAnsi="Garamond"/>
          <w:sz w:val="24"/>
          <w:szCs w:val="24"/>
        </w:rPr>
        <w:t xml:space="preserve">”) </w:t>
      </w:r>
      <w:r w:rsidR="000569E9">
        <w:rPr>
          <w:rFonts w:ascii="Garamond" w:hAnsi="Garamond"/>
          <w:sz w:val="24"/>
          <w:szCs w:val="24"/>
        </w:rPr>
        <w:t xml:space="preserve">somente serão obrigados a compartilhar </w:t>
      </w:r>
      <w:r w:rsidR="00904013">
        <w:rPr>
          <w:rFonts w:ascii="Garamond" w:hAnsi="Garamond"/>
          <w:sz w:val="24"/>
          <w:szCs w:val="24"/>
        </w:rPr>
        <w:t>tais recursos</w:t>
      </w:r>
      <w:r w:rsidR="007B0109">
        <w:rPr>
          <w:rFonts w:ascii="Garamond" w:hAnsi="Garamond"/>
          <w:sz w:val="24"/>
          <w:szCs w:val="24"/>
        </w:rPr>
        <w:t xml:space="preserve"> com outros </w:t>
      </w:r>
      <w:r w:rsidR="001D5E62">
        <w:rPr>
          <w:rFonts w:ascii="Garamond" w:hAnsi="Garamond"/>
          <w:sz w:val="24"/>
          <w:szCs w:val="24"/>
        </w:rPr>
        <w:t>Fiadores</w:t>
      </w:r>
      <w:r w:rsidR="007B0109">
        <w:rPr>
          <w:rFonts w:ascii="Garamond" w:hAnsi="Garamond"/>
          <w:sz w:val="24"/>
          <w:szCs w:val="24"/>
        </w:rPr>
        <w:t xml:space="preserve"> que tenham sido efetivamente acionados para honrar as respectivas Cartas de </w:t>
      </w:r>
      <w:r w:rsidR="007B0109">
        <w:rPr>
          <w:rFonts w:ascii="Garamond" w:hAnsi="Garamond"/>
          <w:sz w:val="24"/>
          <w:szCs w:val="24"/>
        </w:rPr>
        <w:lastRenderedPageBreak/>
        <w:t>Fiança</w:t>
      </w:r>
      <w:r w:rsidR="00904013">
        <w:rPr>
          <w:rFonts w:ascii="Garamond" w:hAnsi="Garamond"/>
          <w:sz w:val="24"/>
          <w:szCs w:val="24"/>
        </w:rPr>
        <w:t xml:space="preserve">, </w:t>
      </w:r>
      <w:r w:rsidR="00985C3D">
        <w:rPr>
          <w:rFonts w:ascii="Garamond" w:hAnsi="Garamond"/>
          <w:sz w:val="24"/>
          <w:szCs w:val="24"/>
        </w:rPr>
        <w:t xml:space="preserve">observado o previsto nas Cláusulas </w:t>
      </w:r>
      <w:r w:rsidR="00F5073E">
        <w:rPr>
          <w:rFonts w:ascii="Garamond" w:hAnsi="Garamond"/>
          <w:sz w:val="24"/>
          <w:szCs w:val="24"/>
        </w:rPr>
        <w:t>3.2</w:t>
      </w:r>
      <w:r w:rsidR="00F67E49">
        <w:rPr>
          <w:rFonts w:ascii="Garamond" w:hAnsi="Garamond"/>
          <w:sz w:val="24"/>
          <w:szCs w:val="24"/>
        </w:rPr>
        <w:t xml:space="preserve"> e</w:t>
      </w:r>
      <w:r w:rsidR="00985C3D">
        <w:rPr>
          <w:rFonts w:ascii="Garamond" w:hAnsi="Garamond"/>
          <w:sz w:val="24"/>
          <w:szCs w:val="24"/>
        </w:rPr>
        <w:t xml:space="preserve"> </w:t>
      </w:r>
      <w:r w:rsidR="00F5073E">
        <w:rPr>
          <w:rFonts w:ascii="Garamond" w:hAnsi="Garamond"/>
          <w:sz w:val="24"/>
          <w:szCs w:val="24"/>
        </w:rPr>
        <w:t>3.2.1</w:t>
      </w:r>
      <w:r w:rsidR="00904013">
        <w:rPr>
          <w:rFonts w:ascii="Garamond" w:hAnsi="Garamond"/>
          <w:sz w:val="24"/>
          <w:szCs w:val="24"/>
        </w:rPr>
        <w:t xml:space="preserve"> acima</w:t>
      </w:r>
      <w:r w:rsidR="003C1AF6">
        <w:rPr>
          <w:rFonts w:ascii="Garamond" w:hAnsi="Garamond"/>
          <w:sz w:val="24"/>
          <w:szCs w:val="24"/>
        </w:rPr>
        <w:t>, quanto aos procedimentos e prazos de notificação</w:t>
      </w:r>
      <w:r w:rsidR="00834CDE">
        <w:rPr>
          <w:rFonts w:ascii="Garamond" w:hAnsi="Garamond"/>
          <w:sz w:val="24"/>
          <w:szCs w:val="24"/>
        </w:rPr>
        <w:t>.</w:t>
      </w:r>
      <w:ins w:id="56" w:author="Camila  Santana Oliveira | Vieira Rezende" w:date="2022-01-07T18:02:00Z">
        <w:r w:rsidR="009F11DD">
          <w:rPr>
            <w:rFonts w:ascii="Garamond" w:hAnsi="Garamond"/>
            <w:sz w:val="24"/>
            <w:szCs w:val="24"/>
          </w:rPr>
          <w:t xml:space="preserve"> </w:t>
        </w:r>
      </w:ins>
    </w:p>
    <w:p w14:paraId="48747D5F" w14:textId="77777777" w:rsidR="003C1AF6" w:rsidRDefault="00586C28" w:rsidP="00EF53C0">
      <w:pPr>
        <w:pStyle w:val="Level3"/>
        <w:numPr>
          <w:ilvl w:val="0"/>
          <w:numId w:val="0"/>
        </w:numPr>
        <w:spacing w:after="0" w:line="300" w:lineRule="exact"/>
        <w:ind w:left="709"/>
        <w:rPr>
          <w:ins w:id="57" w:author="Camila  Santana Oliveira | Vieira Rezende" w:date="2022-01-07T18:02:00Z"/>
          <w:rFonts w:ascii="Garamond" w:hAnsi="Garamond"/>
          <w:sz w:val="24"/>
          <w:szCs w:val="24"/>
        </w:rPr>
      </w:pPr>
      <w:ins w:id="58" w:author="Camila  Santana Oliveira | Vieira Rezende" w:date="2022-01-07T18:02:00Z">
        <w:r>
          <w:rPr>
            <w:rFonts w:ascii="Garamond" w:hAnsi="Garamond"/>
            <w:sz w:val="24"/>
            <w:szCs w:val="24"/>
          </w:rPr>
          <w:t>[</w:t>
        </w:r>
        <w:r w:rsidRPr="004C175B">
          <w:rPr>
            <w:rFonts w:ascii="Garamond" w:hAnsi="Garamond"/>
            <w:b/>
            <w:bCs/>
            <w:sz w:val="24"/>
            <w:szCs w:val="24"/>
            <w:highlight w:val="yellow"/>
          </w:rPr>
          <w:t>NOTA VR: Aqui não falamos de excussão de garantia, e sim de valor de reembolso. Nesse caso, Cia pagou o que devia, sem necessidade de excussão das garantias</w:t>
        </w:r>
        <w:r w:rsidRPr="004C175B">
          <w:rPr>
            <w:rFonts w:ascii="Garamond" w:hAnsi="Garamond"/>
            <w:sz w:val="24"/>
            <w:szCs w:val="24"/>
          </w:rPr>
          <w:t>.]</w:t>
        </w:r>
      </w:ins>
    </w:p>
    <w:p w14:paraId="37FA8246" w14:textId="77777777" w:rsidR="00586C28" w:rsidRDefault="00586C28" w:rsidP="00EF53C0">
      <w:pPr>
        <w:pStyle w:val="Level3"/>
        <w:numPr>
          <w:ilvl w:val="0"/>
          <w:numId w:val="0"/>
        </w:numPr>
        <w:spacing w:after="0" w:line="300" w:lineRule="exact"/>
        <w:ind w:left="709"/>
        <w:rPr>
          <w:rFonts w:ascii="Garamond" w:hAnsi="Garamond"/>
          <w:sz w:val="24"/>
          <w:szCs w:val="24"/>
        </w:rPr>
      </w:pPr>
    </w:p>
    <w:p w14:paraId="20648C53" w14:textId="77777777" w:rsidR="003C1AF6" w:rsidRDefault="00834CDE" w:rsidP="00EF53C0">
      <w:pPr>
        <w:pStyle w:val="Level3"/>
        <w:tabs>
          <w:tab w:val="clear" w:pos="1645"/>
          <w:tab w:val="num" w:pos="1701"/>
        </w:tabs>
        <w:spacing w:after="0" w:line="300" w:lineRule="exact"/>
        <w:ind w:left="709" w:firstLine="0"/>
        <w:rPr>
          <w:rFonts w:ascii="Garamond" w:hAnsi="Garamond"/>
          <w:sz w:val="24"/>
          <w:szCs w:val="24"/>
        </w:rPr>
      </w:pPr>
      <w:r>
        <w:rPr>
          <w:rFonts w:ascii="Garamond" w:hAnsi="Garamond"/>
          <w:sz w:val="24"/>
          <w:szCs w:val="24"/>
        </w:rPr>
        <w:t xml:space="preserve"> </w:t>
      </w:r>
      <w:r w:rsidR="003C1AF6">
        <w:rPr>
          <w:rFonts w:ascii="Garamond" w:hAnsi="Garamond"/>
          <w:sz w:val="24"/>
          <w:szCs w:val="24"/>
        </w:rPr>
        <w:t>Nas hipóteses previstas nas Cláusulas 3.2.1 e 3.2.2 acima, o</w:t>
      </w:r>
      <w:r w:rsidR="003C1AF6" w:rsidRPr="006E01D2">
        <w:rPr>
          <w:rFonts w:ascii="Garamond" w:hAnsi="Garamond" w:cs="Helvetica"/>
          <w:sz w:val="24"/>
        </w:rPr>
        <w:t xml:space="preserve">correndo </w:t>
      </w:r>
      <w:r w:rsidR="003C1AF6">
        <w:rPr>
          <w:rFonts w:ascii="Garamond" w:hAnsi="Garamond" w:cs="Helvetica"/>
          <w:sz w:val="24"/>
        </w:rPr>
        <w:t xml:space="preserve">descumprimento do prazo para compartilhamento dos valores recebidos em proporção superior por </w:t>
      </w:r>
      <w:r w:rsidR="007D6605">
        <w:rPr>
          <w:rFonts w:ascii="Garamond" w:hAnsi="Garamond" w:cs="Helvetica"/>
          <w:sz w:val="24"/>
        </w:rPr>
        <w:t>determinada Parte</w:t>
      </w:r>
      <w:r w:rsidR="003C1AF6" w:rsidRPr="002B6200">
        <w:rPr>
          <w:rFonts w:ascii="Garamond" w:hAnsi="Garamond" w:cs="Helvetica"/>
          <w:sz w:val="24"/>
        </w:rPr>
        <w:t xml:space="preserve">, os </w:t>
      </w:r>
      <w:r w:rsidR="003C1AF6">
        <w:rPr>
          <w:rFonts w:ascii="Garamond" w:hAnsi="Garamond" w:cs="Helvetica"/>
          <w:sz w:val="24"/>
        </w:rPr>
        <w:t xml:space="preserve">valores em atraso </w:t>
      </w:r>
      <w:r w:rsidR="003C1AF6">
        <w:rPr>
          <w:rFonts w:ascii="Garamond" w:hAnsi="Garamond" w:cs="Arial"/>
          <w:color w:val="000000"/>
          <w:sz w:val="24"/>
          <w:szCs w:val="24"/>
        </w:rPr>
        <w:t xml:space="preserve">deverão ser </w:t>
      </w:r>
      <w:r w:rsidR="003C1AF6" w:rsidRPr="002A42AD">
        <w:rPr>
          <w:rFonts w:ascii="Garamond" w:hAnsi="Garamond" w:cs="Arial"/>
          <w:color w:val="000000"/>
          <w:sz w:val="24"/>
          <w:szCs w:val="24"/>
        </w:rPr>
        <w:t xml:space="preserve">corrigidos pela variação </w:t>
      </w:r>
      <w:r w:rsidR="003C1AF6" w:rsidRPr="002A42AD">
        <w:rPr>
          <w:rFonts w:ascii="Garamond" w:hAnsi="Garamond" w:cs="Arial"/>
          <w:sz w:val="24"/>
          <w:szCs w:val="24"/>
        </w:rPr>
        <w:t xml:space="preserve">de 100% (cem por cento) </w:t>
      </w:r>
      <w:r w:rsidR="003C1AF6">
        <w:rPr>
          <w:rFonts w:ascii="Garamond" w:hAnsi="Garamond" w:cs="Arial"/>
          <w:sz w:val="24"/>
          <w:szCs w:val="24"/>
        </w:rPr>
        <w:t>da Taxa DI (conforme abaixo definido)</w:t>
      </w:r>
      <w:r w:rsidR="003C1AF6" w:rsidRPr="002A42AD">
        <w:rPr>
          <w:rFonts w:ascii="Garamond" w:hAnsi="Garamond" w:cs="Arial"/>
          <w:sz w:val="24"/>
          <w:szCs w:val="24"/>
        </w:rPr>
        <w:t xml:space="preserve"> ao ano</w:t>
      </w:r>
      <w:r w:rsidR="003C1AF6">
        <w:rPr>
          <w:rFonts w:ascii="Garamond" w:hAnsi="Garamond" w:cs="Arial"/>
          <w:sz w:val="24"/>
          <w:szCs w:val="24"/>
        </w:rPr>
        <w:t xml:space="preserve">, </w:t>
      </w:r>
      <w:r w:rsidR="003C1AF6" w:rsidRPr="002A42AD">
        <w:rPr>
          <w:rFonts w:ascii="Garamond" w:hAnsi="Garamond" w:cs="Arial"/>
          <w:sz w:val="24"/>
          <w:szCs w:val="24"/>
        </w:rPr>
        <w:t xml:space="preserve">contabilizados de forma </w:t>
      </w:r>
      <w:r w:rsidR="003C1AF6" w:rsidRPr="002A42AD">
        <w:rPr>
          <w:rFonts w:ascii="Garamond" w:hAnsi="Garamond" w:cs="Arial"/>
          <w:i/>
          <w:sz w:val="24"/>
          <w:szCs w:val="24"/>
        </w:rPr>
        <w:t>pro rata die</w:t>
      </w:r>
      <w:r w:rsidR="003C1AF6" w:rsidRPr="002A42AD">
        <w:rPr>
          <w:rFonts w:ascii="Garamond" w:hAnsi="Garamond" w:cs="Arial"/>
          <w:sz w:val="24"/>
          <w:szCs w:val="24"/>
        </w:rPr>
        <w:t xml:space="preserve"> desde </w:t>
      </w:r>
      <w:r w:rsidR="003C1AF6">
        <w:rPr>
          <w:rFonts w:ascii="Garamond" w:hAnsi="Garamond" w:cs="Arial"/>
          <w:sz w:val="24"/>
          <w:szCs w:val="24"/>
        </w:rPr>
        <w:t>a data de recebimento do pagamento em valor superior ou inferior ao que lhe era proporcional e efetivamente devido até a data do efetivo compartilhamento dos recursos</w:t>
      </w:r>
      <w:r w:rsidR="003C1AF6" w:rsidRPr="002A42AD">
        <w:rPr>
          <w:rFonts w:ascii="Garamond" w:hAnsi="Garamond" w:cs="Arial"/>
          <w:sz w:val="24"/>
          <w:szCs w:val="24"/>
        </w:rPr>
        <w:t>, com base em um ano de 252 (duzentos e cinquenta e dois) Dias Úteis</w:t>
      </w:r>
      <w:r w:rsidR="003C1AF6" w:rsidRPr="002B6200">
        <w:rPr>
          <w:rFonts w:ascii="Garamond" w:hAnsi="Garamond" w:cs="Helvetica"/>
          <w:sz w:val="24"/>
        </w:rPr>
        <w:t xml:space="preserve">. </w:t>
      </w:r>
    </w:p>
    <w:p w14:paraId="4C681E46" w14:textId="77777777" w:rsidR="003C1AF6" w:rsidRPr="00E976B9" w:rsidRDefault="003C1AF6" w:rsidP="00EF53C0">
      <w:pPr>
        <w:pStyle w:val="PargrafodaLista"/>
        <w:spacing w:before="0" w:after="0" w:line="300" w:lineRule="exact"/>
        <w:rPr>
          <w:rFonts w:ascii="Garamond" w:hAnsi="Garamond"/>
          <w:sz w:val="24"/>
          <w:szCs w:val="24"/>
          <w:lang w:val="pt-BR"/>
        </w:rPr>
      </w:pPr>
    </w:p>
    <w:p w14:paraId="515E4044" w14:textId="77777777" w:rsidR="003C1AF6" w:rsidRPr="007D0872" w:rsidRDefault="003C1AF6" w:rsidP="00EF53C0">
      <w:pPr>
        <w:pStyle w:val="Level3"/>
        <w:tabs>
          <w:tab w:val="clear" w:pos="1645"/>
          <w:tab w:val="num" w:pos="1701"/>
        </w:tabs>
        <w:spacing w:after="0" w:line="300" w:lineRule="exact"/>
        <w:ind w:left="709" w:firstLine="0"/>
        <w:rPr>
          <w:rFonts w:ascii="Garamond" w:hAnsi="Garamond"/>
          <w:sz w:val="24"/>
          <w:szCs w:val="24"/>
        </w:rPr>
      </w:pPr>
      <w:r>
        <w:rPr>
          <w:rFonts w:ascii="Garamond" w:hAnsi="Garamond"/>
          <w:sz w:val="24"/>
          <w:szCs w:val="24"/>
        </w:rPr>
        <w:t>Para fins de cá</w:t>
      </w:r>
      <w:r w:rsidRPr="007D0872">
        <w:rPr>
          <w:rFonts w:ascii="Garamond" w:hAnsi="Garamond"/>
          <w:sz w:val="24"/>
          <w:szCs w:val="24"/>
        </w:rPr>
        <w:t xml:space="preserve">lculo do valor a que </w:t>
      </w:r>
      <w:r w:rsidR="007D6605">
        <w:rPr>
          <w:rFonts w:ascii="Garamond" w:hAnsi="Garamond"/>
          <w:sz w:val="24"/>
          <w:szCs w:val="24"/>
        </w:rPr>
        <w:t>cada Parte</w:t>
      </w:r>
      <w:r w:rsidRPr="007D0872">
        <w:rPr>
          <w:rFonts w:ascii="Garamond" w:hAnsi="Garamond"/>
          <w:sz w:val="24"/>
          <w:szCs w:val="24"/>
        </w:rPr>
        <w:t xml:space="preserve"> tem direito</w:t>
      </w:r>
      <w:r w:rsidRPr="00E976B9">
        <w:rPr>
          <w:rFonts w:ascii="Garamond" w:hAnsi="Garamond"/>
          <w:sz w:val="24"/>
          <w:szCs w:val="24"/>
        </w:rPr>
        <w:t xml:space="preserve"> nos termos da Cláusula 3.2</w:t>
      </w:r>
      <w:r w:rsidRPr="007D0872">
        <w:rPr>
          <w:rFonts w:ascii="Garamond" w:hAnsi="Garamond"/>
          <w:sz w:val="24"/>
          <w:szCs w:val="24"/>
        </w:rPr>
        <w:t>, utilizar-se</w:t>
      </w:r>
      <w:r>
        <w:rPr>
          <w:rFonts w:ascii="Garamond" w:hAnsi="Garamond"/>
          <w:sz w:val="24"/>
          <w:szCs w:val="24"/>
        </w:rPr>
        <w:t>-</w:t>
      </w:r>
      <w:r w:rsidR="00AC17F4">
        <w:rPr>
          <w:rFonts w:ascii="Garamond" w:hAnsi="Garamond"/>
          <w:sz w:val="24"/>
          <w:szCs w:val="24"/>
        </w:rPr>
        <w:t>á</w:t>
      </w:r>
      <w:r w:rsidRPr="007D0872">
        <w:rPr>
          <w:rFonts w:ascii="Garamond" w:hAnsi="Garamond"/>
          <w:sz w:val="24"/>
          <w:szCs w:val="24"/>
        </w:rPr>
        <w:t xml:space="preserve"> sua </w:t>
      </w:r>
      <w:r w:rsidRPr="00E976B9">
        <w:rPr>
          <w:rFonts w:ascii="Garamond" w:hAnsi="Garamond"/>
          <w:sz w:val="24"/>
          <w:szCs w:val="24"/>
        </w:rPr>
        <w:t>P</w:t>
      </w:r>
      <w:r w:rsidRPr="007D0872">
        <w:rPr>
          <w:rFonts w:ascii="Garamond" w:hAnsi="Garamond"/>
          <w:sz w:val="24"/>
          <w:szCs w:val="24"/>
        </w:rPr>
        <w:t>articipação</w:t>
      </w:r>
      <w:r w:rsidRPr="00E976B9">
        <w:rPr>
          <w:rFonts w:ascii="Garamond" w:hAnsi="Garamond"/>
          <w:sz w:val="24"/>
          <w:szCs w:val="24"/>
        </w:rPr>
        <w:t xml:space="preserve"> </w:t>
      </w:r>
      <w:r w:rsidR="007D6605">
        <w:rPr>
          <w:rFonts w:ascii="Garamond" w:hAnsi="Garamond"/>
          <w:sz w:val="24"/>
          <w:szCs w:val="24"/>
        </w:rPr>
        <w:t>ou Participação n</w:t>
      </w:r>
      <w:r w:rsidRPr="00E976B9">
        <w:rPr>
          <w:rFonts w:ascii="Garamond" w:hAnsi="Garamond"/>
          <w:sz w:val="24"/>
          <w:szCs w:val="24"/>
        </w:rPr>
        <w:t>as Cartas de Fiança</w:t>
      </w:r>
      <w:r w:rsidR="007D6605">
        <w:rPr>
          <w:rFonts w:ascii="Garamond" w:hAnsi="Garamond"/>
          <w:sz w:val="24"/>
          <w:szCs w:val="24"/>
        </w:rPr>
        <w:t>, conforme aplicável.</w:t>
      </w:r>
    </w:p>
    <w:p w14:paraId="27D44C91" w14:textId="77777777" w:rsidR="00C37436" w:rsidRDefault="00C37436" w:rsidP="00EF53C0">
      <w:pPr>
        <w:pStyle w:val="Level3"/>
        <w:numPr>
          <w:ilvl w:val="0"/>
          <w:numId w:val="0"/>
        </w:numPr>
        <w:spacing w:after="0" w:line="300" w:lineRule="exact"/>
        <w:ind w:left="709"/>
        <w:rPr>
          <w:rFonts w:ascii="Garamond" w:hAnsi="Garamond"/>
          <w:sz w:val="24"/>
          <w:szCs w:val="24"/>
        </w:rPr>
      </w:pPr>
    </w:p>
    <w:p w14:paraId="168A24AE" w14:textId="56378988" w:rsidR="00521E67" w:rsidRDefault="00521E67" w:rsidP="00EF53C0">
      <w:pPr>
        <w:pStyle w:val="Level2"/>
        <w:widowControl w:val="0"/>
        <w:tabs>
          <w:tab w:val="left" w:pos="709"/>
          <w:tab w:val="num" w:pos="1170"/>
        </w:tabs>
        <w:spacing w:after="0" w:line="300" w:lineRule="exact"/>
        <w:ind w:left="0" w:firstLine="0"/>
        <w:rPr>
          <w:rFonts w:ascii="Garamond" w:hAnsi="Garamond"/>
          <w:sz w:val="24"/>
          <w:szCs w:val="24"/>
        </w:rPr>
      </w:pPr>
      <w:r>
        <w:rPr>
          <w:rFonts w:ascii="Garamond" w:hAnsi="Garamond"/>
          <w:sz w:val="24"/>
          <w:szCs w:val="24"/>
        </w:rPr>
        <w:t xml:space="preserve">Caso a </w:t>
      </w:r>
      <w:r w:rsidR="00734666">
        <w:rPr>
          <w:rFonts w:ascii="Garamond" w:hAnsi="Garamond"/>
          <w:sz w:val="24"/>
          <w:szCs w:val="24"/>
        </w:rPr>
        <w:t>Companhia</w:t>
      </w:r>
      <w:r w:rsidR="00F5073E">
        <w:rPr>
          <w:rFonts w:ascii="Garamond" w:hAnsi="Garamond"/>
          <w:sz w:val="24"/>
          <w:szCs w:val="24"/>
        </w:rPr>
        <w:t xml:space="preserve"> </w:t>
      </w:r>
      <w:r>
        <w:rPr>
          <w:rFonts w:ascii="Garamond" w:hAnsi="Garamond"/>
          <w:sz w:val="24"/>
          <w:szCs w:val="24"/>
        </w:rPr>
        <w:t xml:space="preserve">seja obrigada a </w:t>
      </w:r>
      <w:r w:rsidR="00406536">
        <w:rPr>
          <w:rFonts w:ascii="Garamond" w:hAnsi="Garamond" w:cs="Arial"/>
          <w:sz w:val="24"/>
          <w:szCs w:val="24"/>
        </w:rPr>
        <w:t xml:space="preserve">honrar sua Obrigação de Depósito </w:t>
      </w:r>
      <w:r>
        <w:rPr>
          <w:rFonts w:ascii="Garamond" w:hAnsi="Garamond"/>
          <w:sz w:val="24"/>
          <w:szCs w:val="24"/>
        </w:rPr>
        <w:t xml:space="preserve">em </w:t>
      </w:r>
      <w:r w:rsidR="006E53D4">
        <w:rPr>
          <w:rFonts w:ascii="Garamond" w:hAnsi="Garamond"/>
          <w:sz w:val="24"/>
          <w:szCs w:val="24"/>
        </w:rPr>
        <w:t xml:space="preserve">Contas Vinculadas </w:t>
      </w:r>
      <w:r>
        <w:rPr>
          <w:rFonts w:ascii="Garamond" w:hAnsi="Garamond"/>
          <w:sz w:val="24"/>
          <w:szCs w:val="24"/>
        </w:rPr>
        <w:t>(</w:t>
      </w:r>
      <w:r w:rsidRPr="008B08E2">
        <w:rPr>
          <w:rFonts w:ascii="Garamond" w:hAnsi="Garamond"/>
          <w:i/>
          <w:sz w:val="24"/>
          <w:szCs w:val="24"/>
        </w:rPr>
        <w:t>cash co</w:t>
      </w:r>
      <w:r w:rsidR="002B55A1">
        <w:rPr>
          <w:rFonts w:ascii="Garamond" w:hAnsi="Garamond"/>
          <w:i/>
          <w:sz w:val="24"/>
          <w:szCs w:val="24"/>
        </w:rPr>
        <w:t>l</w:t>
      </w:r>
      <w:r w:rsidRPr="008B08E2">
        <w:rPr>
          <w:rFonts w:ascii="Garamond" w:hAnsi="Garamond"/>
          <w:i/>
          <w:sz w:val="24"/>
          <w:szCs w:val="24"/>
        </w:rPr>
        <w:t>lateral</w:t>
      </w:r>
      <w:r>
        <w:rPr>
          <w:rFonts w:ascii="Garamond" w:hAnsi="Garamond"/>
          <w:sz w:val="24"/>
          <w:szCs w:val="24"/>
        </w:rPr>
        <w:t>)</w:t>
      </w:r>
      <w:r w:rsidR="0018525F">
        <w:rPr>
          <w:rFonts w:ascii="Garamond" w:hAnsi="Garamond"/>
          <w:sz w:val="24"/>
          <w:szCs w:val="24"/>
        </w:rPr>
        <w:t>,</w:t>
      </w:r>
      <w:r w:rsidR="00F5073E">
        <w:rPr>
          <w:rFonts w:ascii="Garamond" w:hAnsi="Garamond"/>
          <w:sz w:val="24"/>
          <w:szCs w:val="24"/>
        </w:rPr>
        <w:t xml:space="preserve"> </w:t>
      </w:r>
      <w:r w:rsidR="0018525F">
        <w:rPr>
          <w:rFonts w:ascii="Garamond" w:hAnsi="Garamond"/>
          <w:sz w:val="24"/>
          <w:szCs w:val="24"/>
        </w:rPr>
        <w:t xml:space="preserve">os </w:t>
      </w:r>
      <w:r w:rsidR="001D5E62">
        <w:rPr>
          <w:rFonts w:ascii="Garamond" w:hAnsi="Garamond"/>
          <w:sz w:val="24"/>
          <w:szCs w:val="24"/>
        </w:rPr>
        <w:t>Fiadores</w:t>
      </w:r>
      <w:r w:rsidR="0018525F">
        <w:rPr>
          <w:rFonts w:ascii="Garamond" w:hAnsi="Garamond"/>
          <w:sz w:val="24"/>
          <w:szCs w:val="24"/>
        </w:rPr>
        <w:t xml:space="preserve"> se </w:t>
      </w:r>
      <w:r w:rsidR="00AE497E">
        <w:rPr>
          <w:rFonts w:ascii="Garamond" w:hAnsi="Garamond"/>
          <w:sz w:val="24"/>
          <w:szCs w:val="24"/>
        </w:rPr>
        <w:t>o</w:t>
      </w:r>
      <w:r w:rsidR="003A0942">
        <w:rPr>
          <w:rFonts w:ascii="Garamond" w:hAnsi="Garamond"/>
          <w:sz w:val="24"/>
          <w:szCs w:val="24"/>
        </w:rPr>
        <w:t>brigam</w:t>
      </w:r>
      <w:r w:rsidR="0018525F">
        <w:rPr>
          <w:rFonts w:ascii="Garamond" w:hAnsi="Garamond"/>
          <w:sz w:val="24"/>
          <w:szCs w:val="24"/>
        </w:rPr>
        <w:t xml:space="preserve"> a indicar para depósito </w:t>
      </w:r>
      <w:ins w:id="59" w:author="Camila  Santana Oliveira | Vieira Rezende" w:date="2022-01-07T18:02:00Z">
        <w:r w:rsidR="00CD0621">
          <w:rPr>
            <w:rFonts w:ascii="Garamond" w:hAnsi="Garamond"/>
            <w:sz w:val="24"/>
            <w:szCs w:val="24"/>
          </w:rPr>
          <w:t xml:space="preserve">nas </w:t>
        </w:r>
      </w:ins>
      <w:r w:rsidR="0018525F">
        <w:rPr>
          <w:rFonts w:ascii="Garamond" w:hAnsi="Garamond"/>
          <w:sz w:val="24"/>
          <w:szCs w:val="24"/>
        </w:rPr>
        <w:t xml:space="preserve">contas vinculadas que sejam cedidas fiduciariamente a todos os </w:t>
      </w:r>
      <w:r w:rsidR="001D5E62">
        <w:rPr>
          <w:rFonts w:ascii="Garamond" w:hAnsi="Garamond"/>
          <w:sz w:val="24"/>
          <w:szCs w:val="24"/>
        </w:rPr>
        <w:t>Fiadores</w:t>
      </w:r>
      <w:del w:id="60" w:author="Camila  Santana Oliveira | Vieira Rezende" w:date="2022-01-07T18:02:00Z">
        <w:r w:rsidR="0018525F">
          <w:rPr>
            <w:rFonts w:ascii="Garamond" w:hAnsi="Garamond"/>
            <w:sz w:val="24"/>
            <w:szCs w:val="24"/>
          </w:rPr>
          <w:delText>.</w:delText>
        </w:r>
      </w:del>
      <w:ins w:id="61" w:author="Camila  Santana Oliveira | Vieira Rezende" w:date="2022-01-07T18:02:00Z">
        <w:r w:rsidR="00064415">
          <w:rPr>
            <w:rFonts w:ascii="Garamond" w:hAnsi="Garamond"/>
            <w:sz w:val="24"/>
            <w:szCs w:val="24"/>
          </w:rPr>
          <w:t>, por meio da celebração do contrato previsto no Contrato de Prestação de Fiança</w:t>
        </w:r>
        <w:r w:rsidR="0018525F">
          <w:rPr>
            <w:rFonts w:ascii="Garamond" w:hAnsi="Garamond"/>
            <w:sz w:val="24"/>
            <w:szCs w:val="24"/>
          </w:rPr>
          <w:t>.</w:t>
        </w:r>
        <w:r w:rsidR="00B16D5B">
          <w:rPr>
            <w:rFonts w:ascii="Garamond" w:hAnsi="Garamond"/>
            <w:sz w:val="24"/>
            <w:szCs w:val="24"/>
          </w:rPr>
          <w:t xml:space="preserve"> </w:t>
        </w:r>
      </w:ins>
    </w:p>
    <w:p w14:paraId="4CADDE0F" w14:textId="77777777" w:rsidR="0018525F" w:rsidRDefault="0018525F" w:rsidP="00EF53C0">
      <w:pPr>
        <w:pStyle w:val="Level2"/>
        <w:widowControl w:val="0"/>
        <w:numPr>
          <w:ilvl w:val="0"/>
          <w:numId w:val="0"/>
        </w:numPr>
        <w:tabs>
          <w:tab w:val="left" w:pos="709"/>
          <w:tab w:val="num" w:pos="1170"/>
        </w:tabs>
        <w:spacing w:after="0" w:line="300" w:lineRule="exact"/>
        <w:rPr>
          <w:rFonts w:ascii="Garamond" w:hAnsi="Garamond"/>
          <w:sz w:val="24"/>
          <w:szCs w:val="24"/>
        </w:rPr>
      </w:pPr>
    </w:p>
    <w:p w14:paraId="452CBDCA" w14:textId="77777777" w:rsidR="0018525F" w:rsidRPr="00B77D0D" w:rsidRDefault="0018525F" w:rsidP="00EF53C0">
      <w:pPr>
        <w:pStyle w:val="Level3"/>
        <w:tabs>
          <w:tab w:val="clear" w:pos="1645"/>
          <w:tab w:val="num" w:pos="1701"/>
        </w:tabs>
        <w:spacing w:after="0" w:line="300" w:lineRule="exact"/>
        <w:ind w:left="709" w:firstLine="0"/>
        <w:rPr>
          <w:rFonts w:ascii="Garamond" w:hAnsi="Garamond"/>
          <w:sz w:val="24"/>
          <w:szCs w:val="24"/>
        </w:rPr>
      </w:pPr>
      <w:r>
        <w:rPr>
          <w:rFonts w:ascii="Garamond" w:hAnsi="Garamond"/>
          <w:sz w:val="24"/>
          <w:szCs w:val="24"/>
        </w:rPr>
        <w:t xml:space="preserve">Os valores depositados nas Contas Vinculadas poderão ser usados pelos </w:t>
      </w:r>
      <w:r w:rsidR="001D5E62">
        <w:rPr>
          <w:rFonts w:ascii="Garamond" w:hAnsi="Garamond"/>
          <w:sz w:val="24"/>
          <w:szCs w:val="24"/>
        </w:rPr>
        <w:t>Fiadores</w:t>
      </w:r>
      <w:r>
        <w:rPr>
          <w:rFonts w:ascii="Garamond" w:hAnsi="Garamond"/>
          <w:sz w:val="24"/>
          <w:szCs w:val="24"/>
        </w:rPr>
        <w:t xml:space="preserve">, na proporção de sua Participação nas Cartas de Fiança, para: (i) honrar as respectivas Cartas de Fiança, caso as mesmas sejam executadas pelo </w:t>
      </w:r>
      <w:r w:rsidR="00A054ED">
        <w:rPr>
          <w:rFonts w:ascii="Garamond" w:hAnsi="Garamond"/>
          <w:sz w:val="24"/>
          <w:szCs w:val="24"/>
        </w:rPr>
        <w:t>Credor</w:t>
      </w:r>
      <w:r>
        <w:rPr>
          <w:rFonts w:ascii="Garamond" w:hAnsi="Garamond"/>
          <w:sz w:val="24"/>
          <w:szCs w:val="24"/>
        </w:rPr>
        <w:t xml:space="preserve">; e/ou (ii) efetuar o pagamento do Valor de Reembolso, caso as respectivas Cartas de Fiança tenham sido honradas antes da </w:t>
      </w:r>
      <w:r w:rsidR="00734666">
        <w:rPr>
          <w:rFonts w:ascii="Garamond" w:hAnsi="Garamond"/>
          <w:sz w:val="24"/>
          <w:szCs w:val="24"/>
        </w:rPr>
        <w:t>Companhia</w:t>
      </w:r>
      <w:r>
        <w:rPr>
          <w:rFonts w:ascii="Garamond" w:hAnsi="Garamond"/>
          <w:sz w:val="24"/>
          <w:szCs w:val="24"/>
        </w:rPr>
        <w:t xml:space="preserve"> efetuar o depósito do </w:t>
      </w:r>
      <w:r w:rsidRPr="00B77D0D">
        <w:rPr>
          <w:rFonts w:ascii="Garamond" w:hAnsi="Garamond"/>
          <w:i/>
          <w:sz w:val="24"/>
          <w:szCs w:val="24"/>
        </w:rPr>
        <w:t>cash col</w:t>
      </w:r>
      <w:r w:rsidR="002B55A1">
        <w:rPr>
          <w:rFonts w:ascii="Garamond" w:hAnsi="Garamond"/>
          <w:i/>
          <w:sz w:val="24"/>
          <w:szCs w:val="24"/>
        </w:rPr>
        <w:t>l</w:t>
      </w:r>
      <w:r w:rsidRPr="00B77D0D">
        <w:rPr>
          <w:rFonts w:ascii="Garamond" w:hAnsi="Garamond"/>
          <w:i/>
          <w:sz w:val="24"/>
          <w:szCs w:val="24"/>
        </w:rPr>
        <w:t>ateral</w:t>
      </w:r>
      <w:r>
        <w:rPr>
          <w:rFonts w:ascii="Garamond" w:hAnsi="Garamond"/>
          <w:sz w:val="24"/>
          <w:szCs w:val="24"/>
        </w:rPr>
        <w:t xml:space="preserve"> nas Contas Vinculadas.</w:t>
      </w:r>
      <w:r w:rsidR="00DC7E7C">
        <w:rPr>
          <w:rFonts w:ascii="Garamond" w:hAnsi="Garamond"/>
          <w:sz w:val="24"/>
          <w:szCs w:val="24"/>
        </w:rPr>
        <w:t xml:space="preserve"> </w:t>
      </w:r>
    </w:p>
    <w:bookmarkEnd w:id="45"/>
    <w:bookmarkEnd w:id="46"/>
    <w:bookmarkEnd w:id="47"/>
    <w:p w14:paraId="6079CE24" w14:textId="77777777" w:rsidR="00280550" w:rsidRPr="00017D2C" w:rsidRDefault="00280550" w:rsidP="00EF53C0">
      <w:pPr>
        <w:pStyle w:val="Level2"/>
        <w:widowControl w:val="0"/>
        <w:numPr>
          <w:ilvl w:val="0"/>
          <w:numId w:val="0"/>
        </w:numPr>
        <w:tabs>
          <w:tab w:val="left" w:pos="709"/>
        </w:tabs>
        <w:spacing w:after="0" w:line="300" w:lineRule="exact"/>
        <w:rPr>
          <w:rFonts w:ascii="Garamond" w:hAnsi="Garamond" w:cs="Arial"/>
          <w:sz w:val="24"/>
          <w:szCs w:val="24"/>
        </w:rPr>
      </w:pPr>
    </w:p>
    <w:p w14:paraId="3BE61A2A" w14:textId="77777777" w:rsidR="005E10A9" w:rsidRPr="00017D2C" w:rsidRDefault="006529FA" w:rsidP="00EF53C0">
      <w:pPr>
        <w:pStyle w:val="Level2"/>
        <w:widowControl w:val="0"/>
        <w:tabs>
          <w:tab w:val="left" w:pos="709"/>
          <w:tab w:val="num" w:pos="1170"/>
        </w:tabs>
        <w:spacing w:after="0" w:line="300" w:lineRule="exact"/>
        <w:ind w:left="0" w:firstLine="0"/>
        <w:rPr>
          <w:rFonts w:ascii="Garamond" w:hAnsi="Garamond" w:cs="Arial"/>
          <w:sz w:val="24"/>
          <w:szCs w:val="24"/>
        </w:rPr>
      </w:pPr>
      <w:r w:rsidRPr="00017D2C">
        <w:rPr>
          <w:rFonts w:ascii="Garamond" w:hAnsi="Garamond" w:cs="Arial"/>
          <w:sz w:val="24"/>
          <w:szCs w:val="24"/>
        </w:rPr>
        <w:t xml:space="preserve">As transferências de recursos </w:t>
      </w:r>
      <w:r w:rsidR="00E47086">
        <w:rPr>
          <w:rFonts w:ascii="Garamond" w:hAnsi="Garamond" w:cs="Arial"/>
          <w:sz w:val="24"/>
          <w:szCs w:val="24"/>
        </w:rPr>
        <w:t>entre</w:t>
      </w:r>
      <w:r w:rsidR="00E47086" w:rsidRPr="00017D2C">
        <w:rPr>
          <w:rFonts w:ascii="Garamond" w:hAnsi="Garamond" w:cs="Arial"/>
          <w:sz w:val="24"/>
          <w:szCs w:val="24"/>
        </w:rPr>
        <w:t xml:space="preserve"> </w:t>
      </w:r>
      <w:r w:rsidR="007D6605">
        <w:rPr>
          <w:rFonts w:ascii="Garamond" w:hAnsi="Garamond" w:cs="Arial"/>
          <w:sz w:val="24"/>
          <w:szCs w:val="24"/>
        </w:rPr>
        <w:t>as Partes</w:t>
      </w:r>
      <w:r w:rsidR="00E47086">
        <w:rPr>
          <w:rFonts w:ascii="Garamond" w:hAnsi="Garamond" w:cs="Arial"/>
          <w:sz w:val="24"/>
          <w:szCs w:val="24"/>
        </w:rPr>
        <w:t xml:space="preserve">, nos termos das Cláusulas </w:t>
      </w:r>
      <w:r w:rsidR="00F5073E">
        <w:rPr>
          <w:rFonts w:ascii="Garamond" w:hAnsi="Garamond" w:cs="Arial"/>
          <w:sz w:val="24"/>
          <w:szCs w:val="24"/>
        </w:rPr>
        <w:t>3.2</w:t>
      </w:r>
      <w:r w:rsidR="00E47086">
        <w:rPr>
          <w:rFonts w:ascii="Garamond" w:hAnsi="Garamond" w:cs="Arial"/>
          <w:sz w:val="24"/>
          <w:szCs w:val="24"/>
        </w:rPr>
        <w:t xml:space="preserve"> e </w:t>
      </w:r>
      <w:r w:rsidR="00F5073E">
        <w:rPr>
          <w:rFonts w:ascii="Garamond" w:hAnsi="Garamond" w:cs="Arial"/>
          <w:sz w:val="24"/>
          <w:szCs w:val="24"/>
        </w:rPr>
        <w:t>3.3</w:t>
      </w:r>
      <w:r w:rsidR="00E47086">
        <w:rPr>
          <w:rFonts w:ascii="Garamond" w:hAnsi="Garamond" w:cs="Arial"/>
          <w:sz w:val="24"/>
          <w:szCs w:val="24"/>
        </w:rPr>
        <w:t xml:space="preserve"> acima,</w:t>
      </w:r>
      <w:r w:rsidRPr="00017D2C">
        <w:rPr>
          <w:rFonts w:ascii="Garamond" w:hAnsi="Garamond" w:cs="Arial"/>
          <w:sz w:val="24"/>
          <w:szCs w:val="24"/>
        </w:rPr>
        <w:t xml:space="preserve"> serão imputadas como pagamento efetuado </w:t>
      </w:r>
      <w:r w:rsidR="007D6605">
        <w:rPr>
          <w:rFonts w:ascii="Garamond" w:hAnsi="Garamond" w:cs="Arial"/>
          <w:sz w:val="24"/>
          <w:szCs w:val="24"/>
        </w:rPr>
        <w:t xml:space="preserve">pela respectiva Parte </w:t>
      </w:r>
      <w:r w:rsidRPr="00017D2C">
        <w:rPr>
          <w:rFonts w:ascii="Garamond" w:hAnsi="Garamond" w:cs="Arial"/>
          <w:sz w:val="24"/>
          <w:szCs w:val="24"/>
        </w:rPr>
        <w:t xml:space="preserve">por conta da </w:t>
      </w:r>
      <w:r w:rsidR="00734666">
        <w:rPr>
          <w:rFonts w:ascii="Garamond" w:hAnsi="Garamond" w:cs="Arial"/>
          <w:sz w:val="24"/>
          <w:szCs w:val="24"/>
        </w:rPr>
        <w:t>Companhia</w:t>
      </w:r>
      <w:r w:rsidRPr="00017D2C">
        <w:rPr>
          <w:rFonts w:ascii="Garamond" w:hAnsi="Garamond" w:cs="Arial"/>
          <w:sz w:val="24"/>
          <w:szCs w:val="24"/>
        </w:rPr>
        <w:t xml:space="preserve">, sub-rogando-se </w:t>
      </w:r>
      <w:r w:rsidR="007D6605">
        <w:rPr>
          <w:rFonts w:ascii="Garamond" w:hAnsi="Garamond" w:cs="Arial"/>
          <w:sz w:val="24"/>
          <w:szCs w:val="24"/>
        </w:rPr>
        <w:t>tal Parte</w:t>
      </w:r>
      <w:r w:rsidR="00937338">
        <w:rPr>
          <w:rFonts w:ascii="Garamond" w:hAnsi="Garamond" w:cs="Arial"/>
          <w:sz w:val="24"/>
          <w:szCs w:val="24"/>
        </w:rPr>
        <w:t xml:space="preserve"> </w:t>
      </w:r>
      <w:r w:rsidRPr="00017D2C">
        <w:rPr>
          <w:rFonts w:ascii="Garamond" w:hAnsi="Garamond" w:cs="Arial"/>
          <w:sz w:val="24"/>
          <w:szCs w:val="24"/>
        </w:rPr>
        <w:t>que ratear a parcela individualmente recebida nos direitos d</w:t>
      </w:r>
      <w:r w:rsidR="007D6605">
        <w:rPr>
          <w:rFonts w:ascii="Garamond" w:hAnsi="Garamond" w:cs="Arial"/>
          <w:sz w:val="24"/>
          <w:szCs w:val="24"/>
        </w:rPr>
        <w:t>a</w:t>
      </w:r>
      <w:r w:rsidRPr="00017D2C">
        <w:rPr>
          <w:rFonts w:ascii="Garamond" w:hAnsi="Garamond" w:cs="Arial"/>
          <w:sz w:val="24"/>
          <w:szCs w:val="24"/>
        </w:rPr>
        <w:t>s</w:t>
      </w:r>
      <w:r w:rsidR="00E47086">
        <w:rPr>
          <w:rFonts w:ascii="Garamond" w:hAnsi="Garamond" w:cs="Arial"/>
          <w:sz w:val="24"/>
          <w:szCs w:val="24"/>
        </w:rPr>
        <w:t xml:space="preserve"> demais</w:t>
      </w:r>
      <w:r w:rsidRPr="00017D2C">
        <w:rPr>
          <w:rFonts w:ascii="Garamond" w:hAnsi="Garamond" w:cs="Arial"/>
          <w:sz w:val="24"/>
          <w:szCs w:val="24"/>
        </w:rPr>
        <w:t xml:space="preserve"> </w:t>
      </w:r>
      <w:r w:rsidR="007D6605">
        <w:rPr>
          <w:rFonts w:ascii="Garamond" w:hAnsi="Garamond" w:cs="Arial"/>
          <w:sz w:val="24"/>
          <w:szCs w:val="24"/>
        </w:rPr>
        <w:t>Partes</w:t>
      </w:r>
      <w:r w:rsidR="007D6605" w:rsidRPr="00017D2C">
        <w:rPr>
          <w:rFonts w:ascii="Garamond" w:hAnsi="Garamond" w:cs="Arial"/>
          <w:sz w:val="24"/>
          <w:szCs w:val="24"/>
        </w:rPr>
        <w:t xml:space="preserve"> </w:t>
      </w:r>
      <w:r w:rsidRPr="00017D2C">
        <w:rPr>
          <w:rFonts w:ascii="Garamond" w:hAnsi="Garamond" w:cs="Arial"/>
          <w:sz w:val="24"/>
          <w:szCs w:val="24"/>
        </w:rPr>
        <w:t xml:space="preserve">perante </w:t>
      </w:r>
      <w:r>
        <w:rPr>
          <w:rFonts w:ascii="Garamond" w:hAnsi="Garamond" w:cs="Arial"/>
          <w:sz w:val="24"/>
          <w:szCs w:val="24"/>
        </w:rPr>
        <w:t xml:space="preserve">a </w:t>
      </w:r>
      <w:r w:rsidR="00734666">
        <w:rPr>
          <w:rFonts w:ascii="Garamond" w:hAnsi="Garamond" w:cs="Arial"/>
          <w:sz w:val="24"/>
          <w:szCs w:val="24"/>
        </w:rPr>
        <w:t>Companhia</w:t>
      </w:r>
      <w:r w:rsidRPr="00017D2C">
        <w:rPr>
          <w:rFonts w:ascii="Garamond" w:hAnsi="Garamond" w:cs="Arial"/>
          <w:sz w:val="24"/>
          <w:szCs w:val="24"/>
        </w:rPr>
        <w:t xml:space="preserve">, em valor equivalente </w:t>
      </w:r>
      <w:r>
        <w:rPr>
          <w:rFonts w:ascii="Garamond" w:hAnsi="Garamond" w:cs="Arial"/>
          <w:sz w:val="24"/>
          <w:szCs w:val="24"/>
        </w:rPr>
        <w:t>à</w:t>
      </w:r>
      <w:r w:rsidRPr="00017D2C">
        <w:rPr>
          <w:rFonts w:ascii="Garamond" w:hAnsi="Garamond" w:cs="Arial"/>
          <w:sz w:val="24"/>
          <w:szCs w:val="24"/>
        </w:rPr>
        <w:t xml:space="preserve">queles transferidos por </w:t>
      </w:r>
      <w:r w:rsidR="00E47086">
        <w:rPr>
          <w:rFonts w:ascii="Garamond" w:hAnsi="Garamond" w:cs="Arial"/>
          <w:sz w:val="24"/>
          <w:szCs w:val="24"/>
        </w:rPr>
        <w:t>tal</w:t>
      </w:r>
      <w:r w:rsidR="00E47086" w:rsidRPr="00017D2C">
        <w:rPr>
          <w:rFonts w:ascii="Garamond" w:hAnsi="Garamond" w:cs="Arial"/>
          <w:sz w:val="24"/>
          <w:szCs w:val="24"/>
        </w:rPr>
        <w:t xml:space="preserve"> </w:t>
      </w:r>
      <w:r w:rsidR="007D6605">
        <w:rPr>
          <w:rFonts w:ascii="Garamond" w:hAnsi="Garamond" w:cs="Arial"/>
          <w:sz w:val="24"/>
          <w:szCs w:val="24"/>
        </w:rPr>
        <w:t xml:space="preserve">Parte </w:t>
      </w:r>
      <w:r>
        <w:rPr>
          <w:rFonts w:ascii="Garamond" w:hAnsi="Garamond" w:cs="Arial"/>
          <w:sz w:val="24"/>
          <w:szCs w:val="24"/>
        </w:rPr>
        <w:t>ao</w:t>
      </w:r>
      <w:r w:rsidR="00E47086">
        <w:rPr>
          <w:rFonts w:ascii="Garamond" w:hAnsi="Garamond" w:cs="Arial"/>
          <w:sz w:val="24"/>
          <w:szCs w:val="24"/>
        </w:rPr>
        <w:t>s demais</w:t>
      </w:r>
      <w:r w:rsidR="005E10A9">
        <w:rPr>
          <w:rFonts w:ascii="Garamond" w:hAnsi="Garamond" w:cs="Arial"/>
          <w:sz w:val="24"/>
          <w:szCs w:val="24"/>
        </w:rPr>
        <w:t xml:space="preserve">, sendo essa sub-rogação limitada ao valor do Crédito a que faz jus </w:t>
      </w:r>
      <w:r w:rsidR="007D6605">
        <w:rPr>
          <w:rFonts w:ascii="Garamond" w:hAnsi="Garamond" w:cs="Arial"/>
          <w:sz w:val="24"/>
          <w:szCs w:val="24"/>
        </w:rPr>
        <w:t>a Parte</w:t>
      </w:r>
      <w:r w:rsidR="005E10A9">
        <w:rPr>
          <w:rFonts w:ascii="Garamond" w:hAnsi="Garamond" w:cs="Arial"/>
          <w:sz w:val="24"/>
          <w:szCs w:val="24"/>
        </w:rPr>
        <w:t xml:space="preserve"> responsável pelo rateio</w:t>
      </w:r>
      <w:r w:rsidR="005E10A9" w:rsidRPr="00017D2C">
        <w:rPr>
          <w:rFonts w:ascii="Garamond" w:hAnsi="Garamond" w:cs="Arial"/>
          <w:sz w:val="24"/>
          <w:szCs w:val="24"/>
        </w:rPr>
        <w:t>.</w:t>
      </w:r>
    </w:p>
    <w:p w14:paraId="058683FE" w14:textId="77777777" w:rsidR="006529FA" w:rsidRPr="00215AA7" w:rsidRDefault="006529FA" w:rsidP="00EF53C0">
      <w:pPr>
        <w:pStyle w:val="Level2"/>
        <w:widowControl w:val="0"/>
        <w:numPr>
          <w:ilvl w:val="0"/>
          <w:numId w:val="0"/>
        </w:numPr>
        <w:tabs>
          <w:tab w:val="left" w:pos="709"/>
          <w:tab w:val="num" w:pos="1170"/>
        </w:tabs>
        <w:spacing w:after="0" w:line="300" w:lineRule="exact"/>
        <w:rPr>
          <w:rFonts w:ascii="Garamond" w:hAnsi="Garamond" w:cs="Arial"/>
          <w:sz w:val="24"/>
          <w:szCs w:val="24"/>
        </w:rPr>
      </w:pPr>
    </w:p>
    <w:p w14:paraId="14826CBC" w14:textId="77777777" w:rsidR="00A22A81" w:rsidRPr="0069629E" w:rsidRDefault="001D5E62" w:rsidP="00EF53C0">
      <w:pPr>
        <w:pStyle w:val="Level2"/>
        <w:widowControl w:val="0"/>
        <w:tabs>
          <w:tab w:val="left" w:pos="709"/>
          <w:tab w:val="num" w:pos="1170"/>
        </w:tabs>
        <w:spacing w:after="0" w:line="300" w:lineRule="exact"/>
        <w:ind w:left="0" w:firstLine="0"/>
        <w:rPr>
          <w:rFonts w:ascii="Garamond" w:hAnsi="Garamond" w:cs="Arial"/>
          <w:sz w:val="24"/>
          <w:szCs w:val="24"/>
        </w:rPr>
      </w:pPr>
      <w:r>
        <w:rPr>
          <w:rFonts w:ascii="Garamond" w:hAnsi="Garamond"/>
          <w:sz w:val="24"/>
          <w:szCs w:val="24"/>
        </w:rPr>
        <w:t>A</w:t>
      </w:r>
      <w:r w:rsidRPr="001D5E62">
        <w:rPr>
          <w:rFonts w:ascii="Garamond" w:hAnsi="Garamond"/>
          <w:sz w:val="24"/>
          <w:szCs w:val="24"/>
        </w:rPr>
        <w:t xml:space="preserve">inda que o </w:t>
      </w:r>
      <w:r w:rsidR="00A054ED">
        <w:rPr>
          <w:rFonts w:ascii="Garamond" w:hAnsi="Garamond"/>
          <w:sz w:val="24"/>
          <w:szCs w:val="24"/>
        </w:rPr>
        <w:t xml:space="preserve">Credor </w:t>
      </w:r>
      <w:r w:rsidRPr="001D5E62">
        <w:rPr>
          <w:rFonts w:ascii="Garamond" w:hAnsi="Garamond"/>
          <w:sz w:val="24"/>
          <w:szCs w:val="24"/>
        </w:rPr>
        <w:t>não execute</w:t>
      </w:r>
      <w:r w:rsidR="00A054ED">
        <w:rPr>
          <w:rFonts w:ascii="Garamond" w:hAnsi="Garamond"/>
          <w:sz w:val="24"/>
          <w:szCs w:val="24"/>
        </w:rPr>
        <w:t xml:space="preserve"> </w:t>
      </w:r>
      <w:r w:rsidRPr="001D5E62">
        <w:rPr>
          <w:rFonts w:ascii="Garamond" w:hAnsi="Garamond"/>
          <w:sz w:val="24"/>
          <w:szCs w:val="24"/>
        </w:rPr>
        <w:t xml:space="preserve">as Cartas de Fiança de todos os </w:t>
      </w:r>
      <w:r>
        <w:rPr>
          <w:rFonts w:ascii="Garamond" w:hAnsi="Garamond"/>
          <w:sz w:val="24"/>
          <w:szCs w:val="24"/>
        </w:rPr>
        <w:t>Fiadores, e/ou</w:t>
      </w:r>
      <w:r w:rsidRPr="001D5E62">
        <w:rPr>
          <w:rFonts w:ascii="Garamond" w:hAnsi="Garamond"/>
          <w:sz w:val="24"/>
          <w:szCs w:val="24"/>
        </w:rPr>
        <w:t xml:space="preserve"> as Cartas de Fiança não sejam executadas de forma proporcional às respectivas Participações nas Cartas de Fiança</w:t>
      </w:r>
      <w:r>
        <w:rPr>
          <w:rFonts w:ascii="Garamond" w:hAnsi="Garamond"/>
          <w:sz w:val="24"/>
          <w:szCs w:val="24"/>
        </w:rPr>
        <w:t>,</w:t>
      </w:r>
      <w:r w:rsidRPr="001D5E62">
        <w:rPr>
          <w:rFonts w:ascii="Garamond" w:hAnsi="Garamond"/>
          <w:sz w:val="24"/>
          <w:szCs w:val="24"/>
        </w:rPr>
        <w:t xml:space="preserve"> </w:t>
      </w:r>
      <w:r>
        <w:rPr>
          <w:rFonts w:ascii="Garamond" w:hAnsi="Garamond"/>
          <w:sz w:val="24"/>
          <w:szCs w:val="24"/>
        </w:rPr>
        <w:t>o</w:t>
      </w:r>
      <w:r w:rsidR="009F1846" w:rsidRPr="00F16295">
        <w:rPr>
          <w:rFonts w:ascii="Garamond" w:hAnsi="Garamond"/>
          <w:sz w:val="24"/>
          <w:szCs w:val="24"/>
        </w:rPr>
        <w:t xml:space="preserve">s </w:t>
      </w:r>
      <w:r>
        <w:rPr>
          <w:rFonts w:ascii="Garamond" w:hAnsi="Garamond"/>
          <w:sz w:val="24"/>
          <w:szCs w:val="24"/>
        </w:rPr>
        <w:t>Fiadores</w:t>
      </w:r>
      <w:r w:rsidR="009F1846" w:rsidRPr="00F16295">
        <w:rPr>
          <w:rFonts w:ascii="Garamond" w:hAnsi="Garamond"/>
          <w:sz w:val="24"/>
          <w:szCs w:val="24"/>
        </w:rPr>
        <w:t xml:space="preserve"> </w:t>
      </w:r>
      <w:r w:rsidR="00904013">
        <w:rPr>
          <w:rFonts w:ascii="Garamond" w:hAnsi="Garamond" w:cs="Arial"/>
          <w:sz w:val="24"/>
          <w:szCs w:val="24"/>
        </w:rPr>
        <w:t>cujas Cartas de Fiança tenham sido acionadas</w:t>
      </w:r>
      <w:r w:rsidR="00756655">
        <w:rPr>
          <w:rFonts w:ascii="Garamond" w:hAnsi="Garamond" w:cs="Arial"/>
          <w:sz w:val="24"/>
          <w:szCs w:val="24"/>
        </w:rPr>
        <w:t xml:space="preserve"> e não </w:t>
      </w:r>
      <w:r w:rsidR="007B5414">
        <w:rPr>
          <w:rFonts w:ascii="Garamond" w:hAnsi="Garamond" w:cs="Arial"/>
          <w:sz w:val="24"/>
          <w:szCs w:val="24"/>
        </w:rPr>
        <w:t xml:space="preserve">tenham sido totalmente </w:t>
      </w:r>
      <w:r w:rsidR="00756655">
        <w:rPr>
          <w:rFonts w:ascii="Garamond" w:hAnsi="Garamond" w:cs="Arial"/>
          <w:sz w:val="24"/>
          <w:szCs w:val="24"/>
        </w:rPr>
        <w:t>reembolsados</w:t>
      </w:r>
      <w:r w:rsidR="00904013">
        <w:rPr>
          <w:rFonts w:ascii="Garamond" w:hAnsi="Garamond" w:cs="Arial"/>
          <w:sz w:val="24"/>
          <w:szCs w:val="24"/>
        </w:rPr>
        <w:t xml:space="preserve"> (“</w:t>
      </w:r>
      <w:r>
        <w:rPr>
          <w:rFonts w:ascii="Garamond" w:hAnsi="Garamond" w:cs="Arial"/>
          <w:b/>
          <w:sz w:val="24"/>
          <w:szCs w:val="24"/>
        </w:rPr>
        <w:t>Fiadores</w:t>
      </w:r>
      <w:r w:rsidR="00904013" w:rsidRPr="00BD184D">
        <w:rPr>
          <w:rFonts w:ascii="Garamond" w:hAnsi="Garamond" w:cs="Arial"/>
          <w:b/>
          <w:sz w:val="24"/>
          <w:szCs w:val="24"/>
        </w:rPr>
        <w:t xml:space="preserve"> Acionados</w:t>
      </w:r>
      <w:r w:rsidR="00904013">
        <w:rPr>
          <w:rFonts w:ascii="Garamond" w:hAnsi="Garamond" w:cs="Arial"/>
          <w:sz w:val="24"/>
          <w:szCs w:val="24"/>
        </w:rPr>
        <w:t xml:space="preserve">”) </w:t>
      </w:r>
      <w:r w:rsidR="00591C6A">
        <w:rPr>
          <w:rFonts w:ascii="Garamond" w:hAnsi="Garamond" w:cs="Arial"/>
          <w:sz w:val="24"/>
          <w:szCs w:val="24"/>
        </w:rPr>
        <w:t xml:space="preserve">poderão </w:t>
      </w:r>
      <w:r w:rsidR="001774C2">
        <w:rPr>
          <w:rFonts w:ascii="Garamond" w:hAnsi="Garamond" w:cs="Arial"/>
          <w:sz w:val="24"/>
          <w:szCs w:val="24"/>
        </w:rPr>
        <w:t>individual ou conjuntamente</w:t>
      </w:r>
      <w:r w:rsidR="001D43B1">
        <w:rPr>
          <w:rFonts w:ascii="Garamond" w:hAnsi="Garamond" w:cs="Arial"/>
          <w:sz w:val="24"/>
          <w:szCs w:val="24"/>
        </w:rPr>
        <w:t xml:space="preserve"> </w:t>
      </w:r>
      <w:r w:rsidR="00591C6A">
        <w:rPr>
          <w:rFonts w:ascii="Garamond" w:hAnsi="Garamond" w:cs="Arial"/>
          <w:sz w:val="24"/>
          <w:szCs w:val="24"/>
        </w:rPr>
        <w:t xml:space="preserve">tomar as medidas judiciais e extrajudiciais cabíveis, observado o disposto na Cláusula </w:t>
      </w:r>
      <w:r w:rsidR="00F5073E">
        <w:rPr>
          <w:rFonts w:ascii="Garamond" w:hAnsi="Garamond" w:cs="Arial"/>
          <w:sz w:val="24"/>
          <w:szCs w:val="24"/>
        </w:rPr>
        <w:t>7</w:t>
      </w:r>
      <w:r w:rsidR="00591C6A">
        <w:rPr>
          <w:rFonts w:ascii="Garamond" w:hAnsi="Garamond" w:cs="Arial"/>
          <w:sz w:val="24"/>
          <w:szCs w:val="24"/>
        </w:rPr>
        <w:t xml:space="preserve"> abaixo, sendo certo que os valores que os </w:t>
      </w:r>
      <w:r>
        <w:rPr>
          <w:rFonts w:ascii="Garamond" w:hAnsi="Garamond" w:cs="Arial"/>
          <w:sz w:val="24"/>
          <w:szCs w:val="24"/>
        </w:rPr>
        <w:t>Fiadores</w:t>
      </w:r>
      <w:r w:rsidR="00591C6A">
        <w:rPr>
          <w:rFonts w:ascii="Garamond" w:hAnsi="Garamond" w:cs="Arial"/>
          <w:sz w:val="24"/>
          <w:szCs w:val="24"/>
        </w:rPr>
        <w:t xml:space="preserve"> eventualmente receberem a título de execução d</w:t>
      </w:r>
      <w:r w:rsidR="00106CB4">
        <w:rPr>
          <w:rFonts w:ascii="Garamond" w:hAnsi="Garamond" w:cs="Arial"/>
          <w:sz w:val="24"/>
          <w:szCs w:val="24"/>
        </w:rPr>
        <w:t>o</w:t>
      </w:r>
      <w:r w:rsidR="00591C6A">
        <w:rPr>
          <w:rFonts w:ascii="Garamond" w:hAnsi="Garamond" w:cs="Arial"/>
          <w:sz w:val="24"/>
          <w:szCs w:val="24"/>
        </w:rPr>
        <w:t xml:space="preserve">s </w:t>
      </w:r>
      <w:r w:rsidR="00106CB4">
        <w:rPr>
          <w:rFonts w:ascii="Garamond" w:hAnsi="Garamond" w:cs="Arial"/>
          <w:sz w:val="24"/>
          <w:szCs w:val="24"/>
        </w:rPr>
        <w:t xml:space="preserve">Instrumentos de </w:t>
      </w:r>
      <w:r w:rsidR="00591C6A">
        <w:rPr>
          <w:rFonts w:ascii="Garamond" w:hAnsi="Garamond" w:cs="Arial"/>
          <w:sz w:val="24"/>
          <w:szCs w:val="24"/>
        </w:rPr>
        <w:t>Garantia</w:t>
      </w:r>
      <w:r w:rsidR="00106CB4">
        <w:rPr>
          <w:rFonts w:ascii="Garamond" w:hAnsi="Garamond" w:cs="Arial"/>
          <w:sz w:val="24"/>
          <w:szCs w:val="24"/>
        </w:rPr>
        <w:t xml:space="preserve"> </w:t>
      </w:r>
      <w:r w:rsidR="00591C6A">
        <w:rPr>
          <w:rFonts w:ascii="Garamond" w:hAnsi="Garamond" w:cs="Arial"/>
          <w:sz w:val="24"/>
          <w:szCs w:val="24"/>
        </w:rPr>
        <w:t>deverão ser</w:t>
      </w:r>
      <w:r w:rsidR="00591C6A" w:rsidRPr="00017D2C">
        <w:rPr>
          <w:rFonts w:ascii="Garamond" w:hAnsi="Garamond" w:cs="Arial"/>
          <w:sz w:val="24"/>
          <w:szCs w:val="24"/>
        </w:rPr>
        <w:t xml:space="preserve"> compartilhad</w:t>
      </w:r>
      <w:r w:rsidR="00591C6A">
        <w:rPr>
          <w:rFonts w:ascii="Garamond" w:hAnsi="Garamond" w:cs="Arial"/>
          <w:sz w:val="24"/>
          <w:szCs w:val="24"/>
        </w:rPr>
        <w:t>o</w:t>
      </w:r>
      <w:r w:rsidR="00591C6A" w:rsidRPr="00017D2C">
        <w:rPr>
          <w:rFonts w:ascii="Garamond" w:hAnsi="Garamond" w:cs="Arial"/>
          <w:sz w:val="24"/>
          <w:szCs w:val="24"/>
        </w:rPr>
        <w:t xml:space="preserve">s </w:t>
      </w:r>
      <w:r w:rsidR="00591C6A">
        <w:rPr>
          <w:rFonts w:ascii="Garamond" w:hAnsi="Garamond" w:cs="Arial"/>
          <w:sz w:val="24"/>
          <w:szCs w:val="24"/>
        </w:rPr>
        <w:t xml:space="preserve">por todos os </w:t>
      </w:r>
      <w:r>
        <w:rPr>
          <w:rFonts w:ascii="Garamond" w:hAnsi="Garamond" w:cs="Arial"/>
          <w:sz w:val="24"/>
          <w:szCs w:val="24"/>
        </w:rPr>
        <w:t>Fiadores</w:t>
      </w:r>
      <w:r w:rsidR="006529FA">
        <w:rPr>
          <w:rFonts w:ascii="Garamond" w:hAnsi="Garamond" w:cs="Arial"/>
          <w:sz w:val="24"/>
          <w:szCs w:val="24"/>
        </w:rPr>
        <w:t xml:space="preserve"> Acionados</w:t>
      </w:r>
      <w:r w:rsidR="00591C6A" w:rsidRPr="00017D2C">
        <w:rPr>
          <w:rFonts w:ascii="Garamond" w:hAnsi="Garamond" w:cs="Arial"/>
          <w:sz w:val="24"/>
          <w:szCs w:val="24"/>
        </w:rPr>
        <w:t xml:space="preserve">, na proporção </w:t>
      </w:r>
      <w:r w:rsidR="00591C6A">
        <w:rPr>
          <w:rFonts w:ascii="Garamond" w:hAnsi="Garamond" w:cs="Arial"/>
          <w:sz w:val="24"/>
          <w:szCs w:val="24"/>
        </w:rPr>
        <w:t xml:space="preserve">dos </w:t>
      </w:r>
      <w:r w:rsidR="00904013">
        <w:rPr>
          <w:rFonts w:ascii="Garamond" w:hAnsi="Garamond" w:cs="Arial"/>
          <w:sz w:val="24"/>
          <w:szCs w:val="24"/>
        </w:rPr>
        <w:t>C</w:t>
      </w:r>
      <w:r w:rsidR="00591C6A">
        <w:rPr>
          <w:rFonts w:ascii="Garamond" w:hAnsi="Garamond" w:cs="Arial"/>
          <w:sz w:val="24"/>
          <w:szCs w:val="24"/>
        </w:rPr>
        <w:t xml:space="preserve">réditos detidos por tais </w:t>
      </w:r>
      <w:r>
        <w:rPr>
          <w:rFonts w:ascii="Garamond" w:hAnsi="Garamond" w:cs="Arial"/>
          <w:sz w:val="24"/>
          <w:szCs w:val="24"/>
        </w:rPr>
        <w:t>Fiadores</w:t>
      </w:r>
      <w:r w:rsidR="00E47086">
        <w:rPr>
          <w:rFonts w:ascii="Garamond" w:hAnsi="Garamond" w:cs="Arial"/>
          <w:sz w:val="24"/>
          <w:szCs w:val="24"/>
        </w:rPr>
        <w:t xml:space="preserve"> Acionados</w:t>
      </w:r>
      <w:r w:rsidR="008F447F">
        <w:rPr>
          <w:rFonts w:ascii="Garamond" w:hAnsi="Garamond" w:cs="Arial"/>
          <w:sz w:val="24"/>
          <w:szCs w:val="24"/>
        </w:rPr>
        <w:t>, observado o disposto neste Contrato</w:t>
      </w:r>
      <w:r w:rsidR="00591C6A">
        <w:rPr>
          <w:rFonts w:ascii="Garamond" w:hAnsi="Garamond" w:cs="Arial"/>
          <w:sz w:val="24"/>
          <w:szCs w:val="24"/>
        </w:rPr>
        <w:t>.</w:t>
      </w:r>
      <w:r w:rsidR="00591C6A" w:rsidRPr="00591C6A" w:rsidDel="00591C6A">
        <w:rPr>
          <w:rFonts w:ascii="Garamond" w:hAnsi="Garamond"/>
          <w:sz w:val="24"/>
          <w:szCs w:val="24"/>
        </w:rPr>
        <w:t xml:space="preserve"> </w:t>
      </w:r>
    </w:p>
    <w:p w14:paraId="6A922A62" w14:textId="77777777" w:rsidR="0069629E" w:rsidRPr="005E10A9" w:rsidRDefault="0069629E" w:rsidP="004C175B">
      <w:pPr>
        <w:pStyle w:val="Level2"/>
        <w:widowControl w:val="0"/>
        <w:numPr>
          <w:ilvl w:val="0"/>
          <w:numId w:val="0"/>
        </w:numPr>
        <w:tabs>
          <w:tab w:val="left" w:pos="709"/>
          <w:tab w:val="num" w:pos="1170"/>
        </w:tabs>
        <w:spacing w:after="0" w:line="300" w:lineRule="exact"/>
        <w:rPr>
          <w:ins w:id="62" w:author="Camila  Santana Oliveira | Vieira Rezende" w:date="2022-01-07T18:02:00Z"/>
          <w:rFonts w:ascii="Garamond" w:hAnsi="Garamond" w:cs="Arial"/>
          <w:sz w:val="24"/>
          <w:szCs w:val="24"/>
        </w:rPr>
      </w:pPr>
      <w:ins w:id="63" w:author="Camila  Santana Oliveira | Vieira Rezende" w:date="2022-01-07T18:02:00Z">
        <w:r>
          <w:rPr>
            <w:rFonts w:ascii="Garamond" w:hAnsi="Garamond" w:cs="Arial"/>
            <w:sz w:val="24"/>
            <w:szCs w:val="24"/>
          </w:rPr>
          <w:lastRenderedPageBreak/>
          <w:t>[</w:t>
        </w:r>
        <w:r w:rsidRPr="004C175B">
          <w:rPr>
            <w:rFonts w:ascii="Garamond" w:hAnsi="Garamond" w:cs="Arial"/>
            <w:b/>
            <w:bCs/>
            <w:sz w:val="24"/>
            <w:szCs w:val="24"/>
            <w:highlight w:val="yellow"/>
          </w:rPr>
          <w:t>NOTA VR: Caso um fiador não seja acionado diretamente ele pode exigir sua carta de volta nos termos do CPG, pois o acionamento de qualquer fiança gera um EVA. A partir daí aplica-se os dispositivos do CPG relacionados a step up de taxa, etc</w:t>
        </w:r>
        <w:r w:rsidRPr="004C175B">
          <w:rPr>
            <w:rFonts w:ascii="Garamond" w:hAnsi="Garamond" w:cs="Arial"/>
            <w:b/>
            <w:bCs/>
            <w:sz w:val="24"/>
            <w:szCs w:val="24"/>
          </w:rPr>
          <w:t>.]</w:t>
        </w:r>
      </w:ins>
    </w:p>
    <w:p w14:paraId="0470D363" w14:textId="77777777" w:rsidR="005E10A9" w:rsidRPr="005E10A9" w:rsidRDefault="005E10A9" w:rsidP="00EF53C0">
      <w:pPr>
        <w:pStyle w:val="Level2"/>
        <w:widowControl w:val="0"/>
        <w:numPr>
          <w:ilvl w:val="0"/>
          <w:numId w:val="0"/>
        </w:numPr>
        <w:tabs>
          <w:tab w:val="left" w:pos="709"/>
          <w:tab w:val="num" w:pos="1170"/>
        </w:tabs>
        <w:spacing w:after="0" w:line="300" w:lineRule="exact"/>
        <w:rPr>
          <w:rFonts w:ascii="Garamond" w:hAnsi="Garamond" w:cs="Arial"/>
          <w:sz w:val="24"/>
          <w:szCs w:val="24"/>
        </w:rPr>
      </w:pPr>
    </w:p>
    <w:p w14:paraId="776A3203" w14:textId="77777777" w:rsidR="005E10A9" w:rsidRDefault="0039595C" w:rsidP="0039595C">
      <w:pPr>
        <w:pStyle w:val="Level2"/>
        <w:widowControl w:val="0"/>
        <w:tabs>
          <w:tab w:val="left" w:pos="709"/>
          <w:tab w:val="num" w:pos="1170"/>
        </w:tabs>
        <w:spacing w:after="0" w:line="300" w:lineRule="exact"/>
        <w:ind w:left="0" w:firstLine="0"/>
        <w:rPr>
          <w:rFonts w:ascii="Garamond" w:hAnsi="Garamond" w:cs="Arial"/>
          <w:sz w:val="24"/>
          <w:szCs w:val="24"/>
        </w:rPr>
      </w:pPr>
      <w:r>
        <w:rPr>
          <w:rFonts w:ascii="Garamond" w:hAnsi="Garamond" w:cs="Arial"/>
          <w:sz w:val="24"/>
          <w:szCs w:val="24"/>
        </w:rPr>
        <w:t>Na eventualidade de</w:t>
      </w:r>
      <w:r w:rsidRPr="0039595C">
        <w:rPr>
          <w:rFonts w:ascii="Garamond" w:hAnsi="Garamond" w:cs="Arial"/>
          <w:sz w:val="24"/>
          <w:szCs w:val="24"/>
        </w:rPr>
        <w:t xml:space="preserve"> algum Fiador v</w:t>
      </w:r>
      <w:r>
        <w:rPr>
          <w:rFonts w:ascii="Garamond" w:hAnsi="Garamond" w:cs="Arial"/>
          <w:sz w:val="24"/>
          <w:szCs w:val="24"/>
        </w:rPr>
        <w:t xml:space="preserve">ir </w:t>
      </w:r>
      <w:r w:rsidRPr="0039595C">
        <w:rPr>
          <w:rFonts w:ascii="Garamond" w:hAnsi="Garamond" w:cs="Arial"/>
          <w:sz w:val="24"/>
          <w:szCs w:val="24"/>
        </w:rPr>
        <w:t xml:space="preserve">a ser </w:t>
      </w:r>
      <w:r w:rsidR="005E10A9" w:rsidRPr="0039595C">
        <w:rPr>
          <w:rFonts w:ascii="Garamond" w:hAnsi="Garamond" w:cs="Arial"/>
          <w:sz w:val="24"/>
          <w:szCs w:val="24"/>
        </w:rPr>
        <w:t>solicitado</w:t>
      </w:r>
      <w:r w:rsidRPr="0039595C">
        <w:rPr>
          <w:rFonts w:ascii="Garamond" w:hAnsi="Garamond" w:cs="Arial"/>
          <w:sz w:val="24"/>
          <w:szCs w:val="24"/>
        </w:rPr>
        <w:t xml:space="preserve"> a honrar suas Cartas de Fiança, ou </w:t>
      </w:r>
      <w:r>
        <w:rPr>
          <w:rFonts w:ascii="Garamond" w:hAnsi="Garamond" w:cs="Arial"/>
          <w:sz w:val="24"/>
          <w:szCs w:val="24"/>
        </w:rPr>
        <w:t>vir a ter</w:t>
      </w:r>
      <w:r w:rsidRPr="0039595C">
        <w:rPr>
          <w:rFonts w:ascii="Garamond" w:hAnsi="Garamond" w:cs="Arial"/>
          <w:sz w:val="24"/>
          <w:szCs w:val="24"/>
        </w:rPr>
        <w:t xml:space="preserve"> expectativa razoável e justificada de que será chamado</w:t>
      </w:r>
      <w:r w:rsidR="005E10A9" w:rsidRPr="0039595C">
        <w:rPr>
          <w:rFonts w:ascii="Garamond" w:hAnsi="Garamond" w:cs="Arial"/>
          <w:sz w:val="24"/>
          <w:szCs w:val="24"/>
        </w:rPr>
        <w:t xml:space="preserve"> a honrar suas Cartas de Fiança</w:t>
      </w:r>
      <w:r>
        <w:rPr>
          <w:rFonts w:ascii="Garamond" w:hAnsi="Garamond" w:cs="Arial"/>
          <w:sz w:val="24"/>
          <w:szCs w:val="24"/>
        </w:rPr>
        <w:t>,</w:t>
      </w:r>
      <w:r w:rsidR="005E10A9" w:rsidRPr="0039595C">
        <w:rPr>
          <w:rFonts w:ascii="Garamond" w:hAnsi="Garamond" w:cs="Arial"/>
          <w:sz w:val="24"/>
          <w:szCs w:val="24"/>
        </w:rPr>
        <w:t xml:space="preserve"> </w:t>
      </w:r>
      <w:r>
        <w:rPr>
          <w:rFonts w:ascii="Garamond" w:hAnsi="Garamond" w:cs="Arial"/>
          <w:sz w:val="24"/>
          <w:szCs w:val="24"/>
        </w:rPr>
        <w:t>no</w:t>
      </w:r>
      <w:r w:rsidRPr="0039595C">
        <w:rPr>
          <w:rFonts w:ascii="Garamond" w:hAnsi="Garamond" w:cs="Arial"/>
          <w:sz w:val="24"/>
          <w:szCs w:val="24"/>
        </w:rPr>
        <w:t xml:space="preserve"> </w:t>
      </w:r>
      <w:r w:rsidRPr="0039595C">
        <w:rPr>
          <w:rFonts w:ascii="Garamond" w:hAnsi="Garamond"/>
          <w:sz w:val="24"/>
          <w:szCs w:val="24"/>
        </w:rPr>
        <w:t xml:space="preserve">caso </w:t>
      </w:r>
      <w:r>
        <w:rPr>
          <w:rFonts w:ascii="Garamond" w:hAnsi="Garamond"/>
          <w:sz w:val="24"/>
          <w:szCs w:val="24"/>
        </w:rPr>
        <w:t xml:space="preserve">em que </w:t>
      </w:r>
      <w:r w:rsidRPr="0039595C">
        <w:rPr>
          <w:rFonts w:ascii="Garamond" w:hAnsi="Garamond"/>
          <w:sz w:val="24"/>
          <w:szCs w:val="24"/>
        </w:rPr>
        <w:t xml:space="preserve">o </w:t>
      </w:r>
      <w:r w:rsidR="00106CB4">
        <w:rPr>
          <w:rFonts w:ascii="Garamond" w:hAnsi="Garamond"/>
          <w:sz w:val="24"/>
          <w:szCs w:val="24"/>
        </w:rPr>
        <w:t>Credor</w:t>
      </w:r>
      <w:r w:rsidRPr="0039595C">
        <w:rPr>
          <w:rFonts w:ascii="Garamond" w:hAnsi="Garamond"/>
          <w:sz w:val="24"/>
          <w:szCs w:val="24"/>
        </w:rPr>
        <w:t xml:space="preserve"> não solicite a honra das Cartas de Fiança a todos os Fiadores, </w:t>
      </w:r>
      <w:r w:rsidRPr="00842C0D">
        <w:rPr>
          <w:rFonts w:ascii="Garamond" w:hAnsi="Garamond"/>
          <w:sz w:val="24"/>
          <w:szCs w:val="24"/>
        </w:rPr>
        <w:t xml:space="preserve">os Fiadores desde já acordam que se comprometerão a envidar seus melhores esforços para negociar com o </w:t>
      </w:r>
      <w:r w:rsidR="00106CB4">
        <w:rPr>
          <w:rFonts w:ascii="Garamond" w:hAnsi="Garamond"/>
          <w:sz w:val="24"/>
          <w:szCs w:val="24"/>
        </w:rPr>
        <w:t xml:space="preserve">Credor </w:t>
      </w:r>
      <w:r w:rsidRPr="00842C0D">
        <w:rPr>
          <w:rFonts w:ascii="Garamond" w:hAnsi="Garamond"/>
          <w:sz w:val="24"/>
          <w:szCs w:val="24"/>
        </w:rPr>
        <w:t xml:space="preserve">a execução das Cartas de Fiança de forma proporcional e </w:t>
      </w:r>
      <w:r w:rsidRPr="00842C0D">
        <w:rPr>
          <w:rFonts w:ascii="Garamond" w:hAnsi="Garamond"/>
          <w:i/>
          <w:iCs/>
          <w:sz w:val="24"/>
          <w:szCs w:val="24"/>
        </w:rPr>
        <w:t>pari passu</w:t>
      </w:r>
      <w:r w:rsidRPr="00842C0D">
        <w:rPr>
          <w:rFonts w:ascii="Garamond" w:hAnsi="Garamond"/>
          <w:sz w:val="24"/>
          <w:szCs w:val="24"/>
        </w:rPr>
        <w:t xml:space="preserve"> aos valores de Cartas de Fiança emitidas pelos Fiadores</w:t>
      </w:r>
      <w:ins w:id="64" w:author="Camila  Santana Oliveira | Vieira Rezende" w:date="2022-01-07T18:02:00Z">
        <w:r w:rsidR="007F77F8">
          <w:rPr>
            <w:rFonts w:ascii="Garamond" w:hAnsi="Garamond"/>
            <w:sz w:val="24"/>
            <w:szCs w:val="24"/>
          </w:rPr>
          <w:t>, sem prejuízo do disposto na cláusula 3.5. acima</w:t>
        </w:r>
      </w:ins>
      <w:r w:rsidRPr="00842C0D">
        <w:rPr>
          <w:rFonts w:ascii="Garamond" w:hAnsi="Garamond"/>
          <w:sz w:val="24"/>
          <w:szCs w:val="24"/>
        </w:rPr>
        <w:t>.</w:t>
      </w:r>
      <w:r w:rsidRPr="0039595C" w:rsidDel="0039595C">
        <w:rPr>
          <w:rFonts w:ascii="Garamond" w:hAnsi="Garamond" w:cs="Arial"/>
          <w:sz w:val="24"/>
          <w:szCs w:val="24"/>
        </w:rPr>
        <w:t xml:space="preserve"> </w:t>
      </w:r>
    </w:p>
    <w:p w14:paraId="400D8E02" w14:textId="77777777" w:rsidR="008D3A34" w:rsidRDefault="008D3A34" w:rsidP="00EF53C0">
      <w:pPr>
        <w:pStyle w:val="Body1"/>
        <w:tabs>
          <w:tab w:val="left" w:pos="709"/>
        </w:tabs>
        <w:spacing w:after="0" w:line="300" w:lineRule="exact"/>
        <w:ind w:left="0"/>
        <w:rPr>
          <w:ins w:id="65" w:author="Camila  Santana Oliveira | Vieira Rezende" w:date="2022-01-07T18:02:00Z"/>
          <w:rFonts w:ascii="Garamond" w:hAnsi="Garamond"/>
          <w:sz w:val="24"/>
        </w:rPr>
      </w:pPr>
    </w:p>
    <w:p w14:paraId="630DB260" w14:textId="77777777" w:rsidR="00B7344D" w:rsidRPr="009E277A" w:rsidRDefault="00B7344D" w:rsidP="004C175B">
      <w:pPr>
        <w:pStyle w:val="Level2"/>
        <w:widowControl w:val="0"/>
        <w:tabs>
          <w:tab w:val="left" w:pos="709"/>
          <w:tab w:val="num" w:pos="1170"/>
        </w:tabs>
        <w:spacing w:after="0" w:line="300" w:lineRule="exact"/>
        <w:ind w:left="0" w:firstLine="0"/>
        <w:rPr>
          <w:ins w:id="66" w:author="Camila  Santana Oliveira | Vieira Rezende" w:date="2022-01-07T18:02:00Z"/>
          <w:rFonts w:ascii="Garamond" w:hAnsi="Garamond"/>
          <w:sz w:val="24"/>
          <w:szCs w:val="24"/>
        </w:rPr>
      </w:pPr>
      <w:ins w:id="67" w:author="Camila  Santana Oliveira | Vieira Rezende" w:date="2022-01-07T18:02:00Z">
        <w:r>
          <w:rPr>
            <w:rFonts w:ascii="Garamond" w:hAnsi="Garamond"/>
            <w:sz w:val="24"/>
            <w:szCs w:val="24"/>
          </w:rPr>
          <w:t xml:space="preserve">A fim de se evitar qualquer dúvida, conforme previsto na Cláusula 2.1.3. acima, tão logo seja desembolsado os recursos do Contrato de Financiamento a Companhia deverá quitar integralmente as CCBs, não sendo tais recursos sujeitos a qualquer compartilhamento com as Partes deste Contrato. </w:t>
        </w:r>
      </w:ins>
    </w:p>
    <w:p w14:paraId="1F80E9F0" w14:textId="77777777" w:rsidR="00B7344D" w:rsidRDefault="00B7344D" w:rsidP="00EF53C0">
      <w:pPr>
        <w:pStyle w:val="Body1"/>
        <w:tabs>
          <w:tab w:val="left" w:pos="709"/>
        </w:tabs>
        <w:spacing w:after="0" w:line="300" w:lineRule="exact"/>
        <w:ind w:left="0"/>
        <w:rPr>
          <w:rFonts w:ascii="Garamond" w:hAnsi="Garamond"/>
          <w:sz w:val="24"/>
        </w:rPr>
      </w:pPr>
    </w:p>
    <w:p w14:paraId="2F9B6698" w14:textId="77777777" w:rsidR="00A03068" w:rsidRPr="00017D2C" w:rsidRDefault="00A03068" w:rsidP="00EF53C0">
      <w:pPr>
        <w:pStyle w:val="Body1"/>
        <w:tabs>
          <w:tab w:val="left" w:pos="709"/>
        </w:tabs>
        <w:spacing w:after="0" w:line="300" w:lineRule="exact"/>
        <w:ind w:left="0"/>
        <w:rPr>
          <w:rFonts w:ascii="Garamond" w:hAnsi="Garamond"/>
          <w:sz w:val="24"/>
        </w:rPr>
      </w:pPr>
    </w:p>
    <w:p w14:paraId="77BB96DA" w14:textId="77777777" w:rsidR="00BE6E06" w:rsidRPr="00017D2C" w:rsidRDefault="00780945" w:rsidP="00EF53C0">
      <w:pPr>
        <w:pStyle w:val="Level1"/>
        <w:tabs>
          <w:tab w:val="clear" w:pos="567"/>
          <w:tab w:val="num" w:pos="709"/>
        </w:tabs>
        <w:spacing w:before="0" w:after="0" w:line="300" w:lineRule="exact"/>
        <w:ind w:left="0" w:firstLine="0"/>
        <w:rPr>
          <w:rFonts w:ascii="Garamond" w:hAnsi="Garamond" w:cs="Arial"/>
          <w:sz w:val="24"/>
          <w:szCs w:val="24"/>
        </w:rPr>
      </w:pPr>
      <w:bookmarkStart w:id="68" w:name="_Ref315172271"/>
      <w:r w:rsidRPr="00017D2C">
        <w:rPr>
          <w:rFonts w:ascii="Garamond" w:hAnsi="Garamond" w:cs="Arial"/>
          <w:sz w:val="24"/>
          <w:szCs w:val="24"/>
        </w:rPr>
        <w:t>COMPARTILHAMENTO DAS GARANTIAS</w:t>
      </w:r>
      <w:bookmarkEnd w:id="68"/>
      <w:r w:rsidR="00890412">
        <w:rPr>
          <w:rFonts w:ascii="Garamond" w:hAnsi="Garamond" w:cs="Arial"/>
          <w:sz w:val="24"/>
          <w:szCs w:val="24"/>
        </w:rPr>
        <w:t xml:space="preserve"> E DEMAIS VALORES RECEBIDOS</w:t>
      </w:r>
    </w:p>
    <w:p w14:paraId="72972DE4" w14:textId="77777777" w:rsidR="00280550" w:rsidRPr="00017D2C" w:rsidRDefault="00280550" w:rsidP="00EF53C0">
      <w:pPr>
        <w:pStyle w:val="Level2"/>
        <w:widowControl w:val="0"/>
        <w:numPr>
          <w:ilvl w:val="0"/>
          <w:numId w:val="0"/>
        </w:numPr>
        <w:tabs>
          <w:tab w:val="left" w:pos="709"/>
        </w:tabs>
        <w:spacing w:after="0" w:line="300" w:lineRule="exact"/>
        <w:rPr>
          <w:rFonts w:ascii="Garamond" w:hAnsi="Garamond" w:cs="Arial"/>
          <w:sz w:val="24"/>
          <w:szCs w:val="24"/>
        </w:rPr>
      </w:pPr>
    </w:p>
    <w:p w14:paraId="2CC8780B" w14:textId="2BA41AD9" w:rsidR="00C34FEE" w:rsidRDefault="00780945" w:rsidP="00EF53C0">
      <w:pPr>
        <w:pStyle w:val="Level2"/>
        <w:widowControl w:val="0"/>
        <w:tabs>
          <w:tab w:val="left" w:pos="709"/>
          <w:tab w:val="num" w:pos="1170"/>
        </w:tabs>
        <w:spacing w:after="0" w:line="300" w:lineRule="exact"/>
        <w:ind w:left="0" w:firstLine="0"/>
        <w:rPr>
          <w:rFonts w:ascii="Garamond" w:hAnsi="Garamond" w:cs="Arial"/>
          <w:sz w:val="24"/>
          <w:szCs w:val="24"/>
        </w:rPr>
      </w:pPr>
      <w:del w:id="69" w:author="Camila  Santana Oliveira | Vieira Rezende" w:date="2022-01-07T18:02:00Z">
        <w:r w:rsidRPr="00017D2C">
          <w:rPr>
            <w:rFonts w:ascii="Garamond" w:hAnsi="Garamond" w:cs="Arial"/>
            <w:sz w:val="24"/>
            <w:szCs w:val="24"/>
          </w:rPr>
          <w:delText>Tod</w:delText>
        </w:r>
        <w:r w:rsidR="00FE06F3">
          <w:rPr>
            <w:rFonts w:ascii="Garamond" w:hAnsi="Garamond" w:cs="Arial"/>
            <w:sz w:val="24"/>
            <w:szCs w:val="24"/>
          </w:rPr>
          <w:delText>o</w:delText>
        </w:r>
        <w:r w:rsidRPr="00017D2C">
          <w:rPr>
            <w:rFonts w:ascii="Garamond" w:hAnsi="Garamond" w:cs="Arial"/>
            <w:sz w:val="24"/>
            <w:szCs w:val="24"/>
          </w:rPr>
          <w:delText xml:space="preserve">s </w:delText>
        </w:r>
        <w:r w:rsidR="00FE06F3">
          <w:rPr>
            <w:rFonts w:ascii="Garamond" w:hAnsi="Garamond" w:cs="Arial"/>
            <w:sz w:val="24"/>
            <w:szCs w:val="24"/>
          </w:rPr>
          <w:delText>o</w:delText>
        </w:r>
        <w:r w:rsidRPr="00017D2C">
          <w:rPr>
            <w:rFonts w:ascii="Garamond" w:hAnsi="Garamond" w:cs="Arial"/>
            <w:sz w:val="24"/>
            <w:szCs w:val="24"/>
          </w:rPr>
          <w:delText xml:space="preserve">s </w:delText>
        </w:r>
        <w:r w:rsidR="00FE06F3">
          <w:rPr>
            <w:rFonts w:ascii="Garamond" w:hAnsi="Garamond" w:cs="Arial"/>
            <w:sz w:val="24"/>
            <w:szCs w:val="24"/>
          </w:rPr>
          <w:delText xml:space="preserve">Instrumentos de </w:delText>
        </w:r>
        <w:r w:rsidRPr="00017D2C">
          <w:rPr>
            <w:rFonts w:ascii="Garamond" w:hAnsi="Garamond" w:cs="Arial"/>
            <w:sz w:val="24"/>
            <w:szCs w:val="24"/>
          </w:rPr>
          <w:delText>Garantia</w:delText>
        </w:r>
        <w:r w:rsidR="00FE06F3">
          <w:rPr>
            <w:rFonts w:ascii="Garamond" w:hAnsi="Garamond" w:cs="Arial"/>
            <w:sz w:val="24"/>
            <w:szCs w:val="24"/>
          </w:rPr>
          <w:delText xml:space="preserve"> </w:delText>
        </w:r>
        <w:r w:rsidRPr="00017D2C">
          <w:rPr>
            <w:rFonts w:ascii="Garamond" w:hAnsi="Garamond" w:cs="Arial"/>
            <w:sz w:val="24"/>
            <w:szCs w:val="24"/>
          </w:rPr>
          <w:delText xml:space="preserve">serão </w:delText>
        </w:r>
        <w:r w:rsidR="00510851">
          <w:rPr>
            <w:rFonts w:ascii="Garamond" w:hAnsi="Garamond" w:cs="Arial"/>
            <w:sz w:val="24"/>
            <w:szCs w:val="24"/>
          </w:rPr>
          <w:delText>compartilhad</w:delText>
        </w:r>
        <w:r w:rsidR="00FE06F3">
          <w:rPr>
            <w:rFonts w:ascii="Garamond" w:hAnsi="Garamond" w:cs="Arial"/>
            <w:sz w:val="24"/>
            <w:szCs w:val="24"/>
          </w:rPr>
          <w:delText>o</w:delText>
        </w:r>
        <w:r w:rsidR="00510851">
          <w:rPr>
            <w:rFonts w:ascii="Garamond" w:hAnsi="Garamond" w:cs="Arial"/>
            <w:sz w:val="24"/>
            <w:szCs w:val="24"/>
          </w:rPr>
          <w:delText>s</w:delText>
        </w:r>
      </w:del>
      <w:ins w:id="70" w:author="Camila  Santana Oliveira | Vieira Rezende" w:date="2022-01-07T18:02:00Z">
        <w:r w:rsidRPr="00017D2C">
          <w:rPr>
            <w:rFonts w:ascii="Garamond" w:hAnsi="Garamond" w:cs="Arial"/>
            <w:sz w:val="24"/>
            <w:szCs w:val="24"/>
          </w:rPr>
          <w:t>Tod</w:t>
        </w:r>
        <w:r w:rsidR="007F77F8">
          <w:rPr>
            <w:rFonts w:ascii="Garamond" w:hAnsi="Garamond" w:cs="Arial"/>
            <w:sz w:val="24"/>
            <w:szCs w:val="24"/>
          </w:rPr>
          <w:t>as as Garantias Reais</w:t>
        </w:r>
        <w:r w:rsidR="00477E0B" w:rsidRPr="005C5DA4">
          <w:rPr>
            <w:rFonts w:ascii="Garamond" w:hAnsi="Garamond" w:cs="Arial"/>
            <w:sz w:val="24"/>
            <w:szCs w:val="24"/>
          </w:rPr>
          <w:t xml:space="preserve">, </w:t>
        </w:r>
        <w:r w:rsidR="00477E0B" w:rsidRPr="004C175B">
          <w:rPr>
            <w:rFonts w:ascii="Garamond" w:hAnsi="Garamond" w:cs="Calibri"/>
            <w:sz w:val="24"/>
            <w:szCs w:val="24"/>
          </w:rPr>
          <w:t xml:space="preserve">bem como qualquer produto, resultado ou valor obtido com a excussão ou execução das Garantias Reais, bem como para eventuais garantias adicionais que possam vir a ser obtidas a título de reforço, </w:t>
        </w:r>
        <w:r w:rsidRPr="005C5DA4">
          <w:rPr>
            <w:rFonts w:ascii="Garamond" w:hAnsi="Garamond" w:cs="Arial"/>
            <w:sz w:val="24"/>
            <w:szCs w:val="24"/>
          </w:rPr>
          <w:t xml:space="preserve">serão </w:t>
        </w:r>
        <w:r w:rsidR="00510851" w:rsidRPr="005C5DA4">
          <w:rPr>
            <w:rFonts w:ascii="Garamond" w:hAnsi="Garamond" w:cs="Arial"/>
            <w:sz w:val="24"/>
            <w:szCs w:val="24"/>
          </w:rPr>
          <w:t>compartilhad</w:t>
        </w:r>
        <w:r w:rsidR="007F77F8" w:rsidRPr="005C5DA4">
          <w:rPr>
            <w:rFonts w:ascii="Garamond" w:hAnsi="Garamond" w:cs="Arial"/>
            <w:sz w:val="24"/>
            <w:szCs w:val="24"/>
          </w:rPr>
          <w:t>a</w:t>
        </w:r>
        <w:r w:rsidR="00510851" w:rsidRPr="005C5DA4">
          <w:rPr>
            <w:rFonts w:ascii="Garamond" w:hAnsi="Garamond" w:cs="Arial"/>
            <w:sz w:val="24"/>
            <w:szCs w:val="24"/>
          </w:rPr>
          <w:t>s</w:t>
        </w:r>
      </w:ins>
      <w:r w:rsidR="00510851" w:rsidRPr="005C5DA4">
        <w:rPr>
          <w:rFonts w:ascii="Garamond" w:hAnsi="Garamond" w:cs="Arial"/>
          <w:sz w:val="24"/>
          <w:szCs w:val="24"/>
        </w:rPr>
        <w:t xml:space="preserve"> entr</w:t>
      </w:r>
      <w:r w:rsidR="006452DF" w:rsidRPr="005C5DA4">
        <w:rPr>
          <w:rFonts w:ascii="Garamond" w:hAnsi="Garamond" w:cs="Arial"/>
          <w:sz w:val="24"/>
          <w:szCs w:val="24"/>
        </w:rPr>
        <w:t>as as Partes, no caso d</w:t>
      </w:r>
      <w:r w:rsidR="00510851" w:rsidRPr="005C5DA4">
        <w:rPr>
          <w:rFonts w:ascii="Garamond" w:hAnsi="Garamond" w:cs="Arial"/>
          <w:sz w:val="24"/>
          <w:szCs w:val="24"/>
        </w:rPr>
        <w:t xml:space="preserve">os </w:t>
      </w:r>
      <w:r w:rsidR="001D5E62" w:rsidRPr="005C5DA4">
        <w:rPr>
          <w:rFonts w:ascii="Garamond" w:hAnsi="Garamond" w:cs="Arial"/>
          <w:sz w:val="24"/>
          <w:szCs w:val="24"/>
        </w:rPr>
        <w:t>Fiadores</w:t>
      </w:r>
      <w:r w:rsidR="006452DF" w:rsidRPr="005C5DA4">
        <w:rPr>
          <w:rFonts w:ascii="Garamond" w:hAnsi="Garamond" w:cs="Arial"/>
          <w:sz w:val="24"/>
          <w:szCs w:val="24"/>
        </w:rPr>
        <w:t xml:space="preserve">, conforme tiverem </w:t>
      </w:r>
      <w:r w:rsidR="00C34FEE" w:rsidRPr="005C5DA4">
        <w:rPr>
          <w:rFonts w:ascii="Garamond" w:hAnsi="Garamond" w:cs="Arial"/>
          <w:sz w:val="24"/>
          <w:szCs w:val="24"/>
        </w:rPr>
        <w:t>honrado</w:t>
      </w:r>
      <w:r w:rsidR="00812571" w:rsidRPr="005C5DA4">
        <w:rPr>
          <w:rFonts w:ascii="Garamond" w:hAnsi="Garamond" w:cs="Arial"/>
          <w:sz w:val="24"/>
          <w:szCs w:val="24"/>
        </w:rPr>
        <w:t xml:space="preserve"> total</w:t>
      </w:r>
      <w:r w:rsidR="00812571">
        <w:rPr>
          <w:rFonts w:ascii="Garamond" w:hAnsi="Garamond" w:cs="Arial"/>
          <w:sz w:val="24"/>
          <w:szCs w:val="24"/>
        </w:rPr>
        <w:t xml:space="preserve"> ou parcialmente</w:t>
      </w:r>
      <w:r w:rsidR="00C34FEE">
        <w:rPr>
          <w:rFonts w:ascii="Garamond" w:hAnsi="Garamond" w:cs="Arial"/>
          <w:sz w:val="24"/>
          <w:szCs w:val="24"/>
        </w:rPr>
        <w:t xml:space="preserve"> suas Cartas de Fiança</w:t>
      </w:r>
      <w:r w:rsidR="00C34FEE" w:rsidRPr="00017D2C">
        <w:rPr>
          <w:rFonts w:ascii="Garamond" w:hAnsi="Garamond" w:cs="Arial"/>
          <w:sz w:val="24"/>
          <w:szCs w:val="24"/>
        </w:rPr>
        <w:t>, em igualdade de condições e de grau</w:t>
      </w:r>
      <w:r w:rsidR="00767CAC">
        <w:rPr>
          <w:rFonts w:ascii="Garamond" w:hAnsi="Garamond" w:cs="Arial"/>
          <w:sz w:val="24"/>
          <w:szCs w:val="24"/>
        </w:rPr>
        <w:t>, sendo que o produto da excussão d</w:t>
      </w:r>
      <w:r w:rsidR="00FE06F3">
        <w:rPr>
          <w:rFonts w:ascii="Garamond" w:hAnsi="Garamond" w:cs="Arial"/>
          <w:sz w:val="24"/>
          <w:szCs w:val="24"/>
        </w:rPr>
        <w:t>o</w:t>
      </w:r>
      <w:r w:rsidR="00767CAC">
        <w:rPr>
          <w:rFonts w:ascii="Garamond" w:hAnsi="Garamond" w:cs="Arial"/>
          <w:sz w:val="24"/>
          <w:szCs w:val="24"/>
        </w:rPr>
        <w:t xml:space="preserve">s </w:t>
      </w:r>
      <w:r w:rsidR="00FE06F3">
        <w:rPr>
          <w:rFonts w:ascii="Garamond" w:hAnsi="Garamond" w:cs="Arial"/>
          <w:sz w:val="24"/>
          <w:szCs w:val="24"/>
        </w:rPr>
        <w:t xml:space="preserve">Instrumentos de </w:t>
      </w:r>
      <w:r w:rsidR="00767CAC">
        <w:rPr>
          <w:rFonts w:ascii="Garamond" w:hAnsi="Garamond" w:cs="Arial"/>
          <w:sz w:val="24"/>
          <w:szCs w:val="24"/>
        </w:rPr>
        <w:t>Garantia</w:t>
      </w:r>
      <w:r w:rsidR="00D53726">
        <w:rPr>
          <w:rFonts w:ascii="Garamond" w:hAnsi="Garamond" w:cs="Arial"/>
          <w:sz w:val="24"/>
          <w:szCs w:val="24"/>
        </w:rPr>
        <w:t xml:space="preserve"> ou dos Documentos Garantidos</w:t>
      </w:r>
      <w:r w:rsidR="00FE06F3">
        <w:rPr>
          <w:rFonts w:ascii="Garamond" w:hAnsi="Garamond" w:cs="Arial"/>
          <w:sz w:val="24"/>
          <w:szCs w:val="24"/>
        </w:rPr>
        <w:t xml:space="preserve"> </w:t>
      </w:r>
      <w:r w:rsidR="00767CAC">
        <w:rPr>
          <w:rFonts w:ascii="Garamond" w:hAnsi="Garamond" w:cs="Arial"/>
          <w:sz w:val="24"/>
          <w:szCs w:val="24"/>
        </w:rPr>
        <w:t xml:space="preserve">será compartilhado </w:t>
      </w:r>
      <w:r w:rsidR="00767CAC" w:rsidRPr="00767CAC">
        <w:rPr>
          <w:rFonts w:ascii="Garamond" w:hAnsi="Garamond" w:cs="Arial"/>
          <w:sz w:val="24"/>
          <w:szCs w:val="24"/>
        </w:rPr>
        <w:t>(</w:t>
      </w:r>
      <w:r w:rsidR="00767CAC" w:rsidRPr="00767CAC">
        <w:rPr>
          <w:rFonts w:ascii="Garamond" w:hAnsi="Garamond" w:cs="Arial"/>
          <w:i/>
          <w:sz w:val="24"/>
          <w:szCs w:val="24"/>
        </w:rPr>
        <w:t>pari passu</w:t>
      </w:r>
      <w:r w:rsidR="00767CAC" w:rsidRPr="00767CAC">
        <w:rPr>
          <w:rFonts w:ascii="Garamond" w:hAnsi="Garamond" w:cs="Arial"/>
          <w:sz w:val="24"/>
          <w:szCs w:val="24"/>
        </w:rPr>
        <w:t>) à sua respectiva Participação</w:t>
      </w:r>
      <w:r w:rsidR="00C34FEE" w:rsidRPr="00767CAC">
        <w:rPr>
          <w:rFonts w:ascii="Garamond" w:hAnsi="Garamond" w:cs="Arial"/>
          <w:sz w:val="24"/>
          <w:szCs w:val="24"/>
        </w:rPr>
        <w:t>.</w:t>
      </w:r>
      <w:ins w:id="71" w:author="Camila  Santana Oliveira | Vieira Rezende" w:date="2022-01-07T18:02:00Z">
        <w:r w:rsidR="007F77F8">
          <w:rPr>
            <w:rFonts w:ascii="Garamond" w:hAnsi="Garamond" w:cs="Arial"/>
            <w:sz w:val="24"/>
            <w:szCs w:val="24"/>
          </w:rPr>
          <w:t xml:space="preserve"> </w:t>
        </w:r>
      </w:ins>
    </w:p>
    <w:p w14:paraId="21B20D59" w14:textId="77777777" w:rsidR="00280550" w:rsidRPr="00017D2C" w:rsidRDefault="00280550" w:rsidP="00EF53C0">
      <w:pPr>
        <w:pStyle w:val="Level2"/>
        <w:widowControl w:val="0"/>
        <w:numPr>
          <w:ilvl w:val="0"/>
          <w:numId w:val="0"/>
        </w:numPr>
        <w:tabs>
          <w:tab w:val="left" w:pos="709"/>
        </w:tabs>
        <w:spacing w:after="0" w:line="300" w:lineRule="exact"/>
        <w:rPr>
          <w:rFonts w:ascii="Garamond" w:hAnsi="Garamond" w:cs="Arial"/>
          <w:sz w:val="24"/>
          <w:szCs w:val="24"/>
        </w:rPr>
      </w:pPr>
    </w:p>
    <w:p w14:paraId="46B6D085" w14:textId="77777777" w:rsidR="00BE6E06" w:rsidRDefault="00FE06F3" w:rsidP="00EF53C0">
      <w:pPr>
        <w:pStyle w:val="Level2"/>
        <w:widowControl w:val="0"/>
        <w:tabs>
          <w:tab w:val="left" w:pos="709"/>
          <w:tab w:val="num" w:pos="1170"/>
        </w:tabs>
        <w:spacing w:after="0" w:line="300" w:lineRule="exact"/>
        <w:ind w:left="0" w:firstLine="0"/>
        <w:rPr>
          <w:rFonts w:ascii="Garamond" w:hAnsi="Garamond" w:cs="Arial"/>
          <w:sz w:val="24"/>
          <w:szCs w:val="24"/>
        </w:rPr>
      </w:pPr>
      <w:r>
        <w:rPr>
          <w:rFonts w:ascii="Garamond" w:hAnsi="Garamond" w:cs="Arial"/>
          <w:sz w:val="24"/>
          <w:szCs w:val="24"/>
        </w:rPr>
        <w:t>T</w:t>
      </w:r>
      <w:r w:rsidR="00780945" w:rsidRPr="00017D2C">
        <w:rPr>
          <w:rFonts w:ascii="Garamond" w:hAnsi="Garamond" w:cs="Arial"/>
          <w:sz w:val="24"/>
          <w:szCs w:val="24"/>
        </w:rPr>
        <w:t>od</w:t>
      </w:r>
      <w:r>
        <w:rPr>
          <w:rFonts w:ascii="Garamond" w:hAnsi="Garamond" w:cs="Arial"/>
          <w:sz w:val="24"/>
          <w:szCs w:val="24"/>
        </w:rPr>
        <w:t>o</w:t>
      </w:r>
      <w:r w:rsidR="00780945" w:rsidRPr="00017D2C">
        <w:rPr>
          <w:rFonts w:ascii="Garamond" w:hAnsi="Garamond" w:cs="Arial"/>
          <w:sz w:val="24"/>
          <w:szCs w:val="24"/>
        </w:rPr>
        <w:t xml:space="preserve">s </w:t>
      </w:r>
      <w:r>
        <w:rPr>
          <w:rFonts w:ascii="Garamond" w:hAnsi="Garamond" w:cs="Arial"/>
          <w:sz w:val="24"/>
          <w:szCs w:val="24"/>
        </w:rPr>
        <w:t>o</w:t>
      </w:r>
      <w:r w:rsidR="00780945" w:rsidRPr="00017D2C">
        <w:rPr>
          <w:rFonts w:ascii="Garamond" w:hAnsi="Garamond" w:cs="Arial"/>
          <w:sz w:val="24"/>
          <w:szCs w:val="24"/>
        </w:rPr>
        <w:t xml:space="preserve">s </w:t>
      </w:r>
      <w:r>
        <w:rPr>
          <w:rFonts w:ascii="Garamond" w:hAnsi="Garamond" w:cs="Arial"/>
          <w:sz w:val="24"/>
          <w:szCs w:val="24"/>
        </w:rPr>
        <w:t xml:space="preserve">Instrumentos de </w:t>
      </w:r>
      <w:r w:rsidR="00780945" w:rsidRPr="00017D2C">
        <w:rPr>
          <w:rFonts w:ascii="Garamond" w:hAnsi="Garamond" w:cs="Arial"/>
          <w:sz w:val="24"/>
          <w:szCs w:val="24"/>
        </w:rPr>
        <w:t xml:space="preserve">Garantia, bem como qualquer produto, resultado ou valor obtido com </w:t>
      </w:r>
      <w:r>
        <w:rPr>
          <w:rFonts w:ascii="Garamond" w:hAnsi="Garamond" w:cs="Arial"/>
          <w:sz w:val="24"/>
          <w:szCs w:val="24"/>
        </w:rPr>
        <w:t>su</w:t>
      </w:r>
      <w:r w:rsidR="00780945" w:rsidRPr="00017D2C">
        <w:rPr>
          <w:rFonts w:ascii="Garamond" w:hAnsi="Garamond" w:cs="Arial"/>
          <w:sz w:val="24"/>
          <w:szCs w:val="24"/>
        </w:rPr>
        <w:t>a excussão ou execução d</w:t>
      </w:r>
      <w:r w:rsidR="008D75C4">
        <w:rPr>
          <w:rFonts w:ascii="Garamond" w:hAnsi="Garamond" w:cs="Arial"/>
          <w:sz w:val="24"/>
          <w:szCs w:val="24"/>
        </w:rPr>
        <w:t>o</w:t>
      </w:r>
      <w:r w:rsidR="00780945" w:rsidRPr="00017D2C">
        <w:rPr>
          <w:rFonts w:ascii="Garamond" w:hAnsi="Garamond" w:cs="Arial"/>
          <w:sz w:val="24"/>
          <w:szCs w:val="24"/>
        </w:rPr>
        <w:t xml:space="preserve">s </w:t>
      </w:r>
      <w:r w:rsidR="008D75C4">
        <w:rPr>
          <w:rFonts w:ascii="Garamond" w:hAnsi="Garamond" w:cs="Arial"/>
          <w:sz w:val="24"/>
          <w:szCs w:val="24"/>
        </w:rPr>
        <w:t xml:space="preserve">Instrumentos de </w:t>
      </w:r>
      <w:r w:rsidR="0075182C">
        <w:rPr>
          <w:rFonts w:ascii="Garamond" w:hAnsi="Garamond" w:cs="Arial"/>
          <w:sz w:val="24"/>
          <w:szCs w:val="24"/>
        </w:rPr>
        <w:t xml:space="preserve">Garantia </w:t>
      </w:r>
      <w:r w:rsidR="00890412">
        <w:rPr>
          <w:rFonts w:ascii="Garamond" w:hAnsi="Garamond" w:cs="Arial"/>
          <w:sz w:val="24"/>
          <w:szCs w:val="24"/>
        </w:rPr>
        <w:t>ou do</w:t>
      </w:r>
      <w:r w:rsidR="006452DF">
        <w:rPr>
          <w:rFonts w:ascii="Garamond" w:hAnsi="Garamond" w:cs="Arial"/>
          <w:sz w:val="24"/>
          <w:szCs w:val="24"/>
        </w:rPr>
        <w:t>s Documentos Garantidos</w:t>
      </w:r>
      <w:r w:rsidR="00937338">
        <w:rPr>
          <w:rFonts w:ascii="Garamond" w:hAnsi="Garamond" w:cs="Arial"/>
          <w:sz w:val="24"/>
          <w:szCs w:val="24"/>
        </w:rPr>
        <w:t>,</w:t>
      </w:r>
      <w:r w:rsidR="00FC2426" w:rsidRPr="00FC2426">
        <w:rPr>
          <w:rFonts w:ascii="Garamond" w:hAnsi="Garamond" w:cs="Arial"/>
          <w:sz w:val="24"/>
          <w:szCs w:val="24"/>
        </w:rPr>
        <w:t xml:space="preserve"> </w:t>
      </w:r>
      <w:r w:rsidR="00FC2426" w:rsidRPr="007B3BDA">
        <w:rPr>
          <w:rFonts w:ascii="Garamond" w:hAnsi="Garamond" w:cs="Arial"/>
          <w:sz w:val="24"/>
          <w:szCs w:val="24"/>
        </w:rPr>
        <w:t xml:space="preserve">ainda que o processo de excussão não tenha sido conduzido </w:t>
      </w:r>
      <w:r w:rsidR="00FF1D3B">
        <w:rPr>
          <w:rFonts w:ascii="Garamond" w:hAnsi="Garamond" w:cs="Arial"/>
          <w:sz w:val="24"/>
          <w:szCs w:val="24"/>
        </w:rPr>
        <w:t>pelas Partes</w:t>
      </w:r>
      <w:r w:rsidR="00FC2426" w:rsidRPr="007B3BDA">
        <w:rPr>
          <w:rFonts w:ascii="Garamond" w:hAnsi="Garamond" w:cs="Arial"/>
          <w:sz w:val="24"/>
          <w:szCs w:val="24"/>
        </w:rPr>
        <w:t xml:space="preserve"> em conjunto</w:t>
      </w:r>
      <w:r w:rsidR="00FC2426">
        <w:rPr>
          <w:rFonts w:ascii="Garamond" w:hAnsi="Garamond" w:cs="Arial"/>
          <w:sz w:val="24"/>
          <w:szCs w:val="24"/>
        </w:rPr>
        <w:t>,</w:t>
      </w:r>
      <w:r w:rsidR="00937338">
        <w:rPr>
          <w:rFonts w:ascii="Garamond" w:hAnsi="Garamond" w:cs="Arial"/>
          <w:sz w:val="24"/>
          <w:szCs w:val="24"/>
        </w:rPr>
        <w:t xml:space="preserve"> inclusive eventuais valores circulados em contas de livre movimentação endereçados ao Projeto,</w:t>
      </w:r>
      <w:r w:rsidR="00780945" w:rsidRPr="00017D2C">
        <w:rPr>
          <w:rFonts w:ascii="Garamond" w:hAnsi="Garamond" w:cs="Arial"/>
          <w:sz w:val="24"/>
          <w:szCs w:val="24"/>
        </w:rPr>
        <w:t xml:space="preserve"> serão compartilhados e divididos entre </w:t>
      </w:r>
      <w:r w:rsidR="00FF1D3B">
        <w:rPr>
          <w:rFonts w:ascii="Garamond" w:hAnsi="Garamond" w:cs="Arial"/>
          <w:sz w:val="24"/>
          <w:szCs w:val="24"/>
        </w:rPr>
        <w:t>as Partes</w:t>
      </w:r>
      <w:r w:rsidR="00780945" w:rsidRPr="00017D2C">
        <w:rPr>
          <w:rFonts w:ascii="Garamond" w:hAnsi="Garamond" w:cs="Arial"/>
          <w:sz w:val="24"/>
          <w:szCs w:val="24"/>
        </w:rPr>
        <w:t xml:space="preserve"> </w:t>
      </w:r>
      <w:r w:rsidR="00D272E2">
        <w:rPr>
          <w:rFonts w:ascii="Garamond" w:hAnsi="Garamond" w:cs="Arial"/>
          <w:sz w:val="24"/>
          <w:szCs w:val="24"/>
        </w:rPr>
        <w:t xml:space="preserve">de acordo com </w:t>
      </w:r>
      <w:r w:rsidR="00F53F73">
        <w:rPr>
          <w:rFonts w:ascii="Garamond" w:hAnsi="Garamond" w:cs="Arial"/>
          <w:sz w:val="24"/>
          <w:szCs w:val="24"/>
        </w:rPr>
        <w:t>os respectivos créditos</w:t>
      </w:r>
      <w:r w:rsidR="00FC2426">
        <w:rPr>
          <w:rFonts w:ascii="Garamond" w:hAnsi="Garamond" w:cs="Arial"/>
          <w:sz w:val="24"/>
          <w:szCs w:val="24"/>
        </w:rPr>
        <w:t xml:space="preserve">, </w:t>
      </w:r>
      <w:r w:rsidR="00FC2426" w:rsidRPr="007B3BDA">
        <w:rPr>
          <w:rFonts w:ascii="Garamond" w:hAnsi="Garamond" w:cs="Arial"/>
          <w:sz w:val="24"/>
          <w:szCs w:val="24"/>
        </w:rPr>
        <w:t>de forma que todos se beneficiem de tais recursos proporcionalmente (</w:t>
      </w:r>
      <w:r w:rsidR="00FC2426" w:rsidRPr="00FC2426">
        <w:rPr>
          <w:rFonts w:ascii="Garamond" w:hAnsi="Garamond" w:cs="Arial"/>
          <w:i/>
          <w:sz w:val="24"/>
          <w:szCs w:val="24"/>
        </w:rPr>
        <w:t>pari passu</w:t>
      </w:r>
      <w:r w:rsidR="00FC2426" w:rsidRPr="007B3BDA">
        <w:rPr>
          <w:rFonts w:ascii="Garamond" w:hAnsi="Garamond" w:cs="Arial"/>
          <w:sz w:val="24"/>
          <w:szCs w:val="24"/>
        </w:rPr>
        <w:t xml:space="preserve">) ao valor da sua respectiva </w:t>
      </w:r>
      <w:r w:rsidR="00FC2426">
        <w:rPr>
          <w:rFonts w:ascii="Garamond" w:hAnsi="Garamond" w:cs="Arial"/>
          <w:sz w:val="24"/>
          <w:szCs w:val="24"/>
        </w:rPr>
        <w:t>Participação</w:t>
      </w:r>
      <w:r w:rsidR="00FC2426" w:rsidRPr="00017D2C">
        <w:rPr>
          <w:rFonts w:ascii="Garamond" w:hAnsi="Garamond" w:cs="Arial"/>
          <w:sz w:val="24"/>
          <w:szCs w:val="24"/>
        </w:rPr>
        <w:t>.</w:t>
      </w:r>
    </w:p>
    <w:p w14:paraId="6E6A5934" w14:textId="77777777" w:rsidR="00FC2426" w:rsidRDefault="00FC2426" w:rsidP="00FC2426">
      <w:pPr>
        <w:pStyle w:val="Level2"/>
        <w:widowControl w:val="0"/>
        <w:numPr>
          <w:ilvl w:val="0"/>
          <w:numId w:val="0"/>
        </w:numPr>
        <w:tabs>
          <w:tab w:val="left" w:pos="709"/>
          <w:tab w:val="num" w:pos="1170"/>
        </w:tabs>
        <w:spacing w:after="0" w:line="300" w:lineRule="exact"/>
        <w:rPr>
          <w:rFonts w:ascii="Garamond" w:hAnsi="Garamond" w:cs="Arial"/>
          <w:sz w:val="24"/>
          <w:szCs w:val="24"/>
        </w:rPr>
      </w:pPr>
    </w:p>
    <w:p w14:paraId="00ED0666" w14:textId="51A6CBA6" w:rsidR="00FC2426" w:rsidRDefault="00FC2426" w:rsidP="00EF53C0">
      <w:pPr>
        <w:pStyle w:val="Level2"/>
        <w:widowControl w:val="0"/>
        <w:tabs>
          <w:tab w:val="left" w:pos="709"/>
          <w:tab w:val="num" w:pos="1170"/>
        </w:tabs>
        <w:spacing w:after="0" w:line="300" w:lineRule="exact"/>
        <w:ind w:left="0" w:firstLine="0"/>
        <w:rPr>
          <w:rFonts w:ascii="Garamond" w:hAnsi="Garamond" w:cs="Arial"/>
          <w:sz w:val="24"/>
          <w:szCs w:val="24"/>
        </w:rPr>
      </w:pPr>
      <w:r w:rsidRPr="007B3BDA">
        <w:rPr>
          <w:rFonts w:ascii="Garamond" w:hAnsi="Garamond" w:cs="Arial"/>
          <w:sz w:val="24"/>
          <w:szCs w:val="24"/>
        </w:rPr>
        <w:t xml:space="preserve">O descumprimento, por qualquer </w:t>
      </w:r>
      <w:r w:rsidR="003814B9">
        <w:rPr>
          <w:rFonts w:ascii="Garamond" w:hAnsi="Garamond" w:cs="Arial"/>
          <w:sz w:val="24"/>
          <w:szCs w:val="24"/>
        </w:rPr>
        <w:t>das Partes</w:t>
      </w:r>
      <w:r w:rsidRPr="007B3BDA">
        <w:rPr>
          <w:rFonts w:ascii="Garamond" w:hAnsi="Garamond" w:cs="Arial"/>
          <w:sz w:val="24"/>
          <w:szCs w:val="24"/>
        </w:rPr>
        <w:t xml:space="preserve">, da obrigação de compartilhar, quando aplicável, com </w:t>
      </w:r>
      <w:r w:rsidR="003814B9">
        <w:rPr>
          <w:rFonts w:ascii="Garamond" w:hAnsi="Garamond" w:cs="Arial"/>
          <w:sz w:val="24"/>
          <w:szCs w:val="24"/>
        </w:rPr>
        <w:t>as demais Partes</w:t>
      </w:r>
      <w:r w:rsidRPr="007B3BDA">
        <w:rPr>
          <w:rFonts w:ascii="Garamond" w:hAnsi="Garamond" w:cs="Arial"/>
          <w:sz w:val="24"/>
          <w:szCs w:val="24"/>
        </w:rPr>
        <w:t xml:space="preserve"> os valores, recursos, bens, direitos ou outros benefícios recebidos na forma prevista na Cláusula ac</w:t>
      </w:r>
      <w:r>
        <w:rPr>
          <w:rFonts w:ascii="Garamond" w:hAnsi="Garamond" w:cs="Arial"/>
          <w:sz w:val="24"/>
          <w:szCs w:val="24"/>
        </w:rPr>
        <w:t>ima, no prazo de até 5 (cinco) Dias Ú</w:t>
      </w:r>
      <w:r w:rsidRPr="007B3BDA">
        <w:rPr>
          <w:rFonts w:ascii="Garamond" w:hAnsi="Garamond" w:cs="Arial"/>
          <w:sz w:val="24"/>
          <w:szCs w:val="24"/>
        </w:rPr>
        <w:t>teis contados da data do recebimento</w:t>
      </w:r>
      <w:r w:rsidR="00FA635A">
        <w:rPr>
          <w:rFonts w:ascii="Garamond" w:hAnsi="Garamond" w:cs="Arial"/>
          <w:sz w:val="24"/>
          <w:szCs w:val="24"/>
        </w:rPr>
        <w:t xml:space="preserve"> </w:t>
      </w:r>
      <w:del w:id="72" w:author="Camila  Santana Oliveira | Vieira Rezende" w:date="2022-01-07T18:02:00Z">
        <w:r w:rsidRPr="007B3BDA">
          <w:rPr>
            <w:rFonts w:ascii="Garamond" w:hAnsi="Garamond" w:cs="Arial"/>
            <w:sz w:val="24"/>
            <w:szCs w:val="24"/>
          </w:rPr>
          <w:delText xml:space="preserve">da comunicação </w:delText>
        </w:r>
        <w:r w:rsidR="001D43B1">
          <w:rPr>
            <w:rFonts w:ascii="Garamond" w:hAnsi="Garamond" w:cs="Arial"/>
            <w:sz w:val="24"/>
            <w:szCs w:val="24"/>
          </w:rPr>
          <w:delText>nesse sentido</w:delText>
        </w:r>
        <w:r w:rsidRPr="007B3BDA">
          <w:rPr>
            <w:rFonts w:ascii="Garamond" w:hAnsi="Garamond" w:cs="Arial"/>
            <w:sz w:val="24"/>
            <w:szCs w:val="24"/>
          </w:rPr>
          <w:delText xml:space="preserve">, sujeitará </w:delText>
        </w:r>
        <w:r w:rsidR="003814B9">
          <w:rPr>
            <w:rFonts w:ascii="Garamond" w:hAnsi="Garamond" w:cs="Arial"/>
            <w:sz w:val="24"/>
            <w:szCs w:val="24"/>
          </w:rPr>
          <w:delText>a Parte</w:delText>
        </w:r>
        <w:r w:rsidRPr="007B3BDA">
          <w:rPr>
            <w:rFonts w:ascii="Garamond" w:hAnsi="Garamond" w:cs="Arial"/>
            <w:sz w:val="24"/>
            <w:szCs w:val="24"/>
          </w:rPr>
          <w:delText xml:space="preserve"> inadimplente às medidas cabíveis</w:delText>
        </w:r>
      </w:del>
      <w:ins w:id="73" w:author="Camila  Santana Oliveira | Vieira Rezende" w:date="2022-01-07T18:02:00Z">
        <w:r w:rsidR="00FA635A">
          <w:rPr>
            <w:rFonts w:ascii="Garamond" w:hAnsi="Garamond" w:cs="Arial"/>
            <w:sz w:val="24"/>
            <w:szCs w:val="24"/>
          </w:rPr>
          <w:t>dos recursos pela Parte que recebe-los,</w:t>
        </w:r>
        <w:r w:rsidRPr="007B3BDA">
          <w:rPr>
            <w:rFonts w:ascii="Garamond" w:hAnsi="Garamond" w:cs="Arial"/>
            <w:sz w:val="24"/>
            <w:szCs w:val="24"/>
          </w:rPr>
          <w:t xml:space="preserve"> sujeitará </w:t>
        </w:r>
        <w:r w:rsidR="00FA635A">
          <w:rPr>
            <w:rFonts w:ascii="Garamond" w:hAnsi="Garamond" w:cs="Arial"/>
            <w:sz w:val="24"/>
            <w:szCs w:val="24"/>
          </w:rPr>
          <w:t xml:space="preserve">os valores que deveriam ser compartilhados, a correção pela variação de 100% (cem por cento) da Taxa DI (conforme definido abaixo) ao ano, contabilizados de forma </w:t>
        </w:r>
        <w:r w:rsidR="00FA635A">
          <w:rPr>
            <w:rFonts w:ascii="Garamond" w:hAnsi="Garamond" w:cs="Arial"/>
            <w:i/>
            <w:iCs/>
            <w:sz w:val="24"/>
            <w:szCs w:val="24"/>
          </w:rPr>
          <w:t>pro rata die</w:t>
        </w:r>
        <w:r w:rsidR="00FA635A">
          <w:rPr>
            <w:rFonts w:ascii="Garamond" w:hAnsi="Garamond" w:cs="Arial"/>
            <w:sz w:val="24"/>
            <w:szCs w:val="24"/>
          </w:rPr>
          <w:t xml:space="preserve"> desde a data de recebimento do pagamento em valor superior ou inferior ao que lhe era proporcional e efetivamente devido até a data do efetivo compartilhamento dos recursos, com base em um ano de 252 (duzentos e cinquenta e dois) Dias </w:t>
        </w:r>
        <w:r w:rsidR="00FA635A">
          <w:rPr>
            <w:rFonts w:ascii="Garamond" w:hAnsi="Garamond" w:cs="Arial"/>
            <w:sz w:val="24"/>
            <w:szCs w:val="24"/>
          </w:rPr>
          <w:lastRenderedPageBreak/>
          <w:t>Úteis, sem prejuízo das demais medidas cabíveis às demais Partes</w:t>
        </w:r>
      </w:ins>
      <w:r w:rsidR="00FA635A">
        <w:rPr>
          <w:rFonts w:ascii="Garamond" w:hAnsi="Garamond" w:cs="Arial"/>
          <w:sz w:val="24"/>
          <w:szCs w:val="24"/>
        </w:rPr>
        <w:t>.</w:t>
      </w:r>
    </w:p>
    <w:p w14:paraId="201B16C0" w14:textId="77777777" w:rsidR="00280550" w:rsidRPr="00017D2C" w:rsidRDefault="00280550" w:rsidP="00EF53C0">
      <w:pPr>
        <w:pStyle w:val="Level2"/>
        <w:widowControl w:val="0"/>
        <w:numPr>
          <w:ilvl w:val="0"/>
          <w:numId w:val="0"/>
        </w:numPr>
        <w:tabs>
          <w:tab w:val="left" w:pos="709"/>
        </w:tabs>
        <w:spacing w:after="0" w:line="300" w:lineRule="exact"/>
        <w:rPr>
          <w:rFonts w:ascii="Garamond" w:hAnsi="Garamond" w:cs="Arial"/>
          <w:sz w:val="24"/>
          <w:szCs w:val="24"/>
        </w:rPr>
      </w:pPr>
    </w:p>
    <w:p w14:paraId="4A449739" w14:textId="06DF90D3" w:rsidR="003814B9" w:rsidRPr="00F80A0B" w:rsidRDefault="00780945" w:rsidP="00642CB6">
      <w:pPr>
        <w:pStyle w:val="Level2"/>
        <w:widowControl w:val="0"/>
        <w:tabs>
          <w:tab w:val="left" w:pos="709"/>
          <w:tab w:val="num" w:pos="1170"/>
        </w:tabs>
        <w:spacing w:after="0" w:line="300" w:lineRule="exact"/>
        <w:ind w:left="0" w:firstLine="0"/>
        <w:rPr>
          <w:rFonts w:ascii="Garamond" w:hAnsi="Garamond" w:cs="Arial"/>
          <w:sz w:val="24"/>
          <w:szCs w:val="24"/>
        </w:rPr>
      </w:pPr>
      <w:r w:rsidRPr="00F80A0B">
        <w:rPr>
          <w:rFonts w:ascii="Garamond" w:hAnsi="Garamond" w:cs="Arial"/>
          <w:sz w:val="24"/>
          <w:szCs w:val="24"/>
        </w:rPr>
        <w:t>Caso após a assinatu</w:t>
      </w:r>
      <w:r w:rsidR="009511F4" w:rsidRPr="00F80A0B">
        <w:rPr>
          <w:rFonts w:ascii="Garamond" w:hAnsi="Garamond" w:cs="Arial"/>
          <w:sz w:val="24"/>
          <w:szCs w:val="24"/>
        </w:rPr>
        <w:t xml:space="preserve">ra do presente </w:t>
      </w:r>
      <w:r w:rsidR="007D6605">
        <w:rPr>
          <w:rFonts w:ascii="Garamond" w:hAnsi="Garamond" w:cs="Arial"/>
          <w:sz w:val="24"/>
          <w:szCs w:val="24"/>
        </w:rPr>
        <w:t>Contrato</w:t>
      </w:r>
      <w:r w:rsidR="007D6605" w:rsidRPr="00F80A0B">
        <w:rPr>
          <w:rFonts w:ascii="Garamond" w:hAnsi="Garamond" w:cs="Arial"/>
          <w:sz w:val="24"/>
          <w:szCs w:val="24"/>
        </w:rPr>
        <w:t xml:space="preserve"> </w:t>
      </w:r>
      <w:r w:rsidR="009511F4" w:rsidRPr="00F80A0B">
        <w:rPr>
          <w:rFonts w:ascii="Garamond" w:hAnsi="Garamond" w:cs="Arial"/>
          <w:sz w:val="24"/>
          <w:szCs w:val="24"/>
        </w:rPr>
        <w:t>qual</w:t>
      </w:r>
      <w:r w:rsidRPr="00F80A0B">
        <w:rPr>
          <w:rFonts w:ascii="Garamond" w:hAnsi="Garamond" w:cs="Arial"/>
          <w:sz w:val="24"/>
          <w:szCs w:val="24"/>
        </w:rPr>
        <w:t xml:space="preserve">quer </w:t>
      </w:r>
      <w:r w:rsidR="003814B9" w:rsidRPr="00F80A0B">
        <w:rPr>
          <w:rFonts w:ascii="Garamond" w:hAnsi="Garamond" w:cs="Arial"/>
          <w:sz w:val="24"/>
          <w:szCs w:val="24"/>
        </w:rPr>
        <w:t>das Partes</w:t>
      </w:r>
      <w:r w:rsidRPr="00F80A0B">
        <w:rPr>
          <w:rFonts w:ascii="Garamond" w:hAnsi="Garamond" w:cs="Arial"/>
          <w:sz w:val="24"/>
          <w:szCs w:val="24"/>
        </w:rPr>
        <w:t xml:space="preserve"> venha a obter </w:t>
      </w:r>
      <w:r w:rsidR="00363224" w:rsidRPr="00F80A0B">
        <w:rPr>
          <w:rFonts w:ascii="Garamond" w:hAnsi="Garamond" w:cs="Arial"/>
          <w:sz w:val="24"/>
          <w:szCs w:val="24"/>
        </w:rPr>
        <w:t xml:space="preserve">da </w:t>
      </w:r>
      <w:r w:rsidR="00734666" w:rsidRPr="00F80A0B">
        <w:rPr>
          <w:rFonts w:ascii="Garamond" w:hAnsi="Garamond" w:cs="Arial"/>
          <w:sz w:val="24"/>
          <w:szCs w:val="24"/>
        </w:rPr>
        <w:t>Companhia</w:t>
      </w:r>
      <w:r w:rsidR="00363224" w:rsidRPr="00F80A0B">
        <w:rPr>
          <w:rFonts w:ascii="Garamond" w:hAnsi="Garamond" w:cs="Arial"/>
          <w:sz w:val="24"/>
          <w:szCs w:val="24"/>
        </w:rPr>
        <w:t xml:space="preserve"> (e/ou de empresas integrantes de seu grupo econômico da </w:t>
      </w:r>
      <w:r w:rsidR="00734666" w:rsidRPr="00F80A0B">
        <w:rPr>
          <w:rFonts w:ascii="Garamond" w:hAnsi="Garamond" w:cs="Arial"/>
          <w:sz w:val="24"/>
          <w:szCs w:val="24"/>
        </w:rPr>
        <w:t>Companhia</w:t>
      </w:r>
      <w:r w:rsidR="00363224" w:rsidRPr="00F80A0B">
        <w:rPr>
          <w:rFonts w:ascii="Garamond" w:hAnsi="Garamond" w:cs="Arial"/>
          <w:sz w:val="24"/>
          <w:szCs w:val="24"/>
        </w:rPr>
        <w:t xml:space="preserve">) </w:t>
      </w:r>
      <w:r w:rsidRPr="00F80A0B">
        <w:rPr>
          <w:rFonts w:ascii="Garamond" w:hAnsi="Garamond" w:cs="Arial"/>
          <w:sz w:val="24"/>
          <w:szCs w:val="24"/>
        </w:rPr>
        <w:t xml:space="preserve">garantias adicionais relacionadas às </w:t>
      </w:r>
      <w:r w:rsidR="00CE5538" w:rsidRPr="00F80A0B">
        <w:rPr>
          <w:rFonts w:ascii="Garamond" w:hAnsi="Garamond" w:cs="Arial"/>
          <w:sz w:val="24"/>
          <w:szCs w:val="24"/>
        </w:rPr>
        <w:t>Obrigações Pecuniárias</w:t>
      </w:r>
      <w:r w:rsidRPr="00F80A0B">
        <w:rPr>
          <w:rFonts w:ascii="Garamond" w:hAnsi="Garamond" w:cs="Arial"/>
          <w:sz w:val="24"/>
          <w:szCs w:val="24"/>
        </w:rPr>
        <w:t xml:space="preserve">, ficará tal </w:t>
      </w:r>
      <w:r w:rsidR="00F80A0B" w:rsidRPr="00DE1141">
        <w:rPr>
          <w:rFonts w:ascii="Garamond" w:hAnsi="Garamond" w:cs="Arial"/>
          <w:sz w:val="24"/>
          <w:szCs w:val="24"/>
        </w:rPr>
        <w:t>Parte</w:t>
      </w:r>
      <w:r w:rsidR="00F80A0B" w:rsidRPr="00F80A0B">
        <w:rPr>
          <w:rFonts w:ascii="Garamond" w:hAnsi="Garamond" w:cs="Arial"/>
          <w:sz w:val="24"/>
          <w:szCs w:val="24"/>
        </w:rPr>
        <w:t xml:space="preserve"> </w:t>
      </w:r>
      <w:r w:rsidRPr="00F80A0B">
        <w:rPr>
          <w:rFonts w:ascii="Garamond" w:hAnsi="Garamond" w:cs="Arial"/>
          <w:sz w:val="24"/>
          <w:szCs w:val="24"/>
        </w:rPr>
        <w:t xml:space="preserve">desde já expressa e irrevogavelmente </w:t>
      </w:r>
      <w:del w:id="74" w:author="Camila  Santana Oliveira | Vieira Rezende" w:date="2022-01-07T18:02:00Z">
        <w:r w:rsidRPr="00F80A0B">
          <w:rPr>
            <w:rFonts w:ascii="Garamond" w:hAnsi="Garamond" w:cs="Arial"/>
            <w:sz w:val="24"/>
            <w:szCs w:val="24"/>
          </w:rPr>
          <w:delText>obrigado</w:delText>
        </w:r>
      </w:del>
      <w:ins w:id="75" w:author="Camila  Santana Oliveira | Vieira Rezende" w:date="2022-01-07T18:02:00Z">
        <w:r w:rsidRPr="00F80A0B">
          <w:rPr>
            <w:rFonts w:ascii="Garamond" w:hAnsi="Garamond" w:cs="Arial"/>
            <w:sz w:val="24"/>
            <w:szCs w:val="24"/>
          </w:rPr>
          <w:t>obrigad</w:t>
        </w:r>
        <w:r w:rsidR="00D16ED0">
          <w:rPr>
            <w:rFonts w:ascii="Garamond" w:hAnsi="Garamond" w:cs="Arial"/>
            <w:sz w:val="24"/>
            <w:szCs w:val="24"/>
          </w:rPr>
          <w:t>a</w:t>
        </w:r>
      </w:ins>
      <w:r w:rsidRPr="00F80A0B">
        <w:rPr>
          <w:rFonts w:ascii="Garamond" w:hAnsi="Garamond" w:cs="Arial"/>
          <w:sz w:val="24"/>
          <w:szCs w:val="24"/>
        </w:rPr>
        <w:t xml:space="preserve"> a, no prazo máximo de 3 (três) Dias Úteis a contar da data do seu efetivo recebimento, </w:t>
      </w:r>
      <w:r w:rsidR="009511F4" w:rsidRPr="00F80A0B">
        <w:rPr>
          <w:rFonts w:ascii="Garamond" w:hAnsi="Garamond" w:cs="Arial"/>
          <w:sz w:val="24"/>
          <w:szCs w:val="24"/>
        </w:rPr>
        <w:t xml:space="preserve">notificar </w:t>
      </w:r>
      <w:r w:rsidR="00F80A0B" w:rsidRPr="00DE1141">
        <w:rPr>
          <w:rFonts w:ascii="Garamond" w:hAnsi="Garamond" w:cs="Arial"/>
          <w:sz w:val="24"/>
          <w:szCs w:val="24"/>
        </w:rPr>
        <w:t>as demais Partes</w:t>
      </w:r>
      <w:r w:rsidRPr="00F80A0B">
        <w:rPr>
          <w:rFonts w:ascii="Garamond" w:hAnsi="Garamond" w:cs="Arial"/>
          <w:sz w:val="24"/>
          <w:szCs w:val="24"/>
        </w:rPr>
        <w:t xml:space="preserve"> acerca do recebimento da(s) nova(s) garantia(s) em questão; bem como </w:t>
      </w:r>
      <w:r w:rsidR="004D000C" w:rsidRPr="00F80A0B">
        <w:rPr>
          <w:rFonts w:ascii="Garamond" w:hAnsi="Garamond" w:cs="Arial"/>
          <w:sz w:val="24"/>
          <w:szCs w:val="24"/>
        </w:rPr>
        <w:t xml:space="preserve">a </w:t>
      </w:r>
      <w:r w:rsidRPr="00F80A0B">
        <w:rPr>
          <w:rFonts w:ascii="Garamond" w:hAnsi="Garamond" w:cs="Arial"/>
          <w:sz w:val="24"/>
          <w:szCs w:val="24"/>
        </w:rPr>
        <w:t xml:space="preserve">compartilhar tal(is) garantia(s) com </w:t>
      </w:r>
      <w:r w:rsidR="00F80A0B" w:rsidRPr="00DE1141">
        <w:rPr>
          <w:rFonts w:ascii="Garamond" w:hAnsi="Garamond" w:cs="Arial"/>
          <w:sz w:val="24"/>
          <w:szCs w:val="24"/>
        </w:rPr>
        <w:t>as demais Partes</w:t>
      </w:r>
      <w:r w:rsidR="00C669B4" w:rsidRPr="00F80A0B">
        <w:rPr>
          <w:rFonts w:ascii="Garamond" w:hAnsi="Garamond" w:cs="Arial"/>
          <w:sz w:val="24"/>
          <w:szCs w:val="24"/>
        </w:rPr>
        <w:t xml:space="preserve"> </w:t>
      </w:r>
      <w:r w:rsidR="00A23328" w:rsidRPr="00F80A0B">
        <w:rPr>
          <w:rFonts w:ascii="Garamond" w:hAnsi="Garamond" w:cs="Arial"/>
          <w:sz w:val="24"/>
          <w:szCs w:val="24"/>
        </w:rPr>
        <w:t>no prazo máximo de até 5</w:t>
      </w:r>
      <w:r w:rsidR="00C669B4" w:rsidRPr="00F80A0B">
        <w:rPr>
          <w:rFonts w:ascii="Garamond" w:hAnsi="Garamond" w:cs="Arial"/>
          <w:sz w:val="24"/>
          <w:szCs w:val="24"/>
        </w:rPr>
        <w:t xml:space="preserve"> (</w:t>
      </w:r>
      <w:r w:rsidR="00A23328" w:rsidRPr="00F80A0B">
        <w:rPr>
          <w:rFonts w:ascii="Garamond" w:hAnsi="Garamond" w:cs="Arial"/>
          <w:sz w:val="24"/>
          <w:szCs w:val="24"/>
        </w:rPr>
        <w:t>cinco</w:t>
      </w:r>
      <w:r w:rsidR="00C669B4" w:rsidRPr="00F80A0B">
        <w:rPr>
          <w:rFonts w:ascii="Garamond" w:hAnsi="Garamond" w:cs="Arial"/>
          <w:sz w:val="24"/>
          <w:szCs w:val="24"/>
        </w:rPr>
        <w:t xml:space="preserve">) Dias </w:t>
      </w:r>
      <w:r w:rsidR="00B07EE4" w:rsidRPr="00F80A0B">
        <w:rPr>
          <w:rFonts w:ascii="Garamond" w:hAnsi="Garamond" w:cs="Arial"/>
          <w:sz w:val="24"/>
          <w:szCs w:val="24"/>
        </w:rPr>
        <w:t>Ú</w:t>
      </w:r>
      <w:r w:rsidR="00C669B4" w:rsidRPr="00F80A0B">
        <w:rPr>
          <w:rFonts w:ascii="Garamond" w:hAnsi="Garamond" w:cs="Arial"/>
          <w:sz w:val="24"/>
          <w:szCs w:val="24"/>
        </w:rPr>
        <w:t>t</w:t>
      </w:r>
      <w:r w:rsidR="00B07EE4" w:rsidRPr="00F80A0B">
        <w:rPr>
          <w:rFonts w:ascii="Garamond" w:hAnsi="Garamond" w:cs="Arial"/>
          <w:sz w:val="24"/>
          <w:szCs w:val="24"/>
        </w:rPr>
        <w:t>e</w:t>
      </w:r>
      <w:r w:rsidR="00C669B4" w:rsidRPr="00F80A0B">
        <w:rPr>
          <w:rFonts w:ascii="Garamond" w:hAnsi="Garamond" w:cs="Arial"/>
          <w:sz w:val="24"/>
          <w:szCs w:val="24"/>
        </w:rPr>
        <w:t>is contados da notificação prevista acima</w:t>
      </w:r>
      <w:r w:rsidRPr="00F80A0B">
        <w:rPr>
          <w:rFonts w:ascii="Garamond" w:hAnsi="Garamond" w:cs="Arial"/>
          <w:sz w:val="24"/>
          <w:szCs w:val="24"/>
        </w:rPr>
        <w:t xml:space="preserve">, </w:t>
      </w:r>
      <w:r w:rsidR="00F67405" w:rsidRPr="00F80A0B">
        <w:rPr>
          <w:rFonts w:ascii="Garamond" w:hAnsi="Garamond" w:cs="Arial"/>
          <w:sz w:val="24"/>
          <w:szCs w:val="24"/>
        </w:rPr>
        <w:t>bem como compartilhar o produto da excussão dessas novas garantias, na forma prevista na Cláusula 4.1</w:t>
      </w:r>
      <w:r w:rsidR="00FC2426" w:rsidRPr="00F80A0B">
        <w:rPr>
          <w:rFonts w:ascii="Garamond" w:hAnsi="Garamond" w:cs="Arial"/>
          <w:sz w:val="24"/>
          <w:szCs w:val="24"/>
        </w:rPr>
        <w:t xml:space="preserve">, </w:t>
      </w:r>
      <w:r w:rsidR="00CD04E6" w:rsidRPr="00F80A0B">
        <w:rPr>
          <w:rFonts w:ascii="Garamond" w:hAnsi="Garamond" w:cs="Arial"/>
          <w:sz w:val="24"/>
          <w:szCs w:val="24"/>
        </w:rPr>
        <w:t xml:space="preserve">exceto se houver </w:t>
      </w:r>
      <w:r w:rsidRPr="00F80A0B">
        <w:rPr>
          <w:rFonts w:ascii="Garamond" w:hAnsi="Garamond" w:cs="Arial"/>
          <w:sz w:val="24"/>
          <w:szCs w:val="24"/>
        </w:rPr>
        <w:t xml:space="preserve">expressa renúncia </w:t>
      </w:r>
      <w:r w:rsidR="009B4228" w:rsidRPr="00F80A0B">
        <w:rPr>
          <w:rFonts w:ascii="Garamond" w:hAnsi="Garamond" w:cs="Arial"/>
          <w:sz w:val="24"/>
          <w:szCs w:val="24"/>
        </w:rPr>
        <w:t xml:space="preserve">de qualquer </w:t>
      </w:r>
      <w:r w:rsidR="00F80A0B" w:rsidRPr="00DE1141">
        <w:rPr>
          <w:rFonts w:ascii="Garamond" w:hAnsi="Garamond" w:cs="Arial"/>
          <w:sz w:val="24"/>
          <w:szCs w:val="24"/>
        </w:rPr>
        <w:t>uma das demais Partes</w:t>
      </w:r>
      <w:r w:rsidRPr="00F80A0B">
        <w:rPr>
          <w:rFonts w:ascii="Garamond" w:hAnsi="Garamond" w:cs="Arial"/>
          <w:sz w:val="24"/>
          <w:szCs w:val="24"/>
        </w:rPr>
        <w:t xml:space="preserve"> nesse sentido.</w:t>
      </w:r>
    </w:p>
    <w:p w14:paraId="446A3206" w14:textId="77777777" w:rsidR="003814B9" w:rsidRPr="00362CE1" w:rsidRDefault="003814B9" w:rsidP="00DE1141">
      <w:pPr>
        <w:pStyle w:val="PargrafodaLista"/>
        <w:ind w:left="0"/>
        <w:rPr>
          <w:rFonts w:ascii="Garamond" w:hAnsi="Garamond" w:cs="Arial"/>
          <w:sz w:val="24"/>
          <w:szCs w:val="24"/>
          <w:lang w:val="pt-BR"/>
        </w:rPr>
      </w:pPr>
    </w:p>
    <w:p w14:paraId="390DD6EA" w14:textId="49C3A93F" w:rsidR="00642CB6" w:rsidRDefault="00642CB6" w:rsidP="00642CB6">
      <w:pPr>
        <w:pStyle w:val="Level2"/>
        <w:widowControl w:val="0"/>
        <w:tabs>
          <w:tab w:val="left" w:pos="709"/>
          <w:tab w:val="num" w:pos="1170"/>
        </w:tabs>
        <w:spacing w:after="0" w:line="300" w:lineRule="exact"/>
        <w:ind w:left="0" w:firstLine="0"/>
        <w:rPr>
          <w:rFonts w:ascii="Garamond" w:hAnsi="Garamond" w:cs="Arial"/>
          <w:sz w:val="24"/>
          <w:szCs w:val="24"/>
        </w:rPr>
      </w:pPr>
      <w:r w:rsidRPr="00642CB6">
        <w:rPr>
          <w:rFonts w:ascii="Garamond" w:hAnsi="Garamond" w:cs="Arial"/>
          <w:sz w:val="24"/>
          <w:szCs w:val="24"/>
        </w:rPr>
        <w:t xml:space="preserve">Após </w:t>
      </w:r>
      <w:r>
        <w:rPr>
          <w:rFonts w:ascii="Garamond" w:hAnsi="Garamond" w:cs="Arial"/>
          <w:sz w:val="24"/>
          <w:szCs w:val="24"/>
        </w:rPr>
        <w:t>a</w:t>
      </w:r>
      <w:r w:rsidRPr="00642CB6">
        <w:rPr>
          <w:rFonts w:ascii="Garamond" w:hAnsi="Garamond" w:cs="Arial"/>
          <w:sz w:val="24"/>
          <w:szCs w:val="24"/>
        </w:rPr>
        <w:t xml:space="preserve"> integral quitação </w:t>
      </w:r>
      <w:del w:id="76" w:author="Camila  Santana Oliveira | Vieira Rezende" w:date="2022-01-07T18:02:00Z">
        <w:r w:rsidRPr="00642CB6">
          <w:rPr>
            <w:rFonts w:ascii="Garamond" w:hAnsi="Garamond" w:cs="Arial"/>
            <w:sz w:val="24"/>
            <w:szCs w:val="24"/>
          </w:rPr>
          <w:delText>de todas as Obrigações Garantidas</w:delText>
        </w:r>
      </w:del>
      <w:ins w:id="77" w:author="Camila  Santana Oliveira | Vieira Rezende" w:date="2022-01-07T18:02:00Z">
        <w:r w:rsidR="001D0E28">
          <w:rPr>
            <w:rFonts w:ascii="Garamond" w:hAnsi="Garamond" w:cs="Arial"/>
            <w:sz w:val="24"/>
            <w:szCs w:val="24"/>
          </w:rPr>
          <w:t>das CCBs</w:t>
        </w:r>
      </w:ins>
      <w:r w:rsidRPr="00642CB6">
        <w:rPr>
          <w:rFonts w:ascii="Garamond" w:hAnsi="Garamond" w:cs="Arial"/>
          <w:sz w:val="24"/>
          <w:szCs w:val="24"/>
        </w:rPr>
        <w:t xml:space="preserve">, os </w:t>
      </w:r>
      <w:r>
        <w:rPr>
          <w:rFonts w:ascii="Garamond" w:hAnsi="Garamond" w:cs="Arial"/>
          <w:sz w:val="24"/>
          <w:szCs w:val="24"/>
        </w:rPr>
        <w:t xml:space="preserve">Credores Empréstimo Ponte </w:t>
      </w:r>
      <w:r w:rsidRPr="00642CB6">
        <w:rPr>
          <w:rFonts w:ascii="Garamond" w:hAnsi="Garamond" w:cs="Arial"/>
          <w:sz w:val="24"/>
          <w:szCs w:val="24"/>
        </w:rPr>
        <w:t xml:space="preserve">obrigam-se a, no prazo </w:t>
      </w:r>
      <w:r w:rsidRPr="007D6605">
        <w:rPr>
          <w:rFonts w:ascii="Garamond" w:hAnsi="Garamond" w:cs="Arial"/>
          <w:sz w:val="24"/>
          <w:szCs w:val="24"/>
        </w:rPr>
        <w:t>de até 5 (cinco) Dias Úteis, liberar</w:t>
      </w:r>
      <w:r w:rsidRPr="00642CB6">
        <w:rPr>
          <w:rFonts w:ascii="Garamond" w:hAnsi="Garamond" w:cs="Arial"/>
          <w:sz w:val="24"/>
          <w:szCs w:val="24"/>
        </w:rPr>
        <w:t xml:space="preserve"> a</w:t>
      </w:r>
      <w:r>
        <w:rPr>
          <w:rFonts w:ascii="Garamond" w:hAnsi="Garamond" w:cs="Arial"/>
          <w:sz w:val="24"/>
          <w:szCs w:val="24"/>
        </w:rPr>
        <w:t>utomaticamente as garantias, deixando de fazer parte do Contrato, sem necessidade de qualquer aditamento ao presente Contrato.</w:t>
      </w:r>
      <w:r w:rsidRPr="00642CB6">
        <w:rPr>
          <w:rFonts w:ascii="Garamond" w:hAnsi="Garamond" w:cs="Arial"/>
          <w:sz w:val="24"/>
          <w:szCs w:val="24"/>
        </w:rPr>
        <w:t xml:space="preserve"> </w:t>
      </w:r>
    </w:p>
    <w:p w14:paraId="62FA9477" w14:textId="77777777" w:rsidR="002D0BA8" w:rsidRDefault="002D0BA8" w:rsidP="00DE1141">
      <w:pPr>
        <w:pStyle w:val="Level2"/>
        <w:widowControl w:val="0"/>
        <w:numPr>
          <w:ilvl w:val="0"/>
          <w:numId w:val="0"/>
        </w:numPr>
        <w:tabs>
          <w:tab w:val="left" w:pos="709"/>
          <w:tab w:val="num" w:pos="1170"/>
        </w:tabs>
        <w:spacing w:after="0" w:line="300" w:lineRule="exact"/>
        <w:rPr>
          <w:rFonts w:ascii="Garamond" w:hAnsi="Garamond" w:cs="Arial"/>
          <w:sz w:val="24"/>
          <w:szCs w:val="24"/>
        </w:rPr>
      </w:pPr>
    </w:p>
    <w:p w14:paraId="421E81AE" w14:textId="77777777" w:rsidR="002D0BA8" w:rsidRPr="00DE1141" w:rsidRDefault="002D0BA8" w:rsidP="00DE1141">
      <w:pPr>
        <w:pStyle w:val="Level2"/>
        <w:tabs>
          <w:tab w:val="clear" w:pos="770"/>
          <w:tab w:val="num" w:pos="709"/>
        </w:tabs>
        <w:ind w:left="0" w:firstLine="0"/>
        <w:rPr>
          <w:rFonts w:ascii="Garamond" w:hAnsi="Garamond"/>
          <w:sz w:val="24"/>
          <w:szCs w:val="24"/>
        </w:rPr>
      </w:pPr>
      <w:bookmarkStart w:id="78" w:name="_Hlk87462958"/>
      <w:r w:rsidRPr="00DE1141">
        <w:rPr>
          <w:rFonts w:ascii="Garamond" w:hAnsi="Garamond"/>
          <w:sz w:val="24"/>
          <w:szCs w:val="24"/>
        </w:rPr>
        <w:t>Nenhum</w:t>
      </w:r>
      <w:r w:rsidR="003814B9">
        <w:rPr>
          <w:rFonts w:ascii="Garamond" w:hAnsi="Garamond"/>
          <w:sz w:val="24"/>
          <w:szCs w:val="24"/>
        </w:rPr>
        <w:t>a das Partes</w:t>
      </w:r>
      <w:r w:rsidRPr="00DE1141">
        <w:rPr>
          <w:rFonts w:ascii="Garamond" w:hAnsi="Garamond"/>
          <w:sz w:val="24"/>
          <w:szCs w:val="24"/>
        </w:rPr>
        <w:t xml:space="preserve"> poder</w:t>
      </w:r>
      <w:r w:rsidR="003814B9">
        <w:rPr>
          <w:rFonts w:ascii="Garamond" w:hAnsi="Garamond"/>
          <w:sz w:val="24"/>
          <w:szCs w:val="24"/>
        </w:rPr>
        <w:t>á</w:t>
      </w:r>
      <w:r w:rsidRPr="00DE1141">
        <w:rPr>
          <w:rFonts w:ascii="Garamond" w:hAnsi="Garamond"/>
          <w:sz w:val="24"/>
          <w:szCs w:val="24"/>
        </w:rPr>
        <w:t xml:space="preserve"> representar outro </w:t>
      </w:r>
      <w:r w:rsidR="00F0238F">
        <w:rPr>
          <w:rFonts w:ascii="Garamond" w:hAnsi="Garamond"/>
          <w:sz w:val="24"/>
          <w:szCs w:val="24"/>
        </w:rPr>
        <w:t>Fiador ou Credor Empréstimo Ponte, conforme aplicável,</w:t>
      </w:r>
      <w:r w:rsidRPr="00DE1141">
        <w:rPr>
          <w:rFonts w:ascii="Garamond" w:hAnsi="Garamond"/>
          <w:sz w:val="24"/>
          <w:szCs w:val="24"/>
        </w:rPr>
        <w:t xml:space="preserve"> sem a sua prévia e expressa anuência, não existindo </w:t>
      </w:r>
      <w:r w:rsidR="007D6605">
        <w:rPr>
          <w:rFonts w:ascii="Garamond" w:hAnsi="Garamond"/>
          <w:sz w:val="24"/>
          <w:szCs w:val="24"/>
        </w:rPr>
        <w:t xml:space="preserve">neste Contrato </w:t>
      </w:r>
      <w:r w:rsidRPr="00DE1141">
        <w:rPr>
          <w:rFonts w:ascii="Garamond" w:hAnsi="Garamond"/>
          <w:sz w:val="24"/>
          <w:szCs w:val="24"/>
        </w:rPr>
        <w:t xml:space="preserve">a figura de um líder. </w:t>
      </w:r>
    </w:p>
    <w:p w14:paraId="2761D1FF" w14:textId="77777777" w:rsidR="002D0BA8" w:rsidRPr="00DE1141" w:rsidRDefault="002D0BA8" w:rsidP="002D0BA8">
      <w:pPr>
        <w:pStyle w:val="PargrafodaLista"/>
        <w:rPr>
          <w:rFonts w:ascii="Garamond" w:hAnsi="Garamond"/>
          <w:sz w:val="24"/>
          <w:szCs w:val="24"/>
          <w:lang w:val="pt-BR"/>
        </w:rPr>
      </w:pPr>
    </w:p>
    <w:p w14:paraId="6EC1D8AF" w14:textId="77777777" w:rsidR="002D0BA8" w:rsidRPr="00DE1141" w:rsidRDefault="002D0BA8" w:rsidP="00DE1141">
      <w:pPr>
        <w:pStyle w:val="Level2"/>
        <w:tabs>
          <w:tab w:val="clear" w:pos="770"/>
          <w:tab w:val="num" w:pos="709"/>
        </w:tabs>
        <w:ind w:left="0" w:firstLine="0"/>
        <w:rPr>
          <w:rFonts w:ascii="Garamond" w:hAnsi="Garamond"/>
          <w:sz w:val="24"/>
          <w:szCs w:val="24"/>
        </w:rPr>
      </w:pPr>
      <w:r w:rsidRPr="00DE1141">
        <w:rPr>
          <w:rFonts w:ascii="Garamond" w:hAnsi="Garamond"/>
          <w:sz w:val="24"/>
          <w:szCs w:val="24"/>
        </w:rPr>
        <w:t>Os Documentos Garantidos são considerados créditos</w:t>
      </w:r>
      <w:r w:rsidR="00E66A6E">
        <w:rPr>
          <w:rFonts w:ascii="Garamond" w:hAnsi="Garamond"/>
          <w:sz w:val="24"/>
          <w:szCs w:val="24"/>
        </w:rPr>
        <w:t xml:space="preserve"> e/ou obrigações</w:t>
      </w:r>
      <w:ins w:id="79" w:author="Camila  Santana Oliveira | Vieira Rezende" w:date="2022-01-07T18:02:00Z">
        <w:r w:rsidR="00737EAB">
          <w:rPr>
            <w:rFonts w:ascii="Garamond" w:hAnsi="Garamond"/>
            <w:sz w:val="24"/>
            <w:szCs w:val="24"/>
          </w:rPr>
          <w:t>,</w:t>
        </w:r>
      </w:ins>
      <w:r w:rsidRPr="00DE1141">
        <w:rPr>
          <w:rFonts w:ascii="Garamond" w:hAnsi="Garamond"/>
          <w:sz w:val="24"/>
          <w:szCs w:val="24"/>
        </w:rPr>
        <w:t xml:space="preserve"> separados e independentes entre si</w:t>
      </w:r>
      <w:ins w:id="80" w:author="Camila  Santana Oliveira | Vieira Rezende" w:date="2022-01-07T18:02:00Z">
        <w:r w:rsidR="00737EAB">
          <w:rPr>
            <w:rFonts w:ascii="Garamond" w:hAnsi="Garamond"/>
            <w:sz w:val="24"/>
            <w:szCs w:val="24"/>
          </w:rPr>
          <w:t>,</w:t>
        </w:r>
      </w:ins>
      <w:r w:rsidRPr="00DE1141">
        <w:rPr>
          <w:rFonts w:ascii="Garamond" w:hAnsi="Garamond"/>
          <w:sz w:val="24"/>
          <w:szCs w:val="24"/>
        </w:rPr>
        <w:t xml:space="preserve"> no que concerne à sua cobrança e ao recebimento regular dos valores devidos pela Companhia</w:t>
      </w:r>
      <w:ins w:id="81" w:author="Camila  Santana Oliveira | Vieira Rezende" w:date="2022-01-07T18:02:00Z">
        <w:r w:rsidR="00737EAB">
          <w:rPr>
            <w:rFonts w:ascii="Garamond" w:hAnsi="Garamond"/>
            <w:sz w:val="24"/>
            <w:szCs w:val="24"/>
          </w:rPr>
          <w:t xml:space="preserve"> e/ou pela LC Energia, conforme aplicável</w:t>
        </w:r>
      </w:ins>
      <w:r w:rsidRPr="00DE1141">
        <w:rPr>
          <w:rFonts w:ascii="Garamond" w:hAnsi="Garamond"/>
          <w:sz w:val="24"/>
          <w:szCs w:val="24"/>
        </w:rPr>
        <w:t>, respeitado o disposto neste Contrato.</w:t>
      </w:r>
    </w:p>
    <w:p w14:paraId="1DA2A27E" w14:textId="77777777" w:rsidR="002D0BA8" w:rsidRPr="00DE1141" w:rsidRDefault="002D0BA8" w:rsidP="002D0BA8">
      <w:pPr>
        <w:pStyle w:val="PargrafodaLista"/>
        <w:rPr>
          <w:rFonts w:ascii="Garamond" w:hAnsi="Garamond"/>
          <w:sz w:val="24"/>
          <w:szCs w:val="24"/>
          <w:lang w:val="pt-BR"/>
        </w:rPr>
      </w:pPr>
    </w:p>
    <w:p w14:paraId="03408B6D" w14:textId="77777777" w:rsidR="004C175B" w:rsidRPr="004C175B" w:rsidRDefault="002D0BA8" w:rsidP="004C175B">
      <w:pPr>
        <w:pStyle w:val="Level2"/>
        <w:tabs>
          <w:tab w:val="clear" w:pos="770"/>
          <w:tab w:val="num" w:pos="709"/>
          <w:tab w:val="num" w:pos="851"/>
        </w:tabs>
        <w:ind w:left="0" w:firstLine="0"/>
        <w:rPr>
          <w:rFonts w:ascii="Garamond" w:hAnsi="Garamond" w:cs="Arial"/>
          <w:sz w:val="24"/>
          <w:szCs w:val="24"/>
        </w:rPr>
      </w:pPr>
      <w:r w:rsidRPr="004C175B">
        <w:rPr>
          <w:rFonts w:ascii="Garamond" w:hAnsi="Garamond"/>
          <w:sz w:val="24"/>
          <w:szCs w:val="24"/>
        </w:rPr>
        <w:t>Os pagamentos que ocorr</w:t>
      </w:r>
      <w:r w:rsidR="007D6605" w:rsidRPr="004C175B">
        <w:rPr>
          <w:rFonts w:ascii="Garamond" w:hAnsi="Garamond"/>
          <w:sz w:val="24"/>
          <w:szCs w:val="24"/>
        </w:rPr>
        <w:t>ere</w:t>
      </w:r>
      <w:r w:rsidRPr="004C175B">
        <w:rPr>
          <w:rFonts w:ascii="Garamond" w:hAnsi="Garamond"/>
          <w:sz w:val="24"/>
          <w:szCs w:val="24"/>
        </w:rPr>
        <w:t xml:space="preserve">m tempestivamente conforme o cronograma de pagamentos das Obrigações Garantidas devem seguir o procedimento estabelecido nos respectivos Documentos Garantidos. Todos e quaisquer pagamentos devidos de acordo com os Documentos Garantidos, conforme aplicável, deverão ser cobrados e recebidos nos seus respectivos termos assim como nos termos deste Contrato, sem qualquer retenção, dedução ou compensação. </w:t>
      </w:r>
      <w:bookmarkEnd w:id="78"/>
    </w:p>
    <w:p w14:paraId="7240B15F" w14:textId="77777777" w:rsidR="00357A40" w:rsidRPr="002D0BA8" w:rsidRDefault="00357A40" w:rsidP="00EF53C0">
      <w:pPr>
        <w:pStyle w:val="Level2"/>
        <w:widowControl w:val="0"/>
        <w:numPr>
          <w:ilvl w:val="0"/>
          <w:numId w:val="0"/>
        </w:numPr>
        <w:tabs>
          <w:tab w:val="left" w:pos="709"/>
        </w:tabs>
        <w:spacing w:after="0" w:line="300" w:lineRule="exact"/>
        <w:rPr>
          <w:del w:id="82" w:author="Camila  Santana Oliveira | Vieira Rezende" w:date="2022-01-07T18:02:00Z"/>
          <w:rFonts w:ascii="Garamond" w:hAnsi="Garamond" w:cs="Arial"/>
          <w:sz w:val="24"/>
          <w:szCs w:val="24"/>
        </w:rPr>
      </w:pPr>
    </w:p>
    <w:p w14:paraId="5E318B4B" w14:textId="77777777" w:rsidR="00BE6E06" w:rsidRPr="00017D2C" w:rsidRDefault="00780945" w:rsidP="00DC7E7C">
      <w:pPr>
        <w:pStyle w:val="Level1"/>
        <w:keepLines/>
        <w:tabs>
          <w:tab w:val="clear" w:pos="567"/>
          <w:tab w:val="num" w:pos="709"/>
        </w:tabs>
        <w:spacing w:before="0" w:after="0" w:line="300" w:lineRule="exact"/>
        <w:ind w:left="0" w:firstLine="0"/>
        <w:rPr>
          <w:rFonts w:ascii="Garamond" w:hAnsi="Garamond" w:cs="Arial"/>
          <w:sz w:val="24"/>
          <w:szCs w:val="24"/>
        </w:rPr>
      </w:pPr>
      <w:bookmarkStart w:id="83" w:name="_Ref314818228"/>
      <w:r w:rsidRPr="00017D2C">
        <w:rPr>
          <w:rFonts w:ascii="Garamond" w:hAnsi="Garamond" w:cs="Arial"/>
          <w:sz w:val="24"/>
          <w:szCs w:val="24"/>
        </w:rPr>
        <w:lastRenderedPageBreak/>
        <w:t>APLICAÇÃO DE VALORES</w:t>
      </w:r>
    </w:p>
    <w:p w14:paraId="2DB9AD04" w14:textId="77777777" w:rsidR="00280550" w:rsidRPr="00017D2C" w:rsidRDefault="00280550" w:rsidP="00DC7E7C">
      <w:pPr>
        <w:pStyle w:val="Level2"/>
        <w:keepNext/>
        <w:keepLines/>
        <w:numPr>
          <w:ilvl w:val="0"/>
          <w:numId w:val="0"/>
        </w:numPr>
        <w:tabs>
          <w:tab w:val="left" w:pos="709"/>
        </w:tabs>
        <w:spacing w:after="0" w:line="300" w:lineRule="exact"/>
        <w:rPr>
          <w:rFonts w:ascii="Garamond" w:hAnsi="Garamond" w:cs="Arial"/>
          <w:sz w:val="24"/>
          <w:szCs w:val="24"/>
        </w:rPr>
      </w:pPr>
    </w:p>
    <w:p w14:paraId="472F4B18" w14:textId="77777777" w:rsidR="00FA635A" w:rsidRDefault="0033268F" w:rsidP="00FA635A">
      <w:pPr>
        <w:pStyle w:val="Level2"/>
        <w:keepNext/>
        <w:keepLines/>
        <w:tabs>
          <w:tab w:val="left" w:pos="709"/>
          <w:tab w:val="num" w:pos="1170"/>
        </w:tabs>
        <w:spacing w:after="0" w:line="300" w:lineRule="exact"/>
        <w:ind w:left="0" w:firstLine="0"/>
        <w:rPr>
          <w:ins w:id="84" w:author="Camila  Santana Oliveira | Vieira Rezende" w:date="2022-01-07T18:02:00Z"/>
          <w:rFonts w:ascii="Garamond" w:hAnsi="Garamond" w:cs="Arial"/>
          <w:sz w:val="24"/>
          <w:szCs w:val="24"/>
        </w:rPr>
      </w:pPr>
      <w:ins w:id="85" w:author="Camila  Santana Oliveira | Vieira Rezende" w:date="2022-01-07T18:02:00Z">
        <w:r>
          <w:rPr>
            <w:rFonts w:ascii="Garamond" w:hAnsi="Garamond" w:cs="Arial"/>
            <w:sz w:val="24"/>
            <w:szCs w:val="24"/>
          </w:rPr>
          <w:t>[</w:t>
        </w:r>
        <w:r w:rsidR="00FA635A" w:rsidRPr="00064DFE">
          <w:rPr>
            <w:rFonts w:ascii="Garamond" w:hAnsi="Garamond" w:cs="Arial"/>
            <w:sz w:val="24"/>
            <w:szCs w:val="24"/>
          </w:rPr>
          <w:t xml:space="preserve">Cada </w:t>
        </w:r>
        <w:r w:rsidR="00FA635A">
          <w:rPr>
            <w:rFonts w:ascii="Garamond" w:hAnsi="Garamond" w:cs="Arial"/>
            <w:sz w:val="24"/>
            <w:szCs w:val="24"/>
          </w:rPr>
          <w:t>Parte</w:t>
        </w:r>
        <w:r w:rsidR="00FA635A" w:rsidRPr="00064DFE">
          <w:rPr>
            <w:rFonts w:ascii="Garamond" w:hAnsi="Garamond" w:cs="Arial"/>
            <w:sz w:val="24"/>
            <w:szCs w:val="24"/>
          </w:rPr>
          <w:t xml:space="preserve"> receberá, diretamente da </w:t>
        </w:r>
        <w:r w:rsidR="00FA635A">
          <w:rPr>
            <w:rFonts w:ascii="Garamond" w:hAnsi="Garamond" w:cs="Arial"/>
            <w:sz w:val="24"/>
            <w:szCs w:val="24"/>
          </w:rPr>
          <w:t>Companhia e/ou de seus garantidores</w:t>
        </w:r>
        <w:r w:rsidR="00FA635A" w:rsidRPr="00064DFE">
          <w:rPr>
            <w:rFonts w:ascii="Garamond" w:hAnsi="Garamond" w:cs="Arial"/>
            <w:sz w:val="24"/>
            <w:szCs w:val="24"/>
          </w:rPr>
          <w:t xml:space="preserve">, os pagamentos </w:t>
        </w:r>
        <w:r w:rsidR="00FA635A">
          <w:rPr>
            <w:rFonts w:ascii="Garamond" w:hAnsi="Garamond" w:cs="Arial"/>
            <w:sz w:val="24"/>
            <w:szCs w:val="24"/>
          </w:rPr>
          <w:t xml:space="preserve">de suas respectivas Obrigações Pecuniárias </w:t>
        </w:r>
        <w:r w:rsidR="00FA635A" w:rsidRPr="00064DFE">
          <w:rPr>
            <w:rFonts w:ascii="Garamond" w:hAnsi="Garamond" w:cs="Arial"/>
            <w:sz w:val="24"/>
            <w:szCs w:val="24"/>
          </w:rPr>
          <w:t xml:space="preserve">desde que sejam realizados (i) dentro do respectivo prazo de pagamento; ou (ii) </w:t>
        </w:r>
        <w:r w:rsidR="00FA635A">
          <w:rPr>
            <w:rFonts w:ascii="Garamond" w:hAnsi="Garamond" w:cs="Arial"/>
            <w:sz w:val="24"/>
            <w:szCs w:val="24"/>
          </w:rPr>
          <w:t xml:space="preserve">antecipadamente ou </w:t>
        </w:r>
        <w:r w:rsidR="00FA635A" w:rsidRPr="00064DFE">
          <w:rPr>
            <w:rFonts w:ascii="Garamond" w:hAnsi="Garamond" w:cs="Arial"/>
            <w:sz w:val="24"/>
            <w:szCs w:val="24"/>
          </w:rPr>
          <w:t xml:space="preserve">após o respectivo prazo de pagamento, desde que, cumulativamente, (a) não tenha sido verificada a mora ou o inadimplemento das obrigações </w:t>
        </w:r>
        <w:r w:rsidR="00FA635A">
          <w:rPr>
            <w:rFonts w:ascii="Garamond" w:hAnsi="Garamond" w:cs="Arial"/>
            <w:sz w:val="24"/>
            <w:szCs w:val="24"/>
          </w:rPr>
          <w:t>assumidas pela</w:t>
        </w:r>
        <w:r w:rsidR="00FA635A" w:rsidRPr="00064DFE">
          <w:rPr>
            <w:rFonts w:ascii="Garamond" w:hAnsi="Garamond" w:cs="Arial"/>
            <w:sz w:val="24"/>
            <w:szCs w:val="24"/>
          </w:rPr>
          <w:t xml:space="preserve"> </w:t>
        </w:r>
        <w:r w:rsidR="00FA635A">
          <w:rPr>
            <w:rFonts w:ascii="Garamond" w:hAnsi="Garamond" w:cs="Arial"/>
            <w:sz w:val="24"/>
            <w:szCs w:val="24"/>
          </w:rPr>
          <w:t>Companhia</w:t>
        </w:r>
        <w:r w:rsidR="00FA635A" w:rsidRPr="00064DFE">
          <w:rPr>
            <w:rFonts w:ascii="Garamond" w:hAnsi="Garamond" w:cs="Arial"/>
            <w:sz w:val="24"/>
            <w:szCs w:val="24"/>
          </w:rPr>
          <w:t xml:space="preserve"> em nenhum dos </w:t>
        </w:r>
        <w:r w:rsidR="00FA635A">
          <w:rPr>
            <w:rFonts w:ascii="Garamond" w:hAnsi="Garamond" w:cs="Arial"/>
            <w:sz w:val="24"/>
            <w:szCs w:val="24"/>
          </w:rPr>
          <w:t>demais Documentos Garantidos ou Instrumentos de Garantia; (b) a Parte receptora dos valores não esteja inadimplente com suas obrigações assumidas no presente Contrato</w:t>
        </w:r>
        <w:r w:rsidR="00FA635A" w:rsidRPr="00064DFE">
          <w:rPr>
            <w:rFonts w:ascii="Garamond" w:hAnsi="Garamond" w:cs="Arial"/>
            <w:sz w:val="24"/>
            <w:szCs w:val="24"/>
          </w:rPr>
          <w:t>; (</w:t>
        </w:r>
        <w:r w:rsidR="00FA635A">
          <w:rPr>
            <w:rFonts w:ascii="Garamond" w:hAnsi="Garamond" w:cs="Arial"/>
            <w:sz w:val="24"/>
            <w:szCs w:val="24"/>
          </w:rPr>
          <w:t>c</w:t>
        </w:r>
        <w:r w:rsidR="00FA635A" w:rsidRPr="00064DFE">
          <w:rPr>
            <w:rFonts w:ascii="Garamond" w:hAnsi="Garamond" w:cs="Arial"/>
            <w:sz w:val="24"/>
            <w:szCs w:val="24"/>
          </w:rPr>
          <w:t xml:space="preserve">) não tenha ocorrido o vencimento antecipado de nenhum dos </w:t>
        </w:r>
        <w:r w:rsidR="00FA635A">
          <w:rPr>
            <w:rFonts w:ascii="Garamond" w:hAnsi="Garamond" w:cs="Arial"/>
            <w:sz w:val="24"/>
            <w:szCs w:val="24"/>
          </w:rPr>
          <w:t>Documentos Garantidos</w:t>
        </w:r>
        <w:r w:rsidR="00FA635A" w:rsidRPr="00064DFE">
          <w:rPr>
            <w:rFonts w:ascii="Garamond" w:hAnsi="Garamond" w:cs="Arial"/>
            <w:sz w:val="24"/>
            <w:szCs w:val="24"/>
          </w:rPr>
          <w:t>; e (</w:t>
        </w:r>
        <w:r w:rsidR="00FA635A">
          <w:rPr>
            <w:rFonts w:ascii="Garamond" w:hAnsi="Garamond" w:cs="Arial"/>
            <w:sz w:val="24"/>
            <w:szCs w:val="24"/>
          </w:rPr>
          <w:t>d</w:t>
        </w:r>
        <w:r w:rsidR="00FA635A" w:rsidRPr="00064DFE">
          <w:rPr>
            <w:rFonts w:ascii="Garamond" w:hAnsi="Garamond" w:cs="Arial"/>
            <w:sz w:val="24"/>
            <w:szCs w:val="24"/>
          </w:rPr>
          <w:t xml:space="preserve">) </w:t>
        </w:r>
        <w:r w:rsidR="00FA635A">
          <w:rPr>
            <w:rFonts w:ascii="Garamond" w:hAnsi="Garamond" w:cs="Arial"/>
            <w:sz w:val="24"/>
            <w:szCs w:val="24"/>
          </w:rPr>
          <w:t>a</w:t>
        </w:r>
        <w:r w:rsidR="00FA635A" w:rsidRPr="00064DFE">
          <w:rPr>
            <w:rFonts w:ascii="Garamond" w:hAnsi="Garamond" w:cs="Arial"/>
            <w:sz w:val="24"/>
            <w:szCs w:val="24"/>
          </w:rPr>
          <w:t xml:space="preserve"> </w:t>
        </w:r>
        <w:r w:rsidR="00FA635A">
          <w:rPr>
            <w:rFonts w:ascii="Garamond" w:hAnsi="Garamond" w:cs="Arial"/>
            <w:sz w:val="24"/>
            <w:szCs w:val="24"/>
          </w:rPr>
          <w:t>Parte</w:t>
        </w:r>
        <w:r w:rsidR="00FA635A" w:rsidRPr="00064DFE">
          <w:rPr>
            <w:rFonts w:ascii="Garamond" w:hAnsi="Garamond" w:cs="Arial"/>
            <w:sz w:val="24"/>
            <w:szCs w:val="24"/>
          </w:rPr>
          <w:t xml:space="preserve"> </w:t>
        </w:r>
        <w:r w:rsidR="00FA635A">
          <w:rPr>
            <w:rFonts w:ascii="Garamond" w:hAnsi="Garamond" w:cs="Arial"/>
            <w:sz w:val="24"/>
            <w:szCs w:val="24"/>
          </w:rPr>
          <w:t xml:space="preserve">receptora dos valores </w:t>
        </w:r>
        <w:r w:rsidR="00FA635A" w:rsidRPr="00064DFE">
          <w:rPr>
            <w:rFonts w:ascii="Garamond" w:hAnsi="Garamond" w:cs="Arial"/>
            <w:sz w:val="24"/>
            <w:szCs w:val="24"/>
          </w:rPr>
          <w:t>não tenha tomado qualquer medida para a cobrança do crédito pago em atraso</w:t>
        </w:r>
        <w:r w:rsidR="00FA635A">
          <w:rPr>
            <w:rFonts w:ascii="Garamond" w:hAnsi="Garamond" w:cs="Arial"/>
            <w:sz w:val="24"/>
            <w:szCs w:val="24"/>
          </w:rPr>
          <w:t xml:space="preserve"> em inobservância do disposto neste Contrato.</w:t>
        </w:r>
      </w:ins>
    </w:p>
    <w:p w14:paraId="7C60ACFC" w14:textId="77777777" w:rsidR="00FA635A" w:rsidRDefault="00FA635A" w:rsidP="00FA635A">
      <w:pPr>
        <w:pStyle w:val="Level2"/>
        <w:keepNext/>
        <w:keepLines/>
        <w:numPr>
          <w:ilvl w:val="0"/>
          <w:numId w:val="0"/>
        </w:numPr>
        <w:tabs>
          <w:tab w:val="left" w:pos="709"/>
          <w:tab w:val="num" w:pos="1170"/>
        </w:tabs>
        <w:spacing w:after="0" w:line="300" w:lineRule="exact"/>
        <w:rPr>
          <w:ins w:id="86" w:author="Camila  Santana Oliveira | Vieira Rezende" w:date="2022-01-07T18:02:00Z"/>
          <w:rFonts w:ascii="Garamond" w:hAnsi="Garamond" w:cs="Arial"/>
          <w:sz w:val="24"/>
          <w:szCs w:val="24"/>
        </w:rPr>
      </w:pPr>
    </w:p>
    <w:p w14:paraId="23D93483" w14:textId="77777777" w:rsidR="00FA635A" w:rsidRPr="00FA635A" w:rsidRDefault="00FA635A" w:rsidP="004C175B">
      <w:pPr>
        <w:pStyle w:val="Level3"/>
        <w:tabs>
          <w:tab w:val="clear" w:pos="1645"/>
        </w:tabs>
        <w:ind w:left="0" w:firstLine="0"/>
        <w:rPr>
          <w:ins w:id="87" w:author="Camila  Santana Oliveira | Vieira Rezende" w:date="2022-01-07T18:02:00Z"/>
          <w:rFonts w:ascii="Garamond" w:hAnsi="Garamond"/>
          <w:sz w:val="24"/>
          <w:szCs w:val="24"/>
        </w:rPr>
      </w:pPr>
      <w:ins w:id="88" w:author="Camila  Santana Oliveira | Vieira Rezende" w:date="2022-01-07T18:02:00Z">
        <w:r w:rsidRPr="00FA635A">
          <w:rPr>
            <w:rFonts w:ascii="Garamond" w:hAnsi="Garamond"/>
            <w:sz w:val="24"/>
            <w:szCs w:val="24"/>
          </w:rPr>
          <w:t>Os valores recebidos por uma Parte em descumprimento ao disposto na Cláusula 5.1 acima serão divididos entre as Partes na forma da Cláusula 4.2.</w:t>
        </w:r>
      </w:ins>
    </w:p>
    <w:p w14:paraId="5EC04DE5" w14:textId="77777777" w:rsidR="0033268F" w:rsidRDefault="00FA635A" w:rsidP="0033268F">
      <w:pPr>
        <w:pStyle w:val="Level3"/>
        <w:tabs>
          <w:tab w:val="clear" w:pos="1645"/>
        </w:tabs>
        <w:ind w:left="0" w:firstLine="0"/>
        <w:rPr>
          <w:ins w:id="89" w:author="Camila  Santana Oliveira | Vieira Rezende" w:date="2022-01-07T18:02:00Z"/>
          <w:rFonts w:ascii="Garamond" w:hAnsi="Garamond" w:cs="Arial"/>
          <w:sz w:val="24"/>
          <w:szCs w:val="24"/>
        </w:rPr>
      </w:pPr>
      <w:ins w:id="90" w:author="Camila  Santana Oliveira | Vieira Rezende" w:date="2022-01-07T18:02:00Z">
        <w:r>
          <w:rPr>
            <w:rFonts w:ascii="Garamond" w:hAnsi="Garamond"/>
            <w:sz w:val="24"/>
            <w:szCs w:val="24"/>
          </w:rPr>
          <w:t>O disposto na Cláusula 5.1 não se aplica a eventuais valores pagos pela LC Energia Holding S.A. (CNPJ/ME n.º </w:t>
        </w:r>
        <w:r w:rsidRPr="00064DFE">
          <w:rPr>
            <w:rFonts w:ascii="Garamond" w:hAnsi="Garamond"/>
            <w:sz w:val="24"/>
            <w:szCs w:val="24"/>
          </w:rPr>
          <w:t>32.997.529/0001-18</w:t>
        </w:r>
        <w:r>
          <w:rPr>
            <w:rFonts w:ascii="Garamond" w:hAnsi="Garamond"/>
            <w:sz w:val="24"/>
            <w:szCs w:val="24"/>
          </w:rPr>
          <w:t>) em decorrência da fiança prestada pela LC Energia Holding S.A. em garantia das obrigações assumidas pela Companhia na Escritura de Emissão.</w:t>
        </w:r>
        <w:r w:rsidR="0033268F">
          <w:rPr>
            <w:rFonts w:ascii="Garamond" w:hAnsi="Garamond"/>
            <w:sz w:val="24"/>
            <w:szCs w:val="24"/>
          </w:rPr>
          <w:t xml:space="preserve">] </w:t>
        </w:r>
      </w:ins>
    </w:p>
    <w:p w14:paraId="12792EE6" w14:textId="77777777" w:rsidR="00FA635A" w:rsidRPr="0033268F" w:rsidRDefault="0033268F" w:rsidP="004C175B">
      <w:pPr>
        <w:pStyle w:val="Level3"/>
        <w:numPr>
          <w:ilvl w:val="0"/>
          <w:numId w:val="0"/>
        </w:numPr>
        <w:rPr>
          <w:ins w:id="91" w:author="Camila  Santana Oliveira | Vieira Rezende" w:date="2022-01-07T18:02:00Z"/>
          <w:rFonts w:ascii="Garamond" w:hAnsi="Garamond" w:cs="Arial"/>
          <w:sz w:val="24"/>
          <w:szCs w:val="24"/>
        </w:rPr>
      </w:pPr>
      <w:ins w:id="92" w:author="Camila  Santana Oliveira | Vieira Rezende" w:date="2022-01-07T18:02:00Z">
        <w:r w:rsidRPr="0033268F">
          <w:rPr>
            <w:rFonts w:ascii="Garamond" w:hAnsi="Garamond"/>
            <w:sz w:val="24"/>
            <w:szCs w:val="24"/>
          </w:rPr>
          <w:t>[</w:t>
        </w:r>
        <w:r w:rsidRPr="004C175B">
          <w:rPr>
            <w:rFonts w:ascii="Garamond" w:hAnsi="Garamond"/>
            <w:b/>
            <w:bCs/>
            <w:sz w:val="24"/>
            <w:szCs w:val="24"/>
            <w:highlight w:val="yellow"/>
          </w:rPr>
          <w:t>NOTA VR: Fiadores favor confirmar</w:t>
        </w:r>
        <w:r w:rsidRPr="0033268F">
          <w:rPr>
            <w:rFonts w:ascii="Garamond" w:hAnsi="Garamond"/>
            <w:b/>
            <w:bCs/>
            <w:sz w:val="24"/>
            <w:szCs w:val="24"/>
            <w:highlight w:val="yellow"/>
          </w:rPr>
          <w:t xml:space="preserve"> se estão de acordo com essa inclusão</w:t>
        </w:r>
        <w:r w:rsidRPr="004C175B">
          <w:rPr>
            <w:rFonts w:ascii="Garamond" w:hAnsi="Garamond"/>
            <w:b/>
            <w:bCs/>
            <w:sz w:val="24"/>
            <w:szCs w:val="24"/>
            <w:highlight w:val="yellow"/>
          </w:rPr>
          <w:t>. Conforme explicado acima, entendemos que esse Contrato trata apenas do compartilhamento das garantias, não havendo inter-relação das obrigações pecuniárias de cada documento.</w:t>
        </w:r>
        <w:r w:rsidRPr="0033268F">
          <w:rPr>
            <w:rFonts w:ascii="Garamond" w:hAnsi="Garamond"/>
            <w:sz w:val="24"/>
            <w:szCs w:val="24"/>
          </w:rPr>
          <w:t>]</w:t>
        </w:r>
      </w:ins>
    </w:p>
    <w:p w14:paraId="4E08E5D3" w14:textId="77777777" w:rsidR="002E05D9" w:rsidRPr="00017D2C" w:rsidRDefault="00780945" w:rsidP="00DC7E7C">
      <w:pPr>
        <w:pStyle w:val="Level2"/>
        <w:keepNext/>
        <w:keepLines/>
        <w:tabs>
          <w:tab w:val="left" w:pos="709"/>
          <w:tab w:val="num" w:pos="1170"/>
        </w:tabs>
        <w:spacing w:after="0" w:line="300" w:lineRule="exact"/>
        <w:ind w:left="0" w:firstLine="0"/>
        <w:rPr>
          <w:rFonts w:ascii="Garamond" w:hAnsi="Garamond" w:cs="Arial"/>
          <w:sz w:val="24"/>
          <w:szCs w:val="24"/>
        </w:rPr>
      </w:pPr>
      <w:r w:rsidRPr="00017D2C">
        <w:rPr>
          <w:rFonts w:ascii="Garamond" w:hAnsi="Garamond" w:cs="Arial"/>
          <w:sz w:val="24"/>
          <w:szCs w:val="24"/>
        </w:rPr>
        <w:t xml:space="preserve">Quaisquer </w:t>
      </w:r>
      <w:r w:rsidR="007B0C64" w:rsidRPr="00017D2C">
        <w:rPr>
          <w:rFonts w:ascii="Garamond" w:hAnsi="Garamond" w:cs="Arial"/>
          <w:sz w:val="24"/>
          <w:szCs w:val="24"/>
        </w:rPr>
        <w:t xml:space="preserve">quantias recebidas </w:t>
      </w:r>
      <w:r w:rsidRPr="00017D2C">
        <w:rPr>
          <w:rFonts w:ascii="Garamond" w:hAnsi="Garamond" w:cs="Arial"/>
          <w:sz w:val="24"/>
          <w:szCs w:val="24"/>
        </w:rPr>
        <w:t>pel</w:t>
      </w:r>
      <w:r w:rsidR="00AC17F4">
        <w:rPr>
          <w:rFonts w:ascii="Garamond" w:hAnsi="Garamond" w:cs="Arial"/>
          <w:sz w:val="24"/>
          <w:szCs w:val="24"/>
        </w:rPr>
        <w:t xml:space="preserve">as Partes </w:t>
      </w:r>
      <w:r w:rsidR="007B0C64" w:rsidRPr="00017D2C">
        <w:rPr>
          <w:rFonts w:ascii="Garamond" w:hAnsi="Garamond" w:cs="Arial"/>
          <w:sz w:val="24"/>
          <w:szCs w:val="24"/>
        </w:rPr>
        <w:t>em decorrência</w:t>
      </w:r>
      <w:r w:rsidRPr="00017D2C">
        <w:rPr>
          <w:rFonts w:ascii="Garamond" w:hAnsi="Garamond" w:cs="Arial"/>
          <w:sz w:val="24"/>
          <w:szCs w:val="24"/>
        </w:rPr>
        <w:t xml:space="preserve"> </w:t>
      </w:r>
      <w:r w:rsidR="007B0C64" w:rsidRPr="00017D2C">
        <w:rPr>
          <w:rFonts w:ascii="Garamond" w:hAnsi="Garamond" w:cs="Arial"/>
          <w:sz w:val="24"/>
          <w:szCs w:val="24"/>
        </w:rPr>
        <w:t>d</w:t>
      </w:r>
      <w:r w:rsidRPr="00017D2C">
        <w:rPr>
          <w:rFonts w:ascii="Garamond" w:hAnsi="Garamond" w:cs="Arial"/>
          <w:sz w:val="24"/>
          <w:szCs w:val="24"/>
        </w:rPr>
        <w:t>a excussão ou execução d</w:t>
      </w:r>
      <w:r w:rsidR="00FB05C5">
        <w:rPr>
          <w:rFonts w:ascii="Garamond" w:hAnsi="Garamond" w:cs="Arial"/>
          <w:sz w:val="24"/>
          <w:szCs w:val="24"/>
        </w:rPr>
        <w:t>o</w:t>
      </w:r>
      <w:r w:rsidRPr="00017D2C">
        <w:rPr>
          <w:rFonts w:ascii="Garamond" w:hAnsi="Garamond" w:cs="Arial"/>
          <w:sz w:val="24"/>
          <w:szCs w:val="24"/>
        </w:rPr>
        <w:t xml:space="preserve">s </w:t>
      </w:r>
      <w:r w:rsidR="00FB05C5">
        <w:rPr>
          <w:rFonts w:ascii="Garamond" w:hAnsi="Garamond" w:cs="Arial"/>
          <w:sz w:val="24"/>
          <w:szCs w:val="24"/>
        </w:rPr>
        <w:t xml:space="preserve">Instrumentos de </w:t>
      </w:r>
      <w:r w:rsidR="0075182C">
        <w:rPr>
          <w:rFonts w:ascii="Garamond" w:hAnsi="Garamond" w:cs="Arial"/>
          <w:sz w:val="24"/>
          <w:szCs w:val="24"/>
        </w:rPr>
        <w:t>Garantia</w:t>
      </w:r>
      <w:r w:rsidR="00AC17F4">
        <w:rPr>
          <w:rFonts w:ascii="Garamond" w:hAnsi="Garamond" w:cs="Arial"/>
          <w:sz w:val="24"/>
          <w:szCs w:val="24"/>
        </w:rPr>
        <w:t xml:space="preserve"> e</w:t>
      </w:r>
      <w:r w:rsidR="00EE4247">
        <w:rPr>
          <w:rFonts w:ascii="Garamond" w:hAnsi="Garamond" w:cs="Arial"/>
          <w:sz w:val="24"/>
          <w:szCs w:val="24"/>
        </w:rPr>
        <w:t xml:space="preserve"> dos Documentos Garantidos, </w:t>
      </w:r>
      <w:r w:rsidR="00AC17F4">
        <w:rPr>
          <w:rFonts w:ascii="Garamond" w:hAnsi="Garamond" w:cs="Arial"/>
          <w:sz w:val="24"/>
          <w:szCs w:val="24"/>
        </w:rPr>
        <w:t>conforme</w:t>
      </w:r>
      <w:r w:rsidR="00EE4247">
        <w:rPr>
          <w:rFonts w:ascii="Garamond" w:hAnsi="Garamond" w:cs="Arial"/>
          <w:sz w:val="24"/>
          <w:szCs w:val="24"/>
        </w:rPr>
        <w:t xml:space="preserve"> aplicável,</w:t>
      </w:r>
      <w:r w:rsidRPr="00017D2C">
        <w:rPr>
          <w:rFonts w:ascii="Garamond" w:hAnsi="Garamond" w:cs="Arial"/>
          <w:sz w:val="24"/>
          <w:szCs w:val="24"/>
        </w:rPr>
        <w:t xml:space="preserve"> serão</w:t>
      </w:r>
      <w:r w:rsidR="00CE5538">
        <w:rPr>
          <w:rFonts w:ascii="Garamond" w:hAnsi="Garamond" w:cs="Arial"/>
          <w:sz w:val="24"/>
          <w:szCs w:val="24"/>
        </w:rPr>
        <w:t xml:space="preserve"> </w:t>
      </w:r>
      <w:r w:rsidR="00CE5538" w:rsidRPr="00017D2C">
        <w:rPr>
          <w:rFonts w:ascii="Garamond" w:hAnsi="Garamond" w:cs="Arial"/>
          <w:sz w:val="24"/>
          <w:szCs w:val="24"/>
        </w:rPr>
        <w:t>utilizad</w:t>
      </w:r>
      <w:r w:rsidR="0020191B">
        <w:rPr>
          <w:rFonts w:ascii="Garamond" w:hAnsi="Garamond" w:cs="Arial"/>
          <w:sz w:val="24"/>
          <w:szCs w:val="24"/>
        </w:rPr>
        <w:t>a</w:t>
      </w:r>
      <w:r w:rsidR="00CE5538" w:rsidRPr="00017D2C">
        <w:rPr>
          <w:rFonts w:ascii="Garamond" w:hAnsi="Garamond" w:cs="Arial"/>
          <w:sz w:val="24"/>
          <w:szCs w:val="24"/>
        </w:rPr>
        <w:t>s de acordo com a seguinte ordem de prioridade para pagamento</w:t>
      </w:r>
      <w:r w:rsidR="00CE5538" w:rsidRPr="006E69AC">
        <w:rPr>
          <w:rFonts w:ascii="Garamond" w:hAnsi="Garamond"/>
          <w:sz w:val="24"/>
          <w:szCs w:val="24"/>
        </w:rPr>
        <w:t>, de tal forma que, uma vez liquidados os valores referentes ao primeiro item, os recursos sejam alocados para o item imediatamente seguinte, e assim sucessivamente</w:t>
      </w:r>
      <w:r w:rsidR="007D6605">
        <w:rPr>
          <w:rFonts w:ascii="Garamond" w:hAnsi="Garamond"/>
          <w:sz w:val="24"/>
          <w:szCs w:val="24"/>
        </w:rPr>
        <w:t>, (a) no caso dos Fiadores</w:t>
      </w:r>
      <w:r w:rsidR="00CE5538" w:rsidRPr="006E69AC">
        <w:rPr>
          <w:rFonts w:ascii="Garamond" w:hAnsi="Garamond"/>
          <w:sz w:val="24"/>
          <w:szCs w:val="24"/>
        </w:rPr>
        <w:t xml:space="preserve">: </w:t>
      </w:r>
      <w:r w:rsidR="00CE5538" w:rsidRPr="00271ABD">
        <w:rPr>
          <w:rFonts w:ascii="Garamond" w:hAnsi="Garamond"/>
          <w:sz w:val="24"/>
          <w:szCs w:val="24"/>
        </w:rPr>
        <w:t xml:space="preserve">(i) quaisquer valores devidos pelas </w:t>
      </w:r>
      <w:r w:rsidR="00734666">
        <w:rPr>
          <w:rFonts w:ascii="Garamond" w:hAnsi="Garamond"/>
          <w:sz w:val="24"/>
          <w:szCs w:val="24"/>
        </w:rPr>
        <w:t>Companhia</w:t>
      </w:r>
      <w:r w:rsidR="00CE5538" w:rsidRPr="00271ABD">
        <w:rPr>
          <w:rFonts w:ascii="Garamond" w:hAnsi="Garamond"/>
          <w:sz w:val="24"/>
          <w:szCs w:val="24"/>
        </w:rPr>
        <w:t xml:space="preserve"> nos termos </w:t>
      </w:r>
      <w:r w:rsidR="007B5414">
        <w:rPr>
          <w:rFonts w:ascii="Garamond" w:hAnsi="Garamond"/>
          <w:sz w:val="24"/>
          <w:szCs w:val="24"/>
        </w:rPr>
        <w:t xml:space="preserve">do </w:t>
      </w:r>
      <w:r w:rsidR="006314EA">
        <w:rPr>
          <w:rFonts w:ascii="Garamond" w:hAnsi="Garamond"/>
          <w:sz w:val="24"/>
          <w:szCs w:val="24"/>
        </w:rPr>
        <w:t xml:space="preserve">Contrato de Prestação de </w:t>
      </w:r>
      <w:r w:rsidR="00EA0505">
        <w:rPr>
          <w:rFonts w:ascii="Garamond" w:hAnsi="Garamond"/>
          <w:sz w:val="24"/>
          <w:szCs w:val="24"/>
        </w:rPr>
        <w:t>Fiança</w:t>
      </w:r>
      <w:r w:rsidR="00CE5538" w:rsidRPr="00271ABD">
        <w:rPr>
          <w:rFonts w:ascii="Garamond" w:hAnsi="Garamond"/>
          <w:sz w:val="24"/>
          <w:szCs w:val="24"/>
        </w:rPr>
        <w:t xml:space="preserve"> que não sejam os valores a que se referem os itens (ii) e (iii) a seguir</w:t>
      </w:r>
      <w:ins w:id="93" w:author="Camila  Santana Oliveira | Vieira Rezende" w:date="2022-01-07T18:02:00Z">
        <w:r w:rsidR="00D16ED0">
          <w:rPr>
            <w:rFonts w:ascii="Garamond" w:hAnsi="Garamond"/>
            <w:sz w:val="24"/>
            <w:szCs w:val="24"/>
          </w:rPr>
          <w:t>, inclusive os custos e despesas incorridos para execução dos Instrumentos de Garantia e dos Documentos Garantidos</w:t>
        </w:r>
      </w:ins>
      <w:r w:rsidR="00CE5538" w:rsidRPr="00271ABD">
        <w:rPr>
          <w:rFonts w:ascii="Garamond" w:hAnsi="Garamond"/>
          <w:sz w:val="24"/>
          <w:szCs w:val="24"/>
        </w:rPr>
        <w:t xml:space="preserve">; (ii) </w:t>
      </w:r>
      <w:r w:rsidR="00AD041A">
        <w:rPr>
          <w:rFonts w:ascii="Garamond" w:hAnsi="Garamond"/>
          <w:sz w:val="24"/>
          <w:szCs w:val="24"/>
        </w:rPr>
        <w:t>Comissões</w:t>
      </w:r>
      <w:r w:rsidR="00CE5538" w:rsidRPr="00271ABD">
        <w:rPr>
          <w:rFonts w:ascii="Garamond" w:hAnsi="Garamond"/>
          <w:sz w:val="24"/>
          <w:szCs w:val="24"/>
        </w:rPr>
        <w:t xml:space="preserve">, encargos moratórios e demais encargos devidos </w:t>
      </w:r>
      <w:r w:rsidR="00890412">
        <w:rPr>
          <w:rFonts w:ascii="Garamond" w:hAnsi="Garamond"/>
          <w:sz w:val="24"/>
          <w:szCs w:val="24"/>
        </w:rPr>
        <w:t xml:space="preserve">nos termos do </w:t>
      </w:r>
      <w:r w:rsidR="006314EA">
        <w:rPr>
          <w:rFonts w:ascii="Garamond" w:hAnsi="Garamond"/>
          <w:sz w:val="24"/>
          <w:szCs w:val="24"/>
        </w:rPr>
        <w:t xml:space="preserve">Contrato de Prestação de </w:t>
      </w:r>
      <w:r w:rsidR="00EA0505">
        <w:rPr>
          <w:rFonts w:ascii="Garamond" w:hAnsi="Garamond"/>
          <w:sz w:val="24"/>
          <w:szCs w:val="24"/>
        </w:rPr>
        <w:t>Fiança</w:t>
      </w:r>
      <w:r w:rsidR="00CE5538" w:rsidRPr="00271ABD">
        <w:rPr>
          <w:rFonts w:ascii="Garamond" w:hAnsi="Garamond"/>
          <w:sz w:val="24"/>
          <w:szCs w:val="24"/>
        </w:rPr>
        <w:t xml:space="preserve">; e (iii) </w:t>
      </w:r>
      <w:r w:rsidR="00AD041A">
        <w:rPr>
          <w:rFonts w:ascii="Garamond" w:hAnsi="Garamond"/>
          <w:sz w:val="24"/>
          <w:szCs w:val="24"/>
        </w:rPr>
        <w:t>Valor de Reembolso</w:t>
      </w:r>
      <w:r w:rsidR="007D6605">
        <w:rPr>
          <w:rFonts w:ascii="Garamond" w:hAnsi="Garamond" w:cs="Arial"/>
          <w:sz w:val="24"/>
          <w:szCs w:val="24"/>
        </w:rPr>
        <w:t xml:space="preserve">; e (b) no caso dos Credores Empréstimo-Ponte: (i) Encargos moratórios; e (ii) </w:t>
      </w:r>
      <w:r w:rsidR="007D6605">
        <w:rPr>
          <w:rFonts w:ascii="Garamond" w:hAnsi="Garamond" w:cs="Verdana"/>
          <w:sz w:val="24"/>
          <w:szCs w:val="24"/>
        </w:rPr>
        <w:t>Valores integrais de principal e juros remuneratórios</w:t>
      </w:r>
      <w:r w:rsidR="007D6605">
        <w:rPr>
          <w:rFonts w:ascii="Garamond" w:hAnsi="Garamond" w:cs="Arial"/>
          <w:sz w:val="24"/>
          <w:szCs w:val="24"/>
        </w:rPr>
        <w:t>.</w:t>
      </w:r>
    </w:p>
    <w:p w14:paraId="4665B94D" w14:textId="77777777" w:rsidR="00280550" w:rsidRPr="00017D2C" w:rsidRDefault="00280550" w:rsidP="00EF53C0">
      <w:pPr>
        <w:pStyle w:val="Level2"/>
        <w:widowControl w:val="0"/>
        <w:numPr>
          <w:ilvl w:val="0"/>
          <w:numId w:val="0"/>
        </w:numPr>
        <w:tabs>
          <w:tab w:val="left" w:pos="709"/>
        </w:tabs>
        <w:spacing w:after="0" w:line="300" w:lineRule="exact"/>
        <w:rPr>
          <w:rFonts w:ascii="Garamond" w:hAnsi="Garamond" w:cs="Arial"/>
          <w:sz w:val="24"/>
          <w:szCs w:val="24"/>
        </w:rPr>
      </w:pPr>
    </w:p>
    <w:p w14:paraId="47829D28" w14:textId="7196DEB1" w:rsidR="00BE6E06" w:rsidRPr="00017D2C" w:rsidRDefault="00AF6455" w:rsidP="00EF53C0">
      <w:pPr>
        <w:pStyle w:val="Level2"/>
        <w:widowControl w:val="0"/>
        <w:tabs>
          <w:tab w:val="left" w:pos="709"/>
          <w:tab w:val="num" w:pos="1170"/>
        </w:tabs>
        <w:spacing w:after="0" w:line="300" w:lineRule="exact"/>
        <w:ind w:left="0" w:firstLine="0"/>
        <w:rPr>
          <w:rFonts w:ascii="Garamond" w:hAnsi="Garamond" w:cs="Arial"/>
          <w:sz w:val="24"/>
          <w:szCs w:val="24"/>
        </w:rPr>
      </w:pPr>
      <w:r w:rsidRPr="00017D2C">
        <w:rPr>
          <w:rFonts w:ascii="Garamond" w:hAnsi="Garamond" w:cs="Arial"/>
          <w:sz w:val="24"/>
          <w:szCs w:val="24"/>
        </w:rPr>
        <w:t xml:space="preserve">Sem prejuízo do disposto na </w:t>
      </w:r>
      <w:r w:rsidR="00F3347A" w:rsidRPr="00017D2C">
        <w:rPr>
          <w:rFonts w:ascii="Garamond" w:hAnsi="Garamond" w:cs="Arial"/>
          <w:sz w:val="24"/>
          <w:szCs w:val="24"/>
        </w:rPr>
        <w:t>C</w:t>
      </w:r>
      <w:r w:rsidRPr="00017D2C">
        <w:rPr>
          <w:rFonts w:ascii="Garamond" w:hAnsi="Garamond" w:cs="Arial"/>
          <w:sz w:val="24"/>
          <w:szCs w:val="24"/>
        </w:rPr>
        <w:t xml:space="preserve">láusula </w:t>
      </w:r>
      <w:r w:rsidR="00F5073E">
        <w:rPr>
          <w:rFonts w:ascii="Garamond" w:hAnsi="Garamond" w:cs="Arial"/>
          <w:sz w:val="24"/>
          <w:szCs w:val="24"/>
        </w:rPr>
        <w:t>5.</w:t>
      </w:r>
      <w:del w:id="94" w:author="Camila  Santana Oliveira | Vieira Rezende" w:date="2022-01-07T18:02:00Z">
        <w:r w:rsidR="00F5073E">
          <w:rPr>
            <w:rFonts w:ascii="Garamond" w:hAnsi="Garamond" w:cs="Arial"/>
            <w:sz w:val="24"/>
            <w:szCs w:val="24"/>
          </w:rPr>
          <w:delText>1</w:delText>
        </w:r>
      </w:del>
      <w:ins w:id="95" w:author="Camila  Santana Oliveira | Vieira Rezende" w:date="2022-01-07T18:02:00Z">
        <w:r w:rsidR="00FA635A">
          <w:rPr>
            <w:rFonts w:ascii="Garamond" w:hAnsi="Garamond" w:cs="Arial"/>
            <w:sz w:val="24"/>
            <w:szCs w:val="24"/>
          </w:rPr>
          <w:t>2</w:t>
        </w:r>
      </w:ins>
      <w:r w:rsidR="00F3347A" w:rsidRPr="00017D2C">
        <w:rPr>
          <w:rFonts w:ascii="Garamond" w:hAnsi="Garamond" w:cs="Arial"/>
          <w:sz w:val="24"/>
          <w:szCs w:val="24"/>
        </w:rPr>
        <w:t xml:space="preserve"> acima</w:t>
      </w:r>
      <w:r w:rsidRPr="00017D2C">
        <w:rPr>
          <w:rFonts w:ascii="Garamond" w:hAnsi="Garamond" w:cs="Arial"/>
          <w:sz w:val="24"/>
          <w:szCs w:val="24"/>
        </w:rPr>
        <w:t xml:space="preserve">, </w:t>
      </w:r>
      <w:del w:id="96" w:author="Camila  Santana Oliveira | Vieira Rezende" w:date="2022-01-07T18:02:00Z">
        <w:r w:rsidRPr="00017D2C">
          <w:rPr>
            <w:rFonts w:ascii="Garamond" w:hAnsi="Garamond" w:cs="Arial"/>
            <w:sz w:val="24"/>
            <w:szCs w:val="24"/>
          </w:rPr>
          <w:delText xml:space="preserve">os valores </w:delText>
        </w:r>
        <w:r w:rsidR="00CE5538">
          <w:rPr>
            <w:rFonts w:ascii="Garamond" w:hAnsi="Garamond" w:cs="Arial"/>
            <w:sz w:val="24"/>
            <w:szCs w:val="24"/>
          </w:rPr>
          <w:delText>decorrentes</w:delText>
        </w:r>
      </w:del>
      <w:ins w:id="97" w:author="Camila  Santana Oliveira | Vieira Rezende" w:date="2022-01-07T18:02:00Z">
        <w:r w:rsidRPr="00017D2C">
          <w:rPr>
            <w:rFonts w:ascii="Garamond" w:hAnsi="Garamond" w:cs="Arial"/>
            <w:sz w:val="24"/>
            <w:szCs w:val="24"/>
          </w:rPr>
          <w:t>o</w:t>
        </w:r>
        <w:r w:rsidR="001F670D">
          <w:rPr>
            <w:rFonts w:ascii="Garamond" w:hAnsi="Garamond" w:cs="Arial"/>
            <w:sz w:val="24"/>
            <w:szCs w:val="24"/>
          </w:rPr>
          <w:t xml:space="preserve"> saldo devedor atualizado</w:t>
        </w:r>
        <w:r w:rsidRPr="00017D2C">
          <w:rPr>
            <w:rFonts w:ascii="Garamond" w:hAnsi="Garamond" w:cs="Arial"/>
            <w:sz w:val="24"/>
            <w:szCs w:val="24"/>
          </w:rPr>
          <w:t xml:space="preserve"> </w:t>
        </w:r>
        <w:r w:rsidR="00CE5538">
          <w:rPr>
            <w:rFonts w:ascii="Garamond" w:hAnsi="Garamond" w:cs="Arial"/>
            <w:sz w:val="24"/>
            <w:szCs w:val="24"/>
          </w:rPr>
          <w:t>decorrente</w:t>
        </w:r>
      </w:ins>
      <w:r w:rsidR="00CE5538" w:rsidRPr="00017D2C">
        <w:rPr>
          <w:rFonts w:ascii="Garamond" w:hAnsi="Garamond" w:cs="Arial"/>
          <w:sz w:val="24"/>
          <w:szCs w:val="24"/>
        </w:rPr>
        <w:t xml:space="preserve"> da excussão ou execução d</w:t>
      </w:r>
      <w:r w:rsidR="00217134">
        <w:rPr>
          <w:rFonts w:ascii="Garamond" w:hAnsi="Garamond" w:cs="Arial"/>
          <w:sz w:val="24"/>
          <w:szCs w:val="24"/>
        </w:rPr>
        <w:t>o</w:t>
      </w:r>
      <w:r w:rsidR="00CE5538" w:rsidRPr="00017D2C">
        <w:rPr>
          <w:rFonts w:ascii="Garamond" w:hAnsi="Garamond" w:cs="Arial"/>
          <w:sz w:val="24"/>
          <w:szCs w:val="24"/>
        </w:rPr>
        <w:t xml:space="preserve">s </w:t>
      </w:r>
      <w:r w:rsidR="00217134">
        <w:rPr>
          <w:rFonts w:ascii="Garamond" w:hAnsi="Garamond" w:cs="Arial"/>
          <w:sz w:val="24"/>
          <w:szCs w:val="24"/>
        </w:rPr>
        <w:t xml:space="preserve">Instrumentos de </w:t>
      </w:r>
      <w:r w:rsidR="0075182C">
        <w:rPr>
          <w:rFonts w:ascii="Garamond" w:hAnsi="Garamond" w:cs="Arial"/>
          <w:sz w:val="24"/>
          <w:szCs w:val="24"/>
        </w:rPr>
        <w:t xml:space="preserve">Garantia </w:t>
      </w:r>
      <w:r w:rsidR="00D96583">
        <w:rPr>
          <w:rFonts w:ascii="Garamond" w:hAnsi="Garamond" w:cs="Arial"/>
          <w:sz w:val="24"/>
          <w:szCs w:val="24"/>
        </w:rPr>
        <w:t>ou do</w:t>
      </w:r>
      <w:r w:rsidR="00AC17F4">
        <w:rPr>
          <w:rFonts w:ascii="Garamond" w:hAnsi="Garamond" w:cs="Arial"/>
          <w:sz w:val="24"/>
          <w:szCs w:val="24"/>
        </w:rPr>
        <w:t xml:space="preserve">s Documentos Garantidos </w:t>
      </w:r>
      <w:r w:rsidR="00CE5538">
        <w:rPr>
          <w:rFonts w:ascii="Garamond" w:hAnsi="Garamond" w:cs="Arial"/>
          <w:sz w:val="24"/>
          <w:szCs w:val="24"/>
        </w:rPr>
        <w:t xml:space="preserve">deverão ser recebidos </w:t>
      </w:r>
      <w:r w:rsidR="001C4CA8">
        <w:rPr>
          <w:rFonts w:ascii="Garamond" w:hAnsi="Garamond" w:cs="Arial"/>
          <w:sz w:val="24"/>
          <w:szCs w:val="24"/>
        </w:rPr>
        <w:t>por cada um</w:t>
      </w:r>
      <w:r w:rsidR="00AC17F4">
        <w:rPr>
          <w:rFonts w:ascii="Garamond" w:hAnsi="Garamond" w:cs="Arial"/>
          <w:sz w:val="24"/>
          <w:szCs w:val="24"/>
        </w:rPr>
        <w:t>a das Partes, conforme aplicável,</w:t>
      </w:r>
      <w:r w:rsidR="00CE5538">
        <w:rPr>
          <w:rFonts w:ascii="Garamond" w:hAnsi="Garamond" w:cs="Arial"/>
          <w:sz w:val="24"/>
          <w:szCs w:val="24"/>
        </w:rPr>
        <w:t xml:space="preserve"> de forma proporcional </w:t>
      </w:r>
      <w:del w:id="98" w:author="Camila  Santana Oliveira | Vieira Rezende" w:date="2022-01-07T18:02:00Z">
        <w:r w:rsidR="007D6605">
          <w:rPr>
            <w:rFonts w:ascii="Garamond" w:hAnsi="Garamond" w:cs="Arial"/>
            <w:sz w:val="24"/>
            <w:szCs w:val="24"/>
          </w:rPr>
          <w:delText>a</w:delText>
        </w:r>
      </w:del>
      <w:r w:rsidR="007D6605">
        <w:rPr>
          <w:rFonts w:ascii="Garamond" w:hAnsi="Garamond" w:cs="Arial"/>
          <w:sz w:val="24"/>
          <w:szCs w:val="24"/>
        </w:rPr>
        <w:t xml:space="preserve"> sua respectiva Participação</w:t>
      </w:r>
      <w:r w:rsidR="00CE5538">
        <w:rPr>
          <w:rFonts w:ascii="Garamond" w:hAnsi="Garamond" w:cs="Arial"/>
          <w:sz w:val="24"/>
          <w:szCs w:val="24"/>
        </w:rPr>
        <w:t>.</w:t>
      </w:r>
    </w:p>
    <w:p w14:paraId="78D3EDBB" w14:textId="77777777" w:rsidR="00ED70DD" w:rsidRDefault="00ED70DD" w:rsidP="00EF53C0">
      <w:pPr>
        <w:pStyle w:val="Level2"/>
        <w:widowControl w:val="0"/>
        <w:numPr>
          <w:ilvl w:val="0"/>
          <w:numId w:val="0"/>
        </w:numPr>
        <w:spacing w:after="0" w:line="300" w:lineRule="exact"/>
        <w:rPr>
          <w:rFonts w:ascii="Garamond" w:hAnsi="Garamond" w:cs="Arial"/>
          <w:sz w:val="24"/>
          <w:szCs w:val="24"/>
        </w:rPr>
      </w:pPr>
    </w:p>
    <w:p w14:paraId="755415D8" w14:textId="77777777" w:rsidR="00A03068" w:rsidRPr="00017D2C" w:rsidRDefault="00A03068" w:rsidP="00EF53C0">
      <w:pPr>
        <w:pStyle w:val="Level2"/>
        <w:widowControl w:val="0"/>
        <w:numPr>
          <w:ilvl w:val="0"/>
          <w:numId w:val="0"/>
        </w:numPr>
        <w:spacing w:after="0" w:line="300" w:lineRule="exact"/>
        <w:rPr>
          <w:rFonts w:ascii="Garamond" w:hAnsi="Garamond" w:cs="Arial"/>
          <w:sz w:val="24"/>
          <w:szCs w:val="24"/>
        </w:rPr>
      </w:pPr>
    </w:p>
    <w:p w14:paraId="35D6E380" w14:textId="77777777" w:rsidR="00BE6E06" w:rsidRPr="004C175B" w:rsidRDefault="00780945" w:rsidP="00EF53C0">
      <w:pPr>
        <w:pStyle w:val="Level1"/>
        <w:tabs>
          <w:tab w:val="clear" w:pos="567"/>
          <w:tab w:val="num" w:pos="709"/>
        </w:tabs>
        <w:spacing w:before="0" w:after="0" w:line="300" w:lineRule="exact"/>
        <w:ind w:left="0" w:firstLine="0"/>
        <w:rPr>
          <w:rFonts w:ascii="Garamond" w:hAnsi="Garamond" w:cs="Arial"/>
          <w:sz w:val="24"/>
          <w:szCs w:val="24"/>
        </w:rPr>
      </w:pPr>
      <w:bookmarkStart w:id="99" w:name="_Ref360715257"/>
      <w:r w:rsidRPr="004C175B">
        <w:rPr>
          <w:rFonts w:ascii="Garamond" w:hAnsi="Garamond" w:cs="Arial"/>
          <w:sz w:val="24"/>
          <w:szCs w:val="24"/>
        </w:rPr>
        <w:t>TOMADA DE DECISÕES</w:t>
      </w:r>
      <w:bookmarkEnd w:id="83"/>
      <w:r w:rsidRPr="004C175B">
        <w:rPr>
          <w:rFonts w:ascii="Garamond" w:hAnsi="Garamond" w:cs="Arial"/>
          <w:sz w:val="24"/>
          <w:szCs w:val="24"/>
        </w:rPr>
        <w:t xml:space="preserve"> E REUNIÃO DE </w:t>
      </w:r>
      <w:bookmarkEnd w:id="99"/>
      <w:r w:rsidR="001D5E62" w:rsidRPr="004C175B">
        <w:rPr>
          <w:rFonts w:ascii="Garamond" w:hAnsi="Garamond" w:cs="Arial"/>
          <w:sz w:val="24"/>
          <w:szCs w:val="24"/>
        </w:rPr>
        <w:t>FIADORES</w:t>
      </w:r>
      <w:r w:rsidR="001C7B1F" w:rsidRPr="004C175B">
        <w:rPr>
          <w:rFonts w:ascii="Garamond" w:hAnsi="Garamond" w:cs="Arial"/>
          <w:sz w:val="24"/>
          <w:szCs w:val="24"/>
        </w:rPr>
        <w:t xml:space="preserve"> E CREDORES</w:t>
      </w:r>
    </w:p>
    <w:p w14:paraId="0FE26BDC" w14:textId="77777777" w:rsidR="00280550" w:rsidRPr="004C175B" w:rsidRDefault="00280550" w:rsidP="00EF53C0">
      <w:pPr>
        <w:pStyle w:val="Level2"/>
        <w:widowControl w:val="0"/>
        <w:numPr>
          <w:ilvl w:val="0"/>
          <w:numId w:val="0"/>
        </w:numPr>
        <w:tabs>
          <w:tab w:val="left" w:pos="709"/>
        </w:tabs>
        <w:spacing w:after="0" w:line="300" w:lineRule="exact"/>
        <w:rPr>
          <w:rFonts w:ascii="Garamond" w:hAnsi="Garamond" w:cs="Arial"/>
          <w:sz w:val="24"/>
          <w:szCs w:val="24"/>
        </w:rPr>
      </w:pPr>
    </w:p>
    <w:p w14:paraId="7C509FE6" w14:textId="0780FC38" w:rsidR="00AE0D04" w:rsidRPr="004C175B" w:rsidRDefault="00D53900" w:rsidP="00EF53C0">
      <w:pPr>
        <w:pStyle w:val="Level2"/>
        <w:widowControl w:val="0"/>
        <w:tabs>
          <w:tab w:val="left" w:pos="709"/>
          <w:tab w:val="num" w:pos="1170"/>
        </w:tabs>
        <w:spacing w:after="0" w:line="300" w:lineRule="exact"/>
        <w:ind w:left="0" w:firstLine="0"/>
        <w:rPr>
          <w:rFonts w:ascii="Garamond" w:hAnsi="Garamond" w:cs="Arial"/>
          <w:sz w:val="24"/>
          <w:szCs w:val="24"/>
          <w:highlight w:val="yellow"/>
        </w:rPr>
      </w:pPr>
      <w:r w:rsidRPr="004C175B">
        <w:rPr>
          <w:rFonts w:ascii="Garamond" w:hAnsi="Garamond"/>
          <w:sz w:val="24"/>
          <w:szCs w:val="24"/>
        </w:rPr>
        <w:t xml:space="preserve">A prática, </w:t>
      </w:r>
      <w:r w:rsidR="000D5A1C" w:rsidRPr="004C175B">
        <w:rPr>
          <w:rFonts w:ascii="Garamond" w:hAnsi="Garamond" w:cs="Arial"/>
          <w:bCs/>
          <w:color w:val="000000"/>
          <w:sz w:val="24"/>
        </w:rPr>
        <w:t xml:space="preserve">por qualquer </w:t>
      </w:r>
      <w:r w:rsidR="004A366A" w:rsidRPr="004C175B">
        <w:rPr>
          <w:rFonts w:ascii="Garamond" w:hAnsi="Garamond" w:cs="Arial"/>
          <w:bCs/>
          <w:color w:val="000000"/>
          <w:sz w:val="24"/>
        </w:rPr>
        <w:t>Parte</w:t>
      </w:r>
      <w:r w:rsidRPr="004C175B">
        <w:rPr>
          <w:rFonts w:ascii="Garamond" w:hAnsi="Garamond"/>
          <w:sz w:val="24"/>
          <w:szCs w:val="24"/>
        </w:rPr>
        <w:t>, dos atos que dependem de prévia aprovação d</w:t>
      </w:r>
      <w:r w:rsidR="004A366A" w:rsidRPr="004C175B">
        <w:rPr>
          <w:rFonts w:ascii="Garamond" w:hAnsi="Garamond"/>
          <w:sz w:val="24"/>
          <w:szCs w:val="24"/>
        </w:rPr>
        <w:t>a</w:t>
      </w:r>
      <w:r w:rsidRPr="004C175B">
        <w:rPr>
          <w:rFonts w:ascii="Garamond" w:hAnsi="Garamond"/>
          <w:sz w:val="24"/>
          <w:szCs w:val="24"/>
        </w:rPr>
        <w:t xml:space="preserve">s </w:t>
      </w:r>
      <w:r w:rsidR="000D5A1C" w:rsidRPr="004C175B">
        <w:rPr>
          <w:rFonts w:ascii="Garamond" w:hAnsi="Garamond"/>
          <w:sz w:val="24"/>
          <w:szCs w:val="24"/>
        </w:rPr>
        <w:t xml:space="preserve">demais </w:t>
      </w:r>
      <w:r w:rsidR="004A366A" w:rsidRPr="004C175B">
        <w:rPr>
          <w:rFonts w:ascii="Garamond" w:hAnsi="Garamond"/>
          <w:sz w:val="24"/>
          <w:szCs w:val="24"/>
        </w:rPr>
        <w:lastRenderedPageBreak/>
        <w:t>Parte</w:t>
      </w:r>
      <w:r w:rsidR="001D5E62" w:rsidRPr="004C175B">
        <w:rPr>
          <w:rFonts w:ascii="Garamond" w:hAnsi="Garamond"/>
          <w:sz w:val="24"/>
          <w:szCs w:val="24"/>
        </w:rPr>
        <w:t>s</w:t>
      </w:r>
      <w:r w:rsidRPr="004C175B">
        <w:rPr>
          <w:rFonts w:ascii="Garamond" w:hAnsi="Garamond"/>
          <w:sz w:val="24"/>
          <w:szCs w:val="24"/>
        </w:rPr>
        <w:t xml:space="preserve"> dar-se-á em estrita conformidade com as manifestações e decisões proferidas </w:t>
      </w:r>
      <w:del w:id="100" w:author="Camila  Santana Oliveira | Vieira Rezende" w:date="2022-01-07T18:02:00Z">
        <w:r w:rsidRPr="000D5A1C">
          <w:rPr>
            <w:rFonts w:ascii="Garamond" w:hAnsi="Garamond"/>
            <w:sz w:val="24"/>
            <w:szCs w:val="24"/>
          </w:rPr>
          <w:delText xml:space="preserve">na </w:delText>
        </w:r>
      </w:del>
      <w:ins w:id="101" w:author="Camila  Santana Oliveira | Vieira Rezende" w:date="2022-01-07T18:02:00Z">
        <w:r w:rsidR="001D0E28" w:rsidRPr="004C175B">
          <w:rPr>
            <w:rFonts w:ascii="Garamond" w:hAnsi="Garamond"/>
            <w:sz w:val="24"/>
            <w:szCs w:val="24"/>
          </w:rPr>
          <w:t>em</w:t>
        </w:r>
        <w:r w:rsidR="0094158D" w:rsidRPr="004C175B">
          <w:rPr>
            <w:rFonts w:ascii="Garamond" w:hAnsi="Garamond"/>
            <w:sz w:val="24"/>
            <w:szCs w:val="24"/>
          </w:rPr>
          <w:t xml:space="preserve"> reunião entre as Part</w:t>
        </w:r>
        <w:r w:rsidR="00D16ED0" w:rsidRPr="004C175B">
          <w:rPr>
            <w:rFonts w:ascii="Garamond" w:hAnsi="Garamond"/>
            <w:sz w:val="24"/>
            <w:szCs w:val="24"/>
          </w:rPr>
          <w:t>e</w:t>
        </w:r>
        <w:r w:rsidR="0094158D" w:rsidRPr="004C175B">
          <w:rPr>
            <w:rFonts w:ascii="Garamond" w:hAnsi="Garamond"/>
            <w:sz w:val="24"/>
            <w:szCs w:val="24"/>
          </w:rPr>
          <w:t>s</w:t>
        </w:r>
        <w:r w:rsidR="001D0E28" w:rsidRPr="004C175B">
          <w:rPr>
            <w:rFonts w:ascii="Garamond" w:hAnsi="Garamond"/>
            <w:sz w:val="24"/>
            <w:szCs w:val="24"/>
          </w:rPr>
          <w:t xml:space="preserve"> </w:t>
        </w:r>
        <w:r w:rsidR="0094158D" w:rsidRPr="004C175B">
          <w:rPr>
            <w:rFonts w:ascii="Garamond" w:hAnsi="Garamond"/>
            <w:sz w:val="24"/>
            <w:szCs w:val="24"/>
          </w:rPr>
          <w:t>("</w:t>
        </w:r>
      </w:ins>
      <w:r w:rsidRPr="004C175B">
        <w:rPr>
          <w:rFonts w:ascii="Garamond" w:hAnsi="Garamond"/>
          <w:b/>
          <w:bCs/>
          <w:sz w:val="24"/>
          <w:szCs w:val="24"/>
        </w:rPr>
        <w:t xml:space="preserve">Reunião de </w:t>
      </w:r>
      <w:r w:rsidR="001D5E62" w:rsidRPr="004C175B">
        <w:rPr>
          <w:rFonts w:ascii="Garamond" w:hAnsi="Garamond"/>
          <w:b/>
          <w:bCs/>
          <w:sz w:val="24"/>
          <w:szCs w:val="24"/>
        </w:rPr>
        <w:t>Fiadores</w:t>
      </w:r>
      <w:r w:rsidRPr="004C175B">
        <w:rPr>
          <w:rFonts w:ascii="Garamond" w:hAnsi="Garamond"/>
          <w:b/>
          <w:bCs/>
          <w:sz w:val="24"/>
          <w:szCs w:val="24"/>
        </w:rPr>
        <w:t xml:space="preserve"> </w:t>
      </w:r>
      <w:r w:rsidR="004A366A" w:rsidRPr="004C175B">
        <w:rPr>
          <w:rFonts w:ascii="Garamond" w:hAnsi="Garamond"/>
          <w:b/>
          <w:bCs/>
          <w:sz w:val="24"/>
          <w:szCs w:val="24"/>
        </w:rPr>
        <w:t>e Credores</w:t>
      </w:r>
      <w:del w:id="102" w:author="Camila  Santana Oliveira | Vieira Rezende" w:date="2022-01-07T18:02:00Z">
        <w:r w:rsidR="004A366A">
          <w:rPr>
            <w:rFonts w:ascii="Garamond" w:hAnsi="Garamond"/>
            <w:sz w:val="24"/>
            <w:szCs w:val="24"/>
          </w:rPr>
          <w:delText xml:space="preserve"> </w:delText>
        </w:r>
        <w:r w:rsidRPr="000D5A1C">
          <w:rPr>
            <w:rFonts w:ascii="Garamond" w:hAnsi="Garamond"/>
            <w:sz w:val="24"/>
            <w:szCs w:val="24"/>
          </w:rPr>
          <w:delText>(conforme definido a seguir),</w:delText>
        </w:r>
      </w:del>
      <w:ins w:id="103" w:author="Camila  Santana Oliveira | Vieira Rezende" w:date="2022-01-07T18:02:00Z">
        <w:r w:rsidR="0094158D" w:rsidRPr="004C175B">
          <w:rPr>
            <w:rFonts w:ascii="Garamond" w:hAnsi="Garamond"/>
            <w:sz w:val="24"/>
            <w:szCs w:val="24"/>
          </w:rPr>
          <w:t>”)</w:t>
        </w:r>
        <w:r w:rsidRPr="004C175B">
          <w:rPr>
            <w:rFonts w:ascii="Garamond" w:hAnsi="Garamond"/>
            <w:sz w:val="24"/>
            <w:szCs w:val="24"/>
          </w:rPr>
          <w:t>,</w:t>
        </w:r>
      </w:ins>
      <w:r w:rsidRPr="004C175B">
        <w:rPr>
          <w:rFonts w:ascii="Garamond" w:hAnsi="Garamond"/>
          <w:sz w:val="24"/>
          <w:szCs w:val="24"/>
        </w:rPr>
        <w:t xml:space="preserve"> convocada e </w:t>
      </w:r>
      <w:r w:rsidR="00155333" w:rsidRPr="004C175B">
        <w:rPr>
          <w:rFonts w:ascii="Garamond" w:hAnsi="Garamond"/>
          <w:sz w:val="24"/>
          <w:szCs w:val="24"/>
        </w:rPr>
        <w:t xml:space="preserve">realizada </w:t>
      </w:r>
      <w:r w:rsidRPr="004C175B">
        <w:rPr>
          <w:rFonts w:ascii="Garamond" w:hAnsi="Garamond"/>
          <w:sz w:val="24"/>
          <w:szCs w:val="24"/>
        </w:rPr>
        <w:t>de acordo com as regras estabelecidas</w:t>
      </w:r>
      <w:r w:rsidRPr="000D5A1C">
        <w:rPr>
          <w:rFonts w:ascii="Garamond" w:hAnsi="Garamond"/>
          <w:sz w:val="24"/>
          <w:szCs w:val="24"/>
        </w:rPr>
        <w:t xml:space="preserve"> nesta </w:t>
      </w:r>
      <w:r w:rsidRPr="00EB54A1">
        <w:rPr>
          <w:rFonts w:ascii="Garamond" w:hAnsi="Garamond"/>
          <w:sz w:val="24"/>
          <w:szCs w:val="24"/>
        </w:rPr>
        <w:t>Cláusula</w:t>
      </w:r>
      <w:ins w:id="104" w:author="Camila  Santana Oliveira | Vieira Rezende" w:date="2022-01-07T18:02:00Z">
        <w:r w:rsidR="00EB54A1" w:rsidRPr="00EB54A1">
          <w:rPr>
            <w:rFonts w:ascii="Garamond" w:hAnsi="Garamond"/>
            <w:sz w:val="24"/>
            <w:szCs w:val="24"/>
          </w:rPr>
          <w:t xml:space="preserve">, </w:t>
        </w:r>
        <w:r w:rsidR="00EB54A1" w:rsidRPr="004C175B">
          <w:rPr>
            <w:rFonts w:ascii="Garamond" w:hAnsi="Garamond"/>
            <w:sz w:val="24"/>
            <w:szCs w:val="24"/>
          </w:rPr>
          <w:t>observando, exclusivamente para o Agente Fiduciário, as determinações da Assembleia Gera</w:t>
        </w:r>
        <w:r w:rsidR="00EB54A1">
          <w:rPr>
            <w:rFonts w:ascii="Garamond" w:hAnsi="Garamond"/>
            <w:sz w:val="24"/>
            <w:szCs w:val="24"/>
          </w:rPr>
          <w:t>l</w:t>
        </w:r>
        <w:r w:rsidR="00EB54A1" w:rsidRPr="004C175B">
          <w:rPr>
            <w:rFonts w:ascii="Garamond" w:hAnsi="Garamond"/>
            <w:sz w:val="24"/>
            <w:szCs w:val="24"/>
          </w:rPr>
          <w:t xml:space="preserve"> de Debenturista (conforme definido na Escritura de Emissão</w:t>
        </w:r>
      </w:ins>
      <w:r w:rsidR="00AE0D04" w:rsidRPr="00EB54A1">
        <w:rPr>
          <w:rFonts w:ascii="Garamond" w:hAnsi="Garamond" w:cs="Arial"/>
          <w:sz w:val="24"/>
          <w:szCs w:val="24"/>
        </w:rPr>
        <w:t>.</w:t>
      </w:r>
    </w:p>
    <w:p w14:paraId="3C13379C" w14:textId="77777777" w:rsidR="00D16ED0" w:rsidRPr="00D16ED0" w:rsidRDefault="00D16ED0" w:rsidP="004C175B">
      <w:pPr>
        <w:pStyle w:val="Level3"/>
        <w:numPr>
          <w:ilvl w:val="0"/>
          <w:numId w:val="0"/>
        </w:numPr>
        <w:spacing w:line="300" w:lineRule="exact"/>
        <w:ind w:left="709"/>
        <w:rPr>
          <w:rFonts w:ascii="Garamond" w:hAnsi="Garamond"/>
          <w:sz w:val="24"/>
          <w:szCs w:val="24"/>
        </w:rPr>
      </w:pPr>
    </w:p>
    <w:p w14:paraId="48493BA8" w14:textId="7A58B4AD" w:rsidR="005D7003" w:rsidRPr="00552F8B" w:rsidRDefault="00D16ED0" w:rsidP="00EF53C0">
      <w:pPr>
        <w:pStyle w:val="Level2"/>
        <w:widowControl w:val="0"/>
        <w:tabs>
          <w:tab w:val="left" w:pos="709"/>
          <w:tab w:val="num" w:pos="1170"/>
        </w:tabs>
        <w:spacing w:after="0" w:line="300" w:lineRule="exact"/>
        <w:ind w:left="0" w:firstLine="0"/>
        <w:rPr>
          <w:rFonts w:ascii="Garamond" w:hAnsi="Garamond" w:cs="Arial"/>
          <w:sz w:val="24"/>
          <w:szCs w:val="24"/>
        </w:rPr>
      </w:pPr>
      <w:ins w:id="105" w:author="Camila  Santana Oliveira | Vieira Rezende" w:date="2022-01-07T18:02:00Z">
        <w:r w:rsidRPr="004C175B">
          <w:rPr>
            <w:rFonts w:ascii="Garamond" w:hAnsi="Garamond"/>
            <w:sz w:val="24"/>
            <w:szCs w:val="24"/>
          </w:rPr>
          <w:t>6.1.1</w:t>
        </w:r>
        <w:r w:rsidRPr="004C175B">
          <w:rPr>
            <w:rFonts w:ascii="Garamond" w:hAnsi="Garamond"/>
            <w:sz w:val="24"/>
            <w:szCs w:val="24"/>
          </w:rPr>
          <w:tab/>
          <w:t>Após a ocorrência e durante a continuidade de inadimplemento pecuniário por parte de qualquer um dos Fiadores no âmbito deste Contrato, verificado em boa-fé pelos demais Fiadores e não sanado em até 1 (um) Dia Útil contado da data de notificação escrita dos demais Fiadores, acerca do inadimplemento, o Fiador inadimplente terá automaticamente suspensos seus direitos de votar em Reuniões de Fiadores</w:t>
        </w:r>
        <w:r>
          <w:rPr>
            <w:rFonts w:ascii="Garamond" w:hAnsi="Garamond"/>
            <w:sz w:val="24"/>
            <w:szCs w:val="24"/>
          </w:rPr>
          <w:t xml:space="preserve"> e Credores.</w:t>
        </w:r>
      </w:ins>
      <w:bookmarkStart w:id="106" w:name="_Ref377552251"/>
      <w:r w:rsidR="003D2916">
        <w:rPr>
          <w:rFonts w:ascii="Garamond" w:hAnsi="Garamond"/>
          <w:sz w:val="24"/>
          <w:szCs w:val="24"/>
        </w:rPr>
        <w:t xml:space="preserve">A Reunião de </w:t>
      </w:r>
      <w:r w:rsidR="001D5E62">
        <w:rPr>
          <w:rFonts w:ascii="Garamond" w:hAnsi="Garamond"/>
          <w:sz w:val="24"/>
          <w:szCs w:val="24"/>
        </w:rPr>
        <w:t>Fiadores</w:t>
      </w:r>
      <w:r w:rsidR="003D2916">
        <w:rPr>
          <w:rFonts w:ascii="Garamond" w:hAnsi="Garamond"/>
          <w:sz w:val="24"/>
          <w:szCs w:val="24"/>
        </w:rPr>
        <w:t xml:space="preserve"> </w:t>
      </w:r>
      <w:r w:rsidR="00AC17F4">
        <w:rPr>
          <w:rFonts w:ascii="Garamond" w:hAnsi="Garamond"/>
          <w:sz w:val="24"/>
          <w:szCs w:val="24"/>
        </w:rPr>
        <w:t xml:space="preserve">e Credores </w:t>
      </w:r>
      <w:r w:rsidR="003D2916">
        <w:rPr>
          <w:rFonts w:ascii="Garamond" w:hAnsi="Garamond"/>
          <w:sz w:val="24"/>
          <w:szCs w:val="24"/>
        </w:rPr>
        <w:t>poderá</w:t>
      </w:r>
      <w:r w:rsidR="005D7003" w:rsidRPr="004839B0">
        <w:rPr>
          <w:rFonts w:ascii="Garamond" w:hAnsi="Garamond"/>
          <w:sz w:val="24"/>
          <w:szCs w:val="24"/>
        </w:rPr>
        <w:t xml:space="preserve"> ser convocada </w:t>
      </w:r>
      <w:r w:rsidR="005D7003">
        <w:rPr>
          <w:rFonts w:ascii="Garamond" w:hAnsi="Garamond"/>
          <w:sz w:val="24"/>
          <w:szCs w:val="24"/>
        </w:rPr>
        <w:t xml:space="preserve">por qualquer </w:t>
      </w:r>
      <w:r w:rsidR="000E5537">
        <w:rPr>
          <w:rFonts w:ascii="Garamond" w:hAnsi="Garamond" w:cs="Arial"/>
          <w:bCs/>
          <w:color w:val="000000"/>
          <w:sz w:val="24"/>
        </w:rPr>
        <w:t>Parte</w:t>
      </w:r>
      <w:r w:rsidR="005D7003" w:rsidRPr="004839B0">
        <w:rPr>
          <w:rFonts w:ascii="Garamond" w:hAnsi="Garamond"/>
          <w:sz w:val="24"/>
          <w:szCs w:val="24"/>
        </w:rPr>
        <w:t xml:space="preserve">. Para tanto, </w:t>
      </w:r>
      <w:r w:rsidR="000E5537">
        <w:rPr>
          <w:rFonts w:ascii="Garamond" w:hAnsi="Garamond"/>
          <w:sz w:val="24"/>
          <w:szCs w:val="24"/>
        </w:rPr>
        <w:t>a Parte</w:t>
      </w:r>
      <w:r w:rsidR="00937338">
        <w:rPr>
          <w:rFonts w:ascii="Garamond" w:hAnsi="Garamond"/>
          <w:sz w:val="24"/>
          <w:szCs w:val="24"/>
        </w:rPr>
        <w:t xml:space="preserve"> </w:t>
      </w:r>
      <w:r w:rsidR="005D7003" w:rsidRPr="004839B0">
        <w:rPr>
          <w:rFonts w:ascii="Garamond" w:hAnsi="Garamond"/>
          <w:sz w:val="24"/>
          <w:szCs w:val="24"/>
        </w:rPr>
        <w:t xml:space="preserve">deverá enviar solicitação, seja por correspondência eletrônica (e-mail) ou correspondência formal </w:t>
      </w:r>
      <w:r w:rsidR="005D7003">
        <w:rPr>
          <w:rFonts w:ascii="Garamond" w:hAnsi="Garamond"/>
          <w:sz w:val="24"/>
          <w:szCs w:val="24"/>
        </w:rPr>
        <w:t xml:space="preserve">a </w:t>
      </w:r>
      <w:r w:rsidR="000E5537">
        <w:rPr>
          <w:rFonts w:ascii="Garamond" w:hAnsi="Garamond"/>
          <w:sz w:val="24"/>
          <w:szCs w:val="24"/>
        </w:rPr>
        <w:t>todas as demais Partes</w:t>
      </w:r>
      <w:r w:rsidR="005D7003" w:rsidRPr="004839B0">
        <w:rPr>
          <w:rFonts w:ascii="Garamond" w:hAnsi="Garamond"/>
          <w:sz w:val="24"/>
          <w:szCs w:val="24"/>
        </w:rPr>
        <w:t xml:space="preserve">, nos endereços de comunicação indicados na Cláusula </w:t>
      </w:r>
      <w:r w:rsidR="00F5073E">
        <w:rPr>
          <w:rFonts w:ascii="Garamond" w:hAnsi="Garamond"/>
          <w:sz w:val="24"/>
          <w:szCs w:val="24"/>
        </w:rPr>
        <w:t>17</w:t>
      </w:r>
      <w:r w:rsidR="005D7003" w:rsidRPr="004839B0">
        <w:rPr>
          <w:rFonts w:ascii="Garamond" w:hAnsi="Garamond"/>
          <w:sz w:val="24"/>
          <w:szCs w:val="24"/>
        </w:rPr>
        <w:t xml:space="preserve">. A convocação deverá ser feita com, no mínimo, </w:t>
      </w:r>
      <w:r w:rsidR="00527EAE" w:rsidRPr="00552F8B">
        <w:rPr>
          <w:rFonts w:ascii="Garamond" w:hAnsi="Garamond"/>
          <w:sz w:val="24"/>
          <w:szCs w:val="24"/>
        </w:rPr>
        <w:t>3</w:t>
      </w:r>
      <w:r w:rsidR="005D7003" w:rsidRPr="00F16295">
        <w:rPr>
          <w:rFonts w:ascii="Garamond" w:hAnsi="Garamond"/>
          <w:sz w:val="24"/>
          <w:szCs w:val="24"/>
        </w:rPr>
        <w:t xml:space="preserve"> (</w:t>
      </w:r>
      <w:r w:rsidR="00527EAE" w:rsidRPr="00F16295">
        <w:rPr>
          <w:rFonts w:ascii="Garamond" w:hAnsi="Garamond"/>
          <w:sz w:val="24"/>
          <w:szCs w:val="24"/>
        </w:rPr>
        <w:t>três</w:t>
      </w:r>
      <w:r w:rsidR="005D7003" w:rsidRPr="00F16295">
        <w:rPr>
          <w:rFonts w:ascii="Garamond" w:hAnsi="Garamond"/>
          <w:sz w:val="24"/>
          <w:szCs w:val="24"/>
        </w:rPr>
        <w:t>) Dias Úteis</w:t>
      </w:r>
      <w:r w:rsidR="005D7003" w:rsidRPr="00552F8B">
        <w:rPr>
          <w:rFonts w:ascii="Garamond" w:hAnsi="Garamond"/>
          <w:sz w:val="24"/>
          <w:szCs w:val="24"/>
        </w:rPr>
        <w:t xml:space="preserve"> de antecedência, explicitando a hora, o local (se aplicável) e os assuntos a serem tratados, podendo, no entanto, este prazo ser reduzido para</w:t>
      </w:r>
      <w:r w:rsidR="00527EAE" w:rsidRPr="00552F8B">
        <w:rPr>
          <w:rFonts w:ascii="Garamond" w:hAnsi="Garamond"/>
          <w:sz w:val="24"/>
          <w:szCs w:val="24"/>
        </w:rPr>
        <w:t xml:space="preserve"> até</w:t>
      </w:r>
      <w:r w:rsidR="005D7003" w:rsidRPr="00552F8B">
        <w:rPr>
          <w:rFonts w:ascii="Garamond" w:hAnsi="Garamond"/>
          <w:sz w:val="24"/>
          <w:szCs w:val="24"/>
        </w:rPr>
        <w:t xml:space="preserve"> </w:t>
      </w:r>
      <w:r w:rsidR="005D7003" w:rsidRPr="00F16295">
        <w:rPr>
          <w:rFonts w:ascii="Garamond" w:hAnsi="Garamond"/>
          <w:sz w:val="24"/>
          <w:szCs w:val="24"/>
        </w:rPr>
        <w:t>1 (um) Dia Útil</w:t>
      </w:r>
      <w:r w:rsidR="005D7003" w:rsidRPr="00552F8B">
        <w:rPr>
          <w:rFonts w:ascii="Garamond" w:hAnsi="Garamond"/>
          <w:sz w:val="24"/>
          <w:szCs w:val="24"/>
        </w:rPr>
        <w:t xml:space="preserve"> caso o assunto a ser tratado precise de deliberação em caráter de urgência. Independentemente do disposto nesta Cláusula, considerar-se-á regularmente convocada a Reunião de </w:t>
      </w:r>
      <w:r w:rsidR="001D5E62">
        <w:rPr>
          <w:rFonts w:ascii="Garamond" w:hAnsi="Garamond"/>
          <w:sz w:val="24"/>
          <w:szCs w:val="24"/>
        </w:rPr>
        <w:t>Fiadores</w:t>
      </w:r>
      <w:r w:rsidR="005D7003" w:rsidRPr="00552F8B">
        <w:rPr>
          <w:rFonts w:ascii="Garamond" w:hAnsi="Garamond"/>
          <w:sz w:val="24"/>
          <w:szCs w:val="24"/>
        </w:rPr>
        <w:t xml:space="preserve"> </w:t>
      </w:r>
      <w:r w:rsidR="00AC17F4">
        <w:rPr>
          <w:rFonts w:ascii="Garamond" w:hAnsi="Garamond"/>
          <w:sz w:val="24"/>
          <w:szCs w:val="24"/>
        </w:rPr>
        <w:t xml:space="preserve">e Credores </w:t>
      </w:r>
      <w:r w:rsidR="005D7003" w:rsidRPr="00552F8B">
        <w:rPr>
          <w:rFonts w:ascii="Garamond" w:hAnsi="Garamond"/>
          <w:sz w:val="24"/>
          <w:szCs w:val="24"/>
        </w:rPr>
        <w:t xml:space="preserve">em que comparecerem representantes de </w:t>
      </w:r>
      <w:del w:id="107" w:author="Camila  Santana Oliveira | Vieira Rezende" w:date="2022-01-07T18:02:00Z">
        <w:r w:rsidR="005D7003" w:rsidRPr="00552F8B">
          <w:rPr>
            <w:rFonts w:ascii="Garamond" w:hAnsi="Garamond"/>
            <w:sz w:val="24"/>
            <w:szCs w:val="24"/>
          </w:rPr>
          <w:delText>tod</w:delText>
        </w:r>
        <w:r w:rsidR="007D6605">
          <w:rPr>
            <w:rFonts w:ascii="Garamond" w:hAnsi="Garamond"/>
            <w:sz w:val="24"/>
            <w:szCs w:val="24"/>
          </w:rPr>
          <w:delText>a</w:delText>
        </w:r>
        <w:r w:rsidR="005D7003" w:rsidRPr="00552F8B">
          <w:rPr>
            <w:rFonts w:ascii="Garamond" w:hAnsi="Garamond"/>
            <w:sz w:val="24"/>
            <w:szCs w:val="24"/>
          </w:rPr>
          <w:delText xml:space="preserve">s </w:delText>
        </w:r>
        <w:r w:rsidR="007D6605">
          <w:rPr>
            <w:rFonts w:ascii="Garamond" w:hAnsi="Garamond"/>
            <w:sz w:val="24"/>
            <w:szCs w:val="24"/>
          </w:rPr>
          <w:delText>a</w:delText>
        </w:r>
        <w:r w:rsidR="005D7003" w:rsidRPr="00552F8B">
          <w:rPr>
            <w:rFonts w:ascii="Garamond" w:hAnsi="Garamond"/>
            <w:sz w:val="24"/>
            <w:szCs w:val="24"/>
          </w:rPr>
          <w:delText xml:space="preserve">s </w:delText>
        </w:r>
        <w:r w:rsidR="007D6605">
          <w:rPr>
            <w:rFonts w:ascii="Garamond" w:hAnsi="Garamond"/>
            <w:sz w:val="24"/>
            <w:szCs w:val="24"/>
          </w:rPr>
          <w:delText>Partes</w:delText>
        </w:r>
        <w:r w:rsidR="005D7003" w:rsidRPr="00552F8B">
          <w:rPr>
            <w:rFonts w:ascii="Garamond" w:hAnsi="Garamond"/>
            <w:sz w:val="24"/>
            <w:szCs w:val="24"/>
          </w:rPr>
          <w:delText>.</w:delText>
        </w:r>
      </w:del>
      <w:ins w:id="108" w:author="Camila  Santana Oliveira | Vieira Rezende" w:date="2022-01-07T18:02:00Z">
        <w:r w:rsidR="005D7003" w:rsidRPr="00552F8B">
          <w:rPr>
            <w:rFonts w:ascii="Garamond" w:hAnsi="Garamond"/>
            <w:sz w:val="24"/>
            <w:szCs w:val="24"/>
          </w:rPr>
          <w:t>tod</w:t>
        </w:r>
        <w:r>
          <w:rPr>
            <w:rFonts w:ascii="Garamond" w:hAnsi="Garamond"/>
            <w:sz w:val="24"/>
            <w:szCs w:val="24"/>
          </w:rPr>
          <w:t>os os Fiadores aptos a votar (i.e., excluindo eventuais Fiadores que, à época, tenham seu direito de votar em Reunião de Fiadores e Credores suspenso, nos termos da Cláusula 6.1.1 acima)</w:t>
        </w:r>
        <w:r w:rsidR="005D7003" w:rsidRPr="00552F8B">
          <w:rPr>
            <w:rFonts w:ascii="Garamond" w:hAnsi="Garamond"/>
            <w:sz w:val="24"/>
            <w:szCs w:val="24"/>
          </w:rPr>
          <w:t>.</w:t>
        </w:r>
      </w:ins>
      <w:r w:rsidR="00C97B5D" w:rsidRPr="00552F8B">
        <w:rPr>
          <w:rFonts w:ascii="Garamond" w:hAnsi="Garamond"/>
          <w:sz w:val="24"/>
          <w:szCs w:val="24"/>
        </w:rPr>
        <w:t xml:space="preserve"> </w:t>
      </w:r>
    </w:p>
    <w:p w14:paraId="3C8269A8" w14:textId="77777777" w:rsidR="005D7003" w:rsidRDefault="005D7003" w:rsidP="00EF53C0">
      <w:pPr>
        <w:pStyle w:val="Level2"/>
        <w:widowControl w:val="0"/>
        <w:numPr>
          <w:ilvl w:val="0"/>
          <w:numId w:val="0"/>
        </w:numPr>
        <w:tabs>
          <w:tab w:val="left" w:pos="709"/>
        </w:tabs>
        <w:spacing w:after="0" w:line="300" w:lineRule="exact"/>
        <w:rPr>
          <w:rFonts w:ascii="Garamond" w:hAnsi="Garamond" w:cs="Arial"/>
          <w:sz w:val="24"/>
          <w:szCs w:val="24"/>
        </w:rPr>
      </w:pPr>
    </w:p>
    <w:p w14:paraId="721C32C3" w14:textId="77777777" w:rsidR="00517959" w:rsidRDefault="003D7C09" w:rsidP="00EF53C0">
      <w:pPr>
        <w:pStyle w:val="Level2"/>
        <w:widowControl w:val="0"/>
        <w:numPr>
          <w:ilvl w:val="0"/>
          <w:numId w:val="0"/>
        </w:numPr>
        <w:tabs>
          <w:tab w:val="left" w:pos="1560"/>
        </w:tabs>
        <w:spacing w:after="0" w:line="300" w:lineRule="exact"/>
        <w:ind w:left="709"/>
        <w:rPr>
          <w:rFonts w:ascii="Garamond" w:hAnsi="Garamond" w:cs="Arial"/>
          <w:sz w:val="24"/>
          <w:szCs w:val="24"/>
        </w:rPr>
      </w:pPr>
      <w:r>
        <w:rPr>
          <w:rFonts w:ascii="Garamond" w:hAnsi="Garamond" w:cs="Arial"/>
          <w:b/>
          <w:sz w:val="24"/>
          <w:szCs w:val="24"/>
        </w:rPr>
        <w:t>6</w:t>
      </w:r>
      <w:r w:rsidR="00517959" w:rsidRPr="00EE2438">
        <w:rPr>
          <w:rFonts w:ascii="Garamond" w:hAnsi="Garamond" w:cs="Arial"/>
          <w:b/>
          <w:sz w:val="24"/>
          <w:szCs w:val="24"/>
        </w:rPr>
        <w:t>.2.1.</w:t>
      </w:r>
      <w:r w:rsidR="00517959">
        <w:rPr>
          <w:rFonts w:ascii="Garamond" w:hAnsi="Garamond" w:cs="Arial"/>
          <w:sz w:val="24"/>
          <w:szCs w:val="24"/>
        </w:rPr>
        <w:tab/>
      </w:r>
      <w:r w:rsidR="00517959" w:rsidRPr="00017D2C">
        <w:rPr>
          <w:rFonts w:ascii="Garamond" w:hAnsi="Garamond" w:cs="Arial"/>
          <w:sz w:val="24"/>
          <w:szCs w:val="24"/>
        </w:rPr>
        <w:t xml:space="preserve">Caso qualquer </w:t>
      </w:r>
      <w:r w:rsidR="000E5537">
        <w:rPr>
          <w:rFonts w:ascii="Garamond" w:hAnsi="Garamond" w:cs="Arial"/>
          <w:sz w:val="24"/>
          <w:szCs w:val="24"/>
        </w:rPr>
        <w:t>Parte</w:t>
      </w:r>
      <w:r w:rsidR="00937338">
        <w:rPr>
          <w:rFonts w:ascii="Garamond" w:hAnsi="Garamond" w:cs="Arial"/>
          <w:sz w:val="24"/>
          <w:szCs w:val="24"/>
        </w:rPr>
        <w:t xml:space="preserve"> </w:t>
      </w:r>
      <w:r w:rsidR="00517959" w:rsidRPr="00017D2C">
        <w:rPr>
          <w:rFonts w:ascii="Garamond" w:hAnsi="Garamond" w:cs="Arial"/>
          <w:sz w:val="24"/>
          <w:szCs w:val="24"/>
        </w:rPr>
        <w:t xml:space="preserve">tenha conhecimento da ocorrência de quaisquer </w:t>
      </w:r>
      <w:r w:rsidR="00517959" w:rsidRPr="00416B24">
        <w:rPr>
          <w:rFonts w:ascii="Garamond" w:hAnsi="Garamond" w:cs="Arial"/>
          <w:sz w:val="24"/>
          <w:szCs w:val="24"/>
        </w:rPr>
        <w:t>das Hipóteses de Devolução da Fiança</w:t>
      </w:r>
      <w:r w:rsidR="002E0E95">
        <w:rPr>
          <w:rFonts w:ascii="Garamond" w:hAnsi="Garamond" w:cs="Arial"/>
          <w:sz w:val="24"/>
          <w:szCs w:val="24"/>
        </w:rPr>
        <w:t xml:space="preserve"> ou de Vencimento Antecipado</w:t>
      </w:r>
      <w:r w:rsidR="00517959" w:rsidRPr="00416B24">
        <w:rPr>
          <w:rFonts w:ascii="Garamond" w:hAnsi="Garamond" w:cs="Arial"/>
          <w:sz w:val="24"/>
          <w:szCs w:val="24"/>
        </w:rPr>
        <w:t>,</w:t>
      </w:r>
      <w:r w:rsidR="007270A3">
        <w:rPr>
          <w:rFonts w:ascii="Garamond" w:hAnsi="Garamond" w:cs="Arial"/>
          <w:sz w:val="24"/>
          <w:szCs w:val="24"/>
        </w:rPr>
        <w:t xml:space="preserve"> nos termos dos Documentos Garantidos,</w:t>
      </w:r>
      <w:r w:rsidR="00517959" w:rsidRPr="00416B24">
        <w:rPr>
          <w:rFonts w:ascii="Garamond" w:hAnsi="Garamond" w:cs="Arial"/>
          <w:sz w:val="24"/>
          <w:szCs w:val="24"/>
        </w:rPr>
        <w:t xml:space="preserve"> </w:t>
      </w:r>
      <w:r w:rsidR="002E0E95">
        <w:rPr>
          <w:rFonts w:ascii="Garamond" w:hAnsi="Garamond" w:cs="Arial"/>
          <w:sz w:val="24"/>
          <w:szCs w:val="24"/>
        </w:rPr>
        <w:t>a Parte</w:t>
      </w:r>
      <w:r w:rsidR="00517959" w:rsidRPr="00416B24">
        <w:rPr>
          <w:rFonts w:ascii="Garamond" w:hAnsi="Garamond" w:cs="Arial"/>
          <w:sz w:val="24"/>
          <w:szCs w:val="24"/>
        </w:rPr>
        <w:t xml:space="preserve"> deverá convocar uma </w:t>
      </w:r>
      <w:r w:rsidR="00517959" w:rsidRPr="00AC17F4">
        <w:rPr>
          <w:rFonts w:ascii="Garamond" w:hAnsi="Garamond" w:cs="Arial"/>
          <w:sz w:val="24"/>
          <w:szCs w:val="24"/>
        </w:rPr>
        <w:t xml:space="preserve">Reunião de </w:t>
      </w:r>
      <w:r w:rsidR="001D5E62" w:rsidRPr="00AC17F4">
        <w:rPr>
          <w:rFonts w:ascii="Garamond" w:hAnsi="Garamond" w:cs="Arial"/>
          <w:sz w:val="24"/>
          <w:szCs w:val="24"/>
        </w:rPr>
        <w:t>Fiadores</w:t>
      </w:r>
      <w:r w:rsidR="00517959" w:rsidRPr="00416B24">
        <w:rPr>
          <w:rFonts w:ascii="Garamond" w:hAnsi="Garamond" w:cs="Arial"/>
          <w:sz w:val="24"/>
          <w:szCs w:val="24"/>
        </w:rPr>
        <w:t xml:space="preserve"> </w:t>
      </w:r>
      <w:r w:rsidR="00AC17F4">
        <w:rPr>
          <w:rFonts w:ascii="Garamond" w:hAnsi="Garamond"/>
          <w:sz w:val="24"/>
          <w:szCs w:val="24"/>
        </w:rPr>
        <w:t xml:space="preserve">e Credores </w:t>
      </w:r>
      <w:r w:rsidR="00517959" w:rsidRPr="00416B24">
        <w:rPr>
          <w:rFonts w:ascii="Garamond" w:hAnsi="Garamond" w:cs="Arial"/>
          <w:sz w:val="24"/>
          <w:szCs w:val="24"/>
        </w:rPr>
        <w:t xml:space="preserve">em até </w:t>
      </w:r>
      <w:r w:rsidR="00C669B4">
        <w:rPr>
          <w:rFonts w:ascii="Garamond" w:hAnsi="Garamond" w:cs="Arial"/>
          <w:sz w:val="24"/>
          <w:szCs w:val="24"/>
        </w:rPr>
        <w:t>1</w:t>
      </w:r>
      <w:r w:rsidR="00E648F2" w:rsidRPr="00F16295">
        <w:rPr>
          <w:rFonts w:ascii="Garamond" w:hAnsi="Garamond" w:cs="Arial"/>
          <w:sz w:val="24"/>
          <w:szCs w:val="24"/>
        </w:rPr>
        <w:t xml:space="preserve"> </w:t>
      </w:r>
      <w:r w:rsidR="00517959" w:rsidRPr="00F16295">
        <w:rPr>
          <w:rFonts w:ascii="Garamond" w:hAnsi="Garamond" w:cs="Arial"/>
          <w:sz w:val="24"/>
          <w:szCs w:val="24"/>
        </w:rPr>
        <w:t>(</w:t>
      </w:r>
      <w:r w:rsidR="00C669B4">
        <w:rPr>
          <w:rFonts w:ascii="Garamond" w:hAnsi="Garamond" w:cs="Arial"/>
          <w:sz w:val="24"/>
          <w:szCs w:val="24"/>
        </w:rPr>
        <w:t>um</w:t>
      </w:r>
      <w:r w:rsidR="00517959" w:rsidRPr="00F16295">
        <w:rPr>
          <w:rFonts w:ascii="Garamond" w:hAnsi="Garamond" w:cs="Arial"/>
          <w:sz w:val="24"/>
          <w:szCs w:val="24"/>
        </w:rPr>
        <w:t>) Dia Út</w:t>
      </w:r>
      <w:r w:rsidR="00C669B4">
        <w:rPr>
          <w:rFonts w:ascii="Garamond" w:hAnsi="Garamond" w:cs="Arial"/>
          <w:sz w:val="24"/>
          <w:szCs w:val="24"/>
        </w:rPr>
        <w:t>il</w:t>
      </w:r>
      <w:r w:rsidR="00517959" w:rsidRPr="00416B24">
        <w:rPr>
          <w:rFonts w:ascii="Garamond" w:hAnsi="Garamond" w:cs="Arial"/>
          <w:sz w:val="24"/>
          <w:szCs w:val="24"/>
        </w:rPr>
        <w:t xml:space="preserve"> contado da ciência de tal evento, a ser realizada no prazo emergencial de até </w:t>
      </w:r>
      <w:r w:rsidR="00517959" w:rsidRPr="00F16295">
        <w:rPr>
          <w:rFonts w:ascii="Garamond" w:hAnsi="Garamond" w:cs="Arial"/>
          <w:sz w:val="24"/>
          <w:szCs w:val="24"/>
        </w:rPr>
        <w:t>1 (um) Dia Útil</w:t>
      </w:r>
      <w:r w:rsidR="00517959" w:rsidRPr="00416B24">
        <w:rPr>
          <w:rFonts w:ascii="Garamond" w:hAnsi="Garamond" w:cs="Arial"/>
          <w:sz w:val="24"/>
          <w:szCs w:val="24"/>
        </w:rPr>
        <w:t xml:space="preserve"> contado do recebimento da referida convocação. </w:t>
      </w:r>
    </w:p>
    <w:p w14:paraId="3ED44FC9" w14:textId="77777777" w:rsidR="00517959" w:rsidRDefault="00517959" w:rsidP="00EF53C0">
      <w:pPr>
        <w:pStyle w:val="Level2"/>
        <w:widowControl w:val="0"/>
        <w:numPr>
          <w:ilvl w:val="0"/>
          <w:numId w:val="0"/>
        </w:numPr>
        <w:tabs>
          <w:tab w:val="left" w:pos="709"/>
          <w:tab w:val="num" w:pos="1170"/>
        </w:tabs>
        <w:spacing w:after="0" w:line="300" w:lineRule="exact"/>
        <w:rPr>
          <w:rFonts w:ascii="Garamond" w:hAnsi="Garamond" w:cs="Arial"/>
          <w:sz w:val="24"/>
          <w:szCs w:val="24"/>
        </w:rPr>
      </w:pPr>
    </w:p>
    <w:p w14:paraId="7205B00D" w14:textId="77777777" w:rsidR="00AE3816" w:rsidRPr="00017D2C" w:rsidRDefault="00780945" w:rsidP="00EF53C0">
      <w:pPr>
        <w:pStyle w:val="Level2"/>
        <w:widowControl w:val="0"/>
        <w:tabs>
          <w:tab w:val="left" w:pos="709"/>
          <w:tab w:val="num" w:pos="1170"/>
        </w:tabs>
        <w:spacing w:after="0" w:line="300" w:lineRule="exact"/>
        <w:ind w:left="0" w:firstLine="0"/>
        <w:rPr>
          <w:rFonts w:ascii="Garamond" w:hAnsi="Garamond" w:cs="Arial"/>
          <w:sz w:val="24"/>
          <w:szCs w:val="24"/>
        </w:rPr>
      </w:pPr>
      <w:r w:rsidRPr="00017D2C">
        <w:rPr>
          <w:rFonts w:ascii="Garamond" w:hAnsi="Garamond" w:cs="Arial"/>
          <w:sz w:val="24"/>
          <w:szCs w:val="24"/>
        </w:rPr>
        <w:t xml:space="preserve">As Reuniões de </w:t>
      </w:r>
      <w:r w:rsidR="001D5E62">
        <w:rPr>
          <w:rFonts w:ascii="Garamond" w:hAnsi="Garamond" w:cs="Arial"/>
          <w:sz w:val="24"/>
          <w:szCs w:val="24"/>
        </w:rPr>
        <w:t>Fiadores</w:t>
      </w:r>
      <w:r w:rsidRPr="00017D2C">
        <w:rPr>
          <w:rFonts w:ascii="Garamond" w:hAnsi="Garamond" w:cs="Arial"/>
          <w:sz w:val="24"/>
          <w:szCs w:val="24"/>
        </w:rPr>
        <w:t xml:space="preserve"> </w:t>
      </w:r>
      <w:r w:rsidR="002E0E95">
        <w:rPr>
          <w:rFonts w:ascii="Garamond" w:hAnsi="Garamond" w:cs="Arial"/>
          <w:sz w:val="24"/>
          <w:szCs w:val="24"/>
        </w:rPr>
        <w:t xml:space="preserve">e Credores </w:t>
      </w:r>
      <w:r w:rsidRPr="00017D2C">
        <w:rPr>
          <w:rFonts w:ascii="Garamond" w:hAnsi="Garamond" w:cs="Arial"/>
          <w:sz w:val="24"/>
          <w:szCs w:val="24"/>
        </w:rPr>
        <w:t>poderão ser realizadas presencialmente, por conferências telefônicas ou videoconferências, conforme indicado por aquele que convocou a reunião</w:t>
      </w:r>
      <w:r w:rsidR="0095165A">
        <w:rPr>
          <w:rFonts w:ascii="Garamond" w:hAnsi="Garamond" w:cs="Arial"/>
          <w:sz w:val="24"/>
          <w:szCs w:val="24"/>
        </w:rPr>
        <w:t>,</w:t>
      </w:r>
      <w:r w:rsidRPr="00017D2C">
        <w:rPr>
          <w:rFonts w:ascii="Garamond" w:hAnsi="Garamond" w:cs="Arial"/>
          <w:sz w:val="24"/>
          <w:szCs w:val="24"/>
        </w:rPr>
        <w:t xml:space="preserve"> </w:t>
      </w:r>
      <w:r w:rsidR="009C3DEF" w:rsidRPr="00017D2C">
        <w:rPr>
          <w:rFonts w:ascii="Garamond" w:hAnsi="Garamond" w:cs="Arial"/>
          <w:sz w:val="24"/>
          <w:szCs w:val="24"/>
        </w:rPr>
        <w:t xml:space="preserve">ou ainda por e-mail, caso </w:t>
      </w:r>
      <w:r w:rsidR="007270A3">
        <w:rPr>
          <w:rFonts w:ascii="Garamond" w:hAnsi="Garamond" w:cs="Arial"/>
          <w:sz w:val="24"/>
          <w:szCs w:val="24"/>
        </w:rPr>
        <w:t>as Partes</w:t>
      </w:r>
      <w:r w:rsidRPr="00017D2C">
        <w:rPr>
          <w:rFonts w:ascii="Garamond" w:hAnsi="Garamond" w:cs="Arial"/>
          <w:sz w:val="24"/>
          <w:szCs w:val="24"/>
        </w:rPr>
        <w:t xml:space="preserve"> </w:t>
      </w:r>
      <w:r w:rsidR="00AD041A">
        <w:rPr>
          <w:rFonts w:ascii="Garamond" w:hAnsi="Garamond" w:cs="Arial"/>
          <w:sz w:val="24"/>
          <w:szCs w:val="24"/>
        </w:rPr>
        <w:t xml:space="preserve">se </w:t>
      </w:r>
      <w:r w:rsidRPr="00017D2C">
        <w:rPr>
          <w:rFonts w:ascii="Garamond" w:hAnsi="Garamond" w:cs="Arial"/>
          <w:sz w:val="24"/>
          <w:szCs w:val="24"/>
        </w:rPr>
        <w:t xml:space="preserve">manifestem e deliberem sobre a questão </w:t>
      </w:r>
      <w:r w:rsidR="004B44E8" w:rsidRPr="00017D2C">
        <w:rPr>
          <w:rFonts w:ascii="Garamond" w:hAnsi="Garamond" w:cs="Arial"/>
          <w:sz w:val="24"/>
          <w:szCs w:val="24"/>
        </w:rPr>
        <w:t xml:space="preserve">por meio </w:t>
      </w:r>
      <w:r w:rsidRPr="00017D2C">
        <w:rPr>
          <w:rFonts w:ascii="Garamond" w:hAnsi="Garamond" w:cs="Arial"/>
          <w:sz w:val="24"/>
          <w:szCs w:val="24"/>
        </w:rPr>
        <w:t xml:space="preserve">de correspondências eletrônicas enviadas entre </w:t>
      </w:r>
      <w:r w:rsidR="007270A3">
        <w:rPr>
          <w:rFonts w:ascii="Garamond" w:hAnsi="Garamond" w:cs="Arial"/>
          <w:sz w:val="24"/>
          <w:szCs w:val="24"/>
        </w:rPr>
        <w:t>as Partes</w:t>
      </w:r>
      <w:r w:rsidRPr="00017D2C">
        <w:rPr>
          <w:rFonts w:ascii="Garamond" w:hAnsi="Garamond" w:cs="Arial"/>
          <w:sz w:val="24"/>
          <w:szCs w:val="24"/>
        </w:rPr>
        <w:t>.</w:t>
      </w:r>
      <w:r w:rsidR="00B22EC8" w:rsidRPr="00017D2C">
        <w:rPr>
          <w:rFonts w:ascii="Garamond" w:hAnsi="Garamond" w:cs="Arial"/>
          <w:sz w:val="24"/>
          <w:szCs w:val="24"/>
        </w:rPr>
        <w:t xml:space="preserve"> </w:t>
      </w:r>
      <w:bookmarkStart w:id="109" w:name="_Ref307566657"/>
      <w:bookmarkStart w:id="110" w:name="_Ref315077450"/>
      <w:r w:rsidR="00AE3816" w:rsidRPr="00017D2C">
        <w:rPr>
          <w:rFonts w:ascii="Garamond" w:hAnsi="Garamond" w:cs="Arial"/>
          <w:sz w:val="24"/>
          <w:szCs w:val="24"/>
        </w:rPr>
        <w:t xml:space="preserve"> </w:t>
      </w:r>
    </w:p>
    <w:p w14:paraId="5F3FE15A" w14:textId="77777777" w:rsidR="008F3847" w:rsidRPr="00017D2C" w:rsidRDefault="008F3847" w:rsidP="00EF53C0">
      <w:pPr>
        <w:pStyle w:val="Level2"/>
        <w:widowControl w:val="0"/>
        <w:numPr>
          <w:ilvl w:val="0"/>
          <w:numId w:val="0"/>
        </w:numPr>
        <w:tabs>
          <w:tab w:val="left" w:pos="709"/>
        </w:tabs>
        <w:spacing w:after="0" w:line="300" w:lineRule="exact"/>
        <w:rPr>
          <w:rFonts w:ascii="Garamond" w:hAnsi="Garamond" w:cs="Arial"/>
          <w:sz w:val="24"/>
          <w:szCs w:val="24"/>
        </w:rPr>
      </w:pPr>
    </w:p>
    <w:p w14:paraId="30B512A3" w14:textId="77777777" w:rsidR="00280550" w:rsidRDefault="00780945" w:rsidP="00EF53C0">
      <w:pPr>
        <w:pStyle w:val="Level2"/>
        <w:widowControl w:val="0"/>
        <w:tabs>
          <w:tab w:val="left" w:pos="709"/>
          <w:tab w:val="num" w:pos="1170"/>
        </w:tabs>
        <w:spacing w:after="0" w:line="300" w:lineRule="exact"/>
        <w:ind w:left="0" w:firstLine="0"/>
        <w:rPr>
          <w:rFonts w:ascii="Garamond" w:hAnsi="Garamond" w:cs="Arial"/>
          <w:sz w:val="24"/>
          <w:szCs w:val="24"/>
        </w:rPr>
      </w:pPr>
      <w:r w:rsidRPr="00017D2C">
        <w:rPr>
          <w:rFonts w:ascii="Garamond" w:hAnsi="Garamond" w:cs="Arial"/>
          <w:sz w:val="24"/>
          <w:szCs w:val="24"/>
        </w:rPr>
        <w:t xml:space="preserve">Das Reuniões de </w:t>
      </w:r>
      <w:r w:rsidR="001D5E62">
        <w:rPr>
          <w:rFonts w:ascii="Garamond" w:hAnsi="Garamond" w:cs="Arial"/>
          <w:sz w:val="24"/>
          <w:szCs w:val="24"/>
        </w:rPr>
        <w:t>Fiadores</w:t>
      </w:r>
      <w:r w:rsidRPr="00017D2C">
        <w:rPr>
          <w:rFonts w:ascii="Garamond" w:hAnsi="Garamond" w:cs="Arial"/>
          <w:sz w:val="24"/>
          <w:szCs w:val="24"/>
        </w:rPr>
        <w:t xml:space="preserve"> </w:t>
      </w:r>
      <w:r w:rsidR="007270A3">
        <w:rPr>
          <w:rFonts w:ascii="Garamond" w:hAnsi="Garamond" w:cs="Arial"/>
          <w:sz w:val="24"/>
          <w:szCs w:val="24"/>
        </w:rPr>
        <w:t xml:space="preserve">e Credores </w:t>
      </w:r>
      <w:r w:rsidRPr="00017D2C">
        <w:rPr>
          <w:rFonts w:ascii="Garamond" w:hAnsi="Garamond" w:cs="Arial"/>
          <w:sz w:val="24"/>
          <w:szCs w:val="24"/>
        </w:rPr>
        <w:t xml:space="preserve">serão lavradas atas </w:t>
      </w:r>
      <w:r w:rsidR="007270A3">
        <w:rPr>
          <w:rFonts w:ascii="Garamond" w:hAnsi="Garamond" w:cs="Arial"/>
          <w:sz w:val="24"/>
          <w:szCs w:val="24"/>
        </w:rPr>
        <w:t>pela Parte</w:t>
      </w:r>
      <w:r w:rsidR="00937338">
        <w:rPr>
          <w:rFonts w:ascii="Garamond" w:hAnsi="Garamond" w:cs="Arial"/>
          <w:sz w:val="24"/>
          <w:szCs w:val="24"/>
        </w:rPr>
        <w:t xml:space="preserve"> </w:t>
      </w:r>
      <w:r w:rsidR="004C125F">
        <w:rPr>
          <w:rFonts w:ascii="Garamond" w:hAnsi="Garamond" w:cs="Arial"/>
          <w:sz w:val="24"/>
          <w:szCs w:val="24"/>
        </w:rPr>
        <w:t>que convocou a reunião</w:t>
      </w:r>
      <w:r w:rsidRPr="00017D2C">
        <w:rPr>
          <w:rFonts w:ascii="Garamond" w:hAnsi="Garamond" w:cs="Arial"/>
          <w:sz w:val="24"/>
          <w:szCs w:val="24"/>
        </w:rPr>
        <w:t xml:space="preserve">, </w:t>
      </w:r>
      <w:r w:rsidR="00AD041A">
        <w:rPr>
          <w:rFonts w:ascii="Garamond" w:hAnsi="Garamond" w:cs="Arial"/>
          <w:sz w:val="24"/>
          <w:szCs w:val="24"/>
        </w:rPr>
        <w:t>as quais</w:t>
      </w:r>
      <w:r w:rsidRPr="00017D2C">
        <w:rPr>
          <w:rFonts w:ascii="Garamond" w:hAnsi="Garamond" w:cs="Arial"/>
          <w:sz w:val="24"/>
          <w:szCs w:val="24"/>
        </w:rPr>
        <w:t xml:space="preserve">, após a devida aprovação </w:t>
      </w:r>
      <w:r w:rsidR="007270A3">
        <w:rPr>
          <w:rFonts w:ascii="Garamond" w:hAnsi="Garamond" w:cs="Arial"/>
          <w:sz w:val="24"/>
          <w:szCs w:val="24"/>
        </w:rPr>
        <w:t>pelas demais Partes</w:t>
      </w:r>
      <w:r w:rsidR="009C3DEF" w:rsidRPr="00017D2C">
        <w:rPr>
          <w:rFonts w:ascii="Garamond" w:hAnsi="Garamond" w:cs="Arial"/>
          <w:sz w:val="24"/>
          <w:szCs w:val="24"/>
        </w:rPr>
        <w:t xml:space="preserve"> que compareceram</w:t>
      </w:r>
      <w:r w:rsidRPr="00017D2C">
        <w:rPr>
          <w:rFonts w:ascii="Garamond" w:hAnsi="Garamond" w:cs="Arial"/>
          <w:sz w:val="24"/>
          <w:szCs w:val="24"/>
        </w:rPr>
        <w:t xml:space="preserve"> à respectiva reunião, farão parte integrante deste Contrato</w:t>
      </w:r>
      <w:r w:rsidR="009B3EC5">
        <w:rPr>
          <w:rFonts w:ascii="Garamond" w:hAnsi="Garamond" w:cs="Arial"/>
          <w:sz w:val="24"/>
          <w:szCs w:val="24"/>
        </w:rPr>
        <w:t xml:space="preserve">, sendo certo que, no caso de Reunião de </w:t>
      </w:r>
      <w:r w:rsidR="001D5E62">
        <w:rPr>
          <w:rFonts w:ascii="Garamond" w:hAnsi="Garamond" w:cs="Arial"/>
          <w:sz w:val="24"/>
          <w:szCs w:val="24"/>
        </w:rPr>
        <w:t>Fiadores</w:t>
      </w:r>
      <w:r w:rsidR="009B3EC5">
        <w:rPr>
          <w:rFonts w:ascii="Garamond" w:hAnsi="Garamond" w:cs="Arial"/>
          <w:sz w:val="24"/>
          <w:szCs w:val="24"/>
        </w:rPr>
        <w:t xml:space="preserve"> </w:t>
      </w:r>
      <w:r w:rsidR="00AC17F4">
        <w:rPr>
          <w:rFonts w:ascii="Garamond" w:hAnsi="Garamond"/>
          <w:sz w:val="24"/>
          <w:szCs w:val="24"/>
        </w:rPr>
        <w:t xml:space="preserve">e Credores </w:t>
      </w:r>
      <w:r w:rsidR="009B3EC5">
        <w:rPr>
          <w:rFonts w:ascii="Garamond" w:hAnsi="Garamond" w:cs="Arial"/>
          <w:sz w:val="24"/>
          <w:szCs w:val="24"/>
        </w:rPr>
        <w:t>realizada por conferência telefônica</w:t>
      </w:r>
      <w:r w:rsidR="00AD041A">
        <w:rPr>
          <w:rFonts w:ascii="Garamond" w:hAnsi="Garamond" w:cs="Arial"/>
          <w:sz w:val="24"/>
          <w:szCs w:val="24"/>
        </w:rPr>
        <w:t>,</w:t>
      </w:r>
      <w:r w:rsidR="009B3EC5">
        <w:rPr>
          <w:rFonts w:ascii="Garamond" w:hAnsi="Garamond" w:cs="Arial"/>
          <w:sz w:val="24"/>
          <w:szCs w:val="24"/>
        </w:rPr>
        <w:t xml:space="preserve"> videoconferência</w:t>
      </w:r>
      <w:r w:rsidR="00AD041A">
        <w:rPr>
          <w:rFonts w:ascii="Garamond" w:hAnsi="Garamond" w:cs="Arial"/>
          <w:sz w:val="24"/>
          <w:szCs w:val="24"/>
        </w:rPr>
        <w:t xml:space="preserve"> ou e-mail</w:t>
      </w:r>
      <w:r w:rsidR="009B3EC5">
        <w:rPr>
          <w:rFonts w:ascii="Garamond" w:hAnsi="Garamond" w:cs="Arial"/>
          <w:sz w:val="24"/>
          <w:szCs w:val="24"/>
        </w:rPr>
        <w:t xml:space="preserve">, a respectiva ata será lavrada e enviada </w:t>
      </w:r>
      <w:r w:rsidR="007270A3">
        <w:rPr>
          <w:rFonts w:ascii="Garamond" w:hAnsi="Garamond" w:cs="Arial"/>
          <w:sz w:val="24"/>
          <w:szCs w:val="24"/>
        </w:rPr>
        <w:t>as Partes</w:t>
      </w:r>
      <w:r w:rsidR="000411C0">
        <w:rPr>
          <w:rFonts w:ascii="Garamond" w:hAnsi="Garamond" w:cs="Arial"/>
          <w:sz w:val="24"/>
          <w:szCs w:val="24"/>
        </w:rPr>
        <w:t xml:space="preserve"> participantes, para sua aprovação, </w:t>
      </w:r>
      <w:r w:rsidR="009B3EC5">
        <w:rPr>
          <w:rFonts w:ascii="Garamond" w:hAnsi="Garamond" w:cs="Arial"/>
          <w:sz w:val="24"/>
          <w:szCs w:val="24"/>
        </w:rPr>
        <w:t>por e-mail</w:t>
      </w:r>
      <w:r w:rsidRPr="00017D2C">
        <w:rPr>
          <w:rFonts w:ascii="Garamond" w:hAnsi="Garamond" w:cs="Arial"/>
          <w:sz w:val="24"/>
          <w:szCs w:val="24"/>
        </w:rPr>
        <w:t xml:space="preserve">. </w:t>
      </w:r>
      <w:bookmarkEnd w:id="109"/>
      <w:bookmarkEnd w:id="110"/>
    </w:p>
    <w:p w14:paraId="2D98C1FF" w14:textId="77777777" w:rsidR="0071653C" w:rsidRPr="0071653C" w:rsidRDefault="0071653C" w:rsidP="00EF53C0">
      <w:pPr>
        <w:spacing w:line="300" w:lineRule="exact"/>
        <w:rPr>
          <w:rFonts w:ascii="Garamond" w:hAnsi="Garamond" w:cs="Arial"/>
          <w:sz w:val="24"/>
        </w:rPr>
      </w:pPr>
    </w:p>
    <w:p w14:paraId="585711C0" w14:textId="77777777" w:rsidR="00FD3266" w:rsidRPr="00123593" w:rsidRDefault="00FD3266" w:rsidP="00F442AD">
      <w:pPr>
        <w:pStyle w:val="Level2"/>
        <w:widowControl w:val="0"/>
        <w:tabs>
          <w:tab w:val="num" w:pos="709"/>
        </w:tabs>
        <w:spacing w:after="0" w:line="300" w:lineRule="exact"/>
        <w:ind w:left="0" w:firstLine="0"/>
        <w:rPr>
          <w:rFonts w:ascii="Garamond" w:hAnsi="Garamond" w:cs="Arial"/>
          <w:sz w:val="24"/>
          <w:szCs w:val="24"/>
        </w:rPr>
      </w:pPr>
      <w:r w:rsidRPr="00165D7E">
        <w:rPr>
          <w:rFonts w:ascii="Garamond" w:hAnsi="Garamond" w:cs="Arial"/>
          <w:sz w:val="24"/>
          <w:szCs w:val="24"/>
        </w:rPr>
        <w:t xml:space="preserve">Os quóruns </w:t>
      </w:r>
      <w:r w:rsidRPr="00417BBB">
        <w:rPr>
          <w:rFonts w:ascii="Garamond" w:hAnsi="Garamond" w:cs="Arial"/>
          <w:sz w:val="24"/>
          <w:szCs w:val="24"/>
        </w:rPr>
        <w:t xml:space="preserve">de instalação das Reuniões de Fiadores </w:t>
      </w:r>
      <w:r w:rsidR="007270A3" w:rsidRPr="00417BBB">
        <w:rPr>
          <w:rFonts w:ascii="Garamond" w:hAnsi="Garamond" w:cs="Arial"/>
          <w:sz w:val="24"/>
          <w:szCs w:val="24"/>
        </w:rPr>
        <w:t xml:space="preserve">e Credores </w:t>
      </w:r>
      <w:r w:rsidRPr="00417BBB">
        <w:rPr>
          <w:rFonts w:ascii="Garamond" w:hAnsi="Garamond" w:cs="Arial"/>
          <w:sz w:val="24"/>
          <w:szCs w:val="24"/>
        </w:rPr>
        <w:t xml:space="preserve">deverão ser equivalentes aos quóruns </w:t>
      </w:r>
      <w:r w:rsidRPr="00A00D71">
        <w:rPr>
          <w:rFonts w:ascii="Garamond" w:hAnsi="Garamond" w:cs="Arial"/>
          <w:sz w:val="24"/>
          <w:szCs w:val="24"/>
        </w:rPr>
        <w:t>de deliberação das matérias a serem discutidas na respectiva reunião.</w:t>
      </w:r>
      <w:ins w:id="111" w:author="Camila  Santana Oliveira | Vieira Rezende" w:date="2022-01-07T18:02:00Z">
        <w:r w:rsidR="00477E0B" w:rsidRPr="00A00D71">
          <w:rPr>
            <w:rFonts w:ascii="Garamond" w:hAnsi="Garamond" w:cs="Arial"/>
            <w:sz w:val="24"/>
            <w:szCs w:val="24"/>
          </w:rPr>
          <w:t xml:space="preserve"> </w:t>
        </w:r>
      </w:ins>
    </w:p>
    <w:p w14:paraId="1F50E2D8" w14:textId="77777777" w:rsidR="00FD3266" w:rsidRPr="00165D7E" w:rsidRDefault="00FD3266" w:rsidP="00165D7E">
      <w:pPr>
        <w:pStyle w:val="Level2"/>
        <w:widowControl w:val="0"/>
        <w:numPr>
          <w:ilvl w:val="0"/>
          <w:numId w:val="0"/>
        </w:numPr>
        <w:tabs>
          <w:tab w:val="left" w:pos="709"/>
          <w:tab w:val="num" w:pos="1170"/>
        </w:tabs>
        <w:spacing w:after="0" w:line="300" w:lineRule="exact"/>
        <w:rPr>
          <w:rFonts w:ascii="Garamond" w:hAnsi="Garamond" w:cs="Arial"/>
          <w:sz w:val="24"/>
          <w:szCs w:val="24"/>
        </w:rPr>
      </w:pPr>
    </w:p>
    <w:p w14:paraId="7D1B481D" w14:textId="77777777" w:rsidR="004E50CD" w:rsidRDefault="004E50CD" w:rsidP="004E50CD">
      <w:pPr>
        <w:pStyle w:val="Level2"/>
        <w:widowControl w:val="0"/>
        <w:tabs>
          <w:tab w:val="num" w:pos="709"/>
        </w:tabs>
        <w:spacing w:after="0" w:line="300" w:lineRule="exact"/>
        <w:ind w:left="0" w:firstLine="0"/>
        <w:rPr>
          <w:rFonts w:ascii="Garamond" w:hAnsi="Garamond" w:cs="Arial"/>
          <w:sz w:val="24"/>
          <w:szCs w:val="24"/>
        </w:rPr>
      </w:pPr>
      <w:r>
        <w:rPr>
          <w:rFonts w:ascii="Garamond" w:hAnsi="Garamond" w:cs="Arial"/>
          <w:sz w:val="24"/>
          <w:szCs w:val="24"/>
        </w:rPr>
        <w:t>Até a quitação integral dos Empréstimos-Ponte, nos termos da Cláusula 4.5, a aprovação de qualquer deliberação dependerá do voto favorável de [</w:t>
      </w:r>
      <w:r w:rsidR="003346A7" w:rsidRPr="00DE1141">
        <w:rPr>
          <w:rFonts w:ascii="Garamond" w:hAnsi="Garamond" w:cs="Arial"/>
          <w:sz w:val="24"/>
          <w:szCs w:val="24"/>
          <w:highlight w:val="yellow"/>
        </w:rPr>
        <w:t>--</w:t>
      </w:r>
      <w:r>
        <w:rPr>
          <w:rFonts w:ascii="Garamond" w:hAnsi="Garamond" w:cs="Arial"/>
          <w:sz w:val="24"/>
          <w:szCs w:val="24"/>
        </w:rPr>
        <w:t xml:space="preserve">%] das Partes, observado o quanto disposto na Cláusula </w:t>
      </w:r>
      <w:r w:rsidR="00E7553A">
        <w:rPr>
          <w:rFonts w:ascii="Garamond" w:hAnsi="Garamond" w:cs="Arial"/>
          <w:sz w:val="24"/>
          <w:szCs w:val="24"/>
        </w:rPr>
        <w:t>6.</w:t>
      </w:r>
      <w:r w:rsidR="007D6605">
        <w:rPr>
          <w:rFonts w:ascii="Garamond" w:hAnsi="Garamond" w:cs="Arial"/>
          <w:sz w:val="24"/>
          <w:szCs w:val="24"/>
        </w:rPr>
        <w:t>7</w:t>
      </w:r>
      <w:r>
        <w:rPr>
          <w:rFonts w:ascii="Garamond" w:hAnsi="Garamond" w:cs="Arial"/>
          <w:sz w:val="24"/>
          <w:szCs w:val="24"/>
        </w:rPr>
        <w:t xml:space="preserve"> abaixo, </w:t>
      </w:r>
      <w:r w:rsidRPr="00123593">
        <w:rPr>
          <w:rFonts w:ascii="Garamond" w:hAnsi="Garamond" w:cs="Arial"/>
          <w:sz w:val="24"/>
          <w:szCs w:val="24"/>
        </w:rPr>
        <w:t xml:space="preserve">sendo certo que qualquer </w:t>
      </w:r>
      <w:r>
        <w:rPr>
          <w:rFonts w:ascii="Garamond" w:hAnsi="Garamond" w:cs="Arial"/>
          <w:sz w:val="24"/>
          <w:szCs w:val="24"/>
        </w:rPr>
        <w:t>Parte</w:t>
      </w:r>
      <w:r w:rsidRPr="00123593">
        <w:rPr>
          <w:rFonts w:ascii="Garamond" w:hAnsi="Garamond" w:cs="Arial"/>
          <w:sz w:val="24"/>
          <w:szCs w:val="24"/>
        </w:rPr>
        <w:t xml:space="preserve"> que esteja, de forma parcial ou </w:t>
      </w:r>
      <w:r w:rsidRPr="00123593">
        <w:rPr>
          <w:rFonts w:ascii="Garamond" w:hAnsi="Garamond" w:cs="Arial"/>
          <w:sz w:val="24"/>
          <w:szCs w:val="24"/>
        </w:rPr>
        <w:lastRenderedPageBreak/>
        <w:t>integral, inadimplente com qualquer de suas obrigações neste Contrato não poderá votar</w:t>
      </w:r>
      <w:r>
        <w:rPr>
          <w:rFonts w:ascii="Garamond" w:hAnsi="Garamond" w:cs="Arial"/>
          <w:sz w:val="24"/>
          <w:szCs w:val="24"/>
        </w:rPr>
        <w:t>.</w:t>
      </w:r>
    </w:p>
    <w:p w14:paraId="1AAA83F6" w14:textId="77777777" w:rsidR="003346A7" w:rsidRDefault="003346A7" w:rsidP="00DE1141">
      <w:pPr>
        <w:pStyle w:val="Level2"/>
        <w:widowControl w:val="0"/>
        <w:numPr>
          <w:ilvl w:val="0"/>
          <w:numId w:val="0"/>
        </w:numPr>
        <w:tabs>
          <w:tab w:val="num" w:pos="770"/>
        </w:tabs>
        <w:spacing w:after="0" w:line="300" w:lineRule="exact"/>
        <w:rPr>
          <w:rFonts w:ascii="Garamond" w:hAnsi="Garamond" w:cs="Arial"/>
          <w:sz w:val="24"/>
          <w:szCs w:val="24"/>
        </w:rPr>
      </w:pPr>
    </w:p>
    <w:p w14:paraId="1A953EEC" w14:textId="77777777" w:rsidR="00E7553A" w:rsidRPr="00DE1141" w:rsidRDefault="00E7553A" w:rsidP="00E7553A">
      <w:pPr>
        <w:pStyle w:val="Level2"/>
        <w:widowControl w:val="0"/>
        <w:tabs>
          <w:tab w:val="left" w:pos="709"/>
          <w:tab w:val="num" w:pos="1170"/>
        </w:tabs>
        <w:spacing w:after="0" w:line="300" w:lineRule="exact"/>
        <w:ind w:left="0" w:firstLine="0"/>
        <w:rPr>
          <w:rFonts w:ascii="Garamond" w:hAnsi="Garamond" w:cs="Arial"/>
          <w:sz w:val="24"/>
          <w:szCs w:val="24"/>
        </w:rPr>
      </w:pPr>
      <w:r>
        <w:rPr>
          <w:rFonts w:ascii="Garamond" w:hAnsi="Garamond" w:cs="Arial"/>
          <w:color w:val="000000"/>
          <w:sz w:val="24"/>
          <w:szCs w:val="24"/>
        </w:rPr>
        <w:t>Até o implemento da condição prevista na Cláusula 4.5, os</w:t>
      </w:r>
      <w:r w:rsidRPr="00017D2C">
        <w:rPr>
          <w:rFonts w:ascii="Garamond" w:hAnsi="Garamond" w:cs="Arial"/>
          <w:color w:val="000000"/>
          <w:sz w:val="24"/>
          <w:szCs w:val="24"/>
        </w:rPr>
        <w:t xml:space="preserve"> seguintes atos dependerão de </w:t>
      </w:r>
      <w:r w:rsidRPr="00E36324">
        <w:rPr>
          <w:rFonts w:ascii="Garamond" w:hAnsi="Garamond" w:cs="Arial"/>
          <w:color w:val="000000"/>
          <w:sz w:val="24"/>
          <w:szCs w:val="24"/>
        </w:rPr>
        <w:t xml:space="preserve">aprovação </w:t>
      </w:r>
      <w:r w:rsidRPr="00F16295">
        <w:rPr>
          <w:rFonts w:ascii="Garamond" w:hAnsi="Garamond" w:cs="Arial"/>
          <w:color w:val="000000"/>
          <w:sz w:val="24"/>
          <w:szCs w:val="24"/>
        </w:rPr>
        <w:t>unânime</w:t>
      </w:r>
      <w:r>
        <w:rPr>
          <w:rFonts w:ascii="Garamond" w:hAnsi="Garamond" w:cs="Arial"/>
          <w:color w:val="000000"/>
          <w:sz w:val="24"/>
          <w:szCs w:val="24"/>
        </w:rPr>
        <w:t xml:space="preserve"> das Partes reunidas em Reunião de Fiadores e Credores</w:t>
      </w:r>
      <w:r w:rsidRPr="00017D2C">
        <w:rPr>
          <w:rFonts w:ascii="Garamond" w:hAnsi="Garamond" w:cs="Arial"/>
          <w:color w:val="000000"/>
          <w:sz w:val="24"/>
          <w:szCs w:val="24"/>
        </w:rPr>
        <w:t>:</w:t>
      </w:r>
      <w:r>
        <w:rPr>
          <w:rFonts w:ascii="Garamond" w:hAnsi="Garamond" w:cs="Arial"/>
          <w:color w:val="000000"/>
          <w:sz w:val="24"/>
          <w:szCs w:val="24"/>
        </w:rPr>
        <w:t xml:space="preserve"> </w:t>
      </w:r>
    </w:p>
    <w:p w14:paraId="6A9BB34E" w14:textId="77777777" w:rsidR="004E50CD" w:rsidRDefault="004E50CD" w:rsidP="00E7553A">
      <w:pPr>
        <w:pStyle w:val="Level2"/>
        <w:widowControl w:val="0"/>
        <w:numPr>
          <w:ilvl w:val="0"/>
          <w:numId w:val="0"/>
        </w:numPr>
        <w:tabs>
          <w:tab w:val="num" w:pos="770"/>
        </w:tabs>
        <w:spacing w:after="0" w:line="300" w:lineRule="exact"/>
        <w:rPr>
          <w:rFonts w:ascii="Garamond" w:hAnsi="Garamond" w:cs="Arial"/>
          <w:sz w:val="24"/>
          <w:szCs w:val="24"/>
        </w:rPr>
      </w:pPr>
    </w:p>
    <w:p w14:paraId="723AB3CA" w14:textId="381843DD" w:rsidR="00E7553A" w:rsidRPr="00A02702" w:rsidRDefault="00E7553A" w:rsidP="00E7553A">
      <w:pPr>
        <w:pStyle w:val="roman2"/>
        <w:tabs>
          <w:tab w:val="clear" w:pos="1247"/>
          <w:tab w:val="num" w:pos="1560"/>
        </w:tabs>
        <w:spacing w:after="0" w:line="300" w:lineRule="exact"/>
        <w:ind w:left="709" w:firstLine="0"/>
        <w:rPr>
          <w:rFonts w:ascii="Garamond" w:hAnsi="Garamond"/>
          <w:sz w:val="24"/>
          <w:szCs w:val="24"/>
        </w:rPr>
      </w:pPr>
      <w:del w:id="112" w:author="Camila  Santana Oliveira | Vieira Rezende" w:date="2022-01-07T18:02:00Z">
        <w:r>
          <w:rPr>
            <w:rFonts w:ascii="Garamond" w:hAnsi="Garamond" w:cs="Arial"/>
            <w:sz w:val="24"/>
            <w:szCs w:val="24"/>
          </w:rPr>
          <w:delText>não</w:delText>
        </w:r>
      </w:del>
      <w:r>
        <w:rPr>
          <w:rFonts w:ascii="Garamond" w:hAnsi="Garamond" w:cs="Arial"/>
          <w:sz w:val="24"/>
          <w:szCs w:val="24"/>
        </w:rPr>
        <w:t xml:space="preserve"> adoção de medidas judiciais e/ou extrajudiciais para o recebimento das Obrigações Pecuniárias</w:t>
      </w:r>
      <w:r w:rsidRPr="00363224">
        <w:rPr>
          <w:rFonts w:ascii="Garamond" w:hAnsi="Garamond" w:cs="Arial"/>
          <w:kern w:val="0"/>
          <w:sz w:val="24"/>
          <w:szCs w:val="24"/>
        </w:rPr>
        <w:t xml:space="preserve"> </w:t>
      </w:r>
      <w:r w:rsidRPr="00363224">
        <w:rPr>
          <w:rFonts w:ascii="Garamond" w:hAnsi="Garamond" w:cs="Arial"/>
          <w:sz w:val="24"/>
          <w:szCs w:val="24"/>
        </w:rPr>
        <w:t>devidas e não pagas</w:t>
      </w:r>
      <w:r>
        <w:rPr>
          <w:rFonts w:ascii="Garamond" w:hAnsi="Garamond" w:cs="Arial"/>
          <w:sz w:val="24"/>
          <w:szCs w:val="24"/>
        </w:rPr>
        <w:t xml:space="preserve">, incluindo a execução ou excussão, de forma conjunta ou individual, de qualquer dos </w:t>
      </w:r>
      <w:r w:rsidR="006B00F5">
        <w:rPr>
          <w:rFonts w:ascii="Garamond" w:hAnsi="Garamond" w:cs="Arial"/>
          <w:sz w:val="24"/>
          <w:szCs w:val="24"/>
        </w:rPr>
        <w:t>Documentos Garantidos</w:t>
      </w:r>
      <w:ins w:id="113" w:author="Camila  Santana Oliveira | Vieira Rezende" w:date="2022-01-07T18:02:00Z">
        <w:r w:rsidR="004B6EA5">
          <w:rPr>
            <w:rFonts w:ascii="Garamond" w:hAnsi="Garamond" w:cs="Arial"/>
            <w:sz w:val="24"/>
            <w:szCs w:val="24"/>
          </w:rPr>
          <w:t xml:space="preserve"> e dos Instrumento de Garantia</w:t>
        </w:r>
      </w:ins>
      <w:r>
        <w:rPr>
          <w:rFonts w:ascii="Garamond" w:hAnsi="Garamond" w:cs="Arial"/>
          <w:sz w:val="24"/>
          <w:szCs w:val="24"/>
        </w:rPr>
        <w:t>, ressalvados os casos previstos na Cláusula 7.1.1 abaixo, quando as medidas judiciais e/ou extrajudiciais poderão ser iniciadas independentemente de deliberação em Reunião de Fiadores</w:t>
      </w:r>
      <w:r w:rsidR="00AC17F4">
        <w:rPr>
          <w:rFonts w:ascii="Garamond" w:hAnsi="Garamond" w:cs="Arial"/>
          <w:sz w:val="24"/>
          <w:szCs w:val="24"/>
        </w:rPr>
        <w:t xml:space="preserve"> </w:t>
      </w:r>
      <w:r w:rsidR="00AC17F4">
        <w:rPr>
          <w:rFonts w:ascii="Garamond" w:hAnsi="Garamond"/>
          <w:sz w:val="24"/>
          <w:szCs w:val="24"/>
        </w:rPr>
        <w:t>e Credores</w:t>
      </w:r>
      <w:r>
        <w:rPr>
          <w:rFonts w:ascii="Garamond" w:hAnsi="Garamond" w:cs="Arial"/>
          <w:sz w:val="24"/>
          <w:szCs w:val="24"/>
        </w:rPr>
        <w:t xml:space="preserve">; </w:t>
      </w:r>
    </w:p>
    <w:p w14:paraId="51104145" w14:textId="77777777" w:rsidR="00E7553A" w:rsidRPr="00A02702" w:rsidRDefault="00E7553A" w:rsidP="00E7553A">
      <w:pPr>
        <w:pStyle w:val="roman2"/>
        <w:numPr>
          <w:ilvl w:val="0"/>
          <w:numId w:val="0"/>
        </w:numPr>
        <w:spacing w:after="0" w:line="300" w:lineRule="exact"/>
        <w:ind w:left="709"/>
        <w:rPr>
          <w:rFonts w:ascii="Garamond" w:hAnsi="Garamond"/>
          <w:sz w:val="24"/>
          <w:szCs w:val="24"/>
        </w:rPr>
      </w:pPr>
    </w:p>
    <w:p w14:paraId="77A4DBB0" w14:textId="77777777" w:rsidR="00E7553A" w:rsidRDefault="00E7553A" w:rsidP="00E7553A">
      <w:pPr>
        <w:pStyle w:val="roman2"/>
        <w:tabs>
          <w:tab w:val="clear" w:pos="1247"/>
          <w:tab w:val="num" w:pos="1560"/>
        </w:tabs>
        <w:spacing w:after="0" w:line="300" w:lineRule="exact"/>
        <w:ind w:left="709" w:firstLine="0"/>
        <w:rPr>
          <w:rFonts w:ascii="Garamond" w:hAnsi="Garamond"/>
          <w:sz w:val="24"/>
          <w:szCs w:val="24"/>
        </w:rPr>
      </w:pPr>
      <w:r w:rsidRPr="00EE2438">
        <w:rPr>
          <w:rFonts w:ascii="Garamond" w:hAnsi="Garamond"/>
          <w:sz w:val="24"/>
          <w:szCs w:val="24"/>
        </w:rPr>
        <w:t xml:space="preserve">rescisão, resilição, resolução, distrato, novação </w:t>
      </w:r>
      <w:r>
        <w:rPr>
          <w:rFonts w:ascii="Garamond" w:hAnsi="Garamond"/>
          <w:sz w:val="24"/>
          <w:szCs w:val="24"/>
        </w:rPr>
        <w:t xml:space="preserve">ou </w:t>
      </w:r>
      <w:r w:rsidRPr="00EE2438">
        <w:rPr>
          <w:rFonts w:ascii="Garamond" w:hAnsi="Garamond"/>
          <w:sz w:val="24"/>
          <w:szCs w:val="24"/>
        </w:rPr>
        <w:t xml:space="preserve">denúncia </w:t>
      </w:r>
      <w:r>
        <w:rPr>
          <w:rFonts w:ascii="Garamond" w:hAnsi="Garamond"/>
          <w:sz w:val="24"/>
          <w:szCs w:val="24"/>
        </w:rPr>
        <w:t>deste Contrato</w:t>
      </w:r>
      <w:ins w:id="114" w:author="Camila  Santana Oliveira | Vieira Rezende" w:date="2022-01-07T18:02:00Z">
        <w:r w:rsidR="0005024A">
          <w:rPr>
            <w:rFonts w:ascii="Garamond" w:hAnsi="Garamond"/>
            <w:sz w:val="24"/>
            <w:szCs w:val="24"/>
          </w:rPr>
          <w:t xml:space="preserve"> e/ou dos Documentos Garantidos</w:t>
        </w:r>
      </w:ins>
      <w:r w:rsidRPr="00EE2438">
        <w:rPr>
          <w:rFonts w:ascii="Garamond" w:hAnsi="Garamond"/>
          <w:sz w:val="24"/>
          <w:szCs w:val="24"/>
        </w:rPr>
        <w:t xml:space="preserve">; </w:t>
      </w:r>
    </w:p>
    <w:p w14:paraId="0A8CF729" w14:textId="77777777" w:rsidR="00E7553A" w:rsidRDefault="00E7553A" w:rsidP="00E7553A">
      <w:pPr>
        <w:pStyle w:val="roman2"/>
        <w:numPr>
          <w:ilvl w:val="0"/>
          <w:numId w:val="0"/>
        </w:numPr>
        <w:tabs>
          <w:tab w:val="num" w:pos="1560"/>
        </w:tabs>
        <w:spacing w:after="0" w:line="300" w:lineRule="exact"/>
        <w:ind w:left="709"/>
        <w:rPr>
          <w:rFonts w:ascii="Garamond" w:hAnsi="Garamond"/>
          <w:sz w:val="24"/>
          <w:szCs w:val="24"/>
        </w:rPr>
      </w:pPr>
    </w:p>
    <w:p w14:paraId="5CF29C0F" w14:textId="77777777" w:rsidR="00E7553A" w:rsidRDefault="00E7553A" w:rsidP="00E7553A">
      <w:pPr>
        <w:pStyle w:val="roman2"/>
        <w:widowControl w:val="0"/>
        <w:tabs>
          <w:tab w:val="clear" w:pos="1247"/>
          <w:tab w:val="left" w:pos="709"/>
          <w:tab w:val="num" w:pos="1560"/>
        </w:tabs>
        <w:spacing w:after="0" w:line="300" w:lineRule="exact"/>
        <w:ind w:left="709" w:firstLine="0"/>
        <w:rPr>
          <w:rFonts w:ascii="Garamond" w:hAnsi="Garamond" w:cs="Arial"/>
          <w:sz w:val="24"/>
          <w:szCs w:val="24"/>
        </w:rPr>
      </w:pPr>
      <w:r w:rsidRPr="00017D2C">
        <w:rPr>
          <w:rFonts w:ascii="Garamond" w:hAnsi="Garamond" w:cs="Arial"/>
          <w:sz w:val="24"/>
          <w:szCs w:val="24"/>
        </w:rPr>
        <w:t>renúncia, liberação</w:t>
      </w:r>
      <w:ins w:id="115" w:author="Camila  Santana Oliveira | Vieira Rezende" w:date="2022-01-07T18:02:00Z">
        <w:r w:rsidR="00477E0B">
          <w:rPr>
            <w:rFonts w:ascii="Garamond" w:hAnsi="Garamond" w:cs="Arial"/>
            <w:sz w:val="24"/>
            <w:szCs w:val="24"/>
          </w:rPr>
          <w:t>, alteração</w:t>
        </w:r>
      </w:ins>
      <w:r w:rsidRPr="00017D2C">
        <w:rPr>
          <w:rFonts w:ascii="Garamond" w:hAnsi="Garamond" w:cs="Arial"/>
          <w:sz w:val="24"/>
          <w:szCs w:val="24"/>
        </w:rPr>
        <w:t xml:space="preserve"> ou substituição d</w:t>
      </w:r>
      <w:r>
        <w:rPr>
          <w:rFonts w:ascii="Garamond" w:hAnsi="Garamond" w:cs="Arial"/>
          <w:sz w:val="24"/>
          <w:szCs w:val="24"/>
        </w:rPr>
        <w:t>o</w:t>
      </w:r>
      <w:r w:rsidRPr="00017D2C">
        <w:rPr>
          <w:rFonts w:ascii="Garamond" w:hAnsi="Garamond" w:cs="Arial"/>
          <w:sz w:val="24"/>
          <w:szCs w:val="24"/>
        </w:rPr>
        <w:t xml:space="preserve">s </w:t>
      </w:r>
      <w:r w:rsidRPr="00D53726">
        <w:rPr>
          <w:rFonts w:ascii="Garamond" w:hAnsi="Garamond" w:cs="Arial"/>
          <w:sz w:val="24"/>
          <w:szCs w:val="24"/>
        </w:rPr>
        <w:t>Instrumentos de Garantia</w:t>
      </w:r>
      <w:ins w:id="116" w:author="Camila  Santana Oliveira | Vieira Rezende" w:date="2022-01-07T18:02:00Z">
        <w:r w:rsidR="00477E0B">
          <w:rPr>
            <w:rFonts w:ascii="Garamond" w:hAnsi="Garamond" w:cs="Arial"/>
            <w:sz w:val="24"/>
            <w:szCs w:val="24"/>
          </w:rPr>
          <w:t xml:space="preserve"> ou dos Documentos Garantidos</w:t>
        </w:r>
      </w:ins>
      <w:r w:rsidRPr="00D53726">
        <w:rPr>
          <w:rFonts w:ascii="Garamond" w:hAnsi="Garamond" w:cs="Arial"/>
          <w:sz w:val="24"/>
          <w:szCs w:val="24"/>
        </w:rPr>
        <w:t>;</w:t>
      </w:r>
    </w:p>
    <w:p w14:paraId="6259E62E" w14:textId="77777777" w:rsidR="00E7553A" w:rsidRDefault="00E7553A" w:rsidP="00E7553A">
      <w:pPr>
        <w:pStyle w:val="roman2"/>
        <w:widowControl w:val="0"/>
        <w:numPr>
          <w:ilvl w:val="0"/>
          <w:numId w:val="0"/>
        </w:numPr>
        <w:tabs>
          <w:tab w:val="left" w:pos="709"/>
        </w:tabs>
        <w:spacing w:after="0" w:line="300" w:lineRule="exact"/>
        <w:rPr>
          <w:rFonts w:ascii="Garamond" w:hAnsi="Garamond" w:cs="Arial"/>
          <w:sz w:val="24"/>
          <w:szCs w:val="24"/>
        </w:rPr>
      </w:pPr>
    </w:p>
    <w:p w14:paraId="2DE060C8" w14:textId="77777777" w:rsidR="00E7553A" w:rsidRPr="001D0E28" w:rsidRDefault="00E7553A" w:rsidP="004C175B">
      <w:pPr>
        <w:pStyle w:val="roman2"/>
        <w:widowControl w:val="0"/>
        <w:tabs>
          <w:tab w:val="clear" w:pos="1247"/>
          <w:tab w:val="left" w:pos="709"/>
          <w:tab w:val="num" w:pos="1560"/>
        </w:tabs>
        <w:spacing w:after="0" w:line="300" w:lineRule="exact"/>
        <w:ind w:left="709" w:firstLine="0"/>
        <w:rPr>
          <w:rFonts w:ascii="Garamond" w:hAnsi="Garamond" w:cs="Arial"/>
          <w:sz w:val="24"/>
        </w:rPr>
      </w:pPr>
      <w:r w:rsidRPr="001D0E28">
        <w:rPr>
          <w:rFonts w:ascii="Garamond" w:hAnsi="Garamond" w:cs="Arial"/>
          <w:sz w:val="24"/>
          <w:szCs w:val="24"/>
        </w:rPr>
        <w:t xml:space="preserve">concessão de perdão, renúncia ou prazos adicionais para que a Companhia cumpra obrigações de natureza pecuniária </w:t>
      </w:r>
      <w:ins w:id="117" w:author="Camila  Santana Oliveira | Vieira Rezende" w:date="2022-01-07T18:02:00Z">
        <w:r w:rsidR="001D0E28" w:rsidRPr="001D0E28">
          <w:rPr>
            <w:rFonts w:ascii="Garamond" w:hAnsi="Garamond" w:cs="Arial"/>
            <w:sz w:val="24"/>
            <w:szCs w:val="24"/>
          </w:rPr>
          <w:t xml:space="preserve">e não pecuniária </w:t>
        </w:r>
      </w:ins>
      <w:r w:rsidRPr="001D0E28">
        <w:rPr>
          <w:rFonts w:ascii="Garamond" w:hAnsi="Garamond" w:cs="Arial"/>
          <w:sz w:val="24"/>
          <w:szCs w:val="24"/>
        </w:rPr>
        <w:t>previstas neste Contrato</w:t>
      </w:r>
      <w:ins w:id="118" w:author="Camila  Santana Oliveira | Vieira Rezende" w:date="2022-01-07T18:02:00Z">
        <w:r w:rsidR="00417BBB" w:rsidRPr="001D0E28">
          <w:rPr>
            <w:rFonts w:ascii="Garamond" w:hAnsi="Garamond" w:cs="Arial"/>
            <w:sz w:val="24"/>
            <w:szCs w:val="24"/>
          </w:rPr>
          <w:t>, nos Instrumentos de Garantia</w:t>
        </w:r>
      </w:ins>
      <w:r w:rsidR="007D6605" w:rsidRPr="001D0E28">
        <w:rPr>
          <w:rFonts w:ascii="Garamond" w:hAnsi="Garamond" w:cs="Arial"/>
          <w:sz w:val="24"/>
          <w:szCs w:val="24"/>
        </w:rPr>
        <w:t xml:space="preserve"> e/ou</w:t>
      </w:r>
      <w:r w:rsidRPr="001D0E28">
        <w:rPr>
          <w:rFonts w:ascii="Garamond" w:hAnsi="Garamond" w:cs="Arial"/>
          <w:sz w:val="24"/>
          <w:szCs w:val="24"/>
        </w:rPr>
        <w:t xml:space="preserve"> nos Documentos Garantidos;</w:t>
      </w:r>
      <w:ins w:id="119" w:author="Camila  Santana Oliveira | Vieira Rezende" w:date="2022-01-07T18:02:00Z">
        <w:r w:rsidR="004B6EA5" w:rsidRPr="001D0E28">
          <w:rPr>
            <w:rFonts w:ascii="Garamond" w:hAnsi="Garamond" w:cs="Arial"/>
            <w:sz w:val="24"/>
            <w:szCs w:val="24"/>
          </w:rPr>
          <w:t xml:space="preserve"> </w:t>
        </w:r>
      </w:ins>
    </w:p>
    <w:p w14:paraId="13EDABFB" w14:textId="77777777" w:rsidR="0094158D" w:rsidRDefault="0094158D" w:rsidP="00E7553A">
      <w:pPr>
        <w:pStyle w:val="roman2"/>
        <w:widowControl w:val="0"/>
        <w:tabs>
          <w:tab w:val="clear" w:pos="1247"/>
          <w:tab w:val="left" w:pos="709"/>
          <w:tab w:val="num" w:pos="1560"/>
        </w:tabs>
        <w:spacing w:after="0" w:line="300" w:lineRule="exact"/>
        <w:ind w:left="709" w:firstLine="0"/>
        <w:rPr>
          <w:ins w:id="120" w:author="Camila  Santana Oliveira | Vieira Rezende" w:date="2022-01-07T18:02:00Z"/>
          <w:rFonts w:ascii="Garamond" w:hAnsi="Garamond" w:cs="Arial"/>
          <w:sz w:val="24"/>
          <w:szCs w:val="24"/>
        </w:rPr>
      </w:pPr>
      <w:ins w:id="121" w:author="Camila  Santana Oliveira | Vieira Rezende" w:date="2022-01-07T18:02:00Z">
        <w:r>
          <w:rPr>
            <w:rFonts w:ascii="Garamond" w:hAnsi="Garamond" w:cs="Arial"/>
            <w:sz w:val="24"/>
            <w:szCs w:val="24"/>
          </w:rPr>
          <w:t>alteração das Obrigações Pecuniárias; e</w:t>
        </w:r>
      </w:ins>
    </w:p>
    <w:p w14:paraId="1FEB6F10" w14:textId="77777777" w:rsidR="0094158D" w:rsidRDefault="0094158D" w:rsidP="004C175B">
      <w:pPr>
        <w:pStyle w:val="roman2"/>
        <w:widowControl w:val="0"/>
        <w:numPr>
          <w:ilvl w:val="0"/>
          <w:numId w:val="0"/>
        </w:numPr>
        <w:tabs>
          <w:tab w:val="left" w:pos="709"/>
        </w:tabs>
        <w:spacing w:after="0" w:line="300" w:lineRule="exact"/>
        <w:ind w:left="709"/>
        <w:rPr>
          <w:rFonts w:ascii="Garamond" w:hAnsi="Garamond" w:cs="Arial"/>
          <w:sz w:val="24"/>
          <w:szCs w:val="24"/>
        </w:rPr>
      </w:pPr>
    </w:p>
    <w:p w14:paraId="2610791A" w14:textId="77777777" w:rsidR="00E7553A" w:rsidRPr="00017D2C" w:rsidRDefault="00E7553A" w:rsidP="00E7553A">
      <w:pPr>
        <w:pStyle w:val="roman2"/>
        <w:widowControl w:val="0"/>
        <w:tabs>
          <w:tab w:val="clear" w:pos="1247"/>
          <w:tab w:val="left" w:pos="709"/>
          <w:tab w:val="num" w:pos="1560"/>
        </w:tabs>
        <w:spacing w:after="0" w:line="300" w:lineRule="exact"/>
        <w:ind w:left="709" w:firstLine="0"/>
        <w:rPr>
          <w:rFonts w:ascii="Garamond" w:hAnsi="Garamond" w:cs="Arial"/>
          <w:sz w:val="24"/>
          <w:szCs w:val="24"/>
        </w:rPr>
      </w:pPr>
      <w:r>
        <w:rPr>
          <w:rFonts w:ascii="Garamond" w:hAnsi="Garamond" w:cs="Arial"/>
          <w:sz w:val="24"/>
          <w:szCs w:val="24"/>
        </w:rPr>
        <w:t>alteração de qualquer disposição deste Contrato</w:t>
      </w:r>
      <w:ins w:id="122" w:author="Camila  Santana Oliveira | Vieira Rezende" w:date="2022-01-07T18:02:00Z">
        <w:r w:rsidR="0005024A">
          <w:rPr>
            <w:rFonts w:ascii="Garamond" w:hAnsi="Garamond" w:cs="Arial"/>
            <w:sz w:val="24"/>
            <w:szCs w:val="24"/>
          </w:rPr>
          <w:t xml:space="preserve"> e/ou dos Documentos Garantidos</w:t>
        </w:r>
      </w:ins>
      <w:r>
        <w:rPr>
          <w:rFonts w:ascii="Garamond" w:hAnsi="Garamond" w:cs="Arial"/>
          <w:sz w:val="24"/>
          <w:szCs w:val="24"/>
        </w:rPr>
        <w:t>, incluindo os quóruns aqui previstos</w:t>
      </w:r>
      <w:r w:rsidR="007D6605">
        <w:rPr>
          <w:rFonts w:ascii="Garamond" w:hAnsi="Garamond" w:cs="Arial"/>
          <w:sz w:val="24"/>
          <w:szCs w:val="24"/>
        </w:rPr>
        <w:t>.</w:t>
      </w:r>
    </w:p>
    <w:p w14:paraId="6102AE70" w14:textId="77777777" w:rsidR="00E7553A" w:rsidRDefault="00E7553A" w:rsidP="00E7553A">
      <w:pPr>
        <w:pStyle w:val="roman2"/>
        <w:widowControl w:val="0"/>
        <w:numPr>
          <w:ilvl w:val="0"/>
          <w:numId w:val="0"/>
        </w:numPr>
        <w:tabs>
          <w:tab w:val="left" w:pos="709"/>
        </w:tabs>
        <w:spacing w:after="0" w:line="300" w:lineRule="exact"/>
        <w:ind w:left="709"/>
        <w:rPr>
          <w:rFonts w:ascii="Garamond" w:hAnsi="Garamond" w:cs="Arial"/>
          <w:sz w:val="24"/>
          <w:szCs w:val="24"/>
        </w:rPr>
      </w:pPr>
    </w:p>
    <w:p w14:paraId="3EEAF047" w14:textId="77777777" w:rsidR="00CA3C2B" w:rsidRDefault="007D6605" w:rsidP="00DE1141">
      <w:pPr>
        <w:pStyle w:val="Level2"/>
        <w:widowControl w:val="0"/>
        <w:tabs>
          <w:tab w:val="left" w:pos="709"/>
          <w:tab w:val="num" w:pos="1170"/>
        </w:tabs>
        <w:spacing w:after="0" w:line="300" w:lineRule="exact"/>
        <w:ind w:left="0" w:firstLine="0"/>
        <w:rPr>
          <w:rFonts w:ascii="Garamond" w:hAnsi="Garamond" w:cs="Arial"/>
          <w:sz w:val="24"/>
          <w:szCs w:val="24"/>
        </w:rPr>
      </w:pPr>
      <w:r>
        <w:rPr>
          <w:rFonts w:ascii="Garamond" w:hAnsi="Garamond" w:cs="Arial"/>
          <w:sz w:val="24"/>
          <w:szCs w:val="24"/>
        </w:rPr>
        <w:t>Durante toda a vigência deste Contrato</w:t>
      </w:r>
      <w:ins w:id="123" w:author="Camila  Santana Oliveira | Vieira Rezende" w:date="2022-01-07T18:02:00Z">
        <w:r>
          <w:rPr>
            <w:rFonts w:ascii="Garamond" w:hAnsi="Garamond" w:cs="Arial"/>
            <w:sz w:val="24"/>
            <w:szCs w:val="24"/>
          </w:rPr>
          <w:t xml:space="preserve">, </w:t>
        </w:r>
        <w:r w:rsidR="00F442AD">
          <w:rPr>
            <w:rFonts w:ascii="Garamond" w:hAnsi="Garamond" w:cs="Arial"/>
            <w:sz w:val="24"/>
            <w:szCs w:val="24"/>
          </w:rPr>
          <w:t>além dos itens previstos na cláusula 6.7 acima</w:t>
        </w:r>
      </w:ins>
      <w:r w:rsidR="00F442AD">
        <w:rPr>
          <w:rFonts w:ascii="Garamond" w:hAnsi="Garamond" w:cs="Arial"/>
          <w:sz w:val="24"/>
          <w:szCs w:val="24"/>
        </w:rPr>
        <w:t xml:space="preserve">, </w:t>
      </w:r>
      <w:r>
        <w:rPr>
          <w:rFonts w:ascii="Garamond" w:hAnsi="Garamond" w:cs="Arial"/>
          <w:sz w:val="24"/>
          <w:szCs w:val="24"/>
        </w:rPr>
        <w:t>o</w:t>
      </w:r>
      <w:r w:rsidR="002E0E95" w:rsidRPr="00DE1141">
        <w:rPr>
          <w:rFonts w:ascii="Garamond" w:hAnsi="Garamond" w:cs="Arial"/>
          <w:sz w:val="24"/>
          <w:szCs w:val="24"/>
        </w:rPr>
        <w:t>s seguintes atos dependerão de aprovação unânime d</w:t>
      </w:r>
      <w:r w:rsidR="00CA3C2B" w:rsidRPr="00DE1141">
        <w:rPr>
          <w:rFonts w:ascii="Garamond" w:hAnsi="Garamond" w:cs="Arial"/>
          <w:sz w:val="24"/>
          <w:szCs w:val="24"/>
        </w:rPr>
        <w:t>os Fiadores</w:t>
      </w:r>
      <w:r w:rsidR="002E0E95" w:rsidRPr="00DE1141">
        <w:rPr>
          <w:rFonts w:ascii="Garamond" w:hAnsi="Garamond" w:cs="Arial"/>
          <w:sz w:val="24"/>
          <w:szCs w:val="24"/>
        </w:rPr>
        <w:t xml:space="preserve"> reunidos em Reunião de Fiadores e Credores:</w:t>
      </w:r>
    </w:p>
    <w:p w14:paraId="5610BBB8" w14:textId="77777777" w:rsidR="003346A7" w:rsidRPr="00DE1141" w:rsidRDefault="003346A7" w:rsidP="003346A7">
      <w:pPr>
        <w:pStyle w:val="roman2"/>
        <w:numPr>
          <w:ilvl w:val="0"/>
          <w:numId w:val="0"/>
        </w:numPr>
        <w:tabs>
          <w:tab w:val="num" w:pos="1560"/>
        </w:tabs>
        <w:spacing w:after="0" w:line="300" w:lineRule="exact"/>
        <w:ind w:left="709"/>
        <w:rPr>
          <w:rFonts w:ascii="Garamond" w:hAnsi="Garamond"/>
          <w:sz w:val="24"/>
          <w:szCs w:val="24"/>
        </w:rPr>
      </w:pPr>
    </w:p>
    <w:p w14:paraId="5AFE5935" w14:textId="3E0FDC32" w:rsidR="003346A7" w:rsidRPr="003346A7" w:rsidRDefault="003346A7" w:rsidP="00602C20">
      <w:pPr>
        <w:pStyle w:val="roman2"/>
        <w:numPr>
          <w:ilvl w:val="0"/>
          <w:numId w:val="133"/>
        </w:numPr>
        <w:tabs>
          <w:tab w:val="clear" w:pos="1247"/>
          <w:tab w:val="num" w:pos="1418"/>
        </w:tabs>
        <w:spacing w:after="0" w:line="300" w:lineRule="exact"/>
        <w:ind w:left="709" w:firstLine="0"/>
        <w:rPr>
          <w:rFonts w:ascii="Garamond" w:hAnsi="Garamond" w:cs="Arial"/>
          <w:sz w:val="24"/>
        </w:rPr>
      </w:pPr>
      <w:r w:rsidRPr="00F442AD">
        <w:rPr>
          <w:rFonts w:ascii="Garamond" w:hAnsi="Garamond"/>
          <w:sz w:val="24"/>
          <w:szCs w:val="24"/>
        </w:rPr>
        <w:t>aditamento do Contrato de Prestação de Fiança e/ou do Contrato de Financiamento que implique em redução das Comissões devidas pela Companhia aos Fiadores, ampliação do prazo das Cartas de Fiança</w:t>
      </w:r>
      <w:ins w:id="124" w:author="Camila  Santana Oliveira | Vieira Rezende" w:date="2022-01-07T18:02:00Z">
        <w:r w:rsidR="00F442AD" w:rsidRPr="00F442AD">
          <w:rPr>
            <w:rFonts w:ascii="Garamond" w:hAnsi="Garamond"/>
            <w:sz w:val="24"/>
            <w:szCs w:val="24"/>
          </w:rPr>
          <w:t>, dos Valor Limite,</w:t>
        </w:r>
      </w:ins>
      <w:r w:rsidRPr="00F442AD">
        <w:rPr>
          <w:rFonts w:ascii="Garamond" w:hAnsi="Garamond"/>
          <w:sz w:val="24"/>
          <w:szCs w:val="24"/>
        </w:rPr>
        <w:t xml:space="preserve"> ou alteração dos Instrumentos de Garantia e/ou dos demais documentos da Operação, bem como em </w:t>
      </w:r>
      <w:r w:rsidRPr="00F442AD">
        <w:rPr>
          <w:rFonts w:ascii="Garamond" w:hAnsi="Garamond" w:cs="Arial"/>
          <w:sz w:val="24"/>
        </w:rPr>
        <w:t>(a) antecipação de pagamentos e a majoração de taxas; (c) alteração</w:t>
      </w:r>
      <w:ins w:id="125" w:author="Camila  Santana Oliveira | Vieira Rezende" w:date="2022-01-07T18:02:00Z">
        <w:r w:rsidR="0005024A">
          <w:rPr>
            <w:rFonts w:ascii="Garamond" w:hAnsi="Garamond" w:cs="Arial"/>
            <w:sz w:val="24"/>
          </w:rPr>
          <w:t>, renúncia</w:t>
        </w:r>
      </w:ins>
      <w:r w:rsidRPr="00F442AD">
        <w:rPr>
          <w:rFonts w:ascii="Garamond" w:hAnsi="Garamond" w:cs="Arial"/>
          <w:sz w:val="24"/>
        </w:rPr>
        <w:t xml:space="preserve"> ou inclusão de novas Hipóteses de Devolução de Fiança</w:t>
      </w:r>
      <w:ins w:id="126" w:author="Camila  Santana Oliveira | Vieira Rezende" w:date="2022-01-07T18:02:00Z">
        <w:r w:rsidR="00F442AD">
          <w:rPr>
            <w:rFonts w:ascii="Garamond" w:hAnsi="Garamond" w:cs="Arial"/>
            <w:sz w:val="24"/>
          </w:rPr>
          <w:t xml:space="preserve"> e alteração das hipóteses de Exoneração das Fianças</w:t>
        </w:r>
      </w:ins>
      <w:r w:rsidRPr="00F442AD">
        <w:rPr>
          <w:rFonts w:ascii="Garamond" w:hAnsi="Garamond" w:cs="Arial"/>
          <w:sz w:val="24"/>
        </w:rPr>
        <w:t>; (c) renúncia de direitos por parte</w:t>
      </w:r>
      <w:del w:id="127" w:author="Camila  Santana Oliveira | Vieira Rezende" w:date="2022-01-07T18:02:00Z">
        <w:r w:rsidRPr="00DE1141">
          <w:rPr>
            <w:rFonts w:ascii="Garamond" w:hAnsi="Garamond" w:cs="Arial"/>
            <w:sz w:val="24"/>
          </w:rPr>
          <w:delText xml:space="preserve"> de qualquer</w:delText>
        </w:r>
      </w:del>
      <w:r w:rsidRPr="00F442AD">
        <w:rPr>
          <w:rFonts w:ascii="Garamond" w:hAnsi="Garamond" w:cs="Arial"/>
          <w:sz w:val="24"/>
        </w:rPr>
        <w:t xml:space="preserve"> </w:t>
      </w:r>
      <w:r w:rsidRPr="00602C20">
        <w:rPr>
          <w:rFonts w:ascii="Garamond" w:hAnsi="Garamond" w:cs="Arial"/>
          <w:sz w:val="24"/>
        </w:rPr>
        <w:t xml:space="preserve">da Companhia que afete a capacidade de pagamento do Projeto; (d) alteração das condições definidas para decretação do </w:t>
      </w:r>
      <w:r w:rsidRPr="00602C20">
        <w:rPr>
          <w:rFonts w:ascii="Garamond" w:hAnsi="Garamond" w:cs="Arial"/>
          <w:i/>
          <w:iCs/>
          <w:sz w:val="24"/>
        </w:rPr>
        <w:t>completion</w:t>
      </w:r>
      <w:r w:rsidRPr="00602C20">
        <w:rPr>
          <w:rFonts w:ascii="Garamond" w:hAnsi="Garamond" w:cs="Arial"/>
          <w:sz w:val="24"/>
        </w:rPr>
        <w:t xml:space="preserve"> do Projeto; ou (e) aumento de despesas ou diminuição de receitas de qualquer da Companhia que afete a capacidade de pagamento do Projeto e do cumprimento das obrigações assumidas pela Companhia, exceto nos casos permitidos no Contrato de Prestação de Fiança</w:t>
      </w:r>
      <w:r w:rsidRPr="00602C20">
        <w:rPr>
          <w:rFonts w:ascii="Garamond" w:hAnsi="Garamond"/>
          <w:sz w:val="24"/>
          <w:szCs w:val="24"/>
        </w:rPr>
        <w:t>;</w:t>
      </w:r>
      <w:del w:id="128" w:author="Camila  Santana Oliveira | Vieira Rezende" w:date="2022-01-07T18:02:00Z">
        <w:r w:rsidRPr="00DE1141">
          <w:rPr>
            <w:rFonts w:ascii="Garamond" w:hAnsi="Garamond"/>
            <w:sz w:val="24"/>
            <w:szCs w:val="24"/>
          </w:rPr>
          <w:delText xml:space="preserve"> </w:delText>
        </w:r>
        <w:r w:rsidRPr="003346A7">
          <w:rPr>
            <w:rFonts w:ascii="Garamond" w:hAnsi="Garamond"/>
            <w:sz w:val="24"/>
            <w:szCs w:val="24"/>
          </w:rPr>
          <w:delText>e</w:delText>
        </w:r>
      </w:del>
    </w:p>
    <w:p w14:paraId="6AB13E83" w14:textId="77777777" w:rsidR="003346A7" w:rsidRPr="00F442AD" w:rsidRDefault="003346A7" w:rsidP="00F442AD">
      <w:pPr>
        <w:pStyle w:val="roman2"/>
        <w:numPr>
          <w:ilvl w:val="0"/>
          <w:numId w:val="0"/>
        </w:numPr>
        <w:spacing w:after="0" w:line="300" w:lineRule="exact"/>
        <w:ind w:left="709"/>
        <w:rPr>
          <w:rFonts w:ascii="Garamond" w:hAnsi="Garamond" w:cs="Arial"/>
          <w:sz w:val="24"/>
        </w:rPr>
      </w:pPr>
    </w:p>
    <w:p w14:paraId="2CB815E3" w14:textId="017F3F10" w:rsidR="0005024A" w:rsidRPr="004C175B" w:rsidRDefault="003346A7" w:rsidP="00DE1141">
      <w:pPr>
        <w:pStyle w:val="roman2"/>
        <w:numPr>
          <w:ilvl w:val="0"/>
          <w:numId w:val="133"/>
        </w:numPr>
        <w:tabs>
          <w:tab w:val="clear" w:pos="1247"/>
          <w:tab w:val="num" w:pos="1418"/>
        </w:tabs>
        <w:spacing w:after="0" w:line="300" w:lineRule="exact"/>
        <w:ind w:left="709" w:firstLine="0"/>
      </w:pPr>
      <w:r w:rsidRPr="00DE1141">
        <w:rPr>
          <w:rFonts w:ascii="Garamond" w:hAnsi="Garamond" w:cs="Arial"/>
          <w:sz w:val="24"/>
          <w:szCs w:val="24"/>
        </w:rPr>
        <w:t>redução do valor ou alteração do prazo para pagamento de qualquer Obrigação Pecuniária</w:t>
      </w:r>
      <w:r w:rsidR="007D6605">
        <w:rPr>
          <w:rFonts w:ascii="Garamond" w:hAnsi="Garamond" w:cs="Arial"/>
          <w:sz w:val="24"/>
          <w:szCs w:val="24"/>
        </w:rPr>
        <w:t>, relacionada ao Contrato de Prestação de Fiança</w:t>
      </w:r>
      <w:del w:id="129" w:author="Camila  Santana Oliveira | Vieira Rezende" w:date="2022-01-07T18:02:00Z">
        <w:r w:rsidRPr="003346A7">
          <w:rPr>
            <w:rFonts w:ascii="Garamond" w:hAnsi="Garamond" w:cs="Arial"/>
            <w:sz w:val="24"/>
            <w:szCs w:val="24"/>
          </w:rPr>
          <w:delText>.</w:delText>
        </w:r>
      </w:del>
      <w:ins w:id="130" w:author="Camila  Santana Oliveira | Vieira Rezende" w:date="2022-01-07T18:02:00Z">
        <w:r w:rsidR="0005024A">
          <w:rPr>
            <w:rFonts w:ascii="Garamond" w:hAnsi="Garamond" w:cs="Arial"/>
            <w:sz w:val="24"/>
            <w:szCs w:val="24"/>
          </w:rPr>
          <w:t>;</w:t>
        </w:r>
      </w:ins>
    </w:p>
    <w:p w14:paraId="2D2C6754" w14:textId="77777777" w:rsidR="0005024A" w:rsidRPr="004C175B" w:rsidRDefault="0005024A" w:rsidP="004C175B">
      <w:pPr>
        <w:pStyle w:val="PargrafodaLista"/>
        <w:rPr>
          <w:ins w:id="131" w:author="Camila  Santana Oliveira | Vieira Rezende" w:date="2022-01-07T18:02:00Z"/>
          <w:rFonts w:ascii="Garamond" w:hAnsi="Garamond" w:cs="Arial"/>
          <w:sz w:val="24"/>
          <w:szCs w:val="24"/>
          <w:lang w:val="pt-BR"/>
        </w:rPr>
      </w:pPr>
    </w:p>
    <w:p w14:paraId="1B84CE65" w14:textId="77777777" w:rsidR="0005024A" w:rsidRPr="004C175B" w:rsidRDefault="0005024A" w:rsidP="00DE1141">
      <w:pPr>
        <w:pStyle w:val="roman2"/>
        <w:numPr>
          <w:ilvl w:val="0"/>
          <w:numId w:val="133"/>
        </w:numPr>
        <w:tabs>
          <w:tab w:val="clear" w:pos="1247"/>
          <w:tab w:val="num" w:pos="1418"/>
        </w:tabs>
        <w:spacing w:after="0" w:line="300" w:lineRule="exact"/>
        <w:ind w:left="709" w:firstLine="0"/>
        <w:rPr>
          <w:ins w:id="132" w:author="Camila  Santana Oliveira | Vieira Rezende" w:date="2022-01-07T18:02:00Z"/>
        </w:rPr>
      </w:pPr>
      <w:ins w:id="133" w:author="Camila  Santana Oliveira | Vieira Rezende" w:date="2022-01-07T18:02:00Z">
        <w:r>
          <w:rPr>
            <w:rFonts w:ascii="Garamond" w:hAnsi="Garamond" w:cs="Arial"/>
            <w:sz w:val="24"/>
            <w:szCs w:val="24"/>
          </w:rPr>
          <w:t>rescisão, resilição, resolução, distrato, novação ou denúncia do Contrato de Prestação de Fiança; e</w:t>
        </w:r>
      </w:ins>
    </w:p>
    <w:p w14:paraId="50EEBA1A" w14:textId="77777777" w:rsidR="0005024A" w:rsidRPr="004C175B" w:rsidRDefault="0005024A" w:rsidP="004C175B">
      <w:pPr>
        <w:pStyle w:val="PargrafodaLista"/>
        <w:rPr>
          <w:ins w:id="134" w:author="Camila  Santana Oliveira | Vieira Rezende" w:date="2022-01-07T18:02:00Z"/>
          <w:rFonts w:ascii="Garamond" w:hAnsi="Garamond" w:cs="Arial"/>
          <w:sz w:val="24"/>
          <w:szCs w:val="24"/>
          <w:lang w:val="pt-BR"/>
        </w:rPr>
      </w:pPr>
    </w:p>
    <w:p w14:paraId="7166673C" w14:textId="77777777" w:rsidR="003346A7" w:rsidRDefault="0005024A" w:rsidP="00DE1141">
      <w:pPr>
        <w:pStyle w:val="roman2"/>
        <w:numPr>
          <w:ilvl w:val="0"/>
          <w:numId w:val="133"/>
        </w:numPr>
        <w:tabs>
          <w:tab w:val="clear" w:pos="1247"/>
          <w:tab w:val="num" w:pos="1418"/>
        </w:tabs>
        <w:spacing w:after="0" w:line="300" w:lineRule="exact"/>
        <w:ind w:left="709" w:firstLine="0"/>
        <w:rPr>
          <w:ins w:id="135" w:author="Camila  Santana Oliveira | Vieira Rezende" w:date="2022-01-07T18:02:00Z"/>
        </w:rPr>
      </w:pPr>
      <w:ins w:id="136" w:author="Camila  Santana Oliveira | Vieira Rezende" w:date="2022-01-07T18:02:00Z">
        <w:r>
          <w:rPr>
            <w:rFonts w:ascii="Garamond" w:hAnsi="Garamond" w:cs="Arial"/>
            <w:sz w:val="24"/>
            <w:szCs w:val="24"/>
          </w:rPr>
          <w:t>autorização à Afiançada para realização de redução do capital social, cancelamento de adiantamentos para futuro aumento de capital, realização de mútuos em favor de seus controladores diretos e indiretos e outras formas de distribuição de recursos para seus acionistas diretos e indiretos, exceto nas hipóteses expressamente autorizadas no Contrato de Prestação de Fiança.</w:t>
        </w:r>
      </w:ins>
    </w:p>
    <w:p w14:paraId="0093694E" w14:textId="77777777" w:rsidR="00CA3C2B" w:rsidRPr="00017D2C" w:rsidRDefault="00CA3C2B" w:rsidP="00E7553A">
      <w:pPr>
        <w:pStyle w:val="roman2"/>
        <w:widowControl w:val="0"/>
        <w:numPr>
          <w:ilvl w:val="0"/>
          <w:numId w:val="0"/>
        </w:numPr>
        <w:tabs>
          <w:tab w:val="left" w:pos="709"/>
        </w:tabs>
        <w:spacing w:after="0" w:line="300" w:lineRule="exact"/>
        <w:ind w:left="709"/>
        <w:rPr>
          <w:rFonts w:ascii="Garamond" w:hAnsi="Garamond" w:cs="Arial"/>
          <w:sz w:val="24"/>
          <w:szCs w:val="24"/>
        </w:rPr>
      </w:pPr>
    </w:p>
    <w:p w14:paraId="323B763B" w14:textId="09A2F493" w:rsidR="0005024A" w:rsidRDefault="00123593" w:rsidP="0005024A">
      <w:pPr>
        <w:pStyle w:val="Level2"/>
        <w:widowControl w:val="0"/>
        <w:tabs>
          <w:tab w:val="left" w:pos="709"/>
          <w:tab w:val="num" w:pos="1170"/>
        </w:tabs>
        <w:spacing w:after="0" w:line="300" w:lineRule="exact"/>
        <w:ind w:left="0" w:firstLine="0"/>
        <w:rPr>
          <w:rFonts w:ascii="Garamond" w:hAnsi="Garamond" w:cs="Arial"/>
          <w:sz w:val="24"/>
          <w:szCs w:val="24"/>
        </w:rPr>
      </w:pPr>
      <w:r w:rsidRPr="00123593">
        <w:rPr>
          <w:rFonts w:ascii="Garamond" w:hAnsi="Garamond" w:cs="Arial"/>
          <w:sz w:val="24"/>
          <w:szCs w:val="24"/>
        </w:rPr>
        <w:t xml:space="preserve">Excepcionadas as situações previstas </w:t>
      </w:r>
      <w:r w:rsidR="003D1F3E" w:rsidRPr="00123593">
        <w:rPr>
          <w:rFonts w:ascii="Garamond" w:hAnsi="Garamond" w:cs="Arial"/>
          <w:sz w:val="24"/>
          <w:szCs w:val="24"/>
        </w:rPr>
        <w:t xml:space="preserve">na Cláusula </w:t>
      </w:r>
      <w:r w:rsidR="00F5073E" w:rsidRPr="00123593">
        <w:rPr>
          <w:rFonts w:ascii="Garamond" w:hAnsi="Garamond" w:cs="Arial"/>
          <w:sz w:val="24"/>
          <w:szCs w:val="24"/>
        </w:rPr>
        <w:t>6.</w:t>
      </w:r>
      <w:r w:rsidR="00FD3266" w:rsidRPr="00123593">
        <w:rPr>
          <w:rFonts w:ascii="Garamond" w:hAnsi="Garamond" w:cs="Arial"/>
          <w:sz w:val="24"/>
          <w:szCs w:val="24"/>
        </w:rPr>
        <w:t>7</w:t>
      </w:r>
      <w:r w:rsidRPr="00123593">
        <w:rPr>
          <w:rFonts w:ascii="Garamond" w:hAnsi="Garamond" w:cs="Arial"/>
          <w:sz w:val="24"/>
          <w:szCs w:val="24"/>
        </w:rPr>
        <w:t xml:space="preserve"> </w:t>
      </w:r>
      <w:r w:rsidR="00E7553A">
        <w:rPr>
          <w:rFonts w:ascii="Garamond" w:hAnsi="Garamond" w:cs="Arial"/>
          <w:sz w:val="24"/>
          <w:szCs w:val="24"/>
        </w:rPr>
        <w:t>e 6.</w:t>
      </w:r>
      <w:r w:rsidR="003346A7">
        <w:rPr>
          <w:rFonts w:ascii="Garamond" w:hAnsi="Garamond" w:cs="Arial"/>
          <w:sz w:val="24"/>
          <w:szCs w:val="24"/>
        </w:rPr>
        <w:t>8</w:t>
      </w:r>
      <w:r w:rsidR="003D1F3E" w:rsidRPr="00123593">
        <w:rPr>
          <w:rFonts w:ascii="Garamond" w:hAnsi="Garamond" w:cs="Arial"/>
          <w:sz w:val="24"/>
          <w:szCs w:val="24"/>
        </w:rPr>
        <w:t xml:space="preserve">, </w:t>
      </w:r>
      <w:r w:rsidR="00E7553A">
        <w:rPr>
          <w:rFonts w:ascii="Garamond" w:hAnsi="Garamond" w:cs="Arial"/>
          <w:sz w:val="24"/>
          <w:szCs w:val="24"/>
        </w:rPr>
        <w:t xml:space="preserve">e implementada a condição prevista na Cláusula 4.5, </w:t>
      </w:r>
      <w:r w:rsidR="002D6295" w:rsidRPr="00123593">
        <w:rPr>
          <w:rFonts w:ascii="Garamond" w:hAnsi="Garamond" w:cs="Arial"/>
          <w:sz w:val="24"/>
          <w:szCs w:val="24"/>
        </w:rPr>
        <w:t xml:space="preserve">a aprovação de qualquer </w:t>
      </w:r>
      <w:r w:rsidR="003D1F3E" w:rsidRPr="00123593">
        <w:rPr>
          <w:rFonts w:ascii="Garamond" w:hAnsi="Garamond" w:cs="Arial"/>
          <w:sz w:val="24"/>
          <w:szCs w:val="24"/>
        </w:rPr>
        <w:t xml:space="preserve">deliberação </w:t>
      </w:r>
      <w:r w:rsidR="002D6295" w:rsidRPr="00123593">
        <w:rPr>
          <w:rFonts w:ascii="Garamond" w:hAnsi="Garamond" w:cs="Arial"/>
          <w:sz w:val="24"/>
          <w:szCs w:val="24"/>
        </w:rPr>
        <w:t xml:space="preserve">nas </w:t>
      </w:r>
      <w:r w:rsidR="003D1F3E" w:rsidRPr="00123593">
        <w:rPr>
          <w:rFonts w:ascii="Garamond" w:hAnsi="Garamond" w:cs="Arial"/>
          <w:sz w:val="24"/>
          <w:szCs w:val="24"/>
        </w:rPr>
        <w:t xml:space="preserve">Reuniões de </w:t>
      </w:r>
      <w:r w:rsidR="001D5E62" w:rsidRPr="00123593">
        <w:rPr>
          <w:rFonts w:ascii="Garamond" w:hAnsi="Garamond" w:cs="Arial"/>
          <w:sz w:val="24"/>
          <w:szCs w:val="24"/>
        </w:rPr>
        <w:t>Fiadores</w:t>
      </w:r>
      <w:r w:rsidR="003D1F3E" w:rsidRPr="00123593">
        <w:rPr>
          <w:rFonts w:ascii="Garamond" w:hAnsi="Garamond" w:cs="Arial"/>
          <w:sz w:val="24"/>
          <w:szCs w:val="24"/>
        </w:rPr>
        <w:t xml:space="preserve"> </w:t>
      </w:r>
      <w:r w:rsidR="003346A7">
        <w:rPr>
          <w:rFonts w:ascii="Garamond" w:hAnsi="Garamond" w:cs="Arial"/>
          <w:sz w:val="24"/>
          <w:szCs w:val="24"/>
        </w:rPr>
        <w:t xml:space="preserve">e Credores </w:t>
      </w:r>
      <w:r w:rsidR="002D6295" w:rsidRPr="00123593">
        <w:rPr>
          <w:rFonts w:ascii="Garamond" w:hAnsi="Garamond" w:cs="Arial"/>
          <w:sz w:val="24"/>
          <w:szCs w:val="24"/>
        </w:rPr>
        <w:t xml:space="preserve">dependerá do voto favorável de </w:t>
      </w:r>
      <w:r w:rsidR="001D5E62" w:rsidRPr="00123593">
        <w:rPr>
          <w:rFonts w:ascii="Garamond" w:hAnsi="Garamond" w:cs="Arial"/>
          <w:sz w:val="24"/>
          <w:szCs w:val="24"/>
        </w:rPr>
        <w:t>Fiadores</w:t>
      </w:r>
      <w:r w:rsidR="002D6295" w:rsidRPr="00123593">
        <w:rPr>
          <w:rFonts w:ascii="Garamond" w:hAnsi="Garamond" w:cs="Arial"/>
          <w:sz w:val="24"/>
          <w:szCs w:val="24"/>
        </w:rPr>
        <w:t xml:space="preserve"> cuja</w:t>
      </w:r>
      <w:r w:rsidR="003D1F3E" w:rsidRPr="00123593">
        <w:rPr>
          <w:rFonts w:ascii="Garamond" w:hAnsi="Garamond" w:cs="Arial"/>
          <w:sz w:val="24"/>
          <w:szCs w:val="24"/>
        </w:rPr>
        <w:t xml:space="preserve"> Pa</w:t>
      </w:r>
      <w:r w:rsidR="00157E33" w:rsidRPr="00123593">
        <w:rPr>
          <w:rFonts w:ascii="Garamond" w:hAnsi="Garamond" w:cs="Arial"/>
          <w:sz w:val="24"/>
          <w:szCs w:val="24"/>
        </w:rPr>
        <w:t xml:space="preserve">rticipação </w:t>
      </w:r>
      <w:r w:rsidR="002D6295" w:rsidRPr="00123593">
        <w:rPr>
          <w:rFonts w:ascii="Garamond" w:hAnsi="Garamond" w:cs="Arial"/>
          <w:sz w:val="24"/>
          <w:szCs w:val="24"/>
        </w:rPr>
        <w:t xml:space="preserve">seja </w:t>
      </w:r>
      <w:r w:rsidR="003D1F3E" w:rsidRPr="00123593">
        <w:rPr>
          <w:rFonts w:ascii="Garamond" w:hAnsi="Garamond" w:cs="Arial"/>
          <w:sz w:val="24"/>
          <w:szCs w:val="24"/>
        </w:rPr>
        <w:t xml:space="preserve">superior a </w:t>
      </w:r>
      <w:del w:id="137" w:author="Camila  Santana Oliveira | Vieira Rezende" w:date="2022-01-07T18:02:00Z">
        <w:r w:rsidR="00225D51">
          <w:rPr>
            <w:rFonts w:ascii="Garamond" w:hAnsi="Garamond" w:cs="Arial"/>
            <w:sz w:val="24"/>
            <w:szCs w:val="24"/>
          </w:rPr>
          <w:delText>[</w:delText>
        </w:r>
        <w:r w:rsidR="00ED41B6" w:rsidRPr="00225D51">
          <w:rPr>
            <w:rFonts w:ascii="Garamond" w:hAnsi="Garamond"/>
            <w:sz w:val="24"/>
            <w:highlight w:val="yellow"/>
          </w:rPr>
          <w:delText>6</w:delText>
        </w:r>
        <w:r w:rsidR="00694D08" w:rsidRPr="00225D51">
          <w:rPr>
            <w:rFonts w:ascii="Garamond" w:hAnsi="Garamond"/>
            <w:sz w:val="24"/>
            <w:highlight w:val="yellow"/>
          </w:rPr>
          <w:delText>5</w:delText>
        </w:r>
        <w:r w:rsidR="00ED41B6" w:rsidRPr="00225D51">
          <w:rPr>
            <w:rFonts w:ascii="Garamond" w:hAnsi="Garamond"/>
            <w:sz w:val="24"/>
            <w:highlight w:val="yellow"/>
          </w:rPr>
          <w:delText>% (sess</w:delText>
        </w:r>
        <w:r w:rsidR="003D1F3E" w:rsidRPr="00225D51">
          <w:rPr>
            <w:rFonts w:ascii="Garamond" w:hAnsi="Garamond"/>
            <w:sz w:val="24"/>
            <w:highlight w:val="yellow"/>
          </w:rPr>
          <w:delText>enta</w:delText>
        </w:r>
        <w:r w:rsidR="00694D08" w:rsidRPr="00225D51">
          <w:rPr>
            <w:rFonts w:ascii="Garamond" w:hAnsi="Garamond"/>
            <w:sz w:val="24"/>
            <w:highlight w:val="yellow"/>
          </w:rPr>
          <w:delText xml:space="preserve"> e cinco</w:delText>
        </w:r>
        <w:r w:rsidR="003D1F3E" w:rsidRPr="00225D51">
          <w:rPr>
            <w:rFonts w:ascii="Garamond" w:hAnsi="Garamond"/>
            <w:sz w:val="24"/>
            <w:highlight w:val="yellow"/>
          </w:rPr>
          <w:delText xml:space="preserve"> por cento</w:delText>
        </w:r>
        <w:r w:rsidR="003D1F3E" w:rsidRPr="00225D51">
          <w:rPr>
            <w:rFonts w:ascii="Garamond" w:hAnsi="Garamond" w:cs="Arial"/>
            <w:sz w:val="24"/>
            <w:szCs w:val="24"/>
            <w:highlight w:val="yellow"/>
          </w:rPr>
          <w:delText>)</w:delText>
        </w:r>
        <w:r w:rsidR="00225D51">
          <w:rPr>
            <w:rFonts w:ascii="Garamond" w:hAnsi="Garamond" w:cs="Arial"/>
            <w:sz w:val="24"/>
            <w:szCs w:val="24"/>
          </w:rPr>
          <w:delText>]</w:delText>
        </w:r>
      </w:del>
      <w:ins w:id="138" w:author="Camila  Santana Oliveira | Vieira Rezende" w:date="2022-01-07T18:02:00Z">
        <w:r w:rsidR="00225D51">
          <w:rPr>
            <w:rFonts w:ascii="Garamond" w:hAnsi="Garamond" w:cs="Arial"/>
            <w:sz w:val="24"/>
            <w:szCs w:val="24"/>
          </w:rPr>
          <w:t>[</w:t>
        </w:r>
        <w:r w:rsidR="004C175B" w:rsidRPr="00DE1141">
          <w:rPr>
            <w:rFonts w:ascii="Garamond" w:hAnsi="Garamond" w:cs="Arial"/>
            <w:sz w:val="24"/>
            <w:szCs w:val="24"/>
            <w:highlight w:val="yellow"/>
          </w:rPr>
          <w:t>--</w:t>
        </w:r>
        <w:r w:rsidR="004C175B">
          <w:rPr>
            <w:rFonts w:ascii="Garamond" w:hAnsi="Garamond" w:cs="Arial"/>
            <w:sz w:val="24"/>
            <w:szCs w:val="24"/>
          </w:rPr>
          <w:t>%</w:t>
        </w:r>
        <w:r w:rsidR="00225D51">
          <w:rPr>
            <w:rFonts w:ascii="Garamond" w:hAnsi="Garamond" w:cs="Arial"/>
            <w:sz w:val="24"/>
            <w:szCs w:val="24"/>
          </w:rPr>
          <w:t>]</w:t>
        </w:r>
      </w:ins>
      <w:r w:rsidR="003D1F3E" w:rsidRPr="00123593">
        <w:rPr>
          <w:rFonts w:ascii="Garamond" w:hAnsi="Garamond" w:cs="Arial"/>
          <w:sz w:val="24"/>
          <w:szCs w:val="24"/>
        </w:rPr>
        <w:t xml:space="preserve"> do total previsto na Cláusula </w:t>
      </w:r>
      <w:r w:rsidR="00F5073E" w:rsidRPr="00123593">
        <w:rPr>
          <w:rFonts w:ascii="Garamond" w:hAnsi="Garamond" w:cs="Arial"/>
          <w:sz w:val="24"/>
          <w:szCs w:val="24"/>
        </w:rPr>
        <w:t>2.</w:t>
      </w:r>
      <w:r w:rsidR="007D6605">
        <w:rPr>
          <w:rFonts w:ascii="Garamond" w:hAnsi="Garamond" w:cs="Arial"/>
          <w:sz w:val="24"/>
          <w:szCs w:val="24"/>
        </w:rPr>
        <w:t>3</w:t>
      </w:r>
      <w:r w:rsidR="003D1F3E" w:rsidRPr="00123593">
        <w:rPr>
          <w:rFonts w:ascii="Garamond" w:hAnsi="Garamond" w:cs="Arial"/>
          <w:sz w:val="24"/>
          <w:szCs w:val="24"/>
        </w:rPr>
        <w:t xml:space="preserve"> acima</w:t>
      </w:r>
      <w:r w:rsidR="00FD3266" w:rsidRPr="00123593">
        <w:rPr>
          <w:rFonts w:ascii="Garamond" w:hAnsi="Garamond" w:cs="Arial"/>
          <w:sz w:val="24"/>
          <w:szCs w:val="24"/>
        </w:rPr>
        <w:t xml:space="preserve">, sendo certo que qualquer </w:t>
      </w:r>
      <w:r w:rsidR="00F80A0B">
        <w:rPr>
          <w:rFonts w:ascii="Garamond" w:hAnsi="Garamond" w:cs="Arial"/>
          <w:sz w:val="24"/>
          <w:szCs w:val="24"/>
        </w:rPr>
        <w:t>Parte</w:t>
      </w:r>
      <w:r w:rsidR="00F80A0B" w:rsidRPr="00123593">
        <w:rPr>
          <w:rFonts w:ascii="Garamond" w:hAnsi="Garamond" w:cs="Arial"/>
          <w:sz w:val="24"/>
          <w:szCs w:val="24"/>
        </w:rPr>
        <w:t xml:space="preserve"> </w:t>
      </w:r>
      <w:r w:rsidR="00FD3266" w:rsidRPr="00123593">
        <w:rPr>
          <w:rFonts w:ascii="Garamond" w:hAnsi="Garamond" w:cs="Arial"/>
          <w:sz w:val="24"/>
          <w:szCs w:val="24"/>
        </w:rPr>
        <w:t>que esteja, de forma parcial ou integral, inadimplente com qualquer de suas obrigações neste Contrato não poder</w:t>
      </w:r>
      <w:r w:rsidR="005117B1" w:rsidRPr="00123593">
        <w:rPr>
          <w:rFonts w:ascii="Garamond" w:hAnsi="Garamond" w:cs="Arial"/>
          <w:sz w:val="24"/>
          <w:szCs w:val="24"/>
        </w:rPr>
        <w:t>á votar.</w:t>
      </w:r>
    </w:p>
    <w:p w14:paraId="4B8D61E0" w14:textId="77777777" w:rsidR="0000356C" w:rsidRPr="0071653C" w:rsidRDefault="0000356C" w:rsidP="00EF53C0">
      <w:pPr>
        <w:spacing w:line="300" w:lineRule="exact"/>
        <w:rPr>
          <w:del w:id="139" w:author="Camila  Santana Oliveira | Vieira Rezende" w:date="2022-01-07T18:02:00Z"/>
          <w:rFonts w:ascii="Garamond" w:hAnsi="Garamond" w:cs="Arial"/>
          <w:sz w:val="24"/>
        </w:rPr>
      </w:pPr>
    </w:p>
    <w:p w14:paraId="2E33854F" w14:textId="77777777" w:rsidR="0005024A" w:rsidRPr="0005024A" w:rsidRDefault="0005024A" w:rsidP="004C175B">
      <w:pPr>
        <w:pStyle w:val="Level2"/>
        <w:widowControl w:val="0"/>
        <w:numPr>
          <w:ilvl w:val="0"/>
          <w:numId w:val="0"/>
        </w:numPr>
        <w:tabs>
          <w:tab w:val="left" w:pos="709"/>
          <w:tab w:val="num" w:pos="1170"/>
        </w:tabs>
        <w:spacing w:after="0" w:line="300" w:lineRule="exact"/>
        <w:rPr>
          <w:ins w:id="140" w:author="Camila  Santana Oliveira | Vieira Rezende" w:date="2022-01-07T18:02:00Z"/>
          <w:rFonts w:ascii="Garamond" w:hAnsi="Garamond" w:cs="Arial"/>
          <w:sz w:val="24"/>
          <w:szCs w:val="24"/>
        </w:rPr>
      </w:pPr>
      <w:ins w:id="141" w:author="Camila  Santana Oliveira | Vieira Rezende" w:date="2022-01-07T18:02:00Z">
        <w:r>
          <w:rPr>
            <w:rFonts w:ascii="Garamond" w:hAnsi="Garamond" w:cs="Arial"/>
            <w:sz w:val="24"/>
            <w:szCs w:val="24"/>
          </w:rPr>
          <w:t>[</w:t>
        </w:r>
        <w:r w:rsidRPr="004C175B">
          <w:rPr>
            <w:rFonts w:ascii="Garamond" w:hAnsi="Garamond" w:cs="Arial"/>
            <w:b/>
            <w:bCs/>
            <w:sz w:val="24"/>
            <w:szCs w:val="24"/>
            <w:highlight w:val="yellow"/>
          </w:rPr>
          <w:t>NOTA VR: A definição do percentual deverá ser avaliada no estabelecimento da tabela que inclui a todos</w:t>
        </w:r>
        <w:r>
          <w:rPr>
            <w:rFonts w:ascii="Garamond" w:hAnsi="Garamond" w:cs="Arial"/>
            <w:sz w:val="24"/>
            <w:szCs w:val="24"/>
          </w:rPr>
          <w:t>]</w:t>
        </w:r>
      </w:ins>
    </w:p>
    <w:p w14:paraId="098DFECF" w14:textId="77777777" w:rsidR="0000356C" w:rsidRPr="0071653C" w:rsidRDefault="0000356C" w:rsidP="00EF53C0">
      <w:pPr>
        <w:spacing w:line="300" w:lineRule="exact"/>
        <w:rPr>
          <w:ins w:id="142" w:author="Camila  Santana Oliveira | Vieira Rezende" w:date="2022-01-07T18:02:00Z"/>
          <w:rFonts w:ascii="Garamond" w:hAnsi="Garamond" w:cs="Arial"/>
          <w:sz w:val="24"/>
        </w:rPr>
      </w:pPr>
    </w:p>
    <w:p w14:paraId="2774F187" w14:textId="77777777" w:rsidR="003A2100" w:rsidRDefault="0094158D" w:rsidP="00F442AD">
      <w:pPr>
        <w:pStyle w:val="Level3"/>
        <w:tabs>
          <w:tab w:val="num" w:pos="1560"/>
        </w:tabs>
        <w:spacing w:after="0" w:line="300" w:lineRule="exact"/>
        <w:ind w:left="709" w:firstLine="11"/>
        <w:rPr>
          <w:rFonts w:ascii="Garamond" w:hAnsi="Garamond"/>
          <w:sz w:val="24"/>
          <w:szCs w:val="24"/>
        </w:rPr>
      </w:pPr>
      <w:ins w:id="143" w:author="Camila  Santana Oliveira | Vieira Rezende" w:date="2022-01-07T18:02:00Z">
        <w:r>
          <w:rPr>
            <w:rFonts w:ascii="Garamond" w:hAnsi="Garamond"/>
            <w:sz w:val="24"/>
            <w:szCs w:val="24"/>
          </w:rPr>
          <w:t xml:space="preserve">Sem prejuízo da </w:t>
        </w:r>
        <w:r w:rsidR="004B07DF">
          <w:rPr>
            <w:rFonts w:ascii="Garamond" w:hAnsi="Garamond"/>
            <w:sz w:val="24"/>
            <w:szCs w:val="24"/>
          </w:rPr>
          <w:t xml:space="preserve">obrigação </w:t>
        </w:r>
        <w:r>
          <w:rPr>
            <w:rFonts w:ascii="Garamond" w:hAnsi="Garamond"/>
            <w:sz w:val="24"/>
            <w:szCs w:val="24"/>
          </w:rPr>
          <w:t xml:space="preserve">de realização de Reunião de Fiadores e Credores para eventual não adoção de medidas judiciais e/ou extrajudiciais para a execução ou excussão, de forma conjunta ou individual, de qualquer dos Documentos Garantidos, nos termos da Cláusula 6.7(i), </w:t>
        </w:r>
      </w:ins>
      <w:r>
        <w:rPr>
          <w:rFonts w:ascii="Garamond" w:hAnsi="Garamond"/>
          <w:sz w:val="24"/>
          <w:szCs w:val="24"/>
        </w:rPr>
        <w:t>q</w:t>
      </w:r>
      <w:r w:rsidR="003A2100" w:rsidRPr="00F442AD">
        <w:rPr>
          <w:rFonts w:ascii="Garamond" w:hAnsi="Garamond"/>
          <w:sz w:val="24"/>
          <w:szCs w:val="24"/>
        </w:rPr>
        <w:t xml:space="preserve">ualquer </w:t>
      </w:r>
      <w:r w:rsidR="00937338" w:rsidRPr="00F442AD">
        <w:rPr>
          <w:rFonts w:ascii="Garamond" w:hAnsi="Garamond"/>
          <w:sz w:val="24"/>
          <w:szCs w:val="24"/>
        </w:rPr>
        <w:t xml:space="preserve">Fiador </w:t>
      </w:r>
      <w:r w:rsidR="003A2100" w:rsidRPr="00F442AD">
        <w:rPr>
          <w:rFonts w:ascii="Garamond" w:hAnsi="Garamond"/>
          <w:sz w:val="24"/>
          <w:szCs w:val="24"/>
        </w:rPr>
        <w:t xml:space="preserve">poderá, independentemente de realização de Reunião de </w:t>
      </w:r>
      <w:r w:rsidR="001D5E62" w:rsidRPr="00F442AD">
        <w:rPr>
          <w:rFonts w:ascii="Garamond" w:hAnsi="Garamond"/>
          <w:sz w:val="24"/>
          <w:szCs w:val="24"/>
        </w:rPr>
        <w:t>Fiadores</w:t>
      </w:r>
      <w:r w:rsidR="00AC17F4" w:rsidRPr="00F442AD">
        <w:rPr>
          <w:rFonts w:ascii="Garamond" w:hAnsi="Garamond"/>
          <w:sz w:val="24"/>
          <w:szCs w:val="24"/>
        </w:rPr>
        <w:t xml:space="preserve"> e Credores</w:t>
      </w:r>
      <w:r w:rsidR="003A2100" w:rsidRPr="00F442AD">
        <w:rPr>
          <w:rFonts w:ascii="Garamond" w:hAnsi="Garamond"/>
          <w:sz w:val="24"/>
          <w:szCs w:val="24"/>
        </w:rPr>
        <w:t>, envi</w:t>
      </w:r>
      <w:r w:rsidR="001A4668" w:rsidRPr="00F442AD">
        <w:rPr>
          <w:rFonts w:ascii="Garamond" w:hAnsi="Garamond"/>
          <w:sz w:val="24"/>
          <w:szCs w:val="24"/>
        </w:rPr>
        <w:t>ar</w:t>
      </w:r>
      <w:r w:rsidR="003A2100" w:rsidRPr="00F442AD">
        <w:rPr>
          <w:rFonts w:ascii="Garamond" w:hAnsi="Garamond"/>
          <w:sz w:val="24"/>
          <w:szCs w:val="24"/>
        </w:rPr>
        <w:t xml:space="preserve"> à </w:t>
      </w:r>
      <w:r w:rsidR="00734666" w:rsidRPr="00F442AD">
        <w:rPr>
          <w:rFonts w:ascii="Garamond" w:hAnsi="Garamond"/>
          <w:sz w:val="24"/>
          <w:szCs w:val="24"/>
        </w:rPr>
        <w:t>Companhia</w:t>
      </w:r>
      <w:r w:rsidR="003A2100" w:rsidRPr="00F442AD">
        <w:rPr>
          <w:rFonts w:ascii="Garamond" w:hAnsi="Garamond"/>
          <w:sz w:val="24"/>
          <w:szCs w:val="24"/>
        </w:rPr>
        <w:t xml:space="preserve"> notificação declarando a ocorrência de uma Hipótese de Devolução da Fiança, nos termos da Cláusula </w:t>
      </w:r>
      <w:r w:rsidR="00A90B69" w:rsidRPr="00F442AD">
        <w:rPr>
          <w:rFonts w:ascii="Garamond" w:hAnsi="Garamond"/>
          <w:sz w:val="24"/>
          <w:szCs w:val="24"/>
        </w:rPr>
        <w:t>8</w:t>
      </w:r>
      <w:r w:rsidR="003A2100" w:rsidRPr="00F442AD">
        <w:rPr>
          <w:rFonts w:ascii="Garamond" w:hAnsi="Garamond"/>
          <w:sz w:val="24"/>
          <w:szCs w:val="24"/>
        </w:rPr>
        <w:t xml:space="preserve"> do </w:t>
      </w:r>
      <w:r w:rsidR="006314EA" w:rsidRPr="00F442AD">
        <w:rPr>
          <w:rFonts w:ascii="Garamond" w:hAnsi="Garamond"/>
          <w:sz w:val="24"/>
          <w:szCs w:val="24"/>
        </w:rPr>
        <w:t xml:space="preserve">Contrato de Prestação de </w:t>
      </w:r>
      <w:r w:rsidR="00EA0505" w:rsidRPr="00F442AD">
        <w:rPr>
          <w:rFonts w:ascii="Garamond" w:hAnsi="Garamond"/>
          <w:sz w:val="24"/>
          <w:szCs w:val="24"/>
        </w:rPr>
        <w:t>Fiança</w:t>
      </w:r>
      <w:r w:rsidR="007B7058" w:rsidRPr="00F442AD">
        <w:rPr>
          <w:rFonts w:ascii="Garamond" w:hAnsi="Garamond"/>
          <w:sz w:val="24"/>
          <w:szCs w:val="24"/>
        </w:rPr>
        <w:t xml:space="preserve">, após a ocorrência </w:t>
      </w:r>
      <w:r w:rsidR="00D8526C" w:rsidRPr="00F442AD">
        <w:rPr>
          <w:rFonts w:ascii="Garamond" w:hAnsi="Garamond"/>
          <w:sz w:val="24"/>
          <w:szCs w:val="24"/>
        </w:rPr>
        <w:t>das seguintes hip</w:t>
      </w:r>
      <w:r w:rsidR="003D1F3E" w:rsidRPr="00F442AD">
        <w:rPr>
          <w:rFonts w:ascii="Garamond" w:hAnsi="Garamond"/>
          <w:sz w:val="24"/>
          <w:szCs w:val="24"/>
        </w:rPr>
        <w:t xml:space="preserve">óteses previstas nos incisos da Cláusula </w:t>
      </w:r>
      <w:r w:rsidR="00FC07AC" w:rsidRPr="00F442AD">
        <w:rPr>
          <w:rFonts w:ascii="Garamond" w:hAnsi="Garamond"/>
          <w:sz w:val="24"/>
          <w:szCs w:val="24"/>
        </w:rPr>
        <w:t>8</w:t>
      </w:r>
      <w:r w:rsidR="00C669B4" w:rsidRPr="00F442AD">
        <w:rPr>
          <w:rFonts w:ascii="Garamond" w:hAnsi="Garamond"/>
          <w:sz w:val="24"/>
          <w:szCs w:val="24"/>
        </w:rPr>
        <w:t>.1</w:t>
      </w:r>
      <w:r w:rsidR="003D1F3E" w:rsidRPr="00F442AD">
        <w:rPr>
          <w:rFonts w:ascii="Garamond" w:hAnsi="Garamond"/>
          <w:sz w:val="24"/>
          <w:szCs w:val="24"/>
        </w:rPr>
        <w:t xml:space="preserve"> do Contrato</w:t>
      </w:r>
      <w:r w:rsidR="00F5073E" w:rsidRPr="00F442AD">
        <w:rPr>
          <w:rFonts w:ascii="Garamond" w:hAnsi="Garamond"/>
          <w:sz w:val="24"/>
          <w:szCs w:val="24"/>
        </w:rPr>
        <w:t xml:space="preserve"> de Prestação de </w:t>
      </w:r>
      <w:r w:rsidR="00EA0505" w:rsidRPr="00F442AD">
        <w:rPr>
          <w:rFonts w:ascii="Garamond" w:hAnsi="Garamond"/>
          <w:sz w:val="24"/>
          <w:szCs w:val="24"/>
        </w:rPr>
        <w:t>Fiança</w:t>
      </w:r>
      <w:r w:rsidR="00687CCB" w:rsidRPr="00F442AD">
        <w:rPr>
          <w:rFonts w:ascii="Garamond" w:hAnsi="Garamond"/>
          <w:sz w:val="24"/>
          <w:szCs w:val="24"/>
        </w:rPr>
        <w:t>:</w:t>
      </w:r>
      <w:r w:rsidR="0036228F" w:rsidRPr="00F442AD">
        <w:rPr>
          <w:rFonts w:ascii="Garamond" w:hAnsi="Garamond"/>
          <w:sz w:val="24"/>
          <w:szCs w:val="24"/>
        </w:rPr>
        <w:t xml:space="preserve"> (ii),</w:t>
      </w:r>
      <w:r w:rsidR="008E2DD9" w:rsidRPr="00F442AD">
        <w:rPr>
          <w:rFonts w:ascii="Garamond" w:hAnsi="Garamond"/>
          <w:sz w:val="24"/>
          <w:szCs w:val="24"/>
        </w:rPr>
        <w:t xml:space="preserve"> </w:t>
      </w:r>
      <w:r w:rsidR="00687CCB" w:rsidRPr="00F442AD">
        <w:rPr>
          <w:rFonts w:ascii="Garamond" w:hAnsi="Garamond"/>
          <w:sz w:val="24"/>
          <w:szCs w:val="24"/>
        </w:rPr>
        <w:t xml:space="preserve">(ix), </w:t>
      </w:r>
      <w:r w:rsidR="008E2DD9" w:rsidRPr="00F442AD">
        <w:rPr>
          <w:rFonts w:ascii="Garamond" w:hAnsi="Garamond"/>
          <w:sz w:val="24"/>
          <w:szCs w:val="24"/>
        </w:rPr>
        <w:t>(x</w:t>
      </w:r>
      <w:r w:rsidR="005E51CB" w:rsidRPr="00F442AD">
        <w:rPr>
          <w:rFonts w:ascii="Garamond" w:hAnsi="Garamond"/>
          <w:sz w:val="24"/>
          <w:szCs w:val="24"/>
        </w:rPr>
        <w:t xml:space="preserve">), </w:t>
      </w:r>
      <w:r w:rsidR="00FC07AC" w:rsidRPr="00F442AD">
        <w:rPr>
          <w:rFonts w:ascii="Garamond" w:hAnsi="Garamond"/>
          <w:sz w:val="24"/>
          <w:szCs w:val="24"/>
        </w:rPr>
        <w:t xml:space="preserve">(xi), </w:t>
      </w:r>
      <w:r w:rsidR="005E51CB" w:rsidRPr="00F442AD">
        <w:rPr>
          <w:rFonts w:ascii="Garamond" w:hAnsi="Garamond"/>
          <w:sz w:val="24"/>
          <w:szCs w:val="24"/>
        </w:rPr>
        <w:t xml:space="preserve">(xii), </w:t>
      </w:r>
      <w:r w:rsidR="008E2DD9" w:rsidRPr="00F442AD">
        <w:rPr>
          <w:rFonts w:ascii="Garamond" w:hAnsi="Garamond"/>
          <w:sz w:val="24"/>
          <w:szCs w:val="24"/>
        </w:rPr>
        <w:t>(x</w:t>
      </w:r>
      <w:r w:rsidR="00FC07AC" w:rsidRPr="00F442AD">
        <w:rPr>
          <w:rFonts w:ascii="Garamond" w:hAnsi="Garamond"/>
          <w:sz w:val="24"/>
          <w:szCs w:val="24"/>
        </w:rPr>
        <w:t>x</w:t>
      </w:r>
      <w:r w:rsidR="008E2DD9" w:rsidRPr="00F442AD">
        <w:rPr>
          <w:rFonts w:ascii="Garamond" w:hAnsi="Garamond"/>
          <w:sz w:val="24"/>
          <w:szCs w:val="24"/>
        </w:rPr>
        <w:t>i),</w:t>
      </w:r>
      <w:r w:rsidR="005E51CB" w:rsidRPr="00F442AD">
        <w:rPr>
          <w:rFonts w:ascii="Garamond" w:hAnsi="Garamond"/>
          <w:sz w:val="24"/>
          <w:szCs w:val="24"/>
        </w:rPr>
        <w:t xml:space="preserve"> </w:t>
      </w:r>
      <w:r w:rsidR="00687CCB" w:rsidRPr="00F442AD">
        <w:rPr>
          <w:rFonts w:ascii="Garamond" w:hAnsi="Garamond"/>
          <w:sz w:val="24"/>
          <w:szCs w:val="24"/>
        </w:rPr>
        <w:t>(x</w:t>
      </w:r>
      <w:r w:rsidR="00FC07AC" w:rsidRPr="00F442AD">
        <w:rPr>
          <w:rFonts w:ascii="Garamond" w:hAnsi="Garamond"/>
          <w:sz w:val="24"/>
          <w:szCs w:val="24"/>
        </w:rPr>
        <w:t>xi</w:t>
      </w:r>
      <w:r w:rsidR="00687CCB" w:rsidRPr="00F442AD">
        <w:rPr>
          <w:rFonts w:ascii="Garamond" w:hAnsi="Garamond"/>
          <w:sz w:val="24"/>
          <w:szCs w:val="24"/>
        </w:rPr>
        <w:t xml:space="preserve">i), </w:t>
      </w:r>
      <w:r w:rsidR="005E51CB" w:rsidRPr="00F442AD">
        <w:rPr>
          <w:rFonts w:ascii="Garamond" w:hAnsi="Garamond"/>
          <w:sz w:val="24"/>
          <w:szCs w:val="24"/>
        </w:rPr>
        <w:t>(</w:t>
      </w:r>
      <w:r w:rsidR="00FC07AC" w:rsidRPr="00F442AD">
        <w:rPr>
          <w:rFonts w:ascii="Garamond" w:hAnsi="Garamond"/>
          <w:sz w:val="24"/>
          <w:szCs w:val="24"/>
        </w:rPr>
        <w:t>x</w:t>
      </w:r>
      <w:r w:rsidR="005E51CB" w:rsidRPr="00F442AD">
        <w:rPr>
          <w:rFonts w:ascii="Garamond" w:hAnsi="Garamond"/>
          <w:sz w:val="24"/>
          <w:szCs w:val="24"/>
        </w:rPr>
        <w:t>xv</w:t>
      </w:r>
      <w:r w:rsidR="00FC07AC" w:rsidRPr="00F442AD">
        <w:rPr>
          <w:rFonts w:ascii="Garamond" w:hAnsi="Garamond"/>
          <w:sz w:val="24"/>
          <w:szCs w:val="24"/>
        </w:rPr>
        <w:t>i</w:t>
      </w:r>
      <w:r w:rsidR="005E51CB" w:rsidRPr="00F442AD">
        <w:rPr>
          <w:rFonts w:ascii="Garamond" w:hAnsi="Garamond"/>
          <w:sz w:val="24"/>
          <w:szCs w:val="24"/>
        </w:rPr>
        <w:t>), (</w:t>
      </w:r>
      <w:r w:rsidR="00FC07AC" w:rsidRPr="00F442AD">
        <w:rPr>
          <w:rFonts w:ascii="Garamond" w:hAnsi="Garamond"/>
          <w:sz w:val="24"/>
          <w:szCs w:val="24"/>
        </w:rPr>
        <w:t>xx</w:t>
      </w:r>
      <w:r w:rsidR="005E51CB" w:rsidRPr="00F442AD">
        <w:rPr>
          <w:rFonts w:ascii="Garamond" w:hAnsi="Garamond"/>
          <w:sz w:val="24"/>
          <w:szCs w:val="24"/>
        </w:rPr>
        <w:t>xvi), (</w:t>
      </w:r>
      <w:r w:rsidR="00FC07AC" w:rsidRPr="00F442AD">
        <w:rPr>
          <w:rFonts w:ascii="Garamond" w:hAnsi="Garamond"/>
          <w:sz w:val="24"/>
          <w:szCs w:val="24"/>
        </w:rPr>
        <w:t>xl</w:t>
      </w:r>
      <w:r w:rsidR="005E51CB" w:rsidRPr="00F442AD">
        <w:rPr>
          <w:rFonts w:ascii="Garamond" w:hAnsi="Garamond"/>
          <w:sz w:val="24"/>
          <w:szCs w:val="24"/>
        </w:rPr>
        <w:t>)</w:t>
      </w:r>
      <w:r w:rsidR="003A2100" w:rsidRPr="00F442AD">
        <w:rPr>
          <w:rFonts w:ascii="Garamond" w:hAnsi="Garamond"/>
          <w:sz w:val="24"/>
          <w:szCs w:val="24"/>
        </w:rPr>
        <w:t>.</w:t>
      </w:r>
      <w:r w:rsidR="00363224" w:rsidRPr="00F442AD">
        <w:rPr>
          <w:rFonts w:ascii="Garamond" w:hAnsi="Garamond"/>
          <w:kern w:val="0"/>
          <w:sz w:val="24"/>
          <w:szCs w:val="24"/>
        </w:rPr>
        <w:t xml:space="preserve"> </w:t>
      </w:r>
    </w:p>
    <w:p w14:paraId="4C628B37" w14:textId="77777777" w:rsidR="003A2100" w:rsidRPr="00F442AD" w:rsidRDefault="003A2100" w:rsidP="00F442AD">
      <w:pPr>
        <w:pStyle w:val="Level3"/>
        <w:numPr>
          <w:ilvl w:val="0"/>
          <w:numId w:val="0"/>
        </w:numPr>
        <w:tabs>
          <w:tab w:val="num" w:pos="1645"/>
        </w:tabs>
        <w:spacing w:after="0" w:line="300" w:lineRule="exact"/>
        <w:ind w:left="720"/>
        <w:rPr>
          <w:ins w:id="144" w:author="Camila  Santana Oliveira | Vieira Rezende" w:date="2022-01-07T18:02:00Z"/>
          <w:rFonts w:ascii="Garamond" w:hAnsi="Garamond"/>
          <w:sz w:val="24"/>
          <w:szCs w:val="24"/>
        </w:rPr>
      </w:pPr>
    </w:p>
    <w:p w14:paraId="7B83A3E4" w14:textId="77777777" w:rsidR="0094158D" w:rsidRDefault="0094158D" w:rsidP="00EF53C0">
      <w:pPr>
        <w:pStyle w:val="Level3"/>
        <w:tabs>
          <w:tab w:val="num" w:pos="1560"/>
        </w:tabs>
        <w:spacing w:after="0" w:line="300" w:lineRule="exact"/>
        <w:ind w:left="709" w:firstLine="11"/>
        <w:rPr>
          <w:ins w:id="145" w:author="Camila  Santana Oliveira | Vieira Rezende" w:date="2022-01-07T18:02:00Z"/>
          <w:rFonts w:ascii="Garamond" w:hAnsi="Garamond"/>
          <w:sz w:val="24"/>
          <w:szCs w:val="24"/>
        </w:rPr>
      </w:pPr>
      <w:ins w:id="146" w:author="Camila  Santana Oliveira | Vieira Rezende" w:date="2022-01-07T18:02:00Z">
        <w:r>
          <w:rPr>
            <w:rFonts w:ascii="Garamond" w:hAnsi="Garamond"/>
            <w:sz w:val="24"/>
            <w:szCs w:val="24"/>
          </w:rPr>
          <w:t xml:space="preserve">Sem prejuízo da </w:t>
        </w:r>
        <w:r w:rsidR="004B07DF">
          <w:rPr>
            <w:rFonts w:ascii="Garamond" w:hAnsi="Garamond"/>
            <w:sz w:val="24"/>
            <w:szCs w:val="24"/>
          </w:rPr>
          <w:t>obrigação</w:t>
        </w:r>
        <w:r>
          <w:rPr>
            <w:rFonts w:ascii="Garamond" w:hAnsi="Garamond"/>
            <w:sz w:val="24"/>
            <w:szCs w:val="24"/>
          </w:rPr>
          <w:t xml:space="preserve"> de realização de Reunião de Fiadores e Credores para eventual não adoção de medidas judiciais e/ou extrajudiciais para a execução ou excussão, de forma conjunta ou individual, de qualquer dos Documentos Garantidos, nos termos da Cláusula 6.7(i), o Agente Fiduciário poderá, independentemente de realização de Reunião de Fiadores e Credores, declarar o vencimento antecipado das Debêntures </w:t>
        </w:r>
        <w:r w:rsidR="00C10029">
          <w:rPr>
            <w:rFonts w:ascii="Garamond" w:hAnsi="Garamond"/>
            <w:sz w:val="24"/>
            <w:szCs w:val="24"/>
          </w:rPr>
          <w:t>caso ocorra qualquer Evento de Vencimento Antecipado (conforme definido na Escritura de Emissão), observado o disposto na Escritura de Emissão</w:t>
        </w:r>
        <w:r w:rsidR="004B07DF">
          <w:rPr>
            <w:rFonts w:ascii="Garamond" w:hAnsi="Garamond"/>
            <w:sz w:val="24"/>
            <w:szCs w:val="24"/>
          </w:rPr>
          <w:t>, devendo notificar imediatamente as demais Partes caso isso ocorra</w:t>
        </w:r>
        <w:r w:rsidR="00C10029">
          <w:rPr>
            <w:rFonts w:ascii="Garamond" w:hAnsi="Garamond"/>
            <w:sz w:val="24"/>
            <w:szCs w:val="24"/>
          </w:rPr>
          <w:t>.</w:t>
        </w:r>
      </w:ins>
    </w:p>
    <w:p w14:paraId="0433615C" w14:textId="77777777" w:rsidR="0094158D" w:rsidRPr="004C175B" w:rsidRDefault="0094158D" w:rsidP="004C175B">
      <w:pPr>
        <w:pStyle w:val="PargrafodaLista"/>
        <w:rPr>
          <w:rFonts w:ascii="Garamond" w:hAnsi="Garamond"/>
          <w:sz w:val="24"/>
          <w:szCs w:val="24"/>
          <w:lang w:val="pt-BR"/>
        </w:rPr>
      </w:pPr>
    </w:p>
    <w:p w14:paraId="422ABFE4" w14:textId="09F0B5BE" w:rsidR="003A2100" w:rsidRDefault="003A2100" w:rsidP="00EF53C0">
      <w:pPr>
        <w:pStyle w:val="Level3"/>
        <w:tabs>
          <w:tab w:val="num" w:pos="1560"/>
        </w:tabs>
        <w:spacing w:after="0" w:line="300" w:lineRule="exact"/>
        <w:ind w:left="709" w:firstLine="11"/>
        <w:rPr>
          <w:rFonts w:ascii="Garamond" w:hAnsi="Garamond"/>
          <w:sz w:val="24"/>
          <w:szCs w:val="24"/>
        </w:rPr>
      </w:pPr>
      <w:r>
        <w:rPr>
          <w:rFonts w:ascii="Garamond" w:hAnsi="Garamond"/>
          <w:sz w:val="24"/>
          <w:szCs w:val="24"/>
        </w:rPr>
        <w:t xml:space="preserve">Na ocorrência de </w:t>
      </w:r>
      <w:r w:rsidR="003D1F3E">
        <w:rPr>
          <w:rFonts w:ascii="Garamond" w:hAnsi="Garamond"/>
          <w:sz w:val="24"/>
          <w:szCs w:val="24"/>
        </w:rPr>
        <w:t>qualquer</w:t>
      </w:r>
      <w:r>
        <w:rPr>
          <w:rFonts w:ascii="Garamond" w:hAnsi="Garamond"/>
          <w:sz w:val="24"/>
          <w:szCs w:val="24"/>
        </w:rPr>
        <w:t xml:space="preserve"> Hipótese de Devolução da Fiança que não esteja indicada na Cláusula </w:t>
      </w:r>
      <w:r w:rsidR="00F5073E" w:rsidRPr="008173C0">
        <w:rPr>
          <w:rFonts w:ascii="Garamond" w:hAnsi="Garamond"/>
          <w:sz w:val="24"/>
          <w:szCs w:val="24"/>
        </w:rPr>
        <w:t>6.</w:t>
      </w:r>
      <w:r w:rsidR="002E0E95">
        <w:rPr>
          <w:rFonts w:ascii="Garamond" w:hAnsi="Garamond"/>
          <w:sz w:val="24"/>
          <w:szCs w:val="24"/>
        </w:rPr>
        <w:t>9</w:t>
      </w:r>
      <w:r w:rsidR="00F5073E" w:rsidRPr="008173C0">
        <w:rPr>
          <w:rFonts w:ascii="Garamond" w:hAnsi="Garamond"/>
          <w:sz w:val="24"/>
          <w:szCs w:val="24"/>
        </w:rPr>
        <w:t>.1</w:t>
      </w:r>
      <w:r>
        <w:rPr>
          <w:rFonts w:ascii="Garamond" w:hAnsi="Garamond"/>
          <w:sz w:val="24"/>
          <w:szCs w:val="24"/>
        </w:rPr>
        <w:t xml:space="preserve"> acima, deverá ser convocada Reunião de </w:t>
      </w:r>
      <w:r w:rsidR="001D5E62">
        <w:rPr>
          <w:rFonts w:ascii="Garamond" w:hAnsi="Garamond"/>
          <w:sz w:val="24"/>
          <w:szCs w:val="24"/>
        </w:rPr>
        <w:t>Fiadores</w:t>
      </w:r>
      <w:r w:rsidR="00AC17F4" w:rsidRPr="00AC17F4">
        <w:rPr>
          <w:rFonts w:ascii="Garamond" w:hAnsi="Garamond"/>
          <w:sz w:val="24"/>
          <w:szCs w:val="24"/>
        </w:rPr>
        <w:t xml:space="preserve"> </w:t>
      </w:r>
      <w:r w:rsidR="00AC17F4">
        <w:rPr>
          <w:rFonts w:ascii="Garamond" w:hAnsi="Garamond"/>
          <w:sz w:val="24"/>
          <w:szCs w:val="24"/>
        </w:rPr>
        <w:t>e Credores</w:t>
      </w:r>
      <w:r>
        <w:rPr>
          <w:rFonts w:ascii="Garamond" w:hAnsi="Garamond"/>
          <w:sz w:val="24"/>
          <w:szCs w:val="24"/>
        </w:rPr>
        <w:t xml:space="preserve">, nos termos da Cláusula </w:t>
      </w:r>
      <w:r w:rsidR="00F5073E">
        <w:rPr>
          <w:rFonts w:ascii="Garamond" w:hAnsi="Garamond"/>
          <w:sz w:val="24"/>
          <w:szCs w:val="24"/>
        </w:rPr>
        <w:t>6.2</w:t>
      </w:r>
      <w:r>
        <w:rPr>
          <w:rFonts w:ascii="Garamond" w:hAnsi="Garamond"/>
          <w:sz w:val="24"/>
          <w:szCs w:val="24"/>
        </w:rPr>
        <w:t xml:space="preserve"> acima.</w:t>
      </w:r>
      <w:r w:rsidR="009F3CB2">
        <w:rPr>
          <w:rFonts w:ascii="Garamond" w:hAnsi="Garamond"/>
          <w:sz w:val="24"/>
          <w:szCs w:val="24"/>
        </w:rPr>
        <w:t xml:space="preserve"> Caso, na referida Reunião de </w:t>
      </w:r>
      <w:r w:rsidR="001D5E62">
        <w:rPr>
          <w:rFonts w:ascii="Garamond" w:hAnsi="Garamond"/>
          <w:sz w:val="24"/>
          <w:szCs w:val="24"/>
        </w:rPr>
        <w:t>Fiadores</w:t>
      </w:r>
      <w:r w:rsidR="00AC17F4">
        <w:rPr>
          <w:rFonts w:ascii="Garamond" w:hAnsi="Garamond"/>
          <w:sz w:val="24"/>
          <w:szCs w:val="24"/>
        </w:rPr>
        <w:t xml:space="preserve"> e Credores</w:t>
      </w:r>
      <w:r w:rsidR="009F3CB2">
        <w:rPr>
          <w:rFonts w:ascii="Garamond" w:hAnsi="Garamond"/>
          <w:sz w:val="24"/>
          <w:szCs w:val="24"/>
        </w:rPr>
        <w:t xml:space="preserve">, a não exigência da Exoneração da Fiança seja aprovada por </w:t>
      </w:r>
      <w:r w:rsidR="001D5E62">
        <w:rPr>
          <w:rFonts w:ascii="Garamond" w:hAnsi="Garamond"/>
          <w:sz w:val="24"/>
          <w:szCs w:val="24"/>
        </w:rPr>
        <w:t>Fiadores</w:t>
      </w:r>
      <w:r w:rsidR="009F3CB2">
        <w:rPr>
          <w:rFonts w:ascii="Garamond" w:hAnsi="Garamond"/>
          <w:sz w:val="24"/>
          <w:szCs w:val="24"/>
        </w:rPr>
        <w:t xml:space="preserve"> </w:t>
      </w:r>
      <w:r w:rsidR="0049081C">
        <w:rPr>
          <w:rFonts w:ascii="Garamond" w:hAnsi="Garamond" w:cs="Arial"/>
          <w:sz w:val="24"/>
          <w:szCs w:val="24"/>
        </w:rPr>
        <w:t>que detenham</w:t>
      </w:r>
      <w:r w:rsidR="009F3CB2">
        <w:rPr>
          <w:rFonts w:ascii="Garamond" w:hAnsi="Garamond" w:cs="Arial"/>
          <w:sz w:val="24"/>
          <w:szCs w:val="24"/>
        </w:rPr>
        <w:t xml:space="preserve"> Participação nas Cartas de Fiança </w:t>
      </w:r>
      <w:r w:rsidR="0049081C" w:rsidRPr="00D60CD9">
        <w:rPr>
          <w:rFonts w:ascii="Garamond" w:hAnsi="Garamond" w:cs="Arial"/>
          <w:sz w:val="24"/>
          <w:szCs w:val="24"/>
        </w:rPr>
        <w:t>superior a</w:t>
      </w:r>
      <w:r w:rsidR="009F3CB2" w:rsidRPr="00D60CD9">
        <w:rPr>
          <w:rFonts w:ascii="Garamond" w:hAnsi="Garamond" w:cs="Arial"/>
          <w:sz w:val="24"/>
          <w:szCs w:val="24"/>
        </w:rPr>
        <w:t xml:space="preserve"> </w:t>
      </w:r>
      <w:r w:rsidR="00A90B69">
        <w:rPr>
          <w:rFonts w:ascii="Garamond" w:hAnsi="Garamond" w:cs="Arial"/>
          <w:sz w:val="24"/>
          <w:szCs w:val="24"/>
        </w:rPr>
        <w:t>[</w:t>
      </w:r>
      <w:del w:id="147" w:author="Camila  Santana Oliveira | Vieira Rezende" w:date="2022-01-07T18:02:00Z">
        <w:r w:rsidR="00ED41B6" w:rsidRPr="00A90B69">
          <w:rPr>
            <w:rFonts w:ascii="Garamond" w:hAnsi="Garamond"/>
            <w:sz w:val="24"/>
            <w:highlight w:val="yellow"/>
          </w:rPr>
          <w:delText>6</w:delText>
        </w:r>
        <w:r w:rsidR="00D60CD9" w:rsidRPr="00A90B69">
          <w:rPr>
            <w:rFonts w:ascii="Garamond" w:hAnsi="Garamond"/>
            <w:sz w:val="24"/>
            <w:highlight w:val="yellow"/>
          </w:rPr>
          <w:delText>5</w:delText>
        </w:r>
        <w:r w:rsidR="00ED41B6" w:rsidRPr="00A90B69">
          <w:rPr>
            <w:rFonts w:ascii="Garamond" w:hAnsi="Garamond"/>
            <w:sz w:val="24"/>
            <w:highlight w:val="yellow"/>
          </w:rPr>
          <w:delText>% (sessenta</w:delText>
        </w:r>
        <w:r w:rsidR="009F3CB2" w:rsidRPr="00A90B69">
          <w:rPr>
            <w:rFonts w:ascii="Garamond" w:hAnsi="Garamond"/>
            <w:sz w:val="24"/>
            <w:highlight w:val="yellow"/>
          </w:rPr>
          <w:delText xml:space="preserve"> </w:delText>
        </w:r>
        <w:r w:rsidR="00D60CD9" w:rsidRPr="00A90B69">
          <w:rPr>
            <w:rFonts w:ascii="Garamond" w:hAnsi="Garamond"/>
            <w:sz w:val="24"/>
            <w:highlight w:val="yellow"/>
          </w:rPr>
          <w:delText>e cinco</w:delText>
        </w:r>
      </w:del>
      <w:ins w:id="148" w:author="Camila  Santana Oliveira | Vieira Rezende" w:date="2022-01-07T18:02:00Z">
        <w:r w:rsidR="00475374">
          <w:rPr>
            <w:rFonts w:ascii="Garamond" w:hAnsi="Garamond"/>
            <w:sz w:val="24"/>
            <w:highlight w:val="yellow"/>
          </w:rPr>
          <w:t>100</w:t>
        </w:r>
        <w:r w:rsidR="00ED41B6" w:rsidRPr="00A90B69">
          <w:rPr>
            <w:rFonts w:ascii="Garamond" w:hAnsi="Garamond"/>
            <w:sz w:val="24"/>
            <w:highlight w:val="yellow"/>
          </w:rPr>
          <w:t>% (</w:t>
        </w:r>
        <w:r w:rsidR="00475374">
          <w:rPr>
            <w:rFonts w:ascii="Garamond" w:hAnsi="Garamond"/>
            <w:sz w:val="24"/>
            <w:highlight w:val="yellow"/>
          </w:rPr>
          <w:t>cem</w:t>
        </w:r>
      </w:ins>
      <w:r w:rsidR="00D60CD9" w:rsidRPr="00A90B69">
        <w:rPr>
          <w:rFonts w:ascii="Garamond" w:hAnsi="Garamond"/>
          <w:sz w:val="24"/>
          <w:highlight w:val="yellow"/>
        </w:rPr>
        <w:t xml:space="preserve"> </w:t>
      </w:r>
      <w:r w:rsidR="009F3CB2" w:rsidRPr="00A90B69">
        <w:rPr>
          <w:rFonts w:ascii="Garamond" w:hAnsi="Garamond"/>
          <w:sz w:val="24"/>
          <w:highlight w:val="yellow"/>
        </w:rPr>
        <w:t>por cento</w:t>
      </w:r>
      <w:r w:rsidR="009F3CB2" w:rsidRPr="00A90B69">
        <w:rPr>
          <w:rFonts w:ascii="Garamond" w:hAnsi="Garamond" w:cs="Arial"/>
          <w:sz w:val="24"/>
          <w:szCs w:val="24"/>
          <w:highlight w:val="yellow"/>
        </w:rPr>
        <w:t>)</w:t>
      </w:r>
      <w:r w:rsidR="00A90B69">
        <w:rPr>
          <w:rFonts w:ascii="Garamond" w:hAnsi="Garamond" w:cs="Arial"/>
          <w:sz w:val="24"/>
          <w:szCs w:val="24"/>
        </w:rPr>
        <w:t>]</w:t>
      </w:r>
      <w:r w:rsidR="005439F5" w:rsidRPr="00D60CD9">
        <w:rPr>
          <w:rFonts w:ascii="Garamond" w:hAnsi="Garamond" w:cs="Arial"/>
          <w:sz w:val="24"/>
          <w:szCs w:val="24"/>
        </w:rPr>
        <w:t xml:space="preserve"> do</w:t>
      </w:r>
      <w:r w:rsidR="005439F5">
        <w:rPr>
          <w:rFonts w:ascii="Garamond" w:hAnsi="Garamond" w:cs="Arial"/>
          <w:sz w:val="24"/>
          <w:szCs w:val="24"/>
        </w:rPr>
        <w:t xml:space="preserve"> total previsto na Cláusula </w:t>
      </w:r>
      <w:r w:rsidR="00F5073E">
        <w:rPr>
          <w:rFonts w:ascii="Garamond" w:hAnsi="Garamond" w:cs="Arial"/>
          <w:sz w:val="24"/>
          <w:szCs w:val="24"/>
        </w:rPr>
        <w:t>2.2</w:t>
      </w:r>
      <w:r w:rsidR="005439F5">
        <w:rPr>
          <w:rFonts w:ascii="Garamond" w:hAnsi="Garamond" w:cs="Arial"/>
          <w:sz w:val="24"/>
          <w:szCs w:val="24"/>
        </w:rPr>
        <w:t xml:space="preserve"> acima</w:t>
      </w:r>
      <w:r w:rsidR="009F3CB2">
        <w:rPr>
          <w:rFonts w:ascii="Garamond" w:hAnsi="Garamond" w:cs="Arial"/>
          <w:sz w:val="24"/>
          <w:szCs w:val="24"/>
        </w:rPr>
        <w:t xml:space="preserve">, a Exoneração da Fiança não será exigida. </w:t>
      </w:r>
      <w:r w:rsidR="009F3CB2">
        <w:rPr>
          <w:rFonts w:ascii="Garamond" w:hAnsi="Garamond" w:cs="Arial"/>
          <w:sz w:val="24"/>
          <w:szCs w:val="24"/>
        </w:rPr>
        <w:lastRenderedPageBreak/>
        <w:t>Caso contrário, o</w:t>
      </w:r>
      <w:r w:rsidR="00DD7B0B">
        <w:rPr>
          <w:rFonts w:ascii="Garamond" w:hAnsi="Garamond" w:cs="Arial"/>
          <w:sz w:val="24"/>
          <w:szCs w:val="24"/>
        </w:rPr>
        <w:t>s</w:t>
      </w:r>
      <w:r w:rsidR="009F3CB2">
        <w:rPr>
          <w:rFonts w:ascii="Garamond" w:hAnsi="Garamond" w:cs="Arial"/>
          <w:sz w:val="24"/>
          <w:szCs w:val="24"/>
        </w:rPr>
        <w:t xml:space="preserve"> </w:t>
      </w:r>
      <w:r w:rsidR="001D5E62">
        <w:rPr>
          <w:rFonts w:ascii="Garamond" w:hAnsi="Garamond" w:cs="Arial"/>
          <w:sz w:val="24"/>
          <w:szCs w:val="24"/>
        </w:rPr>
        <w:t>Fiadores</w:t>
      </w:r>
      <w:r w:rsidR="009F3CB2">
        <w:rPr>
          <w:rFonts w:ascii="Garamond" w:hAnsi="Garamond" w:cs="Arial"/>
          <w:sz w:val="24"/>
          <w:szCs w:val="24"/>
        </w:rPr>
        <w:t xml:space="preserve"> dever</w:t>
      </w:r>
      <w:r w:rsidR="00DD7B0B">
        <w:rPr>
          <w:rFonts w:ascii="Garamond" w:hAnsi="Garamond" w:cs="Arial"/>
          <w:sz w:val="24"/>
          <w:szCs w:val="24"/>
        </w:rPr>
        <w:t>ão</w:t>
      </w:r>
      <w:r w:rsidR="009F3CB2">
        <w:rPr>
          <w:rFonts w:ascii="Garamond" w:hAnsi="Garamond" w:cs="Arial"/>
          <w:sz w:val="24"/>
          <w:szCs w:val="24"/>
        </w:rPr>
        <w:t xml:space="preserve"> enviar à </w:t>
      </w:r>
      <w:r w:rsidR="00734666">
        <w:rPr>
          <w:rFonts w:ascii="Garamond" w:hAnsi="Garamond" w:cs="Arial"/>
          <w:sz w:val="24"/>
          <w:szCs w:val="24"/>
        </w:rPr>
        <w:t>Companhia</w:t>
      </w:r>
      <w:r w:rsidR="009F3CB2">
        <w:rPr>
          <w:rFonts w:ascii="Garamond" w:hAnsi="Garamond" w:cs="Arial"/>
          <w:sz w:val="24"/>
          <w:szCs w:val="24"/>
        </w:rPr>
        <w:t xml:space="preserve">, em até 1 (um) Dia Útil contado da realização da Reunião de </w:t>
      </w:r>
      <w:r w:rsidR="001D5E62">
        <w:rPr>
          <w:rFonts w:ascii="Garamond" w:hAnsi="Garamond" w:cs="Arial"/>
          <w:sz w:val="24"/>
          <w:szCs w:val="24"/>
        </w:rPr>
        <w:t>Fiadores</w:t>
      </w:r>
      <w:r w:rsidR="00AC17F4">
        <w:rPr>
          <w:rFonts w:ascii="Garamond" w:hAnsi="Garamond" w:cs="Arial"/>
          <w:sz w:val="24"/>
          <w:szCs w:val="24"/>
        </w:rPr>
        <w:t xml:space="preserve"> </w:t>
      </w:r>
      <w:r w:rsidR="00AC17F4">
        <w:rPr>
          <w:rFonts w:ascii="Garamond" w:hAnsi="Garamond"/>
          <w:sz w:val="24"/>
          <w:szCs w:val="24"/>
        </w:rPr>
        <w:t>e Credores</w:t>
      </w:r>
      <w:r w:rsidR="009F3CB2">
        <w:rPr>
          <w:rFonts w:ascii="Garamond" w:hAnsi="Garamond" w:cs="Arial"/>
          <w:sz w:val="24"/>
          <w:szCs w:val="24"/>
        </w:rPr>
        <w:t>,</w:t>
      </w:r>
      <w:r w:rsidR="009F3CB2">
        <w:rPr>
          <w:rFonts w:ascii="Garamond" w:hAnsi="Garamond"/>
          <w:sz w:val="24"/>
          <w:szCs w:val="24"/>
        </w:rPr>
        <w:t xml:space="preserve"> uma notificação declarando a ocorrência de uma Hipótese de Devolução da Fiança, nos termos da Cláusula </w:t>
      </w:r>
      <w:r w:rsidR="00F5073E">
        <w:rPr>
          <w:rFonts w:ascii="Garamond" w:hAnsi="Garamond"/>
          <w:sz w:val="24"/>
          <w:szCs w:val="24"/>
        </w:rPr>
        <w:t>10.2</w:t>
      </w:r>
      <w:r w:rsidR="009F3CB2">
        <w:rPr>
          <w:rFonts w:ascii="Garamond" w:hAnsi="Garamond"/>
          <w:sz w:val="24"/>
          <w:szCs w:val="24"/>
        </w:rPr>
        <w:t xml:space="preserve"> do </w:t>
      </w:r>
      <w:r w:rsidR="006314EA">
        <w:rPr>
          <w:rFonts w:ascii="Garamond" w:hAnsi="Garamond"/>
          <w:sz w:val="24"/>
          <w:szCs w:val="24"/>
        </w:rPr>
        <w:t xml:space="preserve">Contrato de Prestação de </w:t>
      </w:r>
      <w:r w:rsidR="00EA0505">
        <w:rPr>
          <w:rFonts w:ascii="Garamond" w:hAnsi="Garamond"/>
          <w:sz w:val="24"/>
          <w:szCs w:val="24"/>
        </w:rPr>
        <w:t>Fiança</w:t>
      </w:r>
      <w:r w:rsidR="009F3CB2">
        <w:rPr>
          <w:rFonts w:ascii="Garamond" w:hAnsi="Garamond"/>
          <w:sz w:val="24"/>
          <w:szCs w:val="24"/>
        </w:rPr>
        <w:t>.</w:t>
      </w:r>
      <w:r>
        <w:rPr>
          <w:rFonts w:ascii="Garamond" w:hAnsi="Garamond"/>
          <w:sz w:val="24"/>
          <w:szCs w:val="24"/>
        </w:rPr>
        <w:t xml:space="preserve"> </w:t>
      </w:r>
    </w:p>
    <w:p w14:paraId="7D1073E1" w14:textId="77777777" w:rsidR="007B7058" w:rsidRPr="002D6295" w:rsidRDefault="007B7058" w:rsidP="00EF53C0">
      <w:pPr>
        <w:pStyle w:val="PargrafodaLista"/>
        <w:spacing w:before="0" w:after="0" w:line="300" w:lineRule="exact"/>
        <w:rPr>
          <w:rFonts w:ascii="Garamond" w:hAnsi="Garamond"/>
          <w:sz w:val="24"/>
          <w:szCs w:val="24"/>
          <w:lang w:val="pt-BR"/>
        </w:rPr>
      </w:pPr>
    </w:p>
    <w:p w14:paraId="7B3A67B6" w14:textId="7278F045" w:rsidR="007B7058" w:rsidRDefault="007B7058" w:rsidP="00EF53C0">
      <w:pPr>
        <w:pStyle w:val="Level3"/>
        <w:tabs>
          <w:tab w:val="num" w:pos="1560"/>
        </w:tabs>
        <w:spacing w:after="0" w:line="300" w:lineRule="exact"/>
        <w:ind w:left="709" w:firstLine="11"/>
        <w:rPr>
          <w:rFonts w:ascii="Garamond" w:hAnsi="Garamond"/>
          <w:sz w:val="24"/>
          <w:szCs w:val="24"/>
        </w:rPr>
      </w:pPr>
      <w:r>
        <w:rPr>
          <w:rFonts w:ascii="Garamond" w:hAnsi="Garamond"/>
          <w:sz w:val="24"/>
          <w:szCs w:val="24"/>
        </w:rPr>
        <w:t xml:space="preserve">Caso a </w:t>
      </w:r>
      <w:r w:rsidR="00734666">
        <w:rPr>
          <w:rFonts w:ascii="Garamond" w:hAnsi="Garamond"/>
          <w:sz w:val="24"/>
          <w:szCs w:val="24"/>
        </w:rPr>
        <w:t>Companhia</w:t>
      </w:r>
      <w:r>
        <w:rPr>
          <w:rFonts w:ascii="Garamond" w:hAnsi="Garamond"/>
          <w:sz w:val="24"/>
          <w:szCs w:val="24"/>
        </w:rPr>
        <w:t xml:space="preserve"> solicite a anuência prévia dos </w:t>
      </w:r>
      <w:r w:rsidR="001D5E62">
        <w:rPr>
          <w:rFonts w:ascii="Garamond" w:hAnsi="Garamond"/>
          <w:sz w:val="24"/>
          <w:szCs w:val="24"/>
        </w:rPr>
        <w:t>Fiadores</w:t>
      </w:r>
      <w:r>
        <w:rPr>
          <w:rFonts w:ascii="Garamond" w:hAnsi="Garamond"/>
          <w:sz w:val="24"/>
          <w:szCs w:val="24"/>
        </w:rPr>
        <w:t xml:space="preserve"> para a prática de qualquer ato que constituiria uma Hipótese de Devolução </w:t>
      </w:r>
      <w:r w:rsidR="005439F5">
        <w:rPr>
          <w:rFonts w:ascii="Garamond" w:hAnsi="Garamond"/>
          <w:sz w:val="24"/>
          <w:szCs w:val="24"/>
        </w:rPr>
        <w:t>da Fiança</w:t>
      </w:r>
      <w:r>
        <w:rPr>
          <w:rFonts w:ascii="Garamond" w:hAnsi="Garamond"/>
          <w:sz w:val="24"/>
          <w:szCs w:val="24"/>
        </w:rPr>
        <w:t>, a concessão da referida anuência prévia dependerá da aprovação</w:t>
      </w:r>
      <w:r w:rsidR="00787F77">
        <w:rPr>
          <w:rFonts w:ascii="Garamond" w:hAnsi="Garamond"/>
          <w:sz w:val="24"/>
          <w:szCs w:val="24"/>
        </w:rPr>
        <w:t xml:space="preserve">: (i) da totalidade dos </w:t>
      </w:r>
      <w:r w:rsidR="001D5E62">
        <w:rPr>
          <w:rFonts w:ascii="Garamond" w:hAnsi="Garamond"/>
          <w:sz w:val="24"/>
          <w:szCs w:val="24"/>
        </w:rPr>
        <w:t>Fiadores</w:t>
      </w:r>
      <w:r w:rsidR="00787F77">
        <w:rPr>
          <w:rFonts w:ascii="Garamond" w:hAnsi="Garamond"/>
          <w:sz w:val="24"/>
          <w:szCs w:val="24"/>
        </w:rPr>
        <w:t>, no caso d</w:t>
      </w:r>
      <w:r w:rsidR="00C669B4">
        <w:rPr>
          <w:rFonts w:ascii="Garamond" w:hAnsi="Garamond"/>
          <w:sz w:val="24"/>
          <w:szCs w:val="24"/>
        </w:rPr>
        <w:t>as</w:t>
      </w:r>
      <w:r w:rsidR="00787F77">
        <w:rPr>
          <w:rFonts w:ascii="Garamond" w:hAnsi="Garamond"/>
          <w:sz w:val="24"/>
          <w:szCs w:val="24"/>
        </w:rPr>
        <w:t xml:space="preserve"> Hipóteses de Devolução da Fiança listadas na Cláusula </w:t>
      </w:r>
      <w:r w:rsidR="00F5073E" w:rsidRPr="008173C0">
        <w:rPr>
          <w:rFonts w:ascii="Garamond" w:hAnsi="Garamond"/>
          <w:sz w:val="24"/>
          <w:szCs w:val="24"/>
        </w:rPr>
        <w:t>6.</w:t>
      </w:r>
      <w:del w:id="149" w:author="Camila  Santana Oliveira | Vieira Rezende" w:date="2022-01-07T18:02:00Z">
        <w:r w:rsidR="00FD3266" w:rsidRPr="008173C0">
          <w:rPr>
            <w:rFonts w:ascii="Garamond" w:hAnsi="Garamond"/>
            <w:sz w:val="24"/>
            <w:szCs w:val="24"/>
          </w:rPr>
          <w:delText>7</w:delText>
        </w:r>
      </w:del>
      <w:ins w:id="150" w:author="Camila  Santana Oliveira | Vieira Rezende" w:date="2022-01-07T18:02:00Z">
        <w:r w:rsidR="0005024A">
          <w:rPr>
            <w:rFonts w:ascii="Garamond" w:hAnsi="Garamond"/>
            <w:sz w:val="24"/>
            <w:szCs w:val="24"/>
          </w:rPr>
          <w:t>9</w:t>
        </w:r>
      </w:ins>
      <w:r w:rsidR="00F5073E" w:rsidRPr="008173C0">
        <w:rPr>
          <w:rFonts w:ascii="Garamond" w:hAnsi="Garamond"/>
          <w:sz w:val="24"/>
          <w:szCs w:val="24"/>
        </w:rPr>
        <w:t>.1</w:t>
      </w:r>
      <w:r w:rsidR="005439F5">
        <w:rPr>
          <w:rFonts w:ascii="Garamond" w:hAnsi="Garamond"/>
          <w:sz w:val="24"/>
          <w:szCs w:val="24"/>
        </w:rPr>
        <w:t xml:space="preserve"> acima; ou (ii) de </w:t>
      </w:r>
      <w:r w:rsidR="001D5E62">
        <w:rPr>
          <w:rFonts w:ascii="Garamond" w:hAnsi="Garamond"/>
          <w:sz w:val="24"/>
          <w:szCs w:val="24"/>
        </w:rPr>
        <w:t>Fiadores</w:t>
      </w:r>
      <w:r w:rsidR="005439F5">
        <w:rPr>
          <w:rFonts w:ascii="Garamond" w:hAnsi="Garamond"/>
          <w:sz w:val="24"/>
          <w:szCs w:val="24"/>
        </w:rPr>
        <w:t xml:space="preserve"> que detenham</w:t>
      </w:r>
      <w:r w:rsidR="00787F77">
        <w:rPr>
          <w:rFonts w:ascii="Garamond" w:hAnsi="Garamond"/>
          <w:sz w:val="24"/>
          <w:szCs w:val="24"/>
        </w:rPr>
        <w:t xml:space="preserve"> Participação nas Cartas de Fiança equivalente a, no </w:t>
      </w:r>
      <w:r w:rsidR="00787F77" w:rsidRPr="00D60CD9">
        <w:rPr>
          <w:rFonts w:ascii="Garamond" w:hAnsi="Garamond"/>
          <w:sz w:val="24"/>
          <w:szCs w:val="24"/>
        </w:rPr>
        <w:t xml:space="preserve">mínimo, </w:t>
      </w:r>
      <w:r w:rsidR="00ED41B6">
        <w:rPr>
          <w:rFonts w:ascii="Garamond" w:hAnsi="Garamond"/>
          <w:sz w:val="24"/>
        </w:rPr>
        <w:t>6</w:t>
      </w:r>
      <w:r w:rsidR="00D60CD9" w:rsidRPr="0071653C">
        <w:rPr>
          <w:rFonts w:ascii="Garamond" w:hAnsi="Garamond"/>
          <w:sz w:val="24"/>
        </w:rPr>
        <w:t>5</w:t>
      </w:r>
      <w:r w:rsidR="00ED41B6">
        <w:rPr>
          <w:rFonts w:ascii="Garamond" w:hAnsi="Garamond"/>
          <w:sz w:val="24"/>
        </w:rPr>
        <w:t>% (sess</w:t>
      </w:r>
      <w:r w:rsidR="00787F77" w:rsidRPr="0071653C">
        <w:rPr>
          <w:rFonts w:ascii="Garamond" w:hAnsi="Garamond"/>
          <w:sz w:val="24"/>
        </w:rPr>
        <w:t>enta</w:t>
      </w:r>
      <w:r w:rsidR="00D60CD9" w:rsidRPr="0071653C">
        <w:rPr>
          <w:rFonts w:ascii="Garamond" w:hAnsi="Garamond"/>
          <w:sz w:val="24"/>
        </w:rPr>
        <w:t xml:space="preserve"> e cinco</w:t>
      </w:r>
      <w:r w:rsidR="00787F77" w:rsidRPr="0071653C">
        <w:rPr>
          <w:rFonts w:ascii="Garamond" w:hAnsi="Garamond"/>
          <w:sz w:val="24"/>
        </w:rPr>
        <w:t xml:space="preserve"> por cento</w:t>
      </w:r>
      <w:r w:rsidR="00787F77" w:rsidRPr="0071653C">
        <w:rPr>
          <w:rFonts w:ascii="Garamond" w:hAnsi="Garamond"/>
          <w:sz w:val="24"/>
          <w:szCs w:val="24"/>
        </w:rPr>
        <w:t>)</w:t>
      </w:r>
      <w:r w:rsidR="00787F77" w:rsidRPr="00D60CD9">
        <w:rPr>
          <w:rFonts w:ascii="Garamond" w:hAnsi="Garamond"/>
          <w:sz w:val="24"/>
          <w:szCs w:val="24"/>
        </w:rPr>
        <w:t xml:space="preserve"> do total</w:t>
      </w:r>
      <w:r w:rsidR="005439F5" w:rsidRPr="00D60CD9">
        <w:rPr>
          <w:rFonts w:ascii="Garamond" w:hAnsi="Garamond"/>
          <w:sz w:val="24"/>
          <w:szCs w:val="24"/>
        </w:rPr>
        <w:t xml:space="preserve"> </w:t>
      </w:r>
      <w:r w:rsidR="00157E33" w:rsidRPr="00D60CD9">
        <w:rPr>
          <w:rFonts w:ascii="Garamond" w:hAnsi="Garamond"/>
          <w:sz w:val="24"/>
          <w:szCs w:val="24"/>
        </w:rPr>
        <w:t>p</w:t>
      </w:r>
      <w:r w:rsidR="00157E33">
        <w:rPr>
          <w:rFonts w:ascii="Garamond" w:hAnsi="Garamond"/>
          <w:sz w:val="24"/>
          <w:szCs w:val="24"/>
        </w:rPr>
        <w:t xml:space="preserve">revisto </w:t>
      </w:r>
      <w:r w:rsidR="003D1F3E">
        <w:rPr>
          <w:rFonts w:ascii="Garamond" w:hAnsi="Garamond" w:cs="Arial"/>
          <w:sz w:val="24"/>
          <w:szCs w:val="24"/>
        </w:rPr>
        <w:t xml:space="preserve">na Cláusula </w:t>
      </w:r>
      <w:r w:rsidR="00F5073E">
        <w:rPr>
          <w:rFonts w:ascii="Garamond" w:hAnsi="Garamond" w:cs="Arial"/>
          <w:sz w:val="24"/>
          <w:szCs w:val="24"/>
        </w:rPr>
        <w:t>2.2</w:t>
      </w:r>
      <w:r w:rsidR="003D1F3E">
        <w:rPr>
          <w:rFonts w:ascii="Garamond" w:hAnsi="Garamond" w:cs="Arial"/>
          <w:sz w:val="24"/>
          <w:szCs w:val="24"/>
        </w:rPr>
        <w:t xml:space="preserve"> acima</w:t>
      </w:r>
      <w:r w:rsidR="00787F77">
        <w:rPr>
          <w:rFonts w:ascii="Garamond" w:hAnsi="Garamond"/>
          <w:sz w:val="24"/>
          <w:szCs w:val="24"/>
        </w:rPr>
        <w:t>, no caso d</w:t>
      </w:r>
      <w:r w:rsidR="00C669B4">
        <w:rPr>
          <w:rFonts w:ascii="Garamond" w:hAnsi="Garamond"/>
          <w:sz w:val="24"/>
          <w:szCs w:val="24"/>
        </w:rPr>
        <w:t>as</w:t>
      </w:r>
      <w:r w:rsidR="00787F77">
        <w:rPr>
          <w:rFonts w:ascii="Garamond" w:hAnsi="Garamond"/>
          <w:sz w:val="24"/>
          <w:szCs w:val="24"/>
        </w:rPr>
        <w:t xml:space="preserve"> Hipóteses de Devolução da Fiança que não estejam listadas na Cláusula </w:t>
      </w:r>
      <w:r w:rsidR="00F5073E" w:rsidRPr="008173C0">
        <w:rPr>
          <w:rFonts w:ascii="Garamond" w:hAnsi="Garamond"/>
          <w:sz w:val="24"/>
          <w:szCs w:val="24"/>
        </w:rPr>
        <w:t>6.</w:t>
      </w:r>
      <w:r w:rsidR="00FD3266" w:rsidRPr="008173C0">
        <w:rPr>
          <w:rFonts w:ascii="Garamond" w:hAnsi="Garamond"/>
          <w:sz w:val="24"/>
          <w:szCs w:val="24"/>
        </w:rPr>
        <w:t>7</w:t>
      </w:r>
      <w:r w:rsidR="00F5073E" w:rsidRPr="008173C0">
        <w:rPr>
          <w:rFonts w:ascii="Garamond" w:hAnsi="Garamond"/>
          <w:sz w:val="24"/>
          <w:szCs w:val="24"/>
        </w:rPr>
        <w:t>.1</w:t>
      </w:r>
      <w:r w:rsidR="00A76C7F">
        <w:rPr>
          <w:rFonts w:ascii="Garamond" w:hAnsi="Garamond"/>
          <w:sz w:val="24"/>
          <w:szCs w:val="24"/>
        </w:rPr>
        <w:t xml:space="preserve"> </w:t>
      </w:r>
      <w:r w:rsidR="00787F77">
        <w:rPr>
          <w:rFonts w:ascii="Garamond" w:hAnsi="Garamond"/>
          <w:sz w:val="24"/>
          <w:szCs w:val="24"/>
        </w:rPr>
        <w:t>acima.</w:t>
      </w:r>
      <w:r w:rsidR="00CC25A6">
        <w:rPr>
          <w:rFonts w:ascii="Garamond" w:hAnsi="Garamond"/>
          <w:sz w:val="24"/>
          <w:szCs w:val="24"/>
        </w:rPr>
        <w:t xml:space="preserve"> </w:t>
      </w:r>
    </w:p>
    <w:bookmarkEnd w:id="106"/>
    <w:p w14:paraId="0AA99D64" w14:textId="77777777" w:rsidR="00280550" w:rsidRPr="00017D2C" w:rsidRDefault="00280550" w:rsidP="00EF53C0">
      <w:pPr>
        <w:pStyle w:val="Level2"/>
        <w:widowControl w:val="0"/>
        <w:numPr>
          <w:ilvl w:val="0"/>
          <w:numId w:val="0"/>
        </w:numPr>
        <w:tabs>
          <w:tab w:val="num" w:pos="709"/>
        </w:tabs>
        <w:spacing w:after="0" w:line="300" w:lineRule="exact"/>
        <w:rPr>
          <w:rFonts w:ascii="Garamond" w:hAnsi="Garamond" w:cs="Arial"/>
          <w:sz w:val="24"/>
          <w:szCs w:val="24"/>
        </w:rPr>
      </w:pPr>
    </w:p>
    <w:p w14:paraId="2807CAF0" w14:textId="77777777" w:rsidR="00BE6E06" w:rsidRPr="000E07AB" w:rsidRDefault="00517959" w:rsidP="00EF53C0">
      <w:pPr>
        <w:pStyle w:val="Level2"/>
        <w:widowControl w:val="0"/>
        <w:tabs>
          <w:tab w:val="num" w:pos="709"/>
        </w:tabs>
        <w:spacing w:after="0" w:line="300" w:lineRule="exact"/>
        <w:ind w:left="0" w:firstLine="0"/>
        <w:rPr>
          <w:rFonts w:ascii="Garamond" w:hAnsi="Garamond" w:cs="Arial"/>
          <w:sz w:val="24"/>
          <w:szCs w:val="24"/>
        </w:rPr>
      </w:pPr>
      <w:r w:rsidRPr="004839B0">
        <w:rPr>
          <w:rFonts w:ascii="Garamond" w:hAnsi="Garamond"/>
          <w:sz w:val="24"/>
          <w:szCs w:val="24"/>
        </w:rPr>
        <w:t xml:space="preserve">Observados estritamente todos os termos deste Contrato, as deliberações tomadas na Reunião de </w:t>
      </w:r>
      <w:r w:rsidR="001D5E62">
        <w:rPr>
          <w:rFonts w:ascii="Garamond" w:hAnsi="Garamond"/>
          <w:sz w:val="24"/>
          <w:szCs w:val="24"/>
        </w:rPr>
        <w:t>Fiadores</w:t>
      </w:r>
      <w:r w:rsidR="00AC17F4">
        <w:rPr>
          <w:rFonts w:ascii="Garamond" w:hAnsi="Garamond"/>
          <w:sz w:val="24"/>
          <w:szCs w:val="24"/>
        </w:rPr>
        <w:t xml:space="preserve"> e Credores</w:t>
      </w:r>
      <w:r w:rsidRPr="004839B0">
        <w:rPr>
          <w:rFonts w:ascii="Garamond" w:hAnsi="Garamond"/>
          <w:sz w:val="24"/>
          <w:szCs w:val="24"/>
        </w:rPr>
        <w:t xml:space="preserve"> devidamente convocada</w:t>
      </w:r>
      <w:r w:rsidR="00856E9C">
        <w:rPr>
          <w:rFonts w:ascii="Garamond" w:hAnsi="Garamond"/>
          <w:sz w:val="24"/>
          <w:szCs w:val="24"/>
        </w:rPr>
        <w:t xml:space="preserve"> e realizada nos termos deste Contrato</w:t>
      </w:r>
      <w:r w:rsidRPr="004839B0">
        <w:rPr>
          <w:rFonts w:ascii="Garamond" w:hAnsi="Garamond"/>
          <w:sz w:val="24"/>
          <w:szCs w:val="24"/>
        </w:rPr>
        <w:t xml:space="preserve"> serão válidas e eficazes e obrigarão </w:t>
      </w:r>
      <w:r w:rsidR="002E0E95">
        <w:rPr>
          <w:rFonts w:ascii="Garamond" w:hAnsi="Garamond"/>
          <w:sz w:val="24"/>
          <w:szCs w:val="24"/>
        </w:rPr>
        <w:t>as Partes</w:t>
      </w:r>
      <w:r w:rsidRPr="004839B0">
        <w:rPr>
          <w:rFonts w:ascii="Garamond" w:hAnsi="Garamond"/>
          <w:sz w:val="24"/>
          <w:szCs w:val="24"/>
        </w:rPr>
        <w:t>.</w:t>
      </w:r>
    </w:p>
    <w:p w14:paraId="4E012936" w14:textId="77777777" w:rsidR="007A63CD" w:rsidRDefault="007A63CD" w:rsidP="00EF53C0">
      <w:pPr>
        <w:pStyle w:val="Level2"/>
        <w:widowControl w:val="0"/>
        <w:numPr>
          <w:ilvl w:val="0"/>
          <w:numId w:val="0"/>
        </w:numPr>
        <w:tabs>
          <w:tab w:val="num" w:pos="709"/>
        </w:tabs>
        <w:spacing w:after="0" w:line="300" w:lineRule="exact"/>
        <w:rPr>
          <w:rFonts w:ascii="Garamond" w:hAnsi="Garamond" w:cs="Arial"/>
          <w:sz w:val="24"/>
          <w:szCs w:val="24"/>
        </w:rPr>
      </w:pPr>
      <w:bookmarkStart w:id="151" w:name="_Ref314840907"/>
    </w:p>
    <w:p w14:paraId="1D96D629" w14:textId="77777777" w:rsidR="00A03068" w:rsidRPr="00017D2C" w:rsidRDefault="00A03068" w:rsidP="00EF53C0">
      <w:pPr>
        <w:pStyle w:val="Level2"/>
        <w:widowControl w:val="0"/>
        <w:numPr>
          <w:ilvl w:val="0"/>
          <w:numId w:val="0"/>
        </w:numPr>
        <w:tabs>
          <w:tab w:val="num" w:pos="709"/>
        </w:tabs>
        <w:spacing w:after="0" w:line="300" w:lineRule="exact"/>
        <w:rPr>
          <w:rFonts w:ascii="Garamond" w:hAnsi="Garamond" w:cs="Arial"/>
          <w:sz w:val="24"/>
          <w:szCs w:val="24"/>
        </w:rPr>
      </w:pPr>
    </w:p>
    <w:p w14:paraId="3EA298B2" w14:textId="77777777" w:rsidR="00BE6E06" w:rsidRPr="00017D2C" w:rsidRDefault="00780945" w:rsidP="00EF53C0">
      <w:pPr>
        <w:pStyle w:val="Level1"/>
        <w:tabs>
          <w:tab w:val="clear" w:pos="567"/>
          <w:tab w:val="num" w:pos="709"/>
        </w:tabs>
        <w:spacing w:before="0" w:after="0" w:line="300" w:lineRule="exact"/>
        <w:ind w:left="0" w:firstLine="0"/>
        <w:rPr>
          <w:rFonts w:ascii="Garamond" w:hAnsi="Garamond" w:cs="Arial"/>
          <w:sz w:val="24"/>
          <w:szCs w:val="24"/>
        </w:rPr>
      </w:pPr>
      <w:bookmarkStart w:id="152" w:name="_Ref315172771"/>
      <w:r w:rsidRPr="00017D2C">
        <w:rPr>
          <w:rFonts w:ascii="Garamond" w:hAnsi="Garamond" w:cs="Arial"/>
          <w:sz w:val="24"/>
          <w:szCs w:val="24"/>
        </w:rPr>
        <w:t xml:space="preserve">EXECUÇÃO </w:t>
      </w:r>
      <w:r w:rsidR="00CC25A6">
        <w:rPr>
          <w:rFonts w:ascii="Garamond" w:hAnsi="Garamond" w:cs="Arial"/>
          <w:sz w:val="24"/>
          <w:szCs w:val="24"/>
        </w:rPr>
        <w:t xml:space="preserve">INDIVIDUAL E </w:t>
      </w:r>
      <w:r w:rsidRPr="00017D2C">
        <w:rPr>
          <w:rFonts w:ascii="Garamond" w:hAnsi="Garamond" w:cs="Arial"/>
          <w:sz w:val="24"/>
          <w:szCs w:val="24"/>
        </w:rPr>
        <w:t>EM CONJUNTO</w:t>
      </w:r>
      <w:bookmarkEnd w:id="151"/>
      <w:bookmarkEnd w:id="152"/>
    </w:p>
    <w:p w14:paraId="7EC8A82C" w14:textId="77777777" w:rsidR="00BC2125" w:rsidRPr="00017D2C" w:rsidRDefault="00BC2125" w:rsidP="00EF53C0">
      <w:pPr>
        <w:pStyle w:val="Level2"/>
        <w:widowControl w:val="0"/>
        <w:numPr>
          <w:ilvl w:val="0"/>
          <w:numId w:val="0"/>
        </w:numPr>
        <w:tabs>
          <w:tab w:val="num" w:pos="709"/>
        </w:tabs>
        <w:spacing w:after="0" w:line="300" w:lineRule="exact"/>
        <w:rPr>
          <w:rFonts w:ascii="Garamond" w:hAnsi="Garamond" w:cs="Arial"/>
          <w:sz w:val="24"/>
          <w:szCs w:val="24"/>
        </w:rPr>
      </w:pPr>
      <w:bookmarkStart w:id="153" w:name="_Ref377552844"/>
    </w:p>
    <w:p w14:paraId="72E89312" w14:textId="77777777" w:rsidR="00BE6E06" w:rsidRPr="00B07EE4" w:rsidRDefault="00780945" w:rsidP="00EF53C0">
      <w:pPr>
        <w:pStyle w:val="Level2"/>
        <w:widowControl w:val="0"/>
        <w:tabs>
          <w:tab w:val="num" w:pos="709"/>
          <w:tab w:val="num" w:pos="1170"/>
        </w:tabs>
        <w:spacing w:after="0" w:line="300" w:lineRule="exact"/>
        <w:ind w:left="0" w:firstLine="0"/>
        <w:rPr>
          <w:rFonts w:ascii="Garamond" w:hAnsi="Garamond" w:cs="Arial"/>
          <w:sz w:val="24"/>
          <w:szCs w:val="24"/>
        </w:rPr>
      </w:pPr>
      <w:r w:rsidRPr="00B07EE4">
        <w:rPr>
          <w:rFonts w:ascii="Garamond" w:hAnsi="Garamond" w:cs="Arial"/>
          <w:sz w:val="24"/>
          <w:szCs w:val="24"/>
        </w:rPr>
        <w:t xml:space="preserve">Na hipótese de </w:t>
      </w:r>
      <w:r w:rsidR="004F7F29" w:rsidRPr="00B07EE4">
        <w:rPr>
          <w:rFonts w:ascii="Garamond" w:hAnsi="Garamond" w:cs="Arial"/>
          <w:sz w:val="24"/>
          <w:szCs w:val="24"/>
        </w:rPr>
        <w:t xml:space="preserve">cobrança </w:t>
      </w:r>
      <w:r w:rsidR="00CC25A6" w:rsidRPr="00B07EE4">
        <w:rPr>
          <w:rFonts w:ascii="Garamond" w:hAnsi="Garamond" w:cs="Arial"/>
          <w:sz w:val="24"/>
          <w:szCs w:val="24"/>
        </w:rPr>
        <w:t>das Obrigações Pecuniárias</w:t>
      </w:r>
      <w:r w:rsidRPr="00B07EE4">
        <w:rPr>
          <w:rFonts w:ascii="Garamond" w:hAnsi="Garamond" w:cs="Arial"/>
          <w:sz w:val="24"/>
          <w:szCs w:val="24"/>
        </w:rPr>
        <w:t xml:space="preserve">, </w:t>
      </w:r>
      <w:r w:rsidR="00F96F05">
        <w:rPr>
          <w:rFonts w:ascii="Garamond" w:hAnsi="Garamond" w:cs="Arial"/>
          <w:sz w:val="24"/>
          <w:szCs w:val="24"/>
        </w:rPr>
        <w:t>as Partes</w:t>
      </w:r>
      <w:r w:rsidRPr="00B07EE4">
        <w:rPr>
          <w:rFonts w:ascii="Garamond" w:hAnsi="Garamond" w:cs="Arial"/>
          <w:sz w:val="24"/>
          <w:szCs w:val="24"/>
        </w:rPr>
        <w:t>, em conjunto</w:t>
      </w:r>
      <w:r w:rsidR="009F3CB2" w:rsidRPr="00B07EE4">
        <w:rPr>
          <w:rFonts w:ascii="Garamond" w:hAnsi="Garamond" w:cs="Arial"/>
          <w:sz w:val="24"/>
          <w:szCs w:val="24"/>
        </w:rPr>
        <w:t xml:space="preserve"> ou isoladamente</w:t>
      </w:r>
      <w:r w:rsidR="00D96583" w:rsidRPr="00B07EE4">
        <w:rPr>
          <w:rFonts w:ascii="Garamond" w:hAnsi="Garamond" w:cs="Arial"/>
          <w:sz w:val="24"/>
          <w:szCs w:val="24"/>
        </w:rPr>
        <w:t>,</w:t>
      </w:r>
      <w:r w:rsidRPr="00B07EE4">
        <w:rPr>
          <w:rFonts w:ascii="Garamond" w:hAnsi="Garamond" w:cs="Arial"/>
          <w:sz w:val="24"/>
          <w:szCs w:val="24"/>
        </w:rPr>
        <w:t xml:space="preserve"> deverão adotar as medidas extrajudiciais cabíveis e/ou tomar providências para o ajuizamento das medidas judiciais cabíveis, visando ao recebimento do saldo devedor das </w:t>
      </w:r>
      <w:r w:rsidR="00B93B30" w:rsidRPr="00B07EE4">
        <w:rPr>
          <w:rFonts w:ascii="Garamond" w:hAnsi="Garamond" w:cs="Arial"/>
          <w:sz w:val="24"/>
          <w:szCs w:val="24"/>
        </w:rPr>
        <w:t>Obrigações Pecuniárias</w:t>
      </w:r>
      <w:r w:rsidR="008F167C" w:rsidRPr="00B07EE4">
        <w:rPr>
          <w:rFonts w:ascii="Garamond" w:hAnsi="Garamond" w:cs="Arial"/>
          <w:sz w:val="24"/>
          <w:szCs w:val="24"/>
        </w:rPr>
        <w:t xml:space="preserve"> (“</w:t>
      </w:r>
      <w:r w:rsidR="008F167C" w:rsidRPr="00B07EE4">
        <w:rPr>
          <w:rFonts w:ascii="Garamond" w:hAnsi="Garamond" w:cs="Arial"/>
          <w:b/>
          <w:sz w:val="24"/>
          <w:szCs w:val="24"/>
        </w:rPr>
        <w:t>Medidas de Execução</w:t>
      </w:r>
      <w:r w:rsidR="008F167C" w:rsidRPr="00B07EE4">
        <w:rPr>
          <w:rFonts w:ascii="Garamond" w:hAnsi="Garamond" w:cs="Arial"/>
          <w:sz w:val="24"/>
          <w:szCs w:val="24"/>
        </w:rPr>
        <w:t>”)</w:t>
      </w:r>
      <w:r w:rsidRPr="00B07EE4">
        <w:rPr>
          <w:rFonts w:ascii="Garamond" w:hAnsi="Garamond" w:cs="Arial"/>
          <w:sz w:val="24"/>
          <w:szCs w:val="24"/>
        </w:rPr>
        <w:t>.</w:t>
      </w:r>
      <w:bookmarkEnd w:id="153"/>
      <w:r w:rsidR="0048147F" w:rsidRPr="00B07EE4">
        <w:rPr>
          <w:rFonts w:ascii="Garamond" w:hAnsi="Garamond" w:cs="Arial"/>
          <w:sz w:val="24"/>
          <w:szCs w:val="24"/>
        </w:rPr>
        <w:t xml:space="preserve"> </w:t>
      </w:r>
    </w:p>
    <w:p w14:paraId="5F5F19BD" w14:textId="77777777" w:rsidR="003663AA" w:rsidRPr="00B07EE4" w:rsidRDefault="003663AA" w:rsidP="00EF53C0">
      <w:pPr>
        <w:pStyle w:val="Level2"/>
        <w:widowControl w:val="0"/>
        <w:numPr>
          <w:ilvl w:val="0"/>
          <w:numId w:val="0"/>
        </w:numPr>
        <w:tabs>
          <w:tab w:val="num" w:pos="1170"/>
        </w:tabs>
        <w:spacing w:after="0" w:line="300" w:lineRule="exact"/>
        <w:rPr>
          <w:rFonts w:ascii="Garamond" w:hAnsi="Garamond" w:cs="Arial"/>
          <w:sz w:val="24"/>
          <w:szCs w:val="24"/>
        </w:rPr>
      </w:pPr>
    </w:p>
    <w:p w14:paraId="5E6B5FC5" w14:textId="77777777" w:rsidR="003663AA" w:rsidRPr="004C175B" w:rsidRDefault="003663AA" w:rsidP="00EF53C0">
      <w:pPr>
        <w:pStyle w:val="Level3"/>
        <w:tabs>
          <w:tab w:val="num" w:pos="1560"/>
        </w:tabs>
        <w:spacing w:after="0" w:line="300" w:lineRule="exact"/>
        <w:ind w:left="709" w:firstLine="0"/>
      </w:pPr>
      <w:r w:rsidRPr="00B07EE4">
        <w:rPr>
          <w:rFonts w:ascii="Garamond" w:hAnsi="Garamond"/>
          <w:color w:val="000000"/>
          <w:sz w:val="24"/>
          <w:szCs w:val="24"/>
        </w:rPr>
        <w:t xml:space="preserve">Quando </w:t>
      </w:r>
      <w:r w:rsidR="00F53F73" w:rsidRPr="00B07EE4">
        <w:rPr>
          <w:rFonts w:ascii="Garamond" w:hAnsi="Garamond"/>
          <w:color w:val="000000"/>
          <w:sz w:val="24"/>
          <w:szCs w:val="24"/>
        </w:rPr>
        <w:t xml:space="preserve">(i) </w:t>
      </w:r>
      <w:r w:rsidRPr="00B07EE4">
        <w:rPr>
          <w:rFonts w:ascii="Garamond" w:hAnsi="Garamond"/>
          <w:color w:val="000000"/>
          <w:sz w:val="24"/>
          <w:szCs w:val="24"/>
        </w:rPr>
        <w:t xml:space="preserve">uma </w:t>
      </w:r>
      <w:r w:rsidRPr="00B07EE4">
        <w:rPr>
          <w:rFonts w:ascii="Garamond" w:hAnsi="Garamond"/>
          <w:bCs/>
          <w:color w:val="000000"/>
          <w:sz w:val="24"/>
          <w:szCs w:val="24"/>
        </w:rPr>
        <w:t xml:space="preserve">ação judicial conjunta não for processualmente possível ou não representar a melhor estratégia processual, </w:t>
      </w:r>
      <w:r w:rsidR="00D0358F" w:rsidRPr="00B07EE4">
        <w:rPr>
          <w:rFonts w:ascii="Garamond" w:hAnsi="Garamond"/>
          <w:bCs/>
          <w:color w:val="000000"/>
          <w:sz w:val="24"/>
          <w:szCs w:val="24"/>
        </w:rPr>
        <w:t>conforme deliberado</w:t>
      </w:r>
      <w:r w:rsidR="00C349EA" w:rsidRPr="00B07EE4">
        <w:rPr>
          <w:rFonts w:ascii="Garamond" w:hAnsi="Garamond"/>
          <w:bCs/>
          <w:color w:val="000000"/>
          <w:sz w:val="24"/>
          <w:szCs w:val="24"/>
        </w:rPr>
        <w:t xml:space="preserve"> </w:t>
      </w:r>
      <w:r w:rsidR="007D6605">
        <w:rPr>
          <w:rFonts w:ascii="Garamond" w:hAnsi="Garamond"/>
          <w:bCs/>
          <w:color w:val="000000"/>
          <w:sz w:val="24"/>
          <w:szCs w:val="24"/>
        </w:rPr>
        <w:t>pelas Partes, observados os quóruns previstos nas Cláusulas 6.6 e 6.9</w:t>
      </w:r>
      <w:r w:rsidR="00C349EA" w:rsidRPr="00B07EE4">
        <w:rPr>
          <w:rFonts w:ascii="Garamond" w:hAnsi="Garamond"/>
          <w:bCs/>
          <w:color w:val="000000"/>
          <w:sz w:val="24"/>
          <w:szCs w:val="24"/>
        </w:rPr>
        <w:t>, reunidos</w:t>
      </w:r>
      <w:r w:rsidR="00D0358F" w:rsidRPr="00B07EE4">
        <w:rPr>
          <w:rFonts w:ascii="Garamond" w:hAnsi="Garamond"/>
          <w:bCs/>
          <w:color w:val="000000"/>
          <w:sz w:val="24"/>
          <w:szCs w:val="24"/>
        </w:rPr>
        <w:t xml:space="preserve"> em Reunião de </w:t>
      </w:r>
      <w:r w:rsidR="001D5E62" w:rsidRPr="00B07EE4">
        <w:rPr>
          <w:rFonts w:ascii="Garamond" w:hAnsi="Garamond"/>
          <w:bCs/>
          <w:color w:val="000000"/>
          <w:sz w:val="24"/>
          <w:szCs w:val="24"/>
        </w:rPr>
        <w:t>Fiadores</w:t>
      </w:r>
      <w:r w:rsidR="00AC17F4">
        <w:rPr>
          <w:rFonts w:ascii="Garamond" w:hAnsi="Garamond"/>
          <w:bCs/>
          <w:color w:val="000000"/>
          <w:sz w:val="24"/>
          <w:szCs w:val="24"/>
        </w:rPr>
        <w:t xml:space="preserve"> </w:t>
      </w:r>
      <w:r w:rsidR="00AC17F4">
        <w:rPr>
          <w:rFonts w:ascii="Garamond" w:hAnsi="Garamond"/>
          <w:sz w:val="24"/>
          <w:szCs w:val="24"/>
        </w:rPr>
        <w:t>e Credores</w:t>
      </w:r>
      <w:r w:rsidR="00F53F73" w:rsidRPr="00B07EE4">
        <w:rPr>
          <w:rFonts w:ascii="Garamond" w:hAnsi="Garamond"/>
          <w:bCs/>
          <w:color w:val="000000"/>
          <w:sz w:val="24"/>
          <w:szCs w:val="24"/>
        </w:rPr>
        <w:t xml:space="preserve">; ou (ii) </w:t>
      </w:r>
      <w:r w:rsidR="009F3CB2" w:rsidRPr="00B07EE4">
        <w:rPr>
          <w:rFonts w:ascii="Garamond" w:hAnsi="Garamond"/>
          <w:bCs/>
          <w:color w:val="000000"/>
          <w:sz w:val="24"/>
          <w:szCs w:val="24"/>
        </w:rPr>
        <w:t>as Cartas de Fiança tiverem sido executadas</w:t>
      </w:r>
      <w:r w:rsidR="00157E33" w:rsidRPr="00B07EE4">
        <w:rPr>
          <w:rFonts w:ascii="Garamond" w:hAnsi="Garamond"/>
          <w:bCs/>
          <w:color w:val="000000"/>
          <w:sz w:val="24"/>
          <w:szCs w:val="24"/>
        </w:rPr>
        <w:t xml:space="preserve"> </w:t>
      </w:r>
      <w:r w:rsidR="009F3CB2" w:rsidRPr="00B07EE4">
        <w:rPr>
          <w:rFonts w:ascii="Garamond" w:hAnsi="Garamond"/>
          <w:bCs/>
          <w:color w:val="000000"/>
          <w:sz w:val="24"/>
          <w:szCs w:val="24"/>
        </w:rPr>
        <w:t xml:space="preserve">pelo </w:t>
      </w:r>
      <w:r w:rsidR="001F5A63" w:rsidRPr="00B07EE4">
        <w:rPr>
          <w:rFonts w:ascii="Garamond" w:hAnsi="Garamond"/>
          <w:bCs/>
          <w:color w:val="000000"/>
          <w:sz w:val="24"/>
          <w:szCs w:val="24"/>
        </w:rPr>
        <w:t>Credor</w:t>
      </w:r>
      <w:r w:rsidR="00FC07AC">
        <w:rPr>
          <w:rFonts w:ascii="Garamond" w:hAnsi="Garamond"/>
          <w:bCs/>
          <w:color w:val="000000"/>
          <w:sz w:val="24"/>
          <w:szCs w:val="24"/>
        </w:rPr>
        <w:t xml:space="preserve"> </w:t>
      </w:r>
      <w:r w:rsidR="009F3CB2" w:rsidRPr="00B07EE4">
        <w:rPr>
          <w:rFonts w:ascii="Garamond" w:hAnsi="Garamond"/>
          <w:bCs/>
          <w:color w:val="000000"/>
          <w:sz w:val="24"/>
          <w:szCs w:val="24"/>
        </w:rPr>
        <w:t xml:space="preserve">sem observar a Participação nas Cartas de Fiança de cada </w:t>
      </w:r>
      <w:r w:rsidR="001F5A63" w:rsidRPr="00B07EE4">
        <w:rPr>
          <w:rFonts w:ascii="Garamond" w:hAnsi="Garamond" w:cs="Arial"/>
          <w:bCs/>
          <w:color w:val="000000"/>
          <w:sz w:val="24"/>
        </w:rPr>
        <w:t>Fiador</w:t>
      </w:r>
      <w:r w:rsidR="009F3CB2" w:rsidRPr="00B07EE4">
        <w:rPr>
          <w:rFonts w:ascii="Garamond" w:hAnsi="Garamond"/>
          <w:bCs/>
          <w:color w:val="000000"/>
          <w:sz w:val="24"/>
          <w:szCs w:val="24"/>
        </w:rPr>
        <w:t xml:space="preserve">, ou </w:t>
      </w:r>
      <w:r w:rsidR="00843316" w:rsidRPr="00B07EE4">
        <w:rPr>
          <w:rFonts w:ascii="Garamond" w:hAnsi="Garamond"/>
          <w:bCs/>
          <w:color w:val="000000"/>
          <w:sz w:val="24"/>
          <w:szCs w:val="24"/>
        </w:rPr>
        <w:t xml:space="preserve">(iii) </w:t>
      </w:r>
      <w:r w:rsidR="00F53F73" w:rsidRPr="00B07EE4">
        <w:rPr>
          <w:rFonts w:ascii="Garamond" w:hAnsi="Garamond"/>
          <w:bCs/>
          <w:color w:val="000000"/>
          <w:sz w:val="24"/>
          <w:szCs w:val="24"/>
        </w:rPr>
        <w:t xml:space="preserve">os </w:t>
      </w:r>
      <w:r w:rsidR="001D5E62" w:rsidRPr="00B07EE4">
        <w:rPr>
          <w:rFonts w:ascii="Garamond" w:hAnsi="Garamond"/>
          <w:bCs/>
          <w:color w:val="000000"/>
          <w:sz w:val="24"/>
          <w:szCs w:val="24"/>
        </w:rPr>
        <w:t>Fiadores</w:t>
      </w:r>
      <w:r w:rsidR="00F53F73" w:rsidRPr="00B07EE4">
        <w:rPr>
          <w:rFonts w:ascii="Garamond" w:hAnsi="Garamond"/>
          <w:bCs/>
          <w:color w:val="000000"/>
          <w:sz w:val="24"/>
          <w:szCs w:val="24"/>
        </w:rPr>
        <w:t xml:space="preserve"> tiverem honrado as Cartas de Fiança de forma desproporcional às respectivas Participações nas Cartas de Fiança</w:t>
      </w:r>
      <w:r w:rsidR="00E717FA" w:rsidRPr="00B07EE4">
        <w:rPr>
          <w:rFonts w:ascii="Garamond" w:hAnsi="Garamond"/>
          <w:bCs/>
          <w:color w:val="000000"/>
          <w:sz w:val="24"/>
          <w:szCs w:val="24"/>
        </w:rPr>
        <w:t xml:space="preserve">, </w:t>
      </w:r>
      <w:r w:rsidR="0068195F" w:rsidRPr="00B07EE4">
        <w:rPr>
          <w:rFonts w:ascii="Garamond" w:hAnsi="Garamond"/>
          <w:bCs/>
          <w:color w:val="000000"/>
          <w:sz w:val="24"/>
          <w:szCs w:val="24"/>
        </w:rPr>
        <w:t>nos termos da</w:t>
      </w:r>
      <w:r w:rsidR="00E717FA" w:rsidRPr="00B07EE4">
        <w:rPr>
          <w:rFonts w:ascii="Garamond" w:hAnsi="Garamond"/>
          <w:bCs/>
          <w:color w:val="000000"/>
          <w:sz w:val="24"/>
          <w:szCs w:val="24"/>
        </w:rPr>
        <w:t xml:space="preserve"> Cláusula </w:t>
      </w:r>
      <w:r w:rsidR="00F5073E" w:rsidRPr="00B07EE4">
        <w:rPr>
          <w:rFonts w:ascii="Garamond" w:hAnsi="Garamond"/>
          <w:bCs/>
          <w:color w:val="000000"/>
          <w:sz w:val="24"/>
          <w:szCs w:val="24"/>
        </w:rPr>
        <w:t>3.5</w:t>
      </w:r>
      <w:r w:rsidR="00E717FA" w:rsidRPr="00B07EE4">
        <w:rPr>
          <w:rFonts w:ascii="Garamond" w:hAnsi="Garamond"/>
          <w:bCs/>
          <w:color w:val="000000"/>
          <w:sz w:val="24"/>
          <w:szCs w:val="24"/>
        </w:rPr>
        <w:t xml:space="preserve"> acima</w:t>
      </w:r>
      <w:r w:rsidR="00296161">
        <w:rPr>
          <w:rFonts w:ascii="Garamond" w:hAnsi="Garamond"/>
          <w:bCs/>
          <w:color w:val="000000"/>
          <w:sz w:val="24"/>
          <w:szCs w:val="24"/>
        </w:rPr>
        <w:t>,</w:t>
      </w:r>
      <w:r w:rsidR="00363224" w:rsidRPr="00B07EE4">
        <w:rPr>
          <w:rFonts w:ascii="Garamond" w:hAnsi="Garamond"/>
          <w:bCs/>
          <w:color w:val="000000"/>
          <w:kern w:val="0"/>
          <w:sz w:val="24"/>
          <w:szCs w:val="24"/>
        </w:rPr>
        <w:t xml:space="preserve"> </w:t>
      </w:r>
      <w:ins w:id="154" w:author="Camila  Santana Oliveira | Vieira Rezende" w:date="2022-01-07T18:02:00Z">
        <w:r w:rsidR="00F575DF">
          <w:rPr>
            <w:rFonts w:ascii="Garamond" w:hAnsi="Garamond"/>
            <w:bCs/>
            <w:color w:val="000000"/>
            <w:kern w:val="0"/>
            <w:sz w:val="24"/>
            <w:szCs w:val="24"/>
          </w:rPr>
          <w:t xml:space="preserve">(iv) as garantias tiverem sido executadas em violação ao disposto neste Contrato </w:t>
        </w:r>
        <w:r w:rsidR="00A56BF6">
          <w:rPr>
            <w:rFonts w:ascii="Garamond" w:hAnsi="Garamond"/>
            <w:bCs/>
            <w:color w:val="000000"/>
            <w:kern w:val="0"/>
            <w:sz w:val="24"/>
            <w:szCs w:val="24"/>
          </w:rPr>
          <w:t xml:space="preserve">(iv) as Cartas de Fiança tiverem sido executadas apenas de um Fiador ou (v) </w:t>
        </w:r>
        <w:r w:rsidR="00A56BF6">
          <w:rPr>
            <w:rFonts w:ascii="Garamond" w:hAnsi="Garamond"/>
            <w:bCs/>
            <w:color w:val="000000"/>
            <w:sz w:val="24"/>
            <w:szCs w:val="24"/>
          </w:rPr>
          <w:t>houver dissidência de um</w:t>
        </w:r>
        <w:r w:rsidR="00F575DF">
          <w:rPr>
            <w:rFonts w:ascii="Garamond" w:hAnsi="Garamond"/>
            <w:bCs/>
            <w:color w:val="000000"/>
            <w:sz w:val="24"/>
            <w:szCs w:val="24"/>
          </w:rPr>
          <w:t>a</w:t>
        </w:r>
        <w:r w:rsidR="00A56BF6">
          <w:rPr>
            <w:rFonts w:ascii="Garamond" w:hAnsi="Garamond"/>
            <w:bCs/>
            <w:color w:val="000000"/>
            <w:sz w:val="24"/>
            <w:szCs w:val="24"/>
          </w:rPr>
          <w:t xml:space="preserve"> d</w:t>
        </w:r>
        <w:r w:rsidR="00F575DF">
          <w:rPr>
            <w:rFonts w:ascii="Garamond" w:hAnsi="Garamond"/>
            <w:bCs/>
            <w:color w:val="000000"/>
            <w:sz w:val="24"/>
            <w:szCs w:val="24"/>
          </w:rPr>
          <w:t>a</w:t>
        </w:r>
        <w:r w:rsidR="00A56BF6">
          <w:rPr>
            <w:rFonts w:ascii="Garamond" w:hAnsi="Garamond"/>
            <w:bCs/>
            <w:color w:val="000000"/>
            <w:sz w:val="24"/>
            <w:szCs w:val="24"/>
          </w:rPr>
          <w:t xml:space="preserve">s </w:t>
        </w:r>
        <w:r w:rsidR="00F575DF">
          <w:rPr>
            <w:rFonts w:ascii="Garamond" w:hAnsi="Garamond"/>
            <w:bCs/>
            <w:color w:val="000000"/>
            <w:sz w:val="24"/>
            <w:szCs w:val="24"/>
          </w:rPr>
          <w:t>Partes</w:t>
        </w:r>
        <w:r w:rsidR="00A56BF6">
          <w:rPr>
            <w:rFonts w:ascii="Garamond" w:hAnsi="Garamond"/>
            <w:bCs/>
            <w:color w:val="000000"/>
            <w:sz w:val="24"/>
            <w:szCs w:val="24"/>
          </w:rPr>
          <w:t xml:space="preserve">, </w:t>
        </w:r>
      </w:ins>
      <w:r w:rsidR="00363224" w:rsidRPr="00B07EE4">
        <w:rPr>
          <w:rFonts w:ascii="Garamond" w:hAnsi="Garamond"/>
          <w:bCs/>
          <w:color w:val="000000"/>
          <w:sz w:val="24"/>
          <w:szCs w:val="24"/>
        </w:rPr>
        <w:t>poderão ser</w:t>
      </w:r>
      <w:r w:rsidRPr="00B07EE4">
        <w:rPr>
          <w:rFonts w:ascii="Garamond" w:hAnsi="Garamond"/>
          <w:bCs/>
          <w:color w:val="000000"/>
          <w:sz w:val="24"/>
          <w:szCs w:val="24"/>
        </w:rPr>
        <w:t xml:space="preserve"> propostas ações individuais</w:t>
      </w:r>
      <w:r w:rsidR="00363224" w:rsidRPr="00B07EE4">
        <w:rPr>
          <w:rFonts w:ascii="Garamond" w:hAnsi="Garamond"/>
          <w:bCs/>
          <w:color w:val="000000"/>
          <w:kern w:val="0"/>
          <w:sz w:val="24"/>
          <w:szCs w:val="24"/>
        </w:rPr>
        <w:t xml:space="preserve"> </w:t>
      </w:r>
      <w:r w:rsidR="00363224" w:rsidRPr="00B07EE4">
        <w:rPr>
          <w:rFonts w:ascii="Garamond" w:hAnsi="Garamond"/>
          <w:bCs/>
          <w:color w:val="000000"/>
          <w:sz w:val="24"/>
          <w:szCs w:val="24"/>
        </w:rPr>
        <w:t>e/ou ações em conjunto pelo(s) Fiador(es) que houver(em) sido executado(s</w:t>
      </w:r>
      <w:ins w:id="155" w:author="Camila  Santana Oliveira | Vieira Rezende" w:date="2022-01-07T18:02:00Z">
        <w:r w:rsidR="00363224" w:rsidRPr="00B07EE4">
          <w:rPr>
            <w:rFonts w:ascii="Garamond" w:hAnsi="Garamond"/>
            <w:bCs/>
            <w:color w:val="000000"/>
            <w:sz w:val="24"/>
            <w:szCs w:val="24"/>
          </w:rPr>
          <w:t>)</w:t>
        </w:r>
        <w:r w:rsidR="00A56BF6">
          <w:rPr>
            <w:rFonts w:ascii="Garamond" w:hAnsi="Garamond"/>
            <w:bCs/>
            <w:color w:val="000000"/>
            <w:sz w:val="24"/>
            <w:szCs w:val="24"/>
          </w:rPr>
          <w:t xml:space="preserve"> e/ou dissidente(s</w:t>
        </w:r>
      </w:ins>
      <w:r w:rsidR="00A56BF6">
        <w:rPr>
          <w:rFonts w:ascii="Garamond" w:hAnsi="Garamond"/>
          <w:bCs/>
          <w:color w:val="000000"/>
          <w:sz w:val="24"/>
          <w:szCs w:val="24"/>
        </w:rPr>
        <w:t>)</w:t>
      </w:r>
      <w:r w:rsidRPr="00B07EE4">
        <w:rPr>
          <w:rFonts w:ascii="Garamond" w:hAnsi="Garamond"/>
          <w:bCs/>
          <w:color w:val="000000"/>
          <w:sz w:val="24"/>
          <w:szCs w:val="24"/>
        </w:rPr>
        <w:t>,</w:t>
      </w:r>
      <w:r w:rsidR="00280FA0">
        <w:rPr>
          <w:rFonts w:ascii="Garamond" w:hAnsi="Garamond"/>
          <w:bCs/>
          <w:color w:val="000000"/>
          <w:sz w:val="24"/>
          <w:szCs w:val="24"/>
        </w:rPr>
        <w:t xml:space="preserve"> a critério individual de tais Fiadores</w:t>
      </w:r>
      <w:r w:rsidR="00280FA0" w:rsidRPr="009243C1">
        <w:rPr>
          <w:rFonts w:ascii="Garamond" w:hAnsi="Garamond"/>
          <w:bCs/>
          <w:color w:val="000000"/>
          <w:sz w:val="24"/>
          <w:szCs w:val="24"/>
        </w:rPr>
        <w:t xml:space="preserve">, </w:t>
      </w:r>
      <w:r w:rsidRPr="00B07EE4">
        <w:rPr>
          <w:rFonts w:ascii="Garamond" w:hAnsi="Garamond"/>
          <w:bCs/>
          <w:color w:val="000000"/>
          <w:sz w:val="24"/>
          <w:szCs w:val="24"/>
        </w:rPr>
        <w:t xml:space="preserve">mas sempre obedecendo ao compartilhamento aqui disciplinado. </w:t>
      </w:r>
    </w:p>
    <w:p w14:paraId="5845E8EC" w14:textId="77777777" w:rsidR="00EC0511" w:rsidRPr="004C175B" w:rsidRDefault="00EC0511" w:rsidP="004C175B">
      <w:pPr>
        <w:pStyle w:val="Level3"/>
        <w:numPr>
          <w:ilvl w:val="0"/>
          <w:numId w:val="0"/>
        </w:numPr>
        <w:tabs>
          <w:tab w:val="num" w:pos="1645"/>
        </w:tabs>
        <w:spacing w:after="0" w:line="300" w:lineRule="exact"/>
        <w:ind w:left="709"/>
        <w:rPr>
          <w:ins w:id="156" w:author="Camila  Santana Oliveira | Vieira Rezende" w:date="2022-01-07T18:02:00Z"/>
        </w:rPr>
      </w:pPr>
    </w:p>
    <w:p w14:paraId="0D059635" w14:textId="77777777" w:rsidR="00EC0511" w:rsidRPr="004C175B" w:rsidRDefault="00EC0511" w:rsidP="00EF53C0">
      <w:pPr>
        <w:pStyle w:val="Level3"/>
        <w:tabs>
          <w:tab w:val="num" w:pos="1560"/>
        </w:tabs>
        <w:spacing w:after="0" w:line="300" w:lineRule="exact"/>
        <w:ind w:left="709" w:firstLine="0"/>
        <w:rPr>
          <w:ins w:id="157" w:author="Camila  Santana Oliveira | Vieira Rezende" w:date="2022-01-07T18:02:00Z"/>
          <w:rFonts w:ascii="Garamond" w:hAnsi="Garamond"/>
          <w:bCs/>
          <w:color w:val="000000"/>
          <w:sz w:val="24"/>
          <w:szCs w:val="24"/>
        </w:rPr>
      </w:pPr>
      <w:ins w:id="158" w:author="Camila  Santana Oliveira | Vieira Rezende" w:date="2022-01-07T18:02:00Z">
        <w:r w:rsidRPr="004C175B">
          <w:rPr>
            <w:rFonts w:ascii="Garamond" w:hAnsi="Garamond"/>
            <w:bCs/>
            <w:color w:val="000000"/>
            <w:sz w:val="24"/>
            <w:szCs w:val="24"/>
          </w:rPr>
          <w:t xml:space="preserve"> Diante da ocorrência do disposto na Cláusula 7.1.1, acima, o Fiador que decidir propor Medidas de Execução individualmente deverá, com pelo menos 5 (cinco) Dias Úteis de antecedência da efetiva propositura da respectiva Medida de Execução, notificar os demais Fiadores sobre sua intenção de propor tal Medida de Execução individualmente.</w:t>
        </w:r>
      </w:ins>
    </w:p>
    <w:p w14:paraId="2A601505" w14:textId="77777777" w:rsidR="00BC2125" w:rsidRPr="00B07EE4" w:rsidRDefault="00BC2125" w:rsidP="00EF53C0">
      <w:pPr>
        <w:pStyle w:val="Level2"/>
        <w:widowControl w:val="0"/>
        <w:numPr>
          <w:ilvl w:val="0"/>
          <w:numId w:val="0"/>
        </w:numPr>
        <w:tabs>
          <w:tab w:val="num" w:pos="709"/>
        </w:tabs>
        <w:spacing w:after="0" w:line="300" w:lineRule="exact"/>
        <w:rPr>
          <w:rFonts w:ascii="Garamond" w:hAnsi="Garamond" w:cs="Arial"/>
          <w:sz w:val="24"/>
          <w:szCs w:val="24"/>
        </w:rPr>
      </w:pPr>
      <w:bookmarkStart w:id="159" w:name="_Ref314841083"/>
    </w:p>
    <w:p w14:paraId="43132946" w14:textId="24A67464" w:rsidR="00BE6E06" w:rsidRPr="00B07EE4" w:rsidRDefault="00780945" w:rsidP="00EF53C0">
      <w:pPr>
        <w:pStyle w:val="Level2"/>
        <w:widowControl w:val="0"/>
        <w:tabs>
          <w:tab w:val="num" w:pos="709"/>
        </w:tabs>
        <w:spacing w:after="0" w:line="300" w:lineRule="exact"/>
        <w:ind w:left="0" w:firstLine="0"/>
        <w:rPr>
          <w:rFonts w:ascii="Garamond" w:hAnsi="Garamond" w:cs="Arial"/>
          <w:sz w:val="24"/>
          <w:szCs w:val="24"/>
        </w:rPr>
      </w:pPr>
      <w:r w:rsidRPr="00B07EE4">
        <w:rPr>
          <w:rFonts w:ascii="Garamond" w:hAnsi="Garamond" w:cs="Arial"/>
          <w:sz w:val="24"/>
          <w:szCs w:val="24"/>
        </w:rPr>
        <w:t xml:space="preserve">As </w:t>
      </w:r>
      <w:r w:rsidR="008F167C" w:rsidRPr="00B07EE4">
        <w:rPr>
          <w:rFonts w:ascii="Garamond" w:hAnsi="Garamond" w:cs="Arial"/>
          <w:sz w:val="24"/>
          <w:szCs w:val="24"/>
        </w:rPr>
        <w:t>Medidas de Execução</w:t>
      </w:r>
      <w:r w:rsidRPr="00B07EE4">
        <w:rPr>
          <w:rFonts w:ascii="Garamond" w:hAnsi="Garamond" w:cs="Arial"/>
          <w:sz w:val="24"/>
          <w:szCs w:val="24"/>
        </w:rPr>
        <w:t xml:space="preserve"> serão tomadas mediante propositura de uma ou mais medidas </w:t>
      </w:r>
      <w:r w:rsidRPr="00B07EE4">
        <w:rPr>
          <w:rFonts w:ascii="Garamond" w:hAnsi="Garamond" w:cs="Arial"/>
          <w:sz w:val="24"/>
          <w:szCs w:val="24"/>
        </w:rPr>
        <w:lastRenderedPageBreak/>
        <w:t xml:space="preserve">judiciais e/ou extrajudiciais, de acordo com a melhor estratégia processual, patrocinada por um ou mais escritórios de advocacia, escolhidos </w:t>
      </w:r>
      <w:r w:rsidR="00F96F05">
        <w:rPr>
          <w:rFonts w:ascii="Garamond" w:hAnsi="Garamond" w:cs="Arial"/>
          <w:sz w:val="24"/>
          <w:szCs w:val="24"/>
        </w:rPr>
        <w:t>pelas Partes</w:t>
      </w:r>
      <w:r w:rsidR="00843316" w:rsidRPr="00B07EE4">
        <w:rPr>
          <w:rFonts w:ascii="Garamond" w:hAnsi="Garamond" w:cs="Arial"/>
          <w:sz w:val="24"/>
          <w:szCs w:val="24"/>
        </w:rPr>
        <w:t xml:space="preserve"> </w:t>
      </w:r>
      <w:r w:rsidRPr="00B07EE4">
        <w:rPr>
          <w:rFonts w:ascii="Garamond" w:hAnsi="Garamond" w:cs="Arial"/>
          <w:sz w:val="24"/>
          <w:szCs w:val="24"/>
        </w:rPr>
        <w:t xml:space="preserve">e que representarão os interesses de </w:t>
      </w:r>
      <w:r w:rsidR="00F96F05">
        <w:rPr>
          <w:rFonts w:ascii="Garamond" w:hAnsi="Garamond" w:cs="Arial"/>
          <w:sz w:val="24"/>
          <w:szCs w:val="24"/>
        </w:rPr>
        <w:t>todas as Partes</w:t>
      </w:r>
      <w:r w:rsidRPr="00B07EE4">
        <w:rPr>
          <w:rFonts w:ascii="Garamond" w:hAnsi="Garamond" w:cs="Arial"/>
          <w:sz w:val="24"/>
          <w:szCs w:val="24"/>
        </w:rPr>
        <w:t xml:space="preserve"> de maneira conjunta</w:t>
      </w:r>
      <w:del w:id="160" w:author="Camila  Santana Oliveira | Vieira Rezende" w:date="2022-01-07T18:02:00Z">
        <w:r w:rsidR="00177575" w:rsidRPr="00B07EE4">
          <w:rPr>
            <w:rFonts w:ascii="Garamond" w:hAnsi="Garamond" w:cs="Arial"/>
            <w:sz w:val="24"/>
            <w:szCs w:val="24"/>
          </w:rPr>
          <w:delText xml:space="preserve"> (observado o disposto na Cláusula </w:delText>
        </w:r>
        <w:r w:rsidR="00F5073E" w:rsidRPr="00B07EE4">
          <w:rPr>
            <w:rFonts w:ascii="Garamond" w:hAnsi="Garamond" w:cs="Arial"/>
            <w:sz w:val="24"/>
            <w:szCs w:val="24"/>
          </w:rPr>
          <w:delText>7.1</w:delText>
        </w:r>
        <w:r w:rsidR="00177575" w:rsidRPr="00B07EE4">
          <w:rPr>
            <w:rFonts w:ascii="Garamond" w:hAnsi="Garamond" w:cs="Arial"/>
            <w:sz w:val="24"/>
            <w:szCs w:val="24"/>
          </w:rPr>
          <w:delText xml:space="preserve"> acima</w:delText>
        </w:r>
        <w:r w:rsidR="00F80A0B">
          <w:rPr>
            <w:rFonts w:ascii="Garamond" w:hAnsi="Garamond" w:cs="Arial"/>
            <w:sz w:val="24"/>
            <w:szCs w:val="24"/>
          </w:rPr>
          <w:delText>, quando aplicável aos Fiadores</w:delText>
        </w:r>
        <w:r w:rsidR="00177575" w:rsidRPr="00B07EE4">
          <w:rPr>
            <w:rFonts w:ascii="Garamond" w:hAnsi="Garamond" w:cs="Arial"/>
            <w:sz w:val="24"/>
            <w:szCs w:val="24"/>
          </w:rPr>
          <w:delText>)</w:delText>
        </w:r>
        <w:r w:rsidRPr="00B07EE4">
          <w:rPr>
            <w:rFonts w:ascii="Garamond" w:hAnsi="Garamond" w:cs="Arial"/>
            <w:sz w:val="24"/>
            <w:szCs w:val="24"/>
          </w:rPr>
          <w:delText>,</w:delText>
        </w:r>
      </w:del>
      <w:ins w:id="161" w:author="Camila  Santana Oliveira | Vieira Rezende" w:date="2022-01-07T18:02:00Z">
        <w:r w:rsidRPr="00B07EE4">
          <w:rPr>
            <w:rFonts w:ascii="Garamond" w:hAnsi="Garamond" w:cs="Arial"/>
            <w:sz w:val="24"/>
            <w:szCs w:val="24"/>
          </w:rPr>
          <w:t>,</w:t>
        </w:r>
      </w:ins>
      <w:r w:rsidRPr="00B07EE4">
        <w:rPr>
          <w:rFonts w:ascii="Garamond" w:hAnsi="Garamond" w:cs="Arial"/>
          <w:sz w:val="24"/>
          <w:szCs w:val="24"/>
        </w:rPr>
        <w:t xml:space="preserve"> em juízo e fora dele</w:t>
      </w:r>
      <w:r w:rsidR="00280FA0">
        <w:rPr>
          <w:rFonts w:ascii="Garamond" w:hAnsi="Garamond" w:cs="Arial"/>
          <w:sz w:val="24"/>
          <w:szCs w:val="24"/>
        </w:rPr>
        <w:t xml:space="preserve">, exceto nos casos em que houver a propositura de ações individuais </w:t>
      </w:r>
      <w:r w:rsidR="00F80A0B">
        <w:rPr>
          <w:rFonts w:ascii="Garamond" w:hAnsi="Garamond" w:cs="Arial"/>
          <w:sz w:val="24"/>
          <w:szCs w:val="24"/>
        </w:rPr>
        <w:t>pelas Partes</w:t>
      </w:r>
      <w:r w:rsidRPr="00B07EE4">
        <w:rPr>
          <w:rFonts w:ascii="Garamond" w:hAnsi="Garamond" w:cs="Arial"/>
          <w:sz w:val="24"/>
          <w:szCs w:val="24"/>
        </w:rPr>
        <w:t>. Referidos escritórios de advocacia deverão ser escolhidos pel</w:t>
      </w:r>
      <w:r w:rsidR="00F80A0B">
        <w:rPr>
          <w:rFonts w:ascii="Garamond" w:hAnsi="Garamond" w:cs="Arial"/>
          <w:sz w:val="24"/>
          <w:szCs w:val="24"/>
        </w:rPr>
        <w:t>as Partes</w:t>
      </w:r>
      <w:r w:rsidR="0026431D" w:rsidRPr="00B07EE4">
        <w:rPr>
          <w:rFonts w:ascii="Garamond" w:hAnsi="Garamond" w:cs="Arial"/>
          <w:sz w:val="24"/>
          <w:szCs w:val="24"/>
        </w:rPr>
        <w:t xml:space="preserve">, de </w:t>
      </w:r>
      <w:r w:rsidR="00F8757F" w:rsidRPr="00B07EE4">
        <w:rPr>
          <w:rFonts w:ascii="Garamond" w:hAnsi="Garamond" w:cs="Arial"/>
          <w:sz w:val="24"/>
          <w:szCs w:val="24"/>
        </w:rPr>
        <w:t>maneira</w:t>
      </w:r>
      <w:r w:rsidR="0026431D" w:rsidRPr="00B07EE4">
        <w:rPr>
          <w:rFonts w:ascii="Garamond" w:hAnsi="Garamond" w:cs="Arial"/>
          <w:sz w:val="24"/>
          <w:szCs w:val="24"/>
        </w:rPr>
        <w:t xml:space="preserve"> unânime, </w:t>
      </w:r>
      <w:r w:rsidRPr="00B07EE4">
        <w:rPr>
          <w:rFonts w:ascii="Garamond" w:hAnsi="Garamond" w:cs="Arial"/>
          <w:sz w:val="24"/>
          <w:szCs w:val="24"/>
        </w:rPr>
        <w:t xml:space="preserve">nos termos da Cláusula </w:t>
      </w:r>
      <w:r w:rsidR="00F5073E" w:rsidRPr="00B07EE4">
        <w:rPr>
          <w:rFonts w:ascii="Garamond" w:hAnsi="Garamond" w:cs="Arial"/>
          <w:sz w:val="24"/>
          <w:szCs w:val="24"/>
        </w:rPr>
        <w:t>6.</w:t>
      </w:r>
      <w:r w:rsidR="00FD3266" w:rsidRPr="00B07EE4">
        <w:rPr>
          <w:rFonts w:ascii="Garamond" w:hAnsi="Garamond" w:cs="Arial"/>
          <w:sz w:val="24"/>
          <w:szCs w:val="24"/>
        </w:rPr>
        <w:t>7</w:t>
      </w:r>
      <w:r w:rsidR="00F80A0B">
        <w:rPr>
          <w:rFonts w:ascii="Garamond" w:hAnsi="Garamond" w:cs="Arial"/>
          <w:sz w:val="24"/>
          <w:szCs w:val="24"/>
        </w:rPr>
        <w:t xml:space="preserve"> e 6.8</w:t>
      </w:r>
      <w:r w:rsidR="00D0358F" w:rsidRPr="00B07EE4">
        <w:rPr>
          <w:rFonts w:ascii="Garamond" w:hAnsi="Garamond" w:cs="Arial"/>
          <w:sz w:val="24"/>
          <w:szCs w:val="24"/>
        </w:rPr>
        <w:t xml:space="preserve"> </w:t>
      </w:r>
      <w:r w:rsidR="007E2FEE" w:rsidRPr="00B07EE4">
        <w:rPr>
          <w:rFonts w:ascii="Garamond" w:hAnsi="Garamond" w:cs="Arial"/>
          <w:sz w:val="24"/>
          <w:szCs w:val="24"/>
        </w:rPr>
        <w:t>deste Contrato</w:t>
      </w:r>
      <w:r w:rsidRPr="00B07EE4">
        <w:rPr>
          <w:rFonts w:ascii="Garamond" w:hAnsi="Garamond" w:cs="Arial"/>
          <w:sz w:val="24"/>
          <w:szCs w:val="24"/>
        </w:rPr>
        <w:t xml:space="preserve">, </w:t>
      </w:r>
      <w:r w:rsidR="00F80A0B">
        <w:rPr>
          <w:rFonts w:ascii="Garamond" w:hAnsi="Garamond" w:cs="Arial"/>
          <w:sz w:val="24"/>
          <w:szCs w:val="24"/>
        </w:rPr>
        <w:t xml:space="preserve">conforme aplicável, </w:t>
      </w:r>
      <w:r w:rsidRPr="00B07EE4">
        <w:rPr>
          <w:rFonts w:ascii="Garamond" w:hAnsi="Garamond" w:cs="Arial"/>
          <w:sz w:val="24"/>
          <w:szCs w:val="24"/>
        </w:rPr>
        <w:t xml:space="preserve">dentro do prazo a ser estipulado na mesma Reunião de </w:t>
      </w:r>
      <w:r w:rsidR="001D5E62" w:rsidRPr="00B07EE4">
        <w:rPr>
          <w:rFonts w:ascii="Garamond" w:hAnsi="Garamond" w:cs="Arial"/>
          <w:sz w:val="24"/>
          <w:szCs w:val="24"/>
        </w:rPr>
        <w:t>Fiadores</w:t>
      </w:r>
      <w:r w:rsidR="00AC17F4" w:rsidRPr="00AC17F4">
        <w:rPr>
          <w:rFonts w:ascii="Garamond" w:hAnsi="Garamond"/>
          <w:sz w:val="24"/>
          <w:szCs w:val="24"/>
        </w:rPr>
        <w:t xml:space="preserve"> </w:t>
      </w:r>
      <w:r w:rsidR="00AC17F4">
        <w:rPr>
          <w:rFonts w:ascii="Garamond" w:hAnsi="Garamond"/>
          <w:sz w:val="24"/>
          <w:szCs w:val="24"/>
        </w:rPr>
        <w:t>e Credores</w:t>
      </w:r>
      <w:r w:rsidRPr="00B07EE4">
        <w:rPr>
          <w:rFonts w:ascii="Garamond" w:hAnsi="Garamond" w:cs="Arial"/>
          <w:sz w:val="24"/>
          <w:szCs w:val="24"/>
        </w:rPr>
        <w:t xml:space="preserve"> que deliberar pela adoção de </w:t>
      </w:r>
      <w:r w:rsidR="008F167C" w:rsidRPr="00B07EE4">
        <w:rPr>
          <w:rFonts w:ascii="Garamond" w:hAnsi="Garamond" w:cs="Arial"/>
          <w:sz w:val="24"/>
          <w:szCs w:val="24"/>
        </w:rPr>
        <w:t xml:space="preserve">Medidas de </w:t>
      </w:r>
      <w:r w:rsidR="00A23328" w:rsidRPr="00B07EE4">
        <w:rPr>
          <w:rFonts w:ascii="Garamond" w:hAnsi="Garamond" w:cs="Arial"/>
          <w:sz w:val="24"/>
          <w:szCs w:val="24"/>
        </w:rPr>
        <w:t xml:space="preserve">Execução. </w:t>
      </w:r>
      <w:bookmarkEnd w:id="159"/>
      <w:ins w:id="162" w:author="Camila  Santana Oliveira | Vieira Rezende" w:date="2022-01-07T18:02:00Z">
        <w:r w:rsidR="00CF0024">
          <w:rPr>
            <w:rFonts w:ascii="Garamond" w:hAnsi="Garamond" w:cs="Arial"/>
            <w:sz w:val="24"/>
            <w:szCs w:val="24"/>
          </w:rPr>
          <w:t>Cada um dor Fiadores, em manifestação motivada, poderá exercer o direito de veto ao(s) assessor(es) legal(is) eleito(s) em até 3 (três) oportunidades, podendo indicar novos escritórios até que não haja veto pelo outro Fiador. Será rejeitado o veto não motivado ou aquele fundamentado por aspectos pecuniários relativos à contratação do(s) escritório(s), custos e despesas judiciais.</w:t>
        </w:r>
      </w:ins>
    </w:p>
    <w:p w14:paraId="51232EB5" w14:textId="77777777" w:rsidR="00BC2125" w:rsidRPr="00017D2C" w:rsidRDefault="00BC2125" w:rsidP="00EF53C0">
      <w:pPr>
        <w:pStyle w:val="Level2"/>
        <w:widowControl w:val="0"/>
        <w:numPr>
          <w:ilvl w:val="0"/>
          <w:numId w:val="0"/>
        </w:numPr>
        <w:tabs>
          <w:tab w:val="num" w:pos="709"/>
        </w:tabs>
        <w:spacing w:after="0" w:line="300" w:lineRule="exact"/>
        <w:rPr>
          <w:rFonts w:ascii="Garamond" w:hAnsi="Garamond" w:cs="Arial"/>
          <w:smallCaps/>
          <w:sz w:val="24"/>
          <w:szCs w:val="24"/>
        </w:rPr>
      </w:pPr>
    </w:p>
    <w:p w14:paraId="4DC3AC25" w14:textId="77777777" w:rsidR="00BE6E06" w:rsidRPr="00DE1141" w:rsidRDefault="00F80A0B" w:rsidP="00EF53C0">
      <w:pPr>
        <w:pStyle w:val="Level2"/>
        <w:widowControl w:val="0"/>
        <w:tabs>
          <w:tab w:val="num" w:pos="709"/>
          <w:tab w:val="num" w:pos="1170"/>
        </w:tabs>
        <w:spacing w:after="0" w:line="300" w:lineRule="exact"/>
        <w:ind w:left="0" w:firstLine="0"/>
        <w:rPr>
          <w:rFonts w:ascii="Garamond" w:hAnsi="Garamond" w:cs="Arial"/>
          <w:smallCaps/>
          <w:sz w:val="24"/>
          <w:szCs w:val="24"/>
        </w:rPr>
      </w:pPr>
      <w:r>
        <w:rPr>
          <w:rFonts w:ascii="Garamond" w:hAnsi="Garamond" w:cs="Arial"/>
          <w:sz w:val="24"/>
          <w:szCs w:val="24"/>
        </w:rPr>
        <w:t>As Partes</w:t>
      </w:r>
      <w:r w:rsidR="00780945" w:rsidRPr="00017D2C">
        <w:rPr>
          <w:rFonts w:ascii="Garamond" w:hAnsi="Garamond" w:cs="Arial"/>
          <w:sz w:val="24"/>
          <w:szCs w:val="24"/>
        </w:rPr>
        <w:t xml:space="preserve"> ratearão, de forma proporcional à sua Participação, as despesas incorridas com </w:t>
      </w:r>
      <w:r w:rsidR="008F167C">
        <w:rPr>
          <w:rFonts w:ascii="Garamond" w:hAnsi="Garamond" w:cs="Arial"/>
          <w:sz w:val="24"/>
          <w:szCs w:val="24"/>
        </w:rPr>
        <w:t>Medidas de Execução</w:t>
      </w:r>
      <w:r w:rsidR="00D0358F">
        <w:rPr>
          <w:rFonts w:ascii="Garamond" w:hAnsi="Garamond" w:cs="Arial"/>
          <w:sz w:val="24"/>
          <w:szCs w:val="24"/>
        </w:rPr>
        <w:t xml:space="preserve"> realizadas em conjunto</w:t>
      </w:r>
      <w:r w:rsidR="00780945" w:rsidRPr="00017D2C">
        <w:rPr>
          <w:rFonts w:ascii="Garamond" w:hAnsi="Garamond" w:cs="Arial"/>
          <w:sz w:val="24"/>
          <w:szCs w:val="24"/>
        </w:rPr>
        <w:t xml:space="preserve">, incluindo-se </w:t>
      </w:r>
      <w:r w:rsidR="008F167C">
        <w:rPr>
          <w:rFonts w:ascii="Garamond" w:hAnsi="Garamond" w:cs="Arial"/>
          <w:sz w:val="24"/>
          <w:szCs w:val="24"/>
        </w:rPr>
        <w:t xml:space="preserve">despesas com </w:t>
      </w:r>
      <w:r w:rsidR="00780945" w:rsidRPr="00017D2C">
        <w:rPr>
          <w:rFonts w:ascii="Garamond" w:hAnsi="Garamond" w:cs="Arial"/>
          <w:sz w:val="24"/>
          <w:szCs w:val="24"/>
        </w:rPr>
        <w:t>a excussão de quaisquer d</w:t>
      </w:r>
      <w:r w:rsidR="00F068E1">
        <w:rPr>
          <w:rFonts w:ascii="Garamond" w:hAnsi="Garamond" w:cs="Arial"/>
          <w:sz w:val="24"/>
          <w:szCs w:val="24"/>
        </w:rPr>
        <w:t>o</w:t>
      </w:r>
      <w:r w:rsidR="00780945" w:rsidRPr="00017D2C">
        <w:rPr>
          <w:rFonts w:ascii="Garamond" w:hAnsi="Garamond" w:cs="Arial"/>
          <w:sz w:val="24"/>
          <w:szCs w:val="24"/>
        </w:rPr>
        <w:t xml:space="preserve">s </w:t>
      </w:r>
      <w:r w:rsidR="00F068E1">
        <w:rPr>
          <w:rFonts w:ascii="Garamond" w:hAnsi="Garamond" w:cs="Arial"/>
          <w:sz w:val="24"/>
          <w:szCs w:val="24"/>
        </w:rPr>
        <w:t xml:space="preserve">Instrumentos de </w:t>
      </w:r>
      <w:r w:rsidR="0075182C">
        <w:rPr>
          <w:rFonts w:ascii="Garamond" w:hAnsi="Garamond" w:cs="Arial"/>
          <w:sz w:val="24"/>
          <w:szCs w:val="24"/>
        </w:rPr>
        <w:t>Garantia</w:t>
      </w:r>
      <w:r>
        <w:rPr>
          <w:rFonts w:ascii="Garamond" w:hAnsi="Garamond" w:cs="Arial"/>
          <w:sz w:val="24"/>
          <w:szCs w:val="24"/>
        </w:rPr>
        <w:t xml:space="preserve"> ou Documentos Garantidos</w:t>
      </w:r>
      <w:r w:rsidR="00780945" w:rsidRPr="00017D2C">
        <w:rPr>
          <w:rFonts w:ascii="Garamond" w:hAnsi="Garamond" w:cs="Arial"/>
          <w:sz w:val="24"/>
          <w:szCs w:val="24"/>
        </w:rPr>
        <w:t>, os honorários e despesas do</w:t>
      </w:r>
      <w:r w:rsidR="008F167C">
        <w:rPr>
          <w:rFonts w:ascii="Garamond" w:hAnsi="Garamond" w:cs="Arial"/>
          <w:sz w:val="24"/>
          <w:szCs w:val="24"/>
        </w:rPr>
        <w:t>s</w:t>
      </w:r>
      <w:r w:rsidR="00780945" w:rsidRPr="00017D2C">
        <w:rPr>
          <w:rFonts w:ascii="Garamond" w:hAnsi="Garamond" w:cs="Arial"/>
          <w:sz w:val="24"/>
          <w:szCs w:val="24"/>
        </w:rPr>
        <w:t xml:space="preserve"> escritório</w:t>
      </w:r>
      <w:r w:rsidR="008F167C">
        <w:rPr>
          <w:rFonts w:ascii="Garamond" w:hAnsi="Garamond" w:cs="Arial"/>
          <w:sz w:val="24"/>
          <w:szCs w:val="24"/>
        </w:rPr>
        <w:t>s</w:t>
      </w:r>
      <w:r w:rsidR="00780945" w:rsidRPr="00017D2C">
        <w:rPr>
          <w:rFonts w:ascii="Garamond" w:hAnsi="Garamond" w:cs="Arial"/>
          <w:sz w:val="24"/>
          <w:szCs w:val="24"/>
        </w:rPr>
        <w:t xml:space="preserve"> de advocacia e de eventuais terceiros contratados para os fins previstos nesta Cláusula</w:t>
      </w:r>
      <w:r w:rsidR="007E2FEE" w:rsidRPr="00017D2C">
        <w:rPr>
          <w:rFonts w:ascii="Garamond" w:hAnsi="Garamond" w:cs="Arial"/>
          <w:sz w:val="24"/>
          <w:szCs w:val="24"/>
        </w:rPr>
        <w:t> </w:t>
      </w:r>
      <w:r w:rsidR="00F5073E">
        <w:rPr>
          <w:rFonts w:ascii="Garamond" w:hAnsi="Garamond" w:cs="Arial"/>
          <w:sz w:val="24"/>
          <w:szCs w:val="24"/>
        </w:rPr>
        <w:t>7</w:t>
      </w:r>
      <w:r w:rsidR="00323CC3" w:rsidRPr="00017D2C">
        <w:rPr>
          <w:rFonts w:ascii="Garamond" w:hAnsi="Garamond" w:cs="Arial"/>
          <w:sz w:val="24"/>
          <w:szCs w:val="24"/>
        </w:rPr>
        <w:t xml:space="preserve">, observado o disposto </w:t>
      </w:r>
      <w:r>
        <w:rPr>
          <w:rFonts w:ascii="Garamond" w:hAnsi="Garamond" w:cs="Arial"/>
          <w:sz w:val="24"/>
          <w:szCs w:val="24"/>
        </w:rPr>
        <w:t>nos Documentos Garantidos</w:t>
      </w:r>
      <w:r w:rsidR="00E7290D">
        <w:rPr>
          <w:rFonts w:ascii="Garamond" w:hAnsi="Garamond" w:cs="Arial"/>
          <w:sz w:val="24"/>
          <w:szCs w:val="24"/>
        </w:rPr>
        <w:t xml:space="preserve"> e nos demais documentos da Operação </w:t>
      </w:r>
      <w:r w:rsidR="00323CC3" w:rsidRPr="00017D2C">
        <w:rPr>
          <w:rFonts w:ascii="Garamond" w:hAnsi="Garamond" w:cs="Arial"/>
          <w:sz w:val="24"/>
          <w:szCs w:val="24"/>
        </w:rPr>
        <w:t xml:space="preserve">em relação </w:t>
      </w:r>
      <w:r w:rsidR="008F167C">
        <w:rPr>
          <w:rFonts w:ascii="Garamond" w:hAnsi="Garamond" w:cs="Arial"/>
          <w:sz w:val="24"/>
          <w:szCs w:val="24"/>
        </w:rPr>
        <w:t xml:space="preserve">ao reembolso de despesas pela </w:t>
      </w:r>
      <w:r w:rsidR="00734666">
        <w:rPr>
          <w:rFonts w:ascii="Garamond" w:hAnsi="Garamond" w:cs="Arial"/>
          <w:sz w:val="24"/>
          <w:szCs w:val="24"/>
        </w:rPr>
        <w:t>Companhia</w:t>
      </w:r>
      <w:r w:rsidR="00323CC3" w:rsidRPr="00017D2C">
        <w:rPr>
          <w:rFonts w:ascii="Garamond" w:hAnsi="Garamond" w:cs="Arial"/>
          <w:sz w:val="24"/>
          <w:szCs w:val="24"/>
        </w:rPr>
        <w:t xml:space="preserve">. </w:t>
      </w:r>
    </w:p>
    <w:p w14:paraId="66AFF1D6" w14:textId="77777777" w:rsidR="00BC2125" w:rsidRPr="00017D2C" w:rsidRDefault="00BC2125" w:rsidP="00EF53C0">
      <w:pPr>
        <w:pStyle w:val="Level2"/>
        <w:widowControl w:val="0"/>
        <w:numPr>
          <w:ilvl w:val="0"/>
          <w:numId w:val="0"/>
        </w:numPr>
        <w:tabs>
          <w:tab w:val="num" w:pos="709"/>
        </w:tabs>
        <w:spacing w:after="0" w:line="300" w:lineRule="exact"/>
        <w:rPr>
          <w:rFonts w:ascii="Garamond" w:hAnsi="Garamond" w:cs="Arial"/>
          <w:sz w:val="24"/>
          <w:szCs w:val="24"/>
        </w:rPr>
      </w:pPr>
      <w:bookmarkStart w:id="163" w:name="_Ref405398352"/>
    </w:p>
    <w:p w14:paraId="06DD9C40" w14:textId="77777777" w:rsidR="00BC2125" w:rsidRDefault="00F96F05" w:rsidP="00EF53C0">
      <w:pPr>
        <w:pStyle w:val="Level2"/>
        <w:widowControl w:val="0"/>
        <w:tabs>
          <w:tab w:val="num" w:pos="709"/>
          <w:tab w:val="num" w:pos="1170"/>
        </w:tabs>
        <w:spacing w:after="0" w:line="300" w:lineRule="exact"/>
        <w:ind w:left="0" w:firstLine="0"/>
        <w:rPr>
          <w:rFonts w:ascii="Garamond" w:hAnsi="Garamond" w:cs="Arial"/>
          <w:sz w:val="24"/>
          <w:szCs w:val="24"/>
        </w:rPr>
      </w:pPr>
      <w:r>
        <w:rPr>
          <w:rFonts w:ascii="Garamond" w:hAnsi="Garamond" w:cs="Arial"/>
          <w:sz w:val="24"/>
          <w:szCs w:val="24"/>
        </w:rPr>
        <w:t>As Partes</w:t>
      </w:r>
      <w:r w:rsidR="00780945" w:rsidRPr="00017D2C">
        <w:rPr>
          <w:rFonts w:ascii="Garamond" w:hAnsi="Garamond" w:cs="Arial"/>
          <w:sz w:val="24"/>
          <w:szCs w:val="24"/>
        </w:rPr>
        <w:t xml:space="preserve"> deverão outorgar procuração ao</w:t>
      </w:r>
      <w:r w:rsidR="008F167C">
        <w:rPr>
          <w:rFonts w:ascii="Garamond" w:hAnsi="Garamond" w:cs="Arial"/>
          <w:sz w:val="24"/>
          <w:szCs w:val="24"/>
        </w:rPr>
        <w:t>s</w:t>
      </w:r>
      <w:r w:rsidR="00780945" w:rsidRPr="00017D2C">
        <w:rPr>
          <w:rFonts w:ascii="Garamond" w:hAnsi="Garamond" w:cs="Arial"/>
          <w:sz w:val="24"/>
          <w:szCs w:val="24"/>
        </w:rPr>
        <w:t xml:space="preserve"> escritório</w:t>
      </w:r>
      <w:r w:rsidR="008F167C">
        <w:rPr>
          <w:rFonts w:ascii="Garamond" w:hAnsi="Garamond" w:cs="Arial"/>
          <w:sz w:val="24"/>
          <w:szCs w:val="24"/>
        </w:rPr>
        <w:t>s</w:t>
      </w:r>
      <w:r w:rsidR="00780945" w:rsidRPr="00017D2C">
        <w:rPr>
          <w:rFonts w:ascii="Garamond" w:hAnsi="Garamond" w:cs="Arial"/>
          <w:sz w:val="24"/>
          <w:szCs w:val="24"/>
        </w:rPr>
        <w:t xml:space="preserve"> de advocacia eleito</w:t>
      </w:r>
      <w:r w:rsidR="008F167C">
        <w:rPr>
          <w:rFonts w:ascii="Garamond" w:hAnsi="Garamond" w:cs="Arial"/>
          <w:sz w:val="24"/>
          <w:szCs w:val="24"/>
        </w:rPr>
        <w:t>s</w:t>
      </w:r>
      <w:r w:rsidR="00780945" w:rsidRPr="00017D2C">
        <w:rPr>
          <w:rFonts w:ascii="Garamond" w:hAnsi="Garamond" w:cs="Arial"/>
          <w:sz w:val="24"/>
          <w:szCs w:val="24"/>
        </w:rPr>
        <w:t xml:space="preserve"> para patrocinar a ação executiva conjunta, no prazo estabelecido na Reunião de </w:t>
      </w:r>
      <w:r w:rsidR="001D5E62">
        <w:rPr>
          <w:rFonts w:ascii="Garamond" w:hAnsi="Garamond" w:cs="Arial"/>
          <w:sz w:val="24"/>
          <w:szCs w:val="24"/>
        </w:rPr>
        <w:t>Fiadores</w:t>
      </w:r>
      <w:r w:rsidR="00780945" w:rsidRPr="00017D2C">
        <w:rPr>
          <w:rFonts w:ascii="Garamond" w:hAnsi="Garamond" w:cs="Arial"/>
          <w:sz w:val="24"/>
          <w:szCs w:val="24"/>
        </w:rPr>
        <w:t xml:space="preserve"> </w:t>
      </w:r>
      <w:r w:rsidR="00AC17F4">
        <w:rPr>
          <w:rFonts w:ascii="Garamond" w:hAnsi="Garamond"/>
          <w:sz w:val="24"/>
          <w:szCs w:val="24"/>
        </w:rPr>
        <w:t xml:space="preserve">e Credores </w:t>
      </w:r>
      <w:r w:rsidR="00780945" w:rsidRPr="00017D2C">
        <w:rPr>
          <w:rFonts w:ascii="Garamond" w:hAnsi="Garamond" w:cs="Arial"/>
          <w:sz w:val="24"/>
          <w:szCs w:val="24"/>
        </w:rPr>
        <w:t>que houver deliberado sobre a eleição de ta</w:t>
      </w:r>
      <w:r w:rsidR="008F167C">
        <w:rPr>
          <w:rFonts w:ascii="Garamond" w:hAnsi="Garamond" w:cs="Arial"/>
          <w:sz w:val="24"/>
          <w:szCs w:val="24"/>
        </w:rPr>
        <w:t>is</w:t>
      </w:r>
      <w:r w:rsidR="00780945" w:rsidRPr="00017D2C">
        <w:rPr>
          <w:rFonts w:ascii="Garamond" w:hAnsi="Garamond" w:cs="Arial"/>
          <w:sz w:val="24"/>
          <w:szCs w:val="24"/>
        </w:rPr>
        <w:t xml:space="preserve"> escritório</w:t>
      </w:r>
      <w:r w:rsidR="008F167C">
        <w:rPr>
          <w:rFonts w:ascii="Garamond" w:hAnsi="Garamond" w:cs="Arial"/>
          <w:sz w:val="24"/>
          <w:szCs w:val="24"/>
        </w:rPr>
        <w:t>s</w:t>
      </w:r>
      <w:r w:rsidR="00780945" w:rsidRPr="00017D2C">
        <w:rPr>
          <w:rFonts w:ascii="Garamond" w:hAnsi="Garamond" w:cs="Arial"/>
          <w:sz w:val="24"/>
          <w:szCs w:val="24"/>
        </w:rPr>
        <w:t xml:space="preserve"> de advocacia.</w:t>
      </w:r>
      <w:bookmarkEnd w:id="163"/>
    </w:p>
    <w:p w14:paraId="7EC0003D" w14:textId="77777777" w:rsidR="00A059A6" w:rsidRPr="00E52F1F" w:rsidRDefault="00A059A6" w:rsidP="00EF53C0">
      <w:pPr>
        <w:pStyle w:val="Level2"/>
        <w:widowControl w:val="0"/>
        <w:numPr>
          <w:ilvl w:val="0"/>
          <w:numId w:val="0"/>
        </w:numPr>
        <w:tabs>
          <w:tab w:val="num" w:pos="1170"/>
        </w:tabs>
        <w:spacing w:after="0" w:line="300" w:lineRule="exact"/>
        <w:rPr>
          <w:rFonts w:ascii="Garamond" w:hAnsi="Garamond" w:cs="Arial"/>
          <w:sz w:val="24"/>
          <w:szCs w:val="24"/>
        </w:rPr>
      </w:pPr>
    </w:p>
    <w:p w14:paraId="26D61ED2" w14:textId="77777777" w:rsidR="00BE6E06" w:rsidRPr="00017D2C" w:rsidRDefault="00780945" w:rsidP="00EF53C0">
      <w:pPr>
        <w:pStyle w:val="Level3"/>
        <w:tabs>
          <w:tab w:val="left" w:pos="1418"/>
          <w:tab w:val="num" w:pos="1843"/>
        </w:tabs>
        <w:spacing w:after="0" w:line="300" w:lineRule="exact"/>
        <w:ind w:left="0" w:firstLine="709"/>
        <w:rPr>
          <w:rFonts w:ascii="Garamond" w:hAnsi="Garamond" w:cs="Arial"/>
          <w:sz w:val="24"/>
          <w:szCs w:val="24"/>
        </w:rPr>
      </w:pPr>
      <w:r w:rsidRPr="00017D2C">
        <w:rPr>
          <w:rFonts w:ascii="Garamond" w:hAnsi="Garamond" w:cs="Arial"/>
          <w:sz w:val="24"/>
          <w:szCs w:val="24"/>
        </w:rPr>
        <w:t xml:space="preserve">A procuração deverá outorgar poderes </w:t>
      </w:r>
      <w:r w:rsidRPr="00017D2C">
        <w:rPr>
          <w:rFonts w:ascii="Garamond" w:hAnsi="Garamond" w:cs="Arial"/>
          <w:i/>
          <w:sz w:val="24"/>
          <w:szCs w:val="24"/>
        </w:rPr>
        <w:t>ad judicia</w:t>
      </w:r>
      <w:r w:rsidRPr="00017D2C">
        <w:rPr>
          <w:rFonts w:ascii="Garamond" w:hAnsi="Garamond" w:cs="Arial"/>
          <w:sz w:val="24"/>
          <w:szCs w:val="24"/>
        </w:rPr>
        <w:t xml:space="preserve"> para representação </w:t>
      </w:r>
      <w:r w:rsidR="00F96F05">
        <w:rPr>
          <w:rFonts w:ascii="Garamond" w:hAnsi="Garamond" w:cs="Arial"/>
          <w:sz w:val="24"/>
          <w:szCs w:val="24"/>
        </w:rPr>
        <w:t>da Parte</w:t>
      </w:r>
      <w:r w:rsidR="00937338">
        <w:rPr>
          <w:rFonts w:ascii="Garamond" w:hAnsi="Garamond" w:cs="Arial"/>
          <w:sz w:val="24"/>
          <w:szCs w:val="24"/>
        </w:rPr>
        <w:t xml:space="preserve"> </w:t>
      </w:r>
      <w:r w:rsidRPr="00017D2C">
        <w:rPr>
          <w:rFonts w:ascii="Garamond" w:hAnsi="Garamond" w:cs="Arial"/>
          <w:sz w:val="24"/>
          <w:szCs w:val="24"/>
        </w:rPr>
        <w:t>em questão em todas as medidas relacionadas à execução e cobrança dos créditos inadimplidos.</w:t>
      </w:r>
    </w:p>
    <w:p w14:paraId="7F691F19" w14:textId="77777777" w:rsidR="00BC2125" w:rsidRPr="00017D2C" w:rsidRDefault="00BC2125" w:rsidP="00EF53C0">
      <w:pPr>
        <w:pStyle w:val="Level3"/>
        <w:numPr>
          <w:ilvl w:val="0"/>
          <w:numId w:val="0"/>
        </w:numPr>
        <w:tabs>
          <w:tab w:val="left" w:pos="1418"/>
        </w:tabs>
        <w:spacing w:after="0" w:line="300" w:lineRule="exact"/>
        <w:ind w:firstLine="709"/>
        <w:rPr>
          <w:rFonts w:ascii="Garamond" w:hAnsi="Garamond" w:cs="Arial"/>
          <w:sz w:val="24"/>
          <w:szCs w:val="24"/>
        </w:rPr>
      </w:pPr>
    </w:p>
    <w:p w14:paraId="7EDB06DA" w14:textId="20CBD468" w:rsidR="00BE6E06" w:rsidRPr="00017D2C" w:rsidRDefault="00780945" w:rsidP="00EF53C0">
      <w:pPr>
        <w:pStyle w:val="Level3"/>
        <w:tabs>
          <w:tab w:val="left" w:pos="1418"/>
          <w:tab w:val="num" w:pos="1843"/>
        </w:tabs>
        <w:spacing w:after="0" w:line="300" w:lineRule="exact"/>
        <w:ind w:left="0" w:firstLine="709"/>
        <w:rPr>
          <w:rFonts w:ascii="Garamond" w:hAnsi="Garamond" w:cs="Arial"/>
          <w:sz w:val="24"/>
          <w:szCs w:val="24"/>
        </w:rPr>
      </w:pPr>
      <w:r w:rsidRPr="00017D2C">
        <w:rPr>
          <w:rFonts w:ascii="Garamond" w:hAnsi="Garamond" w:cs="Arial"/>
          <w:color w:val="000000"/>
          <w:sz w:val="24"/>
          <w:szCs w:val="24"/>
        </w:rPr>
        <w:t xml:space="preserve">Caso </w:t>
      </w:r>
      <w:r w:rsidR="000030A3" w:rsidRPr="00017D2C">
        <w:rPr>
          <w:rFonts w:ascii="Garamond" w:hAnsi="Garamond" w:cs="Arial"/>
          <w:color w:val="000000"/>
          <w:sz w:val="24"/>
          <w:szCs w:val="24"/>
        </w:rPr>
        <w:t xml:space="preserve">qualquer </w:t>
      </w:r>
      <w:r w:rsidR="00F96F05">
        <w:rPr>
          <w:rFonts w:ascii="Garamond" w:hAnsi="Garamond" w:cs="Arial"/>
          <w:color w:val="000000"/>
          <w:sz w:val="24"/>
          <w:szCs w:val="24"/>
        </w:rPr>
        <w:t xml:space="preserve">das Partes </w:t>
      </w:r>
      <w:r w:rsidRPr="00017D2C">
        <w:rPr>
          <w:rFonts w:ascii="Garamond" w:hAnsi="Garamond" w:cs="Arial"/>
          <w:color w:val="000000"/>
          <w:sz w:val="24"/>
          <w:szCs w:val="24"/>
        </w:rPr>
        <w:t xml:space="preserve">não entregue em tempo hábil a documentação, </w:t>
      </w:r>
      <w:r w:rsidR="008F167C">
        <w:rPr>
          <w:rFonts w:ascii="Garamond" w:hAnsi="Garamond" w:cs="Arial"/>
          <w:color w:val="000000"/>
          <w:sz w:val="24"/>
          <w:szCs w:val="24"/>
        </w:rPr>
        <w:t xml:space="preserve">ou não realize em tempo hábil o pagamento de </w:t>
      </w:r>
      <w:r w:rsidRPr="00017D2C">
        <w:rPr>
          <w:rFonts w:ascii="Garamond" w:hAnsi="Garamond" w:cs="Arial"/>
          <w:color w:val="000000"/>
          <w:sz w:val="24"/>
          <w:szCs w:val="24"/>
        </w:rPr>
        <w:t>custas, eventuais adiantamentos de honorários e outras verbas necessárias ou convenientes para que o</w:t>
      </w:r>
      <w:r w:rsidR="008F167C">
        <w:rPr>
          <w:rFonts w:ascii="Garamond" w:hAnsi="Garamond" w:cs="Arial"/>
          <w:color w:val="000000"/>
          <w:sz w:val="24"/>
          <w:szCs w:val="24"/>
        </w:rPr>
        <w:t>s</w:t>
      </w:r>
      <w:r w:rsidRPr="00017D2C">
        <w:rPr>
          <w:rFonts w:ascii="Garamond" w:hAnsi="Garamond" w:cs="Arial"/>
          <w:color w:val="000000"/>
          <w:sz w:val="24"/>
          <w:szCs w:val="24"/>
        </w:rPr>
        <w:t xml:space="preserve"> escritório</w:t>
      </w:r>
      <w:r w:rsidR="008F167C">
        <w:rPr>
          <w:rFonts w:ascii="Garamond" w:hAnsi="Garamond" w:cs="Arial"/>
          <w:color w:val="000000"/>
          <w:sz w:val="24"/>
          <w:szCs w:val="24"/>
        </w:rPr>
        <w:t>s</w:t>
      </w:r>
      <w:r w:rsidRPr="00017D2C">
        <w:rPr>
          <w:rFonts w:ascii="Garamond" w:hAnsi="Garamond" w:cs="Arial"/>
          <w:color w:val="000000"/>
          <w:sz w:val="24"/>
          <w:szCs w:val="24"/>
        </w:rPr>
        <w:t xml:space="preserve"> proponha</w:t>
      </w:r>
      <w:r w:rsidR="008F167C">
        <w:rPr>
          <w:rFonts w:ascii="Garamond" w:hAnsi="Garamond" w:cs="Arial"/>
          <w:color w:val="000000"/>
          <w:sz w:val="24"/>
          <w:szCs w:val="24"/>
        </w:rPr>
        <w:t>m</w:t>
      </w:r>
      <w:r w:rsidRPr="00017D2C">
        <w:rPr>
          <w:rFonts w:ascii="Garamond" w:hAnsi="Garamond" w:cs="Arial"/>
          <w:color w:val="000000"/>
          <w:sz w:val="24"/>
          <w:szCs w:val="24"/>
        </w:rPr>
        <w:t xml:space="preserve"> a referida </w:t>
      </w:r>
      <w:r w:rsidR="008F167C">
        <w:rPr>
          <w:rFonts w:ascii="Garamond" w:hAnsi="Garamond" w:cs="Arial"/>
          <w:color w:val="000000"/>
          <w:sz w:val="24"/>
          <w:szCs w:val="24"/>
        </w:rPr>
        <w:t>Medida de Execução</w:t>
      </w:r>
      <w:r w:rsidRPr="00017D2C">
        <w:rPr>
          <w:rFonts w:ascii="Garamond" w:hAnsi="Garamond" w:cs="Arial"/>
          <w:color w:val="000000"/>
          <w:sz w:val="24"/>
          <w:szCs w:val="24"/>
        </w:rPr>
        <w:t xml:space="preserve">, fica desde já ajustado que se dará prosseguimento à </w:t>
      </w:r>
      <w:r w:rsidR="008F167C">
        <w:rPr>
          <w:rFonts w:ascii="Garamond" w:hAnsi="Garamond" w:cs="Arial"/>
          <w:color w:val="000000"/>
          <w:sz w:val="24"/>
          <w:szCs w:val="24"/>
        </w:rPr>
        <w:t>Medida de Execução</w:t>
      </w:r>
      <w:r w:rsidRPr="00017D2C">
        <w:rPr>
          <w:rFonts w:ascii="Garamond" w:hAnsi="Garamond" w:cs="Arial"/>
          <w:color w:val="000000"/>
          <w:sz w:val="24"/>
          <w:szCs w:val="24"/>
        </w:rPr>
        <w:t xml:space="preserve">, salvo na hipótese de </w:t>
      </w:r>
      <w:r w:rsidR="000030A3" w:rsidRPr="00017D2C">
        <w:rPr>
          <w:rFonts w:ascii="Garamond" w:hAnsi="Garamond" w:cs="Arial"/>
          <w:color w:val="000000"/>
          <w:sz w:val="24"/>
          <w:szCs w:val="24"/>
        </w:rPr>
        <w:t xml:space="preserve">qualquer </w:t>
      </w:r>
      <w:r w:rsidR="00F80A0B">
        <w:rPr>
          <w:rFonts w:ascii="Garamond" w:hAnsi="Garamond" w:cs="Arial"/>
          <w:color w:val="000000"/>
          <w:sz w:val="24"/>
          <w:szCs w:val="24"/>
        </w:rPr>
        <w:t>das Partes</w:t>
      </w:r>
      <w:r w:rsidRPr="00017D2C">
        <w:rPr>
          <w:rFonts w:ascii="Garamond" w:hAnsi="Garamond" w:cs="Arial"/>
          <w:color w:val="000000"/>
          <w:sz w:val="24"/>
          <w:szCs w:val="24"/>
        </w:rPr>
        <w:t xml:space="preserve">, expressamente, renunciar ao direito de ajuizar as </w:t>
      </w:r>
      <w:r w:rsidR="008F167C">
        <w:rPr>
          <w:rFonts w:ascii="Garamond" w:hAnsi="Garamond" w:cs="Arial"/>
          <w:color w:val="000000"/>
          <w:sz w:val="24"/>
          <w:szCs w:val="24"/>
        </w:rPr>
        <w:t>Medidas de Execução</w:t>
      </w:r>
      <w:r w:rsidR="008F167C" w:rsidRPr="00017D2C">
        <w:rPr>
          <w:rFonts w:ascii="Garamond" w:hAnsi="Garamond" w:cs="Arial"/>
          <w:color w:val="000000"/>
          <w:sz w:val="24"/>
          <w:szCs w:val="24"/>
        </w:rPr>
        <w:t xml:space="preserve"> </w:t>
      </w:r>
      <w:r w:rsidRPr="00017D2C">
        <w:rPr>
          <w:rFonts w:ascii="Garamond" w:hAnsi="Garamond" w:cs="Arial"/>
          <w:color w:val="000000"/>
          <w:sz w:val="24"/>
          <w:szCs w:val="24"/>
        </w:rPr>
        <w:t xml:space="preserve">cabíveis, cabendo </w:t>
      </w:r>
      <w:r w:rsidR="00F80A0B">
        <w:rPr>
          <w:rFonts w:ascii="Garamond" w:hAnsi="Garamond" w:cs="Arial"/>
          <w:color w:val="000000"/>
          <w:sz w:val="24"/>
          <w:szCs w:val="24"/>
        </w:rPr>
        <w:t>à Parte</w:t>
      </w:r>
      <w:r w:rsidR="00937338">
        <w:rPr>
          <w:rFonts w:ascii="Garamond" w:hAnsi="Garamond" w:cs="Arial"/>
          <w:color w:val="000000"/>
          <w:sz w:val="24"/>
          <w:szCs w:val="24"/>
        </w:rPr>
        <w:t xml:space="preserve"> </w:t>
      </w:r>
      <w:r w:rsidRPr="00017D2C">
        <w:rPr>
          <w:rFonts w:ascii="Garamond" w:hAnsi="Garamond" w:cs="Arial"/>
          <w:color w:val="000000"/>
          <w:sz w:val="24"/>
          <w:szCs w:val="24"/>
        </w:rPr>
        <w:t xml:space="preserve">que adiantar os recursos necessários ao ajuizamento o direito </w:t>
      </w:r>
      <w:r w:rsidRPr="00215AA7">
        <w:rPr>
          <w:rFonts w:ascii="Garamond" w:hAnsi="Garamond" w:cs="Arial"/>
          <w:color w:val="000000"/>
          <w:sz w:val="24"/>
          <w:szCs w:val="24"/>
        </w:rPr>
        <w:t xml:space="preserve">de deduzir tais valores, </w:t>
      </w:r>
      <w:ins w:id="164" w:author="Camila  Santana Oliveira | Vieira Rezende" w:date="2022-01-07T18:02:00Z">
        <w:r w:rsidR="00CF0024">
          <w:rPr>
            <w:rFonts w:ascii="Garamond" w:hAnsi="Garamond" w:cs="Arial"/>
            <w:color w:val="000000"/>
            <w:sz w:val="24"/>
            <w:szCs w:val="24"/>
          </w:rPr>
          <w:t xml:space="preserve">do crédito pertencente ao outro Fiador que não participou do rateio das custas, honorários ou outras verbas, tais valores adiantados, </w:t>
        </w:r>
      </w:ins>
      <w:r w:rsidRPr="00215AA7">
        <w:rPr>
          <w:rFonts w:ascii="Garamond" w:hAnsi="Garamond" w:cs="Arial"/>
          <w:color w:val="000000"/>
          <w:sz w:val="24"/>
          <w:szCs w:val="24"/>
        </w:rPr>
        <w:t xml:space="preserve">devidamente </w:t>
      </w:r>
      <w:r w:rsidR="00D12DD4">
        <w:rPr>
          <w:rFonts w:ascii="Garamond" w:hAnsi="Garamond" w:cs="Arial"/>
          <w:color w:val="000000"/>
          <w:sz w:val="24"/>
          <w:szCs w:val="24"/>
        </w:rPr>
        <w:t>acrescidos</w:t>
      </w:r>
      <w:r w:rsidR="00D12DD4" w:rsidRPr="00215AA7">
        <w:rPr>
          <w:rFonts w:ascii="Garamond" w:hAnsi="Garamond" w:cs="Arial"/>
          <w:color w:val="000000"/>
          <w:sz w:val="24"/>
          <w:szCs w:val="24"/>
        </w:rPr>
        <w:t xml:space="preserve"> </w:t>
      </w:r>
      <w:r w:rsidR="00D12DD4">
        <w:rPr>
          <w:rFonts w:ascii="Garamond" w:hAnsi="Garamond" w:cs="Arial"/>
          <w:color w:val="000000"/>
          <w:sz w:val="24"/>
          <w:szCs w:val="24"/>
        </w:rPr>
        <w:t>de</w:t>
      </w:r>
      <w:r w:rsidR="003B1101" w:rsidRPr="00215AA7">
        <w:rPr>
          <w:rFonts w:ascii="Garamond" w:hAnsi="Garamond" w:cs="Arial"/>
          <w:color w:val="000000"/>
          <w:sz w:val="24"/>
          <w:szCs w:val="24"/>
        </w:rPr>
        <w:t xml:space="preserve"> </w:t>
      </w:r>
      <w:r w:rsidR="003B1101" w:rsidRPr="0071653C">
        <w:rPr>
          <w:rFonts w:ascii="Garamond" w:hAnsi="Garamond"/>
          <w:color w:val="000000"/>
          <w:sz w:val="24"/>
        </w:rPr>
        <w:t>100% (cem por cento)</w:t>
      </w:r>
      <w:r w:rsidR="003B1101" w:rsidRPr="0071653C">
        <w:rPr>
          <w:rFonts w:ascii="Garamond" w:hAnsi="Garamond"/>
          <w:sz w:val="24"/>
        </w:rPr>
        <w:t xml:space="preserve"> da variação acumulada das taxas médias diárias dos DI – Depósitos Interfinanceiros de um dia, “over extra grupo”, expressa na forma percentual ao ano, base 252 (duzentos e cinquenta e dois) Dias Úteis, calculadas e divulgadas diariamente pela CETIP no informativo diário disponível em sua página na internet (</w:t>
      </w:r>
      <w:hyperlink r:id="rId14" w:history="1">
        <w:r w:rsidR="003B1101" w:rsidRPr="0071653C">
          <w:rPr>
            <w:rFonts w:ascii="Garamond" w:hAnsi="Garamond"/>
            <w:color w:val="000000"/>
            <w:sz w:val="24"/>
          </w:rPr>
          <w:t>http://www.cetip.com.br</w:t>
        </w:r>
      </w:hyperlink>
      <w:r w:rsidR="003B1101" w:rsidRPr="0071653C">
        <w:rPr>
          <w:rFonts w:ascii="Garamond" w:hAnsi="Garamond"/>
          <w:color w:val="000000"/>
          <w:sz w:val="24"/>
        </w:rPr>
        <w:t>)</w:t>
      </w:r>
      <w:r w:rsidR="003B1101" w:rsidRPr="0071653C">
        <w:rPr>
          <w:rFonts w:ascii="Garamond" w:hAnsi="Garamond"/>
          <w:sz w:val="24"/>
        </w:rPr>
        <w:t xml:space="preserve"> (“</w:t>
      </w:r>
      <w:r w:rsidR="003B1101" w:rsidRPr="0071653C">
        <w:rPr>
          <w:rFonts w:ascii="Garamond" w:hAnsi="Garamond"/>
          <w:b/>
          <w:sz w:val="24"/>
        </w:rPr>
        <w:t>Taxa DI</w:t>
      </w:r>
      <w:r w:rsidR="003B1101" w:rsidRPr="0071653C">
        <w:rPr>
          <w:rFonts w:ascii="Garamond" w:hAnsi="Garamond"/>
          <w:sz w:val="24"/>
          <w:szCs w:val="24"/>
        </w:rPr>
        <w:t>”</w:t>
      </w:r>
      <w:r w:rsidR="0091211F" w:rsidRPr="0071653C">
        <w:rPr>
          <w:rFonts w:ascii="Garamond" w:hAnsi="Garamond"/>
          <w:sz w:val="24"/>
          <w:szCs w:val="24"/>
        </w:rPr>
        <w:t>)</w:t>
      </w:r>
      <w:r w:rsidR="00046E6E">
        <w:rPr>
          <w:rFonts w:ascii="Garamond" w:hAnsi="Garamond"/>
          <w:sz w:val="24"/>
          <w:szCs w:val="24"/>
        </w:rPr>
        <w:t xml:space="preserve"> </w:t>
      </w:r>
      <w:r w:rsidR="00046E6E" w:rsidRPr="00E451A5">
        <w:rPr>
          <w:rFonts w:ascii="Garamond" w:hAnsi="Garamond"/>
          <w:sz w:val="24"/>
          <w:szCs w:val="24"/>
        </w:rPr>
        <w:t xml:space="preserve">somado a 2,0% (dois pontos </w:t>
      </w:r>
      <w:r w:rsidR="00046E6E" w:rsidRPr="00F575DF">
        <w:rPr>
          <w:rFonts w:ascii="Garamond" w:hAnsi="Garamond"/>
          <w:sz w:val="24"/>
          <w:szCs w:val="24"/>
        </w:rPr>
        <w:t>percentuais</w:t>
      </w:r>
      <w:del w:id="165" w:author="Camila  Santana Oliveira | Vieira Rezende" w:date="2022-01-07T18:02:00Z">
        <w:r w:rsidR="00E451A5">
          <w:rPr>
            <w:rFonts w:ascii="Garamond" w:hAnsi="Garamond"/>
            <w:sz w:val="24"/>
            <w:szCs w:val="24"/>
          </w:rPr>
          <w:delText>)</w:delText>
        </w:r>
        <w:r w:rsidRPr="00215AA7">
          <w:rPr>
            <w:rFonts w:ascii="Garamond" w:hAnsi="Garamond" w:cs="Arial"/>
            <w:color w:val="000000"/>
            <w:sz w:val="24"/>
            <w:szCs w:val="24"/>
          </w:rPr>
          <w:delText>.</w:delText>
        </w:r>
      </w:del>
      <w:ins w:id="166" w:author="Camila  Santana Oliveira | Vieira Rezende" w:date="2022-01-07T18:02:00Z">
        <w:r w:rsidR="00E451A5" w:rsidRPr="00F575DF">
          <w:rPr>
            <w:rFonts w:ascii="Garamond" w:hAnsi="Garamond"/>
            <w:sz w:val="24"/>
            <w:szCs w:val="24"/>
          </w:rPr>
          <w:t>)</w:t>
        </w:r>
        <w:r w:rsidR="00F575DF" w:rsidRPr="00F575DF">
          <w:rPr>
            <w:rFonts w:ascii="Garamond" w:hAnsi="Garamond"/>
            <w:sz w:val="24"/>
            <w:szCs w:val="24"/>
          </w:rPr>
          <w:t xml:space="preserve">, </w:t>
        </w:r>
        <w:r w:rsidR="00F575DF" w:rsidRPr="004C175B">
          <w:rPr>
            <w:rFonts w:ascii="Garamond" w:hAnsi="Garamond"/>
            <w:sz w:val="24"/>
            <w:szCs w:val="24"/>
          </w:rPr>
          <w:t xml:space="preserve">do crédito pertencente </w:t>
        </w:r>
        <w:r w:rsidR="00F575DF">
          <w:rPr>
            <w:rFonts w:ascii="Garamond" w:hAnsi="Garamond"/>
            <w:sz w:val="24"/>
            <w:szCs w:val="24"/>
          </w:rPr>
          <w:t>as demais Partes</w:t>
        </w:r>
        <w:r w:rsidR="00F575DF" w:rsidRPr="004C175B">
          <w:rPr>
            <w:rFonts w:ascii="Garamond" w:hAnsi="Garamond"/>
            <w:sz w:val="24"/>
            <w:szCs w:val="24"/>
          </w:rPr>
          <w:t xml:space="preserve"> que não participaram do rateio das custas ou outras verbas</w:t>
        </w:r>
        <w:r w:rsidRPr="00F575DF">
          <w:rPr>
            <w:rFonts w:ascii="Garamond" w:hAnsi="Garamond" w:cs="Arial"/>
            <w:color w:val="000000"/>
            <w:sz w:val="24"/>
            <w:szCs w:val="24"/>
          </w:rPr>
          <w:t>.</w:t>
        </w:r>
      </w:ins>
      <w:r w:rsidR="00856E9C" w:rsidRPr="00215AA7">
        <w:rPr>
          <w:rFonts w:ascii="Garamond" w:hAnsi="Garamond" w:cs="Arial"/>
          <w:color w:val="000000"/>
          <w:sz w:val="24"/>
          <w:szCs w:val="24"/>
        </w:rPr>
        <w:t xml:space="preserve"> </w:t>
      </w:r>
    </w:p>
    <w:p w14:paraId="33A2D44E" w14:textId="77777777" w:rsidR="00BC2125" w:rsidRPr="00017D2C" w:rsidRDefault="00BC2125" w:rsidP="00EF53C0">
      <w:pPr>
        <w:pStyle w:val="Level2"/>
        <w:widowControl w:val="0"/>
        <w:numPr>
          <w:ilvl w:val="0"/>
          <w:numId w:val="0"/>
        </w:numPr>
        <w:tabs>
          <w:tab w:val="left" w:pos="709"/>
        </w:tabs>
        <w:spacing w:after="0" w:line="300" w:lineRule="exact"/>
        <w:rPr>
          <w:rFonts w:ascii="Garamond" w:hAnsi="Garamond" w:cs="Arial"/>
          <w:sz w:val="24"/>
          <w:szCs w:val="24"/>
        </w:rPr>
      </w:pPr>
    </w:p>
    <w:p w14:paraId="08B77899" w14:textId="77777777" w:rsidR="00BE6E06" w:rsidRPr="00017D2C" w:rsidRDefault="00780945" w:rsidP="00EF53C0">
      <w:pPr>
        <w:pStyle w:val="Level2"/>
        <w:widowControl w:val="0"/>
        <w:tabs>
          <w:tab w:val="left" w:pos="709"/>
          <w:tab w:val="num" w:pos="1170"/>
        </w:tabs>
        <w:spacing w:after="0" w:line="300" w:lineRule="exact"/>
        <w:ind w:left="0" w:firstLine="0"/>
        <w:rPr>
          <w:rFonts w:ascii="Garamond" w:hAnsi="Garamond" w:cs="Arial"/>
          <w:sz w:val="24"/>
          <w:szCs w:val="24"/>
        </w:rPr>
      </w:pPr>
      <w:r w:rsidRPr="00017D2C">
        <w:rPr>
          <w:rFonts w:ascii="Garamond" w:hAnsi="Garamond" w:cs="Arial"/>
          <w:sz w:val="24"/>
          <w:szCs w:val="24"/>
        </w:rPr>
        <w:t>Todo e qualquer numerário, bem, direito ou outro benefício que qualquer um</w:t>
      </w:r>
      <w:r w:rsidR="00F80A0B">
        <w:rPr>
          <w:rFonts w:ascii="Garamond" w:hAnsi="Garamond" w:cs="Arial"/>
          <w:sz w:val="24"/>
          <w:szCs w:val="24"/>
        </w:rPr>
        <w:t xml:space="preserve">a das Partes </w:t>
      </w:r>
      <w:r w:rsidRPr="00017D2C">
        <w:rPr>
          <w:rFonts w:ascii="Garamond" w:hAnsi="Garamond" w:cs="Arial"/>
          <w:sz w:val="24"/>
          <w:szCs w:val="24"/>
        </w:rPr>
        <w:t>venha a receber por conta de eventual excussão d</w:t>
      </w:r>
      <w:r w:rsidR="00F068E1">
        <w:rPr>
          <w:rFonts w:ascii="Garamond" w:hAnsi="Garamond" w:cs="Arial"/>
          <w:sz w:val="24"/>
          <w:szCs w:val="24"/>
        </w:rPr>
        <w:t>o</w:t>
      </w:r>
      <w:r w:rsidRPr="00017D2C">
        <w:rPr>
          <w:rFonts w:ascii="Garamond" w:hAnsi="Garamond" w:cs="Arial"/>
          <w:sz w:val="24"/>
          <w:szCs w:val="24"/>
        </w:rPr>
        <w:t xml:space="preserve">s </w:t>
      </w:r>
      <w:r w:rsidR="00F068E1">
        <w:rPr>
          <w:rFonts w:ascii="Garamond" w:hAnsi="Garamond" w:cs="Arial"/>
          <w:sz w:val="24"/>
          <w:szCs w:val="24"/>
        </w:rPr>
        <w:t xml:space="preserve">Instrumentos de </w:t>
      </w:r>
      <w:r w:rsidR="0075182C">
        <w:rPr>
          <w:rFonts w:ascii="Garamond" w:hAnsi="Garamond" w:cs="Arial"/>
          <w:sz w:val="24"/>
          <w:szCs w:val="24"/>
        </w:rPr>
        <w:t xml:space="preserve">Garantia </w:t>
      </w:r>
      <w:r w:rsidR="00D96583">
        <w:rPr>
          <w:rFonts w:ascii="Garamond" w:hAnsi="Garamond" w:cs="Arial"/>
          <w:sz w:val="24"/>
          <w:szCs w:val="24"/>
        </w:rPr>
        <w:t>ou execução do</w:t>
      </w:r>
      <w:r w:rsidR="00F80A0B">
        <w:rPr>
          <w:rFonts w:ascii="Garamond" w:hAnsi="Garamond" w:cs="Arial"/>
          <w:sz w:val="24"/>
          <w:szCs w:val="24"/>
        </w:rPr>
        <w:t xml:space="preserve">s Documentos Garantidos </w:t>
      </w:r>
      <w:r w:rsidRPr="00017D2C">
        <w:rPr>
          <w:rFonts w:ascii="Garamond" w:hAnsi="Garamond" w:cs="Arial"/>
          <w:sz w:val="24"/>
          <w:szCs w:val="24"/>
        </w:rPr>
        <w:t xml:space="preserve">será compartilhado entre todos </w:t>
      </w:r>
      <w:r w:rsidR="00F80A0B">
        <w:rPr>
          <w:rFonts w:ascii="Garamond" w:hAnsi="Garamond" w:cs="Arial"/>
          <w:sz w:val="24"/>
          <w:szCs w:val="24"/>
        </w:rPr>
        <w:t>as Partes</w:t>
      </w:r>
      <w:r w:rsidRPr="00017D2C">
        <w:rPr>
          <w:rFonts w:ascii="Garamond" w:hAnsi="Garamond" w:cs="Arial"/>
          <w:sz w:val="24"/>
          <w:szCs w:val="24"/>
        </w:rPr>
        <w:t xml:space="preserve"> de acordo com a Participação.</w:t>
      </w:r>
    </w:p>
    <w:p w14:paraId="019A4B45" w14:textId="77777777" w:rsidR="009617E6" w:rsidRDefault="009617E6" w:rsidP="00EF53C0">
      <w:pPr>
        <w:pStyle w:val="Level2"/>
        <w:widowControl w:val="0"/>
        <w:numPr>
          <w:ilvl w:val="0"/>
          <w:numId w:val="0"/>
        </w:numPr>
        <w:tabs>
          <w:tab w:val="left" w:pos="709"/>
        </w:tabs>
        <w:spacing w:after="0" w:line="300" w:lineRule="exact"/>
        <w:rPr>
          <w:rFonts w:ascii="Garamond" w:hAnsi="Garamond" w:cs="Arial"/>
          <w:sz w:val="24"/>
          <w:szCs w:val="24"/>
        </w:rPr>
      </w:pPr>
    </w:p>
    <w:p w14:paraId="174646B3" w14:textId="77777777" w:rsidR="00167A88" w:rsidRPr="00017D2C" w:rsidRDefault="00167A88" w:rsidP="00EF53C0">
      <w:pPr>
        <w:pStyle w:val="Level2"/>
        <w:widowControl w:val="0"/>
        <w:numPr>
          <w:ilvl w:val="0"/>
          <w:numId w:val="0"/>
        </w:numPr>
        <w:tabs>
          <w:tab w:val="left" w:pos="709"/>
        </w:tabs>
        <w:spacing w:after="0" w:line="300" w:lineRule="exact"/>
        <w:rPr>
          <w:rFonts w:ascii="Garamond" w:hAnsi="Garamond" w:cs="Arial"/>
          <w:sz w:val="24"/>
          <w:szCs w:val="24"/>
        </w:rPr>
      </w:pPr>
    </w:p>
    <w:p w14:paraId="7E12F014" w14:textId="77777777" w:rsidR="00BE6E06" w:rsidRPr="00017D2C" w:rsidRDefault="00780945" w:rsidP="00167A88">
      <w:pPr>
        <w:pStyle w:val="Level1"/>
        <w:tabs>
          <w:tab w:val="clear" w:pos="567"/>
          <w:tab w:val="num" w:pos="709"/>
        </w:tabs>
        <w:spacing w:before="0" w:after="0" w:line="300" w:lineRule="exact"/>
        <w:ind w:left="0" w:firstLine="0"/>
        <w:rPr>
          <w:rFonts w:ascii="Garamond" w:hAnsi="Garamond" w:cs="Arial"/>
          <w:sz w:val="24"/>
          <w:szCs w:val="24"/>
        </w:rPr>
      </w:pPr>
      <w:r w:rsidRPr="00017D2C">
        <w:rPr>
          <w:rFonts w:ascii="Garamond" w:hAnsi="Garamond" w:cs="Arial"/>
          <w:sz w:val="24"/>
          <w:szCs w:val="24"/>
        </w:rPr>
        <w:t>EXECUÇÃO ESPECÍFICA</w:t>
      </w:r>
    </w:p>
    <w:p w14:paraId="37913DAB" w14:textId="77777777" w:rsidR="00BC2125" w:rsidRPr="00017D2C" w:rsidRDefault="00BC2125" w:rsidP="00EF53C0">
      <w:pPr>
        <w:pStyle w:val="Level2"/>
        <w:widowControl w:val="0"/>
        <w:numPr>
          <w:ilvl w:val="0"/>
          <w:numId w:val="0"/>
        </w:numPr>
        <w:tabs>
          <w:tab w:val="left" w:pos="709"/>
        </w:tabs>
        <w:spacing w:after="0" w:line="300" w:lineRule="exact"/>
        <w:rPr>
          <w:rFonts w:ascii="Garamond" w:hAnsi="Garamond" w:cs="Arial"/>
          <w:sz w:val="24"/>
          <w:szCs w:val="24"/>
        </w:rPr>
      </w:pPr>
    </w:p>
    <w:p w14:paraId="59F797DF" w14:textId="77777777" w:rsidR="00BE6E06" w:rsidRDefault="00E7324D" w:rsidP="00EF53C0">
      <w:pPr>
        <w:pStyle w:val="Level2"/>
        <w:widowControl w:val="0"/>
        <w:tabs>
          <w:tab w:val="left" w:pos="709"/>
          <w:tab w:val="num" w:pos="1170"/>
        </w:tabs>
        <w:spacing w:after="0" w:line="300" w:lineRule="exact"/>
        <w:ind w:left="0" w:firstLine="0"/>
        <w:rPr>
          <w:rFonts w:ascii="Garamond" w:hAnsi="Garamond" w:cs="Arial"/>
          <w:sz w:val="24"/>
          <w:szCs w:val="24"/>
        </w:rPr>
      </w:pPr>
      <w:ins w:id="167" w:author="Camila  Santana Oliveira | Vieira Rezende" w:date="2022-01-07T18:02:00Z">
        <w:r>
          <w:rPr>
            <w:rFonts w:ascii="Garamond" w:hAnsi="Garamond" w:cs="Arial"/>
            <w:sz w:val="24"/>
            <w:szCs w:val="24"/>
          </w:rPr>
          <w:t>Este Contrato constitui título executivo extrajudicial nos termos do inciso III do artigo 784</w:t>
        </w:r>
        <w:r w:rsidR="004C24AC">
          <w:rPr>
            <w:rFonts w:ascii="Garamond" w:hAnsi="Garamond" w:cs="Arial"/>
            <w:sz w:val="24"/>
            <w:szCs w:val="24"/>
          </w:rPr>
          <w:t xml:space="preserve"> do Código de Processo Civil, </w:t>
        </w:r>
        <w:r w:rsidR="004C24AC" w:rsidRPr="004C24AC">
          <w:rPr>
            <w:rFonts w:ascii="Garamond" w:hAnsi="Garamond" w:cs="Arial"/>
            <w:sz w:val="24"/>
            <w:szCs w:val="24"/>
          </w:rPr>
          <w:t xml:space="preserve">reconhecendo as Partes desde já que, </w:t>
        </w:r>
        <w:r w:rsidR="004C24AC" w:rsidRPr="004C175B">
          <w:rPr>
            <w:rFonts w:ascii="Garamond" w:hAnsi="Garamond"/>
            <w:sz w:val="24"/>
            <w:szCs w:val="24"/>
          </w:rPr>
          <w:t xml:space="preserve">independentemente de quaisquer outras medidas cabíveis, </w:t>
        </w:r>
      </w:ins>
      <w:r w:rsidR="004C24AC" w:rsidRPr="005C5DA4">
        <w:rPr>
          <w:rFonts w:ascii="Garamond" w:hAnsi="Garamond" w:cs="Arial"/>
          <w:sz w:val="24"/>
          <w:szCs w:val="24"/>
        </w:rPr>
        <w:t>a</w:t>
      </w:r>
      <w:r w:rsidR="00780945" w:rsidRPr="005C5DA4">
        <w:rPr>
          <w:rFonts w:ascii="Garamond" w:hAnsi="Garamond" w:cs="Arial"/>
          <w:sz w:val="24"/>
          <w:szCs w:val="24"/>
        </w:rPr>
        <w:t>s obrigaçõ</w:t>
      </w:r>
      <w:r w:rsidR="00780945" w:rsidRPr="00017D2C">
        <w:rPr>
          <w:rFonts w:ascii="Garamond" w:hAnsi="Garamond" w:cs="Arial"/>
          <w:sz w:val="24"/>
          <w:szCs w:val="24"/>
        </w:rPr>
        <w:t xml:space="preserve">es assumidas neste Contrato poderão ser objeto de execução específica por iniciativa </w:t>
      </w:r>
      <w:r w:rsidR="00B922DE">
        <w:rPr>
          <w:rFonts w:ascii="Garamond" w:hAnsi="Garamond" w:cs="Arial"/>
          <w:sz w:val="24"/>
          <w:szCs w:val="24"/>
        </w:rPr>
        <w:t>d</w:t>
      </w:r>
      <w:r w:rsidR="00F80A0B">
        <w:rPr>
          <w:rFonts w:ascii="Garamond" w:hAnsi="Garamond" w:cs="Arial"/>
          <w:sz w:val="24"/>
          <w:szCs w:val="24"/>
        </w:rPr>
        <w:t xml:space="preserve">as Partes, </w:t>
      </w:r>
      <w:r w:rsidR="00780945" w:rsidRPr="00017D2C">
        <w:rPr>
          <w:rFonts w:ascii="Garamond" w:hAnsi="Garamond" w:cs="Arial"/>
          <w:sz w:val="24"/>
          <w:szCs w:val="24"/>
        </w:rPr>
        <w:t xml:space="preserve">nos termos do disposto nos artigos </w:t>
      </w:r>
      <w:r w:rsidR="006B0E2D">
        <w:rPr>
          <w:rFonts w:ascii="Garamond" w:hAnsi="Garamond" w:cs="Arial"/>
          <w:sz w:val="24"/>
          <w:szCs w:val="24"/>
        </w:rPr>
        <w:t xml:space="preserve">497, 498, 501, 806 e 815 </w:t>
      </w:r>
      <w:r w:rsidR="004B44E8" w:rsidRPr="00017D2C">
        <w:rPr>
          <w:rFonts w:ascii="Garamond" w:hAnsi="Garamond" w:cs="Arial"/>
          <w:sz w:val="24"/>
          <w:szCs w:val="24"/>
        </w:rPr>
        <w:t>da</w:t>
      </w:r>
      <w:r w:rsidR="006B0E2D" w:rsidRPr="001F4B41">
        <w:rPr>
          <w:rFonts w:ascii="Garamond" w:hAnsi="Garamond"/>
          <w:kern w:val="0"/>
          <w:sz w:val="24"/>
        </w:rPr>
        <w:t xml:space="preserve"> </w:t>
      </w:r>
      <w:r w:rsidR="006B0E2D" w:rsidRPr="00591D3B">
        <w:rPr>
          <w:rFonts w:ascii="Garamond" w:hAnsi="Garamond"/>
          <w:kern w:val="0"/>
          <w:sz w:val="24"/>
        </w:rPr>
        <w:t>Lei n.º </w:t>
      </w:r>
      <w:r w:rsidR="006B0E2D">
        <w:rPr>
          <w:rFonts w:ascii="Garamond" w:hAnsi="Garamond"/>
          <w:kern w:val="0"/>
          <w:sz w:val="24"/>
        </w:rPr>
        <w:t>13.105</w:t>
      </w:r>
      <w:r w:rsidR="006B0E2D" w:rsidRPr="00591D3B">
        <w:rPr>
          <w:rFonts w:ascii="Garamond" w:hAnsi="Garamond"/>
          <w:kern w:val="0"/>
          <w:sz w:val="24"/>
        </w:rPr>
        <w:t xml:space="preserve">, de </w:t>
      </w:r>
      <w:r w:rsidR="006B0E2D">
        <w:rPr>
          <w:rFonts w:ascii="Garamond" w:hAnsi="Garamond"/>
          <w:kern w:val="0"/>
          <w:sz w:val="24"/>
        </w:rPr>
        <w:t>16</w:t>
      </w:r>
      <w:r w:rsidR="006B0E2D" w:rsidRPr="00591D3B">
        <w:rPr>
          <w:rFonts w:ascii="Garamond" w:hAnsi="Garamond"/>
          <w:kern w:val="0"/>
          <w:sz w:val="24"/>
        </w:rPr>
        <w:t> de </w:t>
      </w:r>
      <w:r w:rsidR="006B0E2D">
        <w:rPr>
          <w:rFonts w:ascii="Garamond" w:hAnsi="Garamond"/>
          <w:kern w:val="0"/>
          <w:sz w:val="24"/>
        </w:rPr>
        <w:t>março</w:t>
      </w:r>
      <w:r w:rsidR="006B0E2D" w:rsidRPr="00591D3B">
        <w:rPr>
          <w:rFonts w:ascii="Garamond" w:hAnsi="Garamond"/>
          <w:kern w:val="0"/>
          <w:sz w:val="24"/>
        </w:rPr>
        <w:t> de </w:t>
      </w:r>
      <w:r w:rsidR="006B0E2D">
        <w:rPr>
          <w:rFonts w:ascii="Garamond" w:hAnsi="Garamond"/>
          <w:kern w:val="0"/>
          <w:sz w:val="24"/>
        </w:rPr>
        <w:t>2015</w:t>
      </w:r>
      <w:r w:rsidR="004B44E8" w:rsidRPr="00017D2C">
        <w:rPr>
          <w:rFonts w:ascii="Garamond" w:hAnsi="Garamond"/>
          <w:kern w:val="0"/>
          <w:sz w:val="24"/>
        </w:rPr>
        <w:t>, conforme alterada</w:t>
      </w:r>
      <w:r w:rsidR="004B44E8" w:rsidRPr="00017D2C">
        <w:rPr>
          <w:rFonts w:ascii="Garamond" w:hAnsi="Garamond" w:cs="Arial"/>
          <w:sz w:val="24"/>
          <w:szCs w:val="24"/>
        </w:rPr>
        <w:t xml:space="preserve"> (</w:t>
      </w:r>
      <w:r w:rsidR="00780945" w:rsidRPr="00017D2C">
        <w:rPr>
          <w:rFonts w:ascii="Garamond" w:hAnsi="Garamond" w:cs="Arial"/>
          <w:sz w:val="24"/>
          <w:szCs w:val="24"/>
        </w:rPr>
        <w:t>Código de Processo Civil</w:t>
      </w:r>
      <w:r w:rsidR="004B44E8" w:rsidRPr="00017D2C">
        <w:rPr>
          <w:rFonts w:ascii="Garamond" w:hAnsi="Garamond" w:cs="Arial"/>
          <w:sz w:val="24"/>
          <w:szCs w:val="24"/>
        </w:rPr>
        <w:t>)</w:t>
      </w:r>
      <w:r w:rsidR="00780945" w:rsidRPr="00017D2C">
        <w:rPr>
          <w:rFonts w:ascii="Garamond" w:hAnsi="Garamond" w:cs="Arial"/>
          <w:sz w:val="24"/>
          <w:szCs w:val="24"/>
        </w:rPr>
        <w:t>, sem que isso signifique renúncia a qualquer outra ação ou providência, judicial ou não, que objetive resguardar direitos decorrentes do presente Contrato.</w:t>
      </w:r>
    </w:p>
    <w:p w14:paraId="0A8A1C2F" w14:textId="77777777" w:rsidR="004C24AC" w:rsidRDefault="004C24AC" w:rsidP="004C175B">
      <w:pPr>
        <w:pStyle w:val="Level2"/>
        <w:widowControl w:val="0"/>
        <w:numPr>
          <w:ilvl w:val="0"/>
          <w:numId w:val="0"/>
        </w:numPr>
        <w:tabs>
          <w:tab w:val="left" w:pos="709"/>
          <w:tab w:val="num" w:pos="1170"/>
        </w:tabs>
        <w:spacing w:after="0" w:line="300" w:lineRule="exact"/>
        <w:rPr>
          <w:ins w:id="168" w:author="Camila  Santana Oliveira | Vieira Rezende" w:date="2022-01-07T18:02:00Z"/>
          <w:rFonts w:ascii="Garamond" w:hAnsi="Garamond" w:cs="Arial"/>
          <w:sz w:val="24"/>
          <w:szCs w:val="24"/>
        </w:rPr>
      </w:pPr>
    </w:p>
    <w:p w14:paraId="6F67E634" w14:textId="77777777" w:rsidR="004C24AC" w:rsidRPr="004C24AC" w:rsidRDefault="004C24AC" w:rsidP="00EF53C0">
      <w:pPr>
        <w:pStyle w:val="Level2"/>
        <w:widowControl w:val="0"/>
        <w:tabs>
          <w:tab w:val="left" w:pos="709"/>
          <w:tab w:val="num" w:pos="1170"/>
        </w:tabs>
        <w:spacing w:after="0" w:line="300" w:lineRule="exact"/>
        <w:ind w:left="0" w:firstLine="0"/>
        <w:rPr>
          <w:ins w:id="169" w:author="Camila  Santana Oliveira | Vieira Rezende" w:date="2022-01-07T18:02:00Z"/>
          <w:rFonts w:ascii="Garamond" w:hAnsi="Garamond" w:cs="Arial"/>
          <w:sz w:val="24"/>
          <w:szCs w:val="24"/>
        </w:rPr>
      </w:pPr>
      <w:ins w:id="170" w:author="Camila  Santana Oliveira | Vieira Rezende" w:date="2022-01-07T18:02:00Z">
        <w:r w:rsidRPr="004C175B">
          <w:rPr>
            <w:rFonts w:ascii="Garamond" w:hAnsi="Garamond"/>
            <w:sz w:val="24"/>
            <w:szCs w:val="24"/>
          </w:rPr>
          <w:t xml:space="preserve">As Partes declaram, mútua e expressamente, que este </w:t>
        </w:r>
        <w:r>
          <w:rPr>
            <w:rFonts w:ascii="Garamond" w:hAnsi="Garamond"/>
            <w:sz w:val="24"/>
            <w:szCs w:val="24"/>
          </w:rPr>
          <w:t>Contrato</w:t>
        </w:r>
        <w:r w:rsidRPr="004C175B">
          <w:rPr>
            <w:rFonts w:ascii="Garamond" w:hAnsi="Garamond"/>
            <w:sz w:val="24"/>
            <w:szCs w:val="24"/>
          </w:rPr>
          <w:t xml:space="preserve"> foi celebrado em caráter irrevogável e irretratável, obrigando seus sucessores a qualquer título e respeitando-se os princípios de probidade e de boa-fé, por livre, consciente e firme manifestação de vontade das Partes e em perfeita relação de equidade</w:t>
        </w:r>
        <w:r>
          <w:rPr>
            <w:rFonts w:ascii="Garamond" w:hAnsi="Garamond"/>
            <w:sz w:val="24"/>
            <w:szCs w:val="24"/>
          </w:rPr>
          <w:t>.</w:t>
        </w:r>
      </w:ins>
    </w:p>
    <w:p w14:paraId="7FF73C64" w14:textId="77777777" w:rsidR="00515A62" w:rsidRDefault="00515A62" w:rsidP="00EF53C0">
      <w:pPr>
        <w:pStyle w:val="Level2"/>
        <w:widowControl w:val="0"/>
        <w:numPr>
          <w:ilvl w:val="0"/>
          <w:numId w:val="0"/>
        </w:numPr>
        <w:tabs>
          <w:tab w:val="left" w:pos="709"/>
        </w:tabs>
        <w:spacing w:after="0" w:line="300" w:lineRule="exact"/>
        <w:rPr>
          <w:rFonts w:ascii="Garamond" w:hAnsi="Garamond" w:cs="Arial"/>
          <w:sz w:val="24"/>
          <w:szCs w:val="24"/>
        </w:rPr>
      </w:pPr>
    </w:p>
    <w:p w14:paraId="4AD4D0EC" w14:textId="77777777" w:rsidR="00A03068" w:rsidRDefault="00A03068" w:rsidP="00EF53C0">
      <w:pPr>
        <w:pStyle w:val="Level2"/>
        <w:widowControl w:val="0"/>
        <w:numPr>
          <w:ilvl w:val="0"/>
          <w:numId w:val="0"/>
        </w:numPr>
        <w:tabs>
          <w:tab w:val="left" w:pos="709"/>
        </w:tabs>
        <w:spacing w:after="0" w:line="300" w:lineRule="exact"/>
        <w:rPr>
          <w:rFonts w:ascii="Garamond" w:hAnsi="Garamond" w:cs="Arial"/>
          <w:sz w:val="24"/>
          <w:szCs w:val="24"/>
        </w:rPr>
      </w:pPr>
    </w:p>
    <w:p w14:paraId="615FCCAB" w14:textId="77777777" w:rsidR="00BE6E06" w:rsidRPr="00017D2C" w:rsidRDefault="00780945" w:rsidP="00EF53C0">
      <w:pPr>
        <w:pStyle w:val="Level1"/>
        <w:tabs>
          <w:tab w:val="clear" w:pos="567"/>
          <w:tab w:val="num" w:pos="709"/>
        </w:tabs>
        <w:spacing w:before="0" w:after="0" w:line="300" w:lineRule="exact"/>
        <w:ind w:left="0" w:firstLine="0"/>
        <w:rPr>
          <w:rFonts w:ascii="Garamond" w:hAnsi="Garamond" w:cs="Arial"/>
          <w:sz w:val="24"/>
          <w:szCs w:val="24"/>
        </w:rPr>
      </w:pPr>
      <w:r w:rsidRPr="00017D2C">
        <w:rPr>
          <w:rFonts w:ascii="Garamond" w:hAnsi="Garamond" w:cs="Arial"/>
          <w:sz w:val="24"/>
          <w:szCs w:val="24"/>
        </w:rPr>
        <w:t>AUSÊNCIA DE RENÚNCIA OU NOVAÇÃO</w:t>
      </w:r>
    </w:p>
    <w:p w14:paraId="333B9B48" w14:textId="77777777" w:rsidR="00BC2125" w:rsidRPr="00017D2C" w:rsidRDefault="00BC2125" w:rsidP="00EF53C0">
      <w:pPr>
        <w:pStyle w:val="Level2"/>
        <w:widowControl w:val="0"/>
        <w:numPr>
          <w:ilvl w:val="0"/>
          <w:numId w:val="0"/>
        </w:numPr>
        <w:tabs>
          <w:tab w:val="left" w:pos="709"/>
        </w:tabs>
        <w:spacing w:after="0" w:line="300" w:lineRule="exact"/>
        <w:rPr>
          <w:rFonts w:ascii="Garamond" w:hAnsi="Garamond" w:cs="Arial"/>
          <w:sz w:val="24"/>
          <w:szCs w:val="24"/>
        </w:rPr>
      </w:pPr>
    </w:p>
    <w:p w14:paraId="10C0E6DC" w14:textId="77777777" w:rsidR="00BE6E06" w:rsidRPr="00017D2C" w:rsidRDefault="00780945" w:rsidP="00EF53C0">
      <w:pPr>
        <w:pStyle w:val="Level2"/>
        <w:widowControl w:val="0"/>
        <w:tabs>
          <w:tab w:val="left" w:pos="709"/>
          <w:tab w:val="num" w:pos="1170"/>
        </w:tabs>
        <w:spacing w:after="0" w:line="300" w:lineRule="exact"/>
        <w:ind w:left="0" w:firstLine="0"/>
        <w:rPr>
          <w:rFonts w:ascii="Garamond" w:hAnsi="Garamond" w:cs="Arial"/>
          <w:sz w:val="24"/>
          <w:szCs w:val="24"/>
        </w:rPr>
      </w:pPr>
      <w:r w:rsidRPr="00017D2C">
        <w:rPr>
          <w:rFonts w:ascii="Garamond" w:hAnsi="Garamond" w:cs="Arial"/>
          <w:sz w:val="24"/>
          <w:szCs w:val="24"/>
        </w:rPr>
        <w:t xml:space="preserve">Nenhuma ação ou omissão de quaisquer </w:t>
      </w:r>
      <w:r w:rsidR="00F80A0B">
        <w:rPr>
          <w:rFonts w:ascii="Garamond" w:hAnsi="Garamond" w:cs="Arial"/>
          <w:sz w:val="24"/>
          <w:szCs w:val="24"/>
        </w:rPr>
        <w:t>das Partes</w:t>
      </w:r>
      <w:r w:rsidRPr="00017D2C">
        <w:rPr>
          <w:rFonts w:ascii="Garamond" w:hAnsi="Garamond" w:cs="Arial"/>
          <w:sz w:val="24"/>
          <w:szCs w:val="24"/>
        </w:rPr>
        <w:t xml:space="preserve">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w:t>
      </w:r>
      <w:r w:rsidR="008173C0">
        <w:rPr>
          <w:rFonts w:ascii="Garamond" w:hAnsi="Garamond" w:cs="Arial"/>
          <w:sz w:val="24"/>
          <w:szCs w:val="24"/>
        </w:rPr>
        <w:t xml:space="preserve">conforme o caso, </w:t>
      </w:r>
      <w:r w:rsidRPr="00017D2C">
        <w:rPr>
          <w:rFonts w:ascii="Garamond" w:hAnsi="Garamond" w:cs="Arial"/>
          <w:sz w:val="24"/>
          <w:szCs w:val="24"/>
        </w:rPr>
        <w:t xml:space="preserve">e não excluem quaisquer outros direitos ou recursos previstos em lei. </w:t>
      </w:r>
    </w:p>
    <w:p w14:paraId="53654742" w14:textId="77777777" w:rsidR="009617E6" w:rsidRDefault="009617E6" w:rsidP="00EF53C0">
      <w:pPr>
        <w:pStyle w:val="Level2"/>
        <w:widowControl w:val="0"/>
        <w:numPr>
          <w:ilvl w:val="0"/>
          <w:numId w:val="0"/>
        </w:numPr>
        <w:tabs>
          <w:tab w:val="left" w:pos="709"/>
        </w:tabs>
        <w:spacing w:after="0" w:line="300" w:lineRule="exact"/>
        <w:rPr>
          <w:rFonts w:ascii="Garamond" w:hAnsi="Garamond" w:cs="Arial"/>
          <w:sz w:val="24"/>
          <w:szCs w:val="24"/>
        </w:rPr>
      </w:pPr>
    </w:p>
    <w:p w14:paraId="6F6B97CC" w14:textId="77777777" w:rsidR="00A03068" w:rsidRPr="00017D2C" w:rsidRDefault="00A03068" w:rsidP="00EF53C0">
      <w:pPr>
        <w:pStyle w:val="Level2"/>
        <w:widowControl w:val="0"/>
        <w:numPr>
          <w:ilvl w:val="0"/>
          <w:numId w:val="0"/>
        </w:numPr>
        <w:tabs>
          <w:tab w:val="left" w:pos="709"/>
        </w:tabs>
        <w:spacing w:after="0" w:line="300" w:lineRule="exact"/>
        <w:rPr>
          <w:rFonts w:ascii="Garamond" w:hAnsi="Garamond" w:cs="Arial"/>
          <w:sz w:val="24"/>
          <w:szCs w:val="24"/>
        </w:rPr>
      </w:pPr>
    </w:p>
    <w:p w14:paraId="0DAB71BC" w14:textId="77777777" w:rsidR="00BE6E06" w:rsidRPr="00017D2C" w:rsidRDefault="00780945" w:rsidP="00EF53C0">
      <w:pPr>
        <w:pStyle w:val="Level1"/>
        <w:keepLines/>
        <w:tabs>
          <w:tab w:val="clear" w:pos="567"/>
          <w:tab w:val="num" w:pos="709"/>
        </w:tabs>
        <w:spacing w:before="0" w:after="0" w:line="300" w:lineRule="exact"/>
        <w:ind w:left="0" w:firstLine="0"/>
        <w:rPr>
          <w:rFonts w:ascii="Garamond" w:hAnsi="Garamond" w:cs="Arial"/>
          <w:sz w:val="24"/>
          <w:szCs w:val="24"/>
        </w:rPr>
      </w:pPr>
      <w:r w:rsidRPr="00017D2C">
        <w:rPr>
          <w:rFonts w:ascii="Garamond" w:hAnsi="Garamond" w:cs="Arial"/>
          <w:sz w:val="24"/>
          <w:szCs w:val="24"/>
        </w:rPr>
        <w:t>INDEPENDÊNCIA DOS ITENS E DAS CLÁUSULAS</w:t>
      </w:r>
    </w:p>
    <w:p w14:paraId="05370042" w14:textId="77777777" w:rsidR="00BC2125" w:rsidRPr="00017D2C" w:rsidRDefault="00BC2125" w:rsidP="00EF53C0">
      <w:pPr>
        <w:pStyle w:val="Level2"/>
        <w:keepNext/>
        <w:keepLines/>
        <w:widowControl w:val="0"/>
        <w:numPr>
          <w:ilvl w:val="0"/>
          <w:numId w:val="0"/>
        </w:numPr>
        <w:tabs>
          <w:tab w:val="left" w:pos="709"/>
        </w:tabs>
        <w:spacing w:after="0" w:line="300" w:lineRule="exact"/>
        <w:rPr>
          <w:rFonts w:ascii="Garamond" w:hAnsi="Garamond" w:cs="Arial"/>
          <w:sz w:val="24"/>
          <w:szCs w:val="24"/>
        </w:rPr>
      </w:pPr>
    </w:p>
    <w:p w14:paraId="2A1197FA" w14:textId="77777777" w:rsidR="00BE6E06" w:rsidRPr="00017D2C" w:rsidRDefault="00780945" w:rsidP="00EF53C0">
      <w:pPr>
        <w:pStyle w:val="Level2"/>
        <w:keepNext/>
        <w:keepLines/>
        <w:widowControl w:val="0"/>
        <w:tabs>
          <w:tab w:val="left" w:pos="709"/>
          <w:tab w:val="num" w:pos="1170"/>
        </w:tabs>
        <w:spacing w:after="0" w:line="300" w:lineRule="exact"/>
        <w:ind w:left="0" w:firstLine="0"/>
        <w:rPr>
          <w:rFonts w:ascii="Garamond" w:hAnsi="Garamond" w:cs="Arial"/>
          <w:sz w:val="24"/>
          <w:szCs w:val="24"/>
        </w:rPr>
      </w:pPr>
      <w:r w:rsidRPr="00017D2C">
        <w:rPr>
          <w:rFonts w:ascii="Garamond" w:hAnsi="Garamond" w:cs="Arial"/>
          <w:sz w:val="24"/>
          <w:szCs w:val="24"/>
        </w:rPr>
        <w:t xml:space="preserve">Se qualquer item ou cláusula deste Contrato vier a ser considerado ilegal, inexequível ou, por qualquer motivo, ineficaz, todos os demais itens e cláusulas permanecerão plenamente válidos e eficazes. </w:t>
      </w:r>
      <w:r w:rsidR="00F80A0B">
        <w:rPr>
          <w:rFonts w:ascii="Garamond" w:hAnsi="Garamond" w:cs="Arial"/>
          <w:sz w:val="24"/>
          <w:szCs w:val="24"/>
        </w:rPr>
        <w:t>As Partes</w:t>
      </w:r>
      <w:r w:rsidRPr="00017D2C">
        <w:rPr>
          <w:rFonts w:ascii="Garamond" w:hAnsi="Garamond" w:cs="Arial"/>
          <w:sz w:val="24"/>
          <w:szCs w:val="24"/>
        </w:rPr>
        <w:t xml:space="preserve"> desde já se comprometem a negociar, no menor prazo possível, item ou cláusula que, conforme o caso, venha</w:t>
      </w:r>
      <w:r w:rsidR="00FF4771">
        <w:rPr>
          <w:rFonts w:ascii="Garamond" w:hAnsi="Garamond" w:cs="Arial"/>
          <w:sz w:val="24"/>
          <w:szCs w:val="24"/>
        </w:rPr>
        <w:t xml:space="preserve"> a</w:t>
      </w:r>
      <w:r w:rsidRPr="00017D2C">
        <w:rPr>
          <w:rFonts w:ascii="Garamond" w:hAnsi="Garamond" w:cs="Arial"/>
          <w:sz w:val="24"/>
          <w:szCs w:val="24"/>
        </w:rPr>
        <w:t xml:space="preserve"> substituir o item ou cláusula ilegal, inexequível ou ineficaz. Em tal negociação deverá ser considerado o objetivo </w:t>
      </w:r>
      <w:r w:rsidR="00F80A0B">
        <w:rPr>
          <w:rFonts w:ascii="Garamond" w:hAnsi="Garamond" w:cs="Arial"/>
          <w:sz w:val="24"/>
          <w:szCs w:val="24"/>
        </w:rPr>
        <w:t>das Partes</w:t>
      </w:r>
      <w:r w:rsidRPr="00017D2C">
        <w:rPr>
          <w:rFonts w:ascii="Garamond" w:hAnsi="Garamond" w:cs="Arial"/>
          <w:sz w:val="24"/>
          <w:szCs w:val="24"/>
        </w:rPr>
        <w:t xml:space="preserve"> na data de assinatura deste Contrato, bem como o contexto no qual o item ou cláusula ilegal, inexequível ou ineficaz foi inserido.</w:t>
      </w:r>
    </w:p>
    <w:p w14:paraId="00002DE9" w14:textId="77777777" w:rsidR="009617E6" w:rsidRDefault="009617E6" w:rsidP="00EF53C0">
      <w:pPr>
        <w:pStyle w:val="Level2"/>
        <w:widowControl w:val="0"/>
        <w:numPr>
          <w:ilvl w:val="0"/>
          <w:numId w:val="0"/>
        </w:numPr>
        <w:tabs>
          <w:tab w:val="left" w:pos="709"/>
        </w:tabs>
        <w:spacing w:after="0" w:line="300" w:lineRule="exact"/>
        <w:rPr>
          <w:rFonts w:ascii="Garamond" w:hAnsi="Garamond" w:cs="Arial"/>
          <w:sz w:val="24"/>
          <w:szCs w:val="24"/>
        </w:rPr>
      </w:pPr>
    </w:p>
    <w:p w14:paraId="21EE0030" w14:textId="77777777" w:rsidR="00A03068" w:rsidRPr="00017D2C" w:rsidRDefault="00A03068" w:rsidP="00EF53C0">
      <w:pPr>
        <w:pStyle w:val="Level2"/>
        <w:widowControl w:val="0"/>
        <w:numPr>
          <w:ilvl w:val="0"/>
          <w:numId w:val="0"/>
        </w:numPr>
        <w:tabs>
          <w:tab w:val="left" w:pos="709"/>
        </w:tabs>
        <w:spacing w:after="0" w:line="300" w:lineRule="exact"/>
        <w:rPr>
          <w:rFonts w:ascii="Garamond" w:hAnsi="Garamond" w:cs="Arial"/>
          <w:sz w:val="24"/>
          <w:szCs w:val="24"/>
        </w:rPr>
      </w:pPr>
    </w:p>
    <w:p w14:paraId="428A0249" w14:textId="77777777" w:rsidR="00BE6E06" w:rsidRPr="00017D2C" w:rsidRDefault="00780945" w:rsidP="00EF53C0">
      <w:pPr>
        <w:pStyle w:val="Level1"/>
        <w:keepLines/>
        <w:tabs>
          <w:tab w:val="clear" w:pos="567"/>
          <w:tab w:val="num" w:pos="709"/>
        </w:tabs>
        <w:spacing w:before="0" w:after="0" w:line="300" w:lineRule="exact"/>
        <w:ind w:left="0" w:firstLine="0"/>
        <w:rPr>
          <w:rFonts w:ascii="Garamond" w:hAnsi="Garamond" w:cs="Arial"/>
          <w:sz w:val="24"/>
          <w:szCs w:val="24"/>
        </w:rPr>
      </w:pPr>
      <w:r w:rsidRPr="00017D2C">
        <w:rPr>
          <w:rFonts w:ascii="Garamond" w:hAnsi="Garamond" w:cs="Arial"/>
          <w:sz w:val="24"/>
          <w:szCs w:val="24"/>
        </w:rPr>
        <w:t>SUCESSÃO</w:t>
      </w:r>
    </w:p>
    <w:p w14:paraId="438691C5" w14:textId="77777777" w:rsidR="00BC2125" w:rsidRPr="00017D2C" w:rsidRDefault="00BC2125" w:rsidP="00EF53C0">
      <w:pPr>
        <w:pStyle w:val="Level2"/>
        <w:keepNext/>
        <w:keepLines/>
        <w:widowControl w:val="0"/>
        <w:numPr>
          <w:ilvl w:val="0"/>
          <w:numId w:val="0"/>
        </w:numPr>
        <w:tabs>
          <w:tab w:val="left" w:pos="709"/>
        </w:tabs>
        <w:spacing w:after="0" w:line="300" w:lineRule="exact"/>
        <w:rPr>
          <w:rFonts w:ascii="Garamond" w:hAnsi="Garamond" w:cs="Arial"/>
          <w:sz w:val="24"/>
          <w:szCs w:val="24"/>
        </w:rPr>
      </w:pPr>
    </w:p>
    <w:p w14:paraId="1C9317F2" w14:textId="77777777" w:rsidR="00BE6E06" w:rsidRPr="00017D2C" w:rsidRDefault="00780945" w:rsidP="00EF53C0">
      <w:pPr>
        <w:pStyle w:val="Level2"/>
        <w:keepNext/>
        <w:keepLines/>
        <w:widowControl w:val="0"/>
        <w:tabs>
          <w:tab w:val="left" w:pos="709"/>
          <w:tab w:val="num" w:pos="1170"/>
        </w:tabs>
        <w:spacing w:after="0" w:line="300" w:lineRule="exact"/>
        <w:ind w:left="0" w:firstLine="0"/>
        <w:rPr>
          <w:rFonts w:ascii="Garamond" w:hAnsi="Garamond" w:cs="Arial"/>
          <w:sz w:val="24"/>
          <w:szCs w:val="24"/>
        </w:rPr>
      </w:pPr>
      <w:r w:rsidRPr="00017D2C">
        <w:rPr>
          <w:rFonts w:ascii="Garamond" w:hAnsi="Garamond" w:cs="Arial"/>
          <w:sz w:val="24"/>
          <w:szCs w:val="24"/>
        </w:rPr>
        <w:t xml:space="preserve">O presente Contrato obriga tanto </w:t>
      </w:r>
      <w:r w:rsidR="00635AAB">
        <w:rPr>
          <w:rFonts w:ascii="Garamond" w:hAnsi="Garamond" w:cs="Arial"/>
          <w:sz w:val="24"/>
          <w:szCs w:val="24"/>
        </w:rPr>
        <w:t>as Partes</w:t>
      </w:r>
      <w:r w:rsidRPr="00017D2C">
        <w:rPr>
          <w:rFonts w:ascii="Garamond" w:hAnsi="Garamond" w:cs="Arial"/>
          <w:sz w:val="24"/>
          <w:szCs w:val="24"/>
        </w:rPr>
        <w:t xml:space="preserve"> quanto seus </w:t>
      </w:r>
      <w:r w:rsidR="00635AAB">
        <w:rPr>
          <w:rFonts w:ascii="Garamond" w:hAnsi="Garamond" w:cs="Arial"/>
          <w:sz w:val="24"/>
          <w:szCs w:val="24"/>
        </w:rPr>
        <w:t xml:space="preserve">respectivos </w:t>
      </w:r>
      <w:r w:rsidR="00403F0C" w:rsidRPr="00403F0C">
        <w:rPr>
          <w:rFonts w:ascii="Garamond" w:hAnsi="Garamond" w:cs="Arial"/>
          <w:sz w:val="24"/>
          <w:szCs w:val="24"/>
        </w:rPr>
        <w:t xml:space="preserve">cessionários e </w:t>
      </w:r>
      <w:r w:rsidRPr="00017D2C">
        <w:rPr>
          <w:rFonts w:ascii="Garamond" w:hAnsi="Garamond" w:cs="Arial"/>
          <w:sz w:val="24"/>
          <w:szCs w:val="24"/>
        </w:rPr>
        <w:t xml:space="preserve">sucessores, a qualquer título. </w:t>
      </w:r>
    </w:p>
    <w:p w14:paraId="520A6F89" w14:textId="77777777" w:rsidR="009617E6" w:rsidRDefault="009617E6" w:rsidP="00EF53C0">
      <w:pPr>
        <w:pStyle w:val="Level2"/>
        <w:widowControl w:val="0"/>
        <w:numPr>
          <w:ilvl w:val="0"/>
          <w:numId w:val="0"/>
        </w:numPr>
        <w:tabs>
          <w:tab w:val="left" w:pos="709"/>
        </w:tabs>
        <w:spacing w:after="0" w:line="300" w:lineRule="exact"/>
        <w:rPr>
          <w:rFonts w:ascii="Garamond" w:hAnsi="Garamond" w:cs="Arial"/>
          <w:sz w:val="24"/>
          <w:szCs w:val="24"/>
        </w:rPr>
      </w:pPr>
    </w:p>
    <w:p w14:paraId="7565C5B0" w14:textId="77777777" w:rsidR="00A03068" w:rsidRPr="00017D2C" w:rsidRDefault="00A03068" w:rsidP="00EF53C0">
      <w:pPr>
        <w:pStyle w:val="Level2"/>
        <w:widowControl w:val="0"/>
        <w:numPr>
          <w:ilvl w:val="0"/>
          <w:numId w:val="0"/>
        </w:numPr>
        <w:tabs>
          <w:tab w:val="left" w:pos="709"/>
        </w:tabs>
        <w:spacing w:after="0" w:line="300" w:lineRule="exact"/>
        <w:rPr>
          <w:rFonts w:ascii="Garamond" w:hAnsi="Garamond" w:cs="Arial"/>
          <w:sz w:val="24"/>
          <w:szCs w:val="24"/>
        </w:rPr>
      </w:pPr>
    </w:p>
    <w:p w14:paraId="5C5DF8DB" w14:textId="77777777" w:rsidR="00BE6E06" w:rsidRPr="00017D2C" w:rsidRDefault="00780945" w:rsidP="00EF53C0">
      <w:pPr>
        <w:pStyle w:val="Level1"/>
        <w:tabs>
          <w:tab w:val="clear" w:pos="567"/>
          <w:tab w:val="num" w:pos="709"/>
        </w:tabs>
        <w:spacing w:before="0" w:after="0" w:line="300" w:lineRule="exact"/>
        <w:ind w:left="0" w:firstLine="0"/>
        <w:rPr>
          <w:rFonts w:ascii="Garamond" w:hAnsi="Garamond" w:cs="Arial"/>
          <w:sz w:val="24"/>
          <w:szCs w:val="24"/>
        </w:rPr>
      </w:pPr>
      <w:r w:rsidRPr="00017D2C">
        <w:rPr>
          <w:rFonts w:ascii="Garamond" w:hAnsi="Garamond" w:cs="Arial"/>
          <w:sz w:val="24"/>
          <w:szCs w:val="24"/>
        </w:rPr>
        <w:lastRenderedPageBreak/>
        <w:t>ALTERAÇÕES</w:t>
      </w:r>
    </w:p>
    <w:p w14:paraId="1C20D695" w14:textId="77777777" w:rsidR="00BC2125" w:rsidRPr="00017D2C" w:rsidRDefault="00BC2125" w:rsidP="00EF53C0">
      <w:pPr>
        <w:pStyle w:val="Level2"/>
        <w:widowControl w:val="0"/>
        <w:numPr>
          <w:ilvl w:val="0"/>
          <w:numId w:val="0"/>
        </w:numPr>
        <w:tabs>
          <w:tab w:val="left" w:pos="709"/>
        </w:tabs>
        <w:spacing w:after="0" w:line="300" w:lineRule="exact"/>
        <w:rPr>
          <w:rFonts w:ascii="Garamond" w:hAnsi="Garamond" w:cs="Arial"/>
          <w:sz w:val="24"/>
          <w:szCs w:val="24"/>
        </w:rPr>
      </w:pPr>
    </w:p>
    <w:p w14:paraId="32D4D09F" w14:textId="77777777" w:rsidR="00BE6E06" w:rsidRPr="00017D2C" w:rsidRDefault="00780945" w:rsidP="00EF53C0">
      <w:pPr>
        <w:pStyle w:val="Level2"/>
        <w:widowControl w:val="0"/>
        <w:tabs>
          <w:tab w:val="left" w:pos="709"/>
          <w:tab w:val="num" w:pos="1170"/>
        </w:tabs>
        <w:spacing w:after="0" w:line="300" w:lineRule="exact"/>
        <w:ind w:left="0" w:firstLine="0"/>
        <w:rPr>
          <w:rFonts w:ascii="Garamond" w:hAnsi="Garamond" w:cs="Arial"/>
          <w:sz w:val="24"/>
          <w:szCs w:val="24"/>
        </w:rPr>
      </w:pPr>
      <w:r w:rsidRPr="00017D2C">
        <w:rPr>
          <w:rFonts w:ascii="Garamond" w:hAnsi="Garamond" w:cs="Arial"/>
          <w:sz w:val="24"/>
          <w:szCs w:val="24"/>
        </w:rPr>
        <w:t xml:space="preserve">O presente Contrato somente poderá ser alterado por acordo escrito, devidamente assinado </w:t>
      </w:r>
      <w:r w:rsidR="00635AAB">
        <w:rPr>
          <w:rFonts w:ascii="Garamond" w:hAnsi="Garamond" w:cs="Arial"/>
          <w:sz w:val="24"/>
          <w:szCs w:val="24"/>
        </w:rPr>
        <w:t>pelas Partes</w:t>
      </w:r>
      <w:r w:rsidRPr="00017D2C">
        <w:rPr>
          <w:rFonts w:ascii="Garamond" w:hAnsi="Garamond" w:cs="Arial"/>
          <w:sz w:val="24"/>
          <w:szCs w:val="24"/>
        </w:rPr>
        <w:t>.</w:t>
      </w:r>
    </w:p>
    <w:p w14:paraId="295429F9" w14:textId="77777777" w:rsidR="009617E6" w:rsidRDefault="009617E6" w:rsidP="00EF53C0">
      <w:pPr>
        <w:pStyle w:val="Level2"/>
        <w:widowControl w:val="0"/>
        <w:numPr>
          <w:ilvl w:val="0"/>
          <w:numId w:val="0"/>
        </w:numPr>
        <w:tabs>
          <w:tab w:val="left" w:pos="709"/>
        </w:tabs>
        <w:spacing w:after="0" w:line="300" w:lineRule="exact"/>
        <w:rPr>
          <w:rFonts w:ascii="Garamond" w:hAnsi="Garamond" w:cs="Arial"/>
          <w:sz w:val="24"/>
          <w:szCs w:val="24"/>
        </w:rPr>
      </w:pPr>
    </w:p>
    <w:p w14:paraId="1CDAF081" w14:textId="77777777" w:rsidR="00CF0024" w:rsidRPr="00017D2C" w:rsidRDefault="00CF0024" w:rsidP="00CF0024">
      <w:pPr>
        <w:pStyle w:val="Level2"/>
        <w:widowControl w:val="0"/>
        <w:numPr>
          <w:ilvl w:val="0"/>
          <w:numId w:val="0"/>
        </w:numPr>
        <w:tabs>
          <w:tab w:val="left" w:pos="709"/>
        </w:tabs>
        <w:spacing w:after="0" w:line="300" w:lineRule="exact"/>
        <w:rPr>
          <w:rFonts w:ascii="Garamond" w:hAnsi="Garamond" w:cs="Arial"/>
          <w:sz w:val="24"/>
          <w:szCs w:val="24"/>
        </w:rPr>
      </w:pPr>
    </w:p>
    <w:p w14:paraId="16493D70" w14:textId="77777777" w:rsidR="00CF0024" w:rsidRPr="00017D2C" w:rsidRDefault="00CF0024" w:rsidP="00CF0024">
      <w:pPr>
        <w:pStyle w:val="Level1"/>
        <w:tabs>
          <w:tab w:val="clear" w:pos="567"/>
          <w:tab w:val="num" w:pos="709"/>
        </w:tabs>
        <w:spacing w:before="0" w:after="0" w:line="300" w:lineRule="exact"/>
        <w:ind w:left="0" w:firstLine="0"/>
        <w:rPr>
          <w:ins w:id="171" w:author="Camila  Santana Oliveira | Vieira Rezende" w:date="2022-01-07T18:02:00Z"/>
          <w:rFonts w:ascii="Garamond" w:hAnsi="Garamond" w:cs="Arial"/>
          <w:sz w:val="24"/>
          <w:szCs w:val="24"/>
        </w:rPr>
      </w:pPr>
      <w:ins w:id="172" w:author="Camila  Santana Oliveira | Vieira Rezende" w:date="2022-01-07T18:02:00Z">
        <w:r>
          <w:rPr>
            <w:rFonts w:ascii="Garamond" w:hAnsi="Garamond" w:cs="Arial"/>
            <w:sz w:val="24"/>
            <w:szCs w:val="24"/>
          </w:rPr>
          <w:t>ADERÊNCIA</w:t>
        </w:r>
      </w:ins>
    </w:p>
    <w:p w14:paraId="12C6AA7C" w14:textId="77777777" w:rsidR="00CF0024" w:rsidRPr="00017D2C" w:rsidRDefault="00CF0024" w:rsidP="00CF0024">
      <w:pPr>
        <w:pStyle w:val="Level2"/>
        <w:widowControl w:val="0"/>
        <w:numPr>
          <w:ilvl w:val="0"/>
          <w:numId w:val="0"/>
        </w:numPr>
        <w:tabs>
          <w:tab w:val="left" w:pos="709"/>
        </w:tabs>
        <w:spacing w:after="0" w:line="300" w:lineRule="exact"/>
        <w:rPr>
          <w:ins w:id="173" w:author="Camila  Santana Oliveira | Vieira Rezende" w:date="2022-01-07T18:02:00Z"/>
          <w:rFonts w:ascii="Garamond" w:hAnsi="Garamond" w:cs="Arial"/>
          <w:sz w:val="24"/>
          <w:szCs w:val="24"/>
        </w:rPr>
      </w:pPr>
    </w:p>
    <w:p w14:paraId="6A8724BF" w14:textId="77777777" w:rsidR="00CF0024" w:rsidRPr="00017D2C" w:rsidRDefault="00CF0024" w:rsidP="00CF0024">
      <w:pPr>
        <w:pStyle w:val="Level2"/>
        <w:widowControl w:val="0"/>
        <w:tabs>
          <w:tab w:val="left" w:pos="709"/>
          <w:tab w:val="num" w:pos="1170"/>
        </w:tabs>
        <w:spacing w:after="0" w:line="300" w:lineRule="exact"/>
        <w:ind w:left="0" w:firstLine="0"/>
        <w:rPr>
          <w:ins w:id="174" w:author="Camila  Santana Oliveira | Vieira Rezende" w:date="2022-01-07T18:02:00Z"/>
          <w:rFonts w:ascii="Garamond" w:hAnsi="Garamond" w:cs="Arial"/>
          <w:sz w:val="24"/>
          <w:szCs w:val="24"/>
        </w:rPr>
      </w:pPr>
      <w:ins w:id="175" w:author="Camila  Santana Oliveira | Vieira Rezende" w:date="2022-01-07T18:02:00Z">
        <w:r w:rsidRPr="009347C1">
          <w:rPr>
            <w:rFonts w:ascii="Garamond" w:hAnsi="Garamond" w:cs="Arial"/>
            <w:sz w:val="24"/>
            <w:szCs w:val="24"/>
          </w:rPr>
          <w:t>Caso qualquer dos Fiadores venha a celebrar um novo contrato de prestação de fiança com a Afiançada no âmbito deste Projeto (“</w:t>
        </w:r>
        <w:r w:rsidRPr="009347C1">
          <w:rPr>
            <w:rFonts w:ascii="Garamond" w:hAnsi="Garamond" w:cs="Arial"/>
            <w:b/>
            <w:sz w:val="24"/>
            <w:szCs w:val="24"/>
          </w:rPr>
          <w:t>Novo CPG</w:t>
        </w:r>
        <w:r w:rsidRPr="009347C1">
          <w:rPr>
            <w:rFonts w:ascii="Garamond" w:hAnsi="Garamond" w:cs="Arial"/>
            <w:sz w:val="24"/>
            <w:szCs w:val="24"/>
          </w:rPr>
          <w:t xml:space="preserve">”), </w:t>
        </w:r>
        <w:r>
          <w:rPr>
            <w:rFonts w:ascii="Garamond" w:hAnsi="Garamond" w:cs="Arial"/>
            <w:sz w:val="24"/>
            <w:szCs w:val="24"/>
          </w:rPr>
          <w:t>tal Fiador</w:t>
        </w:r>
        <w:r w:rsidRPr="009347C1">
          <w:rPr>
            <w:rFonts w:ascii="Garamond" w:hAnsi="Garamond" w:cs="Arial"/>
            <w:sz w:val="24"/>
            <w:szCs w:val="24"/>
          </w:rPr>
          <w:t xml:space="preserve"> se compromete a aderir ao presente Contrato a fim de regular a sua relação com o restante dos Fiadores de forma a, dentre outros assuntos, uniformizar os quóruns para excussão da garantia e hipótese de devolução antecipada</w:t>
        </w:r>
        <w:r w:rsidRPr="00017D2C">
          <w:rPr>
            <w:rFonts w:ascii="Garamond" w:hAnsi="Garamond" w:cs="Arial"/>
            <w:sz w:val="24"/>
            <w:szCs w:val="24"/>
          </w:rPr>
          <w:t>.</w:t>
        </w:r>
      </w:ins>
    </w:p>
    <w:p w14:paraId="5D999B16" w14:textId="77777777" w:rsidR="00A03068" w:rsidRPr="00017D2C" w:rsidRDefault="00A03068" w:rsidP="00EF53C0">
      <w:pPr>
        <w:pStyle w:val="Level2"/>
        <w:widowControl w:val="0"/>
        <w:numPr>
          <w:ilvl w:val="0"/>
          <w:numId w:val="0"/>
        </w:numPr>
        <w:tabs>
          <w:tab w:val="left" w:pos="709"/>
        </w:tabs>
        <w:spacing w:after="0" w:line="300" w:lineRule="exact"/>
        <w:rPr>
          <w:ins w:id="176" w:author="Camila  Santana Oliveira | Vieira Rezende" w:date="2022-01-07T18:02:00Z"/>
          <w:rFonts w:ascii="Garamond" w:hAnsi="Garamond" w:cs="Arial"/>
          <w:sz w:val="24"/>
          <w:szCs w:val="24"/>
        </w:rPr>
      </w:pPr>
    </w:p>
    <w:p w14:paraId="68DF83D1" w14:textId="77777777" w:rsidR="00BE6E06" w:rsidRPr="00017D2C" w:rsidRDefault="00780945" w:rsidP="00EF53C0">
      <w:pPr>
        <w:pStyle w:val="Level1"/>
        <w:tabs>
          <w:tab w:val="clear" w:pos="567"/>
          <w:tab w:val="num" w:pos="709"/>
        </w:tabs>
        <w:spacing w:before="0" w:after="0" w:line="300" w:lineRule="exact"/>
        <w:ind w:left="0" w:firstLine="0"/>
        <w:rPr>
          <w:rFonts w:ascii="Garamond" w:hAnsi="Garamond" w:cs="Arial"/>
          <w:sz w:val="24"/>
          <w:szCs w:val="24"/>
        </w:rPr>
      </w:pPr>
      <w:r w:rsidRPr="00017D2C">
        <w:rPr>
          <w:rFonts w:ascii="Garamond" w:hAnsi="Garamond" w:cs="Arial"/>
          <w:sz w:val="24"/>
          <w:szCs w:val="24"/>
        </w:rPr>
        <w:t>VIGÊNCIA</w:t>
      </w:r>
    </w:p>
    <w:p w14:paraId="61D0C72F" w14:textId="77777777" w:rsidR="00BC2125" w:rsidRPr="00017D2C" w:rsidRDefault="00BC2125" w:rsidP="00EF53C0">
      <w:pPr>
        <w:pStyle w:val="Level2"/>
        <w:widowControl w:val="0"/>
        <w:numPr>
          <w:ilvl w:val="0"/>
          <w:numId w:val="0"/>
        </w:numPr>
        <w:tabs>
          <w:tab w:val="left" w:pos="709"/>
        </w:tabs>
        <w:spacing w:after="0" w:line="300" w:lineRule="exact"/>
        <w:rPr>
          <w:rFonts w:ascii="Garamond" w:hAnsi="Garamond" w:cs="Arial"/>
          <w:sz w:val="24"/>
          <w:szCs w:val="24"/>
        </w:rPr>
      </w:pPr>
    </w:p>
    <w:p w14:paraId="2176433F" w14:textId="77777777" w:rsidR="00BE6E06" w:rsidRDefault="00780945" w:rsidP="00EF53C0">
      <w:pPr>
        <w:pStyle w:val="Level2"/>
        <w:widowControl w:val="0"/>
        <w:tabs>
          <w:tab w:val="left" w:pos="709"/>
          <w:tab w:val="num" w:pos="1170"/>
        </w:tabs>
        <w:spacing w:after="0" w:line="300" w:lineRule="exact"/>
        <w:ind w:left="0" w:firstLine="0"/>
        <w:rPr>
          <w:rFonts w:ascii="Garamond" w:hAnsi="Garamond" w:cs="Arial"/>
          <w:sz w:val="24"/>
          <w:szCs w:val="24"/>
        </w:rPr>
      </w:pPr>
      <w:r w:rsidRPr="00017D2C">
        <w:rPr>
          <w:rFonts w:ascii="Garamond" w:hAnsi="Garamond" w:cs="Arial"/>
          <w:sz w:val="24"/>
          <w:szCs w:val="24"/>
        </w:rPr>
        <w:t xml:space="preserve">O presente Contrato entra em vigor na data de sua assinatura e permanecerá em pleno vigor e efeito até o cumprimento integral de todas as obrigações decorrentes </w:t>
      </w:r>
      <w:r w:rsidR="0040098E" w:rsidRPr="00017D2C">
        <w:rPr>
          <w:rFonts w:ascii="Garamond" w:hAnsi="Garamond" w:cs="Arial"/>
          <w:sz w:val="24"/>
          <w:szCs w:val="24"/>
        </w:rPr>
        <w:t>do</w:t>
      </w:r>
      <w:r w:rsidR="00635AAB">
        <w:rPr>
          <w:rFonts w:ascii="Garamond" w:hAnsi="Garamond" w:cs="Arial"/>
          <w:sz w:val="24"/>
          <w:szCs w:val="24"/>
        </w:rPr>
        <w:t>s Documentos Garantidos</w:t>
      </w:r>
      <w:ins w:id="177" w:author="Camila  Santana Oliveira | Vieira Rezende" w:date="2022-01-07T18:02:00Z">
        <w:r w:rsidR="004C24AC">
          <w:rPr>
            <w:rFonts w:ascii="Garamond" w:hAnsi="Garamond" w:cs="Arial"/>
            <w:sz w:val="24"/>
            <w:szCs w:val="24"/>
          </w:rPr>
          <w:t xml:space="preserve"> e dos Instrumentos de Garantia</w:t>
        </w:r>
      </w:ins>
      <w:r w:rsidRPr="00017D2C">
        <w:rPr>
          <w:rFonts w:ascii="Garamond" w:hAnsi="Garamond" w:cs="Arial"/>
          <w:sz w:val="24"/>
          <w:szCs w:val="24"/>
        </w:rPr>
        <w:t>.</w:t>
      </w:r>
    </w:p>
    <w:p w14:paraId="50FE9450" w14:textId="77777777" w:rsidR="00CF0024" w:rsidRDefault="00CF0024" w:rsidP="004C175B">
      <w:pPr>
        <w:pStyle w:val="Level2"/>
        <w:widowControl w:val="0"/>
        <w:numPr>
          <w:ilvl w:val="0"/>
          <w:numId w:val="0"/>
        </w:numPr>
        <w:tabs>
          <w:tab w:val="left" w:pos="709"/>
          <w:tab w:val="num" w:pos="1170"/>
        </w:tabs>
        <w:spacing w:after="0" w:line="300" w:lineRule="exact"/>
        <w:rPr>
          <w:ins w:id="178" w:author="Camila  Santana Oliveira | Vieira Rezende" w:date="2022-01-07T18:02:00Z"/>
          <w:rFonts w:ascii="Garamond" w:hAnsi="Garamond" w:cs="Arial"/>
          <w:sz w:val="24"/>
          <w:szCs w:val="24"/>
        </w:rPr>
      </w:pPr>
    </w:p>
    <w:p w14:paraId="518CA564" w14:textId="77777777" w:rsidR="00CF0024" w:rsidRPr="00017D2C" w:rsidRDefault="00CF0024" w:rsidP="00EF53C0">
      <w:pPr>
        <w:pStyle w:val="Level2"/>
        <w:widowControl w:val="0"/>
        <w:tabs>
          <w:tab w:val="left" w:pos="709"/>
          <w:tab w:val="num" w:pos="1170"/>
        </w:tabs>
        <w:spacing w:after="0" w:line="300" w:lineRule="exact"/>
        <w:ind w:left="0" w:firstLine="0"/>
        <w:rPr>
          <w:ins w:id="179" w:author="Camila  Santana Oliveira | Vieira Rezende" w:date="2022-01-07T18:02:00Z"/>
          <w:rFonts w:ascii="Garamond" w:hAnsi="Garamond" w:cs="Arial"/>
          <w:sz w:val="24"/>
          <w:szCs w:val="24"/>
        </w:rPr>
      </w:pPr>
      <w:ins w:id="180" w:author="Camila  Santana Oliveira | Vieira Rezende" w:date="2022-01-07T18:02:00Z">
        <w:r>
          <w:rPr>
            <w:rFonts w:ascii="Garamond" w:hAnsi="Garamond" w:cs="Arial"/>
            <w:sz w:val="24"/>
            <w:szCs w:val="24"/>
          </w:rPr>
          <w:t>Nenhum Fiador poderá resilir este Contrato, exceto com a expressa e prévia anuência de todos os demais Fiadores.</w:t>
        </w:r>
      </w:ins>
    </w:p>
    <w:p w14:paraId="1BB1CF7D" w14:textId="77777777" w:rsidR="009617E6" w:rsidRDefault="009617E6" w:rsidP="00EF53C0">
      <w:pPr>
        <w:pStyle w:val="Level2"/>
        <w:widowControl w:val="0"/>
        <w:numPr>
          <w:ilvl w:val="0"/>
          <w:numId w:val="0"/>
        </w:numPr>
        <w:tabs>
          <w:tab w:val="left" w:pos="709"/>
        </w:tabs>
        <w:spacing w:after="0" w:line="300" w:lineRule="exact"/>
        <w:rPr>
          <w:rFonts w:ascii="Garamond" w:hAnsi="Garamond" w:cs="Arial"/>
          <w:sz w:val="24"/>
          <w:szCs w:val="24"/>
        </w:rPr>
      </w:pPr>
    </w:p>
    <w:p w14:paraId="0F719FF1" w14:textId="77777777" w:rsidR="00A03068" w:rsidRPr="00017D2C" w:rsidRDefault="00A03068" w:rsidP="00EF53C0">
      <w:pPr>
        <w:pStyle w:val="Level2"/>
        <w:widowControl w:val="0"/>
        <w:numPr>
          <w:ilvl w:val="0"/>
          <w:numId w:val="0"/>
        </w:numPr>
        <w:tabs>
          <w:tab w:val="left" w:pos="709"/>
        </w:tabs>
        <w:spacing w:after="0" w:line="300" w:lineRule="exact"/>
        <w:rPr>
          <w:rFonts w:ascii="Garamond" w:hAnsi="Garamond" w:cs="Arial"/>
          <w:sz w:val="24"/>
          <w:szCs w:val="24"/>
        </w:rPr>
      </w:pPr>
    </w:p>
    <w:p w14:paraId="15119681" w14:textId="77777777" w:rsidR="00BE6E06" w:rsidRPr="00017D2C" w:rsidRDefault="00780945" w:rsidP="00EF53C0">
      <w:pPr>
        <w:pStyle w:val="Level1"/>
        <w:tabs>
          <w:tab w:val="clear" w:pos="567"/>
          <w:tab w:val="num" w:pos="709"/>
        </w:tabs>
        <w:spacing w:before="0" w:after="0" w:line="300" w:lineRule="exact"/>
        <w:ind w:left="0" w:firstLine="0"/>
        <w:rPr>
          <w:rFonts w:ascii="Garamond" w:hAnsi="Garamond" w:cs="Arial"/>
          <w:sz w:val="24"/>
          <w:szCs w:val="24"/>
        </w:rPr>
      </w:pPr>
      <w:r w:rsidRPr="00017D2C">
        <w:rPr>
          <w:rFonts w:ascii="Garamond" w:hAnsi="Garamond" w:cs="Arial"/>
          <w:sz w:val="24"/>
          <w:szCs w:val="24"/>
        </w:rPr>
        <w:t>REPRESENTANTES</w:t>
      </w:r>
    </w:p>
    <w:p w14:paraId="5EC77DF2" w14:textId="77777777" w:rsidR="00BC2125" w:rsidRPr="00017D2C" w:rsidRDefault="00BC2125" w:rsidP="00EF53C0">
      <w:pPr>
        <w:pStyle w:val="Level2"/>
        <w:widowControl w:val="0"/>
        <w:numPr>
          <w:ilvl w:val="0"/>
          <w:numId w:val="0"/>
        </w:numPr>
        <w:tabs>
          <w:tab w:val="left" w:pos="709"/>
        </w:tabs>
        <w:spacing w:after="0" w:line="300" w:lineRule="exact"/>
        <w:rPr>
          <w:rFonts w:ascii="Garamond" w:hAnsi="Garamond" w:cs="Arial"/>
          <w:sz w:val="24"/>
          <w:szCs w:val="24"/>
        </w:rPr>
      </w:pPr>
    </w:p>
    <w:p w14:paraId="263797C4" w14:textId="77777777" w:rsidR="00BE6E06" w:rsidRDefault="00780945" w:rsidP="00EF53C0">
      <w:pPr>
        <w:pStyle w:val="Level2"/>
        <w:widowControl w:val="0"/>
        <w:tabs>
          <w:tab w:val="left" w:pos="709"/>
          <w:tab w:val="num" w:pos="1170"/>
        </w:tabs>
        <w:spacing w:after="0" w:line="300" w:lineRule="exact"/>
        <w:ind w:left="0" w:firstLine="0"/>
        <w:rPr>
          <w:rFonts w:ascii="Garamond" w:hAnsi="Garamond" w:cs="Arial"/>
          <w:sz w:val="24"/>
          <w:szCs w:val="24"/>
        </w:rPr>
      </w:pPr>
      <w:r w:rsidRPr="00017D2C">
        <w:rPr>
          <w:rFonts w:ascii="Garamond" w:hAnsi="Garamond" w:cs="Arial"/>
          <w:sz w:val="24"/>
          <w:szCs w:val="24"/>
        </w:rPr>
        <w:t xml:space="preserve">Ficam indicadas, </w:t>
      </w:r>
      <w:r w:rsidR="00635AAB">
        <w:rPr>
          <w:rFonts w:ascii="Garamond" w:hAnsi="Garamond" w:cs="Arial"/>
          <w:sz w:val="24"/>
          <w:szCs w:val="24"/>
        </w:rPr>
        <w:t>pelas Partes</w:t>
      </w:r>
      <w:r w:rsidRPr="00017D2C">
        <w:rPr>
          <w:rFonts w:ascii="Garamond" w:hAnsi="Garamond" w:cs="Arial"/>
          <w:sz w:val="24"/>
          <w:szCs w:val="24"/>
        </w:rPr>
        <w:t xml:space="preserve">, as pessoas listadas na Cláusula </w:t>
      </w:r>
      <w:r w:rsidR="00F5073E">
        <w:rPr>
          <w:rFonts w:ascii="Garamond" w:hAnsi="Garamond" w:cs="Arial"/>
          <w:sz w:val="24"/>
          <w:szCs w:val="24"/>
        </w:rPr>
        <w:t>17</w:t>
      </w:r>
      <w:r w:rsidR="00D0358F" w:rsidRPr="00017D2C">
        <w:rPr>
          <w:rFonts w:ascii="Garamond" w:hAnsi="Garamond" w:cs="Arial"/>
          <w:sz w:val="24"/>
          <w:szCs w:val="24"/>
        </w:rPr>
        <w:t xml:space="preserve"> </w:t>
      </w:r>
      <w:r w:rsidR="004B44E8" w:rsidRPr="00017D2C">
        <w:rPr>
          <w:rFonts w:ascii="Garamond" w:hAnsi="Garamond" w:cs="Arial"/>
          <w:sz w:val="24"/>
          <w:szCs w:val="24"/>
        </w:rPr>
        <w:t xml:space="preserve">deste Contrato </w:t>
      </w:r>
      <w:r w:rsidRPr="00017D2C">
        <w:rPr>
          <w:rFonts w:ascii="Garamond" w:hAnsi="Garamond" w:cs="Arial"/>
          <w:sz w:val="24"/>
          <w:szCs w:val="24"/>
        </w:rPr>
        <w:t xml:space="preserve">como seus representantes, devidamente habilitados, com poderes bastantes para receber, isoladamente ou em conjunto, correspondências e documentos relacionados com </w:t>
      </w:r>
      <w:r w:rsidR="00D96583">
        <w:rPr>
          <w:rFonts w:ascii="Garamond" w:hAnsi="Garamond" w:cs="Arial"/>
          <w:sz w:val="24"/>
          <w:szCs w:val="24"/>
        </w:rPr>
        <w:t>este Contrato</w:t>
      </w:r>
      <w:r w:rsidRPr="00017D2C">
        <w:rPr>
          <w:rFonts w:ascii="Garamond" w:hAnsi="Garamond" w:cs="Arial"/>
          <w:sz w:val="24"/>
          <w:szCs w:val="24"/>
        </w:rPr>
        <w:t>, emitindo o pertinente comprovante de recebimento.</w:t>
      </w:r>
    </w:p>
    <w:p w14:paraId="3DC5EE6E" w14:textId="77777777" w:rsidR="00CF0024" w:rsidRPr="00017D2C" w:rsidRDefault="00CF0024" w:rsidP="004C175B">
      <w:pPr>
        <w:pStyle w:val="Level2"/>
        <w:widowControl w:val="0"/>
        <w:numPr>
          <w:ilvl w:val="0"/>
          <w:numId w:val="0"/>
        </w:numPr>
        <w:tabs>
          <w:tab w:val="left" w:pos="709"/>
          <w:tab w:val="num" w:pos="1170"/>
        </w:tabs>
        <w:spacing w:after="0" w:line="300" w:lineRule="exact"/>
        <w:rPr>
          <w:ins w:id="181" w:author="Camila  Santana Oliveira | Vieira Rezende" w:date="2022-01-07T18:02:00Z"/>
          <w:rFonts w:ascii="Garamond" w:hAnsi="Garamond" w:cs="Arial"/>
          <w:sz w:val="24"/>
          <w:szCs w:val="24"/>
        </w:rPr>
      </w:pPr>
    </w:p>
    <w:p w14:paraId="6D58BC96" w14:textId="77777777" w:rsidR="00BE6E06" w:rsidRPr="00017D2C" w:rsidRDefault="00780945" w:rsidP="00DC7E7C">
      <w:pPr>
        <w:pStyle w:val="Level1"/>
        <w:keepLines/>
        <w:tabs>
          <w:tab w:val="clear" w:pos="567"/>
          <w:tab w:val="num" w:pos="709"/>
        </w:tabs>
        <w:spacing w:before="0" w:after="0" w:line="300" w:lineRule="exact"/>
        <w:ind w:left="0" w:firstLine="0"/>
        <w:rPr>
          <w:rFonts w:ascii="Garamond" w:hAnsi="Garamond" w:cs="Arial"/>
          <w:sz w:val="24"/>
          <w:szCs w:val="24"/>
        </w:rPr>
      </w:pPr>
      <w:bookmarkStart w:id="182" w:name="_Ref291067544"/>
      <w:r w:rsidRPr="00017D2C">
        <w:rPr>
          <w:rFonts w:ascii="Garamond" w:hAnsi="Garamond" w:cs="Arial"/>
          <w:sz w:val="24"/>
          <w:szCs w:val="24"/>
        </w:rPr>
        <w:lastRenderedPageBreak/>
        <w:t>CESSÃO</w:t>
      </w:r>
      <w:bookmarkEnd w:id="182"/>
    </w:p>
    <w:p w14:paraId="0047C367" w14:textId="77777777" w:rsidR="00BC2125" w:rsidRPr="00017D2C" w:rsidRDefault="00BC2125" w:rsidP="00DC7E7C">
      <w:pPr>
        <w:pStyle w:val="Level2"/>
        <w:keepNext/>
        <w:keepLines/>
        <w:numPr>
          <w:ilvl w:val="0"/>
          <w:numId w:val="0"/>
        </w:numPr>
        <w:tabs>
          <w:tab w:val="left" w:pos="709"/>
        </w:tabs>
        <w:spacing w:after="0" w:line="300" w:lineRule="exact"/>
        <w:rPr>
          <w:rFonts w:ascii="Garamond" w:hAnsi="Garamond" w:cs="Arial"/>
          <w:sz w:val="24"/>
          <w:szCs w:val="24"/>
        </w:rPr>
      </w:pPr>
    </w:p>
    <w:p w14:paraId="5C1FF21A" w14:textId="77777777" w:rsidR="00BE6E06" w:rsidRDefault="003D0FA6" w:rsidP="00DC7E7C">
      <w:pPr>
        <w:pStyle w:val="Level2"/>
        <w:keepNext/>
        <w:keepLines/>
        <w:tabs>
          <w:tab w:val="left" w:pos="709"/>
          <w:tab w:val="num" w:pos="1170"/>
        </w:tabs>
        <w:spacing w:after="0" w:line="300" w:lineRule="exact"/>
        <w:ind w:left="0" w:firstLine="0"/>
        <w:rPr>
          <w:rFonts w:ascii="Garamond" w:hAnsi="Garamond" w:cs="Arial"/>
          <w:sz w:val="24"/>
          <w:szCs w:val="24"/>
        </w:rPr>
      </w:pPr>
      <w:r>
        <w:rPr>
          <w:rFonts w:ascii="Garamond" w:hAnsi="Garamond" w:cs="Arial"/>
          <w:sz w:val="24"/>
          <w:szCs w:val="24"/>
        </w:rPr>
        <w:t xml:space="preserve">Caso qualquer </w:t>
      </w:r>
      <w:r w:rsidR="00635AAB">
        <w:rPr>
          <w:rFonts w:ascii="Garamond" w:hAnsi="Garamond" w:cs="Arial"/>
          <w:sz w:val="24"/>
          <w:szCs w:val="24"/>
        </w:rPr>
        <w:t xml:space="preserve">das Partes </w:t>
      </w:r>
      <w:r>
        <w:rPr>
          <w:rFonts w:ascii="Garamond" w:hAnsi="Garamond" w:cs="Arial"/>
          <w:sz w:val="24"/>
          <w:szCs w:val="24"/>
        </w:rPr>
        <w:t xml:space="preserve">ceda seus direitos e obrigações nos termos </w:t>
      </w:r>
      <w:r w:rsidR="00635AAB">
        <w:rPr>
          <w:rFonts w:ascii="Garamond" w:hAnsi="Garamond" w:cs="Arial"/>
          <w:sz w:val="24"/>
          <w:szCs w:val="24"/>
        </w:rPr>
        <w:t>dos Documentos Garantidos</w:t>
      </w:r>
      <w:r w:rsidR="00780945" w:rsidRPr="00017D2C">
        <w:rPr>
          <w:rFonts w:ascii="Garamond" w:hAnsi="Garamond" w:cs="Arial"/>
          <w:sz w:val="24"/>
          <w:szCs w:val="24"/>
        </w:rPr>
        <w:t>, sub-roga</w:t>
      </w:r>
      <w:r>
        <w:rPr>
          <w:rFonts w:ascii="Garamond" w:hAnsi="Garamond" w:cs="Arial"/>
          <w:sz w:val="24"/>
          <w:szCs w:val="24"/>
        </w:rPr>
        <w:t>r-se-á</w:t>
      </w:r>
      <w:r w:rsidR="00780945" w:rsidRPr="00017D2C">
        <w:rPr>
          <w:rFonts w:ascii="Garamond" w:hAnsi="Garamond" w:cs="Arial"/>
          <w:sz w:val="24"/>
          <w:szCs w:val="24"/>
        </w:rPr>
        <w:t xml:space="preserve"> o cessionário, automaticamente, nos direitos e obrigações decorrentes do presente Contrato, ficando (i) </w:t>
      </w:r>
      <w:r w:rsidR="00635AAB">
        <w:rPr>
          <w:rFonts w:ascii="Garamond" w:hAnsi="Garamond" w:cs="Arial"/>
          <w:sz w:val="24"/>
          <w:szCs w:val="24"/>
        </w:rPr>
        <w:t>a Parte</w:t>
      </w:r>
      <w:r w:rsidR="00937338">
        <w:rPr>
          <w:rFonts w:ascii="Garamond" w:hAnsi="Garamond" w:cs="Arial"/>
          <w:sz w:val="24"/>
          <w:szCs w:val="24"/>
        </w:rPr>
        <w:t xml:space="preserve"> </w:t>
      </w:r>
      <w:r w:rsidR="00780945" w:rsidRPr="00017D2C">
        <w:rPr>
          <w:rFonts w:ascii="Garamond" w:hAnsi="Garamond" w:cs="Arial"/>
          <w:sz w:val="24"/>
          <w:szCs w:val="24"/>
        </w:rPr>
        <w:t xml:space="preserve">cedente obrigado a notificar </w:t>
      </w:r>
      <w:r w:rsidR="00635AAB">
        <w:rPr>
          <w:rFonts w:ascii="Garamond" w:hAnsi="Garamond" w:cs="Arial"/>
          <w:sz w:val="24"/>
          <w:szCs w:val="24"/>
        </w:rPr>
        <w:t>às outras Partes</w:t>
      </w:r>
      <w:r w:rsidR="00780945" w:rsidRPr="00017D2C">
        <w:rPr>
          <w:rFonts w:ascii="Garamond" w:hAnsi="Garamond" w:cs="Arial"/>
          <w:sz w:val="24"/>
          <w:szCs w:val="24"/>
        </w:rPr>
        <w:t xml:space="preserve"> a respeito da referida cessão; e (ii) o novo </w:t>
      </w:r>
      <w:r w:rsidR="00937338">
        <w:rPr>
          <w:rFonts w:ascii="Garamond" w:hAnsi="Garamond" w:cs="Arial"/>
          <w:sz w:val="24"/>
          <w:szCs w:val="24"/>
        </w:rPr>
        <w:t xml:space="preserve">Fiador </w:t>
      </w:r>
      <w:r w:rsidR="00635AAB">
        <w:rPr>
          <w:rFonts w:ascii="Garamond" w:hAnsi="Garamond" w:cs="Arial"/>
          <w:sz w:val="24"/>
          <w:szCs w:val="24"/>
        </w:rPr>
        <w:t xml:space="preserve">ou Credor </w:t>
      </w:r>
      <w:r w:rsidR="00780945" w:rsidRPr="00017D2C">
        <w:rPr>
          <w:rFonts w:ascii="Garamond" w:hAnsi="Garamond" w:cs="Arial"/>
          <w:sz w:val="24"/>
          <w:szCs w:val="24"/>
        </w:rPr>
        <w:t xml:space="preserve">que vier a integrar o grupo de </w:t>
      </w:r>
      <w:r w:rsidR="001D5E62">
        <w:rPr>
          <w:rFonts w:ascii="Garamond" w:hAnsi="Garamond" w:cs="Arial"/>
          <w:sz w:val="24"/>
          <w:szCs w:val="24"/>
        </w:rPr>
        <w:t>Fiadores</w:t>
      </w:r>
      <w:r w:rsidR="00780945" w:rsidRPr="00017D2C">
        <w:rPr>
          <w:rFonts w:ascii="Garamond" w:hAnsi="Garamond" w:cs="Arial"/>
          <w:sz w:val="24"/>
          <w:szCs w:val="24"/>
        </w:rPr>
        <w:t xml:space="preserve"> </w:t>
      </w:r>
      <w:r w:rsidR="00635AAB">
        <w:rPr>
          <w:rFonts w:ascii="Garamond" w:hAnsi="Garamond" w:cs="Arial"/>
          <w:sz w:val="24"/>
          <w:szCs w:val="24"/>
        </w:rPr>
        <w:t xml:space="preserve">ou Credores </w:t>
      </w:r>
      <w:r w:rsidR="00780945" w:rsidRPr="00017D2C">
        <w:rPr>
          <w:rFonts w:ascii="Garamond" w:hAnsi="Garamond" w:cs="Arial"/>
          <w:sz w:val="24"/>
          <w:szCs w:val="24"/>
        </w:rPr>
        <w:t xml:space="preserve">sujeito às mesmas regras e condições estabelecidas neste Contrato, devendo celebrar um termo de adesão ao presente instrumento nos moldes do </w:t>
      </w:r>
      <w:r w:rsidR="00780945" w:rsidRPr="00017D2C">
        <w:rPr>
          <w:rFonts w:ascii="Garamond" w:hAnsi="Garamond" w:cs="Arial"/>
          <w:b/>
          <w:sz w:val="24"/>
          <w:szCs w:val="24"/>
          <w:u w:val="single"/>
        </w:rPr>
        <w:t xml:space="preserve">Anexo </w:t>
      </w:r>
      <w:r w:rsidR="0040098E" w:rsidRPr="00017D2C">
        <w:rPr>
          <w:rFonts w:ascii="Garamond" w:hAnsi="Garamond" w:cs="Arial"/>
          <w:b/>
          <w:sz w:val="24"/>
          <w:szCs w:val="24"/>
          <w:u w:val="single"/>
        </w:rPr>
        <w:t>I</w:t>
      </w:r>
      <w:r w:rsidR="00780945" w:rsidRPr="00017D2C">
        <w:rPr>
          <w:rFonts w:ascii="Garamond" w:hAnsi="Garamond" w:cs="Arial"/>
          <w:sz w:val="24"/>
          <w:szCs w:val="24"/>
        </w:rPr>
        <w:t xml:space="preserve"> deste Contrato</w:t>
      </w:r>
      <w:r w:rsidR="008173C0">
        <w:rPr>
          <w:rFonts w:ascii="Garamond" w:hAnsi="Garamond" w:cs="Arial"/>
          <w:sz w:val="24"/>
          <w:szCs w:val="24"/>
        </w:rPr>
        <w:t>, sem o qual a cessão estará vedada para todos os fins de direito</w:t>
      </w:r>
      <w:r w:rsidR="00780945" w:rsidRPr="00017D2C">
        <w:rPr>
          <w:rFonts w:ascii="Garamond" w:hAnsi="Garamond" w:cs="Arial"/>
          <w:sz w:val="24"/>
          <w:szCs w:val="24"/>
        </w:rPr>
        <w:t>.</w:t>
      </w:r>
    </w:p>
    <w:p w14:paraId="5097A550" w14:textId="77777777" w:rsidR="004C24AC" w:rsidRDefault="004C24AC" w:rsidP="004C175B">
      <w:pPr>
        <w:pStyle w:val="Level2"/>
        <w:keepNext/>
        <w:keepLines/>
        <w:numPr>
          <w:ilvl w:val="0"/>
          <w:numId w:val="0"/>
        </w:numPr>
        <w:tabs>
          <w:tab w:val="left" w:pos="709"/>
          <w:tab w:val="num" w:pos="1170"/>
        </w:tabs>
        <w:spacing w:after="0" w:line="300" w:lineRule="exact"/>
        <w:rPr>
          <w:rFonts w:ascii="Garamond" w:hAnsi="Garamond" w:cs="Arial"/>
          <w:sz w:val="24"/>
          <w:szCs w:val="24"/>
        </w:rPr>
      </w:pPr>
    </w:p>
    <w:p w14:paraId="64ADDC6E" w14:textId="77777777" w:rsidR="004C24AC" w:rsidRPr="004C24AC" w:rsidRDefault="004C24AC" w:rsidP="00DC7E7C">
      <w:pPr>
        <w:pStyle w:val="Level2"/>
        <w:keepNext/>
        <w:keepLines/>
        <w:tabs>
          <w:tab w:val="left" w:pos="709"/>
          <w:tab w:val="num" w:pos="1170"/>
        </w:tabs>
        <w:spacing w:after="0" w:line="300" w:lineRule="exact"/>
        <w:ind w:left="0" w:firstLine="0"/>
        <w:rPr>
          <w:ins w:id="183" w:author="Camila  Santana Oliveira | Vieira Rezende" w:date="2022-01-07T18:02:00Z"/>
          <w:rFonts w:ascii="Garamond" w:hAnsi="Garamond" w:cs="Arial"/>
          <w:sz w:val="24"/>
          <w:szCs w:val="24"/>
        </w:rPr>
      </w:pPr>
      <w:ins w:id="184" w:author="Camila  Santana Oliveira | Vieira Rezende" w:date="2022-01-07T18:02:00Z">
        <w:r>
          <w:t xml:space="preserve"> </w:t>
        </w:r>
        <w:r w:rsidRPr="004C175B">
          <w:rPr>
            <w:rFonts w:ascii="Garamond" w:hAnsi="Garamond"/>
            <w:sz w:val="24"/>
            <w:szCs w:val="24"/>
          </w:rPr>
          <w:t>Caso qualquer d</w:t>
        </w:r>
        <w:r>
          <w:rPr>
            <w:rFonts w:ascii="Garamond" w:hAnsi="Garamond"/>
            <w:sz w:val="24"/>
            <w:szCs w:val="24"/>
          </w:rPr>
          <w:t>as Partes</w:t>
        </w:r>
        <w:r w:rsidRPr="004C175B">
          <w:rPr>
            <w:rFonts w:ascii="Garamond" w:hAnsi="Garamond"/>
            <w:sz w:val="24"/>
            <w:szCs w:val="24"/>
          </w:rPr>
          <w:t xml:space="preserve"> venha a celebrar um novo contrato de garantia que venha a ser compartilhada no âmbito dos Contratos Garantidos (“</w:t>
        </w:r>
        <w:r w:rsidRPr="004C175B">
          <w:rPr>
            <w:rFonts w:ascii="Garamond" w:hAnsi="Garamond"/>
            <w:b/>
            <w:bCs/>
            <w:sz w:val="24"/>
            <w:szCs w:val="24"/>
          </w:rPr>
          <w:t>Novo Contrato de Garantia</w:t>
        </w:r>
        <w:r w:rsidRPr="004C175B">
          <w:rPr>
            <w:rFonts w:ascii="Garamond" w:hAnsi="Garamond"/>
            <w:sz w:val="24"/>
            <w:szCs w:val="24"/>
          </w:rPr>
          <w:t xml:space="preserve">”), </w:t>
        </w:r>
        <w:r>
          <w:rPr>
            <w:rFonts w:ascii="Garamond" w:hAnsi="Garamond"/>
            <w:sz w:val="24"/>
            <w:szCs w:val="24"/>
          </w:rPr>
          <w:t>a</w:t>
        </w:r>
        <w:r w:rsidRPr="004C175B">
          <w:rPr>
            <w:rFonts w:ascii="Garamond" w:hAnsi="Garamond"/>
            <w:sz w:val="24"/>
            <w:szCs w:val="24"/>
          </w:rPr>
          <w:t xml:space="preserve"> referid</w:t>
        </w:r>
        <w:r>
          <w:rPr>
            <w:rFonts w:ascii="Garamond" w:hAnsi="Garamond"/>
            <w:sz w:val="24"/>
            <w:szCs w:val="24"/>
          </w:rPr>
          <w:t>a</w:t>
        </w:r>
        <w:r w:rsidRPr="004C175B">
          <w:rPr>
            <w:rFonts w:ascii="Garamond" w:hAnsi="Garamond"/>
            <w:sz w:val="24"/>
            <w:szCs w:val="24"/>
          </w:rPr>
          <w:t xml:space="preserve"> </w:t>
        </w:r>
        <w:r>
          <w:rPr>
            <w:rFonts w:ascii="Garamond" w:hAnsi="Garamond"/>
            <w:sz w:val="24"/>
            <w:szCs w:val="24"/>
          </w:rPr>
          <w:t>Parte</w:t>
        </w:r>
        <w:r w:rsidRPr="004C175B">
          <w:rPr>
            <w:rFonts w:ascii="Garamond" w:hAnsi="Garamond"/>
            <w:sz w:val="24"/>
            <w:szCs w:val="24"/>
          </w:rPr>
          <w:t xml:space="preserve"> se compromete a aderir ao presente </w:t>
        </w:r>
        <w:r>
          <w:rPr>
            <w:rFonts w:ascii="Garamond" w:hAnsi="Garamond"/>
            <w:sz w:val="24"/>
            <w:szCs w:val="24"/>
          </w:rPr>
          <w:t>Contrato</w:t>
        </w:r>
        <w:r w:rsidRPr="004C175B">
          <w:rPr>
            <w:rFonts w:ascii="Garamond" w:hAnsi="Garamond"/>
            <w:sz w:val="24"/>
            <w:szCs w:val="24"/>
          </w:rPr>
          <w:t xml:space="preserve">, por meio de aditamento, a fim de regular a sua relação com o restante </w:t>
        </w:r>
        <w:r>
          <w:rPr>
            <w:rFonts w:ascii="Garamond" w:hAnsi="Garamond"/>
            <w:sz w:val="24"/>
            <w:szCs w:val="24"/>
          </w:rPr>
          <w:t>das Partes</w:t>
        </w:r>
        <w:r w:rsidRPr="004C175B">
          <w:rPr>
            <w:rFonts w:ascii="Garamond" w:hAnsi="Garamond"/>
            <w:sz w:val="24"/>
            <w:szCs w:val="24"/>
          </w:rPr>
          <w:t xml:space="preserve">, nos termos do presente </w:t>
        </w:r>
        <w:r>
          <w:rPr>
            <w:rFonts w:ascii="Garamond" w:hAnsi="Garamond"/>
            <w:sz w:val="24"/>
            <w:szCs w:val="24"/>
          </w:rPr>
          <w:t>Contrato.</w:t>
        </w:r>
      </w:ins>
    </w:p>
    <w:p w14:paraId="7CEE5727" w14:textId="77777777" w:rsidR="00BC2125" w:rsidRDefault="00BC2125" w:rsidP="00EF53C0">
      <w:pPr>
        <w:pStyle w:val="Level2"/>
        <w:widowControl w:val="0"/>
        <w:numPr>
          <w:ilvl w:val="0"/>
          <w:numId w:val="0"/>
        </w:numPr>
        <w:tabs>
          <w:tab w:val="left" w:pos="709"/>
          <w:tab w:val="num" w:pos="1170"/>
        </w:tabs>
        <w:spacing w:after="0" w:line="300" w:lineRule="exact"/>
        <w:rPr>
          <w:ins w:id="185" w:author="Camila  Santana Oliveira | Vieira Rezende" w:date="2022-01-07T18:02:00Z"/>
          <w:rFonts w:ascii="Garamond" w:hAnsi="Garamond" w:cs="Arial"/>
          <w:sz w:val="24"/>
          <w:szCs w:val="24"/>
        </w:rPr>
      </w:pPr>
    </w:p>
    <w:p w14:paraId="5E926249" w14:textId="77777777" w:rsidR="00A03068" w:rsidRPr="006B0E2D" w:rsidRDefault="00A03068" w:rsidP="00EF53C0">
      <w:pPr>
        <w:pStyle w:val="Level2"/>
        <w:widowControl w:val="0"/>
        <w:numPr>
          <w:ilvl w:val="0"/>
          <w:numId w:val="0"/>
        </w:numPr>
        <w:tabs>
          <w:tab w:val="left" w:pos="709"/>
          <w:tab w:val="num" w:pos="1170"/>
        </w:tabs>
        <w:spacing w:after="0" w:line="300" w:lineRule="exact"/>
        <w:rPr>
          <w:rFonts w:ascii="Garamond" w:hAnsi="Garamond" w:cs="Arial"/>
          <w:sz w:val="24"/>
          <w:szCs w:val="24"/>
        </w:rPr>
      </w:pPr>
    </w:p>
    <w:p w14:paraId="30D172BF" w14:textId="77777777" w:rsidR="00BE6E06" w:rsidRPr="00017D2C" w:rsidRDefault="00780945" w:rsidP="00EF53C0">
      <w:pPr>
        <w:pStyle w:val="Level1"/>
        <w:tabs>
          <w:tab w:val="clear" w:pos="567"/>
          <w:tab w:val="num" w:pos="709"/>
        </w:tabs>
        <w:spacing w:before="0" w:after="0" w:line="300" w:lineRule="exact"/>
        <w:ind w:left="0" w:firstLine="0"/>
        <w:rPr>
          <w:rFonts w:ascii="Garamond" w:hAnsi="Garamond" w:cs="Arial"/>
          <w:sz w:val="24"/>
          <w:szCs w:val="24"/>
        </w:rPr>
      </w:pPr>
      <w:r w:rsidRPr="00017D2C">
        <w:rPr>
          <w:rFonts w:ascii="Garamond" w:hAnsi="Garamond" w:cs="Arial"/>
          <w:sz w:val="24"/>
          <w:szCs w:val="24"/>
        </w:rPr>
        <w:t>EFICÁCIA</w:t>
      </w:r>
    </w:p>
    <w:p w14:paraId="6E2BD643" w14:textId="77777777" w:rsidR="00BC2125" w:rsidRPr="00017D2C" w:rsidRDefault="00BC2125" w:rsidP="00EF53C0">
      <w:pPr>
        <w:pStyle w:val="Level2"/>
        <w:widowControl w:val="0"/>
        <w:numPr>
          <w:ilvl w:val="0"/>
          <w:numId w:val="0"/>
        </w:numPr>
        <w:tabs>
          <w:tab w:val="left" w:pos="709"/>
          <w:tab w:val="num" w:pos="1170"/>
        </w:tabs>
        <w:spacing w:after="0" w:line="300" w:lineRule="exact"/>
        <w:rPr>
          <w:rFonts w:ascii="Garamond" w:hAnsi="Garamond" w:cs="Arial"/>
          <w:sz w:val="24"/>
          <w:szCs w:val="24"/>
        </w:rPr>
      </w:pPr>
    </w:p>
    <w:p w14:paraId="22C7B01E" w14:textId="77777777" w:rsidR="00BE6E06" w:rsidRPr="00017D2C" w:rsidRDefault="00780945" w:rsidP="00EF53C0">
      <w:pPr>
        <w:pStyle w:val="Level2"/>
        <w:widowControl w:val="0"/>
        <w:tabs>
          <w:tab w:val="left" w:pos="709"/>
          <w:tab w:val="num" w:pos="1170"/>
        </w:tabs>
        <w:spacing w:after="0" w:line="300" w:lineRule="exact"/>
        <w:ind w:left="0" w:firstLine="0"/>
        <w:rPr>
          <w:rFonts w:ascii="Garamond" w:hAnsi="Garamond" w:cs="Arial"/>
          <w:sz w:val="24"/>
          <w:szCs w:val="24"/>
        </w:rPr>
      </w:pPr>
      <w:r w:rsidRPr="00017D2C">
        <w:rPr>
          <w:rFonts w:ascii="Garamond" w:hAnsi="Garamond" w:cs="Arial"/>
          <w:sz w:val="24"/>
          <w:szCs w:val="24"/>
        </w:rPr>
        <w:t>O presente Contrato será eficaz até o total adimplemento de t</w:t>
      </w:r>
      <w:r w:rsidR="00E66286" w:rsidRPr="00017D2C">
        <w:rPr>
          <w:rFonts w:ascii="Garamond" w:hAnsi="Garamond" w:cs="Arial"/>
          <w:sz w:val="24"/>
          <w:szCs w:val="24"/>
        </w:rPr>
        <w:t xml:space="preserve">odas as obrigações da </w:t>
      </w:r>
      <w:r w:rsidR="00734666">
        <w:rPr>
          <w:rFonts w:ascii="Garamond" w:hAnsi="Garamond" w:cs="Arial"/>
          <w:sz w:val="24"/>
          <w:szCs w:val="24"/>
        </w:rPr>
        <w:t>Companhia</w:t>
      </w:r>
      <w:r w:rsidRPr="00017D2C">
        <w:rPr>
          <w:rFonts w:ascii="Garamond" w:hAnsi="Garamond" w:cs="Arial"/>
          <w:sz w:val="24"/>
          <w:szCs w:val="24"/>
        </w:rPr>
        <w:t xml:space="preserve"> decorrentes </w:t>
      </w:r>
      <w:r w:rsidR="0040098E" w:rsidRPr="00017D2C">
        <w:rPr>
          <w:rFonts w:ascii="Garamond" w:hAnsi="Garamond" w:cs="Arial"/>
          <w:sz w:val="24"/>
          <w:szCs w:val="24"/>
        </w:rPr>
        <w:t>do</w:t>
      </w:r>
      <w:r w:rsidR="00635AAB">
        <w:rPr>
          <w:rFonts w:ascii="Garamond" w:hAnsi="Garamond" w:cs="Arial"/>
          <w:sz w:val="24"/>
          <w:szCs w:val="24"/>
        </w:rPr>
        <w:t>s Documentos Garantidos</w:t>
      </w:r>
      <w:r w:rsidRPr="00017D2C">
        <w:rPr>
          <w:rFonts w:ascii="Garamond" w:hAnsi="Garamond" w:cs="Arial"/>
          <w:sz w:val="24"/>
          <w:szCs w:val="24"/>
        </w:rPr>
        <w:t>.</w:t>
      </w:r>
    </w:p>
    <w:p w14:paraId="61BC3867" w14:textId="77777777" w:rsidR="00BC2125" w:rsidRPr="00017D2C" w:rsidRDefault="00BC2125" w:rsidP="00EF53C0">
      <w:pPr>
        <w:pStyle w:val="Level2"/>
        <w:widowControl w:val="0"/>
        <w:numPr>
          <w:ilvl w:val="0"/>
          <w:numId w:val="0"/>
        </w:numPr>
        <w:tabs>
          <w:tab w:val="left" w:pos="709"/>
          <w:tab w:val="num" w:pos="1170"/>
        </w:tabs>
        <w:spacing w:after="0" w:line="300" w:lineRule="exact"/>
        <w:rPr>
          <w:rFonts w:ascii="Garamond" w:hAnsi="Garamond" w:cs="Arial"/>
          <w:sz w:val="24"/>
          <w:szCs w:val="24"/>
        </w:rPr>
      </w:pPr>
    </w:p>
    <w:p w14:paraId="0CCCA887" w14:textId="77777777" w:rsidR="00BE6E06" w:rsidRPr="00017D2C" w:rsidRDefault="00780945" w:rsidP="00EF53C0">
      <w:pPr>
        <w:pStyle w:val="Level2"/>
        <w:widowControl w:val="0"/>
        <w:tabs>
          <w:tab w:val="left" w:pos="709"/>
          <w:tab w:val="num" w:pos="1170"/>
        </w:tabs>
        <w:spacing w:after="0" w:line="300" w:lineRule="exact"/>
        <w:ind w:left="0" w:firstLine="0"/>
        <w:rPr>
          <w:rFonts w:ascii="Garamond" w:hAnsi="Garamond" w:cs="Arial"/>
          <w:sz w:val="24"/>
          <w:szCs w:val="24"/>
        </w:rPr>
      </w:pPr>
      <w:r w:rsidRPr="00017D2C">
        <w:rPr>
          <w:rFonts w:ascii="Garamond" w:hAnsi="Garamond" w:cs="Arial"/>
          <w:sz w:val="24"/>
          <w:szCs w:val="24"/>
        </w:rPr>
        <w:t>Nenhum</w:t>
      </w:r>
      <w:r w:rsidR="00635AAB">
        <w:rPr>
          <w:rFonts w:ascii="Garamond" w:hAnsi="Garamond" w:cs="Arial"/>
          <w:sz w:val="24"/>
          <w:szCs w:val="24"/>
        </w:rPr>
        <w:t xml:space="preserve">a Parte </w:t>
      </w:r>
      <w:r w:rsidRPr="00017D2C">
        <w:rPr>
          <w:rFonts w:ascii="Garamond" w:hAnsi="Garamond" w:cs="Arial"/>
          <w:sz w:val="24"/>
          <w:szCs w:val="24"/>
        </w:rPr>
        <w:t xml:space="preserve">poderá </w:t>
      </w:r>
      <w:r w:rsidR="003D0FA6">
        <w:rPr>
          <w:rFonts w:ascii="Garamond" w:hAnsi="Garamond" w:cs="Arial"/>
          <w:sz w:val="24"/>
          <w:szCs w:val="24"/>
        </w:rPr>
        <w:t>resilir</w:t>
      </w:r>
      <w:r w:rsidR="003D0FA6" w:rsidRPr="00017D2C">
        <w:rPr>
          <w:rFonts w:ascii="Garamond" w:hAnsi="Garamond" w:cs="Arial"/>
          <w:sz w:val="24"/>
          <w:szCs w:val="24"/>
        </w:rPr>
        <w:t xml:space="preserve"> </w:t>
      </w:r>
      <w:r w:rsidRPr="00017D2C">
        <w:rPr>
          <w:rFonts w:ascii="Garamond" w:hAnsi="Garamond" w:cs="Arial"/>
          <w:sz w:val="24"/>
          <w:szCs w:val="24"/>
        </w:rPr>
        <w:t xml:space="preserve">este Contrato, exceto com a expressa e prévia anuência de </w:t>
      </w:r>
      <w:r w:rsidR="004922B7">
        <w:rPr>
          <w:rFonts w:ascii="Garamond" w:hAnsi="Garamond" w:cs="Arial"/>
          <w:sz w:val="24"/>
          <w:szCs w:val="24"/>
        </w:rPr>
        <w:t>tod</w:t>
      </w:r>
      <w:r w:rsidR="00635AAB">
        <w:rPr>
          <w:rFonts w:ascii="Garamond" w:hAnsi="Garamond" w:cs="Arial"/>
          <w:sz w:val="24"/>
          <w:szCs w:val="24"/>
        </w:rPr>
        <w:t>a</w:t>
      </w:r>
      <w:r w:rsidR="004922B7">
        <w:rPr>
          <w:rFonts w:ascii="Garamond" w:hAnsi="Garamond" w:cs="Arial"/>
          <w:sz w:val="24"/>
          <w:szCs w:val="24"/>
        </w:rPr>
        <w:t xml:space="preserve">s </w:t>
      </w:r>
      <w:r w:rsidR="00635AAB">
        <w:rPr>
          <w:rFonts w:ascii="Garamond" w:hAnsi="Garamond" w:cs="Arial"/>
          <w:sz w:val="24"/>
          <w:szCs w:val="24"/>
        </w:rPr>
        <w:t>a</w:t>
      </w:r>
      <w:r w:rsidR="004922B7">
        <w:rPr>
          <w:rFonts w:ascii="Garamond" w:hAnsi="Garamond" w:cs="Arial"/>
          <w:sz w:val="24"/>
          <w:szCs w:val="24"/>
        </w:rPr>
        <w:t>s</w:t>
      </w:r>
      <w:r w:rsidR="00363224">
        <w:rPr>
          <w:rFonts w:ascii="Garamond" w:hAnsi="Garamond" w:cs="Arial"/>
          <w:sz w:val="24"/>
          <w:szCs w:val="24"/>
        </w:rPr>
        <w:t xml:space="preserve"> demais</w:t>
      </w:r>
      <w:r w:rsidR="00D0358F">
        <w:rPr>
          <w:rFonts w:ascii="Garamond" w:hAnsi="Garamond" w:cs="Arial"/>
          <w:sz w:val="24"/>
          <w:szCs w:val="24"/>
        </w:rPr>
        <w:t xml:space="preserve"> </w:t>
      </w:r>
      <w:r w:rsidR="00635AAB">
        <w:rPr>
          <w:rFonts w:ascii="Garamond" w:hAnsi="Garamond" w:cs="Arial"/>
          <w:sz w:val="24"/>
          <w:szCs w:val="24"/>
        </w:rPr>
        <w:t>Partes</w:t>
      </w:r>
      <w:r w:rsidRPr="00017D2C">
        <w:rPr>
          <w:rFonts w:ascii="Garamond" w:hAnsi="Garamond" w:cs="Arial"/>
          <w:sz w:val="24"/>
          <w:szCs w:val="24"/>
        </w:rPr>
        <w:t>.</w:t>
      </w:r>
    </w:p>
    <w:p w14:paraId="226A061B" w14:textId="77777777" w:rsidR="009617E6" w:rsidRDefault="009617E6" w:rsidP="00EF53C0">
      <w:pPr>
        <w:pStyle w:val="Level2"/>
        <w:widowControl w:val="0"/>
        <w:numPr>
          <w:ilvl w:val="0"/>
          <w:numId w:val="0"/>
        </w:numPr>
        <w:tabs>
          <w:tab w:val="num" w:pos="709"/>
        </w:tabs>
        <w:spacing w:after="0" w:line="300" w:lineRule="exact"/>
        <w:rPr>
          <w:rFonts w:ascii="Garamond" w:hAnsi="Garamond" w:cs="Arial"/>
          <w:sz w:val="24"/>
          <w:szCs w:val="24"/>
        </w:rPr>
      </w:pPr>
    </w:p>
    <w:p w14:paraId="58790316" w14:textId="77777777" w:rsidR="00A03068" w:rsidRPr="00017D2C" w:rsidRDefault="00A03068" w:rsidP="00EF53C0">
      <w:pPr>
        <w:pStyle w:val="Level2"/>
        <w:widowControl w:val="0"/>
        <w:numPr>
          <w:ilvl w:val="0"/>
          <w:numId w:val="0"/>
        </w:numPr>
        <w:tabs>
          <w:tab w:val="num" w:pos="709"/>
        </w:tabs>
        <w:spacing w:after="0" w:line="300" w:lineRule="exact"/>
        <w:rPr>
          <w:rFonts w:ascii="Garamond" w:hAnsi="Garamond" w:cs="Arial"/>
          <w:sz w:val="24"/>
          <w:szCs w:val="24"/>
        </w:rPr>
      </w:pPr>
    </w:p>
    <w:p w14:paraId="3578558F" w14:textId="77777777" w:rsidR="00BE6E06" w:rsidRPr="00017D2C" w:rsidRDefault="00780945" w:rsidP="00EF53C0">
      <w:pPr>
        <w:pStyle w:val="Level1"/>
        <w:tabs>
          <w:tab w:val="clear" w:pos="567"/>
          <w:tab w:val="num" w:pos="709"/>
        </w:tabs>
        <w:spacing w:before="0" w:after="0" w:line="300" w:lineRule="exact"/>
        <w:ind w:left="0" w:firstLine="0"/>
        <w:rPr>
          <w:rFonts w:ascii="Garamond" w:hAnsi="Garamond" w:cs="Arial"/>
          <w:sz w:val="24"/>
          <w:szCs w:val="24"/>
        </w:rPr>
      </w:pPr>
      <w:bookmarkStart w:id="186" w:name="_Ref286842411"/>
      <w:r w:rsidRPr="00017D2C">
        <w:rPr>
          <w:rFonts w:ascii="Garamond" w:hAnsi="Garamond" w:cs="Arial"/>
          <w:sz w:val="24"/>
          <w:szCs w:val="24"/>
        </w:rPr>
        <w:t>NOTIFICAÇÕES E ENDEREÇOS</w:t>
      </w:r>
      <w:bookmarkEnd w:id="186"/>
    </w:p>
    <w:p w14:paraId="64771E5F" w14:textId="77777777" w:rsidR="00BC2125" w:rsidRPr="00017D2C" w:rsidRDefault="00BC2125" w:rsidP="00EF53C0">
      <w:pPr>
        <w:pStyle w:val="Level2"/>
        <w:widowControl w:val="0"/>
        <w:numPr>
          <w:ilvl w:val="0"/>
          <w:numId w:val="0"/>
        </w:numPr>
        <w:tabs>
          <w:tab w:val="num" w:pos="1170"/>
        </w:tabs>
        <w:spacing w:after="0" w:line="300" w:lineRule="exact"/>
        <w:rPr>
          <w:rFonts w:ascii="Garamond" w:hAnsi="Garamond" w:cs="Arial"/>
          <w:sz w:val="24"/>
          <w:szCs w:val="24"/>
        </w:rPr>
      </w:pPr>
      <w:bookmarkStart w:id="187" w:name="_Ref307566751"/>
    </w:p>
    <w:p w14:paraId="48D51108" w14:textId="77777777" w:rsidR="00BE6E06" w:rsidRPr="00017D2C" w:rsidRDefault="00780945" w:rsidP="00EF53C0">
      <w:pPr>
        <w:pStyle w:val="Level2"/>
        <w:widowControl w:val="0"/>
        <w:tabs>
          <w:tab w:val="num" w:pos="709"/>
          <w:tab w:val="num" w:pos="1170"/>
        </w:tabs>
        <w:spacing w:after="0" w:line="300" w:lineRule="exact"/>
        <w:ind w:left="0" w:firstLine="0"/>
        <w:rPr>
          <w:rFonts w:ascii="Garamond" w:hAnsi="Garamond" w:cs="Arial"/>
          <w:sz w:val="24"/>
          <w:szCs w:val="24"/>
        </w:rPr>
      </w:pPr>
      <w:r w:rsidRPr="00017D2C">
        <w:rPr>
          <w:rFonts w:ascii="Garamond" w:hAnsi="Garamond" w:cs="Arial"/>
          <w:sz w:val="24"/>
          <w:szCs w:val="24"/>
        </w:rPr>
        <w:t xml:space="preserve">Todas e quaisquer notificações ou quaisquer outras comunicações exigidas ou permitidas nos termos deste Contrato serão realizadas por escrito, mediante entrega pessoal, por fac-símile, mensagem eletrônica (e-mail), serviço de entrega especial ou carta registrada, sempre com comprovante de recebimento, endereçados </w:t>
      </w:r>
      <w:r w:rsidR="00635AAB">
        <w:rPr>
          <w:rFonts w:ascii="Garamond" w:hAnsi="Garamond" w:cs="Arial"/>
          <w:sz w:val="24"/>
          <w:szCs w:val="24"/>
        </w:rPr>
        <w:t>às Partes</w:t>
      </w:r>
      <w:r w:rsidR="00937338">
        <w:rPr>
          <w:rFonts w:ascii="Garamond" w:hAnsi="Garamond" w:cs="Arial"/>
          <w:sz w:val="24"/>
          <w:szCs w:val="24"/>
        </w:rPr>
        <w:t xml:space="preserve"> </w:t>
      </w:r>
      <w:r w:rsidRPr="00017D2C">
        <w:rPr>
          <w:rFonts w:ascii="Garamond" w:hAnsi="Garamond" w:cs="Arial"/>
          <w:sz w:val="24"/>
          <w:szCs w:val="24"/>
        </w:rPr>
        <w:t xml:space="preserve">pertinente em seu respectivo endereço conforme indicado abaixo, ou em outro endereço conforme tal </w:t>
      </w:r>
      <w:r w:rsidR="00635AAB">
        <w:rPr>
          <w:rFonts w:ascii="Garamond" w:hAnsi="Garamond" w:cs="Arial"/>
          <w:sz w:val="24"/>
          <w:szCs w:val="24"/>
        </w:rPr>
        <w:t xml:space="preserve">Parte </w:t>
      </w:r>
      <w:r w:rsidRPr="00017D2C">
        <w:rPr>
          <w:rFonts w:ascii="Garamond" w:hAnsi="Garamond" w:cs="Arial"/>
          <w:sz w:val="24"/>
          <w:szCs w:val="24"/>
        </w:rPr>
        <w:t xml:space="preserve">possa informar </w:t>
      </w:r>
      <w:r w:rsidR="00635AAB">
        <w:rPr>
          <w:rFonts w:ascii="Garamond" w:hAnsi="Garamond" w:cs="Arial"/>
          <w:sz w:val="24"/>
          <w:szCs w:val="24"/>
        </w:rPr>
        <w:t xml:space="preserve">às </w:t>
      </w:r>
      <w:r w:rsidR="00D0358F">
        <w:rPr>
          <w:rFonts w:ascii="Garamond" w:hAnsi="Garamond" w:cs="Arial"/>
          <w:sz w:val="24"/>
          <w:szCs w:val="24"/>
        </w:rPr>
        <w:t>outr</w:t>
      </w:r>
      <w:r w:rsidR="00635AAB">
        <w:rPr>
          <w:rFonts w:ascii="Garamond" w:hAnsi="Garamond" w:cs="Arial"/>
          <w:sz w:val="24"/>
          <w:szCs w:val="24"/>
        </w:rPr>
        <w:t>a</w:t>
      </w:r>
      <w:r w:rsidR="00D0358F">
        <w:rPr>
          <w:rFonts w:ascii="Garamond" w:hAnsi="Garamond" w:cs="Arial"/>
          <w:sz w:val="24"/>
          <w:szCs w:val="24"/>
        </w:rPr>
        <w:t xml:space="preserve">s </w:t>
      </w:r>
      <w:r w:rsidR="00635AAB">
        <w:rPr>
          <w:rFonts w:ascii="Garamond" w:hAnsi="Garamond" w:cs="Arial"/>
          <w:sz w:val="24"/>
          <w:szCs w:val="24"/>
        </w:rPr>
        <w:t>Partes</w:t>
      </w:r>
      <w:r w:rsidR="00635AAB" w:rsidRPr="00017D2C">
        <w:rPr>
          <w:rFonts w:ascii="Garamond" w:hAnsi="Garamond" w:cs="Arial"/>
          <w:sz w:val="24"/>
          <w:szCs w:val="24"/>
        </w:rPr>
        <w:t xml:space="preserve"> </w:t>
      </w:r>
      <w:r w:rsidR="00BC2125" w:rsidRPr="00017D2C">
        <w:rPr>
          <w:rFonts w:ascii="Garamond" w:hAnsi="Garamond" w:cs="Arial"/>
          <w:sz w:val="24"/>
          <w:szCs w:val="24"/>
        </w:rPr>
        <w:t xml:space="preserve">por meio </w:t>
      </w:r>
      <w:r w:rsidRPr="00017D2C">
        <w:rPr>
          <w:rFonts w:ascii="Garamond" w:hAnsi="Garamond" w:cs="Arial"/>
          <w:sz w:val="24"/>
          <w:szCs w:val="24"/>
        </w:rPr>
        <w:t>de notificação</w:t>
      </w:r>
      <w:bookmarkEnd w:id="187"/>
      <w:r w:rsidRPr="00017D2C">
        <w:rPr>
          <w:rFonts w:ascii="Garamond" w:hAnsi="Garamond" w:cs="Arial"/>
          <w:sz w:val="24"/>
          <w:szCs w:val="24"/>
        </w:rPr>
        <w:t>.</w:t>
      </w:r>
      <w:r w:rsidR="00C963AF">
        <w:rPr>
          <w:rFonts w:ascii="Garamond" w:hAnsi="Garamond" w:cs="Arial"/>
          <w:sz w:val="24"/>
          <w:szCs w:val="24"/>
        </w:rPr>
        <w:t xml:space="preserve"> </w:t>
      </w:r>
    </w:p>
    <w:p w14:paraId="30FB36AD" w14:textId="77777777" w:rsidR="003170EB" w:rsidRPr="00A03068" w:rsidRDefault="003170EB" w:rsidP="00EF53C0">
      <w:pPr>
        <w:pStyle w:val="Level2"/>
        <w:widowControl w:val="0"/>
        <w:numPr>
          <w:ilvl w:val="0"/>
          <w:numId w:val="0"/>
        </w:numPr>
        <w:tabs>
          <w:tab w:val="num" w:pos="709"/>
        </w:tabs>
        <w:spacing w:after="0" w:line="300" w:lineRule="exact"/>
        <w:rPr>
          <w:rFonts w:ascii="Garamond" w:hAnsi="Garamond" w:cs="Arial"/>
          <w:sz w:val="24"/>
          <w:szCs w:val="24"/>
        </w:rPr>
      </w:pPr>
    </w:p>
    <w:p w14:paraId="306D4B5D" w14:textId="77777777" w:rsidR="00684AA8" w:rsidRPr="00A03068" w:rsidRDefault="00684AA8" w:rsidP="00EF53C0">
      <w:pPr>
        <w:numPr>
          <w:ilvl w:val="0"/>
          <w:numId w:val="126"/>
        </w:numPr>
        <w:spacing w:line="300" w:lineRule="exact"/>
        <w:ind w:left="993" w:hanging="426"/>
        <w:rPr>
          <w:rFonts w:ascii="Garamond" w:hAnsi="Garamond"/>
          <w:sz w:val="24"/>
          <w:u w:val="single"/>
        </w:rPr>
      </w:pPr>
      <w:r w:rsidRPr="00A03068">
        <w:rPr>
          <w:rFonts w:ascii="Garamond" w:hAnsi="Garamond"/>
          <w:sz w:val="24"/>
          <w:u w:val="single"/>
        </w:rPr>
        <w:t>Se para o Itaú</w:t>
      </w:r>
      <w:r w:rsidRPr="00A03068">
        <w:rPr>
          <w:rFonts w:ascii="Garamond" w:hAnsi="Garamond"/>
          <w:sz w:val="24"/>
        </w:rPr>
        <w:t>:</w:t>
      </w:r>
    </w:p>
    <w:p w14:paraId="6BF0F152" w14:textId="77777777" w:rsidR="00684AA8" w:rsidRPr="00016B34" w:rsidRDefault="007E6A6E" w:rsidP="00EF53C0">
      <w:pPr>
        <w:tabs>
          <w:tab w:val="left" w:pos="1843"/>
        </w:tabs>
        <w:spacing w:line="300" w:lineRule="exact"/>
        <w:ind w:left="993"/>
        <w:jc w:val="both"/>
        <w:rPr>
          <w:rFonts w:ascii="Garamond" w:hAnsi="Garamond"/>
          <w:b/>
          <w:bCs/>
          <w:sz w:val="24"/>
        </w:rPr>
      </w:pPr>
      <w:r w:rsidRPr="00016B34">
        <w:rPr>
          <w:rFonts w:ascii="Garamond" w:hAnsi="Garamond"/>
          <w:b/>
          <w:bCs/>
          <w:sz w:val="24"/>
        </w:rPr>
        <w:t>Itaú Unibanco S.A.</w:t>
      </w:r>
    </w:p>
    <w:p w14:paraId="1566BC05" w14:textId="77777777" w:rsidR="00016B34" w:rsidRPr="00016B34" w:rsidRDefault="00016B34" w:rsidP="00016B34">
      <w:pPr>
        <w:tabs>
          <w:tab w:val="left" w:pos="1843"/>
        </w:tabs>
        <w:spacing w:line="300" w:lineRule="exact"/>
        <w:ind w:left="993"/>
        <w:jc w:val="both"/>
        <w:rPr>
          <w:rFonts w:ascii="Garamond" w:hAnsi="Garamond"/>
          <w:sz w:val="24"/>
        </w:rPr>
      </w:pPr>
      <w:r w:rsidRPr="00016B34">
        <w:rPr>
          <w:rFonts w:ascii="Garamond" w:hAnsi="Garamond"/>
          <w:sz w:val="24"/>
        </w:rPr>
        <w:t xml:space="preserve">Av. Doutora Ruth Cardoso, 7815 | 06º andar </w:t>
      </w:r>
    </w:p>
    <w:p w14:paraId="2147CE94" w14:textId="77777777" w:rsidR="00016B34" w:rsidRPr="00016B34" w:rsidRDefault="00016B34" w:rsidP="00016B34">
      <w:pPr>
        <w:tabs>
          <w:tab w:val="left" w:pos="1843"/>
        </w:tabs>
        <w:spacing w:line="300" w:lineRule="exact"/>
        <w:ind w:left="993"/>
        <w:jc w:val="both"/>
        <w:rPr>
          <w:rFonts w:ascii="Garamond" w:hAnsi="Garamond"/>
          <w:sz w:val="24"/>
        </w:rPr>
      </w:pPr>
      <w:r w:rsidRPr="00016B34">
        <w:rPr>
          <w:rFonts w:ascii="Garamond" w:hAnsi="Garamond"/>
          <w:sz w:val="24"/>
        </w:rPr>
        <w:t>At.: Sr(a). Debora Abud Inácio</w:t>
      </w:r>
    </w:p>
    <w:p w14:paraId="5ACCD789" w14:textId="77777777" w:rsidR="00016B34" w:rsidRPr="00016B34" w:rsidRDefault="00016B34" w:rsidP="00016B34">
      <w:pPr>
        <w:tabs>
          <w:tab w:val="left" w:pos="1843"/>
        </w:tabs>
        <w:spacing w:line="300" w:lineRule="exact"/>
        <w:ind w:left="993"/>
        <w:jc w:val="both"/>
        <w:rPr>
          <w:rFonts w:ascii="Garamond" w:hAnsi="Garamond"/>
          <w:sz w:val="24"/>
        </w:rPr>
      </w:pPr>
      <w:r w:rsidRPr="00016B34">
        <w:rPr>
          <w:rFonts w:ascii="Garamond" w:hAnsi="Garamond"/>
          <w:sz w:val="24"/>
        </w:rPr>
        <w:t>Tel.: (11) 3914-4784</w:t>
      </w:r>
    </w:p>
    <w:p w14:paraId="7F757F74" w14:textId="77777777" w:rsidR="00833CEF" w:rsidRDefault="00016B34" w:rsidP="00016B34">
      <w:pPr>
        <w:tabs>
          <w:tab w:val="left" w:pos="1843"/>
        </w:tabs>
        <w:spacing w:line="300" w:lineRule="exact"/>
        <w:ind w:left="993"/>
        <w:jc w:val="both"/>
        <w:rPr>
          <w:rFonts w:ascii="Garamond" w:hAnsi="Garamond"/>
          <w:sz w:val="24"/>
        </w:rPr>
      </w:pPr>
      <w:r w:rsidRPr="00016B34">
        <w:rPr>
          <w:rFonts w:ascii="Garamond" w:hAnsi="Garamond"/>
          <w:sz w:val="24"/>
        </w:rPr>
        <w:t xml:space="preserve">e-mail: </w:t>
      </w:r>
      <w:hyperlink r:id="rId15" w:history="1">
        <w:r w:rsidR="0070370C" w:rsidRPr="00337C95">
          <w:rPr>
            <w:rStyle w:val="Hyperlink"/>
            <w:rFonts w:ascii="Garamond" w:hAnsi="Garamond"/>
            <w:sz w:val="24"/>
          </w:rPr>
          <w:t>debora.inacio@itau-unibanco.com.br</w:t>
        </w:r>
      </w:hyperlink>
    </w:p>
    <w:p w14:paraId="59A7796E" w14:textId="77777777" w:rsidR="0070370C" w:rsidRDefault="0070370C" w:rsidP="0070370C">
      <w:pPr>
        <w:tabs>
          <w:tab w:val="left" w:pos="1843"/>
        </w:tabs>
        <w:spacing w:line="300" w:lineRule="exact"/>
        <w:jc w:val="both"/>
        <w:rPr>
          <w:rFonts w:ascii="Garamond" w:hAnsi="Garamond"/>
          <w:sz w:val="24"/>
        </w:rPr>
      </w:pPr>
      <w:r>
        <w:rPr>
          <w:rFonts w:ascii="Garamond" w:hAnsi="Garamond"/>
          <w:sz w:val="24"/>
        </w:rPr>
        <w:t>[</w:t>
      </w:r>
      <w:r w:rsidRPr="008B2E02">
        <w:rPr>
          <w:rFonts w:ascii="Garamond" w:hAnsi="Garamond"/>
          <w:b/>
          <w:bCs/>
          <w:sz w:val="24"/>
          <w:highlight w:val="yellow"/>
        </w:rPr>
        <w:t>NOTA VR:</w:t>
      </w:r>
      <w:r w:rsidRPr="008B2E02">
        <w:rPr>
          <w:rFonts w:ascii="Garamond" w:hAnsi="Garamond"/>
          <w:sz w:val="24"/>
          <w:highlight w:val="yellow"/>
        </w:rPr>
        <w:t xml:space="preserve"> Itaú, favor confirmar dados para notificação</w:t>
      </w:r>
      <w:r>
        <w:rPr>
          <w:rFonts w:ascii="Garamond" w:hAnsi="Garamond"/>
          <w:sz w:val="24"/>
        </w:rPr>
        <w:t>]</w:t>
      </w:r>
    </w:p>
    <w:p w14:paraId="08EA4735" w14:textId="77777777" w:rsidR="00833CEF" w:rsidRPr="00A03068" w:rsidRDefault="00833CEF" w:rsidP="00833CEF">
      <w:pPr>
        <w:tabs>
          <w:tab w:val="left" w:pos="1843"/>
        </w:tabs>
        <w:spacing w:line="300" w:lineRule="exact"/>
        <w:ind w:left="993"/>
        <w:jc w:val="both"/>
        <w:rPr>
          <w:rFonts w:ascii="Garamond" w:hAnsi="Garamond"/>
          <w:sz w:val="24"/>
        </w:rPr>
      </w:pPr>
    </w:p>
    <w:p w14:paraId="1EBA725B" w14:textId="77777777" w:rsidR="00833CEF" w:rsidRPr="00A03068" w:rsidRDefault="00833CEF" w:rsidP="007E6A6E">
      <w:pPr>
        <w:numPr>
          <w:ilvl w:val="0"/>
          <w:numId w:val="126"/>
        </w:numPr>
        <w:spacing w:line="300" w:lineRule="exact"/>
        <w:ind w:left="993" w:hanging="426"/>
        <w:rPr>
          <w:rFonts w:ascii="Garamond" w:hAnsi="Garamond"/>
          <w:sz w:val="24"/>
        </w:rPr>
      </w:pPr>
      <w:r w:rsidRPr="00A03068">
        <w:rPr>
          <w:rFonts w:ascii="Garamond" w:hAnsi="Garamond"/>
          <w:sz w:val="24"/>
          <w:u w:val="single"/>
        </w:rPr>
        <w:t>Se para o Santander</w:t>
      </w:r>
      <w:r w:rsidRPr="00A03068">
        <w:rPr>
          <w:rFonts w:ascii="Garamond" w:hAnsi="Garamond"/>
          <w:sz w:val="24"/>
        </w:rPr>
        <w:t>:</w:t>
      </w:r>
    </w:p>
    <w:p w14:paraId="71C1C614" w14:textId="77777777" w:rsidR="00833CEF" w:rsidRPr="00016B34" w:rsidRDefault="00833CEF" w:rsidP="00833CEF">
      <w:pPr>
        <w:tabs>
          <w:tab w:val="left" w:pos="1843"/>
        </w:tabs>
        <w:spacing w:line="300" w:lineRule="exact"/>
        <w:ind w:left="993"/>
        <w:jc w:val="both"/>
        <w:rPr>
          <w:rFonts w:ascii="Garamond" w:hAnsi="Garamond"/>
          <w:b/>
          <w:bCs/>
          <w:sz w:val="24"/>
        </w:rPr>
      </w:pPr>
      <w:bookmarkStart w:id="188" w:name="_DV_M820"/>
      <w:bookmarkEnd w:id="188"/>
      <w:r w:rsidRPr="00016B34">
        <w:rPr>
          <w:rFonts w:ascii="Garamond" w:hAnsi="Garamond"/>
          <w:b/>
          <w:bCs/>
          <w:sz w:val="24"/>
        </w:rPr>
        <w:t>Banco Santander (Brasil) S.A.</w:t>
      </w:r>
    </w:p>
    <w:p w14:paraId="31D8CFDF" w14:textId="77777777" w:rsidR="00016B34" w:rsidRPr="00016B34" w:rsidRDefault="00016B34" w:rsidP="00016B34">
      <w:pPr>
        <w:tabs>
          <w:tab w:val="left" w:pos="1843"/>
        </w:tabs>
        <w:spacing w:line="300" w:lineRule="exact"/>
        <w:ind w:left="993"/>
        <w:jc w:val="both"/>
        <w:rPr>
          <w:rFonts w:ascii="Garamond" w:hAnsi="Garamond"/>
          <w:sz w:val="24"/>
        </w:rPr>
      </w:pPr>
      <w:bookmarkStart w:id="189" w:name="_DV_M821"/>
      <w:bookmarkEnd w:id="189"/>
      <w:r w:rsidRPr="00016B34">
        <w:rPr>
          <w:rFonts w:ascii="Garamond" w:hAnsi="Garamond"/>
          <w:sz w:val="24"/>
        </w:rPr>
        <w:t>Avenida Presidente Juscelino Kubitschek, n° 2041 e 2235, 24º andar</w:t>
      </w:r>
    </w:p>
    <w:p w14:paraId="65AB7959" w14:textId="77777777" w:rsidR="00016B34" w:rsidRPr="00016B34" w:rsidRDefault="00016B34" w:rsidP="00016B34">
      <w:pPr>
        <w:tabs>
          <w:tab w:val="left" w:pos="1843"/>
        </w:tabs>
        <w:spacing w:line="300" w:lineRule="exact"/>
        <w:ind w:left="993"/>
        <w:jc w:val="both"/>
        <w:rPr>
          <w:rFonts w:ascii="Garamond" w:hAnsi="Garamond"/>
          <w:sz w:val="24"/>
        </w:rPr>
      </w:pPr>
      <w:r w:rsidRPr="00016B34">
        <w:rPr>
          <w:rFonts w:ascii="Garamond" w:hAnsi="Garamond"/>
          <w:sz w:val="24"/>
        </w:rPr>
        <w:lastRenderedPageBreak/>
        <w:t>São Paulo, SP</w:t>
      </w:r>
    </w:p>
    <w:p w14:paraId="7E5B3547" w14:textId="77777777" w:rsidR="00016B34" w:rsidRPr="00016B34" w:rsidRDefault="00016B34" w:rsidP="00016B34">
      <w:pPr>
        <w:tabs>
          <w:tab w:val="left" w:pos="1843"/>
        </w:tabs>
        <w:spacing w:line="300" w:lineRule="exact"/>
        <w:ind w:left="993"/>
        <w:jc w:val="both"/>
        <w:rPr>
          <w:rFonts w:ascii="Garamond" w:hAnsi="Garamond"/>
          <w:sz w:val="24"/>
        </w:rPr>
      </w:pPr>
      <w:r w:rsidRPr="00016B34">
        <w:rPr>
          <w:rFonts w:ascii="Garamond" w:hAnsi="Garamond"/>
          <w:sz w:val="24"/>
        </w:rPr>
        <w:t xml:space="preserve">At.: Sr(a).  Luis Fernando Almeida Oliveira / Júlio Meirelles </w:t>
      </w:r>
    </w:p>
    <w:p w14:paraId="0C17DEDB" w14:textId="77777777" w:rsidR="00016B34" w:rsidRPr="00016B34" w:rsidRDefault="00016B34" w:rsidP="00016B34">
      <w:pPr>
        <w:tabs>
          <w:tab w:val="left" w:pos="1843"/>
        </w:tabs>
        <w:spacing w:line="300" w:lineRule="exact"/>
        <w:ind w:left="993"/>
        <w:jc w:val="both"/>
        <w:rPr>
          <w:rFonts w:ascii="Garamond" w:hAnsi="Garamond"/>
          <w:sz w:val="24"/>
        </w:rPr>
      </w:pPr>
      <w:r w:rsidRPr="00016B34">
        <w:rPr>
          <w:rFonts w:ascii="Garamond" w:hAnsi="Garamond"/>
          <w:sz w:val="24"/>
        </w:rPr>
        <w:t>Tel.: (11) 9425-81292 / (11) 3553-0076</w:t>
      </w:r>
    </w:p>
    <w:p w14:paraId="0ACD26FE" w14:textId="77777777" w:rsidR="00833CEF" w:rsidRPr="00A03068" w:rsidRDefault="00016B34" w:rsidP="00016B34">
      <w:pPr>
        <w:tabs>
          <w:tab w:val="left" w:pos="1843"/>
        </w:tabs>
        <w:spacing w:line="300" w:lineRule="exact"/>
        <w:ind w:left="993"/>
        <w:jc w:val="both"/>
        <w:rPr>
          <w:rFonts w:ascii="Garamond" w:hAnsi="Garamond"/>
          <w:sz w:val="24"/>
        </w:rPr>
      </w:pPr>
      <w:r w:rsidRPr="00016B34">
        <w:rPr>
          <w:rFonts w:ascii="Garamond" w:hAnsi="Garamond"/>
          <w:sz w:val="24"/>
        </w:rPr>
        <w:t>e-mail: lloliveira@santander.com.br / julio.meirelles@santander.com.br</w:t>
      </w:r>
    </w:p>
    <w:p w14:paraId="7B5D90EC" w14:textId="77777777" w:rsidR="00833CEF" w:rsidRPr="00A03068" w:rsidRDefault="00833CEF" w:rsidP="00833CEF">
      <w:pPr>
        <w:tabs>
          <w:tab w:val="left" w:pos="1843"/>
        </w:tabs>
        <w:spacing w:line="300" w:lineRule="exact"/>
        <w:ind w:left="993"/>
        <w:jc w:val="both"/>
        <w:rPr>
          <w:rFonts w:ascii="Garamond" w:hAnsi="Garamond"/>
          <w:b/>
          <w:bCs/>
          <w:sz w:val="24"/>
          <w:u w:val="single"/>
        </w:rPr>
      </w:pPr>
    </w:p>
    <w:p w14:paraId="4F8DA5D8" w14:textId="77777777" w:rsidR="00833CEF" w:rsidRPr="008F7689" w:rsidRDefault="00833CEF" w:rsidP="007E6A6E">
      <w:pPr>
        <w:numPr>
          <w:ilvl w:val="0"/>
          <w:numId w:val="126"/>
        </w:numPr>
        <w:spacing w:line="300" w:lineRule="exact"/>
        <w:ind w:left="993" w:hanging="426"/>
        <w:rPr>
          <w:rFonts w:ascii="Garamond" w:hAnsi="Garamond"/>
          <w:sz w:val="24"/>
          <w:u w:val="single"/>
        </w:rPr>
      </w:pPr>
      <w:bookmarkStart w:id="190" w:name="_DV_M827"/>
      <w:bookmarkEnd w:id="190"/>
      <w:r w:rsidRPr="008F7689">
        <w:rPr>
          <w:rFonts w:ascii="Garamond" w:hAnsi="Garamond"/>
          <w:sz w:val="24"/>
          <w:u w:val="single"/>
        </w:rPr>
        <w:t>Se para o Banco Sumitomo</w:t>
      </w:r>
      <w:r w:rsidRPr="008F7689">
        <w:rPr>
          <w:rFonts w:ascii="Garamond" w:hAnsi="Garamond"/>
          <w:sz w:val="24"/>
        </w:rPr>
        <w:t>:</w:t>
      </w:r>
    </w:p>
    <w:p w14:paraId="08202FE8" w14:textId="77777777" w:rsidR="00833CEF" w:rsidRPr="00016B34" w:rsidRDefault="00833CEF" w:rsidP="00833CEF">
      <w:pPr>
        <w:tabs>
          <w:tab w:val="left" w:pos="1843"/>
        </w:tabs>
        <w:spacing w:line="300" w:lineRule="exact"/>
        <w:ind w:left="993"/>
        <w:jc w:val="both"/>
        <w:rPr>
          <w:rFonts w:ascii="Garamond" w:hAnsi="Garamond"/>
          <w:b/>
          <w:bCs/>
          <w:sz w:val="24"/>
        </w:rPr>
      </w:pPr>
      <w:r w:rsidRPr="00016B34">
        <w:rPr>
          <w:rFonts w:ascii="Garamond" w:hAnsi="Garamond"/>
          <w:b/>
          <w:bCs/>
          <w:sz w:val="24"/>
        </w:rPr>
        <w:t>Banco Sumitomo Mitsui Brasileiro S.A.</w:t>
      </w:r>
    </w:p>
    <w:p w14:paraId="55DA81FD" w14:textId="77777777" w:rsidR="00016B34" w:rsidRPr="00016B34" w:rsidRDefault="00016B34" w:rsidP="00016B34">
      <w:pPr>
        <w:tabs>
          <w:tab w:val="left" w:pos="1843"/>
        </w:tabs>
        <w:spacing w:line="300" w:lineRule="exact"/>
        <w:ind w:left="993"/>
        <w:jc w:val="both"/>
        <w:rPr>
          <w:rFonts w:ascii="Garamond" w:hAnsi="Garamond"/>
          <w:sz w:val="24"/>
        </w:rPr>
      </w:pPr>
      <w:bookmarkStart w:id="191" w:name="_DV_M828"/>
      <w:bookmarkEnd w:id="191"/>
      <w:r w:rsidRPr="00016B34">
        <w:rPr>
          <w:rFonts w:ascii="Garamond" w:hAnsi="Garamond"/>
          <w:sz w:val="24"/>
        </w:rPr>
        <w:t>Av. Paulista, 37 - 11º andar, São Paulo, SP | CEP: 01311-902</w:t>
      </w:r>
    </w:p>
    <w:p w14:paraId="3AB9B548" w14:textId="77777777" w:rsidR="00016B34" w:rsidRPr="00016B34" w:rsidRDefault="00016B34" w:rsidP="00016B34">
      <w:pPr>
        <w:tabs>
          <w:tab w:val="left" w:pos="1843"/>
        </w:tabs>
        <w:spacing w:line="300" w:lineRule="exact"/>
        <w:ind w:left="993"/>
        <w:jc w:val="both"/>
        <w:rPr>
          <w:rFonts w:ascii="Garamond" w:hAnsi="Garamond"/>
          <w:sz w:val="24"/>
        </w:rPr>
      </w:pPr>
      <w:r w:rsidRPr="00016B34">
        <w:rPr>
          <w:rFonts w:ascii="Garamond" w:hAnsi="Garamond"/>
          <w:sz w:val="24"/>
        </w:rPr>
        <w:t>At.: Julio Brunetti / Marcos Correa</w:t>
      </w:r>
    </w:p>
    <w:p w14:paraId="016C53FE" w14:textId="77777777" w:rsidR="00016B34" w:rsidRPr="00016B34" w:rsidRDefault="00016B34" w:rsidP="00016B34">
      <w:pPr>
        <w:tabs>
          <w:tab w:val="left" w:pos="1843"/>
        </w:tabs>
        <w:spacing w:line="300" w:lineRule="exact"/>
        <w:ind w:left="993"/>
        <w:jc w:val="both"/>
        <w:rPr>
          <w:rFonts w:ascii="Garamond" w:hAnsi="Garamond"/>
          <w:sz w:val="24"/>
        </w:rPr>
      </w:pPr>
      <w:r w:rsidRPr="00016B34">
        <w:rPr>
          <w:rFonts w:ascii="Garamond" w:hAnsi="Garamond"/>
          <w:sz w:val="24"/>
        </w:rPr>
        <w:t>Tel.:  +55 11 3178-8015 / +55 11 3178-8063</w:t>
      </w:r>
    </w:p>
    <w:p w14:paraId="33DED9AB" w14:textId="77777777" w:rsidR="00C669B4" w:rsidRDefault="00016B34" w:rsidP="00016B34">
      <w:pPr>
        <w:tabs>
          <w:tab w:val="left" w:pos="1843"/>
        </w:tabs>
        <w:spacing w:line="300" w:lineRule="exact"/>
        <w:ind w:left="993"/>
        <w:jc w:val="both"/>
        <w:rPr>
          <w:rFonts w:ascii="Garamond" w:hAnsi="Garamond"/>
          <w:sz w:val="24"/>
        </w:rPr>
      </w:pPr>
      <w:r w:rsidRPr="00016B34">
        <w:rPr>
          <w:rFonts w:ascii="Garamond" w:hAnsi="Garamond"/>
          <w:sz w:val="24"/>
        </w:rPr>
        <w:t xml:space="preserve">e-mail: julio_brunetti@smbcgroup.com.br / </w:t>
      </w:r>
      <w:hyperlink r:id="rId16" w:history="1">
        <w:r w:rsidR="00F0238F" w:rsidRPr="00337C95">
          <w:rPr>
            <w:rStyle w:val="Hyperlink"/>
            <w:rFonts w:ascii="Garamond" w:hAnsi="Garamond"/>
            <w:sz w:val="24"/>
          </w:rPr>
          <w:t>marcos_correa@smbcgroup.com.br</w:t>
        </w:r>
      </w:hyperlink>
    </w:p>
    <w:p w14:paraId="075136EA" w14:textId="77777777" w:rsidR="00F0238F" w:rsidRDefault="00F0238F" w:rsidP="00016B34">
      <w:pPr>
        <w:tabs>
          <w:tab w:val="left" w:pos="1843"/>
        </w:tabs>
        <w:spacing w:line="300" w:lineRule="exact"/>
        <w:ind w:left="993"/>
        <w:jc w:val="both"/>
        <w:rPr>
          <w:rFonts w:ascii="Garamond" w:hAnsi="Garamond"/>
          <w:sz w:val="24"/>
        </w:rPr>
      </w:pPr>
    </w:p>
    <w:p w14:paraId="51B45A0E" w14:textId="77777777" w:rsidR="00F0238F" w:rsidRPr="00DE1141" w:rsidRDefault="00F0238F" w:rsidP="00F0238F">
      <w:pPr>
        <w:numPr>
          <w:ilvl w:val="0"/>
          <w:numId w:val="126"/>
        </w:numPr>
        <w:spacing w:line="300" w:lineRule="exact"/>
        <w:ind w:left="993" w:hanging="426"/>
        <w:rPr>
          <w:rFonts w:ascii="Garamond" w:hAnsi="Garamond"/>
          <w:sz w:val="24"/>
        </w:rPr>
      </w:pPr>
      <w:r>
        <w:rPr>
          <w:rFonts w:ascii="Garamond" w:hAnsi="Garamond"/>
          <w:sz w:val="24"/>
          <w:u w:val="single"/>
        </w:rPr>
        <w:t>Se para o Agente Fiduciário:</w:t>
      </w:r>
    </w:p>
    <w:p w14:paraId="0EEF9F45" w14:textId="77777777" w:rsidR="00F0238F" w:rsidRPr="00DE1141" w:rsidRDefault="00F0238F" w:rsidP="00DE1141">
      <w:pPr>
        <w:spacing w:line="320" w:lineRule="exact"/>
        <w:ind w:left="1069"/>
        <w:jc w:val="both"/>
        <w:rPr>
          <w:rFonts w:ascii="Garamond" w:hAnsi="Garamond"/>
          <w:b/>
          <w:bCs/>
          <w:sz w:val="24"/>
        </w:rPr>
      </w:pPr>
      <w:bookmarkStart w:id="192" w:name="_Hlk87459630"/>
      <w:r w:rsidRPr="00DE1141">
        <w:rPr>
          <w:rFonts w:ascii="Garamond" w:hAnsi="Garamond"/>
          <w:b/>
          <w:bCs/>
          <w:sz w:val="24"/>
        </w:rPr>
        <w:t xml:space="preserve">Simplific Pavarini Distribuidora </w:t>
      </w:r>
      <w:r>
        <w:rPr>
          <w:rFonts w:ascii="Garamond" w:hAnsi="Garamond"/>
          <w:b/>
          <w:bCs/>
          <w:sz w:val="24"/>
        </w:rPr>
        <w:t>d</w:t>
      </w:r>
      <w:r w:rsidRPr="00DE1141">
        <w:rPr>
          <w:rFonts w:ascii="Garamond" w:hAnsi="Garamond"/>
          <w:b/>
          <w:bCs/>
          <w:sz w:val="24"/>
        </w:rPr>
        <w:t xml:space="preserve">e Títulos </w:t>
      </w:r>
      <w:r>
        <w:rPr>
          <w:rFonts w:ascii="Garamond" w:hAnsi="Garamond"/>
          <w:b/>
          <w:bCs/>
          <w:sz w:val="24"/>
        </w:rPr>
        <w:t>e</w:t>
      </w:r>
      <w:r w:rsidRPr="00DE1141">
        <w:rPr>
          <w:rFonts w:ascii="Garamond" w:hAnsi="Garamond"/>
          <w:b/>
          <w:bCs/>
          <w:sz w:val="24"/>
        </w:rPr>
        <w:t xml:space="preserve"> Valores Mobiliários Ltda.</w:t>
      </w:r>
      <w:bookmarkEnd w:id="192"/>
    </w:p>
    <w:p w14:paraId="19BDE380" w14:textId="77777777" w:rsidR="00F0238F" w:rsidRPr="00DE1141" w:rsidRDefault="00F0238F" w:rsidP="00DE1141">
      <w:pPr>
        <w:pStyle w:val="PargrafodaLista"/>
        <w:spacing w:line="320" w:lineRule="exact"/>
        <w:ind w:left="1069"/>
        <w:jc w:val="both"/>
        <w:rPr>
          <w:rFonts w:ascii="Garamond" w:hAnsi="Garamond"/>
          <w:sz w:val="24"/>
          <w:szCs w:val="24"/>
          <w:lang w:val="pt-BR" w:eastAsia="en-US"/>
        </w:rPr>
      </w:pPr>
      <w:r w:rsidRPr="00DE1141">
        <w:rPr>
          <w:rFonts w:ascii="Garamond" w:hAnsi="Garamond"/>
          <w:sz w:val="24"/>
          <w:szCs w:val="24"/>
          <w:lang w:val="pt-BR" w:eastAsia="en-US"/>
        </w:rPr>
        <w:t>Rua Joaquim Floriano 466, bloco B, conj. 1401, Itaim Bibi</w:t>
      </w:r>
    </w:p>
    <w:p w14:paraId="24CD5947" w14:textId="77777777" w:rsidR="00F0238F" w:rsidRPr="00DE1141" w:rsidRDefault="00F0238F" w:rsidP="00DE1141">
      <w:pPr>
        <w:pStyle w:val="PargrafodaLista"/>
        <w:spacing w:line="320" w:lineRule="exact"/>
        <w:ind w:left="1069"/>
        <w:jc w:val="both"/>
        <w:rPr>
          <w:rFonts w:ascii="Garamond" w:hAnsi="Garamond"/>
          <w:sz w:val="24"/>
          <w:szCs w:val="24"/>
          <w:lang w:val="pt-BR" w:eastAsia="en-US"/>
        </w:rPr>
      </w:pPr>
      <w:r w:rsidRPr="00DE1141">
        <w:rPr>
          <w:rFonts w:ascii="Garamond" w:hAnsi="Garamond"/>
          <w:sz w:val="24"/>
          <w:szCs w:val="24"/>
          <w:lang w:val="pt-BR" w:eastAsia="en-US"/>
        </w:rPr>
        <w:t>São Paulo, SP – CEP 04534-004</w:t>
      </w:r>
    </w:p>
    <w:p w14:paraId="74E6BFF9" w14:textId="77777777" w:rsidR="00F0238F" w:rsidRDefault="00F0238F" w:rsidP="00F0238F">
      <w:pPr>
        <w:pStyle w:val="PargrafodaLista"/>
        <w:spacing w:line="320" w:lineRule="exact"/>
        <w:ind w:left="1069"/>
        <w:jc w:val="both"/>
        <w:rPr>
          <w:rFonts w:ascii="Garamond" w:hAnsi="Garamond"/>
          <w:sz w:val="24"/>
          <w:szCs w:val="24"/>
          <w:lang w:val="pt-BR" w:eastAsia="en-US"/>
        </w:rPr>
      </w:pPr>
      <w:r w:rsidRPr="00DE1141">
        <w:rPr>
          <w:rFonts w:ascii="Garamond" w:hAnsi="Garamond"/>
          <w:sz w:val="24"/>
          <w:szCs w:val="24"/>
          <w:lang w:val="pt-BR" w:eastAsia="en-US"/>
        </w:rPr>
        <w:t>At.: Matheus Gomes Faria / Pedro Paulo Oliveira</w:t>
      </w:r>
    </w:p>
    <w:p w14:paraId="535FA2BA" w14:textId="77777777" w:rsidR="00F0238F" w:rsidRPr="00DE1141" w:rsidRDefault="00F0238F" w:rsidP="00DE1141">
      <w:pPr>
        <w:pStyle w:val="PargrafodaLista"/>
        <w:spacing w:line="320" w:lineRule="exact"/>
        <w:ind w:left="1069"/>
        <w:jc w:val="both"/>
        <w:rPr>
          <w:rFonts w:ascii="Garamond" w:hAnsi="Garamond"/>
          <w:sz w:val="24"/>
          <w:szCs w:val="24"/>
          <w:lang w:val="pt-BR" w:eastAsia="en-US"/>
        </w:rPr>
      </w:pPr>
      <w:r>
        <w:rPr>
          <w:rFonts w:ascii="Garamond" w:hAnsi="Garamond"/>
          <w:sz w:val="24"/>
          <w:szCs w:val="24"/>
          <w:lang w:val="pt-BR" w:eastAsia="en-US"/>
        </w:rPr>
        <w:t>Tel: (11) 3090-0447</w:t>
      </w:r>
    </w:p>
    <w:p w14:paraId="16F2895F" w14:textId="77777777" w:rsidR="00F0238F" w:rsidRPr="00DE1141" w:rsidRDefault="00F0238F" w:rsidP="00DE1141">
      <w:pPr>
        <w:pStyle w:val="PargrafodaLista"/>
        <w:spacing w:line="320" w:lineRule="exact"/>
        <w:ind w:left="1069"/>
        <w:jc w:val="both"/>
        <w:rPr>
          <w:rFonts w:ascii="Garamond" w:hAnsi="Garamond"/>
          <w:sz w:val="24"/>
          <w:szCs w:val="24"/>
          <w:lang w:val="pt-BR" w:eastAsia="en-US"/>
        </w:rPr>
      </w:pPr>
      <w:r w:rsidRPr="00DE1141">
        <w:rPr>
          <w:rFonts w:ascii="Garamond" w:hAnsi="Garamond"/>
          <w:sz w:val="24"/>
          <w:szCs w:val="24"/>
          <w:lang w:val="pt-BR" w:eastAsia="en-US"/>
        </w:rPr>
        <w:t xml:space="preserve">E-mail: </w:t>
      </w:r>
      <w:hyperlink r:id="rId17" w:history="1">
        <w:r w:rsidRPr="00DE1141">
          <w:rPr>
            <w:rFonts w:ascii="Garamond" w:hAnsi="Garamond"/>
            <w:sz w:val="24"/>
            <w:szCs w:val="24"/>
            <w:lang w:val="pt-BR" w:eastAsia="en-US"/>
          </w:rPr>
          <w:t>spgarantia@simplificpavarini.com.br</w:t>
        </w:r>
      </w:hyperlink>
    </w:p>
    <w:p w14:paraId="718CC625" w14:textId="77777777" w:rsidR="00F0238F" w:rsidRPr="00DE1141" w:rsidRDefault="00F0238F" w:rsidP="00DE1141">
      <w:pPr>
        <w:numPr>
          <w:ilvl w:val="0"/>
          <w:numId w:val="126"/>
        </w:numPr>
        <w:spacing w:line="300" w:lineRule="exact"/>
        <w:ind w:left="993" w:hanging="426"/>
        <w:rPr>
          <w:rFonts w:ascii="Garamond" w:hAnsi="Garamond"/>
          <w:sz w:val="24"/>
          <w:u w:val="single"/>
        </w:rPr>
      </w:pPr>
      <w:r w:rsidRPr="00DE1141">
        <w:rPr>
          <w:rFonts w:ascii="Garamond" w:hAnsi="Garamond"/>
          <w:sz w:val="24"/>
          <w:u w:val="single"/>
        </w:rPr>
        <w:t>Se para o Credor CCB:</w:t>
      </w:r>
    </w:p>
    <w:p w14:paraId="409A61F7" w14:textId="77777777" w:rsidR="00F0238F" w:rsidRPr="004C175B" w:rsidRDefault="00F0238F" w:rsidP="00016B34">
      <w:pPr>
        <w:tabs>
          <w:tab w:val="left" w:pos="1843"/>
        </w:tabs>
        <w:spacing w:line="300" w:lineRule="exact"/>
        <w:ind w:left="993"/>
        <w:jc w:val="both"/>
        <w:rPr>
          <w:rFonts w:ascii="Garamond" w:hAnsi="Garamond"/>
          <w:sz w:val="24"/>
          <w:lang w:val="es-CL"/>
        </w:rPr>
      </w:pPr>
      <w:r w:rsidRPr="004C175B">
        <w:rPr>
          <w:rFonts w:ascii="Garamond" w:hAnsi="Garamond"/>
          <w:sz w:val="24"/>
          <w:lang w:val="es-CL"/>
        </w:rPr>
        <w:t>[</w:t>
      </w:r>
      <w:r w:rsidRPr="004C175B">
        <w:rPr>
          <w:rFonts w:ascii="Garamond" w:hAnsi="Garamond"/>
          <w:sz w:val="24"/>
          <w:highlight w:val="yellow"/>
          <w:lang w:val="es-CL"/>
        </w:rPr>
        <w:t>--</w:t>
      </w:r>
      <w:r w:rsidRPr="004C175B">
        <w:rPr>
          <w:rFonts w:ascii="Garamond" w:hAnsi="Garamond"/>
          <w:sz w:val="24"/>
          <w:lang w:val="es-CL"/>
        </w:rPr>
        <w:t>]</w:t>
      </w:r>
    </w:p>
    <w:p w14:paraId="46A05679" w14:textId="77777777" w:rsidR="00F0238F" w:rsidRPr="00C61E84" w:rsidRDefault="00F0238F" w:rsidP="00C61E84">
      <w:pPr>
        <w:tabs>
          <w:tab w:val="left" w:pos="1843"/>
        </w:tabs>
        <w:spacing w:line="300" w:lineRule="exact"/>
        <w:ind w:left="993"/>
        <w:jc w:val="both"/>
        <w:rPr>
          <w:del w:id="193" w:author="Camila  Santana Oliveira | Vieira Rezende" w:date="2022-01-07T18:02:00Z"/>
          <w:rFonts w:ascii="Garamond" w:hAnsi="Garamond"/>
          <w:sz w:val="24"/>
        </w:rPr>
      </w:pPr>
    </w:p>
    <w:p w14:paraId="7DAD298D" w14:textId="77777777" w:rsidR="00F0238F" w:rsidRPr="004C175B" w:rsidRDefault="009862B6" w:rsidP="004C175B">
      <w:pPr>
        <w:tabs>
          <w:tab w:val="left" w:pos="1843"/>
        </w:tabs>
        <w:spacing w:line="300" w:lineRule="exact"/>
        <w:jc w:val="both"/>
        <w:rPr>
          <w:ins w:id="194" w:author="Camila  Santana Oliveira | Vieira Rezende" w:date="2022-01-07T18:02:00Z"/>
          <w:rFonts w:ascii="Garamond" w:hAnsi="Garamond"/>
          <w:sz w:val="24"/>
          <w:lang w:val="es-CL"/>
        </w:rPr>
      </w:pPr>
      <w:ins w:id="195" w:author="Camila  Santana Oliveira | Vieira Rezende" w:date="2022-01-07T18:02:00Z">
        <w:r w:rsidRPr="004C175B">
          <w:rPr>
            <w:rFonts w:ascii="Garamond" w:hAnsi="Garamond"/>
            <w:sz w:val="24"/>
            <w:lang w:val="es-CL"/>
          </w:rPr>
          <w:t>[</w:t>
        </w:r>
        <w:r w:rsidRPr="00F842CF">
          <w:rPr>
            <w:rFonts w:ascii="Garamond" w:hAnsi="Garamond"/>
            <w:b/>
            <w:bCs/>
            <w:sz w:val="24"/>
            <w:highlight w:val="yellow"/>
            <w:lang w:val="es-CL"/>
          </w:rPr>
          <w:t>NOTA VR: SAN, favor informar</w:t>
        </w:r>
        <w:r w:rsidRPr="004C175B">
          <w:rPr>
            <w:rFonts w:ascii="Garamond" w:hAnsi="Garamond"/>
            <w:sz w:val="24"/>
            <w:lang w:val="es-CL"/>
          </w:rPr>
          <w:t>]</w:t>
        </w:r>
      </w:ins>
    </w:p>
    <w:p w14:paraId="77200AD8" w14:textId="77777777" w:rsidR="0071653C" w:rsidRPr="004C175B" w:rsidRDefault="0071653C" w:rsidP="00EF53C0">
      <w:pPr>
        <w:pStyle w:val="Level2"/>
        <w:numPr>
          <w:ilvl w:val="0"/>
          <w:numId w:val="0"/>
        </w:numPr>
        <w:tabs>
          <w:tab w:val="num" w:pos="709"/>
        </w:tabs>
        <w:spacing w:after="0" w:line="300" w:lineRule="exact"/>
        <w:rPr>
          <w:rFonts w:ascii="Garamond" w:hAnsi="Garamond" w:cs="Arial"/>
          <w:sz w:val="24"/>
          <w:szCs w:val="24"/>
          <w:lang w:val="es-CL"/>
        </w:rPr>
      </w:pPr>
    </w:p>
    <w:p w14:paraId="234CEDCB" w14:textId="77777777" w:rsidR="00BE6E06" w:rsidRPr="00017D2C" w:rsidRDefault="00780945" w:rsidP="00EF53C0">
      <w:pPr>
        <w:pStyle w:val="Level2"/>
        <w:widowControl w:val="0"/>
        <w:tabs>
          <w:tab w:val="num" w:pos="709"/>
          <w:tab w:val="num" w:pos="1170"/>
        </w:tabs>
        <w:spacing w:after="0" w:line="300" w:lineRule="exact"/>
        <w:ind w:left="0" w:firstLine="0"/>
        <w:rPr>
          <w:rFonts w:ascii="Garamond" w:hAnsi="Garamond" w:cs="Arial"/>
          <w:sz w:val="24"/>
          <w:szCs w:val="24"/>
        </w:rPr>
      </w:pPr>
      <w:r w:rsidRPr="00017D2C">
        <w:rPr>
          <w:rFonts w:ascii="Garamond" w:hAnsi="Garamond" w:cs="Arial"/>
          <w:sz w:val="24"/>
          <w:szCs w:val="24"/>
        </w:rPr>
        <w:t xml:space="preserve">As comunicações efetuadas no âmbito deste Contrato considerar-se-ão realizadas na data do respectivo recebimento ou, se fora das horas normais de expediente, no Dia Útil imediatamente seguinte, conforme comprovados </w:t>
      </w:r>
      <w:r w:rsidR="004B44E8" w:rsidRPr="00017D2C">
        <w:rPr>
          <w:rFonts w:ascii="Garamond" w:hAnsi="Garamond" w:cs="Arial"/>
          <w:sz w:val="24"/>
          <w:szCs w:val="24"/>
        </w:rPr>
        <w:t xml:space="preserve">por meio </w:t>
      </w:r>
      <w:r w:rsidRPr="00017D2C">
        <w:rPr>
          <w:rFonts w:ascii="Garamond" w:hAnsi="Garamond" w:cs="Arial"/>
          <w:sz w:val="24"/>
          <w:szCs w:val="24"/>
        </w:rPr>
        <w:t xml:space="preserve">de recibo assinado pelo destinatário, da entrega da notificação judicial ou extrajudicial ou, no caso de envio por fax ou entrega de correspondência, </w:t>
      </w:r>
      <w:r w:rsidR="004B44E8" w:rsidRPr="00017D2C">
        <w:rPr>
          <w:rFonts w:ascii="Garamond" w:hAnsi="Garamond" w:cs="Arial"/>
          <w:sz w:val="24"/>
          <w:szCs w:val="24"/>
        </w:rPr>
        <w:t xml:space="preserve">por meio </w:t>
      </w:r>
      <w:r w:rsidRPr="00017D2C">
        <w:rPr>
          <w:rFonts w:ascii="Garamond" w:hAnsi="Garamond" w:cs="Arial"/>
          <w:sz w:val="24"/>
          <w:szCs w:val="24"/>
        </w:rPr>
        <w:t>do relatório de transmissão ou comprovante de entrega.</w:t>
      </w:r>
    </w:p>
    <w:p w14:paraId="594B38D2" w14:textId="77777777" w:rsidR="00BC2125" w:rsidRPr="00017D2C" w:rsidRDefault="00BC2125" w:rsidP="00EF53C0">
      <w:pPr>
        <w:pStyle w:val="Level3"/>
        <w:numPr>
          <w:ilvl w:val="0"/>
          <w:numId w:val="0"/>
        </w:numPr>
        <w:tabs>
          <w:tab w:val="num" w:pos="709"/>
        </w:tabs>
        <w:spacing w:after="0" w:line="300" w:lineRule="exact"/>
        <w:rPr>
          <w:rFonts w:ascii="Garamond" w:hAnsi="Garamond" w:cs="Arial"/>
          <w:sz w:val="24"/>
          <w:szCs w:val="24"/>
        </w:rPr>
      </w:pPr>
    </w:p>
    <w:p w14:paraId="35CFB358" w14:textId="77777777" w:rsidR="00BE6E06" w:rsidRPr="00017D2C" w:rsidRDefault="00780945" w:rsidP="00EF53C0">
      <w:pPr>
        <w:pStyle w:val="Level3"/>
        <w:tabs>
          <w:tab w:val="num" w:pos="1418"/>
        </w:tabs>
        <w:spacing w:after="0" w:line="300" w:lineRule="exact"/>
        <w:ind w:left="0" w:firstLine="709"/>
        <w:rPr>
          <w:rFonts w:ascii="Garamond" w:hAnsi="Garamond" w:cs="Arial"/>
          <w:sz w:val="24"/>
          <w:szCs w:val="24"/>
        </w:rPr>
      </w:pPr>
      <w:r w:rsidRPr="00017D2C">
        <w:rPr>
          <w:rFonts w:ascii="Garamond" w:hAnsi="Garamond" w:cs="Arial"/>
          <w:sz w:val="24"/>
          <w:szCs w:val="24"/>
        </w:rPr>
        <w:t>As comunicações realizadas por mensagem eletrônica (e-mail), nos endereços eletrônicos indicados acima, serão válidas e consideradas entregues na data do recebimento das mesmas ou, se fora das horas normais de expediente, no Dia Útil imediatamente seguinte, desde que o remetente receba resposta do destinatário.</w:t>
      </w:r>
    </w:p>
    <w:p w14:paraId="7C2015C0" w14:textId="77777777" w:rsidR="008F3847" w:rsidRPr="00017D2C" w:rsidRDefault="008F3847" w:rsidP="00EF53C0">
      <w:pPr>
        <w:pStyle w:val="Level2"/>
        <w:widowControl w:val="0"/>
        <w:numPr>
          <w:ilvl w:val="0"/>
          <w:numId w:val="0"/>
        </w:numPr>
        <w:tabs>
          <w:tab w:val="num" w:pos="709"/>
        </w:tabs>
        <w:spacing w:after="0" w:line="300" w:lineRule="exact"/>
        <w:rPr>
          <w:rFonts w:ascii="Garamond" w:hAnsi="Garamond" w:cs="Arial"/>
          <w:sz w:val="24"/>
          <w:szCs w:val="24"/>
        </w:rPr>
      </w:pPr>
    </w:p>
    <w:p w14:paraId="75EF5E55" w14:textId="77777777" w:rsidR="00BC2125" w:rsidRPr="00F842CF" w:rsidRDefault="00780945" w:rsidP="00F842CF">
      <w:pPr>
        <w:pStyle w:val="Level2"/>
        <w:widowControl w:val="0"/>
        <w:tabs>
          <w:tab w:val="num" w:pos="709"/>
          <w:tab w:val="num" w:pos="1170"/>
        </w:tabs>
        <w:spacing w:after="0" w:line="300" w:lineRule="exact"/>
        <w:ind w:left="0" w:firstLine="0"/>
        <w:rPr>
          <w:rFonts w:ascii="Garamond" w:hAnsi="Garamond" w:cs="Arial"/>
          <w:sz w:val="24"/>
          <w:szCs w:val="24"/>
        </w:rPr>
      </w:pPr>
      <w:r w:rsidRPr="00F842CF">
        <w:rPr>
          <w:rFonts w:ascii="Garamond" w:hAnsi="Garamond" w:cs="Arial"/>
          <w:sz w:val="24"/>
          <w:szCs w:val="24"/>
        </w:rPr>
        <w:t xml:space="preserve">Qualquer alteração no endereço, número de fac-símile ou nome do departamento a quem é dirigida a notificação/comunicação de qualquer </w:t>
      </w:r>
      <w:r w:rsidR="00635AAB" w:rsidRPr="00F842CF">
        <w:rPr>
          <w:rFonts w:ascii="Garamond" w:hAnsi="Garamond" w:cs="Arial"/>
          <w:sz w:val="24"/>
          <w:szCs w:val="24"/>
        </w:rPr>
        <w:t>das Partes</w:t>
      </w:r>
      <w:r w:rsidRPr="00F842CF">
        <w:rPr>
          <w:rFonts w:ascii="Garamond" w:hAnsi="Garamond" w:cs="Arial"/>
          <w:sz w:val="24"/>
          <w:szCs w:val="24"/>
        </w:rPr>
        <w:t xml:space="preserve"> deverá ser informada </w:t>
      </w:r>
      <w:r w:rsidR="00635AAB" w:rsidRPr="00F842CF">
        <w:rPr>
          <w:rFonts w:ascii="Garamond" w:hAnsi="Garamond" w:cs="Arial"/>
          <w:sz w:val="24"/>
          <w:szCs w:val="24"/>
        </w:rPr>
        <w:t xml:space="preserve">às </w:t>
      </w:r>
      <w:r w:rsidR="00EA747A" w:rsidRPr="00F842CF">
        <w:rPr>
          <w:rFonts w:ascii="Garamond" w:hAnsi="Garamond" w:cs="Arial"/>
          <w:sz w:val="24"/>
          <w:szCs w:val="24"/>
        </w:rPr>
        <w:t xml:space="preserve">demais </w:t>
      </w:r>
      <w:r w:rsidR="00635AAB" w:rsidRPr="00F842CF">
        <w:rPr>
          <w:rFonts w:ascii="Garamond" w:hAnsi="Garamond" w:cs="Arial"/>
          <w:sz w:val="24"/>
          <w:szCs w:val="24"/>
        </w:rPr>
        <w:t>Partes</w:t>
      </w:r>
      <w:r w:rsidRPr="00F842CF">
        <w:rPr>
          <w:rFonts w:ascii="Garamond" w:hAnsi="Garamond" w:cs="Arial"/>
          <w:sz w:val="24"/>
          <w:szCs w:val="24"/>
        </w:rPr>
        <w:t>, por escrito, no prazo máximo de 10 (dez) Dias Úteis contados da sua ocorrência.</w:t>
      </w:r>
      <w:r w:rsidR="0048253C" w:rsidRPr="00F842CF">
        <w:rPr>
          <w:rFonts w:ascii="Garamond" w:hAnsi="Garamond" w:cs="Arial"/>
          <w:sz w:val="24"/>
          <w:szCs w:val="24"/>
        </w:rPr>
        <w:t xml:space="preserve"> </w:t>
      </w:r>
    </w:p>
    <w:p w14:paraId="10223EBF" w14:textId="77777777" w:rsidR="00BC2125" w:rsidRDefault="00167A88" w:rsidP="00EF53C0">
      <w:pPr>
        <w:pStyle w:val="Level2"/>
        <w:widowControl w:val="0"/>
        <w:numPr>
          <w:ilvl w:val="0"/>
          <w:numId w:val="0"/>
        </w:numPr>
        <w:tabs>
          <w:tab w:val="num" w:pos="770"/>
          <w:tab w:val="num" w:pos="1170"/>
        </w:tabs>
        <w:spacing w:after="0" w:line="300" w:lineRule="exact"/>
        <w:rPr>
          <w:del w:id="196" w:author="Camila  Santana Oliveira | Vieira Rezende" w:date="2022-01-07T18:02:00Z"/>
          <w:rFonts w:ascii="Garamond" w:hAnsi="Garamond" w:cs="Arial"/>
          <w:sz w:val="24"/>
          <w:szCs w:val="24"/>
        </w:rPr>
      </w:pPr>
      <w:del w:id="197" w:author="Camila  Santana Oliveira | Vieira Rezende" w:date="2022-01-07T18:02:00Z">
        <w:r>
          <w:rPr>
            <w:rFonts w:ascii="Garamond" w:hAnsi="Garamond" w:cs="Arial"/>
            <w:sz w:val="24"/>
            <w:szCs w:val="24"/>
          </w:rPr>
          <w:br w:type="page"/>
        </w:r>
      </w:del>
    </w:p>
    <w:p w14:paraId="7B02DF2F" w14:textId="77777777" w:rsidR="00A03068" w:rsidRPr="003618D3" w:rsidRDefault="00A03068" w:rsidP="00EF53C0">
      <w:pPr>
        <w:pStyle w:val="Level2"/>
        <w:widowControl w:val="0"/>
        <w:numPr>
          <w:ilvl w:val="0"/>
          <w:numId w:val="0"/>
        </w:numPr>
        <w:tabs>
          <w:tab w:val="num" w:pos="770"/>
          <w:tab w:val="num" w:pos="1170"/>
        </w:tabs>
        <w:spacing w:after="0" w:line="300" w:lineRule="exact"/>
        <w:rPr>
          <w:rFonts w:ascii="Garamond" w:hAnsi="Garamond" w:cs="Arial"/>
          <w:sz w:val="24"/>
          <w:szCs w:val="24"/>
        </w:rPr>
      </w:pPr>
    </w:p>
    <w:p w14:paraId="3838F51A" w14:textId="77777777" w:rsidR="00BE6E06" w:rsidRPr="00017D2C" w:rsidRDefault="004B44E8" w:rsidP="00EF53C0">
      <w:pPr>
        <w:pStyle w:val="Level1"/>
        <w:tabs>
          <w:tab w:val="clear" w:pos="567"/>
          <w:tab w:val="num" w:pos="709"/>
        </w:tabs>
        <w:spacing w:before="0" w:after="0" w:line="300" w:lineRule="exact"/>
        <w:ind w:left="0" w:firstLine="0"/>
        <w:rPr>
          <w:rFonts w:ascii="Garamond" w:hAnsi="Garamond" w:cs="Arial"/>
          <w:sz w:val="24"/>
          <w:szCs w:val="24"/>
        </w:rPr>
      </w:pPr>
      <w:r w:rsidRPr="00017D2C">
        <w:rPr>
          <w:rFonts w:ascii="Garamond" w:hAnsi="Garamond" w:cs="Arial"/>
          <w:sz w:val="24"/>
        </w:rPr>
        <w:t xml:space="preserve">LEI APLICÁVEL E </w:t>
      </w:r>
      <w:r w:rsidR="00780945" w:rsidRPr="00017D2C">
        <w:rPr>
          <w:rFonts w:ascii="Garamond" w:hAnsi="Garamond" w:cs="Arial"/>
          <w:sz w:val="24"/>
          <w:szCs w:val="24"/>
        </w:rPr>
        <w:t>FORO</w:t>
      </w:r>
    </w:p>
    <w:p w14:paraId="7C1FB6FD" w14:textId="77777777" w:rsidR="00BC2125" w:rsidRPr="00017D2C" w:rsidRDefault="00BC2125" w:rsidP="00EF53C0">
      <w:pPr>
        <w:pStyle w:val="Level2"/>
        <w:widowControl w:val="0"/>
        <w:numPr>
          <w:ilvl w:val="0"/>
          <w:numId w:val="0"/>
        </w:numPr>
        <w:tabs>
          <w:tab w:val="left" w:pos="709"/>
        </w:tabs>
        <w:spacing w:after="0" w:line="300" w:lineRule="exact"/>
        <w:rPr>
          <w:rFonts w:ascii="Garamond" w:hAnsi="Garamond" w:cs="Arial"/>
          <w:sz w:val="24"/>
          <w:szCs w:val="24"/>
        </w:rPr>
      </w:pPr>
    </w:p>
    <w:p w14:paraId="67BC123A" w14:textId="77777777" w:rsidR="00BE6E06" w:rsidRPr="00017D2C" w:rsidRDefault="004B44E8" w:rsidP="00EF53C0">
      <w:pPr>
        <w:pStyle w:val="Level2"/>
        <w:widowControl w:val="0"/>
        <w:tabs>
          <w:tab w:val="left" w:pos="709"/>
          <w:tab w:val="num" w:pos="1170"/>
        </w:tabs>
        <w:spacing w:after="0" w:line="300" w:lineRule="exact"/>
        <w:ind w:left="0" w:firstLine="0"/>
        <w:rPr>
          <w:rFonts w:ascii="Garamond" w:hAnsi="Garamond" w:cs="Arial"/>
          <w:sz w:val="24"/>
          <w:szCs w:val="24"/>
        </w:rPr>
      </w:pPr>
      <w:r w:rsidRPr="00017D2C">
        <w:rPr>
          <w:rFonts w:ascii="Garamond" w:hAnsi="Garamond" w:cs="Arial"/>
          <w:sz w:val="24"/>
        </w:rPr>
        <w:t>O presente Contrato será regido e interpretado de acordo com as leis da República Federativa do Brasil.</w:t>
      </w:r>
    </w:p>
    <w:p w14:paraId="351420E6" w14:textId="77777777" w:rsidR="00BC2125" w:rsidRPr="00017D2C" w:rsidRDefault="00BC2125" w:rsidP="00EF53C0">
      <w:pPr>
        <w:pStyle w:val="Level2"/>
        <w:widowControl w:val="0"/>
        <w:numPr>
          <w:ilvl w:val="0"/>
          <w:numId w:val="0"/>
        </w:numPr>
        <w:tabs>
          <w:tab w:val="left" w:pos="709"/>
        </w:tabs>
        <w:spacing w:after="0" w:line="300" w:lineRule="exact"/>
        <w:rPr>
          <w:rFonts w:ascii="Garamond" w:hAnsi="Garamond" w:cs="Arial"/>
          <w:sz w:val="24"/>
          <w:szCs w:val="24"/>
        </w:rPr>
      </w:pPr>
    </w:p>
    <w:p w14:paraId="603EEB9F" w14:textId="77777777" w:rsidR="00BE6E06" w:rsidRPr="00017D2C" w:rsidRDefault="004B44E8" w:rsidP="00EF53C0">
      <w:pPr>
        <w:pStyle w:val="Level2"/>
        <w:widowControl w:val="0"/>
        <w:tabs>
          <w:tab w:val="left" w:pos="709"/>
          <w:tab w:val="num" w:pos="1170"/>
        </w:tabs>
        <w:spacing w:after="0" w:line="300" w:lineRule="exact"/>
        <w:ind w:left="0" w:firstLine="0"/>
        <w:rPr>
          <w:rFonts w:ascii="Garamond" w:hAnsi="Garamond" w:cs="Arial"/>
          <w:sz w:val="24"/>
          <w:szCs w:val="24"/>
        </w:rPr>
      </w:pPr>
      <w:r w:rsidRPr="00017D2C">
        <w:rPr>
          <w:rFonts w:ascii="Garamond" w:hAnsi="Garamond" w:cs="Arial"/>
          <w:sz w:val="24"/>
        </w:rPr>
        <w:t>Para dirimir todas e quaisquer dúvidas e/ou controvérsias oriundas deste Contrato, fica desde já eleito o foro da Cidade de São Paulo, com exclusão de quaisquer outros, por mais privilegiado que sejam.</w:t>
      </w:r>
    </w:p>
    <w:p w14:paraId="68E22B52" w14:textId="77777777" w:rsidR="00BC2125" w:rsidRPr="00017D2C" w:rsidRDefault="00BC2125" w:rsidP="00EF53C0">
      <w:pPr>
        <w:pStyle w:val="Level2"/>
        <w:numPr>
          <w:ilvl w:val="0"/>
          <w:numId w:val="0"/>
        </w:numPr>
        <w:spacing w:after="0" w:line="300" w:lineRule="exact"/>
        <w:rPr>
          <w:rFonts w:ascii="Garamond" w:hAnsi="Garamond" w:cs="Arial"/>
          <w:sz w:val="24"/>
          <w:szCs w:val="24"/>
        </w:rPr>
      </w:pPr>
    </w:p>
    <w:p w14:paraId="47A4CC98" w14:textId="77777777" w:rsidR="00BE6E06" w:rsidRPr="00017D2C" w:rsidRDefault="00780945" w:rsidP="00EF53C0">
      <w:pPr>
        <w:pStyle w:val="Level2"/>
        <w:numPr>
          <w:ilvl w:val="0"/>
          <w:numId w:val="0"/>
        </w:numPr>
        <w:spacing w:after="0" w:line="300" w:lineRule="exact"/>
        <w:rPr>
          <w:rFonts w:ascii="Garamond" w:hAnsi="Garamond" w:cs="Arial"/>
          <w:sz w:val="24"/>
          <w:szCs w:val="24"/>
        </w:rPr>
      </w:pPr>
      <w:r w:rsidRPr="00017D2C">
        <w:rPr>
          <w:rFonts w:ascii="Garamond" w:hAnsi="Garamond" w:cs="Arial"/>
          <w:sz w:val="24"/>
          <w:szCs w:val="24"/>
        </w:rPr>
        <w:t xml:space="preserve">E, por estarem justas e contratadas, </w:t>
      </w:r>
      <w:r w:rsidR="00635AAB">
        <w:rPr>
          <w:rFonts w:ascii="Garamond" w:hAnsi="Garamond" w:cs="Arial"/>
          <w:sz w:val="24"/>
          <w:szCs w:val="24"/>
        </w:rPr>
        <w:t>as Partes</w:t>
      </w:r>
      <w:r w:rsidR="0040098E" w:rsidRPr="00017D2C">
        <w:rPr>
          <w:rFonts w:ascii="Garamond" w:hAnsi="Garamond" w:cs="Arial"/>
          <w:sz w:val="24"/>
          <w:szCs w:val="24"/>
        </w:rPr>
        <w:t xml:space="preserve"> firmam este Contrato em </w:t>
      </w:r>
      <w:r w:rsidR="00635AAB">
        <w:rPr>
          <w:rFonts w:ascii="Garamond" w:hAnsi="Garamond" w:cs="Arial"/>
          <w:sz w:val="24"/>
          <w:szCs w:val="24"/>
        </w:rPr>
        <w:t>4</w:t>
      </w:r>
      <w:r w:rsidR="009D3C78">
        <w:rPr>
          <w:rFonts w:ascii="Garamond" w:hAnsi="Garamond" w:cs="Arial"/>
          <w:sz w:val="24"/>
          <w:szCs w:val="24"/>
        </w:rPr>
        <w:t xml:space="preserve"> (</w:t>
      </w:r>
      <w:r w:rsidR="00635AAB">
        <w:rPr>
          <w:rFonts w:ascii="Garamond" w:hAnsi="Garamond" w:cs="Arial"/>
          <w:sz w:val="24"/>
          <w:szCs w:val="24"/>
        </w:rPr>
        <w:t>quatro</w:t>
      </w:r>
      <w:r w:rsidR="008F7689">
        <w:rPr>
          <w:rFonts w:ascii="Garamond" w:hAnsi="Garamond" w:cs="Arial"/>
          <w:sz w:val="24"/>
          <w:szCs w:val="24"/>
        </w:rPr>
        <w:t>)</w:t>
      </w:r>
      <w:r w:rsidRPr="00017D2C">
        <w:rPr>
          <w:rFonts w:ascii="Garamond" w:hAnsi="Garamond" w:cs="Arial"/>
          <w:sz w:val="24"/>
          <w:szCs w:val="24"/>
        </w:rPr>
        <w:t xml:space="preserve"> vias de igual teor e forma, perante as testemunhas ao final assinadas e qualificadas.</w:t>
      </w:r>
    </w:p>
    <w:p w14:paraId="1849BAF6" w14:textId="77777777" w:rsidR="00BC2125" w:rsidRPr="00017D2C" w:rsidRDefault="00BC2125" w:rsidP="00EF53C0">
      <w:pPr>
        <w:pStyle w:val="Level2"/>
        <w:numPr>
          <w:ilvl w:val="0"/>
          <w:numId w:val="0"/>
        </w:numPr>
        <w:spacing w:after="0" w:line="300" w:lineRule="exact"/>
        <w:rPr>
          <w:rFonts w:ascii="Garamond" w:hAnsi="Garamond" w:cs="Arial"/>
          <w:sz w:val="24"/>
          <w:szCs w:val="24"/>
        </w:rPr>
      </w:pPr>
    </w:p>
    <w:p w14:paraId="5F963DBE" w14:textId="77777777" w:rsidR="00BE6E06" w:rsidRPr="00017D2C" w:rsidRDefault="002A44D9" w:rsidP="00EF53C0">
      <w:pPr>
        <w:pStyle w:val="Level2"/>
        <w:numPr>
          <w:ilvl w:val="0"/>
          <w:numId w:val="0"/>
        </w:numPr>
        <w:spacing w:after="0" w:line="300" w:lineRule="exact"/>
        <w:ind w:left="567" w:hanging="567"/>
        <w:jc w:val="center"/>
        <w:rPr>
          <w:rFonts w:ascii="Garamond" w:hAnsi="Garamond" w:cs="Arial"/>
          <w:sz w:val="24"/>
          <w:szCs w:val="24"/>
        </w:rPr>
      </w:pPr>
      <w:r w:rsidRPr="00017D2C">
        <w:rPr>
          <w:rFonts w:ascii="Garamond" w:hAnsi="Garamond" w:cs="Arial"/>
          <w:sz w:val="24"/>
          <w:szCs w:val="24"/>
        </w:rPr>
        <w:t>São Paulo,</w:t>
      </w:r>
      <w:r w:rsidR="00280550" w:rsidRPr="00017D2C">
        <w:rPr>
          <w:rFonts w:ascii="Garamond" w:hAnsi="Garamond" w:cs="Arial"/>
          <w:sz w:val="24"/>
          <w:szCs w:val="24"/>
        </w:rPr>
        <w:t xml:space="preserve"> </w:t>
      </w:r>
      <w:r w:rsidR="007E6A6E">
        <w:rPr>
          <w:rFonts w:ascii="Garamond" w:hAnsi="Garamond"/>
          <w:sz w:val="24"/>
        </w:rPr>
        <w:t>[•]</w:t>
      </w:r>
      <w:r w:rsidR="0040098E" w:rsidRPr="00017D2C">
        <w:rPr>
          <w:rFonts w:ascii="Garamond" w:hAnsi="Garamond" w:cs="Arial"/>
          <w:sz w:val="24"/>
          <w:szCs w:val="24"/>
        </w:rPr>
        <w:t>.</w:t>
      </w:r>
    </w:p>
    <w:p w14:paraId="21CB7BB7" w14:textId="77777777" w:rsidR="00280550" w:rsidRPr="00017D2C" w:rsidRDefault="00280550" w:rsidP="00EF53C0">
      <w:pPr>
        <w:spacing w:line="300" w:lineRule="exact"/>
        <w:rPr>
          <w:rFonts w:ascii="Garamond" w:hAnsi="Garamond" w:cs="Arial"/>
          <w:sz w:val="24"/>
        </w:rPr>
      </w:pPr>
    </w:p>
    <w:p w14:paraId="1655DF38" w14:textId="77777777" w:rsidR="00280550" w:rsidRPr="00017D2C" w:rsidRDefault="00280550" w:rsidP="00EF53C0">
      <w:pPr>
        <w:pStyle w:val="Body"/>
        <w:keepNext/>
        <w:widowControl w:val="0"/>
        <w:tabs>
          <w:tab w:val="left" w:pos="590"/>
        </w:tabs>
        <w:spacing w:after="0" w:line="300" w:lineRule="exact"/>
        <w:ind w:left="-101"/>
        <w:jc w:val="center"/>
        <w:rPr>
          <w:rFonts w:ascii="Garamond" w:hAnsi="Garamond" w:cs="Arial"/>
          <w:bCs/>
          <w:sz w:val="24"/>
        </w:rPr>
      </w:pPr>
      <w:r w:rsidRPr="00017D2C">
        <w:rPr>
          <w:rFonts w:ascii="Garamond" w:hAnsi="Garamond" w:cs="Arial"/>
          <w:bCs/>
          <w:sz w:val="24"/>
        </w:rPr>
        <w:t>(</w:t>
      </w:r>
      <w:r w:rsidRPr="00017D2C">
        <w:rPr>
          <w:rFonts w:ascii="Garamond" w:hAnsi="Garamond" w:cs="Arial"/>
          <w:bCs/>
          <w:i/>
          <w:sz w:val="24"/>
        </w:rPr>
        <w:t>As assinaturas se encontram nas páginas seguintes</w:t>
      </w:r>
      <w:r w:rsidRPr="00017D2C">
        <w:rPr>
          <w:rFonts w:ascii="Garamond" w:hAnsi="Garamond" w:cs="Arial"/>
          <w:bCs/>
          <w:sz w:val="24"/>
        </w:rPr>
        <w:t>)</w:t>
      </w:r>
    </w:p>
    <w:p w14:paraId="7761229C" w14:textId="77777777" w:rsidR="00280550" w:rsidRPr="00017D2C" w:rsidRDefault="00280550" w:rsidP="00EF53C0">
      <w:pPr>
        <w:pStyle w:val="Body"/>
        <w:keepNext/>
        <w:widowControl w:val="0"/>
        <w:tabs>
          <w:tab w:val="left" w:pos="590"/>
        </w:tabs>
        <w:spacing w:after="0" w:line="300" w:lineRule="exact"/>
        <w:ind w:left="-101"/>
        <w:jc w:val="center"/>
        <w:rPr>
          <w:rFonts w:ascii="Garamond" w:hAnsi="Garamond" w:cs="Arial"/>
          <w:bCs/>
          <w:i/>
          <w:sz w:val="24"/>
        </w:rPr>
      </w:pPr>
    </w:p>
    <w:p w14:paraId="6479AE82" w14:textId="77777777" w:rsidR="00280550" w:rsidRPr="00017D2C" w:rsidRDefault="00280550" w:rsidP="00EF53C0">
      <w:pPr>
        <w:pStyle w:val="Body"/>
        <w:keepNext/>
        <w:widowControl w:val="0"/>
        <w:tabs>
          <w:tab w:val="left" w:pos="590"/>
        </w:tabs>
        <w:spacing w:after="0" w:line="300" w:lineRule="exact"/>
        <w:ind w:left="-101"/>
        <w:jc w:val="center"/>
        <w:rPr>
          <w:rFonts w:ascii="Garamond" w:hAnsi="Garamond" w:cs="Arial"/>
          <w:bCs/>
          <w:i/>
          <w:sz w:val="24"/>
        </w:rPr>
      </w:pPr>
      <w:r w:rsidRPr="00017D2C">
        <w:rPr>
          <w:rFonts w:ascii="Garamond" w:hAnsi="Garamond" w:cs="Arial"/>
          <w:bCs/>
          <w:i/>
          <w:sz w:val="24"/>
        </w:rPr>
        <w:t>(O restante desta página foi intencionalmente deixado em branco.)</w:t>
      </w:r>
    </w:p>
    <w:p w14:paraId="2B28AA89" w14:textId="77777777" w:rsidR="00280550" w:rsidRPr="00017D2C" w:rsidRDefault="00280550" w:rsidP="00EF53C0">
      <w:pPr>
        <w:pStyle w:val="Level2"/>
        <w:numPr>
          <w:ilvl w:val="0"/>
          <w:numId w:val="0"/>
        </w:numPr>
        <w:spacing w:after="0" w:line="300" w:lineRule="exact"/>
        <w:jc w:val="center"/>
        <w:rPr>
          <w:rFonts w:ascii="Garamond" w:hAnsi="Garamond" w:cs="Arial"/>
          <w:sz w:val="24"/>
          <w:szCs w:val="24"/>
        </w:rPr>
      </w:pPr>
    </w:p>
    <w:p w14:paraId="52232688" w14:textId="77777777" w:rsidR="00280550" w:rsidRPr="00017D2C" w:rsidRDefault="00280550" w:rsidP="00EF53C0">
      <w:pPr>
        <w:spacing w:line="300" w:lineRule="exact"/>
        <w:rPr>
          <w:rFonts w:ascii="Garamond" w:hAnsi="Garamond" w:cs="Arial"/>
          <w:sz w:val="24"/>
        </w:rPr>
        <w:sectPr w:rsidR="00280550" w:rsidRPr="00017D2C" w:rsidSect="00AD041A">
          <w:footerReference w:type="default" r:id="rId18"/>
          <w:footerReference w:type="first" r:id="rId19"/>
          <w:pgSz w:w="11907" w:h="16839" w:code="9"/>
          <w:pgMar w:top="1701" w:right="1418" w:bottom="1418" w:left="1418" w:header="765" w:footer="0" w:gutter="0"/>
          <w:pgNumType w:start="1"/>
          <w:cols w:space="708"/>
          <w:docGrid w:linePitch="360"/>
        </w:sectPr>
      </w:pPr>
    </w:p>
    <w:p w14:paraId="298A044D" w14:textId="0CCDD040" w:rsidR="00280550" w:rsidRPr="00017D2C" w:rsidRDefault="00F0238F" w:rsidP="00EF53C0">
      <w:pPr>
        <w:spacing w:line="300" w:lineRule="exact"/>
        <w:rPr>
          <w:rFonts w:ascii="Garamond" w:hAnsi="Garamond" w:cs="Arial"/>
          <w:sz w:val="24"/>
        </w:rPr>
      </w:pPr>
      <w:r w:rsidRPr="00017D2C">
        <w:rPr>
          <w:rFonts w:ascii="Garamond" w:hAnsi="Garamond" w:cs="Arial"/>
          <w:i/>
          <w:sz w:val="24"/>
        </w:rPr>
        <w:lastRenderedPageBreak/>
        <w:t>P</w:t>
      </w:r>
      <w:r>
        <w:rPr>
          <w:rFonts w:ascii="Garamond" w:hAnsi="Garamond" w:cs="Arial"/>
          <w:i/>
          <w:sz w:val="24"/>
        </w:rPr>
        <w:t>ágina de assinaturas 1/</w:t>
      </w:r>
      <w:del w:id="198" w:author="Camila  Santana Oliveira | Vieira Rezende" w:date="2022-01-07T18:02:00Z">
        <w:r w:rsidR="00604B75">
          <w:rPr>
            <w:rFonts w:ascii="Garamond" w:hAnsi="Garamond" w:cs="Arial"/>
            <w:i/>
            <w:sz w:val="24"/>
          </w:rPr>
          <w:delText>5</w:delText>
        </w:r>
      </w:del>
      <w:ins w:id="199" w:author="Camila  Santana Oliveira | Vieira Rezende" w:date="2022-01-07T18:02:00Z">
        <w:r w:rsidR="009862B6">
          <w:rPr>
            <w:rFonts w:ascii="Garamond" w:hAnsi="Garamond" w:cs="Arial"/>
            <w:i/>
            <w:sz w:val="24"/>
          </w:rPr>
          <w:t>6</w:t>
        </w:r>
      </w:ins>
      <w:r w:rsidRPr="00017D2C">
        <w:rPr>
          <w:rFonts w:ascii="Garamond" w:hAnsi="Garamond" w:cs="Arial"/>
          <w:i/>
          <w:sz w:val="24"/>
        </w:rPr>
        <w:t xml:space="preserve"> do </w:t>
      </w:r>
      <w:r w:rsidRPr="00833CEF">
        <w:rPr>
          <w:rFonts w:ascii="Garamond" w:hAnsi="Garamond" w:cs="Arial"/>
          <w:i/>
          <w:sz w:val="24"/>
        </w:rPr>
        <w:t xml:space="preserve">Acordo entre Fiadores, </w:t>
      </w:r>
      <w:r>
        <w:rPr>
          <w:rFonts w:ascii="Garamond" w:hAnsi="Garamond" w:cs="Arial"/>
          <w:i/>
          <w:sz w:val="24"/>
        </w:rPr>
        <w:t xml:space="preserve">Credores, </w:t>
      </w:r>
      <w:r w:rsidRPr="00833CEF">
        <w:rPr>
          <w:rFonts w:ascii="Garamond" w:hAnsi="Garamond" w:cs="Arial"/>
          <w:i/>
          <w:sz w:val="24"/>
        </w:rPr>
        <w:t>Compartilhamento de Garantias, Direitos e Outras Avenças celebrado entre Itaú Unibanco S.A., Banco Santander (Brasil) S.A., Banco Sumitomo Mitsui Brasileiro S.A.</w:t>
      </w:r>
      <w:r w:rsidR="00604B75">
        <w:rPr>
          <w:rFonts w:ascii="Garamond" w:hAnsi="Garamond" w:cs="Arial"/>
          <w:i/>
          <w:sz w:val="24"/>
        </w:rPr>
        <w:t>, Banco Santander (Brasil) S.A</w:t>
      </w:r>
      <w:r>
        <w:rPr>
          <w:rFonts w:ascii="Garamond" w:hAnsi="Garamond" w:cs="Arial"/>
          <w:i/>
          <w:sz w:val="24"/>
        </w:rPr>
        <w:t xml:space="preserve"> e a Simplific Pavarini Distribuidora de Títulos e Valores Mobiliários Ltda.</w:t>
      </w:r>
    </w:p>
    <w:p w14:paraId="2ED3D018" w14:textId="77777777" w:rsidR="00280550" w:rsidRDefault="00280550" w:rsidP="00EF53C0">
      <w:pPr>
        <w:spacing w:line="300" w:lineRule="exact"/>
        <w:rPr>
          <w:rFonts w:ascii="Garamond" w:hAnsi="Garamond" w:cs="Arial"/>
          <w:sz w:val="24"/>
        </w:rPr>
      </w:pPr>
    </w:p>
    <w:p w14:paraId="0EE3058F" w14:textId="77777777" w:rsidR="00F0238F" w:rsidRPr="00017D2C" w:rsidRDefault="00F0238F" w:rsidP="00EF53C0">
      <w:pPr>
        <w:spacing w:line="300" w:lineRule="exact"/>
        <w:rPr>
          <w:rFonts w:ascii="Garamond" w:hAnsi="Garamond" w:cs="Arial"/>
          <w:sz w:val="24"/>
        </w:rPr>
      </w:pPr>
    </w:p>
    <w:p w14:paraId="3658F473" w14:textId="77777777" w:rsidR="00B6696C" w:rsidRPr="00B6696C" w:rsidRDefault="00F5073E" w:rsidP="00EF53C0">
      <w:pPr>
        <w:spacing w:line="300" w:lineRule="exact"/>
        <w:jc w:val="center"/>
        <w:rPr>
          <w:rFonts w:ascii="Garamond" w:hAnsi="Garamond" w:cs="Arial"/>
          <w:b/>
          <w:bCs/>
          <w:kern w:val="20"/>
          <w:sz w:val="24"/>
        </w:rPr>
      </w:pPr>
      <w:r>
        <w:rPr>
          <w:rFonts w:ascii="Garamond" w:hAnsi="Garamond" w:cs="Arial"/>
          <w:b/>
          <w:bCs/>
          <w:kern w:val="20"/>
          <w:sz w:val="24"/>
        </w:rPr>
        <w:t>ITAÚ UNIBANCO S.A.</w:t>
      </w:r>
    </w:p>
    <w:p w14:paraId="0DA6ADC8" w14:textId="77777777" w:rsidR="00B6696C" w:rsidRPr="00B6696C" w:rsidRDefault="00B6696C" w:rsidP="00EF53C0">
      <w:pPr>
        <w:spacing w:line="300" w:lineRule="exact"/>
        <w:rPr>
          <w:rFonts w:ascii="Garamond" w:hAnsi="Garamond" w:cs="Arial"/>
          <w:b/>
          <w:bCs/>
          <w:kern w:val="20"/>
          <w:sz w:val="24"/>
        </w:rPr>
      </w:pPr>
    </w:p>
    <w:p w14:paraId="4E658881" w14:textId="77777777" w:rsidR="00B6696C" w:rsidRPr="00B6696C" w:rsidRDefault="00B6696C" w:rsidP="00EF53C0">
      <w:pPr>
        <w:spacing w:line="300" w:lineRule="exact"/>
        <w:rPr>
          <w:rFonts w:ascii="Garamond" w:hAnsi="Garamond" w:cs="Arial"/>
          <w:b/>
          <w:bCs/>
          <w:kern w:val="20"/>
          <w:sz w:val="24"/>
        </w:rPr>
      </w:pPr>
    </w:p>
    <w:tbl>
      <w:tblPr>
        <w:tblW w:w="8634" w:type="dxa"/>
        <w:jc w:val="center"/>
        <w:tblLayout w:type="fixed"/>
        <w:tblLook w:val="0000" w:firstRow="0" w:lastRow="0" w:firstColumn="0" w:lastColumn="0" w:noHBand="0" w:noVBand="0"/>
      </w:tblPr>
      <w:tblGrid>
        <w:gridCol w:w="4208"/>
        <w:gridCol w:w="309"/>
        <w:gridCol w:w="4117"/>
      </w:tblGrid>
      <w:tr w:rsidR="00B6696C" w:rsidRPr="00B6696C" w14:paraId="094C8910" w14:textId="77777777" w:rsidTr="00CE5538">
        <w:trPr>
          <w:cantSplit/>
          <w:jc w:val="center"/>
        </w:trPr>
        <w:tc>
          <w:tcPr>
            <w:tcW w:w="4208" w:type="dxa"/>
            <w:tcBorders>
              <w:top w:val="nil"/>
              <w:left w:val="nil"/>
              <w:bottom w:val="single" w:sz="4" w:space="0" w:color="000000"/>
              <w:right w:val="nil"/>
            </w:tcBorders>
          </w:tcPr>
          <w:p w14:paraId="28329535" w14:textId="77777777" w:rsidR="00B6696C" w:rsidRPr="00B6696C" w:rsidRDefault="00B6696C" w:rsidP="00EF53C0">
            <w:pPr>
              <w:spacing w:line="300" w:lineRule="exact"/>
              <w:rPr>
                <w:rFonts w:ascii="Garamond" w:hAnsi="Garamond" w:cs="Arial"/>
                <w:b/>
                <w:bCs/>
                <w:kern w:val="20"/>
                <w:sz w:val="24"/>
              </w:rPr>
            </w:pPr>
          </w:p>
        </w:tc>
        <w:tc>
          <w:tcPr>
            <w:tcW w:w="309" w:type="dxa"/>
            <w:tcBorders>
              <w:top w:val="nil"/>
              <w:left w:val="nil"/>
              <w:bottom w:val="nil"/>
              <w:right w:val="nil"/>
            </w:tcBorders>
          </w:tcPr>
          <w:p w14:paraId="3792CBA6" w14:textId="77777777" w:rsidR="00B6696C" w:rsidRPr="00B6696C" w:rsidRDefault="00B6696C" w:rsidP="00EF53C0">
            <w:pPr>
              <w:spacing w:line="300" w:lineRule="exact"/>
              <w:rPr>
                <w:rFonts w:ascii="Garamond" w:hAnsi="Garamond" w:cs="Arial"/>
                <w:b/>
                <w:bCs/>
                <w:kern w:val="20"/>
                <w:sz w:val="24"/>
              </w:rPr>
            </w:pPr>
          </w:p>
        </w:tc>
        <w:tc>
          <w:tcPr>
            <w:tcW w:w="4117" w:type="dxa"/>
            <w:tcBorders>
              <w:top w:val="nil"/>
              <w:left w:val="nil"/>
              <w:bottom w:val="single" w:sz="4" w:space="0" w:color="000000"/>
              <w:right w:val="nil"/>
            </w:tcBorders>
          </w:tcPr>
          <w:p w14:paraId="159B7E64" w14:textId="77777777" w:rsidR="00B6696C" w:rsidRPr="00B6696C" w:rsidRDefault="00B6696C" w:rsidP="00EF53C0">
            <w:pPr>
              <w:spacing w:line="300" w:lineRule="exact"/>
              <w:rPr>
                <w:rFonts w:ascii="Garamond" w:hAnsi="Garamond" w:cs="Arial"/>
                <w:b/>
                <w:bCs/>
                <w:kern w:val="20"/>
                <w:sz w:val="24"/>
              </w:rPr>
            </w:pPr>
          </w:p>
        </w:tc>
      </w:tr>
      <w:tr w:rsidR="00B6696C" w:rsidRPr="00B6696C" w14:paraId="135E93B6" w14:textId="77777777" w:rsidTr="00CE5538">
        <w:trPr>
          <w:cantSplit/>
          <w:jc w:val="center"/>
        </w:trPr>
        <w:tc>
          <w:tcPr>
            <w:tcW w:w="4208" w:type="dxa"/>
            <w:tcBorders>
              <w:top w:val="single" w:sz="4" w:space="0" w:color="000000"/>
              <w:left w:val="nil"/>
              <w:bottom w:val="nil"/>
              <w:right w:val="nil"/>
            </w:tcBorders>
            <w:vAlign w:val="center"/>
          </w:tcPr>
          <w:p w14:paraId="5832F045" w14:textId="77777777" w:rsidR="00B6696C" w:rsidRPr="00B6696C" w:rsidRDefault="00B6696C" w:rsidP="00EF53C0">
            <w:pPr>
              <w:spacing w:line="300" w:lineRule="exact"/>
              <w:rPr>
                <w:rFonts w:ascii="Garamond" w:hAnsi="Garamond" w:cs="Arial"/>
                <w:b/>
                <w:bCs/>
                <w:kern w:val="20"/>
                <w:sz w:val="24"/>
              </w:rPr>
            </w:pPr>
            <w:r w:rsidRPr="00B6696C">
              <w:rPr>
                <w:rFonts w:ascii="Garamond" w:hAnsi="Garamond" w:cs="Arial"/>
                <w:b/>
                <w:bCs/>
                <w:kern w:val="20"/>
                <w:sz w:val="24"/>
              </w:rPr>
              <w:t>Nome:</w:t>
            </w:r>
            <w:r w:rsidRPr="00B6696C">
              <w:rPr>
                <w:rFonts w:ascii="Garamond" w:hAnsi="Garamond" w:cs="Arial"/>
                <w:b/>
                <w:bCs/>
                <w:kern w:val="20"/>
                <w:sz w:val="24"/>
              </w:rPr>
              <w:br/>
              <w:t>Cargo:</w:t>
            </w:r>
          </w:p>
        </w:tc>
        <w:tc>
          <w:tcPr>
            <w:tcW w:w="309" w:type="dxa"/>
            <w:tcBorders>
              <w:top w:val="nil"/>
              <w:left w:val="nil"/>
              <w:bottom w:val="nil"/>
              <w:right w:val="nil"/>
            </w:tcBorders>
            <w:vAlign w:val="center"/>
          </w:tcPr>
          <w:p w14:paraId="35386F84" w14:textId="77777777" w:rsidR="00B6696C" w:rsidRPr="00B6696C" w:rsidRDefault="00B6696C" w:rsidP="00EF53C0">
            <w:pPr>
              <w:spacing w:line="300" w:lineRule="exact"/>
              <w:rPr>
                <w:rFonts w:ascii="Garamond" w:hAnsi="Garamond" w:cs="Arial"/>
                <w:b/>
                <w:bCs/>
                <w:kern w:val="20"/>
                <w:sz w:val="24"/>
              </w:rPr>
            </w:pPr>
          </w:p>
        </w:tc>
        <w:tc>
          <w:tcPr>
            <w:tcW w:w="4117" w:type="dxa"/>
            <w:tcBorders>
              <w:top w:val="single" w:sz="4" w:space="0" w:color="000000"/>
              <w:left w:val="nil"/>
              <w:bottom w:val="nil"/>
              <w:right w:val="nil"/>
            </w:tcBorders>
            <w:vAlign w:val="center"/>
          </w:tcPr>
          <w:p w14:paraId="511AFCBC" w14:textId="77777777" w:rsidR="00B6696C" w:rsidRPr="00B6696C" w:rsidRDefault="00B6696C" w:rsidP="00EF53C0">
            <w:pPr>
              <w:spacing w:line="300" w:lineRule="exact"/>
              <w:rPr>
                <w:rFonts w:ascii="Garamond" w:hAnsi="Garamond" w:cs="Arial"/>
                <w:b/>
                <w:bCs/>
                <w:kern w:val="20"/>
                <w:sz w:val="24"/>
              </w:rPr>
            </w:pPr>
            <w:r w:rsidRPr="00B6696C">
              <w:rPr>
                <w:rFonts w:ascii="Garamond" w:hAnsi="Garamond" w:cs="Arial"/>
                <w:b/>
                <w:bCs/>
                <w:kern w:val="20"/>
                <w:sz w:val="24"/>
              </w:rPr>
              <w:t>Nome:</w:t>
            </w:r>
            <w:r w:rsidRPr="00B6696C">
              <w:rPr>
                <w:rFonts w:ascii="Garamond" w:hAnsi="Garamond" w:cs="Arial"/>
                <w:b/>
                <w:bCs/>
                <w:kern w:val="20"/>
                <w:sz w:val="24"/>
              </w:rPr>
              <w:br/>
              <w:t>Cargo:</w:t>
            </w:r>
          </w:p>
        </w:tc>
      </w:tr>
    </w:tbl>
    <w:p w14:paraId="2E5577AC" w14:textId="77777777" w:rsidR="00280550" w:rsidRPr="00017D2C" w:rsidRDefault="00280550" w:rsidP="00EF53C0">
      <w:pPr>
        <w:pStyle w:val="Body"/>
        <w:keepNext/>
        <w:widowControl w:val="0"/>
        <w:spacing w:after="0" w:line="300" w:lineRule="exact"/>
        <w:ind w:left="-101"/>
        <w:rPr>
          <w:rFonts w:ascii="Garamond" w:hAnsi="Garamond" w:cs="Arial"/>
          <w:sz w:val="24"/>
        </w:rPr>
      </w:pPr>
    </w:p>
    <w:p w14:paraId="1FDCD10F" w14:textId="4EBAD6D4" w:rsidR="00684AA8" w:rsidRDefault="00280550" w:rsidP="007E6A6E">
      <w:pPr>
        <w:spacing w:line="300" w:lineRule="exact"/>
        <w:jc w:val="both"/>
        <w:rPr>
          <w:rFonts w:ascii="Garamond" w:hAnsi="Garamond" w:cs="Arial"/>
          <w:i/>
          <w:sz w:val="24"/>
        </w:rPr>
      </w:pPr>
      <w:r w:rsidRPr="00017D2C">
        <w:rPr>
          <w:rFonts w:ascii="Garamond" w:hAnsi="Garamond" w:cs="Arial"/>
          <w:b/>
          <w:bCs/>
          <w:sz w:val="24"/>
        </w:rPr>
        <w:br w:type="page"/>
      </w:r>
      <w:r w:rsidR="00604B75" w:rsidRPr="00017D2C">
        <w:rPr>
          <w:rFonts w:ascii="Garamond" w:hAnsi="Garamond" w:cs="Arial"/>
          <w:i/>
          <w:sz w:val="24"/>
        </w:rPr>
        <w:lastRenderedPageBreak/>
        <w:t>P</w:t>
      </w:r>
      <w:r w:rsidR="00604B75">
        <w:rPr>
          <w:rFonts w:ascii="Garamond" w:hAnsi="Garamond" w:cs="Arial"/>
          <w:i/>
          <w:sz w:val="24"/>
        </w:rPr>
        <w:t>ágina de assinaturas 2/</w:t>
      </w:r>
      <w:del w:id="200" w:author="Camila  Santana Oliveira | Vieira Rezende" w:date="2022-01-07T18:02:00Z">
        <w:r w:rsidR="00604B75">
          <w:rPr>
            <w:rFonts w:ascii="Garamond" w:hAnsi="Garamond" w:cs="Arial"/>
            <w:i/>
            <w:sz w:val="24"/>
          </w:rPr>
          <w:delText>5</w:delText>
        </w:r>
      </w:del>
      <w:ins w:id="201" w:author="Camila  Santana Oliveira | Vieira Rezende" w:date="2022-01-07T18:02:00Z">
        <w:r w:rsidR="009862B6">
          <w:rPr>
            <w:rFonts w:ascii="Garamond" w:hAnsi="Garamond" w:cs="Arial"/>
            <w:i/>
            <w:sz w:val="24"/>
          </w:rPr>
          <w:t>6</w:t>
        </w:r>
      </w:ins>
      <w:r w:rsidR="00604B75" w:rsidRPr="00017D2C">
        <w:rPr>
          <w:rFonts w:ascii="Garamond" w:hAnsi="Garamond" w:cs="Arial"/>
          <w:i/>
          <w:sz w:val="24"/>
        </w:rPr>
        <w:t xml:space="preserve"> do </w:t>
      </w:r>
      <w:r w:rsidR="00604B75" w:rsidRPr="00833CEF">
        <w:rPr>
          <w:rFonts w:ascii="Garamond" w:hAnsi="Garamond" w:cs="Arial"/>
          <w:i/>
          <w:sz w:val="24"/>
        </w:rPr>
        <w:t xml:space="preserve">Acordo entre Fiadores, </w:t>
      </w:r>
      <w:r w:rsidR="00604B75">
        <w:rPr>
          <w:rFonts w:ascii="Garamond" w:hAnsi="Garamond" w:cs="Arial"/>
          <w:i/>
          <w:sz w:val="24"/>
        </w:rPr>
        <w:t xml:space="preserve">Credores, </w:t>
      </w:r>
      <w:r w:rsidR="00604B75" w:rsidRPr="00833CEF">
        <w:rPr>
          <w:rFonts w:ascii="Garamond" w:hAnsi="Garamond" w:cs="Arial"/>
          <w:i/>
          <w:sz w:val="24"/>
        </w:rPr>
        <w:t>Compartilhamento de Garantias, Direitos e Outras Avenças celebrado entre Itaú Unibanco S.A., Banco Santander (Brasil) S.A., Banco Sumitomo Mitsui Brasileiro S.A.</w:t>
      </w:r>
      <w:r w:rsidR="00604B75">
        <w:rPr>
          <w:rFonts w:ascii="Garamond" w:hAnsi="Garamond" w:cs="Arial"/>
          <w:i/>
          <w:sz w:val="24"/>
        </w:rPr>
        <w:t>, Banco Santander (Brasil) S.A e a Simplific Pavarini Distribuidora de Títulos e Valores Mobiliários Ltda.</w:t>
      </w:r>
    </w:p>
    <w:p w14:paraId="754D028A" w14:textId="77777777" w:rsidR="00833CEF" w:rsidRDefault="00833CEF" w:rsidP="00EF53C0">
      <w:pPr>
        <w:spacing w:line="300" w:lineRule="exact"/>
        <w:rPr>
          <w:rFonts w:ascii="Garamond" w:hAnsi="Garamond" w:cs="Arial"/>
          <w:i/>
          <w:sz w:val="24"/>
        </w:rPr>
      </w:pPr>
    </w:p>
    <w:p w14:paraId="26675D06" w14:textId="77777777" w:rsidR="00833CEF" w:rsidRPr="00017D2C" w:rsidRDefault="00833CEF" w:rsidP="00EF53C0">
      <w:pPr>
        <w:spacing w:line="300" w:lineRule="exact"/>
        <w:rPr>
          <w:rFonts w:ascii="Garamond" w:hAnsi="Garamond" w:cs="Arial"/>
          <w:sz w:val="24"/>
        </w:rPr>
      </w:pPr>
    </w:p>
    <w:p w14:paraId="66687071" w14:textId="77777777" w:rsidR="00684AA8" w:rsidRPr="00760ADF" w:rsidRDefault="00833CEF" w:rsidP="00EF53C0">
      <w:pPr>
        <w:spacing w:line="300" w:lineRule="exact"/>
        <w:jc w:val="center"/>
        <w:rPr>
          <w:rFonts w:ascii="Garamond" w:hAnsi="Garamond"/>
          <w:b/>
          <w:sz w:val="24"/>
        </w:rPr>
      </w:pPr>
      <w:r>
        <w:rPr>
          <w:rFonts w:ascii="Garamond" w:hAnsi="Garamond"/>
          <w:b/>
          <w:sz w:val="24"/>
        </w:rPr>
        <w:t>BANCO SANTANDER (BRASIL) S.A.</w:t>
      </w:r>
    </w:p>
    <w:p w14:paraId="4FAE80E8" w14:textId="77777777" w:rsidR="00684AA8" w:rsidRPr="00B6696C" w:rsidRDefault="00684AA8" w:rsidP="00EF53C0">
      <w:pPr>
        <w:spacing w:line="300" w:lineRule="exact"/>
        <w:rPr>
          <w:rFonts w:ascii="Garamond" w:hAnsi="Garamond" w:cs="Arial"/>
          <w:b/>
          <w:kern w:val="20"/>
          <w:sz w:val="24"/>
        </w:rPr>
      </w:pPr>
    </w:p>
    <w:p w14:paraId="749426A9" w14:textId="77777777" w:rsidR="00684AA8" w:rsidRPr="00B6696C" w:rsidRDefault="00684AA8" w:rsidP="00EF53C0">
      <w:pPr>
        <w:spacing w:line="300" w:lineRule="exact"/>
        <w:rPr>
          <w:rFonts w:ascii="Garamond" w:hAnsi="Garamond" w:cs="Arial"/>
          <w:b/>
          <w:kern w:val="20"/>
          <w:sz w:val="24"/>
        </w:rPr>
      </w:pPr>
    </w:p>
    <w:tbl>
      <w:tblPr>
        <w:tblW w:w="8634" w:type="dxa"/>
        <w:jc w:val="center"/>
        <w:tblLayout w:type="fixed"/>
        <w:tblLook w:val="0000" w:firstRow="0" w:lastRow="0" w:firstColumn="0" w:lastColumn="0" w:noHBand="0" w:noVBand="0"/>
      </w:tblPr>
      <w:tblGrid>
        <w:gridCol w:w="4208"/>
        <w:gridCol w:w="309"/>
        <w:gridCol w:w="4117"/>
      </w:tblGrid>
      <w:tr w:rsidR="00684AA8" w:rsidRPr="00B6696C" w14:paraId="146226F2" w14:textId="77777777" w:rsidTr="006C6AE6">
        <w:trPr>
          <w:cantSplit/>
          <w:jc w:val="center"/>
        </w:trPr>
        <w:tc>
          <w:tcPr>
            <w:tcW w:w="4208" w:type="dxa"/>
            <w:tcBorders>
              <w:top w:val="nil"/>
              <w:left w:val="nil"/>
              <w:bottom w:val="single" w:sz="4" w:space="0" w:color="000000"/>
              <w:right w:val="nil"/>
            </w:tcBorders>
          </w:tcPr>
          <w:p w14:paraId="729C0E30" w14:textId="77777777" w:rsidR="00684AA8" w:rsidRPr="00B6696C" w:rsidRDefault="00684AA8" w:rsidP="00EF53C0">
            <w:pPr>
              <w:spacing w:line="300" w:lineRule="exact"/>
              <w:rPr>
                <w:rFonts w:ascii="Garamond" w:hAnsi="Garamond" w:cs="Arial"/>
                <w:b/>
                <w:kern w:val="20"/>
                <w:sz w:val="24"/>
              </w:rPr>
            </w:pPr>
          </w:p>
        </w:tc>
        <w:tc>
          <w:tcPr>
            <w:tcW w:w="309" w:type="dxa"/>
            <w:tcBorders>
              <w:top w:val="nil"/>
              <w:left w:val="nil"/>
              <w:bottom w:val="nil"/>
              <w:right w:val="nil"/>
            </w:tcBorders>
          </w:tcPr>
          <w:p w14:paraId="67D93DBF" w14:textId="77777777" w:rsidR="00684AA8" w:rsidRPr="00B6696C" w:rsidRDefault="00684AA8" w:rsidP="00EF53C0">
            <w:pPr>
              <w:spacing w:line="300" w:lineRule="exact"/>
              <w:rPr>
                <w:rFonts w:ascii="Garamond" w:hAnsi="Garamond" w:cs="Arial"/>
                <w:b/>
                <w:kern w:val="20"/>
                <w:sz w:val="24"/>
              </w:rPr>
            </w:pPr>
          </w:p>
        </w:tc>
        <w:tc>
          <w:tcPr>
            <w:tcW w:w="4117" w:type="dxa"/>
            <w:tcBorders>
              <w:top w:val="nil"/>
              <w:left w:val="nil"/>
              <w:bottom w:val="single" w:sz="4" w:space="0" w:color="000000"/>
              <w:right w:val="nil"/>
            </w:tcBorders>
          </w:tcPr>
          <w:p w14:paraId="1422C166" w14:textId="77777777" w:rsidR="00684AA8" w:rsidRPr="00B6696C" w:rsidRDefault="00684AA8" w:rsidP="00EF53C0">
            <w:pPr>
              <w:spacing w:line="300" w:lineRule="exact"/>
              <w:rPr>
                <w:rFonts w:ascii="Garamond" w:hAnsi="Garamond" w:cs="Arial"/>
                <w:b/>
                <w:kern w:val="20"/>
                <w:sz w:val="24"/>
              </w:rPr>
            </w:pPr>
          </w:p>
        </w:tc>
      </w:tr>
      <w:tr w:rsidR="00684AA8" w:rsidRPr="00B6696C" w14:paraId="142775C8" w14:textId="77777777" w:rsidTr="006C6AE6">
        <w:trPr>
          <w:cantSplit/>
          <w:jc w:val="center"/>
        </w:trPr>
        <w:tc>
          <w:tcPr>
            <w:tcW w:w="4208" w:type="dxa"/>
            <w:tcBorders>
              <w:top w:val="single" w:sz="4" w:space="0" w:color="000000"/>
              <w:left w:val="nil"/>
              <w:bottom w:val="nil"/>
              <w:right w:val="nil"/>
            </w:tcBorders>
            <w:vAlign w:val="center"/>
          </w:tcPr>
          <w:p w14:paraId="147CD0EF" w14:textId="77777777" w:rsidR="00684AA8" w:rsidRPr="00B6696C" w:rsidRDefault="00684AA8" w:rsidP="00EF53C0">
            <w:pPr>
              <w:spacing w:line="300" w:lineRule="exact"/>
              <w:rPr>
                <w:rFonts w:ascii="Garamond" w:hAnsi="Garamond" w:cs="Arial"/>
                <w:b/>
                <w:kern w:val="20"/>
                <w:sz w:val="24"/>
              </w:rPr>
            </w:pPr>
            <w:r w:rsidRPr="00B6696C">
              <w:rPr>
                <w:rFonts w:ascii="Garamond" w:hAnsi="Garamond" w:cs="Arial"/>
                <w:b/>
                <w:kern w:val="20"/>
                <w:sz w:val="24"/>
              </w:rPr>
              <w:t>Nome:</w:t>
            </w:r>
            <w:r w:rsidRPr="00B6696C">
              <w:rPr>
                <w:rFonts w:ascii="Garamond" w:hAnsi="Garamond" w:cs="Arial"/>
                <w:b/>
                <w:kern w:val="20"/>
                <w:sz w:val="24"/>
              </w:rPr>
              <w:br/>
              <w:t>Cargo:</w:t>
            </w:r>
          </w:p>
        </w:tc>
        <w:tc>
          <w:tcPr>
            <w:tcW w:w="309" w:type="dxa"/>
            <w:tcBorders>
              <w:top w:val="nil"/>
              <w:left w:val="nil"/>
              <w:bottom w:val="nil"/>
              <w:right w:val="nil"/>
            </w:tcBorders>
            <w:vAlign w:val="center"/>
          </w:tcPr>
          <w:p w14:paraId="13680B16" w14:textId="77777777" w:rsidR="00684AA8" w:rsidRPr="00B6696C" w:rsidRDefault="00684AA8" w:rsidP="00EF53C0">
            <w:pPr>
              <w:spacing w:line="300" w:lineRule="exact"/>
              <w:rPr>
                <w:rFonts w:ascii="Garamond" w:hAnsi="Garamond" w:cs="Arial"/>
                <w:b/>
                <w:kern w:val="20"/>
                <w:sz w:val="24"/>
              </w:rPr>
            </w:pPr>
          </w:p>
        </w:tc>
        <w:tc>
          <w:tcPr>
            <w:tcW w:w="4117" w:type="dxa"/>
            <w:tcBorders>
              <w:top w:val="single" w:sz="4" w:space="0" w:color="000000"/>
              <w:left w:val="nil"/>
              <w:bottom w:val="nil"/>
              <w:right w:val="nil"/>
            </w:tcBorders>
            <w:vAlign w:val="center"/>
          </w:tcPr>
          <w:p w14:paraId="197E0F8E" w14:textId="77777777" w:rsidR="00684AA8" w:rsidRPr="00B6696C" w:rsidRDefault="00684AA8" w:rsidP="00EF53C0">
            <w:pPr>
              <w:spacing w:line="300" w:lineRule="exact"/>
              <w:rPr>
                <w:rFonts w:ascii="Garamond" w:hAnsi="Garamond" w:cs="Arial"/>
                <w:b/>
                <w:kern w:val="20"/>
                <w:sz w:val="24"/>
              </w:rPr>
            </w:pPr>
            <w:r w:rsidRPr="00B6696C">
              <w:rPr>
                <w:rFonts w:ascii="Garamond" w:hAnsi="Garamond" w:cs="Arial"/>
                <w:b/>
                <w:kern w:val="20"/>
                <w:sz w:val="24"/>
              </w:rPr>
              <w:t>Nome:</w:t>
            </w:r>
            <w:r w:rsidRPr="00B6696C">
              <w:rPr>
                <w:rFonts w:ascii="Garamond" w:hAnsi="Garamond" w:cs="Arial"/>
                <w:b/>
                <w:kern w:val="20"/>
                <w:sz w:val="24"/>
              </w:rPr>
              <w:br/>
              <w:t>Cargo:</w:t>
            </w:r>
          </w:p>
        </w:tc>
      </w:tr>
    </w:tbl>
    <w:p w14:paraId="48DE402A" w14:textId="77777777" w:rsidR="00684AA8" w:rsidRDefault="00684AA8" w:rsidP="00EF53C0">
      <w:pPr>
        <w:spacing w:line="300" w:lineRule="exact"/>
        <w:rPr>
          <w:rFonts w:ascii="Garamond" w:hAnsi="Garamond" w:cs="Arial"/>
          <w:sz w:val="24"/>
        </w:rPr>
      </w:pPr>
    </w:p>
    <w:p w14:paraId="1150622E" w14:textId="77777777" w:rsidR="00604B75" w:rsidRDefault="00604B75" w:rsidP="00EF53C0">
      <w:pPr>
        <w:spacing w:line="300" w:lineRule="exact"/>
        <w:rPr>
          <w:rFonts w:ascii="Garamond" w:hAnsi="Garamond" w:cs="Arial"/>
          <w:sz w:val="24"/>
        </w:rPr>
      </w:pPr>
    </w:p>
    <w:p w14:paraId="53D326CC" w14:textId="70D069F7" w:rsidR="00604B75" w:rsidRDefault="00604B75" w:rsidP="00604B75">
      <w:pPr>
        <w:spacing w:line="300" w:lineRule="exact"/>
        <w:jc w:val="both"/>
        <w:rPr>
          <w:rFonts w:ascii="Garamond" w:hAnsi="Garamond" w:cs="Arial"/>
          <w:i/>
          <w:sz w:val="24"/>
        </w:rPr>
      </w:pPr>
      <w:r>
        <w:rPr>
          <w:rFonts w:ascii="Garamond" w:hAnsi="Garamond" w:cs="Arial"/>
          <w:sz w:val="24"/>
        </w:rPr>
        <w:br w:type="page"/>
      </w:r>
      <w:r w:rsidRPr="00017D2C">
        <w:rPr>
          <w:rFonts w:ascii="Garamond" w:hAnsi="Garamond" w:cs="Arial"/>
          <w:i/>
          <w:sz w:val="24"/>
        </w:rPr>
        <w:lastRenderedPageBreak/>
        <w:t>P</w:t>
      </w:r>
      <w:r>
        <w:rPr>
          <w:rFonts w:ascii="Garamond" w:hAnsi="Garamond" w:cs="Arial"/>
          <w:i/>
          <w:sz w:val="24"/>
        </w:rPr>
        <w:t>ágina de assinaturas 3/</w:t>
      </w:r>
      <w:del w:id="202" w:author="Camila  Santana Oliveira | Vieira Rezende" w:date="2022-01-07T18:02:00Z">
        <w:r>
          <w:rPr>
            <w:rFonts w:ascii="Garamond" w:hAnsi="Garamond" w:cs="Arial"/>
            <w:i/>
            <w:sz w:val="24"/>
          </w:rPr>
          <w:delText>5</w:delText>
        </w:r>
      </w:del>
      <w:ins w:id="203" w:author="Camila  Santana Oliveira | Vieira Rezende" w:date="2022-01-07T18:02:00Z">
        <w:r w:rsidR="009862B6">
          <w:rPr>
            <w:rFonts w:ascii="Garamond" w:hAnsi="Garamond" w:cs="Arial"/>
            <w:i/>
            <w:sz w:val="24"/>
          </w:rPr>
          <w:t>6</w:t>
        </w:r>
      </w:ins>
      <w:r w:rsidRPr="00017D2C">
        <w:rPr>
          <w:rFonts w:ascii="Garamond" w:hAnsi="Garamond" w:cs="Arial"/>
          <w:i/>
          <w:sz w:val="24"/>
        </w:rPr>
        <w:t xml:space="preserve"> do </w:t>
      </w:r>
      <w:r w:rsidRPr="00833CEF">
        <w:rPr>
          <w:rFonts w:ascii="Garamond" w:hAnsi="Garamond" w:cs="Arial"/>
          <w:i/>
          <w:sz w:val="24"/>
        </w:rPr>
        <w:t xml:space="preserve">Acordo entre Fiadores, </w:t>
      </w:r>
      <w:r>
        <w:rPr>
          <w:rFonts w:ascii="Garamond" w:hAnsi="Garamond" w:cs="Arial"/>
          <w:i/>
          <w:sz w:val="24"/>
        </w:rPr>
        <w:t xml:space="preserve">Credores, </w:t>
      </w:r>
      <w:r w:rsidRPr="00833CEF">
        <w:rPr>
          <w:rFonts w:ascii="Garamond" w:hAnsi="Garamond" w:cs="Arial"/>
          <w:i/>
          <w:sz w:val="24"/>
        </w:rPr>
        <w:t>Compartilhamento de Garantias, Direitos e Outras Avenças celebrado entre Itaú Unibanco S.A., Banco Santander (Brasil) S.A., Banco Sumitomo Mitsui Brasileiro S.A.</w:t>
      </w:r>
      <w:r>
        <w:rPr>
          <w:rFonts w:ascii="Garamond" w:hAnsi="Garamond" w:cs="Arial"/>
          <w:i/>
          <w:sz w:val="24"/>
        </w:rPr>
        <w:t>, Banco Santander (Brasil) S.A e a Simplific Pavarini Distribuidora de Títulos e Valores Mobiliários Ltda.</w:t>
      </w:r>
    </w:p>
    <w:p w14:paraId="668440C4" w14:textId="77777777" w:rsidR="00604B75" w:rsidRDefault="00604B75" w:rsidP="00604B75">
      <w:pPr>
        <w:spacing w:line="300" w:lineRule="exact"/>
        <w:rPr>
          <w:rFonts w:ascii="Garamond" w:hAnsi="Garamond" w:cs="Arial"/>
          <w:i/>
          <w:sz w:val="24"/>
        </w:rPr>
      </w:pPr>
    </w:p>
    <w:p w14:paraId="7AB5852D" w14:textId="77777777" w:rsidR="00604B75" w:rsidRPr="00017D2C" w:rsidRDefault="00604B75" w:rsidP="00604B75">
      <w:pPr>
        <w:spacing w:line="300" w:lineRule="exact"/>
        <w:rPr>
          <w:rFonts w:ascii="Garamond" w:hAnsi="Garamond" w:cs="Arial"/>
          <w:sz w:val="24"/>
        </w:rPr>
      </w:pPr>
    </w:p>
    <w:p w14:paraId="20C317B8" w14:textId="77777777" w:rsidR="00604B75" w:rsidRPr="00760ADF" w:rsidRDefault="00604B75" w:rsidP="00604B75">
      <w:pPr>
        <w:spacing w:line="300" w:lineRule="exact"/>
        <w:jc w:val="center"/>
        <w:rPr>
          <w:rFonts w:ascii="Garamond" w:hAnsi="Garamond"/>
          <w:b/>
          <w:sz w:val="24"/>
        </w:rPr>
      </w:pPr>
      <w:r>
        <w:rPr>
          <w:rFonts w:ascii="Garamond" w:hAnsi="Garamond"/>
          <w:b/>
          <w:sz w:val="24"/>
        </w:rPr>
        <w:t>BANCO SANTANDER (BRASIL) S.A.</w:t>
      </w:r>
    </w:p>
    <w:p w14:paraId="7771B7CB" w14:textId="77777777" w:rsidR="00604B75" w:rsidRPr="00B6696C" w:rsidRDefault="00604B75" w:rsidP="00604B75">
      <w:pPr>
        <w:spacing w:line="300" w:lineRule="exact"/>
        <w:rPr>
          <w:rFonts w:ascii="Garamond" w:hAnsi="Garamond" w:cs="Arial"/>
          <w:b/>
          <w:kern w:val="20"/>
          <w:sz w:val="24"/>
        </w:rPr>
      </w:pPr>
    </w:p>
    <w:p w14:paraId="60A4F1A9" w14:textId="77777777" w:rsidR="00604B75" w:rsidRPr="00B6696C" w:rsidRDefault="00604B75" w:rsidP="00604B75">
      <w:pPr>
        <w:spacing w:line="300" w:lineRule="exact"/>
        <w:rPr>
          <w:rFonts w:ascii="Garamond" w:hAnsi="Garamond" w:cs="Arial"/>
          <w:b/>
          <w:kern w:val="20"/>
          <w:sz w:val="24"/>
        </w:rPr>
      </w:pPr>
    </w:p>
    <w:tbl>
      <w:tblPr>
        <w:tblW w:w="8634" w:type="dxa"/>
        <w:jc w:val="center"/>
        <w:tblLayout w:type="fixed"/>
        <w:tblLook w:val="0000" w:firstRow="0" w:lastRow="0" w:firstColumn="0" w:lastColumn="0" w:noHBand="0" w:noVBand="0"/>
      </w:tblPr>
      <w:tblGrid>
        <w:gridCol w:w="4208"/>
        <w:gridCol w:w="309"/>
        <w:gridCol w:w="4117"/>
      </w:tblGrid>
      <w:tr w:rsidR="00604B75" w:rsidRPr="00B6696C" w14:paraId="3A318E42" w14:textId="77777777" w:rsidTr="006B63BA">
        <w:trPr>
          <w:cantSplit/>
          <w:jc w:val="center"/>
        </w:trPr>
        <w:tc>
          <w:tcPr>
            <w:tcW w:w="4208" w:type="dxa"/>
            <w:tcBorders>
              <w:top w:val="nil"/>
              <w:left w:val="nil"/>
              <w:bottom w:val="single" w:sz="4" w:space="0" w:color="000000"/>
              <w:right w:val="nil"/>
            </w:tcBorders>
          </w:tcPr>
          <w:p w14:paraId="32D7D79B" w14:textId="77777777" w:rsidR="00604B75" w:rsidRPr="00B6696C" w:rsidRDefault="00604B75" w:rsidP="006B63BA">
            <w:pPr>
              <w:spacing w:line="300" w:lineRule="exact"/>
              <w:rPr>
                <w:rFonts w:ascii="Garamond" w:hAnsi="Garamond" w:cs="Arial"/>
                <w:b/>
                <w:kern w:val="20"/>
                <w:sz w:val="24"/>
              </w:rPr>
            </w:pPr>
          </w:p>
        </w:tc>
        <w:tc>
          <w:tcPr>
            <w:tcW w:w="309" w:type="dxa"/>
            <w:tcBorders>
              <w:top w:val="nil"/>
              <w:left w:val="nil"/>
              <w:bottom w:val="nil"/>
              <w:right w:val="nil"/>
            </w:tcBorders>
          </w:tcPr>
          <w:p w14:paraId="1D772EC7" w14:textId="77777777" w:rsidR="00604B75" w:rsidRPr="00B6696C" w:rsidRDefault="00604B75" w:rsidP="006B63BA">
            <w:pPr>
              <w:spacing w:line="300" w:lineRule="exact"/>
              <w:rPr>
                <w:rFonts w:ascii="Garamond" w:hAnsi="Garamond" w:cs="Arial"/>
                <w:b/>
                <w:kern w:val="20"/>
                <w:sz w:val="24"/>
              </w:rPr>
            </w:pPr>
          </w:p>
        </w:tc>
        <w:tc>
          <w:tcPr>
            <w:tcW w:w="4117" w:type="dxa"/>
            <w:tcBorders>
              <w:top w:val="nil"/>
              <w:left w:val="nil"/>
              <w:bottom w:val="single" w:sz="4" w:space="0" w:color="000000"/>
              <w:right w:val="nil"/>
            </w:tcBorders>
          </w:tcPr>
          <w:p w14:paraId="004A3721" w14:textId="77777777" w:rsidR="00604B75" w:rsidRPr="00B6696C" w:rsidRDefault="00604B75" w:rsidP="006B63BA">
            <w:pPr>
              <w:spacing w:line="300" w:lineRule="exact"/>
              <w:rPr>
                <w:rFonts w:ascii="Garamond" w:hAnsi="Garamond" w:cs="Arial"/>
                <w:b/>
                <w:kern w:val="20"/>
                <w:sz w:val="24"/>
              </w:rPr>
            </w:pPr>
          </w:p>
        </w:tc>
      </w:tr>
      <w:tr w:rsidR="00604B75" w:rsidRPr="00B6696C" w14:paraId="76EB2D30" w14:textId="77777777" w:rsidTr="006B63BA">
        <w:trPr>
          <w:cantSplit/>
          <w:jc w:val="center"/>
        </w:trPr>
        <w:tc>
          <w:tcPr>
            <w:tcW w:w="4208" w:type="dxa"/>
            <w:tcBorders>
              <w:top w:val="single" w:sz="4" w:space="0" w:color="000000"/>
              <w:left w:val="nil"/>
              <w:bottom w:val="nil"/>
              <w:right w:val="nil"/>
            </w:tcBorders>
            <w:vAlign w:val="center"/>
          </w:tcPr>
          <w:p w14:paraId="1A2B4655" w14:textId="77777777" w:rsidR="00604B75" w:rsidRPr="00B6696C" w:rsidRDefault="00604B75" w:rsidP="006B63BA">
            <w:pPr>
              <w:spacing w:line="300" w:lineRule="exact"/>
              <w:rPr>
                <w:rFonts w:ascii="Garamond" w:hAnsi="Garamond" w:cs="Arial"/>
                <w:b/>
                <w:kern w:val="20"/>
                <w:sz w:val="24"/>
              </w:rPr>
            </w:pPr>
            <w:r w:rsidRPr="00B6696C">
              <w:rPr>
                <w:rFonts w:ascii="Garamond" w:hAnsi="Garamond" w:cs="Arial"/>
                <w:b/>
                <w:kern w:val="20"/>
                <w:sz w:val="24"/>
              </w:rPr>
              <w:t>Nome:</w:t>
            </w:r>
            <w:r w:rsidRPr="00B6696C">
              <w:rPr>
                <w:rFonts w:ascii="Garamond" w:hAnsi="Garamond" w:cs="Arial"/>
                <w:b/>
                <w:kern w:val="20"/>
                <w:sz w:val="24"/>
              </w:rPr>
              <w:br/>
              <w:t>Cargo:</w:t>
            </w:r>
          </w:p>
        </w:tc>
        <w:tc>
          <w:tcPr>
            <w:tcW w:w="309" w:type="dxa"/>
            <w:tcBorders>
              <w:top w:val="nil"/>
              <w:left w:val="nil"/>
              <w:bottom w:val="nil"/>
              <w:right w:val="nil"/>
            </w:tcBorders>
            <w:vAlign w:val="center"/>
          </w:tcPr>
          <w:p w14:paraId="0935F044" w14:textId="77777777" w:rsidR="00604B75" w:rsidRPr="00B6696C" w:rsidRDefault="00604B75" w:rsidP="006B63BA">
            <w:pPr>
              <w:spacing w:line="300" w:lineRule="exact"/>
              <w:rPr>
                <w:rFonts w:ascii="Garamond" w:hAnsi="Garamond" w:cs="Arial"/>
                <w:b/>
                <w:kern w:val="20"/>
                <w:sz w:val="24"/>
              </w:rPr>
            </w:pPr>
          </w:p>
        </w:tc>
        <w:tc>
          <w:tcPr>
            <w:tcW w:w="4117" w:type="dxa"/>
            <w:tcBorders>
              <w:top w:val="single" w:sz="4" w:space="0" w:color="000000"/>
              <w:left w:val="nil"/>
              <w:bottom w:val="nil"/>
              <w:right w:val="nil"/>
            </w:tcBorders>
            <w:vAlign w:val="center"/>
          </w:tcPr>
          <w:p w14:paraId="754F1BD2" w14:textId="77777777" w:rsidR="00604B75" w:rsidRPr="00B6696C" w:rsidRDefault="00604B75" w:rsidP="006B63BA">
            <w:pPr>
              <w:spacing w:line="300" w:lineRule="exact"/>
              <w:rPr>
                <w:rFonts w:ascii="Garamond" w:hAnsi="Garamond" w:cs="Arial"/>
                <w:b/>
                <w:kern w:val="20"/>
                <w:sz w:val="24"/>
              </w:rPr>
            </w:pPr>
            <w:r w:rsidRPr="00B6696C">
              <w:rPr>
                <w:rFonts w:ascii="Garamond" w:hAnsi="Garamond" w:cs="Arial"/>
                <w:b/>
                <w:kern w:val="20"/>
                <w:sz w:val="24"/>
              </w:rPr>
              <w:t>Nome:</w:t>
            </w:r>
            <w:r w:rsidRPr="00B6696C">
              <w:rPr>
                <w:rFonts w:ascii="Garamond" w:hAnsi="Garamond" w:cs="Arial"/>
                <w:b/>
                <w:kern w:val="20"/>
                <w:sz w:val="24"/>
              </w:rPr>
              <w:br/>
              <w:t>Cargo:</w:t>
            </w:r>
          </w:p>
        </w:tc>
      </w:tr>
    </w:tbl>
    <w:p w14:paraId="37318BD7" w14:textId="77777777" w:rsidR="00604B75" w:rsidRDefault="00604B75" w:rsidP="00604B75">
      <w:pPr>
        <w:spacing w:line="300" w:lineRule="exact"/>
        <w:rPr>
          <w:rFonts w:ascii="Garamond" w:hAnsi="Garamond" w:cs="Arial"/>
          <w:sz w:val="24"/>
        </w:rPr>
      </w:pPr>
    </w:p>
    <w:p w14:paraId="02CE8542" w14:textId="067E189A" w:rsidR="00684AA8" w:rsidRPr="00017D2C" w:rsidRDefault="00604B75" w:rsidP="00EF53C0">
      <w:pPr>
        <w:spacing w:line="300" w:lineRule="exact"/>
        <w:jc w:val="both"/>
        <w:rPr>
          <w:rFonts w:ascii="Garamond" w:hAnsi="Garamond" w:cs="Arial"/>
          <w:i/>
          <w:sz w:val="24"/>
        </w:rPr>
      </w:pPr>
      <w:r>
        <w:rPr>
          <w:rFonts w:ascii="Garamond" w:hAnsi="Garamond" w:cs="Arial"/>
          <w:sz w:val="24"/>
        </w:rPr>
        <w:br w:type="page"/>
      </w:r>
      <w:r w:rsidRPr="00017D2C">
        <w:rPr>
          <w:rFonts w:ascii="Garamond" w:hAnsi="Garamond" w:cs="Arial"/>
          <w:i/>
          <w:sz w:val="24"/>
        </w:rPr>
        <w:lastRenderedPageBreak/>
        <w:t>P</w:t>
      </w:r>
      <w:r>
        <w:rPr>
          <w:rFonts w:ascii="Garamond" w:hAnsi="Garamond" w:cs="Arial"/>
          <w:i/>
          <w:sz w:val="24"/>
        </w:rPr>
        <w:t>ágina de assinaturas 4/</w:t>
      </w:r>
      <w:del w:id="204" w:author="Camila  Santana Oliveira | Vieira Rezende" w:date="2022-01-07T18:02:00Z">
        <w:r>
          <w:rPr>
            <w:rFonts w:ascii="Garamond" w:hAnsi="Garamond" w:cs="Arial"/>
            <w:i/>
            <w:sz w:val="24"/>
          </w:rPr>
          <w:delText>5</w:delText>
        </w:r>
      </w:del>
      <w:ins w:id="205" w:author="Camila  Santana Oliveira | Vieira Rezende" w:date="2022-01-07T18:02:00Z">
        <w:r w:rsidR="009862B6">
          <w:rPr>
            <w:rFonts w:ascii="Garamond" w:hAnsi="Garamond" w:cs="Arial"/>
            <w:i/>
            <w:sz w:val="24"/>
          </w:rPr>
          <w:t>6</w:t>
        </w:r>
      </w:ins>
      <w:r w:rsidRPr="00017D2C">
        <w:rPr>
          <w:rFonts w:ascii="Garamond" w:hAnsi="Garamond" w:cs="Arial"/>
          <w:i/>
          <w:sz w:val="24"/>
        </w:rPr>
        <w:t xml:space="preserve"> do </w:t>
      </w:r>
      <w:r w:rsidRPr="00833CEF">
        <w:rPr>
          <w:rFonts w:ascii="Garamond" w:hAnsi="Garamond" w:cs="Arial"/>
          <w:i/>
          <w:sz w:val="24"/>
        </w:rPr>
        <w:t xml:space="preserve">Acordo entre Fiadores, </w:t>
      </w:r>
      <w:r>
        <w:rPr>
          <w:rFonts w:ascii="Garamond" w:hAnsi="Garamond" w:cs="Arial"/>
          <w:i/>
          <w:sz w:val="24"/>
        </w:rPr>
        <w:t xml:space="preserve">Credores, </w:t>
      </w:r>
      <w:r w:rsidRPr="00833CEF">
        <w:rPr>
          <w:rFonts w:ascii="Garamond" w:hAnsi="Garamond" w:cs="Arial"/>
          <w:i/>
          <w:sz w:val="24"/>
        </w:rPr>
        <w:t>Compartilhamento de Garantias, Direitos e Outras Avenças celebrado entre Itaú Unibanco S.A., Banco Santander (Brasil) S.A., Banco Sumitomo Mitsui Brasileiro S.A.</w:t>
      </w:r>
      <w:r>
        <w:rPr>
          <w:rFonts w:ascii="Garamond" w:hAnsi="Garamond" w:cs="Arial"/>
          <w:i/>
          <w:sz w:val="24"/>
        </w:rPr>
        <w:t>, Banco Santander (Brasil) S.A e a Simplific Pavarini Distribuidora de Títulos e Valores Mobiliários Ltda.</w:t>
      </w:r>
    </w:p>
    <w:p w14:paraId="47DAF9C3" w14:textId="77777777" w:rsidR="00684AA8" w:rsidRDefault="00684AA8" w:rsidP="00EF53C0">
      <w:pPr>
        <w:spacing w:line="300" w:lineRule="exact"/>
        <w:rPr>
          <w:rFonts w:ascii="Garamond" w:hAnsi="Garamond" w:cs="Arial"/>
          <w:sz w:val="24"/>
        </w:rPr>
      </w:pPr>
    </w:p>
    <w:p w14:paraId="36AC7DF1" w14:textId="77777777" w:rsidR="00F0238F" w:rsidRPr="00017D2C" w:rsidRDefault="00F0238F" w:rsidP="00EF53C0">
      <w:pPr>
        <w:spacing w:line="300" w:lineRule="exact"/>
        <w:rPr>
          <w:rFonts w:ascii="Garamond" w:hAnsi="Garamond" w:cs="Arial"/>
          <w:sz w:val="24"/>
        </w:rPr>
      </w:pPr>
    </w:p>
    <w:p w14:paraId="126857B4" w14:textId="77777777" w:rsidR="00833CEF" w:rsidRPr="00760ADF" w:rsidRDefault="00833CEF" w:rsidP="00833CEF">
      <w:pPr>
        <w:widowControl w:val="0"/>
        <w:autoSpaceDE w:val="0"/>
        <w:autoSpaceDN w:val="0"/>
        <w:adjustRightInd w:val="0"/>
        <w:spacing w:line="300" w:lineRule="exact"/>
        <w:jc w:val="center"/>
        <w:rPr>
          <w:rFonts w:ascii="Garamond" w:hAnsi="Garamond"/>
          <w:b/>
          <w:sz w:val="24"/>
        </w:rPr>
      </w:pPr>
      <w:r>
        <w:rPr>
          <w:rFonts w:ascii="Garamond" w:hAnsi="Garamond"/>
          <w:b/>
          <w:sz w:val="24"/>
        </w:rPr>
        <w:t>BANCO SUMITOMO MITSUI BRASILEIRO S.A.</w:t>
      </w:r>
    </w:p>
    <w:p w14:paraId="47F93D00" w14:textId="77777777" w:rsidR="00684AA8" w:rsidRPr="00B6696C" w:rsidRDefault="00684AA8" w:rsidP="00EF53C0">
      <w:pPr>
        <w:spacing w:line="300" w:lineRule="exact"/>
        <w:rPr>
          <w:rFonts w:ascii="Garamond" w:hAnsi="Garamond" w:cs="Arial"/>
          <w:b/>
          <w:kern w:val="20"/>
          <w:sz w:val="24"/>
        </w:rPr>
      </w:pPr>
    </w:p>
    <w:p w14:paraId="3FA61413" w14:textId="77777777" w:rsidR="00684AA8" w:rsidRPr="00B6696C" w:rsidRDefault="00684AA8" w:rsidP="00EF53C0">
      <w:pPr>
        <w:spacing w:line="300" w:lineRule="exact"/>
        <w:rPr>
          <w:rFonts w:ascii="Garamond" w:hAnsi="Garamond" w:cs="Arial"/>
          <w:b/>
          <w:kern w:val="20"/>
          <w:sz w:val="24"/>
        </w:rPr>
      </w:pPr>
    </w:p>
    <w:tbl>
      <w:tblPr>
        <w:tblW w:w="8634" w:type="dxa"/>
        <w:jc w:val="center"/>
        <w:tblLayout w:type="fixed"/>
        <w:tblLook w:val="0000" w:firstRow="0" w:lastRow="0" w:firstColumn="0" w:lastColumn="0" w:noHBand="0" w:noVBand="0"/>
      </w:tblPr>
      <w:tblGrid>
        <w:gridCol w:w="4208"/>
        <w:gridCol w:w="309"/>
        <w:gridCol w:w="4117"/>
      </w:tblGrid>
      <w:tr w:rsidR="00684AA8" w:rsidRPr="00B6696C" w14:paraId="44E2A018" w14:textId="77777777" w:rsidTr="006C6AE6">
        <w:trPr>
          <w:cantSplit/>
          <w:jc w:val="center"/>
        </w:trPr>
        <w:tc>
          <w:tcPr>
            <w:tcW w:w="4208" w:type="dxa"/>
            <w:tcBorders>
              <w:top w:val="nil"/>
              <w:left w:val="nil"/>
              <w:bottom w:val="single" w:sz="4" w:space="0" w:color="000000"/>
              <w:right w:val="nil"/>
            </w:tcBorders>
          </w:tcPr>
          <w:p w14:paraId="615CE608" w14:textId="77777777" w:rsidR="00684AA8" w:rsidRPr="00B6696C" w:rsidRDefault="00684AA8" w:rsidP="00EF53C0">
            <w:pPr>
              <w:spacing w:line="300" w:lineRule="exact"/>
              <w:rPr>
                <w:rFonts w:ascii="Garamond" w:hAnsi="Garamond" w:cs="Arial"/>
                <w:b/>
                <w:kern w:val="20"/>
                <w:sz w:val="24"/>
              </w:rPr>
            </w:pPr>
          </w:p>
        </w:tc>
        <w:tc>
          <w:tcPr>
            <w:tcW w:w="309" w:type="dxa"/>
            <w:tcBorders>
              <w:top w:val="nil"/>
              <w:left w:val="nil"/>
              <w:bottom w:val="nil"/>
              <w:right w:val="nil"/>
            </w:tcBorders>
          </w:tcPr>
          <w:p w14:paraId="43F1A589" w14:textId="77777777" w:rsidR="00684AA8" w:rsidRPr="00B6696C" w:rsidRDefault="00684AA8" w:rsidP="00EF53C0">
            <w:pPr>
              <w:spacing w:line="300" w:lineRule="exact"/>
              <w:rPr>
                <w:rFonts w:ascii="Garamond" w:hAnsi="Garamond" w:cs="Arial"/>
                <w:b/>
                <w:kern w:val="20"/>
                <w:sz w:val="24"/>
              </w:rPr>
            </w:pPr>
          </w:p>
        </w:tc>
        <w:tc>
          <w:tcPr>
            <w:tcW w:w="4117" w:type="dxa"/>
            <w:tcBorders>
              <w:top w:val="nil"/>
              <w:left w:val="nil"/>
              <w:bottom w:val="single" w:sz="4" w:space="0" w:color="000000"/>
              <w:right w:val="nil"/>
            </w:tcBorders>
          </w:tcPr>
          <w:p w14:paraId="28685070" w14:textId="77777777" w:rsidR="00684AA8" w:rsidRPr="00B6696C" w:rsidRDefault="00684AA8" w:rsidP="00EF53C0">
            <w:pPr>
              <w:spacing w:line="300" w:lineRule="exact"/>
              <w:rPr>
                <w:rFonts w:ascii="Garamond" w:hAnsi="Garamond" w:cs="Arial"/>
                <w:b/>
                <w:kern w:val="20"/>
                <w:sz w:val="24"/>
              </w:rPr>
            </w:pPr>
          </w:p>
        </w:tc>
      </w:tr>
      <w:tr w:rsidR="00684AA8" w:rsidRPr="00B6696C" w14:paraId="710D6B23" w14:textId="77777777" w:rsidTr="006C6AE6">
        <w:trPr>
          <w:cantSplit/>
          <w:jc w:val="center"/>
        </w:trPr>
        <w:tc>
          <w:tcPr>
            <w:tcW w:w="4208" w:type="dxa"/>
            <w:tcBorders>
              <w:top w:val="single" w:sz="4" w:space="0" w:color="000000"/>
              <w:left w:val="nil"/>
              <w:bottom w:val="nil"/>
              <w:right w:val="nil"/>
            </w:tcBorders>
            <w:vAlign w:val="center"/>
          </w:tcPr>
          <w:p w14:paraId="45249687" w14:textId="77777777" w:rsidR="00684AA8" w:rsidRPr="00B6696C" w:rsidRDefault="00684AA8" w:rsidP="00EF53C0">
            <w:pPr>
              <w:spacing w:line="300" w:lineRule="exact"/>
              <w:rPr>
                <w:rFonts w:ascii="Garamond" w:hAnsi="Garamond" w:cs="Arial"/>
                <w:b/>
                <w:kern w:val="20"/>
                <w:sz w:val="24"/>
              </w:rPr>
            </w:pPr>
            <w:r w:rsidRPr="00B6696C">
              <w:rPr>
                <w:rFonts w:ascii="Garamond" w:hAnsi="Garamond" w:cs="Arial"/>
                <w:b/>
                <w:kern w:val="20"/>
                <w:sz w:val="24"/>
              </w:rPr>
              <w:t>Nome:</w:t>
            </w:r>
            <w:r w:rsidRPr="00B6696C">
              <w:rPr>
                <w:rFonts w:ascii="Garamond" w:hAnsi="Garamond" w:cs="Arial"/>
                <w:b/>
                <w:kern w:val="20"/>
                <w:sz w:val="24"/>
              </w:rPr>
              <w:br/>
              <w:t>Cargo:</w:t>
            </w:r>
          </w:p>
        </w:tc>
        <w:tc>
          <w:tcPr>
            <w:tcW w:w="309" w:type="dxa"/>
            <w:tcBorders>
              <w:top w:val="nil"/>
              <w:left w:val="nil"/>
              <w:bottom w:val="nil"/>
              <w:right w:val="nil"/>
            </w:tcBorders>
            <w:vAlign w:val="center"/>
          </w:tcPr>
          <w:p w14:paraId="27AFA2C5" w14:textId="77777777" w:rsidR="00684AA8" w:rsidRPr="00B6696C" w:rsidRDefault="00684AA8" w:rsidP="00EF53C0">
            <w:pPr>
              <w:spacing w:line="300" w:lineRule="exact"/>
              <w:rPr>
                <w:rFonts w:ascii="Garamond" w:hAnsi="Garamond" w:cs="Arial"/>
                <w:b/>
                <w:kern w:val="20"/>
                <w:sz w:val="24"/>
              </w:rPr>
            </w:pPr>
          </w:p>
        </w:tc>
        <w:tc>
          <w:tcPr>
            <w:tcW w:w="4117" w:type="dxa"/>
            <w:tcBorders>
              <w:top w:val="single" w:sz="4" w:space="0" w:color="000000"/>
              <w:left w:val="nil"/>
              <w:bottom w:val="nil"/>
              <w:right w:val="nil"/>
            </w:tcBorders>
            <w:vAlign w:val="center"/>
          </w:tcPr>
          <w:p w14:paraId="18041E5C" w14:textId="77777777" w:rsidR="00684AA8" w:rsidRPr="00B6696C" w:rsidRDefault="00684AA8" w:rsidP="00EF53C0">
            <w:pPr>
              <w:spacing w:line="300" w:lineRule="exact"/>
              <w:rPr>
                <w:rFonts w:ascii="Garamond" w:hAnsi="Garamond" w:cs="Arial"/>
                <w:b/>
                <w:kern w:val="20"/>
                <w:sz w:val="24"/>
              </w:rPr>
            </w:pPr>
            <w:r w:rsidRPr="00B6696C">
              <w:rPr>
                <w:rFonts w:ascii="Garamond" w:hAnsi="Garamond" w:cs="Arial"/>
                <w:b/>
                <w:kern w:val="20"/>
                <w:sz w:val="24"/>
              </w:rPr>
              <w:t>Nome:</w:t>
            </w:r>
            <w:r w:rsidRPr="00B6696C">
              <w:rPr>
                <w:rFonts w:ascii="Garamond" w:hAnsi="Garamond" w:cs="Arial"/>
                <w:b/>
                <w:kern w:val="20"/>
                <w:sz w:val="24"/>
              </w:rPr>
              <w:br/>
              <w:t>Cargo:</w:t>
            </w:r>
          </w:p>
        </w:tc>
      </w:tr>
    </w:tbl>
    <w:p w14:paraId="2AD41501" w14:textId="77777777" w:rsidR="00684AA8" w:rsidRDefault="00684AA8" w:rsidP="00EF53C0">
      <w:pPr>
        <w:spacing w:line="300" w:lineRule="exact"/>
        <w:rPr>
          <w:rFonts w:ascii="Garamond" w:hAnsi="Garamond" w:cs="Arial"/>
          <w:sz w:val="24"/>
        </w:rPr>
      </w:pPr>
    </w:p>
    <w:p w14:paraId="2536816F" w14:textId="77777777" w:rsidR="00F0238F" w:rsidRPr="00017D2C" w:rsidRDefault="00F0238F" w:rsidP="00F0238F">
      <w:pPr>
        <w:spacing w:line="300" w:lineRule="exact"/>
        <w:rPr>
          <w:rFonts w:ascii="Garamond" w:hAnsi="Garamond" w:cs="Arial"/>
          <w:sz w:val="24"/>
        </w:rPr>
      </w:pPr>
      <w:r>
        <w:rPr>
          <w:rFonts w:ascii="Garamond" w:hAnsi="Garamond"/>
          <w:b/>
          <w:sz w:val="24"/>
        </w:rPr>
        <w:br w:type="page"/>
      </w:r>
    </w:p>
    <w:p w14:paraId="37105066" w14:textId="2E8286C4" w:rsidR="00604B75" w:rsidRPr="00017D2C" w:rsidRDefault="00604B75" w:rsidP="00F0238F">
      <w:pPr>
        <w:spacing w:line="300" w:lineRule="exact"/>
        <w:jc w:val="both"/>
        <w:rPr>
          <w:rFonts w:ascii="Garamond" w:hAnsi="Garamond" w:cs="Arial"/>
          <w:i/>
          <w:sz w:val="24"/>
        </w:rPr>
      </w:pPr>
      <w:r w:rsidRPr="00017D2C">
        <w:rPr>
          <w:rFonts w:ascii="Garamond" w:hAnsi="Garamond" w:cs="Arial"/>
          <w:i/>
          <w:sz w:val="24"/>
        </w:rPr>
        <w:t>P</w:t>
      </w:r>
      <w:r>
        <w:rPr>
          <w:rFonts w:ascii="Garamond" w:hAnsi="Garamond" w:cs="Arial"/>
          <w:i/>
          <w:sz w:val="24"/>
        </w:rPr>
        <w:t>ágina de assinaturas 5/</w:t>
      </w:r>
      <w:del w:id="206" w:author="Camila  Santana Oliveira | Vieira Rezende" w:date="2022-01-07T18:02:00Z">
        <w:r>
          <w:rPr>
            <w:rFonts w:ascii="Garamond" w:hAnsi="Garamond" w:cs="Arial"/>
            <w:i/>
            <w:sz w:val="24"/>
          </w:rPr>
          <w:delText>5</w:delText>
        </w:r>
      </w:del>
      <w:ins w:id="207" w:author="Camila  Santana Oliveira | Vieira Rezende" w:date="2022-01-07T18:02:00Z">
        <w:r w:rsidR="009862B6">
          <w:rPr>
            <w:rFonts w:ascii="Garamond" w:hAnsi="Garamond" w:cs="Arial"/>
            <w:i/>
            <w:sz w:val="24"/>
          </w:rPr>
          <w:t>6</w:t>
        </w:r>
      </w:ins>
      <w:r w:rsidRPr="00017D2C">
        <w:rPr>
          <w:rFonts w:ascii="Garamond" w:hAnsi="Garamond" w:cs="Arial"/>
          <w:i/>
          <w:sz w:val="24"/>
        </w:rPr>
        <w:t xml:space="preserve"> do </w:t>
      </w:r>
      <w:r w:rsidRPr="00833CEF">
        <w:rPr>
          <w:rFonts w:ascii="Garamond" w:hAnsi="Garamond" w:cs="Arial"/>
          <w:i/>
          <w:sz w:val="24"/>
        </w:rPr>
        <w:t xml:space="preserve">Acordo entre Fiadores, </w:t>
      </w:r>
      <w:r>
        <w:rPr>
          <w:rFonts w:ascii="Garamond" w:hAnsi="Garamond" w:cs="Arial"/>
          <w:i/>
          <w:sz w:val="24"/>
        </w:rPr>
        <w:t xml:space="preserve">Credores, </w:t>
      </w:r>
      <w:r w:rsidRPr="00833CEF">
        <w:rPr>
          <w:rFonts w:ascii="Garamond" w:hAnsi="Garamond" w:cs="Arial"/>
          <w:i/>
          <w:sz w:val="24"/>
        </w:rPr>
        <w:t>Compartilhamento de Garantias, Direitos e Outras Avenças celebrado entre Itaú Unibanco S.A., Banco Santander (Brasil) S.A., Banco Sumitomo Mitsui Brasileiro S.A.</w:t>
      </w:r>
      <w:r>
        <w:rPr>
          <w:rFonts w:ascii="Garamond" w:hAnsi="Garamond" w:cs="Arial"/>
          <w:i/>
          <w:sz w:val="24"/>
        </w:rPr>
        <w:t>, Banco Santander (Brasil) S.A e a Simplific Pavarini Distribuidora de Títulos e Valores Mobiliários Ltda.</w:t>
      </w:r>
    </w:p>
    <w:p w14:paraId="07E92111" w14:textId="77777777" w:rsidR="00F0238F" w:rsidRDefault="00F0238F" w:rsidP="00F0238F">
      <w:pPr>
        <w:spacing w:line="300" w:lineRule="exact"/>
        <w:rPr>
          <w:rFonts w:ascii="Garamond" w:hAnsi="Garamond" w:cs="Arial"/>
          <w:sz w:val="24"/>
        </w:rPr>
      </w:pPr>
    </w:p>
    <w:p w14:paraId="15A62BA5" w14:textId="77777777" w:rsidR="00F0238F" w:rsidRPr="00017D2C" w:rsidRDefault="00F0238F" w:rsidP="00F0238F">
      <w:pPr>
        <w:spacing w:line="300" w:lineRule="exact"/>
        <w:rPr>
          <w:rFonts w:ascii="Garamond" w:hAnsi="Garamond" w:cs="Arial"/>
          <w:sz w:val="24"/>
        </w:rPr>
      </w:pPr>
    </w:p>
    <w:p w14:paraId="22E521B3" w14:textId="77777777" w:rsidR="00F0238F" w:rsidRPr="00760ADF" w:rsidRDefault="00F0238F" w:rsidP="00F0238F">
      <w:pPr>
        <w:widowControl w:val="0"/>
        <w:autoSpaceDE w:val="0"/>
        <w:autoSpaceDN w:val="0"/>
        <w:adjustRightInd w:val="0"/>
        <w:spacing w:line="300" w:lineRule="exact"/>
        <w:jc w:val="center"/>
        <w:rPr>
          <w:rFonts w:ascii="Garamond" w:hAnsi="Garamond"/>
          <w:b/>
          <w:sz w:val="24"/>
        </w:rPr>
      </w:pPr>
      <w:r>
        <w:rPr>
          <w:rFonts w:ascii="Garamond" w:hAnsi="Garamond"/>
          <w:b/>
          <w:sz w:val="24"/>
        </w:rPr>
        <w:t>SIMPLIFIC PAVARINI DISTRIBUIDORA DE TÍTULOS E VALORES MOBILIÁRIOS LTDA.</w:t>
      </w:r>
    </w:p>
    <w:p w14:paraId="4B4A91D0" w14:textId="77777777" w:rsidR="00F0238F" w:rsidRPr="00B6696C" w:rsidRDefault="00F0238F" w:rsidP="00F0238F">
      <w:pPr>
        <w:spacing w:line="300" w:lineRule="exact"/>
        <w:rPr>
          <w:rFonts w:ascii="Garamond" w:hAnsi="Garamond" w:cs="Arial"/>
          <w:b/>
          <w:kern w:val="20"/>
          <w:sz w:val="24"/>
        </w:rPr>
      </w:pPr>
    </w:p>
    <w:p w14:paraId="06C8C4D6" w14:textId="77777777" w:rsidR="00F0238F" w:rsidRPr="00B6696C" w:rsidRDefault="00F0238F" w:rsidP="00F0238F">
      <w:pPr>
        <w:spacing w:line="300" w:lineRule="exact"/>
        <w:rPr>
          <w:rFonts w:ascii="Garamond" w:hAnsi="Garamond" w:cs="Arial"/>
          <w:b/>
          <w:kern w:val="20"/>
          <w:sz w:val="24"/>
        </w:rPr>
      </w:pPr>
    </w:p>
    <w:tbl>
      <w:tblPr>
        <w:tblW w:w="8634" w:type="dxa"/>
        <w:jc w:val="center"/>
        <w:tblLayout w:type="fixed"/>
        <w:tblLook w:val="0000" w:firstRow="0" w:lastRow="0" w:firstColumn="0" w:lastColumn="0" w:noHBand="0" w:noVBand="0"/>
      </w:tblPr>
      <w:tblGrid>
        <w:gridCol w:w="4208"/>
        <w:gridCol w:w="309"/>
        <w:gridCol w:w="4117"/>
      </w:tblGrid>
      <w:tr w:rsidR="00F0238F" w:rsidRPr="00B6696C" w14:paraId="70E45A8F" w14:textId="77777777" w:rsidTr="009C14CF">
        <w:trPr>
          <w:cantSplit/>
          <w:jc w:val="center"/>
        </w:trPr>
        <w:tc>
          <w:tcPr>
            <w:tcW w:w="4208" w:type="dxa"/>
            <w:tcBorders>
              <w:top w:val="nil"/>
              <w:left w:val="nil"/>
              <w:bottom w:val="single" w:sz="4" w:space="0" w:color="000000"/>
              <w:right w:val="nil"/>
            </w:tcBorders>
          </w:tcPr>
          <w:p w14:paraId="5F340B46" w14:textId="77777777" w:rsidR="00F0238F" w:rsidRPr="00B6696C" w:rsidRDefault="00F0238F" w:rsidP="009C14CF">
            <w:pPr>
              <w:spacing w:line="300" w:lineRule="exact"/>
              <w:rPr>
                <w:rFonts w:ascii="Garamond" w:hAnsi="Garamond" w:cs="Arial"/>
                <w:b/>
                <w:kern w:val="20"/>
                <w:sz w:val="24"/>
              </w:rPr>
            </w:pPr>
          </w:p>
        </w:tc>
        <w:tc>
          <w:tcPr>
            <w:tcW w:w="309" w:type="dxa"/>
            <w:tcBorders>
              <w:top w:val="nil"/>
              <w:left w:val="nil"/>
              <w:bottom w:val="nil"/>
              <w:right w:val="nil"/>
            </w:tcBorders>
          </w:tcPr>
          <w:p w14:paraId="6AA16BD9" w14:textId="77777777" w:rsidR="00F0238F" w:rsidRPr="00B6696C" w:rsidRDefault="00F0238F" w:rsidP="009C14CF">
            <w:pPr>
              <w:spacing w:line="300" w:lineRule="exact"/>
              <w:rPr>
                <w:rFonts w:ascii="Garamond" w:hAnsi="Garamond" w:cs="Arial"/>
                <w:b/>
                <w:kern w:val="20"/>
                <w:sz w:val="24"/>
              </w:rPr>
            </w:pPr>
          </w:p>
        </w:tc>
        <w:tc>
          <w:tcPr>
            <w:tcW w:w="4117" w:type="dxa"/>
            <w:tcBorders>
              <w:top w:val="nil"/>
              <w:left w:val="nil"/>
              <w:bottom w:val="single" w:sz="4" w:space="0" w:color="000000"/>
              <w:right w:val="nil"/>
            </w:tcBorders>
          </w:tcPr>
          <w:p w14:paraId="4DB3417E" w14:textId="77777777" w:rsidR="00F0238F" w:rsidRPr="00B6696C" w:rsidRDefault="00F0238F" w:rsidP="009C14CF">
            <w:pPr>
              <w:spacing w:line="300" w:lineRule="exact"/>
              <w:rPr>
                <w:rFonts w:ascii="Garamond" w:hAnsi="Garamond" w:cs="Arial"/>
                <w:b/>
                <w:kern w:val="20"/>
                <w:sz w:val="24"/>
              </w:rPr>
            </w:pPr>
          </w:p>
        </w:tc>
      </w:tr>
      <w:tr w:rsidR="00F0238F" w:rsidRPr="00B6696C" w14:paraId="70DDB19D" w14:textId="77777777" w:rsidTr="009C14CF">
        <w:trPr>
          <w:cantSplit/>
          <w:jc w:val="center"/>
        </w:trPr>
        <w:tc>
          <w:tcPr>
            <w:tcW w:w="4208" w:type="dxa"/>
            <w:tcBorders>
              <w:top w:val="single" w:sz="4" w:space="0" w:color="000000"/>
              <w:left w:val="nil"/>
              <w:bottom w:val="nil"/>
              <w:right w:val="nil"/>
            </w:tcBorders>
            <w:vAlign w:val="center"/>
          </w:tcPr>
          <w:p w14:paraId="03730D59" w14:textId="77777777" w:rsidR="00F0238F" w:rsidRPr="00B6696C" w:rsidRDefault="00F0238F" w:rsidP="009C14CF">
            <w:pPr>
              <w:spacing w:line="300" w:lineRule="exact"/>
              <w:rPr>
                <w:rFonts w:ascii="Garamond" w:hAnsi="Garamond" w:cs="Arial"/>
                <w:b/>
                <w:kern w:val="20"/>
                <w:sz w:val="24"/>
              </w:rPr>
            </w:pPr>
            <w:r w:rsidRPr="00B6696C">
              <w:rPr>
                <w:rFonts w:ascii="Garamond" w:hAnsi="Garamond" w:cs="Arial"/>
                <w:b/>
                <w:kern w:val="20"/>
                <w:sz w:val="24"/>
              </w:rPr>
              <w:t>Nome:</w:t>
            </w:r>
            <w:r w:rsidRPr="00B6696C">
              <w:rPr>
                <w:rFonts w:ascii="Garamond" w:hAnsi="Garamond" w:cs="Arial"/>
                <w:b/>
                <w:kern w:val="20"/>
                <w:sz w:val="24"/>
              </w:rPr>
              <w:br/>
              <w:t>Cargo:</w:t>
            </w:r>
          </w:p>
        </w:tc>
        <w:tc>
          <w:tcPr>
            <w:tcW w:w="309" w:type="dxa"/>
            <w:tcBorders>
              <w:top w:val="nil"/>
              <w:left w:val="nil"/>
              <w:bottom w:val="nil"/>
              <w:right w:val="nil"/>
            </w:tcBorders>
            <w:vAlign w:val="center"/>
          </w:tcPr>
          <w:p w14:paraId="6FD3CA4C" w14:textId="77777777" w:rsidR="00F0238F" w:rsidRPr="00B6696C" w:rsidRDefault="00F0238F" w:rsidP="009C14CF">
            <w:pPr>
              <w:spacing w:line="300" w:lineRule="exact"/>
              <w:rPr>
                <w:rFonts w:ascii="Garamond" w:hAnsi="Garamond" w:cs="Arial"/>
                <w:b/>
                <w:kern w:val="20"/>
                <w:sz w:val="24"/>
              </w:rPr>
            </w:pPr>
          </w:p>
        </w:tc>
        <w:tc>
          <w:tcPr>
            <w:tcW w:w="4117" w:type="dxa"/>
            <w:tcBorders>
              <w:top w:val="single" w:sz="4" w:space="0" w:color="000000"/>
              <w:left w:val="nil"/>
              <w:bottom w:val="nil"/>
              <w:right w:val="nil"/>
            </w:tcBorders>
            <w:vAlign w:val="center"/>
          </w:tcPr>
          <w:p w14:paraId="2B04C3F1" w14:textId="77777777" w:rsidR="00F0238F" w:rsidRPr="00B6696C" w:rsidRDefault="00F0238F" w:rsidP="009C14CF">
            <w:pPr>
              <w:spacing w:line="300" w:lineRule="exact"/>
              <w:rPr>
                <w:rFonts w:ascii="Garamond" w:hAnsi="Garamond" w:cs="Arial"/>
                <w:b/>
                <w:kern w:val="20"/>
                <w:sz w:val="24"/>
              </w:rPr>
            </w:pPr>
            <w:r w:rsidRPr="00B6696C">
              <w:rPr>
                <w:rFonts w:ascii="Garamond" w:hAnsi="Garamond" w:cs="Arial"/>
                <w:b/>
                <w:kern w:val="20"/>
                <w:sz w:val="24"/>
              </w:rPr>
              <w:t>Nome:</w:t>
            </w:r>
            <w:r w:rsidRPr="00B6696C">
              <w:rPr>
                <w:rFonts w:ascii="Garamond" w:hAnsi="Garamond" w:cs="Arial"/>
                <w:b/>
                <w:kern w:val="20"/>
                <w:sz w:val="24"/>
              </w:rPr>
              <w:br/>
              <w:t>Cargo:</w:t>
            </w:r>
          </w:p>
        </w:tc>
      </w:tr>
    </w:tbl>
    <w:p w14:paraId="03F3D5AA" w14:textId="77777777" w:rsidR="00F0238F" w:rsidRDefault="00F0238F" w:rsidP="00F0238F">
      <w:pPr>
        <w:spacing w:line="300" w:lineRule="exact"/>
        <w:rPr>
          <w:rFonts w:ascii="Garamond" w:hAnsi="Garamond" w:cs="Arial"/>
          <w:sz w:val="24"/>
        </w:rPr>
      </w:pPr>
    </w:p>
    <w:p w14:paraId="3C589786" w14:textId="77777777" w:rsidR="009862B6" w:rsidRPr="00017D2C" w:rsidRDefault="009862B6" w:rsidP="009862B6">
      <w:pPr>
        <w:spacing w:line="300" w:lineRule="exact"/>
        <w:jc w:val="both"/>
        <w:rPr>
          <w:ins w:id="208" w:author="Camila  Santana Oliveira | Vieira Rezende" w:date="2022-01-07T18:02:00Z"/>
          <w:rFonts w:ascii="Garamond" w:hAnsi="Garamond" w:cs="Arial"/>
          <w:i/>
          <w:sz w:val="24"/>
        </w:rPr>
      </w:pPr>
      <w:ins w:id="209" w:author="Camila  Santana Oliveira | Vieira Rezende" w:date="2022-01-07T18:02:00Z">
        <w:r>
          <w:rPr>
            <w:rFonts w:ascii="Garamond" w:hAnsi="Garamond"/>
            <w:b/>
            <w:sz w:val="24"/>
          </w:rPr>
          <w:br w:type="page"/>
        </w:r>
        <w:r w:rsidRPr="00017D2C">
          <w:rPr>
            <w:rFonts w:ascii="Garamond" w:hAnsi="Garamond" w:cs="Arial"/>
            <w:i/>
            <w:sz w:val="24"/>
          </w:rPr>
          <w:lastRenderedPageBreak/>
          <w:t>P</w:t>
        </w:r>
        <w:r>
          <w:rPr>
            <w:rFonts w:ascii="Garamond" w:hAnsi="Garamond" w:cs="Arial"/>
            <w:i/>
            <w:sz w:val="24"/>
          </w:rPr>
          <w:t>ágina de assinaturas 6/6</w:t>
        </w:r>
        <w:r w:rsidRPr="00017D2C">
          <w:rPr>
            <w:rFonts w:ascii="Garamond" w:hAnsi="Garamond" w:cs="Arial"/>
            <w:i/>
            <w:sz w:val="24"/>
          </w:rPr>
          <w:t xml:space="preserve"> do </w:t>
        </w:r>
        <w:r w:rsidRPr="00833CEF">
          <w:rPr>
            <w:rFonts w:ascii="Garamond" w:hAnsi="Garamond" w:cs="Arial"/>
            <w:i/>
            <w:sz w:val="24"/>
          </w:rPr>
          <w:t xml:space="preserve">Acordo entre Fiadores, </w:t>
        </w:r>
        <w:r>
          <w:rPr>
            <w:rFonts w:ascii="Garamond" w:hAnsi="Garamond" w:cs="Arial"/>
            <w:i/>
            <w:sz w:val="24"/>
          </w:rPr>
          <w:t xml:space="preserve">Credores, </w:t>
        </w:r>
        <w:r w:rsidRPr="00833CEF">
          <w:rPr>
            <w:rFonts w:ascii="Garamond" w:hAnsi="Garamond" w:cs="Arial"/>
            <w:i/>
            <w:sz w:val="24"/>
          </w:rPr>
          <w:t>Compartilhamento de Garantias, Direitos e Outras Avenças celebrado entre Itaú Unibanco S.A., Banco Santander (Brasil) S.A., Banco Sumitomo Mitsui Brasileiro S.A.</w:t>
        </w:r>
        <w:r>
          <w:rPr>
            <w:rFonts w:ascii="Garamond" w:hAnsi="Garamond" w:cs="Arial"/>
            <w:i/>
            <w:sz w:val="24"/>
          </w:rPr>
          <w:t>, Banco Santander (Brasil) S.A e a Simplific Pavarini Distribuidora de Títulos e Valores Mobiliários Ltda.</w:t>
        </w:r>
      </w:ins>
    </w:p>
    <w:p w14:paraId="2DB9D56F" w14:textId="77777777" w:rsidR="009862B6" w:rsidRDefault="009862B6" w:rsidP="009862B6">
      <w:pPr>
        <w:spacing w:line="320" w:lineRule="exact"/>
        <w:rPr>
          <w:ins w:id="210" w:author="Camila  Santana Oliveira | Vieira Rezende" w:date="2022-01-07T18:02:00Z"/>
          <w:color w:val="000000"/>
          <w:w w:val="0"/>
        </w:rPr>
      </w:pPr>
    </w:p>
    <w:p w14:paraId="4D3DD06D" w14:textId="77777777" w:rsidR="009862B6" w:rsidRDefault="009862B6" w:rsidP="009862B6">
      <w:pPr>
        <w:spacing w:line="320" w:lineRule="exact"/>
        <w:rPr>
          <w:ins w:id="211" w:author="Camila  Santana Oliveira | Vieira Rezende" w:date="2022-01-07T18:02:00Z"/>
          <w:color w:val="000000"/>
          <w:w w:val="0"/>
        </w:rPr>
      </w:pPr>
    </w:p>
    <w:p w14:paraId="5771BBEA" w14:textId="77777777" w:rsidR="009862B6" w:rsidRPr="00861F54" w:rsidRDefault="009862B6" w:rsidP="009862B6">
      <w:pPr>
        <w:spacing w:line="320" w:lineRule="exact"/>
        <w:rPr>
          <w:ins w:id="212" w:author="Camila  Santana Oliveira | Vieira Rezende" w:date="2022-01-07T18:02:00Z"/>
          <w:color w:val="000000"/>
          <w:w w:val="0"/>
        </w:rPr>
      </w:pPr>
    </w:p>
    <w:p w14:paraId="4142E370" w14:textId="77777777" w:rsidR="009862B6" w:rsidRPr="004C175B" w:rsidRDefault="009862B6" w:rsidP="009862B6">
      <w:pPr>
        <w:spacing w:line="320" w:lineRule="exact"/>
        <w:rPr>
          <w:ins w:id="213" w:author="Camila  Santana Oliveira | Vieira Rezende" w:date="2022-01-07T18:02:00Z"/>
          <w:rFonts w:ascii="Garamond" w:hAnsi="Garamond"/>
          <w:color w:val="000000"/>
          <w:w w:val="0"/>
          <w:sz w:val="24"/>
        </w:rPr>
      </w:pPr>
      <w:ins w:id="214" w:author="Camila  Santana Oliveira | Vieira Rezende" w:date="2022-01-07T18:02:00Z">
        <w:r w:rsidRPr="004C175B">
          <w:rPr>
            <w:rFonts w:ascii="Garamond" w:hAnsi="Garamond"/>
            <w:color w:val="000000"/>
            <w:w w:val="0"/>
            <w:sz w:val="24"/>
          </w:rPr>
          <w:t>Testemunhas:</w:t>
        </w:r>
      </w:ins>
    </w:p>
    <w:p w14:paraId="3E1C1AF3" w14:textId="77777777" w:rsidR="009862B6" w:rsidRPr="004C175B" w:rsidRDefault="009862B6" w:rsidP="009862B6">
      <w:pPr>
        <w:spacing w:line="320" w:lineRule="exact"/>
        <w:rPr>
          <w:ins w:id="215" w:author="Camila  Santana Oliveira | Vieira Rezende" w:date="2022-01-07T18:02:00Z"/>
          <w:rFonts w:ascii="Garamond" w:hAnsi="Garamond"/>
          <w:color w:val="000000"/>
          <w:w w:val="0"/>
          <w:sz w:val="24"/>
        </w:rPr>
      </w:pPr>
    </w:p>
    <w:p w14:paraId="5742BF42" w14:textId="77777777" w:rsidR="009862B6" w:rsidRPr="004C175B" w:rsidRDefault="009862B6" w:rsidP="009862B6">
      <w:pPr>
        <w:spacing w:line="320" w:lineRule="exact"/>
        <w:rPr>
          <w:ins w:id="216" w:author="Camila  Santana Oliveira | Vieira Rezende" w:date="2022-01-07T18:02:00Z"/>
          <w:rFonts w:ascii="Garamond" w:hAnsi="Garamond"/>
          <w:color w:val="000000"/>
          <w:w w:val="0"/>
          <w:sz w:val="24"/>
        </w:rPr>
      </w:pPr>
      <w:bookmarkStart w:id="217" w:name="_DV_M477"/>
      <w:bookmarkEnd w:id="217"/>
      <w:ins w:id="218" w:author="Camila  Santana Oliveira | Vieira Rezende" w:date="2022-01-07T18:02:00Z">
        <w:r w:rsidRPr="004C175B">
          <w:rPr>
            <w:rFonts w:ascii="Garamond" w:hAnsi="Garamond"/>
            <w:color w:val="000000"/>
            <w:w w:val="0"/>
            <w:sz w:val="24"/>
          </w:rPr>
          <w:t>1 - _____________________________</w:t>
        </w:r>
        <w:r w:rsidRPr="004C175B">
          <w:rPr>
            <w:rFonts w:ascii="Garamond" w:hAnsi="Garamond"/>
            <w:color w:val="000000"/>
            <w:w w:val="0"/>
            <w:sz w:val="24"/>
          </w:rPr>
          <w:tab/>
        </w:r>
        <w:r w:rsidRPr="004C175B">
          <w:rPr>
            <w:rFonts w:ascii="Garamond" w:hAnsi="Garamond"/>
            <w:color w:val="000000"/>
            <w:w w:val="0"/>
            <w:sz w:val="24"/>
          </w:rPr>
          <w:tab/>
          <w:t>2 - _____________________________</w:t>
        </w:r>
      </w:ins>
    </w:p>
    <w:p w14:paraId="36B01ECB" w14:textId="77777777" w:rsidR="009862B6" w:rsidRPr="004C175B" w:rsidRDefault="009862B6" w:rsidP="009862B6">
      <w:pPr>
        <w:spacing w:line="320" w:lineRule="exact"/>
        <w:rPr>
          <w:ins w:id="219" w:author="Camila  Santana Oliveira | Vieira Rezende" w:date="2022-01-07T18:02:00Z"/>
          <w:rFonts w:ascii="Garamond" w:hAnsi="Garamond"/>
          <w:color w:val="000000"/>
          <w:w w:val="0"/>
          <w:sz w:val="24"/>
        </w:rPr>
      </w:pPr>
      <w:bookmarkStart w:id="220" w:name="_DV_M478"/>
      <w:bookmarkEnd w:id="220"/>
      <w:ins w:id="221" w:author="Camila  Santana Oliveira | Vieira Rezende" w:date="2022-01-07T18:02:00Z">
        <w:r w:rsidRPr="004C175B">
          <w:rPr>
            <w:rFonts w:ascii="Garamond" w:hAnsi="Garamond"/>
            <w:color w:val="000000"/>
            <w:w w:val="0"/>
            <w:sz w:val="24"/>
          </w:rPr>
          <w:t>Nome:</w:t>
        </w:r>
        <w:r w:rsidRPr="004C175B">
          <w:rPr>
            <w:rFonts w:ascii="Garamond" w:hAnsi="Garamond"/>
            <w:color w:val="000000"/>
            <w:w w:val="0"/>
            <w:sz w:val="24"/>
          </w:rPr>
          <w:tab/>
        </w:r>
        <w:r w:rsidRPr="004C175B">
          <w:rPr>
            <w:rFonts w:ascii="Garamond" w:hAnsi="Garamond"/>
            <w:color w:val="000000"/>
            <w:w w:val="0"/>
            <w:sz w:val="24"/>
          </w:rPr>
          <w:tab/>
        </w:r>
        <w:r w:rsidRPr="004C175B">
          <w:rPr>
            <w:rFonts w:ascii="Garamond" w:hAnsi="Garamond"/>
            <w:color w:val="000000"/>
            <w:w w:val="0"/>
            <w:sz w:val="24"/>
          </w:rPr>
          <w:tab/>
        </w:r>
        <w:r w:rsidRPr="004C175B">
          <w:rPr>
            <w:rFonts w:ascii="Garamond" w:hAnsi="Garamond"/>
            <w:color w:val="000000"/>
            <w:w w:val="0"/>
            <w:sz w:val="24"/>
          </w:rPr>
          <w:tab/>
        </w:r>
        <w:r w:rsidRPr="004C175B">
          <w:rPr>
            <w:rFonts w:ascii="Garamond" w:hAnsi="Garamond"/>
            <w:color w:val="000000"/>
            <w:w w:val="0"/>
            <w:sz w:val="24"/>
          </w:rPr>
          <w:tab/>
        </w:r>
        <w:r w:rsidRPr="004C175B">
          <w:rPr>
            <w:rFonts w:ascii="Garamond" w:hAnsi="Garamond"/>
            <w:color w:val="000000"/>
            <w:w w:val="0"/>
            <w:sz w:val="24"/>
          </w:rPr>
          <w:tab/>
        </w:r>
        <w:r w:rsidRPr="004C175B">
          <w:rPr>
            <w:rFonts w:ascii="Garamond" w:hAnsi="Garamond"/>
            <w:color w:val="000000"/>
            <w:w w:val="0"/>
            <w:sz w:val="24"/>
          </w:rPr>
          <w:tab/>
          <w:t>Nome:</w:t>
        </w:r>
      </w:ins>
    </w:p>
    <w:p w14:paraId="1D9A2718" w14:textId="77777777" w:rsidR="009862B6" w:rsidRPr="004C175B" w:rsidRDefault="009862B6" w:rsidP="009862B6">
      <w:pPr>
        <w:spacing w:line="320" w:lineRule="exact"/>
        <w:rPr>
          <w:ins w:id="222" w:author="Camila  Santana Oliveira | Vieira Rezende" w:date="2022-01-07T18:02:00Z"/>
          <w:rFonts w:ascii="Garamond" w:hAnsi="Garamond"/>
          <w:color w:val="000000"/>
          <w:w w:val="0"/>
          <w:sz w:val="24"/>
        </w:rPr>
      </w:pPr>
      <w:bookmarkStart w:id="223" w:name="_DV_M479"/>
      <w:bookmarkEnd w:id="223"/>
      <w:ins w:id="224" w:author="Camila  Santana Oliveira | Vieira Rezende" w:date="2022-01-07T18:02:00Z">
        <w:r w:rsidRPr="004C175B">
          <w:rPr>
            <w:rFonts w:ascii="Garamond" w:hAnsi="Garamond"/>
            <w:color w:val="000000"/>
            <w:w w:val="0"/>
            <w:sz w:val="24"/>
          </w:rPr>
          <w:t>CPF:</w:t>
        </w:r>
        <w:r w:rsidRPr="004C175B">
          <w:rPr>
            <w:rFonts w:ascii="Garamond" w:hAnsi="Garamond"/>
            <w:color w:val="000000"/>
            <w:w w:val="0"/>
            <w:sz w:val="24"/>
          </w:rPr>
          <w:tab/>
        </w:r>
        <w:r w:rsidRPr="004C175B">
          <w:rPr>
            <w:rFonts w:ascii="Garamond" w:hAnsi="Garamond"/>
            <w:color w:val="000000"/>
            <w:w w:val="0"/>
            <w:sz w:val="24"/>
          </w:rPr>
          <w:tab/>
        </w:r>
        <w:r w:rsidRPr="004C175B">
          <w:rPr>
            <w:rFonts w:ascii="Garamond" w:hAnsi="Garamond"/>
            <w:color w:val="000000"/>
            <w:w w:val="0"/>
            <w:sz w:val="24"/>
          </w:rPr>
          <w:tab/>
        </w:r>
        <w:r w:rsidRPr="004C175B">
          <w:rPr>
            <w:rFonts w:ascii="Garamond" w:hAnsi="Garamond"/>
            <w:color w:val="000000"/>
            <w:w w:val="0"/>
            <w:sz w:val="24"/>
          </w:rPr>
          <w:tab/>
        </w:r>
        <w:r w:rsidRPr="004C175B">
          <w:rPr>
            <w:rFonts w:ascii="Garamond" w:hAnsi="Garamond"/>
            <w:color w:val="000000"/>
            <w:w w:val="0"/>
            <w:sz w:val="24"/>
          </w:rPr>
          <w:tab/>
        </w:r>
        <w:r w:rsidRPr="004C175B">
          <w:rPr>
            <w:rFonts w:ascii="Garamond" w:hAnsi="Garamond"/>
            <w:color w:val="000000"/>
            <w:w w:val="0"/>
            <w:sz w:val="24"/>
          </w:rPr>
          <w:tab/>
        </w:r>
        <w:r w:rsidRPr="004C175B">
          <w:rPr>
            <w:rFonts w:ascii="Garamond" w:hAnsi="Garamond"/>
            <w:color w:val="000000"/>
            <w:w w:val="0"/>
            <w:sz w:val="24"/>
          </w:rPr>
          <w:tab/>
        </w:r>
        <w:r>
          <w:rPr>
            <w:rFonts w:ascii="Garamond" w:hAnsi="Garamond"/>
            <w:color w:val="000000"/>
            <w:w w:val="0"/>
            <w:sz w:val="24"/>
          </w:rPr>
          <w:tab/>
        </w:r>
        <w:r w:rsidRPr="004C175B">
          <w:rPr>
            <w:rFonts w:ascii="Garamond" w:hAnsi="Garamond"/>
            <w:color w:val="000000"/>
            <w:w w:val="0"/>
            <w:sz w:val="24"/>
          </w:rPr>
          <w:t>CPF:</w:t>
        </w:r>
      </w:ins>
    </w:p>
    <w:p w14:paraId="3DDA72ED" w14:textId="77777777" w:rsidR="009862B6" w:rsidRDefault="009862B6" w:rsidP="009862B6">
      <w:pPr>
        <w:rPr>
          <w:ins w:id="225" w:author="Camila  Santana Oliveira | Vieira Rezende" w:date="2022-01-07T18:02:00Z"/>
          <w:smallCaps/>
        </w:rPr>
      </w:pPr>
    </w:p>
    <w:p w14:paraId="0077B236" w14:textId="77777777" w:rsidR="00F0238F" w:rsidRDefault="00F0238F" w:rsidP="00F0238F">
      <w:pPr>
        <w:spacing w:line="300" w:lineRule="exact"/>
        <w:rPr>
          <w:rFonts w:ascii="Garamond" w:hAnsi="Garamond"/>
          <w:b/>
          <w:sz w:val="24"/>
        </w:rPr>
      </w:pPr>
    </w:p>
    <w:p w14:paraId="0AFC795E" w14:textId="77777777" w:rsidR="00684AA8" w:rsidRDefault="00F0238F" w:rsidP="00F0238F">
      <w:pPr>
        <w:spacing w:line="300" w:lineRule="exact"/>
        <w:rPr>
          <w:rFonts w:ascii="Garamond" w:hAnsi="Garamond"/>
          <w:b/>
          <w:kern w:val="20"/>
          <w:sz w:val="24"/>
        </w:rPr>
      </w:pPr>
      <w:r>
        <w:rPr>
          <w:rFonts w:ascii="Garamond" w:hAnsi="Garamond"/>
          <w:b/>
          <w:sz w:val="24"/>
        </w:rPr>
        <w:br w:type="page"/>
      </w:r>
    </w:p>
    <w:p w14:paraId="12C8C406" w14:textId="77777777" w:rsidR="00BE6E06" w:rsidRPr="00280550" w:rsidRDefault="00780945" w:rsidP="00EF53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center"/>
        <w:rPr>
          <w:rFonts w:ascii="Garamond" w:hAnsi="Garamond" w:cs="Arial"/>
          <w:b/>
          <w:bCs/>
          <w:sz w:val="24"/>
        </w:rPr>
      </w:pPr>
      <w:r w:rsidRPr="00280550">
        <w:rPr>
          <w:rFonts w:ascii="Garamond" w:hAnsi="Garamond" w:cs="Arial"/>
          <w:b/>
          <w:bCs/>
          <w:sz w:val="24"/>
        </w:rPr>
        <w:t>ANEXO I</w:t>
      </w:r>
    </w:p>
    <w:p w14:paraId="3B14D3FD" w14:textId="77777777" w:rsidR="00BE6E06" w:rsidRPr="00280550" w:rsidRDefault="00780945" w:rsidP="00EF53C0">
      <w:pPr>
        <w:widowControl w:val="0"/>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center"/>
        <w:rPr>
          <w:rFonts w:ascii="Garamond" w:hAnsi="Garamond" w:cs="Arial"/>
          <w:b/>
          <w:bCs/>
          <w:sz w:val="24"/>
        </w:rPr>
      </w:pPr>
      <w:r w:rsidRPr="00280550">
        <w:rPr>
          <w:rFonts w:ascii="Garamond" w:hAnsi="Garamond" w:cs="Arial"/>
          <w:b/>
          <w:bCs/>
          <w:sz w:val="24"/>
        </w:rPr>
        <w:t xml:space="preserve">MODELO DE TERMO DE ADESÃO AO CONTRATO ENTRE </w:t>
      </w:r>
      <w:r w:rsidR="001D5E62">
        <w:rPr>
          <w:rFonts w:ascii="Garamond" w:hAnsi="Garamond" w:cs="Arial"/>
          <w:b/>
          <w:bCs/>
          <w:sz w:val="24"/>
        </w:rPr>
        <w:t>FIADORES</w:t>
      </w:r>
      <w:r w:rsidR="00635AAB">
        <w:rPr>
          <w:rFonts w:ascii="Garamond" w:hAnsi="Garamond" w:cs="Arial"/>
          <w:b/>
          <w:bCs/>
          <w:sz w:val="24"/>
        </w:rPr>
        <w:t>, CREDORES</w:t>
      </w:r>
      <w:r w:rsidRPr="00280550">
        <w:rPr>
          <w:rFonts w:ascii="Garamond" w:hAnsi="Garamond" w:cs="Arial"/>
          <w:b/>
          <w:bCs/>
          <w:sz w:val="24"/>
        </w:rPr>
        <w:t xml:space="preserve"> E OUTRAS AVENÇAS</w:t>
      </w:r>
    </w:p>
    <w:p w14:paraId="29155CC7" w14:textId="77777777" w:rsidR="00921BA9" w:rsidRDefault="00921BA9" w:rsidP="00EF53C0">
      <w:pPr>
        <w:widowControl w:val="0"/>
        <w:spacing w:line="300" w:lineRule="exact"/>
        <w:jc w:val="center"/>
        <w:rPr>
          <w:rFonts w:ascii="Garamond" w:hAnsi="Garamond" w:cs="Arial"/>
          <w:b/>
          <w:bCs/>
          <w:sz w:val="24"/>
        </w:rPr>
      </w:pPr>
    </w:p>
    <w:p w14:paraId="33950194" w14:textId="77777777" w:rsidR="00921BA9" w:rsidRDefault="00921BA9" w:rsidP="00EF53C0">
      <w:pPr>
        <w:widowControl w:val="0"/>
        <w:spacing w:line="300" w:lineRule="exact"/>
        <w:jc w:val="center"/>
        <w:rPr>
          <w:rFonts w:ascii="Garamond" w:hAnsi="Garamond" w:cs="Arial"/>
          <w:b/>
          <w:bCs/>
          <w:sz w:val="24"/>
        </w:rPr>
      </w:pPr>
    </w:p>
    <w:p w14:paraId="766A68F3" w14:textId="77777777" w:rsidR="00921BA9" w:rsidRDefault="00921BA9" w:rsidP="00EF53C0">
      <w:pPr>
        <w:widowControl w:val="0"/>
        <w:spacing w:line="300" w:lineRule="exact"/>
        <w:jc w:val="center"/>
        <w:rPr>
          <w:rFonts w:ascii="Garamond" w:hAnsi="Garamond" w:cs="Arial"/>
          <w:b/>
          <w:bCs/>
          <w:sz w:val="24"/>
        </w:rPr>
      </w:pPr>
      <w:r>
        <w:rPr>
          <w:rFonts w:ascii="Garamond" w:hAnsi="Garamond" w:cs="Arial"/>
          <w:b/>
          <w:bCs/>
          <w:sz w:val="24"/>
        </w:rPr>
        <w:t xml:space="preserve">TERMO DE ADESÃO AO ACORDO ENTRE </w:t>
      </w:r>
      <w:r w:rsidR="001D5E62">
        <w:rPr>
          <w:rFonts w:ascii="Garamond" w:hAnsi="Garamond" w:cs="Arial"/>
          <w:b/>
          <w:bCs/>
          <w:sz w:val="24"/>
        </w:rPr>
        <w:t>FIADORES</w:t>
      </w:r>
      <w:r>
        <w:rPr>
          <w:rFonts w:ascii="Garamond" w:hAnsi="Garamond" w:cs="Arial"/>
          <w:b/>
          <w:bCs/>
          <w:sz w:val="24"/>
        </w:rPr>
        <w:t>,</w:t>
      </w:r>
      <w:r w:rsidR="00635AAB">
        <w:rPr>
          <w:rFonts w:ascii="Garamond" w:hAnsi="Garamond" w:cs="Arial"/>
          <w:b/>
          <w:bCs/>
          <w:sz w:val="24"/>
        </w:rPr>
        <w:t xml:space="preserve"> CREDORES</w:t>
      </w:r>
      <w:r>
        <w:rPr>
          <w:rFonts w:ascii="Garamond" w:hAnsi="Garamond" w:cs="Arial"/>
          <w:b/>
          <w:bCs/>
          <w:sz w:val="24"/>
        </w:rPr>
        <w:t xml:space="preserve"> COMPARTILHAMENTO DE GARANTIAS, DIREITOS E OUTRAS AVENÇAS</w:t>
      </w:r>
    </w:p>
    <w:p w14:paraId="6B49187A" w14:textId="77777777" w:rsidR="00921BA9" w:rsidRPr="004E6445" w:rsidRDefault="00921BA9" w:rsidP="00EF53C0">
      <w:pPr>
        <w:widowControl w:val="0"/>
        <w:spacing w:line="300" w:lineRule="exact"/>
        <w:rPr>
          <w:rFonts w:ascii="Garamond" w:hAnsi="Garamond" w:cs="Arial"/>
          <w:bCs/>
          <w:sz w:val="24"/>
        </w:rPr>
      </w:pPr>
    </w:p>
    <w:p w14:paraId="6E3CF73B" w14:textId="77777777" w:rsidR="00921BA9" w:rsidRPr="004E6445" w:rsidRDefault="00921BA9" w:rsidP="00EF53C0">
      <w:pPr>
        <w:widowControl w:val="0"/>
        <w:spacing w:line="300" w:lineRule="exact"/>
        <w:rPr>
          <w:rFonts w:ascii="Garamond" w:hAnsi="Garamond" w:cs="Arial"/>
          <w:bCs/>
          <w:sz w:val="24"/>
        </w:rPr>
      </w:pPr>
      <w:r w:rsidRPr="004E6445">
        <w:rPr>
          <w:rFonts w:ascii="Garamond" w:hAnsi="Garamond" w:cs="Arial"/>
          <w:bCs/>
          <w:sz w:val="24"/>
        </w:rPr>
        <w:t xml:space="preserve">O presente </w:t>
      </w:r>
      <w:r w:rsidRPr="000C5CEF">
        <w:rPr>
          <w:rFonts w:ascii="Garamond" w:hAnsi="Garamond" w:cs="Arial"/>
          <w:bCs/>
          <w:sz w:val="24"/>
        </w:rPr>
        <w:t xml:space="preserve">termo de adesão </w:t>
      </w:r>
      <w:r w:rsidRPr="004E6445">
        <w:rPr>
          <w:rFonts w:ascii="Garamond" w:hAnsi="Garamond" w:cs="Arial"/>
          <w:bCs/>
          <w:sz w:val="24"/>
        </w:rPr>
        <w:t>(“</w:t>
      </w:r>
      <w:r w:rsidRPr="00A26044">
        <w:rPr>
          <w:rFonts w:ascii="Garamond" w:hAnsi="Garamond" w:cs="Arial"/>
          <w:b/>
          <w:bCs/>
          <w:sz w:val="24"/>
        </w:rPr>
        <w:t>Termo de Adesão</w:t>
      </w:r>
      <w:r w:rsidRPr="004E6445">
        <w:rPr>
          <w:rFonts w:ascii="Garamond" w:hAnsi="Garamond" w:cs="Arial"/>
          <w:bCs/>
          <w:sz w:val="24"/>
        </w:rPr>
        <w:t>”) é firmado por:</w:t>
      </w:r>
    </w:p>
    <w:p w14:paraId="33E57677" w14:textId="77777777" w:rsidR="00921BA9" w:rsidRPr="004E6445" w:rsidRDefault="00921BA9" w:rsidP="00EF53C0">
      <w:pPr>
        <w:widowControl w:val="0"/>
        <w:spacing w:line="300" w:lineRule="exact"/>
        <w:rPr>
          <w:rFonts w:ascii="Garamond" w:hAnsi="Garamond" w:cs="Arial"/>
          <w:bCs/>
          <w:sz w:val="24"/>
        </w:rPr>
      </w:pPr>
    </w:p>
    <w:p w14:paraId="04FE7998" w14:textId="77777777" w:rsidR="00921BA9" w:rsidRDefault="00921BA9" w:rsidP="00EF53C0">
      <w:pPr>
        <w:spacing w:line="300" w:lineRule="exact"/>
        <w:ind w:left="567"/>
        <w:jc w:val="both"/>
        <w:rPr>
          <w:rFonts w:ascii="Garamond" w:hAnsi="Garamond" w:cs="Arial"/>
          <w:bCs/>
          <w:sz w:val="24"/>
        </w:rPr>
      </w:pPr>
      <w:r w:rsidRPr="004E6445">
        <w:rPr>
          <w:rFonts w:ascii="Garamond" w:hAnsi="Garamond" w:cs="Arial"/>
          <w:b/>
          <w:bCs/>
          <w:sz w:val="24"/>
        </w:rPr>
        <w:t>[</w:t>
      </w:r>
      <w:r w:rsidRPr="004E6445">
        <w:rPr>
          <w:rFonts w:ascii="Garamond" w:hAnsi="Garamond" w:cs="Arial"/>
          <w:b/>
          <w:i/>
          <w:smallCaps/>
          <w:color w:val="000000"/>
          <w:sz w:val="24"/>
        </w:rPr>
        <w:t>Banco</w:t>
      </w:r>
      <w:r w:rsidRPr="004E6445">
        <w:rPr>
          <w:rFonts w:ascii="Garamond" w:hAnsi="Garamond" w:cs="Arial"/>
          <w:b/>
          <w:bCs/>
          <w:sz w:val="24"/>
        </w:rPr>
        <w:t>]</w:t>
      </w:r>
      <w:r w:rsidRPr="00B30B11">
        <w:rPr>
          <w:rFonts w:ascii="Garamond" w:hAnsi="Garamond" w:cs="Arial"/>
          <w:bCs/>
          <w:sz w:val="24"/>
        </w:rPr>
        <w:t xml:space="preserve">, </w:t>
      </w:r>
      <w:r w:rsidRPr="00280550">
        <w:rPr>
          <w:rFonts w:ascii="Garamond" w:hAnsi="Garamond" w:cs="Arial"/>
          <w:color w:val="000000"/>
          <w:sz w:val="24"/>
        </w:rPr>
        <w:t>instituição fin</w:t>
      </w:r>
      <w:r w:rsidR="003C390F">
        <w:rPr>
          <w:rFonts w:ascii="Garamond" w:hAnsi="Garamond" w:cs="Arial"/>
          <w:color w:val="000000"/>
          <w:sz w:val="24"/>
        </w:rPr>
        <w:t>anceira constituída sob a forma de [</w:t>
      </w:r>
      <w:r w:rsidR="003C390F" w:rsidRPr="003C390F">
        <w:rPr>
          <w:rFonts w:ascii="Garamond" w:hAnsi="Garamond" w:cs="Arial"/>
          <w:i/>
          <w:color w:val="000000"/>
          <w:sz w:val="24"/>
        </w:rPr>
        <w:t>tipo societário</w:t>
      </w:r>
      <w:r w:rsidR="003C390F">
        <w:rPr>
          <w:rFonts w:ascii="Garamond" w:hAnsi="Garamond" w:cs="Arial"/>
          <w:color w:val="000000"/>
          <w:sz w:val="24"/>
        </w:rPr>
        <w:t>], com sede na Cidade de [=</w:t>
      </w:r>
      <w:r w:rsidRPr="00280550">
        <w:rPr>
          <w:rFonts w:ascii="Garamond" w:hAnsi="Garamond" w:cs="Arial"/>
          <w:color w:val="000000"/>
          <w:sz w:val="24"/>
        </w:rPr>
        <w:t>], Estado [</w:t>
      </w:r>
      <w:r w:rsidR="003C390F">
        <w:rPr>
          <w:rFonts w:ascii="Garamond" w:hAnsi="Garamond" w:cs="Arial"/>
          <w:color w:val="000000"/>
          <w:sz w:val="24"/>
        </w:rPr>
        <w:t>=</w:t>
      </w:r>
      <w:r w:rsidRPr="00280550">
        <w:rPr>
          <w:rFonts w:ascii="Garamond" w:hAnsi="Garamond" w:cs="Arial"/>
          <w:color w:val="000000"/>
          <w:sz w:val="24"/>
        </w:rPr>
        <w:t>], na [</w:t>
      </w:r>
      <w:r w:rsidR="003C390F">
        <w:rPr>
          <w:rFonts w:ascii="Garamond" w:hAnsi="Garamond" w:cs="Arial"/>
          <w:color w:val="000000"/>
          <w:sz w:val="24"/>
        </w:rPr>
        <w:t>=</w:t>
      </w:r>
      <w:r w:rsidRPr="00280550">
        <w:rPr>
          <w:rFonts w:ascii="Garamond" w:hAnsi="Garamond" w:cs="Arial"/>
          <w:color w:val="000000"/>
          <w:sz w:val="24"/>
        </w:rPr>
        <w:t>], nº [</w:t>
      </w:r>
      <w:r w:rsidR="003C390F">
        <w:rPr>
          <w:rFonts w:ascii="Garamond" w:hAnsi="Garamond" w:cs="Arial"/>
          <w:color w:val="000000"/>
          <w:sz w:val="24"/>
        </w:rPr>
        <w:t>=</w:t>
      </w:r>
      <w:r w:rsidRPr="00280550">
        <w:rPr>
          <w:rFonts w:ascii="Garamond" w:hAnsi="Garamond" w:cs="Arial"/>
          <w:color w:val="000000"/>
          <w:sz w:val="24"/>
        </w:rPr>
        <w:t>], bairro [</w:t>
      </w:r>
      <w:r w:rsidR="003C390F">
        <w:rPr>
          <w:rFonts w:ascii="Garamond" w:hAnsi="Garamond" w:cs="Arial"/>
          <w:color w:val="000000"/>
          <w:sz w:val="24"/>
        </w:rPr>
        <w:t>=</w:t>
      </w:r>
      <w:r w:rsidRPr="00280550">
        <w:rPr>
          <w:rFonts w:ascii="Garamond" w:hAnsi="Garamond" w:cs="Arial"/>
          <w:color w:val="000000"/>
          <w:sz w:val="24"/>
        </w:rPr>
        <w:t xml:space="preserve">], inscrita no </w:t>
      </w:r>
      <w:r w:rsidRPr="00280550">
        <w:rPr>
          <w:rFonts w:ascii="Garamond" w:hAnsi="Garamond" w:cs="Arial"/>
          <w:bCs/>
          <w:color w:val="000000"/>
          <w:sz w:val="24"/>
        </w:rPr>
        <w:t xml:space="preserve">CNPJ/MF </w:t>
      </w:r>
      <w:r w:rsidRPr="00280550">
        <w:rPr>
          <w:rFonts w:ascii="Garamond" w:hAnsi="Garamond" w:cs="Arial"/>
          <w:color w:val="000000"/>
          <w:sz w:val="24"/>
        </w:rPr>
        <w:t>sob o nº [</w:t>
      </w:r>
      <w:r w:rsidR="003C390F">
        <w:rPr>
          <w:rFonts w:ascii="Garamond" w:hAnsi="Garamond" w:cs="Arial"/>
          <w:color w:val="000000"/>
          <w:sz w:val="24"/>
        </w:rPr>
        <w:t>=</w:t>
      </w:r>
      <w:r w:rsidRPr="00280550">
        <w:rPr>
          <w:rFonts w:ascii="Garamond" w:hAnsi="Garamond" w:cs="Arial"/>
          <w:color w:val="000000"/>
          <w:sz w:val="24"/>
        </w:rPr>
        <w:t>], neste ato representada na forma de seu [</w:t>
      </w:r>
      <w:r w:rsidR="003C390F">
        <w:rPr>
          <w:rFonts w:ascii="Garamond" w:hAnsi="Garamond" w:cs="Arial"/>
          <w:color w:val="000000"/>
          <w:sz w:val="24"/>
        </w:rPr>
        <w:t>Contrato Social/Estatuto Social</w:t>
      </w:r>
      <w:r w:rsidRPr="00280550">
        <w:rPr>
          <w:rFonts w:ascii="Garamond" w:hAnsi="Garamond" w:cs="Arial"/>
          <w:color w:val="000000"/>
          <w:sz w:val="24"/>
        </w:rPr>
        <w:t xml:space="preserve">], por seus representantes legalmente habilitados abaixo assinados </w:t>
      </w:r>
      <w:r>
        <w:rPr>
          <w:rFonts w:ascii="Garamond" w:hAnsi="Garamond" w:cs="Arial"/>
          <w:color w:val="000000"/>
          <w:sz w:val="24"/>
        </w:rPr>
        <w:t>(“</w:t>
      </w:r>
      <w:r>
        <w:rPr>
          <w:rFonts w:ascii="Garamond" w:hAnsi="Garamond" w:cs="Arial"/>
          <w:b/>
          <w:color w:val="000000"/>
          <w:sz w:val="24"/>
        </w:rPr>
        <w:t>Cessionário</w:t>
      </w:r>
      <w:r>
        <w:rPr>
          <w:rFonts w:ascii="Garamond" w:hAnsi="Garamond" w:cs="Arial"/>
          <w:color w:val="000000"/>
          <w:sz w:val="24"/>
        </w:rPr>
        <w:t>”)</w:t>
      </w:r>
      <w:r>
        <w:rPr>
          <w:rFonts w:ascii="Garamond" w:hAnsi="Garamond" w:cs="Arial"/>
          <w:bCs/>
          <w:sz w:val="24"/>
        </w:rPr>
        <w:t>;</w:t>
      </w:r>
    </w:p>
    <w:p w14:paraId="318B5ED6" w14:textId="77777777" w:rsidR="00921BA9" w:rsidRDefault="00921BA9" w:rsidP="00EF53C0">
      <w:pPr>
        <w:spacing w:line="300" w:lineRule="exact"/>
        <w:rPr>
          <w:rFonts w:ascii="Garamond" w:hAnsi="Garamond" w:cs="Arial"/>
          <w:bCs/>
          <w:sz w:val="24"/>
        </w:rPr>
      </w:pPr>
    </w:p>
    <w:p w14:paraId="4AC20E6F" w14:textId="77777777" w:rsidR="00BE6E06" w:rsidRPr="00280550" w:rsidRDefault="00780945" w:rsidP="00833CEF">
      <w:pPr>
        <w:pStyle w:val="PargrafodaLista"/>
        <w:numPr>
          <w:ilvl w:val="0"/>
          <w:numId w:val="45"/>
        </w:numPr>
        <w:spacing w:before="0" w:after="0" w:line="300" w:lineRule="exact"/>
        <w:ind w:left="357" w:hanging="357"/>
        <w:jc w:val="both"/>
        <w:rPr>
          <w:rFonts w:ascii="Garamond" w:hAnsi="Garamond" w:cs="Arial"/>
          <w:b/>
          <w:bCs/>
          <w:sz w:val="24"/>
          <w:szCs w:val="24"/>
          <w:lang w:val="pt-BR"/>
        </w:rPr>
      </w:pPr>
      <w:r w:rsidRPr="00280550">
        <w:rPr>
          <w:rFonts w:ascii="Garamond" w:hAnsi="Garamond" w:cs="Arial"/>
          <w:bCs/>
          <w:sz w:val="24"/>
          <w:szCs w:val="24"/>
          <w:lang w:val="pt-BR"/>
        </w:rPr>
        <w:t xml:space="preserve">O presente </w:t>
      </w:r>
      <w:r w:rsidR="00921BA9">
        <w:rPr>
          <w:rFonts w:ascii="Garamond" w:hAnsi="Garamond" w:cs="Arial"/>
          <w:bCs/>
          <w:sz w:val="24"/>
          <w:szCs w:val="24"/>
          <w:lang w:val="pt-BR"/>
        </w:rPr>
        <w:t>T</w:t>
      </w:r>
      <w:r w:rsidRPr="00280550">
        <w:rPr>
          <w:rFonts w:ascii="Garamond" w:hAnsi="Garamond" w:cs="Arial"/>
          <w:bCs/>
          <w:sz w:val="24"/>
          <w:szCs w:val="24"/>
          <w:lang w:val="pt-BR"/>
        </w:rPr>
        <w:t xml:space="preserve">ermo de </w:t>
      </w:r>
      <w:r w:rsidR="00921BA9">
        <w:rPr>
          <w:rFonts w:ascii="Garamond" w:hAnsi="Garamond" w:cs="Arial"/>
          <w:bCs/>
          <w:sz w:val="24"/>
          <w:szCs w:val="24"/>
          <w:lang w:val="pt-BR"/>
        </w:rPr>
        <w:t>A</w:t>
      </w:r>
      <w:r w:rsidRPr="00280550">
        <w:rPr>
          <w:rFonts w:ascii="Garamond" w:hAnsi="Garamond" w:cs="Arial"/>
          <w:bCs/>
          <w:sz w:val="24"/>
          <w:szCs w:val="24"/>
          <w:lang w:val="pt-BR"/>
        </w:rPr>
        <w:t xml:space="preserve">desão faz referência ao </w:t>
      </w:r>
      <w:r w:rsidR="00E56664">
        <w:rPr>
          <w:rFonts w:ascii="Garamond" w:hAnsi="Garamond" w:cs="Arial"/>
          <w:bCs/>
          <w:sz w:val="24"/>
          <w:szCs w:val="24"/>
          <w:lang w:val="pt-BR"/>
        </w:rPr>
        <w:t>“</w:t>
      </w:r>
      <w:r w:rsidR="00807315" w:rsidRPr="00280550">
        <w:rPr>
          <w:rFonts w:ascii="Garamond" w:hAnsi="Garamond" w:cs="Arial"/>
          <w:bCs/>
          <w:sz w:val="24"/>
          <w:szCs w:val="24"/>
          <w:lang w:val="pt-BR"/>
        </w:rPr>
        <w:t xml:space="preserve">Acordo entre </w:t>
      </w:r>
      <w:r w:rsidR="001D5E62">
        <w:rPr>
          <w:rFonts w:ascii="Garamond" w:hAnsi="Garamond" w:cs="Arial"/>
          <w:bCs/>
          <w:sz w:val="24"/>
          <w:szCs w:val="24"/>
          <w:lang w:val="pt-BR"/>
        </w:rPr>
        <w:t>Fiadores</w:t>
      </w:r>
      <w:r w:rsidR="00807315" w:rsidRPr="00280550">
        <w:rPr>
          <w:rFonts w:ascii="Garamond" w:hAnsi="Garamond" w:cs="Arial"/>
          <w:bCs/>
          <w:sz w:val="24"/>
          <w:szCs w:val="24"/>
          <w:lang w:val="pt-BR"/>
        </w:rPr>
        <w:t>,</w:t>
      </w:r>
      <w:r w:rsidR="00635AAB">
        <w:rPr>
          <w:rFonts w:ascii="Garamond" w:hAnsi="Garamond" w:cs="Arial"/>
          <w:bCs/>
          <w:sz w:val="24"/>
          <w:szCs w:val="24"/>
          <w:lang w:val="pt-BR"/>
        </w:rPr>
        <w:t xml:space="preserve"> Credores,</w:t>
      </w:r>
      <w:r w:rsidR="00807315" w:rsidRPr="00280550">
        <w:rPr>
          <w:rFonts w:ascii="Garamond" w:hAnsi="Garamond" w:cs="Arial"/>
          <w:bCs/>
          <w:sz w:val="24"/>
          <w:szCs w:val="24"/>
          <w:lang w:val="pt-BR"/>
        </w:rPr>
        <w:t xml:space="preserve"> Compartilhamento de </w:t>
      </w:r>
      <w:r w:rsidR="00807315" w:rsidRPr="00833CEF">
        <w:rPr>
          <w:rFonts w:ascii="Garamond" w:hAnsi="Garamond" w:cs="Arial"/>
          <w:bCs/>
          <w:sz w:val="24"/>
          <w:szCs w:val="24"/>
          <w:lang w:val="pt-BR"/>
        </w:rPr>
        <w:t>Garantias, Direitos e</w:t>
      </w:r>
      <w:r w:rsidR="00064941" w:rsidRPr="00833CEF">
        <w:rPr>
          <w:rFonts w:ascii="Garamond" w:hAnsi="Garamond" w:cs="Arial"/>
          <w:bCs/>
          <w:sz w:val="24"/>
          <w:szCs w:val="24"/>
          <w:lang w:val="pt-BR"/>
        </w:rPr>
        <w:t xml:space="preserve"> Outras Avenças</w:t>
      </w:r>
      <w:r w:rsidR="008173C0" w:rsidRPr="00833CEF">
        <w:rPr>
          <w:rFonts w:ascii="Garamond" w:hAnsi="Garamond" w:cs="Arial"/>
          <w:bCs/>
          <w:sz w:val="24"/>
          <w:szCs w:val="24"/>
          <w:lang w:val="pt-BR"/>
        </w:rPr>
        <w:t>”</w:t>
      </w:r>
      <w:r w:rsidR="00064941" w:rsidRPr="00833CEF">
        <w:rPr>
          <w:rFonts w:ascii="Garamond" w:hAnsi="Garamond" w:cs="Arial"/>
          <w:bCs/>
          <w:sz w:val="24"/>
          <w:szCs w:val="24"/>
          <w:lang w:val="pt-BR"/>
        </w:rPr>
        <w:t xml:space="preserve"> celebrado em </w:t>
      </w:r>
      <w:r w:rsidR="007E6A6E" w:rsidRPr="007E6A6E">
        <w:rPr>
          <w:rFonts w:ascii="Garamond" w:hAnsi="Garamond"/>
          <w:sz w:val="24"/>
          <w:lang w:val="pt-BR"/>
        </w:rPr>
        <w:t>[•]</w:t>
      </w:r>
      <w:r w:rsidR="007E6A6E" w:rsidRPr="00833CEF">
        <w:rPr>
          <w:rFonts w:ascii="Garamond" w:hAnsi="Garamond" w:cs="Arial"/>
          <w:bCs/>
          <w:sz w:val="24"/>
          <w:szCs w:val="24"/>
          <w:lang w:val="pt-BR"/>
        </w:rPr>
        <w:t xml:space="preserve"> </w:t>
      </w:r>
      <w:r w:rsidRPr="00833CEF">
        <w:rPr>
          <w:rFonts w:ascii="Garamond" w:hAnsi="Garamond" w:cs="Arial"/>
          <w:bCs/>
          <w:sz w:val="24"/>
          <w:szCs w:val="24"/>
          <w:lang w:val="pt-BR"/>
        </w:rPr>
        <w:t>(“</w:t>
      </w:r>
      <w:r w:rsidRPr="00833CEF">
        <w:rPr>
          <w:rFonts w:ascii="Garamond" w:hAnsi="Garamond" w:cs="Arial"/>
          <w:b/>
          <w:bCs/>
          <w:sz w:val="24"/>
          <w:szCs w:val="24"/>
          <w:lang w:val="pt-BR"/>
        </w:rPr>
        <w:t xml:space="preserve">Contrato entre </w:t>
      </w:r>
      <w:r w:rsidR="001D5E62" w:rsidRPr="00833CEF">
        <w:rPr>
          <w:rFonts w:ascii="Garamond" w:hAnsi="Garamond" w:cs="Arial"/>
          <w:b/>
          <w:bCs/>
          <w:sz w:val="24"/>
          <w:szCs w:val="24"/>
          <w:lang w:val="pt-BR"/>
        </w:rPr>
        <w:t>Fiadores</w:t>
      </w:r>
      <w:r w:rsidR="00635AAB">
        <w:rPr>
          <w:rFonts w:ascii="Garamond" w:hAnsi="Garamond" w:cs="Arial"/>
          <w:b/>
          <w:bCs/>
          <w:sz w:val="24"/>
          <w:szCs w:val="24"/>
          <w:lang w:val="pt-BR"/>
        </w:rPr>
        <w:t xml:space="preserve"> e Credores</w:t>
      </w:r>
      <w:r w:rsidR="0040098E" w:rsidRPr="00833CEF">
        <w:rPr>
          <w:rFonts w:ascii="Garamond" w:hAnsi="Garamond" w:cs="Arial"/>
          <w:bCs/>
          <w:sz w:val="24"/>
          <w:szCs w:val="24"/>
          <w:lang w:val="pt-BR"/>
        </w:rPr>
        <w:t xml:space="preserve">”) entre </w:t>
      </w:r>
      <w:r w:rsidR="00833CEF" w:rsidRPr="00833CEF">
        <w:rPr>
          <w:rFonts w:ascii="Garamond" w:hAnsi="Garamond" w:cs="Arial"/>
          <w:sz w:val="24"/>
          <w:szCs w:val="24"/>
          <w:lang w:val="pt-BR"/>
        </w:rPr>
        <w:t>Itaú Unibanco S.A., Banco Santander (Brasil) S.A.</w:t>
      </w:r>
      <w:r w:rsidR="00635AAB">
        <w:rPr>
          <w:rFonts w:ascii="Garamond" w:hAnsi="Garamond" w:cs="Arial"/>
          <w:sz w:val="24"/>
          <w:szCs w:val="24"/>
          <w:lang w:val="pt-BR"/>
        </w:rPr>
        <w:t xml:space="preserve"> e</w:t>
      </w:r>
      <w:r w:rsidR="00833CEF" w:rsidRPr="00833CEF">
        <w:rPr>
          <w:rFonts w:ascii="Garamond" w:hAnsi="Garamond" w:cs="Arial"/>
          <w:sz w:val="24"/>
          <w:szCs w:val="24"/>
          <w:lang w:val="pt-BR"/>
        </w:rPr>
        <w:t xml:space="preserve"> Banco Sumitomo Mitsui Brasileiro S.A </w:t>
      </w:r>
      <w:r w:rsidR="008173C0" w:rsidRPr="00833CEF">
        <w:rPr>
          <w:rFonts w:ascii="Garamond" w:hAnsi="Garamond" w:cs="Arial"/>
          <w:bCs/>
          <w:sz w:val="24"/>
          <w:szCs w:val="24"/>
          <w:lang w:val="pt-BR"/>
        </w:rPr>
        <w:t>(“</w:t>
      </w:r>
      <w:r w:rsidR="008173C0" w:rsidRPr="00833CEF">
        <w:rPr>
          <w:rFonts w:ascii="Garamond" w:hAnsi="Garamond" w:cs="Arial"/>
          <w:b/>
          <w:bCs/>
          <w:sz w:val="24"/>
          <w:szCs w:val="24"/>
          <w:lang w:val="pt-BR"/>
        </w:rPr>
        <w:t>Fiadores</w:t>
      </w:r>
      <w:r w:rsidR="008173C0">
        <w:rPr>
          <w:rFonts w:ascii="Garamond" w:hAnsi="Garamond" w:cs="Arial"/>
          <w:bCs/>
          <w:sz w:val="24"/>
          <w:szCs w:val="24"/>
          <w:lang w:val="pt-BR"/>
        </w:rPr>
        <w:t>”)</w:t>
      </w:r>
      <w:r w:rsidR="00635AAB">
        <w:rPr>
          <w:rFonts w:ascii="Garamond" w:hAnsi="Garamond" w:cs="Arial"/>
          <w:bCs/>
          <w:sz w:val="24"/>
          <w:szCs w:val="24"/>
          <w:lang w:val="pt-BR"/>
        </w:rPr>
        <w:t xml:space="preserve"> e Banco Santander (Brasil) S.A. e Simplific Pavarini Distribuidora de Títulos e Valores Mobiliários Ltda. (“</w:t>
      </w:r>
      <w:r w:rsidR="00635AAB">
        <w:rPr>
          <w:rFonts w:ascii="Garamond" w:hAnsi="Garamond" w:cs="Arial"/>
          <w:b/>
          <w:sz w:val="24"/>
          <w:szCs w:val="24"/>
          <w:lang w:val="pt-BR"/>
        </w:rPr>
        <w:t>Credores Empréstimo Ponte</w:t>
      </w:r>
      <w:r w:rsidR="00635AAB">
        <w:rPr>
          <w:rFonts w:ascii="Garamond" w:hAnsi="Garamond" w:cs="Arial"/>
          <w:bCs/>
          <w:sz w:val="24"/>
          <w:szCs w:val="24"/>
          <w:lang w:val="pt-BR"/>
        </w:rPr>
        <w:t>”)</w:t>
      </w:r>
      <w:r w:rsidR="007E3B88" w:rsidRPr="00355392">
        <w:rPr>
          <w:rFonts w:ascii="Garamond" w:hAnsi="Garamond" w:cs="Arial"/>
          <w:bCs/>
          <w:sz w:val="24"/>
          <w:szCs w:val="24"/>
          <w:lang w:val="pt-BR"/>
        </w:rPr>
        <w:t>.</w:t>
      </w:r>
    </w:p>
    <w:p w14:paraId="11B0983C" w14:textId="77777777" w:rsidR="00BE6E06" w:rsidRPr="00280550" w:rsidRDefault="00BE6E06" w:rsidP="00EF53C0">
      <w:pPr>
        <w:pStyle w:val="PargrafodaLista"/>
        <w:spacing w:before="0" w:after="0" w:line="300" w:lineRule="exact"/>
        <w:ind w:left="360"/>
        <w:jc w:val="both"/>
        <w:rPr>
          <w:rFonts w:ascii="Garamond" w:hAnsi="Garamond" w:cs="Arial"/>
          <w:bCs/>
          <w:sz w:val="24"/>
          <w:szCs w:val="24"/>
          <w:lang w:val="pt-BR"/>
        </w:rPr>
      </w:pPr>
    </w:p>
    <w:p w14:paraId="3ECCFC74" w14:textId="77777777" w:rsidR="00BE6E06" w:rsidRPr="00280550" w:rsidRDefault="00780945" w:rsidP="00EF53C0">
      <w:pPr>
        <w:pStyle w:val="PargrafodaLista"/>
        <w:numPr>
          <w:ilvl w:val="0"/>
          <w:numId w:val="45"/>
        </w:numPr>
        <w:spacing w:before="0" w:after="0" w:line="300" w:lineRule="exact"/>
        <w:jc w:val="both"/>
        <w:rPr>
          <w:rFonts w:ascii="Garamond" w:hAnsi="Garamond" w:cs="Arial"/>
          <w:b/>
          <w:bCs/>
          <w:sz w:val="24"/>
          <w:szCs w:val="24"/>
          <w:lang w:val="pt-BR"/>
        </w:rPr>
      </w:pPr>
      <w:r w:rsidRPr="00280550">
        <w:rPr>
          <w:rFonts w:ascii="Garamond" w:hAnsi="Garamond" w:cs="Arial"/>
          <w:color w:val="000000"/>
          <w:sz w:val="24"/>
          <w:szCs w:val="24"/>
          <w:lang w:val="pt-BR"/>
        </w:rPr>
        <w:t>Em [</w:t>
      </w:r>
      <w:r w:rsidR="003C390F">
        <w:rPr>
          <w:rFonts w:ascii="Garamond" w:hAnsi="Garamond" w:cs="Arial"/>
          <w:i/>
          <w:color w:val="000000"/>
          <w:sz w:val="24"/>
          <w:szCs w:val="24"/>
          <w:lang w:val="pt-BR"/>
        </w:rPr>
        <w:t>data</w:t>
      </w:r>
      <w:r w:rsidRPr="00280550">
        <w:rPr>
          <w:rFonts w:ascii="Garamond" w:hAnsi="Garamond" w:cs="Arial"/>
          <w:color w:val="000000"/>
          <w:sz w:val="24"/>
          <w:szCs w:val="24"/>
          <w:lang w:val="pt-BR"/>
        </w:rPr>
        <w:t xml:space="preserve">], mediante celebração de instrumento particular, o </w:t>
      </w:r>
      <w:r w:rsidR="00E31AEA">
        <w:rPr>
          <w:rFonts w:ascii="Garamond" w:hAnsi="Garamond" w:cs="Arial"/>
          <w:color w:val="000000"/>
          <w:sz w:val="24"/>
          <w:szCs w:val="24"/>
          <w:lang w:val="pt-BR"/>
        </w:rPr>
        <w:t>[--</w:t>
      </w:r>
      <w:r w:rsidRPr="00280550">
        <w:rPr>
          <w:rFonts w:ascii="Garamond" w:hAnsi="Garamond" w:cs="Arial"/>
          <w:color w:val="000000"/>
          <w:sz w:val="24"/>
          <w:szCs w:val="24"/>
          <w:lang w:val="pt-BR"/>
        </w:rPr>
        <w:t>] cedeu em favor do</w:t>
      </w:r>
      <w:r w:rsidR="00480B91">
        <w:rPr>
          <w:rFonts w:ascii="Garamond" w:hAnsi="Garamond" w:cs="Arial"/>
          <w:color w:val="000000"/>
          <w:sz w:val="24"/>
          <w:szCs w:val="24"/>
          <w:lang w:val="pt-BR"/>
        </w:rPr>
        <w:t xml:space="preserve"> Cessionário</w:t>
      </w:r>
      <w:r w:rsidRPr="00280550">
        <w:rPr>
          <w:rFonts w:ascii="Garamond" w:hAnsi="Garamond" w:cs="Arial"/>
          <w:bCs/>
          <w:sz w:val="24"/>
          <w:szCs w:val="24"/>
          <w:lang w:val="pt-BR"/>
        </w:rPr>
        <w:t xml:space="preserve"> os seus direitos creditórios decorrentes do Contrato entre </w:t>
      </w:r>
      <w:r w:rsidR="001D5E62">
        <w:rPr>
          <w:rFonts w:ascii="Garamond" w:hAnsi="Garamond" w:cs="Arial"/>
          <w:bCs/>
          <w:sz w:val="24"/>
          <w:szCs w:val="24"/>
          <w:lang w:val="pt-BR"/>
        </w:rPr>
        <w:t>Fiadores</w:t>
      </w:r>
      <w:r w:rsidR="00635AAB">
        <w:rPr>
          <w:rFonts w:ascii="Garamond" w:hAnsi="Garamond" w:cs="Arial"/>
          <w:bCs/>
          <w:sz w:val="24"/>
          <w:szCs w:val="24"/>
          <w:lang w:val="pt-BR"/>
        </w:rPr>
        <w:t xml:space="preserve"> e Credores</w:t>
      </w:r>
      <w:r w:rsidRPr="00280550">
        <w:rPr>
          <w:rFonts w:ascii="Garamond" w:hAnsi="Garamond" w:cs="Arial"/>
          <w:bCs/>
          <w:sz w:val="24"/>
          <w:szCs w:val="24"/>
          <w:lang w:val="pt-BR"/>
        </w:rPr>
        <w:t xml:space="preserve">, nos termos dos </w:t>
      </w:r>
      <w:r w:rsidR="00921BA9" w:rsidRPr="00280550">
        <w:rPr>
          <w:rFonts w:ascii="Garamond" w:hAnsi="Garamond" w:cs="Arial"/>
          <w:bCs/>
          <w:sz w:val="24"/>
          <w:szCs w:val="24"/>
          <w:lang w:val="pt-BR"/>
        </w:rPr>
        <w:t xml:space="preserve">artigos </w:t>
      </w:r>
      <w:r w:rsidRPr="00280550">
        <w:rPr>
          <w:rFonts w:ascii="Garamond" w:hAnsi="Garamond" w:cs="Arial"/>
          <w:bCs/>
          <w:sz w:val="24"/>
          <w:szCs w:val="24"/>
          <w:lang w:val="pt-BR"/>
        </w:rPr>
        <w:t>286 e seguintes</w:t>
      </w:r>
      <w:r w:rsidR="00921BA9">
        <w:rPr>
          <w:rFonts w:ascii="Garamond" w:hAnsi="Garamond" w:cs="Arial"/>
          <w:bCs/>
          <w:sz w:val="24"/>
          <w:szCs w:val="24"/>
          <w:lang w:val="pt-BR"/>
        </w:rPr>
        <w:t xml:space="preserve"> da </w:t>
      </w:r>
      <w:r w:rsidR="00921BA9" w:rsidRPr="00900799">
        <w:rPr>
          <w:rFonts w:ascii="Garamond" w:hAnsi="Garamond"/>
          <w:sz w:val="24"/>
          <w:lang w:val="pt-BR"/>
        </w:rPr>
        <w:t>Lei n.º 10.406, de 10 de janeiro de 2002, conforme alterada</w:t>
      </w:r>
      <w:r w:rsidR="00921BA9">
        <w:rPr>
          <w:rFonts w:ascii="Garamond" w:hAnsi="Garamond" w:cs="Arial"/>
          <w:bCs/>
          <w:sz w:val="24"/>
          <w:szCs w:val="24"/>
          <w:lang w:val="pt-BR"/>
        </w:rPr>
        <w:t xml:space="preserve"> (</w:t>
      </w:r>
      <w:r w:rsidRPr="00280550">
        <w:rPr>
          <w:rFonts w:ascii="Garamond" w:hAnsi="Garamond" w:cs="Arial"/>
          <w:bCs/>
          <w:sz w:val="24"/>
          <w:szCs w:val="24"/>
          <w:lang w:val="pt-BR"/>
        </w:rPr>
        <w:t>Código Civil</w:t>
      </w:r>
      <w:r w:rsidR="00921BA9">
        <w:rPr>
          <w:rFonts w:ascii="Garamond" w:hAnsi="Garamond" w:cs="Arial"/>
          <w:bCs/>
          <w:sz w:val="24"/>
          <w:szCs w:val="24"/>
          <w:lang w:val="pt-BR"/>
        </w:rPr>
        <w:t>)</w:t>
      </w:r>
      <w:r w:rsidRPr="00280550">
        <w:rPr>
          <w:rFonts w:ascii="Garamond" w:hAnsi="Garamond" w:cs="Arial"/>
          <w:bCs/>
          <w:sz w:val="24"/>
          <w:szCs w:val="24"/>
          <w:lang w:val="pt-BR"/>
        </w:rPr>
        <w:t>.</w:t>
      </w:r>
    </w:p>
    <w:p w14:paraId="58FDD2FE" w14:textId="77777777" w:rsidR="00635AAB" w:rsidRDefault="00635AAB" w:rsidP="00DE1141">
      <w:pPr>
        <w:pStyle w:val="PargrafodaLista"/>
        <w:rPr>
          <w:rFonts w:ascii="Garamond" w:hAnsi="Garamond" w:cs="Arial"/>
          <w:b/>
          <w:bCs/>
          <w:sz w:val="24"/>
          <w:szCs w:val="24"/>
          <w:lang w:val="pt-BR"/>
        </w:rPr>
      </w:pPr>
    </w:p>
    <w:p w14:paraId="1C9446D9" w14:textId="77777777" w:rsidR="00A26044" w:rsidRPr="00A26044" w:rsidRDefault="00A26044" w:rsidP="00EF53C0">
      <w:pPr>
        <w:pStyle w:val="PargrafodaLista"/>
        <w:spacing w:before="0" w:after="0" w:line="300" w:lineRule="exact"/>
        <w:ind w:left="360"/>
        <w:jc w:val="both"/>
        <w:rPr>
          <w:rFonts w:ascii="Garamond" w:hAnsi="Garamond" w:cs="Arial"/>
          <w:b/>
          <w:bCs/>
          <w:sz w:val="24"/>
          <w:szCs w:val="24"/>
          <w:lang w:val="pt-BR"/>
        </w:rPr>
      </w:pPr>
    </w:p>
    <w:p w14:paraId="7F6EADDF" w14:textId="77777777" w:rsidR="00BE6E06" w:rsidRPr="00280550" w:rsidRDefault="00780945" w:rsidP="00EF53C0">
      <w:pPr>
        <w:pStyle w:val="PargrafodaLista"/>
        <w:numPr>
          <w:ilvl w:val="0"/>
          <w:numId w:val="45"/>
        </w:numPr>
        <w:spacing w:before="0" w:after="0" w:line="300" w:lineRule="exact"/>
        <w:jc w:val="both"/>
        <w:rPr>
          <w:rFonts w:ascii="Garamond" w:hAnsi="Garamond" w:cs="Arial"/>
          <w:b/>
          <w:bCs/>
          <w:sz w:val="24"/>
          <w:szCs w:val="24"/>
          <w:lang w:val="pt-BR"/>
        </w:rPr>
      </w:pPr>
      <w:r w:rsidRPr="00280550">
        <w:rPr>
          <w:rFonts w:ascii="Garamond" w:hAnsi="Garamond" w:cs="Arial"/>
          <w:bCs/>
          <w:sz w:val="24"/>
          <w:szCs w:val="24"/>
          <w:lang w:val="pt-BR"/>
        </w:rPr>
        <w:t xml:space="preserve">Nesse sentido, </w:t>
      </w:r>
      <w:r w:rsidRPr="00280550">
        <w:rPr>
          <w:rFonts w:ascii="Garamond" w:hAnsi="Garamond" w:cs="Arial"/>
          <w:color w:val="000000"/>
          <w:sz w:val="24"/>
          <w:szCs w:val="24"/>
          <w:lang w:val="pt-BR"/>
        </w:rPr>
        <w:t>por meio do presente Termo de Adesão, o Cessionário</w:t>
      </w:r>
      <w:r w:rsidRPr="00280550">
        <w:rPr>
          <w:rFonts w:ascii="Garamond" w:hAnsi="Garamond" w:cs="Arial"/>
          <w:bCs/>
          <w:sz w:val="24"/>
          <w:szCs w:val="24"/>
          <w:lang w:val="pt-BR"/>
        </w:rPr>
        <w:t xml:space="preserve"> declara aderir de forma integral, irrestrita, em caráter irrevogável e irretratável, aos termos e condições estabelecidos no âmbito do Contrato entre </w:t>
      </w:r>
      <w:r w:rsidR="001D5E62">
        <w:rPr>
          <w:rFonts w:ascii="Garamond" w:hAnsi="Garamond" w:cs="Arial"/>
          <w:bCs/>
          <w:sz w:val="24"/>
          <w:szCs w:val="24"/>
          <w:lang w:val="pt-BR"/>
        </w:rPr>
        <w:t>Fiadores</w:t>
      </w:r>
      <w:r w:rsidR="00635AAB">
        <w:rPr>
          <w:rFonts w:ascii="Garamond" w:hAnsi="Garamond" w:cs="Arial"/>
          <w:bCs/>
          <w:sz w:val="24"/>
          <w:szCs w:val="24"/>
          <w:lang w:val="pt-BR"/>
        </w:rPr>
        <w:t xml:space="preserve"> e Credores</w:t>
      </w:r>
      <w:r w:rsidRPr="00280550">
        <w:rPr>
          <w:rFonts w:ascii="Garamond" w:hAnsi="Garamond" w:cs="Arial"/>
          <w:bCs/>
          <w:sz w:val="24"/>
          <w:szCs w:val="24"/>
          <w:lang w:val="pt-BR"/>
        </w:rPr>
        <w:t xml:space="preserve">, </w:t>
      </w:r>
      <w:r w:rsidR="00480B91" w:rsidRPr="00480B91">
        <w:rPr>
          <w:rFonts w:ascii="Garamond" w:hAnsi="Garamond" w:cs="Arial"/>
          <w:bCs/>
          <w:sz w:val="24"/>
          <w:szCs w:val="24"/>
          <w:lang w:val="pt-BR"/>
        </w:rPr>
        <w:t xml:space="preserve">de acordo com os termos </w:t>
      </w:r>
      <w:r w:rsidR="00480B91">
        <w:rPr>
          <w:rFonts w:ascii="Garamond" w:hAnsi="Garamond" w:cs="Arial"/>
          <w:bCs/>
          <w:sz w:val="24"/>
          <w:szCs w:val="24"/>
          <w:lang w:val="pt-BR"/>
        </w:rPr>
        <w:t>de tal instrumento</w:t>
      </w:r>
      <w:r w:rsidR="00480B91" w:rsidRPr="00480B91">
        <w:rPr>
          <w:rFonts w:ascii="Garamond" w:hAnsi="Garamond" w:cs="Arial"/>
          <w:bCs/>
          <w:sz w:val="24"/>
          <w:szCs w:val="24"/>
          <w:lang w:val="pt-BR"/>
        </w:rPr>
        <w:t xml:space="preserve"> e para todos os fins ali previstos</w:t>
      </w:r>
      <w:r w:rsidR="00480B91">
        <w:rPr>
          <w:rFonts w:ascii="Garamond" w:hAnsi="Garamond" w:cs="Arial"/>
          <w:bCs/>
          <w:sz w:val="24"/>
          <w:szCs w:val="24"/>
          <w:lang w:val="pt-BR"/>
        </w:rPr>
        <w:t>,</w:t>
      </w:r>
      <w:r w:rsidR="00480B91" w:rsidRPr="00480B91">
        <w:rPr>
          <w:rFonts w:ascii="Garamond" w:hAnsi="Garamond" w:cs="Arial"/>
          <w:bCs/>
          <w:sz w:val="24"/>
          <w:szCs w:val="24"/>
          <w:lang w:val="pt-BR"/>
        </w:rPr>
        <w:t xml:space="preserve"> </w:t>
      </w:r>
      <w:r w:rsidRPr="00280550">
        <w:rPr>
          <w:rFonts w:ascii="Garamond" w:hAnsi="Garamond" w:cs="Arial"/>
          <w:bCs/>
          <w:sz w:val="24"/>
          <w:szCs w:val="24"/>
          <w:lang w:val="pt-BR"/>
        </w:rPr>
        <w:t>obrigando-se a respeitar e cumprir fielmente as suas cláusulas, assumindo todos os direitos e obrigações delas decorrentes, não podendo alegar, por qualquer motivo, o desconhecimento de seus termos e condições.</w:t>
      </w:r>
    </w:p>
    <w:p w14:paraId="5411494F" w14:textId="77777777" w:rsidR="00BE6E06" w:rsidRPr="00280550" w:rsidRDefault="00BE6E06" w:rsidP="00EF53C0">
      <w:pPr>
        <w:pStyle w:val="PargrafodaLista"/>
        <w:spacing w:before="0" w:after="0" w:line="300" w:lineRule="exact"/>
        <w:ind w:left="360"/>
        <w:jc w:val="both"/>
        <w:rPr>
          <w:rFonts w:ascii="Garamond" w:hAnsi="Garamond" w:cs="Arial"/>
          <w:bCs/>
          <w:sz w:val="24"/>
          <w:szCs w:val="24"/>
          <w:lang w:val="pt-BR"/>
        </w:rPr>
      </w:pPr>
    </w:p>
    <w:p w14:paraId="36363AEF" w14:textId="77777777" w:rsidR="00BE6E06" w:rsidRPr="00280550" w:rsidRDefault="00480B91" w:rsidP="00EF53C0">
      <w:pPr>
        <w:pStyle w:val="PargrafodaLista"/>
        <w:numPr>
          <w:ilvl w:val="0"/>
          <w:numId w:val="45"/>
        </w:numPr>
        <w:spacing w:before="0" w:after="0" w:line="300" w:lineRule="exact"/>
        <w:jc w:val="both"/>
        <w:rPr>
          <w:rFonts w:ascii="Garamond" w:hAnsi="Garamond" w:cs="Arial"/>
          <w:bCs/>
          <w:sz w:val="24"/>
          <w:szCs w:val="24"/>
          <w:lang w:val="pt-BR"/>
        </w:rPr>
      </w:pPr>
      <w:r w:rsidRPr="00480B91">
        <w:rPr>
          <w:rFonts w:ascii="Garamond" w:hAnsi="Garamond" w:cs="Arial"/>
          <w:bCs/>
          <w:sz w:val="24"/>
          <w:szCs w:val="24"/>
          <w:lang w:val="pt-BR"/>
        </w:rPr>
        <w:t xml:space="preserve">Ficam incorporadas a este Termo </w:t>
      </w:r>
      <w:r>
        <w:rPr>
          <w:rFonts w:ascii="Garamond" w:hAnsi="Garamond" w:cs="Arial"/>
          <w:bCs/>
          <w:sz w:val="24"/>
          <w:szCs w:val="24"/>
          <w:lang w:val="pt-BR"/>
        </w:rPr>
        <w:t>de Adesão</w:t>
      </w:r>
      <w:r w:rsidR="00E56664">
        <w:rPr>
          <w:rFonts w:ascii="Garamond" w:hAnsi="Garamond" w:cs="Arial"/>
          <w:bCs/>
          <w:sz w:val="24"/>
          <w:szCs w:val="24"/>
          <w:lang w:val="pt-BR"/>
        </w:rPr>
        <w:t>,</w:t>
      </w:r>
      <w:r>
        <w:rPr>
          <w:rFonts w:ascii="Garamond" w:hAnsi="Garamond" w:cs="Arial"/>
          <w:bCs/>
          <w:sz w:val="24"/>
          <w:szCs w:val="24"/>
          <w:lang w:val="pt-BR"/>
        </w:rPr>
        <w:t xml:space="preserve"> </w:t>
      </w:r>
      <w:r w:rsidRPr="00480B91">
        <w:rPr>
          <w:rFonts w:ascii="Garamond" w:hAnsi="Garamond" w:cs="Arial"/>
          <w:bCs/>
          <w:sz w:val="24"/>
          <w:szCs w:val="24"/>
          <w:lang w:val="pt-BR"/>
        </w:rPr>
        <w:t xml:space="preserve">com a mesma força e efeito, como se aqui estivessem transcritas, todas as cláusulas e condições </w:t>
      </w:r>
      <w:r>
        <w:rPr>
          <w:rFonts w:ascii="Garamond" w:hAnsi="Garamond" w:cs="Arial"/>
          <w:bCs/>
          <w:sz w:val="24"/>
          <w:szCs w:val="24"/>
          <w:lang w:val="pt-BR"/>
        </w:rPr>
        <w:t xml:space="preserve">do </w:t>
      </w:r>
      <w:r w:rsidR="00635AAB">
        <w:rPr>
          <w:rFonts w:ascii="Garamond" w:hAnsi="Garamond" w:cs="Arial"/>
          <w:bCs/>
          <w:sz w:val="24"/>
          <w:szCs w:val="24"/>
          <w:lang w:val="pt-BR"/>
        </w:rPr>
        <w:t xml:space="preserve">Contrato </w:t>
      </w:r>
      <w:r>
        <w:rPr>
          <w:rFonts w:ascii="Garamond" w:hAnsi="Garamond" w:cs="Arial"/>
          <w:bCs/>
          <w:sz w:val="24"/>
          <w:szCs w:val="24"/>
          <w:lang w:val="pt-BR"/>
        </w:rPr>
        <w:t xml:space="preserve">entre </w:t>
      </w:r>
      <w:r w:rsidR="001D5E62">
        <w:rPr>
          <w:rFonts w:ascii="Garamond" w:hAnsi="Garamond" w:cs="Arial"/>
          <w:bCs/>
          <w:sz w:val="24"/>
          <w:szCs w:val="24"/>
          <w:lang w:val="pt-BR"/>
        </w:rPr>
        <w:t>Fiadores</w:t>
      </w:r>
      <w:r w:rsidR="00635AAB">
        <w:rPr>
          <w:rFonts w:ascii="Garamond" w:hAnsi="Garamond" w:cs="Arial"/>
          <w:bCs/>
          <w:sz w:val="24"/>
          <w:szCs w:val="24"/>
          <w:lang w:val="pt-BR"/>
        </w:rPr>
        <w:t xml:space="preserve"> e Credores</w:t>
      </w:r>
      <w:r w:rsidR="00780945" w:rsidRPr="00280550">
        <w:rPr>
          <w:rFonts w:ascii="Garamond" w:hAnsi="Garamond" w:cs="Arial"/>
          <w:bCs/>
          <w:sz w:val="24"/>
          <w:szCs w:val="24"/>
          <w:lang w:val="pt-BR"/>
        </w:rPr>
        <w:t>, o qual o Cessionário declara ter recebido, lido previamente, compreendido e concordado com todos os termos, cláusulas e condições.</w:t>
      </w:r>
    </w:p>
    <w:p w14:paraId="597FB77E" w14:textId="77777777" w:rsidR="00635AAB" w:rsidRDefault="00635AAB" w:rsidP="00DE1141">
      <w:pPr>
        <w:pStyle w:val="PargrafodaLista"/>
        <w:rPr>
          <w:rFonts w:ascii="Garamond" w:hAnsi="Garamond" w:cs="Arial"/>
          <w:bCs/>
          <w:sz w:val="24"/>
          <w:szCs w:val="24"/>
          <w:lang w:val="pt-BR"/>
        </w:rPr>
      </w:pPr>
    </w:p>
    <w:p w14:paraId="13AF405B" w14:textId="77777777" w:rsidR="00BE6E06" w:rsidRPr="000C5CEF" w:rsidRDefault="00BE6E06" w:rsidP="00EF53C0">
      <w:pPr>
        <w:pStyle w:val="PargrafodaLista"/>
        <w:spacing w:before="0" w:after="0" w:line="300" w:lineRule="exact"/>
        <w:ind w:left="360"/>
        <w:jc w:val="both"/>
        <w:rPr>
          <w:rFonts w:ascii="Garamond" w:hAnsi="Garamond" w:cs="Arial"/>
          <w:bCs/>
          <w:sz w:val="24"/>
          <w:szCs w:val="24"/>
          <w:lang w:val="pt-BR"/>
        </w:rPr>
      </w:pPr>
    </w:p>
    <w:p w14:paraId="4544A5E5" w14:textId="77777777" w:rsidR="00BE6E06" w:rsidRPr="00280550" w:rsidRDefault="00780945" w:rsidP="00EF53C0">
      <w:pPr>
        <w:pStyle w:val="PargrafodaLista"/>
        <w:numPr>
          <w:ilvl w:val="0"/>
          <w:numId w:val="45"/>
        </w:numPr>
        <w:spacing w:before="0" w:after="0" w:line="300" w:lineRule="exact"/>
        <w:jc w:val="both"/>
        <w:rPr>
          <w:rFonts w:ascii="Garamond" w:hAnsi="Garamond" w:cs="Arial"/>
          <w:bCs/>
          <w:sz w:val="24"/>
          <w:szCs w:val="24"/>
          <w:lang w:val="pt-BR"/>
        </w:rPr>
      </w:pPr>
      <w:r w:rsidRPr="00280550">
        <w:rPr>
          <w:rFonts w:ascii="Garamond" w:hAnsi="Garamond" w:cs="Arial"/>
          <w:bCs/>
          <w:sz w:val="24"/>
          <w:szCs w:val="24"/>
          <w:lang w:val="pt-BR"/>
        </w:rPr>
        <w:t xml:space="preserve">Para efeitos do presente Termo de Adesão aplicam-se todas as definições contidas no Contrato entre </w:t>
      </w:r>
      <w:r w:rsidR="001D5E62">
        <w:rPr>
          <w:rFonts w:ascii="Garamond" w:hAnsi="Garamond" w:cs="Arial"/>
          <w:bCs/>
          <w:sz w:val="24"/>
          <w:szCs w:val="24"/>
          <w:lang w:val="pt-BR"/>
        </w:rPr>
        <w:t>Fiadores</w:t>
      </w:r>
      <w:r w:rsidR="00635AAB">
        <w:rPr>
          <w:rFonts w:ascii="Garamond" w:hAnsi="Garamond" w:cs="Arial"/>
          <w:bCs/>
          <w:sz w:val="24"/>
          <w:szCs w:val="24"/>
          <w:lang w:val="pt-BR"/>
        </w:rPr>
        <w:t xml:space="preserve"> e Credores</w:t>
      </w:r>
      <w:r w:rsidRPr="00280550">
        <w:rPr>
          <w:rFonts w:ascii="Garamond" w:hAnsi="Garamond" w:cs="Arial"/>
          <w:bCs/>
          <w:sz w:val="24"/>
          <w:szCs w:val="24"/>
          <w:lang w:val="pt-BR"/>
        </w:rPr>
        <w:t>.</w:t>
      </w:r>
    </w:p>
    <w:p w14:paraId="759D1CED" w14:textId="77777777" w:rsidR="00480B91" w:rsidRPr="00B30B11" w:rsidRDefault="00480B91" w:rsidP="00EF53C0">
      <w:pPr>
        <w:pStyle w:val="PargrafodaLista"/>
        <w:spacing w:before="0" w:after="0" w:line="300" w:lineRule="exact"/>
        <w:ind w:left="360"/>
        <w:jc w:val="both"/>
        <w:rPr>
          <w:rFonts w:ascii="Garamond" w:hAnsi="Garamond" w:cs="Arial"/>
          <w:bCs/>
          <w:sz w:val="24"/>
          <w:szCs w:val="24"/>
          <w:lang w:val="pt-BR"/>
        </w:rPr>
      </w:pPr>
    </w:p>
    <w:p w14:paraId="276BAF07" w14:textId="77777777" w:rsidR="00480B91" w:rsidRDefault="00480B91" w:rsidP="00EF53C0">
      <w:pPr>
        <w:pStyle w:val="PargrafodaLista"/>
        <w:numPr>
          <w:ilvl w:val="0"/>
          <w:numId w:val="45"/>
        </w:numPr>
        <w:spacing w:before="0" w:after="0" w:line="300" w:lineRule="exact"/>
        <w:jc w:val="both"/>
        <w:rPr>
          <w:rFonts w:ascii="Garamond" w:hAnsi="Garamond" w:cs="Arial"/>
          <w:bCs/>
          <w:sz w:val="24"/>
          <w:szCs w:val="24"/>
          <w:lang w:val="pt-BR"/>
        </w:rPr>
      </w:pPr>
      <w:r>
        <w:rPr>
          <w:rFonts w:ascii="Garamond" w:hAnsi="Garamond" w:cs="Arial"/>
          <w:bCs/>
          <w:sz w:val="24"/>
          <w:szCs w:val="24"/>
          <w:lang w:val="pt-BR"/>
        </w:rPr>
        <w:lastRenderedPageBreak/>
        <w:t xml:space="preserve">O presente Termo de Adesão é parte integrante e inseparável do Contrato entre </w:t>
      </w:r>
      <w:r w:rsidR="001D5E62">
        <w:rPr>
          <w:rFonts w:ascii="Garamond" w:hAnsi="Garamond" w:cs="Arial"/>
          <w:bCs/>
          <w:sz w:val="24"/>
          <w:szCs w:val="24"/>
          <w:lang w:val="pt-BR"/>
        </w:rPr>
        <w:t>Fiadores</w:t>
      </w:r>
      <w:r w:rsidR="00635AAB">
        <w:rPr>
          <w:rFonts w:ascii="Garamond" w:hAnsi="Garamond" w:cs="Arial"/>
          <w:bCs/>
          <w:sz w:val="24"/>
          <w:szCs w:val="24"/>
          <w:lang w:val="pt-BR"/>
        </w:rPr>
        <w:t xml:space="preserve"> e Credores</w:t>
      </w:r>
      <w:r>
        <w:rPr>
          <w:rFonts w:ascii="Garamond" w:hAnsi="Garamond" w:cs="Arial"/>
          <w:bCs/>
          <w:sz w:val="24"/>
          <w:szCs w:val="24"/>
          <w:lang w:val="pt-BR"/>
        </w:rPr>
        <w:t>, sendo certo que q</w:t>
      </w:r>
      <w:r w:rsidRPr="00480B91">
        <w:rPr>
          <w:rFonts w:ascii="Garamond" w:hAnsi="Garamond" w:cs="Arial"/>
          <w:bCs/>
          <w:sz w:val="24"/>
          <w:szCs w:val="24"/>
          <w:lang w:val="pt-BR"/>
        </w:rPr>
        <w:t xml:space="preserve">uaisquer alterações dos termos </w:t>
      </w:r>
      <w:r>
        <w:rPr>
          <w:rFonts w:ascii="Garamond" w:hAnsi="Garamond" w:cs="Arial"/>
          <w:bCs/>
          <w:sz w:val="24"/>
          <w:szCs w:val="24"/>
          <w:lang w:val="pt-BR"/>
        </w:rPr>
        <w:t xml:space="preserve">do Contrato entre </w:t>
      </w:r>
      <w:r w:rsidR="001D5E62">
        <w:rPr>
          <w:rFonts w:ascii="Garamond" w:hAnsi="Garamond" w:cs="Arial"/>
          <w:bCs/>
          <w:sz w:val="24"/>
          <w:szCs w:val="24"/>
          <w:lang w:val="pt-BR"/>
        </w:rPr>
        <w:t>Fiadores</w:t>
      </w:r>
      <w:r>
        <w:rPr>
          <w:rFonts w:ascii="Garamond" w:hAnsi="Garamond" w:cs="Arial"/>
          <w:bCs/>
          <w:sz w:val="24"/>
          <w:szCs w:val="24"/>
          <w:lang w:val="pt-BR"/>
        </w:rPr>
        <w:t xml:space="preserve"> </w:t>
      </w:r>
      <w:r w:rsidR="00635AAB">
        <w:rPr>
          <w:rFonts w:ascii="Garamond" w:hAnsi="Garamond" w:cs="Arial"/>
          <w:bCs/>
          <w:sz w:val="24"/>
          <w:szCs w:val="24"/>
          <w:lang w:val="pt-BR"/>
        </w:rPr>
        <w:t xml:space="preserve">e Credores </w:t>
      </w:r>
      <w:r w:rsidRPr="00480B91">
        <w:rPr>
          <w:rFonts w:ascii="Garamond" w:hAnsi="Garamond" w:cs="Arial"/>
          <w:bCs/>
          <w:sz w:val="24"/>
          <w:szCs w:val="24"/>
          <w:lang w:val="pt-BR"/>
        </w:rPr>
        <w:t>somente serão válidas caso sejam realizadas por meio de aditamento escrito e assinado pelos representantes legais</w:t>
      </w:r>
      <w:r w:rsidR="008173C0">
        <w:rPr>
          <w:rFonts w:ascii="Garamond" w:hAnsi="Garamond" w:cs="Arial"/>
          <w:bCs/>
          <w:sz w:val="24"/>
          <w:szCs w:val="24"/>
          <w:lang w:val="pt-BR"/>
        </w:rPr>
        <w:t xml:space="preserve"> dos Fiadores</w:t>
      </w:r>
      <w:r w:rsidR="00635AAB">
        <w:rPr>
          <w:rFonts w:ascii="Garamond" w:hAnsi="Garamond" w:cs="Arial"/>
          <w:bCs/>
          <w:sz w:val="24"/>
          <w:szCs w:val="24"/>
          <w:lang w:val="pt-BR"/>
        </w:rPr>
        <w:t>, dos Credores Empréstimo Ponte</w:t>
      </w:r>
      <w:r w:rsidR="008173C0">
        <w:rPr>
          <w:rFonts w:ascii="Garamond" w:hAnsi="Garamond" w:cs="Arial"/>
          <w:bCs/>
          <w:sz w:val="24"/>
          <w:szCs w:val="24"/>
          <w:lang w:val="pt-BR"/>
        </w:rPr>
        <w:t xml:space="preserve"> e</w:t>
      </w:r>
      <w:r w:rsidRPr="00480B91">
        <w:rPr>
          <w:rFonts w:ascii="Garamond" w:hAnsi="Garamond" w:cs="Arial"/>
          <w:bCs/>
          <w:sz w:val="24"/>
          <w:szCs w:val="24"/>
          <w:lang w:val="pt-BR"/>
        </w:rPr>
        <w:t xml:space="preserve"> </w:t>
      </w:r>
      <w:r>
        <w:rPr>
          <w:rFonts w:ascii="Garamond" w:hAnsi="Garamond" w:cs="Arial"/>
          <w:bCs/>
          <w:sz w:val="24"/>
          <w:szCs w:val="24"/>
          <w:lang w:val="pt-BR"/>
        </w:rPr>
        <w:t>do Cessionário</w:t>
      </w:r>
      <w:r w:rsidRPr="00280550">
        <w:rPr>
          <w:rFonts w:ascii="Garamond" w:hAnsi="Garamond" w:cs="Arial"/>
          <w:bCs/>
          <w:sz w:val="24"/>
          <w:szCs w:val="24"/>
          <w:lang w:val="pt-BR"/>
        </w:rPr>
        <w:t>.</w:t>
      </w:r>
    </w:p>
    <w:p w14:paraId="69266DFE" w14:textId="77777777" w:rsidR="00480B91" w:rsidRDefault="00480B91" w:rsidP="00EF53C0">
      <w:pPr>
        <w:pStyle w:val="PargrafodaLista"/>
        <w:spacing w:before="0" w:after="0" w:line="300" w:lineRule="exact"/>
        <w:rPr>
          <w:rFonts w:ascii="Garamond" w:hAnsi="Garamond" w:cs="Arial"/>
          <w:bCs/>
          <w:sz w:val="24"/>
          <w:szCs w:val="24"/>
          <w:lang w:val="pt-BR"/>
        </w:rPr>
      </w:pPr>
    </w:p>
    <w:p w14:paraId="025689EF" w14:textId="77777777" w:rsidR="00480B91" w:rsidRPr="00280550" w:rsidRDefault="00480B91" w:rsidP="00EF53C0">
      <w:pPr>
        <w:pStyle w:val="PargrafodaLista"/>
        <w:numPr>
          <w:ilvl w:val="0"/>
          <w:numId w:val="45"/>
        </w:numPr>
        <w:spacing w:before="0" w:after="0" w:line="300" w:lineRule="exact"/>
        <w:jc w:val="both"/>
        <w:rPr>
          <w:rFonts w:ascii="Garamond" w:hAnsi="Garamond" w:cs="Arial"/>
          <w:bCs/>
          <w:sz w:val="24"/>
          <w:szCs w:val="24"/>
          <w:lang w:val="pt-BR"/>
        </w:rPr>
      </w:pPr>
      <w:r>
        <w:rPr>
          <w:rFonts w:ascii="Garamond" w:hAnsi="Garamond" w:cs="Arial"/>
          <w:bCs/>
          <w:sz w:val="24"/>
          <w:szCs w:val="24"/>
          <w:lang w:val="pt-BR"/>
        </w:rPr>
        <w:t>O</w:t>
      </w:r>
      <w:r w:rsidR="008173C0">
        <w:rPr>
          <w:rFonts w:ascii="Garamond" w:hAnsi="Garamond" w:cs="Arial"/>
          <w:bCs/>
          <w:sz w:val="24"/>
          <w:szCs w:val="24"/>
          <w:lang w:val="pt-BR"/>
        </w:rPr>
        <w:t>s</w:t>
      </w:r>
      <w:r>
        <w:rPr>
          <w:rFonts w:ascii="Garamond" w:hAnsi="Garamond" w:cs="Arial"/>
          <w:bCs/>
          <w:sz w:val="24"/>
          <w:szCs w:val="24"/>
          <w:lang w:val="pt-BR"/>
        </w:rPr>
        <w:t xml:space="preserve"> </w:t>
      </w:r>
      <w:r w:rsidR="008173C0">
        <w:rPr>
          <w:rFonts w:ascii="Garamond" w:hAnsi="Garamond" w:cs="Arial"/>
          <w:color w:val="000000"/>
          <w:sz w:val="24"/>
          <w:szCs w:val="24"/>
          <w:lang w:val="pt-BR"/>
        </w:rPr>
        <w:t>Fiadores</w:t>
      </w:r>
      <w:r>
        <w:rPr>
          <w:rFonts w:ascii="Garamond" w:hAnsi="Garamond" w:cs="Arial"/>
          <w:color w:val="000000"/>
          <w:sz w:val="24"/>
          <w:szCs w:val="24"/>
          <w:lang w:val="pt-BR"/>
        </w:rPr>
        <w:t xml:space="preserve"> </w:t>
      </w:r>
      <w:r w:rsidR="00635AAB">
        <w:rPr>
          <w:rFonts w:ascii="Garamond" w:hAnsi="Garamond" w:cs="Arial"/>
          <w:color w:val="000000"/>
          <w:sz w:val="24"/>
          <w:szCs w:val="24"/>
          <w:lang w:val="pt-BR"/>
        </w:rPr>
        <w:t xml:space="preserve">e Credores Empréstimo Ponte </w:t>
      </w:r>
      <w:r>
        <w:rPr>
          <w:rFonts w:ascii="Garamond" w:hAnsi="Garamond" w:cs="Arial"/>
          <w:color w:val="000000"/>
          <w:sz w:val="24"/>
          <w:szCs w:val="24"/>
          <w:lang w:val="pt-BR"/>
        </w:rPr>
        <w:t>expressamente reconhecem e concordam com os termos deste Termo de Adesão, em especial com o item 6 acima, por meio de “de acordo” aposto ao final deste Termo de Adesão.</w:t>
      </w:r>
    </w:p>
    <w:p w14:paraId="4CF65570" w14:textId="77777777" w:rsidR="00480B91" w:rsidRPr="004E6445" w:rsidRDefault="00480B91" w:rsidP="00EF53C0">
      <w:pPr>
        <w:pStyle w:val="Body"/>
        <w:tabs>
          <w:tab w:val="left" w:pos="900"/>
        </w:tabs>
        <w:spacing w:after="0" w:line="300" w:lineRule="exact"/>
        <w:ind w:left="360"/>
        <w:rPr>
          <w:rFonts w:ascii="Garamond" w:hAnsi="Garamond" w:cs="Arial"/>
          <w:bCs/>
          <w:sz w:val="24"/>
        </w:rPr>
      </w:pPr>
    </w:p>
    <w:p w14:paraId="21388BB3" w14:textId="77777777" w:rsidR="00480B91" w:rsidRPr="007E7CCD" w:rsidRDefault="00480B91" w:rsidP="00EF53C0">
      <w:pPr>
        <w:pStyle w:val="PargrafodaLista"/>
        <w:widowControl w:val="0"/>
        <w:numPr>
          <w:ilvl w:val="0"/>
          <w:numId w:val="45"/>
        </w:numPr>
        <w:spacing w:before="0" w:after="0" w:line="300" w:lineRule="exact"/>
        <w:jc w:val="both"/>
        <w:rPr>
          <w:rFonts w:ascii="Garamond" w:hAnsi="Garamond" w:cs="Arial"/>
          <w:bCs/>
          <w:sz w:val="24"/>
          <w:szCs w:val="24"/>
          <w:lang w:val="pt-BR"/>
        </w:rPr>
      </w:pPr>
      <w:r w:rsidRPr="004E6445">
        <w:rPr>
          <w:rFonts w:ascii="Garamond" w:hAnsi="Garamond" w:cs="Arial"/>
          <w:bCs/>
          <w:sz w:val="24"/>
          <w:szCs w:val="24"/>
          <w:lang w:val="pt-BR"/>
        </w:rPr>
        <w:t xml:space="preserve">Este Termo </w:t>
      </w:r>
      <w:r>
        <w:rPr>
          <w:rFonts w:ascii="Garamond" w:hAnsi="Garamond" w:cs="Arial"/>
          <w:bCs/>
          <w:sz w:val="24"/>
          <w:szCs w:val="24"/>
          <w:lang w:val="pt-BR"/>
        </w:rPr>
        <w:t xml:space="preserve">de Adesão é </w:t>
      </w:r>
      <w:r w:rsidRPr="004E6445">
        <w:rPr>
          <w:rFonts w:ascii="Garamond" w:hAnsi="Garamond" w:cs="Arial"/>
          <w:bCs/>
          <w:sz w:val="24"/>
          <w:szCs w:val="24"/>
          <w:lang w:val="pt-BR"/>
        </w:rPr>
        <w:t xml:space="preserve">firmado em </w:t>
      </w:r>
      <w:r w:rsidR="00224DC0">
        <w:rPr>
          <w:rFonts w:ascii="Garamond" w:hAnsi="Garamond" w:cs="Arial"/>
          <w:bCs/>
          <w:sz w:val="24"/>
          <w:szCs w:val="24"/>
          <w:lang w:val="pt-BR"/>
        </w:rPr>
        <w:t>7</w:t>
      </w:r>
      <w:r w:rsidR="00EA747A">
        <w:rPr>
          <w:rFonts w:ascii="Garamond" w:hAnsi="Garamond" w:cs="Arial"/>
          <w:bCs/>
          <w:sz w:val="24"/>
          <w:szCs w:val="24"/>
          <w:lang w:val="pt-BR"/>
        </w:rPr>
        <w:t xml:space="preserve"> (</w:t>
      </w:r>
      <w:r w:rsidR="00224DC0">
        <w:rPr>
          <w:rFonts w:ascii="Garamond" w:hAnsi="Garamond" w:cs="Arial"/>
          <w:bCs/>
          <w:sz w:val="24"/>
          <w:szCs w:val="24"/>
          <w:lang w:val="pt-BR"/>
        </w:rPr>
        <w:t>sete</w:t>
      </w:r>
      <w:r w:rsidR="00EA747A">
        <w:rPr>
          <w:rFonts w:ascii="Garamond" w:hAnsi="Garamond" w:cs="Arial"/>
          <w:bCs/>
          <w:sz w:val="24"/>
          <w:szCs w:val="24"/>
          <w:lang w:val="pt-BR"/>
        </w:rPr>
        <w:t>)</w:t>
      </w:r>
      <w:r w:rsidRPr="004E6445">
        <w:rPr>
          <w:rFonts w:ascii="Garamond" w:hAnsi="Garamond" w:cs="Arial"/>
          <w:bCs/>
          <w:sz w:val="24"/>
          <w:szCs w:val="24"/>
          <w:lang w:val="pt-BR"/>
        </w:rPr>
        <w:t xml:space="preserve"> vias de igual teor e forma, </w:t>
      </w:r>
      <w:r w:rsidRPr="004E6445">
        <w:rPr>
          <w:rFonts w:ascii="Garamond" w:hAnsi="Garamond" w:cs="Arial"/>
          <w:sz w:val="24"/>
          <w:szCs w:val="24"/>
          <w:lang w:val="pt-BR"/>
        </w:rPr>
        <w:t>perante as testemunhas ao final assinadas e qualificadas</w:t>
      </w:r>
      <w:r>
        <w:rPr>
          <w:rFonts w:ascii="Garamond" w:hAnsi="Garamond" w:cs="Arial"/>
          <w:bCs/>
          <w:sz w:val="24"/>
          <w:szCs w:val="24"/>
          <w:lang w:val="pt-BR"/>
        </w:rPr>
        <w:t xml:space="preserve">, </w:t>
      </w:r>
      <w:r w:rsidRPr="004E6445">
        <w:rPr>
          <w:rFonts w:ascii="Garamond" w:hAnsi="Garamond" w:cs="Arial"/>
          <w:bCs/>
          <w:sz w:val="24"/>
          <w:szCs w:val="24"/>
          <w:lang w:val="pt-BR"/>
        </w:rPr>
        <w:t>para que produza os devidos efeitos de fato e de direito</w:t>
      </w:r>
      <w:r w:rsidRPr="000C5CEF">
        <w:rPr>
          <w:rFonts w:ascii="Garamond" w:hAnsi="Garamond" w:cs="Arial"/>
          <w:color w:val="000000"/>
          <w:sz w:val="24"/>
          <w:szCs w:val="24"/>
          <w:lang w:val="pt-BR"/>
        </w:rPr>
        <w:t>.</w:t>
      </w:r>
    </w:p>
    <w:p w14:paraId="11540CA0" w14:textId="77777777" w:rsidR="00480B91" w:rsidRDefault="00480B91" w:rsidP="00EF53C0">
      <w:pPr>
        <w:pStyle w:val="Body"/>
        <w:tabs>
          <w:tab w:val="left" w:pos="900"/>
        </w:tabs>
        <w:spacing w:after="0" w:line="300" w:lineRule="exact"/>
        <w:ind w:left="360"/>
        <w:jc w:val="center"/>
        <w:rPr>
          <w:rFonts w:ascii="Garamond" w:hAnsi="Garamond" w:cs="Arial"/>
          <w:b/>
          <w:bCs/>
          <w:sz w:val="24"/>
        </w:rPr>
      </w:pPr>
    </w:p>
    <w:p w14:paraId="60750B3F" w14:textId="77777777" w:rsidR="00BE6E06" w:rsidRPr="00280550" w:rsidRDefault="00780945" w:rsidP="00EF53C0">
      <w:pPr>
        <w:pStyle w:val="Body"/>
        <w:tabs>
          <w:tab w:val="left" w:pos="900"/>
        </w:tabs>
        <w:spacing w:after="0" w:line="300" w:lineRule="exact"/>
        <w:ind w:left="360"/>
        <w:jc w:val="center"/>
        <w:rPr>
          <w:rFonts w:ascii="Garamond" w:hAnsi="Garamond" w:cs="Arial"/>
          <w:b/>
          <w:bCs/>
          <w:sz w:val="24"/>
        </w:rPr>
      </w:pPr>
      <w:r w:rsidRPr="00280550">
        <w:rPr>
          <w:rFonts w:ascii="Garamond" w:hAnsi="Garamond" w:cs="Arial"/>
          <w:b/>
          <w:bCs/>
          <w:sz w:val="24"/>
        </w:rPr>
        <w:t>[</w:t>
      </w:r>
      <w:r w:rsidRPr="004E6445">
        <w:rPr>
          <w:rFonts w:ascii="Garamond" w:hAnsi="Garamond" w:cs="Arial"/>
          <w:b/>
          <w:bCs/>
          <w:i/>
          <w:sz w:val="24"/>
        </w:rPr>
        <w:t>Local e Data</w:t>
      </w:r>
      <w:r w:rsidRPr="00280550">
        <w:rPr>
          <w:rFonts w:ascii="Garamond" w:hAnsi="Garamond" w:cs="Arial"/>
          <w:b/>
          <w:bCs/>
          <w:sz w:val="24"/>
        </w:rPr>
        <w:t>]</w:t>
      </w:r>
    </w:p>
    <w:p w14:paraId="053D67C7" w14:textId="77777777" w:rsidR="00BE6E06" w:rsidRPr="00280550" w:rsidRDefault="00BE6E06" w:rsidP="00EF53C0">
      <w:pPr>
        <w:spacing w:line="300" w:lineRule="exact"/>
        <w:rPr>
          <w:rFonts w:ascii="Garamond" w:hAnsi="Garamond" w:cs="Arial"/>
          <w:bCs/>
          <w:sz w:val="24"/>
          <w:lang w:eastAsia="pt-BR"/>
        </w:rPr>
      </w:pPr>
    </w:p>
    <w:p w14:paraId="1FC2E263" w14:textId="77777777" w:rsidR="00480B91" w:rsidRPr="00280550" w:rsidRDefault="00480B91" w:rsidP="00EF53C0">
      <w:pPr>
        <w:pStyle w:val="Body"/>
        <w:keepNext/>
        <w:widowControl w:val="0"/>
        <w:tabs>
          <w:tab w:val="left" w:pos="590"/>
        </w:tabs>
        <w:spacing w:after="0" w:line="300" w:lineRule="exact"/>
        <w:ind w:left="-101"/>
        <w:rPr>
          <w:rFonts w:ascii="Garamond" w:hAnsi="Garamond" w:cs="Arial"/>
          <w:b/>
          <w:bCs/>
          <w:sz w:val="24"/>
        </w:rPr>
      </w:pPr>
      <w:r w:rsidRPr="00280550">
        <w:rPr>
          <w:rFonts w:ascii="Garamond" w:hAnsi="Garamond" w:cs="Arial"/>
          <w:b/>
          <w:bCs/>
          <w:sz w:val="24"/>
        </w:rPr>
        <w:t>CESSIONÁRIO:</w:t>
      </w:r>
    </w:p>
    <w:p w14:paraId="1273A012" w14:textId="77777777" w:rsidR="00480B91" w:rsidRPr="00280550" w:rsidRDefault="00480B91" w:rsidP="00EF53C0">
      <w:pPr>
        <w:pStyle w:val="Body"/>
        <w:keepNext/>
        <w:widowControl w:val="0"/>
        <w:tabs>
          <w:tab w:val="left" w:pos="590"/>
        </w:tabs>
        <w:spacing w:after="0" w:line="300" w:lineRule="exact"/>
        <w:ind w:left="-101"/>
        <w:rPr>
          <w:rFonts w:ascii="Garamond" w:hAnsi="Garamond" w:cs="Arial"/>
          <w:b/>
          <w:bCs/>
          <w:sz w:val="24"/>
        </w:rPr>
      </w:pPr>
    </w:p>
    <w:p w14:paraId="78D09D8A" w14:textId="77777777" w:rsidR="00480B91" w:rsidRDefault="00480B91" w:rsidP="00EF53C0">
      <w:pPr>
        <w:pStyle w:val="Body"/>
        <w:keepNext/>
        <w:widowControl w:val="0"/>
        <w:tabs>
          <w:tab w:val="left" w:pos="590"/>
        </w:tabs>
        <w:spacing w:after="0" w:line="300" w:lineRule="exact"/>
        <w:ind w:left="-101"/>
        <w:jc w:val="center"/>
        <w:rPr>
          <w:rFonts w:ascii="Garamond" w:hAnsi="Garamond" w:cs="Arial"/>
          <w:b/>
          <w:bCs/>
          <w:sz w:val="24"/>
        </w:rPr>
      </w:pPr>
      <w:r w:rsidRPr="004E6445">
        <w:rPr>
          <w:rFonts w:ascii="Garamond" w:hAnsi="Garamond" w:cs="Arial"/>
          <w:b/>
          <w:bCs/>
          <w:sz w:val="24"/>
        </w:rPr>
        <w:t>[</w:t>
      </w:r>
      <w:r w:rsidR="004B44E8" w:rsidRPr="004E6445">
        <w:rPr>
          <w:rFonts w:ascii="Garamond" w:hAnsi="Garamond" w:cs="Arial"/>
          <w:b/>
          <w:bCs/>
          <w:i/>
          <w:sz w:val="24"/>
        </w:rPr>
        <w:t>BANCO</w:t>
      </w:r>
      <w:r w:rsidRPr="004E6445">
        <w:rPr>
          <w:rFonts w:ascii="Garamond" w:hAnsi="Garamond" w:cs="Arial"/>
          <w:b/>
          <w:bCs/>
          <w:sz w:val="24"/>
        </w:rPr>
        <w:t>]</w:t>
      </w:r>
    </w:p>
    <w:p w14:paraId="7638B083" w14:textId="77777777" w:rsidR="004B44E8" w:rsidRPr="004E6445" w:rsidRDefault="004B44E8" w:rsidP="00EF53C0">
      <w:pPr>
        <w:pStyle w:val="Body"/>
        <w:keepNext/>
        <w:widowControl w:val="0"/>
        <w:tabs>
          <w:tab w:val="left" w:pos="590"/>
        </w:tabs>
        <w:spacing w:after="0" w:line="300" w:lineRule="exact"/>
        <w:ind w:left="-101"/>
        <w:jc w:val="center"/>
        <w:rPr>
          <w:rFonts w:ascii="Garamond" w:hAnsi="Garamond" w:cs="Arial"/>
          <w:b/>
          <w:bCs/>
          <w:sz w:val="24"/>
        </w:rPr>
      </w:pPr>
    </w:p>
    <w:tbl>
      <w:tblPr>
        <w:tblW w:w="9135" w:type="dxa"/>
        <w:tblInd w:w="108" w:type="dxa"/>
        <w:tblLook w:val="01E0" w:firstRow="1" w:lastRow="1" w:firstColumn="1" w:lastColumn="1" w:noHBand="0" w:noVBand="0"/>
      </w:tblPr>
      <w:tblGrid>
        <w:gridCol w:w="4610"/>
        <w:gridCol w:w="4525"/>
      </w:tblGrid>
      <w:tr w:rsidR="00480B91" w:rsidRPr="00280550" w14:paraId="7B2C3783" w14:textId="77777777" w:rsidTr="004B44E8">
        <w:tc>
          <w:tcPr>
            <w:tcW w:w="4610" w:type="dxa"/>
          </w:tcPr>
          <w:p w14:paraId="77D89BAE" w14:textId="77777777" w:rsidR="00480B91" w:rsidRPr="00EA0505" w:rsidRDefault="00480B91" w:rsidP="00EF53C0">
            <w:pPr>
              <w:pStyle w:val="Body"/>
              <w:widowControl w:val="0"/>
              <w:tabs>
                <w:tab w:val="left" w:pos="590"/>
              </w:tabs>
              <w:spacing w:after="0" w:line="300" w:lineRule="exact"/>
              <w:ind w:left="-100"/>
              <w:rPr>
                <w:rFonts w:ascii="Garamond" w:hAnsi="Garamond" w:cs="Arial"/>
                <w:sz w:val="24"/>
                <w:lang w:val="pt-BR"/>
              </w:rPr>
            </w:pPr>
            <w:r w:rsidRPr="00EA0505">
              <w:rPr>
                <w:rFonts w:ascii="Garamond" w:hAnsi="Garamond" w:cs="Arial"/>
                <w:sz w:val="24"/>
                <w:lang w:val="pt-BR"/>
              </w:rPr>
              <w:t>__________________________________</w:t>
            </w:r>
          </w:p>
          <w:p w14:paraId="4BD9596C" w14:textId="77777777" w:rsidR="00480B91" w:rsidRPr="00EA0505" w:rsidRDefault="00480B91" w:rsidP="00EF53C0">
            <w:pPr>
              <w:pStyle w:val="Body"/>
              <w:widowControl w:val="0"/>
              <w:tabs>
                <w:tab w:val="left" w:pos="590"/>
              </w:tabs>
              <w:spacing w:after="0" w:line="300" w:lineRule="exact"/>
              <w:ind w:left="-100"/>
              <w:rPr>
                <w:rFonts w:ascii="Garamond" w:hAnsi="Garamond" w:cs="Arial"/>
                <w:sz w:val="24"/>
                <w:lang w:val="pt-BR"/>
              </w:rPr>
            </w:pPr>
            <w:r w:rsidRPr="00EA0505">
              <w:rPr>
                <w:rFonts w:ascii="Garamond" w:hAnsi="Garamond" w:cs="Arial"/>
                <w:sz w:val="24"/>
                <w:lang w:val="pt-BR"/>
              </w:rPr>
              <w:t xml:space="preserve">Por: </w:t>
            </w:r>
          </w:p>
          <w:p w14:paraId="6C485DC5" w14:textId="77777777" w:rsidR="00480B91" w:rsidRPr="00EA0505" w:rsidRDefault="00480B91" w:rsidP="00EF53C0">
            <w:pPr>
              <w:pStyle w:val="Body"/>
              <w:widowControl w:val="0"/>
              <w:tabs>
                <w:tab w:val="left" w:pos="590"/>
              </w:tabs>
              <w:spacing w:after="0" w:line="300" w:lineRule="exact"/>
              <w:ind w:left="-100"/>
              <w:rPr>
                <w:rFonts w:ascii="Garamond" w:hAnsi="Garamond" w:cs="Arial"/>
                <w:sz w:val="24"/>
                <w:lang w:val="pt-BR"/>
              </w:rPr>
            </w:pPr>
            <w:r w:rsidRPr="00EA0505">
              <w:rPr>
                <w:rFonts w:ascii="Garamond" w:hAnsi="Garamond" w:cs="Arial"/>
                <w:sz w:val="24"/>
                <w:lang w:val="pt-BR"/>
              </w:rPr>
              <w:t xml:space="preserve">Cargo: </w:t>
            </w:r>
          </w:p>
        </w:tc>
        <w:tc>
          <w:tcPr>
            <w:tcW w:w="4525" w:type="dxa"/>
          </w:tcPr>
          <w:p w14:paraId="2F425118" w14:textId="77777777" w:rsidR="00480B91" w:rsidRPr="00EA0505" w:rsidRDefault="00480B91" w:rsidP="00EF53C0">
            <w:pPr>
              <w:pStyle w:val="Body"/>
              <w:widowControl w:val="0"/>
              <w:tabs>
                <w:tab w:val="left" w:pos="590"/>
              </w:tabs>
              <w:spacing w:after="0" w:line="300" w:lineRule="exact"/>
              <w:ind w:left="-100"/>
              <w:rPr>
                <w:rFonts w:ascii="Garamond" w:hAnsi="Garamond" w:cs="Arial"/>
                <w:sz w:val="24"/>
                <w:lang w:val="pt-BR"/>
              </w:rPr>
            </w:pPr>
            <w:r w:rsidRPr="00EA0505">
              <w:rPr>
                <w:rFonts w:ascii="Garamond" w:hAnsi="Garamond" w:cs="Arial"/>
                <w:sz w:val="24"/>
                <w:lang w:val="pt-BR"/>
              </w:rPr>
              <w:t>__________________________________</w:t>
            </w:r>
          </w:p>
          <w:p w14:paraId="1E2DC962" w14:textId="77777777" w:rsidR="00480B91" w:rsidRPr="00EA0505" w:rsidRDefault="00480B91" w:rsidP="00EF53C0">
            <w:pPr>
              <w:pStyle w:val="Body"/>
              <w:widowControl w:val="0"/>
              <w:tabs>
                <w:tab w:val="left" w:pos="590"/>
              </w:tabs>
              <w:spacing w:after="0" w:line="300" w:lineRule="exact"/>
              <w:ind w:left="-100"/>
              <w:rPr>
                <w:rFonts w:ascii="Garamond" w:hAnsi="Garamond" w:cs="Arial"/>
                <w:sz w:val="24"/>
                <w:lang w:val="pt-BR"/>
              </w:rPr>
            </w:pPr>
            <w:r w:rsidRPr="00EA0505">
              <w:rPr>
                <w:rFonts w:ascii="Garamond" w:hAnsi="Garamond" w:cs="Arial"/>
                <w:sz w:val="24"/>
                <w:lang w:val="pt-BR"/>
              </w:rPr>
              <w:t xml:space="preserve">Por: </w:t>
            </w:r>
          </w:p>
          <w:p w14:paraId="5D9368E6" w14:textId="77777777" w:rsidR="00480B91" w:rsidRPr="00EA0505" w:rsidRDefault="00480B91" w:rsidP="00EF53C0">
            <w:pPr>
              <w:pStyle w:val="Body"/>
              <w:widowControl w:val="0"/>
              <w:tabs>
                <w:tab w:val="left" w:pos="590"/>
              </w:tabs>
              <w:spacing w:after="0" w:line="300" w:lineRule="exact"/>
              <w:ind w:left="-100"/>
              <w:rPr>
                <w:rFonts w:ascii="Garamond" w:hAnsi="Garamond" w:cs="Arial"/>
                <w:sz w:val="24"/>
                <w:lang w:val="pt-BR"/>
              </w:rPr>
            </w:pPr>
            <w:r w:rsidRPr="00EA0505">
              <w:rPr>
                <w:rFonts w:ascii="Garamond" w:hAnsi="Garamond" w:cs="Arial"/>
                <w:sz w:val="24"/>
                <w:lang w:val="pt-BR"/>
              </w:rPr>
              <w:t xml:space="preserve">Cargo: </w:t>
            </w:r>
          </w:p>
        </w:tc>
      </w:tr>
    </w:tbl>
    <w:p w14:paraId="6A5A955F" w14:textId="77777777" w:rsidR="00480B91" w:rsidRDefault="00480B91" w:rsidP="00A03068">
      <w:pPr>
        <w:pStyle w:val="Body"/>
        <w:keepNext/>
        <w:widowControl w:val="0"/>
        <w:tabs>
          <w:tab w:val="left" w:pos="590"/>
        </w:tabs>
        <w:spacing w:after="0" w:line="300" w:lineRule="exact"/>
        <w:ind w:left="-101"/>
        <w:rPr>
          <w:rFonts w:ascii="Garamond" w:hAnsi="Garamond" w:cs="Arial"/>
          <w:sz w:val="24"/>
        </w:rPr>
      </w:pPr>
    </w:p>
    <w:p w14:paraId="30215639" w14:textId="77777777" w:rsidR="007E6A6E" w:rsidRPr="00280550" w:rsidRDefault="007E6A6E" w:rsidP="00A03068">
      <w:pPr>
        <w:pStyle w:val="Body"/>
        <w:keepNext/>
        <w:widowControl w:val="0"/>
        <w:tabs>
          <w:tab w:val="left" w:pos="590"/>
        </w:tabs>
        <w:spacing w:after="0" w:line="300" w:lineRule="exact"/>
        <w:ind w:left="-101"/>
        <w:rPr>
          <w:rFonts w:ascii="Garamond" w:hAnsi="Garamond" w:cs="Arial"/>
          <w:sz w:val="24"/>
        </w:rPr>
      </w:pPr>
    </w:p>
    <w:p w14:paraId="09F59417" w14:textId="77777777" w:rsidR="00480B91" w:rsidRPr="00280550" w:rsidRDefault="001D5E62" w:rsidP="00A03068">
      <w:pPr>
        <w:pStyle w:val="Body"/>
        <w:keepNext/>
        <w:widowControl w:val="0"/>
        <w:tabs>
          <w:tab w:val="left" w:pos="590"/>
        </w:tabs>
        <w:spacing w:after="0" w:line="300" w:lineRule="exact"/>
        <w:ind w:left="-101"/>
        <w:rPr>
          <w:rFonts w:ascii="Garamond" w:hAnsi="Garamond" w:cs="Arial"/>
          <w:b/>
          <w:bCs/>
          <w:sz w:val="24"/>
        </w:rPr>
      </w:pPr>
      <w:r>
        <w:rPr>
          <w:rFonts w:ascii="Garamond" w:hAnsi="Garamond" w:cs="Arial"/>
          <w:b/>
          <w:bCs/>
          <w:sz w:val="24"/>
        </w:rPr>
        <w:t>FIADORES</w:t>
      </w:r>
      <w:r w:rsidR="00480B91" w:rsidRPr="00280550">
        <w:rPr>
          <w:rFonts w:ascii="Garamond" w:hAnsi="Garamond" w:cs="Arial"/>
          <w:b/>
          <w:bCs/>
          <w:sz w:val="24"/>
        </w:rPr>
        <w:t>:</w:t>
      </w:r>
    </w:p>
    <w:p w14:paraId="2D3EDF7E" w14:textId="77777777" w:rsidR="00480B91" w:rsidRDefault="00480B91" w:rsidP="00A03068">
      <w:pPr>
        <w:pStyle w:val="Body"/>
        <w:keepNext/>
        <w:widowControl w:val="0"/>
        <w:tabs>
          <w:tab w:val="left" w:pos="590"/>
        </w:tabs>
        <w:spacing w:after="0" w:line="300" w:lineRule="exact"/>
        <w:ind w:left="-101"/>
        <w:rPr>
          <w:rFonts w:ascii="Garamond" w:hAnsi="Garamond" w:cs="Arial"/>
          <w:b/>
          <w:bCs/>
          <w:sz w:val="24"/>
          <w:lang w:val="pt-BR"/>
        </w:rPr>
      </w:pPr>
    </w:p>
    <w:p w14:paraId="6010B3E5" w14:textId="77777777" w:rsidR="00A03068" w:rsidRPr="00A03068" w:rsidRDefault="00A03068" w:rsidP="00A03068">
      <w:pPr>
        <w:pStyle w:val="Body"/>
        <w:keepNext/>
        <w:widowControl w:val="0"/>
        <w:tabs>
          <w:tab w:val="left" w:pos="590"/>
        </w:tabs>
        <w:spacing w:after="0" w:line="300" w:lineRule="exact"/>
        <w:ind w:left="-101"/>
        <w:rPr>
          <w:rFonts w:ascii="Garamond" w:hAnsi="Garamond" w:cs="Arial"/>
          <w:b/>
          <w:bCs/>
          <w:sz w:val="24"/>
          <w:lang w:val="pt-BR"/>
        </w:rPr>
      </w:pPr>
    </w:p>
    <w:p w14:paraId="7BD25133" w14:textId="77777777" w:rsidR="005F268A" w:rsidRPr="00A16428" w:rsidRDefault="00833CEF" w:rsidP="00A03068">
      <w:pPr>
        <w:keepNext/>
        <w:keepLines/>
        <w:spacing w:line="300" w:lineRule="exact"/>
        <w:jc w:val="center"/>
        <w:rPr>
          <w:rFonts w:ascii="Garamond" w:hAnsi="Garamond" w:cs="Tahoma"/>
          <w:b/>
          <w:sz w:val="24"/>
        </w:rPr>
      </w:pPr>
      <w:r>
        <w:rPr>
          <w:rFonts w:ascii="Garamond" w:hAnsi="Garamond" w:cs="Tahoma"/>
          <w:b/>
          <w:sz w:val="24"/>
        </w:rPr>
        <w:t>ITAÚ UNIBANCO S.A.</w:t>
      </w:r>
    </w:p>
    <w:p w14:paraId="4E81F8C7" w14:textId="77777777" w:rsidR="005F268A" w:rsidRDefault="005F268A" w:rsidP="00A03068">
      <w:pPr>
        <w:keepNext/>
        <w:keepLines/>
        <w:spacing w:line="300" w:lineRule="exact"/>
        <w:jc w:val="center"/>
        <w:rPr>
          <w:rFonts w:ascii="Garamond" w:hAnsi="Garamond" w:cs="Tahoma"/>
          <w:b/>
          <w:bCs/>
          <w:iCs/>
          <w:sz w:val="24"/>
        </w:rPr>
      </w:pPr>
    </w:p>
    <w:p w14:paraId="6B31CFD2" w14:textId="77777777" w:rsidR="00A03068" w:rsidRPr="00A16428" w:rsidRDefault="00A03068" w:rsidP="00A03068">
      <w:pPr>
        <w:keepNext/>
        <w:keepLines/>
        <w:spacing w:line="300" w:lineRule="exact"/>
        <w:jc w:val="center"/>
        <w:rPr>
          <w:rFonts w:ascii="Garamond" w:hAnsi="Garamond" w:cs="Tahoma"/>
          <w:b/>
          <w:bCs/>
          <w:iCs/>
          <w:sz w:val="24"/>
        </w:rPr>
      </w:pPr>
    </w:p>
    <w:tbl>
      <w:tblPr>
        <w:tblW w:w="4924" w:type="pct"/>
        <w:tblLayout w:type="fixed"/>
        <w:tblLook w:val="04A0" w:firstRow="1" w:lastRow="0" w:firstColumn="1" w:lastColumn="0" w:noHBand="0" w:noVBand="1"/>
      </w:tblPr>
      <w:tblGrid>
        <w:gridCol w:w="4754"/>
        <w:gridCol w:w="245"/>
        <w:gridCol w:w="3934"/>
      </w:tblGrid>
      <w:tr w:rsidR="005F268A" w:rsidRPr="007D5C8B" w14:paraId="55B20DBF" w14:textId="77777777" w:rsidTr="00CE5538">
        <w:tc>
          <w:tcPr>
            <w:tcW w:w="2661" w:type="pct"/>
          </w:tcPr>
          <w:p w14:paraId="70FE89D9" w14:textId="77777777" w:rsidR="005F268A" w:rsidRPr="00A16428" w:rsidRDefault="005F268A" w:rsidP="00A03068">
            <w:pPr>
              <w:keepNext/>
              <w:keepLines/>
              <w:spacing w:line="300" w:lineRule="exact"/>
              <w:jc w:val="center"/>
              <w:rPr>
                <w:rFonts w:ascii="Garamond" w:eastAsia="Arial Unicode MS" w:hAnsi="Garamond" w:cs="Georgia"/>
                <w:sz w:val="24"/>
              </w:rPr>
            </w:pPr>
            <w:r w:rsidRPr="00A16428">
              <w:rPr>
                <w:rFonts w:ascii="Garamond" w:eastAsia="Arial Unicode MS" w:hAnsi="Garamond" w:cs="Georgia"/>
                <w:sz w:val="24"/>
              </w:rPr>
              <w:t>______________________________</w:t>
            </w:r>
          </w:p>
        </w:tc>
        <w:tc>
          <w:tcPr>
            <w:tcW w:w="137" w:type="pct"/>
          </w:tcPr>
          <w:p w14:paraId="6FFB2CA9" w14:textId="77777777" w:rsidR="005F268A" w:rsidRPr="00A16428" w:rsidRDefault="005F268A" w:rsidP="00A03068">
            <w:pPr>
              <w:keepNext/>
              <w:keepLines/>
              <w:spacing w:line="300" w:lineRule="exact"/>
              <w:jc w:val="center"/>
              <w:rPr>
                <w:rFonts w:ascii="Garamond" w:eastAsia="Arial Unicode MS" w:hAnsi="Garamond" w:cs="Georgia"/>
                <w:sz w:val="24"/>
              </w:rPr>
            </w:pPr>
          </w:p>
        </w:tc>
        <w:tc>
          <w:tcPr>
            <w:tcW w:w="2202" w:type="pct"/>
          </w:tcPr>
          <w:p w14:paraId="11ED3FB7" w14:textId="77777777" w:rsidR="005F268A" w:rsidRPr="00A16428" w:rsidRDefault="005F268A" w:rsidP="00A03068">
            <w:pPr>
              <w:keepNext/>
              <w:keepLines/>
              <w:spacing w:line="300" w:lineRule="exact"/>
              <w:jc w:val="center"/>
              <w:rPr>
                <w:rFonts w:ascii="Garamond" w:eastAsia="Arial Unicode MS" w:hAnsi="Garamond" w:cs="Georgia"/>
                <w:sz w:val="24"/>
              </w:rPr>
            </w:pPr>
            <w:r w:rsidRPr="00A16428">
              <w:rPr>
                <w:rFonts w:ascii="Garamond" w:eastAsia="Arial Unicode MS" w:hAnsi="Garamond" w:cs="Georgia"/>
                <w:sz w:val="24"/>
              </w:rPr>
              <w:t>____________________________</w:t>
            </w:r>
          </w:p>
        </w:tc>
      </w:tr>
      <w:tr w:rsidR="005F268A" w:rsidRPr="007D5C8B" w14:paraId="417270DA" w14:textId="77777777" w:rsidTr="00CE5538">
        <w:tc>
          <w:tcPr>
            <w:tcW w:w="2661" w:type="pct"/>
          </w:tcPr>
          <w:p w14:paraId="2AC6300E" w14:textId="77777777" w:rsidR="005F268A" w:rsidRPr="00A16428" w:rsidRDefault="005F268A" w:rsidP="00A03068">
            <w:pPr>
              <w:keepNext/>
              <w:keepLines/>
              <w:spacing w:line="300" w:lineRule="exact"/>
              <w:rPr>
                <w:rFonts w:ascii="Garamond" w:eastAsia="Arial Unicode MS" w:hAnsi="Garamond" w:cs="Georgia"/>
                <w:sz w:val="24"/>
              </w:rPr>
            </w:pPr>
            <w:r w:rsidRPr="00A16428">
              <w:rPr>
                <w:rFonts w:ascii="Garamond" w:eastAsia="Arial Unicode MS" w:hAnsi="Garamond" w:cs="Georgia"/>
                <w:sz w:val="24"/>
              </w:rPr>
              <w:t>Nome:</w:t>
            </w:r>
          </w:p>
        </w:tc>
        <w:tc>
          <w:tcPr>
            <w:tcW w:w="137" w:type="pct"/>
          </w:tcPr>
          <w:p w14:paraId="102E507F" w14:textId="77777777" w:rsidR="005F268A" w:rsidRPr="00A16428" w:rsidRDefault="005F268A" w:rsidP="00A03068">
            <w:pPr>
              <w:keepNext/>
              <w:keepLines/>
              <w:spacing w:line="300" w:lineRule="exact"/>
              <w:rPr>
                <w:rFonts w:ascii="Garamond" w:eastAsia="Arial Unicode MS" w:hAnsi="Garamond" w:cs="Georgia"/>
                <w:sz w:val="24"/>
              </w:rPr>
            </w:pPr>
          </w:p>
        </w:tc>
        <w:tc>
          <w:tcPr>
            <w:tcW w:w="2202" w:type="pct"/>
          </w:tcPr>
          <w:p w14:paraId="5BD2CF95" w14:textId="77777777" w:rsidR="005F268A" w:rsidRPr="00A16428" w:rsidRDefault="005F268A" w:rsidP="00A03068">
            <w:pPr>
              <w:keepNext/>
              <w:keepLines/>
              <w:spacing w:line="300" w:lineRule="exact"/>
              <w:rPr>
                <w:rFonts w:ascii="Garamond" w:eastAsia="Arial Unicode MS" w:hAnsi="Garamond" w:cs="Georgia"/>
                <w:sz w:val="24"/>
              </w:rPr>
            </w:pPr>
            <w:r w:rsidRPr="00A16428">
              <w:rPr>
                <w:rFonts w:ascii="Garamond" w:eastAsia="Arial Unicode MS" w:hAnsi="Garamond" w:cs="Georgia"/>
                <w:sz w:val="24"/>
              </w:rPr>
              <w:t>Nome:</w:t>
            </w:r>
          </w:p>
        </w:tc>
      </w:tr>
      <w:tr w:rsidR="005F268A" w:rsidRPr="007D5C8B" w14:paraId="6BEB9B64" w14:textId="77777777" w:rsidTr="00CE5538">
        <w:tc>
          <w:tcPr>
            <w:tcW w:w="2661" w:type="pct"/>
          </w:tcPr>
          <w:p w14:paraId="5E604059" w14:textId="77777777" w:rsidR="005F268A" w:rsidRPr="00A16428" w:rsidRDefault="005F268A" w:rsidP="00A03068">
            <w:pPr>
              <w:keepNext/>
              <w:keepLines/>
              <w:spacing w:line="300" w:lineRule="exact"/>
              <w:rPr>
                <w:rFonts w:ascii="Garamond" w:eastAsia="Arial Unicode MS" w:hAnsi="Garamond" w:cs="Georgia"/>
                <w:sz w:val="24"/>
              </w:rPr>
            </w:pPr>
            <w:r w:rsidRPr="00A16428">
              <w:rPr>
                <w:rFonts w:ascii="Garamond" w:eastAsia="Arial Unicode MS" w:hAnsi="Garamond" w:cs="Georgia"/>
                <w:sz w:val="24"/>
              </w:rPr>
              <w:t>Cargo:</w:t>
            </w:r>
          </w:p>
        </w:tc>
        <w:tc>
          <w:tcPr>
            <w:tcW w:w="137" w:type="pct"/>
          </w:tcPr>
          <w:p w14:paraId="2D91786A" w14:textId="77777777" w:rsidR="005F268A" w:rsidRPr="00A16428" w:rsidRDefault="005F268A" w:rsidP="00A03068">
            <w:pPr>
              <w:keepNext/>
              <w:keepLines/>
              <w:spacing w:line="300" w:lineRule="exact"/>
              <w:rPr>
                <w:rFonts w:ascii="Garamond" w:eastAsia="Arial Unicode MS" w:hAnsi="Garamond" w:cs="Georgia"/>
                <w:sz w:val="24"/>
              </w:rPr>
            </w:pPr>
          </w:p>
        </w:tc>
        <w:tc>
          <w:tcPr>
            <w:tcW w:w="2202" w:type="pct"/>
          </w:tcPr>
          <w:p w14:paraId="40C54B6E" w14:textId="77777777" w:rsidR="005F268A" w:rsidRPr="00A16428" w:rsidRDefault="005F268A" w:rsidP="00A03068">
            <w:pPr>
              <w:keepNext/>
              <w:keepLines/>
              <w:spacing w:line="300" w:lineRule="exact"/>
              <w:rPr>
                <w:rFonts w:ascii="Garamond" w:eastAsia="Arial Unicode MS" w:hAnsi="Garamond" w:cs="Georgia"/>
                <w:sz w:val="24"/>
              </w:rPr>
            </w:pPr>
            <w:r w:rsidRPr="00A16428">
              <w:rPr>
                <w:rFonts w:ascii="Garamond" w:eastAsia="Arial Unicode MS" w:hAnsi="Garamond" w:cs="Georgia"/>
                <w:sz w:val="24"/>
              </w:rPr>
              <w:t>Cargo:</w:t>
            </w:r>
          </w:p>
        </w:tc>
      </w:tr>
    </w:tbl>
    <w:p w14:paraId="48B542C3" w14:textId="77777777" w:rsidR="005F268A" w:rsidRDefault="005F268A" w:rsidP="00A03068">
      <w:pPr>
        <w:keepNext/>
        <w:keepLines/>
        <w:spacing w:line="300" w:lineRule="exact"/>
        <w:rPr>
          <w:rFonts w:ascii="Garamond" w:hAnsi="Garamond"/>
          <w:sz w:val="24"/>
        </w:rPr>
      </w:pPr>
    </w:p>
    <w:p w14:paraId="6CCF215B" w14:textId="77777777" w:rsidR="00A75BDC" w:rsidRDefault="00A75BDC" w:rsidP="00A03068">
      <w:pPr>
        <w:keepNext/>
        <w:keepLines/>
        <w:spacing w:line="300" w:lineRule="exact"/>
        <w:rPr>
          <w:rFonts w:ascii="Garamond" w:hAnsi="Garamond"/>
          <w:sz w:val="24"/>
        </w:rPr>
      </w:pPr>
    </w:p>
    <w:p w14:paraId="613F9D30" w14:textId="77777777" w:rsidR="00A75BDC" w:rsidRPr="00A16428" w:rsidRDefault="00833CEF" w:rsidP="00A03068">
      <w:pPr>
        <w:keepNext/>
        <w:keepLines/>
        <w:spacing w:line="300" w:lineRule="exact"/>
        <w:jc w:val="center"/>
        <w:rPr>
          <w:rFonts w:ascii="Garamond" w:hAnsi="Garamond" w:cs="Tahoma"/>
          <w:b/>
          <w:sz w:val="24"/>
        </w:rPr>
      </w:pPr>
      <w:r>
        <w:rPr>
          <w:rFonts w:ascii="Garamond" w:hAnsi="Garamond" w:cs="Tahoma"/>
          <w:b/>
          <w:bCs/>
          <w:sz w:val="24"/>
        </w:rPr>
        <w:t>BANCO SANTANDER (BRASIL) S.A.</w:t>
      </w:r>
    </w:p>
    <w:p w14:paraId="607E2176" w14:textId="77777777" w:rsidR="00A75BDC" w:rsidRDefault="00A75BDC" w:rsidP="00A03068">
      <w:pPr>
        <w:keepNext/>
        <w:keepLines/>
        <w:spacing w:line="300" w:lineRule="exact"/>
        <w:jc w:val="center"/>
        <w:rPr>
          <w:rFonts w:ascii="Garamond" w:hAnsi="Garamond" w:cs="Tahoma"/>
          <w:b/>
          <w:bCs/>
          <w:iCs/>
          <w:sz w:val="24"/>
        </w:rPr>
      </w:pPr>
    </w:p>
    <w:p w14:paraId="61D6A2B4" w14:textId="77777777" w:rsidR="00A03068" w:rsidRPr="00A16428" w:rsidRDefault="00A03068" w:rsidP="00A03068">
      <w:pPr>
        <w:keepNext/>
        <w:keepLines/>
        <w:spacing w:line="300" w:lineRule="exact"/>
        <w:jc w:val="center"/>
        <w:rPr>
          <w:rFonts w:ascii="Garamond" w:hAnsi="Garamond" w:cs="Tahoma"/>
          <w:b/>
          <w:bCs/>
          <w:iCs/>
          <w:sz w:val="24"/>
        </w:rPr>
      </w:pPr>
    </w:p>
    <w:tbl>
      <w:tblPr>
        <w:tblW w:w="4924" w:type="pct"/>
        <w:tblLayout w:type="fixed"/>
        <w:tblLook w:val="04A0" w:firstRow="1" w:lastRow="0" w:firstColumn="1" w:lastColumn="0" w:noHBand="0" w:noVBand="1"/>
      </w:tblPr>
      <w:tblGrid>
        <w:gridCol w:w="4754"/>
        <w:gridCol w:w="245"/>
        <w:gridCol w:w="3934"/>
      </w:tblGrid>
      <w:tr w:rsidR="00A75BDC" w:rsidRPr="007D5C8B" w14:paraId="5E88F543" w14:textId="77777777" w:rsidTr="006C6AE6">
        <w:tc>
          <w:tcPr>
            <w:tcW w:w="2661" w:type="pct"/>
          </w:tcPr>
          <w:p w14:paraId="022CB061" w14:textId="77777777" w:rsidR="00A75BDC" w:rsidRPr="00A16428" w:rsidRDefault="00A75BDC" w:rsidP="00A03068">
            <w:pPr>
              <w:keepNext/>
              <w:keepLines/>
              <w:spacing w:line="300" w:lineRule="exact"/>
              <w:jc w:val="center"/>
              <w:rPr>
                <w:rFonts w:ascii="Garamond" w:eastAsia="Arial Unicode MS" w:hAnsi="Garamond" w:cs="Georgia"/>
                <w:sz w:val="24"/>
              </w:rPr>
            </w:pPr>
            <w:r w:rsidRPr="00A16428">
              <w:rPr>
                <w:rFonts w:ascii="Garamond" w:eastAsia="Arial Unicode MS" w:hAnsi="Garamond" w:cs="Georgia"/>
                <w:sz w:val="24"/>
              </w:rPr>
              <w:t>______________________________</w:t>
            </w:r>
          </w:p>
        </w:tc>
        <w:tc>
          <w:tcPr>
            <w:tcW w:w="137" w:type="pct"/>
          </w:tcPr>
          <w:p w14:paraId="07773CAD" w14:textId="77777777" w:rsidR="00A75BDC" w:rsidRPr="00A16428" w:rsidRDefault="00A75BDC" w:rsidP="00A03068">
            <w:pPr>
              <w:keepNext/>
              <w:keepLines/>
              <w:spacing w:line="300" w:lineRule="exact"/>
              <w:jc w:val="center"/>
              <w:rPr>
                <w:rFonts w:ascii="Garamond" w:eastAsia="Arial Unicode MS" w:hAnsi="Garamond" w:cs="Georgia"/>
                <w:sz w:val="24"/>
              </w:rPr>
            </w:pPr>
          </w:p>
        </w:tc>
        <w:tc>
          <w:tcPr>
            <w:tcW w:w="2202" w:type="pct"/>
          </w:tcPr>
          <w:p w14:paraId="045F7E9D" w14:textId="77777777" w:rsidR="00A75BDC" w:rsidRPr="00A16428" w:rsidRDefault="00A75BDC" w:rsidP="00A03068">
            <w:pPr>
              <w:keepNext/>
              <w:keepLines/>
              <w:spacing w:line="300" w:lineRule="exact"/>
              <w:jc w:val="center"/>
              <w:rPr>
                <w:rFonts w:ascii="Garamond" w:eastAsia="Arial Unicode MS" w:hAnsi="Garamond" w:cs="Georgia"/>
                <w:sz w:val="24"/>
              </w:rPr>
            </w:pPr>
            <w:r w:rsidRPr="00A16428">
              <w:rPr>
                <w:rFonts w:ascii="Garamond" w:eastAsia="Arial Unicode MS" w:hAnsi="Garamond" w:cs="Georgia"/>
                <w:sz w:val="24"/>
              </w:rPr>
              <w:t>____________________________</w:t>
            </w:r>
          </w:p>
        </w:tc>
      </w:tr>
      <w:tr w:rsidR="00A75BDC" w:rsidRPr="007D5C8B" w14:paraId="51F8EFB0" w14:textId="77777777" w:rsidTr="006C6AE6">
        <w:tc>
          <w:tcPr>
            <w:tcW w:w="2661" w:type="pct"/>
          </w:tcPr>
          <w:p w14:paraId="4735EAAD" w14:textId="77777777" w:rsidR="00A75BDC" w:rsidRPr="00A16428" w:rsidRDefault="00A75BDC" w:rsidP="00A03068">
            <w:pPr>
              <w:keepNext/>
              <w:keepLines/>
              <w:spacing w:line="300" w:lineRule="exact"/>
              <w:rPr>
                <w:rFonts w:ascii="Garamond" w:eastAsia="Arial Unicode MS" w:hAnsi="Garamond" w:cs="Georgia"/>
                <w:sz w:val="24"/>
              </w:rPr>
            </w:pPr>
            <w:r w:rsidRPr="00A16428">
              <w:rPr>
                <w:rFonts w:ascii="Garamond" w:eastAsia="Arial Unicode MS" w:hAnsi="Garamond" w:cs="Georgia"/>
                <w:sz w:val="24"/>
              </w:rPr>
              <w:t>Nome:</w:t>
            </w:r>
          </w:p>
        </w:tc>
        <w:tc>
          <w:tcPr>
            <w:tcW w:w="137" w:type="pct"/>
          </w:tcPr>
          <w:p w14:paraId="7A78D1E6" w14:textId="77777777" w:rsidR="00A75BDC" w:rsidRPr="00A16428" w:rsidRDefault="00A75BDC" w:rsidP="00A03068">
            <w:pPr>
              <w:keepNext/>
              <w:keepLines/>
              <w:spacing w:line="300" w:lineRule="exact"/>
              <w:jc w:val="center"/>
              <w:rPr>
                <w:rFonts w:ascii="Garamond" w:eastAsia="Arial Unicode MS" w:hAnsi="Garamond" w:cs="Georgia"/>
                <w:sz w:val="24"/>
              </w:rPr>
            </w:pPr>
          </w:p>
        </w:tc>
        <w:tc>
          <w:tcPr>
            <w:tcW w:w="2202" w:type="pct"/>
          </w:tcPr>
          <w:p w14:paraId="081969B5" w14:textId="77777777" w:rsidR="00A75BDC" w:rsidRPr="00A16428" w:rsidRDefault="00A75BDC" w:rsidP="00A03068">
            <w:pPr>
              <w:keepNext/>
              <w:keepLines/>
              <w:spacing w:line="300" w:lineRule="exact"/>
              <w:rPr>
                <w:rFonts w:ascii="Garamond" w:eastAsia="Arial Unicode MS" w:hAnsi="Garamond" w:cs="Georgia"/>
                <w:sz w:val="24"/>
              </w:rPr>
            </w:pPr>
            <w:r w:rsidRPr="00A16428">
              <w:rPr>
                <w:rFonts w:ascii="Garamond" w:eastAsia="Arial Unicode MS" w:hAnsi="Garamond" w:cs="Georgia"/>
                <w:sz w:val="24"/>
              </w:rPr>
              <w:t>Nome:</w:t>
            </w:r>
          </w:p>
        </w:tc>
      </w:tr>
      <w:tr w:rsidR="00A75BDC" w:rsidRPr="007D5C8B" w14:paraId="71B6CBCC" w14:textId="77777777" w:rsidTr="006C6AE6">
        <w:tc>
          <w:tcPr>
            <w:tcW w:w="2661" w:type="pct"/>
          </w:tcPr>
          <w:p w14:paraId="56100FD9" w14:textId="77777777" w:rsidR="00A75BDC" w:rsidRPr="00A16428" w:rsidRDefault="00A75BDC" w:rsidP="00A03068">
            <w:pPr>
              <w:keepNext/>
              <w:keepLines/>
              <w:spacing w:line="300" w:lineRule="exact"/>
              <w:rPr>
                <w:rFonts w:ascii="Garamond" w:eastAsia="Arial Unicode MS" w:hAnsi="Garamond" w:cs="Georgia"/>
                <w:sz w:val="24"/>
              </w:rPr>
            </w:pPr>
            <w:r w:rsidRPr="00A16428">
              <w:rPr>
                <w:rFonts w:ascii="Garamond" w:eastAsia="Arial Unicode MS" w:hAnsi="Garamond" w:cs="Georgia"/>
                <w:sz w:val="24"/>
              </w:rPr>
              <w:t>Cargo:</w:t>
            </w:r>
          </w:p>
        </w:tc>
        <w:tc>
          <w:tcPr>
            <w:tcW w:w="137" w:type="pct"/>
          </w:tcPr>
          <w:p w14:paraId="413CDAAA" w14:textId="77777777" w:rsidR="00A75BDC" w:rsidRPr="00A16428" w:rsidRDefault="00A75BDC" w:rsidP="00A03068">
            <w:pPr>
              <w:keepNext/>
              <w:keepLines/>
              <w:spacing w:line="300" w:lineRule="exact"/>
              <w:jc w:val="center"/>
              <w:rPr>
                <w:rFonts w:ascii="Garamond" w:eastAsia="Arial Unicode MS" w:hAnsi="Garamond" w:cs="Georgia"/>
                <w:sz w:val="24"/>
              </w:rPr>
            </w:pPr>
          </w:p>
        </w:tc>
        <w:tc>
          <w:tcPr>
            <w:tcW w:w="2202" w:type="pct"/>
          </w:tcPr>
          <w:p w14:paraId="569D75A3" w14:textId="77777777" w:rsidR="00A75BDC" w:rsidRPr="00A16428" w:rsidRDefault="00A75BDC" w:rsidP="00A03068">
            <w:pPr>
              <w:keepNext/>
              <w:keepLines/>
              <w:spacing w:line="300" w:lineRule="exact"/>
              <w:rPr>
                <w:rFonts w:ascii="Garamond" w:eastAsia="Arial Unicode MS" w:hAnsi="Garamond" w:cs="Georgia"/>
                <w:sz w:val="24"/>
              </w:rPr>
            </w:pPr>
            <w:r w:rsidRPr="00A16428">
              <w:rPr>
                <w:rFonts w:ascii="Garamond" w:eastAsia="Arial Unicode MS" w:hAnsi="Garamond" w:cs="Georgia"/>
                <w:sz w:val="24"/>
              </w:rPr>
              <w:t>Cargo:</w:t>
            </w:r>
          </w:p>
        </w:tc>
      </w:tr>
    </w:tbl>
    <w:p w14:paraId="0CB54C4C" w14:textId="77777777" w:rsidR="00A75BDC" w:rsidRDefault="00A75BDC" w:rsidP="00A03068">
      <w:pPr>
        <w:keepNext/>
        <w:keepLines/>
        <w:spacing w:line="300" w:lineRule="exact"/>
        <w:jc w:val="center"/>
        <w:rPr>
          <w:rFonts w:ascii="Garamond" w:hAnsi="Garamond" w:cs="Tahoma"/>
          <w:b/>
          <w:sz w:val="24"/>
        </w:rPr>
      </w:pPr>
    </w:p>
    <w:p w14:paraId="223CA467" w14:textId="77777777" w:rsidR="00A75BDC" w:rsidRPr="00A16428" w:rsidRDefault="00A03068" w:rsidP="00A03068">
      <w:pPr>
        <w:keepNext/>
        <w:keepLines/>
        <w:spacing w:line="300" w:lineRule="exact"/>
        <w:jc w:val="center"/>
        <w:rPr>
          <w:rFonts w:ascii="Garamond" w:hAnsi="Garamond" w:cs="Tahoma"/>
          <w:b/>
          <w:sz w:val="24"/>
        </w:rPr>
      </w:pPr>
      <w:r>
        <w:rPr>
          <w:rFonts w:ascii="Garamond" w:hAnsi="Garamond" w:cs="Tahoma"/>
          <w:b/>
          <w:sz w:val="24"/>
        </w:rPr>
        <w:br w:type="page"/>
      </w:r>
    </w:p>
    <w:p w14:paraId="0B7BBE04" w14:textId="77777777" w:rsidR="00A75BDC" w:rsidRDefault="00833CEF" w:rsidP="00A03068">
      <w:pPr>
        <w:keepNext/>
        <w:keepLines/>
        <w:spacing w:line="300" w:lineRule="exact"/>
        <w:jc w:val="center"/>
        <w:rPr>
          <w:rFonts w:ascii="Garamond" w:hAnsi="Garamond" w:cs="Tahoma"/>
          <w:b/>
          <w:bCs/>
          <w:sz w:val="24"/>
        </w:rPr>
      </w:pPr>
      <w:r>
        <w:rPr>
          <w:rFonts w:ascii="Garamond" w:hAnsi="Garamond" w:cs="Tahoma"/>
          <w:b/>
          <w:bCs/>
          <w:sz w:val="24"/>
        </w:rPr>
        <w:t>BANCO SUMITOMO MITSUI BRASILEIRO S.A.</w:t>
      </w:r>
    </w:p>
    <w:p w14:paraId="25355494" w14:textId="77777777" w:rsidR="00A75BDC" w:rsidRDefault="00A75BDC" w:rsidP="00A03068">
      <w:pPr>
        <w:keepNext/>
        <w:keepLines/>
        <w:spacing w:line="300" w:lineRule="exact"/>
        <w:jc w:val="center"/>
        <w:rPr>
          <w:rFonts w:ascii="Garamond" w:hAnsi="Garamond" w:cs="Tahoma"/>
          <w:b/>
          <w:bCs/>
          <w:iCs/>
          <w:sz w:val="24"/>
        </w:rPr>
      </w:pPr>
    </w:p>
    <w:p w14:paraId="09FA834B" w14:textId="77777777" w:rsidR="00A03068" w:rsidRPr="00A16428" w:rsidRDefault="00A03068" w:rsidP="00A03068">
      <w:pPr>
        <w:keepNext/>
        <w:keepLines/>
        <w:spacing w:line="300" w:lineRule="exact"/>
        <w:jc w:val="center"/>
        <w:rPr>
          <w:rFonts w:ascii="Garamond" w:hAnsi="Garamond" w:cs="Tahoma"/>
          <w:b/>
          <w:bCs/>
          <w:iCs/>
          <w:sz w:val="24"/>
        </w:rPr>
      </w:pPr>
    </w:p>
    <w:tbl>
      <w:tblPr>
        <w:tblW w:w="4924" w:type="pct"/>
        <w:tblLayout w:type="fixed"/>
        <w:tblLook w:val="04A0" w:firstRow="1" w:lastRow="0" w:firstColumn="1" w:lastColumn="0" w:noHBand="0" w:noVBand="1"/>
      </w:tblPr>
      <w:tblGrid>
        <w:gridCol w:w="4754"/>
        <w:gridCol w:w="245"/>
        <w:gridCol w:w="3934"/>
      </w:tblGrid>
      <w:tr w:rsidR="00A75BDC" w:rsidRPr="007D5C8B" w14:paraId="7D2E4347" w14:textId="77777777" w:rsidTr="006C6AE6">
        <w:tc>
          <w:tcPr>
            <w:tcW w:w="2661" w:type="pct"/>
          </w:tcPr>
          <w:p w14:paraId="6A8B7955" w14:textId="77777777" w:rsidR="00A75BDC" w:rsidRPr="00A16428" w:rsidRDefault="00A75BDC" w:rsidP="00A03068">
            <w:pPr>
              <w:keepNext/>
              <w:keepLines/>
              <w:spacing w:line="300" w:lineRule="exact"/>
              <w:jc w:val="center"/>
              <w:rPr>
                <w:rFonts w:ascii="Garamond" w:eastAsia="Arial Unicode MS" w:hAnsi="Garamond" w:cs="Georgia"/>
                <w:sz w:val="24"/>
              </w:rPr>
            </w:pPr>
            <w:r w:rsidRPr="00A16428">
              <w:rPr>
                <w:rFonts w:ascii="Garamond" w:eastAsia="Arial Unicode MS" w:hAnsi="Garamond" w:cs="Georgia"/>
                <w:sz w:val="24"/>
              </w:rPr>
              <w:t>______________________________</w:t>
            </w:r>
          </w:p>
        </w:tc>
        <w:tc>
          <w:tcPr>
            <w:tcW w:w="137" w:type="pct"/>
          </w:tcPr>
          <w:p w14:paraId="03BAAEB7" w14:textId="77777777" w:rsidR="00A75BDC" w:rsidRPr="00A16428" w:rsidRDefault="00A75BDC" w:rsidP="00A03068">
            <w:pPr>
              <w:keepNext/>
              <w:keepLines/>
              <w:spacing w:line="300" w:lineRule="exact"/>
              <w:jc w:val="center"/>
              <w:rPr>
                <w:rFonts w:ascii="Garamond" w:eastAsia="Arial Unicode MS" w:hAnsi="Garamond" w:cs="Georgia"/>
                <w:sz w:val="24"/>
              </w:rPr>
            </w:pPr>
          </w:p>
        </w:tc>
        <w:tc>
          <w:tcPr>
            <w:tcW w:w="2202" w:type="pct"/>
          </w:tcPr>
          <w:p w14:paraId="2BCD471F" w14:textId="77777777" w:rsidR="00A75BDC" w:rsidRPr="00A16428" w:rsidRDefault="00A75BDC" w:rsidP="00A03068">
            <w:pPr>
              <w:keepNext/>
              <w:keepLines/>
              <w:spacing w:line="300" w:lineRule="exact"/>
              <w:jc w:val="center"/>
              <w:rPr>
                <w:rFonts w:ascii="Garamond" w:eastAsia="Arial Unicode MS" w:hAnsi="Garamond" w:cs="Georgia"/>
                <w:sz w:val="24"/>
              </w:rPr>
            </w:pPr>
            <w:r w:rsidRPr="00A16428">
              <w:rPr>
                <w:rFonts w:ascii="Garamond" w:eastAsia="Arial Unicode MS" w:hAnsi="Garamond" w:cs="Georgia"/>
                <w:sz w:val="24"/>
              </w:rPr>
              <w:t>____________________________</w:t>
            </w:r>
          </w:p>
        </w:tc>
      </w:tr>
      <w:tr w:rsidR="00A75BDC" w:rsidRPr="007D5C8B" w14:paraId="464BFF1B" w14:textId="77777777" w:rsidTr="006C6AE6">
        <w:tc>
          <w:tcPr>
            <w:tcW w:w="2661" w:type="pct"/>
          </w:tcPr>
          <w:p w14:paraId="72D804E2" w14:textId="77777777" w:rsidR="00A75BDC" w:rsidRPr="00A16428" w:rsidRDefault="00A75BDC" w:rsidP="00A03068">
            <w:pPr>
              <w:keepNext/>
              <w:keepLines/>
              <w:spacing w:line="300" w:lineRule="exact"/>
              <w:rPr>
                <w:rFonts w:ascii="Garamond" w:eastAsia="Arial Unicode MS" w:hAnsi="Garamond" w:cs="Georgia"/>
                <w:sz w:val="24"/>
              </w:rPr>
            </w:pPr>
            <w:r w:rsidRPr="00A16428">
              <w:rPr>
                <w:rFonts w:ascii="Garamond" w:eastAsia="Arial Unicode MS" w:hAnsi="Garamond" w:cs="Georgia"/>
                <w:sz w:val="24"/>
              </w:rPr>
              <w:t>Nome:</w:t>
            </w:r>
          </w:p>
        </w:tc>
        <w:tc>
          <w:tcPr>
            <w:tcW w:w="137" w:type="pct"/>
          </w:tcPr>
          <w:p w14:paraId="64404950" w14:textId="77777777" w:rsidR="00A75BDC" w:rsidRPr="00A16428" w:rsidRDefault="00A75BDC" w:rsidP="00A03068">
            <w:pPr>
              <w:keepNext/>
              <w:keepLines/>
              <w:spacing w:line="300" w:lineRule="exact"/>
              <w:rPr>
                <w:rFonts w:ascii="Garamond" w:eastAsia="Arial Unicode MS" w:hAnsi="Garamond" w:cs="Georgia"/>
                <w:sz w:val="24"/>
              </w:rPr>
            </w:pPr>
          </w:p>
        </w:tc>
        <w:tc>
          <w:tcPr>
            <w:tcW w:w="2202" w:type="pct"/>
          </w:tcPr>
          <w:p w14:paraId="11495B9B" w14:textId="77777777" w:rsidR="00A75BDC" w:rsidRPr="00A16428" w:rsidRDefault="00A75BDC" w:rsidP="00A03068">
            <w:pPr>
              <w:keepNext/>
              <w:keepLines/>
              <w:spacing w:line="300" w:lineRule="exact"/>
              <w:rPr>
                <w:rFonts w:ascii="Garamond" w:eastAsia="Arial Unicode MS" w:hAnsi="Garamond" w:cs="Georgia"/>
                <w:sz w:val="24"/>
              </w:rPr>
            </w:pPr>
            <w:r w:rsidRPr="00A16428">
              <w:rPr>
                <w:rFonts w:ascii="Garamond" w:eastAsia="Arial Unicode MS" w:hAnsi="Garamond" w:cs="Georgia"/>
                <w:sz w:val="24"/>
              </w:rPr>
              <w:t>Nome:</w:t>
            </w:r>
          </w:p>
        </w:tc>
      </w:tr>
      <w:tr w:rsidR="00A75BDC" w:rsidRPr="0013267D" w14:paraId="3A2CA23D" w14:textId="77777777" w:rsidTr="006C6AE6">
        <w:tc>
          <w:tcPr>
            <w:tcW w:w="2661" w:type="pct"/>
          </w:tcPr>
          <w:p w14:paraId="6C8698AE" w14:textId="77777777" w:rsidR="00A75BDC" w:rsidRPr="00A16428" w:rsidRDefault="00A75BDC" w:rsidP="00A03068">
            <w:pPr>
              <w:keepNext/>
              <w:keepLines/>
              <w:spacing w:line="300" w:lineRule="exact"/>
              <w:rPr>
                <w:rFonts w:ascii="Garamond" w:eastAsia="Arial Unicode MS" w:hAnsi="Garamond" w:cs="Georgia"/>
                <w:sz w:val="24"/>
              </w:rPr>
            </w:pPr>
            <w:r w:rsidRPr="00A16428">
              <w:rPr>
                <w:rFonts w:ascii="Garamond" w:eastAsia="Arial Unicode MS" w:hAnsi="Garamond" w:cs="Georgia"/>
                <w:sz w:val="24"/>
              </w:rPr>
              <w:t>Cargo:</w:t>
            </w:r>
          </w:p>
        </w:tc>
        <w:tc>
          <w:tcPr>
            <w:tcW w:w="137" w:type="pct"/>
          </w:tcPr>
          <w:p w14:paraId="029C3E4E" w14:textId="77777777" w:rsidR="00A75BDC" w:rsidRPr="00A16428" w:rsidRDefault="00A75BDC" w:rsidP="00A03068">
            <w:pPr>
              <w:keepNext/>
              <w:keepLines/>
              <w:spacing w:line="300" w:lineRule="exact"/>
              <w:rPr>
                <w:rFonts w:ascii="Garamond" w:eastAsia="Arial Unicode MS" w:hAnsi="Garamond" w:cs="Georgia"/>
                <w:sz w:val="24"/>
              </w:rPr>
            </w:pPr>
          </w:p>
        </w:tc>
        <w:tc>
          <w:tcPr>
            <w:tcW w:w="2202" w:type="pct"/>
          </w:tcPr>
          <w:p w14:paraId="3F0EE9D0" w14:textId="77777777" w:rsidR="00A75BDC" w:rsidRPr="00A16428" w:rsidRDefault="00A75BDC" w:rsidP="00A03068">
            <w:pPr>
              <w:keepNext/>
              <w:keepLines/>
              <w:spacing w:line="300" w:lineRule="exact"/>
              <w:rPr>
                <w:rFonts w:ascii="Garamond" w:eastAsia="Arial Unicode MS" w:hAnsi="Garamond" w:cs="Georgia"/>
                <w:sz w:val="24"/>
              </w:rPr>
            </w:pPr>
            <w:r w:rsidRPr="00A16428">
              <w:rPr>
                <w:rFonts w:ascii="Garamond" w:eastAsia="Arial Unicode MS" w:hAnsi="Garamond" w:cs="Georgia"/>
                <w:sz w:val="24"/>
              </w:rPr>
              <w:t>Cargo:</w:t>
            </w:r>
          </w:p>
        </w:tc>
      </w:tr>
    </w:tbl>
    <w:p w14:paraId="5D58C830" w14:textId="77777777" w:rsidR="00A75BDC" w:rsidRDefault="00A75BDC" w:rsidP="00A03068">
      <w:pPr>
        <w:keepNext/>
        <w:keepLines/>
        <w:spacing w:line="300" w:lineRule="exact"/>
        <w:rPr>
          <w:rFonts w:ascii="Garamond" w:hAnsi="Garamond" w:cs="Tahoma"/>
          <w:b/>
          <w:sz w:val="24"/>
        </w:rPr>
      </w:pPr>
    </w:p>
    <w:p w14:paraId="3204C4F6" w14:textId="77777777" w:rsidR="00355392" w:rsidRDefault="00355392" w:rsidP="00A03068">
      <w:pPr>
        <w:keepNext/>
        <w:keepLines/>
        <w:spacing w:line="300" w:lineRule="exact"/>
        <w:rPr>
          <w:rFonts w:ascii="Garamond" w:hAnsi="Garamond" w:cs="Tahoma"/>
          <w:b/>
          <w:sz w:val="24"/>
        </w:rPr>
      </w:pPr>
    </w:p>
    <w:p w14:paraId="7C04DDF1" w14:textId="77777777" w:rsidR="00635AAB" w:rsidRPr="00280550" w:rsidRDefault="00635AAB" w:rsidP="00635AAB">
      <w:pPr>
        <w:pStyle w:val="Body"/>
        <w:keepNext/>
        <w:widowControl w:val="0"/>
        <w:tabs>
          <w:tab w:val="left" w:pos="590"/>
        </w:tabs>
        <w:spacing w:after="0" w:line="300" w:lineRule="exact"/>
        <w:ind w:left="-101"/>
        <w:rPr>
          <w:rFonts w:ascii="Garamond" w:hAnsi="Garamond" w:cs="Arial"/>
          <w:b/>
          <w:bCs/>
          <w:sz w:val="24"/>
        </w:rPr>
      </w:pPr>
      <w:r>
        <w:rPr>
          <w:rFonts w:ascii="Garamond" w:hAnsi="Garamond" w:cs="Arial"/>
          <w:b/>
          <w:bCs/>
          <w:sz w:val="24"/>
          <w:lang w:val="pt-BR"/>
        </w:rPr>
        <w:t>CREDORES EMPRÉSTIMO PONTE</w:t>
      </w:r>
      <w:r w:rsidRPr="00280550">
        <w:rPr>
          <w:rFonts w:ascii="Garamond" w:hAnsi="Garamond" w:cs="Arial"/>
          <w:b/>
          <w:bCs/>
          <w:sz w:val="24"/>
        </w:rPr>
        <w:t>:</w:t>
      </w:r>
    </w:p>
    <w:p w14:paraId="61C358D1" w14:textId="77777777" w:rsidR="00635AAB" w:rsidRDefault="00635AAB" w:rsidP="00635AAB">
      <w:pPr>
        <w:pStyle w:val="Body"/>
        <w:keepNext/>
        <w:widowControl w:val="0"/>
        <w:tabs>
          <w:tab w:val="left" w:pos="590"/>
        </w:tabs>
        <w:spacing w:after="0" w:line="300" w:lineRule="exact"/>
        <w:ind w:left="-101"/>
        <w:rPr>
          <w:rFonts w:ascii="Garamond" w:hAnsi="Garamond" w:cs="Arial"/>
          <w:b/>
          <w:bCs/>
          <w:sz w:val="24"/>
          <w:lang w:val="pt-BR"/>
        </w:rPr>
      </w:pPr>
    </w:p>
    <w:p w14:paraId="1E3323EB" w14:textId="77777777" w:rsidR="00635AAB" w:rsidRPr="00A03068" w:rsidRDefault="00635AAB" w:rsidP="00635AAB">
      <w:pPr>
        <w:pStyle w:val="Body"/>
        <w:keepNext/>
        <w:widowControl w:val="0"/>
        <w:tabs>
          <w:tab w:val="left" w:pos="590"/>
        </w:tabs>
        <w:spacing w:after="0" w:line="300" w:lineRule="exact"/>
        <w:ind w:left="-101"/>
        <w:rPr>
          <w:rFonts w:ascii="Garamond" w:hAnsi="Garamond" w:cs="Arial"/>
          <w:b/>
          <w:bCs/>
          <w:sz w:val="24"/>
          <w:lang w:val="pt-BR"/>
        </w:rPr>
      </w:pPr>
    </w:p>
    <w:p w14:paraId="2AF5A79E" w14:textId="77777777" w:rsidR="00635AAB" w:rsidRPr="00A16428" w:rsidRDefault="00635AAB" w:rsidP="00635AAB">
      <w:pPr>
        <w:keepNext/>
        <w:keepLines/>
        <w:spacing w:line="300" w:lineRule="exact"/>
        <w:jc w:val="center"/>
        <w:rPr>
          <w:rFonts w:ascii="Garamond" w:hAnsi="Garamond" w:cs="Tahoma"/>
          <w:b/>
          <w:sz w:val="24"/>
        </w:rPr>
      </w:pPr>
      <w:r>
        <w:rPr>
          <w:rFonts w:ascii="Garamond" w:hAnsi="Garamond" w:cs="Tahoma"/>
          <w:b/>
          <w:sz w:val="24"/>
        </w:rPr>
        <w:t>SIMPLIFIC PAVARINI DISTRIBUIDORA DE TÍTULOS E VALORES MOBILIÁRIOS LTDA.</w:t>
      </w:r>
    </w:p>
    <w:p w14:paraId="2D2C298C" w14:textId="77777777" w:rsidR="00635AAB" w:rsidRDefault="00635AAB" w:rsidP="00635AAB">
      <w:pPr>
        <w:keepNext/>
        <w:keepLines/>
        <w:spacing w:line="300" w:lineRule="exact"/>
        <w:jc w:val="center"/>
        <w:rPr>
          <w:rFonts w:ascii="Garamond" w:hAnsi="Garamond" w:cs="Tahoma"/>
          <w:b/>
          <w:bCs/>
          <w:iCs/>
          <w:sz w:val="24"/>
        </w:rPr>
      </w:pPr>
    </w:p>
    <w:p w14:paraId="1242AED6" w14:textId="77777777" w:rsidR="00635AAB" w:rsidRPr="00A16428" w:rsidRDefault="00635AAB" w:rsidP="00635AAB">
      <w:pPr>
        <w:keepNext/>
        <w:keepLines/>
        <w:spacing w:line="300" w:lineRule="exact"/>
        <w:jc w:val="center"/>
        <w:rPr>
          <w:rFonts w:ascii="Garamond" w:hAnsi="Garamond" w:cs="Tahoma"/>
          <w:b/>
          <w:bCs/>
          <w:iCs/>
          <w:sz w:val="24"/>
        </w:rPr>
      </w:pPr>
    </w:p>
    <w:tbl>
      <w:tblPr>
        <w:tblW w:w="4924" w:type="pct"/>
        <w:tblLayout w:type="fixed"/>
        <w:tblLook w:val="04A0" w:firstRow="1" w:lastRow="0" w:firstColumn="1" w:lastColumn="0" w:noHBand="0" w:noVBand="1"/>
      </w:tblPr>
      <w:tblGrid>
        <w:gridCol w:w="4754"/>
        <w:gridCol w:w="245"/>
        <w:gridCol w:w="3934"/>
      </w:tblGrid>
      <w:tr w:rsidR="00635AAB" w:rsidRPr="007D5C8B" w14:paraId="784AF254" w14:textId="77777777" w:rsidTr="002045B3">
        <w:tc>
          <w:tcPr>
            <w:tcW w:w="2661" w:type="pct"/>
          </w:tcPr>
          <w:p w14:paraId="233A0C74" w14:textId="77777777" w:rsidR="00635AAB" w:rsidRPr="00A16428" w:rsidRDefault="00635AAB" w:rsidP="002045B3">
            <w:pPr>
              <w:keepNext/>
              <w:keepLines/>
              <w:spacing w:line="300" w:lineRule="exact"/>
              <w:jc w:val="center"/>
              <w:rPr>
                <w:rFonts w:ascii="Garamond" w:eastAsia="Arial Unicode MS" w:hAnsi="Garamond" w:cs="Georgia"/>
                <w:sz w:val="24"/>
              </w:rPr>
            </w:pPr>
            <w:r w:rsidRPr="00A16428">
              <w:rPr>
                <w:rFonts w:ascii="Garamond" w:eastAsia="Arial Unicode MS" w:hAnsi="Garamond" w:cs="Georgia"/>
                <w:sz w:val="24"/>
              </w:rPr>
              <w:t>______________________________</w:t>
            </w:r>
          </w:p>
        </w:tc>
        <w:tc>
          <w:tcPr>
            <w:tcW w:w="137" w:type="pct"/>
          </w:tcPr>
          <w:p w14:paraId="04FC8746" w14:textId="77777777" w:rsidR="00635AAB" w:rsidRPr="00A16428" w:rsidRDefault="00635AAB" w:rsidP="002045B3">
            <w:pPr>
              <w:keepNext/>
              <w:keepLines/>
              <w:spacing w:line="300" w:lineRule="exact"/>
              <w:jc w:val="center"/>
              <w:rPr>
                <w:rFonts w:ascii="Garamond" w:eastAsia="Arial Unicode MS" w:hAnsi="Garamond" w:cs="Georgia"/>
                <w:sz w:val="24"/>
              </w:rPr>
            </w:pPr>
          </w:p>
        </w:tc>
        <w:tc>
          <w:tcPr>
            <w:tcW w:w="2202" w:type="pct"/>
          </w:tcPr>
          <w:p w14:paraId="66DE46B1" w14:textId="77777777" w:rsidR="00635AAB" w:rsidRPr="00A16428" w:rsidRDefault="00635AAB" w:rsidP="002045B3">
            <w:pPr>
              <w:keepNext/>
              <w:keepLines/>
              <w:spacing w:line="300" w:lineRule="exact"/>
              <w:jc w:val="center"/>
              <w:rPr>
                <w:rFonts w:ascii="Garamond" w:eastAsia="Arial Unicode MS" w:hAnsi="Garamond" w:cs="Georgia"/>
                <w:sz w:val="24"/>
              </w:rPr>
            </w:pPr>
            <w:r w:rsidRPr="00A16428">
              <w:rPr>
                <w:rFonts w:ascii="Garamond" w:eastAsia="Arial Unicode MS" w:hAnsi="Garamond" w:cs="Georgia"/>
                <w:sz w:val="24"/>
              </w:rPr>
              <w:t>____________________________</w:t>
            </w:r>
          </w:p>
        </w:tc>
      </w:tr>
      <w:tr w:rsidR="00635AAB" w:rsidRPr="007D5C8B" w14:paraId="1496B714" w14:textId="77777777" w:rsidTr="002045B3">
        <w:tc>
          <w:tcPr>
            <w:tcW w:w="2661" w:type="pct"/>
          </w:tcPr>
          <w:p w14:paraId="6E3F6E48" w14:textId="77777777" w:rsidR="00635AAB" w:rsidRPr="00A16428" w:rsidRDefault="00635AAB" w:rsidP="002045B3">
            <w:pPr>
              <w:keepNext/>
              <w:keepLines/>
              <w:spacing w:line="300" w:lineRule="exact"/>
              <w:rPr>
                <w:rFonts w:ascii="Garamond" w:eastAsia="Arial Unicode MS" w:hAnsi="Garamond" w:cs="Georgia"/>
                <w:sz w:val="24"/>
              </w:rPr>
            </w:pPr>
            <w:r w:rsidRPr="00A16428">
              <w:rPr>
                <w:rFonts w:ascii="Garamond" w:eastAsia="Arial Unicode MS" w:hAnsi="Garamond" w:cs="Georgia"/>
                <w:sz w:val="24"/>
              </w:rPr>
              <w:t>Nome:</w:t>
            </w:r>
          </w:p>
        </w:tc>
        <w:tc>
          <w:tcPr>
            <w:tcW w:w="137" w:type="pct"/>
          </w:tcPr>
          <w:p w14:paraId="1276C468" w14:textId="77777777" w:rsidR="00635AAB" w:rsidRPr="00A16428" w:rsidRDefault="00635AAB" w:rsidP="002045B3">
            <w:pPr>
              <w:keepNext/>
              <w:keepLines/>
              <w:spacing w:line="300" w:lineRule="exact"/>
              <w:rPr>
                <w:rFonts w:ascii="Garamond" w:eastAsia="Arial Unicode MS" w:hAnsi="Garamond" w:cs="Georgia"/>
                <w:sz w:val="24"/>
              </w:rPr>
            </w:pPr>
          </w:p>
        </w:tc>
        <w:tc>
          <w:tcPr>
            <w:tcW w:w="2202" w:type="pct"/>
          </w:tcPr>
          <w:p w14:paraId="7159942F" w14:textId="77777777" w:rsidR="00635AAB" w:rsidRPr="00A16428" w:rsidRDefault="00635AAB" w:rsidP="002045B3">
            <w:pPr>
              <w:keepNext/>
              <w:keepLines/>
              <w:spacing w:line="300" w:lineRule="exact"/>
              <w:rPr>
                <w:rFonts w:ascii="Garamond" w:eastAsia="Arial Unicode MS" w:hAnsi="Garamond" w:cs="Georgia"/>
                <w:sz w:val="24"/>
              </w:rPr>
            </w:pPr>
            <w:r w:rsidRPr="00A16428">
              <w:rPr>
                <w:rFonts w:ascii="Garamond" w:eastAsia="Arial Unicode MS" w:hAnsi="Garamond" w:cs="Georgia"/>
                <w:sz w:val="24"/>
              </w:rPr>
              <w:t>Nome:</w:t>
            </w:r>
          </w:p>
        </w:tc>
      </w:tr>
      <w:tr w:rsidR="00635AAB" w:rsidRPr="007D5C8B" w14:paraId="744F1C37" w14:textId="77777777" w:rsidTr="002045B3">
        <w:tc>
          <w:tcPr>
            <w:tcW w:w="2661" w:type="pct"/>
          </w:tcPr>
          <w:p w14:paraId="74FA323C" w14:textId="77777777" w:rsidR="00635AAB" w:rsidRPr="00A16428" w:rsidRDefault="00635AAB" w:rsidP="002045B3">
            <w:pPr>
              <w:keepNext/>
              <w:keepLines/>
              <w:spacing w:line="300" w:lineRule="exact"/>
              <w:rPr>
                <w:rFonts w:ascii="Garamond" w:eastAsia="Arial Unicode MS" w:hAnsi="Garamond" w:cs="Georgia"/>
                <w:sz w:val="24"/>
              </w:rPr>
            </w:pPr>
            <w:r w:rsidRPr="00A16428">
              <w:rPr>
                <w:rFonts w:ascii="Garamond" w:eastAsia="Arial Unicode MS" w:hAnsi="Garamond" w:cs="Georgia"/>
                <w:sz w:val="24"/>
              </w:rPr>
              <w:t>Cargo:</w:t>
            </w:r>
          </w:p>
        </w:tc>
        <w:tc>
          <w:tcPr>
            <w:tcW w:w="137" w:type="pct"/>
          </w:tcPr>
          <w:p w14:paraId="3D661BF0" w14:textId="77777777" w:rsidR="00635AAB" w:rsidRPr="00A16428" w:rsidRDefault="00635AAB" w:rsidP="002045B3">
            <w:pPr>
              <w:keepNext/>
              <w:keepLines/>
              <w:spacing w:line="300" w:lineRule="exact"/>
              <w:rPr>
                <w:rFonts w:ascii="Garamond" w:eastAsia="Arial Unicode MS" w:hAnsi="Garamond" w:cs="Georgia"/>
                <w:sz w:val="24"/>
              </w:rPr>
            </w:pPr>
          </w:p>
        </w:tc>
        <w:tc>
          <w:tcPr>
            <w:tcW w:w="2202" w:type="pct"/>
          </w:tcPr>
          <w:p w14:paraId="114A8EA5" w14:textId="77777777" w:rsidR="00635AAB" w:rsidRPr="00A16428" w:rsidRDefault="00635AAB" w:rsidP="002045B3">
            <w:pPr>
              <w:keepNext/>
              <w:keepLines/>
              <w:spacing w:line="300" w:lineRule="exact"/>
              <w:rPr>
                <w:rFonts w:ascii="Garamond" w:eastAsia="Arial Unicode MS" w:hAnsi="Garamond" w:cs="Georgia"/>
                <w:sz w:val="24"/>
              </w:rPr>
            </w:pPr>
            <w:r w:rsidRPr="00A16428">
              <w:rPr>
                <w:rFonts w:ascii="Garamond" w:eastAsia="Arial Unicode MS" w:hAnsi="Garamond" w:cs="Georgia"/>
                <w:sz w:val="24"/>
              </w:rPr>
              <w:t>Cargo:</w:t>
            </w:r>
          </w:p>
        </w:tc>
      </w:tr>
    </w:tbl>
    <w:p w14:paraId="19FA66BD" w14:textId="77777777" w:rsidR="00635AAB" w:rsidRDefault="00635AAB" w:rsidP="00635AAB">
      <w:pPr>
        <w:keepNext/>
        <w:keepLines/>
        <w:spacing w:line="300" w:lineRule="exact"/>
        <w:rPr>
          <w:rFonts w:ascii="Garamond" w:hAnsi="Garamond"/>
          <w:sz w:val="24"/>
        </w:rPr>
      </w:pPr>
    </w:p>
    <w:p w14:paraId="364424C5" w14:textId="77777777" w:rsidR="00635AAB" w:rsidRDefault="00635AAB" w:rsidP="00635AAB">
      <w:pPr>
        <w:keepNext/>
        <w:keepLines/>
        <w:spacing w:line="300" w:lineRule="exact"/>
        <w:rPr>
          <w:rFonts w:ascii="Garamond" w:hAnsi="Garamond"/>
          <w:sz w:val="24"/>
        </w:rPr>
      </w:pPr>
    </w:p>
    <w:p w14:paraId="6F4377AC" w14:textId="77777777" w:rsidR="00635AAB" w:rsidRPr="00A16428" w:rsidRDefault="00635AAB" w:rsidP="00635AAB">
      <w:pPr>
        <w:keepNext/>
        <w:keepLines/>
        <w:spacing w:line="300" w:lineRule="exact"/>
        <w:jc w:val="center"/>
        <w:rPr>
          <w:rFonts w:ascii="Garamond" w:hAnsi="Garamond" w:cs="Tahoma"/>
          <w:b/>
          <w:sz w:val="24"/>
        </w:rPr>
      </w:pPr>
      <w:r>
        <w:rPr>
          <w:rFonts w:ascii="Garamond" w:hAnsi="Garamond" w:cs="Tahoma"/>
          <w:b/>
          <w:bCs/>
          <w:sz w:val="24"/>
        </w:rPr>
        <w:t>BANCO SANTANDER (BRASIL) S.A.</w:t>
      </w:r>
    </w:p>
    <w:p w14:paraId="0A530716" w14:textId="77777777" w:rsidR="00635AAB" w:rsidRDefault="00635AAB" w:rsidP="00635AAB">
      <w:pPr>
        <w:keepNext/>
        <w:keepLines/>
        <w:spacing w:line="300" w:lineRule="exact"/>
        <w:jc w:val="center"/>
        <w:rPr>
          <w:rFonts w:ascii="Garamond" w:hAnsi="Garamond" w:cs="Tahoma"/>
          <w:b/>
          <w:bCs/>
          <w:iCs/>
          <w:sz w:val="24"/>
        </w:rPr>
      </w:pPr>
    </w:p>
    <w:p w14:paraId="2E438560" w14:textId="77777777" w:rsidR="00635AAB" w:rsidRPr="00A16428" w:rsidRDefault="00635AAB" w:rsidP="00635AAB">
      <w:pPr>
        <w:keepNext/>
        <w:keepLines/>
        <w:spacing w:line="300" w:lineRule="exact"/>
        <w:jc w:val="center"/>
        <w:rPr>
          <w:rFonts w:ascii="Garamond" w:hAnsi="Garamond" w:cs="Tahoma"/>
          <w:b/>
          <w:bCs/>
          <w:iCs/>
          <w:sz w:val="24"/>
        </w:rPr>
      </w:pPr>
    </w:p>
    <w:tbl>
      <w:tblPr>
        <w:tblW w:w="4924" w:type="pct"/>
        <w:tblLayout w:type="fixed"/>
        <w:tblLook w:val="04A0" w:firstRow="1" w:lastRow="0" w:firstColumn="1" w:lastColumn="0" w:noHBand="0" w:noVBand="1"/>
      </w:tblPr>
      <w:tblGrid>
        <w:gridCol w:w="4754"/>
        <w:gridCol w:w="245"/>
        <w:gridCol w:w="3934"/>
      </w:tblGrid>
      <w:tr w:rsidR="00635AAB" w:rsidRPr="007D5C8B" w14:paraId="1A784D73" w14:textId="77777777" w:rsidTr="002045B3">
        <w:tc>
          <w:tcPr>
            <w:tcW w:w="2661" w:type="pct"/>
          </w:tcPr>
          <w:p w14:paraId="6F60780F" w14:textId="77777777" w:rsidR="00635AAB" w:rsidRPr="00A16428" w:rsidRDefault="00635AAB" w:rsidP="002045B3">
            <w:pPr>
              <w:keepNext/>
              <w:keepLines/>
              <w:spacing w:line="300" w:lineRule="exact"/>
              <w:jc w:val="center"/>
              <w:rPr>
                <w:rFonts w:ascii="Garamond" w:eastAsia="Arial Unicode MS" w:hAnsi="Garamond" w:cs="Georgia"/>
                <w:sz w:val="24"/>
              </w:rPr>
            </w:pPr>
            <w:r w:rsidRPr="00A16428">
              <w:rPr>
                <w:rFonts w:ascii="Garamond" w:eastAsia="Arial Unicode MS" w:hAnsi="Garamond" w:cs="Georgia"/>
                <w:sz w:val="24"/>
              </w:rPr>
              <w:t>______________________________</w:t>
            </w:r>
          </w:p>
        </w:tc>
        <w:tc>
          <w:tcPr>
            <w:tcW w:w="137" w:type="pct"/>
          </w:tcPr>
          <w:p w14:paraId="62EABC87" w14:textId="77777777" w:rsidR="00635AAB" w:rsidRPr="00A16428" w:rsidRDefault="00635AAB" w:rsidP="002045B3">
            <w:pPr>
              <w:keepNext/>
              <w:keepLines/>
              <w:spacing w:line="300" w:lineRule="exact"/>
              <w:jc w:val="center"/>
              <w:rPr>
                <w:rFonts w:ascii="Garamond" w:eastAsia="Arial Unicode MS" w:hAnsi="Garamond" w:cs="Georgia"/>
                <w:sz w:val="24"/>
              </w:rPr>
            </w:pPr>
          </w:p>
        </w:tc>
        <w:tc>
          <w:tcPr>
            <w:tcW w:w="2202" w:type="pct"/>
          </w:tcPr>
          <w:p w14:paraId="624F623B" w14:textId="77777777" w:rsidR="00635AAB" w:rsidRPr="00A16428" w:rsidRDefault="00635AAB" w:rsidP="002045B3">
            <w:pPr>
              <w:keepNext/>
              <w:keepLines/>
              <w:spacing w:line="300" w:lineRule="exact"/>
              <w:jc w:val="center"/>
              <w:rPr>
                <w:rFonts w:ascii="Garamond" w:eastAsia="Arial Unicode MS" w:hAnsi="Garamond" w:cs="Georgia"/>
                <w:sz w:val="24"/>
              </w:rPr>
            </w:pPr>
            <w:r w:rsidRPr="00A16428">
              <w:rPr>
                <w:rFonts w:ascii="Garamond" w:eastAsia="Arial Unicode MS" w:hAnsi="Garamond" w:cs="Georgia"/>
                <w:sz w:val="24"/>
              </w:rPr>
              <w:t>____________________________</w:t>
            </w:r>
          </w:p>
        </w:tc>
      </w:tr>
      <w:tr w:rsidR="00635AAB" w:rsidRPr="007D5C8B" w14:paraId="7ECB529E" w14:textId="77777777" w:rsidTr="002045B3">
        <w:tc>
          <w:tcPr>
            <w:tcW w:w="2661" w:type="pct"/>
          </w:tcPr>
          <w:p w14:paraId="143FEA5B" w14:textId="77777777" w:rsidR="00635AAB" w:rsidRPr="00A16428" w:rsidRDefault="00635AAB" w:rsidP="002045B3">
            <w:pPr>
              <w:keepNext/>
              <w:keepLines/>
              <w:spacing w:line="300" w:lineRule="exact"/>
              <w:rPr>
                <w:rFonts w:ascii="Garamond" w:eastAsia="Arial Unicode MS" w:hAnsi="Garamond" w:cs="Georgia"/>
                <w:sz w:val="24"/>
              </w:rPr>
            </w:pPr>
            <w:r w:rsidRPr="00A16428">
              <w:rPr>
                <w:rFonts w:ascii="Garamond" w:eastAsia="Arial Unicode MS" w:hAnsi="Garamond" w:cs="Georgia"/>
                <w:sz w:val="24"/>
              </w:rPr>
              <w:t>Nome:</w:t>
            </w:r>
          </w:p>
        </w:tc>
        <w:tc>
          <w:tcPr>
            <w:tcW w:w="137" w:type="pct"/>
          </w:tcPr>
          <w:p w14:paraId="730E53A9" w14:textId="77777777" w:rsidR="00635AAB" w:rsidRPr="00A16428" w:rsidRDefault="00635AAB" w:rsidP="002045B3">
            <w:pPr>
              <w:keepNext/>
              <w:keepLines/>
              <w:spacing w:line="300" w:lineRule="exact"/>
              <w:jc w:val="center"/>
              <w:rPr>
                <w:rFonts w:ascii="Garamond" w:eastAsia="Arial Unicode MS" w:hAnsi="Garamond" w:cs="Georgia"/>
                <w:sz w:val="24"/>
              </w:rPr>
            </w:pPr>
          </w:p>
        </w:tc>
        <w:tc>
          <w:tcPr>
            <w:tcW w:w="2202" w:type="pct"/>
          </w:tcPr>
          <w:p w14:paraId="07AC79DA" w14:textId="77777777" w:rsidR="00635AAB" w:rsidRPr="00A16428" w:rsidRDefault="00635AAB" w:rsidP="002045B3">
            <w:pPr>
              <w:keepNext/>
              <w:keepLines/>
              <w:spacing w:line="300" w:lineRule="exact"/>
              <w:rPr>
                <w:rFonts w:ascii="Garamond" w:eastAsia="Arial Unicode MS" w:hAnsi="Garamond" w:cs="Georgia"/>
                <w:sz w:val="24"/>
              </w:rPr>
            </w:pPr>
            <w:r w:rsidRPr="00A16428">
              <w:rPr>
                <w:rFonts w:ascii="Garamond" w:eastAsia="Arial Unicode MS" w:hAnsi="Garamond" w:cs="Georgia"/>
                <w:sz w:val="24"/>
              </w:rPr>
              <w:t>Nome:</w:t>
            </w:r>
          </w:p>
        </w:tc>
      </w:tr>
      <w:tr w:rsidR="00635AAB" w:rsidRPr="007D5C8B" w14:paraId="01B20AF5" w14:textId="77777777" w:rsidTr="002045B3">
        <w:tc>
          <w:tcPr>
            <w:tcW w:w="2661" w:type="pct"/>
          </w:tcPr>
          <w:p w14:paraId="592D80F7" w14:textId="77777777" w:rsidR="00635AAB" w:rsidRPr="00A16428" w:rsidRDefault="00635AAB" w:rsidP="002045B3">
            <w:pPr>
              <w:keepNext/>
              <w:keepLines/>
              <w:spacing w:line="300" w:lineRule="exact"/>
              <w:rPr>
                <w:rFonts w:ascii="Garamond" w:eastAsia="Arial Unicode MS" w:hAnsi="Garamond" w:cs="Georgia"/>
                <w:sz w:val="24"/>
              </w:rPr>
            </w:pPr>
            <w:r w:rsidRPr="00A16428">
              <w:rPr>
                <w:rFonts w:ascii="Garamond" w:eastAsia="Arial Unicode MS" w:hAnsi="Garamond" w:cs="Georgia"/>
                <w:sz w:val="24"/>
              </w:rPr>
              <w:t>Cargo:</w:t>
            </w:r>
          </w:p>
        </w:tc>
        <w:tc>
          <w:tcPr>
            <w:tcW w:w="137" w:type="pct"/>
          </w:tcPr>
          <w:p w14:paraId="41B97074" w14:textId="77777777" w:rsidR="00635AAB" w:rsidRPr="00A16428" w:rsidRDefault="00635AAB" w:rsidP="002045B3">
            <w:pPr>
              <w:keepNext/>
              <w:keepLines/>
              <w:spacing w:line="300" w:lineRule="exact"/>
              <w:jc w:val="center"/>
              <w:rPr>
                <w:rFonts w:ascii="Garamond" w:eastAsia="Arial Unicode MS" w:hAnsi="Garamond" w:cs="Georgia"/>
                <w:sz w:val="24"/>
              </w:rPr>
            </w:pPr>
          </w:p>
        </w:tc>
        <w:tc>
          <w:tcPr>
            <w:tcW w:w="2202" w:type="pct"/>
          </w:tcPr>
          <w:p w14:paraId="021BDB20" w14:textId="77777777" w:rsidR="00635AAB" w:rsidRPr="00A16428" w:rsidRDefault="00635AAB" w:rsidP="002045B3">
            <w:pPr>
              <w:keepNext/>
              <w:keepLines/>
              <w:spacing w:line="300" w:lineRule="exact"/>
              <w:rPr>
                <w:rFonts w:ascii="Garamond" w:eastAsia="Arial Unicode MS" w:hAnsi="Garamond" w:cs="Georgia"/>
                <w:sz w:val="24"/>
              </w:rPr>
            </w:pPr>
            <w:r w:rsidRPr="00A16428">
              <w:rPr>
                <w:rFonts w:ascii="Garamond" w:eastAsia="Arial Unicode MS" w:hAnsi="Garamond" w:cs="Georgia"/>
                <w:sz w:val="24"/>
              </w:rPr>
              <w:t>Cargo:</w:t>
            </w:r>
          </w:p>
        </w:tc>
      </w:tr>
    </w:tbl>
    <w:p w14:paraId="265B128E" w14:textId="77777777" w:rsidR="00635AAB" w:rsidRDefault="00635AAB" w:rsidP="00635AAB">
      <w:pPr>
        <w:keepNext/>
        <w:keepLines/>
        <w:spacing w:line="300" w:lineRule="exact"/>
        <w:jc w:val="center"/>
        <w:rPr>
          <w:rFonts w:ascii="Garamond" w:hAnsi="Garamond" w:cs="Tahoma"/>
          <w:b/>
          <w:sz w:val="24"/>
        </w:rPr>
      </w:pPr>
    </w:p>
    <w:p w14:paraId="0EE388E2" w14:textId="77777777" w:rsidR="00635AAB" w:rsidRDefault="00635AAB" w:rsidP="00A03068">
      <w:pPr>
        <w:keepNext/>
        <w:keepLines/>
        <w:spacing w:line="300" w:lineRule="exact"/>
        <w:rPr>
          <w:rFonts w:ascii="Garamond" w:hAnsi="Garamond" w:cs="Tahoma"/>
          <w:b/>
          <w:sz w:val="24"/>
        </w:rPr>
      </w:pPr>
    </w:p>
    <w:p w14:paraId="4A06F3E2" w14:textId="77777777" w:rsidR="00635AAB" w:rsidRDefault="00635AAB" w:rsidP="00A03068">
      <w:pPr>
        <w:keepNext/>
        <w:keepLines/>
        <w:spacing w:line="300" w:lineRule="exact"/>
        <w:rPr>
          <w:rFonts w:ascii="Garamond" w:hAnsi="Garamond" w:cs="Tahoma"/>
          <w:b/>
          <w:sz w:val="24"/>
        </w:rPr>
      </w:pPr>
    </w:p>
    <w:p w14:paraId="07C6FE45" w14:textId="77777777" w:rsidR="00635AAB" w:rsidRPr="00A16428" w:rsidRDefault="00635AAB" w:rsidP="00A03068">
      <w:pPr>
        <w:keepNext/>
        <w:keepLines/>
        <w:spacing w:line="300" w:lineRule="exact"/>
        <w:rPr>
          <w:rFonts w:ascii="Garamond" w:hAnsi="Garamond" w:cs="Tahoma"/>
          <w:b/>
          <w:sz w:val="24"/>
        </w:rPr>
      </w:pPr>
    </w:p>
    <w:p w14:paraId="78155662" w14:textId="77777777" w:rsidR="00480B91" w:rsidRPr="00280550" w:rsidRDefault="00480B91" w:rsidP="00A03068">
      <w:pPr>
        <w:pStyle w:val="Body"/>
        <w:widowControl w:val="0"/>
        <w:spacing w:after="0" w:line="300" w:lineRule="exact"/>
        <w:ind w:left="-100"/>
        <w:rPr>
          <w:rFonts w:ascii="Garamond" w:hAnsi="Garamond" w:cs="Arial"/>
          <w:sz w:val="24"/>
        </w:rPr>
      </w:pPr>
      <w:r w:rsidRPr="00355392">
        <w:rPr>
          <w:rFonts w:ascii="Garamond" w:hAnsi="Garamond" w:cs="Arial"/>
          <w:b/>
          <w:sz w:val="24"/>
        </w:rPr>
        <w:t>Testemunhas</w:t>
      </w:r>
      <w:r w:rsidRPr="00280550">
        <w:rPr>
          <w:rFonts w:ascii="Garamond" w:hAnsi="Garamond" w:cs="Arial"/>
          <w:sz w:val="24"/>
        </w:rPr>
        <w:t>:</w:t>
      </w:r>
    </w:p>
    <w:p w14:paraId="659FEC14" w14:textId="77777777" w:rsidR="00480B91" w:rsidRDefault="00480B91" w:rsidP="00A03068">
      <w:pPr>
        <w:pStyle w:val="Body"/>
        <w:widowControl w:val="0"/>
        <w:spacing w:after="0" w:line="300" w:lineRule="exact"/>
        <w:ind w:left="-100"/>
        <w:rPr>
          <w:rFonts w:ascii="Garamond" w:hAnsi="Garamond" w:cs="Arial"/>
          <w:sz w:val="24"/>
          <w:lang w:val="pt-BR"/>
        </w:rPr>
      </w:pPr>
    </w:p>
    <w:p w14:paraId="4330AC7B" w14:textId="77777777" w:rsidR="00A03068" w:rsidRPr="00A03068" w:rsidRDefault="00A03068" w:rsidP="00A03068">
      <w:pPr>
        <w:pStyle w:val="Body"/>
        <w:widowControl w:val="0"/>
        <w:spacing w:after="0" w:line="300" w:lineRule="exact"/>
        <w:ind w:left="-100"/>
        <w:rPr>
          <w:rFonts w:ascii="Garamond" w:hAnsi="Garamond" w:cs="Arial"/>
          <w:sz w:val="24"/>
          <w:lang w:val="pt-BR"/>
        </w:rPr>
      </w:pPr>
    </w:p>
    <w:tbl>
      <w:tblPr>
        <w:tblW w:w="9135" w:type="dxa"/>
        <w:tblInd w:w="108" w:type="dxa"/>
        <w:tblLook w:val="01E0" w:firstRow="1" w:lastRow="1" w:firstColumn="1" w:lastColumn="1" w:noHBand="0" w:noVBand="0"/>
      </w:tblPr>
      <w:tblGrid>
        <w:gridCol w:w="4610"/>
        <w:gridCol w:w="4525"/>
      </w:tblGrid>
      <w:tr w:rsidR="004B44E8" w:rsidRPr="00280550" w14:paraId="368A7DA1" w14:textId="77777777" w:rsidTr="004B44E8">
        <w:tc>
          <w:tcPr>
            <w:tcW w:w="4610" w:type="dxa"/>
          </w:tcPr>
          <w:p w14:paraId="3D55D622" w14:textId="77777777" w:rsidR="004B44E8" w:rsidRPr="00EA0505" w:rsidRDefault="004B44E8" w:rsidP="00A03068">
            <w:pPr>
              <w:pStyle w:val="Body"/>
              <w:widowControl w:val="0"/>
              <w:tabs>
                <w:tab w:val="left" w:pos="590"/>
              </w:tabs>
              <w:spacing w:after="0" w:line="300" w:lineRule="exact"/>
              <w:ind w:left="-100"/>
              <w:rPr>
                <w:rFonts w:ascii="Garamond" w:hAnsi="Garamond" w:cs="Arial"/>
                <w:sz w:val="24"/>
                <w:lang w:val="pt-BR"/>
              </w:rPr>
            </w:pPr>
            <w:r w:rsidRPr="00EA0505">
              <w:rPr>
                <w:rFonts w:ascii="Garamond" w:hAnsi="Garamond" w:cs="Arial"/>
                <w:sz w:val="24"/>
                <w:lang w:val="pt-BR"/>
              </w:rPr>
              <w:t>__________________________________</w:t>
            </w:r>
          </w:p>
          <w:p w14:paraId="21049BF6" w14:textId="77777777" w:rsidR="004B44E8" w:rsidRPr="00EA0505" w:rsidRDefault="004B44E8" w:rsidP="00A03068">
            <w:pPr>
              <w:pStyle w:val="Body"/>
              <w:widowControl w:val="0"/>
              <w:tabs>
                <w:tab w:val="left" w:pos="590"/>
              </w:tabs>
              <w:spacing w:after="0" w:line="300" w:lineRule="exact"/>
              <w:ind w:left="-100"/>
              <w:rPr>
                <w:rFonts w:ascii="Garamond" w:hAnsi="Garamond" w:cs="Arial"/>
                <w:sz w:val="24"/>
                <w:lang w:val="pt-BR"/>
              </w:rPr>
            </w:pPr>
            <w:r w:rsidRPr="00EA0505">
              <w:rPr>
                <w:rFonts w:ascii="Garamond" w:hAnsi="Garamond" w:cs="Arial"/>
                <w:sz w:val="24"/>
                <w:lang w:val="pt-BR"/>
              </w:rPr>
              <w:t xml:space="preserve">Nome: </w:t>
            </w:r>
          </w:p>
          <w:p w14:paraId="48DFFC64" w14:textId="77777777" w:rsidR="004B44E8" w:rsidRPr="00EA0505" w:rsidRDefault="004B44E8" w:rsidP="00A03068">
            <w:pPr>
              <w:pStyle w:val="Body"/>
              <w:widowControl w:val="0"/>
              <w:tabs>
                <w:tab w:val="left" w:pos="590"/>
              </w:tabs>
              <w:spacing w:after="0" w:line="300" w:lineRule="exact"/>
              <w:ind w:left="-100"/>
              <w:rPr>
                <w:rFonts w:ascii="Garamond" w:hAnsi="Garamond" w:cs="Arial"/>
                <w:sz w:val="24"/>
                <w:lang w:val="pt-BR"/>
              </w:rPr>
            </w:pPr>
            <w:r w:rsidRPr="00EA0505">
              <w:rPr>
                <w:rFonts w:ascii="Garamond" w:hAnsi="Garamond" w:cs="Arial"/>
                <w:sz w:val="24"/>
                <w:lang w:val="pt-BR"/>
              </w:rPr>
              <w:t xml:space="preserve">RG: </w:t>
            </w:r>
          </w:p>
        </w:tc>
        <w:tc>
          <w:tcPr>
            <w:tcW w:w="4525" w:type="dxa"/>
          </w:tcPr>
          <w:p w14:paraId="53E261DE" w14:textId="77777777" w:rsidR="004B44E8" w:rsidRPr="00EA0505" w:rsidRDefault="004B44E8" w:rsidP="00A03068">
            <w:pPr>
              <w:pStyle w:val="Body"/>
              <w:widowControl w:val="0"/>
              <w:tabs>
                <w:tab w:val="left" w:pos="590"/>
              </w:tabs>
              <w:spacing w:after="0" w:line="300" w:lineRule="exact"/>
              <w:ind w:left="-100"/>
              <w:rPr>
                <w:rFonts w:ascii="Garamond" w:hAnsi="Garamond" w:cs="Arial"/>
                <w:sz w:val="24"/>
                <w:lang w:val="pt-BR"/>
              </w:rPr>
            </w:pPr>
            <w:r w:rsidRPr="00EA0505">
              <w:rPr>
                <w:rFonts w:ascii="Garamond" w:hAnsi="Garamond" w:cs="Arial"/>
                <w:sz w:val="24"/>
                <w:lang w:val="pt-BR"/>
              </w:rPr>
              <w:t>__________________________________</w:t>
            </w:r>
          </w:p>
          <w:p w14:paraId="2ED15DD0" w14:textId="77777777" w:rsidR="004B44E8" w:rsidRPr="00EA0505" w:rsidRDefault="004B44E8" w:rsidP="00A03068">
            <w:pPr>
              <w:pStyle w:val="Body"/>
              <w:widowControl w:val="0"/>
              <w:tabs>
                <w:tab w:val="left" w:pos="590"/>
              </w:tabs>
              <w:spacing w:after="0" w:line="300" w:lineRule="exact"/>
              <w:ind w:left="-100"/>
              <w:rPr>
                <w:rFonts w:ascii="Garamond" w:hAnsi="Garamond" w:cs="Arial"/>
                <w:sz w:val="24"/>
                <w:lang w:val="pt-BR"/>
              </w:rPr>
            </w:pPr>
            <w:r w:rsidRPr="00EA0505">
              <w:rPr>
                <w:rFonts w:ascii="Garamond" w:hAnsi="Garamond" w:cs="Arial"/>
                <w:sz w:val="24"/>
                <w:lang w:val="pt-BR"/>
              </w:rPr>
              <w:t xml:space="preserve">Nome: </w:t>
            </w:r>
          </w:p>
          <w:p w14:paraId="3108B813" w14:textId="77777777" w:rsidR="004B44E8" w:rsidRPr="00EA0505" w:rsidRDefault="004B44E8" w:rsidP="00A03068">
            <w:pPr>
              <w:pStyle w:val="Body"/>
              <w:widowControl w:val="0"/>
              <w:tabs>
                <w:tab w:val="left" w:pos="590"/>
              </w:tabs>
              <w:spacing w:after="0" w:line="300" w:lineRule="exact"/>
              <w:ind w:left="-100"/>
              <w:rPr>
                <w:rFonts w:ascii="Garamond" w:hAnsi="Garamond" w:cs="Arial"/>
                <w:sz w:val="24"/>
                <w:lang w:val="pt-BR"/>
              </w:rPr>
            </w:pPr>
            <w:r w:rsidRPr="00EA0505">
              <w:rPr>
                <w:rFonts w:ascii="Garamond" w:hAnsi="Garamond" w:cs="Arial"/>
                <w:sz w:val="24"/>
                <w:lang w:val="pt-BR"/>
              </w:rPr>
              <w:t xml:space="preserve">RG: </w:t>
            </w:r>
          </w:p>
        </w:tc>
      </w:tr>
    </w:tbl>
    <w:p w14:paraId="7A026353" w14:textId="77777777" w:rsidR="004B44E8" w:rsidRPr="00280550" w:rsidRDefault="004B44E8" w:rsidP="00EF53C0">
      <w:pPr>
        <w:pStyle w:val="Body"/>
        <w:widowControl w:val="0"/>
        <w:tabs>
          <w:tab w:val="left" w:pos="590"/>
        </w:tabs>
        <w:spacing w:after="0" w:line="300" w:lineRule="exact"/>
        <w:ind w:left="-100"/>
        <w:jc w:val="left"/>
        <w:rPr>
          <w:rFonts w:ascii="Garamond" w:hAnsi="Garamond" w:cs="Arial"/>
          <w:sz w:val="24"/>
        </w:rPr>
      </w:pPr>
    </w:p>
    <w:sectPr w:rsidR="004B44E8" w:rsidRPr="00280550" w:rsidSect="00EE3068">
      <w:footerReference w:type="default" r:id="rId20"/>
      <w:pgSz w:w="11907" w:h="16839" w:code="9"/>
      <w:pgMar w:top="1701" w:right="1418" w:bottom="1418" w:left="1418" w:header="765"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49BAF" w14:textId="77777777" w:rsidR="00351B42" w:rsidRDefault="00351B42">
      <w:r>
        <w:separator/>
      </w:r>
    </w:p>
  </w:endnote>
  <w:endnote w:type="continuationSeparator" w:id="0">
    <w:p w14:paraId="11BBCCBE" w14:textId="77777777" w:rsidR="00351B42" w:rsidRDefault="00351B42">
      <w:r>
        <w:continuationSeparator/>
      </w:r>
    </w:p>
  </w:endnote>
  <w:endnote w:type="continuationNotice" w:id="1">
    <w:p w14:paraId="5F4F7E45" w14:textId="77777777" w:rsidR="00351B42" w:rsidRDefault="00351B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5DC1D" w14:textId="77777777" w:rsidR="00E31AEA" w:rsidRDefault="00E31AEA">
    <w:pPr>
      <w:pStyle w:val="Rodap"/>
      <w:jc w:val="left"/>
    </w:pPr>
  </w:p>
  <w:p w14:paraId="5B2A14DB" w14:textId="77777777" w:rsidR="00E31AEA" w:rsidRDefault="00E31AE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4BE22" w14:textId="77777777" w:rsidR="00E31AEA" w:rsidRPr="002E3C28" w:rsidRDefault="00E31AEA" w:rsidP="002E3C28">
    <w:pPr>
      <w:pStyle w:val="Rodap"/>
      <w:jc w:val="left"/>
      <w:rPr>
        <w:rFonts w:ascii="Times New Roman" w:hAnsi="Times New Roman"/>
        <w:color w:val="FFFFFF"/>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0492" w14:textId="77777777" w:rsidR="002F14D6" w:rsidRDefault="002F14D6">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E838" w14:textId="77777777" w:rsidR="00E31AEA" w:rsidRPr="00064A87" w:rsidRDefault="0006558A" w:rsidP="00DB06C2">
    <w:pPr>
      <w:pStyle w:val="Rodap"/>
      <w:jc w:val="left"/>
      <w:rPr>
        <w:rFonts w:ascii="Times New Roman" w:hAnsi="Times New Roman"/>
        <w:lang w:val="en-US"/>
      </w:rPr>
    </w:pPr>
    <w:r>
      <w:rPr>
        <w:rFonts w:ascii="Verdana" w:hAnsi="Verdana"/>
        <w:sz w:val="14"/>
        <w:szCs w:val="20"/>
      </w:rPr>
      <w:fldChar w:fldCharType="begin"/>
    </w:r>
    <w:r w:rsidR="00E31AEA">
      <w:rPr>
        <w:rFonts w:ascii="Verdana" w:hAnsi="Verdana"/>
        <w:sz w:val="14"/>
        <w:szCs w:val="20"/>
      </w:rPr>
      <w:instrText xml:space="preserve"> DOCPROPERTY "iManageFooter"  \* MERGEFORMAT </w:instrText>
    </w:r>
    <w:r>
      <w:rPr>
        <w:rFonts w:ascii="Verdana" w:hAnsi="Verdana"/>
        <w:sz w:val="14"/>
        <w:szCs w:val="20"/>
      </w:rPr>
      <w:fldChar w:fldCharType="separate"/>
    </w:r>
    <w:r w:rsidR="00026227">
      <w:rPr>
        <w:rFonts w:ascii="Verdana" w:hAnsi="Verdana"/>
        <w:sz w:val="14"/>
        <w:szCs w:val="20"/>
      </w:rPr>
      <w:t>4955329v7</w:t>
    </w:r>
    <w:r>
      <w:rPr>
        <w:rFonts w:ascii="Verdana" w:hAnsi="Verdana"/>
        <w:sz w:val="14"/>
        <w:szCs w:val="20"/>
      </w:rPr>
      <w:fldChar w:fldCharType="end"/>
    </w:r>
    <w:r w:rsidRPr="00A02702">
      <w:rPr>
        <w:rFonts w:ascii="Garamond" w:hAnsi="Garamond"/>
        <w:sz w:val="20"/>
        <w:szCs w:val="20"/>
      </w:rPr>
      <w:fldChar w:fldCharType="begin"/>
    </w:r>
    <w:r w:rsidR="00E31AEA" w:rsidRPr="00A02702">
      <w:rPr>
        <w:rFonts w:ascii="Garamond" w:hAnsi="Garamond"/>
        <w:sz w:val="20"/>
        <w:szCs w:val="20"/>
        <w:lang w:val="en-US"/>
      </w:rPr>
      <w:instrText xml:space="preserve"> PAGE   \* MERGEFORMAT </w:instrText>
    </w:r>
    <w:r w:rsidRPr="00A02702">
      <w:rPr>
        <w:rFonts w:ascii="Garamond" w:hAnsi="Garamond"/>
        <w:sz w:val="20"/>
        <w:szCs w:val="20"/>
      </w:rPr>
      <w:fldChar w:fldCharType="separate"/>
    </w:r>
    <w:r w:rsidR="00E06F59">
      <w:rPr>
        <w:rFonts w:ascii="Garamond" w:hAnsi="Garamond"/>
        <w:noProof/>
        <w:sz w:val="20"/>
        <w:szCs w:val="20"/>
        <w:lang w:val="en-US"/>
      </w:rPr>
      <w:t>2</w:t>
    </w:r>
    <w:r w:rsidRPr="00A02702">
      <w:rPr>
        <w:rFonts w:ascii="Garamond" w:hAnsi="Garamond"/>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6BB6" w14:textId="77777777" w:rsidR="00E31AEA" w:rsidRDefault="00E31AEA">
    <w:pPr>
      <w:pStyle w:val="Rodap"/>
      <w:jc w:val="center"/>
    </w:pPr>
    <w:r>
      <w:t xml:space="preserve"> For internal use only</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1C32E" w14:textId="77777777" w:rsidR="00E31AEA" w:rsidRPr="00A75BDC" w:rsidRDefault="00E31AEA" w:rsidP="00A75BDC">
    <w:pPr>
      <w:pStyle w:val="Rodap"/>
      <w:jc w:val="left"/>
      <w:rPr>
        <w:rFonts w:ascii="Verdana" w:hAnsi="Verdana"/>
        <w:sz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84E74" w14:textId="77777777" w:rsidR="00351B42" w:rsidRDefault="00351B42">
      <w:r>
        <w:separator/>
      </w:r>
    </w:p>
  </w:footnote>
  <w:footnote w:type="continuationSeparator" w:id="0">
    <w:p w14:paraId="4AFA424E" w14:textId="77777777" w:rsidR="00351B42" w:rsidRDefault="00351B42">
      <w:r>
        <w:continuationSeparator/>
      </w:r>
    </w:p>
  </w:footnote>
  <w:footnote w:type="continuationNotice" w:id="1">
    <w:p w14:paraId="77C297BB" w14:textId="77777777" w:rsidR="00351B42" w:rsidRDefault="00351B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8BFB" w14:textId="77777777" w:rsidR="002F14D6" w:rsidRDefault="002F14D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43A2C" w14:textId="326EDA2C" w:rsidR="00006944" w:rsidRPr="004E6445" w:rsidRDefault="00407C77" w:rsidP="0071653C">
    <w:pPr>
      <w:pStyle w:val="Cabealho"/>
      <w:jc w:val="right"/>
      <w:rPr>
        <w:rFonts w:ascii="Garamond" w:hAnsi="Garamond"/>
        <w:i/>
        <w:sz w:val="24"/>
      </w:rPr>
    </w:pPr>
    <w:r>
      <w:rPr>
        <w:rFonts w:ascii="Garamond" w:hAnsi="Garamond"/>
        <w:i/>
        <w:noProof/>
        <w:sz w:val="24"/>
      </w:rPr>
      <mc:AlternateContent>
        <mc:Choice Requires="wps">
          <w:drawing>
            <wp:anchor distT="0" distB="0" distL="114300" distR="114300" simplePos="0" relativeHeight="251657728" behindDoc="0" locked="0" layoutInCell="0" allowOverlap="1" wp14:editId="7DBC0DEB">
              <wp:simplePos x="0" y="0"/>
              <wp:positionH relativeFrom="page">
                <wp:posOffset>0</wp:posOffset>
              </wp:positionH>
              <wp:positionV relativeFrom="page">
                <wp:posOffset>190500</wp:posOffset>
              </wp:positionV>
              <wp:extent cx="7560945" cy="273685"/>
              <wp:effectExtent l="0" t="0" r="1905" b="2540"/>
              <wp:wrapNone/>
              <wp:docPr id="1" name="MSIPCM94dd41a38c1248994cea995d" descr="{&quot;HashCode&quot;:1044450374,&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95F30" w14:textId="77777777" w:rsidR="00737EAB" w:rsidRPr="00737EAB" w:rsidRDefault="00737EAB" w:rsidP="00737EAB">
                          <w:pPr>
                            <w:rPr>
                              <w:rFonts w:ascii="Calibri" w:hAnsi="Calibri" w:cs="Calibri"/>
                              <w:color w:val="000000"/>
                            </w:rPr>
                          </w:pPr>
                          <w:r w:rsidRPr="00737EAB">
                            <w:rPr>
                              <w:rFonts w:ascii="Calibri" w:hAnsi="Calibri" w:cs="Calibri"/>
                              <w:color w:val="000000"/>
                            </w:rPr>
                            <w:t>Confidential</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94dd41a38c1248994cea995d" o:spid="_x0000_s1026" type="#_x0000_t202" alt="{&quot;HashCode&quot;:1044450374,&quot;Height&quot;:841.0,&quot;Width&quot;:595.0,&quot;Placement&quot;:&quot;Header&quot;,&quot;Index&quot;:&quot;Primary&quot;,&quot;Section&quot;:1,&quot;Top&quot;:0.0,&quot;Left&quot;:0.0}" style="position:absolute;left:0;text-align:left;margin-left:0;margin-top:15pt;width:595.35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" o:allowincell="f" filled="f" stroked="f">
              <v:textbox inset="20pt,0,,0">
                <w:txbxContent>
                  <w:p w14:paraId="48A95F30" w14:textId="77777777" w:rsidR="00737EAB" w:rsidRPr="00737EAB" w:rsidRDefault="00737EAB" w:rsidP="00737EAB">
                    <w:pPr>
                      <w:rPr>
                        <w:rFonts w:ascii="Calibri" w:hAnsi="Calibri" w:cs="Calibri"/>
                        <w:color w:val="000000"/>
                      </w:rPr>
                    </w:pPr>
                    <w:r w:rsidRPr="00737EAB">
                      <w:rPr>
                        <w:rFonts w:ascii="Calibri" w:hAnsi="Calibri" w:cs="Calibri"/>
                        <w:color w:val="000000"/>
                      </w:rPr>
                      <w:t>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A2F4" w14:textId="77777777" w:rsidR="00E31AEA" w:rsidRDefault="00E31AEA" w:rsidP="004B44E8">
    <w:pPr>
      <w:pStyle w:val="Cabealho"/>
      <w:jc w:val="right"/>
      <w:rPr>
        <w:rFonts w:ascii="Garamond" w:hAnsi="Garamond"/>
        <w:i/>
        <w:sz w:val="24"/>
      </w:rPr>
    </w:pPr>
    <w:r>
      <w:rPr>
        <w:rFonts w:ascii="Garamond" w:hAnsi="Garamond"/>
        <w:i/>
        <w:sz w:val="24"/>
      </w:rPr>
      <w:t>Minuta SF</w:t>
    </w:r>
  </w:p>
  <w:p w14:paraId="28BA36B2" w14:textId="77777777" w:rsidR="00E31AEA" w:rsidRPr="00900799" w:rsidRDefault="00E31AEA" w:rsidP="004B44E8">
    <w:pPr>
      <w:pStyle w:val="Cabealho"/>
      <w:jc w:val="right"/>
      <w:rPr>
        <w:rFonts w:ascii="Garamond" w:hAnsi="Garamond"/>
        <w:i/>
        <w:sz w:val="24"/>
      </w:rPr>
    </w:pPr>
    <w:r>
      <w:rPr>
        <w:rFonts w:ascii="Garamond" w:hAnsi="Garamond"/>
        <w:i/>
        <w:sz w:val="24"/>
      </w:rPr>
      <w:t>27/01/15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BC4B234"/>
    <w:lvl w:ilvl="0" w:tplc="FFFFFFFF">
      <w:start w:val="1"/>
      <w:numFmt w:val="decimal"/>
      <w:lvlText w:val="%1."/>
      <w:lvlJc w:val="left"/>
      <w:pPr>
        <w:tabs>
          <w:tab w:val="num" w:pos="624"/>
        </w:tabs>
      </w:pPr>
    </w:lvl>
    <w:lvl w:ilvl="1" w:tplc="236428F8">
      <w:start w:val="1"/>
      <w:numFmt w:val="upperLetter"/>
      <w:lvlText w:val="(%2)"/>
      <w:lvlJc w:val="left"/>
      <w:pPr>
        <w:tabs>
          <w:tab w:val="num" w:pos="624"/>
        </w:tabs>
      </w:pPr>
      <w:rPr>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601D7"/>
    <w:multiLevelType w:val="hybridMultilevel"/>
    <w:tmpl w:val="9330363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1750E2F"/>
    <w:multiLevelType w:val="multilevel"/>
    <w:tmpl w:val="613EEF72"/>
    <w:lvl w:ilvl="0">
      <w:start w:val="1"/>
      <w:numFmt w:val="bullet"/>
      <w:lvlRestart w:val="0"/>
      <w:pStyle w:val="dashbullet4"/>
      <w:lvlText w:val=""/>
      <w:lvlJc w:val="left"/>
      <w:pPr>
        <w:tabs>
          <w:tab w:val="num" w:pos="2721"/>
        </w:tabs>
        <w:ind w:left="272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BE66A1"/>
    <w:multiLevelType w:val="multilevel"/>
    <w:tmpl w:val="65E2FB5C"/>
    <w:lvl w:ilvl="0">
      <w:start w:val="1"/>
      <w:numFmt w:val="upperLetter"/>
      <w:pStyle w:val="UCAlpha1"/>
      <w:lvlText w:val="%1."/>
      <w:lvlJc w:val="left"/>
      <w:pPr>
        <w:tabs>
          <w:tab w:val="num" w:pos="567"/>
        </w:tabs>
        <w:ind w:left="567"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4FF59AB"/>
    <w:multiLevelType w:val="multilevel"/>
    <w:tmpl w:val="7DCC58F0"/>
    <w:lvl w:ilvl="0">
      <w:start w:val="3"/>
      <w:numFmt w:val="decimal"/>
      <w:lvlText w:val="%1."/>
      <w:lvlJc w:val="left"/>
      <w:pPr>
        <w:ind w:left="495" w:hanging="495"/>
      </w:pPr>
      <w:rPr>
        <w:rFonts w:cs="Arial" w:hint="default"/>
        <w:color w:val="000000"/>
      </w:rPr>
    </w:lvl>
    <w:lvl w:ilvl="1">
      <w:start w:val="1"/>
      <w:numFmt w:val="decimal"/>
      <w:lvlText w:val="%1.%2."/>
      <w:lvlJc w:val="left"/>
      <w:pPr>
        <w:ind w:left="1342" w:hanging="495"/>
      </w:pPr>
      <w:rPr>
        <w:rFonts w:cs="Arial" w:hint="default"/>
        <w:color w:val="000000"/>
      </w:rPr>
    </w:lvl>
    <w:lvl w:ilvl="2">
      <w:start w:val="1"/>
      <w:numFmt w:val="decimal"/>
      <w:lvlText w:val="3.4.%3"/>
      <w:lvlJc w:val="left"/>
      <w:pPr>
        <w:ind w:left="2414" w:hanging="720"/>
      </w:pPr>
      <w:rPr>
        <w:rFonts w:hint="default"/>
        <w:b/>
        <w:color w:val="000000"/>
      </w:rPr>
    </w:lvl>
    <w:lvl w:ilvl="3">
      <w:start w:val="1"/>
      <w:numFmt w:val="decimal"/>
      <w:lvlText w:val="%1.%2.%3.%4."/>
      <w:lvlJc w:val="left"/>
      <w:pPr>
        <w:ind w:left="3261" w:hanging="720"/>
      </w:pPr>
      <w:rPr>
        <w:rFonts w:cs="Arial" w:hint="default"/>
        <w:color w:val="000000"/>
      </w:rPr>
    </w:lvl>
    <w:lvl w:ilvl="4">
      <w:start w:val="1"/>
      <w:numFmt w:val="decimal"/>
      <w:lvlText w:val="%1.%2.%3.%4.%5."/>
      <w:lvlJc w:val="left"/>
      <w:pPr>
        <w:ind w:left="4468" w:hanging="1080"/>
      </w:pPr>
      <w:rPr>
        <w:rFonts w:cs="Arial" w:hint="default"/>
        <w:color w:val="000000"/>
      </w:rPr>
    </w:lvl>
    <w:lvl w:ilvl="5">
      <w:start w:val="1"/>
      <w:numFmt w:val="decimal"/>
      <w:lvlText w:val="%1.%2.%3.%4.%5.%6."/>
      <w:lvlJc w:val="left"/>
      <w:pPr>
        <w:ind w:left="5315" w:hanging="1080"/>
      </w:pPr>
      <w:rPr>
        <w:rFonts w:cs="Arial" w:hint="default"/>
        <w:color w:val="000000"/>
      </w:rPr>
    </w:lvl>
    <w:lvl w:ilvl="6">
      <w:start w:val="1"/>
      <w:numFmt w:val="decimal"/>
      <w:lvlText w:val="%1.%2.%3.%4.%5.%6.%7."/>
      <w:lvlJc w:val="left"/>
      <w:pPr>
        <w:ind w:left="6522" w:hanging="1440"/>
      </w:pPr>
      <w:rPr>
        <w:rFonts w:cs="Arial" w:hint="default"/>
        <w:color w:val="000000"/>
      </w:rPr>
    </w:lvl>
    <w:lvl w:ilvl="7">
      <w:start w:val="1"/>
      <w:numFmt w:val="decimal"/>
      <w:lvlText w:val="%1.%2.%3.%4.%5.%6.%7.%8."/>
      <w:lvlJc w:val="left"/>
      <w:pPr>
        <w:ind w:left="7369" w:hanging="1440"/>
      </w:pPr>
      <w:rPr>
        <w:rFonts w:cs="Arial" w:hint="default"/>
        <w:color w:val="000000"/>
      </w:rPr>
    </w:lvl>
    <w:lvl w:ilvl="8">
      <w:start w:val="1"/>
      <w:numFmt w:val="decimal"/>
      <w:lvlText w:val="%1.%2.%3.%4.%5.%6.%7.%8.%9."/>
      <w:lvlJc w:val="left"/>
      <w:pPr>
        <w:ind w:left="8576" w:hanging="1800"/>
      </w:pPr>
      <w:rPr>
        <w:rFonts w:cs="Arial" w:hint="default"/>
        <w:color w:val="000000"/>
      </w:rPr>
    </w:lvl>
  </w:abstractNum>
  <w:abstractNum w:abstractNumId="5" w15:restartNumberingAfterBreak="0">
    <w:nsid w:val="0A575B2C"/>
    <w:multiLevelType w:val="hybridMultilevel"/>
    <w:tmpl w:val="B3D462AE"/>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B805C7F"/>
    <w:multiLevelType w:val="multilevel"/>
    <w:tmpl w:val="FA145B34"/>
    <w:lvl w:ilvl="0">
      <w:start w:val="1"/>
      <w:numFmt w:val="bullet"/>
      <w:pStyle w:val="bullet4"/>
      <w:lvlText w:val=""/>
      <w:lvlJc w:val="left"/>
      <w:pPr>
        <w:tabs>
          <w:tab w:val="num" w:pos="2721"/>
        </w:tabs>
        <w:ind w:left="272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48645C"/>
    <w:multiLevelType w:val="multilevel"/>
    <w:tmpl w:val="4B4C3A98"/>
    <w:lvl w:ilvl="0">
      <w:start w:val="1"/>
      <w:numFmt w:val="upperRoman"/>
      <w:pStyle w:val="Parties"/>
      <w:lvlText w:val="%1."/>
      <w:lvlJc w:val="left"/>
      <w:pPr>
        <w:tabs>
          <w:tab w:val="num" w:pos="567"/>
        </w:tabs>
        <w:ind w:left="567" w:hanging="567"/>
      </w:pPr>
      <w:rPr>
        <w:rFonts w:ascii="Garamond" w:hAnsi="Garamond" w:hint="default"/>
        <w:b/>
        <w:i w:val="0"/>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1134323D"/>
    <w:multiLevelType w:val="multilevel"/>
    <w:tmpl w:val="1620152E"/>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1"/>
        </w:tabs>
        <w:ind w:left="2721" w:hanging="680"/>
      </w:pPr>
      <w:rPr>
        <w:rFonts w:hint="default"/>
      </w:rPr>
    </w:lvl>
    <w:lvl w:ilvl="4">
      <w:start w:val="1"/>
      <w:numFmt w:val="lowerLetter"/>
      <w:pStyle w:val="Schedule5"/>
      <w:lvlText w:val="(%5)"/>
      <w:lvlJc w:val="left"/>
      <w:pPr>
        <w:tabs>
          <w:tab w:val="num" w:pos="3288"/>
        </w:tabs>
        <w:ind w:left="3288" w:hanging="567"/>
      </w:pPr>
      <w:rPr>
        <w:rFonts w:hint="default"/>
      </w:rPr>
    </w:lvl>
    <w:lvl w:ilvl="5">
      <w:start w:val="1"/>
      <w:numFmt w:val="upperRoman"/>
      <w:pStyle w:val="Schedule6"/>
      <w:lvlText w:val="(%6)"/>
      <w:lvlJc w:val="left"/>
      <w:pPr>
        <w:tabs>
          <w:tab w:val="num" w:pos="3969"/>
        </w:tabs>
        <w:ind w:left="3969" w:hanging="681"/>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6B7A43"/>
    <w:multiLevelType w:val="multilevel"/>
    <w:tmpl w:val="2766D658"/>
    <w:lvl w:ilvl="0">
      <w:start w:val="1"/>
      <w:numFmt w:val="decimal"/>
      <w:pStyle w:val="Table1"/>
      <w:lvlText w:val="%1"/>
      <w:lvlJc w:val="left"/>
      <w:pPr>
        <w:tabs>
          <w:tab w:val="num" w:pos="567"/>
        </w:tabs>
        <w:ind w:left="567" w:hanging="567"/>
      </w:pPr>
      <w:rPr>
        <w:rFonts w:hint="default"/>
        <w:b/>
        <w:i w:val="0"/>
        <w:sz w:val="22"/>
      </w:rPr>
    </w:lvl>
    <w:lvl w:ilvl="1">
      <w:start w:val="1"/>
      <w:numFmt w:val="decimal"/>
      <w:pStyle w:val="Table2"/>
      <w:lvlText w:val="%1.%2"/>
      <w:lvlJc w:val="left"/>
      <w:pPr>
        <w:tabs>
          <w:tab w:val="num" w:pos="567"/>
        </w:tabs>
        <w:ind w:left="567" w:hanging="567"/>
      </w:pPr>
      <w:rPr>
        <w:rFonts w:hint="default"/>
        <w:b/>
        <w:i w:val="0"/>
        <w:sz w:val="21"/>
      </w:rPr>
    </w:lvl>
    <w:lvl w:ilvl="2">
      <w:start w:val="1"/>
      <w:numFmt w:val="decimal"/>
      <w:pStyle w:val="Table3"/>
      <w:lvlText w:val="%1.%2.%3"/>
      <w:lvlJc w:val="left"/>
      <w:pPr>
        <w:tabs>
          <w:tab w:val="num" w:pos="567"/>
        </w:tabs>
        <w:ind w:left="567" w:hanging="567"/>
      </w:pPr>
      <w:rPr>
        <w:rFonts w:hint="default"/>
        <w:b/>
        <w:i w:val="0"/>
        <w:sz w:val="17"/>
      </w:rPr>
    </w:lvl>
    <w:lvl w:ilvl="3">
      <w:start w:val="1"/>
      <w:numFmt w:val="lowerRoman"/>
      <w:pStyle w:val="Table4"/>
      <w:lvlText w:val="(%4)"/>
      <w:lvlJc w:val="left"/>
      <w:pPr>
        <w:tabs>
          <w:tab w:val="num" w:pos="567"/>
        </w:tabs>
        <w:ind w:left="567" w:hanging="567"/>
      </w:pPr>
      <w:rPr>
        <w:rFonts w:hint="default"/>
      </w:rPr>
    </w:lvl>
    <w:lvl w:ilvl="4">
      <w:start w:val="1"/>
      <w:numFmt w:val="lowerLetter"/>
      <w:pStyle w:val="Table5"/>
      <w:lvlText w:val="(%5)"/>
      <w:lvlJc w:val="left"/>
      <w:pPr>
        <w:tabs>
          <w:tab w:val="num" w:pos="567"/>
        </w:tabs>
        <w:ind w:left="567" w:hanging="567"/>
      </w:pPr>
      <w:rPr>
        <w:rFonts w:hint="default"/>
      </w:rPr>
    </w:lvl>
    <w:lvl w:ilvl="5">
      <w:start w:val="1"/>
      <w:numFmt w:val="upperRoman"/>
      <w:pStyle w:val="Table6"/>
      <w:lvlText w:val="(%6)"/>
      <w:lvlJc w:val="left"/>
      <w:pPr>
        <w:tabs>
          <w:tab w:val="num" w:pos="567"/>
        </w:tabs>
        <w:ind w:left="567" w:hanging="567"/>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3153F25"/>
    <w:multiLevelType w:val="hybridMultilevel"/>
    <w:tmpl w:val="79820814"/>
    <w:lvl w:ilvl="0" w:tplc="6EEA5F1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AF08DF"/>
    <w:multiLevelType w:val="multilevel"/>
    <w:tmpl w:val="EE6AF0C0"/>
    <w:lvl w:ilvl="0">
      <w:start w:val="1"/>
      <w:numFmt w:val="bullet"/>
      <w:pStyle w:val="bullet1"/>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1010BD"/>
    <w:multiLevelType w:val="multilevel"/>
    <w:tmpl w:val="C6F2C89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73574CD"/>
    <w:multiLevelType w:val="singleLevel"/>
    <w:tmpl w:val="D0F035F4"/>
    <w:lvl w:ilvl="0">
      <w:start w:val="1"/>
      <w:numFmt w:val="lowerLetter"/>
      <w:pStyle w:val="alpha4"/>
      <w:lvlText w:val="(%1)"/>
      <w:lvlJc w:val="left"/>
      <w:pPr>
        <w:tabs>
          <w:tab w:val="num" w:pos="2721"/>
        </w:tabs>
        <w:ind w:left="2721" w:hanging="680"/>
      </w:pPr>
      <w:rPr>
        <w:rFonts w:ascii="Calibri" w:hAnsi="Calibri" w:hint="default"/>
        <w:b w:val="0"/>
        <w:i w:val="0"/>
        <w:sz w:val="24"/>
      </w:rPr>
    </w:lvl>
  </w:abstractNum>
  <w:abstractNum w:abstractNumId="14" w15:restartNumberingAfterBreak="0">
    <w:nsid w:val="17FE1081"/>
    <w:multiLevelType w:val="multilevel"/>
    <w:tmpl w:val="7CD67E0C"/>
    <w:lvl w:ilvl="0">
      <w:start w:val="1"/>
      <w:numFmt w:val="bullet"/>
      <w:lvlRestart w:val="0"/>
      <w:pStyle w:val="dashbullet3"/>
      <w:lvlText w:val=""/>
      <w:lvlJc w:val="left"/>
      <w:pPr>
        <w:tabs>
          <w:tab w:val="num" w:pos="2041"/>
        </w:tabs>
        <w:ind w:left="2041" w:hanging="794"/>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571252"/>
    <w:multiLevelType w:val="hybridMultilevel"/>
    <w:tmpl w:val="71F678FC"/>
    <w:lvl w:ilvl="0" w:tplc="D1C409FA">
      <w:start w:val="1"/>
      <w:numFmt w:val="upperLetter"/>
      <w:lvlText w:val="(%1)"/>
      <w:lvlJc w:val="left"/>
      <w:pPr>
        <w:tabs>
          <w:tab w:val="num" w:pos="1455"/>
        </w:tabs>
        <w:ind w:left="1455" w:hanging="375"/>
      </w:pPr>
      <w:rPr>
        <w:rFonts w:cs="Times New Roman" w:hint="default"/>
        <w:b w:val="0"/>
        <w:sz w:val="20"/>
        <w:szCs w:val="20"/>
      </w:rPr>
    </w:lvl>
    <w:lvl w:ilvl="1" w:tplc="04160019" w:tentative="1">
      <w:start w:val="1"/>
      <w:numFmt w:val="lowerLetter"/>
      <w:lvlText w:val="%2."/>
      <w:lvlJc w:val="left"/>
      <w:pPr>
        <w:tabs>
          <w:tab w:val="num" w:pos="2160"/>
        </w:tabs>
        <w:ind w:left="2160" w:hanging="360"/>
      </w:pPr>
      <w:rPr>
        <w:rFonts w:cs="Times New Roman"/>
      </w:rPr>
    </w:lvl>
    <w:lvl w:ilvl="2" w:tplc="0416001B" w:tentative="1">
      <w:start w:val="1"/>
      <w:numFmt w:val="lowerRoman"/>
      <w:lvlText w:val="%3."/>
      <w:lvlJc w:val="right"/>
      <w:pPr>
        <w:tabs>
          <w:tab w:val="num" w:pos="2880"/>
        </w:tabs>
        <w:ind w:left="2880" w:hanging="180"/>
      </w:pPr>
      <w:rPr>
        <w:rFonts w:cs="Times New Roman"/>
      </w:rPr>
    </w:lvl>
    <w:lvl w:ilvl="3" w:tplc="0416000F" w:tentative="1">
      <w:start w:val="1"/>
      <w:numFmt w:val="decimal"/>
      <w:lvlText w:val="%4."/>
      <w:lvlJc w:val="left"/>
      <w:pPr>
        <w:tabs>
          <w:tab w:val="num" w:pos="3600"/>
        </w:tabs>
        <w:ind w:left="3600" w:hanging="360"/>
      </w:pPr>
      <w:rPr>
        <w:rFonts w:cs="Times New Roman"/>
      </w:rPr>
    </w:lvl>
    <w:lvl w:ilvl="4" w:tplc="04160019" w:tentative="1">
      <w:start w:val="1"/>
      <w:numFmt w:val="lowerLetter"/>
      <w:lvlText w:val="%5."/>
      <w:lvlJc w:val="left"/>
      <w:pPr>
        <w:tabs>
          <w:tab w:val="num" w:pos="4320"/>
        </w:tabs>
        <w:ind w:left="4320" w:hanging="360"/>
      </w:pPr>
      <w:rPr>
        <w:rFonts w:cs="Times New Roman"/>
      </w:rPr>
    </w:lvl>
    <w:lvl w:ilvl="5" w:tplc="0416001B" w:tentative="1">
      <w:start w:val="1"/>
      <w:numFmt w:val="lowerRoman"/>
      <w:lvlText w:val="%6."/>
      <w:lvlJc w:val="right"/>
      <w:pPr>
        <w:tabs>
          <w:tab w:val="num" w:pos="5040"/>
        </w:tabs>
        <w:ind w:left="5040" w:hanging="180"/>
      </w:pPr>
      <w:rPr>
        <w:rFonts w:cs="Times New Roman"/>
      </w:rPr>
    </w:lvl>
    <w:lvl w:ilvl="6" w:tplc="0416000F" w:tentative="1">
      <w:start w:val="1"/>
      <w:numFmt w:val="decimal"/>
      <w:lvlText w:val="%7."/>
      <w:lvlJc w:val="left"/>
      <w:pPr>
        <w:tabs>
          <w:tab w:val="num" w:pos="5760"/>
        </w:tabs>
        <w:ind w:left="5760" w:hanging="360"/>
      </w:pPr>
      <w:rPr>
        <w:rFonts w:cs="Times New Roman"/>
      </w:rPr>
    </w:lvl>
    <w:lvl w:ilvl="7" w:tplc="04160019" w:tentative="1">
      <w:start w:val="1"/>
      <w:numFmt w:val="lowerLetter"/>
      <w:lvlText w:val="%8."/>
      <w:lvlJc w:val="left"/>
      <w:pPr>
        <w:tabs>
          <w:tab w:val="num" w:pos="6480"/>
        </w:tabs>
        <w:ind w:left="6480" w:hanging="360"/>
      </w:pPr>
      <w:rPr>
        <w:rFonts w:cs="Times New Roman"/>
      </w:rPr>
    </w:lvl>
    <w:lvl w:ilvl="8" w:tplc="0416001B" w:tentative="1">
      <w:start w:val="1"/>
      <w:numFmt w:val="lowerRoman"/>
      <w:lvlText w:val="%9."/>
      <w:lvlJc w:val="right"/>
      <w:pPr>
        <w:tabs>
          <w:tab w:val="num" w:pos="7200"/>
        </w:tabs>
        <w:ind w:left="7200" w:hanging="180"/>
      </w:pPr>
      <w:rPr>
        <w:rFonts w:cs="Times New Roman"/>
      </w:rPr>
    </w:lvl>
  </w:abstractNum>
  <w:abstractNum w:abstractNumId="16" w15:restartNumberingAfterBreak="0">
    <w:nsid w:val="22F708B8"/>
    <w:multiLevelType w:val="multilevel"/>
    <w:tmpl w:val="FD0C7922"/>
    <w:lvl w:ilvl="0">
      <w:start w:val="1"/>
      <w:numFmt w:val="upperRoman"/>
      <w:pStyle w:val="UCRoman1"/>
      <w:lvlText w:val="%1."/>
      <w:lvlJc w:val="left"/>
      <w:pPr>
        <w:tabs>
          <w:tab w:val="num" w:pos="567"/>
        </w:tabs>
        <w:ind w:left="567"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3971282"/>
    <w:multiLevelType w:val="multilevel"/>
    <w:tmpl w:val="93BACA4A"/>
    <w:lvl w:ilvl="0">
      <w:start w:val="1"/>
      <w:numFmt w:val="upperLetter"/>
      <w:pStyle w:val="UCAlpha4"/>
      <w:lvlText w:val="%1."/>
      <w:lvlJc w:val="left"/>
      <w:pPr>
        <w:tabs>
          <w:tab w:val="num" w:pos="2721"/>
        </w:tabs>
        <w:ind w:left="2721"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5E6172F"/>
    <w:multiLevelType w:val="singleLevel"/>
    <w:tmpl w:val="7C4044BA"/>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19" w15:restartNumberingAfterBreak="0">
    <w:nsid w:val="29D03EC2"/>
    <w:multiLevelType w:val="multilevel"/>
    <w:tmpl w:val="9B7C843C"/>
    <w:lvl w:ilvl="0">
      <w:start w:val="1"/>
      <w:numFmt w:val="bullet"/>
      <w:pStyle w:val="Table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ED244F"/>
    <w:multiLevelType w:val="multilevel"/>
    <w:tmpl w:val="BC8E05F4"/>
    <w:lvl w:ilvl="0">
      <w:start w:val="1"/>
      <w:numFmt w:val="bullet"/>
      <w:lvlRestart w:val="0"/>
      <w:pStyle w:val="dashbullet5"/>
      <w:lvlText w:val=""/>
      <w:lvlJc w:val="left"/>
      <w:pPr>
        <w:tabs>
          <w:tab w:val="num" w:pos="3288"/>
        </w:tabs>
        <w:ind w:left="328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2B17FA"/>
    <w:multiLevelType w:val="multilevel"/>
    <w:tmpl w:val="EA788C3E"/>
    <w:lvl w:ilvl="0">
      <w:start w:val="7"/>
      <w:numFmt w:val="decimal"/>
      <w:lvlText w:val="%1."/>
      <w:lvlJc w:val="left"/>
      <w:pPr>
        <w:ind w:left="540" w:hanging="540"/>
      </w:pPr>
      <w:rPr>
        <w:rFonts w:hint="default"/>
        <w:color w:val="000000"/>
      </w:rPr>
    </w:lvl>
    <w:lvl w:ilvl="1">
      <w:start w:val="6"/>
      <w:numFmt w:val="decimal"/>
      <w:lvlText w:val="%1.%2."/>
      <w:lvlJc w:val="left"/>
      <w:pPr>
        <w:ind w:left="791" w:hanging="720"/>
      </w:pPr>
      <w:rPr>
        <w:rFonts w:hint="default"/>
        <w:color w:val="000000"/>
      </w:rPr>
    </w:lvl>
    <w:lvl w:ilvl="2">
      <w:start w:val="1"/>
      <w:numFmt w:val="decimal"/>
      <w:lvlText w:val="%1.%2.%3."/>
      <w:lvlJc w:val="left"/>
      <w:pPr>
        <w:ind w:left="862" w:hanging="720"/>
      </w:pPr>
      <w:rPr>
        <w:rFonts w:hint="default"/>
        <w:color w:val="000000"/>
      </w:rPr>
    </w:lvl>
    <w:lvl w:ilvl="3">
      <w:start w:val="1"/>
      <w:numFmt w:val="decimal"/>
      <w:lvlText w:val="%1.%2.%3.%4."/>
      <w:lvlJc w:val="left"/>
      <w:pPr>
        <w:ind w:left="1293" w:hanging="1080"/>
      </w:pPr>
      <w:rPr>
        <w:rFonts w:hint="default"/>
        <w:color w:val="000000"/>
      </w:rPr>
    </w:lvl>
    <w:lvl w:ilvl="4">
      <w:start w:val="1"/>
      <w:numFmt w:val="decimal"/>
      <w:lvlText w:val="%1.%2.%3.%4.%5."/>
      <w:lvlJc w:val="left"/>
      <w:pPr>
        <w:ind w:left="1364" w:hanging="1080"/>
      </w:pPr>
      <w:rPr>
        <w:rFonts w:hint="default"/>
        <w:color w:val="000000"/>
      </w:rPr>
    </w:lvl>
    <w:lvl w:ilvl="5">
      <w:start w:val="1"/>
      <w:numFmt w:val="decimal"/>
      <w:lvlText w:val="%1.%2.%3.%4.%5.%6."/>
      <w:lvlJc w:val="left"/>
      <w:pPr>
        <w:ind w:left="1795" w:hanging="1440"/>
      </w:pPr>
      <w:rPr>
        <w:rFonts w:hint="default"/>
        <w:color w:val="000000"/>
      </w:rPr>
    </w:lvl>
    <w:lvl w:ilvl="6">
      <w:start w:val="1"/>
      <w:numFmt w:val="decimal"/>
      <w:lvlText w:val="%1.%2.%3.%4.%5.%6.%7."/>
      <w:lvlJc w:val="left"/>
      <w:pPr>
        <w:ind w:left="2226" w:hanging="1800"/>
      </w:pPr>
      <w:rPr>
        <w:rFonts w:hint="default"/>
        <w:color w:val="000000"/>
      </w:rPr>
    </w:lvl>
    <w:lvl w:ilvl="7">
      <w:start w:val="1"/>
      <w:numFmt w:val="decimal"/>
      <w:lvlText w:val="%1.%2.%3.%4.%5.%6.%7.%8."/>
      <w:lvlJc w:val="left"/>
      <w:pPr>
        <w:ind w:left="2297" w:hanging="1800"/>
      </w:pPr>
      <w:rPr>
        <w:rFonts w:hint="default"/>
        <w:color w:val="000000"/>
      </w:rPr>
    </w:lvl>
    <w:lvl w:ilvl="8">
      <w:start w:val="1"/>
      <w:numFmt w:val="decimal"/>
      <w:lvlText w:val="%1.%2.%3.%4.%5.%6.%7.%8.%9."/>
      <w:lvlJc w:val="left"/>
      <w:pPr>
        <w:ind w:left="2728" w:hanging="2160"/>
      </w:pPr>
      <w:rPr>
        <w:rFonts w:hint="default"/>
        <w:color w:val="000000"/>
      </w:rPr>
    </w:lvl>
  </w:abstractNum>
  <w:abstractNum w:abstractNumId="22" w15:restartNumberingAfterBreak="0">
    <w:nsid w:val="346B26F1"/>
    <w:multiLevelType w:val="hybridMultilevel"/>
    <w:tmpl w:val="4468BDB2"/>
    <w:lvl w:ilvl="0" w:tplc="6EEA5F1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F6EA0532">
      <w:start w:val="1"/>
      <w:numFmt w:val="lowerRoman"/>
      <w:lvlText w:val="(%5)"/>
      <w:lvlJc w:val="left"/>
      <w:pPr>
        <w:ind w:left="3600" w:hanging="360"/>
      </w:pPr>
      <w:rPr>
        <w:rFonts w:ascii="Garamond" w:hAnsi="Garamond" w:hint="default"/>
        <w:sz w:val="24"/>
        <w:szCs w:val="24"/>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4705D16"/>
    <w:multiLevelType w:val="singleLevel"/>
    <w:tmpl w:val="704CADC2"/>
    <w:lvl w:ilvl="0">
      <w:start w:val="1"/>
      <w:numFmt w:val="lowerLetter"/>
      <w:pStyle w:val="alpha3"/>
      <w:lvlText w:val="(%1)"/>
      <w:lvlJc w:val="left"/>
      <w:pPr>
        <w:tabs>
          <w:tab w:val="num" w:pos="2213"/>
        </w:tabs>
        <w:ind w:left="2213" w:hanging="794"/>
      </w:pPr>
      <w:rPr>
        <w:rFonts w:ascii="Arial" w:hAnsi="Arial" w:hint="default"/>
        <w:b w:val="0"/>
        <w:i w:val="0"/>
        <w:sz w:val="20"/>
      </w:rPr>
    </w:lvl>
  </w:abstractNum>
  <w:abstractNum w:abstractNumId="24" w15:restartNumberingAfterBreak="0">
    <w:nsid w:val="34A5631E"/>
    <w:multiLevelType w:val="multilevel"/>
    <w:tmpl w:val="E864E800"/>
    <w:lvl w:ilvl="0">
      <w:start w:val="1"/>
      <w:numFmt w:val="upperLetter"/>
      <w:pStyle w:val="UCAlpha2"/>
      <w:lvlText w:val="%1."/>
      <w:lvlJc w:val="left"/>
      <w:pPr>
        <w:tabs>
          <w:tab w:val="num" w:pos="1247"/>
        </w:tabs>
        <w:ind w:left="1247"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37E21890"/>
    <w:multiLevelType w:val="multilevel"/>
    <w:tmpl w:val="672C5FCA"/>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1"/>
        </w:tabs>
        <w:ind w:left="2721" w:hanging="680"/>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386006ED"/>
    <w:multiLevelType w:val="singleLevel"/>
    <w:tmpl w:val="F2FE9AE0"/>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7" w15:restartNumberingAfterBreak="0">
    <w:nsid w:val="39D15867"/>
    <w:multiLevelType w:val="hybridMultilevel"/>
    <w:tmpl w:val="B2340372"/>
    <w:lvl w:ilvl="0" w:tplc="9BFA2C2A">
      <w:start w:val="1"/>
      <w:numFmt w:val="upperLetter"/>
      <w:lvlText w:val="(%1)"/>
      <w:lvlJc w:val="left"/>
      <w:pPr>
        <w:ind w:left="1440" w:hanging="360"/>
      </w:pPr>
      <w:rPr>
        <w:rFonts w:hint="default"/>
        <w:color w:val="auto"/>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3A7C79BD"/>
    <w:multiLevelType w:val="multilevel"/>
    <w:tmpl w:val="28E43282"/>
    <w:lvl w:ilvl="0">
      <w:start w:val="1"/>
      <w:numFmt w:val="bullet"/>
      <w:lvlRestart w:val="0"/>
      <w:pStyle w:val="dashbullet2"/>
      <w:lvlText w:val=""/>
      <w:lvlJc w:val="left"/>
      <w:pPr>
        <w:tabs>
          <w:tab w:val="num" w:pos="1247"/>
        </w:tabs>
        <w:ind w:left="1247"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A6208F"/>
    <w:multiLevelType w:val="hybridMultilevel"/>
    <w:tmpl w:val="7F1602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FBC403A"/>
    <w:multiLevelType w:val="multilevel"/>
    <w:tmpl w:val="D8C81F1C"/>
    <w:lvl w:ilvl="0">
      <w:start w:val="1"/>
      <w:numFmt w:val="upperLetter"/>
      <w:pStyle w:val="UCAlpha5"/>
      <w:lvlText w:val="%1."/>
      <w:lvlJc w:val="left"/>
      <w:pPr>
        <w:tabs>
          <w:tab w:val="num" w:pos="3288"/>
        </w:tabs>
        <w:ind w:left="3288"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3FF25630"/>
    <w:multiLevelType w:val="multilevel"/>
    <w:tmpl w:val="8A2E6F0A"/>
    <w:lvl w:ilvl="0">
      <w:start w:val="1"/>
      <w:numFmt w:val="bullet"/>
      <w:lvlRestart w:val="0"/>
      <w:pStyle w:val="dashbullet1"/>
      <w:lvlText w:val=""/>
      <w:lvlJc w:val="left"/>
      <w:pPr>
        <w:tabs>
          <w:tab w:val="num" w:pos="567"/>
        </w:tabs>
        <w:ind w:left="567"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93F29F9"/>
    <w:multiLevelType w:val="multilevel"/>
    <w:tmpl w:val="F1D40D6C"/>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951793D"/>
    <w:multiLevelType w:val="multilevel"/>
    <w:tmpl w:val="D1A441D8"/>
    <w:lvl w:ilvl="0">
      <w:start w:val="1"/>
      <w:numFmt w:val="bullet"/>
      <w:pStyle w:val="bullet2"/>
      <w:lvlText w:val=""/>
      <w:lvlJc w:val="left"/>
      <w:pPr>
        <w:tabs>
          <w:tab w:val="num" w:pos="1247"/>
        </w:tabs>
        <w:ind w:left="1247"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C9237A3"/>
    <w:multiLevelType w:val="multilevel"/>
    <w:tmpl w:val="3D8A41C4"/>
    <w:lvl w:ilvl="0">
      <w:start w:val="1"/>
      <w:numFmt w:val="bullet"/>
      <w:pStyle w:val="bullet3"/>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6D7BFA"/>
    <w:multiLevelType w:val="singleLevel"/>
    <w:tmpl w:val="DDC44704"/>
    <w:lvl w:ilvl="0">
      <w:start w:val="1"/>
      <w:numFmt w:val="lowerLetter"/>
      <w:pStyle w:val="alpha5"/>
      <w:lvlText w:val="(%1)"/>
      <w:lvlJc w:val="left"/>
      <w:pPr>
        <w:tabs>
          <w:tab w:val="num" w:pos="3288"/>
        </w:tabs>
        <w:ind w:left="3288" w:hanging="567"/>
      </w:pPr>
      <w:rPr>
        <w:rFonts w:ascii="Arial" w:hAnsi="Arial" w:hint="default"/>
        <w:b w:val="0"/>
        <w:i w:val="0"/>
        <w:sz w:val="20"/>
      </w:rPr>
    </w:lvl>
  </w:abstractNum>
  <w:abstractNum w:abstractNumId="36" w15:restartNumberingAfterBreak="0">
    <w:nsid w:val="4FC86979"/>
    <w:multiLevelType w:val="multilevel"/>
    <w:tmpl w:val="53265A3A"/>
    <w:lvl w:ilvl="0">
      <w:start w:val="1"/>
      <w:numFmt w:val="bullet"/>
      <w:pStyle w:val="bullet5"/>
      <w:lvlText w:val=""/>
      <w:lvlJc w:val="left"/>
      <w:pPr>
        <w:tabs>
          <w:tab w:val="num" w:pos="3288"/>
        </w:tabs>
        <w:ind w:left="328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2A7C3C"/>
    <w:multiLevelType w:val="singleLevel"/>
    <w:tmpl w:val="00E0E294"/>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38" w15:restartNumberingAfterBreak="0">
    <w:nsid w:val="52694CA5"/>
    <w:multiLevelType w:val="multilevel"/>
    <w:tmpl w:val="904E8F08"/>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F728E2"/>
    <w:multiLevelType w:val="multilevel"/>
    <w:tmpl w:val="09EE4668"/>
    <w:lvl w:ilvl="0">
      <w:start w:val="1"/>
      <w:numFmt w:val="upperRoman"/>
      <w:pStyle w:val="UCRoman2"/>
      <w:lvlText w:val="%1."/>
      <w:lvlJc w:val="left"/>
      <w:pPr>
        <w:tabs>
          <w:tab w:val="num" w:pos="1247"/>
        </w:tabs>
        <w:ind w:left="1247"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564B50A6"/>
    <w:multiLevelType w:val="hybridMultilevel"/>
    <w:tmpl w:val="9CF4B4E6"/>
    <w:lvl w:ilvl="0" w:tplc="76421CE4">
      <w:start w:val="1"/>
      <w:numFmt w:val="upperLetter"/>
      <w:lvlText w:val="(%1)"/>
      <w:lvlJc w:val="left"/>
      <w:pPr>
        <w:ind w:left="5823" w:hanging="360"/>
      </w:pPr>
      <w:rPr>
        <w:rFonts w:hint="default"/>
      </w:rPr>
    </w:lvl>
    <w:lvl w:ilvl="1" w:tplc="04160019" w:tentative="1">
      <w:start w:val="1"/>
      <w:numFmt w:val="lowerLetter"/>
      <w:lvlText w:val="%2."/>
      <w:lvlJc w:val="left"/>
      <w:pPr>
        <w:ind w:left="6543" w:hanging="360"/>
      </w:pPr>
    </w:lvl>
    <w:lvl w:ilvl="2" w:tplc="0416001B" w:tentative="1">
      <w:start w:val="1"/>
      <w:numFmt w:val="lowerRoman"/>
      <w:lvlText w:val="%3."/>
      <w:lvlJc w:val="right"/>
      <w:pPr>
        <w:ind w:left="7263" w:hanging="180"/>
      </w:pPr>
    </w:lvl>
    <w:lvl w:ilvl="3" w:tplc="0416000F" w:tentative="1">
      <w:start w:val="1"/>
      <w:numFmt w:val="decimal"/>
      <w:lvlText w:val="%4."/>
      <w:lvlJc w:val="left"/>
      <w:pPr>
        <w:ind w:left="7983" w:hanging="360"/>
      </w:pPr>
    </w:lvl>
    <w:lvl w:ilvl="4" w:tplc="04160019" w:tentative="1">
      <w:start w:val="1"/>
      <w:numFmt w:val="lowerLetter"/>
      <w:lvlText w:val="%5."/>
      <w:lvlJc w:val="left"/>
      <w:pPr>
        <w:ind w:left="8703" w:hanging="360"/>
      </w:pPr>
    </w:lvl>
    <w:lvl w:ilvl="5" w:tplc="0416001B" w:tentative="1">
      <w:start w:val="1"/>
      <w:numFmt w:val="lowerRoman"/>
      <w:lvlText w:val="%6."/>
      <w:lvlJc w:val="right"/>
      <w:pPr>
        <w:ind w:left="9423" w:hanging="180"/>
      </w:pPr>
    </w:lvl>
    <w:lvl w:ilvl="6" w:tplc="0416000F" w:tentative="1">
      <w:start w:val="1"/>
      <w:numFmt w:val="decimal"/>
      <w:lvlText w:val="%7."/>
      <w:lvlJc w:val="left"/>
      <w:pPr>
        <w:ind w:left="10143" w:hanging="360"/>
      </w:pPr>
    </w:lvl>
    <w:lvl w:ilvl="7" w:tplc="04160019" w:tentative="1">
      <w:start w:val="1"/>
      <w:numFmt w:val="lowerLetter"/>
      <w:lvlText w:val="%8."/>
      <w:lvlJc w:val="left"/>
      <w:pPr>
        <w:ind w:left="10863" w:hanging="360"/>
      </w:pPr>
    </w:lvl>
    <w:lvl w:ilvl="8" w:tplc="0416001B" w:tentative="1">
      <w:start w:val="1"/>
      <w:numFmt w:val="lowerRoman"/>
      <w:lvlText w:val="%9."/>
      <w:lvlJc w:val="right"/>
      <w:pPr>
        <w:ind w:left="11583" w:hanging="180"/>
      </w:pPr>
    </w:lvl>
  </w:abstractNum>
  <w:abstractNum w:abstractNumId="41" w15:restartNumberingAfterBreak="0">
    <w:nsid w:val="56B22617"/>
    <w:multiLevelType w:val="hybridMultilevel"/>
    <w:tmpl w:val="1AAC9184"/>
    <w:lvl w:ilvl="0" w:tplc="EB98E17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6E26FEF"/>
    <w:multiLevelType w:val="singleLevel"/>
    <w:tmpl w:val="FEB27CFA"/>
    <w:lvl w:ilvl="0">
      <w:start w:val="1"/>
      <w:numFmt w:val="lowerRoman"/>
      <w:pStyle w:val="roman4"/>
      <w:lvlText w:val="(%1)"/>
      <w:lvlJc w:val="left"/>
      <w:pPr>
        <w:tabs>
          <w:tab w:val="num" w:pos="2721"/>
        </w:tabs>
        <w:ind w:left="2721" w:hanging="680"/>
      </w:pPr>
      <w:rPr>
        <w:rFonts w:ascii="Arial" w:hAnsi="Arial" w:hint="default"/>
        <w:b w:val="0"/>
        <w:i w:val="0"/>
        <w:sz w:val="20"/>
      </w:rPr>
    </w:lvl>
  </w:abstractNum>
  <w:abstractNum w:abstractNumId="43"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4" w15:restartNumberingAfterBreak="0">
    <w:nsid w:val="5AF711EC"/>
    <w:multiLevelType w:val="singleLevel"/>
    <w:tmpl w:val="E3168048"/>
    <w:lvl w:ilvl="0">
      <w:start w:val="1"/>
      <w:numFmt w:val="lowerRoman"/>
      <w:pStyle w:val="roman1"/>
      <w:lvlText w:val="(%1)"/>
      <w:lvlJc w:val="left"/>
      <w:pPr>
        <w:tabs>
          <w:tab w:val="num" w:pos="567"/>
        </w:tabs>
        <w:ind w:left="567" w:hanging="567"/>
      </w:pPr>
      <w:rPr>
        <w:rFonts w:ascii="Arial" w:hAnsi="Arial" w:hint="default"/>
        <w:b w:val="0"/>
        <w:i w:val="0"/>
        <w:sz w:val="20"/>
      </w:rPr>
    </w:lvl>
  </w:abstractNum>
  <w:abstractNum w:abstractNumId="45" w15:restartNumberingAfterBreak="0">
    <w:nsid w:val="5F05123F"/>
    <w:multiLevelType w:val="hybridMultilevel"/>
    <w:tmpl w:val="DFC0687E"/>
    <w:lvl w:ilvl="0" w:tplc="31A883E8">
      <w:start w:val="1"/>
      <w:numFmt w:val="lowerRoman"/>
      <w:lvlText w:val="(%1)"/>
      <w:lvlJc w:val="left"/>
      <w:pPr>
        <w:ind w:left="2061" w:hanging="360"/>
      </w:pPr>
      <w:rPr>
        <w:rFonts w:hint="default"/>
      </w:rPr>
    </w:lvl>
    <w:lvl w:ilvl="1" w:tplc="FFFFFFFF" w:tentative="1">
      <w:start w:val="1"/>
      <w:numFmt w:val="lowerLetter"/>
      <w:lvlText w:val="%2."/>
      <w:lvlJc w:val="left"/>
      <w:pPr>
        <w:ind w:left="1611" w:hanging="360"/>
      </w:pPr>
    </w:lvl>
    <w:lvl w:ilvl="2" w:tplc="FFFFFFFF" w:tentative="1">
      <w:start w:val="1"/>
      <w:numFmt w:val="lowerRoman"/>
      <w:lvlText w:val="%3."/>
      <w:lvlJc w:val="right"/>
      <w:pPr>
        <w:ind w:left="2331" w:hanging="180"/>
      </w:pPr>
    </w:lvl>
    <w:lvl w:ilvl="3" w:tplc="FFFFFFFF" w:tentative="1">
      <w:start w:val="1"/>
      <w:numFmt w:val="decimal"/>
      <w:lvlText w:val="%4."/>
      <w:lvlJc w:val="left"/>
      <w:pPr>
        <w:ind w:left="3051" w:hanging="360"/>
      </w:pPr>
    </w:lvl>
    <w:lvl w:ilvl="4" w:tplc="FFFFFFFF" w:tentative="1">
      <w:start w:val="1"/>
      <w:numFmt w:val="lowerLetter"/>
      <w:lvlText w:val="%5."/>
      <w:lvlJc w:val="left"/>
      <w:pPr>
        <w:ind w:left="3771" w:hanging="360"/>
      </w:pPr>
    </w:lvl>
    <w:lvl w:ilvl="5" w:tplc="FFFFFFFF" w:tentative="1">
      <w:start w:val="1"/>
      <w:numFmt w:val="lowerRoman"/>
      <w:lvlText w:val="%6."/>
      <w:lvlJc w:val="right"/>
      <w:pPr>
        <w:ind w:left="4491" w:hanging="180"/>
      </w:pPr>
    </w:lvl>
    <w:lvl w:ilvl="6" w:tplc="FFFFFFFF" w:tentative="1">
      <w:start w:val="1"/>
      <w:numFmt w:val="decimal"/>
      <w:lvlText w:val="%7."/>
      <w:lvlJc w:val="left"/>
      <w:pPr>
        <w:ind w:left="5211" w:hanging="360"/>
      </w:pPr>
    </w:lvl>
    <w:lvl w:ilvl="7" w:tplc="FFFFFFFF" w:tentative="1">
      <w:start w:val="1"/>
      <w:numFmt w:val="lowerLetter"/>
      <w:lvlText w:val="%8."/>
      <w:lvlJc w:val="left"/>
      <w:pPr>
        <w:ind w:left="5931" w:hanging="360"/>
      </w:pPr>
    </w:lvl>
    <w:lvl w:ilvl="8" w:tplc="FFFFFFFF" w:tentative="1">
      <w:start w:val="1"/>
      <w:numFmt w:val="lowerRoman"/>
      <w:lvlText w:val="%9."/>
      <w:lvlJc w:val="right"/>
      <w:pPr>
        <w:ind w:left="6651" w:hanging="180"/>
      </w:pPr>
    </w:lvl>
  </w:abstractNum>
  <w:abstractNum w:abstractNumId="46" w15:restartNumberingAfterBreak="0">
    <w:nsid w:val="5FCB4379"/>
    <w:multiLevelType w:val="multilevel"/>
    <w:tmpl w:val="E214B686"/>
    <w:lvl w:ilvl="0">
      <w:start w:val="1"/>
      <w:numFmt w:val="upperLetter"/>
      <w:pStyle w:val="Recitals"/>
      <w:lvlText w:val="(%1)"/>
      <w:lvlJc w:val="left"/>
      <w:pPr>
        <w:tabs>
          <w:tab w:val="num" w:pos="567"/>
        </w:tabs>
        <w:ind w:left="567" w:hanging="567"/>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62215270"/>
    <w:multiLevelType w:val="singleLevel"/>
    <w:tmpl w:val="7FB47F3E"/>
    <w:lvl w:ilvl="0">
      <w:start w:val="1"/>
      <w:numFmt w:val="lowerRoman"/>
      <w:pStyle w:val="roman3"/>
      <w:lvlText w:val="(%1)"/>
      <w:lvlJc w:val="left"/>
      <w:pPr>
        <w:tabs>
          <w:tab w:val="num" w:pos="2041"/>
        </w:tabs>
        <w:ind w:left="2041" w:hanging="794"/>
      </w:pPr>
      <w:rPr>
        <w:rFonts w:ascii="Arial" w:hAnsi="Arial" w:hint="default"/>
        <w:b w:val="0"/>
        <w:i w:val="0"/>
        <w:sz w:val="20"/>
      </w:rPr>
    </w:lvl>
  </w:abstractNum>
  <w:abstractNum w:abstractNumId="48" w15:restartNumberingAfterBreak="0">
    <w:nsid w:val="64136BE2"/>
    <w:multiLevelType w:val="hybridMultilevel"/>
    <w:tmpl w:val="5506308C"/>
    <w:lvl w:ilvl="0" w:tplc="CBF61CF0">
      <w:start w:val="1"/>
      <w:numFmt w:val="lowerLetter"/>
      <w:lvlText w:val="%1)"/>
      <w:lvlJc w:val="left"/>
      <w:pPr>
        <w:ind w:left="1069" w:hanging="360"/>
      </w:pPr>
      <w:rPr>
        <w:rFonts w:cs="Times New Roman" w:hint="default"/>
        <w:u w:val="none"/>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49" w15:restartNumberingAfterBreak="0">
    <w:nsid w:val="64C47EA1"/>
    <w:multiLevelType w:val="singleLevel"/>
    <w:tmpl w:val="C2D4F690"/>
    <w:lvl w:ilvl="0">
      <w:start w:val="1"/>
      <w:numFmt w:val="lowerRoman"/>
      <w:pStyle w:val="Tableroman"/>
      <w:lvlText w:val="(%1)"/>
      <w:lvlJc w:val="left"/>
      <w:pPr>
        <w:tabs>
          <w:tab w:val="num" w:pos="567"/>
        </w:tabs>
        <w:ind w:left="567" w:hanging="567"/>
      </w:pPr>
      <w:rPr>
        <w:rFonts w:ascii="Arial" w:hAnsi="Arial" w:hint="default"/>
        <w:b w:val="0"/>
        <w:i w:val="0"/>
        <w:sz w:val="20"/>
      </w:rPr>
    </w:lvl>
  </w:abstractNum>
  <w:abstractNum w:abstractNumId="50" w15:restartNumberingAfterBreak="0">
    <w:nsid w:val="6A7F67AA"/>
    <w:multiLevelType w:val="multilevel"/>
    <w:tmpl w:val="9CAE26A4"/>
    <w:lvl w:ilvl="0">
      <w:start w:val="1"/>
      <w:numFmt w:val="upperLetter"/>
      <w:pStyle w:val="UCAlpha3"/>
      <w:lvlText w:val="%1."/>
      <w:lvlJc w:val="left"/>
      <w:pPr>
        <w:tabs>
          <w:tab w:val="num" w:pos="2041"/>
        </w:tabs>
        <w:ind w:left="2041" w:hanging="794"/>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B1D1232"/>
    <w:multiLevelType w:val="multilevel"/>
    <w:tmpl w:val="03401F12"/>
    <w:lvl w:ilvl="0">
      <w:start w:val="1"/>
      <w:numFmt w:val="decimal"/>
      <w:pStyle w:val="Level1"/>
      <w:lvlText w:val="%1"/>
      <w:lvlJc w:val="left"/>
      <w:pPr>
        <w:tabs>
          <w:tab w:val="num" w:pos="567"/>
        </w:tabs>
        <w:ind w:left="567" w:hanging="567"/>
      </w:pPr>
      <w:rPr>
        <w:rFonts w:hint="default"/>
        <w:b/>
        <w:i w:val="0"/>
        <w:sz w:val="24"/>
        <w:szCs w:val="24"/>
      </w:rPr>
    </w:lvl>
    <w:lvl w:ilvl="1">
      <w:start w:val="1"/>
      <w:numFmt w:val="decimal"/>
      <w:pStyle w:val="Level2"/>
      <w:lvlText w:val="%1.%2"/>
      <w:lvlJc w:val="left"/>
      <w:pPr>
        <w:tabs>
          <w:tab w:val="num" w:pos="770"/>
        </w:tabs>
        <w:ind w:left="770" w:hanging="680"/>
      </w:pPr>
      <w:rPr>
        <w:rFonts w:hint="default"/>
        <w:b/>
        <w:i w:val="0"/>
        <w:sz w:val="24"/>
        <w:szCs w:val="24"/>
      </w:rPr>
    </w:lvl>
    <w:lvl w:ilvl="2">
      <w:start w:val="1"/>
      <w:numFmt w:val="decimal"/>
      <w:pStyle w:val="Level3"/>
      <w:lvlText w:val="%1.%2.%3"/>
      <w:lvlJc w:val="left"/>
      <w:pPr>
        <w:tabs>
          <w:tab w:val="num" w:pos="1645"/>
        </w:tabs>
        <w:ind w:left="1645" w:hanging="794"/>
      </w:pPr>
      <w:rPr>
        <w:rFonts w:ascii="Garamond" w:hAnsi="Garamond" w:hint="default"/>
        <w:b/>
        <w:i w:val="0"/>
        <w:sz w:val="24"/>
        <w:szCs w:val="24"/>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52" w15:restartNumberingAfterBreak="0">
    <w:nsid w:val="6B502D22"/>
    <w:multiLevelType w:val="multilevel"/>
    <w:tmpl w:val="D0BA1D5E"/>
    <w:lvl w:ilvl="0">
      <w:start w:val="27"/>
      <w:numFmt w:val="lowerLetter"/>
      <w:pStyle w:val="doublealpha"/>
      <w:lvlText w:val="(%1)"/>
      <w:lvlJc w:val="left"/>
      <w:pPr>
        <w:tabs>
          <w:tab w:val="num" w:pos="567"/>
        </w:tabs>
        <w:ind w:left="567" w:hanging="567"/>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6BEA4D3C"/>
    <w:multiLevelType w:val="multilevel"/>
    <w:tmpl w:val="9EDCED00"/>
    <w:lvl w:ilvl="0">
      <w:start w:val="1"/>
      <w:numFmt w:val="upperLetter"/>
      <w:pStyle w:val="UCAlpha6"/>
      <w:lvlText w:val="%1."/>
      <w:lvlJc w:val="left"/>
      <w:pPr>
        <w:tabs>
          <w:tab w:val="num" w:pos="3969"/>
        </w:tabs>
        <w:ind w:left="3969"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C5255B9"/>
    <w:multiLevelType w:val="singleLevel"/>
    <w:tmpl w:val="640A37DC"/>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5" w15:restartNumberingAfterBreak="0">
    <w:nsid w:val="6C91527D"/>
    <w:multiLevelType w:val="multilevel"/>
    <w:tmpl w:val="982E9016"/>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6" w15:restartNumberingAfterBreak="0">
    <w:nsid w:val="7169173D"/>
    <w:multiLevelType w:val="singleLevel"/>
    <w:tmpl w:val="D998414C"/>
    <w:lvl w:ilvl="0">
      <w:start w:val="1"/>
      <w:numFmt w:val="lowerLetter"/>
      <w:pStyle w:val="alpha2"/>
      <w:lvlText w:val="(%1)"/>
      <w:lvlJc w:val="left"/>
      <w:pPr>
        <w:tabs>
          <w:tab w:val="num" w:pos="1247"/>
        </w:tabs>
        <w:ind w:left="1247" w:hanging="680"/>
      </w:pPr>
      <w:rPr>
        <w:rFonts w:ascii="Arial" w:hAnsi="Arial" w:hint="default"/>
        <w:b w:val="0"/>
        <w:i w:val="0"/>
        <w:sz w:val="20"/>
      </w:rPr>
    </w:lvl>
  </w:abstractNum>
  <w:abstractNum w:abstractNumId="57" w15:restartNumberingAfterBreak="0">
    <w:nsid w:val="72795A93"/>
    <w:multiLevelType w:val="hybridMultilevel"/>
    <w:tmpl w:val="158A990E"/>
    <w:lvl w:ilvl="0" w:tplc="ED0EB3B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8" w15:restartNumberingAfterBreak="0">
    <w:nsid w:val="73455C00"/>
    <w:multiLevelType w:val="singleLevel"/>
    <w:tmpl w:val="4AB67E32"/>
    <w:lvl w:ilvl="0">
      <w:start w:val="1"/>
      <w:numFmt w:val="lowerRoman"/>
      <w:pStyle w:val="roman5"/>
      <w:lvlText w:val="(%1)"/>
      <w:lvlJc w:val="left"/>
      <w:pPr>
        <w:tabs>
          <w:tab w:val="num" w:pos="3288"/>
        </w:tabs>
        <w:ind w:left="3288" w:hanging="567"/>
      </w:pPr>
      <w:rPr>
        <w:rFonts w:ascii="Arial" w:hAnsi="Arial" w:hint="default"/>
        <w:b w:val="0"/>
        <w:i w:val="0"/>
        <w:sz w:val="20"/>
      </w:rPr>
    </w:lvl>
  </w:abstractNum>
  <w:abstractNum w:abstractNumId="59"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60" w15:restartNumberingAfterBreak="0">
    <w:nsid w:val="77F8404A"/>
    <w:multiLevelType w:val="hybridMultilevel"/>
    <w:tmpl w:val="5FBC110E"/>
    <w:lvl w:ilvl="0" w:tplc="D36C6298">
      <w:start w:val="1"/>
      <w:numFmt w:val="upperRoman"/>
      <w:lvlText w:val="%1."/>
      <w:lvlJc w:val="left"/>
      <w:pPr>
        <w:ind w:left="620" w:hanging="720"/>
      </w:pPr>
      <w:rPr>
        <w:rFonts w:hint="default"/>
      </w:rPr>
    </w:lvl>
    <w:lvl w:ilvl="1" w:tplc="04160019" w:tentative="1">
      <w:start w:val="1"/>
      <w:numFmt w:val="lowerLetter"/>
      <w:lvlText w:val="%2."/>
      <w:lvlJc w:val="left"/>
      <w:pPr>
        <w:ind w:left="980" w:hanging="360"/>
      </w:pPr>
    </w:lvl>
    <w:lvl w:ilvl="2" w:tplc="0416001B" w:tentative="1">
      <w:start w:val="1"/>
      <w:numFmt w:val="lowerRoman"/>
      <w:lvlText w:val="%3."/>
      <w:lvlJc w:val="right"/>
      <w:pPr>
        <w:ind w:left="1700" w:hanging="180"/>
      </w:pPr>
    </w:lvl>
    <w:lvl w:ilvl="3" w:tplc="0416000F" w:tentative="1">
      <w:start w:val="1"/>
      <w:numFmt w:val="decimal"/>
      <w:lvlText w:val="%4."/>
      <w:lvlJc w:val="left"/>
      <w:pPr>
        <w:ind w:left="2420" w:hanging="360"/>
      </w:pPr>
    </w:lvl>
    <w:lvl w:ilvl="4" w:tplc="04160019" w:tentative="1">
      <w:start w:val="1"/>
      <w:numFmt w:val="lowerLetter"/>
      <w:lvlText w:val="%5."/>
      <w:lvlJc w:val="left"/>
      <w:pPr>
        <w:ind w:left="3140" w:hanging="360"/>
      </w:pPr>
    </w:lvl>
    <w:lvl w:ilvl="5" w:tplc="0416001B" w:tentative="1">
      <w:start w:val="1"/>
      <w:numFmt w:val="lowerRoman"/>
      <w:lvlText w:val="%6."/>
      <w:lvlJc w:val="right"/>
      <w:pPr>
        <w:ind w:left="3860" w:hanging="180"/>
      </w:pPr>
    </w:lvl>
    <w:lvl w:ilvl="6" w:tplc="0416000F" w:tentative="1">
      <w:start w:val="1"/>
      <w:numFmt w:val="decimal"/>
      <w:lvlText w:val="%7."/>
      <w:lvlJc w:val="left"/>
      <w:pPr>
        <w:ind w:left="4580" w:hanging="360"/>
      </w:pPr>
    </w:lvl>
    <w:lvl w:ilvl="7" w:tplc="04160019" w:tentative="1">
      <w:start w:val="1"/>
      <w:numFmt w:val="lowerLetter"/>
      <w:lvlText w:val="%8."/>
      <w:lvlJc w:val="left"/>
      <w:pPr>
        <w:ind w:left="5300" w:hanging="360"/>
      </w:pPr>
    </w:lvl>
    <w:lvl w:ilvl="8" w:tplc="0416001B" w:tentative="1">
      <w:start w:val="1"/>
      <w:numFmt w:val="lowerRoman"/>
      <w:lvlText w:val="%9."/>
      <w:lvlJc w:val="right"/>
      <w:pPr>
        <w:ind w:left="6020" w:hanging="180"/>
      </w:pPr>
    </w:lvl>
  </w:abstractNum>
  <w:abstractNum w:abstractNumId="61" w15:restartNumberingAfterBreak="0">
    <w:nsid w:val="785A5B88"/>
    <w:multiLevelType w:val="singleLevel"/>
    <w:tmpl w:val="CF2A1E8E"/>
    <w:lvl w:ilvl="0">
      <w:start w:val="1"/>
      <w:numFmt w:val="lowerRoman"/>
      <w:pStyle w:val="roman2"/>
      <w:lvlText w:val="(%1)"/>
      <w:lvlJc w:val="left"/>
      <w:pPr>
        <w:tabs>
          <w:tab w:val="num" w:pos="1247"/>
        </w:tabs>
        <w:ind w:left="1247" w:hanging="680"/>
      </w:pPr>
      <w:rPr>
        <w:rFonts w:ascii="Garamond" w:eastAsia="Times New Roman" w:hAnsi="Garamond" w:cs="Arial" w:hint="default"/>
        <w:b w:val="0"/>
        <w:i w:val="0"/>
        <w:sz w:val="24"/>
        <w:szCs w:val="24"/>
        <w:lang w:val="en-US"/>
      </w:rPr>
    </w:lvl>
  </w:abstractNum>
  <w:abstractNum w:abstractNumId="62" w15:restartNumberingAfterBreak="0">
    <w:nsid w:val="7AC40E69"/>
    <w:multiLevelType w:val="hybridMultilevel"/>
    <w:tmpl w:val="7F1602EA"/>
    <w:lvl w:ilvl="0" w:tplc="C018D8DC">
      <w:start w:val="1"/>
      <w:numFmt w:val="lowerLetter"/>
      <w:lvlText w:val="(%1)"/>
      <w:lvlJc w:val="left"/>
      <w:pPr>
        <w:ind w:left="720" w:hanging="360"/>
      </w:pPr>
      <w:rPr>
        <w:rFonts w:hint="default"/>
      </w:rPr>
    </w:lvl>
    <w:lvl w:ilvl="1" w:tplc="18DE645C">
      <w:start w:val="1"/>
      <w:numFmt w:val="lowerLetter"/>
      <w:lvlText w:val="%2."/>
      <w:lvlJc w:val="left"/>
      <w:pPr>
        <w:ind w:left="1440" w:hanging="360"/>
      </w:pPr>
    </w:lvl>
    <w:lvl w:ilvl="2" w:tplc="BC4EB3BC" w:tentative="1">
      <w:start w:val="1"/>
      <w:numFmt w:val="lowerRoman"/>
      <w:lvlText w:val="%3."/>
      <w:lvlJc w:val="right"/>
      <w:pPr>
        <w:ind w:left="2160" w:hanging="180"/>
      </w:pPr>
    </w:lvl>
    <w:lvl w:ilvl="3" w:tplc="A53C8830" w:tentative="1">
      <w:start w:val="1"/>
      <w:numFmt w:val="decimal"/>
      <w:lvlText w:val="%4."/>
      <w:lvlJc w:val="left"/>
      <w:pPr>
        <w:ind w:left="2880" w:hanging="360"/>
      </w:pPr>
    </w:lvl>
    <w:lvl w:ilvl="4" w:tplc="1138EACC" w:tentative="1">
      <w:start w:val="1"/>
      <w:numFmt w:val="lowerLetter"/>
      <w:lvlText w:val="%5."/>
      <w:lvlJc w:val="left"/>
      <w:pPr>
        <w:ind w:left="3600" w:hanging="360"/>
      </w:pPr>
    </w:lvl>
    <w:lvl w:ilvl="5" w:tplc="16ECB8D4" w:tentative="1">
      <w:start w:val="1"/>
      <w:numFmt w:val="lowerRoman"/>
      <w:lvlText w:val="%6."/>
      <w:lvlJc w:val="right"/>
      <w:pPr>
        <w:ind w:left="4320" w:hanging="180"/>
      </w:pPr>
    </w:lvl>
    <w:lvl w:ilvl="6" w:tplc="4AFE730E" w:tentative="1">
      <w:start w:val="1"/>
      <w:numFmt w:val="decimal"/>
      <w:lvlText w:val="%7."/>
      <w:lvlJc w:val="left"/>
      <w:pPr>
        <w:ind w:left="5040" w:hanging="360"/>
      </w:pPr>
    </w:lvl>
    <w:lvl w:ilvl="7" w:tplc="807ECC34" w:tentative="1">
      <w:start w:val="1"/>
      <w:numFmt w:val="lowerLetter"/>
      <w:lvlText w:val="%8."/>
      <w:lvlJc w:val="left"/>
      <w:pPr>
        <w:ind w:left="5760" w:hanging="360"/>
      </w:pPr>
    </w:lvl>
    <w:lvl w:ilvl="8" w:tplc="9ED25F3C" w:tentative="1">
      <w:start w:val="1"/>
      <w:numFmt w:val="lowerRoman"/>
      <w:lvlText w:val="%9."/>
      <w:lvlJc w:val="right"/>
      <w:pPr>
        <w:ind w:left="6480" w:hanging="180"/>
      </w:pPr>
    </w:lvl>
  </w:abstractNum>
  <w:abstractNum w:abstractNumId="63" w15:restartNumberingAfterBreak="0">
    <w:nsid w:val="7C2B4BF9"/>
    <w:multiLevelType w:val="hybridMultilevel"/>
    <w:tmpl w:val="399225B8"/>
    <w:lvl w:ilvl="0" w:tplc="BCFA3EBC">
      <w:start w:val="1"/>
      <w:numFmt w:val="lowerRoman"/>
      <w:lvlText w:val="(%1)"/>
      <w:lvlJc w:val="left"/>
      <w:pPr>
        <w:ind w:left="5965" w:hanging="720"/>
      </w:pPr>
    </w:lvl>
    <w:lvl w:ilvl="1" w:tplc="04160019">
      <w:start w:val="1"/>
      <w:numFmt w:val="lowerLetter"/>
      <w:lvlText w:val="%2."/>
      <w:lvlJc w:val="left"/>
      <w:pPr>
        <w:ind w:left="6325" w:hanging="360"/>
      </w:pPr>
    </w:lvl>
    <w:lvl w:ilvl="2" w:tplc="0416001B">
      <w:start w:val="1"/>
      <w:numFmt w:val="lowerRoman"/>
      <w:lvlText w:val="%3."/>
      <w:lvlJc w:val="right"/>
      <w:pPr>
        <w:ind w:left="7045" w:hanging="180"/>
      </w:pPr>
    </w:lvl>
    <w:lvl w:ilvl="3" w:tplc="0416000F">
      <w:start w:val="1"/>
      <w:numFmt w:val="decimal"/>
      <w:lvlText w:val="%4."/>
      <w:lvlJc w:val="left"/>
      <w:pPr>
        <w:ind w:left="7765" w:hanging="360"/>
      </w:pPr>
    </w:lvl>
    <w:lvl w:ilvl="4" w:tplc="04160019">
      <w:start w:val="1"/>
      <w:numFmt w:val="lowerLetter"/>
      <w:lvlText w:val="%5."/>
      <w:lvlJc w:val="left"/>
      <w:pPr>
        <w:ind w:left="8485" w:hanging="360"/>
      </w:pPr>
    </w:lvl>
    <w:lvl w:ilvl="5" w:tplc="0416001B">
      <w:start w:val="1"/>
      <w:numFmt w:val="lowerRoman"/>
      <w:lvlText w:val="%6."/>
      <w:lvlJc w:val="right"/>
      <w:pPr>
        <w:ind w:left="9205" w:hanging="180"/>
      </w:pPr>
    </w:lvl>
    <w:lvl w:ilvl="6" w:tplc="0416000F">
      <w:start w:val="1"/>
      <w:numFmt w:val="decimal"/>
      <w:lvlText w:val="%7."/>
      <w:lvlJc w:val="left"/>
      <w:pPr>
        <w:ind w:left="9925" w:hanging="360"/>
      </w:pPr>
    </w:lvl>
    <w:lvl w:ilvl="7" w:tplc="04160019">
      <w:start w:val="1"/>
      <w:numFmt w:val="lowerLetter"/>
      <w:lvlText w:val="%8."/>
      <w:lvlJc w:val="left"/>
      <w:pPr>
        <w:ind w:left="10645" w:hanging="360"/>
      </w:pPr>
    </w:lvl>
    <w:lvl w:ilvl="8" w:tplc="0416001B">
      <w:start w:val="1"/>
      <w:numFmt w:val="lowerRoman"/>
      <w:lvlText w:val="%9."/>
      <w:lvlJc w:val="right"/>
      <w:pPr>
        <w:ind w:left="11365" w:hanging="180"/>
      </w:pPr>
    </w:lvl>
  </w:abstractNum>
  <w:abstractNum w:abstractNumId="64" w15:restartNumberingAfterBreak="0">
    <w:nsid w:val="7ED04878"/>
    <w:multiLevelType w:val="multilevel"/>
    <w:tmpl w:val="ED50BB44"/>
    <w:lvl w:ilvl="0">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
  </w:num>
  <w:num w:numId="2">
    <w:abstractNumId w:val="46"/>
  </w:num>
  <w:num w:numId="3">
    <w:abstractNumId w:val="8"/>
  </w:num>
  <w:num w:numId="4">
    <w:abstractNumId w:val="25"/>
  </w:num>
  <w:num w:numId="5">
    <w:abstractNumId w:val="9"/>
  </w:num>
  <w:num w:numId="6">
    <w:abstractNumId w:val="37"/>
  </w:num>
  <w:num w:numId="7">
    <w:abstractNumId w:val="23"/>
  </w:num>
  <w:num w:numId="8">
    <w:abstractNumId w:val="13"/>
  </w:num>
  <w:num w:numId="9">
    <w:abstractNumId w:val="35"/>
  </w:num>
  <w:num w:numId="10">
    <w:abstractNumId w:val="26"/>
  </w:num>
  <w:num w:numId="11">
    <w:abstractNumId w:val="44"/>
  </w:num>
  <w:num w:numId="12">
    <w:abstractNumId w:val="61"/>
  </w:num>
  <w:num w:numId="13">
    <w:abstractNumId w:val="47"/>
  </w:num>
  <w:num w:numId="14">
    <w:abstractNumId w:val="58"/>
  </w:num>
  <w:num w:numId="15">
    <w:abstractNumId w:val="54"/>
  </w:num>
  <w:num w:numId="16">
    <w:abstractNumId w:val="18"/>
  </w:num>
  <w:num w:numId="17">
    <w:abstractNumId w:val="49"/>
  </w:num>
  <w:num w:numId="18">
    <w:abstractNumId w:val="56"/>
  </w:num>
  <w:num w:numId="19">
    <w:abstractNumId w:val="42"/>
  </w:num>
  <w:num w:numId="20">
    <w:abstractNumId w:val="64"/>
  </w:num>
  <w:num w:numId="21">
    <w:abstractNumId w:val="3"/>
  </w:num>
  <w:num w:numId="22">
    <w:abstractNumId w:val="24"/>
  </w:num>
  <w:num w:numId="23">
    <w:abstractNumId w:val="50"/>
  </w:num>
  <w:num w:numId="24">
    <w:abstractNumId w:val="17"/>
  </w:num>
  <w:num w:numId="25">
    <w:abstractNumId w:val="30"/>
  </w:num>
  <w:num w:numId="26">
    <w:abstractNumId w:val="53"/>
  </w:num>
  <w:num w:numId="27">
    <w:abstractNumId w:val="16"/>
  </w:num>
  <w:num w:numId="28">
    <w:abstractNumId w:val="39"/>
  </w:num>
  <w:num w:numId="29">
    <w:abstractNumId w:val="52"/>
  </w:num>
  <w:num w:numId="30">
    <w:abstractNumId w:val="11"/>
  </w:num>
  <w:num w:numId="31">
    <w:abstractNumId w:val="33"/>
  </w:num>
  <w:num w:numId="32">
    <w:abstractNumId w:val="34"/>
  </w:num>
  <w:num w:numId="33">
    <w:abstractNumId w:val="6"/>
  </w:num>
  <w:num w:numId="34">
    <w:abstractNumId w:val="36"/>
  </w:num>
  <w:num w:numId="35">
    <w:abstractNumId w:val="38"/>
  </w:num>
  <w:num w:numId="36">
    <w:abstractNumId w:val="31"/>
  </w:num>
  <w:num w:numId="37">
    <w:abstractNumId w:val="28"/>
  </w:num>
  <w:num w:numId="38">
    <w:abstractNumId w:val="14"/>
  </w:num>
  <w:num w:numId="39">
    <w:abstractNumId w:val="2"/>
  </w:num>
  <w:num w:numId="40">
    <w:abstractNumId w:val="20"/>
  </w:num>
  <w:num w:numId="41">
    <w:abstractNumId w:val="32"/>
  </w:num>
  <w:num w:numId="42">
    <w:abstractNumId w:val="19"/>
  </w:num>
  <w:num w:numId="43">
    <w:abstractNumId w:val="51"/>
  </w:num>
  <w:num w:numId="44">
    <w:abstractNumId w:val="61"/>
    <w:lvlOverride w:ilvl="0">
      <w:startOverride w:val="1"/>
    </w:lvlOverride>
  </w:num>
  <w:num w:numId="45">
    <w:abstractNumId w:val="12"/>
  </w:num>
  <w:num w:numId="46">
    <w:abstractNumId w:val="61"/>
  </w:num>
  <w:num w:numId="47">
    <w:abstractNumId w:val="4"/>
  </w:num>
  <w:num w:numId="48">
    <w:abstractNumId w:val="0"/>
  </w:num>
  <w:num w:numId="49">
    <w:abstractNumId w:val="45"/>
  </w:num>
  <w:num w:numId="50">
    <w:abstractNumId w:val="29"/>
  </w:num>
  <w:num w:numId="51">
    <w:abstractNumId w:val="62"/>
  </w:num>
  <w:num w:numId="52">
    <w:abstractNumId w:val="51"/>
  </w:num>
  <w:num w:numId="53">
    <w:abstractNumId w:val="51"/>
  </w:num>
  <w:num w:numId="54">
    <w:abstractNumId w:val="51"/>
  </w:num>
  <w:num w:numId="55">
    <w:abstractNumId w:val="51"/>
  </w:num>
  <w:num w:numId="56">
    <w:abstractNumId w:val="51"/>
  </w:num>
  <w:num w:numId="57">
    <w:abstractNumId w:val="51"/>
  </w:num>
  <w:num w:numId="58">
    <w:abstractNumId w:val="60"/>
  </w:num>
  <w:num w:numId="59">
    <w:abstractNumId w:val="51"/>
  </w:num>
  <w:num w:numId="60">
    <w:abstractNumId w:val="51"/>
  </w:num>
  <w:num w:numId="61">
    <w:abstractNumId w:val="51"/>
  </w:num>
  <w:num w:numId="62">
    <w:abstractNumId w:val="51"/>
  </w:num>
  <w:num w:numId="63">
    <w:abstractNumId w:val="51"/>
  </w:num>
  <w:num w:numId="64">
    <w:abstractNumId w:val="51"/>
  </w:num>
  <w:num w:numId="65">
    <w:abstractNumId w:val="51"/>
  </w:num>
  <w:num w:numId="66">
    <w:abstractNumId w:val="51"/>
  </w:num>
  <w:num w:numId="67">
    <w:abstractNumId w:val="51"/>
  </w:num>
  <w:num w:numId="68">
    <w:abstractNumId w:val="51"/>
  </w:num>
  <w:num w:numId="69">
    <w:abstractNumId w:val="51"/>
  </w:num>
  <w:num w:numId="70">
    <w:abstractNumId w:val="51"/>
  </w:num>
  <w:num w:numId="71">
    <w:abstractNumId w:val="51"/>
  </w:num>
  <w:num w:numId="72">
    <w:abstractNumId w:val="51"/>
  </w:num>
  <w:num w:numId="73">
    <w:abstractNumId w:val="51"/>
  </w:num>
  <w:num w:numId="7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1"/>
  </w:num>
  <w:num w:numId="77">
    <w:abstractNumId w:val="51"/>
  </w:num>
  <w:num w:numId="78">
    <w:abstractNumId w:val="51"/>
  </w:num>
  <w:num w:numId="79">
    <w:abstractNumId w:val="51"/>
  </w:num>
  <w:num w:numId="80">
    <w:abstractNumId w:val="51"/>
  </w:num>
  <w:num w:numId="81">
    <w:abstractNumId w:val="51"/>
  </w:num>
  <w:num w:numId="82">
    <w:abstractNumId w:val="51"/>
  </w:num>
  <w:num w:numId="83">
    <w:abstractNumId w:val="40"/>
  </w:num>
  <w:num w:numId="84">
    <w:abstractNumId w:val="51"/>
  </w:num>
  <w:num w:numId="85">
    <w:abstractNumId w:val="51"/>
  </w:num>
  <w:num w:numId="86">
    <w:abstractNumId w:val="51"/>
  </w:num>
  <w:num w:numId="87">
    <w:abstractNumId w:val="51"/>
  </w:num>
  <w:num w:numId="88">
    <w:abstractNumId w:val="51"/>
  </w:num>
  <w:num w:numId="89">
    <w:abstractNumId w:val="61"/>
  </w:num>
  <w:num w:numId="90">
    <w:abstractNumId w:val="61"/>
  </w:num>
  <w:num w:numId="91">
    <w:abstractNumId w:val="61"/>
  </w:num>
  <w:num w:numId="92">
    <w:abstractNumId w:val="61"/>
  </w:num>
  <w:num w:numId="93">
    <w:abstractNumId w:val="61"/>
  </w:num>
  <w:num w:numId="94">
    <w:abstractNumId w:val="61"/>
  </w:num>
  <w:num w:numId="95">
    <w:abstractNumId w:val="51"/>
  </w:num>
  <w:num w:numId="96">
    <w:abstractNumId w:val="51"/>
  </w:num>
  <w:num w:numId="97">
    <w:abstractNumId w:val="51"/>
  </w:num>
  <w:num w:numId="98">
    <w:abstractNumId w:val="51"/>
  </w:num>
  <w:num w:numId="99">
    <w:abstractNumId w:val="51"/>
  </w:num>
  <w:num w:numId="100">
    <w:abstractNumId w:val="41"/>
  </w:num>
  <w:num w:numId="101">
    <w:abstractNumId w:val="10"/>
  </w:num>
  <w:num w:numId="102">
    <w:abstractNumId w:val="22"/>
  </w:num>
  <w:num w:numId="103">
    <w:abstractNumId w:val="21"/>
  </w:num>
  <w:num w:numId="104">
    <w:abstractNumId w:val="51"/>
  </w:num>
  <w:num w:numId="105">
    <w:abstractNumId w:val="51"/>
  </w:num>
  <w:num w:numId="106">
    <w:abstractNumId w:val="51"/>
  </w:num>
  <w:num w:numId="107">
    <w:abstractNumId w:val="51"/>
  </w:num>
  <w:num w:numId="108">
    <w:abstractNumId w:val="51"/>
  </w:num>
  <w:num w:numId="109">
    <w:abstractNumId w:val="51"/>
  </w:num>
  <w:num w:numId="110">
    <w:abstractNumId w:val="51"/>
  </w:num>
  <w:num w:numId="111">
    <w:abstractNumId w:val="51"/>
  </w:num>
  <w:num w:numId="112">
    <w:abstractNumId w:val="51"/>
  </w:num>
  <w:num w:numId="113">
    <w:abstractNumId w:val="51"/>
  </w:num>
  <w:num w:numId="114">
    <w:abstractNumId w:val="51"/>
  </w:num>
  <w:num w:numId="115">
    <w:abstractNumId w:val="51"/>
  </w:num>
  <w:num w:numId="1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51"/>
  </w:num>
  <w:num w:numId="119">
    <w:abstractNumId w:val="51"/>
  </w:num>
  <w:num w:numId="120">
    <w:abstractNumId w:val="51"/>
  </w:num>
  <w:num w:numId="121">
    <w:abstractNumId w:val="51"/>
  </w:num>
  <w:num w:numId="122">
    <w:abstractNumId w:val="51"/>
  </w:num>
  <w:num w:numId="123">
    <w:abstractNumId w:val="55"/>
  </w:num>
  <w:num w:numId="124">
    <w:abstractNumId w:val="15"/>
  </w:num>
  <w:num w:numId="125">
    <w:abstractNumId w:val="27"/>
  </w:num>
  <w:num w:numId="126">
    <w:abstractNumId w:val="48"/>
  </w:num>
  <w:num w:numId="127">
    <w:abstractNumId w:val="57"/>
  </w:num>
  <w:num w:numId="128">
    <w:abstractNumId w:val="51"/>
  </w:num>
  <w:num w:numId="129">
    <w:abstractNumId w:val="43"/>
  </w:num>
  <w:num w:numId="130">
    <w:abstractNumId w:val="59"/>
  </w:num>
  <w:num w:numId="131">
    <w:abstractNumId w:val="51"/>
  </w:num>
  <w:num w:numId="132">
    <w:abstractNumId w:val="51"/>
  </w:num>
  <w:num w:numId="133">
    <w:abstractNumId w:val="61"/>
    <w:lvlOverride w:ilvl="0">
      <w:startOverride w:val="1"/>
    </w:lvlOverride>
  </w:num>
  <w:num w:numId="134">
    <w:abstractNumId w:val="51"/>
  </w:num>
  <w:num w:numId="135">
    <w:abstractNumId w:val="61"/>
  </w:num>
  <w:num w:numId="136">
    <w:abstractNumId w:val="61"/>
  </w:num>
  <w:num w:numId="137">
    <w:abstractNumId w:val="51"/>
  </w:num>
  <w:num w:numId="138">
    <w:abstractNumId w:val="51"/>
  </w:num>
  <w:num w:numId="139">
    <w:abstractNumId w:val="51"/>
  </w:num>
  <w:num w:numId="140">
    <w:abstractNumId w:val="51"/>
  </w:num>
  <w:num w:numId="141">
    <w:abstractNumId w:val="51"/>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09038508.1 14-abr-14 15:00"/>
    <w:docVar w:name="#DNDocMatterNo" w:val="0"/>
    <w:docVar w:name="#DNDocVer" w:val="-1"/>
    <w:docVar w:name="#DNFOpts" w:val="optFooter2"/>
    <w:docVar w:name="#DNLine2Chk" w:val="0"/>
    <w:docVar w:name="#DNPlacement" w:val="optAllPages"/>
    <w:docVar w:name="didIDFlag" w:val="14/04/2014 15:00:26"/>
    <w:docVar w:name="DocXtoolsFileType" w:val="Word97"/>
    <w:docVar w:name="zzmpLTFontsClean" w:val="True"/>
    <w:docVar w:name="zzmpnSession" w:val="0,6505243"/>
  </w:docVars>
  <w:rsids>
    <w:rsidRoot w:val="00BE6E06"/>
    <w:rsid w:val="000030A3"/>
    <w:rsid w:val="0000356C"/>
    <w:rsid w:val="0000379B"/>
    <w:rsid w:val="00004DE4"/>
    <w:rsid w:val="00006944"/>
    <w:rsid w:val="00007FD7"/>
    <w:rsid w:val="00010E23"/>
    <w:rsid w:val="00014C68"/>
    <w:rsid w:val="00014FB1"/>
    <w:rsid w:val="00016B34"/>
    <w:rsid w:val="00017D2C"/>
    <w:rsid w:val="00017ECD"/>
    <w:rsid w:val="00020358"/>
    <w:rsid w:val="00021F17"/>
    <w:rsid w:val="00022D9A"/>
    <w:rsid w:val="00026227"/>
    <w:rsid w:val="00027735"/>
    <w:rsid w:val="000411C0"/>
    <w:rsid w:val="0004547E"/>
    <w:rsid w:val="000465D0"/>
    <w:rsid w:val="00046988"/>
    <w:rsid w:val="00046E6E"/>
    <w:rsid w:val="00047195"/>
    <w:rsid w:val="0005024A"/>
    <w:rsid w:val="00050546"/>
    <w:rsid w:val="00050D31"/>
    <w:rsid w:val="000569E9"/>
    <w:rsid w:val="000623B9"/>
    <w:rsid w:val="00062570"/>
    <w:rsid w:val="00064415"/>
    <w:rsid w:val="00064941"/>
    <w:rsid w:val="00064A87"/>
    <w:rsid w:val="0006558A"/>
    <w:rsid w:val="000670B6"/>
    <w:rsid w:val="00070F8D"/>
    <w:rsid w:val="000731B2"/>
    <w:rsid w:val="00074B91"/>
    <w:rsid w:val="00074F3B"/>
    <w:rsid w:val="0008236A"/>
    <w:rsid w:val="000A012B"/>
    <w:rsid w:val="000A1352"/>
    <w:rsid w:val="000A2A14"/>
    <w:rsid w:val="000B4FF7"/>
    <w:rsid w:val="000C3DC2"/>
    <w:rsid w:val="000C3E22"/>
    <w:rsid w:val="000C4544"/>
    <w:rsid w:val="000C5CEF"/>
    <w:rsid w:val="000D1B6A"/>
    <w:rsid w:val="000D1EAB"/>
    <w:rsid w:val="000D449E"/>
    <w:rsid w:val="000D5A1C"/>
    <w:rsid w:val="000E07AB"/>
    <w:rsid w:val="000E1478"/>
    <w:rsid w:val="000E285E"/>
    <w:rsid w:val="000E4997"/>
    <w:rsid w:val="000E5537"/>
    <w:rsid w:val="000E68A7"/>
    <w:rsid w:val="000F227A"/>
    <w:rsid w:val="000F4F1C"/>
    <w:rsid w:val="000F7088"/>
    <w:rsid w:val="00100F3A"/>
    <w:rsid w:val="00102F6D"/>
    <w:rsid w:val="00106CB4"/>
    <w:rsid w:val="00107721"/>
    <w:rsid w:val="001148EA"/>
    <w:rsid w:val="00115C17"/>
    <w:rsid w:val="00117981"/>
    <w:rsid w:val="00123593"/>
    <w:rsid w:val="0012786E"/>
    <w:rsid w:val="0013073F"/>
    <w:rsid w:val="001308BE"/>
    <w:rsid w:val="00142BFF"/>
    <w:rsid w:val="00142E52"/>
    <w:rsid w:val="0014408D"/>
    <w:rsid w:val="00144EC6"/>
    <w:rsid w:val="00146D49"/>
    <w:rsid w:val="00151F98"/>
    <w:rsid w:val="00153506"/>
    <w:rsid w:val="00155333"/>
    <w:rsid w:val="00157E33"/>
    <w:rsid w:val="00160919"/>
    <w:rsid w:val="00160BCC"/>
    <w:rsid w:val="00161D4D"/>
    <w:rsid w:val="001623D5"/>
    <w:rsid w:val="001644BA"/>
    <w:rsid w:val="00165D7E"/>
    <w:rsid w:val="00166E78"/>
    <w:rsid w:val="00167A88"/>
    <w:rsid w:val="00174269"/>
    <w:rsid w:val="001747F1"/>
    <w:rsid w:val="00175FEA"/>
    <w:rsid w:val="001774C2"/>
    <w:rsid w:val="00177575"/>
    <w:rsid w:val="00181FE8"/>
    <w:rsid w:val="00183203"/>
    <w:rsid w:val="001844A8"/>
    <w:rsid w:val="0018525F"/>
    <w:rsid w:val="00195A10"/>
    <w:rsid w:val="001A1BDC"/>
    <w:rsid w:val="001A3014"/>
    <w:rsid w:val="001A4668"/>
    <w:rsid w:val="001A54AB"/>
    <w:rsid w:val="001A6129"/>
    <w:rsid w:val="001B04AC"/>
    <w:rsid w:val="001B063B"/>
    <w:rsid w:val="001B4FBA"/>
    <w:rsid w:val="001B66BA"/>
    <w:rsid w:val="001B7328"/>
    <w:rsid w:val="001C0199"/>
    <w:rsid w:val="001C4CA8"/>
    <w:rsid w:val="001C596D"/>
    <w:rsid w:val="001C7B1F"/>
    <w:rsid w:val="001D0E28"/>
    <w:rsid w:val="001D29CA"/>
    <w:rsid w:val="001D4106"/>
    <w:rsid w:val="001D43B1"/>
    <w:rsid w:val="001D5E62"/>
    <w:rsid w:val="001E1CEC"/>
    <w:rsid w:val="001E69CD"/>
    <w:rsid w:val="001F0AF2"/>
    <w:rsid w:val="001F1189"/>
    <w:rsid w:val="001F42FE"/>
    <w:rsid w:val="001F4B41"/>
    <w:rsid w:val="001F5A63"/>
    <w:rsid w:val="001F670D"/>
    <w:rsid w:val="0020191B"/>
    <w:rsid w:val="002045B3"/>
    <w:rsid w:val="00205725"/>
    <w:rsid w:val="00206CE5"/>
    <w:rsid w:val="002077D2"/>
    <w:rsid w:val="00210117"/>
    <w:rsid w:val="002118C7"/>
    <w:rsid w:val="00214296"/>
    <w:rsid w:val="00215AA7"/>
    <w:rsid w:val="00217134"/>
    <w:rsid w:val="0022045C"/>
    <w:rsid w:val="0022377B"/>
    <w:rsid w:val="00224DC0"/>
    <w:rsid w:val="00225D51"/>
    <w:rsid w:val="00225F95"/>
    <w:rsid w:val="00226CAF"/>
    <w:rsid w:val="00231DD8"/>
    <w:rsid w:val="00233DD6"/>
    <w:rsid w:val="00235BB9"/>
    <w:rsid w:val="002360CD"/>
    <w:rsid w:val="0023624D"/>
    <w:rsid w:val="00237267"/>
    <w:rsid w:val="00244984"/>
    <w:rsid w:val="002456FD"/>
    <w:rsid w:val="00246C73"/>
    <w:rsid w:val="0025192E"/>
    <w:rsid w:val="00254072"/>
    <w:rsid w:val="0025654E"/>
    <w:rsid w:val="00257579"/>
    <w:rsid w:val="00261586"/>
    <w:rsid w:val="0026431D"/>
    <w:rsid w:val="00267588"/>
    <w:rsid w:val="00267C05"/>
    <w:rsid w:val="00271ABD"/>
    <w:rsid w:val="0027313F"/>
    <w:rsid w:val="002752C6"/>
    <w:rsid w:val="00280550"/>
    <w:rsid w:val="00280FA0"/>
    <w:rsid w:val="00282829"/>
    <w:rsid w:val="00290FBA"/>
    <w:rsid w:val="00296161"/>
    <w:rsid w:val="002A44D9"/>
    <w:rsid w:val="002A672A"/>
    <w:rsid w:val="002B1F33"/>
    <w:rsid w:val="002B2224"/>
    <w:rsid w:val="002B55A1"/>
    <w:rsid w:val="002B6217"/>
    <w:rsid w:val="002C71E6"/>
    <w:rsid w:val="002C73E6"/>
    <w:rsid w:val="002D07B1"/>
    <w:rsid w:val="002D0BA8"/>
    <w:rsid w:val="002D56BA"/>
    <w:rsid w:val="002D6295"/>
    <w:rsid w:val="002E05D9"/>
    <w:rsid w:val="002E0AE7"/>
    <w:rsid w:val="002E0E95"/>
    <w:rsid w:val="002E3C28"/>
    <w:rsid w:val="002E3FAD"/>
    <w:rsid w:val="002E4727"/>
    <w:rsid w:val="002E6FBB"/>
    <w:rsid w:val="002E7104"/>
    <w:rsid w:val="002F095C"/>
    <w:rsid w:val="002F14D6"/>
    <w:rsid w:val="002F225B"/>
    <w:rsid w:val="002F2965"/>
    <w:rsid w:val="002F39E9"/>
    <w:rsid w:val="002F5926"/>
    <w:rsid w:val="002F7C5C"/>
    <w:rsid w:val="00306031"/>
    <w:rsid w:val="00307DBC"/>
    <w:rsid w:val="00307F76"/>
    <w:rsid w:val="003106F0"/>
    <w:rsid w:val="00310E28"/>
    <w:rsid w:val="00316A09"/>
    <w:rsid w:val="003170EB"/>
    <w:rsid w:val="00321475"/>
    <w:rsid w:val="00321DC7"/>
    <w:rsid w:val="00323CC3"/>
    <w:rsid w:val="003301B7"/>
    <w:rsid w:val="0033254F"/>
    <w:rsid w:val="0033268F"/>
    <w:rsid w:val="003336A4"/>
    <w:rsid w:val="003346A7"/>
    <w:rsid w:val="00334FBC"/>
    <w:rsid w:val="00340C1E"/>
    <w:rsid w:val="003417C5"/>
    <w:rsid w:val="00342CEA"/>
    <w:rsid w:val="0034678C"/>
    <w:rsid w:val="00347BCD"/>
    <w:rsid w:val="00351B42"/>
    <w:rsid w:val="00355392"/>
    <w:rsid w:val="00357A40"/>
    <w:rsid w:val="003618D3"/>
    <w:rsid w:val="0036228F"/>
    <w:rsid w:val="00362CE1"/>
    <w:rsid w:val="00363224"/>
    <w:rsid w:val="003663AA"/>
    <w:rsid w:val="003707FA"/>
    <w:rsid w:val="0037796A"/>
    <w:rsid w:val="00380577"/>
    <w:rsid w:val="003814B9"/>
    <w:rsid w:val="00386D75"/>
    <w:rsid w:val="0039595C"/>
    <w:rsid w:val="00396038"/>
    <w:rsid w:val="003A0942"/>
    <w:rsid w:val="003A2100"/>
    <w:rsid w:val="003A238E"/>
    <w:rsid w:val="003A244A"/>
    <w:rsid w:val="003A5052"/>
    <w:rsid w:val="003A52A3"/>
    <w:rsid w:val="003A5F47"/>
    <w:rsid w:val="003B09F7"/>
    <w:rsid w:val="003B1101"/>
    <w:rsid w:val="003B58B4"/>
    <w:rsid w:val="003B5E57"/>
    <w:rsid w:val="003C1957"/>
    <w:rsid w:val="003C1AF6"/>
    <w:rsid w:val="003C390F"/>
    <w:rsid w:val="003C3B71"/>
    <w:rsid w:val="003C3DB6"/>
    <w:rsid w:val="003C5BA7"/>
    <w:rsid w:val="003C6C3F"/>
    <w:rsid w:val="003C7761"/>
    <w:rsid w:val="003D0FA6"/>
    <w:rsid w:val="003D1F3E"/>
    <w:rsid w:val="003D2916"/>
    <w:rsid w:val="003D2FF2"/>
    <w:rsid w:val="003D353F"/>
    <w:rsid w:val="003D3E9F"/>
    <w:rsid w:val="003D6626"/>
    <w:rsid w:val="003D7C09"/>
    <w:rsid w:val="003E3601"/>
    <w:rsid w:val="003E6495"/>
    <w:rsid w:val="003E7708"/>
    <w:rsid w:val="003F3441"/>
    <w:rsid w:val="003F5EBE"/>
    <w:rsid w:val="003F7DE0"/>
    <w:rsid w:val="0040098E"/>
    <w:rsid w:val="004015D2"/>
    <w:rsid w:val="00401959"/>
    <w:rsid w:val="004039FC"/>
    <w:rsid w:val="00403F0C"/>
    <w:rsid w:val="0040534C"/>
    <w:rsid w:val="00406536"/>
    <w:rsid w:val="00406B9D"/>
    <w:rsid w:val="00407C77"/>
    <w:rsid w:val="0041014D"/>
    <w:rsid w:val="0041275B"/>
    <w:rsid w:val="00413DD3"/>
    <w:rsid w:val="00413F93"/>
    <w:rsid w:val="00416B24"/>
    <w:rsid w:val="00417BBB"/>
    <w:rsid w:val="004229AE"/>
    <w:rsid w:val="0042570F"/>
    <w:rsid w:val="004270EB"/>
    <w:rsid w:val="0043008E"/>
    <w:rsid w:val="00432159"/>
    <w:rsid w:val="00432A1E"/>
    <w:rsid w:val="0043406E"/>
    <w:rsid w:val="0043601F"/>
    <w:rsid w:val="00440A40"/>
    <w:rsid w:val="00440CCB"/>
    <w:rsid w:val="00442292"/>
    <w:rsid w:val="00442D0D"/>
    <w:rsid w:val="00445BDC"/>
    <w:rsid w:val="00452CE6"/>
    <w:rsid w:val="00453512"/>
    <w:rsid w:val="00461378"/>
    <w:rsid w:val="00463187"/>
    <w:rsid w:val="00467732"/>
    <w:rsid w:val="00472DAF"/>
    <w:rsid w:val="00472DB6"/>
    <w:rsid w:val="00475374"/>
    <w:rsid w:val="004753FB"/>
    <w:rsid w:val="00477E0B"/>
    <w:rsid w:val="00480B91"/>
    <w:rsid w:val="00480DCA"/>
    <w:rsid w:val="0048147F"/>
    <w:rsid w:val="0048253C"/>
    <w:rsid w:val="0049081C"/>
    <w:rsid w:val="004922B7"/>
    <w:rsid w:val="00493EAE"/>
    <w:rsid w:val="0049730F"/>
    <w:rsid w:val="004A1EA1"/>
    <w:rsid w:val="004A366A"/>
    <w:rsid w:val="004A7FF6"/>
    <w:rsid w:val="004B07DF"/>
    <w:rsid w:val="004B44E8"/>
    <w:rsid w:val="004B6EA5"/>
    <w:rsid w:val="004C04AB"/>
    <w:rsid w:val="004C125F"/>
    <w:rsid w:val="004C175B"/>
    <w:rsid w:val="004C24AC"/>
    <w:rsid w:val="004C395C"/>
    <w:rsid w:val="004C6ECC"/>
    <w:rsid w:val="004D000C"/>
    <w:rsid w:val="004D2EE8"/>
    <w:rsid w:val="004D54C1"/>
    <w:rsid w:val="004E0340"/>
    <w:rsid w:val="004E1154"/>
    <w:rsid w:val="004E144B"/>
    <w:rsid w:val="004E50CD"/>
    <w:rsid w:val="004E6445"/>
    <w:rsid w:val="004F272A"/>
    <w:rsid w:val="004F3347"/>
    <w:rsid w:val="004F3641"/>
    <w:rsid w:val="004F419C"/>
    <w:rsid w:val="004F78F2"/>
    <w:rsid w:val="004F7A19"/>
    <w:rsid w:val="004F7F29"/>
    <w:rsid w:val="00506FCC"/>
    <w:rsid w:val="00510851"/>
    <w:rsid w:val="005117B1"/>
    <w:rsid w:val="00512DD0"/>
    <w:rsid w:val="00515A62"/>
    <w:rsid w:val="00517959"/>
    <w:rsid w:val="00521E67"/>
    <w:rsid w:val="00521FC4"/>
    <w:rsid w:val="00523F93"/>
    <w:rsid w:val="00525B6A"/>
    <w:rsid w:val="00527EAE"/>
    <w:rsid w:val="00540BC0"/>
    <w:rsid w:val="005439F5"/>
    <w:rsid w:val="00545A9E"/>
    <w:rsid w:val="005460B0"/>
    <w:rsid w:val="00546923"/>
    <w:rsid w:val="00552220"/>
    <w:rsid w:val="00552F8B"/>
    <w:rsid w:val="005621A2"/>
    <w:rsid w:val="005671DA"/>
    <w:rsid w:val="00567907"/>
    <w:rsid w:val="00571F8A"/>
    <w:rsid w:val="00572E5E"/>
    <w:rsid w:val="0057457B"/>
    <w:rsid w:val="005754B7"/>
    <w:rsid w:val="005757D9"/>
    <w:rsid w:val="0058124A"/>
    <w:rsid w:val="00586C28"/>
    <w:rsid w:val="00591C6A"/>
    <w:rsid w:val="00594A3B"/>
    <w:rsid w:val="00596DBB"/>
    <w:rsid w:val="005A0D1A"/>
    <w:rsid w:val="005A3B1D"/>
    <w:rsid w:val="005B1862"/>
    <w:rsid w:val="005C082E"/>
    <w:rsid w:val="005C1386"/>
    <w:rsid w:val="005C29A5"/>
    <w:rsid w:val="005C2B06"/>
    <w:rsid w:val="005C3C72"/>
    <w:rsid w:val="005C5DA4"/>
    <w:rsid w:val="005C7F8A"/>
    <w:rsid w:val="005D0802"/>
    <w:rsid w:val="005D0BD0"/>
    <w:rsid w:val="005D2D4A"/>
    <w:rsid w:val="005D3616"/>
    <w:rsid w:val="005D6886"/>
    <w:rsid w:val="005D68C6"/>
    <w:rsid w:val="005D6C91"/>
    <w:rsid w:val="005D7003"/>
    <w:rsid w:val="005E10A9"/>
    <w:rsid w:val="005E1E06"/>
    <w:rsid w:val="005E328D"/>
    <w:rsid w:val="005E51CB"/>
    <w:rsid w:val="005F0BBE"/>
    <w:rsid w:val="005F268A"/>
    <w:rsid w:val="00602C20"/>
    <w:rsid w:val="00604279"/>
    <w:rsid w:val="00604B75"/>
    <w:rsid w:val="00615AF2"/>
    <w:rsid w:val="00616086"/>
    <w:rsid w:val="0062156E"/>
    <w:rsid w:val="00627116"/>
    <w:rsid w:val="006314EA"/>
    <w:rsid w:val="006317A7"/>
    <w:rsid w:val="00632CD7"/>
    <w:rsid w:val="00633616"/>
    <w:rsid w:val="00634F6C"/>
    <w:rsid w:val="00635674"/>
    <w:rsid w:val="00635AAB"/>
    <w:rsid w:val="00642CB6"/>
    <w:rsid w:val="006450D6"/>
    <w:rsid w:val="006452DF"/>
    <w:rsid w:val="006519E7"/>
    <w:rsid w:val="006529FA"/>
    <w:rsid w:val="00655586"/>
    <w:rsid w:val="006565A5"/>
    <w:rsid w:val="0066116C"/>
    <w:rsid w:val="00665090"/>
    <w:rsid w:val="00665A12"/>
    <w:rsid w:val="006727B1"/>
    <w:rsid w:val="00672DFB"/>
    <w:rsid w:val="006743D8"/>
    <w:rsid w:val="0068195F"/>
    <w:rsid w:val="00682468"/>
    <w:rsid w:val="00684AA8"/>
    <w:rsid w:val="00686520"/>
    <w:rsid w:val="00687CCB"/>
    <w:rsid w:val="0069139F"/>
    <w:rsid w:val="00694D08"/>
    <w:rsid w:val="0069629E"/>
    <w:rsid w:val="00696745"/>
    <w:rsid w:val="00696B3D"/>
    <w:rsid w:val="006A24F8"/>
    <w:rsid w:val="006B00F5"/>
    <w:rsid w:val="006B0E2D"/>
    <w:rsid w:val="006B1474"/>
    <w:rsid w:val="006B5F36"/>
    <w:rsid w:val="006B63BA"/>
    <w:rsid w:val="006C1588"/>
    <w:rsid w:val="006C5E6A"/>
    <w:rsid w:val="006C6AE6"/>
    <w:rsid w:val="006D22DA"/>
    <w:rsid w:val="006D3570"/>
    <w:rsid w:val="006D7CD3"/>
    <w:rsid w:val="006E05AB"/>
    <w:rsid w:val="006E2220"/>
    <w:rsid w:val="006E321E"/>
    <w:rsid w:val="006E3422"/>
    <w:rsid w:val="006E53D4"/>
    <w:rsid w:val="006E7A36"/>
    <w:rsid w:val="006F08C5"/>
    <w:rsid w:val="006F28F9"/>
    <w:rsid w:val="00700935"/>
    <w:rsid w:val="00702DD0"/>
    <w:rsid w:val="0070370C"/>
    <w:rsid w:val="0071307C"/>
    <w:rsid w:val="0071653C"/>
    <w:rsid w:val="00716FB1"/>
    <w:rsid w:val="00720F8A"/>
    <w:rsid w:val="00721931"/>
    <w:rsid w:val="00724A5A"/>
    <w:rsid w:val="00726078"/>
    <w:rsid w:val="007262F1"/>
    <w:rsid w:val="007270A3"/>
    <w:rsid w:val="00733093"/>
    <w:rsid w:val="00734666"/>
    <w:rsid w:val="00734EF5"/>
    <w:rsid w:val="0073713B"/>
    <w:rsid w:val="0073756D"/>
    <w:rsid w:val="00737C81"/>
    <w:rsid w:val="00737EAB"/>
    <w:rsid w:val="00742653"/>
    <w:rsid w:val="00744CA2"/>
    <w:rsid w:val="00747357"/>
    <w:rsid w:val="00750B26"/>
    <w:rsid w:val="0075182C"/>
    <w:rsid w:val="00751BF7"/>
    <w:rsid w:val="00754D6C"/>
    <w:rsid w:val="00756655"/>
    <w:rsid w:val="00757B1F"/>
    <w:rsid w:val="00767CAC"/>
    <w:rsid w:val="007711F9"/>
    <w:rsid w:val="0077783A"/>
    <w:rsid w:val="00780945"/>
    <w:rsid w:val="00785660"/>
    <w:rsid w:val="00787F77"/>
    <w:rsid w:val="00794C4C"/>
    <w:rsid w:val="007A0055"/>
    <w:rsid w:val="007A0ADE"/>
    <w:rsid w:val="007A1B55"/>
    <w:rsid w:val="007A63CD"/>
    <w:rsid w:val="007A6EB3"/>
    <w:rsid w:val="007B0109"/>
    <w:rsid w:val="007B0C64"/>
    <w:rsid w:val="007B2888"/>
    <w:rsid w:val="007B5414"/>
    <w:rsid w:val="007B7058"/>
    <w:rsid w:val="007C0E92"/>
    <w:rsid w:val="007C2826"/>
    <w:rsid w:val="007C437E"/>
    <w:rsid w:val="007C578D"/>
    <w:rsid w:val="007C5A19"/>
    <w:rsid w:val="007D161A"/>
    <w:rsid w:val="007D1A12"/>
    <w:rsid w:val="007D6605"/>
    <w:rsid w:val="007E2FEE"/>
    <w:rsid w:val="007E3597"/>
    <w:rsid w:val="007E3B88"/>
    <w:rsid w:val="007E520D"/>
    <w:rsid w:val="007E6A6E"/>
    <w:rsid w:val="007E7B64"/>
    <w:rsid w:val="007E7CCD"/>
    <w:rsid w:val="007F77F8"/>
    <w:rsid w:val="007F7C64"/>
    <w:rsid w:val="00805247"/>
    <w:rsid w:val="00807315"/>
    <w:rsid w:val="008109AD"/>
    <w:rsid w:val="00812571"/>
    <w:rsid w:val="008171F7"/>
    <w:rsid w:val="008173C0"/>
    <w:rsid w:val="00823995"/>
    <w:rsid w:val="00831EE3"/>
    <w:rsid w:val="00832C9F"/>
    <w:rsid w:val="00833CEF"/>
    <w:rsid w:val="00834CDE"/>
    <w:rsid w:val="00834FF6"/>
    <w:rsid w:val="0084099E"/>
    <w:rsid w:val="00840A5F"/>
    <w:rsid w:val="00842C0D"/>
    <w:rsid w:val="00843316"/>
    <w:rsid w:val="008448F9"/>
    <w:rsid w:val="00850C93"/>
    <w:rsid w:val="0085154D"/>
    <w:rsid w:val="008560E4"/>
    <w:rsid w:val="00856E9C"/>
    <w:rsid w:val="008579A4"/>
    <w:rsid w:val="00860E59"/>
    <w:rsid w:val="008641E3"/>
    <w:rsid w:val="00870D71"/>
    <w:rsid w:val="00872ECD"/>
    <w:rsid w:val="0087504A"/>
    <w:rsid w:val="00875E43"/>
    <w:rsid w:val="008801F8"/>
    <w:rsid w:val="008846A9"/>
    <w:rsid w:val="00886508"/>
    <w:rsid w:val="00890412"/>
    <w:rsid w:val="00892DC8"/>
    <w:rsid w:val="008930C6"/>
    <w:rsid w:val="00893967"/>
    <w:rsid w:val="00896003"/>
    <w:rsid w:val="008A3476"/>
    <w:rsid w:val="008A4F9D"/>
    <w:rsid w:val="008A7CF7"/>
    <w:rsid w:val="008B0CFB"/>
    <w:rsid w:val="008B1AFC"/>
    <w:rsid w:val="008B45F1"/>
    <w:rsid w:val="008B496E"/>
    <w:rsid w:val="008B4A99"/>
    <w:rsid w:val="008B7328"/>
    <w:rsid w:val="008C05BB"/>
    <w:rsid w:val="008C293D"/>
    <w:rsid w:val="008C7A12"/>
    <w:rsid w:val="008D2C8E"/>
    <w:rsid w:val="008D3A34"/>
    <w:rsid w:val="008D75C4"/>
    <w:rsid w:val="008E2DD9"/>
    <w:rsid w:val="008E740D"/>
    <w:rsid w:val="008F167C"/>
    <w:rsid w:val="008F3847"/>
    <w:rsid w:val="008F447F"/>
    <w:rsid w:val="008F458C"/>
    <w:rsid w:val="008F7689"/>
    <w:rsid w:val="00903043"/>
    <w:rsid w:val="00903A2A"/>
    <w:rsid w:val="00904013"/>
    <w:rsid w:val="00907F53"/>
    <w:rsid w:val="0091211F"/>
    <w:rsid w:val="00913BB0"/>
    <w:rsid w:val="00915A99"/>
    <w:rsid w:val="00921BA9"/>
    <w:rsid w:val="009222B2"/>
    <w:rsid w:val="009223A3"/>
    <w:rsid w:val="00923AB9"/>
    <w:rsid w:val="00930655"/>
    <w:rsid w:val="00935E23"/>
    <w:rsid w:val="00936B69"/>
    <w:rsid w:val="00937338"/>
    <w:rsid w:val="0094158D"/>
    <w:rsid w:val="00942685"/>
    <w:rsid w:val="009511F4"/>
    <w:rsid w:val="0095165A"/>
    <w:rsid w:val="009552E4"/>
    <w:rsid w:val="009617E6"/>
    <w:rsid w:val="009639C4"/>
    <w:rsid w:val="00965722"/>
    <w:rsid w:val="0096740A"/>
    <w:rsid w:val="009737E9"/>
    <w:rsid w:val="00976CE8"/>
    <w:rsid w:val="0098064C"/>
    <w:rsid w:val="0098424C"/>
    <w:rsid w:val="00985C3D"/>
    <w:rsid w:val="009862B6"/>
    <w:rsid w:val="00995D16"/>
    <w:rsid w:val="00996830"/>
    <w:rsid w:val="009A03D3"/>
    <w:rsid w:val="009B0D81"/>
    <w:rsid w:val="009B1775"/>
    <w:rsid w:val="009B2E4C"/>
    <w:rsid w:val="009B3EC5"/>
    <w:rsid w:val="009B4228"/>
    <w:rsid w:val="009B599B"/>
    <w:rsid w:val="009C03DB"/>
    <w:rsid w:val="009C0B17"/>
    <w:rsid w:val="009C0D38"/>
    <w:rsid w:val="009C14CF"/>
    <w:rsid w:val="009C3DEF"/>
    <w:rsid w:val="009D3C78"/>
    <w:rsid w:val="009E277A"/>
    <w:rsid w:val="009E4C9C"/>
    <w:rsid w:val="009E6D09"/>
    <w:rsid w:val="009F11DD"/>
    <w:rsid w:val="009F1846"/>
    <w:rsid w:val="009F3CB2"/>
    <w:rsid w:val="00A00D71"/>
    <w:rsid w:val="00A0124C"/>
    <w:rsid w:val="00A01401"/>
    <w:rsid w:val="00A0141F"/>
    <w:rsid w:val="00A015F3"/>
    <w:rsid w:val="00A025CE"/>
    <w:rsid w:val="00A02702"/>
    <w:rsid w:val="00A03068"/>
    <w:rsid w:val="00A054ED"/>
    <w:rsid w:val="00A059A6"/>
    <w:rsid w:val="00A0759D"/>
    <w:rsid w:val="00A11B2A"/>
    <w:rsid w:val="00A13995"/>
    <w:rsid w:val="00A14985"/>
    <w:rsid w:val="00A156F0"/>
    <w:rsid w:val="00A22A81"/>
    <w:rsid w:val="00A23328"/>
    <w:rsid w:val="00A24337"/>
    <w:rsid w:val="00A245B8"/>
    <w:rsid w:val="00A26044"/>
    <w:rsid w:val="00A35151"/>
    <w:rsid w:val="00A42410"/>
    <w:rsid w:val="00A43232"/>
    <w:rsid w:val="00A43701"/>
    <w:rsid w:val="00A45053"/>
    <w:rsid w:val="00A452E3"/>
    <w:rsid w:val="00A46494"/>
    <w:rsid w:val="00A51628"/>
    <w:rsid w:val="00A562C5"/>
    <w:rsid w:val="00A56882"/>
    <w:rsid w:val="00A56BF6"/>
    <w:rsid w:val="00A615E3"/>
    <w:rsid w:val="00A6186C"/>
    <w:rsid w:val="00A62D81"/>
    <w:rsid w:val="00A70A02"/>
    <w:rsid w:val="00A75BDC"/>
    <w:rsid w:val="00A76AF3"/>
    <w:rsid w:val="00A76C7F"/>
    <w:rsid w:val="00A90B69"/>
    <w:rsid w:val="00A91C7E"/>
    <w:rsid w:val="00A935C2"/>
    <w:rsid w:val="00A9434F"/>
    <w:rsid w:val="00A94377"/>
    <w:rsid w:val="00A949F0"/>
    <w:rsid w:val="00A97C95"/>
    <w:rsid w:val="00AA2930"/>
    <w:rsid w:val="00AA37AA"/>
    <w:rsid w:val="00AB2974"/>
    <w:rsid w:val="00AB3563"/>
    <w:rsid w:val="00AB5F76"/>
    <w:rsid w:val="00AB6A24"/>
    <w:rsid w:val="00AC17F4"/>
    <w:rsid w:val="00AC4237"/>
    <w:rsid w:val="00AD041A"/>
    <w:rsid w:val="00AD0CE3"/>
    <w:rsid w:val="00AD19EF"/>
    <w:rsid w:val="00AD25AF"/>
    <w:rsid w:val="00AD4D04"/>
    <w:rsid w:val="00AE0D04"/>
    <w:rsid w:val="00AE3816"/>
    <w:rsid w:val="00AE497E"/>
    <w:rsid w:val="00AF2590"/>
    <w:rsid w:val="00AF367B"/>
    <w:rsid w:val="00AF6455"/>
    <w:rsid w:val="00AF7520"/>
    <w:rsid w:val="00B00172"/>
    <w:rsid w:val="00B009C7"/>
    <w:rsid w:val="00B02362"/>
    <w:rsid w:val="00B0445B"/>
    <w:rsid w:val="00B07EE4"/>
    <w:rsid w:val="00B12EDC"/>
    <w:rsid w:val="00B13156"/>
    <w:rsid w:val="00B145F3"/>
    <w:rsid w:val="00B15057"/>
    <w:rsid w:val="00B16663"/>
    <w:rsid w:val="00B16D5B"/>
    <w:rsid w:val="00B209DC"/>
    <w:rsid w:val="00B22EC8"/>
    <w:rsid w:val="00B23D83"/>
    <w:rsid w:val="00B31606"/>
    <w:rsid w:val="00B31664"/>
    <w:rsid w:val="00B40452"/>
    <w:rsid w:val="00B44C9F"/>
    <w:rsid w:val="00B47945"/>
    <w:rsid w:val="00B513BF"/>
    <w:rsid w:val="00B53806"/>
    <w:rsid w:val="00B60246"/>
    <w:rsid w:val="00B60FA9"/>
    <w:rsid w:val="00B6291A"/>
    <w:rsid w:val="00B6696C"/>
    <w:rsid w:val="00B72874"/>
    <w:rsid w:val="00B7344D"/>
    <w:rsid w:val="00B73805"/>
    <w:rsid w:val="00B77D0D"/>
    <w:rsid w:val="00B8331A"/>
    <w:rsid w:val="00B87864"/>
    <w:rsid w:val="00B922DE"/>
    <w:rsid w:val="00B9250F"/>
    <w:rsid w:val="00B92B18"/>
    <w:rsid w:val="00B93B30"/>
    <w:rsid w:val="00B9444F"/>
    <w:rsid w:val="00B94F6B"/>
    <w:rsid w:val="00B956FC"/>
    <w:rsid w:val="00B96F70"/>
    <w:rsid w:val="00BA5504"/>
    <w:rsid w:val="00BB15CF"/>
    <w:rsid w:val="00BB2AE9"/>
    <w:rsid w:val="00BB7866"/>
    <w:rsid w:val="00BC2125"/>
    <w:rsid w:val="00BC2481"/>
    <w:rsid w:val="00BD07EE"/>
    <w:rsid w:val="00BD184D"/>
    <w:rsid w:val="00BD1E71"/>
    <w:rsid w:val="00BE19D0"/>
    <w:rsid w:val="00BE3C0C"/>
    <w:rsid w:val="00BE6172"/>
    <w:rsid w:val="00BE6E06"/>
    <w:rsid w:val="00BF1392"/>
    <w:rsid w:val="00BF30B4"/>
    <w:rsid w:val="00C05A4C"/>
    <w:rsid w:val="00C07658"/>
    <w:rsid w:val="00C10029"/>
    <w:rsid w:val="00C12398"/>
    <w:rsid w:val="00C14BE7"/>
    <w:rsid w:val="00C22A8B"/>
    <w:rsid w:val="00C2323B"/>
    <w:rsid w:val="00C24E66"/>
    <w:rsid w:val="00C31AE4"/>
    <w:rsid w:val="00C349EA"/>
    <w:rsid w:val="00C34FEE"/>
    <w:rsid w:val="00C35B53"/>
    <w:rsid w:val="00C37436"/>
    <w:rsid w:val="00C42A88"/>
    <w:rsid w:val="00C439A4"/>
    <w:rsid w:val="00C46208"/>
    <w:rsid w:val="00C516CF"/>
    <w:rsid w:val="00C61E84"/>
    <w:rsid w:val="00C62632"/>
    <w:rsid w:val="00C63582"/>
    <w:rsid w:val="00C663DE"/>
    <w:rsid w:val="00C669B4"/>
    <w:rsid w:val="00C6741F"/>
    <w:rsid w:val="00C7207C"/>
    <w:rsid w:val="00C74A72"/>
    <w:rsid w:val="00C74E99"/>
    <w:rsid w:val="00C963AF"/>
    <w:rsid w:val="00C9690E"/>
    <w:rsid w:val="00C97B5D"/>
    <w:rsid w:val="00CA13CE"/>
    <w:rsid w:val="00CA1C6B"/>
    <w:rsid w:val="00CA29AC"/>
    <w:rsid w:val="00CA3C2B"/>
    <w:rsid w:val="00CA5E2A"/>
    <w:rsid w:val="00CB426B"/>
    <w:rsid w:val="00CC0F85"/>
    <w:rsid w:val="00CC2377"/>
    <w:rsid w:val="00CC25A6"/>
    <w:rsid w:val="00CD04E6"/>
    <w:rsid w:val="00CD0621"/>
    <w:rsid w:val="00CD32D2"/>
    <w:rsid w:val="00CD4353"/>
    <w:rsid w:val="00CD488A"/>
    <w:rsid w:val="00CD7508"/>
    <w:rsid w:val="00CD7B21"/>
    <w:rsid w:val="00CE3274"/>
    <w:rsid w:val="00CE3603"/>
    <w:rsid w:val="00CE412B"/>
    <w:rsid w:val="00CE43EC"/>
    <w:rsid w:val="00CE47B1"/>
    <w:rsid w:val="00CE5538"/>
    <w:rsid w:val="00CF0024"/>
    <w:rsid w:val="00CF2769"/>
    <w:rsid w:val="00CF335F"/>
    <w:rsid w:val="00CF39E1"/>
    <w:rsid w:val="00CF3E1B"/>
    <w:rsid w:val="00CF5791"/>
    <w:rsid w:val="00CF5889"/>
    <w:rsid w:val="00CF5A32"/>
    <w:rsid w:val="00D0065B"/>
    <w:rsid w:val="00D015DF"/>
    <w:rsid w:val="00D0358F"/>
    <w:rsid w:val="00D03A39"/>
    <w:rsid w:val="00D05A68"/>
    <w:rsid w:val="00D10CFA"/>
    <w:rsid w:val="00D12DD4"/>
    <w:rsid w:val="00D16ED0"/>
    <w:rsid w:val="00D22385"/>
    <w:rsid w:val="00D23A69"/>
    <w:rsid w:val="00D272E2"/>
    <w:rsid w:val="00D41212"/>
    <w:rsid w:val="00D46ED2"/>
    <w:rsid w:val="00D53726"/>
    <w:rsid w:val="00D53900"/>
    <w:rsid w:val="00D55145"/>
    <w:rsid w:val="00D60CD9"/>
    <w:rsid w:val="00D61685"/>
    <w:rsid w:val="00D624BC"/>
    <w:rsid w:val="00D6272F"/>
    <w:rsid w:val="00D83899"/>
    <w:rsid w:val="00D8526C"/>
    <w:rsid w:val="00D85487"/>
    <w:rsid w:val="00D92FBC"/>
    <w:rsid w:val="00D9493E"/>
    <w:rsid w:val="00D96583"/>
    <w:rsid w:val="00D96D73"/>
    <w:rsid w:val="00DA3D33"/>
    <w:rsid w:val="00DA7FA4"/>
    <w:rsid w:val="00DB06C2"/>
    <w:rsid w:val="00DB378C"/>
    <w:rsid w:val="00DB76F6"/>
    <w:rsid w:val="00DC5185"/>
    <w:rsid w:val="00DC7E7C"/>
    <w:rsid w:val="00DD142C"/>
    <w:rsid w:val="00DD160F"/>
    <w:rsid w:val="00DD58C8"/>
    <w:rsid w:val="00DD713C"/>
    <w:rsid w:val="00DD7B0B"/>
    <w:rsid w:val="00DE1141"/>
    <w:rsid w:val="00DE60C8"/>
    <w:rsid w:val="00DF58D8"/>
    <w:rsid w:val="00E03CC7"/>
    <w:rsid w:val="00E05BC8"/>
    <w:rsid w:val="00E06F59"/>
    <w:rsid w:val="00E112E4"/>
    <w:rsid w:val="00E130E3"/>
    <w:rsid w:val="00E20036"/>
    <w:rsid w:val="00E30BFE"/>
    <w:rsid w:val="00E31AEA"/>
    <w:rsid w:val="00E3441E"/>
    <w:rsid w:val="00E36324"/>
    <w:rsid w:val="00E37272"/>
    <w:rsid w:val="00E400CB"/>
    <w:rsid w:val="00E41F5B"/>
    <w:rsid w:val="00E42F41"/>
    <w:rsid w:val="00E439F1"/>
    <w:rsid w:val="00E45161"/>
    <w:rsid w:val="00E451A5"/>
    <w:rsid w:val="00E46178"/>
    <w:rsid w:val="00E46B67"/>
    <w:rsid w:val="00E47086"/>
    <w:rsid w:val="00E52F1F"/>
    <w:rsid w:val="00E53D5B"/>
    <w:rsid w:val="00E545BA"/>
    <w:rsid w:val="00E5506F"/>
    <w:rsid w:val="00E56664"/>
    <w:rsid w:val="00E6263F"/>
    <w:rsid w:val="00E635F7"/>
    <w:rsid w:val="00E63B1B"/>
    <w:rsid w:val="00E643E1"/>
    <w:rsid w:val="00E648F2"/>
    <w:rsid w:val="00E66286"/>
    <w:rsid w:val="00E66942"/>
    <w:rsid w:val="00E66A6E"/>
    <w:rsid w:val="00E66FCA"/>
    <w:rsid w:val="00E67957"/>
    <w:rsid w:val="00E717FA"/>
    <w:rsid w:val="00E7290D"/>
    <w:rsid w:val="00E7324D"/>
    <w:rsid w:val="00E7553A"/>
    <w:rsid w:val="00E755C2"/>
    <w:rsid w:val="00E8217E"/>
    <w:rsid w:val="00E85AF2"/>
    <w:rsid w:val="00E86BAF"/>
    <w:rsid w:val="00E90460"/>
    <w:rsid w:val="00E93B98"/>
    <w:rsid w:val="00E94801"/>
    <w:rsid w:val="00E9775A"/>
    <w:rsid w:val="00EA0505"/>
    <w:rsid w:val="00EA1FA8"/>
    <w:rsid w:val="00EA4944"/>
    <w:rsid w:val="00EA747A"/>
    <w:rsid w:val="00EB2F74"/>
    <w:rsid w:val="00EB3C92"/>
    <w:rsid w:val="00EB54A1"/>
    <w:rsid w:val="00EB6CF7"/>
    <w:rsid w:val="00EC0511"/>
    <w:rsid w:val="00EC3FA2"/>
    <w:rsid w:val="00ED0CFB"/>
    <w:rsid w:val="00ED3AE7"/>
    <w:rsid w:val="00ED41B6"/>
    <w:rsid w:val="00ED45CA"/>
    <w:rsid w:val="00ED57D2"/>
    <w:rsid w:val="00ED646C"/>
    <w:rsid w:val="00ED70DD"/>
    <w:rsid w:val="00EE2438"/>
    <w:rsid w:val="00EE3068"/>
    <w:rsid w:val="00EE4247"/>
    <w:rsid w:val="00EE7289"/>
    <w:rsid w:val="00EF45B6"/>
    <w:rsid w:val="00EF53C0"/>
    <w:rsid w:val="00EF6D11"/>
    <w:rsid w:val="00F00D78"/>
    <w:rsid w:val="00F0238F"/>
    <w:rsid w:val="00F03F46"/>
    <w:rsid w:val="00F0420D"/>
    <w:rsid w:val="00F05329"/>
    <w:rsid w:val="00F0560E"/>
    <w:rsid w:val="00F06786"/>
    <w:rsid w:val="00F068E1"/>
    <w:rsid w:val="00F10173"/>
    <w:rsid w:val="00F1270D"/>
    <w:rsid w:val="00F1294D"/>
    <w:rsid w:val="00F13B8F"/>
    <w:rsid w:val="00F14C1A"/>
    <w:rsid w:val="00F15840"/>
    <w:rsid w:val="00F16295"/>
    <w:rsid w:val="00F165DA"/>
    <w:rsid w:val="00F225D0"/>
    <w:rsid w:val="00F27AD1"/>
    <w:rsid w:val="00F3275E"/>
    <w:rsid w:val="00F3347A"/>
    <w:rsid w:val="00F33795"/>
    <w:rsid w:val="00F33C86"/>
    <w:rsid w:val="00F37B22"/>
    <w:rsid w:val="00F442AD"/>
    <w:rsid w:val="00F44F2A"/>
    <w:rsid w:val="00F4574D"/>
    <w:rsid w:val="00F469E0"/>
    <w:rsid w:val="00F46BFA"/>
    <w:rsid w:val="00F47D78"/>
    <w:rsid w:val="00F5073E"/>
    <w:rsid w:val="00F53B39"/>
    <w:rsid w:val="00F53F73"/>
    <w:rsid w:val="00F55092"/>
    <w:rsid w:val="00F56D73"/>
    <w:rsid w:val="00F575DF"/>
    <w:rsid w:val="00F57FCE"/>
    <w:rsid w:val="00F612BB"/>
    <w:rsid w:val="00F6150B"/>
    <w:rsid w:val="00F6266E"/>
    <w:rsid w:val="00F67405"/>
    <w:rsid w:val="00F67992"/>
    <w:rsid w:val="00F67E49"/>
    <w:rsid w:val="00F70B43"/>
    <w:rsid w:val="00F76E88"/>
    <w:rsid w:val="00F80A0B"/>
    <w:rsid w:val="00F83FDE"/>
    <w:rsid w:val="00F842CF"/>
    <w:rsid w:val="00F85FE7"/>
    <w:rsid w:val="00F8757F"/>
    <w:rsid w:val="00F87B80"/>
    <w:rsid w:val="00F906F6"/>
    <w:rsid w:val="00F922DB"/>
    <w:rsid w:val="00F95027"/>
    <w:rsid w:val="00F96F05"/>
    <w:rsid w:val="00FA0941"/>
    <w:rsid w:val="00FA224D"/>
    <w:rsid w:val="00FA24F4"/>
    <w:rsid w:val="00FA37FE"/>
    <w:rsid w:val="00FA5FE6"/>
    <w:rsid w:val="00FA635A"/>
    <w:rsid w:val="00FB05C5"/>
    <w:rsid w:val="00FB3A8C"/>
    <w:rsid w:val="00FB3BBF"/>
    <w:rsid w:val="00FB4108"/>
    <w:rsid w:val="00FB5100"/>
    <w:rsid w:val="00FB72AF"/>
    <w:rsid w:val="00FB7B55"/>
    <w:rsid w:val="00FC07AC"/>
    <w:rsid w:val="00FC2426"/>
    <w:rsid w:val="00FC3576"/>
    <w:rsid w:val="00FC49EA"/>
    <w:rsid w:val="00FC4C6D"/>
    <w:rsid w:val="00FD3266"/>
    <w:rsid w:val="00FE06F3"/>
    <w:rsid w:val="00FF1D3B"/>
    <w:rsid w:val="00FF4615"/>
    <w:rsid w:val="00FF4771"/>
    <w:rsid w:val="00FF511B"/>
    <w:rsid w:val="00FF513E"/>
    <w:rsid w:val="00FF607D"/>
    <w:rsid w:val="00FF66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5:chartTrackingRefBased/>
  <w15:docId w15:val="{7B7F852B-FDD6-4FCC-BAA2-15E18EF4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6E06"/>
    <w:rPr>
      <w:rFonts w:ascii="Arial" w:hAnsi="Arial"/>
      <w:szCs w:val="24"/>
      <w:lang w:eastAsia="en-US"/>
    </w:rPr>
  </w:style>
  <w:style w:type="paragraph" w:styleId="Ttulo1">
    <w:name w:val="heading 1"/>
    <w:basedOn w:val="Normal"/>
    <w:next w:val="Normal"/>
    <w:qFormat/>
    <w:rsid w:val="00BE6E06"/>
    <w:pPr>
      <w:outlineLvl w:val="0"/>
    </w:pPr>
    <w:rPr>
      <w:rFonts w:cs="Arial"/>
      <w:bCs/>
      <w:szCs w:val="32"/>
    </w:rPr>
  </w:style>
  <w:style w:type="paragraph" w:styleId="Ttulo2">
    <w:name w:val="heading 2"/>
    <w:basedOn w:val="Normal"/>
    <w:next w:val="Normal"/>
    <w:qFormat/>
    <w:rsid w:val="00BE6E06"/>
    <w:pPr>
      <w:outlineLvl w:val="1"/>
    </w:pPr>
    <w:rPr>
      <w:rFonts w:cs="Arial"/>
      <w:bCs/>
      <w:iCs/>
      <w:szCs w:val="28"/>
    </w:rPr>
  </w:style>
  <w:style w:type="paragraph" w:styleId="Ttulo3">
    <w:name w:val="heading 3"/>
    <w:basedOn w:val="Normal"/>
    <w:next w:val="Normal"/>
    <w:qFormat/>
    <w:rsid w:val="00BE6E06"/>
    <w:pPr>
      <w:outlineLvl w:val="2"/>
    </w:pPr>
    <w:rPr>
      <w:rFonts w:cs="Arial"/>
      <w:bCs/>
      <w:szCs w:val="26"/>
    </w:rPr>
  </w:style>
  <w:style w:type="paragraph" w:styleId="Ttulo4">
    <w:name w:val="heading 4"/>
    <w:basedOn w:val="Normal"/>
    <w:next w:val="Normal"/>
    <w:qFormat/>
    <w:rsid w:val="00BE6E06"/>
    <w:pPr>
      <w:outlineLvl w:val="3"/>
    </w:pPr>
    <w:rPr>
      <w:bCs/>
      <w:szCs w:val="28"/>
    </w:rPr>
  </w:style>
  <w:style w:type="paragraph" w:styleId="Ttulo5">
    <w:name w:val="heading 5"/>
    <w:basedOn w:val="Normal"/>
    <w:next w:val="Normal"/>
    <w:qFormat/>
    <w:rsid w:val="00BE6E06"/>
    <w:pPr>
      <w:outlineLvl w:val="4"/>
    </w:pPr>
    <w:rPr>
      <w:bCs/>
      <w:iCs/>
      <w:szCs w:val="26"/>
    </w:rPr>
  </w:style>
  <w:style w:type="paragraph" w:styleId="Ttulo6">
    <w:name w:val="heading 6"/>
    <w:basedOn w:val="Normal"/>
    <w:next w:val="Normal"/>
    <w:qFormat/>
    <w:rsid w:val="00BE6E06"/>
    <w:pPr>
      <w:outlineLvl w:val="5"/>
    </w:pPr>
    <w:rPr>
      <w:bCs/>
      <w:szCs w:val="22"/>
    </w:rPr>
  </w:style>
  <w:style w:type="paragraph" w:styleId="Ttulo7">
    <w:name w:val="heading 7"/>
    <w:basedOn w:val="Normal"/>
    <w:next w:val="Normal"/>
    <w:qFormat/>
    <w:rsid w:val="00BE6E06"/>
    <w:pPr>
      <w:outlineLvl w:val="6"/>
    </w:pPr>
  </w:style>
  <w:style w:type="paragraph" w:styleId="Ttulo8">
    <w:name w:val="heading 8"/>
    <w:basedOn w:val="Normal"/>
    <w:next w:val="Normal"/>
    <w:link w:val="Ttulo8Char"/>
    <w:qFormat/>
    <w:rsid w:val="00BE6E06"/>
    <w:pPr>
      <w:outlineLvl w:val="7"/>
    </w:pPr>
    <w:rPr>
      <w:iCs/>
    </w:rPr>
  </w:style>
  <w:style w:type="paragraph" w:styleId="Ttulo9">
    <w:name w:val="heading 9"/>
    <w:basedOn w:val="Normal"/>
    <w:next w:val="Normal"/>
    <w:qFormat/>
    <w:rsid w:val="00BE6E06"/>
    <w:pPr>
      <w:outlineLvl w:val="8"/>
    </w:pPr>
    <w:rPr>
      <w:rFonts w:cs="Arial"/>
      <w:szCs w:val="22"/>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Body"/>
    <w:semiHidden/>
    <w:rsid w:val="00BE6E06"/>
    <w:pPr>
      <w:spacing w:before="280" w:after="140" w:line="290" w:lineRule="auto"/>
    </w:pPr>
    <w:rPr>
      <w:kern w:val="20"/>
    </w:rPr>
  </w:style>
  <w:style w:type="paragraph" w:customStyle="1" w:styleId="Body">
    <w:name w:val="Body"/>
    <w:aliases w:val="b"/>
    <w:basedOn w:val="Normal"/>
    <w:link w:val="BodyChar"/>
    <w:rsid w:val="00BE6E06"/>
    <w:pPr>
      <w:spacing w:after="140" w:line="290" w:lineRule="auto"/>
      <w:jc w:val="both"/>
    </w:pPr>
    <w:rPr>
      <w:kern w:val="20"/>
      <w:lang w:val="x-none"/>
    </w:rPr>
  </w:style>
  <w:style w:type="paragraph" w:customStyle="1" w:styleId="Body1">
    <w:name w:val="Body 1"/>
    <w:basedOn w:val="Normal"/>
    <w:rsid w:val="00BE6E06"/>
    <w:pPr>
      <w:spacing w:after="140" w:line="290" w:lineRule="auto"/>
      <w:ind w:left="567"/>
      <w:jc w:val="both"/>
    </w:pPr>
    <w:rPr>
      <w:kern w:val="20"/>
    </w:rPr>
  </w:style>
  <w:style w:type="paragraph" w:customStyle="1" w:styleId="Body2">
    <w:name w:val="Body 2"/>
    <w:basedOn w:val="Normal"/>
    <w:rsid w:val="00BE6E06"/>
    <w:pPr>
      <w:spacing w:after="140" w:line="290" w:lineRule="auto"/>
      <w:ind w:left="1247"/>
      <w:jc w:val="both"/>
    </w:pPr>
    <w:rPr>
      <w:kern w:val="20"/>
    </w:rPr>
  </w:style>
  <w:style w:type="paragraph" w:customStyle="1" w:styleId="Body3">
    <w:name w:val="Body 3"/>
    <w:basedOn w:val="Normal"/>
    <w:rsid w:val="00BE6E06"/>
    <w:pPr>
      <w:spacing w:after="140" w:line="290" w:lineRule="auto"/>
      <w:ind w:left="2041"/>
      <w:jc w:val="both"/>
    </w:pPr>
    <w:rPr>
      <w:kern w:val="20"/>
    </w:rPr>
  </w:style>
  <w:style w:type="paragraph" w:customStyle="1" w:styleId="Body4">
    <w:name w:val="Body 4"/>
    <w:basedOn w:val="Normal"/>
    <w:rsid w:val="00BE6E06"/>
    <w:pPr>
      <w:spacing w:after="140" w:line="290" w:lineRule="auto"/>
      <w:ind w:left="2721"/>
      <w:jc w:val="both"/>
    </w:pPr>
    <w:rPr>
      <w:kern w:val="20"/>
    </w:rPr>
  </w:style>
  <w:style w:type="paragraph" w:customStyle="1" w:styleId="Body5">
    <w:name w:val="Body 5"/>
    <w:basedOn w:val="Normal"/>
    <w:rsid w:val="00BE6E06"/>
    <w:pPr>
      <w:spacing w:after="140" w:line="290" w:lineRule="auto"/>
      <w:ind w:left="3288"/>
      <w:jc w:val="both"/>
    </w:pPr>
    <w:rPr>
      <w:kern w:val="20"/>
    </w:rPr>
  </w:style>
  <w:style w:type="paragraph" w:customStyle="1" w:styleId="Body6">
    <w:name w:val="Body 6"/>
    <w:basedOn w:val="Normal"/>
    <w:rsid w:val="00BE6E06"/>
    <w:pPr>
      <w:spacing w:after="140" w:line="290" w:lineRule="auto"/>
      <w:ind w:left="3969"/>
      <w:jc w:val="both"/>
    </w:pPr>
    <w:rPr>
      <w:kern w:val="20"/>
    </w:rPr>
  </w:style>
  <w:style w:type="paragraph" w:customStyle="1" w:styleId="Level1">
    <w:name w:val="Level 1"/>
    <w:basedOn w:val="Normal"/>
    <w:next w:val="Body1"/>
    <w:rsid w:val="00BE6E06"/>
    <w:pPr>
      <w:keepNext/>
      <w:numPr>
        <w:numId w:val="43"/>
      </w:numPr>
      <w:spacing w:before="280" w:after="140" w:line="290" w:lineRule="auto"/>
      <w:jc w:val="both"/>
      <w:outlineLvl w:val="0"/>
    </w:pPr>
    <w:rPr>
      <w:b/>
      <w:bCs/>
      <w:kern w:val="20"/>
      <w:sz w:val="22"/>
      <w:szCs w:val="32"/>
    </w:rPr>
  </w:style>
  <w:style w:type="paragraph" w:customStyle="1" w:styleId="Level2">
    <w:name w:val="Level 2"/>
    <w:basedOn w:val="Normal"/>
    <w:link w:val="Level2Char"/>
    <w:rsid w:val="00BE6E06"/>
    <w:pPr>
      <w:numPr>
        <w:ilvl w:val="1"/>
        <w:numId w:val="43"/>
      </w:numPr>
      <w:spacing w:after="140" w:line="290" w:lineRule="auto"/>
      <w:jc w:val="both"/>
    </w:pPr>
    <w:rPr>
      <w:kern w:val="20"/>
      <w:szCs w:val="28"/>
      <w:lang w:eastAsia="x-none"/>
    </w:rPr>
  </w:style>
  <w:style w:type="paragraph" w:customStyle="1" w:styleId="Level3">
    <w:name w:val="Level 3"/>
    <w:basedOn w:val="Normal"/>
    <w:link w:val="Level3Char"/>
    <w:rsid w:val="00BE6E06"/>
    <w:pPr>
      <w:numPr>
        <w:ilvl w:val="2"/>
        <w:numId w:val="43"/>
      </w:numPr>
      <w:spacing w:after="140" w:line="290" w:lineRule="auto"/>
      <w:jc w:val="both"/>
    </w:pPr>
    <w:rPr>
      <w:kern w:val="20"/>
      <w:szCs w:val="28"/>
      <w:lang w:eastAsia="x-none"/>
    </w:rPr>
  </w:style>
  <w:style w:type="paragraph" w:customStyle="1" w:styleId="Level4">
    <w:name w:val="Level 4"/>
    <w:basedOn w:val="Normal"/>
    <w:rsid w:val="00BE6E06"/>
    <w:pPr>
      <w:numPr>
        <w:ilvl w:val="3"/>
        <w:numId w:val="43"/>
      </w:numPr>
      <w:spacing w:after="140" w:line="290" w:lineRule="auto"/>
      <w:jc w:val="both"/>
    </w:pPr>
    <w:rPr>
      <w:kern w:val="20"/>
    </w:rPr>
  </w:style>
  <w:style w:type="paragraph" w:customStyle="1" w:styleId="Level5">
    <w:name w:val="Level 5"/>
    <w:basedOn w:val="Normal"/>
    <w:rsid w:val="00BE6E06"/>
    <w:pPr>
      <w:numPr>
        <w:ilvl w:val="4"/>
        <w:numId w:val="43"/>
      </w:numPr>
      <w:spacing w:after="140" w:line="290" w:lineRule="auto"/>
      <w:jc w:val="both"/>
    </w:pPr>
    <w:rPr>
      <w:kern w:val="20"/>
    </w:rPr>
  </w:style>
  <w:style w:type="paragraph" w:customStyle="1" w:styleId="Level6">
    <w:name w:val="Level 6"/>
    <w:basedOn w:val="Normal"/>
    <w:rsid w:val="00BE6E06"/>
    <w:pPr>
      <w:numPr>
        <w:ilvl w:val="5"/>
        <w:numId w:val="43"/>
      </w:numPr>
      <w:spacing w:after="140" w:line="290" w:lineRule="auto"/>
      <w:jc w:val="both"/>
    </w:pPr>
    <w:rPr>
      <w:kern w:val="20"/>
    </w:rPr>
  </w:style>
  <w:style w:type="paragraph" w:customStyle="1" w:styleId="Parties">
    <w:name w:val="Parties"/>
    <w:basedOn w:val="Normal"/>
    <w:rsid w:val="00BE6E06"/>
    <w:pPr>
      <w:numPr>
        <w:numId w:val="1"/>
      </w:numPr>
      <w:spacing w:after="140" w:line="290" w:lineRule="auto"/>
      <w:jc w:val="both"/>
    </w:pPr>
    <w:rPr>
      <w:kern w:val="20"/>
    </w:rPr>
  </w:style>
  <w:style w:type="paragraph" w:customStyle="1" w:styleId="Recitals">
    <w:name w:val="Recitals"/>
    <w:basedOn w:val="Normal"/>
    <w:uiPriority w:val="99"/>
    <w:rsid w:val="00BE6E06"/>
    <w:pPr>
      <w:numPr>
        <w:numId w:val="2"/>
      </w:numPr>
      <w:spacing w:after="140" w:line="290" w:lineRule="auto"/>
      <w:jc w:val="both"/>
    </w:pPr>
    <w:rPr>
      <w:kern w:val="20"/>
    </w:rPr>
  </w:style>
  <w:style w:type="paragraph" w:customStyle="1" w:styleId="alpha1">
    <w:name w:val="alpha 1"/>
    <w:basedOn w:val="Normal"/>
    <w:rsid w:val="00BE6E06"/>
    <w:pPr>
      <w:numPr>
        <w:numId w:val="6"/>
      </w:numPr>
      <w:spacing w:after="140" w:line="290" w:lineRule="auto"/>
      <w:jc w:val="both"/>
    </w:pPr>
    <w:rPr>
      <w:kern w:val="20"/>
      <w:szCs w:val="20"/>
    </w:rPr>
  </w:style>
  <w:style w:type="paragraph" w:customStyle="1" w:styleId="alpha2">
    <w:name w:val="alpha 2"/>
    <w:basedOn w:val="Normal"/>
    <w:rsid w:val="00BE6E06"/>
    <w:pPr>
      <w:numPr>
        <w:numId w:val="18"/>
      </w:numPr>
      <w:spacing w:after="140" w:line="290" w:lineRule="auto"/>
      <w:jc w:val="both"/>
    </w:pPr>
    <w:rPr>
      <w:kern w:val="20"/>
      <w:szCs w:val="20"/>
    </w:rPr>
  </w:style>
  <w:style w:type="paragraph" w:customStyle="1" w:styleId="alpha3">
    <w:name w:val="alpha 3"/>
    <w:basedOn w:val="Normal"/>
    <w:rsid w:val="00BE6E06"/>
    <w:pPr>
      <w:numPr>
        <w:numId w:val="7"/>
      </w:numPr>
      <w:spacing w:after="140" w:line="290" w:lineRule="auto"/>
      <w:jc w:val="both"/>
    </w:pPr>
    <w:rPr>
      <w:kern w:val="20"/>
      <w:szCs w:val="20"/>
    </w:rPr>
  </w:style>
  <w:style w:type="paragraph" w:customStyle="1" w:styleId="alpha4">
    <w:name w:val="alpha 4"/>
    <w:basedOn w:val="Normal"/>
    <w:rsid w:val="00BE6E06"/>
    <w:pPr>
      <w:numPr>
        <w:numId w:val="8"/>
      </w:numPr>
      <w:spacing w:after="140" w:line="290" w:lineRule="auto"/>
      <w:jc w:val="both"/>
    </w:pPr>
    <w:rPr>
      <w:kern w:val="20"/>
      <w:szCs w:val="20"/>
    </w:rPr>
  </w:style>
  <w:style w:type="paragraph" w:customStyle="1" w:styleId="alpha5">
    <w:name w:val="alpha 5"/>
    <w:basedOn w:val="Normal"/>
    <w:rsid w:val="00BE6E06"/>
    <w:pPr>
      <w:numPr>
        <w:numId w:val="9"/>
      </w:numPr>
      <w:spacing w:after="140" w:line="290" w:lineRule="auto"/>
      <w:jc w:val="both"/>
    </w:pPr>
    <w:rPr>
      <w:kern w:val="20"/>
      <w:szCs w:val="20"/>
    </w:rPr>
  </w:style>
  <w:style w:type="paragraph" w:customStyle="1" w:styleId="alpha6">
    <w:name w:val="alpha 6"/>
    <w:basedOn w:val="Normal"/>
    <w:rsid w:val="00BE6E06"/>
    <w:pPr>
      <w:numPr>
        <w:numId w:val="10"/>
      </w:numPr>
      <w:spacing w:after="140" w:line="290" w:lineRule="auto"/>
      <w:jc w:val="both"/>
    </w:pPr>
    <w:rPr>
      <w:kern w:val="20"/>
      <w:szCs w:val="20"/>
    </w:rPr>
  </w:style>
  <w:style w:type="paragraph" w:customStyle="1" w:styleId="bullet1">
    <w:name w:val="bullet 1"/>
    <w:basedOn w:val="Normal"/>
    <w:rsid w:val="00BE6E06"/>
    <w:pPr>
      <w:numPr>
        <w:numId w:val="30"/>
      </w:numPr>
      <w:spacing w:after="140" w:line="290" w:lineRule="auto"/>
      <w:jc w:val="both"/>
    </w:pPr>
    <w:rPr>
      <w:kern w:val="20"/>
    </w:rPr>
  </w:style>
  <w:style w:type="paragraph" w:customStyle="1" w:styleId="bullet2">
    <w:name w:val="bullet 2"/>
    <w:basedOn w:val="Normal"/>
    <w:rsid w:val="00BE6E06"/>
    <w:pPr>
      <w:numPr>
        <w:numId w:val="31"/>
      </w:numPr>
      <w:spacing w:after="140" w:line="290" w:lineRule="auto"/>
      <w:jc w:val="both"/>
    </w:pPr>
    <w:rPr>
      <w:kern w:val="20"/>
    </w:rPr>
  </w:style>
  <w:style w:type="paragraph" w:customStyle="1" w:styleId="bullet3">
    <w:name w:val="bullet 3"/>
    <w:basedOn w:val="Normal"/>
    <w:rsid w:val="00BE6E06"/>
    <w:pPr>
      <w:numPr>
        <w:numId w:val="32"/>
      </w:numPr>
      <w:spacing w:after="140" w:line="290" w:lineRule="auto"/>
      <w:jc w:val="both"/>
    </w:pPr>
    <w:rPr>
      <w:kern w:val="20"/>
    </w:rPr>
  </w:style>
  <w:style w:type="paragraph" w:customStyle="1" w:styleId="bullet4">
    <w:name w:val="bullet 4"/>
    <w:basedOn w:val="Normal"/>
    <w:rsid w:val="00BE6E06"/>
    <w:pPr>
      <w:numPr>
        <w:numId w:val="33"/>
      </w:numPr>
      <w:spacing w:after="140" w:line="290" w:lineRule="auto"/>
      <w:jc w:val="both"/>
    </w:pPr>
    <w:rPr>
      <w:kern w:val="20"/>
    </w:rPr>
  </w:style>
  <w:style w:type="paragraph" w:customStyle="1" w:styleId="bullet5">
    <w:name w:val="bullet 5"/>
    <w:basedOn w:val="Normal"/>
    <w:rsid w:val="00BE6E06"/>
    <w:pPr>
      <w:numPr>
        <w:numId w:val="34"/>
      </w:numPr>
      <w:spacing w:after="140" w:line="290" w:lineRule="auto"/>
      <w:jc w:val="both"/>
    </w:pPr>
    <w:rPr>
      <w:kern w:val="20"/>
    </w:rPr>
  </w:style>
  <w:style w:type="paragraph" w:customStyle="1" w:styleId="bullet6">
    <w:name w:val="bullet 6"/>
    <w:basedOn w:val="Normal"/>
    <w:rsid w:val="00BE6E06"/>
    <w:pPr>
      <w:numPr>
        <w:numId w:val="35"/>
      </w:numPr>
      <w:spacing w:after="140" w:line="290" w:lineRule="auto"/>
      <w:jc w:val="both"/>
    </w:pPr>
    <w:rPr>
      <w:kern w:val="20"/>
    </w:rPr>
  </w:style>
  <w:style w:type="paragraph" w:customStyle="1" w:styleId="roman1">
    <w:name w:val="roman 1"/>
    <w:basedOn w:val="Normal"/>
    <w:rsid w:val="00BE6E06"/>
    <w:pPr>
      <w:numPr>
        <w:numId w:val="11"/>
      </w:numPr>
      <w:spacing w:after="140" w:line="290" w:lineRule="auto"/>
      <w:jc w:val="both"/>
    </w:pPr>
    <w:rPr>
      <w:kern w:val="20"/>
      <w:szCs w:val="20"/>
    </w:rPr>
  </w:style>
  <w:style w:type="paragraph" w:customStyle="1" w:styleId="roman2">
    <w:name w:val="roman 2"/>
    <w:basedOn w:val="Normal"/>
    <w:rsid w:val="00BE6E06"/>
    <w:pPr>
      <w:numPr>
        <w:numId w:val="46"/>
      </w:numPr>
      <w:spacing w:after="140" w:line="290" w:lineRule="auto"/>
      <w:jc w:val="both"/>
    </w:pPr>
    <w:rPr>
      <w:kern w:val="20"/>
      <w:szCs w:val="20"/>
    </w:rPr>
  </w:style>
  <w:style w:type="paragraph" w:customStyle="1" w:styleId="roman3">
    <w:name w:val="roman 3"/>
    <w:basedOn w:val="Normal"/>
    <w:rsid w:val="00BE6E06"/>
    <w:pPr>
      <w:numPr>
        <w:numId w:val="13"/>
      </w:numPr>
      <w:spacing w:after="140" w:line="290" w:lineRule="auto"/>
      <w:jc w:val="both"/>
    </w:pPr>
    <w:rPr>
      <w:kern w:val="20"/>
      <w:szCs w:val="20"/>
    </w:rPr>
  </w:style>
  <w:style w:type="paragraph" w:customStyle="1" w:styleId="roman4">
    <w:name w:val="roman 4"/>
    <w:basedOn w:val="Normal"/>
    <w:rsid w:val="00BE6E06"/>
    <w:pPr>
      <w:numPr>
        <w:numId w:val="19"/>
      </w:numPr>
      <w:spacing w:after="140" w:line="290" w:lineRule="auto"/>
      <w:jc w:val="both"/>
    </w:pPr>
    <w:rPr>
      <w:kern w:val="20"/>
      <w:szCs w:val="20"/>
    </w:rPr>
  </w:style>
  <w:style w:type="paragraph" w:customStyle="1" w:styleId="roman5">
    <w:name w:val="roman 5"/>
    <w:basedOn w:val="Normal"/>
    <w:rsid w:val="00BE6E06"/>
    <w:pPr>
      <w:numPr>
        <w:numId w:val="14"/>
      </w:numPr>
      <w:spacing w:after="140" w:line="290" w:lineRule="auto"/>
      <w:jc w:val="both"/>
    </w:pPr>
    <w:rPr>
      <w:kern w:val="20"/>
      <w:szCs w:val="20"/>
    </w:rPr>
  </w:style>
  <w:style w:type="paragraph" w:customStyle="1" w:styleId="roman6">
    <w:name w:val="roman 6"/>
    <w:basedOn w:val="Normal"/>
    <w:rsid w:val="00BE6E06"/>
    <w:pPr>
      <w:numPr>
        <w:numId w:val="15"/>
      </w:numPr>
      <w:spacing w:after="140" w:line="290" w:lineRule="auto"/>
      <w:jc w:val="both"/>
    </w:pPr>
    <w:rPr>
      <w:kern w:val="20"/>
      <w:szCs w:val="20"/>
    </w:rPr>
  </w:style>
  <w:style w:type="paragraph" w:customStyle="1" w:styleId="CellHead">
    <w:name w:val="CellHead"/>
    <w:basedOn w:val="Normal"/>
    <w:rsid w:val="00BE6E06"/>
    <w:pPr>
      <w:keepNext/>
      <w:spacing w:before="60" w:after="60" w:line="259" w:lineRule="auto"/>
    </w:pPr>
    <w:rPr>
      <w:b/>
      <w:kern w:val="20"/>
    </w:rPr>
  </w:style>
  <w:style w:type="paragraph" w:styleId="Textodecomentrio">
    <w:name w:val="annotation text"/>
    <w:basedOn w:val="Normal"/>
    <w:link w:val="TextodecomentrioChar"/>
    <w:semiHidden/>
    <w:rsid w:val="00BE6E06"/>
    <w:rPr>
      <w:szCs w:val="20"/>
      <w:lang w:val="x-none"/>
    </w:rPr>
  </w:style>
  <w:style w:type="paragraph" w:styleId="Ttulo">
    <w:name w:val="Title"/>
    <w:basedOn w:val="Normal"/>
    <w:next w:val="Body"/>
    <w:link w:val="TtuloChar"/>
    <w:uiPriority w:val="99"/>
    <w:qFormat/>
    <w:rsid w:val="00BE6E06"/>
    <w:pPr>
      <w:keepNext/>
      <w:spacing w:after="240" w:line="290" w:lineRule="auto"/>
      <w:jc w:val="both"/>
      <w:outlineLvl w:val="0"/>
    </w:pPr>
    <w:rPr>
      <w:b/>
      <w:bCs/>
      <w:kern w:val="28"/>
      <w:sz w:val="25"/>
      <w:szCs w:val="32"/>
      <w:lang w:val="x-none"/>
    </w:rPr>
  </w:style>
  <w:style w:type="paragraph" w:customStyle="1" w:styleId="Head1">
    <w:name w:val="Head 1"/>
    <w:basedOn w:val="Normal"/>
    <w:next w:val="Body1"/>
    <w:rsid w:val="00BE6E06"/>
    <w:pPr>
      <w:keepNext/>
      <w:spacing w:before="280" w:after="140" w:line="290" w:lineRule="auto"/>
      <w:ind w:left="567"/>
      <w:jc w:val="both"/>
      <w:outlineLvl w:val="0"/>
    </w:pPr>
    <w:rPr>
      <w:b/>
      <w:kern w:val="22"/>
      <w:sz w:val="22"/>
    </w:rPr>
  </w:style>
  <w:style w:type="paragraph" w:customStyle="1" w:styleId="Head2">
    <w:name w:val="Head 2"/>
    <w:basedOn w:val="Normal"/>
    <w:next w:val="Body2"/>
    <w:rsid w:val="00BE6E06"/>
    <w:pPr>
      <w:keepNext/>
      <w:spacing w:before="280" w:after="60" w:line="290" w:lineRule="auto"/>
      <w:ind w:left="1247"/>
      <w:jc w:val="both"/>
      <w:outlineLvl w:val="1"/>
    </w:pPr>
    <w:rPr>
      <w:b/>
      <w:kern w:val="21"/>
      <w:sz w:val="21"/>
    </w:rPr>
  </w:style>
  <w:style w:type="paragraph" w:customStyle="1" w:styleId="Head3">
    <w:name w:val="Head 3"/>
    <w:basedOn w:val="Normal"/>
    <w:next w:val="Body3"/>
    <w:rsid w:val="00BE6E06"/>
    <w:pPr>
      <w:keepNext/>
      <w:spacing w:before="280" w:after="40" w:line="290" w:lineRule="auto"/>
      <w:ind w:left="2041"/>
      <w:jc w:val="both"/>
      <w:outlineLvl w:val="2"/>
    </w:pPr>
    <w:rPr>
      <w:b/>
      <w:kern w:val="20"/>
    </w:rPr>
  </w:style>
  <w:style w:type="paragraph" w:customStyle="1" w:styleId="SubHead">
    <w:name w:val="SubHead"/>
    <w:basedOn w:val="Normal"/>
    <w:next w:val="Body"/>
    <w:rsid w:val="00BE6E06"/>
    <w:pPr>
      <w:keepNext/>
      <w:spacing w:before="120" w:after="60" w:line="290" w:lineRule="auto"/>
      <w:jc w:val="both"/>
      <w:outlineLvl w:val="0"/>
    </w:pPr>
    <w:rPr>
      <w:b/>
      <w:kern w:val="21"/>
      <w:sz w:val="21"/>
    </w:rPr>
  </w:style>
  <w:style w:type="paragraph" w:customStyle="1" w:styleId="SchedApps">
    <w:name w:val="Sched/Apps"/>
    <w:basedOn w:val="Normal"/>
    <w:next w:val="Body"/>
    <w:rsid w:val="00BE6E06"/>
    <w:pPr>
      <w:keepNext/>
      <w:pageBreakBefore/>
      <w:spacing w:after="240" w:line="290" w:lineRule="auto"/>
      <w:jc w:val="center"/>
      <w:outlineLvl w:val="3"/>
    </w:pPr>
    <w:rPr>
      <w:b/>
      <w:kern w:val="23"/>
      <w:sz w:val="23"/>
    </w:rPr>
  </w:style>
  <w:style w:type="paragraph" w:customStyle="1" w:styleId="Schedule1">
    <w:name w:val="Schedule 1"/>
    <w:basedOn w:val="Normal"/>
    <w:rsid w:val="00BE6E06"/>
    <w:pPr>
      <w:numPr>
        <w:numId w:val="3"/>
      </w:numPr>
      <w:spacing w:after="140" w:line="290" w:lineRule="auto"/>
      <w:jc w:val="both"/>
    </w:pPr>
    <w:rPr>
      <w:kern w:val="20"/>
    </w:rPr>
  </w:style>
  <w:style w:type="paragraph" w:customStyle="1" w:styleId="Schedule2">
    <w:name w:val="Schedule 2"/>
    <w:basedOn w:val="Normal"/>
    <w:rsid w:val="00BE6E06"/>
    <w:pPr>
      <w:numPr>
        <w:ilvl w:val="1"/>
        <w:numId w:val="3"/>
      </w:numPr>
      <w:spacing w:after="140" w:line="290" w:lineRule="auto"/>
      <w:jc w:val="both"/>
    </w:pPr>
    <w:rPr>
      <w:kern w:val="20"/>
    </w:rPr>
  </w:style>
  <w:style w:type="paragraph" w:customStyle="1" w:styleId="Schedule3">
    <w:name w:val="Schedule 3"/>
    <w:basedOn w:val="Normal"/>
    <w:rsid w:val="00BE6E06"/>
    <w:pPr>
      <w:numPr>
        <w:ilvl w:val="2"/>
        <w:numId w:val="3"/>
      </w:numPr>
      <w:spacing w:after="140" w:line="290" w:lineRule="auto"/>
      <w:jc w:val="both"/>
    </w:pPr>
    <w:rPr>
      <w:kern w:val="20"/>
    </w:rPr>
  </w:style>
  <w:style w:type="paragraph" w:customStyle="1" w:styleId="Schedule4">
    <w:name w:val="Schedule 4"/>
    <w:basedOn w:val="Normal"/>
    <w:rsid w:val="00BE6E06"/>
    <w:pPr>
      <w:numPr>
        <w:ilvl w:val="3"/>
        <w:numId w:val="3"/>
      </w:numPr>
      <w:spacing w:after="140" w:line="290" w:lineRule="auto"/>
      <w:jc w:val="both"/>
    </w:pPr>
    <w:rPr>
      <w:kern w:val="20"/>
    </w:rPr>
  </w:style>
  <w:style w:type="paragraph" w:customStyle="1" w:styleId="Schedule5">
    <w:name w:val="Schedule 5"/>
    <w:basedOn w:val="Normal"/>
    <w:rsid w:val="00BE6E06"/>
    <w:pPr>
      <w:numPr>
        <w:ilvl w:val="4"/>
        <w:numId w:val="3"/>
      </w:numPr>
      <w:spacing w:after="140" w:line="290" w:lineRule="auto"/>
      <w:jc w:val="both"/>
    </w:pPr>
    <w:rPr>
      <w:kern w:val="20"/>
    </w:rPr>
  </w:style>
  <w:style w:type="paragraph" w:customStyle="1" w:styleId="Schedule6">
    <w:name w:val="Schedule 6"/>
    <w:basedOn w:val="Normal"/>
    <w:rsid w:val="00BE6E06"/>
    <w:pPr>
      <w:numPr>
        <w:ilvl w:val="5"/>
        <w:numId w:val="3"/>
      </w:numPr>
      <w:spacing w:after="140" w:line="290" w:lineRule="auto"/>
      <w:jc w:val="both"/>
    </w:pPr>
    <w:rPr>
      <w:kern w:val="20"/>
    </w:rPr>
  </w:style>
  <w:style w:type="paragraph" w:customStyle="1" w:styleId="TCLevel1">
    <w:name w:val="T+C Level 1"/>
    <w:basedOn w:val="Normal"/>
    <w:next w:val="TCLevel2"/>
    <w:rsid w:val="00BE6E06"/>
    <w:pPr>
      <w:keepNext/>
      <w:numPr>
        <w:numId w:val="4"/>
      </w:numPr>
      <w:spacing w:before="140" w:line="290" w:lineRule="auto"/>
      <w:jc w:val="both"/>
      <w:outlineLvl w:val="0"/>
    </w:pPr>
    <w:rPr>
      <w:b/>
      <w:kern w:val="20"/>
    </w:rPr>
  </w:style>
  <w:style w:type="paragraph" w:customStyle="1" w:styleId="TCLevel2">
    <w:name w:val="T+C Level 2"/>
    <w:basedOn w:val="Normal"/>
    <w:rsid w:val="00BE6E06"/>
    <w:pPr>
      <w:numPr>
        <w:ilvl w:val="1"/>
        <w:numId w:val="4"/>
      </w:numPr>
      <w:spacing w:after="140" w:line="290" w:lineRule="auto"/>
      <w:jc w:val="both"/>
      <w:outlineLvl w:val="1"/>
    </w:pPr>
    <w:rPr>
      <w:kern w:val="20"/>
    </w:rPr>
  </w:style>
  <w:style w:type="paragraph" w:customStyle="1" w:styleId="TCLevel3">
    <w:name w:val="T+C Level 3"/>
    <w:basedOn w:val="Normal"/>
    <w:rsid w:val="00BE6E06"/>
    <w:pPr>
      <w:numPr>
        <w:ilvl w:val="2"/>
        <w:numId w:val="4"/>
      </w:numPr>
      <w:spacing w:after="140" w:line="290" w:lineRule="auto"/>
      <w:jc w:val="both"/>
      <w:outlineLvl w:val="2"/>
    </w:pPr>
    <w:rPr>
      <w:kern w:val="20"/>
    </w:rPr>
  </w:style>
  <w:style w:type="paragraph" w:customStyle="1" w:styleId="TCLevel4">
    <w:name w:val="T+C Level 4"/>
    <w:basedOn w:val="Normal"/>
    <w:rsid w:val="00BE6E06"/>
    <w:pPr>
      <w:numPr>
        <w:ilvl w:val="3"/>
        <w:numId w:val="4"/>
      </w:numPr>
      <w:spacing w:after="140" w:line="290" w:lineRule="auto"/>
      <w:jc w:val="both"/>
      <w:outlineLvl w:val="3"/>
    </w:pPr>
    <w:rPr>
      <w:kern w:val="20"/>
    </w:rPr>
  </w:style>
  <w:style w:type="paragraph" w:styleId="Data">
    <w:name w:val="Date"/>
    <w:basedOn w:val="Normal"/>
    <w:next w:val="Normal"/>
    <w:rsid w:val="00BE6E06"/>
  </w:style>
  <w:style w:type="paragraph" w:customStyle="1" w:styleId="DocExCode">
    <w:name w:val="DocExCode"/>
    <w:basedOn w:val="Normal"/>
    <w:rsid w:val="00BE6E06"/>
    <w:pPr>
      <w:pBdr>
        <w:top w:val="single" w:sz="4" w:space="1" w:color="auto"/>
      </w:pBdr>
    </w:pPr>
    <w:rPr>
      <w:kern w:val="20"/>
      <w:sz w:val="16"/>
    </w:rPr>
  </w:style>
  <w:style w:type="paragraph" w:customStyle="1" w:styleId="DocExCode-NoLine">
    <w:name w:val="DocExCode - No Line"/>
    <w:basedOn w:val="DocExCode"/>
    <w:rsid w:val="00BE6E06"/>
    <w:pPr>
      <w:pBdr>
        <w:top w:val="none" w:sz="0" w:space="0" w:color="auto"/>
      </w:pBdr>
    </w:pPr>
    <w:rPr>
      <w:lang w:val="nl-BE"/>
    </w:rPr>
  </w:style>
  <w:style w:type="paragraph" w:customStyle="1" w:styleId="DocumentMap">
    <w:name w:val="DocumentMap"/>
    <w:basedOn w:val="Normal"/>
    <w:rsid w:val="00BE6E06"/>
  </w:style>
  <w:style w:type="paragraph" w:styleId="Rodap">
    <w:name w:val="footer"/>
    <w:basedOn w:val="Normal"/>
    <w:link w:val="RodapChar"/>
    <w:uiPriority w:val="99"/>
    <w:rsid w:val="00BE6E06"/>
    <w:pPr>
      <w:spacing w:before="120" w:after="120" w:line="290" w:lineRule="auto"/>
      <w:jc w:val="both"/>
    </w:pPr>
    <w:rPr>
      <w:kern w:val="16"/>
      <w:sz w:val="16"/>
      <w:lang w:val="x-none"/>
    </w:rPr>
  </w:style>
  <w:style w:type="character" w:styleId="Refdenotaderodap">
    <w:name w:val="footnote reference"/>
    <w:rsid w:val="00BE6E06"/>
    <w:rPr>
      <w:rFonts w:ascii="Arial" w:hAnsi="Arial"/>
      <w:kern w:val="2"/>
      <w:vertAlign w:val="superscript"/>
    </w:rPr>
  </w:style>
  <w:style w:type="paragraph" w:styleId="Textodenotaderodap">
    <w:name w:val="footnote text"/>
    <w:basedOn w:val="Normal"/>
    <w:link w:val="TextodenotaderodapChar"/>
    <w:uiPriority w:val="99"/>
    <w:rsid w:val="00BE6E06"/>
    <w:pPr>
      <w:keepLines/>
      <w:tabs>
        <w:tab w:val="left" w:pos="227"/>
      </w:tabs>
      <w:spacing w:after="60" w:line="200" w:lineRule="atLeast"/>
      <w:ind w:left="227" w:hanging="227"/>
      <w:jc w:val="both"/>
    </w:pPr>
    <w:rPr>
      <w:kern w:val="20"/>
      <w:sz w:val="16"/>
      <w:szCs w:val="20"/>
      <w:lang w:val="x-none"/>
    </w:rPr>
  </w:style>
  <w:style w:type="paragraph" w:styleId="Cabealho">
    <w:name w:val="header"/>
    <w:aliases w:val="Cabeçalho1,Header Char"/>
    <w:basedOn w:val="Normal"/>
    <w:link w:val="CabealhoChar"/>
    <w:uiPriority w:val="99"/>
    <w:rsid w:val="00BE6E06"/>
    <w:pPr>
      <w:tabs>
        <w:tab w:val="center" w:pos="4366"/>
        <w:tab w:val="right" w:pos="8732"/>
      </w:tabs>
    </w:pPr>
    <w:rPr>
      <w:kern w:val="20"/>
      <w:lang w:val="x-none"/>
    </w:rPr>
  </w:style>
  <w:style w:type="paragraph" w:customStyle="1" w:styleId="Level7">
    <w:name w:val="Level 7"/>
    <w:basedOn w:val="Normal"/>
    <w:rsid w:val="00BE6E06"/>
    <w:pPr>
      <w:numPr>
        <w:ilvl w:val="6"/>
        <w:numId w:val="43"/>
      </w:numPr>
      <w:spacing w:after="140" w:line="290" w:lineRule="auto"/>
      <w:jc w:val="both"/>
      <w:outlineLvl w:val="6"/>
    </w:pPr>
    <w:rPr>
      <w:kern w:val="20"/>
    </w:rPr>
  </w:style>
  <w:style w:type="paragraph" w:customStyle="1" w:styleId="Level8">
    <w:name w:val="Level 8"/>
    <w:basedOn w:val="Normal"/>
    <w:rsid w:val="00BE6E06"/>
    <w:pPr>
      <w:numPr>
        <w:ilvl w:val="7"/>
        <w:numId w:val="43"/>
      </w:numPr>
      <w:spacing w:after="140" w:line="290" w:lineRule="auto"/>
      <w:jc w:val="both"/>
      <w:outlineLvl w:val="7"/>
    </w:pPr>
    <w:rPr>
      <w:kern w:val="20"/>
    </w:rPr>
  </w:style>
  <w:style w:type="paragraph" w:customStyle="1" w:styleId="Level9">
    <w:name w:val="Level 9"/>
    <w:basedOn w:val="Normal"/>
    <w:rsid w:val="00BE6E06"/>
    <w:pPr>
      <w:numPr>
        <w:ilvl w:val="8"/>
        <w:numId w:val="43"/>
      </w:numPr>
      <w:spacing w:after="140" w:line="290" w:lineRule="auto"/>
      <w:jc w:val="both"/>
      <w:outlineLvl w:val="8"/>
    </w:pPr>
    <w:rPr>
      <w:kern w:val="20"/>
    </w:rPr>
  </w:style>
  <w:style w:type="character" w:styleId="Nmerodepgina">
    <w:name w:val="page number"/>
    <w:rsid w:val="00BE6E06"/>
    <w:rPr>
      <w:rFonts w:ascii="Arial" w:hAnsi="Arial"/>
      <w:sz w:val="20"/>
    </w:rPr>
  </w:style>
  <w:style w:type="paragraph" w:customStyle="1" w:styleId="Table1">
    <w:name w:val="Table 1"/>
    <w:basedOn w:val="Normal"/>
    <w:rsid w:val="00BE6E06"/>
    <w:pPr>
      <w:numPr>
        <w:numId w:val="5"/>
      </w:numPr>
      <w:spacing w:before="60" w:after="60" w:line="290" w:lineRule="auto"/>
      <w:outlineLvl w:val="0"/>
    </w:pPr>
    <w:rPr>
      <w:kern w:val="20"/>
    </w:rPr>
  </w:style>
  <w:style w:type="paragraph" w:customStyle="1" w:styleId="Table2">
    <w:name w:val="Table 2"/>
    <w:basedOn w:val="Normal"/>
    <w:rsid w:val="00BE6E06"/>
    <w:pPr>
      <w:numPr>
        <w:ilvl w:val="1"/>
        <w:numId w:val="5"/>
      </w:numPr>
      <w:spacing w:before="60" w:after="60" w:line="290" w:lineRule="auto"/>
      <w:outlineLvl w:val="1"/>
    </w:pPr>
    <w:rPr>
      <w:kern w:val="20"/>
    </w:rPr>
  </w:style>
  <w:style w:type="paragraph" w:customStyle="1" w:styleId="Table3">
    <w:name w:val="Table 3"/>
    <w:basedOn w:val="Normal"/>
    <w:rsid w:val="00BE6E06"/>
    <w:pPr>
      <w:numPr>
        <w:ilvl w:val="2"/>
        <w:numId w:val="5"/>
      </w:numPr>
      <w:spacing w:before="60" w:after="60" w:line="290" w:lineRule="auto"/>
      <w:outlineLvl w:val="2"/>
    </w:pPr>
    <w:rPr>
      <w:kern w:val="20"/>
    </w:rPr>
  </w:style>
  <w:style w:type="paragraph" w:customStyle="1" w:styleId="Table4">
    <w:name w:val="Table 4"/>
    <w:basedOn w:val="Normal"/>
    <w:rsid w:val="00BE6E06"/>
    <w:pPr>
      <w:numPr>
        <w:ilvl w:val="3"/>
        <w:numId w:val="5"/>
      </w:numPr>
      <w:spacing w:before="60" w:after="60" w:line="290" w:lineRule="auto"/>
      <w:outlineLvl w:val="3"/>
    </w:pPr>
    <w:rPr>
      <w:kern w:val="20"/>
    </w:rPr>
  </w:style>
  <w:style w:type="paragraph" w:customStyle="1" w:styleId="Table5">
    <w:name w:val="Table 5"/>
    <w:basedOn w:val="Normal"/>
    <w:rsid w:val="00BE6E06"/>
    <w:pPr>
      <w:numPr>
        <w:ilvl w:val="4"/>
        <w:numId w:val="5"/>
      </w:numPr>
      <w:spacing w:before="60" w:after="60" w:line="290" w:lineRule="auto"/>
      <w:outlineLvl w:val="4"/>
    </w:pPr>
    <w:rPr>
      <w:kern w:val="20"/>
    </w:rPr>
  </w:style>
  <w:style w:type="paragraph" w:customStyle="1" w:styleId="Table6">
    <w:name w:val="Table 6"/>
    <w:basedOn w:val="Normal"/>
    <w:rsid w:val="00BE6E06"/>
    <w:pPr>
      <w:numPr>
        <w:ilvl w:val="5"/>
        <w:numId w:val="5"/>
      </w:numPr>
      <w:spacing w:before="60" w:after="60" w:line="290" w:lineRule="auto"/>
      <w:outlineLvl w:val="5"/>
    </w:pPr>
    <w:rPr>
      <w:kern w:val="20"/>
    </w:rPr>
  </w:style>
  <w:style w:type="paragraph" w:customStyle="1" w:styleId="Tablealpha">
    <w:name w:val="Table alpha"/>
    <w:basedOn w:val="CellBody"/>
    <w:rsid w:val="00BE6E06"/>
    <w:pPr>
      <w:numPr>
        <w:numId w:val="16"/>
      </w:numPr>
    </w:pPr>
  </w:style>
  <w:style w:type="paragraph" w:customStyle="1" w:styleId="Tablebullet">
    <w:name w:val="Table bullet"/>
    <w:basedOn w:val="Normal"/>
    <w:rsid w:val="00BE6E06"/>
    <w:pPr>
      <w:numPr>
        <w:numId w:val="42"/>
      </w:numPr>
      <w:spacing w:before="60" w:after="60" w:line="290" w:lineRule="auto"/>
    </w:pPr>
    <w:rPr>
      <w:kern w:val="20"/>
    </w:rPr>
  </w:style>
  <w:style w:type="paragraph" w:customStyle="1" w:styleId="Tableroman">
    <w:name w:val="Table roman"/>
    <w:basedOn w:val="CellBody"/>
    <w:rsid w:val="00BE6E06"/>
    <w:pPr>
      <w:numPr>
        <w:numId w:val="17"/>
      </w:numPr>
    </w:pPr>
  </w:style>
  <w:style w:type="paragraph" w:styleId="Sumrio2">
    <w:name w:val="toc 2"/>
    <w:basedOn w:val="Normal"/>
    <w:next w:val="Body"/>
    <w:semiHidden/>
    <w:rsid w:val="00BE6E06"/>
    <w:pPr>
      <w:spacing w:before="280" w:after="140" w:line="290" w:lineRule="auto"/>
      <w:ind w:left="567"/>
    </w:pPr>
    <w:rPr>
      <w:kern w:val="20"/>
    </w:rPr>
  </w:style>
  <w:style w:type="paragraph" w:styleId="Sumrio3">
    <w:name w:val="toc 3"/>
    <w:basedOn w:val="Normal"/>
    <w:next w:val="Body"/>
    <w:semiHidden/>
    <w:rsid w:val="00BE6E06"/>
    <w:pPr>
      <w:spacing w:before="280" w:after="140" w:line="290" w:lineRule="auto"/>
      <w:ind w:left="1247"/>
    </w:pPr>
    <w:rPr>
      <w:kern w:val="20"/>
    </w:rPr>
  </w:style>
  <w:style w:type="paragraph" w:styleId="Sumrio4">
    <w:name w:val="toc 4"/>
    <w:basedOn w:val="Normal"/>
    <w:next w:val="Body"/>
    <w:semiHidden/>
    <w:rsid w:val="00BE6E06"/>
    <w:pPr>
      <w:spacing w:before="280" w:after="140" w:line="290" w:lineRule="auto"/>
      <w:ind w:left="1247"/>
    </w:pPr>
    <w:rPr>
      <w:kern w:val="20"/>
    </w:rPr>
  </w:style>
  <w:style w:type="paragraph" w:styleId="Sumrio5">
    <w:name w:val="toc 5"/>
    <w:basedOn w:val="Normal"/>
    <w:next w:val="Body"/>
    <w:semiHidden/>
    <w:rsid w:val="00BE6E06"/>
  </w:style>
  <w:style w:type="paragraph" w:styleId="Sumrio6">
    <w:name w:val="toc 6"/>
    <w:basedOn w:val="Normal"/>
    <w:next w:val="Body"/>
    <w:semiHidden/>
    <w:rsid w:val="00BE6E06"/>
  </w:style>
  <w:style w:type="paragraph" w:styleId="Sumrio7">
    <w:name w:val="toc 7"/>
    <w:basedOn w:val="Normal"/>
    <w:next w:val="Body"/>
    <w:semiHidden/>
    <w:rsid w:val="00BE6E06"/>
  </w:style>
  <w:style w:type="paragraph" w:styleId="Sumrio8">
    <w:name w:val="toc 8"/>
    <w:basedOn w:val="Normal"/>
    <w:next w:val="Body"/>
    <w:semiHidden/>
    <w:rsid w:val="00BE6E06"/>
  </w:style>
  <w:style w:type="paragraph" w:styleId="Sumrio9">
    <w:name w:val="toc 9"/>
    <w:basedOn w:val="Normal"/>
    <w:next w:val="Body"/>
    <w:semiHidden/>
    <w:rsid w:val="00BE6E06"/>
  </w:style>
  <w:style w:type="paragraph" w:customStyle="1" w:styleId="zFSand">
    <w:name w:val="zFSand"/>
    <w:basedOn w:val="Normal"/>
    <w:next w:val="zFSco-names"/>
    <w:rsid w:val="00BE6E06"/>
    <w:pPr>
      <w:spacing w:line="290" w:lineRule="auto"/>
      <w:jc w:val="center"/>
    </w:pPr>
    <w:rPr>
      <w:rFonts w:eastAsia="SimSun"/>
      <w:kern w:val="20"/>
      <w:szCs w:val="20"/>
    </w:rPr>
  </w:style>
  <w:style w:type="paragraph" w:customStyle="1" w:styleId="zFSco-names">
    <w:name w:val="zFSco-names"/>
    <w:basedOn w:val="Normal"/>
    <w:next w:val="zFSand"/>
    <w:uiPriority w:val="99"/>
    <w:rsid w:val="00BE6E06"/>
    <w:pPr>
      <w:spacing w:before="120" w:after="120" w:line="290" w:lineRule="auto"/>
      <w:jc w:val="center"/>
    </w:pPr>
    <w:rPr>
      <w:rFonts w:eastAsia="SimSun"/>
      <w:kern w:val="24"/>
      <w:sz w:val="24"/>
    </w:rPr>
  </w:style>
  <w:style w:type="paragraph" w:customStyle="1" w:styleId="zFSDate">
    <w:name w:val="zFSDate"/>
    <w:basedOn w:val="Normal"/>
    <w:uiPriority w:val="99"/>
    <w:rsid w:val="00BE6E06"/>
    <w:pPr>
      <w:spacing w:line="290" w:lineRule="auto"/>
      <w:jc w:val="center"/>
    </w:pPr>
    <w:rPr>
      <w:kern w:val="20"/>
    </w:rPr>
  </w:style>
  <w:style w:type="character" w:styleId="Hyperlink">
    <w:name w:val="Hyperlink"/>
    <w:uiPriority w:val="99"/>
    <w:rsid w:val="00BE6E06"/>
    <w:rPr>
      <w:color w:val="AF005F"/>
      <w:u w:val="none"/>
    </w:rPr>
  </w:style>
  <w:style w:type="paragraph" w:customStyle="1" w:styleId="zFSFooter">
    <w:name w:val="zFSFooter"/>
    <w:basedOn w:val="Normal"/>
    <w:rsid w:val="00BE6E06"/>
    <w:pPr>
      <w:tabs>
        <w:tab w:val="left" w:pos="6521"/>
      </w:tabs>
      <w:spacing w:after="40"/>
      <w:ind w:left="-108"/>
    </w:pPr>
    <w:rPr>
      <w:sz w:val="16"/>
    </w:rPr>
  </w:style>
  <w:style w:type="paragraph" w:customStyle="1" w:styleId="zFSNarrative">
    <w:name w:val="zFSNarrative"/>
    <w:basedOn w:val="Normal"/>
    <w:uiPriority w:val="99"/>
    <w:rsid w:val="00BE6E06"/>
    <w:pPr>
      <w:spacing w:before="120" w:after="120" w:line="290" w:lineRule="auto"/>
      <w:jc w:val="center"/>
    </w:pPr>
    <w:rPr>
      <w:rFonts w:eastAsia="SimSun"/>
      <w:kern w:val="20"/>
      <w:szCs w:val="20"/>
    </w:rPr>
  </w:style>
  <w:style w:type="paragraph" w:customStyle="1" w:styleId="zFSTitle">
    <w:name w:val="zFSTitle"/>
    <w:basedOn w:val="Normal"/>
    <w:next w:val="zFSNarrative"/>
    <w:uiPriority w:val="99"/>
    <w:rsid w:val="00BE6E06"/>
    <w:pPr>
      <w:keepNext/>
      <w:spacing w:before="240" w:after="120" w:line="290" w:lineRule="auto"/>
      <w:jc w:val="center"/>
    </w:pPr>
    <w:rPr>
      <w:rFonts w:eastAsia="SimSun"/>
      <w:sz w:val="28"/>
      <w:szCs w:val="28"/>
    </w:rPr>
  </w:style>
  <w:style w:type="character" w:styleId="Refdenotadefim">
    <w:name w:val="endnote reference"/>
    <w:semiHidden/>
    <w:rsid w:val="00BE6E06"/>
    <w:rPr>
      <w:rFonts w:ascii="Arial" w:hAnsi="Arial"/>
      <w:vertAlign w:val="superscript"/>
    </w:rPr>
  </w:style>
  <w:style w:type="paragraph" w:styleId="Textodenotadefim">
    <w:name w:val="endnote text"/>
    <w:basedOn w:val="Normal"/>
    <w:semiHidden/>
    <w:rsid w:val="00BE6E06"/>
    <w:rPr>
      <w:szCs w:val="20"/>
    </w:rPr>
  </w:style>
  <w:style w:type="paragraph" w:customStyle="1" w:styleId="Head">
    <w:name w:val="Head"/>
    <w:basedOn w:val="Normal"/>
    <w:next w:val="Body"/>
    <w:rsid w:val="00BE6E06"/>
    <w:pPr>
      <w:keepNext/>
      <w:spacing w:before="280" w:after="140" w:line="290" w:lineRule="auto"/>
      <w:jc w:val="both"/>
      <w:outlineLvl w:val="0"/>
    </w:pPr>
    <w:rPr>
      <w:b/>
      <w:kern w:val="23"/>
      <w:sz w:val="23"/>
    </w:rPr>
  </w:style>
  <w:style w:type="paragraph" w:styleId="ndicedeautoridades">
    <w:name w:val="table of authorities"/>
    <w:basedOn w:val="Normal"/>
    <w:next w:val="Normal"/>
    <w:semiHidden/>
    <w:rsid w:val="00BE6E06"/>
    <w:pPr>
      <w:ind w:left="200" w:hanging="200"/>
    </w:pPr>
  </w:style>
  <w:style w:type="paragraph" w:customStyle="1" w:styleId="CellBody">
    <w:name w:val="CellBody"/>
    <w:basedOn w:val="Normal"/>
    <w:rsid w:val="00BE6E06"/>
    <w:pPr>
      <w:spacing w:before="60" w:after="60" w:line="290" w:lineRule="auto"/>
    </w:pPr>
    <w:rPr>
      <w:kern w:val="20"/>
      <w:szCs w:val="20"/>
    </w:rPr>
  </w:style>
  <w:style w:type="paragraph" w:customStyle="1" w:styleId="zSFRef">
    <w:name w:val="zSFRef"/>
    <w:basedOn w:val="Normal"/>
    <w:rsid w:val="00BE6E06"/>
    <w:rPr>
      <w:rFonts w:eastAsia="SimSun"/>
      <w:kern w:val="16"/>
      <w:sz w:val="16"/>
      <w:szCs w:val="16"/>
    </w:rPr>
  </w:style>
  <w:style w:type="paragraph" w:customStyle="1" w:styleId="UCAlpha1">
    <w:name w:val="UCAlpha 1"/>
    <w:basedOn w:val="Normal"/>
    <w:rsid w:val="00BE6E06"/>
    <w:pPr>
      <w:numPr>
        <w:numId w:val="21"/>
      </w:numPr>
      <w:spacing w:after="140" w:line="290" w:lineRule="auto"/>
      <w:jc w:val="both"/>
    </w:pPr>
    <w:rPr>
      <w:kern w:val="20"/>
    </w:rPr>
  </w:style>
  <w:style w:type="paragraph" w:customStyle="1" w:styleId="UCAlpha2">
    <w:name w:val="UCAlpha 2"/>
    <w:basedOn w:val="Normal"/>
    <w:rsid w:val="00BE6E06"/>
    <w:pPr>
      <w:numPr>
        <w:numId w:val="22"/>
      </w:numPr>
      <w:spacing w:after="140" w:line="290" w:lineRule="auto"/>
      <w:jc w:val="both"/>
    </w:pPr>
    <w:rPr>
      <w:kern w:val="20"/>
    </w:rPr>
  </w:style>
  <w:style w:type="paragraph" w:customStyle="1" w:styleId="UCAlpha3">
    <w:name w:val="UCAlpha 3"/>
    <w:basedOn w:val="Normal"/>
    <w:rsid w:val="00BE6E06"/>
    <w:pPr>
      <w:numPr>
        <w:numId w:val="23"/>
      </w:numPr>
      <w:spacing w:after="140" w:line="290" w:lineRule="auto"/>
      <w:jc w:val="both"/>
    </w:pPr>
    <w:rPr>
      <w:kern w:val="20"/>
    </w:rPr>
  </w:style>
  <w:style w:type="paragraph" w:customStyle="1" w:styleId="UCAlpha4">
    <w:name w:val="UCAlpha 4"/>
    <w:basedOn w:val="Normal"/>
    <w:rsid w:val="00BE6E06"/>
    <w:pPr>
      <w:numPr>
        <w:numId w:val="24"/>
      </w:numPr>
      <w:spacing w:after="140" w:line="290" w:lineRule="auto"/>
      <w:jc w:val="both"/>
    </w:pPr>
    <w:rPr>
      <w:kern w:val="20"/>
    </w:rPr>
  </w:style>
  <w:style w:type="paragraph" w:customStyle="1" w:styleId="UCAlpha5">
    <w:name w:val="UCAlpha 5"/>
    <w:basedOn w:val="Normal"/>
    <w:rsid w:val="00BE6E06"/>
    <w:pPr>
      <w:numPr>
        <w:numId w:val="25"/>
      </w:numPr>
      <w:spacing w:after="140" w:line="290" w:lineRule="auto"/>
      <w:jc w:val="both"/>
    </w:pPr>
    <w:rPr>
      <w:kern w:val="20"/>
    </w:rPr>
  </w:style>
  <w:style w:type="paragraph" w:customStyle="1" w:styleId="UCAlpha6">
    <w:name w:val="UCAlpha 6"/>
    <w:basedOn w:val="Normal"/>
    <w:rsid w:val="00BE6E06"/>
    <w:pPr>
      <w:numPr>
        <w:numId w:val="26"/>
      </w:numPr>
      <w:spacing w:after="140" w:line="290" w:lineRule="auto"/>
      <w:jc w:val="both"/>
    </w:pPr>
    <w:rPr>
      <w:kern w:val="20"/>
    </w:rPr>
  </w:style>
  <w:style w:type="paragraph" w:customStyle="1" w:styleId="UCRoman1">
    <w:name w:val="UCRoman 1"/>
    <w:basedOn w:val="Normal"/>
    <w:rsid w:val="00BE6E06"/>
    <w:pPr>
      <w:numPr>
        <w:numId w:val="27"/>
      </w:numPr>
      <w:spacing w:after="140" w:line="290" w:lineRule="auto"/>
      <w:jc w:val="both"/>
    </w:pPr>
    <w:rPr>
      <w:kern w:val="20"/>
    </w:rPr>
  </w:style>
  <w:style w:type="paragraph" w:customStyle="1" w:styleId="UCRoman2">
    <w:name w:val="UCRoman 2"/>
    <w:basedOn w:val="Normal"/>
    <w:rsid w:val="00BE6E06"/>
    <w:pPr>
      <w:numPr>
        <w:numId w:val="28"/>
      </w:numPr>
      <w:spacing w:after="140" w:line="290" w:lineRule="auto"/>
      <w:jc w:val="both"/>
    </w:pPr>
    <w:rPr>
      <w:kern w:val="20"/>
    </w:rPr>
  </w:style>
  <w:style w:type="paragraph" w:customStyle="1" w:styleId="doublealpha">
    <w:name w:val="double alpha"/>
    <w:basedOn w:val="Normal"/>
    <w:rsid w:val="00BE6E06"/>
    <w:pPr>
      <w:numPr>
        <w:numId w:val="29"/>
      </w:numPr>
      <w:spacing w:after="140" w:line="290" w:lineRule="auto"/>
      <w:jc w:val="both"/>
    </w:pPr>
    <w:rPr>
      <w:kern w:val="20"/>
    </w:rPr>
  </w:style>
  <w:style w:type="paragraph" w:customStyle="1" w:styleId="ListNumbers">
    <w:name w:val="List Numbers"/>
    <w:basedOn w:val="Normal"/>
    <w:rsid w:val="00BE6E06"/>
    <w:pPr>
      <w:numPr>
        <w:numId w:val="20"/>
      </w:numPr>
      <w:spacing w:after="140" w:line="290" w:lineRule="auto"/>
      <w:jc w:val="both"/>
      <w:outlineLvl w:val="0"/>
    </w:pPr>
    <w:rPr>
      <w:kern w:val="20"/>
    </w:rPr>
  </w:style>
  <w:style w:type="paragraph" w:customStyle="1" w:styleId="dashbullet1">
    <w:name w:val="dash bullet 1"/>
    <w:basedOn w:val="Normal"/>
    <w:rsid w:val="00BE6E06"/>
    <w:pPr>
      <w:numPr>
        <w:numId w:val="36"/>
      </w:numPr>
      <w:spacing w:after="140" w:line="290" w:lineRule="auto"/>
      <w:jc w:val="both"/>
    </w:pPr>
    <w:rPr>
      <w:kern w:val="20"/>
    </w:rPr>
  </w:style>
  <w:style w:type="paragraph" w:customStyle="1" w:styleId="dashbullet2">
    <w:name w:val="dash bullet 2"/>
    <w:basedOn w:val="Normal"/>
    <w:rsid w:val="00BE6E06"/>
    <w:pPr>
      <w:numPr>
        <w:numId w:val="37"/>
      </w:numPr>
      <w:spacing w:after="140" w:line="290" w:lineRule="auto"/>
      <w:jc w:val="both"/>
    </w:pPr>
    <w:rPr>
      <w:kern w:val="20"/>
    </w:rPr>
  </w:style>
  <w:style w:type="paragraph" w:customStyle="1" w:styleId="dashbullet3">
    <w:name w:val="dash bullet 3"/>
    <w:basedOn w:val="Normal"/>
    <w:rsid w:val="00BE6E06"/>
    <w:pPr>
      <w:numPr>
        <w:numId w:val="38"/>
      </w:numPr>
      <w:spacing w:after="140" w:line="290" w:lineRule="auto"/>
      <w:jc w:val="both"/>
    </w:pPr>
    <w:rPr>
      <w:kern w:val="20"/>
    </w:rPr>
  </w:style>
  <w:style w:type="paragraph" w:customStyle="1" w:styleId="dashbullet4">
    <w:name w:val="dash bullet 4"/>
    <w:basedOn w:val="Normal"/>
    <w:uiPriority w:val="99"/>
    <w:rsid w:val="00BE6E06"/>
    <w:pPr>
      <w:numPr>
        <w:numId w:val="39"/>
      </w:numPr>
      <w:spacing w:after="140" w:line="290" w:lineRule="auto"/>
      <w:jc w:val="both"/>
    </w:pPr>
    <w:rPr>
      <w:kern w:val="20"/>
    </w:rPr>
  </w:style>
  <w:style w:type="paragraph" w:customStyle="1" w:styleId="dashbullet5">
    <w:name w:val="dash bullet 5"/>
    <w:basedOn w:val="Normal"/>
    <w:rsid w:val="00BE6E06"/>
    <w:pPr>
      <w:numPr>
        <w:numId w:val="40"/>
      </w:numPr>
      <w:spacing w:after="140" w:line="290" w:lineRule="auto"/>
      <w:jc w:val="both"/>
    </w:pPr>
    <w:rPr>
      <w:kern w:val="20"/>
    </w:rPr>
  </w:style>
  <w:style w:type="paragraph" w:customStyle="1" w:styleId="dashbullet6">
    <w:name w:val="dash bullet 6"/>
    <w:basedOn w:val="Normal"/>
    <w:rsid w:val="00BE6E06"/>
    <w:pPr>
      <w:numPr>
        <w:numId w:val="41"/>
      </w:numPr>
      <w:spacing w:after="140" w:line="290" w:lineRule="auto"/>
      <w:jc w:val="both"/>
    </w:pPr>
    <w:rPr>
      <w:kern w:val="20"/>
    </w:rPr>
  </w:style>
  <w:style w:type="paragraph" w:customStyle="1" w:styleId="zFSAddress">
    <w:name w:val="zFSAddress"/>
    <w:basedOn w:val="Normal"/>
    <w:rsid w:val="00BE6E06"/>
    <w:pPr>
      <w:spacing w:line="290" w:lineRule="auto"/>
    </w:pPr>
    <w:rPr>
      <w:kern w:val="16"/>
      <w:sz w:val="16"/>
    </w:rPr>
  </w:style>
  <w:style w:type="paragraph" w:customStyle="1" w:styleId="zFSDescription">
    <w:name w:val="zFSDescription"/>
    <w:basedOn w:val="zFSDate"/>
    <w:rsid w:val="00BE6E06"/>
    <w:rPr>
      <w:rFonts w:eastAsia="SimSun"/>
      <w:i/>
      <w:caps/>
      <w:szCs w:val="20"/>
    </w:rPr>
  </w:style>
  <w:style w:type="paragraph" w:customStyle="1" w:styleId="zFSDraft">
    <w:name w:val="zFSDraft"/>
    <w:basedOn w:val="Normal"/>
    <w:rsid w:val="00BE6E06"/>
    <w:pPr>
      <w:spacing w:line="290" w:lineRule="auto"/>
    </w:pPr>
    <w:rPr>
      <w:kern w:val="20"/>
    </w:rPr>
  </w:style>
  <w:style w:type="paragraph" w:customStyle="1" w:styleId="zFSFax">
    <w:name w:val="zFSFax"/>
    <w:basedOn w:val="Normal"/>
    <w:rsid w:val="00BE6E06"/>
    <w:rPr>
      <w:kern w:val="16"/>
      <w:sz w:val="16"/>
    </w:rPr>
  </w:style>
  <w:style w:type="paragraph" w:customStyle="1" w:styleId="zFSNameofDoc">
    <w:name w:val="zFSNameofDoc"/>
    <w:basedOn w:val="Normal"/>
    <w:rsid w:val="00BE6E06"/>
    <w:pPr>
      <w:spacing w:before="300" w:after="400" w:line="290" w:lineRule="auto"/>
      <w:jc w:val="center"/>
    </w:pPr>
    <w:rPr>
      <w:rFonts w:eastAsia="SimSun"/>
      <w:caps/>
      <w:szCs w:val="20"/>
    </w:rPr>
  </w:style>
  <w:style w:type="paragraph" w:customStyle="1" w:styleId="zFSTel">
    <w:name w:val="zFSTel"/>
    <w:basedOn w:val="Normal"/>
    <w:rsid w:val="00BE6E06"/>
    <w:pPr>
      <w:spacing w:before="120"/>
    </w:pPr>
    <w:rPr>
      <w:kern w:val="16"/>
      <w:sz w:val="16"/>
    </w:rPr>
  </w:style>
  <w:style w:type="paragraph" w:customStyle="1" w:styleId="zFSAmount">
    <w:name w:val="zFSAmount"/>
    <w:basedOn w:val="Normal"/>
    <w:rsid w:val="00BE6E06"/>
    <w:pPr>
      <w:spacing w:before="800" w:line="290" w:lineRule="auto"/>
      <w:jc w:val="center"/>
    </w:pPr>
    <w:rPr>
      <w:i/>
    </w:rPr>
  </w:style>
  <w:style w:type="character" w:styleId="HiperlinkVisitado">
    <w:name w:val="FollowedHyperlink"/>
    <w:rsid w:val="00BE6E06"/>
    <w:rPr>
      <w:color w:val="AF005F"/>
      <w:u w:val="none"/>
    </w:rPr>
  </w:style>
  <w:style w:type="character" w:customStyle="1" w:styleId="zTokyoLogoCaption">
    <w:name w:val="zTokyoLogoCaption"/>
    <w:rsid w:val="00BE6E06"/>
    <w:rPr>
      <w:rFonts w:ascii="MS Mincho" w:eastAsia="MS Mincho"/>
      <w:noProof/>
      <w:sz w:val="13"/>
    </w:rPr>
  </w:style>
  <w:style w:type="paragraph" w:customStyle="1" w:styleId="zFSAddress2">
    <w:name w:val="zFSAddress2"/>
    <w:basedOn w:val="Normal"/>
    <w:rsid w:val="00BE6E06"/>
    <w:pPr>
      <w:spacing w:line="290" w:lineRule="auto"/>
    </w:pPr>
    <w:rPr>
      <w:kern w:val="16"/>
      <w:sz w:val="16"/>
    </w:rPr>
  </w:style>
  <w:style w:type="character" w:customStyle="1" w:styleId="zTokyoLogoCaption2">
    <w:name w:val="zTokyoLogoCaption2"/>
    <w:rsid w:val="00BE6E06"/>
    <w:rPr>
      <w:rFonts w:ascii="MS Mincho" w:eastAsia="MS Mincho"/>
      <w:noProof/>
      <w:sz w:val="16"/>
    </w:rPr>
  </w:style>
  <w:style w:type="paragraph" w:customStyle="1" w:styleId="Societrio">
    <w:name w:val="Societário"/>
    <w:basedOn w:val="Normal"/>
    <w:rsid w:val="00BE6E06"/>
    <w:pPr>
      <w:jc w:val="both"/>
    </w:pPr>
    <w:rPr>
      <w:rFonts w:ascii="Courier" w:hAnsi="Courier"/>
      <w:sz w:val="24"/>
      <w:szCs w:val="20"/>
      <w:lang w:eastAsia="pt-BR"/>
    </w:rPr>
  </w:style>
  <w:style w:type="paragraph" w:customStyle="1" w:styleId="5">
    <w:name w:val="5"/>
    <w:rsid w:val="00BE6E06"/>
    <w:pPr>
      <w:tabs>
        <w:tab w:val="left" w:pos="5103"/>
      </w:tabs>
      <w:spacing w:line="360" w:lineRule="auto"/>
      <w:jc w:val="both"/>
    </w:pPr>
    <w:rPr>
      <w:rFonts w:ascii="Arial" w:hAnsi="Arial"/>
      <w:sz w:val="22"/>
    </w:rPr>
  </w:style>
  <w:style w:type="paragraph" w:customStyle="1" w:styleId="A">
    <w:name w:val="A"/>
    <w:basedOn w:val="Normal"/>
    <w:autoRedefine/>
    <w:rsid w:val="00BE6E06"/>
    <w:pPr>
      <w:tabs>
        <w:tab w:val="left" w:pos="709"/>
        <w:tab w:val="left" w:pos="2835"/>
        <w:tab w:val="left" w:pos="4820"/>
        <w:tab w:val="left" w:pos="8288"/>
      </w:tabs>
      <w:spacing w:line="330" w:lineRule="exact"/>
      <w:jc w:val="both"/>
    </w:pPr>
    <w:rPr>
      <w:rFonts w:ascii="Times New Roman" w:hAnsi="Times New Roman"/>
      <w:color w:val="000000"/>
      <w:sz w:val="24"/>
      <w:lang w:eastAsia="pt-BR"/>
    </w:rPr>
  </w:style>
  <w:style w:type="paragraph" w:styleId="Recuodecorpodetexto3">
    <w:name w:val="Body Text Indent 3"/>
    <w:basedOn w:val="Normal"/>
    <w:rsid w:val="00BE6E06"/>
    <w:pPr>
      <w:ind w:left="709"/>
      <w:jc w:val="both"/>
    </w:pPr>
    <w:rPr>
      <w:rFonts w:ascii="Times New Roman" w:hAnsi="Times New Roman"/>
      <w:sz w:val="24"/>
      <w:szCs w:val="20"/>
      <w:lang w:eastAsia="pt-BR"/>
    </w:rPr>
  </w:style>
  <w:style w:type="paragraph" w:customStyle="1" w:styleId="0B">
    <w:name w:val="0B"/>
    <w:rsid w:val="00BE6E06"/>
    <w:pPr>
      <w:widowControl w:val="0"/>
      <w:tabs>
        <w:tab w:val="left" w:pos="7655"/>
      </w:tabs>
      <w:spacing w:line="360" w:lineRule="auto"/>
      <w:jc w:val="both"/>
    </w:pPr>
    <w:rPr>
      <w:rFonts w:ascii="Arial" w:hAnsi="Arial"/>
      <w:sz w:val="22"/>
    </w:rPr>
  </w:style>
  <w:style w:type="paragraph" w:customStyle="1" w:styleId="Centrado">
    <w:name w:val="Centrado"/>
    <w:basedOn w:val="Normal"/>
    <w:rsid w:val="00BE6E06"/>
    <w:pPr>
      <w:ind w:right="4"/>
      <w:jc w:val="center"/>
    </w:pPr>
    <w:rPr>
      <w:rFonts w:ascii="Times New Roman" w:hAnsi="Times New Roman"/>
      <w:b/>
      <w:szCs w:val="20"/>
      <w:lang w:eastAsia="pt-BR"/>
    </w:rPr>
  </w:style>
  <w:style w:type="paragraph" w:styleId="Recuodecorpodetexto2">
    <w:name w:val="Body Text Indent 2"/>
    <w:basedOn w:val="Normal"/>
    <w:rsid w:val="00BE6E06"/>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ascii="Times New Roman" w:hAnsi="Times New Roman"/>
      <w:sz w:val="24"/>
      <w:szCs w:val="20"/>
      <w:lang w:eastAsia="pt-BR"/>
    </w:rPr>
  </w:style>
  <w:style w:type="paragraph" w:styleId="TextosemFormatao">
    <w:name w:val="Plain Text"/>
    <w:basedOn w:val="Normal"/>
    <w:rsid w:val="00BE6E06"/>
    <w:rPr>
      <w:rFonts w:ascii="Courier New" w:hAnsi="Courier New"/>
      <w:szCs w:val="20"/>
      <w:lang w:eastAsia="pt-BR"/>
    </w:rPr>
  </w:style>
  <w:style w:type="paragraph" w:styleId="Corpodetexto3">
    <w:name w:val="Body Text 3"/>
    <w:basedOn w:val="Normal"/>
    <w:rsid w:val="00BE6E06"/>
    <w:pPr>
      <w:tabs>
        <w:tab w:val="left" w:pos="4820"/>
      </w:tabs>
      <w:spacing w:line="290" w:lineRule="exact"/>
      <w:jc w:val="both"/>
    </w:pPr>
    <w:rPr>
      <w:rFonts w:ascii="Bookman Old Style" w:hAnsi="Bookman Old Style"/>
      <w:color w:val="000000"/>
      <w:sz w:val="22"/>
      <w:szCs w:val="20"/>
      <w:lang w:eastAsia="pt-BR"/>
    </w:rPr>
  </w:style>
  <w:style w:type="character" w:customStyle="1" w:styleId="DeltaViewInsertion">
    <w:name w:val="DeltaView Insertion"/>
    <w:uiPriority w:val="99"/>
    <w:rsid w:val="00BE6E06"/>
    <w:rPr>
      <w:color w:val="0000FF"/>
      <w:spacing w:val="0"/>
      <w:u w:val="double"/>
    </w:rPr>
  </w:style>
  <w:style w:type="character" w:customStyle="1" w:styleId="Level2Char">
    <w:name w:val="Level 2 Char"/>
    <w:link w:val="Level2"/>
    <w:locked/>
    <w:rsid w:val="00BE6E06"/>
    <w:rPr>
      <w:rFonts w:ascii="Arial" w:hAnsi="Arial"/>
      <w:kern w:val="20"/>
      <w:szCs w:val="28"/>
      <w:lang w:val="pt-BR"/>
    </w:rPr>
  </w:style>
  <w:style w:type="table" w:styleId="Tabelacomgrade">
    <w:name w:val="Table Grid"/>
    <w:basedOn w:val="Tabelanormal"/>
    <w:rsid w:val="00BE6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rsid w:val="00BE6E06"/>
    <w:rPr>
      <w:sz w:val="16"/>
      <w:szCs w:val="16"/>
    </w:rPr>
  </w:style>
  <w:style w:type="paragraph" w:styleId="Assuntodocomentrio">
    <w:name w:val="annotation subject"/>
    <w:basedOn w:val="Textodecomentrio"/>
    <w:next w:val="Textodecomentrio"/>
    <w:link w:val="AssuntodocomentrioChar"/>
    <w:uiPriority w:val="99"/>
    <w:rsid w:val="00BE6E06"/>
  </w:style>
  <w:style w:type="character" w:customStyle="1" w:styleId="TextodecomentrioChar">
    <w:name w:val="Texto de comentário Char"/>
    <w:link w:val="Textodecomentrio"/>
    <w:semiHidden/>
    <w:rsid w:val="00BE6E06"/>
    <w:rPr>
      <w:rFonts w:ascii="Arial" w:hAnsi="Arial"/>
      <w:lang w:eastAsia="en-US"/>
    </w:rPr>
  </w:style>
  <w:style w:type="character" w:customStyle="1" w:styleId="AssuntodocomentrioChar">
    <w:name w:val="Assunto do comentário Char"/>
    <w:link w:val="Assuntodocomentrio"/>
    <w:uiPriority w:val="99"/>
    <w:rsid w:val="00BE6E06"/>
    <w:rPr>
      <w:rFonts w:ascii="Arial" w:hAnsi="Arial"/>
      <w:lang w:eastAsia="en-US"/>
    </w:rPr>
  </w:style>
  <w:style w:type="paragraph" w:customStyle="1" w:styleId="Reviso1">
    <w:name w:val="Revisão1"/>
    <w:hidden/>
    <w:uiPriority w:val="99"/>
    <w:semiHidden/>
    <w:rsid w:val="00BE6E06"/>
    <w:rPr>
      <w:rFonts w:ascii="Arial" w:hAnsi="Arial"/>
      <w:szCs w:val="24"/>
      <w:lang w:eastAsia="en-US"/>
    </w:rPr>
  </w:style>
  <w:style w:type="paragraph" w:styleId="Textodebalo">
    <w:name w:val="Balloon Text"/>
    <w:basedOn w:val="Normal"/>
    <w:link w:val="TextodebaloChar"/>
    <w:rsid w:val="00BE6E06"/>
    <w:rPr>
      <w:rFonts w:ascii="Tahoma" w:hAnsi="Tahoma"/>
      <w:sz w:val="16"/>
      <w:szCs w:val="16"/>
      <w:lang w:val="x-none"/>
    </w:rPr>
  </w:style>
  <w:style w:type="character" w:customStyle="1" w:styleId="TextodebaloChar">
    <w:name w:val="Texto de balão Char"/>
    <w:link w:val="Textodebalo"/>
    <w:rsid w:val="00BE6E06"/>
    <w:rPr>
      <w:rFonts w:ascii="Tahoma" w:hAnsi="Tahoma" w:cs="Tahoma"/>
      <w:sz w:val="16"/>
      <w:szCs w:val="16"/>
      <w:lang w:eastAsia="en-US"/>
    </w:rPr>
  </w:style>
  <w:style w:type="paragraph" w:styleId="Corpodetexto">
    <w:name w:val="Body Text"/>
    <w:basedOn w:val="Normal"/>
    <w:link w:val="CorpodetextoChar"/>
    <w:uiPriority w:val="99"/>
    <w:rsid w:val="00BE6E06"/>
    <w:pPr>
      <w:spacing w:after="120"/>
    </w:pPr>
    <w:rPr>
      <w:lang w:val="x-none"/>
    </w:rPr>
  </w:style>
  <w:style w:type="character" w:customStyle="1" w:styleId="CorpodetextoChar">
    <w:name w:val="Corpo de texto Char"/>
    <w:link w:val="Corpodetexto"/>
    <w:uiPriority w:val="99"/>
    <w:rsid w:val="00BE6E06"/>
    <w:rPr>
      <w:rFonts w:ascii="Arial" w:hAnsi="Arial"/>
      <w:szCs w:val="24"/>
      <w:lang w:eastAsia="en-US"/>
    </w:rPr>
  </w:style>
  <w:style w:type="paragraph" w:customStyle="1" w:styleId="level30">
    <w:name w:val="level 3"/>
    <w:basedOn w:val="Corpodetexto"/>
    <w:rsid w:val="00BE6E06"/>
    <w:pPr>
      <w:tabs>
        <w:tab w:val="num" w:pos="2041"/>
      </w:tabs>
      <w:spacing w:after="0"/>
      <w:ind w:left="2041" w:hanging="794"/>
      <w:jc w:val="both"/>
    </w:pPr>
    <w:rPr>
      <w:sz w:val="24"/>
    </w:rPr>
  </w:style>
  <w:style w:type="character" w:customStyle="1" w:styleId="CabealhoChar">
    <w:name w:val="Cabeçalho Char"/>
    <w:aliases w:val="Cabeçalho1 Char,Header Char Char"/>
    <w:link w:val="Cabealho"/>
    <w:uiPriority w:val="99"/>
    <w:rsid w:val="00BE6E06"/>
    <w:rPr>
      <w:rFonts w:ascii="Arial" w:hAnsi="Arial"/>
      <w:kern w:val="20"/>
      <w:szCs w:val="24"/>
      <w:lang w:eastAsia="en-US"/>
    </w:rPr>
  </w:style>
  <w:style w:type="paragraph" w:styleId="MapadoDocumento">
    <w:name w:val="Document Map"/>
    <w:basedOn w:val="Normal"/>
    <w:link w:val="MapadoDocumentoChar"/>
    <w:rsid w:val="00BE6E06"/>
    <w:rPr>
      <w:rFonts w:ascii="Tahoma" w:hAnsi="Tahoma"/>
      <w:sz w:val="16"/>
      <w:szCs w:val="16"/>
      <w:lang w:val="x-none"/>
    </w:rPr>
  </w:style>
  <w:style w:type="character" w:customStyle="1" w:styleId="MapadoDocumentoChar">
    <w:name w:val="Mapa do Documento Char"/>
    <w:link w:val="MapadoDocumento"/>
    <w:rsid w:val="00BE6E06"/>
    <w:rPr>
      <w:rFonts w:ascii="Tahoma" w:hAnsi="Tahoma" w:cs="Tahoma"/>
      <w:sz w:val="16"/>
      <w:szCs w:val="16"/>
      <w:lang w:eastAsia="en-US"/>
    </w:rPr>
  </w:style>
  <w:style w:type="character" w:customStyle="1" w:styleId="BodyChar">
    <w:name w:val="Body Char"/>
    <w:link w:val="Body"/>
    <w:rsid w:val="00BE6E06"/>
    <w:rPr>
      <w:rFonts w:ascii="Arial" w:hAnsi="Arial"/>
      <w:kern w:val="20"/>
      <w:szCs w:val="24"/>
      <w:lang w:eastAsia="en-US"/>
    </w:rPr>
  </w:style>
  <w:style w:type="paragraph" w:styleId="PargrafodaLista">
    <w:name w:val="List Paragraph"/>
    <w:aliases w:val="Vitor Título,Vitor T’tulo,Vitor T"/>
    <w:basedOn w:val="Normal"/>
    <w:link w:val="PargrafodaListaChar"/>
    <w:uiPriority w:val="34"/>
    <w:qFormat/>
    <w:rsid w:val="00BE6E06"/>
    <w:pPr>
      <w:spacing w:before="120" w:after="120" w:line="240" w:lineRule="exact"/>
      <w:ind w:left="720"/>
      <w:contextualSpacing/>
    </w:pPr>
    <w:rPr>
      <w:rFonts w:ascii="Times New Roman" w:hAnsi="Times New Roman"/>
      <w:szCs w:val="20"/>
      <w:lang w:val="en-US" w:eastAsia="pt-BR"/>
    </w:rPr>
  </w:style>
  <w:style w:type="character" w:customStyle="1" w:styleId="RodapChar">
    <w:name w:val="Rodapé Char"/>
    <w:link w:val="Rodap"/>
    <w:uiPriority w:val="99"/>
    <w:rsid w:val="00BE6E06"/>
    <w:rPr>
      <w:rFonts w:ascii="Arial" w:hAnsi="Arial"/>
      <w:kern w:val="16"/>
      <w:sz w:val="16"/>
      <w:szCs w:val="24"/>
      <w:lang w:eastAsia="en-US"/>
    </w:rPr>
  </w:style>
  <w:style w:type="character" w:customStyle="1" w:styleId="Level3Char">
    <w:name w:val="Level 3 Char"/>
    <w:link w:val="Level3"/>
    <w:rsid w:val="00BE6E06"/>
    <w:rPr>
      <w:rFonts w:ascii="Arial" w:hAnsi="Arial"/>
      <w:kern w:val="20"/>
      <w:szCs w:val="28"/>
      <w:lang w:val="pt-BR"/>
    </w:rPr>
  </w:style>
  <w:style w:type="paragraph" w:styleId="Reviso">
    <w:name w:val="Revision"/>
    <w:hidden/>
    <w:uiPriority w:val="99"/>
    <w:semiHidden/>
    <w:rsid w:val="00BE6E06"/>
    <w:rPr>
      <w:rFonts w:ascii="Arial" w:hAnsi="Arial"/>
      <w:szCs w:val="24"/>
      <w:lang w:eastAsia="en-US"/>
    </w:rPr>
  </w:style>
  <w:style w:type="character" w:customStyle="1" w:styleId="TextodenotaderodapChar">
    <w:name w:val="Texto de nota de rodapé Char"/>
    <w:link w:val="Textodenotaderodap"/>
    <w:uiPriority w:val="99"/>
    <w:rsid w:val="00261586"/>
    <w:rPr>
      <w:rFonts w:ascii="Arial" w:hAnsi="Arial"/>
      <w:kern w:val="20"/>
      <w:sz w:val="16"/>
      <w:lang w:eastAsia="en-US"/>
    </w:rPr>
  </w:style>
  <w:style w:type="paragraph" w:styleId="Recuodecorpodetexto">
    <w:name w:val="Body Text Indent"/>
    <w:basedOn w:val="Normal"/>
    <w:link w:val="RecuodecorpodetextoChar"/>
    <w:unhideWhenUsed/>
    <w:rsid w:val="00AB5F76"/>
    <w:pPr>
      <w:spacing w:after="120"/>
      <w:ind w:left="283"/>
    </w:pPr>
    <w:rPr>
      <w:lang w:eastAsia="x-none"/>
    </w:rPr>
  </w:style>
  <w:style w:type="character" w:customStyle="1" w:styleId="RecuodecorpodetextoChar">
    <w:name w:val="Recuo de corpo de texto Char"/>
    <w:link w:val="Recuodecorpodetexto"/>
    <w:rsid w:val="00AB5F76"/>
    <w:rPr>
      <w:rFonts w:ascii="Arial" w:hAnsi="Arial"/>
      <w:szCs w:val="24"/>
      <w:lang w:val="pt-BR"/>
    </w:rPr>
  </w:style>
  <w:style w:type="character" w:customStyle="1" w:styleId="yiv1348709261871405822-22082011">
    <w:name w:val="yiv1348709261871405822-22082011"/>
    <w:basedOn w:val="Fontepargpadro"/>
    <w:uiPriority w:val="99"/>
    <w:rsid w:val="00CC2377"/>
  </w:style>
  <w:style w:type="character" w:customStyle="1" w:styleId="TtuloChar">
    <w:name w:val="Título Char"/>
    <w:link w:val="Ttulo"/>
    <w:uiPriority w:val="99"/>
    <w:rsid w:val="00CC2377"/>
    <w:rPr>
      <w:rFonts w:ascii="Arial" w:hAnsi="Arial" w:cs="Arial"/>
      <w:b/>
      <w:bCs/>
      <w:kern w:val="28"/>
      <w:sz w:val="25"/>
      <w:szCs w:val="32"/>
      <w:lang w:eastAsia="en-US"/>
    </w:rPr>
  </w:style>
  <w:style w:type="character" w:customStyle="1" w:styleId="Ttulo8Char">
    <w:name w:val="Título 8 Char"/>
    <w:link w:val="Ttulo8"/>
    <w:rsid w:val="00EB6CF7"/>
    <w:rPr>
      <w:rFonts w:ascii="Arial" w:hAnsi="Arial"/>
      <w:iCs/>
      <w:szCs w:val="24"/>
      <w:lang w:eastAsia="en-US"/>
    </w:rPr>
  </w:style>
  <w:style w:type="character" w:customStyle="1" w:styleId="PargrafodaListaChar">
    <w:name w:val="Parágrafo da Lista Char"/>
    <w:aliases w:val="Vitor Título Char,Vitor T’tulo Char,Vitor T Char"/>
    <w:link w:val="PargrafodaLista"/>
    <w:uiPriority w:val="34"/>
    <w:rsid w:val="00734666"/>
    <w:rPr>
      <w:lang w:val="en-US"/>
    </w:rPr>
  </w:style>
  <w:style w:type="character" w:styleId="MenoPendente">
    <w:name w:val="Unresolved Mention"/>
    <w:uiPriority w:val="99"/>
    <w:semiHidden/>
    <w:unhideWhenUsed/>
    <w:rsid w:val="00F02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60395">
      <w:bodyDiv w:val="1"/>
      <w:marLeft w:val="0"/>
      <w:marRight w:val="0"/>
      <w:marTop w:val="0"/>
      <w:marBottom w:val="0"/>
      <w:divBdr>
        <w:top w:val="none" w:sz="0" w:space="0" w:color="auto"/>
        <w:left w:val="none" w:sz="0" w:space="0" w:color="auto"/>
        <w:bottom w:val="none" w:sz="0" w:space="0" w:color="auto"/>
        <w:right w:val="none" w:sz="0" w:space="0" w:color="auto"/>
      </w:divBdr>
    </w:div>
    <w:div w:id="201751489">
      <w:bodyDiv w:val="1"/>
      <w:marLeft w:val="0"/>
      <w:marRight w:val="0"/>
      <w:marTop w:val="0"/>
      <w:marBottom w:val="0"/>
      <w:divBdr>
        <w:top w:val="none" w:sz="0" w:space="0" w:color="auto"/>
        <w:left w:val="none" w:sz="0" w:space="0" w:color="auto"/>
        <w:bottom w:val="none" w:sz="0" w:space="0" w:color="auto"/>
        <w:right w:val="none" w:sz="0" w:space="0" w:color="auto"/>
      </w:divBdr>
    </w:div>
    <w:div w:id="222954014">
      <w:bodyDiv w:val="1"/>
      <w:marLeft w:val="0"/>
      <w:marRight w:val="0"/>
      <w:marTop w:val="0"/>
      <w:marBottom w:val="0"/>
      <w:divBdr>
        <w:top w:val="none" w:sz="0" w:space="0" w:color="auto"/>
        <w:left w:val="none" w:sz="0" w:space="0" w:color="auto"/>
        <w:bottom w:val="none" w:sz="0" w:space="0" w:color="auto"/>
        <w:right w:val="none" w:sz="0" w:space="0" w:color="auto"/>
      </w:divBdr>
    </w:div>
    <w:div w:id="364671325">
      <w:bodyDiv w:val="1"/>
      <w:marLeft w:val="0"/>
      <w:marRight w:val="0"/>
      <w:marTop w:val="0"/>
      <w:marBottom w:val="0"/>
      <w:divBdr>
        <w:top w:val="none" w:sz="0" w:space="0" w:color="auto"/>
        <w:left w:val="none" w:sz="0" w:space="0" w:color="auto"/>
        <w:bottom w:val="none" w:sz="0" w:space="0" w:color="auto"/>
        <w:right w:val="none" w:sz="0" w:space="0" w:color="auto"/>
      </w:divBdr>
      <w:divsChild>
        <w:div w:id="1794325158">
          <w:marLeft w:val="0"/>
          <w:marRight w:val="0"/>
          <w:marTop w:val="0"/>
          <w:marBottom w:val="0"/>
          <w:divBdr>
            <w:top w:val="none" w:sz="0" w:space="0" w:color="auto"/>
            <w:left w:val="none" w:sz="0" w:space="0" w:color="auto"/>
            <w:bottom w:val="none" w:sz="0" w:space="0" w:color="auto"/>
            <w:right w:val="none" w:sz="0" w:space="0" w:color="auto"/>
          </w:divBdr>
          <w:divsChild>
            <w:div w:id="1909221703">
              <w:marLeft w:val="0"/>
              <w:marRight w:val="0"/>
              <w:marTop w:val="0"/>
              <w:marBottom w:val="0"/>
              <w:divBdr>
                <w:top w:val="none" w:sz="0" w:space="0" w:color="auto"/>
                <w:left w:val="none" w:sz="0" w:space="0" w:color="auto"/>
                <w:bottom w:val="none" w:sz="0" w:space="0" w:color="auto"/>
                <w:right w:val="none" w:sz="0" w:space="0" w:color="auto"/>
              </w:divBdr>
              <w:divsChild>
                <w:div w:id="449519838">
                  <w:marLeft w:val="0"/>
                  <w:marRight w:val="0"/>
                  <w:marTop w:val="0"/>
                  <w:marBottom w:val="0"/>
                  <w:divBdr>
                    <w:top w:val="none" w:sz="0" w:space="0" w:color="auto"/>
                    <w:left w:val="none" w:sz="0" w:space="0" w:color="auto"/>
                    <w:bottom w:val="none" w:sz="0" w:space="0" w:color="auto"/>
                    <w:right w:val="none" w:sz="0" w:space="0" w:color="auto"/>
                  </w:divBdr>
                  <w:divsChild>
                    <w:div w:id="139268461">
                      <w:marLeft w:val="0"/>
                      <w:marRight w:val="0"/>
                      <w:marTop w:val="0"/>
                      <w:marBottom w:val="0"/>
                      <w:divBdr>
                        <w:top w:val="none" w:sz="0" w:space="0" w:color="auto"/>
                        <w:left w:val="none" w:sz="0" w:space="0" w:color="auto"/>
                        <w:bottom w:val="none" w:sz="0" w:space="0" w:color="auto"/>
                        <w:right w:val="none" w:sz="0" w:space="0" w:color="auto"/>
                      </w:divBdr>
                      <w:divsChild>
                        <w:div w:id="746027927">
                          <w:marLeft w:val="0"/>
                          <w:marRight w:val="0"/>
                          <w:marTop w:val="0"/>
                          <w:marBottom w:val="0"/>
                          <w:divBdr>
                            <w:top w:val="none" w:sz="0" w:space="0" w:color="auto"/>
                            <w:left w:val="none" w:sz="0" w:space="0" w:color="auto"/>
                            <w:bottom w:val="none" w:sz="0" w:space="0" w:color="auto"/>
                            <w:right w:val="none" w:sz="0" w:space="0" w:color="auto"/>
                          </w:divBdr>
                          <w:divsChild>
                            <w:div w:id="1609583129">
                              <w:marLeft w:val="0"/>
                              <w:marRight w:val="0"/>
                              <w:marTop w:val="0"/>
                              <w:marBottom w:val="0"/>
                              <w:divBdr>
                                <w:top w:val="none" w:sz="0" w:space="0" w:color="auto"/>
                                <w:left w:val="none" w:sz="0" w:space="0" w:color="auto"/>
                                <w:bottom w:val="none" w:sz="0" w:space="0" w:color="auto"/>
                                <w:right w:val="none" w:sz="0" w:space="0" w:color="auto"/>
                              </w:divBdr>
                              <w:divsChild>
                                <w:div w:id="523977795">
                                  <w:marLeft w:val="0"/>
                                  <w:marRight w:val="0"/>
                                  <w:marTop w:val="0"/>
                                  <w:marBottom w:val="0"/>
                                  <w:divBdr>
                                    <w:top w:val="single" w:sz="6" w:space="0" w:color="F5F5F5"/>
                                    <w:left w:val="single" w:sz="6" w:space="0" w:color="F5F5F5"/>
                                    <w:bottom w:val="single" w:sz="6" w:space="0" w:color="F5F5F5"/>
                                    <w:right w:val="single" w:sz="6" w:space="0" w:color="F5F5F5"/>
                                  </w:divBdr>
                                  <w:divsChild>
                                    <w:div w:id="1749383461">
                                      <w:marLeft w:val="0"/>
                                      <w:marRight w:val="0"/>
                                      <w:marTop w:val="0"/>
                                      <w:marBottom w:val="0"/>
                                      <w:divBdr>
                                        <w:top w:val="none" w:sz="0" w:space="0" w:color="auto"/>
                                        <w:left w:val="none" w:sz="0" w:space="0" w:color="auto"/>
                                        <w:bottom w:val="none" w:sz="0" w:space="0" w:color="auto"/>
                                        <w:right w:val="none" w:sz="0" w:space="0" w:color="auto"/>
                                      </w:divBdr>
                                      <w:divsChild>
                                        <w:div w:id="1626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1042730">
      <w:bodyDiv w:val="1"/>
      <w:marLeft w:val="0"/>
      <w:marRight w:val="0"/>
      <w:marTop w:val="0"/>
      <w:marBottom w:val="0"/>
      <w:divBdr>
        <w:top w:val="none" w:sz="0" w:space="0" w:color="auto"/>
        <w:left w:val="none" w:sz="0" w:space="0" w:color="auto"/>
        <w:bottom w:val="none" w:sz="0" w:space="0" w:color="auto"/>
        <w:right w:val="none" w:sz="0" w:space="0" w:color="auto"/>
      </w:divBdr>
    </w:div>
    <w:div w:id="565990822">
      <w:bodyDiv w:val="1"/>
      <w:marLeft w:val="0"/>
      <w:marRight w:val="0"/>
      <w:marTop w:val="0"/>
      <w:marBottom w:val="0"/>
      <w:divBdr>
        <w:top w:val="none" w:sz="0" w:space="0" w:color="auto"/>
        <w:left w:val="none" w:sz="0" w:space="0" w:color="auto"/>
        <w:bottom w:val="none" w:sz="0" w:space="0" w:color="auto"/>
        <w:right w:val="none" w:sz="0" w:space="0" w:color="auto"/>
      </w:divBdr>
    </w:div>
    <w:div w:id="636375558">
      <w:bodyDiv w:val="1"/>
      <w:marLeft w:val="0"/>
      <w:marRight w:val="0"/>
      <w:marTop w:val="0"/>
      <w:marBottom w:val="0"/>
      <w:divBdr>
        <w:top w:val="none" w:sz="0" w:space="0" w:color="auto"/>
        <w:left w:val="none" w:sz="0" w:space="0" w:color="auto"/>
        <w:bottom w:val="none" w:sz="0" w:space="0" w:color="auto"/>
        <w:right w:val="none" w:sz="0" w:space="0" w:color="auto"/>
      </w:divBdr>
    </w:div>
    <w:div w:id="686365440">
      <w:bodyDiv w:val="1"/>
      <w:marLeft w:val="0"/>
      <w:marRight w:val="0"/>
      <w:marTop w:val="0"/>
      <w:marBottom w:val="0"/>
      <w:divBdr>
        <w:top w:val="none" w:sz="0" w:space="0" w:color="auto"/>
        <w:left w:val="none" w:sz="0" w:space="0" w:color="auto"/>
        <w:bottom w:val="none" w:sz="0" w:space="0" w:color="auto"/>
        <w:right w:val="none" w:sz="0" w:space="0" w:color="auto"/>
      </w:divBdr>
    </w:div>
    <w:div w:id="760611279">
      <w:bodyDiv w:val="1"/>
      <w:marLeft w:val="0"/>
      <w:marRight w:val="0"/>
      <w:marTop w:val="0"/>
      <w:marBottom w:val="0"/>
      <w:divBdr>
        <w:top w:val="none" w:sz="0" w:space="0" w:color="auto"/>
        <w:left w:val="none" w:sz="0" w:space="0" w:color="auto"/>
        <w:bottom w:val="none" w:sz="0" w:space="0" w:color="auto"/>
        <w:right w:val="none" w:sz="0" w:space="0" w:color="auto"/>
      </w:divBdr>
    </w:div>
    <w:div w:id="763455422">
      <w:bodyDiv w:val="1"/>
      <w:marLeft w:val="0"/>
      <w:marRight w:val="0"/>
      <w:marTop w:val="0"/>
      <w:marBottom w:val="0"/>
      <w:divBdr>
        <w:top w:val="none" w:sz="0" w:space="0" w:color="auto"/>
        <w:left w:val="none" w:sz="0" w:space="0" w:color="auto"/>
        <w:bottom w:val="none" w:sz="0" w:space="0" w:color="auto"/>
        <w:right w:val="none" w:sz="0" w:space="0" w:color="auto"/>
      </w:divBdr>
    </w:div>
    <w:div w:id="812019446">
      <w:bodyDiv w:val="1"/>
      <w:marLeft w:val="0"/>
      <w:marRight w:val="0"/>
      <w:marTop w:val="0"/>
      <w:marBottom w:val="0"/>
      <w:divBdr>
        <w:top w:val="none" w:sz="0" w:space="0" w:color="auto"/>
        <w:left w:val="none" w:sz="0" w:space="0" w:color="auto"/>
        <w:bottom w:val="none" w:sz="0" w:space="0" w:color="auto"/>
        <w:right w:val="none" w:sz="0" w:space="0" w:color="auto"/>
      </w:divBdr>
    </w:div>
    <w:div w:id="928776595">
      <w:bodyDiv w:val="1"/>
      <w:marLeft w:val="0"/>
      <w:marRight w:val="0"/>
      <w:marTop w:val="0"/>
      <w:marBottom w:val="0"/>
      <w:divBdr>
        <w:top w:val="none" w:sz="0" w:space="0" w:color="auto"/>
        <w:left w:val="none" w:sz="0" w:space="0" w:color="auto"/>
        <w:bottom w:val="none" w:sz="0" w:space="0" w:color="auto"/>
        <w:right w:val="none" w:sz="0" w:space="0" w:color="auto"/>
      </w:divBdr>
    </w:div>
    <w:div w:id="954101489">
      <w:bodyDiv w:val="1"/>
      <w:marLeft w:val="0"/>
      <w:marRight w:val="0"/>
      <w:marTop w:val="0"/>
      <w:marBottom w:val="0"/>
      <w:divBdr>
        <w:top w:val="none" w:sz="0" w:space="0" w:color="auto"/>
        <w:left w:val="none" w:sz="0" w:space="0" w:color="auto"/>
        <w:bottom w:val="none" w:sz="0" w:space="0" w:color="auto"/>
        <w:right w:val="none" w:sz="0" w:space="0" w:color="auto"/>
      </w:divBdr>
    </w:div>
    <w:div w:id="967397864">
      <w:bodyDiv w:val="1"/>
      <w:marLeft w:val="0"/>
      <w:marRight w:val="0"/>
      <w:marTop w:val="0"/>
      <w:marBottom w:val="0"/>
      <w:divBdr>
        <w:top w:val="none" w:sz="0" w:space="0" w:color="auto"/>
        <w:left w:val="none" w:sz="0" w:space="0" w:color="auto"/>
        <w:bottom w:val="none" w:sz="0" w:space="0" w:color="auto"/>
        <w:right w:val="none" w:sz="0" w:space="0" w:color="auto"/>
      </w:divBdr>
    </w:div>
    <w:div w:id="968242914">
      <w:bodyDiv w:val="1"/>
      <w:marLeft w:val="0"/>
      <w:marRight w:val="0"/>
      <w:marTop w:val="0"/>
      <w:marBottom w:val="0"/>
      <w:divBdr>
        <w:top w:val="none" w:sz="0" w:space="0" w:color="auto"/>
        <w:left w:val="none" w:sz="0" w:space="0" w:color="auto"/>
        <w:bottom w:val="none" w:sz="0" w:space="0" w:color="auto"/>
        <w:right w:val="none" w:sz="0" w:space="0" w:color="auto"/>
      </w:divBdr>
    </w:div>
    <w:div w:id="1025978175">
      <w:bodyDiv w:val="1"/>
      <w:marLeft w:val="0"/>
      <w:marRight w:val="0"/>
      <w:marTop w:val="0"/>
      <w:marBottom w:val="0"/>
      <w:divBdr>
        <w:top w:val="none" w:sz="0" w:space="0" w:color="auto"/>
        <w:left w:val="none" w:sz="0" w:space="0" w:color="auto"/>
        <w:bottom w:val="none" w:sz="0" w:space="0" w:color="auto"/>
        <w:right w:val="none" w:sz="0" w:space="0" w:color="auto"/>
      </w:divBdr>
    </w:div>
    <w:div w:id="1279994401">
      <w:bodyDiv w:val="1"/>
      <w:marLeft w:val="0"/>
      <w:marRight w:val="0"/>
      <w:marTop w:val="0"/>
      <w:marBottom w:val="0"/>
      <w:divBdr>
        <w:top w:val="none" w:sz="0" w:space="0" w:color="auto"/>
        <w:left w:val="none" w:sz="0" w:space="0" w:color="auto"/>
        <w:bottom w:val="none" w:sz="0" w:space="0" w:color="auto"/>
        <w:right w:val="none" w:sz="0" w:space="0" w:color="auto"/>
      </w:divBdr>
      <w:divsChild>
        <w:div w:id="1483236728">
          <w:marLeft w:val="0"/>
          <w:marRight w:val="0"/>
          <w:marTop w:val="0"/>
          <w:marBottom w:val="0"/>
          <w:divBdr>
            <w:top w:val="none" w:sz="0" w:space="0" w:color="auto"/>
            <w:left w:val="none" w:sz="0" w:space="0" w:color="auto"/>
            <w:bottom w:val="none" w:sz="0" w:space="0" w:color="auto"/>
            <w:right w:val="none" w:sz="0" w:space="0" w:color="auto"/>
          </w:divBdr>
          <w:divsChild>
            <w:div w:id="780221927">
              <w:marLeft w:val="0"/>
              <w:marRight w:val="0"/>
              <w:marTop w:val="0"/>
              <w:marBottom w:val="0"/>
              <w:divBdr>
                <w:top w:val="none" w:sz="0" w:space="0" w:color="auto"/>
                <w:left w:val="none" w:sz="0" w:space="0" w:color="auto"/>
                <w:bottom w:val="none" w:sz="0" w:space="0" w:color="auto"/>
                <w:right w:val="none" w:sz="0" w:space="0" w:color="auto"/>
              </w:divBdr>
              <w:divsChild>
                <w:div w:id="1273440260">
                  <w:marLeft w:val="0"/>
                  <w:marRight w:val="0"/>
                  <w:marTop w:val="0"/>
                  <w:marBottom w:val="0"/>
                  <w:divBdr>
                    <w:top w:val="none" w:sz="0" w:space="0" w:color="auto"/>
                    <w:left w:val="none" w:sz="0" w:space="0" w:color="auto"/>
                    <w:bottom w:val="none" w:sz="0" w:space="0" w:color="auto"/>
                    <w:right w:val="none" w:sz="0" w:space="0" w:color="auto"/>
                  </w:divBdr>
                  <w:divsChild>
                    <w:div w:id="443306328">
                      <w:marLeft w:val="0"/>
                      <w:marRight w:val="0"/>
                      <w:marTop w:val="0"/>
                      <w:marBottom w:val="0"/>
                      <w:divBdr>
                        <w:top w:val="none" w:sz="0" w:space="0" w:color="auto"/>
                        <w:left w:val="none" w:sz="0" w:space="0" w:color="auto"/>
                        <w:bottom w:val="none" w:sz="0" w:space="0" w:color="auto"/>
                        <w:right w:val="none" w:sz="0" w:space="0" w:color="auto"/>
                      </w:divBdr>
                      <w:divsChild>
                        <w:div w:id="1809324962">
                          <w:marLeft w:val="0"/>
                          <w:marRight w:val="0"/>
                          <w:marTop w:val="0"/>
                          <w:marBottom w:val="0"/>
                          <w:divBdr>
                            <w:top w:val="none" w:sz="0" w:space="0" w:color="auto"/>
                            <w:left w:val="none" w:sz="0" w:space="0" w:color="auto"/>
                            <w:bottom w:val="none" w:sz="0" w:space="0" w:color="auto"/>
                            <w:right w:val="none" w:sz="0" w:space="0" w:color="auto"/>
                          </w:divBdr>
                          <w:divsChild>
                            <w:div w:id="1023821718">
                              <w:marLeft w:val="0"/>
                              <w:marRight w:val="0"/>
                              <w:marTop w:val="0"/>
                              <w:marBottom w:val="0"/>
                              <w:divBdr>
                                <w:top w:val="none" w:sz="0" w:space="0" w:color="auto"/>
                                <w:left w:val="none" w:sz="0" w:space="0" w:color="auto"/>
                                <w:bottom w:val="none" w:sz="0" w:space="0" w:color="auto"/>
                                <w:right w:val="none" w:sz="0" w:space="0" w:color="auto"/>
                              </w:divBdr>
                              <w:divsChild>
                                <w:div w:id="743839987">
                                  <w:marLeft w:val="0"/>
                                  <w:marRight w:val="0"/>
                                  <w:marTop w:val="0"/>
                                  <w:marBottom w:val="0"/>
                                  <w:divBdr>
                                    <w:top w:val="single" w:sz="6" w:space="0" w:color="F5F5F5"/>
                                    <w:left w:val="single" w:sz="6" w:space="0" w:color="F5F5F5"/>
                                    <w:bottom w:val="single" w:sz="6" w:space="0" w:color="F5F5F5"/>
                                    <w:right w:val="single" w:sz="6" w:space="0" w:color="F5F5F5"/>
                                  </w:divBdr>
                                  <w:divsChild>
                                    <w:div w:id="1268778509">
                                      <w:marLeft w:val="0"/>
                                      <w:marRight w:val="0"/>
                                      <w:marTop w:val="0"/>
                                      <w:marBottom w:val="0"/>
                                      <w:divBdr>
                                        <w:top w:val="none" w:sz="0" w:space="0" w:color="auto"/>
                                        <w:left w:val="none" w:sz="0" w:space="0" w:color="auto"/>
                                        <w:bottom w:val="none" w:sz="0" w:space="0" w:color="auto"/>
                                        <w:right w:val="none" w:sz="0" w:space="0" w:color="auto"/>
                                      </w:divBdr>
                                      <w:divsChild>
                                        <w:div w:id="36595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1347717">
      <w:bodyDiv w:val="1"/>
      <w:marLeft w:val="0"/>
      <w:marRight w:val="0"/>
      <w:marTop w:val="0"/>
      <w:marBottom w:val="0"/>
      <w:divBdr>
        <w:top w:val="none" w:sz="0" w:space="0" w:color="auto"/>
        <w:left w:val="none" w:sz="0" w:space="0" w:color="auto"/>
        <w:bottom w:val="none" w:sz="0" w:space="0" w:color="auto"/>
        <w:right w:val="none" w:sz="0" w:space="0" w:color="auto"/>
      </w:divBdr>
    </w:div>
    <w:div w:id="1452212786">
      <w:bodyDiv w:val="1"/>
      <w:marLeft w:val="0"/>
      <w:marRight w:val="0"/>
      <w:marTop w:val="0"/>
      <w:marBottom w:val="0"/>
      <w:divBdr>
        <w:top w:val="none" w:sz="0" w:space="0" w:color="auto"/>
        <w:left w:val="none" w:sz="0" w:space="0" w:color="auto"/>
        <w:bottom w:val="none" w:sz="0" w:space="0" w:color="auto"/>
        <w:right w:val="none" w:sz="0" w:space="0" w:color="auto"/>
      </w:divBdr>
    </w:div>
    <w:div w:id="1504860908">
      <w:bodyDiv w:val="1"/>
      <w:marLeft w:val="0"/>
      <w:marRight w:val="0"/>
      <w:marTop w:val="0"/>
      <w:marBottom w:val="0"/>
      <w:divBdr>
        <w:top w:val="none" w:sz="0" w:space="0" w:color="auto"/>
        <w:left w:val="none" w:sz="0" w:space="0" w:color="auto"/>
        <w:bottom w:val="none" w:sz="0" w:space="0" w:color="auto"/>
        <w:right w:val="none" w:sz="0" w:space="0" w:color="auto"/>
      </w:divBdr>
    </w:div>
    <w:div w:id="1577786202">
      <w:bodyDiv w:val="1"/>
      <w:marLeft w:val="0"/>
      <w:marRight w:val="0"/>
      <w:marTop w:val="0"/>
      <w:marBottom w:val="0"/>
      <w:divBdr>
        <w:top w:val="none" w:sz="0" w:space="0" w:color="auto"/>
        <w:left w:val="none" w:sz="0" w:space="0" w:color="auto"/>
        <w:bottom w:val="none" w:sz="0" w:space="0" w:color="auto"/>
        <w:right w:val="none" w:sz="0" w:space="0" w:color="auto"/>
      </w:divBdr>
    </w:div>
    <w:div w:id="1616865419">
      <w:bodyDiv w:val="1"/>
      <w:marLeft w:val="0"/>
      <w:marRight w:val="0"/>
      <w:marTop w:val="0"/>
      <w:marBottom w:val="0"/>
      <w:divBdr>
        <w:top w:val="none" w:sz="0" w:space="0" w:color="auto"/>
        <w:left w:val="none" w:sz="0" w:space="0" w:color="auto"/>
        <w:bottom w:val="none" w:sz="0" w:space="0" w:color="auto"/>
        <w:right w:val="none" w:sz="0" w:space="0" w:color="auto"/>
      </w:divBdr>
    </w:div>
    <w:div w:id="1680959070">
      <w:bodyDiv w:val="1"/>
      <w:marLeft w:val="0"/>
      <w:marRight w:val="0"/>
      <w:marTop w:val="0"/>
      <w:marBottom w:val="0"/>
      <w:divBdr>
        <w:top w:val="none" w:sz="0" w:space="0" w:color="auto"/>
        <w:left w:val="none" w:sz="0" w:space="0" w:color="auto"/>
        <w:bottom w:val="none" w:sz="0" w:space="0" w:color="auto"/>
        <w:right w:val="none" w:sz="0" w:space="0" w:color="auto"/>
      </w:divBdr>
    </w:div>
    <w:div w:id="2029061462">
      <w:bodyDiv w:val="1"/>
      <w:marLeft w:val="0"/>
      <w:marRight w:val="0"/>
      <w:marTop w:val="0"/>
      <w:marBottom w:val="0"/>
      <w:divBdr>
        <w:top w:val="none" w:sz="0" w:space="0" w:color="auto"/>
        <w:left w:val="none" w:sz="0" w:space="0" w:color="auto"/>
        <w:bottom w:val="none" w:sz="0" w:space="0" w:color="auto"/>
        <w:right w:val="none" w:sz="0" w:space="0" w:color="auto"/>
      </w:divBdr>
    </w:div>
    <w:div w:id="2054885918">
      <w:bodyDiv w:val="1"/>
      <w:marLeft w:val="0"/>
      <w:marRight w:val="0"/>
      <w:marTop w:val="0"/>
      <w:marBottom w:val="0"/>
      <w:divBdr>
        <w:top w:val="none" w:sz="0" w:space="0" w:color="auto"/>
        <w:left w:val="none" w:sz="0" w:space="0" w:color="auto"/>
        <w:bottom w:val="none" w:sz="0" w:space="0" w:color="auto"/>
        <w:right w:val="none" w:sz="0" w:space="0" w:color="auto"/>
      </w:divBdr>
    </w:div>
    <w:div w:id="208915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spgarantia@simplificpavarini.com.br" TargetMode="External"/><Relationship Id="rId2" Type="http://schemas.openxmlformats.org/officeDocument/2006/relationships/numbering" Target="numbering.xml"/><Relationship Id="rId16" Type="http://schemas.openxmlformats.org/officeDocument/2006/relationships/hyperlink" Target="mailto:marcos_correa@smbcgroup.com.br"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ebora.inacio@itau-unibanco.com.br"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etip.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A93E37-FF28-4AAC-9B5C-3D99D955B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9015</Words>
  <Characters>48687</Characters>
  <Application>Microsoft Office Word</Application>
  <DocSecurity>0</DocSecurity>
  <Lines>405</Lines>
  <Paragraphs>115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Acordo entre Credores</vt:lpstr>
      <vt:lpstr>Acordo entre Credores</vt:lpstr>
    </vt:vector>
  </TitlesOfParts>
  <Company>SF</Company>
  <LinksUpToDate>false</LinksUpToDate>
  <CharactersWithSpaces>57587</CharactersWithSpaces>
  <SharedDoc>false</SharedDoc>
  <HyperlinkBase/>
  <HLinks>
    <vt:vector size="24" baseType="variant">
      <vt:variant>
        <vt:i4>6094900</vt:i4>
      </vt:variant>
      <vt:variant>
        <vt:i4>9</vt:i4>
      </vt:variant>
      <vt:variant>
        <vt:i4>0</vt:i4>
      </vt:variant>
      <vt:variant>
        <vt:i4>5</vt:i4>
      </vt:variant>
      <vt:variant>
        <vt:lpwstr>mailto:spgarantia@simplificpavarini.com.br</vt:lpwstr>
      </vt:variant>
      <vt:variant>
        <vt:lpwstr/>
      </vt:variant>
      <vt:variant>
        <vt:i4>3407977</vt:i4>
      </vt:variant>
      <vt:variant>
        <vt:i4>6</vt:i4>
      </vt:variant>
      <vt:variant>
        <vt:i4>0</vt:i4>
      </vt:variant>
      <vt:variant>
        <vt:i4>5</vt:i4>
      </vt:variant>
      <vt:variant>
        <vt:lpwstr>mailto:marcos_correa@smbcgroup.com.br</vt:lpwstr>
      </vt:variant>
      <vt:variant>
        <vt:lpwstr/>
      </vt:variant>
      <vt:variant>
        <vt:i4>1966192</vt:i4>
      </vt:variant>
      <vt:variant>
        <vt:i4>3</vt:i4>
      </vt:variant>
      <vt:variant>
        <vt:i4>0</vt:i4>
      </vt:variant>
      <vt:variant>
        <vt:i4>5</vt:i4>
      </vt:variant>
      <vt:variant>
        <vt:lpwstr>mailto:debora.inacio@itau-unibanco.com.br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Acordo entre Credores</dc:title>
  <dc:subject/>
  <dc:creator>SF</dc:creator>
  <cp:keywords/>
  <cp:lastModifiedBy>Camila  Santana Oliveira | Vieira Rezende</cp:lastModifiedBy>
  <cp:revision>1</cp:revision>
  <cp:lastPrinted>2015-08-10T19:23:00Z</cp:lastPrinted>
  <dcterms:created xsi:type="dcterms:W3CDTF">2022-01-07T20:54:00Z</dcterms:created>
  <dcterms:modified xsi:type="dcterms:W3CDTF">2022-01-07T21:03:00Z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GEAAO+/T9t20xwnWxVX19e3l8jxrj+cLd6h4KoWso/+JMrQxZwilSIfBGc/VIqTK8ZQB3Jo/Pb+k3HOX
aIsbDelTWCq8vMOVNOMLK0cE/rtwQJuxX/UdwYRn0ppxnMuVTqQYLe8hgyNHjUWrNXUBEsNLVWN8
xVuv2UOr5U0TY4muC55FWHD9Grs6cYwVJ9fFZ7V7fXn3ZxMSOJYmMr8jNbA/mKXuwGeyE1JnnmwS
DwVnmal2AEeVhsdvB</vt:lpwstr>
  </property>
  <property fmtid="{D5CDD505-2E9C-101B-9397-08002B2CF9AE}" pid="3" name="MAIL_MSG_ID2">
    <vt:lpwstr>ohY8FZBje07</vt:lpwstr>
  </property>
  <property fmtid="{D5CDD505-2E9C-101B-9397-08002B2CF9AE}" pid="4" name="RESPONSE_SENDER_NAME">
    <vt:lpwstr>4AAAUmLmXdMZevQ2CHShRvXK/oLZ8JlSuROHHoiVAzvlLCFK2eOQJA0tBw==</vt:lpwstr>
  </property>
  <property fmtid="{D5CDD505-2E9C-101B-9397-08002B2CF9AE}" pid="5" name="EMAIL_OWNER_ADDRESS">
    <vt:lpwstr>ABAAv4tRYjpfjUusl7riW1iaFeZ4b6clGy6SWLF/mraz0pN5HXH7fY4kzHztO5Rd80Lp</vt:lpwstr>
  </property>
  <property fmtid="{D5CDD505-2E9C-101B-9397-08002B2CF9AE}" pid="6" name="MSIP_Label_3c41c091-3cbc-4dba-8b59-ce62f19500db_Enabled">
    <vt:lpwstr>true</vt:lpwstr>
  </property>
  <property fmtid="{D5CDD505-2E9C-101B-9397-08002B2CF9AE}" pid="7" name="MSIP_Label_3c41c091-3cbc-4dba-8b59-ce62f19500db_SetDate">
    <vt:lpwstr>2021-12-08T17:54:19Z</vt:lpwstr>
  </property>
  <property fmtid="{D5CDD505-2E9C-101B-9397-08002B2CF9AE}" pid="8" name="MSIP_Label_3c41c091-3cbc-4dba-8b59-ce62f19500db_Method">
    <vt:lpwstr>Privileged</vt:lpwstr>
  </property>
  <property fmtid="{D5CDD505-2E9C-101B-9397-08002B2CF9AE}" pid="9" name="MSIP_Label_3c41c091-3cbc-4dba-8b59-ce62f19500db_Name">
    <vt:lpwstr>Confidential_0_1</vt:lpwstr>
  </property>
  <property fmtid="{D5CDD505-2E9C-101B-9397-08002B2CF9AE}" pid="10" name="MSIP_Label_3c41c091-3cbc-4dba-8b59-ce62f19500db_SiteId">
    <vt:lpwstr>35595a02-4d6d-44ac-99e1-f9ab4cd872db</vt:lpwstr>
  </property>
  <property fmtid="{D5CDD505-2E9C-101B-9397-08002B2CF9AE}" pid="11" name="MSIP_Label_3c41c091-3cbc-4dba-8b59-ce62f19500db_ActionId">
    <vt:lpwstr>79e03c7f-1a61-4c8f-8cf4-e3636edb0478</vt:lpwstr>
  </property>
  <property fmtid="{D5CDD505-2E9C-101B-9397-08002B2CF9AE}" pid="12" name="MSIP_Label_3c41c091-3cbc-4dba-8b59-ce62f19500db_ContentBits">
    <vt:lpwstr>1</vt:lpwstr>
  </property>
  <property fmtid="{D5CDD505-2E9C-101B-9397-08002B2CF9AE}" pid="13" name="iManageFooter">
    <vt:lpwstr>4955329v7</vt:lpwstr>
  </property>
</Properties>
</file>