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BD5A" w14:textId="2BAABFA3" w:rsidR="0002236E" w:rsidRPr="008647CB" w:rsidRDefault="00953942" w:rsidP="00F65C6B">
      <w:pPr>
        <w:pStyle w:val="Heading1"/>
        <w:keepNext w:val="0"/>
        <w:spacing w:line="276" w:lineRule="auto"/>
        <w:rPr>
          <w:rFonts w:ascii="Garamond" w:hAnsi="Garamond" w:cstheme="minorHAnsi"/>
          <w:b w:val="0"/>
          <w:sz w:val="24"/>
        </w:rPr>
      </w:pPr>
      <w:del w:id="0" w:author="Author">
        <w:r w:rsidDel="001345CE">
          <w:rPr>
            <w:rFonts w:ascii="Garamond" w:hAnsi="Garamond" w:cstheme="minorHAnsi"/>
            <w:sz w:val="24"/>
          </w:rPr>
          <w:delText>[</w:delText>
        </w:r>
        <w:r w:rsidRPr="008647CB" w:rsidDel="001345CE">
          <w:rPr>
            <w:rFonts w:ascii="Garamond" w:hAnsi="Garamond" w:cstheme="minorHAnsi"/>
            <w:sz w:val="24"/>
            <w:rPrChange w:id="1" w:author="Author">
              <w:rPr>
                <w:rFonts w:ascii="Garamond" w:hAnsi="Garamond" w:cstheme="minorHAnsi"/>
                <w:sz w:val="24"/>
                <w:highlight w:val="yellow"/>
              </w:rPr>
            </w:rPrChange>
          </w:rPr>
          <w:delText xml:space="preserve">FS / </w:delText>
        </w:r>
      </w:del>
      <w:r w:rsidRPr="008647CB">
        <w:rPr>
          <w:rFonts w:ascii="Garamond" w:hAnsi="Garamond" w:cstheme="minorHAnsi"/>
          <w:sz w:val="24"/>
          <w:rPrChange w:id="2" w:author="Author">
            <w:rPr>
              <w:rFonts w:ascii="Garamond" w:hAnsi="Garamond" w:cstheme="minorHAnsi"/>
              <w:sz w:val="24"/>
              <w:highlight w:val="yellow"/>
            </w:rPr>
          </w:rPrChange>
        </w:rPr>
        <w:t>SIMÕES</w:t>
      </w:r>
      <w:del w:id="3" w:author="Author">
        <w:r w:rsidRPr="008647CB" w:rsidDel="001345CE">
          <w:rPr>
            <w:rFonts w:ascii="Garamond" w:hAnsi="Garamond" w:cstheme="minorHAnsi"/>
            <w:sz w:val="24"/>
          </w:rPr>
          <w:delText>]</w:delText>
        </w:r>
      </w:del>
      <w:r w:rsidRPr="008647CB">
        <w:rPr>
          <w:rFonts w:ascii="Garamond" w:hAnsi="Garamond" w:cstheme="minorHAnsi"/>
          <w:sz w:val="24"/>
        </w:rPr>
        <w:t xml:space="preserve"> TRANSMISSORA DE ENERGIA ELÉTRICA</w:t>
      </w:r>
      <w:r w:rsidR="00FA7978" w:rsidRPr="008647CB">
        <w:rPr>
          <w:rFonts w:ascii="Garamond" w:hAnsi="Garamond" w:cstheme="minorHAnsi"/>
          <w:sz w:val="24"/>
        </w:rPr>
        <w:t xml:space="preserve"> S.A.</w:t>
      </w:r>
    </w:p>
    <w:p w14:paraId="049AD44E" w14:textId="508689D6" w:rsidR="00AC7729" w:rsidRPr="008647CB" w:rsidRDefault="00AC7729" w:rsidP="00F65C6B">
      <w:pPr>
        <w:spacing w:line="276" w:lineRule="auto"/>
        <w:jc w:val="center"/>
        <w:rPr>
          <w:rFonts w:ascii="Garamond" w:hAnsi="Garamond" w:cstheme="minorHAnsi"/>
          <w:bCs/>
        </w:rPr>
      </w:pPr>
      <w:r w:rsidRPr="008647CB">
        <w:rPr>
          <w:rFonts w:ascii="Garamond" w:hAnsi="Garamond" w:cstheme="minorHAnsi"/>
          <w:bCs/>
        </w:rPr>
        <w:t>CNPJ/</w:t>
      </w:r>
      <w:r w:rsidR="005D2CEE" w:rsidRPr="008647CB">
        <w:rPr>
          <w:rFonts w:ascii="Garamond" w:hAnsi="Garamond" w:cstheme="minorHAnsi"/>
          <w:bCs/>
        </w:rPr>
        <w:t xml:space="preserve">ME </w:t>
      </w:r>
      <w:del w:id="4" w:author="Author">
        <w:r w:rsidR="00953942" w:rsidRPr="008647CB" w:rsidDel="008647CB">
          <w:rPr>
            <w:rFonts w:ascii="Garamond" w:hAnsi="Garamond" w:cstheme="minorHAnsi"/>
            <w:bCs/>
            <w:rPrChange w:id="5" w:author="Author">
              <w:rPr>
                <w:rFonts w:ascii="Garamond" w:hAnsi="Garamond" w:cstheme="minorHAnsi"/>
                <w:bCs/>
              </w:rPr>
            </w:rPrChange>
          </w:rPr>
          <w:delText>[</w:delText>
        </w:r>
        <w:r w:rsidR="00953942" w:rsidRPr="008647CB" w:rsidDel="001345CE">
          <w:rPr>
            <w:rFonts w:ascii="Garamond" w:hAnsi="Garamond" w:cstheme="minorHAnsi"/>
            <w:bCs/>
            <w:rPrChange w:id="6" w:author="Author">
              <w:rPr>
                <w:rFonts w:ascii="Garamond" w:hAnsi="Garamond" w:cstheme="minorHAnsi"/>
                <w:bCs/>
                <w:highlight w:val="yellow"/>
              </w:rPr>
            </w:rPrChange>
          </w:rPr>
          <w:delText>31.318.293/0001-83</w:delText>
        </w:r>
        <w:r w:rsidR="00953942" w:rsidRPr="008647CB" w:rsidDel="008647CB">
          <w:rPr>
            <w:rFonts w:ascii="Garamond" w:hAnsi="Garamond" w:cstheme="minorHAnsi"/>
            <w:bCs/>
          </w:rPr>
          <w:delText>] / [</w:delText>
        </w:r>
      </w:del>
      <w:r w:rsidR="00953942" w:rsidRPr="008647CB">
        <w:rPr>
          <w:rFonts w:ascii="Garamond" w:hAnsi="Garamond" w:cstheme="minorHAnsi"/>
          <w:bCs/>
          <w:rPrChange w:id="7" w:author="Author">
            <w:rPr>
              <w:rFonts w:ascii="Garamond" w:hAnsi="Garamond" w:cstheme="minorHAnsi"/>
              <w:bCs/>
              <w:highlight w:val="yellow"/>
            </w:rPr>
          </w:rPrChange>
        </w:rPr>
        <w:t>31.326.865/0001-76</w:t>
      </w:r>
      <w:del w:id="8" w:author="Author">
        <w:r w:rsidR="00953942" w:rsidRPr="008647CB" w:rsidDel="008647CB">
          <w:rPr>
            <w:rFonts w:ascii="Garamond" w:hAnsi="Garamond" w:cstheme="minorHAnsi"/>
            <w:bCs/>
          </w:rPr>
          <w:delText>]</w:delText>
        </w:r>
      </w:del>
    </w:p>
    <w:p w14:paraId="42CF6710" w14:textId="56A94A32" w:rsidR="006A6677" w:rsidRPr="00C86C96" w:rsidRDefault="00AC7729" w:rsidP="00F65C6B">
      <w:pPr>
        <w:spacing w:line="276" w:lineRule="auto"/>
        <w:jc w:val="center"/>
        <w:rPr>
          <w:rFonts w:ascii="Garamond" w:hAnsi="Garamond" w:cstheme="minorHAnsi"/>
          <w:bCs/>
        </w:rPr>
      </w:pPr>
      <w:r w:rsidRPr="008647CB">
        <w:rPr>
          <w:rFonts w:ascii="Garamond" w:hAnsi="Garamond" w:cstheme="minorHAnsi"/>
          <w:bCs/>
        </w:rPr>
        <w:t>NIRE</w:t>
      </w:r>
      <w:ins w:id="9" w:author="Author">
        <w:r w:rsidR="001345CE">
          <w:rPr>
            <w:rFonts w:ascii="Garamond" w:hAnsi="Garamond" w:cstheme="minorHAnsi"/>
            <w:bCs/>
          </w:rPr>
          <w:t xml:space="preserve"> </w:t>
        </w:r>
      </w:ins>
      <w:del w:id="10" w:author="Author">
        <w:r w:rsidRPr="008647CB" w:rsidDel="001345CE">
          <w:rPr>
            <w:rFonts w:ascii="Garamond" w:hAnsi="Garamond" w:cstheme="minorHAnsi"/>
            <w:bCs/>
          </w:rPr>
          <w:delText xml:space="preserve"> </w:delText>
        </w:r>
        <w:r w:rsidR="00953942" w:rsidRPr="008647CB" w:rsidDel="001345CE">
          <w:rPr>
            <w:rFonts w:ascii="Garamond" w:hAnsi="Garamond" w:cstheme="minorHAnsi"/>
            <w:bCs/>
          </w:rPr>
          <w:delText>[</w:delText>
        </w:r>
        <w:r w:rsidRPr="008647CB" w:rsidDel="001345CE">
          <w:rPr>
            <w:rFonts w:ascii="Garamond" w:hAnsi="Garamond" w:cstheme="minorHAnsi"/>
            <w:bCs/>
            <w:rPrChange w:id="11" w:author="Author">
              <w:rPr>
                <w:rFonts w:ascii="Garamond" w:hAnsi="Garamond" w:cstheme="minorHAnsi"/>
                <w:bCs/>
                <w:highlight w:val="yellow"/>
              </w:rPr>
            </w:rPrChange>
          </w:rPr>
          <w:delText>3</w:delText>
        </w:r>
        <w:r w:rsidR="00953942" w:rsidRPr="008647CB" w:rsidDel="001345CE">
          <w:rPr>
            <w:rFonts w:ascii="Garamond" w:hAnsi="Garamond" w:cstheme="minorHAnsi"/>
            <w:bCs/>
            <w:rPrChange w:id="12" w:author="Author">
              <w:rPr>
                <w:rFonts w:ascii="Garamond" w:hAnsi="Garamond" w:cstheme="minorHAnsi"/>
                <w:bCs/>
                <w:highlight w:val="yellow"/>
              </w:rPr>
            </w:rPrChange>
          </w:rPr>
          <w:delText>5.300.520.505</w:delText>
        </w:r>
        <w:r w:rsidR="00953942" w:rsidRPr="008647CB" w:rsidDel="008647CB">
          <w:rPr>
            <w:rFonts w:ascii="Garamond" w:hAnsi="Garamond" w:cstheme="minorHAnsi"/>
            <w:bCs/>
          </w:rPr>
          <w:delText>] / [</w:delText>
        </w:r>
      </w:del>
      <w:r w:rsidR="00953942" w:rsidRPr="008647CB">
        <w:rPr>
          <w:rFonts w:ascii="Garamond" w:hAnsi="Garamond" w:cstheme="minorHAnsi"/>
          <w:bCs/>
          <w:rPrChange w:id="13" w:author="Author">
            <w:rPr>
              <w:rFonts w:ascii="Garamond" w:hAnsi="Garamond" w:cstheme="minorHAnsi"/>
              <w:bCs/>
              <w:highlight w:val="yellow"/>
            </w:rPr>
          </w:rPrChange>
        </w:rPr>
        <w:t>35.300.520.513</w:t>
      </w:r>
      <w:del w:id="14" w:author="Author">
        <w:r w:rsidR="00953942" w:rsidRPr="008647CB" w:rsidDel="008647CB">
          <w:rPr>
            <w:rFonts w:ascii="Garamond" w:hAnsi="Garamond" w:cstheme="minorHAnsi"/>
            <w:bCs/>
          </w:rPr>
          <w:delText>]</w:delText>
        </w:r>
      </w:del>
    </w:p>
    <w:p w14:paraId="29B1A987" w14:textId="77777777" w:rsidR="00AC7729" w:rsidRPr="00C86C96" w:rsidRDefault="00AC7729" w:rsidP="00F65C6B">
      <w:pPr>
        <w:spacing w:line="276" w:lineRule="auto"/>
        <w:jc w:val="center"/>
        <w:rPr>
          <w:rFonts w:ascii="Garamond" w:hAnsi="Garamond" w:cstheme="minorHAnsi"/>
          <w:color w:val="000000"/>
        </w:rPr>
      </w:pPr>
    </w:p>
    <w:p w14:paraId="5CC9A0A2" w14:textId="37904133" w:rsidR="006A6677" w:rsidRPr="00C86C96" w:rsidRDefault="00C24CD8" w:rsidP="00F65C6B">
      <w:pPr>
        <w:pStyle w:val="BodyText"/>
        <w:spacing w:line="276" w:lineRule="auto"/>
        <w:rPr>
          <w:rFonts w:ascii="Garamond" w:hAnsi="Garamond" w:cstheme="minorHAnsi"/>
          <w:b/>
        </w:rPr>
      </w:pPr>
      <w:r w:rsidRPr="00C86C96">
        <w:rPr>
          <w:rFonts w:ascii="Garamond" w:hAnsi="Garamond" w:cstheme="minorHAnsi"/>
          <w:b/>
        </w:rPr>
        <w:t xml:space="preserve">ATA DE ASSEMBLEIA GERAL </w:t>
      </w:r>
      <w:r w:rsidR="001620F9" w:rsidRPr="00C86C96">
        <w:rPr>
          <w:rFonts w:ascii="Garamond" w:hAnsi="Garamond" w:cstheme="minorHAnsi"/>
          <w:b/>
        </w:rPr>
        <w:t xml:space="preserve">DE DEBENTURISTAS </w:t>
      </w:r>
      <w:r w:rsidR="007868C7" w:rsidRPr="00C86C96">
        <w:rPr>
          <w:rFonts w:ascii="Garamond" w:hAnsi="Garamond" w:cstheme="minorHAnsi"/>
          <w:b/>
        </w:rPr>
        <w:t>DA</w:t>
      </w:r>
      <w:r w:rsidR="001620F9" w:rsidRPr="00C86C96">
        <w:rPr>
          <w:rFonts w:ascii="Garamond" w:hAnsi="Garamond" w:cstheme="minorHAnsi"/>
          <w:b/>
        </w:rPr>
        <w:t xml:space="preserve"> </w:t>
      </w:r>
      <w:r w:rsidR="00953942">
        <w:rPr>
          <w:rFonts w:ascii="Garamond" w:hAnsi="Garamond" w:cstheme="minorHAnsi"/>
          <w:b/>
        </w:rPr>
        <w:t>1ª (</w:t>
      </w:r>
      <w:r w:rsidR="001620F9" w:rsidRPr="00C86C96">
        <w:rPr>
          <w:rFonts w:ascii="Garamond" w:hAnsi="Garamond" w:cstheme="minorHAnsi"/>
          <w:b/>
        </w:rPr>
        <w:t>PRIMEIRA</w:t>
      </w:r>
      <w:r w:rsidR="00953942">
        <w:rPr>
          <w:rFonts w:ascii="Garamond" w:hAnsi="Garamond" w:cstheme="minorHAnsi"/>
          <w:b/>
        </w:rPr>
        <w:t>)</w:t>
      </w:r>
      <w:r w:rsidR="001620F9" w:rsidRPr="00C86C96">
        <w:rPr>
          <w:rFonts w:ascii="Garamond" w:hAnsi="Garamond" w:cstheme="minorHAnsi"/>
          <w:b/>
        </w:rPr>
        <w:t xml:space="preserve"> EMISSÃO DE DEBÊNTURES SIMPLES, NÃO CONVERSÍVEIS EM AÇÕES, DA ESPÉCIE </w:t>
      </w:r>
      <w:r w:rsidR="0084063A">
        <w:rPr>
          <w:rFonts w:ascii="Garamond" w:hAnsi="Garamond" w:cstheme="minorHAnsi"/>
          <w:b/>
        </w:rPr>
        <w:t>QUIROGRAFÁRIA COM GARANTIAS REAIS E GARANTIA FIDEJUSSÓRIA ADICIONAIS</w:t>
      </w:r>
      <w:r w:rsidR="001620F9" w:rsidRPr="00C86C96">
        <w:rPr>
          <w:rFonts w:ascii="Garamond" w:hAnsi="Garamond" w:cstheme="minorHAnsi"/>
          <w:b/>
        </w:rPr>
        <w:t>, EM SÉRIE</w:t>
      </w:r>
      <w:r w:rsidR="0084063A">
        <w:rPr>
          <w:rFonts w:ascii="Garamond" w:hAnsi="Garamond" w:cstheme="minorHAnsi"/>
          <w:b/>
        </w:rPr>
        <w:t xml:space="preserve"> ÚNICA</w:t>
      </w:r>
      <w:r w:rsidR="001620F9" w:rsidRPr="00C86C96">
        <w:rPr>
          <w:rFonts w:ascii="Garamond" w:hAnsi="Garamond" w:cstheme="minorHAnsi"/>
          <w:b/>
        </w:rPr>
        <w:t>, PARA DISTRIBUIÇÃO PÚBLICA</w:t>
      </w:r>
      <w:r w:rsidR="0084063A">
        <w:rPr>
          <w:rFonts w:ascii="Garamond" w:hAnsi="Garamond" w:cstheme="minorHAnsi"/>
          <w:b/>
        </w:rPr>
        <w:t>,</w:t>
      </w:r>
      <w:r w:rsidR="001620F9" w:rsidRPr="00C86C96">
        <w:rPr>
          <w:rFonts w:ascii="Garamond" w:hAnsi="Garamond" w:cstheme="minorHAnsi"/>
          <w:b/>
        </w:rPr>
        <w:t xml:space="preserve"> COM ESFORÇOS RESTRITOS</w:t>
      </w:r>
      <w:r w:rsidR="0084063A">
        <w:rPr>
          <w:rFonts w:ascii="Garamond" w:hAnsi="Garamond" w:cstheme="minorHAnsi"/>
          <w:b/>
        </w:rPr>
        <w:t xml:space="preserve"> DE </w:t>
      </w:r>
      <w:r w:rsidR="0084063A" w:rsidRPr="008647CB">
        <w:rPr>
          <w:rFonts w:ascii="Garamond" w:hAnsi="Garamond" w:cstheme="minorHAnsi"/>
          <w:b/>
        </w:rPr>
        <w:t>DISTRIBUIÇÃO</w:t>
      </w:r>
      <w:r w:rsidR="001620F9" w:rsidRPr="001345CE">
        <w:rPr>
          <w:rFonts w:ascii="Garamond" w:hAnsi="Garamond" w:cstheme="minorHAnsi"/>
          <w:b/>
        </w:rPr>
        <w:t xml:space="preserve">, DA </w:t>
      </w:r>
      <w:del w:id="15" w:author="Author">
        <w:r w:rsidR="0084063A" w:rsidRPr="008647CB" w:rsidDel="008647CB">
          <w:rPr>
            <w:rFonts w:ascii="Garamond" w:hAnsi="Garamond" w:cstheme="minorHAnsi"/>
            <w:b/>
            <w:rPrChange w:id="16" w:author="Author">
              <w:rPr>
                <w:rFonts w:ascii="Garamond" w:hAnsi="Garamond" w:cstheme="minorHAnsi"/>
                <w:b/>
              </w:rPr>
            </w:rPrChange>
          </w:rPr>
          <w:delText>[</w:delText>
        </w:r>
        <w:r w:rsidR="0084063A" w:rsidRPr="008647CB" w:rsidDel="001345CE">
          <w:rPr>
            <w:rFonts w:ascii="Garamond" w:hAnsi="Garamond" w:cstheme="minorHAnsi"/>
            <w:b/>
            <w:rPrChange w:id="17" w:author="Author">
              <w:rPr>
                <w:rFonts w:ascii="Garamond" w:hAnsi="Garamond" w:cstheme="minorHAnsi"/>
                <w:b/>
                <w:highlight w:val="yellow"/>
              </w:rPr>
            </w:rPrChange>
          </w:rPr>
          <w:delText xml:space="preserve">FS </w:delText>
        </w:r>
        <w:r w:rsidR="0084063A" w:rsidRPr="008647CB" w:rsidDel="008647CB">
          <w:rPr>
            <w:rFonts w:ascii="Garamond" w:hAnsi="Garamond" w:cstheme="minorHAnsi"/>
            <w:b/>
            <w:rPrChange w:id="18" w:author="Author">
              <w:rPr>
                <w:rFonts w:ascii="Garamond" w:hAnsi="Garamond" w:cstheme="minorHAnsi"/>
                <w:b/>
                <w:highlight w:val="yellow"/>
              </w:rPr>
            </w:rPrChange>
          </w:rPr>
          <w:delText xml:space="preserve">/ </w:delText>
        </w:r>
      </w:del>
      <w:r w:rsidR="0084063A" w:rsidRPr="008647CB">
        <w:rPr>
          <w:rFonts w:ascii="Garamond" w:hAnsi="Garamond" w:cstheme="minorHAnsi"/>
          <w:b/>
          <w:rPrChange w:id="19" w:author="Author">
            <w:rPr>
              <w:rFonts w:ascii="Garamond" w:hAnsi="Garamond" w:cstheme="minorHAnsi"/>
              <w:b/>
              <w:highlight w:val="yellow"/>
            </w:rPr>
          </w:rPrChange>
        </w:rPr>
        <w:t>SIMÕES</w:t>
      </w:r>
      <w:del w:id="20" w:author="Author">
        <w:r w:rsidR="0084063A" w:rsidDel="008647CB">
          <w:rPr>
            <w:rFonts w:ascii="Garamond" w:hAnsi="Garamond" w:cstheme="minorHAnsi"/>
            <w:b/>
          </w:rPr>
          <w:delText>]</w:delText>
        </w:r>
      </w:del>
      <w:r w:rsidR="0084063A">
        <w:rPr>
          <w:rFonts w:ascii="Garamond" w:hAnsi="Garamond" w:cstheme="minorHAnsi"/>
          <w:b/>
        </w:rPr>
        <w:t xml:space="preserve"> TRANSMISSORA DE ENERGIA ELÉTRICA</w:t>
      </w:r>
      <w:r w:rsidR="001620F9" w:rsidRPr="00C86C96">
        <w:rPr>
          <w:rFonts w:ascii="Garamond" w:hAnsi="Garamond" w:cstheme="minorHAnsi"/>
          <w:b/>
        </w:rPr>
        <w:t xml:space="preserve"> S.A.</w:t>
      </w:r>
      <w:r w:rsidR="00A53DBA" w:rsidRPr="00C86C96">
        <w:rPr>
          <w:rFonts w:ascii="Garamond" w:hAnsi="Garamond" w:cstheme="minorHAnsi"/>
          <w:b/>
        </w:rPr>
        <w:t xml:space="preserve"> </w:t>
      </w:r>
      <w:r w:rsidR="008D25A1" w:rsidRPr="00C86C96">
        <w:rPr>
          <w:rFonts w:ascii="Garamond" w:hAnsi="Garamond" w:cstheme="minorHAnsi"/>
          <w:b/>
        </w:rPr>
        <w:t xml:space="preserve">REALIZADA EM </w:t>
      </w:r>
      <w:r w:rsidR="00254C17">
        <w:rPr>
          <w:rFonts w:ascii="Garamond" w:hAnsi="Garamond" w:cstheme="minorHAnsi"/>
          <w:b/>
        </w:rPr>
        <w:t>[</w:t>
      </w:r>
      <w:r w:rsidR="00254C17" w:rsidRPr="00612B45">
        <w:rPr>
          <w:rFonts w:ascii="Garamond" w:hAnsi="Garamond" w:cstheme="minorHAnsi"/>
          <w:b/>
          <w:highlight w:val="yellow"/>
        </w:rPr>
        <w:t>=</w:t>
      </w:r>
      <w:r w:rsidR="00254C17">
        <w:rPr>
          <w:rFonts w:ascii="Garamond" w:hAnsi="Garamond" w:cstheme="minorHAnsi"/>
          <w:b/>
        </w:rPr>
        <w:t>]</w:t>
      </w:r>
      <w:r w:rsidR="00F82421" w:rsidRPr="00C86C96">
        <w:rPr>
          <w:rFonts w:ascii="Garamond" w:hAnsi="Garamond" w:cstheme="minorHAnsi"/>
          <w:b/>
        </w:rPr>
        <w:t xml:space="preserve"> </w:t>
      </w:r>
      <w:r w:rsidR="006A6677" w:rsidRPr="00C86C96">
        <w:rPr>
          <w:rFonts w:ascii="Garamond" w:hAnsi="Garamond" w:cstheme="minorHAnsi"/>
          <w:b/>
        </w:rPr>
        <w:t xml:space="preserve">DE </w:t>
      </w:r>
      <w:r w:rsidR="00254C17">
        <w:rPr>
          <w:rFonts w:ascii="Garamond" w:hAnsi="Garamond" w:cstheme="minorHAnsi"/>
          <w:b/>
        </w:rPr>
        <w:t>SETEMBRO</w:t>
      </w:r>
      <w:r w:rsidR="00254C17" w:rsidRPr="00C86C96">
        <w:rPr>
          <w:rFonts w:ascii="Garamond" w:hAnsi="Garamond" w:cstheme="minorHAnsi"/>
          <w:b/>
        </w:rPr>
        <w:t xml:space="preserve"> </w:t>
      </w:r>
      <w:r w:rsidR="0002236E" w:rsidRPr="00C86C96">
        <w:rPr>
          <w:rFonts w:ascii="Garamond" w:hAnsi="Garamond" w:cstheme="minorHAnsi"/>
          <w:b/>
        </w:rPr>
        <w:t>DE</w:t>
      </w:r>
      <w:r w:rsidR="008D25A1" w:rsidRPr="00C86C96">
        <w:rPr>
          <w:rFonts w:ascii="Garamond" w:hAnsi="Garamond" w:cstheme="minorHAnsi"/>
          <w:b/>
        </w:rPr>
        <w:t xml:space="preserve"> </w:t>
      </w:r>
      <w:r w:rsidR="008F06AF" w:rsidRPr="00C86C96">
        <w:rPr>
          <w:rFonts w:ascii="Garamond" w:hAnsi="Garamond" w:cstheme="minorHAnsi"/>
          <w:b/>
        </w:rPr>
        <w:t>2020</w:t>
      </w:r>
    </w:p>
    <w:p w14:paraId="3E2455D2" w14:textId="77777777" w:rsidR="006A6677" w:rsidRPr="00C86C96" w:rsidRDefault="006A6677" w:rsidP="00F65C6B">
      <w:pPr>
        <w:spacing w:line="276" w:lineRule="auto"/>
        <w:jc w:val="both"/>
        <w:rPr>
          <w:rFonts w:ascii="Garamond" w:hAnsi="Garamond" w:cstheme="minorHAnsi"/>
        </w:rPr>
      </w:pPr>
    </w:p>
    <w:p w14:paraId="12FD3381" w14:textId="00AEC503" w:rsidR="006A6677"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DATA, HORA E LOCAL</w:t>
      </w:r>
      <w:r w:rsidR="006A6677" w:rsidRPr="00C86C96">
        <w:rPr>
          <w:rFonts w:ascii="Garamond" w:hAnsi="Garamond" w:cstheme="minorHAnsi"/>
          <w:b/>
        </w:rPr>
        <w:t>:</w:t>
      </w:r>
      <w:r w:rsidR="006A6677" w:rsidRPr="00C86C96">
        <w:rPr>
          <w:rFonts w:ascii="Garamond" w:hAnsi="Garamond" w:cstheme="minorHAnsi"/>
        </w:rPr>
        <w:t xml:space="preserve"> </w:t>
      </w:r>
      <w:r w:rsidR="006A6677" w:rsidRPr="00C86C96">
        <w:rPr>
          <w:rStyle w:val="normalchar1"/>
          <w:rFonts w:ascii="Garamond" w:hAnsi="Garamond" w:cstheme="minorHAnsi"/>
          <w:bCs/>
          <w:sz w:val="24"/>
          <w:szCs w:val="24"/>
        </w:rPr>
        <w:t xml:space="preserve">Aos </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4F471F" w:rsidRPr="00C86C96">
        <w:rPr>
          <w:rFonts w:ascii="Garamond" w:hAnsi="Garamond" w:cstheme="minorHAnsi"/>
        </w:rPr>
        <w:t xml:space="preserve"> </w:t>
      </w:r>
      <w:r w:rsidR="00F82421" w:rsidRPr="00C86C96">
        <w:rPr>
          <w:rFonts w:ascii="Garamond" w:hAnsi="Garamond" w:cstheme="minorHAnsi"/>
        </w:rPr>
        <w:t>(</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F82421" w:rsidRPr="00C86C96">
        <w:rPr>
          <w:rFonts w:ascii="Garamond" w:hAnsi="Garamond" w:cstheme="minorHAnsi"/>
        </w:rPr>
        <w:t>)</w:t>
      </w:r>
      <w:r w:rsidR="00F82421" w:rsidRPr="00C86C96">
        <w:rPr>
          <w:rStyle w:val="t----00edtulo----00203--005f--005fchar1-005f-005fchar1char1"/>
          <w:rFonts w:ascii="Garamond" w:hAnsi="Garamond" w:cstheme="minorHAnsi"/>
          <w:sz w:val="24"/>
          <w:szCs w:val="24"/>
        </w:rPr>
        <w:t xml:space="preserve"> </w:t>
      </w:r>
      <w:r w:rsidR="006A6677" w:rsidRPr="00C86C96">
        <w:rPr>
          <w:rStyle w:val="normalchar1"/>
          <w:rFonts w:ascii="Garamond" w:hAnsi="Garamond" w:cstheme="minorHAnsi"/>
          <w:bCs/>
          <w:sz w:val="24"/>
          <w:szCs w:val="24"/>
        </w:rPr>
        <w:t xml:space="preserve">dias do </w:t>
      </w:r>
      <w:r w:rsidR="006A6677" w:rsidRPr="00C86C96">
        <w:rPr>
          <w:rFonts w:ascii="Garamond" w:hAnsi="Garamond" w:cstheme="minorHAnsi"/>
        </w:rPr>
        <w:t xml:space="preserve">mês de </w:t>
      </w:r>
      <w:r w:rsidR="00254C17">
        <w:rPr>
          <w:rFonts w:ascii="Garamond" w:hAnsi="Garamond" w:cstheme="minorHAnsi"/>
        </w:rPr>
        <w:t>setembro</w:t>
      </w:r>
      <w:r w:rsidR="00254C17" w:rsidRPr="00C86C96">
        <w:rPr>
          <w:rFonts w:ascii="Garamond" w:hAnsi="Garamond" w:cstheme="minorHAnsi"/>
        </w:rPr>
        <w:t xml:space="preserve"> </w:t>
      </w:r>
      <w:r w:rsidR="00EB3464" w:rsidRPr="00C86C96">
        <w:rPr>
          <w:rFonts w:ascii="Garamond" w:hAnsi="Garamond" w:cstheme="minorHAnsi"/>
        </w:rPr>
        <w:t xml:space="preserve">de </w:t>
      </w:r>
      <w:r w:rsidR="005A55A3" w:rsidRPr="00C86C96">
        <w:rPr>
          <w:rFonts w:ascii="Garamond" w:hAnsi="Garamond" w:cstheme="minorHAnsi"/>
        </w:rPr>
        <w:t>2020</w:t>
      </w:r>
      <w:r w:rsidR="006A6677" w:rsidRPr="00C86C96">
        <w:rPr>
          <w:rFonts w:ascii="Garamond" w:hAnsi="Garamond" w:cstheme="minorHAnsi"/>
        </w:rPr>
        <w:t xml:space="preserve">, às </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585BCA" w:rsidRPr="00C86C96">
        <w:rPr>
          <w:rFonts w:ascii="Garamond" w:hAnsi="Garamond" w:cstheme="minorHAnsi"/>
        </w:rPr>
        <w:t>h</w:t>
      </w:r>
      <w:r w:rsidR="006A6677" w:rsidRPr="00C86C96">
        <w:rPr>
          <w:rFonts w:ascii="Garamond" w:hAnsi="Garamond" w:cstheme="minorHAnsi"/>
        </w:rPr>
        <w:t>, na</w:t>
      </w:r>
      <w:r w:rsidR="006A6677" w:rsidRPr="00C86C96">
        <w:rPr>
          <w:rFonts w:ascii="Garamond" w:hAnsi="Garamond" w:cstheme="minorHAnsi"/>
          <w:color w:val="000000"/>
        </w:rPr>
        <w:t xml:space="preserve"> </w:t>
      </w:r>
      <w:r w:rsidR="00EB3464" w:rsidRPr="00C86C96">
        <w:rPr>
          <w:rFonts w:ascii="Garamond" w:hAnsi="Garamond" w:cstheme="minorHAnsi"/>
          <w:color w:val="000000"/>
        </w:rPr>
        <w:t xml:space="preserve">sede da </w:t>
      </w:r>
      <w:del w:id="21" w:author="Author">
        <w:r w:rsidR="00254C17" w:rsidDel="008647CB">
          <w:rPr>
            <w:rFonts w:ascii="Garamond" w:hAnsi="Garamond" w:cstheme="minorHAnsi"/>
            <w:b/>
          </w:rPr>
          <w:delText>[</w:delText>
        </w:r>
        <w:r w:rsidR="00254C17" w:rsidRPr="008647CB" w:rsidDel="001345CE">
          <w:rPr>
            <w:rFonts w:ascii="Garamond" w:hAnsi="Garamond" w:cstheme="minorHAnsi"/>
            <w:b/>
            <w:rPrChange w:id="22" w:author="Author">
              <w:rPr>
                <w:rFonts w:ascii="Garamond" w:hAnsi="Garamond" w:cstheme="minorHAnsi"/>
                <w:b/>
                <w:highlight w:val="yellow"/>
              </w:rPr>
            </w:rPrChange>
          </w:rPr>
          <w:delText xml:space="preserve">FS </w:delText>
        </w:r>
        <w:r w:rsidR="00254C17" w:rsidRPr="008647CB" w:rsidDel="008647CB">
          <w:rPr>
            <w:rFonts w:ascii="Garamond" w:hAnsi="Garamond" w:cstheme="minorHAnsi"/>
            <w:b/>
            <w:rPrChange w:id="23" w:author="Author">
              <w:rPr>
                <w:rFonts w:ascii="Garamond" w:hAnsi="Garamond" w:cstheme="minorHAnsi"/>
                <w:b/>
                <w:highlight w:val="yellow"/>
              </w:rPr>
            </w:rPrChange>
          </w:rPr>
          <w:delText xml:space="preserve">/ </w:delText>
        </w:r>
      </w:del>
      <w:r w:rsidR="00254C17" w:rsidRPr="008647CB">
        <w:rPr>
          <w:rFonts w:ascii="Garamond" w:hAnsi="Garamond" w:cstheme="minorHAnsi"/>
          <w:b/>
          <w:rPrChange w:id="24" w:author="Author">
            <w:rPr>
              <w:rFonts w:ascii="Garamond" w:hAnsi="Garamond" w:cstheme="minorHAnsi"/>
              <w:b/>
              <w:highlight w:val="yellow"/>
            </w:rPr>
          </w:rPrChange>
        </w:rPr>
        <w:t>SIMÕES</w:t>
      </w:r>
      <w:del w:id="25" w:author="Author">
        <w:r w:rsidR="00254C17" w:rsidRPr="008647CB" w:rsidDel="008647CB">
          <w:rPr>
            <w:rFonts w:ascii="Garamond" w:hAnsi="Garamond" w:cstheme="minorHAnsi"/>
            <w:b/>
          </w:rPr>
          <w:delText xml:space="preserve">] </w:delText>
        </w:r>
      </w:del>
      <w:r w:rsidR="00254C17" w:rsidRPr="008647CB">
        <w:rPr>
          <w:rFonts w:ascii="Garamond" w:hAnsi="Garamond" w:cstheme="minorHAnsi"/>
          <w:b/>
        </w:rPr>
        <w:t>TRANSMISSORA DE ENERGIA ELÉTRICA S.A.</w:t>
      </w:r>
      <w:r w:rsidR="00EB3464" w:rsidRPr="008647CB">
        <w:rPr>
          <w:rFonts w:ascii="Garamond" w:hAnsi="Garamond" w:cstheme="minorHAnsi"/>
          <w:color w:val="000000"/>
        </w:rPr>
        <w:t xml:space="preserve"> (“</w:t>
      </w:r>
      <w:r w:rsidR="00BF6D5B" w:rsidRPr="008647CB">
        <w:rPr>
          <w:rFonts w:ascii="Garamond" w:hAnsi="Garamond" w:cstheme="minorHAnsi"/>
          <w:color w:val="000000"/>
          <w:u w:val="single"/>
        </w:rPr>
        <w:t>Companhia</w:t>
      </w:r>
      <w:r w:rsidR="00EB3464" w:rsidRPr="001345CE">
        <w:rPr>
          <w:rFonts w:ascii="Garamond" w:hAnsi="Garamond" w:cstheme="minorHAnsi"/>
          <w:color w:val="000000"/>
        </w:rPr>
        <w:t xml:space="preserve">”), </w:t>
      </w:r>
      <w:r w:rsidR="00254C17" w:rsidRPr="001345CE">
        <w:rPr>
          <w:rFonts w:ascii="Garamond" w:eastAsia="Arial" w:hAnsi="Garamond" w:cs="Arial"/>
        </w:rPr>
        <w:t xml:space="preserve">cidade de São Paulo, Estado </w:t>
      </w:r>
      <w:r w:rsidR="00254C17" w:rsidRPr="008647CB">
        <w:rPr>
          <w:rFonts w:ascii="Garamond" w:hAnsi="Garamond" w:cs="Arial"/>
          <w:rPrChange w:id="26" w:author="Author">
            <w:rPr>
              <w:rFonts w:ascii="Garamond" w:hAnsi="Garamond" w:cs="Arial"/>
            </w:rPr>
          </w:rPrChange>
        </w:rPr>
        <w:t xml:space="preserve">de São Paulo, na </w:t>
      </w:r>
      <w:r w:rsidR="00254C17" w:rsidRPr="008647CB">
        <w:rPr>
          <w:rFonts w:ascii="Garamond" w:eastAsia="Arial" w:hAnsi="Garamond" w:cs="Arial"/>
          <w:rPrChange w:id="27" w:author="Author">
            <w:rPr>
              <w:rFonts w:ascii="Garamond" w:eastAsia="Arial" w:hAnsi="Garamond" w:cs="Arial"/>
            </w:rPr>
          </w:rPrChange>
        </w:rPr>
        <w:t xml:space="preserve">Avenida Presidente Juscelino Kubitschek, </w:t>
      </w:r>
      <w:r w:rsidR="00254C17" w:rsidRPr="008647CB">
        <w:rPr>
          <w:rFonts w:ascii="Garamond" w:hAnsi="Garamond" w:cs="Arial"/>
          <w:rPrChange w:id="28" w:author="Author">
            <w:rPr>
              <w:rFonts w:ascii="Garamond" w:hAnsi="Garamond" w:cs="Arial"/>
            </w:rPr>
          </w:rPrChange>
        </w:rPr>
        <w:t>nº</w:t>
      </w:r>
      <w:r w:rsidR="00254C17" w:rsidRPr="008647CB">
        <w:rPr>
          <w:rFonts w:ascii="Garamond" w:eastAsia="Arial" w:hAnsi="Garamond" w:cs="Arial"/>
          <w:rPrChange w:id="29" w:author="Author">
            <w:rPr>
              <w:rFonts w:ascii="Garamond" w:eastAsia="Arial" w:hAnsi="Garamond" w:cs="Arial"/>
            </w:rPr>
          </w:rPrChange>
        </w:rPr>
        <w:t xml:space="preserve"> 2.041, 23</w:t>
      </w:r>
      <w:r w:rsidR="00945181" w:rsidRPr="008647CB">
        <w:rPr>
          <w:rFonts w:ascii="Garamond" w:hAnsi="Garamond" w:cs="Arial"/>
          <w:rPrChange w:id="30" w:author="Author">
            <w:rPr>
              <w:rFonts w:ascii="Garamond" w:hAnsi="Garamond" w:cs="Arial"/>
            </w:rPr>
          </w:rPrChange>
        </w:rPr>
        <w:t xml:space="preserve">º andar, Torre D, sala </w:t>
      </w:r>
      <w:del w:id="31" w:author="Author">
        <w:r w:rsidR="00945181" w:rsidRPr="008647CB" w:rsidDel="008647CB">
          <w:rPr>
            <w:rFonts w:ascii="Garamond" w:hAnsi="Garamond" w:cs="Arial"/>
            <w:rPrChange w:id="32" w:author="Author">
              <w:rPr>
                <w:rFonts w:ascii="Garamond" w:hAnsi="Garamond" w:cs="Arial"/>
              </w:rPr>
            </w:rPrChange>
          </w:rPr>
          <w:delText>[</w:delText>
        </w:r>
        <w:r w:rsidR="00945181" w:rsidRPr="008647CB" w:rsidDel="001345CE">
          <w:rPr>
            <w:rFonts w:ascii="Garamond" w:hAnsi="Garamond" w:cs="Arial"/>
            <w:rPrChange w:id="33" w:author="Author">
              <w:rPr>
                <w:rFonts w:ascii="Garamond" w:hAnsi="Garamond" w:cs="Arial"/>
                <w:highlight w:val="yellow"/>
              </w:rPr>
            </w:rPrChange>
          </w:rPr>
          <w:delText>8</w:delText>
        </w:r>
      </w:del>
      <w:ins w:id="34" w:author="Author">
        <w:r w:rsidR="001345CE">
          <w:rPr>
            <w:rFonts w:ascii="Garamond" w:hAnsi="Garamond" w:cs="Arial"/>
          </w:rPr>
          <w:t>9</w:t>
        </w:r>
      </w:ins>
      <w:del w:id="35" w:author="Author">
        <w:r w:rsidR="00945181" w:rsidRPr="008647CB" w:rsidDel="008647CB">
          <w:rPr>
            <w:rFonts w:ascii="Garamond" w:hAnsi="Garamond" w:cs="Arial"/>
            <w:rPrChange w:id="36" w:author="Author">
              <w:rPr>
                <w:rFonts w:ascii="Garamond" w:hAnsi="Garamond" w:cs="Arial"/>
                <w:highlight w:val="yellow"/>
              </w:rPr>
            </w:rPrChange>
          </w:rPr>
          <w:delText>/10</w:delText>
        </w:r>
        <w:r w:rsidR="00945181" w:rsidRPr="008647CB" w:rsidDel="008647CB">
          <w:rPr>
            <w:rFonts w:ascii="Garamond" w:hAnsi="Garamond" w:cs="Arial"/>
          </w:rPr>
          <w:delText>]</w:delText>
        </w:r>
      </w:del>
      <w:r w:rsidR="00254C17" w:rsidRPr="008647CB">
        <w:rPr>
          <w:rFonts w:ascii="Garamond" w:hAnsi="Garamond" w:cs="Arial"/>
        </w:rPr>
        <w:t>,</w:t>
      </w:r>
      <w:r w:rsidR="00254C17">
        <w:rPr>
          <w:rFonts w:ascii="Garamond" w:hAnsi="Garamond" w:cs="Arial"/>
        </w:rPr>
        <w:t xml:space="preserve"> Vila Nova Conceição, CEP </w:t>
      </w:r>
      <w:r w:rsidR="00254C17">
        <w:rPr>
          <w:rFonts w:ascii="Garamond" w:eastAsia="Arial" w:hAnsi="Garamond" w:cs="Arial"/>
        </w:rPr>
        <w:t>04543-011</w:t>
      </w:r>
      <w:r w:rsidR="006A6677" w:rsidRPr="00C86C96">
        <w:rPr>
          <w:rFonts w:ascii="Garamond" w:hAnsi="Garamond" w:cstheme="minorHAnsi"/>
          <w:color w:val="000000"/>
        </w:rPr>
        <w:t>.</w:t>
      </w:r>
      <w:r w:rsidR="005A55A3" w:rsidRPr="00C86C96">
        <w:rPr>
          <w:rFonts w:ascii="Garamond" w:hAnsi="Garamond" w:cstheme="minorHAnsi"/>
          <w:color w:val="000000"/>
        </w:rPr>
        <w:t xml:space="preserve"> </w:t>
      </w:r>
      <w:r w:rsidR="00945181">
        <w:rPr>
          <w:rFonts w:ascii="Garamond" w:hAnsi="Garamond" w:cstheme="minorHAnsi"/>
          <w:color w:val="000000"/>
        </w:rPr>
        <w:t>[</w:t>
      </w:r>
      <w:r w:rsidR="00A10054">
        <w:rPr>
          <w:rFonts w:ascii="Garamond" w:hAnsi="Garamond" w:cstheme="minorHAnsi"/>
          <w:b/>
          <w:color w:val="000000"/>
          <w:highlight w:val="yellow"/>
          <w:u w:val="single"/>
        </w:rPr>
        <w:t>Nota SF</w:t>
      </w:r>
      <w:r w:rsidR="00945181" w:rsidRPr="00612B45">
        <w:rPr>
          <w:rFonts w:ascii="Garamond" w:hAnsi="Garamond" w:cstheme="minorHAnsi"/>
          <w:b/>
          <w:color w:val="000000"/>
          <w:highlight w:val="yellow"/>
        </w:rPr>
        <w:t>: Data de realização da AGD e horário a serem confirmados oportunamente</w:t>
      </w:r>
      <w:r w:rsidR="00945181">
        <w:rPr>
          <w:rFonts w:ascii="Garamond" w:hAnsi="Garamond" w:cstheme="minorHAnsi"/>
          <w:color w:val="000000"/>
        </w:rPr>
        <w:t>]</w:t>
      </w:r>
    </w:p>
    <w:p w14:paraId="16ADAA04" w14:textId="77777777" w:rsidR="003369DD" w:rsidRPr="00C86C96" w:rsidRDefault="003369DD" w:rsidP="00F65C6B">
      <w:pPr>
        <w:pStyle w:val="BodyText"/>
        <w:spacing w:line="276" w:lineRule="auto"/>
        <w:rPr>
          <w:rFonts w:ascii="Garamond" w:hAnsi="Garamond" w:cstheme="minorHAnsi"/>
        </w:rPr>
      </w:pPr>
    </w:p>
    <w:p w14:paraId="4EF05D2E" w14:textId="514A9FF4" w:rsidR="006D310F"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CONVOCAÇÃO E PRESENÇA</w:t>
      </w:r>
      <w:r w:rsidR="003369DD" w:rsidRPr="00C86C96">
        <w:rPr>
          <w:rFonts w:ascii="Garamond" w:hAnsi="Garamond" w:cstheme="minorHAnsi"/>
          <w:b/>
        </w:rPr>
        <w:t>:</w:t>
      </w:r>
      <w:r w:rsidR="003369DD" w:rsidRPr="00C86C96">
        <w:rPr>
          <w:rFonts w:ascii="Garamond" w:hAnsi="Garamond" w:cstheme="minorHAnsi"/>
        </w:rPr>
        <w:t xml:space="preserve"> </w:t>
      </w:r>
      <w:r w:rsidR="00275000" w:rsidRPr="00C86C96">
        <w:rPr>
          <w:rFonts w:ascii="Garamond" w:hAnsi="Garamond" w:cstheme="minorHAnsi"/>
        </w:rPr>
        <w:t>D</w:t>
      </w:r>
      <w:r w:rsidR="009226B1" w:rsidRPr="00C86C96">
        <w:rPr>
          <w:rFonts w:ascii="Garamond" w:hAnsi="Garamond" w:cstheme="minorHAnsi"/>
        </w:rPr>
        <w:t xml:space="preserve">ispensada a convocação, </w:t>
      </w:r>
      <w:r w:rsidR="00DC3F3D" w:rsidRPr="00C86C96">
        <w:rPr>
          <w:rFonts w:ascii="Garamond" w:hAnsi="Garamond" w:cstheme="minorHAnsi"/>
        </w:rPr>
        <w:t>na forma do artigo 124, §4º, da Lei</w:t>
      </w:r>
      <w:r w:rsidR="002D46C8" w:rsidRPr="00C86C96">
        <w:rPr>
          <w:rFonts w:ascii="Garamond" w:hAnsi="Garamond" w:cstheme="minorHAnsi"/>
        </w:rPr>
        <w:t> </w:t>
      </w:r>
      <w:r w:rsidR="00DC3F3D" w:rsidRPr="00C86C96">
        <w:rPr>
          <w:rFonts w:ascii="Garamond" w:hAnsi="Garamond" w:cstheme="minorHAnsi"/>
        </w:rPr>
        <w:t>nº 6.404, de 15 de dezembro de 1976, conforme alterada (“</w:t>
      </w:r>
      <w:r w:rsidR="00DC3F3D" w:rsidRPr="00C86C96">
        <w:rPr>
          <w:rFonts w:ascii="Garamond" w:hAnsi="Garamond" w:cstheme="minorHAnsi"/>
          <w:u w:val="single"/>
        </w:rPr>
        <w:t>Lei das Sociedades por Ações</w:t>
      </w:r>
      <w:r w:rsidR="00DC3F3D" w:rsidRPr="00C86C96">
        <w:rPr>
          <w:rFonts w:ascii="Garamond" w:hAnsi="Garamond" w:cstheme="minorHAnsi"/>
        </w:rPr>
        <w:t xml:space="preserve">”), </w:t>
      </w:r>
      <w:r w:rsidR="009226B1" w:rsidRPr="00C86C96">
        <w:rPr>
          <w:rFonts w:ascii="Garamond" w:hAnsi="Garamond" w:cstheme="minorHAnsi"/>
        </w:rPr>
        <w:t>diante da presença d</w:t>
      </w:r>
      <w:r w:rsidR="00275000" w:rsidRPr="00C86C96">
        <w:rPr>
          <w:rFonts w:ascii="Garamond" w:hAnsi="Garamond" w:cstheme="minorHAnsi"/>
        </w:rPr>
        <w:t>e 100% (cem por cento) dos titulares</w:t>
      </w:r>
      <w:r w:rsidR="001620F9" w:rsidRPr="00C86C96">
        <w:rPr>
          <w:rFonts w:ascii="Garamond" w:hAnsi="Garamond" w:cstheme="minorHAnsi"/>
        </w:rPr>
        <w:t xml:space="preserve"> das debêntures em circulação</w:t>
      </w:r>
      <w:r w:rsidR="007868C7" w:rsidRPr="00C86C96">
        <w:rPr>
          <w:rFonts w:ascii="Garamond" w:hAnsi="Garamond" w:cstheme="minorHAnsi"/>
        </w:rPr>
        <w:t xml:space="preserve"> da </w:t>
      </w:r>
      <w:r w:rsidR="001620F9" w:rsidRPr="00C86C96">
        <w:rPr>
          <w:rFonts w:ascii="Garamond" w:hAnsi="Garamond" w:cstheme="minorHAnsi"/>
        </w:rPr>
        <w:t xml:space="preserve">1ª </w:t>
      </w:r>
      <w:r w:rsidR="000C2BD9" w:rsidRPr="00C86C96">
        <w:rPr>
          <w:rFonts w:ascii="Garamond" w:hAnsi="Garamond" w:cstheme="minorHAnsi"/>
        </w:rPr>
        <w:t xml:space="preserve">(primeira) emissão de debêntures simples, não conversíveis em ações, da espécie </w:t>
      </w:r>
      <w:r w:rsidR="000C2BD9" w:rsidRPr="00612B45">
        <w:rPr>
          <w:rFonts w:ascii="Garamond" w:hAnsi="Garamond" w:cstheme="minorHAnsi"/>
        </w:rPr>
        <w:t>quirografária com garantias reais e garantia fidejussória adicionais, em série única, para distribuição pública, com esforços restritos de distribuição</w:t>
      </w:r>
      <w:r w:rsidR="000C2BD9" w:rsidRPr="000C2BD9">
        <w:rPr>
          <w:rFonts w:ascii="Garamond" w:hAnsi="Garamond" w:cstheme="minorHAnsi"/>
        </w:rPr>
        <w:t xml:space="preserve"> </w:t>
      </w:r>
      <w:r w:rsidR="000C2BD9">
        <w:rPr>
          <w:rFonts w:ascii="Garamond" w:hAnsi="Garamond" w:cstheme="minorHAnsi"/>
        </w:rPr>
        <w:t xml:space="preserve">da </w:t>
      </w:r>
      <w:r w:rsidR="001620F9" w:rsidRPr="00C86C96">
        <w:rPr>
          <w:rFonts w:ascii="Garamond" w:hAnsi="Garamond" w:cstheme="minorHAnsi"/>
        </w:rPr>
        <w:t>Companhia (“</w:t>
      </w:r>
      <w:r w:rsidR="001620F9" w:rsidRPr="00C86C96">
        <w:rPr>
          <w:rFonts w:ascii="Garamond" w:hAnsi="Garamond" w:cstheme="minorHAnsi"/>
          <w:u w:val="single"/>
        </w:rPr>
        <w:t>Debenturistas</w:t>
      </w:r>
      <w:r w:rsidR="001620F9" w:rsidRPr="00C86C96">
        <w:rPr>
          <w:rFonts w:ascii="Garamond" w:hAnsi="Garamond" w:cstheme="minorHAnsi"/>
        </w:rPr>
        <w:t>”, “</w:t>
      </w:r>
      <w:r w:rsidR="001620F9" w:rsidRPr="00C86C96">
        <w:rPr>
          <w:rFonts w:ascii="Garamond" w:hAnsi="Garamond" w:cstheme="minorHAnsi"/>
          <w:u w:val="single"/>
        </w:rPr>
        <w:t>Emissão</w:t>
      </w:r>
      <w:r w:rsidR="001620F9" w:rsidRPr="00C86C96">
        <w:rPr>
          <w:rFonts w:ascii="Garamond" w:hAnsi="Garamond" w:cstheme="minorHAnsi"/>
        </w:rPr>
        <w:t>”</w:t>
      </w:r>
      <w:r w:rsidR="002C1BAF" w:rsidRPr="00C86C96">
        <w:rPr>
          <w:rFonts w:ascii="Garamond" w:hAnsi="Garamond" w:cstheme="minorHAnsi"/>
        </w:rPr>
        <w:t xml:space="preserve"> </w:t>
      </w:r>
      <w:r w:rsidR="00C57AD8" w:rsidRPr="00C86C96">
        <w:rPr>
          <w:rFonts w:ascii="Garamond" w:hAnsi="Garamond" w:cstheme="minorHAnsi"/>
        </w:rPr>
        <w:t>e</w:t>
      </w:r>
      <w:r w:rsidR="001620F9" w:rsidRPr="00C86C96">
        <w:rPr>
          <w:rFonts w:ascii="Garamond" w:hAnsi="Garamond" w:cstheme="minorHAnsi"/>
        </w:rPr>
        <w:t xml:space="preserve"> “</w:t>
      </w:r>
      <w:r w:rsidR="001620F9" w:rsidRPr="00C86C96">
        <w:rPr>
          <w:rFonts w:ascii="Garamond" w:hAnsi="Garamond" w:cstheme="minorHAnsi"/>
          <w:u w:val="single"/>
        </w:rPr>
        <w:t>Debêntures</w:t>
      </w:r>
      <w:r w:rsidR="001620F9" w:rsidRPr="00C86C96">
        <w:rPr>
          <w:rFonts w:ascii="Garamond" w:hAnsi="Garamond" w:cstheme="minorHAnsi"/>
        </w:rPr>
        <w:t xml:space="preserve">”), bem como do representante da </w:t>
      </w:r>
      <w:r w:rsidR="000C2BD9">
        <w:rPr>
          <w:rFonts w:ascii="Garamond" w:hAnsi="Garamond" w:cstheme="minorHAnsi"/>
        </w:rPr>
        <w:t>Simplific Pavarini</w:t>
      </w:r>
      <w:r w:rsidR="001620F9" w:rsidRPr="00C86C96">
        <w:rPr>
          <w:rFonts w:ascii="Garamond" w:hAnsi="Garamond" w:cstheme="minorHAnsi"/>
        </w:rPr>
        <w:t xml:space="preserve"> Distribuidora</w:t>
      </w:r>
      <w:r w:rsidR="00D80CE3" w:rsidRPr="00C86C96">
        <w:rPr>
          <w:rFonts w:ascii="Garamond" w:hAnsi="Garamond" w:cstheme="minorHAnsi"/>
        </w:rPr>
        <w:t xml:space="preserve"> de Títulos e Valores Mobiliários</w:t>
      </w:r>
      <w:r w:rsidR="000C2BD9">
        <w:rPr>
          <w:rFonts w:ascii="Garamond" w:hAnsi="Garamond" w:cstheme="minorHAnsi"/>
        </w:rPr>
        <w:t xml:space="preserve"> Ltda.</w:t>
      </w:r>
      <w:r w:rsidR="00D80CE3" w:rsidRPr="00C86C96">
        <w:rPr>
          <w:rFonts w:ascii="Garamond" w:hAnsi="Garamond" w:cstheme="minorHAnsi"/>
        </w:rPr>
        <w:t xml:space="preserve">, na qualidade de </w:t>
      </w:r>
      <w:r w:rsidR="0073235C" w:rsidRPr="00C86C96">
        <w:rPr>
          <w:rFonts w:ascii="Garamond" w:hAnsi="Garamond" w:cstheme="minorHAnsi"/>
        </w:rPr>
        <w:t>A</w:t>
      </w:r>
      <w:r w:rsidR="00D80CE3" w:rsidRPr="00C86C96">
        <w:rPr>
          <w:rFonts w:ascii="Garamond" w:hAnsi="Garamond" w:cstheme="minorHAnsi"/>
        </w:rPr>
        <w:t xml:space="preserve">gente </w:t>
      </w:r>
      <w:r w:rsidR="0073235C" w:rsidRPr="00C86C96">
        <w:rPr>
          <w:rFonts w:ascii="Garamond" w:hAnsi="Garamond" w:cstheme="minorHAnsi"/>
        </w:rPr>
        <w:t>F</w:t>
      </w:r>
      <w:r w:rsidR="00D80CE3" w:rsidRPr="00C86C96">
        <w:rPr>
          <w:rFonts w:ascii="Garamond" w:hAnsi="Garamond" w:cstheme="minorHAnsi"/>
        </w:rPr>
        <w:t>iduciário da Emissão (“</w:t>
      </w:r>
      <w:r w:rsidR="00D80CE3" w:rsidRPr="00C86C96">
        <w:rPr>
          <w:rFonts w:ascii="Garamond" w:hAnsi="Garamond" w:cstheme="minorHAnsi"/>
          <w:u w:val="single"/>
        </w:rPr>
        <w:t>Agente Fiduciário</w:t>
      </w:r>
      <w:r w:rsidR="00D80CE3" w:rsidRPr="00C86C96">
        <w:rPr>
          <w:rFonts w:ascii="Garamond" w:hAnsi="Garamond" w:cstheme="minorHAnsi"/>
        </w:rPr>
        <w:t>”)</w:t>
      </w:r>
      <w:r w:rsidR="000C2BD9">
        <w:rPr>
          <w:rFonts w:ascii="Garamond" w:hAnsi="Garamond" w:cstheme="minorHAnsi"/>
        </w:rPr>
        <w:t xml:space="preserve"> e</w:t>
      </w:r>
      <w:r w:rsidR="009A76EC" w:rsidRPr="00C86C96">
        <w:rPr>
          <w:rFonts w:ascii="Garamond" w:hAnsi="Garamond" w:cstheme="minorHAnsi"/>
        </w:rPr>
        <w:t xml:space="preserve"> </w:t>
      </w:r>
      <w:r w:rsidR="00D80CE3" w:rsidRPr="00C86C96">
        <w:rPr>
          <w:rFonts w:ascii="Garamond" w:hAnsi="Garamond" w:cstheme="minorHAnsi"/>
        </w:rPr>
        <w:t>o representante da Companhia</w:t>
      </w:r>
      <w:r w:rsidR="00A10054">
        <w:rPr>
          <w:rFonts w:ascii="Garamond" w:hAnsi="Garamond" w:cstheme="minorHAnsi"/>
        </w:rPr>
        <w:t xml:space="preserve"> e da </w:t>
      </w:r>
      <w:r w:rsidR="008B56AD" w:rsidRPr="004E43EB">
        <w:rPr>
          <w:rFonts w:ascii="Garamond" w:hAnsi="Garamond" w:cs="Arial"/>
        </w:rPr>
        <w:t>LC Energia Holding S.A., inscrita no CNPJ/ME sob o n º 32.997.529/0001-18</w:t>
      </w:r>
      <w:r w:rsidR="008B56AD">
        <w:rPr>
          <w:rFonts w:ascii="Garamond" w:hAnsi="Garamond" w:cs="Arial"/>
        </w:rPr>
        <w:t xml:space="preserve"> (“</w:t>
      </w:r>
      <w:r w:rsidR="008B56AD" w:rsidRPr="00612B45">
        <w:rPr>
          <w:rFonts w:ascii="Garamond" w:hAnsi="Garamond" w:cs="Arial"/>
          <w:u w:val="single"/>
        </w:rPr>
        <w:t>Fiadora</w:t>
      </w:r>
      <w:r w:rsidR="008B56AD">
        <w:rPr>
          <w:rFonts w:ascii="Garamond" w:hAnsi="Garamond" w:cs="Arial"/>
        </w:rPr>
        <w:t>”)</w:t>
      </w:r>
      <w:r w:rsidR="008B56AD" w:rsidRPr="004E43EB">
        <w:rPr>
          <w:rFonts w:ascii="Garamond" w:hAnsi="Garamond" w:cs="Arial"/>
        </w:rPr>
        <w:t xml:space="preserve"> </w:t>
      </w:r>
      <w:r w:rsidR="00D80CE3" w:rsidRPr="00C86C96">
        <w:rPr>
          <w:rFonts w:ascii="Garamond" w:hAnsi="Garamond" w:cstheme="minorHAnsi"/>
        </w:rPr>
        <w:t xml:space="preserve">, conforme se verificou pela assinatura constante da lista de presença de </w:t>
      </w:r>
      <w:r w:rsidR="003914E4" w:rsidRPr="00C86C96">
        <w:rPr>
          <w:rFonts w:ascii="Garamond" w:hAnsi="Garamond" w:cstheme="minorHAnsi"/>
        </w:rPr>
        <w:t>D</w:t>
      </w:r>
      <w:r w:rsidR="00D80CE3" w:rsidRPr="00C86C96">
        <w:rPr>
          <w:rFonts w:ascii="Garamond" w:hAnsi="Garamond" w:cstheme="minorHAnsi"/>
        </w:rPr>
        <w:t>ebenturistas, nos termos do artigo 71</w:t>
      </w:r>
      <w:r w:rsidR="00DC3F3D" w:rsidRPr="00C86C96">
        <w:rPr>
          <w:rFonts w:ascii="Garamond" w:hAnsi="Garamond" w:cstheme="minorHAnsi"/>
        </w:rPr>
        <w:t>,</w:t>
      </w:r>
      <w:r w:rsidR="00D80CE3" w:rsidRPr="00C86C96">
        <w:rPr>
          <w:rFonts w:ascii="Garamond" w:hAnsi="Garamond" w:cstheme="minorHAnsi"/>
        </w:rPr>
        <w:t xml:space="preserve"> §2</w:t>
      </w:r>
      <w:r w:rsidR="002D46C8" w:rsidRPr="00C86C96">
        <w:rPr>
          <w:rFonts w:ascii="Garamond" w:hAnsi="Garamond" w:cstheme="minorHAnsi"/>
        </w:rPr>
        <w:t>º</w:t>
      </w:r>
      <w:r w:rsidR="00D80CE3" w:rsidRPr="00C86C96">
        <w:rPr>
          <w:rFonts w:ascii="Garamond" w:hAnsi="Garamond" w:cstheme="minorHAnsi"/>
        </w:rPr>
        <w:t xml:space="preserve"> e do artigo 124</w:t>
      </w:r>
      <w:r w:rsidR="00DC3F3D" w:rsidRPr="00C86C96">
        <w:rPr>
          <w:rFonts w:ascii="Garamond" w:hAnsi="Garamond" w:cstheme="minorHAnsi"/>
        </w:rPr>
        <w:t xml:space="preserve">, </w:t>
      </w:r>
      <w:r w:rsidR="00D80CE3" w:rsidRPr="00C86C96">
        <w:rPr>
          <w:rFonts w:ascii="Garamond" w:hAnsi="Garamond" w:cstheme="minorHAnsi"/>
        </w:rPr>
        <w:t>§4</w:t>
      </w:r>
      <w:r w:rsidR="002D46C8" w:rsidRPr="00C86C96">
        <w:rPr>
          <w:rFonts w:ascii="Garamond" w:hAnsi="Garamond" w:cstheme="minorHAnsi"/>
        </w:rPr>
        <w:t>º</w:t>
      </w:r>
      <w:r w:rsidR="00D80CE3" w:rsidRPr="00C86C96">
        <w:rPr>
          <w:rFonts w:ascii="Garamond" w:hAnsi="Garamond" w:cstheme="minorHAnsi"/>
        </w:rPr>
        <w:t xml:space="preserve"> da Lei das Sociedades por Ações</w:t>
      </w:r>
      <w:r w:rsidR="00DC5E60" w:rsidRPr="00C86C96">
        <w:rPr>
          <w:rFonts w:ascii="Garamond" w:hAnsi="Garamond" w:cstheme="minorHAnsi"/>
        </w:rPr>
        <w:t>.</w:t>
      </w:r>
      <w:r w:rsidR="00B64510" w:rsidRPr="00C86C96">
        <w:rPr>
          <w:rFonts w:ascii="Garamond" w:hAnsi="Garamond" w:cstheme="minorHAnsi"/>
        </w:rPr>
        <w:t xml:space="preserve"> </w:t>
      </w:r>
    </w:p>
    <w:p w14:paraId="45C19442" w14:textId="77777777" w:rsidR="003369DD" w:rsidRPr="00C86C96" w:rsidRDefault="003369DD" w:rsidP="00F65C6B">
      <w:pPr>
        <w:pStyle w:val="BodyText"/>
        <w:spacing w:line="276" w:lineRule="auto"/>
        <w:rPr>
          <w:rFonts w:ascii="Garamond" w:hAnsi="Garamond" w:cstheme="minorHAnsi"/>
        </w:rPr>
      </w:pPr>
    </w:p>
    <w:p w14:paraId="2E61887C" w14:textId="36E73533" w:rsidR="00D422E0" w:rsidRPr="00C86C96" w:rsidRDefault="00FF63AC" w:rsidP="005A55A3">
      <w:pPr>
        <w:tabs>
          <w:tab w:val="left" w:pos="709"/>
        </w:tabs>
        <w:spacing w:line="276" w:lineRule="auto"/>
        <w:jc w:val="both"/>
        <w:rPr>
          <w:rFonts w:ascii="Garamond" w:hAnsi="Garamond" w:cstheme="minorHAnsi"/>
          <w:b/>
          <w:bCs/>
          <w:color w:val="000000"/>
        </w:rPr>
      </w:pPr>
      <w:r w:rsidRPr="00C86C96">
        <w:rPr>
          <w:rFonts w:ascii="Garamond" w:hAnsi="Garamond" w:cstheme="minorHAnsi"/>
          <w:b/>
          <w:u w:val="single"/>
        </w:rPr>
        <w:t>MESA</w:t>
      </w:r>
      <w:r w:rsidR="003369DD" w:rsidRPr="00C86C96">
        <w:rPr>
          <w:rFonts w:ascii="Garamond" w:hAnsi="Garamond" w:cstheme="minorHAnsi"/>
          <w:b/>
        </w:rPr>
        <w:t>:</w:t>
      </w:r>
      <w:r w:rsidR="003369DD" w:rsidRPr="00C86C96">
        <w:rPr>
          <w:rFonts w:ascii="Garamond" w:hAnsi="Garamond" w:cstheme="minorHAnsi"/>
        </w:rPr>
        <w:t xml:space="preserve"> </w:t>
      </w:r>
      <w:r w:rsidR="009D7847" w:rsidRPr="00C86C96">
        <w:rPr>
          <w:rFonts w:ascii="Garamond" w:hAnsi="Garamond" w:cstheme="minorHAnsi"/>
        </w:rPr>
        <w:tab/>
      </w:r>
      <w:r w:rsidR="00D422E0" w:rsidRPr="00C86C96">
        <w:rPr>
          <w:rFonts w:ascii="Garamond" w:hAnsi="Garamond" w:cstheme="minorHAnsi"/>
        </w:rPr>
        <w:t xml:space="preserve">Presidente: </w:t>
      </w:r>
      <w:r w:rsidR="000C2BD9">
        <w:rPr>
          <w:rFonts w:ascii="Garamond" w:hAnsi="Garamond" w:cstheme="minorHAnsi"/>
        </w:rPr>
        <w:t>[</w:t>
      </w:r>
      <w:r w:rsidR="000C2BD9" w:rsidRPr="00612B45">
        <w:rPr>
          <w:rFonts w:ascii="Garamond" w:hAnsi="Garamond" w:cstheme="minorHAnsi"/>
          <w:highlight w:val="yellow"/>
        </w:rPr>
        <w:t>=</w:t>
      </w:r>
      <w:r w:rsidR="000C2BD9">
        <w:rPr>
          <w:rFonts w:ascii="Garamond" w:hAnsi="Garamond" w:cstheme="minorHAnsi"/>
        </w:rPr>
        <w:t>]</w:t>
      </w:r>
    </w:p>
    <w:p w14:paraId="367E91B3" w14:textId="77777777" w:rsidR="000D185F" w:rsidRPr="00C86C96" w:rsidRDefault="000D185F" w:rsidP="00BD118E">
      <w:pPr>
        <w:tabs>
          <w:tab w:val="left" w:pos="709"/>
        </w:tabs>
        <w:spacing w:line="276" w:lineRule="auto"/>
        <w:jc w:val="both"/>
        <w:rPr>
          <w:rFonts w:ascii="Garamond" w:hAnsi="Garamond" w:cstheme="minorHAnsi"/>
        </w:rPr>
      </w:pPr>
    </w:p>
    <w:p w14:paraId="03A4973F" w14:textId="5204AC30" w:rsidR="003369DD" w:rsidRPr="00C86C96" w:rsidRDefault="00D422E0" w:rsidP="00F65C6B">
      <w:pPr>
        <w:pStyle w:val="BodyText"/>
        <w:spacing w:line="276" w:lineRule="auto"/>
        <w:rPr>
          <w:rFonts w:ascii="Garamond" w:hAnsi="Garamond" w:cstheme="minorHAnsi"/>
        </w:rPr>
      </w:pPr>
      <w:r w:rsidRPr="00C86C96">
        <w:rPr>
          <w:rFonts w:ascii="Garamond" w:hAnsi="Garamond" w:cstheme="minorHAnsi"/>
        </w:rPr>
        <w:tab/>
      </w:r>
      <w:r w:rsidR="005F480B" w:rsidRPr="00C86C96">
        <w:rPr>
          <w:rFonts w:ascii="Garamond" w:hAnsi="Garamond" w:cstheme="minorHAnsi"/>
        </w:rPr>
        <w:tab/>
      </w:r>
      <w:r w:rsidRPr="00C86C96">
        <w:rPr>
          <w:rFonts w:ascii="Garamond" w:hAnsi="Garamond" w:cstheme="minorHAnsi"/>
        </w:rPr>
        <w:t>Secretári</w:t>
      </w:r>
      <w:r w:rsidR="00F82421" w:rsidRPr="00C86C96">
        <w:rPr>
          <w:rFonts w:ascii="Garamond" w:hAnsi="Garamond" w:cstheme="minorHAnsi"/>
        </w:rPr>
        <w:t>a</w:t>
      </w:r>
      <w:r w:rsidRPr="00C86C96">
        <w:rPr>
          <w:rFonts w:ascii="Garamond" w:hAnsi="Garamond" w:cstheme="minorHAnsi"/>
        </w:rPr>
        <w:t xml:space="preserve">: </w:t>
      </w:r>
      <w:r w:rsidR="000C2BD9">
        <w:rPr>
          <w:rFonts w:ascii="Garamond" w:hAnsi="Garamond"/>
        </w:rPr>
        <w:t>[</w:t>
      </w:r>
      <w:r w:rsidR="000C2BD9" w:rsidRPr="00612B45">
        <w:rPr>
          <w:rFonts w:ascii="Garamond" w:hAnsi="Garamond"/>
          <w:highlight w:val="yellow"/>
        </w:rPr>
        <w:t>=</w:t>
      </w:r>
      <w:r w:rsidR="000C2BD9">
        <w:rPr>
          <w:rFonts w:ascii="Garamond" w:hAnsi="Garamond"/>
        </w:rPr>
        <w:t>] [</w:t>
      </w:r>
      <w:r w:rsidR="000C2BD9" w:rsidRPr="00612B45">
        <w:rPr>
          <w:rFonts w:ascii="Garamond" w:hAnsi="Garamond"/>
          <w:b/>
          <w:highlight w:val="yellow"/>
          <w:u w:val="single"/>
        </w:rPr>
        <w:t>Nota SF</w:t>
      </w:r>
      <w:r w:rsidR="000C2BD9" w:rsidRPr="00612B45">
        <w:rPr>
          <w:rFonts w:ascii="Garamond" w:hAnsi="Garamond"/>
          <w:b/>
          <w:highlight w:val="yellow"/>
        </w:rPr>
        <w:t>: Favor confirmar composição da mesa</w:t>
      </w:r>
      <w:r w:rsidR="000C2BD9">
        <w:rPr>
          <w:rFonts w:ascii="Garamond" w:hAnsi="Garamond"/>
        </w:rPr>
        <w:t>]</w:t>
      </w:r>
    </w:p>
    <w:p w14:paraId="3AD8EACB" w14:textId="77777777" w:rsidR="00585BCA" w:rsidRPr="00C86C96" w:rsidRDefault="00585BCA" w:rsidP="00F65C6B">
      <w:pPr>
        <w:pStyle w:val="BodyText"/>
        <w:spacing w:line="276" w:lineRule="auto"/>
        <w:rPr>
          <w:rFonts w:ascii="Garamond" w:hAnsi="Garamond" w:cstheme="minorHAnsi"/>
        </w:rPr>
      </w:pPr>
    </w:p>
    <w:p w14:paraId="1407D56B" w14:textId="15F39420" w:rsidR="009F18C0" w:rsidRPr="00C86C96" w:rsidRDefault="00FF63AC" w:rsidP="00303DFE">
      <w:pPr>
        <w:pStyle w:val="BodyText"/>
        <w:spacing w:line="276" w:lineRule="auto"/>
        <w:rPr>
          <w:rFonts w:ascii="Garamond" w:hAnsi="Garamond" w:cstheme="minorHAnsi"/>
        </w:rPr>
      </w:pPr>
      <w:r w:rsidRPr="00C86C96">
        <w:rPr>
          <w:rFonts w:ascii="Garamond" w:hAnsi="Garamond" w:cstheme="minorHAnsi"/>
          <w:b/>
          <w:u w:val="single"/>
        </w:rPr>
        <w:t>ORDEM DO DIA</w:t>
      </w:r>
      <w:r w:rsidR="003369DD" w:rsidRPr="00C86C96">
        <w:rPr>
          <w:rFonts w:ascii="Garamond" w:hAnsi="Garamond" w:cstheme="minorHAnsi"/>
          <w:b/>
        </w:rPr>
        <w:t>:</w:t>
      </w:r>
      <w:r w:rsidR="00275000" w:rsidRPr="00C86C96">
        <w:rPr>
          <w:rFonts w:ascii="Garamond" w:hAnsi="Garamond" w:cstheme="minorHAnsi"/>
          <w:b/>
        </w:rPr>
        <w:t xml:space="preserve"> </w:t>
      </w:r>
      <w:r w:rsidR="005A55A3" w:rsidRPr="00C86C96">
        <w:rPr>
          <w:rFonts w:ascii="Garamond" w:hAnsi="Garamond" w:cstheme="minorHAnsi"/>
        </w:rPr>
        <w:t>O</w:t>
      </w:r>
      <w:r w:rsidR="00D63AAF" w:rsidRPr="00C86C96">
        <w:rPr>
          <w:rFonts w:ascii="Garamond" w:hAnsi="Garamond" w:cstheme="minorHAnsi"/>
        </w:rPr>
        <w:t>s Debenturistas se reuniram para d</w:t>
      </w:r>
      <w:r w:rsidR="00275000" w:rsidRPr="00C86C96">
        <w:rPr>
          <w:rFonts w:ascii="Garamond" w:hAnsi="Garamond" w:cstheme="minorHAnsi"/>
        </w:rPr>
        <w:t>eliberação acerca da</w:t>
      </w:r>
      <w:r w:rsidR="00DC3F3D" w:rsidRPr="00C86C96">
        <w:rPr>
          <w:rFonts w:ascii="Garamond" w:hAnsi="Garamond" w:cstheme="minorHAnsi"/>
        </w:rPr>
        <w:t>s</w:t>
      </w:r>
      <w:r w:rsidR="00275000" w:rsidRPr="00C86C96">
        <w:rPr>
          <w:rFonts w:ascii="Garamond" w:hAnsi="Garamond" w:cstheme="minorHAnsi"/>
        </w:rPr>
        <w:t xml:space="preserve"> </w:t>
      </w:r>
      <w:r w:rsidR="005A55A3" w:rsidRPr="00C86C96">
        <w:rPr>
          <w:rFonts w:ascii="Garamond" w:hAnsi="Garamond" w:cstheme="minorHAnsi"/>
        </w:rPr>
        <w:t>seguinte</w:t>
      </w:r>
      <w:r w:rsidR="00DC3F3D" w:rsidRPr="00C86C96">
        <w:rPr>
          <w:rFonts w:ascii="Garamond" w:hAnsi="Garamond" w:cstheme="minorHAnsi"/>
        </w:rPr>
        <w:t>s</w:t>
      </w:r>
      <w:r w:rsidR="005A55A3" w:rsidRPr="00C86C96">
        <w:rPr>
          <w:rFonts w:ascii="Garamond" w:hAnsi="Garamond" w:cstheme="minorHAnsi"/>
        </w:rPr>
        <w:t xml:space="preserve"> matéria</w:t>
      </w:r>
      <w:r w:rsidR="00DC3F3D" w:rsidRPr="00C86C96">
        <w:rPr>
          <w:rFonts w:ascii="Garamond" w:hAnsi="Garamond" w:cstheme="minorHAnsi"/>
        </w:rPr>
        <w:t>s</w:t>
      </w:r>
      <w:r w:rsidR="00275000" w:rsidRPr="00C86C96">
        <w:rPr>
          <w:rFonts w:ascii="Garamond" w:hAnsi="Garamond" w:cstheme="minorHAnsi"/>
        </w:rPr>
        <w:t>:</w:t>
      </w:r>
    </w:p>
    <w:p w14:paraId="7C725535" w14:textId="77777777" w:rsidR="006E70BB" w:rsidRPr="00C86C96" w:rsidRDefault="006E70BB" w:rsidP="00F65C6B">
      <w:pPr>
        <w:pStyle w:val="BodyText"/>
        <w:spacing w:line="276" w:lineRule="auto"/>
        <w:rPr>
          <w:rFonts w:ascii="Garamond" w:hAnsi="Garamond" w:cstheme="minorHAnsi"/>
        </w:rPr>
      </w:pPr>
    </w:p>
    <w:p w14:paraId="77F16A95" w14:textId="2C766DD5" w:rsidR="00F04B98" w:rsidRPr="00A10054" w:rsidRDefault="00F04B98" w:rsidP="00612B45">
      <w:pPr>
        <w:pStyle w:val="BodyText"/>
        <w:numPr>
          <w:ilvl w:val="0"/>
          <w:numId w:val="10"/>
        </w:numPr>
        <w:spacing w:line="320" w:lineRule="exact"/>
        <w:ind w:left="709" w:hanging="709"/>
        <w:rPr>
          <w:rFonts w:ascii="Garamond" w:hAnsi="Garamond" w:cstheme="minorHAnsi"/>
        </w:rPr>
      </w:pPr>
      <w:r w:rsidRPr="00C86C96">
        <w:rPr>
          <w:rFonts w:ascii="Garamond" w:hAnsi="Garamond" w:cstheme="minorHAnsi"/>
        </w:rPr>
        <w:t xml:space="preserve">nos termos da Cláusula </w:t>
      </w:r>
      <w:r>
        <w:rPr>
          <w:rFonts w:ascii="Garamond" w:hAnsi="Garamond" w:cstheme="minorHAnsi"/>
        </w:rPr>
        <w:t>5.1.1.2, item (xviii)</w:t>
      </w:r>
      <w:r w:rsidRPr="00C86C96">
        <w:rPr>
          <w:rFonts w:ascii="Garamond" w:hAnsi="Garamond" w:cstheme="minorHAnsi"/>
        </w:rPr>
        <w:t xml:space="preserve"> d</w:t>
      </w:r>
      <w:r>
        <w:rPr>
          <w:rFonts w:ascii="Garamond" w:hAnsi="Garamond" w:cstheme="minorHAnsi"/>
        </w:rPr>
        <w:t>o</w:t>
      </w:r>
      <w:r w:rsidRPr="00C86C96">
        <w:rPr>
          <w:rFonts w:ascii="Garamond" w:hAnsi="Garamond" w:cstheme="minorHAnsi"/>
        </w:rPr>
        <w:t xml:space="preserve"> “</w:t>
      </w:r>
      <w:r w:rsidRPr="0089323E">
        <w:rPr>
          <w:rFonts w:ascii="Garamond" w:hAnsi="Garamond" w:cstheme="minorHAnsi"/>
          <w:i/>
        </w:rPr>
        <w:t>Instrumento Particular de Escritur</w:t>
      </w:r>
      <w:r w:rsidRPr="00C86C96">
        <w:rPr>
          <w:rFonts w:ascii="Garamond" w:hAnsi="Garamond" w:cstheme="minorHAnsi"/>
          <w:i/>
        </w:rPr>
        <w:t>a da</w:t>
      </w:r>
      <w:r>
        <w:rPr>
          <w:rFonts w:ascii="Garamond" w:hAnsi="Garamond" w:cstheme="minorHAnsi"/>
          <w:i/>
        </w:rPr>
        <w:t xml:space="preserve"> Primeira</w:t>
      </w:r>
      <w:r w:rsidRPr="00C86C96">
        <w:rPr>
          <w:rFonts w:ascii="Garamond" w:hAnsi="Garamond" w:cstheme="minorHAnsi"/>
          <w:i/>
        </w:rPr>
        <w:t xml:space="preserve"> Emissão de Debêntures Simples, Não Conversíveis em Ações, da Espécie </w:t>
      </w:r>
      <w:r>
        <w:rPr>
          <w:rFonts w:ascii="Garamond" w:hAnsi="Garamond" w:cstheme="minorHAnsi"/>
          <w:i/>
        </w:rPr>
        <w:t>Quirografária, com Garantias Reais e Garantia Fidejussória Adicionais</w:t>
      </w:r>
      <w:r w:rsidRPr="00C86C96">
        <w:rPr>
          <w:rFonts w:ascii="Garamond" w:hAnsi="Garamond" w:cstheme="minorHAnsi"/>
          <w:i/>
        </w:rPr>
        <w:t>, em Série</w:t>
      </w:r>
      <w:r>
        <w:rPr>
          <w:rFonts w:ascii="Garamond" w:hAnsi="Garamond" w:cstheme="minorHAnsi"/>
          <w:i/>
        </w:rPr>
        <w:t xml:space="preserve"> Única</w:t>
      </w:r>
      <w:r w:rsidRPr="00C86C96">
        <w:rPr>
          <w:rFonts w:ascii="Garamond" w:hAnsi="Garamond" w:cstheme="minorHAnsi"/>
          <w:i/>
        </w:rPr>
        <w:t>, para Distribuição Pública</w:t>
      </w:r>
      <w:r>
        <w:rPr>
          <w:rFonts w:ascii="Garamond" w:hAnsi="Garamond" w:cstheme="minorHAnsi"/>
          <w:i/>
        </w:rPr>
        <w:t>,</w:t>
      </w:r>
      <w:r w:rsidRPr="00C86C96">
        <w:rPr>
          <w:rFonts w:ascii="Garamond" w:hAnsi="Garamond" w:cstheme="minorHAnsi"/>
          <w:i/>
        </w:rPr>
        <w:t xml:space="preserve"> com Esforços Restritos</w:t>
      </w:r>
      <w:r>
        <w:rPr>
          <w:rFonts w:ascii="Garamond" w:hAnsi="Garamond" w:cstheme="minorHAnsi"/>
          <w:i/>
        </w:rPr>
        <w:t xml:space="preserve"> de Distribuição</w:t>
      </w:r>
      <w:r w:rsidRPr="00C86C96">
        <w:rPr>
          <w:rFonts w:ascii="Garamond" w:hAnsi="Garamond" w:cstheme="minorHAnsi"/>
          <w:i/>
        </w:rPr>
        <w:t xml:space="preserve">, da </w:t>
      </w:r>
      <w:del w:id="37" w:author="Author">
        <w:r w:rsidR="00A10054" w:rsidDel="008647CB">
          <w:rPr>
            <w:rFonts w:ascii="Garamond" w:hAnsi="Garamond" w:cstheme="minorHAnsi"/>
            <w:i/>
          </w:rPr>
          <w:delText>[</w:delText>
        </w:r>
        <w:r w:rsidR="00A10054" w:rsidDel="001345CE">
          <w:rPr>
            <w:rFonts w:ascii="Garamond" w:hAnsi="Garamond" w:cstheme="minorHAnsi"/>
            <w:i/>
          </w:rPr>
          <w:delText>FS /</w:delText>
        </w:r>
      </w:del>
      <w:r>
        <w:rPr>
          <w:rFonts w:ascii="Garamond" w:hAnsi="Garamond" w:cstheme="minorHAnsi"/>
          <w:i/>
        </w:rPr>
        <w:t>Simões</w:t>
      </w:r>
      <w:del w:id="38" w:author="Author">
        <w:r w:rsidR="00A10054" w:rsidDel="008647CB">
          <w:rPr>
            <w:rFonts w:ascii="Garamond" w:hAnsi="Garamond" w:cstheme="minorHAnsi"/>
            <w:i/>
          </w:rPr>
          <w:delText>]</w:delText>
        </w:r>
      </w:del>
      <w:r>
        <w:rPr>
          <w:rFonts w:ascii="Garamond" w:hAnsi="Garamond" w:cstheme="minorHAnsi"/>
          <w:i/>
        </w:rPr>
        <w:t xml:space="preserve"> Transmissora de Energia Elétrica</w:t>
      </w:r>
      <w:r w:rsidRPr="00C86C96">
        <w:rPr>
          <w:rFonts w:ascii="Garamond" w:hAnsi="Garamond" w:cstheme="minorHAnsi"/>
        </w:rPr>
        <w:t>”, celebrad</w:t>
      </w:r>
      <w:r>
        <w:rPr>
          <w:rFonts w:ascii="Garamond" w:hAnsi="Garamond" w:cstheme="minorHAnsi"/>
        </w:rPr>
        <w:t>o</w:t>
      </w:r>
      <w:r w:rsidRPr="00C86C96">
        <w:rPr>
          <w:rFonts w:ascii="Garamond" w:hAnsi="Garamond" w:cstheme="minorHAnsi"/>
        </w:rPr>
        <w:t xml:space="preserve"> em 1</w:t>
      </w:r>
      <w:r>
        <w:rPr>
          <w:rFonts w:ascii="Garamond" w:hAnsi="Garamond" w:cstheme="minorHAnsi"/>
        </w:rPr>
        <w:t>3</w:t>
      </w:r>
      <w:r w:rsidRPr="00C86C96">
        <w:rPr>
          <w:rFonts w:ascii="Garamond" w:hAnsi="Garamond" w:cstheme="minorHAnsi"/>
        </w:rPr>
        <w:t xml:space="preserve"> de </w:t>
      </w:r>
      <w:r>
        <w:rPr>
          <w:rFonts w:ascii="Garamond" w:hAnsi="Garamond" w:cstheme="minorHAnsi"/>
        </w:rPr>
        <w:t xml:space="preserve">agosto </w:t>
      </w:r>
      <w:r w:rsidRPr="00C86C96">
        <w:rPr>
          <w:rFonts w:ascii="Garamond" w:hAnsi="Garamond" w:cstheme="minorHAnsi"/>
        </w:rPr>
        <w:t>de 20</w:t>
      </w:r>
      <w:r>
        <w:rPr>
          <w:rFonts w:ascii="Garamond" w:hAnsi="Garamond" w:cstheme="minorHAnsi"/>
        </w:rPr>
        <w:t>20</w:t>
      </w:r>
      <w:r w:rsidRPr="00C86C96">
        <w:rPr>
          <w:rFonts w:ascii="Garamond" w:hAnsi="Garamond" w:cstheme="minorHAnsi"/>
        </w:rPr>
        <w:t>, conforme alterad</w:t>
      </w:r>
      <w:r>
        <w:rPr>
          <w:rFonts w:ascii="Garamond" w:hAnsi="Garamond" w:cstheme="minorHAnsi"/>
        </w:rPr>
        <w:t>o</w:t>
      </w:r>
      <w:r w:rsidRPr="00C86C96">
        <w:rPr>
          <w:rFonts w:ascii="Garamond" w:hAnsi="Garamond" w:cstheme="minorHAnsi"/>
        </w:rPr>
        <w:t xml:space="preserve"> (“</w:t>
      </w:r>
      <w:r w:rsidRPr="00C86C96">
        <w:rPr>
          <w:rFonts w:ascii="Garamond" w:hAnsi="Garamond" w:cstheme="minorHAnsi"/>
          <w:u w:val="single"/>
        </w:rPr>
        <w:t>Escritura de Emissão</w:t>
      </w:r>
      <w:r w:rsidRPr="00C86C96">
        <w:rPr>
          <w:rFonts w:ascii="Garamond" w:hAnsi="Garamond" w:cstheme="minorHAnsi"/>
        </w:rPr>
        <w:t>”), o pedido de anuência prévia da Companhia para</w:t>
      </w:r>
      <w:r>
        <w:rPr>
          <w:rFonts w:ascii="Garamond" w:hAnsi="Garamond" w:cstheme="minorHAnsi"/>
        </w:rPr>
        <w:t>, a</w:t>
      </w:r>
      <w:r w:rsidRPr="000E5828">
        <w:rPr>
          <w:rFonts w:ascii="Garamond" w:hAnsi="Garamond" w:cs="Arial"/>
        </w:rPr>
        <w:t>provar a emissão, pela Companhia, de Cédula</w:t>
      </w:r>
      <w:ins w:id="39" w:author="Author">
        <w:r w:rsidR="008647CB">
          <w:rPr>
            <w:rFonts w:ascii="Garamond" w:hAnsi="Garamond" w:cs="Arial"/>
          </w:rPr>
          <w:t>s</w:t>
        </w:r>
      </w:ins>
      <w:r w:rsidRPr="000E5828">
        <w:rPr>
          <w:rFonts w:ascii="Garamond" w:hAnsi="Garamond" w:cs="Arial"/>
        </w:rPr>
        <w:t xml:space="preserve"> de Crédito Bancário, </w:t>
      </w:r>
      <w:r>
        <w:rPr>
          <w:rFonts w:ascii="Garamond" w:hAnsi="Garamond" w:cs="Arial"/>
        </w:rPr>
        <w:t>em favor do Banco Santander (Brasil) S.A.</w:t>
      </w:r>
      <w:r w:rsidRPr="000E5828">
        <w:rPr>
          <w:rFonts w:ascii="Garamond" w:hAnsi="Garamond" w:cs="Arial"/>
        </w:rPr>
        <w:t xml:space="preserve"> (“</w:t>
      </w:r>
      <w:r>
        <w:rPr>
          <w:rFonts w:ascii="Garamond" w:hAnsi="Garamond" w:cs="Arial"/>
          <w:u w:val="single"/>
        </w:rPr>
        <w:t>Banco Santander</w:t>
      </w:r>
      <w:r w:rsidRPr="000E5828">
        <w:rPr>
          <w:rFonts w:ascii="Garamond" w:hAnsi="Garamond" w:cs="Arial"/>
        </w:rPr>
        <w:t xml:space="preserve">”), no valor principal </w:t>
      </w:r>
      <w:ins w:id="40" w:author="Author">
        <w:r w:rsidR="008647CB">
          <w:rPr>
            <w:rFonts w:ascii="Garamond" w:hAnsi="Garamond" w:cs="Arial"/>
          </w:rPr>
          <w:t xml:space="preserve">agregado </w:t>
        </w:r>
      </w:ins>
      <w:r w:rsidRPr="000E5828">
        <w:rPr>
          <w:rFonts w:ascii="Garamond" w:hAnsi="Garamond" w:cs="Arial"/>
        </w:rPr>
        <w:t xml:space="preserve">de até </w:t>
      </w:r>
      <w:del w:id="41" w:author="Author">
        <w:r w:rsidDel="008647CB">
          <w:rPr>
            <w:rFonts w:ascii="Garamond" w:hAnsi="Garamond" w:cs="Arial"/>
          </w:rPr>
          <w:delText>[</w:delText>
        </w:r>
        <w:r w:rsidRPr="008647CB" w:rsidDel="001345CE">
          <w:rPr>
            <w:rFonts w:ascii="Garamond" w:hAnsi="Garamond" w:cs="Arial"/>
            <w:rPrChange w:id="42" w:author="Author">
              <w:rPr>
                <w:rFonts w:ascii="Garamond" w:hAnsi="Garamond" w:cs="Arial"/>
                <w:highlight w:val="yellow"/>
              </w:rPr>
            </w:rPrChange>
          </w:rPr>
          <w:delText xml:space="preserve">R$37.500.000,00 (trinta e sete milhões e quinhentos mil reais / </w:delText>
        </w:r>
      </w:del>
      <w:r w:rsidRPr="008647CB">
        <w:rPr>
          <w:rFonts w:ascii="Garamond" w:hAnsi="Garamond" w:cs="Arial"/>
          <w:rPrChange w:id="43" w:author="Author">
            <w:rPr>
              <w:rFonts w:ascii="Garamond" w:hAnsi="Garamond" w:cs="Arial"/>
              <w:highlight w:val="yellow"/>
            </w:rPr>
          </w:rPrChange>
        </w:rPr>
        <w:t>R$32.500.000,00 (trinta e dois milhões e quinhentos mil reais)</w:t>
      </w:r>
      <w:del w:id="44" w:author="Author">
        <w:r w:rsidRPr="008647CB" w:rsidDel="008647CB">
          <w:rPr>
            <w:rFonts w:ascii="Garamond" w:hAnsi="Garamond" w:cs="Arial"/>
          </w:rPr>
          <w:delText>]</w:delText>
        </w:r>
      </w:del>
      <w:r w:rsidRPr="008647CB">
        <w:rPr>
          <w:rFonts w:ascii="Garamond" w:hAnsi="Garamond" w:cs="Arial"/>
        </w:rPr>
        <w:t>,</w:t>
      </w:r>
      <w:r w:rsidRPr="000E5828">
        <w:rPr>
          <w:rFonts w:ascii="Garamond" w:hAnsi="Garamond"/>
        </w:rPr>
        <w:t xml:space="preserve"> </w:t>
      </w:r>
      <w:r w:rsidRPr="000E5828">
        <w:rPr>
          <w:rFonts w:ascii="Garamond" w:hAnsi="Garamond" w:cs="Arial"/>
        </w:rPr>
        <w:t xml:space="preserve">nos termos da Lei </w:t>
      </w:r>
      <w:r w:rsidRPr="000E5828">
        <w:rPr>
          <w:rFonts w:ascii="Garamond" w:hAnsi="Garamond" w:cs="Arial"/>
        </w:rPr>
        <w:lastRenderedPageBreak/>
        <w:t>nº 10.931, de 2 de agosto de 2004, a</w:t>
      </w:r>
      <w:ins w:id="45" w:author="Author">
        <w:r w:rsidR="008647CB">
          <w:rPr>
            <w:rFonts w:ascii="Garamond" w:hAnsi="Garamond" w:cs="Arial"/>
          </w:rPr>
          <w:t>s</w:t>
        </w:r>
      </w:ins>
      <w:r w:rsidRPr="000E5828">
        <w:rPr>
          <w:rFonts w:ascii="Garamond" w:hAnsi="Garamond" w:cs="Arial"/>
        </w:rPr>
        <w:t xml:space="preserve"> </w:t>
      </w:r>
      <w:del w:id="46" w:author="Author">
        <w:r w:rsidRPr="000E5828" w:rsidDel="008647CB">
          <w:rPr>
            <w:rFonts w:ascii="Garamond" w:hAnsi="Garamond" w:cs="Arial"/>
          </w:rPr>
          <w:delText xml:space="preserve">qual </w:delText>
        </w:r>
      </w:del>
      <w:ins w:id="47" w:author="Author">
        <w:r w:rsidR="008647CB" w:rsidRPr="000E5828">
          <w:rPr>
            <w:rFonts w:ascii="Garamond" w:hAnsi="Garamond" w:cs="Arial"/>
          </w:rPr>
          <w:t>qua</w:t>
        </w:r>
        <w:r w:rsidR="008647CB">
          <w:rPr>
            <w:rFonts w:ascii="Garamond" w:hAnsi="Garamond" w:cs="Arial"/>
          </w:rPr>
          <w:t>is</w:t>
        </w:r>
        <w:r w:rsidR="008647CB" w:rsidRPr="000E5828">
          <w:rPr>
            <w:rFonts w:ascii="Garamond" w:hAnsi="Garamond" w:cs="Arial"/>
          </w:rPr>
          <w:t xml:space="preserve"> </w:t>
        </w:r>
      </w:ins>
      <w:del w:id="48" w:author="Author">
        <w:r w:rsidRPr="000E5828" w:rsidDel="008647CB">
          <w:rPr>
            <w:rFonts w:ascii="Garamond" w:hAnsi="Garamond" w:cs="Arial"/>
          </w:rPr>
          <w:delText xml:space="preserve">terá </w:delText>
        </w:r>
      </w:del>
      <w:ins w:id="49" w:author="Author">
        <w:r w:rsidR="008647CB" w:rsidRPr="000E5828">
          <w:rPr>
            <w:rFonts w:ascii="Garamond" w:hAnsi="Garamond" w:cs="Arial"/>
          </w:rPr>
          <w:t>ter</w:t>
        </w:r>
        <w:r w:rsidR="008647CB">
          <w:rPr>
            <w:rFonts w:ascii="Garamond" w:hAnsi="Garamond" w:cs="Arial"/>
          </w:rPr>
          <w:t>ão</w:t>
        </w:r>
        <w:r w:rsidR="008647CB" w:rsidRPr="000E5828">
          <w:rPr>
            <w:rFonts w:ascii="Garamond" w:hAnsi="Garamond" w:cs="Arial"/>
          </w:rPr>
          <w:t xml:space="preserve"> </w:t>
        </w:r>
      </w:ins>
      <w:r w:rsidRPr="000E5828">
        <w:rPr>
          <w:rFonts w:ascii="Garamond" w:hAnsi="Garamond" w:cs="Arial"/>
        </w:rPr>
        <w:t>prazo de vencimento de até 1</w:t>
      </w:r>
      <w:r>
        <w:rPr>
          <w:rFonts w:ascii="Garamond" w:hAnsi="Garamond" w:cs="Arial"/>
        </w:rPr>
        <w:t>2</w:t>
      </w:r>
      <w:r w:rsidRPr="000E5828">
        <w:rPr>
          <w:rFonts w:ascii="Garamond" w:hAnsi="Garamond" w:cs="Arial"/>
        </w:rPr>
        <w:t xml:space="preserve"> (</w:t>
      </w:r>
      <w:r>
        <w:rPr>
          <w:rFonts w:ascii="Garamond" w:hAnsi="Garamond" w:cs="Arial"/>
        </w:rPr>
        <w:t>doze</w:t>
      </w:r>
      <w:r w:rsidRPr="000E5828">
        <w:rPr>
          <w:rFonts w:ascii="Garamond" w:hAnsi="Garamond" w:cs="Arial"/>
        </w:rPr>
        <w:t xml:space="preserve">) meses contados da data de </w:t>
      </w:r>
      <w:r w:rsidRPr="00612B45">
        <w:rPr>
          <w:rFonts w:ascii="Garamond" w:hAnsi="Garamond" w:cs="Arial"/>
        </w:rPr>
        <w:t>seu</w:t>
      </w:r>
      <w:bookmarkStart w:id="50" w:name="_Hlk51759445"/>
      <w:ins w:id="51" w:author="Author">
        <w:r w:rsidR="008647CB" w:rsidRPr="008647CB">
          <w:rPr>
            <w:rFonts w:ascii="Garamond" w:hAnsi="Garamond" w:cs="Arial"/>
          </w:rPr>
          <w:t xml:space="preserve"> </w:t>
        </w:r>
        <w:r w:rsidR="008647CB">
          <w:rPr>
            <w:rFonts w:ascii="Garamond" w:hAnsi="Garamond" w:cs="Arial"/>
          </w:rPr>
          <w:t>respectivo</w:t>
        </w:r>
      </w:ins>
      <w:bookmarkEnd w:id="50"/>
      <w:r w:rsidRPr="00612B45">
        <w:rPr>
          <w:rFonts w:ascii="Garamond" w:hAnsi="Garamond" w:cs="Arial"/>
        </w:rPr>
        <w:t xml:space="preserve"> desembolso</w:t>
      </w:r>
      <w:r w:rsidRPr="000E5828">
        <w:rPr>
          <w:rFonts w:ascii="Garamond" w:hAnsi="Garamond" w:cs="Arial"/>
        </w:rPr>
        <w:t xml:space="preserve"> e juros remune</w:t>
      </w:r>
      <w:r>
        <w:rPr>
          <w:rFonts w:ascii="Garamond" w:hAnsi="Garamond" w:cs="Arial"/>
        </w:rPr>
        <w:t>ratórios correspondentes a 100% </w:t>
      </w:r>
      <w:r w:rsidRPr="000E5828">
        <w:rPr>
          <w:rFonts w:ascii="Garamond" w:hAnsi="Garamond" w:cs="Arial"/>
        </w:rPr>
        <w:t xml:space="preserve">(cem por cento) </w:t>
      </w:r>
      <w:r w:rsidRPr="004E43EB">
        <w:rPr>
          <w:rFonts w:ascii="Garamond" w:hAnsi="Garamond" w:cs="Arial"/>
        </w:rPr>
        <w:t>da variação acumulada das taxas médias diárias dos DI – Depósitos Interfinanceiros de um dia, “over extra-grupo”, expressas na forma percentual ao ano, base 252 (duzentos e cinquenta e dois) dias úteis, apurada e divulgada diariamente pela B3 S.A. – Brasil, Bolsa e Balcão (“</w:t>
      </w:r>
      <w:r w:rsidRPr="004E43EB">
        <w:rPr>
          <w:rFonts w:ascii="Garamond" w:hAnsi="Garamond" w:cs="Arial"/>
          <w:u w:val="single"/>
        </w:rPr>
        <w:t>Taxa DI</w:t>
      </w:r>
      <w:r w:rsidRPr="004E43EB">
        <w:rPr>
          <w:rFonts w:ascii="Garamond" w:hAnsi="Garamond" w:cs="Arial"/>
        </w:rPr>
        <w:t>”), acrescida de sobretaxa equivalente a 4,00% (quatro inteiros por cento) ao ano, base 252 (duzentos e cinquenta e dois) Dias Úteis</w:t>
      </w:r>
      <w:r w:rsidRPr="000E5828">
        <w:rPr>
          <w:rFonts w:ascii="Garamond" w:hAnsi="Garamond" w:cs="Arial"/>
        </w:rPr>
        <w:t>, calculad</w:t>
      </w:r>
      <w:r>
        <w:rPr>
          <w:rFonts w:ascii="Garamond" w:hAnsi="Garamond" w:cs="Arial"/>
        </w:rPr>
        <w:t>os</w:t>
      </w:r>
      <w:r w:rsidRPr="000E5828">
        <w:rPr>
          <w:rFonts w:ascii="Garamond" w:hAnsi="Garamond" w:cs="Arial"/>
        </w:rPr>
        <w:t xml:space="preserve"> sobre o saldo devedor a partir da </w:t>
      </w:r>
      <w:ins w:id="52" w:author="Author">
        <w:r w:rsidR="008647CB">
          <w:rPr>
            <w:rFonts w:ascii="Garamond" w:hAnsi="Garamond" w:cs="Arial"/>
          </w:rPr>
          <w:t>respectiv</w:t>
        </w:r>
        <w:r w:rsidR="008647CB">
          <w:rPr>
            <w:rFonts w:ascii="Garamond" w:hAnsi="Garamond" w:cs="Arial"/>
          </w:rPr>
          <w:t>a</w:t>
        </w:r>
        <w:r w:rsidR="008647CB">
          <w:rPr>
            <w:rFonts w:ascii="Garamond" w:hAnsi="Garamond" w:cs="Arial"/>
          </w:rPr>
          <w:t xml:space="preserve"> </w:t>
        </w:r>
      </w:ins>
      <w:r w:rsidRPr="000E5828">
        <w:rPr>
          <w:rFonts w:ascii="Garamond" w:hAnsi="Garamond" w:cs="Arial"/>
        </w:rPr>
        <w:t>data de liberação dos recursos até sua plena liquidação, com pagamento de juros remuneratórios</w:t>
      </w:r>
      <w:r w:rsidR="00A10054">
        <w:rPr>
          <w:rFonts w:ascii="Garamond" w:hAnsi="Garamond" w:cs="Arial"/>
        </w:rPr>
        <w:t xml:space="preserve"> na</w:t>
      </w:r>
      <w:ins w:id="53" w:author="Author">
        <w:r w:rsidR="008647CB">
          <w:rPr>
            <w:rFonts w:ascii="Garamond" w:hAnsi="Garamond" w:cs="Arial"/>
          </w:rPr>
          <w:t xml:space="preserve">s </w:t>
        </w:r>
        <w:r w:rsidR="008647CB">
          <w:rPr>
            <w:rFonts w:ascii="Garamond" w:hAnsi="Garamond" w:cs="Arial"/>
          </w:rPr>
          <w:t>respectiv</w:t>
        </w:r>
        <w:r w:rsidR="008647CB">
          <w:rPr>
            <w:rFonts w:ascii="Garamond" w:hAnsi="Garamond" w:cs="Arial"/>
          </w:rPr>
          <w:t>as</w:t>
        </w:r>
      </w:ins>
      <w:r w:rsidR="00A10054">
        <w:rPr>
          <w:rFonts w:ascii="Garamond" w:hAnsi="Garamond" w:cs="Arial"/>
        </w:rPr>
        <w:t xml:space="preserve"> data</w:t>
      </w:r>
      <w:ins w:id="54" w:author="Author">
        <w:r w:rsidR="008647CB">
          <w:rPr>
            <w:rFonts w:ascii="Garamond" w:hAnsi="Garamond" w:cs="Arial"/>
          </w:rPr>
          <w:t>s</w:t>
        </w:r>
      </w:ins>
      <w:r w:rsidR="00A10054">
        <w:rPr>
          <w:rFonts w:ascii="Garamond" w:hAnsi="Garamond" w:cs="Arial"/>
        </w:rPr>
        <w:t xml:space="preserve"> de vencimento da</w:t>
      </w:r>
      <w:ins w:id="55" w:author="Author">
        <w:r w:rsidR="008647CB">
          <w:rPr>
            <w:rFonts w:ascii="Garamond" w:hAnsi="Garamond" w:cs="Arial"/>
          </w:rPr>
          <w:t>s</w:t>
        </w:r>
      </w:ins>
      <w:r w:rsidR="00A10054">
        <w:rPr>
          <w:rFonts w:ascii="Garamond" w:hAnsi="Garamond" w:cs="Arial"/>
        </w:rPr>
        <w:t xml:space="preserve"> Cédula</w:t>
      </w:r>
      <w:ins w:id="56" w:author="Author">
        <w:r w:rsidR="008647CB">
          <w:rPr>
            <w:rFonts w:ascii="Garamond" w:hAnsi="Garamond" w:cs="Arial"/>
          </w:rPr>
          <w:t>s</w:t>
        </w:r>
      </w:ins>
      <w:r w:rsidR="00A10054">
        <w:rPr>
          <w:rFonts w:ascii="Garamond" w:hAnsi="Garamond" w:cs="Arial"/>
        </w:rPr>
        <w:t xml:space="preserve"> de Crédito Bancário</w:t>
      </w:r>
      <w:r w:rsidRPr="000E5828">
        <w:rPr>
          <w:rFonts w:ascii="Garamond" w:hAnsi="Garamond" w:cs="Arial"/>
        </w:rPr>
        <w:t xml:space="preserve"> (“</w:t>
      </w:r>
      <w:r w:rsidRPr="000E5828">
        <w:rPr>
          <w:rFonts w:ascii="Garamond" w:hAnsi="Garamond" w:cs="Arial"/>
          <w:u w:val="single"/>
        </w:rPr>
        <w:t>CCB</w:t>
      </w:r>
      <w:ins w:id="57" w:author="Author">
        <w:r w:rsidR="008647CB">
          <w:rPr>
            <w:rFonts w:ascii="Garamond" w:hAnsi="Garamond" w:cs="Arial"/>
            <w:u w:val="single"/>
          </w:rPr>
          <w:t>s</w:t>
        </w:r>
      </w:ins>
      <w:r w:rsidRPr="000E5828">
        <w:rPr>
          <w:rFonts w:ascii="Garamond" w:hAnsi="Garamond" w:cs="Arial"/>
        </w:rPr>
        <w:t>”)</w:t>
      </w:r>
      <w:r>
        <w:rPr>
          <w:rFonts w:ascii="Garamond" w:hAnsi="Garamond" w:cs="Arial"/>
        </w:rPr>
        <w:t>;</w:t>
      </w:r>
    </w:p>
    <w:p w14:paraId="682923E8" w14:textId="77777777" w:rsidR="00F04B98" w:rsidRDefault="00F04B98" w:rsidP="00612B45">
      <w:pPr>
        <w:pStyle w:val="BodyText"/>
        <w:spacing w:line="320" w:lineRule="exact"/>
        <w:ind w:left="709"/>
        <w:rPr>
          <w:rFonts w:ascii="Garamond" w:hAnsi="Garamond" w:cstheme="minorHAnsi"/>
        </w:rPr>
      </w:pPr>
    </w:p>
    <w:p w14:paraId="3CC4DF9E" w14:textId="3FC9BC6F" w:rsidR="00D20B59" w:rsidRPr="00C86C96" w:rsidRDefault="00D20B59"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nos termos da</w:t>
      </w:r>
      <w:r w:rsidR="007D767F">
        <w:rPr>
          <w:rFonts w:ascii="Garamond" w:hAnsi="Garamond" w:cstheme="minorHAnsi"/>
        </w:rPr>
        <w:t xml:space="preserve"> </w:t>
      </w:r>
      <w:r w:rsidR="005834AD" w:rsidRPr="00C86C96">
        <w:rPr>
          <w:rFonts w:ascii="Garamond" w:hAnsi="Garamond" w:cstheme="minorHAnsi"/>
        </w:rPr>
        <w:t>C</w:t>
      </w:r>
      <w:r w:rsidRPr="00C86C96">
        <w:rPr>
          <w:rFonts w:ascii="Garamond" w:hAnsi="Garamond" w:cstheme="minorHAnsi"/>
        </w:rPr>
        <w:t>láusula</w:t>
      </w:r>
      <w:r w:rsidR="00D122F3" w:rsidRPr="00C86C96">
        <w:rPr>
          <w:rFonts w:ascii="Garamond" w:hAnsi="Garamond" w:cstheme="minorHAnsi"/>
        </w:rPr>
        <w:t xml:space="preserve"> </w:t>
      </w:r>
      <w:r w:rsidR="007D767F">
        <w:rPr>
          <w:rFonts w:ascii="Garamond" w:hAnsi="Garamond" w:cstheme="minorHAnsi"/>
        </w:rPr>
        <w:t xml:space="preserve">3.6.1.6 </w:t>
      </w:r>
      <w:r w:rsidR="00F04B98">
        <w:rPr>
          <w:rFonts w:ascii="Garamond" w:hAnsi="Garamond" w:cstheme="minorHAnsi"/>
        </w:rPr>
        <w:t>da Escritura de Emissão</w:t>
      </w:r>
      <w:r w:rsidRPr="00C86C96">
        <w:rPr>
          <w:rFonts w:ascii="Garamond" w:hAnsi="Garamond" w:cstheme="minorHAnsi"/>
        </w:rPr>
        <w:t xml:space="preserve">, </w:t>
      </w:r>
      <w:r w:rsidR="00D122F3" w:rsidRPr="00C86C96">
        <w:rPr>
          <w:rFonts w:ascii="Garamond" w:hAnsi="Garamond" w:cstheme="minorHAnsi"/>
        </w:rPr>
        <w:t xml:space="preserve">o pedido de </w:t>
      </w:r>
      <w:r w:rsidR="00A10054">
        <w:rPr>
          <w:rFonts w:ascii="Garamond" w:hAnsi="Garamond" w:cstheme="minorHAnsi"/>
        </w:rPr>
        <w:t>autorização</w:t>
      </w:r>
      <w:r w:rsidR="00D122F3" w:rsidRPr="00C86C96">
        <w:rPr>
          <w:rFonts w:ascii="Garamond" w:hAnsi="Garamond" w:cstheme="minorHAnsi"/>
        </w:rPr>
        <w:t xml:space="preserve"> da Companhia para </w:t>
      </w:r>
      <w:r w:rsidR="007D767F">
        <w:rPr>
          <w:rFonts w:ascii="Garamond" w:hAnsi="Garamond" w:cstheme="minorHAnsi"/>
        </w:rPr>
        <w:t>o compartilhamento das Garantias Reais</w:t>
      </w:r>
      <w:r w:rsidRPr="00C86C96">
        <w:rPr>
          <w:rFonts w:ascii="Garamond" w:hAnsi="Garamond" w:cstheme="minorHAnsi"/>
        </w:rPr>
        <w:t xml:space="preserve"> (conforme definido na Escritura de Emissão)</w:t>
      </w:r>
      <w:r w:rsidR="007D767F">
        <w:rPr>
          <w:rFonts w:ascii="Garamond" w:hAnsi="Garamond" w:cstheme="minorHAnsi"/>
        </w:rPr>
        <w:t xml:space="preserve"> entre os Debenturistas e o Banco Santander</w:t>
      </w:r>
      <w:r w:rsidR="008B56AD">
        <w:rPr>
          <w:rFonts w:ascii="Garamond" w:hAnsi="Garamond" w:cstheme="minorHAnsi"/>
        </w:rPr>
        <w:t xml:space="preserve">, </w:t>
      </w:r>
      <w:ins w:id="58" w:author="Author">
        <w:r w:rsidR="001C6C03">
          <w:rPr>
            <w:rFonts w:ascii="Garamond" w:hAnsi="Garamond" w:cstheme="minorHAnsi"/>
          </w:rPr>
          <w:t>em garantia da</w:t>
        </w:r>
        <w:r w:rsidR="008647CB">
          <w:rPr>
            <w:rFonts w:ascii="Garamond" w:hAnsi="Garamond" w:cstheme="minorHAnsi"/>
          </w:rPr>
          <w:t>s</w:t>
        </w:r>
        <w:r w:rsidR="001C6C03">
          <w:rPr>
            <w:rFonts w:ascii="Garamond" w:hAnsi="Garamond" w:cstheme="minorHAnsi"/>
          </w:rPr>
          <w:t xml:space="preserve"> </w:t>
        </w:r>
        <w:r w:rsidR="001C6C03" w:rsidRPr="001C6C03">
          <w:rPr>
            <w:rFonts w:ascii="Garamond" w:hAnsi="Garamond" w:cstheme="minorHAnsi"/>
          </w:rPr>
          <w:t>CCB</w:t>
        </w:r>
        <w:r w:rsidR="008647CB">
          <w:rPr>
            <w:rFonts w:ascii="Garamond" w:hAnsi="Garamond" w:cstheme="minorHAnsi"/>
          </w:rPr>
          <w:t>s</w:t>
        </w:r>
        <w:r w:rsidR="001C6C03">
          <w:rPr>
            <w:rFonts w:ascii="Garamond" w:hAnsi="Garamond" w:cstheme="minorHAnsi"/>
          </w:rPr>
          <w:t>,</w:t>
        </w:r>
        <w:r w:rsidR="001C6C03" w:rsidRPr="001C6C03">
          <w:rPr>
            <w:rFonts w:ascii="Garamond" w:hAnsi="Garamond" w:cstheme="minorHAnsi"/>
          </w:rPr>
          <w:t xml:space="preserve"> </w:t>
        </w:r>
      </w:ins>
      <w:r w:rsidR="008B56AD">
        <w:rPr>
          <w:rFonts w:ascii="Garamond" w:hAnsi="Garamond" w:cstheme="minorHAnsi"/>
        </w:rPr>
        <w:t xml:space="preserve">nos termos do </w:t>
      </w:r>
      <w:r w:rsidR="008B56AD" w:rsidRPr="008B56AD">
        <w:rPr>
          <w:rFonts w:ascii="Garamond" w:hAnsi="Garamond" w:cstheme="minorHAnsi"/>
        </w:rPr>
        <w:t>Contrato de Compartilhamento de Garantias</w:t>
      </w:r>
      <w:r w:rsidR="008B56AD">
        <w:rPr>
          <w:rFonts w:ascii="Garamond" w:hAnsi="Garamond" w:cstheme="minorHAnsi"/>
        </w:rPr>
        <w:t xml:space="preserve"> a ser celebrado entre o Agente Fiduciário, na qualidade de representantes dos Debenturistas, e o Banco Santander(“</w:t>
      </w:r>
      <w:r w:rsidR="008B56AD" w:rsidRPr="00612B45">
        <w:rPr>
          <w:rFonts w:ascii="Garamond" w:hAnsi="Garamond" w:cstheme="minorHAnsi"/>
          <w:u w:val="single"/>
        </w:rPr>
        <w:t>Contrato de Compartilhamento</w:t>
      </w:r>
      <w:r w:rsidR="008B56AD">
        <w:rPr>
          <w:rFonts w:ascii="Garamond" w:hAnsi="Garamond" w:cstheme="minorHAnsi"/>
        </w:rPr>
        <w:t>”)</w:t>
      </w:r>
      <w:r w:rsidRPr="00C86C96">
        <w:rPr>
          <w:rFonts w:ascii="Garamond" w:hAnsi="Garamond" w:cstheme="minorHAnsi"/>
        </w:rPr>
        <w:t>;</w:t>
      </w:r>
      <w:r w:rsidR="007D767F">
        <w:rPr>
          <w:rFonts w:ascii="Garamond" w:hAnsi="Garamond" w:cstheme="minorHAnsi"/>
        </w:rPr>
        <w:t xml:space="preserve"> [</w:t>
      </w:r>
    </w:p>
    <w:p w14:paraId="5C4835E3" w14:textId="77777777" w:rsidR="00D20B59" w:rsidRPr="00C86C96" w:rsidRDefault="00D20B59" w:rsidP="004F67A8">
      <w:pPr>
        <w:pStyle w:val="BodyText"/>
        <w:spacing w:line="276" w:lineRule="auto"/>
        <w:ind w:left="709"/>
        <w:rPr>
          <w:rFonts w:ascii="Garamond" w:hAnsi="Garamond" w:cstheme="minorHAnsi"/>
        </w:rPr>
      </w:pPr>
    </w:p>
    <w:p w14:paraId="74F0E482" w14:textId="7D7942CC" w:rsidR="00F04B98" w:rsidRDefault="009C597C"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 xml:space="preserve">nos termos da </w:t>
      </w:r>
      <w:r w:rsidR="00714C8E" w:rsidRPr="00C86C96">
        <w:rPr>
          <w:rFonts w:ascii="Garamond" w:hAnsi="Garamond" w:cstheme="minorHAnsi"/>
        </w:rPr>
        <w:t>C</w:t>
      </w:r>
      <w:r w:rsidRPr="00C86C96">
        <w:rPr>
          <w:rFonts w:ascii="Garamond" w:hAnsi="Garamond" w:cstheme="minorHAnsi"/>
        </w:rPr>
        <w:t xml:space="preserve">láusula </w:t>
      </w:r>
      <w:r w:rsidR="007D767F">
        <w:rPr>
          <w:rFonts w:ascii="Garamond" w:hAnsi="Garamond" w:cstheme="minorHAnsi"/>
        </w:rPr>
        <w:t>5.1.1.2</w:t>
      </w:r>
      <w:r w:rsidR="00B96734">
        <w:rPr>
          <w:rFonts w:ascii="Garamond" w:hAnsi="Garamond" w:cstheme="minorHAnsi"/>
        </w:rPr>
        <w:t xml:space="preserve">, itens (xiii) e </w:t>
      </w:r>
      <w:r w:rsidR="007D767F">
        <w:rPr>
          <w:rFonts w:ascii="Garamond" w:hAnsi="Garamond" w:cstheme="minorHAnsi"/>
        </w:rPr>
        <w:t>(xxii)</w:t>
      </w:r>
      <w:r w:rsidR="00D20B59" w:rsidRPr="00C86C96">
        <w:rPr>
          <w:rFonts w:ascii="Garamond" w:hAnsi="Garamond" w:cstheme="minorHAnsi"/>
        </w:rPr>
        <w:t xml:space="preserve"> </w:t>
      </w:r>
      <w:r w:rsidRPr="00C86C96">
        <w:rPr>
          <w:rFonts w:ascii="Garamond" w:hAnsi="Garamond" w:cstheme="minorHAnsi"/>
        </w:rPr>
        <w:t xml:space="preserve">da </w:t>
      </w:r>
      <w:r w:rsidR="002F72C9" w:rsidRPr="00C86C96">
        <w:rPr>
          <w:rFonts w:ascii="Garamond" w:hAnsi="Garamond" w:cstheme="minorHAnsi"/>
        </w:rPr>
        <w:t>Escritura de Emissão</w:t>
      </w:r>
      <w:r w:rsidR="004D1582" w:rsidRPr="00C86C96">
        <w:rPr>
          <w:rFonts w:ascii="Garamond" w:hAnsi="Garamond" w:cstheme="minorHAnsi"/>
        </w:rPr>
        <w:t xml:space="preserve">, </w:t>
      </w:r>
      <w:r w:rsidR="00714C8E" w:rsidRPr="00C86C96">
        <w:rPr>
          <w:rFonts w:ascii="Garamond" w:hAnsi="Garamond" w:cstheme="minorHAnsi"/>
        </w:rPr>
        <w:t xml:space="preserve">o pedido de </w:t>
      </w:r>
      <w:r w:rsidR="00FC7E3E" w:rsidRPr="00C86C96">
        <w:rPr>
          <w:rFonts w:ascii="Garamond" w:hAnsi="Garamond" w:cstheme="minorHAnsi"/>
        </w:rPr>
        <w:t>anuência prévia</w:t>
      </w:r>
      <w:r w:rsidR="002A3EA8" w:rsidRPr="00C86C96">
        <w:rPr>
          <w:rFonts w:ascii="Garamond" w:hAnsi="Garamond" w:cstheme="minorHAnsi"/>
        </w:rPr>
        <w:t xml:space="preserve"> </w:t>
      </w:r>
      <w:r w:rsidR="003267D4" w:rsidRPr="00C86C96">
        <w:rPr>
          <w:rFonts w:ascii="Garamond" w:hAnsi="Garamond" w:cstheme="minorHAnsi"/>
        </w:rPr>
        <w:t>da Companhia</w:t>
      </w:r>
      <w:r w:rsidR="00A10054">
        <w:rPr>
          <w:rFonts w:ascii="Garamond" w:hAnsi="Garamond" w:cstheme="minorHAnsi"/>
        </w:rPr>
        <w:t xml:space="preserve"> </w:t>
      </w:r>
      <w:r w:rsidR="008B56AD">
        <w:rPr>
          <w:rFonts w:ascii="Garamond" w:hAnsi="Garamond" w:cstheme="minorHAnsi"/>
        </w:rPr>
        <w:t>e da Fiadora</w:t>
      </w:r>
      <w:r w:rsidR="001830FE" w:rsidRPr="00C86C96">
        <w:rPr>
          <w:rFonts w:ascii="Garamond" w:hAnsi="Garamond" w:cstheme="minorHAnsi"/>
        </w:rPr>
        <w:t xml:space="preserve"> </w:t>
      </w:r>
      <w:r w:rsidR="00893D13" w:rsidRPr="00C86C96">
        <w:rPr>
          <w:rFonts w:ascii="Garamond" w:hAnsi="Garamond" w:cstheme="minorHAnsi"/>
        </w:rPr>
        <w:t>para a</w:t>
      </w:r>
      <w:r w:rsidR="001830FE" w:rsidRPr="00C86C96">
        <w:rPr>
          <w:rFonts w:ascii="Garamond" w:hAnsi="Garamond" w:cstheme="minorHAnsi"/>
        </w:rPr>
        <w:t xml:space="preserve"> </w:t>
      </w:r>
      <w:r w:rsidR="007D767F">
        <w:rPr>
          <w:rFonts w:ascii="Garamond" w:hAnsi="Garamond" w:cstheme="minorHAnsi"/>
        </w:rPr>
        <w:t>constituição</w:t>
      </w:r>
      <w:r w:rsidR="00B96734">
        <w:rPr>
          <w:rFonts w:ascii="Garamond" w:hAnsi="Garamond" w:cstheme="minorHAnsi"/>
        </w:rPr>
        <w:t xml:space="preserve"> da </w:t>
      </w:r>
      <w:r w:rsidR="00B96734" w:rsidRPr="00612B45">
        <w:rPr>
          <w:rFonts w:ascii="Garamond" w:hAnsi="Garamond" w:cstheme="minorHAnsi"/>
          <w:b/>
        </w:rPr>
        <w:t>(B.1)</w:t>
      </w:r>
      <w:r w:rsidR="00B96734">
        <w:rPr>
          <w:rFonts w:ascii="Garamond" w:hAnsi="Garamond" w:cstheme="minorHAnsi"/>
        </w:rPr>
        <w:t xml:space="preserve"> </w:t>
      </w:r>
      <w:r w:rsidR="00B96734">
        <w:rPr>
          <w:rFonts w:ascii="Garamond" w:hAnsi="Garamond" w:cs="Arial"/>
        </w:rPr>
        <w:t>a</w:t>
      </w:r>
      <w:r w:rsidR="00B96734" w:rsidRPr="004E43EB">
        <w:rPr>
          <w:rFonts w:ascii="Garamond" w:hAnsi="Garamond" w:cs="Arial"/>
        </w:rPr>
        <w:t xml:space="preserve">lienação fiduciária de ações representativas do capital social da </w:t>
      </w:r>
      <w:r w:rsidR="00B96734">
        <w:rPr>
          <w:rFonts w:ascii="Garamond" w:hAnsi="Garamond" w:cs="Arial"/>
        </w:rPr>
        <w:t>Companhia</w:t>
      </w:r>
      <w:r w:rsidR="00B96734" w:rsidRPr="004E43EB">
        <w:rPr>
          <w:rFonts w:ascii="Garamond" w:hAnsi="Garamond" w:cs="Arial"/>
        </w:rPr>
        <w:t xml:space="preserve"> de titularidade da </w:t>
      </w:r>
      <w:r w:rsidR="00A10054">
        <w:rPr>
          <w:rFonts w:ascii="Garamond" w:hAnsi="Garamond" w:cs="Arial"/>
        </w:rPr>
        <w:t>Fiadora</w:t>
      </w:r>
      <w:r w:rsidR="00B96734" w:rsidRPr="004E43EB">
        <w:rPr>
          <w:rFonts w:ascii="Garamond" w:hAnsi="Garamond" w:cs="Arial"/>
        </w:rPr>
        <w:t xml:space="preserve"> (“</w:t>
      </w:r>
      <w:r w:rsidR="00B96734" w:rsidRPr="002C43BD">
        <w:rPr>
          <w:rFonts w:ascii="Garamond" w:hAnsi="Garamond" w:cs="Arial"/>
          <w:u w:val="single"/>
        </w:rPr>
        <w:t>Alienação Fiduciária de Ações</w:t>
      </w:r>
      <w:r w:rsidR="00B96734" w:rsidRPr="004E43EB">
        <w:rPr>
          <w:rFonts w:ascii="Garamond" w:hAnsi="Garamond" w:cs="Arial"/>
        </w:rPr>
        <w:t xml:space="preserve">”), </w:t>
      </w:r>
      <w:r w:rsidR="00B96734">
        <w:rPr>
          <w:rFonts w:ascii="Garamond" w:hAnsi="Garamond" w:cs="Arial"/>
        </w:rPr>
        <w:t xml:space="preserve">a ser </w:t>
      </w:r>
      <w:r w:rsidR="00B96734" w:rsidRPr="004E43EB">
        <w:rPr>
          <w:rFonts w:ascii="Garamond" w:hAnsi="Garamond" w:cs="Arial"/>
        </w:rPr>
        <w:t>constituída nos termos do “</w:t>
      </w:r>
      <w:r w:rsidR="00B96734" w:rsidRPr="00612B45">
        <w:rPr>
          <w:rFonts w:ascii="Garamond" w:hAnsi="Garamond" w:cs="Arial"/>
          <w:i/>
        </w:rPr>
        <w:t>Primeiro Aditamento ao Contrato de Alienação Fiduciária de Ações em Garantia e Outras Avenças</w:t>
      </w:r>
      <w:r w:rsidR="00B96734" w:rsidRPr="004E43EB">
        <w:rPr>
          <w:rFonts w:ascii="Garamond" w:hAnsi="Garamond" w:cs="Arial"/>
        </w:rPr>
        <w:t>”</w:t>
      </w:r>
      <w:r w:rsidR="00B96734">
        <w:rPr>
          <w:rFonts w:ascii="Garamond" w:hAnsi="Garamond" w:cs="Arial"/>
        </w:rPr>
        <w:t xml:space="preserve">, a ser celebrado </w:t>
      </w:r>
      <w:del w:id="59" w:author="Author">
        <w:r w:rsidR="00B96734" w:rsidRPr="004E43EB" w:rsidDel="001C6C03">
          <w:rPr>
            <w:rFonts w:ascii="Garamond" w:hAnsi="Garamond" w:cs="Arial"/>
          </w:rPr>
          <w:delText xml:space="preserve">” </w:delText>
        </w:r>
        <w:r w:rsidR="00B96734" w:rsidDel="001C6C03">
          <w:rPr>
            <w:rFonts w:ascii="Garamond" w:hAnsi="Garamond" w:cs="Arial"/>
          </w:rPr>
          <w:delText xml:space="preserve">a ser </w:delText>
        </w:r>
        <w:r w:rsidR="00B96734" w:rsidRPr="004E43EB" w:rsidDel="001C6C03">
          <w:rPr>
            <w:rFonts w:ascii="Garamond" w:hAnsi="Garamond" w:cs="Arial"/>
          </w:rPr>
          <w:delText xml:space="preserve">celebrado </w:delText>
        </w:r>
      </w:del>
      <w:r w:rsidR="00B96734" w:rsidRPr="004E43EB">
        <w:rPr>
          <w:rFonts w:ascii="Garamond" w:hAnsi="Garamond" w:cs="Arial"/>
        </w:rPr>
        <w:t xml:space="preserve">entre a </w:t>
      </w:r>
      <w:r w:rsidR="008B56AD">
        <w:rPr>
          <w:rFonts w:ascii="Garamond" w:hAnsi="Garamond" w:cs="Arial"/>
        </w:rPr>
        <w:t>Fiadora</w:t>
      </w:r>
      <w:r w:rsidR="00B96734" w:rsidRPr="004E43EB">
        <w:rPr>
          <w:rFonts w:ascii="Garamond" w:hAnsi="Garamond" w:cs="Arial"/>
        </w:rPr>
        <w:t xml:space="preserve"> na qualidade de fiduciante</w:t>
      </w:r>
      <w:r w:rsidR="00B96734">
        <w:rPr>
          <w:rFonts w:ascii="Garamond" w:hAnsi="Garamond" w:cs="Arial"/>
        </w:rPr>
        <w:t xml:space="preserve">, o Agente Fiduciário </w:t>
      </w:r>
      <w:r w:rsidR="00B96734" w:rsidRPr="004E43EB">
        <w:rPr>
          <w:rFonts w:ascii="Garamond" w:hAnsi="Garamond" w:cs="Arial"/>
        </w:rPr>
        <w:t xml:space="preserve">e o </w:t>
      </w:r>
      <w:r w:rsidR="00B96734">
        <w:rPr>
          <w:rFonts w:ascii="Garamond" w:hAnsi="Garamond" w:cs="Arial"/>
        </w:rPr>
        <w:t>Banco Santander</w:t>
      </w:r>
      <w:r w:rsidR="00B96734" w:rsidRPr="004E43EB">
        <w:rPr>
          <w:rFonts w:ascii="Garamond" w:hAnsi="Garamond" w:cs="Arial"/>
        </w:rPr>
        <w:t>, ambos na qualidade de credores fiduciários</w:t>
      </w:r>
      <w:del w:id="60" w:author="Author">
        <w:r w:rsidR="00B96734" w:rsidRPr="004E43EB" w:rsidDel="001C6C03">
          <w:rPr>
            <w:rFonts w:ascii="Garamond" w:hAnsi="Garamond" w:cs="Arial"/>
          </w:rPr>
          <w:delText>;</w:delText>
        </w:r>
      </w:del>
      <w:r w:rsidR="00B96734" w:rsidRPr="004E43EB">
        <w:rPr>
          <w:rFonts w:ascii="Garamond" w:hAnsi="Garamond" w:cs="Arial"/>
        </w:rPr>
        <w:t xml:space="preserve"> e a </w:t>
      </w:r>
      <w:r w:rsidR="00B96734">
        <w:rPr>
          <w:rFonts w:ascii="Garamond" w:hAnsi="Garamond" w:cs="Arial"/>
        </w:rPr>
        <w:t>Companhia</w:t>
      </w:r>
      <w:r w:rsidR="00B96734" w:rsidRPr="004E43EB">
        <w:rPr>
          <w:rFonts w:ascii="Garamond" w:hAnsi="Garamond" w:cs="Arial"/>
        </w:rPr>
        <w:t>, na qualidade de interveniente (conforme aditado de tempos em tempos, “</w:t>
      </w:r>
      <w:r w:rsidR="00B96734" w:rsidRPr="002C43BD">
        <w:rPr>
          <w:rFonts w:ascii="Garamond" w:hAnsi="Garamond" w:cs="Arial"/>
          <w:u w:val="single"/>
        </w:rPr>
        <w:t>Contrato de Alienação Fiduciária de Ações</w:t>
      </w:r>
      <w:r w:rsidR="00B96734" w:rsidRPr="004E43EB">
        <w:rPr>
          <w:rFonts w:ascii="Garamond" w:hAnsi="Garamond" w:cs="Arial"/>
        </w:rPr>
        <w:t>”)</w:t>
      </w:r>
      <w:r w:rsidR="00B96734">
        <w:rPr>
          <w:rFonts w:ascii="Garamond" w:hAnsi="Garamond" w:cs="Arial"/>
        </w:rPr>
        <w:t xml:space="preserve">; e </w:t>
      </w:r>
      <w:r w:rsidR="00B96734" w:rsidRPr="00612B45">
        <w:rPr>
          <w:rFonts w:ascii="Garamond" w:hAnsi="Garamond" w:cs="Arial"/>
          <w:b/>
        </w:rPr>
        <w:t>(B.2)</w:t>
      </w:r>
      <w:r w:rsidR="007D767F">
        <w:rPr>
          <w:rFonts w:ascii="Garamond" w:hAnsi="Garamond" w:cstheme="minorHAnsi"/>
        </w:rPr>
        <w:t xml:space="preserve"> </w:t>
      </w:r>
      <w:r w:rsidR="007D767F" w:rsidRPr="007D767F">
        <w:rPr>
          <w:rFonts w:ascii="Garamond" w:hAnsi="Garamond" w:cstheme="minorHAnsi"/>
        </w:rPr>
        <w:t xml:space="preserve">cessão fiduciária de (ii.1) a totalidade dos direitos creditórios de titularidade da Companhia, presentes e/ou futuros e/ou emergentes decorrentes do Contrato de Concessão </w:t>
      </w:r>
      <w:r w:rsidR="007D767F" w:rsidRPr="008647CB">
        <w:rPr>
          <w:rFonts w:ascii="Garamond" w:hAnsi="Garamond" w:cstheme="minorHAnsi"/>
        </w:rPr>
        <w:t xml:space="preserve">nº </w:t>
      </w:r>
      <w:del w:id="61" w:author="Author">
        <w:r w:rsidR="008B56AD" w:rsidRPr="008647CB" w:rsidDel="008647CB">
          <w:rPr>
            <w:rFonts w:ascii="Garamond" w:hAnsi="Garamond" w:cstheme="minorHAnsi"/>
            <w:rPrChange w:id="62" w:author="Author">
              <w:rPr>
                <w:rFonts w:ascii="Garamond" w:hAnsi="Garamond" w:cstheme="minorHAnsi"/>
              </w:rPr>
            </w:rPrChange>
          </w:rPr>
          <w:delText>[</w:delText>
        </w:r>
        <w:r w:rsidR="008B56AD" w:rsidRPr="008647CB" w:rsidDel="001345CE">
          <w:rPr>
            <w:rFonts w:ascii="Garamond" w:hAnsi="Garamond" w:cs="Arial"/>
            <w:rPrChange w:id="63" w:author="Author">
              <w:rPr>
                <w:rFonts w:ascii="Garamond" w:hAnsi="Garamond" w:cs="Arial"/>
                <w:highlight w:val="yellow"/>
              </w:rPr>
            </w:rPrChange>
          </w:rPr>
          <w:delText>17/2018 {</w:delText>
        </w:r>
        <w:r w:rsidR="008B56AD" w:rsidRPr="008647CB" w:rsidDel="008647CB">
          <w:rPr>
            <w:rFonts w:ascii="Garamond" w:hAnsi="Garamond" w:cs="Arial"/>
            <w:rPrChange w:id="64" w:author="Author">
              <w:rPr>
                <w:rFonts w:ascii="Garamond" w:hAnsi="Garamond" w:cs="Arial"/>
                <w:highlight w:val="yellow"/>
              </w:rPr>
            </w:rPrChange>
          </w:rPr>
          <w:delText xml:space="preserve">ou} </w:delText>
        </w:r>
      </w:del>
      <w:r w:rsidR="007D767F" w:rsidRPr="008647CB">
        <w:rPr>
          <w:rFonts w:ascii="Garamond" w:hAnsi="Garamond" w:cstheme="minorHAnsi"/>
          <w:rPrChange w:id="65" w:author="Author">
            <w:rPr>
              <w:rFonts w:ascii="Garamond" w:hAnsi="Garamond" w:cstheme="minorHAnsi"/>
              <w:highlight w:val="yellow"/>
            </w:rPr>
          </w:rPrChange>
        </w:rPr>
        <w:t>28/2018</w:t>
      </w:r>
      <w:del w:id="66" w:author="Author">
        <w:r w:rsidR="008B56AD" w:rsidRPr="008647CB" w:rsidDel="008647CB">
          <w:rPr>
            <w:rFonts w:ascii="Garamond" w:hAnsi="Garamond" w:cstheme="minorHAnsi"/>
          </w:rPr>
          <w:delText>]</w:delText>
        </w:r>
      </w:del>
      <w:r w:rsidR="007D767F" w:rsidRPr="007D767F">
        <w:rPr>
          <w:rFonts w:ascii="Garamond" w:hAnsi="Garamond" w:cstheme="minorHAnsi"/>
        </w:rPr>
        <w:t xml:space="preserve"> – ANEEL (“</w:t>
      </w:r>
      <w:r w:rsidR="007D767F" w:rsidRPr="007D767F">
        <w:rPr>
          <w:rFonts w:ascii="Garamond" w:hAnsi="Garamond" w:cstheme="minorHAnsi"/>
          <w:u w:val="single"/>
        </w:rPr>
        <w:t>Contrato de Concessão</w:t>
      </w:r>
      <w:r w:rsidR="007D767F" w:rsidRPr="007D767F">
        <w:rPr>
          <w:rFonts w:ascii="Garamond" w:hAnsi="Garamond" w:cstheme="minorHAnsi"/>
        </w:rPr>
        <w:t xml:space="preserve">”)¸ tendo por objeto </w:t>
      </w:r>
      <w:ins w:id="67" w:author="Author">
        <w:r w:rsidR="001345CE">
          <w:rPr>
            <w:rFonts w:ascii="Garamond" w:hAnsi="Garamond" w:cstheme="minorHAnsi"/>
          </w:rPr>
          <w:t xml:space="preserve">a </w:t>
        </w:r>
        <w:r w:rsidR="001345CE" w:rsidRPr="001345CE">
          <w:rPr>
            <w:rFonts w:ascii="Garamond" w:hAnsi="Garamond" w:cs="Arial"/>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ins>
      <w:del w:id="68" w:author="Author">
        <w:r w:rsidR="008B56AD" w:rsidRPr="00F34A1A" w:rsidDel="001345CE">
          <w:rPr>
            <w:rFonts w:ascii="Garamond" w:hAnsi="Garamond" w:cs="Arial"/>
          </w:rPr>
          <w:delText>construção, operação e manutenção de instalações de transmissão de energia elétrica localizadas no Estado do Piauí, compostas pela LT Chapada I – Chapada II, em 230 kV, circuito simples, com extensão aproximada de 12 km, com origem na SE Chapada I e t</w:delText>
        </w:r>
        <w:r w:rsidR="008B56AD" w:rsidDel="001345CE">
          <w:rPr>
            <w:rFonts w:ascii="Garamond" w:hAnsi="Garamond" w:cs="Arial"/>
          </w:rPr>
          <w:delText>é</w:delText>
        </w:r>
        <w:r w:rsidR="008B56AD" w:rsidRPr="00F34A1A" w:rsidDel="001345CE">
          <w:rPr>
            <w:rFonts w:ascii="Garamond" w:hAnsi="Garamond" w:cs="Arial"/>
          </w:rPr>
          <w:delText xml:space="preserv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delText>
        </w:r>
      </w:del>
      <w:r w:rsidR="007D767F" w:rsidRPr="007D767F">
        <w:rPr>
          <w:rFonts w:ascii="Garamond" w:hAnsi="Garamond" w:cstheme="minorHAnsi"/>
        </w:rPr>
        <w:t>(“</w:t>
      </w:r>
      <w:r w:rsidR="007D767F" w:rsidRPr="007D767F">
        <w:rPr>
          <w:rFonts w:ascii="Garamond" w:hAnsi="Garamond" w:cstheme="minorHAnsi"/>
          <w:u w:val="single"/>
        </w:rPr>
        <w:t>Projeto</w:t>
      </w:r>
      <w:r w:rsidR="007D767F" w:rsidRPr="007D767F">
        <w:rPr>
          <w:rFonts w:ascii="Garamond" w:hAnsi="Garamond" w:cstheme="minorHAnsi"/>
        </w:rPr>
        <w:t>” e “</w:t>
      </w:r>
      <w:r w:rsidR="007D767F" w:rsidRPr="007D767F">
        <w:rPr>
          <w:rFonts w:ascii="Garamond" w:hAnsi="Garamond" w:cstheme="minorHAnsi"/>
          <w:u w:val="single"/>
        </w:rPr>
        <w:t>Concessão</w:t>
      </w:r>
      <w:r w:rsidR="007D767F" w:rsidRPr="007D767F">
        <w:rPr>
          <w:rFonts w:ascii="Garamond" w:hAnsi="Garamond" w:cstheme="minorHAnsi"/>
        </w:rPr>
        <w:t xml:space="preserve">”, respectivamente), inclusive o direito de receber todos e quaisquer valores que, efetiva ou potencialmente, o poder concedente seja ou venha a ser obrigado a pagar à Companhia no âmbito do Contrato de Concessão e o direito de receber quaisquer indenizações pela extinção da Concessão objeto do Contrato de Concessão; (ii.2) (x) a totalidade dos direitos creditórios de titularidade da Companhia, presentes e/ou futuros, decorrentes da prestação </w:t>
      </w:r>
      <w:r w:rsidR="007D767F" w:rsidRPr="007D767F">
        <w:rPr>
          <w:rFonts w:ascii="Garamond" w:hAnsi="Garamond" w:cstheme="minorHAnsi"/>
        </w:rPr>
        <w:lastRenderedPageBreak/>
        <w:t>de serviços de transmissão de energia elétrica previstos no Contrato de Concessão (inclusive decorrentes de resoluções autorizativas no âmbito da concessão de serviço público), no Contrato de Prestação</w:t>
      </w:r>
      <w:r w:rsidR="007D767F">
        <w:rPr>
          <w:rFonts w:ascii="Garamond" w:hAnsi="Garamond" w:cstheme="minorHAnsi"/>
        </w:rPr>
        <w:t xml:space="preserve"> de Serviços de Transmissão n.</w:t>
      </w:r>
      <w:r w:rsidR="007D767F" w:rsidRPr="008647CB">
        <w:rPr>
          <w:rFonts w:ascii="Garamond" w:hAnsi="Garamond" w:cstheme="minorHAnsi"/>
        </w:rPr>
        <w:t>º </w:t>
      </w:r>
      <w:del w:id="69" w:author="Author">
        <w:r w:rsidR="008B56AD" w:rsidRPr="008647CB" w:rsidDel="008647CB">
          <w:rPr>
            <w:rFonts w:ascii="Garamond" w:hAnsi="Garamond" w:cstheme="minorHAnsi"/>
            <w:rPrChange w:id="70" w:author="Author">
              <w:rPr>
                <w:rFonts w:ascii="Garamond" w:hAnsi="Garamond" w:cstheme="minorHAnsi"/>
              </w:rPr>
            </w:rPrChange>
          </w:rPr>
          <w:delText>[</w:delText>
        </w:r>
        <w:r w:rsidR="004A45FA" w:rsidRPr="008647CB" w:rsidDel="001345CE">
          <w:rPr>
            <w:rFonts w:ascii="Garamond" w:hAnsi="Garamond" w:cs="Arial"/>
            <w:rPrChange w:id="71" w:author="Author">
              <w:rPr>
                <w:rFonts w:ascii="Garamond" w:hAnsi="Garamond" w:cs="Arial"/>
                <w:highlight w:val="yellow"/>
              </w:rPr>
            </w:rPrChange>
          </w:rPr>
          <w:delText xml:space="preserve">023/2018 </w:delText>
        </w:r>
        <w:r w:rsidR="004A45FA" w:rsidRPr="008647CB" w:rsidDel="008647CB">
          <w:rPr>
            <w:rFonts w:ascii="Garamond" w:hAnsi="Garamond" w:cs="Arial"/>
            <w:rPrChange w:id="72" w:author="Author">
              <w:rPr>
                <w:rFonts w:ascii="Garamond" w:hAnsi="Garamond" w:cs="Arial"/>
                <w:highlight w:val="yellow"/>
              </w:rPr>
            </w:rPrChange>
          </w:rPr>
          <w:delText xml:space="preserve">{ou} </w:delText>
        </w:r>
      </w:del>
      <w:r w:rsidR="007D767F" w:rsidRPr="008647CB">
        <w:rPr>
          <w:rFonts w:ascii="Garamond" w:hAnsi="Garamond" w:cstheme="minorHAnsi"/>
          <w:rPrChange w:id="73" w:author="Author">
            <w:rPr>
              <w:rFonts w:ascii="Garamond" w:hAnsi="Garamond" w:cstheme="minorHAnsi"/>
              <w:highlight w:val="yellow"/>
            </w:rPr>
          </w:rPrChange>
        </w:rPr>
        <w:t>02</w:t>
      </w:r>
      <w:r w:rsidR="008B56AD" w:rsidRPr="008647CB">
        <w:rPr>
          <w:rFonts w:ascii="Garamond" w:hAnsi="Garamond" w:cstheme="minorHAnsi"/>
          <w:rPrChange w:id="74" w:author="Author">
            <w:rPr>
              <w:rFonts w:ascii="Garamond" w:hAnsi="Garamond" w:cstheme="minorHAnsi"/>
              <w:highlight w:val="yellow"/>
            </w:rPr>
          </w:rPrChange>
        </w:rPr>
        <w:t>5</w:t>
      </w:r>
      <w:r w:rsidR="007D767F" w:rsidRPr="008647CB">
        <w:rPr>
          <w:rFonts w:ascii="Garamond" w:hAnsi="Garamond" w:cstheme="minorHAnsi"/>
          <w:rPrChange w:id="75" w:author="Author">
            <w:rPr>
              <w:rFonts w:ascii="Garamond" w:hAnsi="Garamond" w:cstheme="minorHAnsi"/>
              <w:highlight w:val="yellow"/>
            </w:rPr>
          </w:rPrChange>
        </w:rPr>
        <w:t>/2018</w:t>
      </w:r>
      <w:del w:id="76" w:author="Author">
        <w:r w:rsidR="008B56AD" w:rsidRPr="008647CB" w:rsidDel="008647CB">
          <w:rPr>
            <w:rFonts w:ascii="Garamond" w:hAnsi="Garamond" w:cstheme="minorHAnsi"/>
            <w:rPrChange w:id="77" w:author="Author">
              <w:rPr>
                <w:rFonts w:ascii="Garamond" w:hAnsi="Garamond" w:cstheme="minorHAnsi"/>
              </w:rPr>
            </w:rPrChange>
          </w:rPr>
          <w:delText>]</w:delText>
        </w:r>
      </w:del>
      <w:r w:rsidR="007D767F" w:rsidRPr="008647CB">
        <w:rPr>
          <w:rFonts w:ascii="Garamond" w:hAnsi="Garamond" w:cstheme="minorHAnsi"/>
          <w:rPrChange w:id="78" w:author="Author">
            <w:rPr>
              <w:rFonts w:ascii="Garamond" w:hAnsi="Garamond" w:cstheme="minorHAnsi"/>
            </w:rPr>
          </w:rPrChange>
        </w:rPr>
        <w:t>, nos</w:t>
      </w:r>
      <w:r w:rsidR="007D767F" w:rsidRPr="007D767F">
        <w:rPr>
          <w:rFonts w:ascii="Garamond" w:hAnsi="Garamond" w:cstheme="minorHAnsi"/>
        </w:rPr>
        <w:t xml:space="preserve"> contratos de uso do sistema de transmissão e nos contratos de conexão ao sistema de transmissão (em conjunto os “</w:t>
      </w:r>
      <w:r w:rsidR="007D767F" w:rsidRPr="007D767F">
        <w:rPr>
          <w:rFonts w:ascii="Garamond" w:hAnsi="Garamond" w:cstheme="minorHAnsi"/>
          <w:u w:val="single"/>
        </w:rPr>
        <w:t>Contratos de Transmissão</w:t>
      </w:r>
      <w:r w:rsidR="007D767F" w:rsidRPr="007D767F">
        <w:rPr>
          <w:rFonts w:ascii="Garamond" w:hAnsi="Garamond" w:cstheme="minorHAnsi"/>
        </w:rPr>
        <w:t>”)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Companhia, conforme tais valores sejam atualizados e/ou revisados de tempos em tempos nos termos do Contrato de Concessão, (y) quaisquer aditivos e/ou instrumentos que venham a complementá-los e/ou substituí-los; e (x) todos os demais direitos, corpóreos ou incorpóreos, potenciais ou não, da Companhia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Companhia, inclusive os eventualmente previstos em contratos de conexão ao sistema de transmissão e contratos de compartilhamento de instalação que vierem a ser celebrados pela Companhia; (ii.3) a totalidade dos direitos creditórios de titularidade da Companhia, presentes e/ou futuros, sobre todos os direitos de quaisquer eventuais indeniza</w:t>
      </w:r>
      <w:r w:rsidR="00B96734">
        <w:rPr>
          <w:rFonts w:ascii="Garamond" w:hAnsi="Garamond" w:cstheme="minorHAnsi"/>
        </w:rPr>
        <w:t>ções ou pagamentos no âmbito dos contratos</w:t>
      </w:r>
      <w:r w:rsidR="007D767F" w:rsidRPr="007D767F">
        <w:rPr>
          <w:rFonts w:ascii="Garamond" w:hAnsi="Garamond" w:cstheme="minorHAnsi"/>
        </w:rPr>
        <w:t xml:space="preserve"> de </w:t>
      </w:r>
      <w:r w:rsidR="007D767F" w:rsidRPr="00612B45">
        <w:rPr>
          <w:rFonts w:ascii="Garamond" w:hAnsi="Garamond" w:cstheme="minorHAnsi"/>
          <w:i/>
        </w:rPr>
        <w:t>Engineering, Procurement and Construction</w:t>
      </w:r>
      <w:r w:rsidR="007D767F" w:rsidRPr="007D767F">
        <w:rPr>
          <w:rFonts w:ascii="Garamond" w:hAnsi="Garamond" w:cstheme="minorHAnsi"/>
        </w:rPr>
        <w:t xml:space="preserve"> (“</w:t>
      </w:r>
      <w:r w:rsidR="00B96734">
        <w:rPr>
          <w:rFonts w:ascii="Garamond" w:hAnsi="Garamond" w:cstheme="minorHAnsi"/>
          <w:u w:val="single"/>
        </w:rPr>
        <w:t>Contratos</w:t>
      </w:r>
      <w:r w:rsidR="007D767F" w:rsidRPr="007D767F">
        <w:rPr>
          <w:rFonts w:ascii="Garamond" w:hAnsi="Garamond" w:cstheme="minorHAnsi"/>
          <w:u w:val="single"/>
        </w:rPr>
        <w:t xml:space="preserve"> de EPC</w:t>
      </w:r>
      <w:r w:rsidR="007D767F" w:rsidRPr="007D767F">
        <w:rPr>
          <w:rFonts w:ascii="Garamond" w:hAnsi="Garamond" w:cstheme="minorHAnsi"/>
        </w:rPr>
        <w:t>”) e dos demais contratos operacionais relacionados ao Projeto (em conjunto com os instrumentos que venham a ser celebrados pela Companhia em substituição e/ou complementação aos referidos contratos, os “</w:t>
      </w:r>
      <w:r w:rsidR="007D767F" w:rsidRPr="007D767F">
        <w:rPr>
          <w:rFonts w:ascii="Garamond" w:hAnsi="Garamond" w:cstheme="minorHAnsi"/>
          <w:u w:val="single"/>
        </w:rPr>
        <w:t>Contratos Operacionais do Projeto</w:t>
      </w:r>
      <w:r w:rsidR="007D767F" w:rsidRPr="007D767F">
        <w:rPr>
          <w:rFonts w:ascii="Garamond" w:hAnsi="Garamond" w:cstheme="minorHAnsi"/>
        </w:rPr>
        <w:t>”), incluindo todos os direitos, presentes ou futuros (inclusive direitos emergentes, quando aplicável) e créditos da Companhia oriundos das garantias outorgadas pelas partes contratadas no âmbito de tais contratos; (ii.4) a totalidade dos direitos creditórios de titularidade da Companhia, presentes e/ou futuros (inclusive direitos emergentes, quando aplicável) e créditos da Companhia oriundos dos seguros contratados pela Companhia no âmbito do Projeto, assim como suas respectivas renovações, endossos ou aditamentos (“</w:t>
      </w:r>
      <w:r w:rsidR="007D767F" w:rsidRPr="007D767F">
        <w:rPr>
          <w:rFonts w:ascii="Garamond" w:hAnsi="Garamond" w:cstheme="minorHAnsi"/>
          <w:u w:val="single"/>
        </w:rPr>
        <w:t>Apólices de Seguros</w:t>
      </w:r>
      <w:r w:rsidR="007D767F" w:rsidRPr="007D767F">
        <w:rPr>
          <w:rFonts w:ascii="Garamond" w:hAnsi="Garamond" w:cstheme="minorHAnsi"/>
        </w:rPr>
        <w:t>”); (ii.5) a totalidade dos direitos da Companhia, presentes e/ou futuros, relativos a todos e quaisquer valores mantidos a qualquer tempo ou depositados na conta vinculada, de titularidade da Companhia, mantida junto ao Banco da Conta Vinculada (“</w:t>
      </w:r>
      <w:r w:rsidR="007D767F" w:rsidRPr="007D767F">
        <w:rPr>
          <w:rFonts w:ascii="Garamond" w:hAnsi="Garamond" w:cstheme="minorHAnsi"/>
          <w:u w:val="single"/>
        </w:rPr>
        <w:t>Conta Vinculada</w:t>
      </w:r>
      <w:r w:rsidR="007D767F" w:rsidRPr="007D767F">
        <w:rPr>
          <w:rFonts w:ascii="Garamond" w:hAnsi="Garamond" w:cstheme="minorHAnsi"/>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e (ii.6) a totalidade dos direitos detidos pela Companhia sobre a Conta Vinculada (“</w:t>
      </w:r>
      <w:r w:rsidR="007D767F" w:rsidRPr="007D767F">
        <w:rPr>
          <w:rFonts w:ascii="Garamond" w:hAnsi="Garamond" w:cstheme="minorHAnsi"/>
          <w:u w:val="single"/>
        </w:rPr>
        <w:t>Cessão Fiduciária</w:t>
      </w:r>
      <w:r w:rsidR="007D767F" w:rsidRPr="007D767F">
        <w:rPr>
          <w:rFonts w:ascii="Garamond" w:hAnsi="Garamond" w:cstheme="minorHAnsi"/>
        </w:rPr>
        <w:t>”, e, em conjunto com a Alienação Fiduciária de Ações, “</w:t>
      </w:r>
      <w:r w:rsidR="007D767F" w:rsidRPr="007D767F">
        <w:rPr>
          <w:rFonts w:ascii="Garamond" w:hAnsi="Garamond" w:cstheme="minorHAnsi"/>
          <w:u w:val="single"/>
        </w:rPr>
        <w:t>Garantias</w:t>
      </w:r>
      <w:r w:rsidR="007D767F" w:rsidRPr="007D767F">
        <w:rPr>
          <w:rFonts w:ascii="Garamond" w:hAnsi="Garamond" w:cstheme="minorHAnsi"/>
        </w:rPr>
        <w:t>”), a ser constituída nos termos do “</w:t>
      </w:r>
      <w:r w:rsidR="00B96734" w:rsidRPr="00612B45">
        <w:rPr>
          <w:rFonts w:ascii="Garamond" w:hAnsi="Garamond" w:cstheme="minorHAnsi"/>
          <w:i/>
        </w:rPr>
        <w:t xml:space="preserve">Primeiro Aditamento ao </w:t>
      </w:r>
      <w:r w:rsidR="007D767F" w:rsidRPr="00612B45">
        <w:rPr>
          <w:rFonts w:ascii="Garamond" w:hAnsi="Garamond" w:cstheme="minorHAnsi"/>
          <w:i/>
        </w:rPr>
        <w:t>Contrato de Cessão Fiduciária e Vinculação de Direitos Creditórios em Garantia e Outras Avenças</w:t>
      </w:r>
      <w:r w:rsidR="007D767F" w:rsidRPr="007D767F">
        <w:rPr>
          <w:rFonts w:ascii="Garamond" w:hAnsi="Garamond" w:cstheme="minorHAnsi"/>
        </w:rPr>
        <w:t>” a ser celebrado entre a Companhia, na qualidade de fiduciante</w:t>
      </w:r>
      <w:ins w:id="79" w:author="Author">
        <w:r w:rsidR="001C6C03">
          <w:rPr>
            <w:rFonts w:ascii="Garamond" w:hAnsi="Garamond" w:cstheme="minorHAnsi"/>
          </w:rPr>
          <w:t>,</w:t>
        </w:r>
      </w:ins>
      <w:del w:id="80" w:author="Author">
        <w:r w:rsidR="007D767F" w:rsidRPr="007D767F" w:rsidDel="001C6C03">
          <w:rPr>
            <w:rFonts w:ascii="Garamond" w:hAnsi="Garamond" w:cstheme="minorHAnsi"/>
          </w:rPr>
          <w:delText>;</w:delText>
        </w:r>
      </w:del>
      <w:r w:rsidR="007D767F" w:rsidRPr="007D767F">
        <w:rPr>
          <w:rFonts w:ascii="Garamond" w:hAnsi="Garamond" w:cstheme="minorHAnsi"/>
        </w:rPr>
        <w:t xml:space="preserve"> </w:t>
      </w:r>
      <w:del w:id="81" w:author="Author">
        <w:r w:rsidR="007D767F" w:rsidRPr="007D767F" w:rsidDel="001C6C03">
          <w:rPr>
            <w:rFonts w:ascii="Garamond" w:hAnsi="Garamond" w:cstheme="minorHAnsi"/>
          </w:rPr>
          <w:delText xml:space="preserve">e </w:delText>
        </w:r>
      </w:del>
      <w:r w:rsidR="007D767F" w:rsidRPr="007D767F">
        <w:rPr>
          <w:rFonts w:ascii="Garamond" w:hAnsi="Garamond" w:cstheme="minorHAnsi"/>
        </w:rPr>
        <w:t xml:space="preserve">o Agente Fiduciário, na qualidade de representantes dos titulares das Debêntures e o </w:t>
      </w:r>
      <w:r w:rsidR="00B96734">
        <w:rPr>
          <w:rFonts w:ascii="Garamond" w:hAnsi="Garamond" w:cstheme="minorHAnsi"/>
        </w:rPr>
        <w:t>Banco Santander</w:t>
      </w:r>
      <w:r w:rsidR="007D767F" w:rsidRPr="007D767F">
        <w:rPr>
          <w:rFonts w:ascii="Garamond" w:hAnsi="Garamond" w:cstheme="minorHAnsi"/>
        </w:rPr>
        <w:t>, na qualidade de credores fiduciários (conforme aditado de tempos em tempos, “</w:t>
      </w:r>
      <w:r w:rsidR="007D767F" w:rsidRPr="007D767F">
        <w:rPr>
          <w:rFonts w:ascii="Garamond" w:hAnsi="Garamond" w:cstheme="minorHAnsi"/>
          <w:u w:val="single"/>
        </w:rPr>
        <w:t>Contrato de Cessão Fiduciária</w:t>
      </w:r>
      <w:r w:rsidR="007D767F" w:rsidRPr="007D767F">
        <w:rPr>
          <w:rFonts w:ascii="Garamond" w:hAnsi="Garamond" w:cstheme="minorHAnsi"/>
        </w:rPr>
        <w:t xml:space="preserve">”) e </w:t>
      </w:r>
      <w:r w:rsidR="007D767F" w:rsidRPr="007D767F">
        <w:rPr>
          <w:rFonts w:ascii="Garamond" w:hAnsi="Garamond" w:cstheme="minorHAnsi"/>
        </w:rPr>
        <w:lastRenderedPageBreak/>
        <w:t>nos termos do “</w:t>
      </w:r>
      <w:r w:rsidR="00B96734" w:rsidRPr="00612B45">
        <w:rPr>
          <w:rFonts w:ascii="Garamond" w:hAnsi="Garamond" w:cstheme="minorHAnsi"/>
          <w:i/>
        </w:rPr>
        <w:t>Primeiro Aditamento ao</w:t>
      </w:r>
      <w:r w:rsidR="00B96734">
        <w:rPr>
          <w:rFonts w:ascii="Garamond" w:hAnsi="Garamond" w:cstheme="minorHAnsi"/>
        </w:rPr>
        <w:t xml:space="preserve"> </w:t>
      </w:r>
      <w:r w:rsidR="007D767F" w:rsidRPr="00612B45">
        <w:rPr>
          <w:rFonts w:ascii="Garamond" w:hAnsi="Garamond" w:cstheme="minorHAnsi"/>
          <w:i/>
        </w:rPr>
        <w:t>Contrato de Prestação de Serviço de Administração de Contas de Terceiros – ACT</w:t>
      </w:r>
      <w:r w:rsidR="007D767F" w:rsidRPr="007D767F">
        <w:rPr>
          <w:rFonts w:ascii="Garamond" w:hAnsi="Garamond" w:cstheme="minorHAnsi"/>
        </w:rPr>
        <w:t>” a ser celebrado entre a Companhia, o banco depositário (“</w:t>
      </w:r>
      <w:r w:rsidR="007D767F" w:rsidRPr="007D767F">
        <w:rPr>
          <w:rFonts w:ascii="Garamond" w:hAnsi="Garamond" w:cstheme="minorHAnsi"/>
          <w:u w:val="single"/>
        </w:rPr>
        <w:t>Banco da Conta Vinculada</w:t>
      </w:r>
      <w:r w:rsidR="007D767F" w:rsidRPr="007D767F">
        <w:rPr>
          <w:rFonts w:ascii="Garamond" w:hAnsi="Garamond" w:cstheme="minorHAnsi"/>
        </w:rPr>
        <w:t xml:space="preserve">”), o Agente Fiduciário e o </w:t>
      </w:r>
      <w:r w:rsidR="00B96734">
        <w:rPr>
          <w:rFonts w:ascii="Garamond" w:hAnsi="Garamond" w:cstheme="minorHAnsi"/>
        </w:rPr>
        <w:t>Banco Santander</w:t>
      </w:r>
      <w:r w:rsidR="00B96734" w:rsidRPr="007D767F">
        <w:rPr>
          <w:rFonts w:ascii="Garamond" w:hAnsi="Garamond" w:cstheme="minorHAnsi"/>
        </w:rPr>
        <w:t xml:space="preserve"> </w:t>
      </w:r>
      <w:r w:rsidR="007D767F" w:rsidRPr="007D767F">
        <w:rPr>
          <w:rFonts w:ascii="Garamond" w:hAnsi="Garamond" w:cstheme="minorHAnsi"/>
        </w:rPr>
        <w:t>(“</w:t>
      </w:r>
      <w:r w:rsidR="007D767F" w:rsidRPr="007D767F">
        <w:rPr>
          <w:rFonts w:ascii="Garamond" w:hAnsi="Garamond" w:cstheme="minorHAnsi"/>
          <w:u w:val="single"/>
        </w:rPr>
        <w:t>Contrato de Administração de Contas</w:t>
      </w:r>
      <w:r w:rsidR="007D767F" w:rsidRPr="007D767F">
        <w:rPr>
          <w:rFonts w:ascii="Garamond" w:hAnsi="Garamond" w:cstheme="minorHAnsi"/>
        </w:rPr>
        <w:t>”, e, em conjunto com o Contrato de Cessão Fiduciária e o Contrato de Alienação Fiduciária de Ações, “</w:t>
      </w:r>
      <w:r w:rsidR="007D767F" w:rsidRPr="007D767F">
        <w:rPr>
          <w:rFonts w:ascii="Garamond" w:hAnsi="Garamond" w:cstheme="minorHAnsi"/>
          <w:u w:val="single"/>
        </w:rPr>
        <w:t>Contratos de Garantia Real</w:t>
      </w:r>
      <w:r w:rsidR="007D767F" w:rsidRPr="007D767F">
        <w:rPr>
          <w:rFonts w:ascii="Garamond" w:hAnsi="Garamond" w:cstheme="minorHAnsi"/>
        </w:rPr>
        <w:t xml:space="preserve">”), observado que as Garantias serão compartilhadas </w:t>
      </w:r>
      <w:r w:rsidR="00F04B98">
        <w:rPr>
          <w:rFonts w:ascii="Garamond" w:hAnsi="Garamond" w:cstheme="minorHAnsi"/>
        </w:rPr>
        <w:t>entre os Debenturistas e o Banco Santander</w:t>
      </w:r>
      <w:r w:rsidR="001E5672" w:rsidRPr="001D260A">
        <w:rPr>
          <w:rFonts w:ascii="Garamond" w:hAnsi="Garamond" w:cstheme="minorHAnsi"/>
        </w:rPr>
        <w:t>;</w:t>
      </w:r>
      <w:r w:rsidR="00F04B98">
        <w:rPr>
          <w:rFonts w:ascii="Garamond" w:hAnsi="Garamond" w:cstheme="minorHAnsi"/>
        </w:rPr>
        <w:t xml:space="preserve"> e</w:t>
      </w:r>
    </w:p>
    <w:p w14:paraId="7517D7E9" w14:textId="77777777" w:rsidR="00F04B98" w:rsidRDefault="00F04B98" w:rsidP="00612B45">
      <w:pPr>
        <w:pStyle w:val="BodyText"/>
        <w:spacing w:line="276" w:lineRule="auto"/>
        <w:ind w:left="709"/>
        <w:rPr>
          <w:rFonts w:ascii="Garamond" w:hAnsi="Garamond" w:cstheme="minorHAnsi"/>
        </w:rPr>
      </w:pPr>
    </w:p>
    <w:p w14:paraId="6790F91E" w14:textId="245E624A" w:rsidR="006634CE" w:rsidRPr="00ED746C" w:rsidRDefault="00117CAE" w:rsidP="002A3EA8">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a</w:t>
      </w:r>
      <w:r w:rsidR="00E56D2C" w:rsidRPr="00C86C96">
        <w:rPr>
          <w:rFonts w:ascii="Garamond" w:hAnsi="Garamond" w:cstheme="minorHAnsi"/>
        </w:rPr>
        <w:t>utorização</w:t>
      </w:r>
      <w:r w:rsidR="00504068" w:rsidRPr="00C86C96">
        <w:rPr>
          <w:rFonts w:ascii="Garamond" w:hAnsi="Garamond" w:cstheme="minorHAnsi"/>
        </w:rPr>
        <w:t>, ou não,</w:t>
      </w:r>
      <w:r w:rsidR="00E56D2C" w:rsidRPr="00C86C96">
        <w:rPr>
          <w:rFonts w:ascii="Garamond" w:hAnsi="Garamond" w:cstheme="minorHAnsi"/>
        </w:rPr>
        <w:t xml:space="preserve"> para que o Agente Fiduciário, na qualidade de representante dos Debenturistas, em conjunto com a Companhia</w:t>
      </w:r>
      <w:r w:rsidR="00E51F33" w:rsidRPr="00C86C96">
        <w:rPr>
          <w:rFonts w:ascii="Garamond" w:hAnsi="Garamond" w:cstheme="minorHAnsi"/>
        </w:rPr>
        <w:t xml:space="preserve">, </w:t>
      </w:r>
      <w:r w:rsidR="00504068" w:rsidRPr="00C86C96">
        <w:rPr>
          <w:rFonts w:ascii="Garamond" w:hAnsi="Garamond" w:cstheme="minorHAnsi"/>
        </w:rPr>
        <w:t xml:space="preserve">o </w:t>
      </w:r>
      <w:r w:rsidR="00F04B98">
        <w:rPr>
          <w:rFonts w:ascii="Garamond" w:hAnsi="Garamond" w:cstheme="minorHAnsi"/>
        </w:rPr>
        <w:t>Banco da Conta Vinculada</w:t>
      </w:r>
      <w:r w:rsidR="00F04B98" w:rsidRPr="00C86C96">
        <w:rPr>
          <w:rFonts w:ascii="Garamond" w:hAnsi="Garamond" w:cstheme="minorHAnsi"/>
        </w:rPr>
        <w:t xml:space="preserve"> </w:t>
      </w:r>
      <w:r w:rsidR="00E51F33" w:rsidRPr="00C86C96">
        <w:rPr>
          <w:rFonts w:ascii="Garamond" w:hAnsi="Garamond" w:cstheme="minorHAnsi"/>
        </w:rPr>
        <w:t xml:space="preserve">e o </w:t>
      </w:r>
      <w:r w:rsidR="00F04B98">
        <w:rPr>
          <w:rFonts w:ascii="Garamond" w:hAnsi="Garamond" w:cstheme="minorHAnsi"/>
        </w:rPr>
        <w:t>Banco Santander</w:t>
      </w:r>
      <w:r w:rsidR="00E56D2C" w:rsidRPr="00C86C96">
        <w:rPr>
          <w:rFonts w:ascii="Garamond" w:hAnsi="Garamond" w:cstheme="minorHAnsi"/>
        </w:rPr>
        <w:t>, realizem todos os atos necessários para a implementação das deliberações tomadas nesta Assembleia</w:t>
      </w:r>
      <w:r w:rsidR="000D185F" w:rsidRPr="00C86C96">
        <w:rPr>
          <w:rFonts w:ascii="Garamond" w:hAnsi="Garamond" w:cstheme="minorHAnsi"/>
        </w:rPr>
        <w:t xml:space="preserve"> Geral de Debenturistas</w:t>
      </w:r>
      <w:r w:rsidR="008B56AD">
        <w:rPr>
          <w:rFonts w:ascii="Garamond" w:hAnsi="Garamond" w:cstheme="minorHAnsi"/>
        </w:rPr>
        <w:t xml:space="preserve">, incluindo a celebração dos Contratos de Garantia Real, do </w:t>
      </w:r>
      <w:r w:rsidR="008B56AD" w:rsidRPr="00612B45">
        <w:rPr>
          <w:rFonts w:ascii="Garamond" w:hAnsi="Garamond" w:cstheme="minorHAnsi"/>
        </w:rPr>
        <w:t>Contrato de Administração de Contas</w:t>
      </w:r>
      <w:r w:rsidR="008B56AD">
        <w:rPr>
          <w:rFonts w:ascii="Garamond" w:hAnsi="Garamond" w:cstheme="minorHAnsi"/>
        </w:rPr>
        <w:t xml:space="preserve"> e do Contrato de Compartilhamento</w:t>
      </w:r>
      <w:r w:rsidR="00F04B98">
        <w:rPr>
          <w:rFonts w:ascii="Garamond" w:hAnsi="Garamond" w:cstheme="minorHAnsi"/>
        </w:rPr>
        <w:t>.</w:t>
      </w:r>
    </w:p>
    <w:p w14:paraId="707E7E3B" w14:textId="77777777" w:rsidR="00552A80" w:rsidRPr="00C86C96" w:rsidRDefault="00552A80" w:rsidP="00612B45">
      <w:pPr>
        <w:pStyle w:val="BodyText"/>
        <w:spacing w:line="276" w:lineRule="auto"/>
        <w:ind w:left="709"/>
        <w:rPr>
          <w:rFonts w:ascii="Garamond" w:hAnsi="Garamond" w:cstheme="minorHAnsi"/>
        </w:rPr>
      </w:pPr>
    </w:p>
    <w:p w14:paraId="33B713F3" w14:textId="6CC6A643" w:rsidR="009477CE" w:rsidRPr="00C86C96" w:rsidRDefault="009477CE" w:rsidP="00F65C6B">
      <w:pPr>
        <w:pStyle w:val="BodyText"/>
        <w:spacing w:line="276" w:lineRule="auto"/>
        <w:rPr>
          <w:rFonts w:ascii="Garamond" w:hAnsi="Garamond" w:cstheme="minorHAnsi"/>
        </w:rPr>
      </w:pPr>
      <w:r w:rsidRPr="00C86C96">
        <w:rPr>
          <w:rFonts w:ascii="Garamond" w:hAnsi="Garamond" w:cstheme="minorHAnsi"/>
          <w:b/>
          <w:u w:val="single"/>
        </w:rPr>
        <w:t>DELIBERAÇÕES</w:t>
      </w:r>
      <w:r w:rsidRPr="00C86C96">
        <w:rPr>
          <w:rFonts w:ascii="Garamond" w:hAnsi="Garamond" w:cstheme="minorHAnsi"/>
        </w:rPr>
        <w:t>: Por unanimidade de votos e sem quaisquer restrições, os Debenturistas</w:t>
      </w:r>
      <w:r w:rsidR="002342E3" w:rsidRPr="00C86C96">
        <w:rPr>
          <w:rFonts w:ascii="Garamond" w:hAnsi="Garamond" w:cstheme="minorHAnsi"/>
        </w:rPr>
        <w:t xml:space="preserve"> </w:t>
      </w:r>
      <w:r w:rsidRPr="00C86C96">
        <w:rPr>
          <w:rFonts w:ascii="Garamond" w:hAnsi="Garamond" w:cstheme="minorHAnsi"/>
        </w:rPr>
        <w:t>aprovaram</w:t>
      </w:r>
      <w:r w:rsidR="00316546" w:rsidRPr="00C86C96">
        <w:rPr>
          <w:rFonts w:ascii="Garamond" w:hAnsi="Garamond" w:cstheme="minorHAnsi"/>
        </w:rPr>
        <w:t>:</w:t>
      </w:r>
    </w:p>
    <w:p w14:paraId="390B3B27" w14:textId="77777777" w:rsidR="009477CE" w:rsidRPr="00C86C96" w:rsidRDefault="009477CE" w:rsidP="00F65C6B">
      <w:pPr>
        <w:pStyle w:val="BodyText"/>
        <w:spacing w:line="276" w:lineRule="auto"/>
        <w:rPr>
          <w:rFonts w:ascii="Garamond" w:hAnsi="Garamond" w:cstheme="minorHAnsi"/>
        </w:rPr>
      </w:pPr>
    </w:p>
    <w:p w14:paraId="0F187C89" w14:textId="13C84033" w:rsidR="00BE5EC1" w:rsidRPr="00C86C96" w:rsidRDefault="000C5C79" w:rsidP="00DD5C5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 anuência prévia, nos termos da</w:t>
      </w:r>
      <w:r w:rsidR="00F04B98">
        <w:rPr>
          <w:rFonts w:ascii="Garamond" w:hAnsi="Garamond" w:cstheme="minorHAnsi"/>
        </w:rPr>
        <w:t xml:space="preserve"> </w:t>
      </w:r>
      <w:r w:rsidR="00F04B98" w:rsidRPr="00C86C96">
        <w:rPr>
          <w:rFonts w:ascii="Garamond" w:hAnsi="Garamond" w:cstheme="minorHAnsi"/>
        </w:rPr>
        <w:t xml:space="preserve">Cláusula </w:t>
      </w:r>
      <w:r w:rsidR="00F04B98">
        <w:rPr>
          <w:rFonts w:ascii="Garamond" w:hAnsi="Garamond" w:cstheme="minorHAnsi"/>
        </w:rPr>
        <w:t>5.1.1.2, item (xviii)</w:t>
      </w:r>
      <w:r w:rsidR="00F04B98" w:rsidRPr="00C86C96">
        <w:rPr>
          <w:rFonts w:ascii="Garamond" w:hAnsi="Garamond" w:cstheme="minorHAnsi"/>
        </w:rPr>
        <w:t xml:space="preserve"> da Escritura de Emissão</w:t>
      </w:r>
      <w:del w:id="82" w:author="Author">
        <w:r w:rsidR="00F04B98" w:rsidRPr="00C86C96" w:rsidDel="001C6C03">
          <w:rPr>
            <w:rFonts w:ascii="Garamond" w:hAnsi="Garamond" w:cstheme="minorHAnsi"/>
          </w:rPr>
          <w:delText xml:space="preserve"> </w:delText>
        </w:r>
      </w:del>
      <w:r w:rsidRPr="00C86C96">
        <w:rPr>
          <w:rFonts w:ascii="Garamond" w:hAnsi="Garamond" w:cstheme="minorHAnsi"/>
        </w:rPr>
        <w:t xml:space="preserve">, para </w:t>
      </w:r>
      <w:r w:rsidR="00F04B98">
        <w:rPr>
          <w:rFonts w:ascii="Garamond" w:hAnsi="Garamond" w:cstheme="minorHAnsi"/>
        </w:rPr>
        <w:t>emissão, pela Companhia</w:t>
      </w:r>
      <w:r w:rsidR="00F04B98">
        <w:rPr>
          <w:rFonts w:ascii="Garamond" w:hAnsi="Garamond"/>
          <w:bCs/>
        </w:rPr>
        <w:t>, da</w:t>
      </w:r>
      <w:ins w:id="83" w:author="Author">
        <w:r w:rsidR="008647CB">
          <w:rPr>
            <w:rFonts w:ascii="Garamond" w:hAnsi="Garamond"/>
            <w:bCs/>
          </w:rPr>
          <w:t>s</w:t>
        </w:r>
      </w:ins>
      <w:r w:rsidR="00F04B98">
        <w:rPr>
          <w:rFonts w:ascii="Garamond" w:hAnsi="Garamond"/>
          <w:bCs/>
        </w:rPr>
        <w:t xml:space="preserve"> CCB</w:t>
      </w:r>
      <w:ins w:id="84" w:author="Author">
        <w:r w:rsidR="008647CB">
          <w:rPr>
            <w:rFonts w:ascii="Garamond" w:hAnsi="Garamond"/>
            <w:bCs/>
          </w:rPr>
          <w:t>s</w:t>
        </w:r>
      </w:ins>
      <w:r w:rsidR="00F04B98">
        <w:rPr>
          <w:rFonts w:ascii="Garamond" w:hAnsi="Garamond"/>
          <w:bCs/>
        </w:rPr>
        <w:t xml:space="preserve"> em favor do Banco Santander;</w:t>
      </w:r>
    </w:p>
    <w:p w14:paraId="1A3CE003" w14:textId="77777777" w:rsidR="00CE5D6A" w:rsidRPr="00C86C96" w:rsidRDefault="00CE5D6A" w:rsidP="0068461A">
      <w:pPr>
        <w:pStyle w:val="BodyText"/>
        <w:tabs>
          <w:tab w:val="left" w:pos="1276"/>
        </w:tabs>
        <w:spacing w:line="276" w:lineRule="auto"/>
        <w:ind w:left="567"/>
        <w:rPr>
          <w:rFonts w:ascii="Garamond" w:hAnsi="Garamond" w:cstheme="minorHAnsi"/>
        </w:rPr>
      </w:pPr>
    </w:p>
    <w:p w14:paraId="3920BFDB" w14:textId="18795354" w:rsidR="00D9094F" w:rsidRDefault="00CE5D6A">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w:t>
      </w:r>
      <w:r w:rsidR="00A10054">
        <w:rPr>
          <w:rFonts w:ascii="Garamond" w:hAnsi="Garamond" w:cstheme="minorHAnsi"/>
        </w:rPr>
        <w:t>autorização</w:t>
      </w:r>
      <w:r w:rsidRPr="00C86C96">
        <w:rPr>
          <w:rFonts w:ascii="Garamond" w:hAnsi="Garamond" w:cstheme="minorHAnsi"/>
        </w:rPr>
        <w:t>, nos termos da</w:t>
      </w:r>
      <w:r w:rsidR="00277FCF" w:rsidRPr="00C86C96">
        <w:rPr>
          <w:rFonts w:ascii="Garamond" w:hAnsi="Garamond" w:cstheme="minorHAnsi"/>
        </w:rPr>
        <w:t xml:space="preserve"> </w:t>
      </w:r>
      <w:r w:rsidR="00865296" w:rsidRPr="00C86C96">
        <w:rPr>
          <w:rFonts w:ascii="Garamond" w:hAnsi="Garamond" w:cstheme="minorHAnsi"/>
        </w:rPr>
        <w:t>C</w:t>
      </w:r>
      <w:r w:rsidRPr="00C86C96">
        <w:rPr>
          <w:rFonts w:ascii="Garamond" w:hAnsi="Garamond" w:cstheme="minorHAnsi"/>
        </w:rPr>
        <w:t xml:space="preserve">láusula </w:t>
      </w:r>
      <w:r w:rsidR="007F4691">
        <w:rPr>
          <w:rFonts w:ascii="Garamond" w:hAnsi="Garamond" w:cstheme="minorHAnsi"/>
        </w:rPr>
        <w:t xml:space="preserve">3.6.1.6 </w:t>
      </w:r>
      <w:r w:rsidRPr="00C86C96">
        <w:rPr>
          <w:rFonts w:ascii="Garamond" w:hAnsi="Garamond" w:cstheme="minorHAnsi"/>
        </w:rPr>
        <w:t xml:space="preserve">da Escritura de Emissão, </w:t>
      </w:r>
      <w:r w:rsidR="007F4691" w:rsidRPr="00C86C96">
        <w:rPr>
          <w:rFonts w:ascii="Garamond" w:hAnsi="Garamond" w:cstheme="minorHAnsi"/>
        </w:rPr>
        <w:t xml:space="preserve">para </w:t>
      </w:r>
      <w:r w:rsidR="007F4691">
        <w:rPr>
          <w:rFonts w:ascii="Garamond" w:hAnsi="Garamond" w:cstheme="minorHAnsi"/>
        </w:rPr>
        <w:t>o compartilhamento das Garantias Reais</w:t>
      </w:r>
      <w:r w:rsidR="007F4691" w:rsidRPr="00C86C96">
        <w:rPr>
          <w:rFonts w:ascii="Garamond" w:hAnsi="Garamond" w:cstheme="minorHAnsi"/>
        </w:rPr>
        <w:t xml:space="preserve"> (conforme definido na Escritura de Emissão)</w:t>
      </w:r>
      <w:r w:rsidR="007F4691">
        <w:rPr>
          <w:rFonts w:ascii="Garamond" w:hAnsi="Garamond" w:cstheme="minorHAnsi"/>
        </w:rPr>
        <w:t xml:space="preserve"> entre os Debenturistas e o Banco Santander</w:t>
      </w:r>
      <w:ins w:id="85" w:author="Author">
        <w:r w:rsidR="001C6C03">
          <w:rPr>
            <w:rFonts w:ascii="Garamond" w:hAnsi="Garamond" w:cstheme="minorHAnsi"/>
          </w:rPr>
          <w:t>,</w:t>
        </w:r>
        <w:r w:rsidR="001C6C03" w:rsidRPr="001C6C03">
          <w:t xml:space="preserve"> </w:t>
        </w:r>
        <w:r w:rsidR="001C6C03" w:rsidRPr="001C6C03">
          <w:rPr>
            <w:rFonts w:ascii="Garamond" w:hAnsi="Garamond" w:cstheme="minorHAnsi"/>
          </w:rPr>
          <w:t>em garantia da</w:t>
        </w:r>
        <w:r w:rsidR="008647CB">
          <w:rPr>
            <w:rFonts w:ascii="Garamond" w:hAnsi="Garamond" w:cstheme="minorHAnsi"/>
          </w:rPr>
          <w:t>s</w:t>
        </w:r>
        <w:r w:rsidR="001C6C03" w:rsidRPr="001C6C03">
          <w:rPr>
            <w:rFonts w:ascii="Garamond" w:hAnsi="Garamond" w:cstheme="minorHAnsi"/>
          </w:rPr>
          <w:t xml:space="preserve"> CCB</w:t>
        </w:r>
        <w:r w:rsidR="008647CB">
          <w:rPr>
            <w:rFonts w:ascii="Garamond" w:hAnsi="Garamond" w:cstheme="minorHAnsi"/>
          </w:rPr>
          <w:t>s</w:t>
        </w:r>
      </w:ins>
      <w:r w:rsidRPr="00C86C96">
        <w:rPr>
          <w:rFonts w:ascii="Garamond" w:hAnsi="Garamond" w:cstheme="minorHAnsi"/>
        </w:rPr>
        <w:t>;</w:t>
      </w:r>
    </w:p>
    <w:p w14:paraId="0811FA14" w14:textId="77777777" w:rsidR="007F4691" w:rsidRDefault="007F4691" w:rsidP="00612B45">
      <w:pPr>
        <w:pStyle w:val="ListParagraph"/>
        <w:rPr>
          <w:rFonts w:ascii="Garamond" w:hAnsi="Garamond" w:cstheme="minorHAnsi"/>
        </w:rPr>
      </w:pPr>
    </w:p>
    <w:p w14:paraId="65FBE763" w14:textId="1B0521D3" w:rsidR="007F4691" w:rsidRPr="00C86C96" w:rsidRDefault="007F469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anuência prévia, nos termos da Cláusula </w:t>
      </w:r>
      <w:r>
        <w:rPr>
          <w:rFonts w:ascii="Garamond" w:hAnsi="Garamond" w:cstheme="minorHAnsi"/>
        </w:rPr>
        <w:t>5.1.1.2, itens (xiii) e (xxii)</w:t>
      </w:r>
      <w:r w:rsidRPr="00C86C96">
        <w:rPr>
          <w:rFonts w:ascii="Garamond" w:hAnsi="Garamond" w:cstheme="minorHAnsi"/>
        </w:rPr>
        <w:t xml:space="preserve"> da Escritura de Emissão</w:t>
      </w:r>
      <w:r>
        <w:rPr>
          <w:rFonts w:ascii="Garamond" w:hAnsi="Garamond" w:cstheme="minorHAnsi"/>
        </w:rPr>
        <w:t xml:space="preserve"> para a constituição, pela Companhia</w:t>
      </w:r>
      <w:r w:rsidR="008B56AD">
        <w:rPr>
          <w:rFonts w:ascii="Garamond" w:hAnsi="Garamond" w:cstheme="minorHAnsi"/>
        </w:rPr>
        <w:t xml:space="preserve"> e pela Fiadora, conforme o caso</w:t>
      </w:r>
      <w:r>
        <w:rPr>
          <w:rFonts w:ascii="Garamond" w:hAnsi="Garamond" w:cstheme="minorHAnsi"/>
        </w:rPr>
        <w:t>, das Garantias, as quais serão compartilhadas entre o</w:t>
      </w:r>
      <w:r w:rsidR="008B56AD">
        <w:rPr>
          <w:rFonts w:ascii="Garamond" w:hAnsi="Garamond" w:cstheme="minorHAnsi"/>
        </w:rPr>
        <w:t>s Debenturistas, representados pelo</w:t>
      </w:r>
      <w:r>
        <w:rPr>
          <w:rFonts w:ascii="Garamond" w:hAnsi="Garamond" w:cstheme="minorHAnsi"/>
        </w:rPr>
        <w:t xml:space="preserve"> Agente Fiduciário</w:t>
      </w:r>
      <w:r w:rsidR="008B56AD">
        <w:rPr>
          <w:rFonts w:ascii="Garamond" w:hAnsi="Garamond" w:cstheme="minorHAnsi"/>
        </w:rPr>
        <w:t>,</w:t>
      </w:r>
      <w:r>
        <w:rPr>
          <w:rFonts w:ascii="Garamond" w:hAnsi="Garamond" w:cstheme="minorHAnsi"/>
        </w:rPr>
        <w:t xml:space="preserve"> e o Banco Santander; e</w:t>
      </w:r>
    </w:p>
    <w:p w14:paraId="5C4993BA" w14:textId="77777777" w:rsidR="00CE5D6A" w:rsidRPr="00C86C96" w:rsidRDefault="00CE5D6A" w:rsidP="0068461A">
      <w:pPr>
        <w:pStyle w:val="BodyText"/>
        <w:spacing w:line="276" w:lineRule="auto"/>
        <w:ind w:left="567"/>
        <w:rPr>
          <w:rFonts w:ascii="Garamond" w:hAnsi="Garamond" w:cstheme="minorHAnsi"/>
        </w:rPr>
      </w:pPr>
    </w:p>
    <w:p w14:paraId="04E38F39" w14:textId="27A1FBDB" w:rsidR="00A0104A" w:rsidRPr="009D463C" w:rsidRDefault="00CE5D6A" w:rsidP="002C1BAF">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w:t>
      </w:r>
      <w:r w:rsidR="002C4357" w:rsidRPr="00C86C96">
        <w:rPr>
          <w:rFonts w:ascii="Garamond" w:hAnsi="Garamond" w:cstheme="minorHAnsi"/>
        </w:rPr>
        <w:t xml:space="preserve">utorização para que o Agente Fiduciário, </w:t>
      </w:r>
      <w:r w:rsidR="007F4691" w:rsidRPr="00C86C96">
        <w:rPr>
          <w:rFonts w:ascii="Garamond" w:hAnsi="Garamond" w:cstheme="minorHAnsi"/>
        </w:rPr>
        <w:t xml:space="preserve">na qualidade de representante dos Debenturistas, em conjunto com a Companhia, o </w:t>
      </w:r>
      <w:r w:rsidR="007F4691">
        <w:rPr>
          <w:rFonts w:ascii="Garamond" w:hAnsi="Garamond" w:cstheme="minorHAnsi"/>
        </w:rPr>
        <w:t>Banco da Conta Vinculada</w:t>
      </w:r>
      <w:r w:rsidR="007F4691" w:rsidRPr="00C86C96">
        <w:rPr>
          <w:rFonts w:ascii="Garamond" w:hAnsi="Garamond" w:cstheme="minorHAnsi"/>
        </w:rPr>
        <w:t xml:space="preserve"> e o </w:t>
      </w:r>
      <w:r w:rsidR="007F4691">
        <w:rPr>
          <w:rFonts w:ascii="Garamond" w:hAnsi="Garamond" w:cstheme="minorHAnsi"/>
        </w:rPr>
        <w:t>Banco Santander</w:t>
      </w:r>
      <w:r w:rsidR="007F4691" w:rsidRPr="00C86C96">
        <w:rPr>
          <w:rFonts w:ascii="Garamond" w:hAnsi="Garamond" w:cstheme="minorHAnsi"/>
        </w:rPr>
        <w:t>, realizem todos os atos necessários para a implementação das deliberações tomadas nesta Assembleia Geral de Debenturistas</w:t>
      </w:r>
      <w:r w:rsidR="008B56AD">
        <w:rPr>
          <w:rFonts w:ascii="Garamond" w:hAnsi="Garamond" w:cstheme="minorHAnsi"/>
        </w:rPr>
        <w:t xml:space="preserve">, incluindo a celebração dos Contratos de Garantia Real, do </w:t>
      </w:r>
      <w:r w:rsidR="008B56AD" w:rsidRPr="00FC0851">
        <w:rPr>
          <w:rFonts w:ascii="Garamond" w:hAnsi="Garamond" w:cstheme="minorHAnsi"/>
        </w:rPr>
        <w:t>Contrato de Administração de Contas</w:t>
      </w:r>
      <w:r w:rsidR="008B56AD">
        <w:rPr>
          <w:rFonts w:ascii="Garamond" w:hAnsi="Garamond" w:cstheme="minorHAnsi"/>
        </w:rPr>
        <w:t xml:space="preserve"> e do Contrato de Compartilhamento.</w:t>
      </w:r>
      <w:r w:rsidR="007F4691">
        <w:rPr>
          <w:rFonts w:ascii="Garamond" w:hAnsi="Garamond" w:cstheme="minorHAnsi"/>
        </w:rPr>
        <w:t>.</w:t>
      </w:r>
    </w:p>
    <w:p w14:paraId="42A8D53F" w14:textId="77777777" w:rsidR="00504068" w:rsidRPr="00C86C96" w:rsidRDefault="00504068" w:rsidP="00504068">
      <w:pPr>
        <w:pStyle w:val="BodyText"/>
        <w:spacing w:line="276" w:lineRule="auto"/>
        <w:rPr>
          <w:rFonts w:ascii="Garamond" w:hAnsi="Garamond" w:cstheme="minorHAnsi"/>
        </w:rPr>
      </w:pPr>
    </w:p>
    <w:p w14:paraId="1861FAE3" w14:textId="77777777" w:rsidR="00794CC2" w:rsidRPr="00C86C96" w:rsidRDefault="00794CC2" w:rsidP="00F65C6B">
      <w:pPr>
        <w:pStyle w:val="BodyText"/>
        <w:spacing w:line="276" w:lineRule="auto"/>
        <w:rPr>
          <w:rFonts w:ascii="Garamond" w:hAnsi="Garamond" w:cstheme="minorHAnsi"/>
          <w:highlight w:val="green"/>
        </w:rPr>
      </w:pPr>
    </w:p>
    <w:p w14:paraId="0D7FE960" w14:textId="35DFA16F" w:rsidR="008A2DEF" w:rsidRPr="00C86C96" w:rsidRDefault="00FF63AC" w:rsidP="00F65C6B">
      <w:pPr>
        <w:spacing w:line="276" w:lineRule="auto"/>
        <w:jc w:val="both"/>
        <w:rPr>
          <w:rFonts w:ascii="Garamond" w:hAnsi="Garamond" w:cstheme="minorHAnsi"/>
        </w:rPr>
      </w:pPr>
      <w:r w:rsidRPr="00C86C96">
        <w:rPr>
          <w:rFonts w:ascii="Garamond" w:hAnsi="Garamond" w:cstheme="minorHAnsi"/>
          <w:b/>
          <w:u w:val="single"/>
        </w:rPr>
        <w:t>ENCERRAMENTO</w:t>
      </w:r>
      <w:r w:rsidR="00FA7978" w:rsidRPr="00C86C96">
        <w:rPr>
          <w:rFonts w:ascii="Garamond" w:hAnsi="Garamond" w:cstheme="minorHAnsi"/>
          <w:b/>
        </w:rPr>
        <w:t>:</w:t>
      </w:r>
      <w:r w:rsidR="00FA7978" w:rsidRPr="00C86C96">
        <w:rPr>
          <w:rFonts w:ascii="Garamond" w:hAnsi="Garamond" w:cstheme="minorHAnsi"/>
        </w:rPr>
        <w:t xml:space="preserve"> </w:t>
      </w:r>
      <w:r w:rsidR="008A2DEF" w:rsidRPr="00C86C96">
        <w:rPr>
          <w:rFonts w:ascii="Garamond" w:hAnsi="Garamond" w:cstheme="minorHAnsi"/>
        </w:rPr>
        <w:t>Nada mais havendo a ser tratado, foi encerrada a assembleia, da qual se lavrou a presente a</w:t>
      </w:r>
      <w:r w:rsidR="009B5BC2" w:rsidRPr="00C86C96">
        <w:rPr>
          <w:rFonts w:ascii="Garamond" w:hAnsi="Garamond" w:cstheme="minorHAnsi"/>
        </w:rPr>
        <w:t>t</w:t>
      </w:r>
      <w:r w:rsidR="008A2DEF" w:rsidRPr="00C86C96">
        <w:rPr>
          <w:rFonts w:ascii="Garamond" w:hAnsi="Garamond" w:cstheme="minorHAnsi"/>
        </w:rPr>
        <w:t>a que, lida e achada conforme, foi assinada pela Presidente, pel</w:t>
      </w:r>
      <w:r w:rsidR="00F57EED" w:rsidRPr="00C86C96">
        <w:rPr>
          <w:rFonts w:ascii="Garamond" w:hAnsi="Garamond" w:cstheme="minorHAnsi"/>
        </w:rPr>
        <w:t>a</w:t>
      </w:r>
      <w:r w:rsidR="008A2DEF" w:rsidRPr="00C86C96">
        <w:rPr>
          <w:rFonts w:ascii="Garamond" w:hAnsi="Garamond" w:cstheme="minorHAnsi"/>
        </w:rPr>
        <w:t xml:space="preserve"> Secret</w:t>
      </w:r>
      <w:r w:rsidR="00537444" w:rsidRPr="00C86C96">
        <w:rPr>
          <w:rFonts w:ascii="Garamond" w:hAnsi="Garamond" w:cstheme="minorHAnsi"/>
        </w:rPr>
        <w:t>á</w:t>
      </w:r>
      <w:r w:rsidR="008A2DEF" w:rsidRPr="00C86C96">
        <w:rPr>
          <w:rFonts w:ascii="Garamond" w:hAnsi="Garamond" w:cstheme="minorHAnsi"/>
        </w:rPr>
        <w:t>ri</w:t>
      </w:r>
      <w:r w:rsidR="00F57EED" w:rsidRPr="00C86C96">
        <w:rPr>
          <w:rFonts w:ascii="Garamond" w:hAnsi="Garamond" w:cstheme="minorHAnsi"/>
        </w:rPr>
        <w:t>a</w:t>
      </w:r>
      <w:r w:rsidR="008A2DEF" w:rsidRPr="00C86C96">
        <w:rPr>
          <w:rFonts w:ascii="Garamond" w:hAnsi="Garamond" w:cstheme="minorHAnsi"/>
        </w:rPr>
        <w:t>, pelos Debenturistas, pelo Agente Fiduciári</w:t>
      </w:r>
      <w:r w:rsidR="007F4691">
        <w:rPr>
          <w:rFonts w:ascii="Garamond" w:hAnsi="Garamond" w:cstheme="minorHAnsi"/>
        </w:rPr>
        <w:t>o</w:t>
      </w:r>
      <w:r w:rsidR="008A2DEF" w:rsidRPr="00C86C96">
        <w:rPr>
          <w:rFonts w:ascii="Garamond" w:hAnsi="Garamond" w:cstheme="minorHAnsi"/>
        </w:rPr>
        <w:t xml:space="preserve"> e pela Companhia. </w:t>
      </w:r>
    </w:p>
    <w:p w14:paraId="5E668D70" w14:textId="77777777" w:rsidR="007E79D2" w:rsidRPr="00C86C96" w:rsidRDefault="007E79D2" w:rsidP="00F65C6B">
      <w:pPr>
        <w:spacing w:line="276" w:lineRule="auto"/>
        <w:jc w:val="both"/>
        <w:rPr>
          <w:rFonts w:ascii="Garamond" w:hAnsi="Garamond" w:cstheme="minorHAnsi"/>
        </w:rPr>
      </w:pPr>
    </w:p>
    <w:p w14:paraId="38D8C664" w14:textId="6D6A1732" w:rsidR="00FA7978" w:rsidRPr="00C86C96" w:rsidRDefault="007F4691" w:rsidP="00F65C6B">
      <w:pPr>
        <w:pStyle w:val="Item"/>
        <w:tabs>
          <w:tab w:val="clear" w:pos="720"/>
          <w:tab w:val="left" w:pos="0"/>
        </w:tabs>
        <w:spacing w:after="0" w:line="276" w:lineRule="auto"/>
        <w:ind w:left="0" w:firstLine="0"/>
        <w:jc w:val="center"/>
        <w:rPr>
          <w:rFonts w:ascii="Garamond" w:hAnsi="Garamond" w:cstheme="minorHAnsi"/>
          <w:sz w:val="24"/>
          <w:szCs w:val="24"/>
        </w:rPr>
      </w:pPr>
      <w:r>
        <w:rPr>
          <w:rFonts w:ascii="Garamond" w:hAnsi="Garamond" w:cstheme="minorHAnsi"/>
          <w:sz w:val="24"/>
          <w:szCs w:val="24"/>
        </w:rPr>
        <w:t>São Paulo</w:t>
      </w:r>
      <w:r w:rsidR="00FA7978" w:rsidRPr="00C86C96">
        <w:rPr>
          <w:rFonts w:ascii="Garamond" w:hAnsi="Garamond" w:cstheme="minorHAnsi"/>
          <w:sz w:val="24"/>
          <w:szCs w:val="24"/>
        </w:rPr>
        <w:t xml:space="preserve">, </w:t>
      </w:r>
      <w:r>
        <w:rPr>
          <w:rFonts w:ascii="Garamond" w:hAnsi="Garamond" w:cstheme="minorHAnsi"/>
          <w:sz w:val="24"/>
          <w:szCs w:val="24"/>
        </w:rPr>
        <w:t>[</w:t>
      </w:r>
      <w:r w:rsidRPr="00612B45">
        <w:rPr>
          <w:rFonts w:ascii="Garamond" w:hAnsi="Garamond" w:cstheme="minorHAnsi"/>
          <w:sz w:val="24"/>
          <w:szCs w:val="24"/>
          <w:highlight w:val="yellow"/>
        </w:rPr>
        <w:t>=</w:t>
      </w:r>
      <w:r>
        <w:rPr>
          <w:rFonts w:ascii="Garamond" w:hAnsi="Garamond" w:cstheme="minorHAnsi"/>
          <w:sz w:val="24"/>
          <w:szCs w:val="24"/>
        </w:rPr>
        <w:t>]</w:t>
      </w:r>
      <w:r w:rsidR="00F82421"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8B56AD">
        <w:rPr>
          <w:rFonts w:ascii="Garamond" w:hAnsi="Garamond" w:cstheme="minorHAnsi"/>
          <w:sz w:val="24"/>
          <w:szCs w:val="24"/>
        </w:rPr>
        <w:t>setembro</w:t>
      </w:r>
      <w:r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E56D2C" w:rsidRPr="00C86C96">
        <w:rPr>
          <w:rFonts w:ascii="Garamond" w:hAnsi="Garamond" w:cstheme="minorHAnsi"/>
          <w:sz w:val="24"/>
          <w:szCs w:val="24"/>
        </w:rPr>
        <w:t>2020</w:t>
      </w:r>
      <w:r w:rsidR="00A57D50" w:rsidRPr="00C86C96">
        <w:rPr>
          <w:rFonts w:ascii="Garamond" w:hAnsi="Garamond" w:cstheme="minorHAnsi"/>
          <w:sz w:val="24"/>
          <w:szCs w:val="24"/>
        </w:rPr>
        <w:t>.</w:t>
      </w:r>
    </w:p>
    <w:p w14:paraId="3C4284AF" w14:textId="5EE90A09" w:rsidR="00296B63" w:rsidRPr="00C86C96" w:rsidRDefault="00296B63"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6F3FBFF8" w14:textId="77777777" w:rsidR="001E23C7" w:rsidRPr="00C86C96" w:rsidRDefault="001E23C7"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7BB47E88"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u w:val="single"/>
        </w:rPr>
        <w:lastRenderedPageBreak/>
        <w:t>Autenticação da Mesa</w:t>
      </w:r>
      <w:r w:rsidRPr="00C86C96">
        <w:rPr>
          <w:rFonts w:ascii="Garamond" w:hAnsi="Garamond" w:cstheme="minorHAnsi"/>
        </w:rPr>
        <w:t>:</w:t>
      </w:r>
    </w:p>
    <w:p w14:paraId="566727E8" w14:textId="6509BE68" w:rsidR="001E23C7" w:rsidRPr="00C86C96" w:rsidRDefault="001E23C7" w:rsidP="00F65C6B">
      <w:pPr>
        <w:spacing w:line="276" w:lineRule="auto"/>
        <w:jc w:val="center"/>
        <w:rPr>
          <w:rFonts w:ascii="Garamond" w:hAnsi="Garamond" w:cstheme="minorHAnsi"/>
        </w:rPr>
      </w:pPr>
    </w:p>
    <w:p w14:paraId="41DA84D5" w14:textId="77777777" w:rsidR="00E51F33" w:rsidRPr="00C86C96" w:rsidRDefault="00E51F33" w:rsidP="00F65C6B">
      <w:pPr>
        <w:spacing w:line="276" w:lineRule="auto"/>
        <w:jc w:val="center"/>
        <w:rPr>
          <w:rFonts w:ascii="Garamond" w:hAnsi="Garamond" w:cstheme="minorHAnsi"/>
        </w:rPr>
      </w:pPr>
    </w:p>
    <w:tbl>
      <w:tblPr>
        <w:tblW w:w="0" w:type="auto"/>
        <w:tblLook w:val="04A0" w:firstRow="1" w:lastRow="0" w:firstColumn="1" w:lastColumn="0" w:noHBand="0" w:noVBand="1"/>
      </w:tblPr>
      <w:tblGrid>
        <w:gridCol w:w="4464"/>
        <w:gridCol w:w="4464"/>
      </w:tblGrid>
      <w:tr w:rsidR="001D27C0" w:rsidRPr="00C86C96" w14:paraId="36F3050D" w14:textId="77777777" w:rsidTr="00F211DB">
        <w:tc>
          <w:tcPr>
            <w:tcW w:w="4464" w:type="dxa"/>
          </w:tcPr>
          <w:p w14:paraId="4E72DCE7"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279159CB" w14:textId="1A08BBFF" w:rsidR="00BE32C6" w:rsidRPr="00C86C96" w:rsidRDefault="007F4691" w:rsidP="00F65C6B">
            <w:pPr>
              <w:spacing w:line="276" w:lineRule="auto"/>
              <w:jc w:val="center"/>
              <w:rPr>
                <w:rFonts w:ascii="Garamond" w:hAnsi="Garamond" w:cstheme="minorHAnsi"/>
              </w:rPr>
            </w:pPr>
            <w:r>
              <w:rPr>
                <w:rFonts w:ascii="Garamond" w:hAnsi="Garamond" w:cstheme="minorHAnsi"/>
              </w:rPr>
              <w:t>[</w:t>
            </w:r>
            <w:r w:rsidRPr="0089323E">
              <w:rPr>
                <w:rFonts w:ascii="Garamond" w:hAnsi="Garamond" w:cstheme="minorHAnsi"/>
                <w:highlight w:val="yellow"/>
              </w:rPr>
              <w:t>=</w:t>
            </w:r>
            <w:r>
              <w:rPr>
                <w:rFonts w:ascii="Garamond" w:hAnsi="Garamond" w:cstheme="minorHAnsi"/>
              </w:rPr>
              <w:t>]</w:t>
            </w:r>
          </w:p>
          <w:p w14:paraId="0E2E8C5A"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Presidente</w:t>
            </w:r>
          </w:p>
        </w:tc>
        <w:tc>
          <w:tcPr>
            <w:tcW w:w="4464" w:type="dxa"/>
          </w:tcPr>
          <w:p w14:paraId="2ACB16BD"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4C34136C" w14:textId="5C20EF97" w:rsidR="001E23C7" w:rsidRPr="00C86C96" w:rsidRDefault="007F4691" w:rsidP="00F65C6B">
            <w:pPr>
              <w:spacing w:line="276" w:lineRule="auto"/>
              <w:jc w:val="center"/>
              <w:rPr>
                <w:rFonts w:ascii="Garamond" w:hAnsi="Garamond" w:cstheme="minorHAnsi"/>
              </w:rPr>
            </w:pPr>
            <w:r>
              <w:rPr>
                <w:rFonts w:ascii="Garamond" w:hAnsi="Garamond" w:cstheme="minorHAnsi"/>
              </w:rPr>
              <w:t>[</w:t>
            </w:r>
            <w:r w:rsidRPr="0089323E">
              <w:rPr>
                <w:rFonts w:ascii="Garamond" w:hAnsi="Garamond" w:cstheme="minorHAnsi"/>
                <w:highlight w:val="yellow"/>
              </w:rPr>
              <w:t>=</w:t>
            </w:r>
            <w:r>
              <w:rPr>
                <w:rFonts w:ascii="Garamond" w:hAnsi="Garamond" w:cstheme="minorHAnsi"/>
              </w:rPr>
              <w:t>]</w:t>
            </w:r>
          </w:p>
          <w:p w14:paraId="04D9EA02" w14:textId="22507428"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Secretári</w:t>
            </w:r>
            <w:r w:rsidR="00F57EED" w:rsidRPr="00C86C96">
              <w:rPr>
                <w:rFonts w:ascii="Garamond" w:hAnsi="Garamond" w:cstheme="minorHAnsi"/>
              </w:rPr>
              <w:t>a</w:t>
            </w:r>
          </w:p>
        </w:tc>
      </w:tr>
    </w:tbl>
    <w:p w14:paraId="4812C4E7" w14:textId="633F0BC2" w:rsidR="002852A9" w:rsidRDefault="008A2DEF" w:rsidP="003A08DF">
      <w:pPr>
        <w:jc w:val="both"/>
        <w:rPr>
          <w:rFonts w:ascii="Garamond" w:hAnsi="Garamond" w:cstheme="minorHAnsi"/>
          <w:b/>
          <w:i/>
        </w:rPr>
      </w:pPr>
      <w:r w:rsidRPr="00C86C96">
        <w:rPr>
          <w:rFonts w:ascii="Garamond" w:hAnsi="Garamond" w:cstheme="minorHAnsi"/>
        </w:rPr>
        <w:br w:type="page"/>
      </w:r>
    </w:p>
    <w:p w14:paraId="2BD58E3A" w14:textId="007EFC23" w:rsidR="003A08DF" w:rsidRPr="00C86C96" w:rsidRDefault="003A08DF" w:rsidP="003A08DF">
      <w:pPr>
        <w:jc w:val="both"/>
        <w:rPr>
          <w:rFonts w:ascii="Garamond" w:hAnsi="Garamond" w:cstheme="minorHAnsi"/>
          <w:b/>
          <w:i/>
        </w:rPr>
      </w:pPr>
      <w:r>
        <w:rPr>
          <w:rFonts w:ascii="Garamond" w:hAnsi="Garamond" w:cstheme="minorHAnsi"/>
          <w:b/>
          <w:i/>
        </w:rPr>
        <w:lastRenderedPageBreak/>
        <w:t xml:space="preserve">PÁGINA </w:t>
      </w:r>
      <w:r w:rsidRPr="003A08DF">
        <w:rPr>
          <w:rFonts w:ascii="Garamond" w:hAnsi="Garamond" w:cstheme="minorHAnsi"/>
          <w:b/>
          <w:i/>
        </w:rPr>
        <w:t>1/</w:t>
      </w:r>
      <w:r w:rsidR="008B56AD">
        <w:rPr>
          <w:rFonts w:ascii="Garamond" w:hAnsi="Garamond" w:cstheme="minorHAnsi"/>
          <w:b/>
          <w:i/>
        </w:rPr>
        <w:t>4</w:t>
      </w:r>
      <w:r w:rsidRPr="003A08DF">
        <w:rPr>
          <w:rFonts w:ascii="Garamond" w:hAnsi="Garamond" w:cstheme="minorHAnsi"/>
          <w:b/>
          <w:i/>
        </w:rPr>
        <w:t xml:space="preserve"> </w:t>
      </w:r>
      <w:r w:rsidR="007F4691" w:rsidRPr="003A08DF">
        <w:rPr>
          <w:rFonts w:ascii="Garamond" w:hAnsi="Garamond" w:cstheme="minorHAnsi"/>
          <w:b/>
          <w:i/>
        </w:rPr>
        <w:t xml:space="preserve">DA </w:t>
      </w:r>
      <w:r w:rsidRPr="003A08DF">
        <w:rPr>
          <w:rFonts w:ascii="Garamond" w:hAnsi="Garamond" w:cstheme="minorHAnsi"/>
          <w:b/>
          <w:i/>
        </w:rPr>
        <w:t xml:space="preserve">LISTA DE PRESENÇA DA </w:t>
      </w:r>
      <w:r w:rsidR="007F4691" w:rsidRPr="00612B45">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del w:id="86" w:author="Author">
        <w:r w:rsidR="007F4691" w:rsidRPr="008647CB" w:rsidDel="008647CB">
          <w:rPr>
            <w:rFonts w:ascii="Garamond" w:hAnsi="Garamond" w:cstheme="minorHAnsi"/>
            <w:b/>
            <w:i/>
          </w:rPr>
          <w:delText>[</w:delText>
        </w:r>
        <w:r w:rsidR="007F4691" w:rsidRPr="008647CB" w:rsidDel="00AD0EE1">
          <w:rPr>
            <w:rFonts w:ascii="Garamond" w:hAnsi="Garamond" w:cstheme="minorHAnsi"/>
            <w:b/>
            <w:i/>
            <w:rPrChange w:id="87" w:author="Author">
              <w:rPr>
                <w:rFonts w:ascii="Garamond" w:hAnsi="Garamond" w:cstheme="minorHAnsi"/>
                <w:b/>
                <w:i/>
                <w:highlight w:val="yellow"/>
              </w:rPr>
            </w:rPrChange>
          </w:rPr>
          <w:delText xml:space="preserve">FS / </w:delText>
        </w:r>
      </w:del>
      <w:r w:rsidR="007F4691" w:rsidRPr="008647CB">
        <w:rPr>
          <w:rFonts w:ascii="Garamond" w:hAnsi="Garamond" w:cstheme="minorHAnsi"/>
          <w:b/>
          <w:i/>
          <w:rPrChange w:id="88" w:author="Author">
            <w:rPr>
              <w:rFonts w:ascii="Garamond" w:hAnsi="Garamond" w:cstheme="minorHAnsi"/>
              <w:b/>
              <w:i/>
              <w:highlight w:val="yellow"/>
            </w:rPr>
          </w:rPrChange>
        </w:rPr>
        <w:t>SIMÕES</w:t>
      </w:r>
      <w:del w:id="89" w:author="Author">
        <w:r w:rsidR="007F4691" w:rsidRPr="008647CB" w:rsidDel="008647CB">
          <w:rPr>
            <w:rFonts w:ascii="Garamond" w:hAnsi="Garamond" w:cstheme="minorHAnsi"/>
            <w:b/>
            <w:i/>
          </w:rPr>
          <w:delText xml:space="preserve">] </w:delText>
        </w:r>
      </w:del>
      <w:r w:rsidR="007F4691" w:rsidRPr="008647CB">
        <w:rPr>
          <w:rFonts w:ascii="Garamond" w:hAnsi="Garamond" w:cstheme="minorHAnsi"/>
          <w:b/>
          <w:i/>
        </w:rPr>
        <w:t>TRANSMISSORA</w:t>
      </w:r>
      <w:r w:rsidR="007F4691" w:rsidRPr="00612B45">
        <w:rPr>
          <w:rFonts w:ascii="Garamond" w:hAnsi="Garamond" w:cstheme="minorHAnsi"/>
          <w:b/>
          <w:i/>
        </w:rPr>
        <w:t xml:space="preserve"> DE ENERGIA ELÉTRICA S.A. REALIZADA EM [</w:t>
      </w:r>
      <w:r w:rsidR="007F4691" w:rsidRPr="00612B45">
        <w:rPr>
          <w:rFonts w:ascii="Garamond" w:hAnsi="Garamond" w:cstheme="minorHAnsi"/>
          <w:b/>
          <w:i/>
          <w:highlight w:val="yellow"/>
        </w:rPr>
        <w:t>=</w:t>
      </w:r>
      <w:r w:rsidR="007F4691" w:rsidRPr="00612B45">
        <w:rPr>
          <w:rFonts w:ascii="Garamond" w:hAnsi="Garamond" w:cstheme="minorHAnsi"/>
          <w:b/>
          <w:i/>
        </w:rPr>
        <w:t>] DE SETEMBRO DE 2020</w:t>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76F75" w:rsidRPr="00C86C96" w14:paraId="295DAD95" w14:textId="77777777" w:rsidTr="00F211DB">
        <w:trPr>
          <w:trHeight w:val="129"/>
        </w:trPr>
        <w:tc>
          <w:tcPr>
            <w:tcW w:w="8765" w:type="dxa"/>
            <w:gridSpan w:val="2"/>
          </w:tcPr>
          <w:p w14:paraId="71BFF904" w14:textId="6CC0F45A" w:rsidR="003A08DF" w:rsidRDefault="003A08DF" w:rsidP="00F65C6B">
            <w:pPr>
              <w:pStyle w:val="Default"/>
              <w:widowControl w:val="0"/>
              <w:spacing w:line="276" w:lineRule="auto"/>
              <w:rPr>
                <w:rFonts w:ascii="Garamond" w:hAnsi="Garamond" w:cstheme="minorHAnsi"/>
                <w:b/>
                <w:bCs/>
              </w:rPr>
            </w:pPr>
          </w:p>
          <w:p w14:paraId="416B2219" w14:textId="4607E73B" w:rsidR="003A08DF" w:rsidRDefault="003A08DF" w:rsidP="00F65C6B">
            <w:pPr>
              <w:pStyle w:val="Default"/>
              <w:widowControl w:val="0"/>
              <w:spacing w:line="276" w:lineRule="auto"/>
              <w:rPr>
                <w:rFonts w:ascii="Garamond" w:hAnsi="Garamond" w:cstheme="minorHAnsi"/>
                <w:b/>
                <w:bCs/>
              </w:rPr>
            </w:pPr>
          </w:p>
          <w:p w14:paraId="383EAD95" w14:textId="5795FD3A" w:rsidR="003A08DF" w:rsidRDefault="003A08DF" w:rsidP="00F65C6B">
            <w:pPr>
              <w:pStyle w:val="Default"/>
              <w:widowControl w:val="0"/>
              <w:spacing w:line="276" w:lineRule="auto"/>
              <w:rPr>
                <w:rFonts w:ascii="Garamond" w:hAnsi="Garamond" w:cstheme="minorHAnsi"/>
                <w:b/>
                <w:bCs/>
              </w:rPr>
            </w:pPr>
          </w:p>
          <w:p w14:paraId="30207A94" w14:textId="77777777" w:rsidR="003A08DF" w:rsidRPr="00C86C96" w:rsidRDefault="003A08DF" w:rsidP="00F65C6B">
            <w:pPr>
              <w:pStyle w:val="Default"/>
              <w:widowControl w:val="0"/>
              <w:spacing w:line="276" w:lineRule="auto"/>
              <w:rPr>
                <w:rFonts w:ascii="Garamond" w:hAnsi="Garamond" w:cstheme="minorHAnsi"/>
                <w:b/>
                <w:bCs/>
              </w:rPr>
            </w:pPr>
          </w:p>
          <w:p w14:paraId="45D9AA83" w14:textId="7C0912AC" w:rsidR="00376F75"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bCs/>
                <w:smallCaps/>
              </w:rPr>
              <w:t>SIMPLIFIC PAVARINI DISTRIBUIDORA DE TÍTULOS E VALORES MOBILIÁRIOS LTDA.</w:t>
            </w:r>
          </w:p>
          <w:p w14:paraId="4A6F42AC" w14:textId="77777777" w:rsidR="00376F75" w:rsidRPr="00C86C96" w:rsidRDefault="00376F75" w:rsidP="00F65C6B">
            <w:pPr>
              <w:pStyle w:val="Default"/>
              <w:widowControl w:val="0"/>
              <w:spacing w:line="276" w:lineRule="auto"/>
              <w:jc w:val="center"/>
              <w:rPr>
                <w:rFonts w:ascii="Garamond" w:hAnsi="Garamond" w:cstheme="minorHAnsi"/>
                <w:i/>
              </w:rPr>
            </w:pPr>
            <w:r w:rsidRPr="00C86C96">
              <w:rPr>
                <w:rFonts w:ascii="Garamond" w:hAnsi="Garamond" w:cstheme="minorHAnsi"/>
                <w:i/>
              </w:rPr>
              <w:t>na qualidade de Agente Fiduciário</w:t>
            </w:r>
          </w:p>
        </w:tc>
      </w:tr>
      <w:tr w:rsidR="00376F75" w:rsidRPr="00C86C96" w14:paraId="707CEC52" w14:textId="77777777" w:rsidTr="00F211DB">
        <w:trPr>
          <w:trHeight w:val="450"/>
        </w:trPr>
        <w:tc>
          <w:tcPr>
            <w:tcW w:w="4382" w:type="dxa"/>
          </w:tcPr>
          <w:p w14:paraId="09D8F297" w14:textId="77777777" w:rsidR="00376F75" w:rsidRPr="00C86C96" w:rsidRDefault="00376F75" w:rsidP="00F65C6B">
            <w:pPr>
              <w:pStyle w:val="Default"/>
              <w:widowControl w:val="0"/>
              <w:spacing w:line="276" w:lineRule="auto"/>
              <w:rPr>
                <w:rFonts w:ascii="Garamond" w:hAnsi="Garamond" w:cstheme="minorHAnsi"/>
              </w:rPr>
            </w:pPr>
          </w:p>
          <w:p w14:paraId="62DF4CF1" w14:textId="739B83B0" w:rsidR="00376F75" w:rsidRDefault="00376F75" w:rsidP="00F65C6B">
            <w:pPr>
              <w:pStyle w:val="Default"/>
              <w:widowControl w:val="0"/>
              <w:spacing w:line="276" w:lineRule="auto"/>
              <w:rPr>
                <w:rFonts w:ascii="Garamond" w:hAnsi="Garamond" w:cstheme="minorHAnsi"/>
              </w:rPr>
            </w:pPr>
          </w:p>
          <w:p w14:paraId="3017E48F" w14:textId="77777777" w:rsidR="003A08DF" w:rsidRPr="00C86C96" w:rsidRDefault="003A08DF" w:rsidP="00F65C6B">
            <w:pPr>
              <w:pStyle w:val="Default"/>
              <w:widowControl w:val="0"/>
              <w:spacing w:line="276" w:lineRule="auto"/>
              <w:rPr>
                <w:rFonts w:ascii="Garamond" w:hAnsi="Garamond" w:cstheme="minorHAnsi"/>
              </w:rPr>
            </w:pPr>
          </w:p>
          <w:p w14:paraId="2B979B55"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________________________________ </w:t>
            </w:r>
          </w:p>
          <w:p w14:paraId="722EE74A"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Nome: </w:t>
            </w:r>
          </w:p>
          <w:p w14:paraId="0C6BF2CE"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Cargo: </w:t>
            </w:r>
          </w:p>
        </w:tc>
        <w:tc>
          <w:tcPr>
            <w:tcW w:w="4383" w:type="dxa"/>
          </w:tcPr>
          <w:p w14:paraId="244E7220" w14:textId="77777777" w:rsidR="00376F75" w:rsidRPr="00C86C96" w:rsidRDefault="00376F75" w:rsidP="00F65C6B">
            <w:pPr>
              <w:pStyle w:val="Default"/>
              <w:widowControl w:val="0"/>
              <w:spacing w:line="276" w:lineRule="auto"/>
              <w:rPr>
                <w:rFonts w:ascii="Garamond" w:hAnsi="Garamond" w:cstheme="minorHAnsi"/>
              </w:rPr>
            </w:pPr>
          </w:p>
        </w:tc>
      </w:tr>
    </w:tbl>
    <w:p w14:paraId="52398DA9" w14:textId="1808B94B" w:rsidR="007F4691" w:rsidRDefault="007F4691">
      <w:pPr>
        <w:rPr>
          <w:rFonts w:ascii="Garamond" w:hAnsi="Garamond" w:cstheme="minorHAnsi"/>
          <w:b/>
          <w:i/>
        </w:rPr>
      </w:pPr>
      <w:r>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46664" w:rsidRPr="00C86C96" w14:paraId="16EBEA06" w14:textId="77777777" w:rsidTr="00612B45">
        <w:trPr>
          <w:trHeight w:val="129"/>
        </w:trPr>
        <w:tc>
          <w:tcPr>
            <w:tcW w:w="8765" w:type="dxa"/>
            <w:gridSpan w:val="2"/>
          </w:tcPr>
          <w:p w14:paraId="1FA811E6" w14:textId="4119FCED" w:rsidR="003A08DF" w:rsidRPr="00C86C96" w:rsidRDefault="007F4691" w:rsidP="003A08DF">
            <w:pPr>
              <w:jc w:val="both"/>
              <w:rPr>
                <w:rFonts w:ascii="Garamond" w:hAnsi="Garamond" w:cstheme="minorHAnsi"/>
                <w:b/>
                <w:i/>
              </w:rPr>
            </w:pPr>
            <w:r>
              <w:rPr>
                <w:rFonts w:ascii="Garamond" w:hAnsi="Garamond" w:cstheme="minorHAnsi"/>
                <w:b/>
                <w:i/>
              </w:rPr>
              <w:lastRenderedPageBreak/>
              <w:t>PÁGINA 2</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w:t>
            </w:r>
            <w:r w:rsidRPr="008647CB">
              <w:rPr>
                <w:rFonts w:ascii="Garamond" w:hAnsi="Garamond" w:cstheme="minorHAnsi"/>
                <w:b/>
                <w:i/>
              </w:rPr>
              <w:t xml:space="preserve">DA </w:t>
            </w:r>
            <w:del w:id="90" w:author="Author">
              <w:r w:rsidRPr="008647CB" w:rsidDel="008647CB">
                <w:rPr>
                  <w:rFonts w:ascii="Garamond" w:hAnsi="Garamond" w:cstheme="minorHAnsi"/>
                  <w:b/>
                  <w:i/>
                  <w:rPrChange w:id="91" w:author="Author">
                    <w:rPr>
                      <w:rFonts w:ascii="Garamond" w:hAnsi="Garamond" w:cstheme="minorHAnsi"/>
                      <w:b/>
                      <w:i/>
                    </w:rPr>
                  </w:rPrChange>
                </w:rPr>
                <w:delText>[</w:delText>
              </w:r>
              <w:r w:rsidRPr="008647CB" w:rsidDel="00AD0EE1">
                <w:rPr>
                  <w:rFonts w:ascii="Garamond" w:hAnsi="Garamond" w:cstheme="minorHAnsi"/>
                  <w:b/>
                  <w:i/>
                  <w:rPrChange w:id="92" w:author="Author">
                    <w:rPr>
                      <w:rFonts w:ascii="Garamond" w:hAnsi="Garamond" w:cstheme="minorHAnsi"/>
                      <w:b/>
                      <w:i/>
                      <w:highlight w:val="yellow"/>
                    </w:rPr>
                  </w:rPrChange>
                </w:rPr>
                <w:delText xml:space="preserve">FS </w:delText>
              </w:r>
              <w:r w:rsidRPr="008647CB" w:rsidDel="008647CB">
                <w:rPr>
                  <w:rFonts w:ascii="Garamond" w:hAnsi="Garamond" w:cstheme="minorHAnsi"/>
                  <w:b/>
                  <w:i/>
                  <w:rPrChange w:id="93" w:author="Author">
                    <w:rPr>
                      <w:rFonts w:ascii="Garamond" w:hAnsi="Garamond" w:cstheme="minorHAnsi"/>
                      <w:b/>
                      <w:i/>
                      <w:highlight w:val="yellow"/>
                    </w:rPr>
                  </w:rPrChange>
                </w:rPr>
                <w:delText xml:space="preserve">/ </w:delText>
              </w:r>
            </w:del>
            <w:r w:rsidRPr="008647CB">
              <w:rPr>
                <w:rFonts w:ascii="Garamond" w:hAnsi="Garamond" w:cstheme="minorHAnsi"/>
                <w:b/>
                <w:i/>
                <w:rPrChange w:id="94" w:author="Author">
                  <w:rPr>
                    <w:rFonts w:ascii="Garamond" w:hAnsi="Garamond" w:cstheme="minorHAnsi"/>
                    <w:b/>
                    <w:i/>
                    <w:highlight w:val="yellow"/>
                  </w:rPr>
                </w:rPrChange>
              </w:rPr>
              <w:t>SIMÕES</w:t>
            </w:r>
            <w:del w:id="95" w:author="Author">
              <w:r w:rsidRPr="008647CB" w:rsidDel="008647CB">
                <w:rPr>
                  <w:rFonts w:ascii="Garamond" w:hAnsi="Garamond" w:cstheme="minorHAnsi"/>
                  <w:b/>
                  <w:i/>
                  <w:rPrChange w:id="96" w:author="Author">
                    <w:rPr>
                      <w:rFonts w:ascii="Garamond" w:hAnsi="Garamond" w:cstheme="minorHAnsi"/>
                      <w:b/>
                      <w:i/>
                    </w:rPr>
                  </w:rPrChange>
                </w:rPr>
                <w:delText>]</w:delText>
              </w:r>
            </w:del>
            <w:r w:rsidRPr="0089323E">
              <w:rPr>
                <w:rFonts w:ascii="Garamond" w:hAnsi="Garamond" w:cstheme="minorHAnsi"/>
                <w:b/>
                <w:i/>
              </w:rPr>
              <w:t xml:space="preserve"> 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77FFECD7" w14:textId="690B57CE" w:rsidR="003A08DF" w:rsidRDefault="003A08DF" w:rsidP="00F65C6B">
            <w:pPr>
              <w:pStyle w:val="Default"/>
              <w:spacing w:line="276" w:lineRule="auto"/>
              <w:rPr>
                <w:rFonts w:ascii="Garamond" w:hAnsi="Garamond" w:cstheme="minorHAnsi"/>
                <w:b/>
                <w:bCs/>
              </w:rPr>
            </w:pPr>
          </w:p>
          <w:p w14:paraId="73346415" w14:textId="3BF06933" w:rsidR="003A08DF" w:rsidRDefault="003A08DF" w:rsidP="00F65C6B">
            <w:pPr>
              <w:pStyle w:val="Default"/>
              <w:spacing w:line="276" w:lineRule="auto"/>
              <w:rPr>
                <w:rFonts w:ascii="Garamond" w:hAnsi="Garamond" w:cstheme="minorHAnsi"/>
                <w:b/>
                <w:bCs/>
              </w:rPr>
            </w:pPr>
          </w:p>
          <w:p w14:paraId="11008ED7" w14:textId="5D748241" w:rsidR="003A08DF" w:rsidRDefault="003A08DF" w:rsidP="00F65C6B">
            <w:pPr>
              <w:pStyle w:val="Default"/>
              <w:spacing w:line="276" w:lineRule="auto"/>
              <w:rPr>
                <w:rFonts w:ascii="Garamond" w:hAnsi="Garamond" w:cstheme="minorHAnsi"/>
                <w:b/>
                <w:bCs/>
              </w:rPr>
            </w:pPr>
          </w:p>
          <w:p w14:paraId="59B5E1A3" w14:textId="319E04E1" w:rsidR="003A08DF" w:rsidRDefault="003A08DF" w:rsidP="00F65C6B">
            <w:pPr>
              <w:pStyle w:val="Default"/>
              <w:spacing w:line="276" w:lineRule="auto"/>
              <w:rPr>
                <w:rFonts w:ascii="Garamond" w:hAnsi="Garamond" w:cstheme="minorHAnsi"/>
                <w:b/>
                <w:bCs/>
              </w:rPr>
            </w:pPr>
          </w:p>
          <w:p w14:paraId="162DFD57" w14:textId="77777777" w:rsidR="003A08DF" w:rsidRPr="00C86C96" w:rsidRDefault="003A08DF" w:rsidP="00F65C6B">
            <w:pPr>
              <w:pStyle w:val="Default"/>
              <w:spacing w:line="276" w:lineRule="auto"/>
              <w:rPr>
                <w:rFonts w:ascii="Garamond" w:hAnsi="Garamond" w:cstheme="minorHAnsi"/>
                <w:b/>
                <w:bCs/>
              </w:rPr>
            </w:pPr>
          </w:p>
          <w:p w14:paraId="3E801A4C" w14:textId="5623E23E" w:rsidR="00946664" w:rsidRPr="00C86C96" w:rsidRDefault="007F4691" w:rsidP="00F65C6B">
            <w:pPr>
              <w:pStyle w:val="Default"/>
              <w:widowControl w:val="0"/>
              <w:spacing w:line="276" w:lineRule="auto"/>
              <w:jc w:val="center"/>
              <w:rPr>
                <w:rFonts w:ascii="Garamond" w:hAnsi="Garamond" w:cstheme="minorHAnsi"/>
                <w:b/>
                <w:bCs/>
                <w:smallCaps/>
              </w:rPr>
            </w:pPr>
            <w:del w:id="97" w:author="Author">
              <w:r w:rsidRPr="008647CB" w:rsidDel="008647CB">
                <w:rPr>
                  <w:rFonts w:ascii="Garamond" w:hAnsi="Garamond" w:cstheme="minorHAnsi"/>
                  <w:b/>
                </w:rPr>
                <w:delText>[</w:delText>
              </w:r>
              <w:r w:rsidRPr="008647CB" w:rsidDel="00AD0EE1">
                <w:rPr>
                  <w:rFonts w:ascii="Garamond" w:hAnsi="Garamond" w:cstheme="minorHAnsi"/>
                  <w:b/>
                  <w:rPrChange w:id="98" w:author="Author">
                    <w:rPr>
                      <w:rFonts w:ascii="Garamond" w:hAnsi="Garamond" w:cstheme="minorHAnsi"/>
                      <w:b/>
                      <w:highlight w:val="yellow"/>
                    </w:rPr>
                  </w:rPrChange>
                </w:rPr>
                <w:delText xml:space="preserve">FS </w:delText>
              </w:r>
              <w:r w:rsidRPr="008647CB" w:rsidDel="008647CB">
                <w:rPr>
                  <w:rFonts w:ascii="Garamond" w:hAnsi="Garamond" w:cstheme="minorHAnsi"/>
                  <w:b/>
                  <w:rPrChange w:id="99" w:author="Author">
                    <w:rPr>
                      <w:rFonts w:ascii="Garamond" w:hAnsi="Garamond" w:cstheme="minorHAnsi"/>
                      <w:b/>
                      <w:highlight w:val="yellow"/>
                    </w:rPr>
                  </w:rPrChange>
                </w:rPr>
                <w:delText xml:space="preserve">/ </w:delText>
              </w:r>
            </w:del>
            <w:r w:rsidRPr="008647CB">
              <w:rPr>
                <w:rFonts w:ascii="Garamond" w:hAnsi="Garamond" w:cstheme="minorHAnsi"/>
                <w:b/>
                <w:rPrChange w:id="100" w:author="Author">
                  <w:rPr>
                    <w:rFonts w:ascii="Garamond" w:hAnsi="Garamond" w:cstheme="minorHAnsi"/>
                    <w:b/>
                    <w:highlight w:val="yellow"/>
                  </w:rPr>
                </w:rPrChange>
              </w:rPr>
              <w:t>SIMÕES</w:t>
            </w:r>
            <w:ins w:id="101" w:author="Author">
              <w:r w:rsidR="00AD0EE1">
                <w:rPr>
                  <w:rFonts w:ascii="Garamond" w:hAnsi="Garamond" w:cstheme="minorHAnsi"/>
                  <w:b/>
                </w:rPr>
                <w:t xml:space="preserve"> </w:t>
              </w:r>
            </w:ins>
            <w:del w:id="102" w:author="Author">
              <w:r w:rsidRPr="008647CB" w:rsidDel="008647CB">
                <w:rPr>
                  <w:rFonts w:ascii="Garamond" w:hAnsi="Garamond" w:cstheme="minorHAnsi"/>
                  <w:b/>
                </w:rPr>
                <w:delText>]</w:delText>
              </w:r>
              <w:r w:rsidDel="008647CB">
                <w:rPr>
                  <w:rFonts w:ascii="Garamond" w:hAnsi="Garamond" w:cstheme="minorHAnsi"/>
                  <w:b/>
                </w:rPr>
                <w:delText xml:space="preserve"> </w:delText>
              </w:r>
            </w:del>
            <w:r>
              <w:rPr>
                <w:rFonts w:ascii="Garamond" w:hAnsi="Garamond" w:cstheme="minorHAnsi"/>
                <w:b/>
              </w:rPr>
              <w:t>TRANSMISSORA DE ENERGIA ELÉTRICA</w:t>
            </w:r>
            <w:r w:rsidRPr="00C86C96">
              <w:rPr>
                <w:rFonts w:ascii="Garamond" w:hAnsi="Garamond" w:cstheme="minorHAnsi"/>
                <w:b/>
              </w:rPr>
              <w:t xml:space="preserve"> S.A.</w:t>
            </w:r>
          </w:p>
          <w:p w14:paraId="537DA9E7" w14:textId="704FE719" w:rsidR="00946664" w:rsidRPr="00C86C96" w:rsidRDefault="00946664" w:rsidP="00F65C6B">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sidR="00F57EED" w:rsidRPr="00C86C96">
              <w:rPr>
                <w:rFonts w:ascii="Garamond" w:hAnsi="Garamond" w:cstheme="minorHAnsi"/>
                <w:i/>
              </w:rPr>
              <w:t>Companhia</w:t>
            </w:r>
          </w:p>
        </w:tc>
      </w:tr>
      <w:tr w:rsidR="00946664" w:rsidRPr="00C86C96" w14:paraId="0C6348DE" w14:textId="77777777" w:rsidTr="00612B45">
        <w:trPr>
          <w:trHeight w:val="448"/>
        </w:trPr>
        <w:tc>
          <w:tcPr>
            <w:tcW w:w="4382" w:type="dxa"/>
          </w:tcPr>
          <w:p w14:paraId="737D9941" w14:textId="77777777" w:rsidR="00946664" w:rsidRPr="00C86C96" w:rsidRDefault="00946664" w:rsidP="00F65C6B">
            <w:pPr>
              <w:pStyle w:val="Default"/>
              <w:spacing w:line="276" w:lineRule="auto"/>
              <w:rPr>
                <w:rFonts w:ascii="Garamond" w:hAnsi="Garamond" w:cstheme="minorHAnsi"/>
              </w:rPr>
            </w:pPr>
          </w:p>
          <w:p w14:paraId="346D51D8" w14:textId="77777777" w:rsidR="00946664" w:rsidRPr="00C86C96" w:rsidRDefault="00946664" w:rsidP="00F65C6B">
            <w:pPr>
              <w:pStyle w:val="Default"/>
              <w:spacing w:line="276" w:lineRule="auto"/>
              <w:rPr>
                <w:rFonts w:ascii="Garamond" w:hAnsi="Garamond" w:cstheme="minorHAnsi"/>
              </w:rPr>
            </w:pPr>
          </w:p>
          <w:p w14:paraId="60E98F6D"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7B303F22"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Nome: </w:t>
            </w:r>
          </w:p>
          <w:p w14:paraId="04F2E2D5"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74F4B302" w14:textId="77777777" w:rsidR="00946664" w:rsidRPr="00C86C96" w:rsidRDefault="00946664" w:rsidP="00F65C6B">
            <w:pPr>
              <w:pStyle w:val="Default"/>
              <w:spacing w:line="276" w:lineRule="auto"/>
              <w:rPr>
                <w:rFonts w:ascii="Garamond" w:hAnsi="Garamond" w:cstheme="minorHAnsi"/>
              </w:rPr>
            </w:pPr>
          </w:p>
          <w:p w14:paraId="6A844551" w14:textId="77777777" w:rsidR="00946664" w:rsidRPr="00C86C96" w:rsidRDefault="00946664" w:rsidP="00F65C6B">
            <w:pPr>
              <w:pStyle w:val="Default"/>
              <w:spacing w:line="276" w:lineRule="auto"/>
              <w:rPr>
                <w:rFonts w:ascii="Garamond" w:hAnsi="Garamond" w:cstheme="minorHAnsi"/>
              </w:rPr>
            </w:pPr>
          </w:p>
          <w:p w14:paraId="6F641C59"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6EA0800F"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Nome: </w:t>
            </w:r>
          </w:p>
          <w:p w14:paraId="1E5DB7DD"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Cargo: </w:t>
            </w:r>
          </w:p>
        </w:tc>
      </w:tr>
    </w:tbl>
    <w:p w14:paraId="272986C0" w14:textId="0EA68500" w:rsidR="007F4691" w:rsidRDefault="00783954">
      <w:pPr>
        <w:rPr>
          <w:rFonts w:ascii="Garamond" w:hAnsi="Garamond" w:cstheme="minorHAnsi"/>
          <w:b/>
          <w:i/>
        </w:rPr>
      </w:pPr>
      <w:r w:rsidRPr="00C86C96">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B56AD" w:rsidRPr="00C86C96" w14:paraId="4950BC36" w14:textId="77777777" w:rsidTr="004A45FA">
        <w:trPr>
          <w:trHeight w:val="129"/>
        </w:trPr>
        <w:tc>
          <w:tcPr>
            <w:tcW w:w="8765" w:type="dxa"/>
            <w:gridSpan w:val="2"/>
          </w:tcPr>
          <w:p w14:paraId="0AAEEF96" w14:textId="7AAC5A22" w:rsidR="008B56AD" w:rsidRPr="00C86C96" w:rsidRDefault="008B56AD" w:rsidP="00FC0851">
            <w:pPr>
              <w:jc w:val="both"/>
              <w:rPr>
                <w:rFonts w:ascii="Garamond" w:hAnsi="Garamond" w:cstheme="minorHAnsi"/>
                <w:b/>
                <w:i/>
              </w:rPr>
            </w:pPr>
            <w:r>
              <w:rPr>
                <w:rFonts w:ascii="Garamond" w:hAnsi="Garamond" w:cstheme="minorHAnsi"/>
                <w:b/>
                <w:i/>
              </w:rPr>
              <w:lastRenderedPageBreak/>
              <w:t>PÁGINA 3</w:t>
            </w:r>
            <w:r w:rsidRPr="003A08DF">
              <w:rPr>
                <w:rFonts w:ascii="Garamond" w:hAnsi="Garamond" w:cstheme="minorHAnsi"/>
                <w:b/>
                <w:i/>
              </w:rPr>
              <w:t>/</w:t>
            </w:r>
            <w:r>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del w:id="103" w:author="Author">
              <w:r w:rsidRPr="0089323E" w:rsidDel="008647CB">
                <w:rPr>
                  <w:rFonts w:ascii="Garamond" w:hAnsi="Garamond" w:cstheme="minorHAnsi"/>
                  <w:b/>
                  <w:i/>
                </w:rPr>
                <w:delText>[</w:delText>
              </w:r>
              <w:r w:rsidRPr="008647CB" w:rsidDel="00AD0EE1">
                <w:rPr>
                  <w:rFonts w:ascii="Garamond" w:hAnsi="Garamond" w:cstheme="minorHAnsi"/>
                  <w:b/>
                  <w:i/>
                  <w:rPrChange w:id="104" w:author="Author">
                    <w:rPr>
                      <w:rFonts w:ascii="Garamond" w:hAnsi="Garamond" w:cstheme="minorHAnsi"/>
                      <w:b/>
                      <w:i/>
                      <w:highlight w:val="yellow"/>
                    </w:rPr>
                  </w:rPrChange>
                </w:rPr>
                <w:delText xml:space="preserve">FS </w:delText>
              </w:r>
              <w:r w:rsidRPr="008647CB" w:rsidDel="008647CB">
                <w:rPr>
                  <w:rFonts w:ascii="Garamond" w:hAnsi="Garamond" w:cstheme="minorHAnsi"/>
                  <w:b/>
                  <w:i/>
                  <w:rPrChange w:id="105" w:author="Author">
                    <w:rPr>
                      <w:rFonts w:ascii="Garamond" w:hAnsi="Garamond" w:cstheme="minorHAnsi"/>
                      <w:b/>
                      <w:i/>
                      <w:highlight w:val="yellow"/>
                    </w:rPr>
                  </w:rPrChange>
                </w:rPr>
                <w:delText xml:space="preserve">/ </w:delText>
              </w:r>
            </w:del>
            <w:r w:rsidRPr="008647CB">
              <w:rPr>
                <w:rFonts w:ascii="Garamond" w:hAnsi="Garamond" w:cstheme="minorHAnsi"/>
                <w:b/>
                <w:i/>
                <w:rPrChange w:id="106" w:author="Author">
                  <w:rPr>
                    <w:rFonts w:ascii="Garamond" w:hAnsi="Garamond" w:cstheme="minorHAnsi"/>
                    <w:b/>
                    <w:i/>
                    <w:highlight w:val="yellow"/>
                  </w:rPr>
                </w:rPrChange>
              </w:rPr>
              <w:t>SIMÕES</w:t>
            </w:r>
            <w:ins w:id="107" w:author="Author">
              <w:r w:rsidR="00AD0EE1">
                <w:rPr>
                  <w:rFonts w:ascii="Garamond" w:hAnsi="Garamond" w:cstheme="minorHAnsi"/>
                  <w:b/>
                  <w:i/>
                </w:rPr>
                <w:t xml:space="preserve"> </w:t>
              </w:r>
            </w:ins>
            <w:del w:id="108" w:author="Author">
              <w:r w:rsidRPr="008647CB" w:rsidDel="008647CB">
                <w:rPr>
                  <w:rFonts w:ascii="Garamond" w:hAnsi="Garamond" w:cstheme="minorHAnsi"/>
                  <w:b/>
                  <w:i/>
                </w:rPr>
                <w:delText>]</w:delText>
              </w:r>
              <w:r w:rsidRPr="0089323E" w:rsidDel="008647CB">
                <w:rPr>
                  <w:rFonts w:ascii="Garamond" w:hAnsi="Garamond" w:cstheme="minorHAnsi"/>
                  <w:b/>
                  <w:i/>
                </w:rPr>
                <w:delText xml:space="preserve"> </w:delText>
              </w:r>
            </w:del>
            <w:r w:rsidRPr="0089323E">
              <w:rPr>
                <w:rFonts w:ascii="Garamond" w:hAnsi="Garamond" w:cstheme="minorHAnsi"/>
                <w:b/>
                <w:i/>
              </w:rPr>
              <w:t>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742A0084" w14:textId="77777777" w:rsidR="008B56AD" w:rsidRDefault="008B56AD" w:rsidP="00FC0851">
            <w:pPr>
              <w:pStyle w:val="Default"/>
              <w:spacing w:line="276" w:lineRule="auto"/>
              <w:rPr>
                <w:rFonts w:ascii="Garamond" w:hAnsi="Garamond" w:cstheme="minorHAnsi"/>
                <w:b/>
                <w:bCs/>
              </w:rPr>
            </w:pPr>
          </w:p>
          <w:p w14:paraId="0A62BC8C" w14:textId="77777777" w:rsidR="008B56AD" w:rsidRDefault="008B56AD" w:rsidP="00FC0851">
            <w:pPr>
              <w:pStyle w:val="Default"/>
              <w:spacing w:line="276" w:lineRule="auto"/>
              <w:rPr>
                <w:rFonts w:ascii="Garamond" w:hAnsi="Garamond" w:cstheme="minorHAnsi"/>
                <w:b/>
                <w:bCs/>
              </w:rPr>
            </w:pPr>
          </w:p>
          <w:p w14:paraId="08E7EC41" w14:textId="77777777" w:rsidR="008B56AD" w:rsidRDefault="008B56AD" w:rsidP="00FC0851">
            <w:pPr>
              <w:pStyle w:val="Default"/>
              <w:spacing w:line="276" w:lineRule="auto"/>
              <w:rPr>
                <w:rFonts w:ascii="Garamond" w:hAnsi="Garamond" w:cstheme="minorHAnsi"/>
                <w:b/>
                <w:bCs/>
              </w:rPr>
            </w:pPr>
          </w:p>
          <w:p w14:paraId="445F1F3A" w14:textId="77777777" w:rsidR="008B56AD" w:rsidRDefault="008B56AD" w:rsidP="00FC0851">
            <w:pPr>
              <w:pStyle w:val="Default"/>
              <w:spacing w:line="276" w:lineRule="auto"/>
              <w:rPr>
                <w:rFonts w:ascii="Garamond" w:hAnsi="Garamond" w:cstheme="minorHAnsi"/>
                <w:b/>
                <w:bCs/>
              </w:rPr>
            </w:pPr>
          </w:p>
          <w:p w14:paraId="103DD4F5" w14:textId="77777777" w:rsidR="008B56AD" w:rsidRPr="00C86C96" w:rsidRDefault="008B56AD" w:rsidP="00FC0851">
            <w:pPr>
              <w:pStyle w:val="Default"/>
              <w:spacing w:line="276" w:lineRule="auto"/>
              <w:rPr>
                <w:rFonts w:ascii="Garamond" w:hAnsi="Garamond" w:cstheme="minorHAnsi"/>
                <w:b/>
                <w:bCs/>
              </w:rPr>
            </w:pPr>
          </w:p>
          <w:p w14:paraId="2F1F6929" w14:textId="490D9732" w:rsidR="008B56AD" w:rsidRPr="00612B45" w:rsidRDefault="008B56AD" w:rsidP="00FC0851">
            <w:pPr>
              <w:pStyle w:val="Default"/>
              <w:widowControl w:val="0"/>
              <w:spacing w:line="276" w:lineRule="auto"/>
              <w:jc w:val="center"/>
              <w:rPr>
                <w:rFonts w:ascii="Garamond" w:hAnsi="Garamond" w:cstheme="minorHAnsi"/>
                <w:b/>
                <w:bCs/>
                <w:smallCaps/>
                <w:lang w:val="en-GB"/>
              </w:rPr>
            </w:pPr>
            <w:r w:rsidRPr="00612B45">
              <w:rPr>
                <w:rFonts w:ascii="Garamond" w:hAnsi="Garamond" w:cstheme="minorHAnsi"/>
                <w:b/>
                <w:lang w:val="en-GB"/>
              </w:rPr>
              <w:t>LC ENERGIA HOLDING S.A.</w:t>
            </w:r>
          </w:p>
          <w:p w14:paraId="63121F89" w14:textId="4CCB6D6E" w:rsidR="008B56AD" w:rsidRPr="00C86C96" w:rsidRDefault="008B56AD" w:rsidP="00FC085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Fiadora</w:t>
            </w:r>
          </w:p>
        </w:tc>
      </w:tr>
      <w:tr w:rsidR="008B56AD" w:rsidRPr="00C86C96" w14:paraId="3639EDC3" w14:textId="77777777" w:rsidTr="004A45FA">
        <w:trPr>
          <w:trHeight w:val="448"/>
        </w:trPr>
        <w:tc>
          <w:tcPr>
            <w:tcW w:w="4382" w:type="dxa"/>
          </w:tcPr>
          <w:p w14:paraId="39513D9B" w14:textId="77777777" w:rsidR="008B56AD" w:rsidRPr="00C86C96" w:rsidRDefault="008B56AD" w:rsidP="00FC0851">
            <w:pPr>
              <w:pStyle w:val="Default"/>
              <w:spacing w:line="276" w:lineRule="auto"/>
              <w:rPr>
                <w:rFonts w:ascii="Garamond" w:hAnsi="Garamond" w:cstheme="minorHAnsi"/>
              </w:rPr>
            </w:pPr>
          </w:p>
          <w:p w14:paraId="7CB542EA" w14:textId="77777777" w:rsidR="008B56AD" w:rsidRPr="00C86C96" w:rsidRDefault="008B56AD" w:rsidP="00FC0851">
            <w:pPr>
              <w:pStyle w:val="Default"/>
              <w:spacing w:line="276" w:lineRule="auto"/>
              <w:rPr>
                <w:rFonts w:ascii="Garamond" w:hAnsi="Garamond" w:cstheme="minorHAnsi"/>
              </w:rPr>
            </w:pPr>
          </w:p>
          <w:p w14:paraId="50D50285"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16CE775E"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Nome: </w:t>
            </w:r>
          </w:p>
          <w:p w14:paraId="09C61CD4"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104CB607" w14:textId="77777777" w:rsidR="008B56AD" w:rsidRPr="00C86C96" w:rsidRDefault="008B56AD" w:rsidP="00FC0851">
            <w:pPr>
              <w:pStyle w:val="Default"/>
              <w:spacing w:line="276" w:lineRule="auto"/>
              <w:rPr>
                <w:rFonts w:ascii="Garamond" w:hAnsi="Garamond" w:cstheme="minorHAnsi"/>
              </w:rPr>
            </w:pPr>
          </w:p>
          <w:p w14:paraId="69EFE92E" w14:textId="77777777" w:rsidR="008B56AD" w:rsidRPr="00C86C96" w:rsidRDefault="008B56AD" w:rsidP="00FC0851">
            <w:pPr>
              <w:pStyle w:val="Default"/>
              <w:spacing w:line="276" w:lineRule="auto"/>
              <w:rPr>
                <w:rFonts w:ascii="Garamond" w:hAnsi="Garamond" w:cstheme="minorHAnsi"/>
              </w:rPr>
            </w:pPr>
          </w:p>
          <w:p w14:paraId="33D18438"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07CA3183"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Nome: </w:t>
            </w:r>
          </w:p>
          <w:p w14:paraId="72DA27E8"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Cargo: </w:t>
            </w:r>
          </w:p>
        </w:tc>
      </w:tr>
    </w:tbl>
    <w:p w14:paraId="1EC1C4FD" w14:textId="77777777" w:rsidR="008B56AD" w:rsidRDefault="008B56AD">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F4691" w:rsidRPr="00C86C96" w14:paraId="7F8EED0E" w14:textId="77777777" w:rsidTr="009A00F3">
        <w:trPr>
          <w:trHeight w:val="129"/>
        </w:trPr>
        <w:tc>
          <w:tcPr>
            <w:tcW w:w="8765" w:type="dxa"/>
            <w:gridSpan w:val="2"/>
          </w:tcPr>
          <w:p w14:paraId="0A638D10" w14:textId="5599604D" w:rsidR="007F4691" w:rsidRPr="00C86C96" w:rsidRDefault="007F4691" w:rsidP="007F4691">
            <w:pPr>
              <w:jc w:val="both"/>
              <w:rPr>
                <w:rFonts w:ascii="Garamond" w:hAnsi="Garamond" w:cstheme="minorHAnsi"/>
                <w:b/>
                <w:i/>
              </w:rPr>
            </w:pPr>
            <w:r>
              <w:rPr>
                <w:rFonts w:ascii="Garamond" w:hAnsi="Garamond" w:cstheme="minorHAnsi"/>
                <w:b/>
                <w:i/>
              </w:rPr>
              <w:lastRenderedPageBreak/>
              <w:t xml:space="preserve">PÁGINA </w:t>
            </w:r>
            <w:r w:rsidR="008B56AD">
              <w:rPr>
                <w:rFonts w:ascii="Garamond" w:hAnsi="Garamond" w:cstheme="minorHAnsi"/>
                <w:b/>
                <w:i/>
              </w:rPr>
              <w:t>4</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del w:id="109" w:author="Author">
              <w:r w:rsidRPr="0089323E" w:rsidDel="008647CB">
                <w:rPr>
                  <w:rFonts w:ascii="Garamond" w:hAnsi="Garamond" w:cstheme="minorHAnsi"/>
                  <w:b/>
                  <w:i/>
                </w:rPr>
                <w:delText>[</w:delText>
              </w:r>
              <w:r w:rsidRPr="008647CB" w:rsidDel="00AD0EE1">
                <w:rPr>
                  <w:rFonts w:ascii="Garamond" w:hAnsi="Garamond" w:cstheme="minorHAnsi"/>
                  <w:b/>
                  <w:i/>
                  <w:rPrChange w:id="110" w:author="Author">
                    <w:rPr>
                      <w:rFonts w:ascii="Garamond" w:hAnsi="Garamond" w:cstheme="minorHAnsi"/>
                      <w:b/>
                      <w:i/>
                      <w:highlight w:val="yellow"/>
                    </w:rPr>
                  </w:rPrChange>
                </w:rPr>
                <w:delText xml:space="preserve">FS </w:delText>
              </w:r>
              <w:r w:rsidRPr="008647CB" w:rsidDel="008647CB">
                <w:rPr>
                  <w:rFonts w:ascii="Garamond" w:hAnsi="Garamond" w:cstheme="minorHAnsi"/>
                  <w:b/>
                  <w:i/>
                  <w:rPrChange w:id="111" w:author="Author">
                    <w:rPr>
                      <w:rFonts w:ascii="Garamond" w:hAnsi="Garamond" w:cstheme="minorHAnsi"/>
                      <w:b/>
                      <w:i/>
                      <w:highlight w:val="yellow"/>
                    </w:rPr>
                  </w:rPrChange>
                </w:rPr>
                <w:delText xml:space="preserve">/ </w:delText>
              </w:r>
            </w:del>
            <w:r w:rsidRPr="008647CB">
              <w:rPr>
                <w:rFonts w:ascii="Garamond" w:hAnsi="Garamond" w:cstheme="minorHAnsi"/>
                <w:b/>
                <w:i/>
                <w:rPrChange w:id="112" w:author="Author">
                  <w:rPr>
                    <w:rFonts w:ascii="Garamond" w:hAnsi="Garamond" w:cstheme="minorHAnsi"/>
                    <w:b/>
                    <w:i/>
                    <w:highlight w:val="yellow"/>
                  </w:rPr>
                </w:rPrChange>
              </w:rPr>
              <w:t>SIMÕES</w:t>
            </w:r>
            <w:ins w:id="113" w:author="Author">
              <w:r w:rsidR="00AD0EE1">
                <w:rPr>
                  <w:rFonts w:ascii="Garamond" w:hAnsi="Garamond" w:cstheme="minorHAnsi"/>
                  <w:b/>
                  <w:i/>
                </w:rPr>
                <w:t xml:space="preserve"> </w:t>
              </w:r>
            </w:ins>
            <w:del w:id="114" w:author="Author">
              <w:r w:rsidRPr="0089323E" w:rsidDel="008647CB">
                <w:rPr>
                  <w:rFonts w:ascii="Garamond" w:hAnsi="Garamond" w:cstheme="minorHAnsi"/>
                  <w:b/>
                  <w:i/>
                </w:rPr>
                <w:delText xml:space="preserve">] </w:delText>
              </w:r>
            </w:del>
            <w:r w:rsidRPr="0089323E">
              <w:rPr>
                <w:rFonts w:ascii="Garamond" w:hAnsi="Garamond" w:cstheme="minorHAnsi"/>
                <w:b/>
                <w:i/>
              </w:rPr>
              <w:t>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282744CE" w14:textId="77777777" w:rsidR="007F4691" w:rsidRDefault="007F4691" w:rsidP="007F4691">
            <w:pPr>
              <w:pStyle w:val="Default"/>
              <w:spacing w:line="276" w:lineRule="auto"/>
              <w:rPr>
                <w:rFonts w:ascii="Garamond" w:hAnsi="Garamond" w:cstheme="minorHAnsi"/>
                <w:b/>
                <w:bCs/>
              </w:rPr>
            </w:pPr>
          </w:p>
          <w:p w14:paraId="058749D6" w14:textId="77777777" w:rsidR="007F4691" w:rsidRDefault="007F4691" w:rsidP="007F4691">
            <w:pPr>
              <w:pStyle w:val="Default"/>
              <w:spacing w:line="276" w:lineRule="auto"/>
              <w:rPr>
                <w:rFonts w:ascii="Garamond" w:hAnsi="Garamond" w:cstheme="minorHAnsi"/>
                <w:b/>
                <w:bCs/>
              </w:rPr>
            </w:pPr>
          </w:p>
          <w:p w14:paraId="322856A8" w14:textId="77777777" w:rsidR="007F4691" w:rsidRDefault="007F4691" w:rsidP="007F4691">
            <w:pPr>
              <w:pStyle w:val="Default"/>
              <w:spacing w:line="276" w:lineRule="auto"/>
              <w:rPr>
                <w:rFonts w:ascii="Garamond" w:hAnsi="Garamond" w:cstheme="minorHAnsi"/>
                <w:b/>
                <w:bCs/>
              </w:rPr>
            </w:pPr>
          </w:p>
          <w:p w14:paraId="5091428C" w14:textId="77777777" w:rsidR="007F4691" w:rsidRDefault="007F4691" w:rsidP="007F4691">
            <w:pPr>
              <w:pStyle w:val="Default"/>
              <w:spacing w:line="276" w:lineRule="auto"/>
              <w:rPr>
                <w:rFonts w:ascii="Garamond" w:hAnsi="Garamond" w:cstheme="minorHAnsi"/>
                <w:b/>
                <w:bCs/>
              </w:rPr>
            </w:pPr>
          </w:p>
          <w:p w14:paraId="6FB2D4B1" w14:textId="77777777" w:rsidR="007F4691" w:rsidRPr="00C86C96" w:rsidRDefault="007F4691" w:rsidP="007F4691">
            <w:pPr>
              <w:pStyle w:val="Default"/>
              <w:spacing w:line="276" w:lineRule="auto"/>
              <w:rPr>
                <w:rFonts w:ascii="Garamond" w:hAnsi="Garamond" w:cstheme="minorHAnsi"/>
                <w:b/>
                <w:bCs/>
              </w:rPr>
            </w:pPr>
          </w:p>
          <w:p w14:paraId="3A96705B" w14:textId="7A576462" w:rsidR="007F4691" w:rsidRPr="00C86C96" w:rsidRDefault="007F4691" w:rsidP="007F4691">
            <w:pPr>
              <w:pStyle w:val="Default"/>
              <w:widowControl w:val="0"/>
              <w:spacing w:line="276" w:lineRule="auto"/>
              <w:jc w:val="center"/>
              <w:rPr>
                <w:rFonts w:ascii="Garamond" w:hAnsi="Garamond" w:cstheme="minorHAnsi"/>
                <w:b/>
                <w:bCs/>
                <w:smallCaps/>
              </w:rPr>
            </w:pPr>
            <w:r>
              <w:rPr>
                <w:rFonts w:ascii="Garamond" w:hAnsi="Garamond" w:cstheme="minorHAnsi"/>
                <w:b/>
              </w:rPr>
              <w:t>[</w:t>
            </w:r>
            <w:r w:rsidRPr="00612B45">
              <w:rPr>
                <w:rFonts w:ascii="Garamond" w:hAnsi="Garamond" w:cstheme="minorHAnsi"/>
                <w:b/>
                <w:highlight w:val="yellow"/>
              </w:rPr>
              <w:t>=</w:t>
            </w:r>
            <w:r>
              <w:rPr>
                <w:rFonts w:ascii="Garamond" w:hAnsi="Garamond" w:cstheme="minorHAnsi"/>
                <w:b/>
              </w:rPr>
              <w:t>]</w:t>
            </w:r>
          </w:p>
          <w:p w14:paraId="386115D2" w14:textId="32833013" w:rsidR="007F4691" w:rsidRPr="00C86C96" w:rsidRDefault="007F469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Debenturista</w:t>
            </w:r>
          </w:p>
        </w:tc>
      </w:tr>
      <w:tr w:rsidR="007F4691" w:rsidRPr="00C86C96" w14:paraId="10B02BFA" w14:textId="77777777" w:rsidTr="009A00F3">
        <w:trPr>
          <w:trHeight w:val="448"/>
        </w:trPr>
        <w:tc>
          <w:tcPr>
            <w:tcW w:w="4382" w:type="dxa"/>
          </w:tcPr>
          <w:p w14:paraId="29293523" w14:textId="77777777" w:rsidR="007F4691" w:rsidRPr="00C86C96" w:rsidRDefault="007F4691" w:rsidP="007F4691">
            <w:pPr>
              <w:pStyle w:val="Default"/>
              <w:spacing w:line="276" w:lineRule="auto"/>
              <w:rPr>
                <w:rFonts w:ascii="Garamond" w:hAnsi="Garamond" w:cstheme="minorHAnsi"/>
              </w:rPr>
            </w:pPr>
          </w:p>
          <w:p w14:paraId="2CE84DB7" w14:textId="77777777" w:rsidR="007F4691" w:rsidRPr="00C86C96" w:rsidRDefault="007F4691" w:rsidP="007F4691">
            <w:pPr>
              <w:pStyle w:val="Default"/>
              <w:spacing w:line="276" w:lineRule="auto"/>
              <w:rPr>
                <w:rFonts w:ascii="Garamond" w:hAnsi="Garamond" w:cstheme="minorHAnsi"/>
              </w:rPr>
            </w:pPr>
          </w:p>
          <w:p w14:paraId="66FA42B0"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29DD58A5"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Nome: </w:t>
            </w:r>
          </w:p>
          <w:p w14:paraId="2B9E6B57"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7788A153" w14:textId="77777777" w:rsidR="007F4691" w:rsidRPr="00C86C96" w:rsidRDefault="007F4691" w:rsidP="007F4691">
            <w:pPr>
              <w:pStyle w:val="Default"/>
              <w:spacing w:line="276" w:lineRule="auto"/>
              <w:rPr>
                <w:rFonts w:ascii="Garamond" w:hAnsi="Garamond" w:cstheme="minorHAnsi"/>
              </w:rPr>
            </w:pPr>
          </w:p>
          <w:p w14:paraId="4FA1DA3F" w14:textId="77777777" w:rsidR="007F4691" w:rsidRPr="00C86C96" w:rsidRDefault="007F4691" w:rsidP="007F4691">
            <w:pPr>
              <w:pStyle w:val="Default"/>
              <w:spacing w:line="276" w:lineRule="auto"/>
              <w:rPr>
                <w:rFonts w:ascii="Garamond" w:hAnsi="Garamond" w:cstheme="minorHAnsi"/>
              </w:rPr>
            </w:pPr>
          </w:p>
          <w:p w14:paraId="0F3E8EB6"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6DF59E34"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Nome: </w:t>
            </w:r>
          </w:p>
          <w:p w14:paraId="02C312AD"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Cargo: </w:t>
            </w:r>
          </w:p>
        </w:tc>
      </w:tr>
    </w:tbl>
    <w:p w14:paraId="52CE7A01" w14:textId="77777777" w:rsidR="00783954" w:rsidRPr="00C86C96" w:rsidRDefault="00783954">
      <w:pPr>
        <w:rPr>
          <w:rFonts w:ascii="Garamond" w:hAnsi="Garamond" w:cstheme="minorHAnsi"/>
          <w:b/>
          <w:i/>
        </w:rPr>
      </w:pPr>
    </w:p>
    <w:p w14:paraId="3F7F7014" w14:textId="2C9DCA84" w:rsidR="00C7169F" w:rsidRPr="00C86C96" w:rsidRDefault="00C7169F" w:rsidP="00612B45">
      <w:pPr>
        <w:pStyle w:val="Default"/>
        <w:widowControl w:val="0"/>
        <w:jc w:val="both"/>
        <w:rPr>
          <w:rFonts w:ascii="Garamond" w:hAnsi="Garamond" w:cstheme="minorHAnsi"/>
          <w:b/>
          <w:bCs/>
          <w:smallCaps/>
        </w:rPr>
      </w:pPr>
    </w:p>
    <w:sectPr w:rsidR="00C7169F" w:rsidRPr="00C86C96" w:rsidSect="00A1707E">
      <w:footerReference w:type="default" r:id="rId11"/>
      <w:pgSz w:w="11906" w:h="16838"/>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40174" w14:textId="77777777" w:rsidR="007406CB" w:rsidRDefault="007406CB" w:rsidP="006A6677">
      <w:r>
        <w:separator/>
      </w:r>
    </w:p>
  </w:endnote>
  <w:endnote w:type="continuationSeparator" w:id="0">
    <w:p w14:paraId="6E8DA2B7" w14:textId="77777777" w:rsidR="007406CB" w:rsidRDefault="007406CB" w:rsidP="006A6677">
      <w:r>
        <w:continuationSeparator/>
      </w:r>
    </w:p>
  </w:endnote>
  <w:endnote w:type="continuationNotice" w:id="1">
    <w:p w14:paraId="321D16CF" w14:textId="77777777" w:rsidR="007406CB" w:rsidRDefault="00740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5B81" w14:textId="3BCACD08" w:rsidR="007F4691" w:rsidRPr="00351CCF" w:rsidRDefault="007F4691">
    <w:pPr>
      <w:pStyle w:val="Footer"/>
      <w:jc w:val="right"/>
      <w:rPr>
        <w:rFonts w:ascii="Garamond" w:hAnsi="Garamond" w:cstheme="minorHAnsi"/>
      </w:rPr>
    </w:pPr>
    <w:r w:rsidRPr="00351CCF">
      <w:rPr>
        <w:rFonts w:ascii="Garamond" w:hAnsi="Garamond" w:cstheme="minorHAnsi"/>
      </w:rPr>
      <w:fldChar w:fldCharType="begin"/>
    </w:r>
    <w:r w:rsidRPr="00351CCF">
      <w:rPr>
        <w:rFonts w:ascii="Garamond" w:hAnsi="Garamond" w:cstheme="minorHAnsi"/>
      </w:rPr>
      <w:instrText xml:space="preserve"> PAGE   \* MERGEFORMAT </w:instrText>
    </w:r>
    <w:r w:rsidRPr="00351CCF">
      <w:rPr>
        <w:rFonts w:ascii="Garamond" w:hAnsi="Garamond" w:cstheme="minorHAnsi"/>
      </w:rPr>
      <w:fldChar w:fldCharType="separate"/>
    </w:r>
    <w:r w:rsidR="009A00F3">
      <w:rPr>
        <w:rFonts w:ascii="Garamond" w:hAnsi="Garamond" w:cstheme="minorHAnsi"/>
        <w:noProof/>
      </w:rPr>
      <w:t>1</w:t>
    </w:r>
    <w:r w:rsidRPr="00351CCF">
      <w:rPr>
        <w:rFonts w:ascii="Garamond" w:hAnsi="Garamond" w:cstheme="minorHAnsi"/>
      </w:rPr>
      <w:fldChar w:fldCharType="end"/>
    </w:r>
  </w:p>
  <w:p w14:paraId="78603C33" w14:textId="77777777" w:rsidR="007F4691" w:rsidRDefault="007F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E84C3" w14:textId="77777777" w:rsidR="007406CB" w:rsidRDefault="007406CB" w:rsidP="006A6677">
      <w:r>
        <w:separator/>
      </w:r>
    </w:p>
  </w:footnote>
  <w:footnote w:type="continuationSeparator" w:id="0">
    <w:p w14:paraId="56C12FDA" w14:textId="77777777" w:rsidR="007406CB" w:rsidRDefault="007406CB" w:rsidP="006A6677">
      <w:r>
        <w:continuationSeparator/>
      </w:r>
    </w:p>
  </w:footnote>
  <w:footnote w:type="continuationNotice" w:id="1">
    <w:p w14:paraId="0B06DF53" w14:textId="77777777" w:rsidR="007406CB" w:rsidRDefault="007406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7F16"/>
    <w:multiLevelType w:val="hybridMultilevel"/>
    <w:tmpl w:val="6274899A"/>
    <w:lvl w:ilvl="0" w:tplc="3D6E0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C35"/>
    <w:multiLevelType w:val="hybridMultilevel"/>
    <w:tmpl w:val="A5DC7C52"/>
    <w:lvl w:ilvl="0" w:tplc="59EC3B9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7D1643F"/>
    <w:multiLevelType w:val="hybridMultilevel"/>
    <w:tmpl w:val="576C567C"/>
    <w:lvl w:ilvl="0" w:tplc="BB3443B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52ED8"/>
    <w:multiLevelType w:val="hybridMultilevel"/>
    <w:tmpl w:val="1A0A5096"/>
    <w:lvl w:ilvl="0" w:tplc="C2BC1C5A">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750217"/>
    <w:multiLevelType w:val="hybridMultilevel"/>
    <w:tmpl w:val="887A3368"/>
    <w:lvl w:ilvl="0" w:tplc="77B4A052">
      <w:start w:val="1"/>
      <w:numFmt w:val="upp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C7417B"/>
    <w:multiLevelType w:val="multilevel"/>
    <w:tmpl w:val="D1403CA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15C75F2"/>
    <w:multiLevelType w:val="hybridMultilevel"/>
    <w:tmpl w:val="E8AED89E"/>
    <w:lvl w:ilvl="0" w:tplc="103AF0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C00325"/>
    <w:multiLevelType w:val="hybridMultilevel"/>
    <w:tmpl w:val="7700DD30"/>
    <w:lvl w:ilvl="0" w:tplc="0FD22A86">
      <w:start w:val="1"/>
      <w:numFmt w:val="lowerRoman"/>
      <w:lvlText w:val="(%1)"/>
      <w:lvlJc w:val="left"/>
      <w:pPr>
        <w:ind w:left="1068" w:hanging="360"/>
      </w:pPr>
      <w:rPr>
        <w:rFonts w:cs="Arial"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81733B0"/>
    <w:multiLevelType w:val="hybridMultilevel"/>
    <w:tmpl w:val="48FEB34E"/>
    <w:lvl w:ilvl="0" w:tplc="2FDA4D7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EE4EFD"/>
    <w:multiLevelType w:val="hybridMultilevel"/>
    <w:tmpl w:val="A7AAD280"/>
    <w:lvl w:ilvl="0" w:tplc="D78CD5B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E4A19EE"/>
    <w:multiLevelType w:val="hybridMultilevel"/>
    <w:tmpl w:val="F042D42C"/>
    <w:lvl w:ilvl="0" w:tplc="36D864B0">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E677B9"/>
    <w:multiLevelType w:val="hybridMultilevel"/>
    <w:tmpl w:val="BEF8C8B2"/>
    <w:lvl w:ilvl="0" w:tplc="07F6C27C">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8A056F6"/>
    <w:multiLevelType w:val="hybridMultilevel"/>
    <w:tmpl w:val="ADECDA4E"/>
    <w:lvl w:ilvl="0" w:tplc="3D044918">
      <w:start w:val="1"/>
      <w:numFmt w:val="lowerLetter"/>
      <w:lvlText w:val="%1)"/>
      <w:lvlJc w:val="left"/>
      <w:pPr>
        <w:ind w:left="721" w:hanging="360"/>
      </w:pPr>
      <w:rPr>
        <w:rFonts w:cs="Times New Roman"/>
        <w:b w:val="0"/>
        <w:bCs w:val="0"/>
        <w:i w:val="0"/>
        <w:iCs w:val="0"/>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num w:numId="1">
    <w:abstractNumId w:val="6"/>
  </w:num>
  <w:num w:numId="2">
    <w:abstractNumId w:val="11"/>
  </w:num>
  <w:num w:numId="3">
    <w:abstractNumId w:val="5"/>
  </w:num>
  <w:num w:numId="4">
    <w:abstractNumId w:val="8"/>
  </w:num>
  <w:num w:numId="5">
    <w:abstractNumId w:val="3"/>
  </w:num>
  <w:num w:numId="6">
    <w:abstractNumId w:val="2"/>
  </w:num>
  <w:num w:numId="7">
    <w:abstractNumId w:val="10"/>
  </w:num>
  <w:num w:numId="8">
    <w:abstractNumId w:val="7"/>
  </w:num>
  <w:num w:numId="9">
    <w:abstractNumId w:val="12"/>
  </w:num>
  <w:num w:numId="10">
    <w:abstractNumId w:val="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77"/>
    <w:rsid w:val="00001DBD"/>
    <w:rsid w:val="00015D2E"/>
    <w:rsid w:val="0002236E"/>
    <w:rsid w:val="00023167"/>
    <w:rsid w:val="00036905"/>
    <w:rsid w:val="00044ADB"/>
    <w:rsid w:val="00057FEE"/>
    <w:rsid w:val="0006090C"/>
    <w:rsid w:val="000634F0"/>
    <w:rsid w:val="00066FFB"/>
    <w:rsid w:val="00067B65"/>
    <w:rsid w:val="00067ECF"/>
    <w:rsid w:val="00075F66"/>
    <w:rsid w:val="00081F36"/>
    <w:rsid w:val="0008258B"/>
    <w:rsid w:val="00086B4E"/>
    <w:rsid w:val="000908D0"/>
    <w:rsid w:val="00091C1E"/>
    <w:rsid w:val="000A1111"/>
    <w:rsid w:val="000A1F49"/>
    <w:rsid w:val="000A3EA4"/>
    <w:rsid w:val="000A6597"/>
    <w:rsid w:val="000B5968"/>
    <w:rsid w:val="000B7C9D"/>
    <w:rsid w:val="000C0515"/>
    <w:rsid w:val="000C27E6"/>
    <w:rsid w:val="000C2BD9"/>
    <w:rsid w:val="000C5C79"/>
    <w:rsid w:val="000C6685"/>
    <w:rsid w:val="000C7BE1"/>
    <w:rsid w:val="000D0602"/>
    <w:rsid w:val="000D185F"/>
    <w:rsid w:val="000D5887"/>
    <w:rsid w:val="000D7F04"/>
    <w:rsid w:val="000E7E00"/>
    <w:rsid w:val="000F076F"/>
    <w:rsid w:val="000F6132"/>
    <w:rsid w:val="000F681A"/>
    <w:rsid w:val="00102E8A"/>
    <w:rsid w:val="00105501"/>
    <w:rsid w:val="00105F5C"/>
    <w:rsid w:val="00107836"/>
    <w:rsid w:val="00112990"/>
    <w:rsid w:val="00113CE2"/>
    <w:rsid w:val="00117CAE"/>
    <w:rsid w:val="0012044E"/>
    <w:rsid w:val="001241CA"/>
    <w:rsid w:val="001345CE"/>
    <w:rsid w:val="00136F26"/>
    <w:rsid w:val="00142E84"/>
    <w:rsid w:val="00143717"/>
    <w:rsid w:val="00146109"/>
    <w:rsid w:val="00160F7E"/>
    <w:rsid w:val="001620F9"/>
    <w:rsid w:val="0016283B"/>
    <w:rsid w:val="0016329E"/>
    <w:rsid w:val="00166233"/>
    <w:rsid w:val="00171D87"/>
    <w:rsid w:val="00173FDC"/>
    <w:rsid w:val="00180976"/>
    <w:rsid w:val="001830FE"/>
    <w:rsid w:val="00183C5C"/>
    <w:rsid w:val="00192954"/>
    <w:rsid w:val="00193B06"/>
    <w:rsid w:val="00194A07"/>
    <w:rsid w:val="001A41AF"/>
    <w:rsid w:val="001A4A80"/>
    <w:rsid w:val="001A72BA"/>
    <w:rsid w:val="001B1968"/>
    <w:rsid w:val="001B1CC2"/>
    <w:rsid w:val="001B5D4F"/>
    <w:rsid w:val="001B5F89"/>
    <w:rsid w:val="001C6C03"/>
    <w:rsid w:val="001D260A"/>
    <w:rsid w:val="001D27C0"/>
    <w:rsid w:val="001D2AF5"/>
    <w:rsid w:val="001D4E59"/>
    <w:rsid w:val="001D67AA"/>
    <w:rsid w:val="001D6FFA"/>
    <w:rsid w:val="001E23C7"/>
    <w:rsid w:val="001E5672"/>
    <w:rsid w:val="001E5D57"/>
    <w:rsid w:val="001E766C"/>
    <w:rsid w:val="001F01F3"/>
    <w:rsid w:val="001F37BC"/>
    <w:rsid w:val="001F4EBF"/>
    <w:rsid w:val="001F54E0"/>
    <w:rsid w:val="001F7B0A"/>
    <w:rsid w:val="00207473"/>
    <w:rsid w:val="00220C42"/>
    <w:rsid w:val="00227181"/>
    <w:rsid w:val="002342E3"/>
    <w:rsid w:val="002356E2"/>
    <w:rsid w:val="00237E7A"/>
    <w:rsid w:val="00240C1F"/>
    <w:rsid w:val="0024387F"/>
    <w:rsid w:val="002514CC"/>
    <w:rsid w:val="00253C4B"/>
    <w:rsid w:val="00253E19"/>
    <w:rsid w:val="00254C17"/>
    <w:rsid w:val="0025586D"/>
    <w:rsid w:val="002620CB"/>
    <w:rsid w:val="00262D4C"/>
    <w:rsid w:val="00270389"/>
    <w:rsid w:val="00275000"/>
    <w:rsid w:val="00276821"/>
    <w:rsid w:val="00277FCF"/>
    <w:rsid w:val="002852A9"/>
    <w:rsid w:val="0029334A"/>
    <w:rsid w:val="0029429C"/>
    <w:rsid w:val="00296B63"/>
    <w:rsid w:val="0029779C"/>
    <w:rsid w:val="002A3EA8"/>
    <w:rsid w:val="002A6DF4"/>
    <w:rsid w:val="002C1BAF"/>
    <w:rsid w:val="002C2344"/>
    <w:rsid w:val="002C306E"/>
    <w:rsid w:val="002C4357"/>
    <w:rsid w:val="002C54BD"/>
    <w:rsid w:val="002C6754"/>
    <w:rsid w:val="002D0E9E"/>
    <w:rsid w:val="002D46C8"/>
    <w:rsid w:val="002D6210"/>
    <w:rsid w:val="002D67F5"/>
    <w:rsid w:val="002E1D63"/>
    <w:rsid w:val="002E2D87"/>
    <w:rsid w:val="002F4DD2"/>
    <w:rsid w:val="002F72C9"/>
    <w:rsid w:val="002F7BB4"/>
    <w:rsid w:val="002F7BDD"/>
    <w:rsid w:val="00303C50"/>
    <w:rsid w:val="00303DFE"/>
    <w:rsid w:val="00304814"/>
    <w:rsid w:val="003157AA"/>
    <w:rsid w:val="00315A06"/>
    <w:rsid w:val="00316546"/>
    <w:rsid w:val="00316628"/>
    <w:rsid w:val="0031756C"/>
    <w:rsid w:val="00322C5C"/>
    <w:rsid w:val="00323A02"/>
    <w:rsid w:val="003267D4"/>
    <w:rsid w:val="003357E6"/>
    <w:rsid w:val="00336231"/>
    <w:rsid w:val="003364CF"/>
    <w:rsid w:val="003369DD"/>
    <w:rsid w:val="00351CCF"/>
    <w:rsid w:val="00353B33"/>
    <w:rsid w:val="00362435"/>
    <w:rsid w:val="0037467A"/>
    <w:rsid w:val="00375A95"/>
    <w:rsid w:val="00376F75"/>
    <w:rsid w:val="0038089F"/>
    <w:rsid w:val="00385F9C"/>
    <w:rsid w:val="003914E4"/>
    <w:rsid w:val="003919CB"/>
    <w:rsid w:val="00397149"/>
    <w:rsid w:val="003A08DF"/>
    <w:rsid w:val="003A1375"/>
    <w:rsid w:val="003A288F"/>
    <w:rsid w:val="003A4C46"/>
    <w:rsid w:val="003B0B66"/>
    <w:rsid w:val="003B1059"/>
    <w:rsid w:val="003B2315"/>
    <w:rsid w:val="003B2CC3"/>
    <w:rsid w:val="003C1B3D"/>
    <w:rsid w:val="003C2A82"/>
    <w:rsid w:val="003C5771"/>
    <w:rsid w:val="003D1184"/>
    <w:rsid w:val="003D21B3"/>
    <w:rsid w:val="003D6CD4"/>
    <w:rsid w:val="003E4163"/>
    <w:rsid w:val="003F30B1"/>
    <w:rsid w:val="003F35BD"/>
    <w:rsid w:val="003F3A07"/>
    <w:rsid w:val="003F5BFE"/>
    <w:rsid w:val="00400725"/>
    <w:rsid w:val="00400C68"/>
    <w:rsid w:val="00401894"/>
    <w:rsid w:val="0040412C"/>
    <w:rsid w:val="00405E57"/>
    <w:rsid w:val="00406440"/>
    <w:rsid w:val="004071EF"/>
    <w:rsid w:val="00407AE1"/>
    <w:rsid w:val="00407E36"/>
    <w:rsid w:val="004302CE"/>
    <w:rsid w:val="0043548A"/>
    <w:rsid w:val="004443FE"/>
    <w:rsid w:val="004476F3"/>
    <w:rsid w:val="00447F48"/>
    <w:rsid w:val="00451D45"/>
    <w:rsid w:val="004617AC"/>
    <w:rsid w:val="004724A5"/>
    <w:rsid w:val="00474FE8"/>
    <w:rsid w:val="00476490"/>
    <w:rsid w:val="004929EE"/>
    <w:rsid w:val="004954F7"/>
    <w:rsid w:val="004A2787"/>
    <w:rsid w:val="004A45FA"/>
    <w:rsid w:val="004B2415"/>
    <w:rsid w:val="004B4D9C"/>
    <w:rsid w:val="004C2B2E"/>
    <w:rsid w:val="004C56DE"/>
    <w:rsid w:val="004C6B60"/>
    <w:rsid w:val="004D1582"/>
    <w:rsid w:val="004D2CD3"/>
    <w:rsid w:val="004D6C81"/>
    <w:rsid w:val="004D7401"/>
    <w:rsid w:val="004E2301"/>
    <w:rsid w:val="004F471F"/>
    <w:rsid w:val="004F5749"/>
    <w:rsid w:val="004F67A8"/>
    <w:rsid w:val="0050395C"/>
    <w:rsid w:val="00504068"/>
    <w:rsid w:val="0050430F"/>
    <w:rsid w:val="00505B79"/>
    <w:rsid w:val="00510C02"/>
    <w:rsid w:val="00511204"/>
    <w:rsid w:val="00511EE2"/>
    <w:rsid w:val="005140A0"/>
    <w:rsid w:val="00515000"/>
    <w:rsid w:val="00520B78"/>
    <w:rsid w:val="005216FB"/>
    <w:rsid w:val="0052782A"/>
    <w:rsid w:val="00531A1F"/>
    <w:rsid w:val="005351C3"/>
    <w:rsid w:val="00536664"/>
    <w:rsid w:val="00537444"/>
    <w:rsid w:val="0054782A"/>
    <w:rsid w:val="0055090B"/>
    <w:rsid w:val="00551865"/>
    <w:rsid w:val="00551A14"/>
    <w:rsid w:val="00552211"/>
    <w:rsid w:val="00552A80"/>
    <w:rsid w:val="005545B4"/>
    <w:rsid w:val="00554A6A"/>
    <w:rsid w:val="00566BB8"/>
    <w:rsid w:val="005676D5"/>
    <w:rsid w:val="00574406"/>
    <w:rsid w:val="0057532E"/>
    <w:rsid w:val="00575DFF"/>
    <w:rsid w:val="00576E9F"/>
    <w:rsid w:val="005818EE"/>
    <w:rsid w:val="00583347"/>
    <w:rsid w:val="005834AD"/>
    <w:rsid w:val="00585BCA"/>
    <w:rsid w:val="00586768"/>
    <w:rsid w:val="00587124"/>
    <w:rsid w:val="00594C27"/>
    <w:rsid w:val="00594EC3"/>
    <w:rsid w:val="005A07AC"/>
    <w:rsid w:val="005A1AD2"/>
    <w:rsid w:val="005A3DF0"/>
    <w:rsid w:val="005A4159"/>
    <w:rsid w:val="005A55A3"/>
    <w:rsid w:val="005B41E3"/>
    <w:rsid w:val="005C5A11"/>
    <w:rsid w:val="005D2CEE"/>
    <w:rsid w:val="005D63BE"/>
    <w:rsid w:val="005D6F7E"/>
    <w:rsid w:val="005E2833"/>
    <w:rsid w:val="005E31E7"/>
    <w:rsid w:val="005E44B4"/>
    <w:rsid w:val="005E47C6"/>
    <w:rsid w:val="005E4D80"/>
    <w:rsid w:val="005E7FF7"/>
    <w:rsid w:val="005F2D88"/>
    <w:rsid w:val="005F480B"/>
    <w:rsid w:val="00603FFF"/>
    <w:rsid w:val="0060605F"/>
    <w:rsid w:val="00606144"/>
    <w:rsid w:val="00612043"/>
    <w:rsid w:val="00612B45"/>
    <w:rsid w:val="006138BA"/>
    <w:rsid w:val="00617978"/>
    <w:rsid w:val="00632DB8"/>
    <w:rsid w:val="006429E4"/>
    <w:rsid w:val="00643779"/>
    <w:rsid w:val="006437EC"/>
    <w:rsid w:val="00645B42"/>
    <w:rsid w:val="00645DA7"/>
    <w:rsid w:val="00645F11"/>
    <w:rsid w:val="0064775F"/>
    <w:rsid w:val="00650552"/>
    <w:rsid w:val="00660B6A"/>
    <w:rsid w:val="006634CE"/>
    <w:rsid w:val="0066635A"/>
    <w:rsid w:val="0067607E"/>
    <w:rsid w:val="00682CC4"/>
    <w:rsid w:val="00683D3A"/>
    <w:rsid w:val="0068461A"/>
    <w:rsid w:val="00686AD7"/>
    <w:rsid w:val="006877D8"/>
    <w:rsid w:val="00691C0D"/>
    <w:rsid w:val="006937B9"/>
    <w:rsid w:val="006A24D9"/>
    <w:rsid w:val="006A6488"/>
    <w:rsid w:val="006A6677"/>
    <w:rsid w:val="006B4A9E"/>
    <w:rsid w:val="006B7B4F"/>
    <w:rsid w:val="006C1A2F"/>
    <w:rsid w:val="006C66C2"/>
    <w:rsid w:val="006D0CA7"/>
    <w:rsid w:val="006D224F"/>
    <w:rsid w:val="006D310F"/>
    <w:rsid w:val="006D47A5"/>
    <w:rsid w:val="006D5490"/>
    <w:rsid w:val="006D5F0F"/>
    <w:rsid w:val="006E4295"/>
    <w:rsid w:val="006E6CF4"/>
    <w:rsid w:val="006E70BB"/>
    <w:rsid w:val="006E7943"/>
    <w:rsid w:val="007002EC"/>
    <w:rsid w:val="00700628"/>
    <w:rsid w:val="007052C4"/>
    <w:rsid w:val="00705AC1"/>
    <w:rsid w:val="00706E56"/>
    <w:rsid w:val="007079E6"/>
    <w:rsid w:val="0071316A"/>
    <w:rsid w:val="00714C8E"/>
    <w:rsid w:val="00715F7F"/>
    <w:rsid w:val="00717818"/>
    <w:rsid w:val="00717D68"/>
    <w:rsid w:val="007233C7"/>
    <w:rsid w:val="0073235C"/>
    <w:rsid w:val="00732C6E"/>
    <w:rsid w:val="00734269"/>
    <w:rsid w:val="007355B3"/>
    <w:rsid w:val="007406CB"/>
    <w:rsid w:val="0074354F"/>
    <w:rsid w:val="00744CD3"/>
    <w:rsid w:val="0074685C"/>
    <w:rsid w:val="0075051B"/>
    <w:rsid w:val="007527F9"/>
    <w:rsid w:val="007545D9"/>
    <w:rsid w:val="00762307"/>
    <w:rsid w:val="00763DC3"/>
    <w:rsid w:val="00765005"/>
    <w:rsid w:val="00777373"/>
    <w:rsid w:val="007820A3"/>
    <w:rsid w:val="00783683"/>
    <w:rsid w:val="00783954"/>
    <w:rsid w:val="007868C7"/>
    <w:rsid w:val="00787E2D"/>
    <w:rsid w:val="00791EF8"/>
    <w:rsid w:val="00794CC2"/>
    <w:rsid w:val="007961C3"/>
    <w:rsid w:val="007A0CB7"/>
    <w:rsid w:val="007A304C"/>
    <w:rsid w:val="007A396B"/>
    <w:rsid w:val="007A3B27"/>
    <w:rsid w:val="007C0CD7"/>
    <w:rsid w:val="007C5116"/>
    <w:rsid w:val="007C7CFE"/>
    <w:rsid w:val="007D0591"/>
    <w:rsid w:val="007D4B8C"/>
    <w:rsid w:val="007D65AA"/>
    <w:rsid w:val="007D6996"/>
    <w:rsid w:val="007D731B"/>
    <w:rsid w:val="007D767F"/>
    <w:rsid w:val="007D7F14"/>
    <w:rsid w:val="007E309E"/>
    <w:rsid w:val="007E3B44"/>
    <w:rsid w:val="007E4DE0"/>
    <w:rsid w:val="007E5E18"/>
    <w:rsid w:val="007E662E"/>
    <w:rsid w:val="007E68C8"/>
    <w:rsid w:val="007E79D2"/>
    <w:rsid w:val="007F4691"/>
    <w:rsid w:val="00802783"/>
    <w:rsid w:val="00803011"/>
    <w:rsid w:val="00805292"/>
    <w:rsid w:val="0081475B"/>
    <w:rsid w:val="008157EF"/>
    <w:rsid w:val="00820587"/>
    <w:rsid w:val="0082565C"/>
    <w:rsid w:val="00831C94"/>
    <w:rsid w:val="008330E7"/>
    <w:rsid w:val="0084063A"/>
    <w:rsid w:val="00845836"/>
    <w:rsid w:val="00846FCE"/>
    <w:rsid w:val="00855728"/>
    <w:rsid w:val="00855DE9"/>
    <w:rsid w:val="008606FE"/>
    <w:rsid w:val="008633A2"/>
    <w:rsid w:val="008640D5"/>
    <w:rsid w:val="008647CB"/>
    <w:rsid w:val="00864DF8"/>
    <w:rsid w:val="00865296"/>
    <w:rsid w:val="008662D5"/>
    <w:rsid w:val="008700BC"/>
    <w:rsid w:val="008758DA"/>
    <w:rsid w:val="0087620B"/>
    <w:rsid w:val="00881F30"/>
    <w:rsid w:val="00884DF2"/>
    <w:rsid w:val="00893D13"/>
    <w:rsid w:val="008943D8"/>
    <w:rsid w:val="0089686A"/>
    <w:rsid w:val="008A11D6"/>
    <w:rsid w:val="008A1BEF"/>
    <w:rsid w:val="008A215F"/>
    <w:rsid w:val="008A29F8"/>
    <w:rsid w:val="008A2DEF"/>
    <w:rsid w:val="008A34A7"/>
    <w:rsid w:val="008A3773"/>
    <w:rsid w:val="008B4742"/>
    <w:rsid w:val="008B56AD"/>
    <w:rsid w:val="008C0A2D"/>
    <w:rsid w:val="008C2FB6"/>
    <w:rsid w:val="008D25A1"/>
    <w:rsid w:val="008D4295"/>
    <w:rsid w:val="008F06AF"/>
    <w:rsid w:val="008F25BF"/>
    <w:rsid w:val="008F3741"/>
    <w:rsid w:val="008F5B1D"/>
    <w:rsid w:val="00907827"/>
    <w:rsid w:val="0091324D"/>
    <w:rsid w:val="00915872"/>
    <w:rsid w:val="00915BF5"/>
    <w:rsid w:val="00916A57"/>
    <w:rsid w:val="009208E7"/>
    <w:rsid w:val="009226B1"/>
    <w:rsid w:val="00925708"/>
    <w:rsid w:val="00926BB3"/>
    <w:rsid w:val="009316CA"/>
    <w:rsid w:val="00931877"/>
    <w:rsid w:val="00932669"/>
    <w:rsid w:val="00932D3A"/>
    <w:rsid w:val="0093351D"/>
    <w:rsid w:val="00934CC2"/>
    <w:rsid w:val="00937FEA"/>
    <w:rsid w:val="0094087E"/>
    <w:rsid w:val="009422E8"/>
    <w:rsid w:val="0094287C"/>
    <w:rsid w:val="00945181"/>
    <w:rsid w:val="00946664"/>
    <w:rsid w:val="009477CE"/>
    <w:rsid w:val="00947DCD"/>
    <w:rsid w:val="00953942"/>
    <w:rsid w:val="00954351"/>
    <w:rsid w:val="009546CC"/>
    <w:rsid w:val="0097229A"/>
    <w:rsid w:val="00975C12"/>
    <w:rsid w:val="00975EDA"/>
    <w:rsid w:val="00985145"/>
    <w:rsid w:val="0098754A"/>
    <w:rsid w:val="009876B5"/>
    <w:rsid w:val="00990168"/>
    <w:rsid w:val="00997020"/>
    <w:rsid w:val="009A00F3"/>
    <w:rsid w:val="009A2F29"/>
    <w:rsid w:val="009A3F7C"/>
    <w:rsid w:val="009A6EA4"/>
    <w:rsid w:val="009A76EC"/>
    <w:rsid w:val="009B5BC2"/>
    <w:rsid w:val="009B67ED"/>
    <w:rsid w:val="009C597C"/>
    <w:rsid w:val="009C6985"/>
    <w:rsid w:val="009D121A"/>
    <w:rsid w:val="009D1B42"/>
    <w:rsid w:val="009D2CBE"/>
    <w:rsid w:val="009D2DFB"/>
    <w:rsid w:val="009D463C"/>
    <w:rsid w:val="009D4BDE"/>
    <w:rsid w:val="009D7847"/>
    <w:rsid w:val="009E2188"/>
    <w:rsid w:val="009E27F3"/>
    <w:rsid w:val="009E2E1D"/>
    <w:rsid w:val="009E6132"/>
    <w:rsid w:val="009E751E"/>
    <w:rsid w:val="009F15E1"/>
    <w:rsid w:val="009F18C0"/>
    <w:rsid w:val="009F44B1"/>
    <w:rsid w:val="009F747D"/>
    <w:rsid w:val="009F7974"/>
    <w:rsid w:val="00A0104A"/>
    <w:rsid w:val="00A04968"/>
    <w:rsid w:val="00A07E65"/>
    <w:rsid w:val="00A10054"/>
    <w:rsid w:val="00A10970"/>
    <w:rsid w:val="00A10A11"/>
    <w:rsid w:val="00A16F11"/>
    <w:rsid w:val="00A1707E"/>
    <w:rsid w:val="00A27995"/>
    <w:rsid w:val="00A3767A"/>
    <w:rsid w:val="00A40101"/>
    <w:rsid w:val="00A41926"/>
    <w:rsid w:val="00A4643A"/>
    <w:rsid w:val="00A464A9"/>
    <w:rsid w:val="00A537E7"/>
    <w:rsid w:val="00A53DBA"/>
    <w:rsid w:val="00A57D50"/>
    <w:rsid w:val="00A664DC"/>
    <w:rsid w:val="00A707AE"/>
    <w:rsid w:val="00A70ABD"/>
    <w:rsid w:val="00A70CFB"/>
    <w:rsid w:val="00A71DE5"/>
    <w:rsid w:val="00A7317C"/>
    <w:rsid w:val="00A75C8E"/>
    <w:rsid w:val="00A75F34"/>
    <w:rsid w:val="00A80E89"/>
    <w:rsid w:val="00A82E0E"/>
    <w:rsid w:val="00A8451C"/>
    <w:rsid w:val="00A9052F"/>
    <w:rsid w:val="00A90C2E"/>
    <w:rsid w:val="00A90FB9"/>
    <w:rsid w:val="00A938F6"/>
    <w:rsid w:val="00AA1B8B"/>
    <w:rsid w:val="00AA2681"/>
    <w:rsid w:val="00AB0DFF"/>
    <w:rsid w:val="00AC01BB"/>
    <w:rsid w:val="00AC06A0"/>
    <w:rsid w:val="00AC1D73"/>
    <w:rsid w:val="00AC2592"/>
    <w:rsid w:val="00AC2E51"/>
    <w:rsid w:val="00AC2FF6"/>
    <w:rsid w:val="00AC3ABE"/>
    <w:rsid w:val="00AC71BF"/>
    <w:rsid w:val="00AC7729"/>
    <w:rsid w:val="00AD0E23"/>
    <w:rsid w:val="00AD0EE1"/>
    <w:rsid w:val="00AD1EF0"/>
    <w:rsid w:val="00AD644D"/>
    <w:rsid w:val="00AD6B7A"/>
    <w:rsid w:val="00AE596E"/>
    <w:rsid w:val="00AE60D1"/>
    <w:rsid w:val="00AE787C"/>
    <w:rsid w:val="00AF1179"/>
    <w:rsid w:val="00AF1FC4"/>
    <w:rsid w:val="00AF2911"/>
    <w:rsid w:val="00AF378B"/>
    <w:rsid w:val="00B007EE"/>
    <w:rsid w:val="00B10AA4"/>
    <w:rsid w:val="00B14802"/>
    <w:rsid w:val="00B14FF3"/>
    <w:rsid w:val="00B21D09"/>
    <w:rsid w:val="00B3001B"/>
    <w:rsid w:val="00B33D50"/>
    <w:rsid w:val="00B34CBD"/>
    <w:rsid w:val="00B42803"/>
    <w:rsid w:val="00B43AED"/>
    <w:rsid w:val="00B44E55"/>
    <w:rsid w:val="00B5121B"/>
    <w:rsid w:val="00B54436"/>
    <w:rsid w:val="00B551E1"/>
    <w:rsid w:val="00B623A3"/>
    <w:rsid w:val="00B64510"/>
    <w:rsid w:val="00B64CB2"/>
    <w:rsid w:val="00B667E3"/>
    <w:rsid w:val="00B74D80"/>
    <w:rsid w:val="00B80448"/>
    <w:rsid w:val="00B807B9"/>
    <w:rsid w:val="00B82428"/>
    <w:rsid w:val="00B84079"/>
    <w:rsid w:val="00B850C6"/>
    <w:rsid w:val="00B86BD2"/>
    <w:rsid w:val="00B93C83"/>
    <w:rsid w:val="00B9436E"/>
    <w:rsid w:val="00B96734"/>
    <w:rsid w:val="00BA7666"/>
    <w:rsid w:val="00BB3BEC"/>
    <w:rsid w:val="00BB45FC"/>
    <w:rsid w:val="00BB5A28"/>
    <w:rsid w:val="00BB7FB0"/>
    <w:rsid w:val="00BC18D1"/>
    <w:rsid w:val="00BC5CF4"/>
    <w:rsid w:val="00BC5F53"/>
    <w:rsid w:val="00BC68E8"/>
    <w:rsid w:val="00BC6928"/>
    <w:rsid w:val="00BC741A"/>
    <w:rsid w:val="00BC7831"/>
    <w:rsid w:val="00BC7EA7"/>
    <w:rsid w:val="00BD118E"/>
    <w:rsid w:val="00BD23A4"/>
    <w:rsid w:val="00BD3145"/>
    <w:rsid w:val="00BD384A"/>
    <w:rsid w:val="00BD4883"/>
    <w:rsid w:val="00BD555C"/>
    <w:rsid w:val="00BE0984"/>
    <w:rsid w:val="00BE2411"/>
    <w:rsid w:val="00BE2F89"/>
    <w:rsid w:val="00BE32C6"/>
    <w:rsid w:val="00BE5EC1"/>
    <w:rsid w:val="00BE67DE"/>
    <w:rsid w:val="00BE6CDC"/>
    <w:rsid w:val="00BF5428"/>
    <w:rsid w:val="00BF6D5B"/>
    <w:rsid w:val="00C03C58"/>
    <w:rsid w:val="00C07B4C"/>
    <w:rsid w:val="00C10B9C"/>
    <w:rsid w:val="00C16C91"/>
    <w:rsid w:val="00C2396B"/>
    <w:rsid w:val="00C24CD8"/>
    <w:rsid w:val="00C2587D"/>
    <w:rsid w:val="00C27E74"/>
    <w:rsid w:val="00C333F3"/>
    <w:rsid w:val="00C373C5"/>
    <w:rsid w:val="00C41E9A"/>
    <w:rsid w:val="00C4515F"/>
    <w:rsid w:val="00C50776"/>
    <w:rsid w:val="00C57AD8"/>
    <w:rsid w:val="00C7169F"/>
    <w:rsid w:val="00C74D6D"/>
    <w:rsid w:val="00C776D7"/>
    <w:rsid w:val="00C86C96"/>
    <w:rsid w:val="00C91AF5"/>
    <w:rsid w:val="00C9266E"/>
    <w:rsid w:val="00C9599F"/>
    <w:rsid w:val="00C96EBF"/>
    <w:rsid w:val="00CA01F3"/>
    <w:rsid w:val="00CB7479"/>
    <w:rsid w:val="00CC1A23"/>
    <w:rsid w:val="00CC4240"/>
    <w:rsid w:val="00CC42AA"/>
    <w:rsid w:val="00CC5D4B"/>
    <w:rsid w:val="00CD64D8"/>
    <w:rsid w:val="00CE14F0"/>
    <w:rsid w:val="00CE234F"/>
    <w:rsid w:val="00CE5D6A"/>
    <w:rsid w:val="00CF181D"/>
    <w:rsid w:val="00CF2C5B"/>
    <w:rsid w:val="00CF3AB0"/>
    <w:rsid w:val="00CF713C"/>
    <w:rsid w:val="00D0166A"/>
    <w:rsid w:val="00D04C8B"/>
    <w:rsid w:val="00D063D7"/>
    <w:rsid w:val="00D122F3"/>
    <w:rsid w:val="00D1426C"/>
    <w:rsid w:val="00D14724"/>
    <w:rsid w:val="00D14F3A"/>
    <w:rsid w:val="00D176ED"/>
    <w:rsid w:val="00D20B59"/>
    <w:rsid w:val="00D422E0"/>
    <w:rsid w:val="00D43C3E"/>
    <w:rsid w:val="00D447E5"/>
    <w:rsid w:val="00D46D76"/>
    <w:rsid w:val="00D509B9"/>
    <w:rsid w:val="00D51252"/>
    <w:rsid w:val="00D514CE"/>
    <w:rsid w:val="00D531CA"/>
    <w:rsid w:val="00D553C6"/>
    <w:rsid w:val="00D5658A"/>
    <w:rsid w:val="00D578C9"/>
    <w:rsid w:val="00D622E4"/>
    <w:rsid w:val="00D63AAF"/>
    <w:rsid w:val="00D64C95"/>
    <w:rsid w:val="00D670C2"/>
    <w:rsid w:val="00D71268"/>
    <w:rsid w:val="00D71B17"/>
    <w:rsid w:val="00D80CE3"/>
    <w:rsid w:val="00D82652"/>
    <w:rsid w:val="00D83533"/>
    <w:rsid w:val="00D83BB8"/>
    <w:rsid w:val="00D85E77"/>
    <w:rsid w:val="00D9094F"/>
    <w:rsid w:val="00D933BB"/>
    <w:rsid w:val="00DA5883"/>
    <w:rsid w:val="00DA5985"/>
    <w:rsid w:val="00DC3F03"/>
    <w:rsid w:val="00DC3F3D"/>
    <w:rsid w:val="00DC5E60"/>
    <w:rsid w:val="00DD4067"/>
    <w:rsid w:val="00DD49F3"/>
    <w:rsid w:val="00DD5C51"/>
    <w:rsid w:val="00DD6FF0"/>
    <w:rsid w:val="00DD7FF6"/>
    <w:rsid w:val="00DE21E9"/>
    <w:rsid w:val="00DE315C"/>
    <w:rsid w:val="00DE45B2"/>
    <w:rsid w:val="00DE62CD"/>
    <w:rsid w:val="00E001B8"/>
    <w:rsid w:val="00E02017"/>
    <w:rsid w:val="00E0405F"/>
    <w:rsid w:val="00E06332"/>
    <w:rsid w:val="00E13CE3"/>
    <w:rsid w:val="00E3701E"/>
    <w:rsid w:val="00E41C73"/>
    <w:rsid w:val="00E41CF5"/>
    <w:rsid w:val="00E44DFC"/>
    <w:rsid w:val="00E47EA4"/>
    <w:rsid w:val="00E51F33"/>
    <w:rsid w:val="00E5245A"/>
    <w:rsid w:val="00E564B3"/>
    <w:rsid w:val="00E56D2C"/>
    <w:rsid w:val="00E61996"/>
    <w:rsid w:val="00E650C0"/>
    <w:rsid w:val="00E73367"/>
    <w:rsid w:val="00E73759"/>
    <w:rsid w:val="00E76480"/>
    <w:rsid w:val="00E81225"/>
    <w:rsid w:val="00E81AE0"/>
    <w:rsid w:val="00E82100"/>
    <w:rsid w:val="00E8286A"/>
    <w:rsid w:val="00E82E5B"/>
    <w:rsid w:val="00E9007F"/>
    <w:rsid w:val="00E905F4"/>
    <w:rsid w:val="00E924B0"/>
    <w:rsid w:val="00E94AD3"/>
    <w:rsid w:val="00E9621A"/>
    <w:rsid w:val="00E974A4"/>
    <w:rsid w:val="00E97626"/>
    <w:rsid w:val="00EA0CBF"/>
    <w:rsid w:val="00EB3464"/>
    <w:rsid w:val="00EC4613"/>
    <w:rsid w:val="00EC523F"/>
    <w:rsid w:val="00EC768B"/>
    <w:rsid w:val="00ED051F"/>
    <w:rsid w:val="00ED746C"/>
    <w:rsid w:val="00EE4C06"/>
    <w:rsid w:val="00EE5DD3"/>
    <w:rsid w:val="00EF0352"/>
    <w:rsid w:val="00EF2259"/>
    <w:rsid w:val="00EF3CE2"/>
    <w:rsid w:val="00F00AA3"/>
    <w:rsid w:val="00F00C30"/>
    <w:rsid w:val="00F04B98"/>
    <w:rsid w:val="00F11614"/>
    <w:rsid w:val="00F1283A"/>
    <w:rsid w:val="00F17A4F"/>
    <w:rsid w:val="00F211DB"/>
    <w:rsid w:val="00F232B5"/>
    <w:rsid w:val="00F23FFF"/>
    <w:rsid w:val="00F249FF"/>
    <w:rsid w:val="00F36E57"/>
    <w:rsid w:val="00F40D13"/>
    <w:rsid w:val="00F42F97"/>
    <w:rsid w:val="00F43980"/>
    <w:rsid w:val="00F450A8"/>
    <w:rsid w:val="00F51F7E"/>
    <w:rsid w:val="00F54EEC"/>
    <w:rsid w:val="00F571C5"/>
    <w:rsid w:val="00F57EED"/>
    <w:rsid w:val="00F63A93"/>
    <w:rsid w:val="00F645AC"/>
    <w:rsid w:val="00F646A9"/>
    <w:rsid w:val="00F65C6B"/>
    <w:rsid w:val="00F6669A"/>
    <w:rsid w:val="00F666CE"/>
    <w:rsid w:val="00F714ED"/>
    <w:rsid w:val="00F74B30"/>
    <w:rsid w:val="00F74DB2"/>
    <w:rsid w:val="00F7546C"/>
    <w:rsid w:val="00F75C01"/>
    <w:rsid w:val="00F76997"/>
    <w:rsid w:val="00F82258"/>
    <w:rsid w:val="00F822E3"/>
    <w:rsid w:val="00F82421"/>
    <w:rsid w:val="00F8294D"/>
    <w:rsid w:val="00F90201"/>
    <w:rsid w:val="00F9020F"/>
    <w:rsid w:val="00F92F0C"/>
    <w:rsid w:val="00FA283F"/>
    <w:rsid w:val="00FA31AA"/>
    <w:rsid w:val="00FA592D"/>
    <w:rsid w:val="00FA7978"/>
    <w:rsid w:val="00FB0262"/>
    <w:rsid w:val="00FB391B"/>
    <w:rsid w:val="00FB48B6"/>
    <w:rsid w:val="00FC0839"/>
    <w:rsid w:val="00FC274D"/>
    <w:rsid w:val="00FC3994"/>
    <w:rsid w:val="00FC4245"/>
    <w:rsid w:val="00FC51DE"/>
    <w:rsid w:val="00FC5FCE"/>
    <w:rsid w:val="00FC66A9"/>
    <w:rsid w:val="00FC675C"/>
    <w:rsid w:val="00FC67FA"/>
    <w:rsid w:val="00FC7E3E"/>
    <w:rsid w:val="00FD063E"/>
    <w:rsid w:val="00FD7E01"/>
    <w:rsid w:val="00FE6931"/>
    <w:rsid w:val="00FF63AC"/>
    <w:rsid w:val="00FF6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77"/>
    <w:rPr>
      <w:rFonts w:ascii="Times New Roman" w:eastAsia="Times New Roman" w:hAnsi="Times New Roman"/>
      <w:sz w:val="24"/>
      <w:szCs w:val="24"/>
    </w:rPr>
  </w:style>
  <w:style w:type="paragraph" w:styleId="Heading1">
    <w:name w:val="heading 1"/>
    <w:basedOn w:val="Normal"/>
    <w:next w:val="Normal"/>
    <w:link w:val="Heading1Char"/>
    <w:qFormat/>
    <w:rsid w:val="006A6677"/>
    <w:pPr>
      <w:keepNext/>
      <w:jc w:val="center"/>
      <w:outlineLvl w:val="0"/>
    </w:pPr>
    <w:rPr>
      <w:b/>
      <w:bCs/>
      <w:sz w:val="20"/>
    </w:rPr>
  </w:style>
  <w:style w:type="paragraph" w:styleId="Heading2">
    <w:name w:val="heading 2"/>
    <w:basedOn w:val="Normal"/>
    <w:next w:val="Normal"/>
    <w:link w:val="Heading2Char"/>
    <w:qFormat/>
    <w:rsid w:val="006A6677"/>
    <w:pPr>
      <w:keepNext/>
      <w:spacing w:line="420" w:lineRule="exac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6677"/>
    <w:rPr>
      <w:rFonts w:ascii="Times New Roman" w:eastAsia="Times New Roman" w:hAnsi="Times New Roman" w:cs="Times New Roman"/>
      <w:b/>
      <w:bCs/>
      <w:szCs w:val="24"/>
      <w:lang w:eastAsia="pt-BR"/>
    </w:rPr>
  </w:style>
  <w:style w:type="character" w:customStyle="1" w:styleId="Heading2Char">
    <w:name w:val="Heading 2 Char"/>
    <w:link w:val="Heading2"/>
    <w:rsid w:val="006A6677"/>
    <w:rPr>
      <w:rFonts w:ascii="Arial" w:eastAsia="Times New Roman" w:hAnsi="Arial" w:cs="Times New Roman"/>
      <w:b/>
      <w:szCs w:val="20"/>
      <w:lang w:eastAsia="pt-BR"/>
    </w:rPr>
  </w:style>
  <w:style w:type="paragraph" w:styleId="BodyText">
    <w:name w:val="Body Text"/>
    <w:basedOn w:val="Normal"/>
    <w:link w:val="BodyTextChar"/>
    <w:rsid w:val="006A6677"/>
    <w:pPr>
      <w:jc w:val="both"/>
    </w:pPr>
  </w:style>
  <w:style w:type="character" w:customStyle="1" w:styleId="BodyTextChar">
    <w:name w:val="Body Text Char"/>
    <w:link w:val="BodyText"/>
    <w:rsid w:val="006A6677"/>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6A6677"/>
    <w:rPr>
      <w:sz w:val="20"/>
      <w:szCs w:val="20"/>
    </w:rPr>
  </w:style>
  <w:style w:type="character" w:customStyle="1" w:styleId="FootnoteTextChar">
    <w:name w:val="Footnote Text Char"/>
    <w:link w:val="FootnoteText"/>
    <w:uiPriority w:val="99"/>
    <w:semiHidden/>
    <w:rsid w:val="006A6677"/>
    <w:rPr>
      <w:rFonts w:ascii="Times New Roman" w:eastAsia="Times New Roman" w:hAnsi="Times New Roman" w:cs="Times New Roman"/>
      <w:sz w:val="20"/>
      <w:szCs w:val="20"/>
    </w:rPr>
  </w:style>
  <w:style w:type="character" w:styleId="FootnoteReference">
    <w:name w:val="footnote reference"/>
    <w:semiHidden/>
    <w:unhideWhenUsed/>
    <w:rsid w:val="006A6677"/>
    <w:rPr>
      <w:vertAlign w:val="superscript"/>
    </w:rPr>
  </w:style>
  <w:style w:type="character" w:customStyle="1" w:styleId="normalchar1">
    <w:name w:val="normal__char1"/>
    <w:rsid w:val="006A6677"/>
    <w:rPr>
      <w:rFonts w:ascii="Times New Roman" w:hAnsi="Times New Roman" w:cs="Times New Roman" w:hint="default"/>
      <w:strike w:val="0"/>
      <w:dstrike w:val="0"/>
      <w:sz w:val="20"/>
      <w:szCs w:val="20"/>
      <w:u w:val="none"/>
      <w:effect w:val="none"/>
    </w:rPr>
  </w:style>
  <w:style w:type="character" w:customStyle="1" w:styleId="t----00edtulo----00203--005f--005fchar1-005f-005fchar1char1">
    <w:name w:val="t----00edtulo----00203--005f--005fchar1-005f-005fchar1__char1"/>
    <w:rsid w:val="006A6677"/>
    <w:rPr>
      <w:rFonts w:ascii="Arial" w:hAnsi="Arial" w:cs="Arial" w:hint="default"/>
      <w:b/>
      <w:bCs/>
      <w:strike w:val="0"/>
      <w:dstrike w:val="0"/>
      <w:color w:val="000000"/>
      <w:sz w:val="16"/>
      <w:szCs w:val="16"/>
      <w:u w:val="none"/>
      <w:effect w:val="none"/>
    </w:rPr>
  </w:style>
  <w:style w:type="paragraph" w:styleId="BalloonText">
    <w:name w:val="Balloon Text"/>
    <w:basedOn w:val="Normal"/>
    <w:link w:val="BalloonTextChar"/>
    <w:uiPriority w:val="99"/>
    <w:semiHidden/>
    <w:unhideWhenUsed/>
    <w:rsid w:val="008700BC"/>
    <w:rPr>
      <w:rFonts w:ascii="Tahoma" w:hAnsi="Tahoma"/>
      <w:sz w:val="16"/>
      <w:szCs w:val="16"/>
    </w:rPr>
  </w:style>
  <w:style w:type="character" w:customStyle="1" w:styleId="BalloonTextChar">
    <w:name w:val="Balloon Text Char"/>
    <w:link w:val="BalloonText"/>
    <w:uiPriority w:val="99"/>
    <w:semiHidden/>
    <w:rsid w:val="008700BC"/>
    <w:rPr>
      <w:rFonts w:ascii="Tahoma" w:eastAsia="Times New Roman" w:hAnsi="Tahoma" w:cs="Tahoma"/>
      <w:sz w:val="16"/>
      <w:szCs w:val="16"/>
    </w:rPr>
  </w:style>
  <w:style w:type="paragraph" w:styleId="BlockText">
    <w:name w:val="Block Text"/>
    <w:basedOn w:val="Normal"/>
    <w:rsid w:val="008D25A1"/>
    <w:pPr>
      <w:ind w:left="5103" w:right="-851"/>
      <w:jc w:val="both"/>
    </w:pPr>
    <w:rPr>
      <w:b/>
      <w:sz w:val="18"/>
      <w:szCs w:val="20"/>
    </w:rPr>
  </w:style>
  <w:style w:type="table" w:styleId="TableGrid">
    <w:name w:val="Table Grid"/>
    <w:basedOn w:val="TableNormal"/>
    <w:rsid w:val="00B9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F54E0"/>
    <w:pPr>
      <w:ind w:left="708"/>
    </w:pPr>
  </w:style>
  <w:style w:type="paragraph" w:customStyle="1" w:styleId="CharChar">
    <w:name w:val="Char Char"/>
    <w:basedOn w:val="Normal"/>
    <w:rsid w:val="007C7CFE"/>
    <w:pPr>
      <w:spacing w:after="160" w:line="240" w:lineRule="exact"/>
    </w:pPr>
    <w:rPr>
      <w:rFonts w:ascii="Verdana" w:hAnsi="Verdana"/>
      <w:sz w:val="20"/>
      <w:szCs w:val="20"/>
      <w:lang w:val="en-US" w:eastAsia="en-US"/>
    </w:rPr>
  </w:style>
  <w:style w:type="paragraph" w:styleId="Header">
    <w:name w:val="header"/>
    <w:basedOn w:val="Normal"/>
    <w:link w:val="HeaderChar"/>
    <w:unhideWhenUsed/>
    <w:rsid w:val="00855728"/>
    <w:pPr>
      <w:tabs>
        <w:tab w:val="center" w:pos="4252"/>
        <w:tab w:val="right" w:pos="8504"/>
      </w:tabs>
    </w:pPr>
  </w:style>
  <w:style w:type="character" w:customStyle="1" w:styleId="HeaderChar">
    <w:name w:val="Header Char"/>
    <w:link w:val="Header"/>
    <w:rsid w:val="00855728"/>
    <w:rPr>
      <w:rFonts w:ascii="Times New Roman" w:eastAsia="Times New Roman" w:hAnsi="Times New Roman"/>
      <w:sz w:val="24"/>
      <w:szCs w:val="24"/>
    </w:rPr>
  </w:style>
  <w:style w:type="paragraph" w:styleId="Footer">
    <w:name w:val="footer"/>
    <w:basedOn w:val="Normal"/>
    <w:link w:val="FooterChar"/>
    <w:uiPriority w:val="99"/>
    <w:unhideWhenUsed/>
    <w:rsid w:val="00855728"/>
    <w:pPr>
      <w:tabs>
        <w:tab w:val="center" w:pos="4252"/>
        <w:tab w:val="right" w:pos="8504"/>
      </w:tabs>
    </w:pPr>
  </w:style>
  <w:style w:type="character" w:customStyle="1" w:styleId="FooterChar">
    <w:name w:val="Footer Char"/>
    <w:link w:val="Footer"/>
    <w:uiPriority w:val="99"/>
    <w:rsid w:val="00855728"/>
    <w:rPr>
      <w:rFonts w:ascii="Times New Roman" w:eastAsia="Times New Roman" w:hAnsi="Times New Roman"/>
      <w:sz w:val="24"/>
      <w:szCs w:val="24"/>
    </w:rPr>
  </w:style>
  <w:style w:type="paragraph" w:customStyle="1" w:styleId="Item">
    <w:name w:val="Item"/>
    <w:basedOn w:val="TableofAuthorities"/>
    <w:rsid w:val="00FA7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after="120"/>
      <w:ind w:left="720" w:hanging="720"/>
      <w:jc w:val="both"/>
    </w:pPr>
    <w:rPr>
      <w:sz w:val="28"/>
      <w:szCs w:val="20"/>
    </w:rPr>
  </w:style>
  <w:style w:type="paragraph" w:styleId="TableofAuthorities">
    <w:name w:val="table of authorities"/>
    <w:basedOn w:val="Normal"/>
    <w:next w:val="Normal"/>
    <w:uiPriority w:val="99"/>
    <w:semiHidden/>
    <w:unhideWhenUsed/>
    <w:rsid w:val="00FA7978"/>
    <w:pPr>
      <w:ind w:left="240" w:hanging="240"/>
    </w:pPr>
  </w:style>
  <w:style w:type="paragraph" w:styleId="Caption">
    <w:name w:val="caption"/>
    <w:basedOn w:val="Normal"/>
    <w:next w:val="Normal"/>
    <w:qFormat/>
    <w:rsid w:val="00AE596E"/>
    <w:pPr>
      <w:spacing w:line="300" w:lineRule="exact"/>
      <w:jc w:val="right"/>
    </w:pPr>
    <w:rPr>
      <w:szCs w:val="20"/>
    </w:rPr>
  </w:style>
  <w:style w:type="paragraph" w:customStyle="1" w:styleId="Corpodetexto31">
    <w:name w:val="Corpo de texto 31"/>
    <w:basedOn w:val="Normal"/>
    <w:rsid w:val="00AE596E"/>
    <w:pPr>
      <w:suppressAutoHyphens/>
      <w:spacing w:line="380" w:lineRule="exact"/>
      <w:jc w:val="both"/>
    </w:pPr>
    <w:rPr>
      <w:sz w:val="26"/>
      <w:szCs w:val="20"/>
      <w:lang w:eastAsia="ar-SA"/>
    </w:rPr>
  </w:style>
  <w:style w:type="paragraph" w:customStyle="1" w:styleId="MF1">
    <w:name w:val="MF1"/>
    <w:basedOn w:val="Normal"/>
    <w:autoRedefine/>
    <w:rsid w:val="006B4A9E"/>
    <w:pPr>
      <w:spacing w:line="340" w:lineRule="exact"/>
      <w:jc w:val="center"/>
    </w:pPr>
    <w:rPr>
      <w:rFonts w:ascii="Tahoma" w:hAnsi="Tahoma" w:cs="Tahoma"/>
      <w:b/>
      <w:sz w:val="22"/>
      <w:szCs w:val="22"/>
    </w:rPr>
  </w:style>
  <w:style w:type="paragraph" w:styleId="BodyText3">
    <w:name w:val="Body Text 3"/>
    <w:basedOn w:val="Normal"/>
    <w:link w:val="BodyText3Char"/>
    <w:rsid w:val="00CF2C5B"/>
    <w:pPr>
      <w:spacing w:after="120"/>
    </w:pPr>
    <w:rPr>
      <w:sz w:val="16"/>
      <w:szCs w:val="16"/>
    </w:rPr>
  </w:style>
  <w:style w:type="character" w:customStyle="1" w:styleId="BodyText3Char">
    <w:name w:val="Body Text 3 Char"/>
    <w:basedOn w:val="DefaultParagraphFont"/>
    <w:link w:val="BodyText3"/>
    <w:rsid w:val="00CF2C5B"/>
    <w:rPr>
      <w:rFonts w:ascii="Times New Roman" w:eastAsia="Times New Roman" w:hAnsi="Times New Roman"/>
      <w:sz w:val="16"/>
      <w:szCs w:val="16"/>
    </w:rPr>
  </w:style>
  <w:style w:type="paragraph" w:customStyle="1" w:styleId="Estilo">
    <w:name w:val="Estilo"/>
    <w:rsid w:val="00CF2C5B"/>
    <w:pPr>
      <w:widowControl w:val="0"/>
      <w:suppressAutoHyphens/>
      <w:autoSpaceDE w:val="0"/>
    </w:pPr>
    <w:rPr>
      <w:rFonts w:ascii="Times New Roman" w:eastAsia="Times New Roman" w:hAnsi="Times New Roman"/>
      <w:sz w:val="24"/>
      <w:szCs w:val="24"/>
      <w:lang w:eastAsia="ar-SA"/>
    </w:rPr>
  </w:style>
  <w:style w:type="character" w:customStyle="1" w:styleId="ListParagraphChar">
    <w:name w:val="List Paragraph Char"/>
    <w:link w:val="ListParagraph"/>
    <w:uiPriority w:val="34"/>
    <w:locked/>
    <w:rsid w:val="00AA1B8B"/>
    <w:rPr>
      <w:rFonts w:ascii="Times New Roman" w:eastAsia="Times New Roman" w:hAnsi="Times New Roman"/>
      <w:sz w:val="24"/>
      <w:szCs w:val="24"/>
    </w:rPr>
  </w:style>
  <w:style w:type="paragraph" w:styleId="Revision">
    <w:name w:val="Revision"/>
    <w:hidden/>
    <w:uiPriority w:val="99"/>
    <w:semiHidden/>
    <w:rsid w:val="004C2B2E"/>
    <w:rPr>
      <w:rFonts w:ascii="Times New Roman" w:eastAsia="Times New Roman" w:hAnsi="Times New Roman"/>
      <w:sz w:val="24"/>
      <w:szCs w:val="24"/>
    </w:rPr>
  </w:style>
  <w:style w:type="paragraph" w:customStyle="1" w:styleId="Default">
    <w:name w:val="Default"/>
    <w:rsid w:val="00376F75"/>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880861">
      <w:bodyDiv w:val="1"/>
      <w:marLeft w:val="0"/>
      <w:marRight w:val="0"/>
      <w:marTop w:val="0"/>
      <w:marBottom w:val="0"/>
      <w:divBdr>
        <w:top w:val="none" w:sz="0" w:space="0" w:color="auto"/>
        <w:left w:val="none" w:sz="0" w:space="0" w:color="auto"/>
        <w:bottom w:val="none" w:sz="0" w:space="0" w:color="auto"/>
        <w:right w:val="none" w:sz="0" w:space="0" w:color="auto"/>
      </w:divBdr>
    </w:div>
    <w:div w:id="19010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1" ma:contentTypeDescription="Criar um novo documento." ma:contentTypeScope="" ma:versionID="05c27659b1af87ac3381efa99d46d4f0">
  <xsd:schema xmlns:xsd="http://www.w3.org/2001/XMLSchema" xmlns:xs="http://www.w3.org/2001/XMLSchema" xmlns:p="http://schemas.microsoft.com/office/2006/metadata/properties" xmlns:ns1="http://schemas.microsoft.com/sharepoint/v3" xmlns:ns2="abd91a91-105f-4dcb-8331-fff521a035b8" targetNamespace="http://schemas.microsoft.com/office/2006/metadata/properties" ma:root="true" ma:fieldsID="bbb4ce6d2b83652cce6502f8481d3f26" ns1:_="" ns2:_="">
    <xsd:import namespace="http://schemas.microsoft.com/sharepoint/v3"/>
    <xsd:import namespace="abd91a91-105f-4dcb-8331-fff521a0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9CAA-7820-42BF-A6D1-8E1FFA49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0A849-3CFB-40F1-A69E-6B8F068839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286551-141F-453A-BE64-FF3B46930487}">
  <ds:schemaRefs>
    <ds:schemaRef ds:uri="http://schemas.microsoft.com/sharepoint/v3/contenttype/forms"/>
  </ds:schemaRefs>
</ds:datastoreItem>
</file>

<file path=customXml/itemProps4.xml><?xml version="1.0" encoding="utf-8"?>
<ds:datastoreItem xmlns:ds="http://schemas.openxmlformats.org/officeDocument/2006/customXml" ds:itemID="{B51E3B83-9EFE-4D19-AADB-198C9D87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2306</Words>
  <Characters>13492</Characters>
  <Application>Microsoft Office Word</Application>
  <DocSecurity>0</DocSecurity>
  <Lines>269</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2020-09-23T16:58:00Z</dcterms:created>
  <dcterms:modified xsi:type="dcterms:W3CDTF">2020-09-23T16:58:00Z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_x000d_2848428v1 / 2192-2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barbara.santos@itaubba.com</vt:lpwstr>
  </property>
  <property fmtid="{D5CDD505-2E9C-101B-9397-08002B2CF9AE}" pid="6" name="MSIP_Label_7bc6e253-7033-4299-b83e-6575a0ec40c3_SetDate">
    <vt:lpwstr>2020-03-27T17:00:34.1443299Z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2706cca6-a99a-409e-87c0-f0b60f15fc29</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barbara.santos@itaubba.com</vt:lpwstr>
  </property>
  <property fmtid="{D5CDD505-2E9C-101B-9397-08002B2CF9AE}" pid="14" name="MSIP_Label_4fc996bf-6aee-415c-aa4c-e35ad0009c67_SetDate">
    <vt:lpwstr>2020-03-27T17:00:34.1443299Z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2706cca6-a99a-409e-87c0-f0b60f15fc29</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