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7420" w14:textId="3050A6C5"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4C50C618" w14:textId="48E3498B"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1CC51B9"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667F93B" w14:textId="4E04FC11" w:rsidR="004D5BD5"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ins w:id="0" w:author="Pedro Oliveira" w:date="2020-09-16T15:59:00Z"/>
          <w:rFonts w:ascii="Garamond" w:hAnsi="Garamond"/>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04709FE" w14:textId="30572BBE" w:rsidR="0033058C" w:rsidRDefault="0033058C"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ins w:id="1" w:author="Pedro Oliveira" w:date="2020-09-16T15:59:00Z"/>
          <w:rFonts w:ascii="Garamond" w:hAnsi="Garamond"/>
          <w:color w:val="000000"/>
          <w:szCs w:val="24"/>
        </w:rPr>
      </w:pPr>
    </w:p>
    <w:p w14:paraId="1B35E307" w14:textId="368AA503" w:rsidR="0033058C" w:rsidRPr="0033058C" w:rsidRDefault="0033058C"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commentRangeStart w:id="2"/>
      <w:ins w:id="3" w:author="Pedro Oliveira" w:date="2020-09-16T15:59:00Z">
        <w:r w:rsidRPr="0033058C">
          <w:rPr>
            <w:rFonts w:ascii="Garamond" w:hAnsi="Garamond"/>
            <w:b/>
            <w:color w:val="000000"/>
            <w:szCs w:val="24"/>
          </w:rPr>
          <w:t>SIMÕES TRANSMISSORA DE ENERGIA ELÉTRICA S.A.,</w:t>
        </w:r>
        <w:r w:rsidRPr="0033058C">
          <w:rPr>
            <w:rFonts w:ascii="Garamond" w:hAnsi="Garamond"/>
            <w:bCs/>
            <w:color w:val="000000"/>
            <w:szCs w:val="24"/>
          </w:rPr>
          <w:t xml:space="preserve"> sociedade anônima de capital fechado com sede na cidade de São Paulo, Estado de São Paulo Avenida Presidente Juscelino Kubitschek 2041, Torre D, andar 23, sala 10, Vila Nova Conceição, CEP 04543-011, inscrita no Cadastro Nacional de Pessoas Jurídicas do Ministério da Economia (“CNPJ/ME”) sob o n.º 31.326.865/0001-76, com seus atos constitutivos registrados na Junta Comercial do Estado de São Paulo (“JUCESP”) sob o NIRE 35.300.520.505, neste ato representada na forma de seu estatuto social (“Emissora”); e</w:t>
        </w:r>
      </w:ins>
      <w:commentRangeEnd w:id="2"/>
      <w:ins w:id="4" w:author="Pedro Oliveira" w:date="2020-09-16T16:00:00Z">
        <w:r>
          <w:rPr>
            <w:rStyle w:val="Refdecomentrio"/>
          </w:rPr>
          <w:commentReference w:id="2"/>
        </w:r>
      </w:ins>
    </w:p>
    <w:p w14:paraId="7DD109CC"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0B4A8426" w14:textId="60B1B7CE"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r w:rsidR="001D3A4B">
        <w:rPr>
          <w:b/>
          <w:bCs/>
        </w:rPr>
        <w:t>[</w:t>
      </w:r>
      <w:r w:rsidR="001D3A4B" w:rsidRPr="0025266E">
        <w:rPr>
          <w:b/>
          <w:bCs/>
          <w:highlight w:val="yellow"/>
        </w:rPr>
        <w:t xml:space="preserve">Nota SF: </w:t>
      </w:r>
      <w:r w:rsidR="001D3A4B">
        <w:rPr>
          <w:b/>
          <w:bCs/>
          <w:highlight w:val="yellow"/>
        </w:rPr>
        <w:t>Assumimos que a Simplific também atuará como agente fiduciário das emissões da FS e Simões</w:t>
      </w:r>
      <w:r w:rsidR="001D3A4B">
        <w:rPr>
          <w:b/>
          <w:bCs/>
        </w:rPr>
        <w:t>]</w:t>
      </w:r>
      <w:r w:rsidR="001D3A4B" w:rsidRPr="004E7DCB" w:rsidDel="00696842">
        <w:rPr>
          <w:rFonts w:ascii="Garamond" w:hAnsi="Garamond"/>
          <w:b/>
          <w:color w:val="000000"/>
          <w:szCs w:val="24"/>
        </w:rPr>
        <w:t xml:space="preserve"> </w:t>
      </w:r>
    </w:p>
    <w:p w14:paraId="44021988"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8791BC4" w14:textId="3E607C54"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(“Santander”).</w:t>
      </w:r>
      <w:r w:rsidR="00FD3715" w:rsidRPr="00C2178C">
        <w:rPr>
          <w:rFonts w:ascii="Garamond" w:hAnsi="Garamond"/>
          <w:b/>
          <w:color w:val="000000"/>
          <w:szCs w:val="24"/>
        </w:rPr>
        <w:t xml:space="preserve"> </w:t>
      </w:r>
    </w:p>
    <w:p w14:paraId="692B192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56FCFD2"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1D84740C"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7D64B225"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22B22DE8" w14:textId="3C1F57C1"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FS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8, Vila Nova Conceição, CEP 04543-011, inscrita no CNPJ/ME sob o n.º 31.318.293/0001-83</w:t>
      </w:r>
      <w:r w:rsidRPr="00A832CE">
        <w:rPr>
          <w:rFonts w:ascii="Garamond" w:hAnsi="Garamond"/>
          <w:szCs w:val="24"/>
        </w:rPr>
        <w:t>] {</w:t>
      </w:r>
      <w:r w:rsidRPr="00525A60">
        <w:rPr>
          <w:rFonts w:ascii="Garamond" w:hAnsi="Garamond"/>
          <w:szCs w:val="24"/>
          <w:highlight w:val="yellow"/>
        </w:rPr>
        <w:t>ou</w:t>
      </w:r>
      <w:r w:rsidRPr="00A832CE">
        <w:rPr>
          <w:rFonts w:ascii="Garamond" w:hAnsi="Garamond"/>
          <w:szCs w:val="24"/>
        </w:rPr>
        <w:t>} SIMÕES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10, Vila Nova Conceição, CEP 04543-011, inscrita no CNPJ/ME sob o nº 31.326.865/0001-76</w:t>
      </w:r>
      <w:r w:rsidRPr="00A832CE">
        <w:rPr>
          <w:rFonts w:ascii="Garamond" w:hAnsi="Garamond"/>
          <w:szCs w:val="24"/>
        </w:rPr>
        <w:t>]</w:t>
      </w:r>
      <w:r>
        <w:rPr>
          <w:rFonts w:ascii="Garamond" w:hAnsi="Garamond"/>
          <w:szCs w:val="24"/>
        </w:rPr>
        <w:t xml:space="preserve"> (“</w:t>
      </w:r>
      <w:r w:rsidR="00525A60">
        <w:rPr>
          <w:rFonts w:ascii="Garamond" w:hAnsi="Garamond"/>
          <w:szCs w:val="24"/>
          <w:u w:val="single"/>
        </w:rPr>
        <w:t>Devedora</w:t>
      </w:r>
      <w:r>
        <w:rPr>
          <w:rFonts w:ascii="Garamond" w:hAnsi="Garamond"/>
          <w:szCs w:val="24"/>
        </w:rPr>
        <w:t>”)</w:t>
      </w:r>
      <w:r w:rsidRPr="00525A60">
        <w:rPr>
          <w:rFonts w:ascii="Garamond" w:hAnsi="Garamond"/>
          <w:szCs w:val="24"/>
        </w:rPr>
        <w:t xml:space="preserve">está realizando a emissão de até [45.000 (quarenta e cinco mil) debêntures simples, não conversíveis em ações, cada uma no valor </w:t>
      </w:r>
      <w:r w:rsidRPr="00525A60">
        <w:rPr>
          <w:rFonts w:ascii="Garamond" w:hAnsi="Garamond"/>
          <w:szCs w:val="24"/>
        </w:rPr>
        <w:lastRenderedPageBreak/>
        <w:t>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w:t>
      </w:r>
      <w:r>
        <w:rPr>
          <w:rFonts w:ascii="Garamond" w:hAnsi="Garamond"/>
          <w:szCs w:val="24"/>
        </w:rPr>
        <w:t xml:space="preserve"> [=]</w:t>
      </w:r>
      <w:r w:rsidRPr="00525A60">
        <w:rPr>
          <w:rFonts w:ascii="Garamond" w:hAnsi="Garamond"/>
          <w:szCs w:val="24"/>
        </w:rPr>
        <w:t xml:space="preserve">, a ser] celebrado entre </w:t>
      </w:r>
      <w:r w:rsidR="00673328">
        <w:rPr>
          <w:rFonts w:ascii="Garamond" w:hAnsi="Garamond"/>
          <w:szCs w:val="24"/>
        </w:rPr>
        <w:t>Companhia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LC Energia Holding S.A., inscrita no CNPJ/ME sob o n.º 32.997.529/0001-18, na qualidade de fiadora, em [22 de junho de 2020]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r w:rsidRPr="00525A60">
        <w:rPr>
          <w:rFonts w:ascii="Garamond" w:hAnsi="Garamond"/>
          <w:b/>
          <w:bCs/>
          <w:szCs w:val="24"/>
        </w:rPr>
        <w:t>[</w:t>
      </w:r>
      <w:r w:rsidRPr="00525A60">
        <w:rPr>
          <w:rFonts w:ascii="Garamond" w:hAnsi="Garamond"/>
          <w:b/>
          <w:bCs/>
          <w:szCs w:val="24"/>
          <w:highlight w:val="yellow"/>
        </w:rPr>
        <w:t>Nota SF: A ser ajustado conforme escritura de emissão celebrada por cada SPE</w:t>
      </w:r>
      <w:r w:rsidR="001D3A4B">
        <w:rPr>
          <w:rFonts w:ascii="Garamond" w:hAnsi="Garamond"/>
          <w:b/>
          <w:bCs/>
          <w:szCs w:val="24"/>
        </w:rPr>
        <w:t xml:space="preserve">. </w:t>
      </w:r>
      <w:r w:rsidR="001D3A4B">
        <w:rPr>
          <w:b/>
          <w:bCs/>
          <w:highlight w:val="yellow"/>
        </w:rPr>
        <w:t xml:space="preserve">. </w:t>
      </w:r>
      <w:r w:rsidR="001D3A4B" w:rsidRPr="00A237E0">
        <w:rPr>
          <w:b/>
          <w:bCs/>
          <w:highlight w:val="yellow"/>
        </w:rPr>
        <w:t>Favor disponibilizar a via assinada quando disponível</w:t>
      </w:r>
      <w:r w:rsidRPr="00525A60">
        <w:rPr>
          <w:rFonts w:ascii="Garamond" w:hAnsi="Garamond"/>
          <w:b/>
          <w:bCs/>
          <w:szCs w:val="24"/>
        </w:rPr>
        <w:t>]</w:t>
      </w:r>
    </w:p>
    <w:p w14:paraId="670787EB"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1B1321B7" w14:textId="0BC5A1AD" w:rsidR="00E52B39" w:rsidRPr="0033058C" w:rsidRDefault="00E965FA" w:rsidP="00C2178C">
      <w:pPr>
        <w:numPr>
          <w:ilvl w:val="0"/>
          <w:numId w:val="18"/>
        </w:numPr>
        <w:tabs>
          <w:tab w:val="left" w:pos="0"/>
          <w:tab w:val="left" w:pos="709"/>
          <w:tab w:val="left" w:pos="3600"/>
          <w:tab w:val="left" w:pos="4320"/>
        </w:tabs>
        <w:spacing w:line="320" w:lineRule="exact"/>
        <w:ind w:left="709" w:hanging="709"/>
        <w:rPr>
          <w:ins w:id="5" w:author="Pedro Oliveira" w:date="2020-09-16T16:00:00Z"/>
          <w:rFonts w:ascii="Garamond" w:hAnsi="Garamond"/>
          <w:szCs w:val="24"/>
          <w:rPrChange w:id="6" w:author="Pedro Oliveira" w:date="2020-09-16T16:00:00Z">
            <w:rPr>
              <w:ins w:id="7" w:author="Pedro Oliveira" w:date="2020-09-16T16:00:00Z"/>
              <w:b/>
              <w:bCs/>
            </w:rPr>
          </w:rPrChange>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673328" w:rsidRPr="00525A60">
        <w:rPr>
          <w:rFonts w:ascii="Garamond" w:hAnsi="Garamond"/>
          <w:szCs w:val="24"/>
          <w:highlight w:val="yellow"/>
        </w:rPr>
        <w:t>=</w:t>
      </w:r>
      <w:r w:rsidR="00673328" w:rsidRPr="00673328">
        <w:rPr>
          <w:rFonts w:ascii="Garamond" w:hAnsi="Garamond"/>
          <w:szCs w:val="24"/>
        </w:rPr>
        <w:t>] de [</w:t>
      </w:r>
      <w:r w:rsidR="00673328" w:rsidRPr="00525A60">
        <w:rPr>
          <w:rFonts w:ascii="Garamond" w:hAnsi="Garamond"/>
          <w:szCs w:val="24"/>
          <w:highlight w:val="yellow"/>
        </w:rPr>
        <w:t>agosto</w:t>
      </w:r>
      <w:r w:rsidR="00673328" w:rsidRPr="00673328">
        <w:rPr>
          <w:rFonts w:ascii="Garamond" w:hAnsi="Garamond"/>
          <w:szCs w:val="24"/>
        </w:rPr>
        <w:t>] de 2020, em favor do Santander, a “</w:t>
      </w:r>
      <w:r w:rsidR="00673328" w:rsidRPr="00525A60">
        <w:rPr>
          <w:rFonts w:ascii="Garamond" w:hAnsi="Garamond"/>
          <w:i/>
          <w:iCs/>
          <w:szCs w:val="24"/>
        </w:rPr>
        <w:t>Cédula de Crédito Bancário nº [</w:t>
      </w:r>
      <w:r w:rsidR="00673328" w:rsidRPr="00525A60">
        <w:rPr>
          <w:rFonts w:ascii="Garamond" w:hAnsi="Garamond"/>
          <w:i/>
          <w:iCs/>
          <w:szCs w:val="24"/>
          <w:highlight w:val="yellow"/>
        </w:rPr>
        <w:t>=</w:t>
      </w:r>
      <w:r w:rsidR="00673328" w:rsidRPr="00525A60">
        <w:rPr>
          <w:rFonts w:ascii="Garamond" w:hAnsi="Garamond"/>
          <w:i/>
          <w:iCs/>
          <w:szCs w:val="24"/>
        </w:rPr>
        <w:t>]</w:t>
      </w:r>
      <w:r w:rsidR="00673328" w:rsidRPr="00673328">
        <w:rPr>
          <w:rFonts w:ascii="Garamond" w:hAnsi="Garamond"/>
          <w:szCs w:val="24"/>
        </w:rPr>
        <w:t>”, no valor de [</w:t>
      </w:r>
      <w:r w:rsidR="00673328" w:rsidRPr="00525A60">
        <w:rPr>
          <w:rFonts w:ascii="Garamond" w:hAnsi="Garamond"/>
          <w:szCs w:val="24"/>
          <w:highlight w:val="yellow"/>
        </w:rPr>
        <w:t>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 / 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w:t>
      </w:r>
      <w:r w:rsidR="00673328" w:rsidRPr="00673328">
        <w:rPr>
          <w:rFonts w:ascii="Garamond" w:hAnsi="Garamond"/>
          <w:szCs w:val="24"/>
        </w:rPr>
        <w:t>]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r w:rsidR="001D3A4B">
        <w:rPr>
          <w:rFonts w:ascii="Garamond" w:hAnsi="Garamond"/>
          <w:szCs w:val="24"/>
        </w:rPr>
        <w:t xml:space="preserve"> </w:t>
      </w:r>
      <w:r w:rsidR="001D3A4B" w:rsidRPr="00052D6A">
        <w:rPr>
          <w:b/>
          <w:bCs/>
        </w:rPr>
        <w:t>[</w:t>
      </w:r>
      <w:r w:rsidR="001D3A4B" w:rsidRPr="00052D6A">
        <w:rPr>
          <w:b/>
          <w:bCs/>
          <w:highlight w:val="yellow"/>
        </w:rPr>
        <w:t>Nota SF</w:t>
      </w:r>
      <w:r w:rsidR="001D3A4B" w:rsidRPr="001D2A8C">
        <w:rPr>
          <w:b/>
          <w:bCs/>
          <w:highlight w:val="yellow"/>
        </w:rPr>
        <w:t xml:space="preserve">: </w:t>
      </w:r>
      <w:r w:rsidR="001D3A4B" w:rsidRPr="001558B2">
        <w:rPr>
          <w:b/>
          <w:bCs/>
          <w:highlight w:val="yellow"/>
        </w:rPr>
        <w:t xml:space="preserve">Valor </w:t>
      </w:r>
      <w:r w:rsidR="001D3A4B">
        <w:rPr>
          <w:b/>
          <w:bCs/>
          <w:highlight w:val="yellow"/>
        </w:rPr>
        <w:t xml:space="preserve">final das </w:t>
      </w:r>
      <w:proofErr w:type="spellStart"/>
      <w:r w:rsidR="001D3A4B">
        <w:rPr>
          <w:b/>
          <w:bCs/>
          <w:highlight w:val="yellow"/>
        </w:rPr>
        <w:t>CCBs</w:t>
      </w:r>
      <w:proofErr w:type="spellEnd"/>
      <w:r w:rsidR="001D3A4B">
        <w:rPr>
          <w:b/>
          <w:bCs/>
          <w:highlight w:val="yellow"/>
        </w:rPr>
        <w:t xml:space="preserve"> a ser confirmado pela Lyon e SAN</w:t>
      </w:r>
      <w:r w:rsidR="001D3A4B" w:rsidRPr="008320F1">
        <w:rPr>
          <w:b/>
          <w:bCs/>
        </w:rPr>
        <w:t>]</w:t>
      </w:r>
    </w:p>
    <w:p w14:paraId="76B0A46D" w14:textId="77777777" w:rsidR="0033058C" w:rsidRDefault="0033058C" w:rsidP="0033058C">
      <w:pPr>
        <w:pStyle w:val="PargrafodaLista"/>
        <w:rPr>
          <w:ins w:id="8" w:author="Pedro Oliveira" w:date="2020-09-16T16:00:00Z"/>
          <w:rFonts w:ascii="Garamond" w:hAnsi="Garamond"/>
          <w:szCs w:val="24"/>
        </w:rPr>
        <w:pPrChange w:id="9" w:author="Pedro Oliveira" w:date="2020-09-16T16:00:00Z">
          <w:pPr>
            <w:numPr>
              <w:numId w:val="18"/>
            </w:numPr>
            <w:tabs>
              <w:tab w:val="left" w:pos="0"/>
              <w:tab w:val="left" w:pos="709"/>
              <w:tab w:val="left" w:pos="3600"/>
              <w:tab w:val="left" w:pos="4320"/>
            </w:tabs>
            <w:spacing w:line="320" w:lineRule="exact"/>
            <w:ind w:left="709" w:hanging="709"/>
          </w:pPr>
        </w:pPrChange>
      </w:pPr>
    </w:p>
    <w:p w14:paraId="71A0F3B0" w14:textId="77777777" w:rsidR="0033058C" w:rsidRPr="00506445" w:rsidRDefault="0033058C" w:rsidP="0033058C">
      <w:pPr>
        <w:numPr>
          <w:ilvl w:val="0"/>
          <w:numId w:val="18"/>
        </w:numPr>
        <w:tabs>
          <w:tab w:val="left" w:pos="0"/>
          <w:tab w:val="left" w:pos="144"/>
          <w:tab w:val="left" w:pos="709"/>
          <w:tab w:val="left" w:pos="2160"/>
          <w:tab w:val="left" w:pos="3600"/>
          <w:tab w:val="left" w:pos="4320"/>
        </w:tabs>
        <w:spacing w:line="320" w:lineRule="exact"/>
        <w:ind w:left="709" w:hanging="709"/>
        <w:rPr>
          <w:ins w:id="10" w:author="Pedro Oliveira" w:date="2020-09-16T16:00:00Z"/>
          <w:rFonts w:ascii="Garamond" w:hAnsi="Garamond"/>
          <w:szCs w:val="24"/>
        </w:rPr>
      </w:pPr>
      <w:commentRangeStart w:id="11"/>
      <w:ins w:id="12" w:author="Pedro Oliveira" w:date="2020-09-16T16:00:00Z">
        <w:r w:rsidRPr="00506445">
          <w:rPr>
            <w:rFonts w:ascii="Garamond" w:hAnsi="Garamond"/>
            <w:smallCaps/>
            <w:szCs w:val="24"/>
          </w:rPr>
          <w:t>Considerando Que</w:t>
        </w:r>
        <w:r w:rsidRPr="00506445">
          <w:rPr>
            <w:rFonts w:ascii="Garamond" w:hAnsi="Garamond"/>
            <w:szCs w:val="24"/>
          </w:rPr>
          <w:t>, foi deliberado em assembleia geral de debenturistas, realizada em [..] de [...] de 2020, o compartilhamento com o Santander da Garantia Compartilhada.</w:t>
        </w:r>
        <w:commentRangeEnd w:id="11"/>
        <w:r>
          <w:rPr>
            <w:rStyle w:val="Refdecomentrio"/>
          </w:rPr>
          <w:commentReference w:id="11"/>
        </w:r>
      </w:ins>
    </w:p>
    <w:p w14:paraId="37D80E7D" w14:textId="77777777" w:rsidR="0033058C" w:rsidRPr="00C2178C" w:rsidRDefault="0033058C" w:rsidP="0033058C">
      <w:pPr>
        <w:tabs>
          <w:tab w:val="left" w:pos="0"/>
          <w:tab w:val="left" w:pos="709"/>
          <w:tab w:val="left" w:pos="3600"/>
          <w:tab w:val="left" w:pos="4320"/>
        </w:tabs>
        <w:spacing w:line="320" w:lineRule="exact"/>
        <w:ind w:left="709"/>
        <w:rPr>
          <w:rFonts w:ascii="Garamond" w:hAnsi="Garamond"/>
          <w:szCs w:val="24"/>
        </w:rPr>
        <w:pPrChange w:id="13" w:author="Pedro Oliveira" w:date="2020-09-16T16:00:00Z">
          <w:pPr>
            <w:numPr>
              <w:numId w:val="18"/>
            </w:numPr>
            <w:tabs>
              <w:tab w:val="left" w:pos="0"/>
              <w:tab w:val="left" w:pos="709"/>
              <w:tab w:val="left" w:pos="3600"/>
              <w:tab w:val="left" w:pos="4320"/>
            </w:tabs>
            <w:spacing w:line="320" w:lineRule="exact"/>
            <w:ind w:left="709" w:hanging="709"/>
          </w:pPr>
        </w:pPrChange>
      </w:pPr>
    </w:p>
    <w:p w14:paraId="48012F1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70785560" w14:textId="51561EA2"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Contratos de Financi</w:t>
      </w:r>
      <w:bookmarkStart w:id="14" w:name="_GoBack"/>
      <w:bookmarkEnd w:id="14"/>
      <w:r w:rsidR="00673328">
        <w:rPr>
          <w:rFonts w:ascii="Garamond" w:hAnsi="Garamond"/>
          <w:szCs w:val="24"/>
        </w:rPr>
        <w:t xml:space="preserve">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537043C7"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4E50588"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3111FCE3" w14:textId="77777777" w:rsidR="00652BAE" w:rsidRPr="00C2178C" w:rsidRDefault="00652BAE" w:rsidP="00C2178C">
      <w:pPr>
        <w:spacing w:line="320" w:lineRule="exact"/>
        <w:rPr>
          <w:rFonts w:ascii="Garamond" w:hAnsi="Garamond"/>
          <w:szCs w:val="24"/>
        </w:rPr>
      </w:pPr>
    </w:p>
    <w:p w14:paraId="1A1F591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3FA8E1C1"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CE97743"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3391307D"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63FDFB82"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21A68ABD" w14:textId="77777777" w:rsidR="00361880" w:rsidRPr="00C2178C" w:rsidRDefault="00361880" w:rsidP="00C2178C">
      <w:pPr>
        <w:spacing w:line="320" w:lineRule="exact"/>
        <w:rPr>
          <w:rFonts w:ascii="Garamond" w:hAnsi="Garamond"/>
          <w:szCs w:val="24"/>
        </w:rPr>
      </w:pPr>
    </w:p>
    <w:p w14:paraId="0D252657" w14:textId="6FE21C58"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653C9B7D" w14:textId="77777777" w:rsidR="00361880" w:rsidRPr="00C2178C" w:rsidRDefault="00361880" w:rsidP="00C2178C">
      <w:pPr>
        <w:spacing w:line="320" w:lineRule="exact"/>
        <w:ind w:left="1065"/>
        <w:rPr>
          <w:rFonts w:ascii="Garamond" w:hAnsi="Garamond"/>
          <w:szCs w:val="24"/>
        </w:rPr>
      </w:pPr>
    </w:p>
    <w:p w14:paraId="6125F9FA" w14:textId="560993CA"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08F3D76C" w14:textId="77777777" w:rsidR="00361880" w:rsidRPr="00C2178C" w:rsidRDefault="00361880" w:rsidP="00C2178C">
      <w:pPr>
        <w:spacing w:line="320" w:lineRule="exact"/>
        <w:rPr>
          <w:rFonts w:ascii="Garamond" w:hAnsi="Garamond"/>
          <w:szCs w:val="24"/>
        </w:rPr>
      </w:pPr>
    </w:p>
    <w:p w14:paraId="0D9BF76B" w14:textId="23DE0F88"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08670F20" w14:textId="77777777" w:rsidR="00361880" w:rsidRPr="00C2178C" w:rsidRDefault="00361880" w:rsidP="00C2178C">
      <w:pPr>
        <w:spacing w:line="320" w:lineRule="exact"/>
        <w:rPr>
          <w:rFonts w:ascii="Garamond" w:hAnsi="Garamond"/>
          <w:szCs w:val="24"/>
        </w:rPr>
      </w:pPr>
    </w:p>
    <w:p w14:paraId="74BBFF49" w14:textId="0E31E9B3"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 xml:space="preserve">e Outras Avenças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 (conforme aditado de tempos em 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 xml:space="preserve">e Outras Avenças a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6B3D8A5A" w14:textId="77777777" w:rsidR="000F5791" w:rsidRPr="00C2178C" w:rsidRDefault="000F5791" w:rsidP="00C2178C">
      <w:pPr>
        <w:spacing w:line="320" w:lineRule="exact"/>
        <w:rPr>
          <w:rFonts w:ascii="Garamond" w:hAnsi="Garamond"/>
          <w:szCs w:val="24"/>
        </w:rPr>
      </w:pPr>
    </w:p>
    <w:p w14:paraId="32F1A232" w14:textId="22CBA025"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a qual não será considerada uma Garantia Compartilhada para fins deste Contrato,</w:t>
      </w:r>
      <w:r w:rsidR="0046357E">
        <w:rPr>
          <w:rFonts w:ascii="Garamond" w:hAnsi="Garamond"/>
          <w:szCs w:val="24"/>
        </w:rPr>
        <w:t>]</w:t>
      </w:r>
      <w:r w:rsidR="00BA3BE5">
        <w:rPr>
          <w:rFonts w:ascii="Garamond" w:hAnsi="Garamond"/>
          <w:szCs w:val="24"/>
        </w:rPr>
        <w:t xml:space="preserve">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de quaisquer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r w:rsidR="0046357E">
        <w:rPr>
          <w:rFonts w:ascii="Garamond" w:hAnsi="Garamond"/>
          <w:szCs w:val="24"/>
        </w:rPr>
        <w:t xml:space="preserve"> </w:t>
      </w:r>
    </w:p>
    <w:p w14:paraId="7AE8299C" w14:textId="77777777" w:rsidR="000F5791" w:rsidRPr="00C2178C" w:rsidRDefault="000F5791" w:rsidP="00C2178C">
      <w:pPr>
        <w:spacing w:line="320" w:lineRule="exact"/>
        <w:ind w:left="709" w:hanging="709"/>
        <w:rPr>
          <w:rFonts w:ascii="Garamond" w:hAnsi="Garamond"/>
          <w:szCs w:val="24"/>
        </w:rPr>
      </w:pPr>
    </w:p>
    <w:p w14:paraId="37913085" w14:textId="2D832F4B"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7FF390E"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753CA6A6" w14:textId="763FFA1B"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32D222F8"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429456E4" w14:textId="5FED328F"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 xml:space="preserve">1.2.1. Os Credores assumem a obrigação de realizar conjuntamente a coordenação e administração da relação com a Devedora,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4FD637A7" w14:textId="77777777" w:rsidR="00F348AD" w:rsidRPr="00C2178C" w:rsidRDefault="00F348AD" w:rsidP="00C2178C">
      <w:pPr>
        <w:spacing w:line="320" w:lineRule="exact"/>
        <w:rPr>
          <w:rFonts w:ascii="Garamond" w:hAnsi="Garamond"/>
          <w:color w:val="000000"/>
          <w:szCs w:val="24"/>
        </w:rPr>
      </w:pPr>
    </w:p>
    <w:p w14:paraId="6821DECD" w14:textId="727C2CD6"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p>
    <w:p w14:paraId="766D5634"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5B911322" w14:textId="77777777" w:rsidR="00D9083C" w:rsidRPr="00C2178C" w:rsidRDefault="00F348AD" w:rsidP="00C2178C">
      <w:pPr>
        <w:pStyle w:val="Ttulo2"/>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6797DE22" w14:textId="77777777" w:rsidR="00423A39" w:rsidRPr="00C2178C" w:rsidRDefault="00423A39" w:rsidP="00C2178C">
      <w:pPr>
        <w:pStyle w:val="5"/>
        <w:tabs>
          <w:tab w:val="left" w:pos="2835"/>
          <w:tab w:val="left" w:pos="3969"/>
          <w:tab w:val="left" w:pos="4111"/>
          <w:tab w:val="left" w:pos="4820"/>
        </w:tabs>
        <w:spacing w:line="320" w:lineRule="exact"/>
        <w:rPr>
          <w:rFonts w:ascii="Garamond" w:hAnsi="Garamond"/>
          <w:sz w:val="24"/>
          <w:szCs w:val="24"/>
        </w:rPr>
      </w:pPr>
    </w:p>
    <w:p w14:paraId="4831B5F0" w14:textId="0F9AC875" w:rsidR="00D9083C" w:rsidRPr="00C2178C" w:rsidRDefault="00240213" w:rsidP="00C2178C">
      <w:pPr>
        <w:pStyle w:val="5"/>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361D8E2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26E26EF1" w14:textId="4008E481" w:rsidR="009F26E1" w:rsidRPr="00C2178C" w:rsidRDefault="00A564D7" w:rsidP="00C2178C">
      <w:pPr>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57C6DD0E" w14:textId="77777777" w:rsidR="004B337F" w:rsidRPr="00C2178C" w:rsidRDefault="004B337F" w:rsidP="00C2178C">
      <w:pPr>
        <w:spacing w:line="320" w:lineRule="exact"/>
        <w:ind w:hanging="1"/>
        <w:rPr>
          <w:rFonts w:ascii="Garamond" w:hAnsi="Garamond"/>
          <w:color w:val="000000"/>
          <w:szCs w:val="24"/>
        </w:rPr>
      </w:pPr>
    </w:p>
    <w:p w14:paraId="031B4332" w14:textId="3051C12F" w:rsidR="00D9083C" w:rsidRPr="00C2178C" w:rsidRDefault="00D3362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47ED983A"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00F5B25B" w14:textId="0F966F22"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6CC809E6"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5130A947" w14:textId="2E964F33"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normalmente mediante 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52DADD63" w14:textId="77777777" w:rsidR="003C7A20" w:rsidRPr="00C2178C" w:rsidRDefault="003C7A20" w:rsidP="00C2178C">
      <w:pPr>
        <w:spacing w:line="320" w:lineRule="exact"/>
        <w:rPr>
          <w:rFonts w:ascii="Garamond" w:hAnsi="Garamond"/>
          <w:bCs/>
          <w:szCs w:val="24"/>
        </w:rPr>
      </w:pPr>
    </w:p>
    <w:p w14:paraId="316BFB94" w14:textId="05CB35F2"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exceto valores decorrentes da honra da Garantia Não Compartilhada</w:t>
      </w:r>
      <w:r w:rsidR="002F0053" w:rsidRPr="00C2178C">
        <w:rPr>
          <w:rFonts w:ascii="Garamond" w:hAnsi="Garamond"/>
          <w:szCs w:val="24"/>
        </w:rPr>
        <w:t>.</w:t>
      </w:r>
    </w:p>
    <w:p w14:paraId="169F23B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722A4A91" w14:textId="2EAA261B"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5B7B9F20"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3094719B"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49D71F20"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5CD1E3F8" w14:textId="429F1444" w:rsidR="00D9083C" w:rsidRPr="00C2178C" w:rsidRDefault="0092278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7B2376A9"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1A8C1BDF" w14:textId="1055F534"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0C15F1D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40EB5E95"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20984AA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0D75B2CE" w14:textId="5C34DD2D"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77594826" w14:textId="77777777" w:rsidR="00D9083C" w:rsidRPr="00C2178C" w:rsidRDefault="00D9083C" w:rsidP="00C2178C">
      <w:pPr>
        <w:tabs>
          <w:tab w:val="left" w:pos="4820"/>
        </w:tabs>
        <w:spacing w:line="320" w:lineRule="exact"/>
        <w:rPr>
          <w:rFonts w:ascii="Garamond" w:hAnsi="Garamond"/>
          <w:szCs w:val="24"/>
        </w:rPr>
      </w:pPr>
    </w:p>
    <w:p w14:paraId="3731C64D" w14:textId="0E4B33EA"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0B91526A" w14:textId="77777777" w:rsidR="00D65FA9" w:rsidRPr="00C2178C" w:rsidRDefault="00D65FA9" w:rsidP="005C0990">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61136933"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40B7A850"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60C0D648" w14:textId="095A97A9" w:rsidR="00D9083C" w:rsidRPr="00C2178C" w:rsidRDefault="00F348AD" w:rsidP="007A465F">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lastRenderedPageBreak/>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proofErr w:type="gramStart"/>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proofErr w:type="gramEnd"/>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60E98476"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798B89D1"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93306CA" w14:textId="77777777" w:rsidR="00EA61B0" w:rsidRPr="00C2178C" w:rsidRDefault="00EA61B0">
      <w:pPr>
        <w:pStyle w:val="5"/>
        <w:tabs>
          <w:tab w:val="clear" w:pos="5103"/>
        </w:tabs>
        <w:spacing w:line="320" w:lineRule="exact"/>
        <w:ind w:left="720"/>
        <w:rPr>
          <w:rFonts w:ascii="Garamond" w:hAnsi="Garamond"/>
          <w:sz w:val="24"/>
          <w:szCs w:val="24"/>
        </w:rPr>
      </w:pPr>
    </w:p>
    <w:p w14:paraId="35987AEE" w14:textId="44BD6454"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15" w:name="_DV_M70"/>
      <w:bookmarkEnd w:id="15"/>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35B0C691" w14:textId="77777777" w:rsidR="00EA61B0" w:rsidRPr="00C2178C" w:rsidRDefault="00EA61B0">
      <w:pPr>
        <w:pStyle w:val="5"/>
        <w:tabs>
          <w:tab w:val="clear" w:pos="5103"/>
        </w:tabs>
        <w:spacing w:line="320" w:lineRule="exact"/>
        <w:ind w:left="720"/>
        <w:rPr>
          <w:rFonts w:ascii="Garamond" w:hAnsi="Garamond"/>
          <w:sz w:val="24"/>
          <w:szCs w:val="24"/>
        </w:rPr>
      </w:pPr>
    </w:p>
    <w:p w14:paraId="59BE74CD" w14:textId="3E21D3CC"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7A93CB4A"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12EAC887"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541B9339"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0EBC3AE"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2FBEB91D"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42D04B47" w14:textId="6B25943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4BE4B00B"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458C470" w14:textId="44F34303" w:rsidR="0052237B" w:rsidRPr="00C2178C" w:rsidRDefault="00B71A74">
      <w:pPr>
        <w:pStyle w:val="Recuodecorpodetexto2"/>
        <w:tabs>
          <w:tab w:val="left" w:pos="4820"/>
        </w:tabs>
        <w:spacing w:line="320" w:lineRule="exact"/>
        <w:rPr>
          <w:rFonts w:ascii="Garamond" w:hAnsi="Garamond"/>
          <w:color w:val="000000"/>
          <w:szCs w:val="24"/>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proofErr w:type="gramStart"/>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proofErr w:type="gramEnd"/>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4E0CD0">
        <w:rPr>
          <w:rFonts w:ascii="Garamond" w:hAnsi="Garamond"/>
          <w:color w:val="000000"/>
          <w:szCs w:val="24"/>
        </w:rPr>
        <w:t>5</w:t>
      </w:r>
      <w:r w:rsidR="004E0CD0" w:rsidRPr="00C2178C">
        <w:rPr>
          <w:rFonts w:ascii="Garamond" w:hAnsi="Garamond"/>
          <w:color w:val="000000"/>
          <w:szCs w:val="24"/>
        </w:rPr>
        <w:t xml:space="preserve"> (</w:t>
      </w:r>
      <w:r w:rsidR="004E0CD0">
        <w:rPr>
          <w:rFonts w:ascii="Garamond" w:hAnsi="Garamond"/>
          <w:color w:val="000000"/>
          <w:szCs w:val="24"/>
        </w:rPr>
        <w:t>cinco</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C74D8B2" w14:textId="77777777" w:rsidR="0052237B" w:rsidRPr="00C2178C"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w:t>
      </w:r>
      <w:r w:rsidR="0093159A" w:rsidRPr="00C2178C">
        <w:rPr>
          <w:rFonts w:ascii="Garamond" w:hAnsi="Garamond"/>
          <w:bCs/>
          <w:szCs w:val="24"/>
        </w:rPr>
        <w:lastRenderedPageBreak/>
        <w:t xml:space="preserve">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59AA26F7" w14:textId="77777777" w:rsidR="0050670E" w:rsidRPr="00C2178C" w:rsidRDefault="0050670E">
      <w:pPr>
        <w:pStyle w:val="Recuodecorpodetexto2"/>
        <w:tabs>
          <w:tab w:val="left" w:pos="4820"/>
        </w:tabs>
        <w:spacing w:line="320" w:lineRule="exact"/>
        <w:rPr>
          <w:rFonts w:ascii="Garamond" w:hAnsi="Garamond"/>
          <w:bCs/>
          <w:szCs w:val="24"/>
        </w:rPr>
      </w:pPr>
    </w:p>
    <w:p w14:paraId="6FA5A6C6" w14:textId="6FA1324D"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 xml:space="preserve">principal </w:t>
      </w:r>
      <w:r w:rsidR="0000201B" w:rsidRPr="00C2178C">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(atualizado de 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conforme tabela abaixo</w:t>
      </w:r>
      <w:r w:rsidR="0002481A" w:rsidRPr="00C2178C">
        <w:rPr>
          <w:rFonts w:ascii="Garamond" w:hAnsi="Garamond"/>
          <w:bCs/>
          <w:color w:val="000000"/>
          <w:szCs w:val="24"/>
        </w:rPr>
        <w:t>:</w:t>
      </w:r>
    </w:p>
    <w:p w14:paraId="40FBD9FD"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7FFEE98F" w14:textId="77777777" w:rsidTr="00376DE6">
        <w:tc>
          <w:tcPr>
            <w:tcW w:w="2891" w:type="dxa"/>
            <w:shd w:val="clear" w:color="auto" w:fill="BFBFBF"/>
            <w:vAlign w:val="center"/>
          </w:tcPr>
          <w:p w14:paraId="18E693A8"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60BB5837"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0E341B1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C1D5026" w14:textId="77777777" w:rsidTr="00376DE6">
        <w:tc>
          <w:tcPr>
            <w:tcW w:w="2891" w:type="dxa"/>
            <w:shd w:val="clear" w:color="auto" w:fill="auto"/>
          </w:tcPr>
          <w:p w14:paraId="71530E5A" w14:textId="72E3346F" w:rsidR="00F25C6A"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tcPr>
          <w:p w14:paraId="1A5A9932" w14:textId="77777777" w:rsidR="00F25C6A" w:rsidRPr="00C2178C" w:rsidRDefault="005F0F7D" w:rsidP="00C2178C">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sidR="006B1A2F" w:rsidRPr="00C2178C">
              <w:rPr>
                <w:rFonts w:ascii="Garamond" w:hAnsi="Garamond"/>
                <w:color w:val="000000"/>
                <w:szCs w:val="24"/>
              </w:rPr>
              <w:t>[</w:t>
            </w:r>
            <w:r w:rsidR="006B1A2F" w:rsidRPr="00C2178C">
              <w:rPr>
                <w:rFonts w:ascii="Garamond" w:hAnsi="Garamond"/>
                <w:color w:val="000000"/>
                <w:szCs w:val="24"/>
                <w:highlight w:val="yellow"/>
              </w:rPr>
              <w:t>--</w:t>
            </w:r>
            <w:r w:rsidR="006B1A2F" w:rsidRPr="00C2178C">
              <w:rPr>
                <w:rFonts w:ascii="Garamond" w:hAnsi="Garamond"/>
                <w:color w:val="000000"/>
                <w:szCs w:val="24"/>
              </w:rPr>
              <w:t>]</w:t>
            </w:r>
          </w:p>
        </w:tc>
        <w:tc>
          <w:tcPr>
            <w:tcW w:w="3014" w:type="dxa"/>
            <w:shd w:val="clear" w:color="auto" w:fill="auto"/>
            <w:vAlign w:val="center"/>
          </w:tcPr>
          <w:p w14:paraId="20B3C871" w14:textId="77777777" w:rsidR="00F25C6A"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4531C8" w:rsidRPr="00C2178C" w14:paraId="1AB99097" w14:textId="77777777" w:rsidTr="00376DE6">
        <w:tc>
          <w:tcPr>
            <w:tcW w:w="2891" w:type="dxa"/>
            <w:shd w:val="clear" w:color="auto" w:fill="auto"/>
          </w:tcPr>
          <w:p w14:paraId="7B988503" w14:textId="60566F96" w:rsidR="004531C8"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t>Santander</w:t>
            </w:r>
          </w:p>
        </w:tc>
        <w:tc>
          <w:tcPr>
            <w:tcW w:w="2991" w:type="dxa"/>
            <w:shd w:val="clear" w:color="auto" w:fill="auto"/>
          </w:tcPr>
          <w:p w14:paraId="2533C1AC" w14:textId="7777777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c>
          <w:tcPr>
            <w:tcW w:w="3014" w:type="dxa"/>
            <w:shd w:val="clear" w:color="auto" w:fill="auto"/>
            <w:vAlign w:val="center"/>
          </w:tcPr>
          <w:p w14:paraId="4D99A772" w14:textId="77777777" w:rsidR="004531C8"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F25C6A" w:rsidRPr="00C2178C" w14:paraId="0FB4D376" w14:textId="77777777" w:rsidTr="00376DE6">
        <w:tc>
          <w:tcPr>
            <w:tcW w:w="2891" w:type="dxa"/>
            <w:shd w:val="clear" w:color="auto" w:fill="auto"/>
          </w:tcPr>
          <w:p w14:paraId="461DC840" w14:textId="77777777" w:rsidR="00F25C6A" w:rsidRPr="00C2178C" w:rsidRDefault="00F25C6A" w:rsidP="00C2178C">
            <w:pPr>
              <w:pStyle w:val="Recuodecorpodetexto2"/>
              <w:tabs>
                <w:tab w:val="left" w:pos="4820"/>
              </w:tabs>
              <w:spacing w:line="320" w:lineRule="exact"/>
              <w:ind w:firstLine="0"/>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7F9814AA" w14:textId="77777777" w:rsidR="00F25C6A" w:rsidRPr="00C2178C" w:rsidRDefault="006B1A2F"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zCs w:val="24"/>
              </w:rPr>
              <w:t xml:space="preserve">R$ </w:t>
            </w:r>
            <w:r w:rsidRPr="00C2178C">
              <w:rPr>
                <w:rFonts w:ascii="Garamond" w:hAnsi="Garamond"/>
                <w:b/>
                <w:color w:val="000000"/>
                <w:szCs w:val="24"/>
              </w:rPr>
              <w:t>[</w:t>
            </w:r>
            <w:r w:rsidRPr="00C2178C">
              <w:rPr>
                <w:rFonts w:ascii="Garamond" w:hAnsi="Garamond"/>
                <w:b/>
                <w:color w:val="000000"/>
                <w:szCs w:val="24"/>
                <w:highlight w:val="yellow"/>
              </w:rPr>
              <w:t>--</w:t>
            </w:r>
            <w:r w:rsidRPr="00C2178C">
              <w:rPr>
                <w:rFonts w:ascii="Garamond" w:hAnsi="Garamond"/>
                <w:b/>
                <w:color w:val="000000"/>
                <w:szCs w:val="24"/>
              </w:rPr>
              <w:t>]</w:t>
            </w:r>
          </w:p>
        </w:tc>
        <w:tc>
          <w:tcPr>
            <w:tcW w:w="3014" w:type="dxa"/>
            <w:shd w:val="clear" w:color="auto" w:fill="auto"/>
            <w:vAlign w:val="center"/>
          </w:tcPr>
          <w:p w14:paraId="085DC0A9"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272114F5"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3B2DD298" w14:textId="388C9213"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 xml:space="preserve">s </w:t>
      </w:r>
      <w:proofErr w:type="gramStart"/>
      <w:r w:rsidR="00092373" w:rsidRPr="00C2178C">
        <w:rPr>
          <w:rFonts w:ascii="Garamond" w:hAnsi="Garamond"/>
          <w:bCs/>
          <w:color w:val="000000"/>
          <w:szCs w:val="24"/>
        </w:rPr>
        <w:t>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proofErr w:type="gramEnd"/>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Credor não 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4E0CD0">
        <w:rPr>
          <w:rFonts w:ascii="Garamond" w:hAnsi="Garamond"/>
          <w:color w:val="000000"/>
          <w:szCs w:val="24"/>
        </w:rPr>
        <w:t>4</w:t>
      </w:r>
      <w:r w:rsidR="004E0CD0" w:rsidRPr="00C2178C">
        <w:rPr>
          <w:rFonts w:ascii="Garamond" w:hAnsi="Garamond"/>
          <w:bCs/>
          <w:color w:val="000000"/>
          <w:szCs w:val="24"/>
        </w:rPr>
        <w:t xml:space="preserve"> (</w:t>
      </w:r>
      <w:r w:rsidR="004E0CD0">
        <w:rPr>
          <w:rFonts w:ascii="Garamond" w:hAnsi="Garamond"/>
          <w:color w:val="000000"/>
          <w:szCs w:val="24"/>
        </w:rPr>
        <w:t>quatro</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3897660D"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2332D3E5" w14:textId="11C5A92F"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FF7C37E"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0F13A7AC" w14:textId="6012BAF6"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 do</w:t>
      </w:r>
      <w:r w:rsidR="005F0F7D" w:rsidRPr="00C2178C">
        <w:rPr>
          <w:rFonts w:ascii="Garamond" w:hAnsi="Garamond"/>
          <w:bCs/>
          <w:color w:val="000000"/>
          <w:szCs w:val="24"/>
        </w:rPr>
        <w:t xml:space="preserve">s </w:t>
      </w:r>
      <w:r w:rsidR="00525A60">
        <w:rPr>
          <w:rFonts w:ascii="Garamond" w:hAnsi="Garamond"/>
          <w:szCs w:val="24"/>
        </w:rPr>
        <w:t>Contratos de Financiamento</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00141E5F"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EDDCE6C" w14:textId="5B675395"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lastRenderedPageBreak/>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3E44C9A5"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FF8A032" w14:textId="250C23DB"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30269587"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53431D28" w14:textId="1B8515A5"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 xml:space="preserve">as decisões serão tomadas por Credores presentes em Reunião de Credores regulamente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4E0CD0">
        <w:rPr>
          <w:rFonts w:ascii="Garamond" w:hAnsi="Garamond"/>
          <w:bCs/>
          <w:color w:val="000000"/>
          <w:szCs w:val="24"/>
        </w:rPr>
        <w:t xml:space="preserve">75% (setenta e cinco por cento) </w:t>
      </w:r>
      <w:r w:rsidR="00D60648" w:rsidRPr="00C2178C">
        <w:rPr>
          <w:rFonts w:ascii="Garamond" w:hAnsi="Garamond"/>
          <w:bCs/>
          <w:color w:val="000000"/>
          <w:szCs w:val="24"/>
        </w:rPr>
        <w:t xml:space="preserve">do valor de principal vincendo dos </w:t>
      </w:r>
      <w:r w:rsidR="00525A60">
        <w:rPr>
          <w:rFonts w:ascii="Garamond" w:hAnsi="Garamond"/>
          <w:szCs w:val="24"/>
        </w:rPr>
        <w:t>Contratos de Financiamento</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50C25B73"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B3B3566"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397C761A"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76CB9A6F" w14:textId="4FEC6F6C"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7BF0901A"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56D53858" w14:textId="3C7B539B" w:rsidR="00285230" w:rsidRPr="00C2178C"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 xml:space="preserve">renúncia ou novação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4CDF6E65" w14:textId="77777777" w:rsidR="00285230" w:rsidRPr="00C2178C" w:rsidRDefault="00285230" w:rsidP="00C2178C">
      <w:pPr>
        <w:pStyle w:val="PargrafodaLista"/>
        <w:spacing w:line="320" w:lineRule="exact"/>
        <w:rPr>
          <w:rFonts w:ascii="Garamond" w:hAnsi="Garamond"/>
          <w:bCs/>
          <w:color w:val="000000"/>
          <w:szCs w:val="24"/>
        </w:rPr>
      </w:pPr>
    </w:p>
    <w:p w14:paraId="329AFE25"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7F14A907"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56A57EB5" w14:textId="49C22126"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25FAC7B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20CB6DED" w14:textId="540D43A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744DF69" w14:textId="77777777" w:rsidR="00D60648" w:rsidRPr="00C2178C" w:rsidRDefault="00D60648" w:rsidP="00C2178C">
      <w:pPr>
        <w:pStyle w:val="PargrafodaLista"/>
        <w:spacing w:line="320" w:lineRule="exact"/>
        <w:rPr>
          <w:rFonts w:ascii="Garamond" w:hAnsi="Garamond"/>
          <w:bCs/>
          <w:color w:val="000000"/>
          <w:szCs w:val="24"/>
        </w:rPr>
      </w:pPr>
    </w:p>
    <w:p w14:paraId="683B8F77" w14:textId="0778568E"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4FFBBDA4"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07A72E9F" w14:textId="2C802679"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4B50A9E0"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7011057" w14:textId="0BA5528A"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xml:space="preserve">, independe de aprovação prévia pela Reunião de Credores a declaração de vencimento antecipado por qualquer Credor (de modo que a declaração </w:t>
      </w:r>
      <w:r w:rsidR="006D7966" w:rsidRPr="000E12EF">
        <w:rPr>
          <w:rFonts w:ascii="Garamond" w:hAnsi="Garamond"/>
        </w:rPr>
        <w:lastRenderedPageBreak/>
        <w:t>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0EDCB95E" w14:textId="77777777" w:rsidR="006D7966" w:rsidRPr="000E12EF" w:rsidRDefault="006D7966" w:rsidP="006D7966">
      <w:pPr>
        <w:spacing w:line="320" w:lineRule="exact"/>
        <w:rPr>
          <w:rFonts w:ascii="Garamond" w:hAnsi="Garamond"/>
          <w:b/>
        </w:rPr>
      </w:pPr>
    </w:p>
    <w:p w14:paraId="44C003DF" w14:textId="48AE660C" w:rsidR="006D7966" w:rsidRPr="00362B1F"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p>
    <w:p w14:paraId="7AB528F3" w14:textId="77777777" w:rsidR="00942D48" w:rsidRPr="00362B1F" w:rsidRDefault="00942D48" w:rsidP="00362B1F">
      <w:pPr>
        <w:pStyle w:val="PargrafodaLista"/>
        <w:spacing w:line="320" w:lineRule="exact"/>
        <w:ind w:left="1421"/>
        <w:rPr>
          <w:rFonts w:ascii="Garamond" w:hAnsi="Garamond"/>
          <w:bCs/>
          <w:color w:val="000000"/>
          <w:szCs w:val="24"/>
        </w:rPr>
      </w:pPr>
    </w:p>
    <w:p w14:paraId="616383D1" w14:textId="711AE904"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8FCD680" w14:textId="77777777" w:rsidR="00942D48" w:rsidRDefault="00942D48" w:rsidP="00942D48">
      <w:pPr>
        <w:spacing w:line="320" w:lineRule="exact"/>
        <w:ind w:left="851"/>
        <w:rPr>
          <w:rFonts w:ascii="Garamond" w:hAnsi="Garamond"/>
          <w:bCs/>
          <w:color w:val="000000"/>
          <w:szCs w:val="24"/>
        </w:rPr>
      </w:pPr>
    </w:p>
    <w:p w14:paraId="1760E4FB" w14:textId="7B3D33F1"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52E8926" w14:textId="77777777" w:rsidR="00942D48" w:rsidRPr="00362B1F" w:rsidRDefault="00942D48" w:rsidP="00362B1F">
      <w:pPr>
        <w:pStyle w:val="PargrafodaLista"/>
        <w:spacing w:line="320" w:lineRule="exact"/>
        <w:ind w:left="1421"/>
        <w:rPr>
          <w:rFonts w:ascii="Garamond" w:hAnsi="Garamond"/>
        </w:rPr>
      </w:pPr>
    </w:p>
    <w:p w14:paraId="030FBD5F" w14:textId="02577B1E"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0DE09864" w14:textId="77777777" w:rsidR="00942D48" w:rsidRPr="00362B1F" w:rsidRDefault="00942D48" w:rsidP="00362B1F">
      <w:pPr>
        <w:pStyle w:val="PargrafodaLista"/>
        <w:rPr>
          <w:rFonts w:ascii="Garamond" w:hAnsi="Garamond"/>
        </w:rPr>
      </w:pPr>
    </w:p>
    <w:p w14:paraId="50308CD8" w14:textId="21C3EF54"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30960188" w14:textId="77777777" w:rsidR="00942D48" w:rsidRPr="00362B1F" w:rsidRDefault="00942D48" w:rsidP="00362B1F">
      <w:pPr>
        <w:pStyle w:val="PargrafodaLista"/>
        <w:rPr>
          <w:rFonts w:ascii="Garamond" w:hAnsi="Garamond"/>
        </w:rPr>
      </w:pPr>
    </w:p>
    <w:p w14:paraId="57DBCDD2" w14:textId="3E5BCFA0"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p>
    <w:p w14:paraId="3B4B09EF" w14:textId="77777777" w:rsidR="00252489" w:rsidRPr="00252489" w:rsidRDefault="00252489" w:rsidP="00362B1F">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33B44EC6" w14:textId="77777777" w:rsidR="00D9083C" w:rsidRPr="00C2178C" w:rsidRDefault="00D9083C" w:rsidP="00C2178C">
      <w:pPr>
        <w:pStyle w:val="A"/>
        <w:spacing w:line="320" w:lineRule="exact"/>
        <w:rPr>
          <w:rFonts w:ascii="Garamond" w:hAnsi="Garamond"/>
        </w:rPr>
      </w:pPr>
    </w:p>
    <w:p w14:paraId="273EC092"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2D6E752F"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0192653E" w14:textId="3B2E2D95"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6842B4D7" w14:textId="4C543619" w:rsidR="00763085" w:rsidRDefault="00763085" w:rsidP="00C2178C">
      <w:pPr>
        <w:tabs>
          <w:tab w:val="left" w:pos="4820"/>
        </w:tabs>
        <w:spacing w:line="320" w:lineRule="exact"/>
        <w:rPr>
          <w:rFonts w:ascii="Garamond" w:hAnsi="Garamond"/>
          <w:color w:val="000000"/>
          <w:szCs w:val="24"/>
        </w:rPr>
      </w:pPr>
    </w:p>
    <w:p w14:paraId="1B15CC2F" w14:textId="578DF14B"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2E46E21E" w14:textId="77777777" w:rsidR="006D7966" w:rsidRPr="00362B1F" w:rsidRDefault="006D7966" w:rsidP="00362B1F">
      <w:pPr>
        <w:tabs>
          <w:tab w:val="left" w:pos="4820"/>
        </w:tabs>
        <w:spacing w:line="320" w:lineRule="exact"/>
        <w:rPr>
          <w:rFonts w:ascii="Garamond" w:hAnsi="Garamond"/>
          <w:color w:val="000000"/>
          <w:szCs w:val="24"/>
        </w:rPr>
      </w:pPr>
    </w:p>
    <w:p w14:paraId="705D77D4" w14:textId="19B14C8E" w:rsidR="006D7966" w:rsidRPr="00362B1F" w:rsidRDefault="006D7966" w:rsidP="00362B1F">
      <w:pPr>
        <w:pStyle w:val="PargrafodaLista"/>
        <w:numPr>
          <w:ilvl w:val="0"/>
          <w:numId w:val="24"/>
        </w:numPr>
        <w:spacing w:line="320" w:lineRule="exact"/>
        <w:rPr>
          <w:rFonts w:ascii="Garamond" w:hAnsi="Garamond"/>
          <w:color w:val="000000"/>
          <w:szCs w:val="24"/>
        </w:rPr>
      </w:pPr>
      <w:bookmarkStart w:id="16"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872C55">
        <w:rPr>
          <w:rFonts w:ascii="Garamond" w:hAnsi="Garamond"/>
          <w:color w:val="000000"/>
          <w:szCs w:val="24"/>
        </w:rPr>
        <w:t>[</w:t>
      </w:r>
      <w:r w:rsidRPr="00362B1F">
        <w:rPr>
          <w:rFonts w:ascii="Garamond" w:hAnsi="Garamond"/>
          <w:color w:val="000000"/>
          <w:szCs w:val="24"/>
        </w:rPr>
        <w:t xml:space="preserve">02 (dois) </w:t>
      </w:r>
      <w:r w:rsidR="00872C55">
        <w:rPr>
          <w:rFonts w:ascii="Garamond" w:hAnsi="Garamond"/>
          <w:color w:val="000000"/>
          <w:szCs w:val="24"/>
        </w:rPr>
        <w:t>D</w:t>
      </w:r>
      <w:r w:rsidRPr="00362B1F">
        <w:rPr>
          <w:rFonts w:ascii="Garamond" w:hAnsi="Garamond"/>
          <w:color w:val="000000"/>
          <w:szCs w:val="24"/>
        </w:rPr>
        <w:t xml:space="preserve">ias </w:t>
      </w:r>
      <w:r w:rsidR="00872C55">
        <w:rPr>
          <w:rFonts w:ascii="Garamond" w:hAnsi="Garamond"/>
          <w:color w:val="000000"/>
          <w:szCs w:val="24"/>
        </w:rPr>
        <w:lastRenderedPageBreak/>
        <w:t>Ú</w:t>
      </w:r>
      <w:r w:rsidRPr="00362B1F">
        <w:rPr>
          <w:rFonts w:ascii="Garamond" w:hAnsi="Garamond"/>
          <w:color w:val="000000"/>
          <w:szCs w:val="24"/>
        </w:rPr>
        <w:t>teis</w:t>
      </w:r>
      <w:r w:rsidR="00872C55">
        <w:rPr>
          <w:rFonts w:ascii="Garamond" w:hAnsi="Garamond"/>
          <w:color w:val="000000"/>
          <w:szCs w:val="24"/>
        </w:rPr>
        <w:t>]</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6"/>
      <w:r w:rsidRPr="00362B1F">
        <w:rPr>
          <w:rFonts w:ascii="Garamond" w:hAnsi="Garamond"/>
          <w:color w:val="000000"/>
          <w:szCs w:val="24"/>
        </w:rPr>
        <w:t xml:space="preserve"> </w:t>
      </w:r>
    </w:p>
    <w:p w14:paraId="4CCB058A" w14:textId="77777777" w:rsidR="006D7966" w:rsidRPr="00362B1F" w:rsidRDefault="006D7966" w:rsidP="00362B1F">
      <w:pPr>
        <w:tabs>
          <w:tab w:val="left" w:pos="4820"/>
        </w:tabs>
        <w:spacing w:line="320" w:lineRule="exact"/>
        <w:rPr>
          <w:rFonts w:ascii="Garamond" w:hAnsi="Garamond"/>
          <w:color w:val="000000"/>
          <w:szCs w:val="24"/>
        </w:rPr>
      </w:pPr>
    </w:p>
    <w:p w14:paraId="23A04CFC" w14:textId="7371E8A3"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conforme opção do respectivo Credor à época e sem guardar ordem de preferência entre os Credores, mas sempre obedecendo ao compartilhamento disciplinado neste Contrato.</w:t>
      </w:r>
    </w:p>
    <w:p w14:paraId="57B62ED2" w14:textId="77777777" w:rsidR="006D7966" w:rsidRPr="00362B1F" w:rsidRDefault="006D7966" w:rsidP="00362B1F">
      <w:pPr>
        <w:tabs>
          <w:tab w:val="left" w:pos="4820"/>
        </w:tabs>
        <w:spacing w:line="320" w:lineRule="exact"/>
        <w:rPr>
          <w:rFonts w:ascii="Garamond" w:hAnsi="Garamond"/>
          <w:color w:val="000000"/>
          <w:szCs w:val="24"/>
        </w:rPr>
      </w:pPr>
    </w:p>
    <w:p w14:paraId="032F0EE0" w14:textId="4A43F23A"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 xml:space="preserve">deverá notificar os demais Credores com antecedência de </w:t>
      </w:r>
      <w:r w:rsidR="00872C55">
        <w:rPr>
          <w:rFonts w:ascii="Garamond" w:hAnsi="Garamond"/>
          <w:color w:val="000000"/>
          <w:szCs w:val="24"/>
        </w:rPr>
        <w:t>[</w:t>
      </w:r>
      <w:r w:rsidRPr="00362B1F">
        <w:rPr>
          <w:rFonts w:ascii="Garamond" w:hAnsi="Garamond"/>
          <w:color w:val="000000"/>
          <w:szCs w:val="24"/>
        </w:rPr>
        <w:t>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dias</w:t>
      </w:r>
      <w:r w:rsidR="00872C55">
        <w:rPr>
          <w:rFonts w:ascii="Garamond" w:hAnsi="Garamond"/>
          <w:color w:val="000000"/>
          <w:szCs w:val="24"/>
        </w:rPr>
        <w:t>]</w:t>
      </w:r>
      <w:r w:rsidRPr="00362B1F">
        <w:rPr>
          <w:rFonts w:ascii="Garamond" w:hAnsi="Garamond"/>
          <w:color w:val="000000"/>
          <w:szCs w:val="24"/>
        </w:rPr>
        <w:t xml:space="preserve">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w:t>
      </w:r>
      <w:proofErr w:type="gramStart"/>
      <w:r w:rsidRPr="00362B1F">
        <w:rPr>
          <w:rFonts w:ascii="Garamond" w:hAnsi="Garamond"/>
          <w:color w:val="000000"/>
          <w:szCs w:val="24"/>
        </w:rPr>
        <w:t>demais Credores</w:t>
      </w:r>
      <w:proofErr w:type="gramEnd"/>
      <w:r w:rsidRPr="00362B1F">
        <w:rPr>
          <w:rFonts w:ascii="Garamond" w:hAnsi="Garamond"/>
          <w:color w:val="000000"/>
          <w:szCs w:val="24"/>
        </w:rPr>
        <w:t xml:space="preserve"> se comprometem a cooperar na prestação de informações que sejam solicitadas para o bom andamento da medida judicial;</w:t>
      </w:r>
    </w:p>
    <w:p w14:paraId="3F5A6005" w14:textId="77777777" w:rsidR="006D7966" w:rsidRPr="00362B1F" w:rsidRDefault="006D7966" w:rsidP="00362B1F">
      <w:pPr>
        <w:tabs>
          <w:tab w:val="left" w:pos="4820"/>
        </w:tabs>
        <w:spacing w:line="320" w:lineRule="exact"/>
        <w:rPr>
          <w:rFonts w:ascii="Garamond" w:hAnsi="Garamond"/>
          <w:color w:val="000000"/>
          <w:szCs w:val="24"/>
        </w:rPr>
      </w:pPr>
    </w:p>
    <w:p w14:paraId="092285F3" w14:textId="6B7F806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0C797580" w14:textId="77777777" w:rsidR="006D7966" w:rsidRPr="00362B1F" w:rsidRDefault="006D7966" w:rsidP="00362B1F">
      <w:pPr>
        <w:tabs>
          <w:tab w:val="left" w:pos="4820"/>
        </w:tabs>
        <w:spacing w:line="320" w:lineRule="exact"/>
        <w:rPr>
          <w:rFonts w:ascii="Garamond" w:hAnsi="Garamond"/>
          <w:color w:val="000000"/>
          <w:szCs w:val="24"/>
        </w:rPr>
      </w:pPr>
    </w:p>
    <w:p w14:paraId="2A9D6826" w14:textId="1C290530"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na hipótese de os Credores contratarem conjuntamente um único escritório de advocacia para representá-los, as despesas incorridas para referida contratação deverão ser rateadas entre os Credores, na proporção d</w:t>
      </w:r>
      <w:r w:rsidR="00872C55">
        <w:rPr>
          <w:rFonts w:ascii="Garamond" w:hAnsi="Garamond"/>
          <w:color w:val="000000"/>
          <w:szCs w:val="24"/>
        </w:rPr>
        <w:t>e sua participação n</w:t>
      </w:r>
      <w:r w:rsidRPr="00362B1F">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73B13991" w14:textId="77777777" w:rsidR="006D7966" w:rsidRPr="00362B1F" w:rsidRDefault="006D7966" w:rsidP="00362B1F">
      <w:pPr>
        <w:tabs>
          <w:tab w:val="left" w:pos="4820"/>
        </w:tabs>
        <w:spacing w:line="320" w:lineRule="exact"/>
        <w:rPr>
          <w:rFonts w:ascii="Garamond" w:hAnsi="Garamond"/>
          <w:color w:val="000000"/>
          <w:szCs w:val="24"/>
        </w:rPr>
      </w:pPr>
    </w:p>
    <w:p w14:paraId="70FA5F9E" w14:textId="00FDFC62"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xml:space="preserve">, qualquer dos Credores deixe de tomar qualquer das medidas de sua responsabilidade para viabilizar a </w:t>
      </w:r>
      <w:r w:rsidRPr="00362B1F">
        <w:rPr>
          <w:rFonts w:ascii="Garamond" w:hAnsi="Garamond"/>
          <w:color w:val="000000"/>
          <w:szCs w:val="24"/>
        </w:rPr>
        <w:lastRenderedPageBreak/>
        <w:t>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5033189F" w14:textId="77777777" w:rsidR="006D7966" w:rsidRPr="00362B1F" w:rsidRDefault="006D7966" w:rsidP="00362B1F">
      <w:pPr>
        <w:tabs>
          <w:tab w:val="left" w:pos="4820"/>
        </w:tabs>
        <w:spacing w:line="320" w:lineRule="exact"/>
        <w:rPr>
          <w:rFonts w:ascii="Garamond" w:hAnsi="Garamond"/>
          <w:color w:val="000000"/>
          <w:szCs w:val="24"/>
        </w:rPr>
      </w:pPr>
    </w:p>
    <w:p w14:paraId="53447F13" w14:textId="43E45C9F" w:rsidR="006D7966" w:rsidRPr="00362B1F" w:rsidRDefault="006D7966" w:rsidP="00362B1F">
      <w:pPr>
        <w:pStyle w:val="PargrafodaLista"/>
        <w:numPr>
          <w:ilvl w:val="0"/>
          <w:numId w:val="24"/>
        </w:numPr>
        <w:spacing w:line="320" w:lineRule="exact"/>
        <w:rPr>
          <w:rFonts w:ascii="Garamond" w:hAnsi="Garamond"/>
          <w:color w:val="000000"/>
          <w:szCs w:val="24"/>
        </w:rPr>
      </w:pPr>
      <w:bookmarkStart w:id="17"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A retenção, transferência, bloqueio e excussão dos recursos da referida conta estão limitadas e reguladas de acordo com as disposições do Contrato de Cessão Fiduciária.</w:t>
      </w:r>
      <w:bookmarkEnd w:id="17"/>
    </w:p>
    <w:p w14:paraId="05CBEAA6" w14:textId="77777777" w:rsidR="006D7966" w:rsidRPr="00362B1F" w:rsidRDefault="006D7966" w:rsidP="00362B1F">
      <w:pPr>
        <w:tabs>
          <w:tab w:val="left" w:pos="4820"/>
        </w:tabs>
        <w:spacing w:line="320" w:lineRule="exact"/>
        <w:rPr>
          <w:rFonts w:ascii="Garamond" w:hAnsi="Garamond"/>
          <w:color w:val="000000"/>
          <w:szCs w:val="24"/>
        </w:rPr>
      </w:pPr>
    </w:p>
    <w:p w14:paraId="7AF5A79C" w14:textId="1872D118"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3D2C0C8D" w14:textId="77777777" w:rsidR="006D7966" w:rsidRPr="00362B1F" w:rsidRDefault="006D7966" w:rsidP="00362B1F">
      <w:pPr>
        <w:tabs>
          <w:tab w:val="left" w:pos="4820"/>
        </w:tabs>
        <w:spacing w:line="320" w:lineRule="exact"/>
        <w:rPr>
          <w:rFonts w:ascii="Garamond" w:hAnsi="Garamond"/>
          <w:color w:val="000000"/>
          <w:szCs w:val="24"/>
        </w:rPr>
      </w:pPr>
    </w:p>
    <w:p w14:paraId="5DEA40E2" w14:textId="0FB06AF8"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de acordo com a </w:t>
      </w:r>
      <w:r w:rsidR="00872C55" w:rsidRPr="00A237E0">
        <w:rPr>
          <w:rFonts w:ascii="Garamond" w:hAnsi="Garamond"/>
          <w:color w:val="000000"/>
          <w:szCs w:val="24"/>
        </w:rPr>
        <w:t>proporção d</w:t>
      </w:r>
      <w:r w:rsidR="00872C55">
        <w:rPr>
          <w:rFonts w:ascii="Garamond" w:hAnsi="Garamond"/>
          <w:color w:val="000000"/>
          <w:szCs w:val="24"/>
        </w:rPr>
        <w:t>e sua participação n</w:t>
      </w:r>
      <w:r w:rsidR="00872C55" w:rsidRPr="00A237E0">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7EC7F8C3" w14:textId="77777777" w:rsidR="006D7966" w:rsidRPr="00362B1F" w:rsidRDefault="006D7966" w:rsidP="00362B1F">
      <w:pPr>
        <w:tabs>
          <w:tab w:val="left" w:pos="4820"/>
        </w:tabs>
        <w:spacing w:line="320" w:lineRule="exact"/>
        <w:rPr>
          <w:rFonts w:ascii="Garamond" w:hAnsi="Garamond"/>
          <w:color w:val="000000"/>
          <w:szCs w:val="24"/>
        </w:rPr>
      </w:pPr>
    </w:p>
    <w:p w14:paraId="589F48CD" w14:textId="4F6852CE"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71B8B2F7" w14:textId="77777777" w:rsidR="006D7966" w:rsidRPr="00362B1F" w:rsidRDefault="006D7966" w:rsidP="00362B1F">
      <w:pPr>
        <w:tabs>
          <w:tab w:val="left" w:pos="4820"/>
        </w:tabs>
        <w:spacing w:line="320" w:lineRule="exact"/>
        <w:rPr>
          <w:rFonts w:ascii="Garamond" w:hAnsi="Garamond"/>
          <w:color w:val="000000"/>
          <w:szCs w:val="24"/>
        </w:rPr>
      </w:pPr>
    </w:p>
    <w:p w14:paraId="55B6AD68" w14:textId="403039CF"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 xml:space="preserve">Credores não poderão praticar qualquer ato que implique qualquer responsabilidade, perda ou </w:t>
      </w:r>
      <w:proofErr w:type="spellStart"/>
      <w:r w:rsidR="006D7966" w:rsidRPr="00362B1F">
        <w:rPr>
          <w:rFonts w:ascii="Garamond" w:hAnsi="Garamond"/>
          <w:color w:val="000000"/>
          <w:szCs w:val="24"/>
        </w:rPr>
        <w:t>dano</w:t>
      </w:r>
      <w:proofErr w:type="spellEnd"/>
      <w:r w:rsidR="006D7966" w:rsidRPr="00362B1F">
        <w:rPr>
          <w:rFonts w:ascii="Garamond" w:hAnsi="Garamond"/>
          <w:color w:val="000000"/>
          <w:szCs w:val="24"/>
        </w:rPr>
        <w:t xml:space="preserve">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55AC4A1A" w14:textId="77777777" w:rsidR="006D7966" w:rsidRPr="00C2178C" w:rsidRDefault="006D7966" w:rsidP="00C2178C">
      <w:pPr>
        <w:tabs>
          <w:tab w:val="left" w:pos="4820"/>
        </w:tabs>
        <w:spacing w:line="320" w:lineRule="exact"/>
        <w:rPr>
          <w:rFonts w:ascii="Garamond" w:hAnsi="Garamond"/>
          <w:color w:val="000000"/>
          <w:szCs w:val="24"/>
        </w:rPr>
      </w:pPr>
    </w:p>
    <w:p w14:paraId="2FD74EBA" w14:textId="77777777" w:rsidR="00763085" w:rsidRPr="00C2178C" w:rsidRDefault="00763085" w:rsidP="00362B1F">
      <w:pPr>
        <w:pStyle w:val="5"/>
        <w:spacing w:line="320" w:lineRule="exact"/>
        <w:rPr>
          <w:rFonts w:ascii="Garamond" w:hAnsi="Garamond"/>
          <w:b/>
          <w:color w:val="000000"/>
          <w:szCs w:val="24"/>
          <w:highlight w:val="lightGray"/>
        </w:rPr>
      </w:pPr>
    </w:p>
    <w:p w14:paraId="71F3F867"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78D8885" w14:textId="77777777" w:rsidR="00763085" w:rsidRPr="00C2178C" w:rsidRDefault="00763085" w:rsidP="00C2178C">
      <w:pPr>
        <w:tabs>
          <w:tab w:val="left" w:pos="4820"/>
        </w:tabs>
        <w:spacing w:line="320" w:lineRule="exact"/>
        <w:rPr>
          <w:rFonts w:ascii="Garamond" w:hAnsi="Garamond"/>
          <w:color w:val="000000"/>
          <w:szCs w:val="24"/>
          <w:highlight w:val="lightGray"/>
        </w:rPr>
      </w:pPr>
    </w:p>
    <w:p w14:paraId="4BBB2EF5" w14:textId="442719E5"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942D48">
        <w:rPr>
          <w:rFonts w:ascii="Garamond" w:hAnsi="Garamond"/>
          <w:bCs/>
          <w:sz w:val="24"/>
          <w:szCs w:val="24"/>
        </w:rPr>
        <w:t xml:space="preserve">de </w:t>
      </w:r>
      <w:r w:rsidR="001D5B2F" w:rsidRPr="00C2178C">
        <w:rPr>
          <w:rFonts w:ascii="Garamond" w:hAnsi="Garamond"/>
          <w:bCs/>
          <w:sz w:val="24"/>
          <w:szCs w:val="24"/>
        </w:rPr>
        <w:t xml:space="preserve">acordo com suas respectivas proporções na soma do valor de principal dos </w:t>
      </w:r>
      <w:r w:rsidR="00525A60" w:rsidRPr="00525A60">
        <w:rPr>
          <w:rFonts w:ascii="Garamond" w:hAnsi="Garamond"/>
          <w:bCs/>
          <w:sz w:val="24"/>
          <w:szCs w:val="24"/>
        </w:rPr>
        <w:t>Contratos de Financiamento</w:t>
      </w:r>
      <w:r w:rsidR="001D5B2F" w:rsidRPr="00C2178C">
        <w:rPr>
          <w:rFonts w:ascii="Garamond" w:hAnsi="Garamond"/>
          <w:bCs/>
          <w:sz w:val="24"/>
          <w:szCs w:val="24"/>
        </w:rPr>
        <w:t xml:space="preserve"> (definida</w:t>
      </w:r>
      <w:r w:rsidR="003F0875" w:rsidRPr="00C2178C">
        <w:rPr>
          <w:rFonts w:ascii="Garamond" w:hAnsi="Garamond"/>
          <w:bCs/>
          <w:sz w:val="24"/>
          <w:szCs w:val="24"/>
        </w:rPr>
        <w:t>s</w:t>
      </w:r>
      <w:r w:rsidR="001D5B2F" w:rsidRPr="00C2178C">
        <w:rPr>
          <w:rFonts w:ascii="Garamond" w:hAnsi="Garamond"/>
          <w:bCs/>
          <w:sz w:val="24"/>
          <w:szCs w:val="24"/>
        </w:rPr>
        <w:t xml:space="preserve"> na Cláusula 3.1.3 acima)</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7054245" w14:textId="446E1356" w:rsidR="00E924E0" w:rsidRDefault="00E924E0" w:rsidP="00C2178C">
      <w:pPr>
        <w:pStyle w:val="A"/>
        <w:spacing w:line="320" w:lineRule="exact"/>
        <w:rPr>
          <w:rFonts w:ascii="Garamond" w:hAnsi="Garamond"/>
        </w:rPr>
      </w:pPr>
    </w:p>
    <w:p w14:paraId="4DE8A115" w14:textId="77777777" w:rsidR="0039389B" w:rsidRPr="00C2178C" w:rsidRDefault="0039389B" w:rsidP="00C2178C">
      <w:pPr>
        <w:pStyle w:val="A"/>
        <w:spacing w:line="320" w:lineRule="exact"/>
        <w:rPr>
          <w:rFonts w:ascii="Garamond" w:hAnsi="Garamond"/>
        </w:rPr>
      </w:pPr>
    </w:p>
    <w:p w14:paraId="4FCC4607"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6AA76923" w14:textId="77777777" w:rsidR="00232B36" w:rsidRPr="00C2178C" w:rsidRDefault="00232B36" w:rsidP="00C2178C">
      <w:pPr>
        <w:pStyle w:val="A"/>
        <w:spacing w:line="320" w:lineRule="exact"/>
        <w:rPr>
          <w:rFonts w:ascii="Garamond" w:hAnsi="Garamond"/>
        </w:rPr>
      </w:pPr>
    </w:p>
    <w:p w14:paraId="33794174"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4DD0BB88" w14:textId="77777777" w:rsidR="00D9083C" w:rsidRPr="00C2178C" w:rsidRDefault="00D9083C" w:rsidP="00C2178C">
      <w:pPr>
        <w:pStyle w:val="A"/>
        <w:spacing w:line="320" w:lineRule="exact"/>
        <w:rPr>
          <w:rFonts w:ascii="Garamond" w:hAnsi="Garamond"/>
        </w:rPr>
      </w:pPr>
    </w:p>
    <w:p w14:paraId="5BB739AE" w14:textId="7AC78795"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 xml:space="preserve">s </w:t>
      </w:r>
      <w:proofErr w:type="gramStart"/>
      <w:r w:rsidR="00372562" w:rsidRPr="00C2178C">
        <w:rPr>
          <w:rFonts w:ascii="Garamond" w:hAnsi="Garamond"/>
        </w:rPr>
        <w:t>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proofErr w:type="gramEnd"/>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1F2CA9EB" w14:textId="77777777" w:rsidR="00D458E6" w:rsidRPr="00C2178C" w:rsidRDefault="00D458E6" w:rsidP="00C2178C">
      <w:pPr>
        <w:pStyle w:val="A"/>
        <w:spacing w:line="320" w:lineRule="exact"/>
        <w:rPr>
          <w:rFonts w:ascii="Garamond" w:hAnsi="Garamond"/>
        </w:rPr>
      </w:pPr>
    </w:p>
    <w:p w14:paraId="0F7F70D2" w14:textId="46B5607A"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717D09A" w14:textId="77777777" w:rsidR="00D9083C" w:rsidRPr="00C2178C" w:rsidRDefault="00D9083C" w:rsidP="00C2178C">
      <w:pPr>
        <w:pStyle w:val="A"/>
        <w:spacing w:line="320" w:lineRule="exact"/>
        <w:rPr>
          <w:rFonts w:ascii="Garamond" w:hAnsi="Garamond"/>
        </w:rPr>
      </w:pPr>
    </w:p>
    <w:p w14:paraId="57AA7325"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18"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18"/>
    </w:p>
    <w:p w14:paraId="41102C0E"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476F838" w14:textId="77777777" w:rsidR="00D9083C" w:rsidRPr="00C2178C" w:rsidRDefault="00F45590" w:rsidP="00C2178C">
      <w:pPr>
        <w:pStyle w:val="A"/>
        <w:spacing w:line="320" w:lineRule="exact"/>
        <w:rPr>
          <w:rFonts w:ascii="Garamond" w:hAnsi="Garamond"/>
        </w:rPr>
      </w:pPr>
      <w:bookmarkStart w:id="19"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19"/>
    </w:p>
    <w:p w14:paraId="031D3BBD" w14:textId="77777777" w:rsidR="00782251" w:rsidRPr="00C2178C" w:rsidRDefault="00782251" w:rsidP="00C2178C">
      <w:pPr>
        <w:tabs>
          <w:tab w:val="left" w:pos="4820"/>
        </w:tabs>
        <w:spacing w:line="320" w:lineRule="exact"/>
        <w:rPr>
          <w:rFonts w:ascii="Garamond" w:hAnsi="Garamond"/>
          <w:b/>
          <w:szCs w:val="24"/>
        </w:rPr>
      </w:pPr>
    </w:p>
    <w:p w14:paraId="13896867"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1976E761" w14:textId="77777777" w:rsidR="00D9083C" w:rsidRPr="00C2178C" w:rsidRDefault="00D9083C" w:rsidP="00C2178C">
      <w:pPr>
        <w:pStyle w:val="A"/>
        <w:spacing w:line="320" w:lineRule="exact"/>
        <w:rPr>
          <w:rFonts w:ascii="Garamond" w:hAnsi="Garamond"/>
        </w:rPr>
      </w:pPr>
    </w:p>
    <w:p w14:paraId="019721F3" w14:textId="6E0135EE"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1DFE131D" w14:textId="77777777" w:rsidR="00D9083C" w:rsidRPr="00C2178C" w:rsidRDefault="00D9083C" w:rsidP="00C2178C">
      <w:pPr>
        <w:pStyle w:val="A"/>
        <w:spacing w:line="320" w:lineRule="exact"/>
        <w:rPr>
          <w:rFonts w:ascii="Garamond" w:hAnsi="Garamond"/>
        </w:rPr>
      </w:pPr>
    </w:p>
    <w:p w14:paraId="372FFCFA"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4708E610" w14:textId="77777777" w:rsidR="00782251" w:rsidRPr="00C2178C" w:rsidRDefault="00782251" w:rsidP="00C2178C">
      <w:pPr>
        <w:tabs>
          <w:tab w:val="left" w:pos="4820"/>
        </w:tabs>
        <w:spacing w:line="320" w:lineRule="exact"/>
        <w:rPr>
          <w:rFonts w:ascii="Garamond" w:hAnsi="Garamond"/>
          <w:b/>
          <w:szCs w:val="24"/>
        </w:rPr>
      </w:pPr>
    </w:p>
    <w:p w14:paraId="3B6ED0E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254FEBC8" w14:textId="77777777" w:rsidR="00E924E0" w:rsidRPr="00C2178C" w:rsidRDefault="00E924E0" w:rsidP="00C2178C">
      <w:pPr>
        <w:tabs>
          <w:tab w:val="left" w:pos="4820"/>
        </w:tabs>
        <w:spacing w:line="320" w:lineRule="exact"/>
        <w:rPr>
          <w:rFonts w:ascii="Garamond" w:hAnsi="Garamond"/>
          <w:szCs w:val="24"/>
        </w:rPr>
      </w:pPr>
    </w:p>
    <w:p w14:paraId="0615194C" w14:textId="0232355F"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lastRenderedPageBreak/>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72783094" w14:textId="77777777" w:rsidR="00D9083C" w:rsidRPr="00C2178C" w:rsidRDefault="00D9083C" w:rsidP="00C2178C">
      <w:pPr>
        <w:pStyle w:val="A"/>
        <w:spacing w:line="320" w:lineRule="exact"/>
        <w:rPr>
          <w:rFonts w:ascii="Garamond" w:hAnsi="Garamond"/>
        </w:rPr>
      </w:pPr>
    </w:p>
    <w:p w14:paraId="07EC91E9"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19A639BD" w14:textId="77777777" w:rsidR="00F45590" w:rsidRPr="00C2178C" w:rsidRDefault="00F45590" w:rsidP="00C2178C">
      <w:pPr>
        <w:tabs>
          <w:tab w:val="left" w:pos="4820"/>
        </w:tabs>
        <w:spacing w:line="320" w:lineRule="exact"/>
        <w:rPr>
          <w:rFonts w:ascii="Garamond" w:hAnsi="Garamond"/>
          <w:b/>
          <w:szCs w:val="24"/>
        </w:rPr>
      </w:pPr>
    </w:p>
    <w:p w14:paraId="1901D3F1"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762C7494"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22813C2A" w14:textId="59F8CAB7" w:rsidR="0085155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7.1.1. </w:t>
      </w:r>
      <w:r w:rsidR="003E53CA" w:rsidRPr="00C2178C">
        <w:rPr>
          <w:rFonts w:ascii="Garamond" w:hAnsi="Garamond"/>
          <w:color w:val="000000"/>
          <w:szCs w:val="24"/>
        </w:rPr>
        <w:t xml:space="preserve">Observados os termos deste </w:t>
      </w:r>
      <w:r w:rsidR="00076333" w:rsidRPr="00C2178C">
        <w:rPr>
          <w:rFonts w:ascii="Garamond" w:hAnsi="Garamond"/>
          <w:color w:val="000000"/>
          <w:szCs w:val="24"/>
        </w:rPr>
        <w:t>Contrato</w:t>
      </w:r>
      <w:r w:rsidR="00D9083C" w:rsidRPr="00C2178C">
        <w:rPr>
          <w:rFonts w:ascii="Garamond" w:hAnsi="Garamond"/>
          <w:color w:val="000000"/>
          <w:szCs w:val="24"/>
        </w:rPr>
        <w:t xml:space="preserve">, </w:t>
      </w:r>
      <w:r w:rsidR="0085155C" w:rsidRPr="00C2178C">
        <w:rPr>
          <w:rFonts w:ascii="Garamond" w:hAnsi="Garamond"/>
          <w:color w:val="000000"/>
          <w:szCs w:val="24"/>
        </w:rPr>
        <w:t xml:space="preserve">qualquer Credor poderá ceder ou transferir, a qualquer título, total ou parcialmente, o seu </w:t>
      </w:r>
      <w:r w:rsidRPr="00C2178C">
        <w:rPr>
          <w:rFonts w:ascii="Garamond" w:hAnsi="Garamond"/>
          <w:color w:val="000000"/>
          <w:szCs w:val="24"/>
        </w:rPr>
        <w:t xml:space="preserve">respectivo </w:t>
      </w:r>
      <w:r w:rsidR="0085155C" w:rsidRPr="00C2178C">
        <w:rPr>
          <w:rFonts w:ascii="Garamond" w:hAnsi="Garamond"/>
          <w:color w:val="000000"/>
          <w:szCs w:val="24"/>
        </w:rPr>
        <w:t xml:space="preserve">crédito decorrente </w:t>
      </w:r>
      <w:r w:rsidR="007B5643" w:rsidRPr="00C2178C">
        <w:rPr>
          <w:rFonts w:ascii="Garamond" w:hAnsi="Garamond"/>
          <w:color w:val="000000"/>
          <w:szCs w:val="24"/>
        </w:rPr>
        <w:t xml:space="preserve">dos </w:t>
      </w:r>
      <w:r w:rsidR="00525A60">
        <w:rPr>
          <w:rFonts w:ascii="Garamond" w:hAnsi="Garamond"/>
          <w:szCs w:val="24"/>
        </w:rPr>
        <w:t>Contratos de Financiamento</w:t>
      </w:r>
      <w:r w:rsidR="00B52585">
        <w:rPr>
          <w:rFonts w:ascii="Garamond" w:hAnsi="Garamond"/>
          <w:color w:val="000000"/>
          <w:szCs w:val="24"/>
        </w:rPr>
        <w:t xml:space="preserve"> desde que observe os termos dos referidos Contratos de Financiamento</w:t>
      </w:r>
      <w:r w:rsidR="0085155C" w:rsidRPr="00C2178C">
        <w:rPr>
          <w:rFonts w:ascii="Garamond" w:hAnsi="Garamond"/>
          <w:color w:val="000000"/>
          <w:szCs w:val="24"/>
        </w:rPr>
        <w:t xml:space="preserve">. </w:t>
      </w:r>
    </w:p>
    <w:p w14:paraId="7805DE20"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14275A3A" w14:textId="77777777" w:rsidR="00D9083C" w:rsidRPr="00C2178C" w:rsidRDefault="00892491" w:rsidP="00C2178C">
      <w:pPr>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44BD2C6D" w14:textId="77777777" w:rsidR="00782251" w:rsidRPr="00C2178C" w:rsidRDefault="00782251" w:rsidP="00C2178C">
      <w:pPr>
        <w:tabs>
          <w:tab w:val="left" w:pos="4820"/>
        </w:tabs>
        <w:spacing w:line="320" w:lineRule="exact"/>
        <w:rPr>
          <w:rFonts w:ascii="Garamond" w:hAnsi="Garamond"/>
          <w:b/>
          <w:color w:val="000000"/>
          <w:szCs w:val="24"/>
        </w:rPr>
      </w:pPr>
    </w:p>
    <w:p w14:paraId="285E24C5" w14:textId="77777777" w:rsidR="00D9083C" w:rsidRPr="00C2178C" w:rsidRDefault="00892491" w:rsidP="00C2178C">
      <w:pPr>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3EB564DF" w14:textId="77777777" w:rsidR="00E924E0" w:rsidRPr="00C2178C" w:rsidRDefault="00E924E0" w:rsidP="00C2178C">
      <w:pPr>
        <w:keepNext/>
        <w:spacing w:line="320" w:lineRule="exact"/>
        <w:outlineLvl w:val="2"/>
        <w:rPr>
          <w:rFonts w:ascii="Garamond" w:hAnsi="Garamond"/>
          <w:szCs w:val="24"/>
        </w:rPr>
      </w:pPr>
    </w:p>
    <w:p w14:paraId="4FEB878B"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19BBB2BE" w14:textId="77777777" w:rsidR="00892491" w:rsidRPr="00C2178C" w:rsidRDefault="00892491" w:rsidP="00C2178C">
      <w:pPr>
        <w:keepNext/>
        <w:spacing w:line="320" w:lineRule="exact"/>
        <w:outlineLvl w:val="2"/>
        <w:rPr>
          <w:rFonts w:ascii="Garamond" w:hAnsi="Garamond"/>
          <w:szCs w:val="24"/>
        </w:rPr>
      </w:pPr>
    </w:p>
    <w:p w14:paraId="50C4F54B" w14:textId="23F9B1D3"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10CDD226" w14:textId="01D873B4"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489E2F70" w14:textId="1E7CFB44"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778EB1DA" w14:textId="60226360"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3849F40D" w14:textId="56192C92"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8247A4E" w14:textId="3326ACA9"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A74C52B" w14:textId="77777777" w:rsidR="00892491" w:rsidRPr="00C2178C" w:rsidRDefault="00892491" w:rsidP="00C2178C">
      <w:pPr>
        <w:keepNext/>
        <w:spacing w:line="320" w:lineRule="exact"/>
        <w:ind w:left="720"/>
        <w:outlineLvl w:val="2"/>
        <w:rPr>
          <w:rFonts w:ascii="Garamond" w:hAnsi="Garamond"/>
          <w:szCs w:val="24"/>
          <w:u w:val="single"/>
        </w:rPr>
      </w:pPr>
    </w:p>
    <w:p w14:paraId="6CBD03B8" w14:textId="3742F81F"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21260358"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4A5AFE6A" w14:textId="297FC040"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1FDF123C"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BCB4696" w14:textId="7CFB924D"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54D71783" w14:textId="04EB23EB"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505FCA9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11" w:history="1">
        <w:r w:rsidRPr="00362B1F">
          <w:rPr>
            <w:rFonts w:ascii="Garamond" w:hAnsi="Garamond"/>
            <w:szCs w:val="24"/>
          </w:rPr>
          <w:t>dgreen@santander.com.br</w:t>
        </w:r>
      </w:hyperlink>
      <w:r w:rsidRPr="00362B1F">
        <w:rPr>
          <w:rFonts w:ascii="Garamond" w:hAnsi="Garamond"/>
          <w:szCs w:val="24"/>
        </w:rPr>
        <w:t xml:space="preserve"> </w:t>
      </w:r>
    </w:p>
    <w:p w14:paraId="0FCA84FA" w14:textId="77777777" w:rsidR="009B2247" w:rsidRPr="00C2178C" w:rsidRDefault="009B2247" w:rsidP="00C2178C">
      <w:pPr>
        <w:tabs>
          <w:tab w:val="left" w:pos="4820"/>
        </w:tabs>
        <w:spacing w:line="320" w:lineRule="exact"/>
        <w:rPr>
          <w:rFonts w:ascii="Garamond" w:hAnsi="Garamond"/>
          <w:szCs w:val="24"/>
          <w:u w:val="single"/>
        </w:rPr>
      </w:pPr>
    </w:p>
    <w:p w14:paraId="675C15AD"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52B88A27" w14:textId="77777777" w:rsidR="00892491" w:rsidRPr="00C2178C" w:rsidRDefault="00892491" w:rsidP="00C2178C">
      <w:pPr>
        <w:tabs>
          <w:tab w:val="left" w:pos="4820"/>
        </w:tabs>
        <w:spacing w:line="320" w:lineRule="exact"/>
        <w:rPr>
          <w:rFonts w:ascii="Garamond" w:hAnsi="Garamond"/>
          <w:szCs w:val="24"/>
        </w:rPr>
      </w:pPr>
    </w:p>
    <w:p w14:paraId="0C98E11F"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 xml:space="preserve">8.1.3. A parte que enviar a comunicação, aviso ou notificação, conforme estabelecido na Cláusula 8.1.1 acima, não será responsável pelo seu não recebimento por qualquer outra parte receptora em </w:t>
      </w:r>
      <w:r w:rsidRPr="00C2178C">
        <w:rPr>
          <w:rFonts w:ascii="Garamond" w:hAnsi="Garamond"/>
          <w:szCs w:val="24"/>
        </w:rPr>
        <w:lastRenderedPageBreak/>
        <w:t>virtude da mudança de endereço de tais partes receptoras e que não sejam comunicadas às demais partes nos termos da Cláusula 8.1.2 acima.</w:t>
      </w:r>
    </w:p>
    <w:p w14:paraId="60012BC4"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119BC32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F996BE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5BCD6F7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733AB77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2E9D651D" w14:textId="13048515"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73CE06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578B0B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222067A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5034245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7B63E94F"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2FA809F"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1F25369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1AC2F1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7597AFA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573B0804" w14:textId="460C3A58"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9.1.6.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w:t>
      </w:r>
      <w:r w:rsidRPr="00C2178C">
        <w:rPr>
          <w:rFonts w:ascii="Garamond" w:hAnsi="Garamond"/>
          <w:color w:val="000000"/>
          <w:szCs w:val="24"/>
        </w:rPr>
        <w:lastRenderedPageBreak/>
        <w:t xml:space="preserve">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0EAF53A7"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728EB1B" w14:textId="4EE4D156"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9.1.7.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77D068E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1155A776" w14:textId="162EE3FA"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9.1.8.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1E06143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A432EB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2E650CE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75AD10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0B71017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0952FAF2"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4F71C3EB"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5A75FC71" w14:textId="74D802F8"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B624E5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05656BC1" w14:textId="11FE6DED"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E, por estarem justas e contratadas, as partes firmam es</w:t>
      </w:r>
      <w:r w:rsidR="00782251" w:rsidRPr="00C2178C">
        <w:rPr>
          <w:rFonts w:ascii="Garamond" w:hAnsi="Garamond"/>
          <w:color w:val="000000"/>
          <w:szCs w:val="24"/>
        </w:rPr>
        <w:t>s</w:t>
      </w:r>
      <w:r w:rsidRPr="00C2178C">
        <w:rPr>
          <w:rFonts w:ascii="Garamond" w:hAnsi="Garamond"/>
          <w:color w:val="000000"/>
          <w:szCs w:val="24"/>
        </w:rPr>
        <w:t xml:space="preserve">e </w:t>
      </w:r>
      <w:r w:rsidR="00295425" w:rsidRPr="00C2178C">
        <w:rPr>
          <w:rFonts w:ascii="Garamond" w:hAnsi="Garamond"/>
          <w:color w:val="000000"/>
          <w:szCs w:val="24"/>
        </w:rPr>
        <w:t xml:space="preserve">Contrato </w:t>
      </w:r>
      <w:r w:rsidRPr="00C2178C">
        <w:rPr>
          <w:rFonts w:ascii="Garamond" w:hAnsi="Garamond"/>
          <w:color w:val="000000"/>
          <w:szCs w:val="24"/>
        </w:rPr>
        <w:t xml:space="preserve">em </w:t>
      </w:r>
      <w:r w:rsidR="00A832CE">
        <w:rPr>
          <w:rFonts w:ascii="Garamond" w:hAnsi="Garamond"/>
          <w:szCs w:val="24"/>
        </w:rPr>
        <w:t>2</w:t>
      </w:r>
      <w:r w:rsidR="00A832CE" w:rsidRPr="00C2178C">
        <w:rPr>
          <w:rFonts w:ascii="Garamond" w:hAnsi="Garamond"/>
          <w:szCs w:val="24"/>
        </w:rPr>
        <w:t xml:space="preserve"> </w:t>
      </w:r>
      <w:r w:rsidRPr="00C2178C">
        <w:rPr>
          <w:rFonts w:ascii="Garamond" w:hAnsi="Garamond"/>
          <w:szCs w:val="24"/>
        </w:rPr>
        <w:t>(</w:t>
      </w:r>
      <w:r w:rsidR="00A832CE">
        <w:rPr>
          <w:rFonts w:ascii="Garamond" w:hAnsi="Garamond"/>
          <w:szCs w:val="24"/>
        </w:rPr>
        <w:t>duas</w:t>
      </w:r>
      <w:r w:rsidRPr="00C2178C">
        <w:rPr>
          <w:rFonts w:ascii="Garamond" w:hAnsi="Garamond"/>
          <w:szCs w:val="24"/>
        </w:rPr>
        <w:t>)</w:t>
      </w:r>
      <w:r w:rsidRPr="00C2178C">
        <w:rPr>
          <w:rFonts w:ascii="Garamond" w:hAnsi="Garamond"/>
          <w:color w:val="000000"/>
          <w:szCs w:val="24"/>
        </w:rPr>
        <w:t xml:space="preserve"> vias de igual teor e forma, perante as testemunhas ao final assinadas e qualificadas.</w:t>
      </w:r>
    </w:p>
    <w:p w14:paraId="1EE38B7B" w14:textId="77777777" w:rsidR="00D9083C" w:rsidRPr="00C2178C" w:rsidRDefault="00D9083C" w:rsidP="00C2178C">
      <w:pPr>
        <w:tabs>
          <w:tab w:val="left" w:pos="4820"/>
        </w:tabs>
        <w:spacing w:line="320" w:lineRule="exact"/>
        <w:rPr>
          <w:rFonts w:ascii="Garamond" w:hAnsi="Garamond"/>
          <w:color w:val="000000"/>
          <w:szCs w:val="24"/>
        </w:rPr>
      </w:pPr>
    </w:p>
    <w:p w14:paraId="1A6AA249" w14:textId="77777777" w:rsidR="00D9083C" w:rsidRPr="00C2178C" w:rsidRDefault="00D9083C" w:rsidP="00C2178C">
      <w:pPr>
        <w:tabs>
          <w:tab w:val="left" w:pos="4820"/>
        </w:tabs>
        <w:spacing w:line="320" w:lineRule="exact"/>
        <w:jc w:val="center"/>
        <w:rPr>
          <w:rFonts w:ascii="Garamond" w:hAnsi="Garamond"/>
          <w:color w:val="000000"/>
          <w:szCs w:val="24"/>
        </w:rPr>
      </w:pPr>
    </w:p>
    <w:p w14:paraId="07E091A1" w14:textId="77777777" w:rsidR="00D9083C" w:rsidRPr="00C2178C" w:rsidRDefault="00AC5CA5" w:rsidP="00C2178C">
      <w:pPr>
        <w:keepLines/>
        <w:tabs>
          <w:tab w:val="left" w:pos="4820"/>
        </w:tabs>
        <w:spacing w:line="320" w:lineRule="exact"/>
        <w:jc w:val="center"/>
        <w:rPr>
          <w:rFonts w:ascii="Garamond" w:hAnsi="Garamond"/>
          <w:b/>
          <w:color w:val="000000"/>
          <w:szCs w:val="24"/>
        </w:rPr>
      </w:pPr>
      <w:r w:rsidRPr="00C2178C">
        <w:rPr>
          <w:rFonts w:ascii="Garamond" w:hAnsi="Garamond"/>
          <w:color w:val="000000"/>
          <w:szCs w:val="24"/>
        </w:rPr>
        <w:t>[</w:t>
      </w:r>
      <w:r w:rsidRPr="00C2178C">
        <w:rPr>
          <w:rFonts w:ascii="Garamond" w:hAnsi="Garamond"/>
          <w:color w:val="000000"/>
          <w:szCs w:val="24"/>
          <w:highlight w:val="yellow"/>
        </w:rPr>
        <w:t>local</w:t>
      </w:r>
      <w:r w:rsidRPr="00C2178C">
        <w:rPr>
          <w:rFonts w:ascii="Garamond" w:hAnsi="Garamond"/>
          <w:color w:val="000000"/>
          <w:szCs w:val="24"/>
        </w:rPr>
        <w:t>]</w:t>
      </w:r>
      <w:r w:rsidR="00D9083C" w:rsidRPr="00C2178C">
        <w:rPr>
          <w:rFonts w:ascii="Garamond" w:hAnsi="Garamond"/>
          <w:color w:val="000000"/>
          <w:szCs w:val="24"/>
        </w:rPr>
        <w:t xml:space="preserve">, </w:t>
      </w:r>
      <w:r w:rsidRPr="00C2178C">
        <w:rPr>
          <w:rFonts w:ascii="Garamond" w:hAnsi="Garamond"/>
          <w:color w:val="000000"/>
          <w:szCs w:val="24"/>
        </w:rPr>
        <w:t>[</w:t>
      </w:r>
      <w:r w:rsidRPr="00C2178C">
        <w:rPr>
          <w:rFonts w:ascii="Garamond" w:hAnsi="Garamond"/>
          <w:color w:val="000000"/>
          <w:szCs w:val="24"/>
          <w:highlight w:val="yellow"/>
        </w:rPr>
        <w:t>data</w:t>
      </w:r>
      <w:r w:rsidRPr="00C2178C">
        <w:rPr>
          <w:rFonts w:ascii="Garamond" w:hAnsi="Garamond"/>
          <w:color w:val="000000"/>
          <w:szCs w:val="24"/>
        </w:rPr>
        <w:t>]</w:t>
      </w:r>
      <w:r w:rsidR="00D9083C" w:rsidRPr="00C2178C">
        <w:rPr>
          <w:rFonts w:ascii="Garamond" w:hAnsi="Garamond"/>
          <w:color w:val="000000"/>
          <w:szCs w:val="24"/>
        </w:rPr>
        <w:t>.</w:t>
      </w:r>
    </w:p>
    <w:p w14:paraId="4D3F8F6D"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A6E1C72"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0D45FEB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proofErr w:type="gramStart"/>
      <w:r w:rsidRPr="00C2178C">
        <w:rPr>
          <w:rFonts w:ascii="Garamond" w:hAnsi="Garamond"/>
          <w:i/>
          <w:sz w:val="24"/>
          <w:szCs w:val="24"/>
        </w:rPr>
        <w:t>As assinatura</w:t>
      </w:r>
      <w:proofErr w:type="gramEnd"/>
      <w:r w:rsidRPr="00C2178C">
        <w:rPr>
          <w:rFonts w:ascii="Garamond" w:hAnsi="Garamond"/>
          <w:i/>
          <w:sz w:val="24"/>
          <w:szCs w:val="24"/>
        </w:rPr>
        <w:t xml:space="preserve"> seguem na página seguinte</w:t>
      </w:r>
      <w:r w:rsidRPr="00C2178C">
        <w:rPr>
          <w:rFonts w:ascii="Garamond" w:hAnsi="Garamond"/>
          <w:sz w:val="24"/>
          <w:szCs w:val="24"/>
        </w:rPr>
        <w:t>.)</w:t>
      </w:r>
    </w:p>
    <w:p w14:paraId="51492F8F"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FB25790"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7D62E9D" w14:textId="0740729D"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F90CAA" w:rsidRPr="00C2178C">
        <w:rPr>
          <w:rFonts w:ascii="Garamond" w:hAnsi="Garamond" w:cs="Arial"/>
          <w:i/>
          <w:szCs w:val="24"/>
          <w:highlight w:val="yellow"/>
        </w:rPr>
        <w:t>--</w:t>
      </w:r>
      <w:r w:rsidR="00F90CAA" w:rsidRPr="00C2178C">
        <w:rPr>
          <w:rFonts w:ascii="Garamond" w:hAnsi="Garamond" w:cs="Arial"/>
          <w:i/>
          <w:szCs w:val="24"/>
        </w:rPr>
        <w:t>] de [</w:t>
      </w:r>
      <w:r w:rsidR="00F90CAA" w:rsidRPr="00C2178C">
        <w:rPr>
          <w:rFonts w:ascii="Garamond" w:hAnsi="Garamond" w:cs="Arial"/>
          <w:i/>
          <w:szCs w:val="24"/>
          <w:highlight w:val="yellow"/>
        </w:rPr>
        <w:t>--</w:t>
      </w:r>
      <w:r w:rsidR="00F90CAA" w:rsidRPr="00C2178C">
        <w:rPr>
          <w:rFonts w:ascii="Garamond" w:hAnsi="Garamond" w:cs="Arial"/>
          <w:i/>
          <w:szCs w:val="24"/>
        </w:rPr>
        <w:t xml:space="preserve">] de </w:t>
      </w:r>
      <w:r w:rsidR="00A832CE" w:rsidRPr="00C2178C">
        <w:rPr>
          <w:rFonts w:ascii="Garamond" w:hAnsi="Garamond" w:cs="Arial"/>
          <w:i/>
          <w:szCs w:val="24"/>
        </w:rPr>
        <w:t>20</w:t>
      </w:r>
      <w:r w:rsidR="00A832CE">
        <w:rPr>
          <w:rFonts w:ascii="Garamond" w:hAnsi="Garamond" w:cs="Arial"/>
          <w:i/>
          <w:szCs w:val="24"/>
        </w:rPr>
        <w:t>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6EC72E40" w14:textId="77777777" w:rsidR="00F90CAA" w:rsidRPr="00C2178C" w:rsidRDefault="00F90CAA" w:rsidP="00C2178C">
      <w:pPr>
        <w:spacing w:line="320" w:lineRule="exact"/>
        <w:jc w:val="center"/>
        <w:rPr>
          <w:rFonts w:ascii="Garamond" w:hAnsi="Garamond" w:cs="Arial"/>
          <w:b/>
          <w:szCs w:val="24"/>
        </w:rPr>
      </w:pPr>
    </w:p>
    <w:p w14:paraId="6A4638C5" w14:textId="77777777" w:rsidR="00AC5CA5" w:rsidRPr="00C2178C" w:rsidRDefault="00AC5CA5" w:rsidP="00C2178C">
      <w:pPr>
        <w:spacing w:line="320" w:lineRule="exact"/>
        <w:rPr>
          <w:rFonts w:ascii="Garamond" w:hAnsi="Garamond" w:cs="Arial"/>
          <w:b/>
          <w:szCs w:val="24"/>
        </w:rPr>
      </w:pPr>
    </w:p>
    <w:p w14:paraId="22FCD095" w14:textId="77777777" w:rsidR="00AC5CA5" w:rsidRPr="00C2178C" w:rsidRDefault="00AC5CA5" w:rsidP="00C2178C">
      <w:pPr>
        <w:spacing w:line="320" w:lineRule="exact"/>
        <w:rPr>
          <w:rFonts w:ascii="Garamond" w:hAnsi="Garamond" w:cs="Arial"/>
          <w:b/>
          <w:szCs w:val="24"/>
        </w:rPr>
      </w:pPr>
    </w:p>
    <w:p w14:paraId="57DAB700" w14:textId="26732576"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7CAB50CA" w14:textId="77777777" w:rsidR="00AC5CA5" w:rsidRPr="00C2178C" w:rsidRDefault="00AC5CA5" w:rsidP="00C2178C">
      <w:pPr>
        <w:spacing w:line="320" w:lineRule="exact"/>
        <w:rPr>
          <w:rFonts w:ascii="Garamond" w:hAnsi="Garamond" w:cs="Arial"/>
          <w:b/>
          <w:szCs w:val="24"/>
        </w:rPr>
      </w:pPr>
    </w:p>
    <w:p w14:paraId="534754C3"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AC5CA5" w:rsidRPr="00C2178C" w14:paraId="1FC9A574" w14:textId="77777777" w:rsidTr="00FB2157">
        <w:tc>
          <w:tcPr>
            <w:tcW w:w="4751" w:type="dxa"/>
          </w:tcPr>
          <w:p w14:paraId="728B8E95"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6EE9F0D9"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r>
      <w:tr w:rsidR="00AC5CA5" w:rsidRPr="00C2178C" w14:paraId="6D3D0C7D" w14:textId="77777777" w:rsidTr="00FB2157">
        <w:tc>
          <w:tcPr>
            <w:tcW w:w="4751" w:type="dxa"/>
          </w:tcPr>
          <w:p w14:paraId="15DD06EB"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5B5F2C8D"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r>
      <w:tr w:rsidR="00AC5CA5" w:rsidRPr="00C2178C" w14:paraId="2AD428E8" w14:textId="77777777" w:rsidTr="00FB2157">
        <w:tc>
          <w:tcPr>
            <w:tcW w:w="4751" w:type="dxa"/>
          </w:tcPr>
          <w:p w14:paraId="5A150D7F"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74B3A52A"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r>
    </w:tbl>
    <w:p w14:paraId="28320E72" w14:textId="77777777" w:rsidR="00AC5CA5" w:rsidRPr="00C2178C" w:rsidRDefault="00AC5CA5" w:rsidP="00C2178C">
      <w:pPr>
        <w:spacing w:line="320" w:lineRule="exact"/>
        <w:rPr>
          <w:rFonts w:ascii="Garamond" w:hAnsi="Garamond" w:cs="Arial"/>
          <w:szCs w:val="24"/>
        </w:rPr>
      </w:pPr>
    </w:p>
    <w:p w14:paraId="2360EDCD" w14:textId="77777777" w:rsidR="00FD08D2" w:rsidRPr="00C2178C" w:rsidRDefault="00FD08D2" w:rsidP="00C2178C">
      <w:pPr>
        <w:spacing w:line="320" w:lineRule="exact"/>
        <w:rPr>
          <w:rFonts w:ascii="Garamond" w:hAnsi="Garamond" w:cs="Arial"/>
          <w:szCs w:val="24"/>
        </w:rPr>
      </w:pPr>
    </w:p>
    <w:p w14:paraId="588FA8C3" w14:textId="27B57999"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1A4A3222" w14:textId="77777777" w:rsidR="00FD08D2" w:rsidRPr="00C2178C" w:rsidRDefault="00FD08D2" w:rsidP="00C2178C">
      <w:pPr>
        <w:spacing w:line="320" w:lineRule="exact"/>
        <w:rPr>
          <w:rFonts w:ascii="Garamond" w:hAnsi="Garamond" w:cs="Arial"/>
          <w:b/>
          <w:szCs w:val="24"/>
        </w:rPr>
      </w:pPr>
    </w:p>
    <w:p w14:paraId="2B720E68"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EF76B3F" w14:textId="77777777" w:rsidTr="00992B37">
        <w:tc>
          <w:tcPr>
            <w:tcW w:w="4751" w:type="dxa"/>
          </w:tcPr>
          <w:p w14:paraId="519F6D4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6C2FC076"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5B6D5C8E" w14:textId="77777777" w:rsidTr="00992B37">
        <w:tc>
          <w:tcPr>
            <w:tcW w:w="4751" w:type="dxa"/>
          </w:tcPr>
          <w:p w14:paraId="74DA3DCE"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7381F3A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r>
      <w:tr w:rsidR="00FD08D2" w:rsidRPr="00C2178C" w14:paraId="1BA6CA97" w14:textId="77777777" w:rsidTr="00992B37">
        <w:tc>
          <w:tcPr>
            <w:tcW w:w="4751" w:type="dxa"/>
          </w:tcPr>
          <w:p w14:paraId="0D849C6A"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3371466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r>
    </w:tbl>
    <w:p w14:paraId="68B6CF48" w14:textId="77777777" w:rsidR="00AC5CA5" w:rsidRPr="00C2178C" w:rsidRDefault="00AC5CA5" w:rsidP="00C2178C">
      <w:pPr>
        <w:spacing w:line="320" w:lineRule="exact"/>
        <w:rPr>
          <w:rFonts w:ascii="Garamond" w:hAnsi="Garamond" w:cs="Arial"/>
          <w:szCs w:val="24"/>
        </w:rPr>
      </w:pPr>
    </w:p>
    <w:p w14:paraId="483AE17C" w14:textId="77777777" w:rsidR="00171376" w:rsidRPr="00C2178C" w:rsidRDefault="00171376" w:rsidP="00C2178C">
      <w:pPr>
        <w:spacing w:line="320" w:lineRule="exact"/>
        <w:rPr>
          <w:rFonts w:ascii="Garamond" w:hAnsi="Garamond" w:cs="Arial"/>
          <w:szCs w:val="24"/>
        </w:rPr>
      </w:pPr>
    </w:p>
    <w:p w14:paraId="7C26AA27"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25AA588"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1A8D5875"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3B873255"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4CA2B8B3"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1994925B" w14:textId="77777777" w:rsidR="00FF7A73" w:rsidRPr="00C2178C" w:rsidRDefault="00FF7A73" w:rsidP="00C2178C">
      <w:pPr>
        <w:spacing w:line="320" w:lineRule="exact"/>
        <w:rPr>
          <w:rFonts w:ascii="Garamond" w:hAnsi="Garamond" w:cs="Arial"/>
          <w:szCs w:val="24"/>
        </w:rPr>
      </w:pPr>
    </w:p>
    <w:p w14:paraId="73BF730A" w14:textId="77777777" w:rsidR="00FF7A73" w:rsidRPr="00C2178C" w:rsidRDefault="00FF7A73" w:rsidP="00C2178C">
      <w:pPr>
        <w:spacing w:line="320" w:lineRule="exact"/>
        <w:rPr>
          <w:rFonts w:ascii="Garamond" w:hAnsi="Garamond" w:cs="Arial"/>
          <w:szCs w:val="24"/>
        </w:rPr>
      </w:pPr>
    </w:p>
    <w:p w14:paraId="12AD3980"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F7A73" w:rsidRPr="00C2178C" w14:paraId="5481CDEE" w14:textId="77777777" w:rsidTr="00FB2157">
        <w:trPr>
          <w:cantSplit/>
        </w:trPr>
        <w:tc>
          <w:tcPr>
            <w:tcW w:w="4313" w:type="dxa"/>
            <w:tcBorders>
              <w:top w:val="single" w:sz="6" w:space="0" w:color="auto"/>
            </w:tcBorders>
          </w:tcPr>
          <w:p w14:paraId="1A83A883"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c>
          <w:tcPr>
            <w:tcW w:w="618" w:type="dxa"/>
          </w:tcPr>
          <w:p w14:paraId="47E4683B" w14:textId="77777777" w:rsidR="00FF7A73" w:rsidRPr="00C2178C" w:rsidRDefault="00FF7A73" w:rsidP="00C2178C">
            <w:pPr>
              <w:spacing w:line="320" w:lineRule="exact"/>
              <w:rPr>
                <w:rFonts w:ascii="Garamond" w:hAnsi="Garamond" w:cs="Arial"/>
                <w:szCs w:val="24"/>
              </w:rPr>
            </w:pPr>
          </w:p>
        </w:tc>
        <w:tc>
          <w:tcPr>
            <w:tcW w:w="4129" w:type="dxa"/>
            <w:tcBorders>
              <w:top w:val="single" w:sz="6" w:space="0" w:color="auto"/>
            </w:tcBorders>
          </w:tcPr>
          <w:p w14:paraId="207F7395"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r>
    </w:tbl>
    <w:p w14:paraId="51737A8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410" w:right="1418" w:bottom="1474" w:left="1474" w:header="0" w:footer="22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edro Oliveira" w:date="2020-09-16T16:00:00Z" w:initials="PO">
    <w:p w14:paraId="2146329A" w14:textId="77777777" w:rsidR="0033058C" w:rsidRDefault="0033058C" w:rsidP="0033058C">
      <w:pPr>
        <w:pStyle w:val="Textodecomentrio"/>
      </w:pPr>
      <w:r>
        <w:rPr>
          <w:rStyle w:val="Refdecomentrio"/>
        </w:rPr>
        <w:annotationRef/>
      </w:r>
      <w:r>
        <w:rPr>
          <w:rStyle w:val="Refdecomentrio"/>
        </w:rPr>
        <w:annotationRef/>
      </w:r>
      <w:r>
        <w:t>Inclusão conforme cláusula 2.7 do Contrato de Cessão Fiduciária</w:t>
      </w:r>
    </w:p>
    <w:p w14:paraId="1371BB88" w14:textId="1D0FFA44" w:rsidR="0033058C" w:rsidRDefault="0033058C">
      <w:pPr>
        <w:pStyle w:val="Textodecomentrio"/>
      </w:pPr>
    </w:p>
  </w:comment>
  <w:comment w:id="11" w:author="Pedro Oliveira" w:date="2020-08-28T11:52:00Z" w:initials="PO">
    <w:p w14:paraId="46B19E26" w14:textId="77777777" w:rsidR="0033058C" w:rsidRDefault="0033058C" w:rsidP="0033058C">
      <w:pPr>
        <w:pStyle w:val="Textodecomentrio"/>
      </w:pPr>
      <w:r>
        <w:rPr>
          <w:rStyle w:val="Refdecomentrio"/>
        </w:rPr>
        <w:annotationRef/>
      </w:r>
      <w:r>
        <w:t xml:space="preserve">AGD estabelecida </w:t>
      </w:r>
      <w:proofErr w:type="gramStart"/>
      <w:r>
        <w:t>no cláusula</w:t>
      </w:r>
      <w:proofErr w:type="gramEnd"/>
      <w:r>
        <w:t xml:space="preserve"> 2.7 do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71BB88" w15:done="0"/>
  <w15:commentEx w15:paraId="46B19E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1BB88" w16cid:durableId="230CB504"/>
  <w16cid:commentId w16cid:paraId="46B19E26" w16cid:durableId="22F36E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81B33" w14:textId="77777777" w:rsidR="001414C4" w:rsidRDefault="001414C4">
      <w:r>
        <w:separator/>
      </w:r>
    </w:p>
  </w:endnote>
  <w:endnote w:type="continuationSeparator" w:id="0">
    <w:p w14:paraId="091F18CE" w14:textId="77777777" w:rsidR="001414C4" w:rsidRDefault="0014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DA77"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83DE1BE"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4707"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374EDEB7" w14:textId="2B65AF75"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206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067608B" w14:textId="77777777" w:rsidR="00826089" w:rsidRPr="00BB3682" w:rsidRDefault="00826089" w:rsidP="00BB3682">
    <w:pPr>
      <w:pStyle w:val="Rodap"/>
      <w:rPr>
        <w:rFonts w:ascii="Times New Roman" w:hAnsi="Times New Roman"/>
        <w:sz w:val="16"/>
      </w:rPr>
    </w:pPr>
    <w:r>
      <w:rPr>
        <w:rFonts w:ascii="Times New Roman" w:hAnsi="Times New Roman"/>
        <w:sz w:val="16"/>
      </w:rPr>
      <w:t xml:space="preserve">2108399v1 / -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30B4" w14:textId="77777777" w:rsidR="001414C4" w:rsidRDefault="001414C4">
      <w:r>
        <w:separator/>
      </w:r>
    </w:p>
  </w:footnote>
  <w:footnote w:type="continuationSeparator" w:id="0">
    <w:p w14:paraId="4E43B274" w14:textId="77777777" w:rsidR="001414C4" w:rsidRDefault="0014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2342" w14:textId="77777777" w:rsidR="00DD6A73" w:rsidRDefault="00DD6A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D65E" w14:textId="77777777" w:rsidR="00826089" w:rsidRDefault="00826089">
    <w:pPr>
      <w:pStyle w:val="Cabealho"/>
      <w:rPr>
        <w:rFonts w:ascii="Bookman Old Style" w:hAnsi="Bookman Old Style"/>
        <w:b/>
        <w:snapToGrid w:val="0"/>
      </w:rPr>
    </w:pPr>
  </w:p>
  <w:p w14:paraId="61E2A43F" w14:textId="77777777" w:rsidR="00826089" w:rsidRDefault="00826089" w:rsidP="006620DB">
    <w:pPr>
      <w:pStyle w:val="Cabealho"/>
    </w:pPr>
  </w:p>
  <w:p w14:paraId="4EC3E565" w14:textId="77777777" w:rsidR="00826089" w:rsidRDefault="00826089" w:rsidP="006620DB">
    <w:pPr>
      <w:pStyle w:val="Cabealho"/>
      <w:jc w:val="right"/>
      <w:rPr>
        <w:rFonts w:ascii="Garamond" w:hAnsi="Garamond"/>
        <w:i/>
      </w:rPr>
    </w:pPr>
  </w:p>
  <w:p w14:paraId="4C442BBB" w14:textId="478F0DB2" w:rsidR="00826089" w:rsidRPr="00912E43" w:rsidRDefault="00696842" w:rsidP="006620DB">
    <w:pPr>
      <w:pStyle w:val="Cabealho"/>
      <w:jc w:val="right"/>
      <w:rPr>
        <w:rFonts w:ascii="Garamond" w:hAnsi="Garamond"/>
        <w:i/>
      </w:rPr>
    </w:pPr>
    <w:proofErr w:type="spellStart"/>
    <w:r>
      <w:rPr>
        <w:rFonts w:ascii="Garamond" w:hAnsi="Garamond"/>
        <w:i/>
      </w:rPr>
      <w:t>Call</w:t>
    </w:r>
    <w:proofErr w:type="spellEnd"/>
  </w:p>
  <w:p w14:paraId="6E4E8F2E" w14:textId="560D4054" w:rsidR="00826089" w:rsidRPr="001906B4" w:rsidRDefault="00696842" w:rsidP="001906B4">
    <w:pPr>
      <w:pStyle w:val="Cabealho"/>
      <w:jc w:val="right"/>
      <w:rPr>
        <w:rFonts w:ascii="Garamond" w:hAnsi="Garamond"/>
        <w:i/>
      </w:rPr>
    </w:pPr>
    <w:r>
      <w:rPr>
        <w:rFonts w:ascii="Garamond" w:hAnsi="Garamond"/>
        <w:i/>
      </w:rPr>
      <w:t>06</w:t>
    </w:r>
    <w:r w:rsidR="00826089">
      <w:rPr>
        <w:rFonts w:ascii="Garamond" w:hAnsi="Garamond"/>
        <w:i/>
      </w:rPr>
      <w:t>.08.2020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6465" w14:textId="77777777" w:rsidR="00826089" w:rsidRDefault="00826089">
    <w:pPr>
      <w:pStyle w:val="Cabealho"/>
    </w:pPr>
  </w:p>
  <w:p w14:paraId="0E054632" w14:textId="77777777" w:rsidR="00826089" w:rsidRDefault="00826089">
    <w:pPr>
      <w:pStyle w:val="Cabealho"/>
    </w:pPr>
  </w:p>
  <w:p w14:paraId="7B6294EC" w14:textId="77777777" w:rsidR="00826089" w:rsidRDefault="00826089">
    <w:pPr>
      <w:pStyle w:val="Cabealho"/>
    </w:pPr>
  </w:p>
  <w:p w14:paraId="38608CAE"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6"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8"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9"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2"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3"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3"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3"/>
  </w:num>
  <w:num w:numId="2">
    <w:abstractNumId w:val="7"/>
  </w:num>
  <w:num w:numId="3">
    <w:abstractNumId w:val="22"/>
  </w:num>
  <w:num w:numId="4">
    <w:abstractNumId w:val="2"/>
  </w:num>
  <w:num w:numId="5">
    <w:abstractNumId w:val="20"/>
  </w:num>
  <w:num w:numId="6">
    <w:abstractNumId w:val="4"/>
  </w:num>
  <w:num w:numId="7">
    <w:abstractNumId w:val="16"/>
  </w:num>
  <w:num w:numId="8">
    <w:abstractNumId w:val="19"/>
  </w:num>
  <w:num w:numId="9">
    <w:abstractNumId w:val="15"/>
  </w:num>
  <w:num w:numId="10">
    <w:abstractNumId w:val="6"/>
  </w:num>
  <w:num w:numId="11">
    <w:abstractNumId w:val="12"/>
  </w:num>
  <w:num w:numId="12">
    <w:abstractNumId w:val="13"/>
  </w:num>
  <w:num w:numId="13">
    <w:abstractNumId w:val="5"/>
  </w:num>
  <w:num w:numId="14">
    <w:abstractNumId w:val="18"/>
  </w:num>
  <w:num w:numId="15">
    <w:abstractNumId w:val="1"/>
  </w:num>
  <w:num w:numId="16">
    <w:abstractNumId w:val="11"/>
  </w:num>
  <w:num w:numId="17">
    <w:abstractNumId w:val="0"/>
  </w:num>
  <w:num w:numId="18">
    <w:abstractNumId w:val="3"/>
  </w:num>
  <w:num w:numId="19">
    <w:abstractNumId w:val="10"/>
  </w:num>
  <w:num w:numId="20">
    <w:abstractNumId w:val="14"/>
  </w:num>
  <w:num w:numId="21">
    <w:abstractNumId w:val="8"/>
  </w:num>
  <w:num w:numId="22">
    <w:abstractNumId w:val="17"/>
  </w:num>
  <w:num w:numId="23">
    <w:abstractNumId w:val="21"/>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F"/>
    <w:rsid w:val="0000201B"/>
    <w:rsid w:val="000100BE"/>
    <w:rsid w:val="00013855"/>
    <w:rsid w:val="00017E9E"/>
    <w:rsid w:val="0002481A"/>
    <w:rsid w:val="00031242"/>
    <w:rsid w:val="00032436"/>
    <w:rsid w:val="000340DF"/>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058C"/>
    <w:rsid w:val="00332573"/>
    <w:rsid w:val="00340E18"/>
    <w:rsid w:val="00340F87"/>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412"/>
    <w:rsid w:val="003A5EB8"/>
    <w:rsid w:val="003A73DF"/>
    <w:rsid w:val="003A7A75"/>
    <w:rsid w:val="003B58CF"/>
    <w:rsid w:val="003C62DE"/>
    <w:rsid w:val="003C7A20"/>
    <w:rsid w:val="003D5B58"/>
    <w:rsid w:val="003D7C50"/>
    <w:rsid w:val="003E53CA"/>
    <w:rsid w:val="003E5517"/>
    <w:rsid w:val="003E5A93"/>
    <w:rsid w:val="003F0875"/>
    <w:rsid w:val="003F1CF3"/>
    <w:rsid w:val="003F48CD"/>
    <w:rsid w:val="004079C4"/>
    <w:rsid w:val="004231D2"/>
    <w:rsid w:val="00423A39"/>
    <w:rsid w:val="00426CCA"/>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7F"/>
    <w:rsid w:val="004C4216"/>
    <w:rsid w:val="004D5BD5"/>
    <w:rsid w:val="004D61EC"/>
    <w:rsid w:val="004D6725"/>
    <w:rsid w:val="004D68CC"/>
    <w:rsid w:val="004D6CA7"/>
    <w:rsid w:val="004E0CD0"/>
    <w:rsid w:val="004E0D65"/>
    <w:rsid w:val="004E7DCB"/>
    <w:rsid w:val="004F0038"/>
    <w:rsid w:val="004F074E"/>
    <w:rsid w:val="004F207E"/>
    <w:rsid w:val="004F6771"/>
    <w:rsid w:val="00504EDB"/>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F15"/>
    <w:rsid w:val="005C408C"/>
    <w:rsid w:val="005C68A4"/>
    <w:rsid w:val="005C7DB0"/>
    <w:rsid w:val="005D1F52"/>
    <w:rsid w:val="005D25EC"/>
    <w:rsid w:val="005E3EFD"/>
    <w:rsid w:val="005E3FA5"/>
    <w:rsid w:val="005E648E"/>
    <w:rsid w:val="005E72FE"/>
    <w:rsid w:val="005F0F7D"/>
    <w:rsid w:val="005F1952"/>
    <w:rsid w:val="005F2126"/>
    <w:rsid w:val="005F2696"/>
    <w:rsid w:val="00604047"/>
    <w:rsid w:val="0060550D"/>
    <w:rsid w:val="00605955"/>
    <w:rsid w:val="0060606E"/>
    <w:rsid w:val="00607FDF"/>
    <w:rsid w:val="006142ED"/>
    <w:rsid w:val="00620AB4"/>
    <w:rsid w:val="00621721"/>
    <w:rsid w:val="00626683"/>
    <w:rsid w:val="00630F2C"/>
    <w:rsid w:val="00633A6B"/>
    <w:rsid w:val="00641642"/>
    <w:rsid w:val="006471E2"/>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C0686"/>
    <w:rsid w:val="006C17A9"/>
    <w:rsid w:val="006C17EA"/>
    <w:rsid w:val="006C25A3"/>
    <w:rsid w:val="006C5A6F"/>
    <w:rsid w:val="006D10CF"/>
    <w:rsid w:val="006D7966"/>
    <w:rsid w:val="006E53D2"/>
    <w:rsid w:val="006E5F31"/>
    <w:rsid w:val="006F42A0"/>
    <w:rsid w:val="006F68A3"/>
    <w:rsid w:val="007003DD"/>
    <w:rsid w:val="00703657"/>
    <w:rsid w:val="00713CFD"/>
    <w:rsid w:val="0071402E"/>
    <w:rsid w:val="007164EC"/>
    <w:rsid w:val="00717D88"/>
    <w:rsid w:val="00721F4B"/>
    <w:rsid w:val="00724C80"/>
    <w:rsid w:val="0073194A"/>
    <w:rsid w:val="00733C50"/>
    <w:rsid w:val="007471C0"/>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4A3"/>
    <w:rsid w:val="00824BD4"/>
    <w:rsid w:val="00826089"/>
    <w:rsid w:val="00826FE4"/>
    <w:rsid w:val="00835771"/>
    <w:rsid w:val="0084102A"/>
    <w:rsid w:val="00843B12"/>
    <w:rsid w:val="00844DE4"/>
    <w:rsid w:val="00845782"/>
    <w:rsid w:val="0085155C"/>
    <w:rsid w:val="008637A5"/>
    <w:rsid w:val="008728B4"/>
    <w:rsid w:val="00872C55"/>
    <w:rsid w:val="00873B61"/>
    <w:rsid w:val="00882227"/>
    <w:rsid w:val="00884FC9"/>
    <w:rsid w:val="00892491"/>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426F2"/>
    <w:rsid w:val="00B42C0E"/>
    <w:rsid w:val="00B52585"/>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7FC0"/>
    <w:rsid w:val="00BB3682"/>
    <w:rsid w:val="00BC3E4A"/>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A0B4F"/>
    <w:rsid w:val="00CC12C4"/>
    <w:rsid w:val="00CC2028"/>
    <w:rsid w:val="00CC3E59"/>
    <w:rsid w:val="00CD0598"/>
    <w:rsid w:val="00CD1872"/>
    <w:rsid w:val="00CD22DF"/>
    <w:rsid w:val="00CD7479"/>
    <w:rsid w:val="00CE4770"/>
    <w:rsid w:val="00CE4A8B"/>
    <w:rsid w:val="00CF08B1"/>
    <w:rsid w:val="00CF3AE5"/>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FD"/>
    <w:rsid w:val="00DF03AE"/>
    <w:rsid w:val="00DF2399"/>
    <w:rsid w:val="00DF3B90"/>
    <w:rsid w:val="00DF5ACA"/>
    <w:rsid w:val="00E019C2"/>
    <w:rsid w:val="00E039CF"/>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70AAB"/>
    <w:rsid w:val="00E71373"/>
    <w:rsid w:val="00E72835"/>
    <w:rsid w:val="00E76853"/>
    <w:rsid w:val="00E84688"/>
    <w:rsid w:val="00E87483"/>
    <w:rsid w:val="00E924E0"/>
    <w:rsid w:val="00E93240"/>
    <w:rsid w:val="00E94797"/>
    <w:rsid w:val="00E95B60"/>
    <w:rsid w:val="00E965FA"/>
    <w:rsid w:val="00E97ED2"/>
    <w:rsid w:val="00EA194C"/>
    <w:rsid w:val="00EA61B0"/>
    <w:rsid w:val="00EB4B4D"/>
    <w:rsid w:val="00EB6784"/>
    <w:rsid w:val="00EC285A"/>
    <w:rsid w:val="00EC3413"/>
    <w:rsid w:val="00EE13AA"/>
    <w:rsid w:val="00EF28AC"/>
    <w:rsid w:val="00EF533E"/>
    <w:rsid w:val="00EF7F77"/>
    <w:rsid w:val="00F01003"/>
    <w:rsid w:val="00F037B5"/>
    <w:rsid w:val="00F116DD"/>
    <w:rsid w:val="00F11FD0"/>
    <w:rsid w:val="00F15458"/>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401A"/>
    <w:rsid w:val="00F84133"/>
    <w:rsid w:val="00F90CAA"/>
    <w:rsid w:val="00F94EDE"/>
    <w:rsid w:val="00F95612"/>
    <w:rsid w:val="00F965BC"/>
    <w:rsid w:val="00FA24A1"/>
    <w:rsid w:val="00FB2157"/>
    <w:rsid w:val="00FB428A"/>
    <w:rsid w:val="00FD08D2"/>
    <w:rsid w:val="00FD1AFD"/>
    <w:rsid w:val="00FD3715"/>
    <w:rsid w:val="00FE048F"/>
    <w:rsid w:val="00FE049C"/>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AD9F05"/>
  <w15:docId w15:val="{C377BB2A-BB37-43A1-BAF1-C85A6933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6620DB"/>
    <w:rPr>
      <w:rFonts w:ascii="Courier" w:hAnsi="Courier"/>
      <w:sz w:val="24"/>
      <w:lang w:val="pt-BR" w:eastAsia="pt-BR"/>
    </w:rPr>
  </w:style>
  <w:style w:type="character" w:customStyle="1" w:styleId="Ttulo6Char">
    <w:name w:val="Título 6 Char"/>
    <w:basedOn w:val="Fontepargpadro"/>
    <w:link w:val="Ttulo6"/>
    <w:rsid w:val="006D7966"/>
    <w:rPr>
      <w:b/>
      <w:bCs/>
      <w:sz w:val="22"/>
      <w:szCs w:val="22"/>
      <w:lang w:val="pt-BR" w:eastAsia="pt-BR"/>
    </w:rPr>
  </w:style>
  <w:style w:type="character" w:customStyle="1" w:styleId="Ttulo8Char">
    <w:name w:val="Título 8 Char"/>
    <w:basedOn w:val="Fontepargpadro"/>
    <w:link w:val="Ttulo8"/>
    <w:rsid w:val="006D7966"/>
    <w:rPr>
      <w:i/>
      <w:iCs/>
      <w:sz w:val="24"/>
      <w:szCs w:val="24"/>
      <w:lang w:val="pt-BR" w:eastAsia="pt-BR"/>
    </w:rPr>
  </w:style>
  <w:style w:type="character" w:customStyle="1" w:styleId="Ttulo9Char">
    <w:name w:val="Título 9 Char"/>
    <w:basedOn w:val="Fontepargpadro"/>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
    <w:link w:val="PargrafodaLista"/>
    <w:uiPriority w:val="99"/>
    <w:rsid w:val="006D7966"/>
    <w:rPr>
      <w:sz w:val="24"/>
      <w:lang w:val="pt-BR" w:eastAsia="pt-BR"/>
    </w:rPr>
  </w:style>
  <w:style w:type="character" w:styleId="Refdecomentrio">
    <w:name w:val="annotation reference"/>
    <w:basedOn w:val="Fontepargpadro"/>
    <w:semiHidden/>
    <w:unhideWhenUsed/>
    <w:rsid w:val="0033058C"/>
    <w:rPr>
      <w:sz w:val="16"/>
      <w:szCs w:val="16"/>
    </w:rPr>
  </w:style>
  <w:style w:type="paragraph" w:styleId="Textodecomentrio">
    <w:name w:val="annotation text"/>
    <w:basedOn w:val="Normal"/>
    <w:link w:val="TextodecomentrioChar"/>
    <w:semiHidden/>
    <w:unhideWhenUsed/>
    <w:rsid w:val="0033058C"/>
    <w:rPr>
      <w:sz w:val="20"/>
    </w:rPr>
  </w:style>
  <w:style w:type="character" w:customStyle="1" w:styleId="TextodecomentrioChar">
    <w:name w:val="Texto de comentário Char"/>
    <w:basedOn w:val="Fontepargpadro"/>
    <w:link w:val="Textodecomentrio"/>
    <w:semiHidden/>
    <w:rsid w:val="0033058C"/>
    <w:rPr>
      <w:lang w:val="pt-BR" w:eastAsia="pt-BR"/>
    </w:rPr>
  </w:style>
  <w:style w:type="paragraph" w:styleId="Assuntodocomentrio">
    <w:name w:val="annotation subject"/>
    <w:basedOn w:val="Textodecomentrio"/>
    <w:next w:val="Textodecomentrio"/>
    <w:link w:val="AssuntodocomentrioChar"/>
    <w:semiHidden/>
    <w:unhideWhenUsed/>
    <w:rsid w:val="0033058C"/>
    <w:rPr>
      <w:b/>
      <w:bCs/>
    </w:rPr>
  </w:style>
  <w:style w:type="character" w:customStyle="1" w:styleId="AssuntodocomentrioChar">
    <w:name w:val="Assunto do comentário Char"/>
    <w:basedOn w:val="TextodecomentrioChar"/>
    <w:link w:val="Assuntodocomentrio"/>
    <w:semiHidden/>
    <w:rsid w:val="0033058C"/>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een@santande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9DCB-B372-4DCF-800D-04E20CE6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5057</Words>
  <Characters>29791</Characters>
  <Application>Microsoft Office Word</Application>
  <DocSecurity>0</DocSecurity>
  <Lines>248</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Pedro Oliveira</cp:lastModifiedBy>
  <cp:revision>2</cp:revision>
  <cp:lastPrinted>2014-10-03T19:23:00Z</cp:lastPrinted>
  <dcterms:created xsi:type="dcterms:W3CDTF">2020-09-16T19:01:00Z</dcterms:created>
  <dcterms:modified xsi:type="dcterms:W3CDTF">2020-09-16T19:01:00Z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