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3B6D0" w14:textId="77777777" w:rsidR="005F7D74" w:rsidRDefault="005F7D74" w:rsidP="00EE2082">
      <w:pPr>
        <w:pStyle w:val="ContratoTexto"/>
        <w:spacing w:before="0" w:after="0" w:line="320" w:lineRule="exact"/>
        <w:jc w:val="left"/>
        <w:rPr>
          <w:b/>
        </w:rPr>
      </w:pPr>
    </w:p>
    <w:p w14:paraId="71D919A8" w14:textId="568236F9" w:rsidR="00AB4058" w:rsidRPr="00A062F1" w:rsidRDefault="004B4510" w:rsidP="00F1481E">
      <w:pPr>
        <w:pStyle w:val="ContratoTexto"/>
        <w:spacing w:before="0" w:after="0" w:line="320" w:lineRule="exact"/>
        <w:jc w:val="center"/>
        <w:rPr>
          <w:b/>
          <w:caps/>
        </w:rPr>
      </w:pPr>
      <w:r>
        <w:rPr>
          <w:b/>
        </w:rPr>
        <w:t xml:space="preserve">SEGUNDO </w:t>
      </w:r>
      <w:r w:rsidR="00927B91">
        <w:rPr>
          <w:b/>
        </w:rPr>
        <w:t xml:space="preserve">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77777777" w:rsidR="00AB4058" w:rsidRPr="00861F54" w:rsidRDefault="00AB4058" w:rsidP="00F1481E">
      <w:pPr>
        <w:spacing w:line="320" w:lineRule="exact"/>
        <w:jc w:val="both"/>
      </w:pPr>
      <w:bookmarkStart w:id="0" w:name="_DV_M12"/>
      <w:bookmarkEnd w:id="0"/>
      <w:r w:rsidRPr="00861F54">
        <w:t>Pelo presente instrumento particular,</w:t>
      </w:r>
    </w:p>
    <w:p w14:paraId="5A8B48F7" w14:textId="77777777" w:rsidR="00AB4058" w:rsidRPr="00861F54" w:rsidRDefault="00AB4058" w:rsidP="00F1481E">
      <w:pPr>
        <w:spacing w:line="320" w:lineRule="exact"/>
        <w:jc w:val="both"/>
      </w:pPr>
    </w:p>
    <w:p w14:paraId="2C7B2544" w14:textId="5C83E165"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ListParagraph"/>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ListParagraph"/>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77777777"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E0E37" w:rsidRPr="00E12D42">
        <w:rPr>
          <w:lang w:val="pt-BR"/>
        </w:rPr>
        <w:t>1</w:t>
      </w:r>
      <w:r w:rsidR="001A50CF" w:rsidRPr="00E12D42">
        <w:rPr>
          <w:lang w:val="pt-BR"/>
        </w:rPr>
        <w:t>7</w:t>
      </w:r>
      <w:r w:rsidR="00BE0E37" w:rsidRPr="00E12D42">
        <w:rPr>
          <w:lang w:val="pt-BR"/>
        </w:rPr>
        <w:t>.</w:t>
      </w:r>
      <w:r w:rsidR="001A50CF" w:rsidRPr="00E12D42">
        <w:rPr>
          <w:lang w:val="pt-BR"/>
        </w:rPr>
        <w:t>666</w:t>
      </w:r>
      <w:r w:rsidR="00372931" w:rsidRPr="00E12D42">
        <w:rPr>
          <w:lang w:val="pt-BR"/>
        </w:rPr>
        <w:t>.0</w:t>
      </w:r>
      <w:r w:rsidR="001A50CF" w:rsidRPr="00E12D42">
        <w:rPr>
          <w:lang w:val="pt-BR"/>
        </w:rPr>
        <w:t>23</w:t>
      </w:r>
      <w:r w:rsidR="00372931" w:rsidRPr="00E12D42">
        <w:rPr>
          <w:lang w:val="pt-BR"/>
        </w:rPr>
        <w:t xml:space="preserve"> (</w:t>
      </w:r>
      <w:r w:rsidR="001A50CF" w:rsidRPr="00E12D42">
        <w:rPr>
          <w:lang w:val="pt-BR"/>
        </w:rPr>
        <w:t xml:space="preserve">dezessete </w:t>
      </w:r>
      <w:r w:rsidR="00BE0E37" w:rsidRPr="00E12D42">
        <w:rPr>
          <w:lang w:val="pt-BR"/>
        </w:rPr>
        <w:t>milhões</w:t>
      </w:r>
      <w:r w:rsidR="001A50CF" w:rsidRPr="00E12D42">
        <w:rPr>
          <w:lang w:val="pt-BR"/>
        </w:rPr>
        <w:t>, seiscentas e sessenta e seis</w:t>
      </w:r>
      <w:r w:rsidR="00BE0E37" w:rsidRPr="00E12D42">
        <w:rPr>
          <w:lang w:val="pt-BR"/>
        </w:rPr>
        <w:t xml:space="preserve"> </w:t>
      </w:r>
      <w:r w:rsidR="00372931" w:rsidRPr="00E12D42">
        <w:rPr>
          <w:lang w:val="pt-BR"/>
        </w:rPr>
        <w:t>mil</w:t>
      </w:r>
      <w:r w:rsidR="001A50CF" w:rsidRPr="00E12D42">
        <w:rPr>
          <w:lang w:val="pt-BR"/>
        </w:rPr>
        <w:t xml:space="preserve"> e vinte três</w:t>
      </w:r>
      <w:r w:rsidR="00372931" w:rsidRPr="00E12D42">
        <w:rPr>
          <w:lang w:val="pt-BR"/>
        </w:rPr>
        <w:t>)</w:t>
      </w:r>
      <w:r w:rsidR="00846856">
        <w:rPr>
          <w:lang w:val="pt-BR"/>
        </w:rPr>
        <w:t xml:space="preserve"> </w:t>
      </w:r>
      <w:r w:rsidRPr="004158B2">
        <w:rPr>
          <w:lang w:val="pt-BR"/>
        </w:rPr>
        <w:t>ações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5AA41604" w14:textId="77777777" w:rsidR="00A062F1" w:rsidRPr="00A062F1" w:rsidRDefault="00A062F1" w:rsidP="00F1481E">
      <w:pPr>
        <w:pStyle w:val="Normala"/>
        <w:spacing w:before="0" w:line="320" w:lineRule="exact"/>
        <w:ind w:firstLine="0"/>
        <w:rPr>
          <w:lang w:val="pt-BR"/>
        </w:rPr>
      </w:pPr>
    </w:p>
    <w:bookmarkEnd w:id="6"/>
    <w:p w14:paraId="63ED8FB6" w14:textId="7777777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celebrado entre Companhia, na qualidade de emissora, Agente Fiduciário, na qualidade de agente fiduciário,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2BAF276A" w14:textId="77777777" w:rsidR="00980C30" w:rsidRPr="00861F54" w:rsidRDefault="00980C30" w:rsidP="00F1481E">
      <w:pPr>
        <w:pStyle w:val="ListParagraph"/>
        <w:spacing w:line="320" w:lineRule="exact"/>
        <w:rPr>
          <w:smallCaps/>
        </w:rPr>
      </w:pPr>
    </w:p>
    <w:p w14:paraId="7987CF5E" w14:textId="3D42F384"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estabelecidos na </w:t>
      </w:r>
      <w:r>
        <w:rPr>
          <w:lang w:val="pt-BR"/>
        </w:rPr>
        <w:t>Escritura de Emissão</w:t>
      </w:r>
      <w:r w:rsidRPr="00861F54">
        <w:rPr>
          <w:lang w:val="pt-BR"/>
        </w:rPr>
        <w:t xml:space="preserve">, a qual </w:t>
      </w:r>
      <w:r w:rsidR="0099713F" w:rsidRPr="00E12D42">
        <w:rPr>
          <w:lang w:val="pt-BR"/>
        </w:rPr>
        <w:t>foi</w:t>
      </w:r>
      <w:r w:rsidRPr="00861F54">
        <w:rPr>
          <w:lang w:val="pt-BR"/>
        </w:rPr>
        <w:t xml:space="preserve"> devidamente registrada na Junta Comercial do Estado de São Paulo, nos termos da </w:t>
      </w:r>
      <w:r w:rsidR="00BF448D">
        <w:rPr>
          <w:lang w:val="pt-BR"/>
        </w:rPr>
        <w:t>Lei</w:t>
      </w:r>
      <w:r w:rsidRPr="00861F54">
        <w:rPr>
          <w:lang w:val="pt-BR"/>
        </w:rPr>
        <w:t xml:space="preserve"> nº </w:t>
      </w:r>
      <w:r w:rsidR="00BF448D">
        <w:rPr>
          <w:lang w:val="pt-BR"/>
        </w:rPr>
        <w:t xml:space="preserve">14.030, </w:t>
      </w:r>
      <w:r w:rsidR="00C353C5">
        <w:rPr>
          <w:lang w:val="pt-BR"/>
        </w:rPr>
        <w:t>de 28 de julho de 2020</w:t>
      </w:r>
      <w:r w:rsidRPr="00861F54">
        <w:rPr>
          <w:lang w:val="pt-BR"/>
        </w:rPr>
        <w:t>;</w:t>
      </w:r>
      <w:r w:rsidR="009E5973">
        <w:rPr>
          <w:lang w:val="pt-BR"/>
        </w:rPr>
        <w:t xml:space="preserve"> </w:t>
      </w:r>
    </w:p>
    <w:p w14:paraId="6A2B3C63" w14:textId="77777777" w:rsidR="006B5354" w:rsidRPr="00861F54" w:rsidRDefault="006B5354" w:rsidP="00F1481E">
      <w:pPr>
        <w:pStyle w:val="ListParagraph"/>
        <w:spacing w:line="320" w:lineRule="exact"/>
        <w:rPr>
          <w:iCs/>
        </w:rPr>
      </w:pPr>
    </w:p>
    <w:p w14:paraId="17B889E5" w14:textId="77777777"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8"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8"/>
    </w:p>
    <w:p w14:paraId="1D8EC732" w14:textId="77777777" w:rsidR="00927B91" w:rsidRDefault="00927B91" w:rsidP="00F42F86">
      <w:pPr>
        <w:pStyle w:val="ListParagraph"/>
      </w:pPr>
    </w:p>
    <w:p w14:paraId="097C9B10" w14:textId="556E69E2"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w:t>
      </w:r>
      <w:ins w:id="9" w:author="Jessica Zantut Baskerville Macchi" w:date="2020-12-18T15:53:00Z">
        <w:r w:rsidR="00371FD8">
          <w:rPr>
            <w:iCs/>
            <w:lang w:val="pt-BR"/>
          </w:rPr>
          <w:t xml:space="preserve">cedeu </w:t>
        </w:r>
      </w:ins>
      <w:r>
        <w:rPr>
          <w:iCs/>
          <w:lang w:val="pt-BR"/>
        </w:rPr>
        <w:t xml:space="preserve">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sidR="00850588">
        <w:rPr>
          <w:iCs/>
          <w:lang w:val="pt-BR"/>
        </w:rPr>
        <w:t xml:space="preserve">conforme aditado de tempos em tempos, </w:t>
      </w:r>
      <w:r>
        <w:rPr>
          <w:iCs/>
          <w:lang w:val="pt-BR"/>
        </w:rPr>
        <w:t>“</w:t>
      </w:r>
      <w:r>
        <w:rPr>
          <w:iCs/>
          <w:u w:val="single"/>
          <w:lang w:val="pt-BR"/>
        </w:rPr>
        <w:t>Contrato</w:t>
      </w:r>
      <w:r>
        <w:rPr>
          <w:iCs/>
          <w:lang w:val="pt-BR"/>
        </w:rPr>
        <w:t>”)</w:t>
      </w:r>
      <w:r w:rsidR="00EB401A">
        <w:rPr>
          <w:iCs/>
          <w:lang w:val="pt-BR"/>
        </w:rPr>
        <w:t>;</w:t>
      </w:r>
    </w:p>
    <w:p w14:paraId="0C557CBF" w14:textId="77777777" w:rsidR="009C376D" w:rsidRPr="00F42F86" w:rsidRDefault="009C376D" w:rsidP="00F42F86">
      <w:pPr>
        <w:pStyle w:val="Normala"/>
        <w:spacing w:before="0" w:line="320" w:lineRule="exact"/>
        <w:ind w:firstLine="0"/>
        <w:rPr>
          <w:lang w:val="pt-BR"/>
        </w:rPr>
      </w:pPr>
    </w:p>
    <w:p w14:paraId="469F6D40" w14:textId="281C07E3" w:rsidR="0099713F" w:rsidRDefault="009C376D" w:rsidP="00E12D42">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w:t>
      </w:r>
      <w:r w:rsidR="00AC2226">
        <w:rPr>
          <w:lang w:val="pt-BR"/>
        </w:rPr>
        <w:t>,</w:t>
      </w:r>
      <w:r w:rsidRPr="004158B2">
        <w:rPr>
          <w:lang w:val="pt-BR"/>
        </w:rPr>
        <w:t xml:space="preserve"> emitiu em </w:t>
      </w:r>
      <w:r w:rsidR="00875544">
        <w:rPr>
          <w:lang w:val="pt-BR"/>
        </w:rPr>
        <w:t>28</w:t>
      </w:r>
      <w:r w:rsidR="004158B2" w:rsidRPr="00F33F43">
        <w:rPr>
          <w:lang w:val="pt-BR"/>
        </w:rPr>
        <w:t xml:space="preserve"> </w:t>
      </w:r>
      <w:r w:rsidRPr="00F33F43">
        <w:rPr>
          <w:lang w:val="pt-BR"/>
        </w:rPr>
        <w:t xml:space="preserve">de </w:t>
      </w:r>
      <w:r w:rsidR="004158B2" w:rsidRPr="00F33F43">
        <w:rPr>
          <w:lang w:val="pt-BR"/>
        </w:rPr>
        <w:t xml:space="preserve">setembro </w:t>
      </w:r>
      <w:r w:rsidRPr="00F33F43">
        <w:rPr>
          <w:lang w:val="pt-BR"/>
        </w:rPr>
        <w:t>de 2020, em favor do Santander, a “</w:t>
      </w:r>
      <w:r w:rsidRPr="00F33F43">
        <w:rPr>
          <w:i/>
          <w:iCs/>
          <w:lang w:val="pt-BR"/>
        </w:rPr>
        <w:t xml:space="preserve">Cédula de Crédito Bancário nº </w:t>
      </w:r>
      <w:r w:rsidR="00F33F43" w:rsidRPr="00F33F43">
        <w:rPr>
          <w:i/>
          <w:iCs/>
          <w:lang w:val="pt-BR"/>
        </w:rPr>
        <w:t>000270391120</w:t>
      </w:r>
      <w:r w:rsidRPr="00E12D42">
        <w:rPr>
          <w:lang w:val="pt-BR"/>
        </w:rPr>
        <w:t>”, no valor de R$</w:t>
      </w:r>
      <w:r w:rsidR="004158B2" w:rsidRPr="00E12D42">
        <w:rPr>
          <w:lang w:val="pt-BR"/>
        </w:rPr>
        <w:t>1</w:t>
      </w:r>
      <w:r w:rsidR="00F33F43">
        <w:rPr>
          <w:lang w:val="pt-BR"/>
        </w:rPr>
        <w:t>0</w:t>
      </w:r>
      <w:r w:rsidR="001E6FF2" w:rsidRPr="00E12D42">
        <w:rPr>
          <w:lang w:val="pt-BR"/>
        </w:rPr>
        <w:t>.</w:t>
      </w:r>
      <w:r w:rsidR="004158B2" w:rsidRPr="00E12D42">
        <w:rPr>
          <w:lang w:val="pt-BR"/>
        </w:rPr>
        <w:t>000</w:t>
      </w:r>
      <w:r w:rsidR="001E6FF2" w:rsidRPr="00E12D42">
        <w:rPr>
          <w:lang w:val="pt-BR"/>
        </w:rPr>
        <w:t>.000,00 (</w:t>
      </w:r>
      <w:r w:rsidR="004158B2" w:rsidRPr="00E12D42">
        <w:rPr>
          <w:lang w:val="pt-BR"/>
        </w:rPr>
        <w:t>d</w:t>
      </w:r>
      <w:r w:rsidR="00F33F43">
        <w:rPr>
          <w:lang w:val="pt-BR"/>
        </w:rPr>
        <w:t>ez</w:t>
      </w:r>
      <w:r w:rsidR="001E6FF2" w:rsidRPr="00E12D42">
        <w:rPr>
          <w:lang w:val="pt-BR"/>
        </w:rPr>
        <w:t xml:space="preserve"> milhões </w:t>
      </w:r>
      <w:r w:rsidR="004158B2" w:rsidRPr="00E12D42">
        <w:rPr>
          <w:lang w:val="pt-BR"/>
        </w:rPr>
        <w:t xml:space="preserve">de </w:t>
      </w:r>
      <w:r w:rsidR="001E6FF2" w:rsidRPr="00E12D42">
        <w:rPr>
          <w:lang w:val="pt-BR"/>
        </w:rPr>
        <w:t xml:space="preserve">reais) </w:t>
      </w:r>
      <w:r w:rsidRPr="00F33F43">
        <w:rPr>
          <w:lang w:val="pt-BR"/>
        </w:rPr>
        <w:t>(</w:t>
      </w:r>
      <w:r w:rsidR="00390B84" w:rsidRPr="00F33F43">
        <w:rPr>
          <w:lang w:val="pt-BR"/>
        </w:rPr>
        <w:t xml:space="preserve">conforme aditada de tempos em tempos, a </w:t>
      </w:r>
      <w:r w:rsidRPr="00F33F43">
        <w:rPr>
          <w:lang w:val="pt-BR"/>
        </w:rPr>
        <w:t>“</w:t>
      </w:r>
      <w:r w:rsidRPr="00597796">
        <w:rPr>
          <w:u w:val="single"/>
          <w:lang w:val="pt-BR"/>
        </w:rPr>
        <w:t>CCB</w:t>
      </w:r>
      <w:r w:rsidR="004B4510">
        <w:rPr>
          <w:u w:val="single"/>
          <w:lang w:val="pt-BR"/>
        </w:rPr>
        <w:t>1</w:t>
      </w:r>
      <w:r w:rsidRPr="00F33F43">
        <w:rPr>
          <w:lang w:val="pt-BR"/>
        </w:rPr>
        <w:t>”</w:t>
      </w:r>
      <w:r w:rsidR="004B4510">
        <w:rPr>
          <w:lang w:val="pt-BR"/>
        </w:rPr>
        <w:t>)</w:t>
      </w:r>
      <w:r w:rsidRPr="00F33F43">
        <w:rPr>
          <w:lang w:val="pt-BR"/>
        </w:rPr>
        <w:t>;</w:t>
      </w:r>
      <w:r w:rsidR="00390B84" w:rsidRPr="00F33F43">
        <w:rPr>
          <w:lang w:val="pt-BR"/>
        </w:rPr>
        <w:t xml:space="preserve"> </w:t>
      </w:r>
    </w:p>
    <w:p w14:paraId="6D2EFD20" w14:textId="77777777" w:rsidR="004B4510" w:rsidRPr="004158B2" w:rsidRDefault="004B4510" w:rsidP="00597796">
      <w:pPr>
        <w:pStyle w:val="Normala"/>
        <w:spacing w:before="0" w:line="320" w:lineRule="exact"/>
        <w:ind w:firstLine="0"/>
        <w:rPr>
          <w:lang w:val="pt-BR"/>
        </w:rPr>
      </w:pPr>
    </w:p>
    <w:p w14:paraId="3EB19C67" w14:textId="5667584B" w:rsidR="004B4510" w:rsidRPr="004B4510" w:rsidRDefault="004B4510" w:rsidP="00F1481E">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sidR="00AC2226">
        <w:rPr>
          <w:lang w:val="pt-BR"/>
        </w:rPr>
        <w:t>,</w:t>
      </w:r>
      <w:r w:rsidRPr="004158B2">
        <w:rPr>
          <w:lang w:val="pt-BR"/>
        </w:rPr>
        <w:t xml:space="preserve"> em </w:t>
      </w:r>
      <w:r>
        <w:rPr>
          <w:lang w:val="pt-BR"/>
        </w:rPr>
        <w:t>[</w:t>
      </w:r>
      <w:r w:rsidRPr="00597796">
        <w:rPr>
          <w:highlight w:val="yellow"/>
          <w:lang w:val="pt-BR"/>
        </w:rPr>
        <w:t>22</w:t>
      </w:r>
      <w:r>
        <w:rPr>
          <w:lang w:val="pt-BR"/>
        </w:rPr>
        <w:t>]</w:t>
      </w:r>
      <w:r w:rsidRPr="00F33F43">
        <w:rPr>
          <w:lang w:val="pt-BR"/>
        </w:rPr>
        <w:t xml:space="preserve"> de </w:t>
      </w:r>
      <w:r>
        <w:rPr>
          <w:lang w:val="pt-BR"/>
        </w:rPr>
        <w:t>dezembro</w:t>
      </w:r>
      <w:r w:rsidRPr="00F33F43">
        <w:rPr>
          <w:lang w:val="pt-BR"/>
        </w:rPr>
        <w:t xml:space="preserve"> de 2020, em favor do Santander, a “</w:t>
      </w:r>
      <w:r w:rsidRPr="00F33F43">
        <w:rPr>
          <w:i/>
          <w:iCs/>
          <w:lang w:val="pt-BR"/>
        </w:rPr>
        <w:t xml:space="preserve">Cédula de Crédito Bancário nº </w:t>
      </w:r>
      <w:r>
        <w:rPr>
          <w:i/>
          <w:iCs/>
          <w:lang w:val="pt-BR"/>
        </w:rPr>
        <w:t>[</w:t>
      </w:r>
      <w:r w:rsidRPr="00597796">
        <w:rPr>
          <w:i/>
          <w:iCs/>
          <w:highlight w:val="yellow"/>
          <w:lang w:val="pt-BR"/>
        </w:rPr>
        <w:t>=</w:t>
      </w:r>
      <w:r>
        <w:rPr>
          <w:i/>
          <w:iCs/>
          <w:lang w:val="pt-BR"/>
        </w:rPr>
        <w:t>]</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w:t>
      </w:r>
      <w:r w:rsidRPr="00E12D42">
        <w:rPr>
          <w:lang w:val="pt-BR"/>
        </w:rPr>
        <w:lastRenderedPageBreak/>
        <w:t xml:space="preserve">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p>
    <w:p w14:paraId="3EC9E4EC" w14:textId="77777777" w:rsidR="004B4510" w:rsidRPr="004B4510" w:rsidRDefault="004B4510" w:rsidP="00597796">
      <w:pPr>
        <w:pStyle w:val="Normala"/>
        <w:spacing w:before="0" w:line="320" w:lineRule="exact"/>
        <w:ind w:firstLine="0"/>
        <w:rPr>
          <w:lang w:val="pt-BR"/>
        </w:rPr>
      </w:pPr>
    </w:p>
    <w:p w14:paraId="626012D7" w14:textId="660D877A" w:rsidR="009C376D" w:rsidRPr="00861F54" w:rsidRDefault="004B4510" w:rsidP="00F1481E">
      <w:pPr>
        <w:pStyle w:val="Normala"/>
        <w:numPr>
          <w:ilvl w:val="0"/>
          <w:numId w:val="9"/>
        </w:numPr>
        <w:spacing w:before="0" w:line="320" w:lineRule="exact"/>
        <w:ind w:left="0" w:firstLine="0"/>
        <w:rPr>
          <w:lang w:val="pt-BR"/>
        </w:rPr>
      </w:pPr>
      <w:r>
        <w:rPr>
          <w:iCs/>
          <w:lang w:val="pt-BR"/>
        </w:rPr>
        <w:t xml:space="preserve">CONSIDERANDO QUE os titulares das Debêntures, </w:t>
      </w:r>
      <w:r w:rsidR="0099713F">
        <w:rPr>
          <w:iCs/>
          <w:lang w:val="pt-BR"/>
        </w:rPr>
        <w:t>representados pelo Agente Fiduciário, concorda</w:t>
      </w:r>
      <w:r>
        <w:rPr>
          <w:iCs/>
          <w:lang w:val="pt-BR"/>
        </w:rPr>
        <w:t>ra</w:t>
      </w:r>
      <w:r w:rsidR="0099713F">
        <w:rPr>
          <w:iCs/>
          <w:lang w:val="pt-BR"/>
        </w:rPr>
        <w:t>m em compartilhar com o Santander a referida garantia</w:t>
      </w:r>
      <w:r w:rsidR="0099713F" w:rsidRPr="00966357">
        <w:rPr>
          <w:lang w:val="pt-BR"/>
        </w:rPr>
        <w:t xml:space="preserve"> </w:t>
      </w:r>
      <w:r w:rsidR="0099713F" w:rsidRPr="00293667">
        <w:rPr>
          <w:lang w:val="pt-BR"/>
        </w:rPr>
        <w:t xml:space="preserve">na proporção </w:t>
      </w:r>
      <w:r w:rsidR="0099713F">
        <w:rPr>
          <w:lang w:val="pt-BR"/>
        </w:rPr>
        <w:t>e de acordo com os termos previstos n</w:t>
      </w:r>
      <w:r w:rsidR="0099713F" w:rsidRPr="00293667">
        <w:rPr>
          <w:lang w:val="pt-BR"/>
        </w:rPr>
        <w:t xml:space="preserve">o </w:t>
      </w:r>
      <w:r w:rsidR="0099713F">
        <w:rPr>
          <w:lang w:val="pt-BR"/>
        </w:rPr>
        <w:t>“</w:t>
      </w:r>
      <w:r w:rsidR="0099713F" w:rsidRPr="001558B2">
        <w:rPr>
          <w:color w:val="000000"/>
          <w:lang w:val="pt-BR"/>
        </w:rPr>
        <w:t>Contrato d</w:t>
      </w:r>
      <w:r w:rsidR="0099713F">
        <w:rPr>
          <w:color w:val="000000"/>
          <w:lang w:val="pt-BR"/>
        </w:rPr>
        <w:t xml:space="preserve">e Compartilhamento de Garantias” </w:t>
      </w:r>
      <w:r w:rsidR="0099713F" w:rsidRPr="001558B2">
        <w:rPr>
          <w:color w:val="000000"/>
          <w:lang w:val="pt-BR"/>
        </w:rPr>
        <w:t xml:space="preserve">celebrado entre os </w:t>
      </w:r>
      <w:r w:rsidR="0099713F">
        <w:rPr>
          <w:lang w:val="pt-BR"/>
        </w:rPr>
        <w:t>Credores</w:t>
      </w:r>
      <w:r w:rsidR="0099713F" w:rsidRPr="001558B2">
        <w:rPr>
          <w:color w:val="000000"/>
          <w:lang w:val="pt-BR"/>
        </w:rPr>
        <w:t xml:space="preserve"> em </w:t>
      </w:r>
      <w:r w:rsidR="00875544">
        <w:rPr>
          <w:color w:val="000000"/>
          <w:lang w:val="pt-BR"/>
        </w:rPr>
        <w:t>28</w:t>
      </w:r>
      <w:r w:rsidR="004158B2" w:rsidRPr="001558B2">
        <w:rPr>
          <w:color w:val="000000"/>
          <w:lang w:val="pt-BR"/>
        </w:rPr>
        <w:t xml:space="preserve"> </w:t>
      </w:r>
      <w:r w:rsidR="0099713F" w:rsidRPr="001558B2">
        <w:rPr>
          <w:color w:val="000000"/>
          <w:lang w:val="pt-BR"/>
        </w:rPr>
        <w:t xml:space="preserve">de </w:t>
      </w:r>
      <w:r w:rsidR="004158B2">
        <w:rPr>
          <w:color w:val="000000"/>
          <w:lang w:val="pt-BR"/>
        </w:rPr>
        <w:t>setembro</w:t>
      </w:r>
      <w:r w:rsidR="004158B2" w:rsidRPr="001558B2">
        <w:rPr>
          <w:color w:val="000000"/>
          <w:lang w:val="pt-BR"/>
        </w:rPr>
        <w:t xml:space="preserve"> </w:t>
      </w:r>
      <w:r w:rsidR="0099713F" w:rsidRPr="001558B2">
        <w:rPr>
          <w:color w:val="000000"/>
          <w:lang w:val="pt-BR"/>
        </w:rPr>
        <w:t>de 2020</w:t>
      </w:r>
      <w:r w:rsidR="00E51668">
        <w:rPr>
          <w:color w:val="000000"/>
          <w:lang w:val="pt-BR"/>
        </w:rPr>
        <w:t xml:space="preserve">, o qual foi aditado em </w:t>
      </w:r>
      <w:r>
        <w:rPr>
          <w:color w:val="000000"/>
          <w:lang w:val="pt-BR"/>
        </w:rPr>
        <w:t>[</w:t>
      </w:r>
      <w:r w:rsidRPr="00597796">
        <w:rPr>
          <w:color w:val="000000"/>
          <w:highlight w:val="yellow"/>
          <w:lang w:val="pt-BR"/>
        </w:rPr>
        <w:t>22</w:t>
      </w:r>
      <w:r>
        <w:rPr>
          <w:color w:val="000000"/>
          <w:lang w:val="pt-BR"/>
        </w:rPr>
        <w:t>] de dezembro de 2020</w:t>
      </w:r>
      <w:r w:rsidR="00E51668">
        <w:rPr>
          <w:color w:val="000000"/>
          <w:lang w:val="pt-BR"/>
        </w:rPr>
        <w:t xml:space="preserve"> para que o compartilhamento da garantia contemplasse as obrigações assumidas pela Companhia </w:t>
      </w:r>
      <w:r w:rsidR="000604E3">
        <w:rPr>
          <w:color w:val="000000"/>
          <w:lang w:val="pt-BR"/>
        </w:rPr>
        <w:t>no âmbito de todos os Contratos de Financiamento</w:t>
      </w:r>
      <w:r w:rsidR="0099713F" w:rsidRPr="001558B2">
        <w:rPr>
          <w:color w:val="000000"/>
          <w:lang w:val="pt-BR"/>
        </w:rPr>
        <w:t xml:space="preserve"> (</w:t>
      </w:r>
      <w:r>
        <w:rPr>
          <w:color w:val="000000"/>
          <w:lang w:val="pt-BR"/>
        </w:rPr>
        <w:t xml:space="preserve">conforme aditado de tempos em tempos, </w:t>
      </w:r>
      <w:r w:rsidR="0099713F" w:rsidRPr="001558B2">
        <w:rPr>
          <w:color w:val="000000"/>
          <w:lang w:val="pt-BR"/>
        </w:rPr>
        <w:t>“</w:t>
      </w:r>
      <w:r w:rsidR="0099713F" w:rsidRPr="001558B2">
        <w:rPr>
          <w:color w:val="000000"/>
          <w:u w:val="single"/>
          <w:lang w:val="pt-BR"/>
        </w:rPr>
        <w:t>Contrato de Compartilhamento</w:t>
      </w:r>
      <w:r w:rsidR="0099713F" w:rsidRPr="001558B2">
        <w:rPr>
          <w:color w:val="000000"/>
          <w:lang w:val="pt-BR"/>
        </w:rPr>
        <w:t>”)</w:t>
      </w:r>
      <w:r w:rsidR="0099713F">
        <w:rPr>
          <w:iCs/>
          <w:lang w:val="pt-BR"/>
        </w:rPr>
        <w:t>;</w:t>
      </w:r>
    </w:p>
    <w:p w14:paraId="1ABFAB88" w14:textId="77777777" w:rsidR="00980C30" w:rsidRPr="00861F54" w:rsidRDefault="00980C30" w:rsidP="00F1481E">
      <w:pPr>
        <w:pStyle w:val="ListParagraph"/>
        <w:spacing w:line="320" w:lineRule="exact"/>
        <w:rPr>
          <w:iCs/>
        </w:rPr>
      </w:pPr>
    </w:p>
    <w:p w14:paraId="462449B0" w14:textId="77777777"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792BB123" w14:textId="77777777" w:rsidR="00721636" w:rsidRDefault="00721636" w:rsidP="001958E1">
      <w:pPr>
        <w:pStyle w:val="ListParagraph"/>
      </w:pPr>
    </w:p>
    <w:p w14:paraId="1C378181" w14:textId="77777777"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186FFA06" w14:textId="77777777" w:rsidR="009C376D" w:rsidRPr="00546F60" w:rsidRDefault="009C376D" w:rsidP="001958E1">
      <w:pPr>
        <w:pStyle w:val="ListParagraph"/>
      </w:pPr>
    </w:p>
    <w:p w14:paraId="1AD76896" w14:textId="140418C5" w:rsidR="009C376D"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1E6FF2">
        <w:rPr>
          <w:lang w:val="pt-BR"/>
        </w:rPr>
        <w:t>reunião da diretoria</w:t>
      </w:r>
      <w:r w:rsidRPr="009F02E1">
        <w:rPr>
          <w:lang w:val="pt-BR"/>
        </w:rPr>
        <w:t xml:space="preserve"> da </w:t>
      </w:r>
      <w:r w:rsidR="00415274" w:rsidRPr="009F02E1">
        <w:rPr>
          <w:lang w:val="pt-BR"/>
        </w:rPr>
        <w:t>LC Energia</w:t>
      </w:r>
      <w:r w:rsidRPr="009F02E1">
        <w:rPr>
          <w:lang w:val="pt-BR"/>
        </w:rPr>
        <w:t xml:space="preserve"> realizada em </w:t>
      </w:r>
      <w:r w:rsidR="001E6FF2">
        <w:rPr>
          <w:lang w:val="pt-BR"/>
        </w:rPr>
        <w:t>23</w:t>
      </w:r>
      <w:r w:rsidR="001E6FF2" w:rsidRPr="008858AC">
        <w:rPr>
          <w:lang w:val="pt-BR"/>
        </w:rPr>
        <w:t xml:space="preserve"> </w:t>
      </w:r>
      <w:r w:rsidRPr="008858AC">
        <w:rPr>
          <w:lang w:val="pt-BR"/>
        </w:rPr>
        <w:t xml:space="preserve">de </w:t>
      </w:r>
      <w:r w:rsidR="001E6FF2">
        <w:rPr>
          <w:lang w:val="pt-BR"/>
        </w:rPr>
        <w:t>setembro</w:t>
      </w:r>
      <w:r w:rsidR="001E6FF2" w:rsidRPr="008858AC">
        <w:rPr>
          <w:lang w:val="pt-BR"/>
        </w:rPr>
        <w:t xml:space="preserve"> </w:t>
      </w:r>
      <w:r w:rsidRPr="008858AC">
        <w:rPr>
          <w:lang w:val="pt-BR"/>
        </w:rPr>
        <w:t>de 2020</w:t>
      </w:r>
      <w:r w:rsidR="00415274" w:rsidRPr="009F02E1">
        <w:rPr>
          <w:lang w:val="pt-BR"/>
        </w:rPr>
        <w:t>;</w:t>
      </w:r>
    </w:p>
    <w:p w14:paraId="54D40301" w14:textId="77777777" w:rsidR="002E219C" w:rsidRDefault="002E219C" w:rsidP="00EC3529">
      <w:pPr>
        <w:pStyle w:val="ListParagraph"/>
      </w:pPr>
    </w:p>
    <w:p w14:paraId="64842643" w14:textId="5C68EEEE" w:rsidR="002E219C" w:rsidRPr="009F02E1" w:rsidRDefault="002E219C" w:rsidP="002E219C">
      <w:pPr>
        <w:pStyle w:val="Normala"/>
        <w:numPr>
          <w:ilvl w:val="0"/>
          <w:numId w:val="9"/>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00BC5F69" w:rsidRPr="007C2061">
        <w:rPr>
          <w:lang w:val="pt-BR"/>
        </w:rPr>
        <w:t xml:space="preserve">assembleia geral de </w:t>
      </w:r>
      <w:r w:rsidR="00BC5F69">
        <w:rPr>
          <w:lang w:val="pt-BR"/>
        </w:rPr>
        <w:t xml:space="preserve">Debenturistas </w:t>
      </w:r>
      <w:r w:rsidR="00BC5F69" w:rsidRPr="009F02E1">
        <w:rPr>
          <w:lang w:val="pt-BR"/>
        </w:rPr>
        <w:t xml:space="preserve">em </w:t>
      </w:r>
      <w:r w:rsidR="004158B2">
        <w:rPr>
          <w:lang w:val="pt-BR"/>
        </w:rPr>
        <w:t>24</w:t>
      </w:r>
      <w:r w:rsidR="004158B2" w:rsidRPr="008858AC">
        <w:rPr>
          <w:lang w:val="pt-BR"/>
        </w:rPr>
        <w:t xml:space="preserve"> </w:t>
      </w:r>
      <w:r w:rsidR="00BC5F69" w:rsidRPr="008858AC">
        <w:rPr>
          <w:lang w:val="pt-BR"/>
        </w:rPr>
        <w:t xml:space="preserve">de </w:t>
      </w:r>
      <w:r w:rsidR="004158B2">
        <w:rPr>
          <w:lang w:val="pt-BR"/>
        </w:rPr>
        <w:t>setembro</w:t>
      </w:r>
      <w:r w:rsidR="004158B2" w:rsidRPr="008858AC">
        <w:rPr>
          <w:lang w:val="pt-BR"/>
        </w:rPr>
        <w:t xml:space="preserve"> </w:t>
      </w:r>
      <w:r w:rsidR="00BC5F69" w:rsidRPr="008858AC">
        <w:rPr>
          <w:lang w:val="pt-BR"/>
        </w:rPr>
        <w:t>de 2020</w:t>
      </w:r>
      <w:r w:rsidR="00BC5F69">
        <w:rPr>
          <w:lang w:val="pt-BR"/>
        </w:rPr>
        <w:t xml:space="preserve"> </w:t>
      </w:r>
      <w:r>
        <w:rPr>
          <w:iCs/>
          <w:lang w:val="pt-BR"/>
        </w:rPr>
        <w:t xml:space="preserve">a </w:t>
      </w:r>
      <w:r w:rsidR="00D364E6">
        <w:rPr>
          <w:lang w:val="pt-BR"/>
        </w:rPr>
        <w:t>formalizar</w:t>
      </w:r>
      <w:r w:rsidR="00BC5F69">
        <w:rPr>
          <w:lang w:val="pt-BR"/>
        </w:rPr>
        <w:t xml:space="preserve"> o presente </w:t>
      </w:r>
      <w:r>
        <w:rPr>
          <w:lang w:val="pt-BR"/>
        </w:rPr>
        <w:t>Aditamento</w:t>
      </w:r>
      <w:r w:rsidRPr="009F02E1">
        <w:rPr>
          <w:lang w:val="pt-BR"/>
        </w:rPr>
        <w:t>;</w:t>
      </w:r>
    </w:p>
    <w:p w14:paraId="3CBCBD92" w14:textId="77777777" w:rsidR="00980C30" w:rsidRPr="00861F54" w:rsidRDefault="00980C30" w:rsidP="00EC3529">
      <w:pPr>
        <w:spacing w:line="320" w:lineRule="exact"/>
      </w:pPr>
    </w:p>
    <w:p w14:paraId="2FC14CBA" w14:textId="77777777"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25A94860" w14:textId="77777777" w:rsidR="00313D96" w:rsidRPr="00861F54" w:rsidRDefault="00313D96" w:rsidP="00F1481E">
      <w:pPr>
        <w:pStyle w:val="Normala"/>
        <w:spacing w:before="0" w:line="320" w:lineRule="exact"/>
        <w:ind w:firstLine="0"/>
        <w:rPr>
          <w:lang w:val="pt-BR"/>
        </w:rPr>
      </w:pPr>
    </w:p>
    <w:p w14:paraId="6A4A4551" w14:textId="6CC6BD16" w:rsidR="003B1ED6" w:rsidRDefault="00B9576F" w:rsidP="00F1481E">
      <w:pPr>
        <w:spacing w:line="320" w:lineRule="exact"/>
        <w:jc w:val="both"/>
      </w:pPr>
      <w:bookmarkStart w:id="10" w:name="_DV_M26"/>
      <w:bookmarkEnd w:id="10"/>
      <w:r w:rsidRPr="00861F54">
        <w:rPr>
          <w:b/>
        </w:rPr>
        <w:t>TÊM ENTRE SI JUSTO E ACORDADO</w:t>
      </w:r>
      <w:r w:rsidR="00E45B4A" w:rsidRPr="00861F54">
        <w:t xml:space="preserve"> o presente</w:t>
      </w:r>
      <w:r w:rsidR="00EB401A">
        <w:t xml:space="preserve"> “</w:t>
      </w:r>
      <w:r w:rsidR="004B4510">
        <w:rPr>
          <w:i/>
        </w:rPr>
        <w:t>Segundo</w:t>
      </w:r>
      <w:r w:rsidR="004B4510" w:rsidRPr="00F42F86">
        <w:rPr>
          <w:i/>
        </w:rPr>
        <w:t xml:space="preserve"> </w:t>
      </w:r>
      <w:r w:rsidR="00EB401A" w:rsidRPr="00F42F86">
        <w:rPr>
          <w:i/>
        </w:rPr>
        <w:t>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3E522857" w14:textId="77777777" w:rsidR="003B1ED6" w:rsidRDefault="003B1ED6" w:rsidP="00F1481E">
      <w:pPr>
        <w:spacing w:line="320" w:lineRule="exact"/>
        <w:jc w:val="both"/>
      </w:pPr>
    </w:p>
    <w:p w14:paraId="70E26B5E"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393DE637" w14:textId="77777777" w:rsidR="00C34200" w:rsidRPr="00DF7B77" w:rsidRDefault="00C34200" w:rsidP="00C34200">
      <w:pPr>
        <w:spacing w:line="320" w:lineRule="exact"/>
        <w:jc w:val="both"/>
        <w:rPr>
          <w:b/>
          <w:bCs/>
        </w:rPr>
      </w:pPr>
    </w:p>
    <w:p w14:paraId="16B5A992" w14:textId="77777777"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xml:space="preserve">, estende ao Santander, as garantias originalmente constituídas no Contrato, de modo que as referidas garantias garantam o pagamento de quaisquer </w:t>
      </w:r>
      <w:r>
        <w:lastRenderedPageBreak/>
        <w:t>obrigações, como principal da dívida, juros, comissões, pena convencional, multas e despesas, decorrentes dos Contratos de Financiamento.</w:t>
      </w:r>
    </w:p>
    <w:p w14:paraId="5236F47E" w14:textId="77777777" w:rsidR="00C34200" w:rsidRDefault="00C34200" w:rsidP="00C34200">
      <w:pPr>
        <w:spacing w:line="320" w:lineRule="exact"/>
        <w:jc w:val="both"/>
      </w:pPr>
    </w:p>
    <w:p w14:paraId="214E774B"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5A4332D7" w14:textId="77777777" w:rsidR="00C34200" w:rsidRPr="00F33F43" w:rsidRDefault="00C34200" w:rsidP="00C34200">
      <w:pPr>
        <w:spacing w:line="320" w:lineRule="exact"/>
        <w:jc w:val="both"/>
      </w:pPr>
    </w:p>
    <w:p w14:paraId="5F023D97" w14:textId="7D4BEE65" w:rsidR="00C34200" w:rsidRPr="00F33F43" w:rsidRDefault="00C34200" w:rsidP="00C34200">
      <w:pPr>
        <w:spacing w:line="320" w:lineRule="exact"/>
        <w:jc w:val="both"/>
      </w:pPr>
      <w:r w:rsidRPr="00F33F43">
        <w:t>2.1</w:t>
      </w:r>
      <w:r w:rsidRPr="00F33F43">
        <w:tab/>
        <w:t>Por meio deste Aditamento, as PARTES concordam em (i) incluir as obrigações decorrentes da CCB</w:t>
      </w:r>
      <w:r w:rsidR="00083E90">
        <w:t>2</w:t>
      </w:r>
      <w:r w:rsidRPr="00F33F43">
        <w:t xml:space="preserve"> no conceito de Obrigações Garantidas; e (ii) alterar outros termos e condições do Contrato, o qual passará a vigorar nos termos do Anexo A ao presente Aditamento.</w:t>
      </w:r>
    </w:p>
    <w:p w14:paraId="7401C1BD" w14:textId="77777777" w:rsidR="00C34200" w:rsidRPr="00F33F43" w:rsidRDefault="00C34200" w:rsidP="00C34200">
      <w:pPr>
        <w:spacing w:line="320" w:lineRule="exact"/>
        <w:jc w:val="both"/>
      </w:pPr>
    </w:p>
    <w:p w14:paraId="0272617B" w14:textId="77777777" w:rsidR="00C34200" w:rsidRPr="00F33F43" w:rsidRDefault="00C34200" w:rsidP="00C34200">
      <w:pPr>
        <w:spacing w:line="320" w:lineRule="exact"/>
        <w:jc w:val="both"/>
        <w:rPr>
          <w:b/>
          <w:bCs/>
        </w:rPr>
      </w:pPr>
      <w:r w:rsidRPr="00F33F43">
        <w:rPr>
          <w:b/>
          <w:bCs/>
        </w:rPr>
        <w:t>CLÁUSULA TERCEIRA - OBRIGAÇÕES DA LC ENERGIA E DA COMPANHIA</w:t>
      </w:r>
    </w:p>
    <w:p w14:paraId="79125BDC" w14:textId="77777777" w:rsidR="00C34200" w:rsidRPr="00F33F43" w:rsidRDefault="00C34200" w:rsidP="00C34200">
      <w:pPr>
        <w:spacing w:line="320" w:lineRule="exact"/>
        <w:jc w:val="both"/>
      </w:pPr>
    </w:p>
    <w:p w14:paraId="505AFF42" w14:textId="77777777" w:rsidR="00C34200" w:rsidRPr="00F33F43" w:rsidRDefault="00C34200" w:rsidP="00C34200">
      <w:pPr>
        <w:spacing w:line="320" w:lineRule="exact"/>
        <w:jc w:val="both"/>
      </w:pPr>
      <w:r w:rsidRPr="00F33F43">
        <w:t>3.1</w:t>
      </w:r>
      <w:r w:rsidRPr="00F33F43">
        <w:tab/>
        <w:t>Para os fins deste Aditamento, a LC Energia e a Companhia deverão fornecer aos Credores os documentos comprobatórios do cumprimento das formalidades e registros previstos na Cláusula 3 do Contrato, observados os procedimentos e prazos ali previstos.</w:t>
      </w:r>
      <w:r w:rsidR="00EE42F5" w:rsidRPr="00F33F43">
        <w:t xml:space="preserve"> Adicionalmente, a LC Energia deverá fornecer a cada Credor uma via original da procuração prevista na Cláusula 7.4 do Contrato.</w:t>
      </w:r>
    </w:p>
    <w:p w14:paraId="4DFF6CF4" w14:textId="77777777" w:rsidR="00C34200" w:rsidRPr="00F33F43" w:rsidRDefault="00C34200" w:rsidP="00C34200">
      <w:pPr>
        <w:spacing w:line="320" w:lineRule="exact"/>
        <w:jc w:val="both"/>
      </w:pPr>
    </w:p>
    <w:p w14:paraId="5B03AEA5" w14:textId="77777777" w:rsidR="00C34200" w:rsidRPr="00F33F43" w:rsidRDefault="00C34200" w:rsidP="00C34200">
      <w:pPr>
        <w:spacing w:line="320" w:lineRule="exact"/>
        <w:jc w:val="both"/>
        <w:rPr>
          <w:b/>
          <w:bCs/>
        </w:rPr>
      </w:pPr>
      <w:r w:rsidRPr="00F33F43">
        <w:rPr>
          <w:b/>
          <w:bCs/>
        </w:rPr>
        <w:t>CLÁUSULA QUARTA - DECLARAÇÕES DA LC ENERGIA E DA COMPANHIA</w:t>
      </w:r>
    </w:p>
    <w:p w14:paraId="374FE043" w14:textId="77777777" w:rsidR="00C34200" w:rsidRPr="00F33F43" w:rsidRDefault="00C34200" w:rsidP="00C34200">
      <w:pPr>
        <w:spacing w:line="320" w:lineRule="exact"/>
        <w:jc w:val="both"/>
      </w:pPr>
    </w:p>
    <w:p w14:paraId="0E5B2889" w14:textId="77777777" w:rsidR="00C34200" w:rsidRPr="00F33F43" w:rsidRDefault="00C34200" w:rsidP="00C34200">
      <w:pPr>
        <w:spacing w:line="320" w:lineRule="exact"/>
        <w:jc w:val="both"/>
      </w:pPr>
      <w:r w:rsidRPr="00F33F43">
        <w:t>4.1</w:t>
      </w:r>
      <w:r w:rsidRPr="00F33F43">
        <w:tab/>
        <w:t>A LC Energia e a Companhia, neste ato, declaram e garantem aos Credores, que todas as declarações e garantias prestadas pela LC Energia e pela Companhia no Contrato, conforme consolidado no Anexo A, permanecem verdadeiras, corretas e plenamente válidas e eficazes na data de assinatura deste Aditamento.</w:t>
      </w:r>
    </w:p>
    <w:p w14:paraId="5A2EBA1A" w14:textId="77777777" w:rsidR="00C34200" w:rsidRPr="00F33F43" w:rsidRDefault="00C34200" w:rsidP="00C34200">
      <w:pPr>
        <w:spacing w:line="320" w:lineRule="exact"/>
        <w:jc w:val="both"/>
      </w:pPr>
    </w:p>
    <w:p w14:paraId="4DA66956" w14:textId="77777777" w:rsidR="00C34200" w:rsidRPr="00F33F43" w:rsidRDefault="00C34200" w:rsidP="00C34200">
      <w:pPr>
        <w:spacing w:line="320" w:lineRule="exact"/>
        <w:jc w:val="both"/>
        <w:rPr>
          <w:b/>
          <w:bCs/>
        </w:rPr>
      </w:pPr>
      <w:r w:rsidRPr="00F33F43">
        <w:rPr>
          <w:b/>
          <w:bCs/>
        </w:rPr>
        <w:t>CLÁUSULA QUINTA – DISPOSIÇÕES GERAIS</w:t>
      </w:r>
    </w:p>
    <w:p w14:paraId="0423E5AF" w14:textId="77777777" w:rsidR="00C34200" w:rsidRPr="00F33F43" w:rsidRDefault="00C34200" w:rsidP="00C34200">
      <w:pPr>
        <w:spacing w:line="320" w:lineRule="exact"/>
        <w:jc w:val="both"/>
      </w:pPr>
    </w:p>
    <w:p w14:paraId="702F0B17" w14:textId="77777777" w:rsidR="00C34200" w:rsidRPr="00F33F43" w:rsidRDefault="00C34200" w:rsidP="00C34200">
      <w:pPr>
        <w:spacing w:line="320" w:lineRule="exact"/>
        <w:jc w:val="both"/>
      </w:pPr>
      <w:r w:rsidRPr="00F33F43">
        <w:t>5.1</w:t>
      </w:r>
      <w:r w:rsidRPr="00F33F43">
        <w:tab/>
        <w:t>O presente Aditamento é firmado em caráter irrevogável e irretratável, obrigando as Partes por si e seus sucessores.</w:t>
      </w:r>
    </w:p>
    <w:p w14:paraId="57C96B1D" w14:textId="77777777" w:rsidR="00C34200" w:rsidRPr="00F33F43" w:rsidRDefault="00C34200" w:rsidP="00C34200">
      <w:pPr>
        <w:spacing w:line="320" w:lineRule="exact"/>
        <w:jc w:val="both"/>
      </w:pPr>
    </w:p>
    <w:p w14:paraId="651F17D1" w14:textId="77777777" w:rsidR="00C34200" w:rsidRPr="00F33F43" w:rsidRDefault="00C34200" w:rsidP="00C34200">
      <w:pPr>
        <w:spacing w:line="320" w:lineRule="exact"/>
        <w:jc w:val="both"/>
      </w:pPr>
      <w:r w:rsidRPr="00F33F43">
        <w:t xml:space="preserve">5.2. </w:t>
      </w:r>
      <w:r w:rsidR="00083E90">
        <w:tab/>
      </w:r>
      <w:r w:rsidRPr="00F33F43">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E1966C" w14:textId="77777777" w:rsidR="00C34200" w:rsidRPr="00F33F43" w:rsidRDefault="00C34200" w:rsidP="00C34200">
      <w:pPr>
        <w:spacing w:line="320" w:lineRule="exact"/>
        <w:jc w:val="both"/>
      </w:pPr>
    </w:p>
    <w:p w14:paraId="0D54A3D9" w14:textId="77777777" w:rsidR="00C34200" w:rsidRPr="00F33F43" w:rsidRDefault="00C34200" w:rsidP="00C34200">
      <w:pPr>
        <w:spacing w:line="320" w:lineRule="exact"/>
        <w:jc w:val="both"/>
      </w:pPr>
      <w:r w:rsidRPr="00F33F43">
        <w:t xml:space="preserve">5.3. </w:t>
      </w:r>
      <w:r w:rsidR="00083E90">
        <w:tab/>
      </w:r>
      <w:r w:rsidRPr="00F33F43">
        <w:t>Todos e quaisquer custos incorridos em razão do registro deste Aditamento e dos atos societários relacionados a este Aditamento, nos registros competentes, serão de responsabilidade da LC Energia e/ou da Companhia, conforme o caso.</w:t>
      </w:r>
    </w:p>
    <w:p w14:paraId="031E83FE" w14:textId="77777777" w:rsidR="00C34200" w:rsidRPr="00F33F43" w:rsidRDefault="00C34200" w:rsidP="00C34200">
      <w:pPr>
        <w:spacing w:line="320" w:lineRule="exact"/>
        <w:jc w:val="both"/>
      </w:pPr>
    </w:p>
    <w:p w14:paraId="44BA57AD" w14:textId="77777777" w:rsidR="00C34200" w:rsidRPr="00F33F43" w:rsidRDefault="00C34200" w:rsidP="00C34200">
      <w:pPr>
        <w:spacing w:line="320" w:lineRule="exact"/>
        <w:jc w:val="both"/>
      </w:pPr>
      <w:r w:rsidRPr="00F33F43">
        <w:t xml:space="preserve">5.4. </w:t>
      </w:r>
      <w:r w:rsidR="00083E90">
        <w:tab/>
      </w:r>
      <w:r w:rsidRPr="00F33F43">
        <w:t>O presente Aditamento constitui título executivo extrajudicial, nos termos do artigo 784, inciso III, da Lei nº 13.105 de 16 de março de 2015, conforme alterada (“</w:t>
      </w:r>
      <w:r w:rsidRPr="00F33F43">
        <w:rPr>
          <w:u w:val="single"/>
        </w:rPr>
        <w:t xml:space="preserve">Código de Processo </w:t>
      </w:r>
      <w:r w:rsidRPr="00F33F43">
        <w:rPr>
          <w:u w:val="single"/>
        </w:rPr>
        <w:lastRenderedPageBreak/>
        <w:t>Civil</w:t>
      </w:r>
      <w:r w:rsidRPr="00F33F43">
        <w:t>”) e as obrigações neles encerradas estão sujeitas a execução específica, de acordo com os artigos 814 e seguintes, do Código de Processo Civil.</w:t>
      </w:r>
    </w:p>
    <w:p w14:paraId="3BC26EBA" w14:textId="77777777" w:rsidR="00C34200" w:rsidRPr="00F33F43" w:rsidRDefault="00C34200" w:rsidP="00C34200">
      <w:pPr>
        <w:spacing w:line="320" w:lineRule="exact"/>
        <w:jc w:val="both"/>
      </w:pPr>
    </w:p>
    <w:p w14:paraId="2D1EAF1C" w14:textId="77777777" w:rsidR="00C34200" w:rsidRPr="00F33F43" w:rsidRDefault="00C34200" w:rsidP="00C34200">
      <w:pPr>
        <w:spacing w:line="320" w:lineRule="exact"/>
        <w:jc w:val="both"/>
      </w:pPr>
      <w:r w:rsidRPr="00F33F43">
        <w:t xml:space="preserve">5.5. </w:t>
      </w:r>
      <w:r w:rsidR="00083E90">
        <w:tab/>
      </w:r>
      <w:r w:rsidRPr="00F33F43">
        <w:t>Este Aditamento é regido pelas Leis da República Federativa do Brasil.</w:t>
      </w:r>
    </w:p>
    <w:p w14:paraId="0D30A156" w14:textId="77777777" w:rsidR="00C34200" w:rsidRPr="00F33F43" w:rsidRDefault="00C34200" w:rsidP="00C34200">
      <w:pPr>
        <w:spacing w:line="320" w:lineRule="exact"/>
        <w:jc w:val="both"/>
      </w:pPr>
    </w:p>
    <w:p w14:paraId="1DAA23C1" w14:textId="74DE9D2C" w:rsidR="00C34200" w:rsidRDefault="00C34200" w:rsidP="00C34200">
      <w:pPr>
        <w:spacing w:line="320" w:lineRule="exact"/>
        <w:jc w:val="both"/>
        <w:rPr>
          <w:ins w:id="11" w:author="Elvis de Andrade Oliveira" w:date="2020-12-21T19:10:00Z"/>
        </w:rPr>
      </w:pPr>
      <w:r w:rsidRPr="00F33F43">
        <w:t>5.6</w:t>
      </w:r>
      <w:r w:rsidRPr="00F33F43">
        <w:tab/>
        <w:t>As Partes elegem o foro da Comarca da Cidade de São Paulo, Estado de São Paulo, com renúncia expressa de qualquer outro, por mais privilegiado que seja, como competente para dirimir quaisquer controvérsias decorrentes deste Aditamento.</w:t>
      </w:r>
    </w:p>
    <w:p w14:paraId="1B4094FA" w14:textId="179FF531" w:rsidR="00721509" w:rsidRDefault="00721509" w:rsidP="00C34200">
      <w:pPr>
        <w:spacing w:line="320" w:lineRule="exact"/>
        <w:jc w:val="both"/>
        <w:rPr>
          <w:ins w:id="12" w:author="Elvis de Andrade Oliveira" w:date="2020-12-21T19:10:00Z"/>
        </w:rPr>
      </w:pPr>
    </w:p>
    <w:p w14:paraId="56115502" w14:textId="1E1B3C12" w:rsidR="00721509" w:rsidRPr="00F33F43" w:rsidDel="00721509" w:rsidRDefault="00721509" w:rsidP="00721509">
      <w:pPr>
        <w:pStyle w:val="ListParagraph"/>
        <w:autoSpaceDE/>
        <w:autoSpaceDN/>
        <w:adjustRightInd/>
        <w:spacing w:after="240" w:line="320" w:lineRule="exact"/>
        <w:ind w:left="0"/>
        <w:jc w:val="both"/>
        <w:rPr>
          <w:del w:id="13" w:author="Elvis de Andrade Oliveira" w:date="2020-12-21T19:10:00Z"/>
        </w:rPr>
        <w:pPrChange w:id="14" w:author="Elvis de Andrade Oliveira" w:date="2020-12-21T19:11:00Z">
          <w:pPr>
            <w:spacing w:line="320" w:lineRule="exact"/>
            <w:jc w:val="both"/>
          </w:pPr>
        </w:pPrChange>
      </w:pPr>
      <w:ins w:id="15" w:author="Elvis de Andrade Oliveira" w:date="2020-12-21T19:11:00Z">
        <w:r w:rsidRPr="00F33F43">
          <w:t>5.</w:t>
        </w:r>
        <w:r>
          <w:t>7</w:t>
        </w:r>
        <w:r w:rsidRPr="00F33F43">
          <w:tab/>
        </w:r>
        <w:r w:rsidRPr="0056287B">
          <w:rPr>
            <w:rPrChange w:id="16" w:author="Elvis de Andrade Oliveira" w:date="2020-12-21T19:15:00Z">
              <w:rPr>
                <w:rFonts w:ascii="Tahoma" w:hAnsi="Tahoma" w:cs="Tahoma"/>
                <w:sz w:val="21"/>
                <w:szCs w:val="21"/>
              </w:rPr>
            </w:rPrChange>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rPr>
          <w:t>.</w:t>
        </w:r>
      </w:ins>
    </w:p>
    <w:p w14:paraId="232A6FD8" w14:textId="77777777" w:rsidR="004158B2" w:rsidRPr="00F33F43" w:rsidRDefault="004158B2" w:rsidP="00721509">
      <w:pPr>
        <w:pStyle w:val="ListParagraph"/>
        <w:autoSpaceDE/>
        <w:autoSpaceDN/>
        <w:adjustRightInd/>
        <w:spacing w:after="240" w:line="320" w:lineRule="exact"/>
        <w:ind w:left="0"/>
        <w:jc w:val="both"/>
        <w:pPrChange w:id="17" w:author="Elvis de Andrade Oliveira" w:date="2020-12-21T19:11:00Z">
          <w:pPr>
            <w:spacing w:line="320" w:lineRule="exact"/>
            <w:jc w:val="both"/>
          </w:pPr>
        </w:pPrChange>
      </w:pPr>
    </w:p>
    <w:p w14:paraId="2E1164F2" w14:textId="77777777" w:rsidR="00C34200" w:rsidRPr="00F33F43" w:rsidRDefault="00C34200" w:rsidP="00C34200">
      <w:pPr>
        <w:spacing w:line="320" w:lineRule="exact"/>
        <w:jc w:val="both"/>
      </w:pPr>
    </w:p>
    <w:p w14:paraId="6C5A6995" w14:textId="77777777" w:rsidR="00C34200" w:rsidRPr="00861F54" w:rsidRDefault="00C34200" w:rsidP="00C34200">
      <w:pPr>
        <w:pStyle w:val="ListParagraph"/>
        <w:spacing w:line="320" w:lineRule="exact"/>
        <w:ind w:left="0"/>
        <w:jc w:val="both"/>
      </w:pPr>
      <w:r w:rsidRPr="00F33F43">
        <w:rPr>
          <w:b/>
          <w:bCs/>
        </w:rPr>
        <w:t>E, ESTANDO ASSIM JUSTAS E CONTRATADAS</w:t>
      </w:r>
      <w:r w:rsidRPr="00F33F43">
        <w:t xml:space="preserve">, </w:t>
      </w:r>
      <w:r w:rsidR="004158B2" w:rsidRPr="00E12D42">
        <w:t xml:space="preserve">as Partes firmam o presente Aditamento </w:t>
      </w:r>
      <w:r w:rsidR="00875544">
        <w:t>em 4 (quatro) vias</w:t>
      </w:r>
      <w:r w:rsidRPr="00F55542">
        <w:t xml:space="preserve"> na presença das testemunhas</w:t>
      </w:r>
      <w:r w:rsidRPr="00861F54">
        <w:t xml:space="preserve"> abaixo assinadas.</w:t>
      </w:r>
    </w:p>
    <w:p w14:paraId="639178E1" w14:textId="77777777" w:rsidR="00C34200" w:rsidRDefault="00C34200" w:rsidP="00C34200">
      <w:pPr>
        <w:pStyle w:val="EnvelopeReturn"/>
        <w:spacing w:line="320" w:lineRule="exact"/>
        <w:jc w:val="center"/>
        <w:rPr>
          <w:lang w:val="pt-BR"/>
        </w:rPr>
      </w:pPr>
    </w:p>
    <w:p w14:paraId="5ED74466" w14:textId="4F65DA55" w:rsidR="00875544" w:rsidRDefault="00C34200" w:rsidP="00C34200">
      <w:pPr>
        <w:pStyle w:val="EnvelopeReturn"/>
        <w:spacing w:line="320" w:lineRule="exact"/>
        <w:jc w:val="center"/>
        <w:rPr>
          <w:lang w:val="pt-BR"/>
        </w:rPr>
      </w:pPr>
      <w:r>
        <w:rPr>
          <w:lang w:val="pt-BR"/>
        </w:rPr>
        <w:t xml:space="preserve">São Paulo, </w:t>
      </w:r>
      <w:r w:rsidR="00083E90">
        <w:rPr>
          <w:lang w:val="pt-BR"/>
        </w:rPr>
        <w:t>[</w:t>
      </w:r>
      <w:r w:rsidR="00083E90" w:rsidRPr="00597796">
        <w:rPr>
          <w:highlight w:val="yellow"/>
          <w:lang w:val="pt-BR"/>
        </w:rPr>
        <w:t>22</w:t>
      </w:r>
      <w:r w:rsidR="00083E90">
        <w:rPr>
          <w:lang w:val="pt-BR"/>
        </w:rPr>
        <w:t xml:space="preserve">] </w:t>
      </w:r>
      <w:r>
        <w:rPr>
          <w:lang w:val="pt-BR"/>
        </w:rPr>
        <w:t xml:space="preserve">de </w:t>
      </w:r>
      <w:r w:rsidR="00083E90">
        <w:rPr>
          <w:lang w:val="pt-BR"/>
        </w:rPr>
        <w:t xml:space="preserve">dezembro </w:t>
      </w:r>
      <w:r>
        <w:rPr>
          <w:lang w:val="pt-BR"/>
        </w:rPr>
        <w:t>de 2020.</w:t>
      </w:r>
    </w:p>
    <w:p w14:paraId="0367F625" w14:textId="77777777" w:rsidR="00875544" w:rsidRDefault="00875544" w:rsidP="00C34200">
      <w:pPr>
        <w:pStyle w:val="EnvelopeReturn"/>
        <w:spacing w:line="320" w:lineRule="exact"/>
        <w:jc w:val="center"/>
        <w:rPr>
          <w:lang w:val="pt-BR"/>
        </w:rPr>
      </w:pPr>
    </w:p>
    <w:p w14:paraId="465A8AEF" w14:textId="77777777" w:rsidR="00875544" w:rsidRPr="00984F6C" w:rsidRDefault="00875544" w:rsidP="00875544">
      <w:pPr>
        <w:pStyle w:val="EnvelopeReturn"/>
        <w:spacing w:line="320" w:lineRule="exact"/>
        <w:jc w:val="center"/>
        <w:rPr>
          <w:i/>
          <w:lang w:val="pt-BR"/>
        </w:rPr>
      </w:pPr>
      <w:r w:rsidRPr="00984F6C">
        <w:rPr>
          <w:i/>
          <w:lang w:val="pt-BR"/>
        </w:rPr>
        <w:t>(As assinaturas encontram-se nas páginas seguintes)</w:t>
      </w:r>
    </w:p>
    <w:p w14:paraId="1A90D415" w14:textId="77777777" w:rsidR="00875544" w:rsidRPr="00984F6C" w:rsidRDefault="00875544" w:rsidP="00875544">
      <w:pPr>
        <w:pStyle w:val="EnvelopeReturn"/>
        <w:spacing w:line="320" w:lineRule="exact"/>
        <w:jc w:val="center"/>
        <w:rPr>
          <w:i/>
          <w:lang w:val="pt-BR"/>
        </w:rPr>
      </w:pPr>
    </w:p>
    <w:p w14:paraId="4124FAA0" w14:textId="77777777" w:rsidR="00875544" w:rsidRDefault="00875544" w:rsidP="00875544">
      <w:pPr>
        <w:pStyle w:val="EnvelopeReturn"/>
        <w:spacing w:line="320" w:lineRule="exact"/>
        <w:jc w:val="center"/>
        <w:rPr>
          <w:lang w:val="pt-BR"/>
        </w:rPr>
      </w:pPr>
      <w:r w:rsidRPr="00984F6C">
        <w:rPr>
          <w:i/>
          <w:lang w:val="pt-BR"/>
        </w:rPr>
        <w:t>(Restante da página intencionalmente deixado em branco)</w:t>
      </w:r>
    </w:p>
    <w:p w14:paraId="42AFB387" w14:textId="77777777" w:rsidR="00875544" w:rsidRDefault="00875544">
      <w:pPr>
        <w:autoSpaceDE/>
        <w:autoSpaceDN/>
        <w:adjustRightInd/>
      </w:pPr>
      <w:r>
        <w:br w:type="page"/>
      </w:r>
    </w:p>
    <w:p w14:paraId="69870EFE" w14:textId="39A8E7AD" w:rsidR="00C34200" w:rsidRDefault="00875544" w:rsidP="00875544">
      <w:pPr>
        <w:pStyle w:val="EnvelopeReturn"/>
        <w:spacing w:line="320" w:lineRule="exact"/>
        <w:jc w:val="both"/>
        <w:rPr>
          <w:lang w:val="pt-BR"/>
        </w:rPr>
      </w:pPr>
      <w:r w:rsidRPr="00984F6C">
        <w:rPr>
          <w:i/>
          <w:lang w:val="pt-BR"/>
        </w:rPr>
        <w:lastRenderedPageBreak/>
        <w:t xml:space="preserve">(Página 1/5 de Assinaturas do </w:t>
      </w:r>
      <w:r w:rsidR="00083E90">
        <w:rPr>
          <w:i/>
          <w:lang w:val="pt-BR"/>
        </w:rPr>
        <w:t>Segundo</w:t>
      </w:r>
      <w:r w:rsidR="00083E90" w:rsidRPr="00984F6C">
        <w:rPr>
          <w:i/>
          <w:lang w:val="pt-BR"/>
        </w:rPr>
        <w:t xml:space="preserve"> </w:t>
      </w:r>
      <w:r w:rsidRPr="00984F6C">
        <w:rPr>
          <w:i/>
          <w:lang w:val="pt-BR"/>
        </w:rPr>
        <w:t xml:space="preserve">Aditamento ao Contrato de Alienação Fiduciária de Ações em Garantia e Outras Avenças celebrado entre a LC Energia Holding S.A., a Simplific Pavarini Distribuidora de Títulos e Valores Mobiliários Ltda., Banco Santander (Brasil) S.A. e a </w:t>
      </w:r>
      <w:r>
        <w:rPr>
          <w:i/>
          <w:lang w:val="pt-BR"/>
        </w:rPr>
        <w:t>Simões</w:t>
      </w:r>
      <w:r w:rsidRPr="00984F6C">
        <w:rPr>
          <w:i/>
          <w:lang w:val="pt-BR"/>
        </w:rPr>
        <w:t xml:space="preserve"> Transmissora de Energia Elétrica S.A. em </w:t>
      </w:r>
      <w:r w:rsidR="00083E90">
        <w:rPr>
          <w:i/>
          <w:lang w:val="pt-BR"/>
        </w:rPr>
        <w:t>[</w:t>
      </w:r>
      <w:r w:rsidR="00083E90" w:rsidRPr="00597796">
        <w:rPr>
          <w:i/>
          <w:highlight w:val="yellow"/>
          <w:lang w:val="pt-BR"/>
        </w:rPr>
        <w:t>22</w:t>
      </w:r>
      <w:r w:rsidR="00083E90">
        <w:rPr>
          <w:i/>
          <w:lang w:val="pt-BR"/>
        </w:rPr>
        <w:t>]</w:t>
      </w:r>
      <w:r w:rsidR="00083E90" w:rsidRPr="00984F6C">
        <w:rPr>
          <w:i/>
          <w:lang w:val="pt-BR"/>
        </w:rPr>
        <w:t xml:space="preserve"> </w:t>
      </w:r>
      <w:r w:rsidRPr="00984F6C">
        <w:rPr>
          <w:i/>
          <w:lang w:val="pt-BR"/>
        </w:rPr>
        <w:t xml:space="preserve">de </w:t>
      </w:r>
      <w:r w:rsidR="00083E90">
        <w:rPr>
          <w:i/>
          <w:lang w:val="pt-BR"/>
        </w:rPr>
        <w:t>dezembro</w:t>
      </w:r>
      <w:r w:rsidR="00083E90" w:rsidRPr="00984F6C">
        <w:rPr>
          <w:i/>
          <w:lang w:val="pt-BR"/>
        </w:rPr>
        <w:t xml:space="preserve"> </w:t>
      </w:r>
      <w:r w:rsidRPr="00984F6C">
        <w:rPr>
          <w:i/>
          <w:lang w:val="pt-BR"/>
        </w:rPr>
        <w:t>de 2020)</w:t>
      </w:r>
    </w:p>
    <w:p w14:paraId="7D571504" w14:textId="77777777" w:rsidR="00293551" w:rsidRDefault="00293551" w:rsidP="00C34200">
      <w:pPr>
        <w:pStyle w:val="EnvelopeReturn"/>
        <w:spacing w:line="320" w:lineRule="exact"/>
        <w:jc w:val="center"/>
        <w:rPr>
          <w:lang w:val="pt-BR"/>
        </w:rPr>
      </w:pPr>
    </w:p>
    <w:p w14:paraId="10CE2621" w14:textId="77777777" w:rsidR="00875544" w:rsidRDefault="00875544" w:rsidP="00C34200">
      <w:pPr>
        <w:pStyle w:val="EnvelopeReturn"/>
        <w:spacing w:line="320" w:lineRule="exact"/>
        <w:jc w:val="center"/>
        <w:rPr>
          <w:lang w:val="pt-BR"/>
        </w:rPr>
      </w:pPr>
    </w:p>
    <w:p w14:paraId="4F997436" w14:textId="77777777" w:rsidR="00BF448D" w:rsidRPr="00E12D42" w:rsidRDefault="00BF448D" w:rsidP="00BF448D">
      <w:pPr>
        <w:pStyle w:val="Footer"/>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Footer"/>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67ADAA04" w:rsidR="00C34200" w:rsidRDefault="00875544" w:rsidP="00875544">
      <w:pPr>
        <w:pStyle w:val="Footer"/>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083E90">
        <w:rPr>
          <w:rFonts w:ascii="Times New Roman" w:hAnsi="Times New Roman"/>
          <w:bCs/>
          <w:i/>
          <w:color w:val="000000"/>
          <w:sz w:val="24"/>
          <w:szCs w:val="24"/>
          <w:lang w:val="pt-BR"/>
        </w:rPr>
        <w:t>Segundo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 xml:space="preserve">Aditamento ao Contrato de Alienação Fiduciária de Ações em Garantia e Outras Avenças celebrado entre a LC Energia Holding S.A., a Simplific Pavarini Distribuidora de Títulos e Valores Mobiliários Ltda., Banco Santander (Brasil) S.A. e a Simões Transmissora de Energia Elétrica S.A. em </w:t>
      </w:r>
      <w:r w:rsidR="00083E90">
        <w:rPr>
          <w:rFonts w:ascii="Times New Roman" w:hAnsi="Times New Roman"/>
          <w:bCs/>
          <w:i/>
          <w:color w:val="000000"/>
          <w:sz w:val="24"/>
          <w:szCs w:val="24"/>
          <w:lang w:val="pt-BR"/>
        </w:rPr>
        <w:t>[</w:t>
      </w:r>
      <w:r w:rsidR="00083E90" w:rsidRPr="00597796">
        <w:rPr>
          <w:rFonts w:ascii="Times New Roman" w:hAnsi="Times New Roman"/>
          <w:bCs/>
          <w:i/>
          <w:color w:val="000000"/>
          <w:sz w:val="24"/>
          <w:szCs w:val="24"/>
          <w:highlight w:val="yellow"/>
          <w:lang w:val="pt-BR"/>
        </w:rPr>
        <w:t>22</w:t>
      </w:r>
      <w:r w:rsidR="00083E90">
        <w:rPr>
          <w:rFonts w:ascii="Times New Roman" w:hAnsi="Times New Roman"/>
          <w:bCs/>
          <w:i/>
          <w:color w:val="000000"/>
          <w:sz w:val="24"/>
          <w:szCs w:val="24"/>
          <w:lang w:val="pt-BR"/>
        </w:rPr>
        <w:t>]</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 xml:space="preserve">de </w:t>
      </w:r>
      <w:r w:rsidR="00083E90">
        <w:rPr>
          <w:rFonts w:ascii="Times New Roman" w:hAnsi="Times New Roman"/>
          <w:bCs/>
          <w:i/>
          <w:color w:val="000000"/>
          <w:sz w:val="24"/>
          <w:szCs w:val="24"/>
          <w:lang w:val="pt-BR"/>
        </w:rPr>
        <w:t>dezembro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de 2020)</w:t>
      </w:r>
    </w:p>
    <w:p w14:paraId="1F9200DF" w14:textId="77777777" w:rsidR="00973C27" w:rsidRDefault="00973C27" w:rsidP="00C34200">
      <w:pPr>
        <w:pStyle w:val="Footer"/>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Footer"/>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Footer"/>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Footer"/>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18861895" w:rsidR="00C34200" w:rsidRDefault="00875544" w:rsidP="00875544">
      <w:pPr>
        <w:pStyle w:val="Footer"/>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083E90">
        <w:rPr>
          <w:rFonts w:ascii="Times New Roman" w:hAnsi="Times New Roman"/>
          <w:i/>
          <w:sz w:val="24"/>
          <w:szCs w:val="24"/>
          <w:lang w:val="pt-BR"/>
        </w:rPr>
        <w:t>Segundo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 xml:space="preserve">Aditamento ao Contrato de Alienação Fiduciária de Ações em Garantia e Outras Avenças celebrado entre a LC Energia Holding S.A., a Simplific Pavarini Distribuidora de Títulos e Valores Mobiliários Ltda., Banco Santander (Brasil) S.A. e a Simões Transmissora de Energia Elétrica S.A. em </w:t>
      </w:r>
      <w:r w:rsidR="00083E90">
        <w:rPr>
          <w:rFonts w:ascii="Times New Roman" w:hAnsi="Times New Roman"/>
          <w:i/>
          <w:sz w:val="24"/>
          <w:szCs w:val="24"/>
          <w:lang w:val="pt-BR"/>
        </w:rPr>
        <w:t>[</w:t>
      </w:r>
      <w:r w:rsidR="00083E90" w:rsidRPr="00597796">
        <w:rPr>
          <w:rFonts w:ascii="Times New Roman" w:hAnsi="Times New Roman"/>
          <w:i/>
          <w:sz w:val="24"/>
          <w:szCs w:val="24"/>
          <w:highlight w:val="yellow"/>
          <w:lang w:val="pt-BR"/>
        </w:rPr>
        <w:t>22</w:t>
      </w:r>
      <w:r w:rsidR="00083E90">
        <w:rPr>
          <w:rFonts w:ascii="Times New Roman" w:hAnsi="Times New Roman"/>
          <w:i/>
          <w:sz w:val="24"/>
          <w:szCs w:val="24"/>
          <w:lang w:val="pt-BR"/>
        </w:rPr>
        <w:t>]</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 xml:space="preserve">de </w:t>
      </w:r>
      <w:r w:rsidR="00083E90">
        <w:rPr>
          <w:rFonts w:ascii="Times New Roman" w:hAnsi="Times New Roman"/>
          <w:i/>
          <w:sz w:val="24"/>
          <w:szCs w:val="24"/>
          <w:lang w:val="pt-BR"/>
        </w:rPr>
        <w:t>dezembro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2020)</w:t>
      </w:r>
    </w:p>
    <w:p w14:paraId="244155A1" w14:textId="77777777" w:rsidR="00875544" w:rsidRDefault="00875544" w:rsidP="00875544">
      <w:pPr>
        <w:pStyle w:val="Footer"/>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Footer"/>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Footer"/>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26750FA9" w:rsidR="00BF448D" w:rsidRPr="00875544" w:rsidRDefault="00875544" w:rsidP="00875544">
      <w:pPr>
        <w:pStyle w:val="Footer"/>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083E90">
        <w:rPr>
          <w:rFonts w:ascii="Times New Roman" w:hAnsi="Times New Roman"/>
          <w:bCs/>
          <w:i/>
          <w:sz w:val="24"/>
          <w:szCs w:val="24"/>
          <w:lang w:val="pt-BR"/>
        </w:rPr>
        <w:t>Segundo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 xml:space="preserve">Aditamento ao Contrato de Alienação Fiduciária de Ações em Garantia e Outras Avenças celebrado entre a LC Energia Holding S.A., a Simplific Pavarini Distribuidora de Títulos e Valores Mobiliários Ltda., Banco Santander (Brasil) S.A. e a Simões Transmissora de Energia Elétrica S.A. em </w:t>
      </w:r>
      <w:r w:rsidR="00083E90">
        <w:rPr>
          <w:rFonts w:ascii="Times New Roman" w:hAnsi="Times New Roman"/>
          <w:bCs/>
          <w:i/>
          <w:sz w:val="24"/>
          <w:szCs w:val="24"/>
          <w:lang w:val="pt-BR"/>
        </w:rPr>
        <w:t>[</w:t>
      </w:r>
      <w:r w:rsidR="00083E90" w:rsidRPr="00597796">
        <w:rPr>
          <w:rFonts w:ascii="Times New Roman" w:hAnsi="Times New Roman"/>
          <w:bCs/>
          <w:i/>
          <w:sz w:val="24"/>
          <w:szCs w:val="24"/>
          <w:highlight w:val="yellow"/>
          <w:lang w:val="pt-BR"/>
        </w:rPr>
        <w:t>22</w:t>
      </w:r>
      <w:r w:rsidR="00083E90">
        <w:rPr>
          <w:rFonts w:ascii="Times New Roman" w:hAnsi="Times New Roman"/>
          <w:bCs/>
          <w:i/>
          <w:sz w:val="24"/>
          <w:szCs w:val="24"/>
          <w:lang w:val="pt-BR"/>
        </w:rPr>
        <w:t>]</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 xml:space="preserve">de </w:t>
      </w:r>
      <w:r w:rsidR="00083E90">
        <w:rPr>
          <w:rFonts w:ascii="Times New Roman" w:hAnsi="Times New Roman"/>
          <w:bCs/>
          <w:i/>
          <w:sz w:val="24"/>
          <w:szCs w:val="24"/>
          <w:lang w:val="pt-BR"/>
        </w:rPr>
        <w:t>dezembro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de 2020)</w:t>
      </w:r>
    </w:p>
    <w:p w14:paraId="1B6BEE98" w14:textId="77777777" w:rsidR="00875544" w:rsidRDefault="00875544" w:rsidP="00C34200">
      <w:pPr>
        <w:pStyle w:val="Footer"/>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Footer"/>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Footer"/>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50D122B9" w:rsidR="00C34200" w:rsidRDefault="00875544" w:rsidP="00875544">
      <w:pPr>
        <w:pStyle w:val="Footer"/>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 xml:space="preserve">/5 de Assinaturas do </w:t>
      </w:r>
      <w:r w:rsidR="00083E90">
        <w:rPr>
          <w:rFonts w:ascii="Times New Roman" w:hAnsi="Times New Roman"/>
          <w:i/>
          <w:sz w:val="24"/>
          <w:szCs w:val="24"/>
          <w:lang w:val="pt-BR"/>
        </w:rPr>
        <w:t>Segundo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 xml:space="preserve">Aditamento ao Contrato de Alienação Fiduciária de Ações em Garantia e Outras Avenças celebrado entre a LC Energia Holding S.A., a Simplific Pavarini Distribuidora de Títulos e Valores Mobiliários Ltda., Banco Santander (Brasil) S.A. e a Simões Transmissora de Energia Elétrica S.A. em </w:t>
      </w:r>
      <w:r w:rsidR="00152781">
        <w:rPr>
          <w:rFonts w:ascii="Times New Roman" w:hAnsi="Times New Roman"/>
          <w:i/>
          <w:sz w:val="24"/>
          <w:szCs w:val="24"/>
          <w:lang w:val="pt-BR"/>
        </w:rPr>
        <w:t>[</w:t>
      </w:r>
      <w:r w:rsidR="00083E90" w:rsidRPr="00152781">
        <w:rPr>
          <w:rFonts w:ascii="Times New Roman" w:hAnsi="Times New Roman"/>
          <w:i/>
          <w:sz w:val="24"/>
          <w:szCs w:val="24"/>
          <w:highlight w:val="yellow"/>
          <w:lang w:val="pt-BR"/>
        </w:rPr>
        <w:t>22</w:t>
      </w:r>
      <w:r w:rsidR="00152781">
        <w:rPr>
          <w:rFonts w:ascii="Times New Roman" w:hAnsi="Times New Roman"/>
          <w:i/>
          <w:sz w:val="24"/>
          <w:szCs w:val="24"/>
          <w:lang w:val="pt-BR"/>
        </w:rPr>
        <w:t>]</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 xml:space="preserve">de </w:t>
      </w:r>
      <w:r w:rsidR="00083E90">
        <w:rPr>
          <w:rFonts w:ascii="Times New Roman" w:hAnsi="Times New Roman"/>
          <w:i/>
          <w:sz w:val="24"/>
          <w:szCs w:val="24"/>
          <w:lang w:val="pt-BR"/>
        </w:rPr>
        <w:t>dezembro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2020)</w:t>
      </w:r>
    </w:p>
    <w:p w14:paraId="2478D7D5" w14:textId="77777777" w:rsidR="00875544" w:rsidRDefault="00875544" w:rsidP="00875544">
      <w:pPr>
        <w:pStyle w:val="Footer"/>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Footer"/>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131A648D" w14:textId="77777777" w:rsidR="00095EEB" w:rsidRDefault="00095EEB">
      <w:pPr>
        <w:autoSpaceDE/>
        <w:autoSpaceDN/>
        <w:adjustRightInd/>
      </w:pPr>
      <w:r>
        <w:br w:type="page"/>
      </w:r>
    </w:p>
    <w:p w14:paraId="76902985" w14:textId="1D852D9F" w:rsidR="00F1481E" w:rsidRDefault="00095EEB" w:rsidP="00F42F86">
      <w:pPr>
        <w:spacing w:line="320" w:lineRule="exact"/>
        <w:jc w:val="center"/>
        <w:rPr>
          <w:b/>
          <w:bCs/>
        </w:rPr>
      </w:pPr>
      <w:r w:rsidRPr="00DF7B77">
        <w:rPr>
          <w:b/>
          <w:bCs/>
          <w:smallCaps/>
        </w:rPr>
        <w:lastRenderedPageBreak/>
        <w:t xml:space="preserve">ANEXO A AO </w:t>
      </w:r>
      <w:r w:rsidR="00083E90">
        <w:rPr>
          <w:b/>
        </w:rPr>
        <w:t xml:space="preserve">SEGUNDO </w:t>
      </w:r>
      <w:r>
        <w:rPr>
          <w:b/>
        </w:rPr>
        <w:t xml:space="preserve">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1395CB48" w14:textId="77777777" w:rsidR="00095EEB" w:rsidRPr="00861F54" w:rsidRDefault="00095EEB" w:rsidP="00F1481E">
      <w:pPr>
        <w:spacing w:line="320" w:lineRule="exact"/>
        <w:jc w:val="both"/>
      </w:pPr>
    </w:p>
    <w:p w14:paraId="74A43549"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5A9D3132" w14:textId="77777777" w:rsidR="006655E9" w:rsidRPr="00861F54" w:rsidRDefault="006655E9" w:rsidP="00F1481E">
      <w:pPr>
        <w:pStyle w:val="ListParagraph"/>
        <w:spacing w:line="320" w:lineRule="exact"/>
        <w:ind w:left="0"/>
        <w:jc w:val="both"/>
        <w:rPr>
          <w:b/>
        </w:rPr>
      </w:pPr>
    </w:p>
    <w:p w14:paraId="5B7538C8"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B1046E5" w14:textId="77777777" w:rsidR="006655E9" w:rsidRPr="00861F54" w:rsidRDefault="006655E9" w:rsidP="00F1481E">
      <w:pPr>
        <w:pStyle w:val="Normala"/>
        <w:spacing w:before="0" w:line="320" w:lineRule="exact"/>
        <w:ind w:firstLine="0"/>
        <w:rPr>
          <w:iCs/>
          <w:lang w:val="pt-BR"/>
        </w:rPr>
      </w:pPr>
      <w:bookmarkStart w:id="18" w:name="_DV_M31"/>
      <w:bookmarkStart w:id="19" w:name="_DV_M33"/>
      <w:bookmarkEnd w:id="18"/>
      <w:bookmarkEnd w:id="19"/>
    </w:p>
    <w:p w14:paraId="7A7C8ACA" w14:textId="77777777" w:rsidR="00AE46AE" w:rsidRPr="002F2A49" w:rsidRDefault="00AE46AE" w:rsidP="00F1481E">
      <w:pPr>
        <w:spacing w:line="320" w:lineRule="exact"/>
        <w:jc w:val="both"/>
      </w:pPr>
      <w:bookmarkStart w:id="20" w:name="_DV_M45"/>
      <w:bookmarkStart w:id="21" w:name="_DV_M46"/>
      <w:bookmarkEnd w:id="20"/>
      <w:bookmarkEnd w:id="21"/>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16E57227"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7B5904ED" w14:textId="77777777" w:rsidR="006655E9" w:rsidRPr="00861F54" w:rsidRDefault="006655E9" w:rsidP="00F1481E">
      <w:pPr>
        <w:spacing w:line="320" w:lineRule="exact"/>
        <w:jc w:val="both"/>
      </w:pPr>
      <w:bookmarkStart w:id="22" w:name="_DV_M48"/>
      <w:bookmarkStart w:id="23" w:name="_DV_M49"/>
      <w:bookmarkStart w:id="24" w:name="_DV_M50"/>
      <w:bookmarkEnd w:id="22"/>
      <w:bookmarkEnd w:id="23"/>
      <w:bookmarkEnd w:id="24"/>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211EF23C" w14:textId="77777777" w:rsidR="006655E9" w:rsidRPr="00861F54" w:rsidRDefault="006655E9" w:rsidP="00F1481E">
      <w:pPr>
        <w:spacing w:line="320" w:lineRule="exact"/>
        <w:jc w:val="both"/>
      </w:pPr>
    </w:p>
    <w:p w14:paraId="3B3F9E45" w14:textId="77777777"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12A798EE"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2A2B076" w14:textId="77777777" w:rsidR="00A54AFE" w:rsidRPr="00861F54" w:rsidRDefault="00A54AFE" w:rsidP="00F1481E">
      <w:pPr>
        <w:pStyle w:val="ListParagraph"/>
        <w:numPr>
          <w:ilvl w:val="1"/>
          <w:numId w:val="7"/>
        </w:numPr>
        <w:spacing w:line="320" w:lineRule="exact"/>
        <w:ind w:left="0" w:hanging="11"/>
        <w:jc w:val="both"/>
      </w:pPr>
      <w:bookmarkStart w:id="25" w:name="_DV_M56"/>
      <w:bookmarkEnd w:id="2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6" w:name="_Hlk1507589"/>
      <w:bookmarkStart w:id="27" w:name="_Hlk1507560"/>
    </w:p>
    <w:p w14:paraId="76587C13" w14:textId="77777777" w:rsidR="00A54AFE" w:rsidRPr="00861F54" w:rsidRDefault="00A54AFE" w:rsidP="00F1481E">
      <w:pPr>
        <w:pStyle w:val="ListParagraph"/>
        <w:spacing w:line="320" w:lineRule="exact"/>
        <w:ind w:left="0"/>
        <w:jc w:val="both"/>
      </w:pPr>
    </w:p>
    <w:p w14:paraId="3B9CE39B" w14:textId="77777777"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8" w:name="_DV_M35"/>
      <w:bookmarkEnd w:id="28"/>
    </w:p>
    <w:bookmarkEnd w:id="26"/>
    <w:bookmarkEnd w:id="27"/>
    <w:p w14:paraId="0CD49125"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51D0F821" w14:textId="77777777"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58CBF2F6" w14:textId="77777777" w:rsidR="006655E9" w:rsidRPr="00861F54" w:rsidRDefault="006655E9" w:rsidP="00F1481E">
      <w:pPr>
        <w:spacing w:line="320" w:lineRule="exact"/>
        <w:jc w:val="both"/>
      </w:pPr>
    </w:p>
    <w:p w14:paraId="2334B391" w14:textId="1933FD63" w:rsidR="0069469B" w:rsidRDefault="001C6825" w:rsidP="00F1481E">
      <w:pPr>
        <w:pStyle w:val="ListParagraph"/>
        <w:numPr>
          <w:ilvl w:val="1"/>
          <w:numId w:val="7"/>
        </w:numPr>
        <w:spacing w:line="320" w:lineRule="exact"/>
        <w:ind w:left="0" w:hanging="11"/>
        <w:jc w:val="both"/>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xml:space="preserve">; (ii) </w:t>
      </w:r>
      <w:r w:rsidR="00500454" w:rsidRPr="00500454">
        <w:rPr>
          <w:color w:val="000000"/>
        </w:rPr>
        <w:t>o Valor Principal (conforme definido na</w:t>
      </w:r>
      <w:r w:rsidR="00083E90">
        <w:rPr>
          <w:color w:val="000000"/>
        </w:rPr>
        <w:t>s</w:t>
      </w:r>
      <w:r w:rsidR="00500454" w:rsidRPr="00500454">
        <w:rPr>
          <w:color w:val="000000"/>
        </w:rPr>
        <w:t xml:space="preserve"> CCB</w:t>
      </w:r>
      <w:r w:rsidR="00083E90">
        <w:rPr>
          <w:color w:val="000000"/>
        </w:rPr>
        <w:t>s</w:t>
      </w:r>
      <w:r w:rsidR="00500454" w:rsidRPr="00500454">
        <w:rPr>
          <w:color w:val="000000"/>
        </w:rPr>
        <w:t>)</w:t>
      </w:r>
      <w:r w:rsidR="00500454">
        <w:rPr>
          <w:color w:val="000000"/>
        </w:rPr>
        <w:t xml:space="preserve"> da</w:t>
      </w:r>
      <w:r w:rsidR="00083E90">
        <w:rPr>
          <w:color w:val="000000"/>
        </w:rPr>
        <w:t>s</w:t>
      </w:r>
      <w:r w:rsidR="00500454">
        <w:rPr>
          <w:color w:val="000000"/>
        </w:rPr>
        <w:t xml:space="preserve"> CCB</w:t>
      </w:r>
      <w:r w:rsidR="00083E90">
        <w:rPr>
          <w:color w:val="000000"/>
        </w:rPr>
        <w:t>s</w:t>
      </w:r>
      <w:r w:rsidR="00500454" w:rsidRPr="00500454">
        <w:rPr>
          <w:color w:val="000000"/>
        </w:rPr>
        <w:t>, os Juros (conforme definido na</w:t>
      </w:r>
      <w:r w:rsidR="00083E90">
        <w:rPr>
          <w:color w:val="000000"/>
        </w:rPr>
        <w:t>s</w:t>
      </w:r>
      <w:r w:rsidR="00500454" w:rsidRPr="00500454">
        <w:rPr>
          <w:color w:val="000000"/>
        </w:rPr>
        <w:t xml:space="preserve"> CCB</w:t>
      </w:r>
      <w:r w:rsidR="00083E90">
        <w:rPr>
          <w:color w:val="000000"/>
        </w:rPr>
        <w:t>s</w:t>
      </w:r>
      <w:r w:rsidR="00500454" w:rsidRPr="00500454">
        <w:rPr>
          <w:color w:val="000000"/>
        </w:rPr>
        <w:t xml:space="preserve">) </w:t>
      </w:r>
      <w:r w:rsidR="00500454">
        <w:rPr>
          <w:color w:val="000000"/>
        </w:rPr>
        <w:t>da</w:t>
      </w:r>
      <w:r w:rsidR="00083E90">
        <w:rPr>
          <w:color w:val="000000"/>
        </w:rPr>
        <w:t>s</w:t>
      </w:r>
      <w:r w:rsidR="00500454">
        <w:rPr>
          <w:color w:val="000000"/>
        </w:rPr>
        <w:t xml:space="preserve"> CCB</w:t>
      </w:r>
      <w:r w:rsidR="00083E90">
        <w:rPr>
          <w:color w:val="000000"/>
        </w:rPr>
        <w:t>s</w:t>
      </w:r>
      <w:r w:rsidR="00500454">
        <w:rPr>
          <w:color w:val="000000"/>
        </w:rPr>
        <w:t xml:space="preserve">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na</w:t>
      </w:r>
      <w:r w:rsidR="00083E90">
        <w:rPr>
          <w:color w:val="000000"/>
        </w:rPr>
        <w:t>s</w:t>
      </w:r>
      <w:r w:rsidR="00500454" w:rsidRPr="00500454">
        <w:rPr>
          <w:color w:val="000000"/>
        </w:rPr>
        <w:t xml:space="preserve"> CCB</w:t>
      </w:r>
      <w:r w:rsidR="00083E90">
        <w:rPr>
          <w:color w:val="000000"/>
        </w:rPr>
        <w:t>s</w:t>
      </w:r>
      <w:r w:rsidR="00500454" w:rsidRPr="00500454">
        <w:rPr>
          <w:color w:val="000000"/>
        </w:rPr>
        <w:t>, conforme aplicável, bem como os demais encargos relativos à</w:t>
      </w:r>
      <w:r w:rsidR="00083E90">
        <w:rPr>
          <w:color w:val="000000"/>
        </w:rPr>
        <w:t>s</w:t>
      </w:r>
      <w:r w:rsidR="00500454" w:rsidRPr="00500454">
        <w:rPr>
          <w:color w:val="000000"/>
        </w:rPr>
        <w:t xml:space="preserve"> CCB</w:t>
      </w:r>
      <w:r w:rsidR="00083E90">
        <w:rPr>
          <w:color w:val="000000"/>
        </w:rPr>
        <w:t>s</w:t>
      </w:r>
      <w:r w:rsidR="00500454" w:rsidRPr="00500454">
        <w:rPr>
          <w:color w:val="000000"/>
        </w:rPr>
        <w:t xml:space="preserve"> e aos instrumentos de garantia indicados no Quadro </w:t>
      </w:r>
      <w:r w:rsidR="00500454">
        <w:rPr>
          <w:color w:val="000000"/>
        </w:rPr>
        <w:t>V</w:t>
      </w:r>
      <w:r w:rsidR="00500454" w:rsidRPr="00500454">
        <w:rPr>
          <w:color w:val="000000"/>
        </w:rPr>
        <w:t xml:space="preserve"> do</w:t>
      </w:r>
      <w:r w:rsidR="000604E3">
        <w:rPr>
          <w:color w:val="000000"/>
        </w:rPr>
        <w:t>s</w:t>
      </w:r>
      <w:r w:rsidR="00500454" w:rsidRPr="00500454">
        <w:rPr>
          <w:color w:val="000000"/>
        </w:rPr>
        <w:t xml:space="preserve"> </w:t>
      </w:r>
      <w:r w:rsidR="000604E3">
        <w:rPr>
          <w:color w:val="000000"/>
        </w:rPr>
        <w:t>p</w:t>
      </w:r>
      <w:r w:rsidR="000604E3" w:rsidRPr="00500454">
        <w:rPr>
          <w:color w:val="000000"/>
        </w:rPr>
        <w:t>reâmbulo</w:t>
      </w:r>
      <w:r w:rsidR="000604E3">
        <w:rPr>
          <w:color w:val="000000"/>
        </w:rPr>
        <w:t>s</w:t>
      </w:r>
      <w:r w:rsidR="000604E3" w:rsidRPr="00500454">
        <w:rPr>
          <w:color w:val="000000"/>
        </w:rPr>
        <w:t xml:space="preserve"> </w:t>
      </w:r>
      <w:r w:rsidR="00500454" w:rsidRPr="00500454">
        <w:rPr>
          <w:color w:val="000000"/>
        </w:rPr>
        <w:t>da</w:t>
      </w:r>
      <w:r w:rsidR="00083E90">
        <w:rPr>
          <w:color w:val="000000"/>
        </w:rPr>
        <w:t>s</w:t>
      </w:r>
      <w:r w:rsidR="00500454" w:rsidRPr="00500454">
        <w:rPr>
          <w:color w:val="000000"/>
        </w:rPr>
        <w:t xml:space="preserve"> CCB</w:t>
      </w:r>
      <w:r w:rsidR="00083E90">
        <w:rPr>
          <w:color w:val="000000"/>
        </w:rPr>
        <w:t>s</w:t>
      </w:r>
      <w:r w:rsidR="00500454">
        <w:rPr>
          <w:color w:val="000000"/>
        </w:rPr>
        <w:t>; (iii</w:t>
      </w:r>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(i</w:t>
      </w:r>
      <w:r w:rsidR="00500454">
        <w:rPr>
          <w:color w:val="000000"/>
        </w:rPr>
        <w:t>v</w:t>
      </w:r>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597796">
        <w:t>(“</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r w:rsidR="00E34A82">
        <w:t xml:space="preserve"> </w:t>
      </w:r>
      <w:r w:rsidR="0069469B" w:rsidRPr="00ED1C5E">
        <w:t>(“</w:t>
      </w:r>
      <w:r w:rsidR="0069469B" w:rsidRPr="0069469B">
        <w:rPr>
          <w:u w:val="single"/>
        </w:rPr>
        <w:t>Alienação Fiduciária de Ações</w:t>
      </w:r>
      <w:r w:rsidR="0069469B" w:rsidRPr="00ED1C5E">
        <w:t xml:space="preserve">”): </w:t>
      </w:r>
    </w:p>
    <w:p w14:paraId="37D9803E" w14:textId="77777777" w:rsidR="0069469B" w:rsidRPr="00ED1C5E" w:rsidRDefault="0069469B" w:rsidP="00F1481E">
      <w:pPr>
        <w:pStyle w:val="ListParagraph"/>
        <w:spacing w:line="320" w:lineRule="exact"/>
        <w:ind w:left="0"/>
        <w:jc w:val="both"/>
      </w:pPr>
    </w:p>
    <w:p w14:paraId="2E1997B3" w14:textId="77777777"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w:t>
      </w:r>
      <w:r w:rsidRPr="004158B2">
        <w:t xml:space="preserve">data, </w:t>
      </w:r>
      <w:r w:rsidR="00BF448D" w:rsidRPr="00E12D42">
        <w:t>17.666.023 (dezessete milhões, seiscentas e sessenta e seis mil e vinte três) ações ordinárias, nominativas e sem valor nominal</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6DD8B51" w14:textId="77777777" w:rsidR="0069469B" w:rsidRDefault="0069469B" w:rsidP="00F1481E">
      <w:pPr>
        <w:pStyle w:val="ListBullet3"/>
        <w:numPr>
          <w:ilvl w:val="0"/>
          <w:numId w:val="0"/>
        </w:numPr>
        <w:spacing w:line="320" w:lineRule="exact"/>
        <w:ind w:left="709"/>
        <w:jc w:val="both"/>
      </w:pPr>
    </w:p>
    <w:p w14:paraId="1C365B60" w14:textId="77777777"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6C5C2726" w14:textId="77777777" w:rsidR="0069469B" w:rsidRPr="00DC4453" w:rsidRDefault="0069469B" w:rsidP="00F1481E">
      <w:pPr>
        <w:pStyle w:val="ListParagraph"/>
      </w:pPr>
    </w:p>
    <w:p w14:paraId="2656BC44" w14:textId="77777777"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lastRenderedPageBreak/>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68814010" w14:textId="77777777" w:rsidR="0069469B" w:rsidRPr="00DC4453" w:rsidRDefault="0069469B" w:rsidP="00F1481E">
      <w:pPr>
        <w:pStyle w:val="ListParagraph"/>
      </w:pPr>
    </w:p>
    <w:p w14:paraId="41838AF7" w14:textId="7777777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000C2026" w:rsidRPr="000C2026">
        <w:t xml:space="preserve">, sejam elas atualmente ou no futuro detidas pela </w:t>
      </w:r>
      <w:r w:rsidR="000C2026">
        <w:t>LC Energia</w:t>
      </w:r>
      <w:r w:rsidR="00442079">
        <w:t xml:space="preserve"> </w:t>
      </w:r>
      <w:r w:rsidRPr="00012504">
        <w:t>(“</w:t>
      </w:r>
      <w:r w:rsidRPr="00DC4453">
        <w:rPr>
          <w:u w:val="single"/>
        </w:rPr>
        <w:t>Outros Direitos</w:t>
      </w:r>
      <w:r w:rsidRPr="00012504">
        <w:t xml:space="preserve">”), e </w:t>
      </w:r>
    </w:p>
    <w:p w14:paraId="6E7707CF" w14:textId="77777777" w:rsidR="0069469B" w:rsidRPr="00AB461F" w:rsidRDefault="0069469B" w:rsidP="00F1481E">
      <w:pPr>
        <w:pStyle w:val="ListParagraph"/>
      </w:pPr>
    </w:p>
    <w:p w14:paraId="6773877C" w14:textId="77777777" w:rsidR="0069469B" w:rsidRPr="00DC4453" w:rsidRDefault="0069469B" w:rsidP="00F1481E">
      <w:pPr>
        <w:pStyle w:val="ListBullet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9" w:name="_Hlk47125366"/>
      <w:r w:rsidRPr="00DC4453">
        <w:rPr>
          <w:u w:val="single"/>
        </w:rPr>
        <w:t>Direitos de Participação Alienados Fiduciariamente</w:t>
      </w:r>
      <w:bookmarkEnd w:id="39"/>
      <w:r w:rsidRPr="00012504">
        <w:t>”)</w:t>
      </w:r>
      <w:r>
        <w:t>.</w:t>
      </w:r>
    </w:p>
    <w:p w14:paraId="5621807B" w14:textId="77777777" w:rsidR="00F1481E" w:rsidRDefault="00F1481E" w:rsidP="00F1481E">
      <w:pPr>
        <w:pStyle w:val="ListParagraph"/>
        <w:tabs>
          <w:tab w:val="num" w:pos="709"/>
        </w:tabs>
        <w:spacing w:line="320" w:lineRule="exact"/>
        <w:ind w:left="709"/>
        <w:jc w:val="both"/>
      </w:pPr>
    </w:p>
    <w:p w14:paraId="5E4ABFC1" w14:textId="754AE56E" w:rsidR="0069469B" w:rsidRDefault="0069469B" w:rsidP="00F1481E">
      <w:pPr>
        <w:pStyle w:val="ListParagraph"/>
        <w:numPr>
          <w:ilvl w:val="2"/>
          <w:numId w:val="7"/>
        </w:numPr>
        <w:spacing w:line="320" w:lineRule="exact"/>
        <w:ind w:left="0" w:firstLine="709"/>
        <w:jc w:val="both"/>
        <w:rPr>
          <w:ins w:id="40" w:author="Jessica Zantut Baskerville Macchi" w:date="2020-12-18T17:13:00Z"/>
        </w:rPr>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1"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não inferior a 5 (cinco) Dias Úteis, ou pelo prazo estabelecido pelo juízo competente, o que for menor, bem como assumindo a responsabilidade por todos os danos comprovados que venham a </w:t>
      </w:r>
      <w:r w:rsidRPr="005B214F">
        <w:lastRenderedPageBreak/>
        <w:t>causar ao</w:t>
      </w:r>
      <w:r w:rsidR="00CE4655">
        <w:t>s</w:t>
      </w:r>
      <w:r w:rsidRPr="005B214F">
        <w:t xml:space="preserve"> </w:t>
      </w:r>
      <w:r w:rsidR="00CE4655">
        <w:t>Credores</w:t>
      </w:r>
      <w:r w:rsidRPr="005B214F">
        <w:t xml:space="preserve"> por descumprimento ao aqui disposto, nos termos do artigo 652 do Código Civil.</w:t>
      </w:r>
      <w:bookmarkEnd w:id="41"/>
      <w:r w:rsidRPr="005B214F">
        <w:t xml:space="preserve"> </w:t>
      </w:r>
    </w:p>
    <w:p w14:paraId="5550A0E0" w14:textId="7FB7486C" w:rsidR="00147705" w:rsidRPr="00147705" w:rsidRDefault="00147705" w:rsidP="00F1481E">
      <w:pPr>
        <w:pStyle w:val="ListParagraph"/>
        <w:numPr>
          <w:ilvl w:val="2"/>
          <w:numId w:val="7"/>
        </w:numPr>
        <w:spacing w:line="320" w:lineRule="exact"/>
        <w:ind w:left="0" w:firstLine="709"/>
        <w:jc w:val="both"/>
      </w:pPr>
      <w:ins w:id="42" w:author="Jessica Zantut Baskerville Macchi" w:date="2020-12-18T17:13:00Z">
        <w:r w:rsidRPr="00147705">
          <w:rPr>
            <w:noProof/>
            <w:color w:val="000000" w:themeColor="text1"/>
            <w:rPrChange w:id="43" w:author="Jessica Zantut Baskerville Macchi" w:date="2020-12-18T17:13:00Z">
              <w:rPr>
                <w:rFonts w:ascii="Tahoma" w:hAnsi="Tahoma" w:cs="Tahoma"/>
                <w:noProof/>
                <w:color w:val="000000" w:themeColor="text1"/>
              </w:rPr>
            </w:rPrChange>
          </w:rPr>
          <w:t xml:space="preserve">Os Credores e/ou os profissionais especializados por ele contratados, conforme o caso, às expensas </w:t>
        </w:r>
      </w:ins>
      <w:ins w:id="44" w:author="Jessica Zantut Baskerville Macchi" w:date="2020-12-21T10:36:00Z">
        <w:r w:rsidR="00CD4DE1">
          <w:rPr>
            <w:noProof/>
            <w:color w:val="000000" w:themeColor="text1"/>
          </w:rPr>
          <w:t xml:space="preserve">da </w:t>
        </w:r>
      </w:ins>
      <w:ins w:id="45" w:author="Jessica Zantut Baskerville Macchi" w:date="2020-12-18T17:13:00Z">
        <w:r>
          <w:rPr>
            <w:color w:val="000000"/>
          </w:rPr>
          <w:t>LC Energia e/ou da Companhia</w:t>
        </w:r>
        <w:r w:rsidRPr="00147705">
          <w:rPr>
            <w:noProof/>
            <w:color w:val="000000" w:themeColor="text1"/>
            <w:rPrChange w:id="46" w:author="Jessica Zantut Baskerville Macchi" w:date="2020-12-18T17:13:00Z">
              <w:rPr>
                <w:rFonts w:ascii="Tahoma" w:hAnsi="Tahoma" w:cs="Tahoma"/>
                <w:noProof/>
                <w:color w:val="000000" w:themeColor="text1"/>
              </w:rPr>
            </w:rPrChange>
          </w:rPr>
          <w:t xml:space="preserve">, terão acesso aos Documentos Comprobatórios, podendo, a qualquer tempo, sem nenhum custo adicional, consultar ou retirar cópia dos Documentos </w:t>
        </w:r>
        <w:r w:rsidRPr="00147705">
          <w:rPr>
            <w:rFonts w:eastAsia="Arial Unicode MS"/>
            <w:noProof/>
            <w:color w:val="000000" w:themeColor="text1"/>
            <w:rPrChange w:id="47" w:author="Jessica Zantut Baskerville Macchi" w:date="2020-12-18T17:13:00Z">
              <w:rPr>
                <w:rFonts w:ascii="Tahoma" w:eastAsia="Arial Unicode MS" w:hAnsi="Tahoma" w:cs="Tahoma"/>
                <w:noProof/>
                <w:color w:val="000000" w:themeColor="text1"/>
              </w:rPr>
            </w:rPrChange>
          </w:rPr>
          <w:t>Comprobatórios</w:t>
        </w:r>
        <w:r w:rsidRPr="00147705">
          <w:rPr>
            <w:noProof/>
            <w:color w:val="000000" w:themeColor="text1"/>
            <w:rPrChange w:id="48" w:author="Jessica Zantut Baskerville Macchi" w:date="2020-12-18T17:13:00Z">
              <w:rPr>
                <w:rFonts w:ascii="Tahoma" w:hAnsi="Tahoma" w:cs="Tahoma"/>
                <w:noProof/>
                <w:color w:val="000000" w:themeColor="text1"/>
              </w:rPr>
            </w:rPrChange>
          </w:rPr>
          <w:t>, bem como realizar diligências com o objetivo de verificar o cumprimento, pela</w:t>
        </w:r>
        <w:r>
          <w:rPr>
            <w:noProof/>
            <w:color w:val="000000" w:themeColor="text1"/>
          </w:rPr>
          <w:t xml:space="preserve"> </w:t>
        </w:r>
      </w:ins>
      <w:ins w:id="49" w:author="Jessica Zantut Baskerville Macchi" w:date="2020-12-18T17:14:00Z">
        <w:r>
          <w:rPr>
            <w:color w:val="000000"/>
          </w:rPr>
          <w:t>LC Energia e/ou da Companhia</w:t>
        </w:r>
      </w:ins>
      <w:ins w:id="50" w:author="Jessica Zantut Baskerville Macchi" w:date="2020-12-18T17:13:00Z">
        <w:r w:rsidRPr="00147705">
          <w:rPr>
            <w:color w:val="000000" w:themeColor="text1"/>
            <w:rPrChange w:id="51" w:author="Jessica Zantut Baskerville Macchi" w:date="2020-12-18T17:13:00Z">
              <w:rPr>
                <w:rFonts w:ascii="Tahoma" w:hAnsi="Tahoma" w:cs="Tahoma"/>
                <w:color w:val="000000" w:themeColor="text1"/>
              </w:rPr>
            </w:rPrChange>
          </w:rPr>
          <w:t>,</w:t>
        </w:r>
        <w:r w:rsidRPr="00147705">
          <w:rPr>
            <w:noProof/>
            <w:color w:val="000000" w:themeColor="text1"/>
            <w:rPrChange w:id="52" w:author="Jessica Zantut Baskerville Macchi" w:date="2020-12-18T17:13:00Z">
              <w:rPr>
                <w:rFonts w:ascii="Tahoma" w:hAnsi="Tahoma" w:cs="Tahoma"/>
                <w:noProof/>
                <w:color w:val="000000" w:themeColor="text1"/>
              </w:rPr>
            </w:rPrChange>
          </w:rPr>
          <w:t xml:space="preserve"> de suas obrigações nos termos deste Contrato</w:t>
        </w:r>
        <w:r w:rsidRPr="00147705">
          <w:rPr>
            <w:rFonts w:eastAsia="Arial Unicode MS"/>
            <w:color w:val="000000" w:themeColor="text1"/>
            <w:rPrChange w:id="53" w:author="Jessica Zantut Baskerville Macchi" w:date="2020-12-18T17:13:00Z">
              <w:rPr>
                <w:rFonts w:ascii="Tahoma" w:eastAsia="Arial Unicode MS" w:hAnsi="Tahoma" w:cs="Tahoma"/>
                <w:color w:val="000000" w:themeColor="text1"/>
              </w:rPr>
            </w:rPrChange>
          </w:rPr>
          <w:t>, sempre</w:t>
        </w:r>
        <w:r w:rsidRPr="00147705">
          <w:rPr>
            <w:rFonts w:eastAsia="Arial Unicode MS"/>
            <w:b/>
            <w:color w:val="000000" w:themeColor="text1"/>
            <w:rPrChange w:id="54" w:author="Jessica Zantut Baskerville Macchi" w:date="2020-12-18T17:13:00Z">
              <w:rPr>
                <w:rFonts w:ascii="Tahoma" w:eastAsia="Arial Unicode MS" w:hAnsi="Tahoma" w:cs="Tahoma"/>
                <w:b/>
                <w:color w:val="000000" w:themeColor="text1"/>
              </w:rPr>
            </w:rPrChange>
          </w:rPr>
          <w:t xml:space="preserve"> </w:t>
        </w:r>
        <w:r w:rsidRPr="00147705">
          <w:rPr>
            <w:rFonts w:eastAsia="Arial Unicode MS"/>
            <w:color w:val="000000" w:themeColor="text1"/>
            <w:rPrChange w:id="55" w:author="Jessica Zantut Baskerville Macchi" w:date="2020-12-18T17:13:00Z">
              <w:rPr>
                <w:rFonts w:ascii="Tahoma" w:eastAsia="Arial Unicode MS" w:hAnsi="Tahoma" w:cs="Tahoma"/>
                <w:color w:val="000000" w:themeColor="text1"/>
              </w:rPr>
            </w:rPrChange>
          </w:rPr>
          <w:t>durante o horário comercial e conforme solicitado pelos Credores mediante aviso prévio entregue com ao menos [</w:t>
        </w:r>
        <w:r w:rsidRPr="00147705">
          <w:rPr>
            <w:rFonts w:eastAsia="Arial Unicode MS"/>
            <w:color w:val="000000" w:themeColor="text1"/>
            <w:highlight w:val="lightGray"/>
            <w:rPrChange w:id="56" w:author="Jessica Zantut Baskerville Macchi" w:date="2020-12-18T17:13:00Z">
              <w:rPr>
                <w:rFonts w:ascii="Tahoma" w:eastAsia="Arial Unicode MS" w:hAnsi="Tahoma" w:cs="Tahoma"/>
                <w:color w:val="000000" w:themeColor="text1"/>
                <w:highlight w:val="lightGray"/>
              </w:rPr>
            </w:rPrChange>
          </w:rPr>
          <w:t>5 (cinco) Dias Úteis</w:t>
        </w:r>
        <w:r w:rsidRPr="00147705">
          <w:rPr>
            <w:rFonts w:eastAsia="Arial Unicode MS"/>
            <w:color w:val="000000" w:themeColor="text1"/>
            <w:rPrChange w:id="57" w:author="Jessica Zantut Baskerville Macchi" w:date="2020-12-18T17:13:00Z">
              <w:rPr>
                <w:rFonts w:ascii="Tahoma" w:eastAsia="Arial Unicode MS" w:hAnsi="Tahoma" w:cs="Tahoma"/>
                <w:color w:val="000000" w:themeColor="text1"/>
              </w:rPr>
            </w:rPrChange>
          </w:rPr>
          <w:t>] de antecedência, ressalvado que, na ocorrência de um Evento de Excussão, as providências previstas nesta Cláusula poderão ser tomadas de imediato, independentemente de qualquer aviso prévio</w:t>
        </w:r>
      </w:ins>
      <w:ins w:id="58" w:author="Jessica Zantut Baskerville Macchi" w:date="2020-12-18T17:14:00Z">
        <w:r>
          <w:rPr>
            <w:rFonts w:eastAsia="Arial Unicode MS"/>
            <w:color w:val="000000" w:themeColor="text1"/>
          </w:rPr>
          <w:t>.</w:t>
        </w:r>
      </w:ins>
    </w:p>
    <w:p w14:paraId="74AB3D7B" w14:textId="77777777" w:rsidR="0069469B" w:rsidRDefault="0069469B" w:rsidP="00F1481E">
      <w:pPr>
        <w:pStyle w:val="ListParagraph"/>
        <w:spacing w:line="320" w:lineRule="exact"/>
        <w:ind w:left="720"/>
        <w:jc w:val="both"/>
      </w:pPr>
    </w:p>
    <w:p w14:paraId="686286E0" w14:textId="77777777"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26DD2E7F" w14:textId="77777777" w:rsidR="00D31651" w:rsidRDefault="00D31651" w:rsidP="00F1481E">
      <w:pPr>
        <w:pStyle w:val="ListParagraph"/>
        <w:spacing w:line="320" w:lineRule="exact"/>
        <w:ind w:left="0"/>
        <w:jc w:val="both"/>
      </w:pPr>
    </w:p>
    <w:p w14:paraId="0E4D7FED" w14:textId="77777777"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4E316D01" w14:textId="77777777" w:rsidR="00D31651" w:rsidRPr="00D31651" w:rsidRDefault="00D31651" w:rsidP="00F1481E">
      <w:pPr>
        <w:pStyle w:val="ListParagraph"/>
        <w:rPr>
          <w:b/>
          <w:bCs/>
        </w:rPr>
      </w:pPr>
    </w:p>
    <w:p w14:paraId="592FAB42" w14:textId="0373EDDC"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 xml:space="preserve">(ii)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 xml:space="preserve">(iii) o </w:t>
      </w:r>
      <w:r w:rsidR="0093527D" w:rsidRPr="00861F54">
        <w:rPr>
          <w:rFonts w:eastAsia="SimSun"/>
        </w:rPr>
        <w:t xml:space="preserve">vencimento antecipado </w:t>
      </w:r>
      <w:r w:rsidR="00083E90">
        <w:rPr>
          <w:rFonts w:eastAsia="SimSun"/>
        </w:rPr>
        <w:t>de qualquer das</w:t>
      </w:r>
      <w:r w:rsidR="00083E90" w:rsidRPr="00861F54">
        <w:rPr>
          <w:rFonts w:eastAsia="SimSun"/>
        </w:rPr>
        <w:t xml:space="preserve"> </w:t>
      </w:r>
      <w:r w:rsidR="0093527D">
        <w:rPr>
          <w:rFonts w:eastAsia="SimSun"/>
        </w:rPr>
        <w:t>CCB</w:t>
      </w:r>
      <w:r w:rsidR="00083E90">
        <w:rPr>
          <w:rFonts w:eastAsia="SimSun"/>
        </w:rPr>
        <w:t>s</w:t>
      </w:r>
      <w:r w:rsidR="0093527D">
        <w:rPr>
          <w:rFonts w:eastAsia="SimSun"/>
        </w:rPr>
        <w:t xml:space="preserve"> </w:t>
      </w:r>
      <w:r w:rsidR="0093527D" w:rsidRPr="00861F54">
        <w:rPr>
          <w:rFonts w:eastAsia="SimSun"/>
        </w:rPr>
        <w:t xml:space="preserve">e/ou no caso de vencimento final </w:t>
      </w:r>
      <w:r w:rsidR="00083E90">
        <w:rPr>
          <w:rFonts w:eastAsia="SimSun"/>
        </w:rPr>
        <w:t xml:space="preserve">de qualquer das </w:t>
      </w:r>
      <w:r w:rsidR="0093527D">
        <w:rPr>
          <w:rFonts w:eastAsia="SimSun"/>
        </w:rPr>
        <w:t>CCB</w:t>
      </w:r>
      <w:r w:rsidR="00083E90">
        <w:rPr>
          <w:rFonts w:eastAsia="SimSun"/>
        </w:rPr>
        <w:t>s</w:t>
      </w:r>
      <w:r w:rsidR="0093527D">
        <w:rPr>
          <w:rFonts w:eastAsia="SimSun"/>
        </w:rPr>
        <w:t xml:space="preserve">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(iv)</w:t>
      </w:r>
      <w:r w:rsidR="00D31651" w:rsidRPr="00861F54">
        <w:t xml:space="preserve"> qualquer invalidade parcial ou inexequibilidade de quaisquer dos documentos relacionados às Obrigações Garantidas; e/ou (</w:t>
      </w:r>
      <w:r w:rsidR="0093527D">
        <w:t>v</w:t>
      </w:r>
      <w:r w:rsidR="00D31651" w:rsidRPr="00861F54">
        <w:t xml:space="preserve">) 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 xml:space="preserve">transação, renúncia no exercício de </w:t>
      </w:r>
      <w:r w:rsidR="00D31651" w:rsidRPr="00861F54">
        <w:lastRenderedPageBreak/>
        <w:t>qualquer direito, poder ou prerrogativa e prorrogação do prazo de execução de qualquer direito, contidos nos documentos relacionados às Obrigações Garantidas ou nos termos da legislação aplicável.</w:t>
      </w:r>
    </w:p>
    <w:p w14:paraId="14C9F266" w14:textId="77777777" w:rsidR="0069469B" w:rsidRPr="004B0125" w:rsidRDefault="0069469B" w:rsidP="00F1481E">
      <w:pPr>
        <w:pStyle w:val="ListParagraph"/>
      </w:pPr>
      <w:bookmarkStart w:id="59" w:name="_Ref499829043"/>
    </w:p>
    <w:p w14:paraId="2264EA5B" w14:textId="77777777" w:rsidR="00541525" w:rsidRDefault="0069469B" w:rsidP="009E5973">
      <w:pPr>
        <w:pStyle w:val="ListParagraph"/>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w:t>
      </w:r>
      <w:r w:rsidR="00800160" w:rsidRPr="00EC3529">
        <w:rPr>
          <w:rFonts w:eastAsia="SimSun"/>
        </w:rPr>
        <w:t>Obrigações</w:t>
      </w:r>
      <w:r w:rsidR="00800160" w:rsidRPr="00861F54">
        <w:t xml:space="preserve"> Garantidas</w:t>
      </w:r>
      <w:r w:rsidR="009E5973">
        <w:t xml:space="preserve"> devidas a cada um dos Credores</w:t>
      </w:r>
      <w:r w:rsidR="00800160" w:rsidRPr="00861F54">
        <w:t>, o</w:t>
      </w:r>
      <w:r w:rsidR="009E5973">
        <w:t xml:space="preserve"> respectivo</w:t>
      </w:r>
      <w:r w:rsidR="00800160" w:rsidRPr="00861F54">
        <w:t xml:space="preserve"> </w:t>
      </w:r>
      <w:r w:rsidR="003563F3">
        <w:t>Credor</w:t>
      </w:r>
      <w:r w:rsidR="0093527D">
        <w:t>,</w:t>
      </w:r>
      <w:r w:rsidR="009E5973">
        <w:t xml:space="preserve"> conforme o caso,</w:t>
      </w:r>
      <w:r w:rsidR="00800160" w:rsidRPr="00861F54">
        <w:t xml:space="preserve"> obriga-se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liberar</w:t>
      </w:r>
      <w:r w:rsidR="009E5973">
        <w:t>,</w:t>
      </w:r>
      <w:r w:rsidR="009E5973" w:rsidRPr="009E5973">
        <w:t xml:space="preserve"> </w:t>
      </w:r>
      <w:r w:rsidR="009E5973">
        <w:t>com relação às suas Obrigações Garantidas,</w:t>
      </w:r>
      <w:r w:rsidR="009E5973" w:rsidRPr="00861F54">
        <w:t xml:space="preserve"> </w:t>
      </w:r>
      <w:r w:rsidR="009E5973">
        <w:t>os seus respectivos direitos sob</w:t>
      </w:r>
      <w:r w:rsidR="00800160" w:rsidRPr="00861F54">
        <w:t xml:space="preserve">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9E5973">
        <w:t xml:space="preserve"> (preservados, para evitar quaisquer dúvidas, os direitos do outro Credor)</w:t>
      </w:r>
      <w:r w:rsidR="00800160" w:rsidRPr="00F64210">
        <w:t>,</w:t>
      </w:r>
      <w:r w:rsidR="000F0C3E" w:rsidRPr="00F64210">
        <w:t xml:space="preserve"> </w:t>
      </w:r>
      <w:r w:rsidR="00800160" w:rsidRPr="00F64210">
        <w:t>mediante termo de liberação</w:t>
      </w:r>
      <w:r w:rsidR="009E5973">
        <w:t xml:space="preserve"> parcial</w:t>
      </w:r>
      <w:r w:rsidR="00800160" w:rsidRPr="00F64210">
        <w:t xml:space="preserve">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9E5973">
        <w:t xml:space="preserve"> Somente após a assinatura de termos de liberação emitidos pelos dois Credores, e sujeito aos procedimentos de registro e averbação acima mencionados, a Alienação Fiduciária de Ações será considerada integralmente liberada.</w:t>
      </w:r>
    </w:p>
    <w:p w14:paraId="147F5A7C" w14:textId="77777777" w:rsidR="00517911" w:rsidRDefault="00517911" w:rsidP="00517911">
      <w:pPr>
        <w:rPr>
          <w:b/>
          <w:bCs/>
          <w:highlight w:val="yellow"/>
        </w:rPr>
      </w:pPr>
      <w:bookmarkStart w:id="60" w:name="_Hlk42176365"/>
    </w:p>
    <w:p w14:paraId="74BF0E13" w14:textId="77777777" w:rsidR="009E5973" w:rsidRDefault="009E5973" w:rsidP="00EC3529">
      <w:pPr>
        <w:spacing w:line="320" w:lineRule="exact"/>
        <w:jc w:val="both"/>
      </w:pPr>
      <w:r w:rsidRPr="00FC0851">
        <w:rPr>
          <w:b/>
          <w:bCs/>
        </w:rPr>
        <w:t xml:space="preserve">2.5.1. </w:t>
      </w:r>
      <w:r w:rsidR="000604E3">
        <w:rPr>
          <w:b/>
          <w:bCs/>
        </w:rPr>
        <w:tab/>
      </w:r>
      <w:r w:rsidRPr="00FC0851">
        <w:rPr>
          <w:b/>
          <w:bCs/>
        </w:rPr>
        <w:t xml:space="preserve">Garantia Condicionada em Benefício de um Financiamento Autorizado. </w:t>
      </w:r>
      <w:r>
        <w:t>Caso a Companhia venha a contratar financiamento bancário junto ao Banco do Nordeste do Brasil S.A. e/ou debêntures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608BF699" w14:textId="77777777" w:rsidR="00300FF1" w:rsidRDefault="00300FF1" w:rsidP="00300FF1">
      <w:pPr>
        <w:jc w:val="both"/>
      </w:pPr>
    </w:p>
    <w:p w14:paraId="7480239F" w14:textId="77777777" w:rsidR="006B5354" w:rsidRDefault="0040171C" w:rsidP="00F1481E">
      <w:pPr>
        <w:pStyle w:val="ListParagraph"/>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72E37502" w14:textId="77777777" w:rsidR="00C829CD" w:rsidRDefault="00C829CD" w:rsidP="00F1481E">
      <w:pPr>
        <w:pStyle w:val="ListParagraph"/>
        <w:spacing w:line="320" w:lineRule="exact"/>
        <w:ind w:left="0"/>
        <w:jc w:val="both"/>
      </w:pPr>
    </w:p>
    <w:p w14:paraId="1B0CBD72" w14:textId="77777777" w:rsidR="00C829CD" w:rsidRDefault="00C829CD" w:rsidP="00F1481E">
      <w:pPr>
        <w:pStyle w:val="ListParagraph"/>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61" w:name="_DV_M47"/>
      <w:bookmarkEnd w:id="61"/>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52CC91A9" w14:textId="77777777" w:rsidR="0040171C" w:rsidRDefault="0040171C" w:rsidP="00F1481E">
      <w:pPr>
        <w:pStyle w:val="ListParagraph"/>
        <w:spacing w:line="320" w:lineRule="exact"/>
        <w:ind w:left="0"/>
        <w:jc w:val="both"/>
      </w:pPr>
    </w:p>
    <w:bookmarkEnd w:id="60"/>
    <w:p w14:paraId="0CFCD2AB" w14:textId="7777777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5A2AAE88" w14:textId="77777777" w:rsidR="0069469B" w:rsidRPr="002C3D1E" w:rsidRDefault="0069469B" w:rsidP="00F1481E">
      <w:pPr>
        <w:pStyle w:val="ListParagraph"/>
        <w:spacing w:line="320" w:lineRule="exact"/>
        <w:ind w:left="0"/>
        <w:jc w:val="both"/>
        <w:rPr>
          <w:b/>
          <w:bCs/>
        </w:rPr>
      </w:pPr>
    </w:p>
    <w:bookmarkEnd w:id="59"/>
    <w:p w14:paraId="32766B07" w14:textId="77777777"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62" w:name="_Hlk504315570"/>
      <w:r w:rsidRPr="00ED1C5E">
        <w:t>:</w:t>
      </w:r>
      <w:bookmarkEnd w:id="62"/>
      <w:r w:rsidRPr="00ED1C5E">
        <w:t xml:space="preserve"> </w:t>
      </w:r>
    </w:p>
    <w:p w14:paraId="03F4BA4C" w14:textId="77777777" w:rsidR="0069469B" w:rsidRDefault="0069469B" w:rsidP="00F1481E">
      <w:pPr>
        <w:pStyle w:val="ListParagraph"/>
        <w:spacing w:line="320" w:lineRule="exact"/>
        <w:ind w:left="0"/>
        <w:jc w:val="both"/>
        <w:rPr>
          <w:rFonts w:eastAsia="SimSun"/>
        </w:rPr>
      </w:pPr>
    </w:p>
    <w:p w14:paraId="5E9BA569" w14:textId="77777777"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1425A901" w14:textId="77777777" w:rsidR="0069469B" w:rsidRDefault="0069469B" w:rsidP="00F1481E">
      <w:pPr>
        <w:pStyle w:val="ListBullet3"/>
        <w:numPr>
          <w:ilvl w:val="0"/>
          <w:numId w:val="0"/>
        </w:numPr>
        <w:autoSpaceDE w:val="0"/>
        <w:autoSpaceDN w:val="0"/>
        <w:adjustRightInd w:val="0"/>
        <w:spacing w:line="320" w:lineRule="exact"/>
        <w:ind w:left="709"/>
        <w:jc w:val="both"/>
      </w:pPr>
    </w:p>
    <w:p w14:paraId="03D14882" w14:textId="77777777"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0ED75F19" w14:textId="77777777" w:rsidR="0069469B" w:rsidRPr="00021CD6" w:rsidRDefault="0069469B" w:rsidP="00F1481E">
      <w:pPr>
        <w:spacing w:line="320" w:lineRule="exact"/>
        <w:jc w:val="both"/>
        <w:rPr>
          <w:i/>
        </w:rPr>
      </w:pPr>
    </w:p>
    <w:p w14:paraId="7767FA93" w14:textId="6A8382AF"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w:t>
      </w:r>
      <w:r w:rsidRPr="004158B2">
        <w:rPr>
          <w:i/>
          <w:iCs/>
        </w:rPr>
        <w:t xml:space="preserve">sede da </w:t>
      </w:r>
      <w:r w:rsidR="00CC2F1B" w:rsidRPr="00E12D42">
        <w:rPr>
          <w:i/>
          <w:lang w:eastAsia="pt-BR"/>
        </w:rPr>
        <w:t>Simões Transmissora de Energia Elétrica S.A.</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sidRPr="00E12D42">
        <w:rPr>
          <w:i/>
        </w:rPr>
        <w:t>65.000 (sessenta e cinco mil)</w:t>
      </w:r>
      <w:r w:rsidR="00851AB4" w:rsidRPr="004158B2">
        <w:rPr>
          <w:i/>
        </w:rPr>
        <w:t xml:space="preserve"> </w:t>
      </w:r>
      <w:r w:rsidR="006B5354" w:rsidRPr="004158B2">
        <w:rPr>
          <w:i/>
        </w:rPr>
        <w:t>debêntures emitidas pela Companhia</w:t>
      </w:r>
      <w:r w:rsidR="002E3E13" w:rsidRPr="004158B2">
        <w:rPr>
          <w:i/>
        </w:rPr>
        <w:t>, cada uma</w:t>
      </w:r>
      <w:r w:rsidR="002E3E13" w:rsidRPr="00861F54">
        <w:rPr>
          <w:i/>
        </w:rPr>
        <w:t xml:space="preserve">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w:t>
      </w:r>
      <w:r w:rsidR="002E3E13" w:rsidRPr="004158B2">
        <w:rPr>
          <w:i/>
        </w:rPr>
        <w:t xml:space="preserve">até </w:t>
      </w:r>
      <w:r w:rsidR="00BF448D" w:rsidRPr="00E12D42">
        <w:rPr>
          <w:i/>
        </w:rPr>
        <w:t>R$65.000.000,00 (sessenta e cinco milhões de reais)</w:t>
      </w:r>
      <w:r w:rsidR="002E3E13" w:rsidRPr="00F4599B">
        <w:rPr>
          <w:i/>
        </w:rPr>
        <w:t xml:space="preserve">, </w:t>
      </w:r>
      <w:r w:rsidR="006B5354" w:rsidRPr="00F4599B">
        <w:rPr>
          <w:i/>
        </w:rPr>
        <w:t>por</w:t>
      </w:r>
      <w:r w:rsidR="006B5354">
        <w:rPr>
          <w:i/>
        </w:rPr>
        <w:t xml:space="preserve">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sidRPr="00E12D42">
        <w:rPr>
          <w:i/>
        </w:rPr>
        <w:t>Simões</w:t>
      </w:r>
      <w:r w:rsidR="00F4599B">
        <w:rPr>
          <w:i/>
        </w:rPr>
        <w:t xml:space="preserve">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CC2F1B">
        <w:rPr>
          <w:i/>
        </w:rPr>
        <w:t xml:space="preserve"> </w:t>
      </w:r>
      <w:r w:rsidR="00CC2F1B">
        <w:rPr>
          <w:i/>
          <w:iCs/>
        </w:rPr>
        <w:t>e ao Banco Santander (Brasil) S.A. (“</w:t>
      </w:r>
      <w:r w:rsidR="00CC2F1B" w:rsidRPr="001958E1">
        <w:rPr>
          <w:i/>
          <w:iCs/>
          <w:u w:val="single"/>
        </w:rPr>
        <w:t>Santander</w:t>
      </w:r>
      <w:r w:rsidR="00CC2F1B">
        <w:rPr>
          <w:i/>
          <w:iCs/>
        </w:rPr>
        <w:t xml:space="preserve">”), em razão da </w:t>
      </w:r>
      <w:r w:rsidR="000604E3">
        <w:rPr>
          <w:i/>
          <w:iCs/>
        </w:rPr>
        <w:t xml:space="preserve">(i) </w:t>
      </w:r>
      <w:r w:rsidR="00CC2F1B" w:rsidRPr="00CC2F1B">
        <w:rPr>
          <w:i/>
          <w:iCs/>
        </w:rPr>
        <w:t xml:space="preserve">Cédula de Crédito Bancário nº </w:t>
      </w:r>
      <w:r w:rsidR="00F4599B" w:rsidRPr="00F4599B">
        <w:rPr>
          <w:i/>
          <w:iCs/>
        </w:rPr>
        <w:t>000270391120</w:t>
      </w:r>
      <w:r w:rsidR="00CC2F1B" w:rsidRPr="00CC2F1B">
        <w:rPr>
          <w:i/>
          <w:iCs/>
        </w:rPr>
        <w:t xml:space="preserve">, no valor de </w:t>
      </w:r>
      <w:r w:rsidR="00CC2F1B" w:rsidRPr="00E12D42">
        <w:rPr>
          <w:i/>
          <w:iCs/>
        </w:rPr>
        <w:lastRenderedPageBreak/>
        <w:t>R$</w:t>
      </w:r>
      <w:r w:rsidR="00325CD7">
        <w:rPr>
          <w:i/>
          <w:iCs/>
        </w:rPr>
        <w:t>1</w:t>
      </w:r>
      <w:r w:rsidR="00F4599B">
        <w:rPr>
          <w:i/>
          <w:iCs/>
        </w:rPr>
        <w:t>0</w:t>
      </w:r>
      <w:r w:rsidR="00CC2F1B" w:rsidRPr="00E12D42">
        <w:rPr>
          <w:i/>
          <w:iCs/>
        </w:rPr>
        <w:t>.</w:t>
      </w:r>
      <w:r w:rsidR="00325CD7">
        <w:rPr>
          <w:i/>
          <w:iCs/>
        </w:rPr>
        <w:t>0</w:t>
      </w:r>
      <w:r w:rsidR="00325CD7" w:rsidRPr="00E12D42">
        <w:rPr>
          <w:i/>
          <w:iCs/>
        </w:rPr>
        <w:t>00</w:t>
      </w:r>
      <w:r w:rsidR="00CC2F1B" w:rsidRPr="00E12D42">
        <w:rPr>
          <w:i/>
          <w:iCs/>
        </w:rPr>
        <w:t>.000,00 (</w:t>
      </w:r>
      <w:r w:rsidR="00325CD7">
        <w:rPr>
          <w:i/>
          <w:iCs/>
        </w:rPr>
        <w:t>d</w:t>
      </w:r>
      <w:r w:rsidR="00F4599B">
        <w:rPr>
          <w:i/>
          <w:iCs/>
        </w:rPr>
        <w:t>ez</w:t>
      </w:r>
      <w:r w:rsidR="00325CD7">
        <w:rPr>
          <w:i/>
          <w:iCs/>
        </w:rPr>
        <w:t xml:space="preserve"> milhões de</w:t>
      </w:r>
      <w:r w:rsidR="00CC2F1B" w:rsidRPr="00E12D42">
        <w:rPr>
          <w:i/>
          <w:iCs/>
        </w:rPr>
        <w:t xml:space="preserve"> reais)</w:t>
      </w:r>
      <w:r w:rsidR="000604E3">
        <w:rPr>
          <w:i/>
          <w:iCs/>
        </w:rPr>
        <w:t>; e (ii) Cédula de Crédito Bancário nº [</w:t>
      </w:r>
      <w:r w:rsidR="000604E3" w:rsidRPr="00597796">
        <w:rPr>
          <w:i/>
          <w:iCs/>
          <w:highlight w:val="yellow"/>
        </w:rPr>
        <w:t>=</w:t>
      </w:r>
      <w:r w:rsidR="000604E3">
        <w:rPr>
          <w:i/>
          <w:iCs/>
        </w:rPr>
        <w:t>]</w:t>
      </w:r>
      <w:r w:rsidR="008B50C9">
        <w:rPr>
          <w:i/>
          <w:iCs/>
        </w:rPr>
        <w:t>, no valor de R$17.000.000,00 (dezessete milhões de reais)</w:t>
      </w:r>
      <w:r w:rsidR="000604E3">
        <w:rPr>
          <w:i/>
          <w:iCs/>
        </w:rPr>
        <w:t>,</w:t>
      </w:r>
      <w:r w:rsidR="008B50C9">
        <w:rPr>
          <w:i/>
          <w:iCs/>
        </w:rPr>
        <w:t xml:space="preserve"> </w:t>
      </w:r>
      <w:r w:rsidR="00CC2F1B" w:rsidRPr="00325CD7">
        <w:rPr>
          <w:i/>
          <w:iCs/>
        </w:rPr>
        <w:t>emitida</w:t>
      </w:r>
      <w:r w:rsidR="000604E3">
        <w:rPr>
          <w:i/>
          <w:iCs/>
        </w:rPr>
        <w:t>s</w:t>
      </w:r>
      <w:r w:rsidR="00CC2F1B">
        <w:rPr>
          <w:i/>
          <w:iCs/>
        </w:rPr>
        <w:t xml:space="preserve">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6B04D7F4" w14:textId="77777777" w:rsidR="00F12716" w:rsidRDefault="00EE4853" w:rsidP="007C2061">
      <w:pPr>
        <w:tabs>
          <w:tab w:val="left" w:pos="6912"/>
        </w:tabs>
        <w:spacing w:line="320" w:lineRule="exact"/>
        <w:ind w:left="709"/>
        <w:jc w:val="both"/>
        <w:rPr>
          <w:i/>
          <w:iCs/>
        </w:rPr>
      </w:pPr>
      <w:r>
        <w:rPr>
          <w:i/>
          <w:iCs/>
        </w:rPr>
        <w:tab/>
      </w:r>
    </w:p>
    <w:p w14:paraId="33DDA3E7" w14:textId="77777777" w:rsidR="0069469B" w:rsidRDefault="000556C7" w:rsidP="00F1481E">
      <w:pPr>
        <w:pStyle w:val="ListParagraph"/>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p>
    <w:p w14:paraId="58E59CEC" w14:textId="77777777" w:rsidR="00F1481E" w:rsidRDefault="00F1481E" w:rsidP="00F1481E">
      <w:pPr>
        <w:pStyle w:val="ListParagraph"/>
        <w:spacing w:line="320" w:lineRule="exact"/>
        <w:ind w:left="720"/>
        <w:jc w:val="both"/>
      </w:pPr>
    </w:p>
    <w:p w14:paraId="7BC1F8ED" w14:textId="77777777"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63"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63"/>
    </w:p>
    <w:p w14:paraId="5B778B37" w14:textId="77777777" w:rsidR="002E3E13" w:rsidRDefault="002E3E13" w:rsidP="00F1481E">
      <w:pPr>
        <w:pStyle w:val="ListParagraph"/>
        <w:spacing w:line="320" w:lineRule="exact"/>
        <w:ind w:left="709"/>
        <w:jc w:val="both"/>
      </w:pPr>
      <w:bookmarkStart w:id="64" w:name="_Hlk504318818"/>
    </w:p>
    <w:p w14:paraId="1424A535" w14:textId="77777777" w:rsidR="00A03B4F" w:rsidRPr="001958E1" w:rsidRDefault="00A03B4F" w:rsidP="00F1481E">
      <w:pPr>
        <w:pStyle w:val="ListParagraph"/>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escriturador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5CE2AF21" w14:textId="77777777" w:rsidR="00A03B4F" w:rsidRPr="001958E1" w:rsidRDefault="00A03B4F" w:rsidP="001958E1">
      <w:pPr>
        <w:pStyle w:val="ListParagraph"/>
        <w:rPr>
          <w:rFonts w:eastAsia="SimSun"/>
        </w:rPr>
      </w:pPr>
    </w:p>
    <w:p w14:paraId="7F656CC3" w14:textId="77777777"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710A64A1" w14:textId="77777777" w:rsidR="002E3E13" w:rsidRPr="002E3E13" w:rsidRDefault="002E3E13" w:rsidP="00F1481E">
      <w:pPr>
        <w:pStyle w:val="ListParagraph"/>
        <w:rPr>
          <w:rFonts w:eastAsia="SimSun"/>
        </w:rPr>
      </w:pPr>
    </w:p>
    <w:p w14:paraId="36C374FE" w14:textId="77777777" w:rsidR="0069469B" w:rsidRPr="00B778F9" w:rsidRDefault="0069469B" w:rsidP="00F1481E">
      <w:pPr>
        <w:pStyle w:val="ListParagraph"/>
        <w:numPr>
          <w:ilvl w:val="2"/>
          <w:numId w:val="7"/>
        </w:numPr>
        <w:spacing w:line="320" w:lineRule="exact"/>
        <w:ind w:left="0" w:firstLine="709"/>
        <w:jc w:val="both"/>
      </w:pPr>
      <w:r w:rsidRPr="002E3E13">
        <w:rPr>
          <w:rFonts w:eastAsia="SimSun"/>
        </w:rPr>
        <w:lastRenderedPageBreak/>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64"/>
    <w:p w14:paraId="036BFB89" w14:textId="77777777" w:rsidR="0069469B" w:rsidRDefault="0069469B" w:rsidP="00F1481E">
      <w:pPr>
        <w:pStyle w:val="ListParagraph"/>
        <w:spacing w:line="320" w:lineRule="exact"/>
        <w:ind w:left="0"/>
        <w:jc w:val="both"/>
        <w:rPr>
          <w:color w:val="000000"/>
        </w:rPr>
      </w:pPr>
    </w:p>
    <w:p w14:paraId="609D6047"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108375C3" w14:textId="77777777" w:rsidR="0069469B" w:rsidRPr="009B22C2" w:rsidRDefault="0069469B" w:rsidP="00F1481E">
      <w:pPr>
        <w:spacing w:line="320" w:lineRule="exact"/>
        <w:jc w:val="both"/>
        <w:rPr>
          <w:color w:val="000000"/>
        </w:rPr>
      </w:pPr>
    </w:p>
    <w:p w14:paraId="1E4977E2" w14:textId="6A283465" w:rsidR="001D6FC6" w:rsidRPr="004F08DD" w:rsidRDefault="0069469B" w:rsidP="001D6FC6">
      <w:pPr>
        <w:pStyle w:val="ListParagraph"/>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ins w:id="65" w:author="Jessica Zantut Baskerville Macchi" w:date="2020-12-18T16:16:00Z">
        <w:r w:rsidR="00263337">
          <w:t xml:space="preserve">; </w:t>
        </w:r>
        <w:r w:rsidR="00263337" w:rsidRPr="004F08DD">
          <w:t xml:space="preserve">(d) </w:t>
        </w:r>
        <w:r w:rsidR="00263337" w:rsidRPr="004F08DD">
          <w:rPr>
            <w:rFonts w:eastAsia="Arial Unicode MS"/>
            <w:color w:val="000000" w:themeColor="text1"/>
            <w:rPrChange w:id="66" w:author="Jessica Zantut Baskerville Macchi" w:date="2020-12-18T16:21:00Z">
              <w:rPr>
                <w:rFonts w:ascii="Tahoma" w:eastAsia="Arial Unicode MS" w:hAnsi="Tahoma" w:cs="Tahoma"/>
                <w:color w:val="000000" w:themeColor="text1"/>
              </w:rPr>
            </w:rPrChange>
          </w:rPr>
          <w:t xml:space="preserve">alteração das preferências, vantagens e condições das </w:t>
        </w:r>
        <w:r w:rsidR="00263337" w:rsidRPr="004F08DD">
          <w:rPr>
            <w:color w:val="000000" w:themeColor="text1"/>
            <w:rPrChange w:id="67" w:author="Jessica Zantut Baskerville Macchi" w:date="2020-12-18T16:21:00Z">
              <w:rPr>
                <w:rFonts w:ascii="Tahoma" w:hAnsi="Tahoma" w:cs="Tahoma"/>
                <w:color w:val="000000" w:themeColor="text1"/>
              </w:rPr>
            </w:rPrChange>
          </w:rPr>
          <w:t>Ações Alienadas Fiduciariamente</w:t>
        </w:r>
        <w:r w:rsidR="004F08DD" w:rsidRPr="004F08DD">
          <w:rPr>
            <w:color w:val="000000" w:themeColor="text1"/>
            <w:rPrChange w:id="68" w:author="Jessica Zantut Baskerville Macchi" w:date="2020-12-18T16:21:00Z">
              <w:rPr>
                <w:rFonts w:ascii="Tahoma" w:hAnsi="Tahoma" w:cs="Tahoma"/>
                <w:color w:val="000000" w:themeColor="text1"/>
              </w:rPr>
            </w:rPrChange>
          </w:rPr>
          <w:t xml:space="preserve">; (e) </w:t>
        </w:r>
        <w:r w:rsidR="004F08DD" w:rsidRPr="004F08DD">
          <w:rPr>
            <w:rFonts w:eastAsia="Arial Unicode MS"/>
            <w:color w:val="000000" w:themeColor="text1"/>
            <w:rPrChange w:id="69" w:author="Jessica Zantut Baskerville Macchi" w:date="2020-12-18T16:21:00Z">
              <w:rPr>
                <w:rFonts w:ascii="Tahoma" w:eastAsia="Arial Unicode MS" w:hAnsi="Tahoma" w:cs="Tahoma"/>
                <w:color w:val="000000" w:themeColor="text1"/>
              </w:rPr>
            </w:rPrChange>
          </w:rPr>
          <w:t>aprovação do resgate e/ou reembolso de ações pelas Alienantes Fiduciantes</w:t>
        </w:r>
      </w:ins>
      <w:ins w:id="70" w:author="Jessica Zantut Baskerville Macchi" w:date="2020-12-18T16:18:00Z">
        <w:r w:rsidR="004F08DD" w:rsidRPr="004F08DD">
          <w:rPr>
            <w:rFonts w:eastAsia="Arial Unicode MS"/>
            <w:color w:val="000000" w:themeColor="text1"/>
            <w:rPrChange w:id="71" w:author="Jessica Zantut Baskerville Macchi" w:date="2020-12-18T16:21:00Z">
              <w:rPr>
                <w:rFonts w:ascii="Tahoma" w:eastAsia="Arial Unicode MS" w:hAnsi="Tahoma" w:cs="Tahoma"/>
                <w:color w:val="000000" w:themeColor="text1"/>
              </w:rPr>
            </w:rPrChange>
          </w:rPr>
          <w:t xml:space="preserve"> (f) aprovação da cisão, fusão ou incorporação ou qualquer tipo de reorganização societária, ou transformação da Afiançada, exceto quando permitido pela CCB</w:t>
        </w:r>
      </w:ins>
      <w:ins w:id="72" w:author="Jessica Zantut Baskerville Macchi" w:date="2020-12-18T16:19:00Z">
        <w:r w:rsidR="004F08DD" w:rsidRPr="004F08DD">
          <w:rPr>
            <w:rFonts w:eastAsia="Arial Unicode MS"/>
            <w:color w:val="000000" w:themeColor="text1"/>
            <w:rPrChange w:id="73" w:author="Jessica Zantut Baskerville Macchi" w:date="2020-12-18T16:21:00Z">
              <w:rPr>
                <w:rFonts w:ascii="Tahoma" w:eastAsia="Arial Unicode MS" w:hAnsi="Tahoma" w:cs="Tahoma"/>
                <w:color w:val="000000" w:themeColor="text1"/>
              </w:rPr>
            </w:rPrChange>
          </w:rPr>
          <w:t xml:space="preserve">, (g) </w:t>
        </w:r>
        <w:r w:rsidR="004F08DD" w:rsidRPr="004F08DD">
          <w:rPr>
            <w:rPrChange w:id="74" w:author="Jessica Zantut Baskerville Macchi" w:date="2020-12-18T16:21:00Z">
              <w:rPr>
                <w:rFonts w:ascii="Tahoma" w:hAnsi="Tahoma" w:cs="Tahoma"/>
              </w:rPr>
            </w:rPrChange>
          </w:rPr>
          <w:t>mudança do objeto social da Afiançada; (h) requerimento de reestruturação extrajudicial, judicial e de falência, bem como a dissolução da Afiançada</w:t>
        </w:r>
      </w:ins>
      <w:r w:rsidRPr="004F08DD">
        <w:rPr>
          <w:color w:val="000000"/>
        </w:rPr>
        <w:t>.</w:t>
      </w:r>
      <w:bookmarkStart w:id="75" w:name="_DV_M279"/>
      <w:bookmarkStart w:id="76" w:name="_DV_M281"/>
      <w:bookmarkEnd w:id="75"/>
      <w:bookmarkEnd w:id="76"/>
      <w:r w:rsidR="003E4756" w:rsidRPr="004F08DD">
        <w:rPr>
          <w:color w:val="000000"/>
        </w:rPr>
        <w:t xml:space="preserve"> </w:t>
      </w:r>
    </w:p>
    <w:p w14:paraId="0388DBDE" w14:textId="77777777" w:rsidR="001D6FC6" w:rsidRPr="00967334" w:rsidRDefault="001D6FC6" w:rsidP="007C2061">
      <w:pPr>
        <w:pStyle w:val="ListParagraph"/>
        <w:spacing w:line="320" w:lineRule="exact"/>
        <w:ind w:left="0"/>
        <w:jc w:val="both"/>
      </w:pPr>
    </w:p>
    <w:p w14:paraId="3467810E" w14:textId="77777777" w:rsidR="0069469B" w:rsidRPr="00967334"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01CED2C7" w14:textId="77777777" w:rsidR="0069469B" w:rsidRPr="00967334" w:rsidRDefault="0069469B" w:rsidP="00F1481E">
      <w:pPr>
        <w:spacing w:line="320" w:lineRule="exact"/>
        <w:jc w:val="both"/>
        <w:rPr>
          <w:color w:val="000000"/>
        </w:rPr>
      </w:pPr>
    </w:p>
    <w:p w14:paraId="7678C3DA" w14:textId="77777777" w:rsidR="002E3E13" w:rsidRDefault="004255CD" w:rsidP="00F1481E">
      <w:pPr>
        <w:pStyle w:val="ListParagraph"/>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11FE7ECE" w14:textId="77777777" w:rsidR="000E2802" w:rsidRDefault="000E2802" w:rsidP="000E2802">
      <w:pPr>
        <w:pStyle w:val="ListParagraph"/>
        <w:spacing w:line="320" w:lineRule="exact"/>
        <w:ind w:left="0"/>
        <w:jc w:val="both"/>
        <w:rPr>
          <w:color w:val="000000"/>
        </w:rPr>
      </w:pPr>
    </w:p>
    <w:p w14:paraId="6B5371EF" w14:textId="77777777" w:rsidR="006E2460" w:rsidRPr="007C2061" w:rsidRDefault="00044F65" w:rsidP="007C2061">
      <w:pPr>
        <w:pStyle w:val="ListParagraph"/>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xml:space="preserve">, com antecedência de no mínimo 1 (um) Dia Útil antes da data de realização </w:t>
      </w:r>
      <w:r w:rsidR="006E2460" w:rsidRPr="006E2460">
        <w:rPr>
          <w:color w:val="000000"/>
        </w:rPr>
        <w:lastRenderedPageBreak/>
        <w:t>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7B46DA80" w14:textId="77777777" w:rsidR="006E2460" w:rsidRPr="006E2460" w:rsidRDefault="006E2460" w:rsidP="006E2460">
      <w:pPr>
        <w:pStyle w:val="ListParagraph"/>
        <w:spacing w:line="320" w:lineRule="exact"/>
        <w:jc w:val="both"/>
        <w:rPr>
          <w:color w:val="000000"/>
        </w:rPr>
      </w:pPr>
    </w:p>
    <w:p w14:paraId="68396A4A" w14:textId="77777777" w:rsidR="006E2460" w:rsidRPr="006E2460" w:rsidRDefault="006E2460" w:rsidP="006E2460">
      <w:pPr>
        <w:pStyle w:val="ListParagraph"/>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7DAF9A95" w14:textId="77777777" w:rsidR="001D6FC6" w:rsidRDefault="001D6FC6" w:rsidP="001D6FC6">
      <w:pPr>
        <w:pStyle w:val="ListParagraph"/>
        <w:spacing w:line="320" w:lineRule="exact"/>
        <w:jc w:val="both"/>
        <w:rPr>
          <w:color w:val="000000"/>
        </w:rPr>
      </w:pPr>
    </w:p>
    <w:p w14:paraId="54CA3014" w14:textId="77777777" w:rsidR="006E2460" w:rsidRDefault="006E2460" w:rsidP="001D6FC6">
      <w:pPr>
        <w:pStyle w:val="ListParagraph"/>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medidas legais cabíveis para impedir que tal deliberação produza quaisquer efeitos, antes ou após a sua aprovação</w:t>
      </w:r>
      <w:r>
        <w:rPr>
          <w:color w:val="000000"/>
        </w:rPr>
        <w:t>.</w:t>
      </w:r>
    </w:p>
    <w:p w14:paraId="6BA3431C" w14:textId="77777777" w:rsidR="001D6FC6" w:rsidRPr="006E2460" w:rsidRDefault="001D6FC6" w:rsidP="007C2061">
      <w:pPr>
        <w:pStyle w:val="ListParagraph"/>
        <w:spacing w:line="320" w:lineRule="exact"/>
        <w:jc w:val="both"/>
        <w:rPr>
          <w:color w:val="000000"/>
        </w:rPr>
      </w:pPr>
    </w:p>
    <w:p w14:paraId="71526CD3" w14:textId="77777777"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0225CAF9" w14:textId="77777777" w:rsidR="0069469B" w:rsidRPr="00ED1C5E" w:rsidRDefault="0069469B" w:rsidP="00F1481E">
      <w:pPr>
        <w:spacing w:line="320" w:lineRule="exact"/>
      </w:pPr>
    </w:p>
    <w:p w14:paraId="7EE870B8" w14:textId="77777777" w:rsidR="0069469B" w:rsidRPr="00A75724" w:rsidRDefault="0069469B" w:rsidP="00F1481E">
      <w:pPr>
        <w:pStyle w:val="ListParagraph"/>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363940E0" w14:textId="77777777" w:rsidR="0069469B" w:rsidRPr="00ED1C5E" w:rsidRDefault="0069469B" w:rsidP="00F1481E">
      <w:pPr>
        <w:pStyle w:val="ListParagraph"/>
        <w:tabs>
          <w:tab w:val="left" w:pos="1080"/>
        </w:tabs>
        <w:spacing w:line="320" w:lineRule="exact"/>
        <w:ind w:left="0"/>
        <w:jc w:val="both"/>
        <w:rPr>
          <w:b/>
        </w:rPr>
      </w:pPr>
    </w:p>
    <w:p w14:paraId="4D7AAFDC" w14:textId="77777777"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77"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78" w:name="_Hlk504346845"/>
      <w:r w:rsidRPr="00ED1C5E">
        <w:t>, a</w:t>
      </w:r>
      <w:bookmarkEnd w:id="78"/>
      <w:r w:rsidRPr="00ED1C5E">
        <w:t>:</w:t>
      </w:r>
      <w:bookmarkEnd w:id="77"/>
      <w:r w:rsidR="00A31864" w:rsidRPr="00A31864">
        <w:t xml:space="preserve"> </w:t>
      </w:r>
    </w:p>
    <w:p w14:paraId="76B966A2" w14:textId="77777777" w:rsidR="0069469B" w:rsidRPr="00ED1C5E" w:rsidRDefault="0069469B" w:rsidP="00F1481E">
      <w:pPr>
        <w:tabs>
          <w:tab w:val="left" w:pos="1080"/>
        </w:tabs>
        <w:spacing w:line="320" w:lineRule="exact"/>
        <w:jc w:val="both"/>
      </w:pPr>
      <w:bookmarkStart w:id="79" w:name="_Ref262710957"/>
    </w:p>
    <w:p w14:paraId="41A33B4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2E25F852" w14:textId="77777777" w:rsidR="00455FF1" w:rsidRPr="0027413B" w:rsidRDefault="00455FF1" w:rsidP="00F1481E">
      <w:pPr>
        <w:spacing w:line="320" w:lineRule="exact"/>
        <w:ind w:left="709" w:hanging="6"/>
        <w:jc w:val="both"/>
        <w:rPr>
          <w:color w:val="000000"/>
        </w:rPr>
      </w:pPr>
    </w:p>
    <w:p w14:paraId="01B4405A"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80"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80"/>
    </w:p>
    <w:p w14:paraId="7B157902" w14:textId="77777777" w:rsidR="00455FF1" w:rsidRDefault="00455FF1" w:rsidP="00F1481E">
      <w:pPr>
        <w:pStyle w:val="Celso1"/>
        <w:widowControl/>
        <w:spacing w:line="320" w:lineRule="exact"/>
        <w:ind w:left="709" w:hanging="6"/>
        <w:rPr>
          <w:rFonts w:ascii="Times New Roman" w:hAnsi="Times New Roman" w:cs="Times New Roman"/>
          <w:color w:val="000000"/>
        </w:rPr>
      </w:pPr>
    </w:p>
    <w:p w14:paraId="01D04A6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2EC3019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A211C8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3351597D"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52E2EB72"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66F68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5B165760"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 xml:space="preserve">(ii)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0322D21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9E2C2D9"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3B5A00C3"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6DC01F9"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1446BB9" w14:textId="77777777" w:rsidR="00455FF1" w:rsidRPr="0027413B" w:rsidRDefault="00455FF1" w:rsidP="00F1481E">
      <w:pPr>
        <w:spacing w:line="320" w:lineRule="exact"/>
        <w:ind w:left="709" w:hanging="6"/>
        <w:rPr>
          <w:color w:val="000000"/>
        </w:rPr>
      </w:pPr>
    </w:p>
    <w:p w14:paraId="78E56FD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501ABC9" w14:textId="77777777" w:rsidR="00455FF1" w:rsidRPr="0027413B" w:rsidRDefault="00455FF1" w:rsidP="00F1481E">
      <w:pPr>
        <w:spacing w:line="320" w:lineRule="exact"/>
        <w:ind w:left="709" w:hanging="6"/>
      </w:pPr>
    </w:p>
    <w:p w14:paraId="7C27F58A"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24039FD4" w14:textId="77777777" w:rsidR="00455FF1" w:rsidRPr="0027413B" w:rsidRDefault="00455FF1" w:rsidP="00F1481E">
      <w:pPr>
        <w:pStyle w:val="ListParagraph"/>
        <w:spacing w:line="320" w:lineRule="exact"/>
        <w:ind w:left="709" w:hanging="6"/>
      </w:pPr>
    </w:p>
    <w:p w14:paraId="3A1742A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29661608" w14:textId="77777777" w:rsidR="00455FF1" w:rsidRPr="0027413B" w:rsidRDefault="00455FF1" w:rsidP="00F1481E">
      <w:pPr>
        <w:pStyle w:val="ListParagraph"/>
        <w:spacing w:line="320" w:lineRule="exact"/>
        <w:ind w:left="709" w:hanging="6"/>
      </w:pPr>
    </w:p>
    <w:p w14:paraId="4C67FE4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4E0505">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4C93E887" w14:textId="77777777" w:rsidR="00455FF1" w:rsidRPr="0027413B" w:rsidRDefault="00455FF1" w:rsidP="00F1481E">
      <w:pPr>
        <w:pStyle w:val="ListParagraph"/>
        <w:spacing w:line="320" w:lineRule="exact"/>
        <w:ind w:left="709" w:hanging="6"/>
      </w:pPr>
    </w:p>
    <w:p w14:paraId="614C55FD" w14:textId="5239641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xml:space="preserve">; e/ou (ii) a ocorrência de </w:t>
      </w:r>
      <w:r w:rsidR="001E79E9" w:rsidRPr="00CD6A2F">
        <w:rPr>
          <w:rFonts w:ascii="Times New Roman" w:hAnsi="Times New Roman" w:cs="Times New Roman"/>
        </w:rPr>
        <w:t xml:space="preserve">qualquer evento que possa resultar no vencimento antecipado </w:t>
      </w:r>
      <w:bookmarkStart w:id="81" w:name="_Hlk47635472"/>
      <w:r w:rsidR="001E79E9" w:rsidRPr="00CD6A2F">
        <w:rPr>
          <w:rFonts w:ascii="Times New Roman" w:hAnsi="Times New Roman" w:cs="Times New Roman"/>
        </w:rPr>
        <w:t xml:space="preserve">das Debêntures e/ou </w:t>
      </w:r>
      <w:r w:rsidR="00083E90" w:rsidRPr="00CD6A2F">
        <w:rPr>
          <w:rFonts w:ascii="Times New Roman" w:hAnsi="Times New Roman" w:cs="Times New Roman"/>
        </w:rPr>
        <w:t>d</w:t>
      </w:r>
      <w:r w:rsidR="00083E90">
        <w:rPr>
          <w:rFonts w:ascii="Times New Roman" w:hAnsi="Times New Roman" w:cs="Times New Roman"/>
        </w:rPr>
        <w:t>e qualquer das</w:t>
      </w:r>
      <w:r w:rsidR="00083E90" w:rsidRPr="00CD6A2F">
        <w:rPr>
          <w:rFonts w:ascii="Times New Roman" w:hAnsi="Times New Roman" w:cs="Times New Roman"/>
        </w:rPr>
        <w:t xml:space="preserve"> </w:t>
      </w:r>
      <w:r w:rsidR="001E79E9" w:rsidRPr="00CD6A2F">
        <w:rPr>
          <w:rFonts w:ascii="Times New Roman" w:hAnsi="Times New Roman" w:cs="Times New Roman"/>
        </w:rPr>
        <w:t>CCB</w:t>
      </w:r>
      <w:bookmarkEnd w:id="81"/>
      <w:r w:rsidR="00083E90">
        <w:rPr>
          <w:rFonts w:ascii="Times New Roman" w:hAnsi="Times New Roman" w:cs="Times New Roman"/>
        </w:rPr>
        <w:t>s</w:t>
      </w:r>
      <w:r w:rsidRPr="0027413B">
        <w:rPr>
          <w:rFonts w:ascii="Times New Roman" w:hAnsi="Times New Roman" w:cs="Times New Roman"/>
        </w:rPr>
        <w:t>;</w:t>
      </w:r>
    </w:p>
    <w:p w14:paraId="488BA7AC"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30AC466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5C14C95C" w14:textId="77777777" w:rsidR="00455FF1" w:rsidRPr="0027413B" w:rsidRDefault="00455FF1" w:rsidP="00F1481E">
      <w:pPr>
        <w:pStyle w:val="ListParagraph"/>
        <w:spacing w:line="320" w:lineRule="exact"/>
        <w:ind w:left="709" w:hanging="6"/>
      </w:pPr>
    </w:p>
    <w:p w14:paraId="247DAB43"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041FDED8" w14:textId="77777777" w:rsidR="00455FF1" w:rsidRPr="0027413B" w:rsidRDefault="00455FF1" w:rsidP="00F1481E">
      <w:pPr>
        <w:pStyle w:val="ListParagraph"/>
        <w:ind w:left="709" w:hanging="6"/>
      </w:pPr>
    </w:p>
    <w:p w14:paraId="55B4AC1B"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0F3B6506"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49F4927" w14:textId="77777777"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1DC6634B" w14:textId="77777777" w:rsidR="00CC31FC" w:rsidRDefault="00CC31FC" w:rsidP="001958E1">
      <w:pPr>
        <w:pStyle w:val="ListParagraph"/>
      </w:pPr>
    </w:p>
    <w:p w14:paraId="5EDBED1D" w14:textId="77777777"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r w:rsidR="009E5973">
        <w:rPr>
          <w:rFonts w:ascii="Times New Roman" w:hAnsi="Times New Roman" w:cs="Times New Roman"/>
        </w:rPr>
        <w:t>e</w:t>
      </w:r>
    </w:p>
    <w:p w14:paraId="36246C91" w14:textId="77777777" w:rsidR="00517911" w:rsidRDefault="00517911" w:rsidP="00517911">
      <w:pPr>
        <w:pStyle w:val="ListParagraph"/>
      </w:pPr>
    </w:p>
    <w:p w14:paraId="2E65DA42" w14:textId="77777777"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9E5973">
        <w:rPr>
          <w:rFonts w:ascii="Times New Roman" w:hAnsi="Times New Roman" w:cs="Times New Roman"/>
        </w:rPr>
        <w:t>.</w:t>
      </w:r>
    </w:p>
    <w:bookmarkEnd w:id="79"/>
    <w:p w14:paraId="029E288B" w14:textId="77777777" w:rsidR="0069469B" w:rsidRPr="00863802" w:rsidRDefault="0069469B" w:rsidP="00781B35">
      <w:pPr>
        <w:pStyle w:val="ListParagraph"/>
      </w:pPr>
    </w:p>
    <w:p w14:paraId="08860470" w14:textId="77777777" w:rsidR="0069469B" w:rsidRPr="00ED1C5E"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864E90D" w14:textId="77777777" w:rsidR="0069469B" w:rsidRPr="00ED1C5E" w:rsidRDefault="0069469B" w:rsidP="00F1481E">
      <w:pPr>
        <w:spacing w:line="320" w:lineRule="exact"/>
      </w:pPr>
    </w:p>
    <w:p w14:paraId="724D5035" w14:textId="77777777"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1B0AF090" w14:textId="77777777" w:rsidR="0069469B" w:rsidRPr="00ED1C5E" w:rsidRDefault="0069469B" w:rsidP="00F1481E">
      <w:pPr>
        <w:pStyle w:val="ListParagraph"/>
        <w:tabs>
          <w:tab w:val="left" w:pos="1080"/>
        </w:tabs>
        <w:spacing w:line="320" w:lineRule="exact"/>
        <w:ind w:left="0"/>
        <w:jc w:val="both"/>
        <w:rPr>
          <w:b/>
        </w:rPr>
      </w:pPr>
    </w:p>
    <w:p w14:paraId="0DBB8461" w14:textId="77777777"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6DD23C53" w14:textId="77777777" w:rsidR="0069469B" w:rsidRDefault="0069469B" w:rsidP="00F1481E">
      <w:pPr>
        <w:pStyle w:val="ListParagraph"/>
        <w:tabs>
          <w:tab w:val="left" w:pos="1134"/>
        </w:tabs>
        <w:spacing w:line="320" w:lineRule="exact"/>
        <w:ind w:left="709"/>
        <w:jc w:val="both"/>
      </w:pPr>
      <w:bookmarkStart w:id="82" w:name="_DV_M138"/>
      <w:bookmarkEnd w:id="82"/>
    </w:p>
    <w:p w14:paraId="35613A1C"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6DFF04AF" w14:textId="77777777" w:rsidR="002C5F2B" w:rsidRDefault="002C5F2B" w:rsidP="00F1481E">
      <w:pPr>
        <w:pStyle w:val="ListParagraph"/>
        <w:tabs>
          <w:tab w:val="left" w:pos="1134"/>
        </w:tabs>
        <w:autoSpaceDE/>
        <w:autoSpaceDN/>
        <w:adjustRightInd/>
        <w:spacing w:line="320" w:lineRule="exact"/>
        <w:ind w:left="709"/>
        <w:jc w:val="both"/>
      </w:pPr>
    </w:p>
    <w:p w14:paraId="6B639679"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690852F" w14:textId="77777777" w:rsidR="002C5F2B" w:rsidRDefault="002C5F2B" w:rsidP="00F1481E">
      <w:pPr>
        <w:pStyle w:val="ListParagraph"/>
      </w:pPr>
    </w:p>
    <w:p w14:paraId="51524533"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Financiamento </w:t>
      </w:r>
      <w:r>
        <w:t>constituem obrigações válidas e eficazes, sendo exequíveis consoante suas respectivas cláusulas e condições;</w:t>
      </w:r>
    </w:p>
    <w:p w14:paraId="5C35894C" w14:textId="77777777" w:rsidR="002C5F2B" w:rsidRDefault="002C5F2B" w:rsidP="00F1481E">
      <w:pPr>
        <w:pStyle w:val="ListParagraph"/>
      </w:pPr>
    </w:p>
    <w:p w14:paraId="0CE1054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2F950289" w14:textId="77777777" w:rsidR="002C5F2B" w:rsidRDefault="002C5F2B" w:rsidP="00F1481E">
      <w:pPr>
        <w:pStyle w:val="ListParagraph"/>
      </w:pPr>
    </w:p>
    <w:p w14:paraId="028F180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699078D" w14:textId="77777777" w:rsidR="002C5F2B" w:rsidRDefault="002C5F2B" w:rsidP="00F1481E">
      <w:pPr>
        <w:pStyle w:val="ListParagraph"/>
      </w:pPr>
    </w:p>
    <w:p w14:paraId="77C38B9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23CFB2EB" w14:textId="77777777" w:rsidR="002C5F2B" w:rsidRDefault="002C5F2B" w:rsidP="00F1481E">
      <w:pPr>
        <w:pStyle w:val="ListParagraph"/>
      </w:pPr>
    </w:p>
    <w:p w14:paraId="720FB3B7"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5F6E6538" w14:textId="77777777" w:rsidR="002C5F2B" w:rsidRDefault="002C5F2B" w:rsidP="00F1481E">
      <w:pPr>
        <w:pStyle w:val="ListParagraph"/>
      </w:pPr>
    </w:p>
    <w:p w14:paraId="292E0B5C"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p>
    <w:p w14:paraId="66767F1E" w14:textId="77777777" w:rsidR="002C5F2B" w:rsidRDefault="002C5F2B" w:rsidP="00F1481E">
      <w:pPr>
        <w:pStyle w:val="ListParagraph"/>
      </w:pPr>
    </w:p>
    <w:p w14:paraId="6AF792AA"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36C26BC2" w14:textId="77777777" w:rsidR="002C5F2B" w:rsidRDefault="002C5F2B" w:rsidP="00F1481E">
      <w:pPr>
        <w:pStyle w:val="ListParagraph"/>
      </w:pPr>
    </w:p>
    <w:p w14:paraId="5BACCFCF"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0FAD2C57" w14:textId="77777777" w:rsidR="002C5F2B" w:rsidRDefault="002C5F2B" w:rsidP="00F1481E">
      <w:pPr>
        <w:pStyle w:val="ListParagraph"/>
      </w:pPr>
    </w:p>
    <w:p w14:paraId="018ACDEA"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50A4859" w14:textId="77777777" w:rsidR="002C5F2B" w:rsidRDefault="002C5F2B" w:rsidP="00F1481E">
      <w:pPr>
        <w:pStyle w:val="ListParagraph"/>
      </w:pPr>
    </w:p>
    <w:p w14:paraId="36865CF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5BA964D8" w14:textId="77777777" w:rsidR="002C5F2B" w:rsidRDefault="002C5F2B" w:rsidP="00F1481E">
      <w:pPr>
        <w:pStyle w:val="ListParagraph"/>
      </w:pPr>
    </w:p>
    <w:p w14:paraId="0C8E88A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531CAAB5" w14:textId="77777777" w:rsidR="002C5F2B" w:rsidRDefault="002C5F2B" w:rsidP="00F1481E">
      <w:pPr>
        <w:pStyle w:val="ListParagraph"/>
      </w:pPr>
    </w:p>
    <w:p w14:paraId="0DCDC543"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2A155736" w14:textId="77777777" w:rsidR="002C5F2B" w:rsidRDefault="002C5F2B" w:rsidP="00F1481E">
      <w:pPr>
        <w:pStyle w:val="ListParagraph"/>
      </w:pPr>
    </w:p>
    <w:p w14:paraId="0FBF6B1E"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3D7D0FBA" w14:textId="77777777" w:rsidR="002C5F2B" w:rsidRDefault="002C5F2B" w:rsidP="00F1481E">
      <w:pPr>
        <w:pStyle w:val="ListParagraph"/>
      </w:pPr>
    </w:p>
    <w:p w14:paraId="01D12465"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F6DF7A7" w14:textId="77777777" w:rsidR="002C5F2B" w:rsidRDefault="002C5F2B" w:rsidP="00F1481E">
      <w:pPr>
        <w:pStyle w:val="ListParagraph"/>
      </w:pPr>
    </w:p>
    <w:p w14:paraId="48C2AE0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6F9AB2F5" w14:textId="77777777" w:rsidR="002C5F2B" w:rsidRDefault="002C5F2B" w:rsidP="00F1481E">
      <w:pPr>
        <w:pStyle w:val="ListParagraph"/>
      </w:pPr>
    </w:p>
    <w:p w14:paraId="1CD0433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7CB033BA" w14:textId="77777777" w:rsidR="002C5F2B" w:rsidRDefault="002C5F2B" w:rsidP="00F1481E">
      <w:pPr>
        <w:pStyle w:val="ListParagraph"/>
      </w:pPr>
    </w:p>
    <w:p w14:paraId="0EBD6C19" w14:textId="1B2B2A6E" w:rsidR="002C5F2B" w:rsidRDefault="00517911" w:rsidP="00F1481E">
      <w:pPr>
        <w:pStyle w:val="ListParagraph"/>
        <w:numPr>
          <w:ilvl w:val="0"/>
          <w:numId w:val="13"/>
        </w:numPr>
        <w:tabs>
          <w:tab w:val="left" w:pos="1134"/>
        </w:tabs>
        <w:autoSpaceDE/>
        <w:autoSpaceDN/>
        <w:adjustRightInd/>
        <w:spacing w:line="320" w:lineRule="exact"/>
        <w:ind w:left="709" w:firstLine="0"/>
        <w:jc w:val="both"/>
      </w:pPr>
      <w:r w:rsidRPr="00C85235">
        <w:t>observam, cumprem e fazem cumprir, por si, e por suas</w:t>
      </w:r>
      <w:ins w:id="83" w:author="Jessica Zantut Baskerville Macchi" w:date="2020-12-18T16:41:00Z">
        <w:r w:rsidR="00D84DB2">
          <w:t xml:space="preserve"> controladoras,</w:t>
        </w:r>
      </w:ins>
      <w:r w:rsidRPr="00C85235">
        <w:t xml:space="preserve">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r w:rsidR="002C5F2B">
        <w:t>ii</w:t>
      </w:r>
      <w:r w:rsidR="00455FF1">
        <w:t>) dão pleno conhecimento da Legislação Anticorrupção a todos os profissionais com quem venham a se relacionar, previamente ao início de sua atuação; (</w:t>
      </w:r>
      <w:r w:rsidR="002C5F2B">
        <w:t>iii</w:t>
      </w:r>
      <w:r w:rsidR="00455FF1">
        <w:t>) não violaram, assim como seus empregados e eventuais subcontratados agindo em seu nome e benefício</w:t>
      </w:r>
      <w:r w:rsidR="002C5F2B">
        <w:t xml:space="preserve"> não violaram</w:t>
      </w:r>
      <w:r w:rsidR="00455FF1">
        <w:t>, a Legislação Anticorrupção; e (</w:t>
      </w:r>
      <w:r w:rsidR="002C5F2B">
        <w:t>iv</w:t>
      </w:r>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13E8A292" w14:textId="77777777" w:rsidR="002C5F2B" w:rsidRDefault="002C5F2B" w:rsidP="00F1481E">
      <w:pPr>
        <w:pStyle w:val="ListParagraph"/>
      </w:pPr>
    </w:p>
    <w:p w14:paraId="5EB18A50" w14:textId="77777777" w:rsidR="00362E92"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5C13FFA5" w14:textId="77777777" w:rsidR="00362E92" w:rsidRDefault="00362E92" w:rsidP="001958E1">
      <w:pPr>
        <w:pStyle w:val="ListParagraph"/>
      </w:pPr>
    </w:p>
    <w:p w14:paraId="06433BF4" w14:textId="17451B96" w:rsidR="00FD7BB2" w:rsidRDefault="00362E92" w:rsidP="00F1481E">
      <w:pPr>
        <w:pStyle w:val="ListParagraph"/>
        <w:numPr>
          <w:ilvl w:val="0"/>
          <w:numId w:val="13"/>
        </w:numPr>
        <w:tabs>
          <w:tab w:val="left" w:pos="1134"/>
        </w:tabs>
        <w:autoSpaceDE/>
        <w:autoSpaceDN/>
        <w:adjustRightInd/>
        <w:spacing w:line="320" w:lineRule="exact"/>
        <w:ind w:left="709" w:firstLine="0"/>
        <w:jc w:val="both"/>
      </w:pPr>
      <w:r w:rsidRPr="00362E92">
        <w:t xml:space="preserve">cumpre, e faz com que as suas </w:t>
      </w:r>
      <w:ins w:id="84" w:author="Jessica Zantut Baskerville Macchi" w:date="2020-12-18T16:41:00Z">
        <w:r w:rsidR="00A1082F">
          <w:t xml:space="preserve"> controladoras, </w:t>
        </w:r>
      </w:ins>
      <w:r w:rsidRPr="00362E92">
        <w:t xml:space="preserve">controladas e afiliadas, diretores, administradores, funcionários e membros do conselho, que atuem a mando ou em favor da </w:t>
      </w:r>
      <w:r>
        <w:t>LC Energia</w:t>
      </w:r>
      <w:r w:rsidR="00431E62">
        <w:t xml:space="preserve"> e/ou da Companhia</w:t>
      </w:r>
      <w:r w:rsidRPr="00362E92">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ins w:id="85" w:author="Jessica Zantut Baskerville Macchi" w:date="2020-12-18T16:42:00Z">
        <w:r w:rsidR="00A1082F">
          <w:t xml:space="preserve">, discriminação de raça e </w:t>
        </w:r>
        <w:r w:rsidR="00A1082F">
          <w:lastRenderedPageBreak/>
          <w:t>gênero,</w:t>
        </w:r>
      </w:ins>
      <w:r w:rsidRPr="00362E92">
        <w:t xml:space="preserve"> ou direitos dos silvícolas, em especial, mas não se limitando, ao direito sobre as áreas de ocupação indígena, assim declaradas pela autoridade competente, de forma que (a) 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 xml:space="preserve">; </w:t>
      </w:r>
    </w:p>
    <w:p w14:paraId="5C5FBF67" w14:textId="77777777" w:rsidR="004D713C" w:rsidRDefault="004D713C" w:rsidP="001958E1">
      <w:pPr>
        <w:pStyle w:val="ListParagraph"/>
      </w:pPr>
    </w:p>
    <w:p w14:paraId="603EC25C" w14:textId="77777777" w:rsidR="00FD7BB2" w:rsidRDefault="00FD7BB2" w:rsidP="00FD7BB2">
      <w:pPr>
        <w:pStyle w:val="ListParagraph"/>
        <w:numPr>
          <w:ilvl w:val="0"/>
          <w:numId w:val="13"/>
        </w:numPr>
        <w:tabs>
          <w:tab w:val="left" w:pos="1134"/>
        </w:tabs>
        <w:autoSpaceDE/>
        <w:autoSpaceDN/>
        <w:adjustRightInd/>
        <w:spacing w:line="320" w:lineRule="exact"/>
        <w:ind w:left="709" w:firstLine="0"/>
        <w:jc w:val="both"/>
      </w:pPr>
      <w:r w:rsidRPr="00FD7BB2">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xml:space="preserve">, ressalvado que a transferência de titularidade das Ações Alienadas a terceiros está sujeita à legislação vigente à época da transferência e pela notificação ao Poder </w:t>
      </w:r>
      <w:commentRangeStart w:id="86"/>
      <w:r w:rsidRPr="00FD7BB2">
        <w:t>Concedente</w:t>
      </w:r>
      <w:commentRangeEnd w:id="86"/>
      <w:r w:rsidR="00A1082F">
        <w:rPr>
          <w:rStyle w:val="CommentReference"/>
        </w:rPr>
        <w:commentReference w:id="86"/>
      </w:r>
      <w:r w:rsidRPr="00FD7BB2">
        <w:t>;</w:t>
      </w:r>
    </w:p>
    <w:p w14:paraId="62B32B7F" w14:textId="77777777" w:rsidR="004D713C" w:rsidRDefault="004D713C" w:rsidP="001958E1">
      <w:pPr>
        <w:pStyle w:val="ListParagraph"/>
      </w:pPr>
    </w:p>
    <w:p w14:paraId="0E988C71" w14:textId="40A305C4" w:rsidR="00156261" w:rsidRDefault="004D713C" w:rsidP="004D713C">
      <w:pPr>
        <w:pStyle w:val="ListParagraph"/>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w:t>
      </w:r>
      <w:r w:rsidRPr="00325CD7">
        <w:t xml:space="preserve">$ </w:t>
      </w:r>
      <w:r w:rsidR="009E5973" w:rsidRPr="00E12D42">
        <w:t>17.666.023,00 (dezessete milhões seiscentos e sessenta e seis mil e vinte e três reais)</w:t>
      </w:r>
      <w:r w:rsidRPr="00325CD7">
        <w:t xml:space="preserve">, dividido em </w:t>
      </w:r>
      <w:r w:rsidR="00FA699A" w:rsidRPr="00E12D42">
        <w:t>17.666.023 (dezessete milhões, seiscentas e sessenta e seis mil e vinte três)</w:t>
      </w:r>
      <w:r w:rsidR="00597796">
        <w:t xml:space="preserve"> </w:t>
      </w:r>
      <w:r w:rsidRPr="00325CD7">
        <w:t>ações</w:t>
      </w:r>
      <w:r>
        <w:t xml:space="preserve">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0D5094B5" w14:textId="77777777" w:rsidR="00156261" w:rsidRDefault="00156261" w:rsidP="001958E1">
      <w:pPr>
        <w:pStyle w:val="ListParagraph"/>
      </w:pPr>
    </w:p>
    <w:p w14:paraId="6765AC6F" w14:textId="77777777"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4294FF82" w14:textId="77777777" w:rsidR="005F7D74" w:rsidRPr="00ED1C5E" w:rsidRDefault="005F7D74" w:rsidP="00F1481E">
      <w:pPr>
        <w:spacing w:line="320" w:lineRule="exact"/>
      </w:pPr>
    </w:p>
    <w:p w14:paraId="691AE841"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484CF123" w14:textId="77777777" w:rsidR="0069469B" w:rsidRPr="00ED1C5E" w:rsidRDefault="0069469B" w:rsidP="00F1481E">
      <w:pPr>
        <w:pStyle w:val="ListParagraph"/>
        <w:tabs>
          <w:tab w:val="left" w:pos="1080"/>
        </w:tabs>
        <w:spacing w:line="320" w:lineRule="exact"/>
        <w:ind w:left="0"/>
        <w:jc w:val="both"/>
        <w:rPr>
          <w:b/>
        </w:rPr>
      </w:pPr>
    </w:p>
    <w:p w14:paraId="4ACB984B" w14:textId="2EBECA23" w:rsidR="00E75B93"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87" w:name="_DV_M150"/>
      <w:bookmarkStart w:id="88" w:name="_DV_M153"/>
      <w:bookmarkStart w:id="89" w:name="_DV_M154"/>
      <w:bookmarkStart w:id="90" w:name="_DV_M156"/>
      <w:bookmarkEnd w:id="87"/>
      <w:bookmarkEnd w:id="88"/>
      <w:bookmarkEnd w:id="89"/>
      <w:bookmarkEnd w:id="90"/>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w:t>
      </w:r>
      <w:r w:rsidR="00083E90">
        <w:t xml:space="preserve">de qualquer das </w:t>
      </w:r>
      <w:r w:rsidR="009E54C6">
        <w:t>CCB</w:t>
      </w:r>
      <w:bookmarkStart w:id="91" w:name="_Hlk47634983"/>
      <w:r w:rsidR="00083E90">
        <w:t>s</w:t>
      </w:r>
      <w:r w:rsidR="001E79E9">
        <w:t xml:space="preserve">, ou da declaração de vencimento antecipado </w:t>
      </w:r>
      <w:r w:rsidR="001E79E9" w:rsidRPr="00ED1C5E">
        <w:t xml:space="preserve">das </w:t>
      </w:r>
      <w:r w:rsidR="001E79E9">
        <w:t xml:space="preserve">Debêntures e/ou </w:t>
      </w:r>
      <w:r w:rsidR="00083E90">
        <w:t xml:space="preserve">de qualquer das </w:t>
      </w:r>
      <w:r w:rsidR="001E79E9">
        <w:t>CCB</w:t>
      </w:r>
      <w:bookmarkEnd w:id="91"/>
      <w:r w:rsidR="00083E90">
        <w:t>s</w:t>
      </w:r>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 xml:space="preserve">encimento sem que as Obrigações Garantidas tenham sido </w:t>
      </w:r>
      <w:r w:rsidR="0028762A" w:rsidRPr="0028762A">
        <w:lastRenderedPageBreak/>
        <w:t>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7F9E4125" w14:textId="77777777" w:rsidR="00181311" w:rsidRPr="00181311" w:rsidRDefault="00181311" w:rsidP="00F1481E">
      <w:pPr>
        <w:pStyle w:val="ListParagraph"/>
        <w:spacing w:line="320" w:lineRule="exact"/>
        <w:ind w:left="0"/>
        <w:jc w:val="both"/>
      </w:pPr>
    </w:p>
    <w:p w14:paraId="753628B7" w14:textId="77777777"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39C4F37C" w14:textId="77777777" w:rsidR="00181311" w:rsidRPr="00181311" w:rsidRDefault="00181311" w:rsidP="00F1481E">
      <w:pPr>
        <w:pStyle w:val="ListParagraph"/>
        <w:rPr>
          <w:b/>
          <w:bCs/>
        </w:rPr>
      </w:pPr>
    </w:p>
    <w:p w14:paraId="53BDB164" w14:textId="77777777"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2F4B1EE6" w14:textId="77777777" w:rsidR="0069469B" w:rsidRPr="00ED1C5E" w:rsidRDefault="0069469B" w:rsidP="00F1481E">
      <w:pPr>
        <w:pStyle w:val="ListParagraph"/>
        <w:tabs>
          <w:tab w:val="left" w:pos="1134"/>
        </w:tabs>
        <w:spacing w:line="320" w:lineRule="exact"/>
        <w:jc w:val="both"/>
      </w:pPr>
    </w:p>
    <w:p w14:paraId="6FED21A9"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73154DD" w14:textId="77777777" w:rsidR="0069469B" w:rsidRPr="00A47044" w:rsidRDefault="0069469B" w:rsidP="00F1481E">
      <w:pPr>
        <w:pStyle w:val="ListParagraph"/>
        <w:spacing w:line="320" w:lineRule="exact"/>
        <w:ind w:left="709"/>
        <w:jc w:val="both"/>
      </w:pPr>
    </w:p>
    <w:p w14:paraId="3A91A7E2"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0E25DDA" w14:textId="77777777" w:rsidR="0069469B" w:rsidRPr="00A47044" w:rsidRDefault="0069469B" w:rsidP="00F1481E">
      <w:pPr>
        <w:spacing w:line="320" w:lineRule="exact"/>
        <w:jc w:val="both"/>
      </w:pPr>
    </w:p>
    <w:p w14:paraId="07371205" w14:textId="77777777" w:rsidR="0069469B" w:rsidRPr="00A47044" w:rsidRDefault="0069469B" w:rsidP="00F1481E">
      <w:pPr>
        <w:pStyle w:val="ListParagraph"/>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66BB0888" w14:textId="77777777" w:rsidR="0069469B" w:rsidRPr="00A47044" w:rsidRDefault="0069469B" w:rsidP="00F1481E">
      <w:pPr>
        <w:pStyle w:val="ListParagraph"/>
        <w:spacing w:line="320" w:lineRule="exact"/>
      </w:pPr>
    </w:p>
    <w:p w14:paraId="30433006" w14:textId="77777777"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C961379" w14:textId="77777777" w:rsidR="0069469B" w:rsidRPr="00A47044" w:rsidRDefault="0069469B" w:rsidP="00F1481E">
      <w:pPr>
        <w:pStyle w:val="ListParagraph"/>
        <w:spacing w:line="320" w:lineRule="exact"/>
      </w:pPr>
    </w:p>
    <w:p w14:paraId="4475D2C3" w14:textId="77777777"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77235974" w14:textId="77777777" w:rsidR="0069469B" w:rsidRPr="00A47044" w:rsidRDefault="0069469B" w:rsidP="00F1481E">
      <w:pPr>
        <w:pStyle w:val="ListParagraph"/>
        <w:spacing w:line="320" w:lineRule="exact"/>
        <w:rPr>
          <w:color w:val="000000"/>
          <w:w w:val="0"/>
        </w:rPr>
      </w:pPr>
    </w:p>
    <w:p w14:paraId="222BB672" w14:textId="77777777" w:rsidR="00B84DE5" w:rsidRPr="001958E1"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0202FE46" w14:textId="77777777" w:rsidR="00181311" w:rsidRDefault="00181311" w:rsidP="00F1481E">
      <w:pPr>
        <w:pStyle w:val="ListParagraph"/>
        <w:spacing w:line="320" w:lineRule="exact"/>
        <w:ind w:left="709"/>
        <w:jc w:val="both"/>
      </w:pPr>
    </w:p>
    <w:p w14:paraId="47E16226" w14:textId="77777777"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2C7F37C8" w14:textId="77777777" w:rsidR="0069469B" w:rsidRPr="00ED1C5E" w:rsidRDefault="0069469B" w:rsidP="00F1481E">
      <w:pPr>
        <w:pStyle w:val="ListParagraph"/>
        <w:tabs>
          <w:tab w:val="left" w:pos="1134"/>
        </w:tabs>
        <w:spacing w:line="320" w:lineRule="exact"/>
      </w:pPr>
    </w:p>
    <w:p w14:paraId="278BB452" w14:textId="5D63BB34"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w:t>
      </w:r>
      <w:r w:rsidR="00083E90">
        <w:t xml:space="preserve">de qualquer das </w:t>
      </w:r>
      <w:r w:rsidR="00071EDA">
        <w:t>CCB</w:t>
      </w:r>
      <w:r w:rsidR="00083E90">
        <w:t>s</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(ii)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35917E43" w14:textId="77777777" w:rsidR="00181311" w:rsidRPr="00181311" w:rsidRDefault="00181311" w:rsidP="00F1481E">
      <w:pPr>
        <w:pStyle w:val="ListParagraph"/>
        <w:spacing w:line="320" w:lineRule="exact"/>
        <w:ind w:left="0"/>
        <w:jc w:val="both"/>
      </w:pPr>
    </w:p>
    <w:p w14:paraId="29A5AD54" w14:textId="77777777"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3F732F3" w14:textId="77777777" w:rsidR="00181311" w:rsidRPr="00181311" w:rsidRDefault="00181311" w:rsidP="00F42F86">
      <w:pPr>
        <w:pStyle w:val="ListParagraph"/>
        <w:spacing w:line="320" w:lineRule="exact"/>
        <w:ind w:left="0"/>
        <w:jc w:val="both"/>
        <w:rPr>
          <w:b/>
          <w:bCs/>
        </w:rPr>
      </w:pPr>
    </w:p>
    <w:p w14:paraId="4D6A8066" w14:textId="77777777" w:rsidR="00D42033"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09CCA705" w14:textId="77777777" w:rsidR="00E75B93" w:rsidRDefault="00E75B93" w:rsidP="00F42F86">
      <w:pPr>
        <w:pStyle w:val="ListParagraph"/>
        <w:spacing w:line="320" w:lineRule="exact"/>
        <w:ind w:left="0"/>
        <w:jc w:val="both"/>
      </w:pPr>
    </w:p>
    <w:p w14:paraId="0B3015C1" w14:textId="77777777" w:rsidR="00E75B93" w:rsidRDefault="00E75B93" w:rsidP="00E75B93">
      <w:pPr>
        <w:pStyle w:val="ListParagraph"/>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EBF43A9" w14:textId="77777777" w:rsidR="00E75B93" w:rsidRDefault="00E75B93" w:rsidP="00F42F86">
      <w:pPr>
        <w:pStyle w:val="ListParagraph"/>
        <w:spacing w:line="320" w:lineRule="exact"/>
        <w:ind w:left="0"/>
        <w:jc w:val="both"/>
      </w:pPr>
    </w:p>
    <w:p w14:paraId="1A938D3A" w14:textId="77777777" w:rsidR="00E75B93" w:rsidRDefault="00E75B93" w:rsidP="001958E1">
      <w:pPr>
        <w:pStyle w:val="ListParagraph"/>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(ii) em caso de execução ou excussão da presente garantia, a não sub-rogação representará um aumento equivalente e proporcional no valor das Ações Alienadas; e (iii) qualquer valor residual de venda das Ações Alienadas será restituído à LC Energia após pagamento de todas as Obrigações Garantidas. </w:t>
      </w:r>
    </w:p>
    <w:p w14:paraId="299DB3F4" w14:textId="77777777" w:rsidR="00F1481E" w:rsidRPr="00D42033" w:rsidRDefault="00F1481E" w:rsidP="00F1481E">
      <w:pPr>
        <w:pStyle w:val="ListParagraph"/>
        <w:spacing w:line="320" w:lineRule="exact"/>
        <w:ind w:left="0"/>
        <w:jc w:val="both"/>
        <w:rPr>
          <w:b/>
        </w:rPr>
      </w:pPr>
    </w:p>
    <w:p w14:paraId="220D4EDD" w14:textId="77777777" w:rsidR="0069469B" w:rsidRPr="009235B0" w:rsidRDefault="0069469B" w:rsidP="00F1481E">
      <w:pPr>
        <w:pStyle w:val="ListParagraph"/>
        <w:numPr>
          <w:ilvl w:val="0"/>
          <w:numId w:val="7"/>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9235B0">
        <w:rPr>
          <w:b/>
        </w:rPr>
        <w:t>DISPOSIÇÕES GERAIS</w:t>
      </w:r>
      <w:bookmarkEnd w:id="92"/>
      <w:bookmarkEnd w:id="93"/>
      <w:bookmarkEnd w:id="94"/>
      <w:bookmarkEnd w:id="95"/>
      <w:bookmarkEnd w:id="96"/>
      <w:r w:rsidR="002B22E1">
        <w:rPr>
          <w:b/>
        </w:rPr>
        <w:t xml:space="preserve"> </w:t>
      </w:r>
    </w:p>
    <w:p w14:paraId="7397491A" w14:textId="77777777" w:rsidR="0069469B" w:rsidRPr="00C234CF" w:rsidRDefault="0069469B" w:rsidP="00F1481E">
      <w:pPr>
        <w:spacing w:line="320" w:lineRule="exact"/>
        <w:jc w:val="both"/>
      </w:pPr>
    </w:p>
    <w:p w14:paraId="0DDC5BF7" w14:textId="77777777" w:rsidR="00BB7D05" w:rsidRDefault="0069469B" w:rsidP="00F1481E">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97"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97"/>
      <w:r w:rsidRPr="00ED1C5E">
        <w:rPr>
          <w:rFonts w:eastAsia="SimSun"/>
        </w:rPr>
        <w:t xml:space="preserve"> </w:t>
      </w:r>
    </w:p>
    <w:p w14:paraId="59C0CD66" w14:textId="77777777" w:rsidR="00BB7D05" w:rsidRPr="00BB7D05" w:rsidRDefault="00BB7D05" w:rsidP="00F1481E">
      <w:pPr>
        <w:pStyle w:val="ListParagraph"/>
        <w:spacing w:line="320" w:lineRule="exact"/>
        <w:ind w:left="0"/>
        <w:jc w:val="both"/>
        <w:rPr>
          <w:rFonts w:eastAsia="SimSun"/>
        </w:rPr>
      </w:pPr>
    </w:p>
    <w:p w14:paraId="5494A482" w14:textId="77777777" w:rsidR="00BB7D05" w:rsidRDefault="0069469B" w:rsidP="00F1481E">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98" w:name="_DV_M160"/>
      <w:bookmarkEnd w:id="98"/>
      <w:r w:rsidR="00B84DE5">
        <w:t xml:space="preserve">Credores </w:t>
      </w:r>
      <w:r w:rsidR="00B84DE5" w:rsidRPr="00861F54">
        <w:t>poder</w:t>
      </w:r>
      <w:r w:rsidR="00B84DE5">
        <w:t>ão</w:t>
      </w:r>
      <w:r w:rsidR="00B84DE5" w:rsidRPr="00861F54">
        <w:t xml:space="preserve"> </w:t>
      </w:r>
      <w:r w:rsidR="00BB7D05" w:rsidRPr="00861F54">
        <w:t xml:space="preserve">buscar a execução específica das obrigações aqui previstas, nos termos dos artigos 497 e seguintes, 538 e </w:t>
      </w:r>
      <w:r w:rsidR="00BB7D05" w:rsidRPr="00861F54">
        <w:lastRenderedPageBreak/>
        <w:t>dos artigos sobre as diversas espécies de execução (artigo 797 e seguintes)</w:t>
      </w:r>
      <w:r w:rsidR="00D77196">
        <w:t xml:space="preserve"> e 815 e seguintes</w:t>
      </w:r>
      <w:r w:rsidR="00BB7D05" w:rsidRPr="00861F54">
        <w:t>, todos do Código de Processo Civil</w:t>
      </w:r>
      <w:r w:rsidRPr="00C04B5F">
        <w:t>.</w:t>
      </w:r>
      <w:bookmarkStart w:id="99" w:name="_Toc80174418"/>
      <w:bookmarkStart w:id="100" w:name="_Toc82867910"/>
      <w:r w:rsidR="00D77196">
        <w:t xml:space="preserve"> </w:t>
      </w:r>
    </w:p>
    <w:p w14:paraId="657802FD" w14:textId="77777777" w:rsidR="00BB7D05" w:rsidRPr="00BB7D05" w:rsidRDefault="00BB7D05" w:rsidP="00F42F86">
      <w:pPr>
        <w:pStyle w:val="ListParagraph"/>
        <w:spacing w:line="320" w:lineRule="exact"/>
        <w:ind w:left="0"/>
        <w:jc w:val="both"/>
        <w:rPr>
          <w:b/>
          <w:bCs/>
        </w:rPr>
      </w:pPr>
    </w:p>
    <w:p w14:paraId="4817961A" w14:textId="77777777" w:rsidR="00BB7D05" w:rsidRDefault="0069469B" w:rsidP="00F1481E">
      <w:pPr>
        <w:pStyle w:val="ListParagraph"/>
        <w:numPr>
          <w:ilvl w:val="1"/>
          <w:numId w:val="7"/>
        </w:numPr>
        <w:spacing w:line="320" w:lineRule="exact"/>
        <w:ind w:left="0" w:hanging="11"/>
        <w:jc w:val="both"/>
        <w:rPr>
          <w:rFonts w:eastAsia="SimSun"/>
        </w:rPr>
      </w:pPr>
      <w:r w:rsidRPr="00BB7D05">
        <w:rPr>
          <w:b/>
          <w:bCs/>
        </w:rPr>
        <w:t>Interveniência</w:t>
      </w:r>
      <w:bookmarkEnd w:id="99"/>
      <w:bookmarkEnd w:id="10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01" w:name="_Toc80174427"/>
      <w:bookmarkStart w:id="102" w:name="_Toc82867916"/>
    </w:p>
    <w:p w14:paraId="4BE63664" w14:textId="77777777" w:rsidR="00BB7D05" w:rsidRPr="00BB7D05" w:rsidRDefault="00BB7D05" w:rsidP="00F42F86">
      <w:pPr>
        <w:pStyle w:val="ListParagraph"/>
        <w:spacing w:line="320" w:lineRule="exact"/>
        <w:ind w:left="0"/>
        <w:jc w:val="both"/>
        <w:rPr>
          <w:b/>
          <w:bCs/>
        </w:rPr>
      </w:pPr>
    </w:p>
    <w:p w14:paraId="59C17717" w14:textId="77777777" w:rsidR="00BB7D05" w:rsidRDefault="0069469B" w:rsidP="00F1481E">
      <w:pPr>
        <w:pStyle w:val="ListParagraph"/>
        <w:numPr>
          <w:ilvl w:val="1"/>
          <w:numId w:val="7"/>
        </w:numPr>
        <w:spacing w:line="320" w:lineRule="exact"/>
        <w:ind w:left="0" w:hanging="11"/>
        <w:jc w:val="both"/>
        <w:rPr>
          <w:rFonts w:eastAsia="SimSun"/>
        </w:rPr>
      </w:pPr>
      <w:r w:rsidRPr="00BB7D05">
        <w:rPr>
          <w:b/>
          <w:bCs/>
        </w:rPr>
        <w:t>Sucessores</w:t>
      </w:r>
      <w:bookmarkEnd w:id="101"/>
      <w:bookmarkEnd w:id="102"/>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03" w:name="_Toc80174430"/>
      <w:bookmarkStart w:id="104" w:name="_Toc82867919"/>
      <w:r w:rsidR="00B84DE5">
        <w:t xml:space="preserve"> </w:t>
      </w:r>
    </w:p>
    <w:p w14:paraId="6E02823F" w14:textId="77777777" w:rsidR="00BB7D05" w:rsidRPr="00BB7D05" w:rsidRDefault="00BB7D05" w:rsidP="00F42F86">
      <w:pPr>
        <w:pStyle w:val="ListParagraph"/>
        <w:spacing w:line="320" w:lineRule="exact"/>
        <w:ind w:left="0"/>
        <w:jc w:val="both"/>
        <w:rPr>
          <w:b/>
          <w:bCs/>
        </w:rPr>
      </w:pPr>
    </w:p>
    <w:p w14:paraId="714BA35E" w14:textId="77777777" w:rsidR="0069469B" w:rsidRPr="00BB7D05" w:rsidRDefault="0069469B" w:rsidP="00F1481E">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7DC75058" w14:textId="77777777" w:rsidR="0069469B" w:rsidRPr="00C04B5F" w:rsidRDefault="0069469B" w:rsidP="00F1481E">
      <w:pPr>
        <w:pStyle w:val="ListParagraph"/>
        <w:spacing w:line="320" w:lineRule="exact"/>
        <w:ind w:left="0"/>
        <w:jc w:val="both"/>
      </w:pPr>
    </w:p>
    <w:p w14:paraId="62624244" w14:textId="77777777" w:rsidR="0069469B" w:rsidRPr="00C04B5F" w:rsidRDefault="0069469B" w:rsidP="00F1481E">
      <w:pPr>
        <w:pStyle w:val="ListParagraph"/>
        <w:spacing w:line="320" w:lineRule="exact"/>
        <w:ind w:left="0"/>
        <w:jc w:val="both"/>
      </w:pPr>
      <w:r w:rsidRPr="00C04B5F">
        <w:t xml:space="preserve">Se para </w:t>
      </w:r>
      <w:r>
        <w:t xml:space="preserve">a </w:t>
      </w:r>
      <w:r w:rsidR="00D31651">
        <w:t>LC Energia</w:t>
      </w:r>
      <w:r w:rsidRPr="00C04B5F">
        <w:t>:</w:t>
      </w:r>
    </w:p>
    <w:p w14:paraId="6E95261C" w14:textId="77777777" w:rsidR="00F1481E" w:rsidRPr="00861F54" w:rsidRDefault="00F1481E" w:rsidP="00F1481E">
      <w:pPr>
        <w:pStyle w:val="ListParagraph"/>
        <w:spacing w:line="320" w:lineRule="exact"/>
        <w:ind w:left="0"/>
        <w:jc w:val="both"/>
      </w:pPr>
      <w:bookmarkStart w:id="105" w:name="_Hlk42525484"/>
      <w:r w:rsidRPr="00861F54">
        <w:t xml:space="preserve">Avenida Presidente Juscelino Kubitschek 2041, Torre D, andar 23, sala </w:t>
      </w:r>
      <w:r>
        <w:t>12</w:t>
      </w:r>
      <w:r w:rsidRPr="00861F54">
        <w:t xml:space="preserve">, Vila Nova Conceição, </w:t>
      </w:r>
    </w:p>
    <w:p w14:paraId="6AE3E03A" w14:textId="77777777" w:rsidR="00F1481E" w:rsidRPr="00861F54" w:rsidRDefault="00F1481E" w:rsidP="00F1481E">
      <w:pPr>
        <w:pStyle w:val="ListParagraph"/>
        <w:spacing w:line="320" w:lineRule="exact"/>
        <w:ind w:left="0"/>
        <w:jc w:val="both"/>
      </w:pPr>
      <w:r>
        <w:t xml:space="preserve">São Paulo, SP, </w:t>
      </w:r>
      <w:r w:rsidRPr="00861F54">
        <w:t>CEP 04543-011</w:t>
      </w:r>
    </w:p>
    <w:p w14:paraId="431E0C2D" w14:textId="77777777" w:rsidR="00F1481E" w:rsidRDefault="00F1481E" w:rsidP="00F1481E">
      <w:pPr>
        <w:spacing w:line="320" w:lineRule="exact"/>
        <w:jc w:val="both"/>
      </w:pPr>
      <w:r>
        <w:t>At.: Sr(a). Nilton Bertuchi / Luiz Guilherme Godoy Cardoso de Melo / Beatriz Meira Curi</w:t>
      </w:r>
    </w:p>
    <w:p w14:paraId="72C604F8" w14:textId="77777777"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31B98A24" w14:textId="77777777" w:rsidR="00F1481E" w:rsidRDefault="00F1481E" w:rsidP="00F1481E">
      <w:pPr>
        <w:spacing w:line="320" w:lineRule="exact"/>
        <w:rPr>
          <w:lang w:eastAsia="pt-BR"/>
        </w:rPr>
      </w:pPr>
      <w:r>
        <w:t>Tel.: (11) 3512-2525</w:t>
      </w:r>
    </w:p>
    <w:bookmarkEnd w:id="105"/>
    <w:p w14:paraId="35F55E38" w14:textId="77777777" w:rsidR="00851AB4" w:rsidRPr="00861F54" w:rsidRDefault="00851AB4" w:rsidP="00F1481E">
      <w:pPr>
        <w:pStyle w:val="ListParagraph"/>
        <w:spacing w:line="320" w:lineRule="exact"/>
        <w:ind w:left="0"/>
        <w:jc w:val="both"/>
      </w:pPr>
    </w:p>
    <w:p w14:paraId="212C6DB3" w14:textId="77777777" w:rsidR="00BB7D05" w:rsidRPr="00861F54" w:rsidRDefault="00BB7D05" w:rsidP="00F1481E">
      <w:pPr>
        <w:pStyle w:val="ListParagraph"/>
        <w:spacing w:line="320" w:lineRule="exact"/>
        <w:ind w:left="0"/>
        <w:jc w:val="both"/>
      </w:pPr>
      <w:r w:rsidRPr="00861F54">
        <w:t xml:space="preserve">Se para </w:t>
      </w:r>
      <w:r>
        <w:t>o Agente Fiduciário</w:t>
      </w:r>
      <w:r w:rsidRPr="00861F54">
        <w:t>:</w:t>
      </w:r>
    </w:p>
    <w:p w14:paraId="40794052" w14:textId="77777777" w:rsidR="00C4495D" w:rsidRDefault="00C4495D" w:rsidP="00F1481E">
      <w:pPr>
        <w:spacing w:line="320" w:lineRule="exact"/>
        <w:jc w:val="both"/>
      </w:pPr>
      <w:r>
        <w:t>SIMPLIFIC PAVARINI DISTRIBUIDORA DE TÍTULOS E VALORES MOBILIÁRIOS LTDA.</w:t>
      </w:r>
    </w:p>
    <w:p w14:paraId="06A570E5" w14:textId="77777777" w:rsidR="00C4495D" w:rsidRDefault="00C4495D" w:rsidP="00F1481E">
      <w:pPr>
        <w:spacing w:line="320" w:lineRule="exact"/>
        <w:jc w:val="both"/>
      </w:pPr>
      <w:r>
        <w:t>Rua Joaquim Floriano, nº 466, bloco B, sala 1.401</w:t>
      </w:r>
    </w:p>
    <w:p w14:paraId="13E8B246" w14:textId="77777777" w:rsidR="00C4495D" w:rsidRDefault="00C4495D" w:rsidP="00F1481E">
      <w:pPr>
        <w:spacing w:line="320" w:lineRule="exact"/>
        <w:jc w:val="both"/>
      </w:pPr>
      <w:r>
        <w:t>CEP 04534-002, São Paulo, SP</w:t>
      </w:r>
    </w:p>
    <w:p w14:paraId="610BD9EE" w14:textId="77777777" w:rsidR="00C4495D" w:rsidRDefault="00C4495D" w:rsidP="00F1481E">
      <w:pPr>
        <w:spacing w:line="320" w:lineRule="exact"/>
        <w:jc w:val="both"/>
      </w:pPr>
      <w:r>
        <w:t>At.: Srs. Carlos Alberto Bacha / Matheus Gomes Faria / Rinaldo Rabelo Ferreira</w:t>
      </w:r>
    </w:p>
    <w:p w14:paraId="1EB469A3" w14:textId="77777777" w:rsidR="00C4495D" w:rsidRDefault="00C4495D" w:rsidP="00F1481E">
      <w:pPr>
        <w:spacing w:line="320" w:lineRule="exact"/>
        <w:jc w:val="both"/>
      </w:pPr>
      <w:r>
        <w:t>Tel.: +55 (11) 3090-0447 / +55 (21) 2507-1949</w:t>
      </w:r>
    </w:p>
    <w:p w14:paraId="0A455474" w14:textId="77777777" w:rsidR="00F1481E" w:rsidRDefault="00C4495D" w:rsidP="00F1481E">
      <w:pPr>
        <w:pStyle w:val="ListParagraph"/>
        <w:spacing w:line="320" w:lineRule="exact"/>
        <w:ind w:left="0"/>
        <w:jc w:val="both"/>
      </w:pPr>
      <w:r>
        <w:t xml:space="preserve">E-mail: </w:t>
      </w:r>
      <w:r w:rsidR="0019416C" w:rsidRPr="00F42F86">
        <w:t>spestrturacao@simplificpavarini.com.br</w:t>
      </w:r>
      <w:r w:rsidR="00F1481E">
        <w:t xml:space="preserve"> </w:t>
      </w:r>
    </w:p>
    <w:p w14:paraId="20C5AF7F" w14:textId="77777777" w:rsidR="00BB7D05" w:rsidRPr="00861F54" w:rsidRDefault="00C4495D" w:rsidP="00F1481E">
      <w:pPr>
        <w:pStyle w:val="ListParagraph"/>
        <w:spacing w:line="320" w:lineRule="exact"/>
        <w:ind w:left="0"/>
        <w:jc w:val="both"/>
      </w:pPr>
      <w:r>
        <w:t xml:space="preserve"> </w:t>
      </w:r>
    </w:p>
    <w:p w14:paraId="5AEA6E4E" w14:textId="77777777" w:rsidR="000D1E21" w:rsidRDefault="000D1E21" w:rsidP="000D1E21">
      <w:pPr>
        <w:spacing w:line="320" w:lineRule="exact"/>
      </w:pPr>
      <w:r>
        <w:t>Se para o Santander:</w:t>
      </w:r>
    </w:p>
    <w:p w14:paraId="6E969800" w14:textId="77777777" w:rsidR="001E79E9" w:rsidRPr="00A237E0" w:rsidRDefault="001E79E9" w:rsidP="001E79E9">
      <w:pPr>
        <w:pStyle w:val="ListParagraph"/>
        <w:spacing w:line="320" w:lineRule="exact"/>
        <w:ind w:left="0"/>
        <w:jc w:val="both"/>
      </w:pPr>
      <w:r w:rsidRPr="00A237E0">
        <w:t>Banco Santander (Brasil) S.A.</w:t>
      </w:r>
    </w:p>
    <w:p w14:paraId="225226E5" w14:textId="77777777" w:rsidR="001E79E9" w:rsidRPr="00A237E0" w:rsidRDefault="001E79E9" w:rsidP="001E79E9">
      <w:pPr>
        <w:pStyle w:val="ListParagraph"/>
        <w:spacing w:line="320" w:lineRule="exact"/>
        <w:ind w:left="0"/>
        <w:jc w:val="both"/>
      </w:pPr>
      <w:r w:rsidRPr="00A237E0">
        <w:t>Av. Juscelino Kubitschek, 2235, 24º andar, Vila Olímpia</w:t>
      </w:r>
    </w:p>
    <w:p w14:paraId="44AAF270" w14:textId="77777777" w:rsidR="001E79E9" w:rsidRPr="00A237E0" w:rsidRDefault="001E79E9" w:rsidP="001E79E9">
      <w:pPr>
        <w:pStyle w:val="ListParagraph"/>
        <w:spacing w:line="320" w:lineRule="exact"/>
        <w:ind w:left="0"/>
        <w:jc w:val="both"/>
      </w:pPr>
      <w:r w:rsidRPr="00A237E0">
        <w:lastRenderedPageBreak/>
        <w:t>04543-011, São Paulo – SP</w:t>
      </w:r>
    </w:p>
    <w:p w14:paraId="6D2384F5" w14:textId="77777777" w:rsidR="001E79E9" w:rsidRPr="00A237E0" w:rsidRDefault="001E79E9" w:rsidP="001E79E9">
      <w:pPr>
        <w:pStyle w:val="ListParagraph"/>
        <w:spacing w:line="320" w:lineRule="exact"/>
        <w:ind w:left="0"/>
        <w:jc w:val="both"/>
      </w:pPr>
      <w:r w:rsidRPr="00A237E0">
        <w:t xml:space="preserve">Att.: Sr. Daniel Green  </w:t>
      </w:r>
    </w:p>
    <w:p w14:paraId="06B095C8" w14:textId="77777777" w:rsidR="001E79E9" w:rsidRDefault="001E79E9" w:rsidP="001E79E9">
      <w:pPr>
        <w:pStyle w:val="ListParagraph"/>
        <w:spacing w:line="320" w:lineRule="exact"/>
        <w:ind w:left="0"/>
        <w:jc w:val="both"/>
      </w:pPr>
      <w:r w:rsidRPr="00A237E0">
        <w:t xml:space="preserve">E-mail: </w:t>
      </w:r>
      <w:hyperlink r:id="rId13" w:history="1">
        <w:r w:rsidRPr="00A237E0">
          <w:t>dgreen@santander.com.br</w:t>
        </w:r>
      </w:hyperlink>
      <w:r w:rsidRPr="00A237E0">
        <w:t xml:space="preserve"> </w:t>
      </w:r>
    </w:p>
    <w:p w14:paraId="3F6EC6FD" w14:textId="77777777" w:rsidR="000D1E21" w:rsidRDefault="001E79E9" w:rsidP="00CD6A2F">
      <w:pPr>
        <w:pStyle w:val="ListParagraph"/>
        <w:spacing w:line="320" w:lineRule="exact"/>
        <w:ind w:left="0"/>
        <w:jc w:val="both"/>
      </w:pPr>
      <w:r w:rsidRPr="00A237E0">
        <w:t xml:space="preserve">Tel.: (11) 3553-5987 </w:t>
      </w:r>
    </w:p>
    <w:p w14:paraId="17D4ADA2" w14:textId="77777777" w:rsidR="000D1E21" w:rsidRDefault="000D1E21" w:rsidP="00F1481E">
      <w:pPr>
        <w:pStyle w:val="ListParagraph"/>
        <w:spacing w:line="320" w:lineRule="exact"/>
        <w:ind w:left="0"/>
        <w:jc w:val="both"/>
      </w:pPr>
    </w:p>
    <w:p w14:paraId="5515CB89" w14:textId="77777777" w:rsidR="00BB7D05" w:rsidRPr="00861F54" w:rsidRDefault="00BB7D05" w:rsidP="00F1481E">
      <w:pPr>
        <w:pStyle w:val="ListParagraph"/>
        <w:spacing w:line="320" w:lineRule="exact"/>
        <w:ind w:left="0"/>
        <w:jc w:val="both"/>
      </w:pPr>
      <w:r w:rsidRPr="00861F54">
        <w:t xml:space="preserve">Se para a </w:t>
      </w:r>
      <w:r>
        <w:t>Companhia</w:t>
      </w:r>
      <w:r w:rsidRPr="00861F54">
        <w:t xml:space="preserve">: </w:t>
      </w:r>
    </w:p>
    <w:p w14:paraId="402E1CA3" w14:textId="77777777" w:rsidR="00F1481E" w:rsidRPr="00861F54" w:rsidRDefault="00F1481E" w:rsidP="00F1481E">
      <w:pPr>
        <w:pStyle w:val="ListParagraph"/>
        <w:spacing w:line="320" w:lineRule="exact"/>
        <w:ind w:left="0"/>
        <w:jc w:val="both"/>
      </w:pPr>
      <w:bookmarkStart w:id="106" w:name="_Hlk43441861"/>
      <w:r w:rsidRPr="00861F54">
        <w:t xml:space="preserve">Avenida Presidente Juscelino Kubitschek 2041, Torre D, andar 23, sala </w:t>
      </w:r>
      <w:r>
        <w:t>9</w:t>
      </w:r>
      <w:r w:rsidRPr="00861F54">
        <w:t xml:space="preserve">, Vila Nova Conceição, </w:t>
      </w:r>
    </w:p>
    <w:p w14:paraId="440D7933" w14:textId="77777777" w:rsidR="00F1481E" w:rsidRPr="00861F54" w:rsidRDefault="00F1481E" w:rsidP="00F1481E">
      <w:pPr>
        <w:pStyle w:val="ListParagraph"/>
        <w:spacing w:line="320" w:lineRule="exact"/>
        <w:ind w:left="0"/>
        <w:jc w:val="both"/>
      </w:pPr>
      <w:r>
        <w:t xml:space="preserve">São Paulo, SP, </w:t>
      </w:r>
      <w:r w:rsidRPr="00861F54">
        <w:t>CEP 04543-011</w:t>
      </w:r>
    </w:p>
    <w:p w14:paraId="53EF6727" w14:textId="77777777" w:rsidR="00F1481E" w:rsidRDefault="00F1481E" w:rsidP="00F1481E">
      <w:pPr>
        <w:spacing w:line="320" w:lineRule="exact"/>
        <w:jc w:val="both"/>
      </w:pPr>
      <w:r>
        <w:t>At.: Sr(a). Nilton Bertuchi / Luiz Guilherme Godoy Cardoso de Melo / Beatriz Meira Curi</w:t>
      </w:r>
    </w:p>
    <w:p w14:paraId="225523E7" w14:textId="77777777"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374F1B80" w14:textId="77777777" w:rsidR="00BB7D05" w:rsidRDefault="00F1481E" w:rsidP="00F1481E">
      <w:pPr>
        <w:spacing w:line="320" w:lineRule="exact"/>
      </w:pPr>
      <w:r>
        <w:t>Tel.: (11) 3512-2525</w:t>
      </w:r>
      <w:bookmarkEnd w:id="106"/>
    </w:p>
    <w:p w14:paraId="30932F4C" w14:textId="77777777" w:rsidR="00F1481E" w:rsidRPr="00861F54" w:rsidRDefault="00F1481E" w:rsidP="00F1481E">
      <w:pPr>
        <w:spacing w:line="320" w:lineRule="exact"/>
      </w:pPr>
    </w:p>
    <w:p w14:paraId="198A3148" w14:textId="77777777" w:rsidR="00BB7D05" w:rsidRDefault="0069469B" w:rsidP="00F1481E">
      <w:pPr>
        <w:pStyle w:val="ListParagraph"/>
        <w:numPr>
          <w:ilvl w:val="2"/>
          <w:numId w:val="7"/>
        </w:numPr>
        <w:spacing w:line="320" w:lineRule="exact"/>
        <w:ind w:left="0" w:firstLine="709"/>
        <w:jc w:val="both"/>
        <w:rPr>
          <w:bCs/>
        </w:rPr>
      </w:pPr>
      <w:bookmarkStart w:id="107"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591533F" w14:textId="77777777" w:rsidR="00BB7D05" w:rsidRDefault="00BB7D05" w:rsidP="00F1481E">
      <w:pPr>
        <w:pStyle w:val="ListParagraph"/>
        <w:spacing w:line="320" w:lineRule="exact"/>
        <w:ind w:left="709"/>
        <w:jc w:val="both"/>
        <w:rPr>
          <w:bCs/>
        </w:rPr>
      </w:pPr>
    </w:p>
    <w:p w14:paraId="13338BA7" w14:textId="77777777" w:rsidR="0069469B" w:rsidRPr="00BB7D05" w:rsidRDefault="0069469B" w:rsidP="00F1481E">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3B81517F" w14:textId="77777777" w:rsidR="0069469B" w:rsidRPr="00C04B5F" w:rsidRDefault="0069469B" w:rsidP="00F1481E">
      <w:pPr>
        <w:pStyle w:val="ListParagraph"/>
        <w:rPr>
          <w:bCs/>
        </w:rPr>
      </w:pPr>
    </w:p>
    <w:bookmarkEnd w:id="107"/>
    <w:p w14:paraId="6B204814" w14:textId="77777777" w:rsidR="00BB7D05" w:rsidRDefault="0069469B" w:rsidP="00F1481E">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08" w:name="_Hlk1997818"/>
      <w:bookmarkEnd w:id="103"/>
      <w:bookmarkEnd w:id="104"/>
    </w:p>
    <w:p w14:paraId="507A2A64" w14:textId="77777777" w:rsidR="00BB7D05" w:rsidRPr="00BB7D05" w:rsidRDefault="00BB7D05" w:rsidP="00F1481E">
      <w:pPr>
        <w:pStyle w:val="ListParagraph"/>
        <w:spacing w:line="320" w:lineRule="exact"/>
        <w:ind w:left="0"/>
        <w:jc w:val="both"/>
        <w:rPr>
          <w:bCs/>
        </w:rPr>
      </w:pPr>
    </w:p>
    <w:p w14:paraId="79B9135E" w14:textId="77777777" w:rsidR="0024542E" w:rsidRPr="00781B35" w:rsidRDefault="00F257F3" w:rsidP="0024542E">
      <w:pPr>
        <w:pStyle w:val="ListParagraph"/>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08"/>
      <w:r w:rsidR="0069469B" w:rsidRPr="00C04B5F">
        <w:t xml:space="preserve">. </w:t>
      </w:r>
    </w:p>
    <w:p w14:paraId="4C290392" w14:textId="77777777" w:rsidR="00BB7D05" w:rsidRDefault="00BB7D05" w:rsidP="001958E1">
      <w:pPr>
        <w:pStyle w:val="ListParagraph"/>
        <w:spacing w:line="320" w:lineRule="exact"/>
        <w:ind w:left="0"/>
        <w:jc w:val="both"/>
        <w:rPr>
          <w:bCs/>
        </w:rPr>
      </w:pPr>
    </w:p>
    <w:p w14:paraId="6E0EFF34" w14:textId="77777777" w:rsidR="00B013A3" w:rsidRDefault="0069469B" w:rsidP="00F1481E">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506152F8" w14:textId="77777777" w:rsidR="00B013A3" w:rsidRPr="00B013A3" w:rsidRDefault="00B013A3" w:rsidP="00F1481E">
      <w:pPr>
        <w:pStyle w:val="ListParagraph"/>
        <w:rPr>
          <w:b/>
        </w:rPr>
      </w:pPr>
    </w:p>
    <w:p w14:paraId="40B8CF48" w14:textId="7EB4CE5E" w:rsidR="003A4A69" w:rsidRDefault="0069469B" w:rsidP="00F1481E">
      <w:pPr>
        <w:pStyle w:val="ListParagraph"/>
        <w:numPr>
          <w:ilvl w:val="1"/>
          <w:numId w:val="7"/>
        </w:numPr>
        <w:spacing w:line="320" w:lineRule="exact"/>
        <w:ind w:left="0" w:hanging="11"/>
        <w:jc w:val="both"/>
        <w:rPr>
          <w:bCs/>
        </w:rPr>
      </w:pPr>
      <w:r w:rsidRPr="00B013A3">
        <w:rPr>
          <w:b/>
        </w:rPr>
        <w:lastRenderedPageBreak/>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w:t>
      </w:r>
      <w:r w:rsidR="00083E90">
        <w:t xml:space="preserve">de qualquer das </w:t>
      </w:r>
      <w:r w:rsidR="00CB34D3">
        <w:t>CCB</w:t>
      </w:r>
      <w:r w:rsidR="00083E90">
        <w:t>s</w:t>
      </w:r>
      <w:r w:rsidR="00CB34D3">
        <w:t xml:space="preserve"> (e respectivas garantias e direitos previstos no presente </w:t>
      </w:r>
      <w:r w:rsidR="0024542E">
        <w:t>Contrato</w:t>
      </w:r>
      <w:r w:rsidR="00CB34D3">
        <w:t>)</w:t>
      </w:r>
      <w:r w:rsidR="0024542E">
        <w:t xml:space="preserve"> pelo Santander</w:t>
      </w:r>
      <w:r>
        <w:t>.</w:t>
      </w:r>
      <w:r w:rsidR="004A55AA">
        <w:t xml:space="preserve"> </w:t>
      </w:r>
    </w:p>
    <w:p w14:paraId="0CF4D92C" w14:textId="77777777" w:rsidR="003A4A69" w:rsidRPr="003A4A69" w:rsidRDefault="003A4A69" w:rsidP="00F1481E">
      <w:pPr>
        <w:pStyle w:val="ListParagraph"/>
        <w:rPr>
          <w:b/>
          <w:bCs/>
        </w:rPr>
      </w:pPr>
    </w:p>
    <w:p w14:paraId="283C228F" w14:textId="77777777" w:rsidR="0069469B" w:rsidRPr="002B22E1" w:rsidRDefault="0069469B" w:rsidP="00F1481E">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26069CEB" w14:textId="77777777" w:rsidR="002B22E1" w:rsidRPr="002B22E1" w:rsidRDefault="002B22E1" w:rsidP="001958E1">
      <w:pPr>
        <w:pStyle w:val="ListParagraph"/>
        <w:rPr>
          <w:bCs/>
        </w:rPr>
      </w:pPr>
    </w:p>
    <w:p w14:paraId="66BEBC75" w14:textId="77777777" w:rsidR="002B22E1" w:rsidRDefault="002B22E1" w:rsidP="001958E1">
      <w:pPr>
        <w:pStyle w:val="ListParagraph"/>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3E50D395" w14:textId="77777777" w:rsidR="002B22E1" w:rsidRDefault="002B22E1" w:rsidP="001958E1">
      <w:pPr>
        <w:pStyle w:val="ListParagraph"/>
        <w:spacing w:line="320" w:lineRule="exact"/>
        <w:ind w:left="1288"/>
        <w:jc w:val="both"/>
        <w:rPr>
          <w:bCs/>
        </w:rPr>
      </w:pPr>
    </w:p>
    <w:p w14:paraId="3DD1D75E" w14:textId="77777777" w:rsidR="002B22E1" w:rsidRPr="003A4A69" w:rsidRDefault="002B22E1" w:rsidP="001958E1">
      <w:pPr>
        <w:pStyle w:val="ListParagraph"/>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363FFBA1" w14:textId="77777777" w:rsidR="0069469B" w:rsidRPr="00B81463" w:rsidRDefault="0069469B" w:rsidP="00F1481E">
      <w:pPr>
        <w:pStyle w:val="ListParagraph"/>
        <w:spacing w:line="320" w:lineRule="exact"/>
        <w:ind w:left="0"/>
        <w:jc w:val="both"/>
      </w:pPr>
    </w:p>
    <w:p w14:paraId="4FA51818" w14:textId="77777777" w:rsidR="002B22E1" w:rsidRPr="00781B35" w:rsidRDefault="002B22E1" w:rsidP="00F1481E">
      <w:pPr>
        <w:pStyle w:val="ListParagraph"/>
        <w:numPr>
          <w:ilvl w:val="1"/>
          <w:numId w:val="7"/>
        </w:numPr>
        <w:spacing w:line="320" w:lineRule="exact"/>
        <w:ind w:left="0" w:hanging="11"/>
        <w:jc w:val="both"/>
      </w:pPr>
      <w:bookmarkStart w:id="109" w:name="_Toc80174431"/>
      <w:bookmarkStart w:id="110"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0B9A2AF0" w14:textId="77777777" w:rsidR="00781B35" w:rsidRPr="00781B35" w:rsidRDefault="00781B35" w:rsidP="001958E1">
      <w:pPr>
        <w:pStyle w:val="ListParagraph"/>
        <w:spacing w:line="320" w:lineRule="exact"/>
        <w:ind w:left="0"/>
        <w:jc w:val="both"/>
      </w:pPr>
    </w:p>
    <w:p w14:paraId="346DE0FA" w14:textId="77777777" w:rsidR="00781B35" w:rsidRDefault="00781B35" w:rsidP="001958E1">
      <w:pPr>
        <w:pStyle w:val="ListParagraph"/>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59CA5968" w14:textId="77777777" w:rsidR="00781B35" w:rsidRDefault="00781B35" w:rsidP="001958E1">
      <w:pPr>
        <w:pStyle w:val="ListParagraph"/>
      </w:pPr>
    </w:p>
    <w:p w14:paraId="42D4CB5D" w14:textId="77777777" w:rsidR="00781B35" w:rsidRPr="00781B35" w:rsidRDefault="00781B35" w:rsidP="00781B35">
      <w:pPr>
        <w:pStyle w:val="ListParagraph"/>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788A8DCB" w14:textId="77777777" w:rsidR="00781B35" w:rsidRDefault="00781B35" w:rsidP="001958E1">
      <w:pPr>
        <w:pStyle w:val="ListParagraph"/>
      </w:pPr>
    </w:p>
    <w:p w14:paraId="766E8ADF" w14:textId="77777777" w:rsidR="00781B35" w:rsidRDefault="00781B35" w:rsidP="00781B35">
      <w:pPr>
        <w:pStyle w:val="ListParagraph"/>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w:t>
      </w:r>
      <w:r>
        <w:lastRenderedPageBreak/>
        <w:t>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09D27D08" w14:textId="77777777" w:rsidR="00781B35" w:rsidRDefault="00781B35" w:rsidP="001958E1">
      <w:pPr>
        <w:pStyle w:val="ListParagraph"/>
        <w:spacing w:line="320" w:lineRule="exact"/>
        <w:ind w:left="1288"/>
        <w:jc w:val="both"/>
      </w:pPr>
    </w:p>
    <w:p w14:paraId="6B1364A9" w14:textId="77777777" w:rsidR="002B22E1" w:rsidRDefault="00781B35" w:rsidP="001958E1">
      <w:pPr>
        <w:pStyle w:val="ListParagraph"/>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62098F8B" w14:textId="77777777" w:rsidR="00781B35" w:rsidRPr="001958E1" w:rsidRDefault="00781B35" w:rsidP="001958E1">
      <w:pPr>
        <w:pStyle w:val="ListParagraph"/>
        <w:spacing w:line="320" w:lineRule="exact"/>
        <w:ind w:left="0"/>
        <w:jc w:val="both"/>
      </w:pPr>
    </w:p>
    <w:p w14:paraId="23D4B3EB" w14:textId="77777777" w:rsidR="00781B35" w:rsidRPr="0024542E" w:rsidRDefault="00D77196" w:rsidP="00F1481E">
      <w:pPr>
        <w:pStyle w:val="ListParagraph"/>
        <w:numPr>
          <w:ilvl w:val="1"/>
          <w:numId w:val="7"/>
        </w:numPr>
        <w:spacing w:line="320" w:lineRule="exact"/>
        <w:ind w:left="0" w:hanging="11"/>
        <w:jc w:val="both"/>
      </w:pPr>
      <w:r w:rsidRPr="001958E1">
        <w:rPr>
          <w:b/>
          <w:bCs/>
        </w:rPr>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320711D8" w14:textId="77777777" w:rsidR="0024542E" w:rsidRPr="0024542E" w:rsidRDefault="0024542E" w:rsidP="001958E1">
      <w:pPr>
        <w:pStyle w:val="ListParagraph"/>
        <w:spacing w:line="320" w:lineRule="exact"/>
        <w:ind w:left="0"/>
        <w:jc w:val="both"/>
      </w:pPr>
    </w:p>
    <w:p w14:paraId="54444C48" w14:textId="181D6783" w:rsidR="0024542E" w:rsidRDefault="0024542E" w:rsidP="00F1481E">
      <w:pPr>
        <w:pStyle w:val="ListParagraph"/>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rsidR="00404757">
        <w:t>[</w:t>
      </w:r>
      <w:r w:rsidR="00404757" w:rsidRPr="004C665C">
        <w:rPr>
          <w:highlight w:val="yellow"/>
        </w:rPr>
        <w:t>=</w:t>
      </w:r>
      <w:r w:rsidR="00404757">
        <w:t>]</w:t>
      </w:r>
      <w:r w:rsidR="00EE42F5" w:rsidRPr="0024542E">
        <w:t xml:space="preserve">), </w:t>
      </w:r>
      <w:r w:rsidRPr="0024542E">
        <w:t xml:space="preserve">emitida pela Secretaria da Receita Federal do Brasil em conjunto com a Procuradoria-Geral da Fazenda Nacional em </w:t>
      </w:r>
      <w:r w:rsidR="00894001">
        <w:t>[</w:t>
      </w:r>
      <w:r w:rsidR="00894001" w:rsidRPr="00597796">
        <w:rPr>
          <w:highlight w:val="yellow"/>
        </w:rPr>
        <w:t>=</w:t>
      </w:r>
      <w:r w:rsidR="00894001">
        <w:t xml:space="preserve">] </w:t>
      </w:r>
      <w:r w:rsidRPr="0024542E">
        <w:t xml:space="preserve">de </w:t>
      </w:r>
      <w:r w:rsidR="00894001">
        <w:t>[</w:t>
      </w:r>
      <w:r w:rsidR="00894001" w:rsidRPr="00597796">
        <w:rPr>
          <w:highlight w:val="yellow"/>
        </w:rPr>
        <w:t>=</w:t>
      </w:r>
      <w:r w:rsidR="00894001">
        <w:t xml:space="preserve">] </w:t>
      </w:r>
      <w:r w:rsidRPr="0024542E">
        <w:t xml:space="preserve">de 2020, e válida por 180 (cento e oitenta) dias (i.e.: até </w:t>
      </w:r>
      <w:r w:rsidR="00894001">
        <w:t>[</w:t>
      </w:r>
      <w:r w:rsidR="00894001" w:rsidRPr="00597796">
        <w:rPr>
          <w:highlight w:val="yellow"/>
        </w:rPr>
        <w:t>=</w:t>
      </w:r>
      <w:r w:rsidR="00894001">
        <w:t xml:space="preserve">] </w:t>
      </w:r>
      <w:r w:rsidRPr="0024542E">
        <w:t xml:space="preserve">de </w:t>
      </w:r>
      <w:r w:rsidR="00894001">
        <w:t>[</w:t>
      </w:r>
      <w:r w:rsidR="00894001" w:rsidRPr="00597796">
        <w:rPr>
          <w:highlight w:val="yellow"/>
        </w:rPr>
        <w:t>=</w:t>
      </w:r>
      <w:r w:rsidR="00894001">
        <w:t xml:space="preserve">] </w:t>
      </w:r>
      <w:r w:rsidRPr="0024542E">
        <w:t xml:space="preserve">de </w:t>
      </w:r>
      <w:r w:rsidR="00894001" w:rsidRPr="0024542E">
        <w:t>202</w:t>
      </w:r>
      <w:r w:rsidR="00894001">
        <w:t>[</w:t>
      </w:r>
      <w:r w:rsidR="00894001" w:rsidRPr="00597796">
        <w:rPr>
          <w:highlight w:val="yellow"/>
        </w:rPr>
        <w:t>1</w:t>
      </w:r>
      <w:r w:rsidR="00894001">
        <w:t>]</w:t>
      </w:r>
      <w:r w:rsidRPr="0024542E">
        <w:t xml:space="preserve">) em relação à </w:t>
      </w:r>
      <w:r>
        <w:t>LC Energia</w:t>
      </w:r>
      <w:r w:rsidRPr="0024542E">
        <w:t xml:space="preserve">; </w:t>
      </w:r>
      <w:r>
        <w:t xml:space="preserve">e </w:t>
      </w:r>
      <w:r w:rsidRPr="0024542E">
        <w:t xml:space="preserve">(ii) Certidão Negativa de Débitos relativos aos Tributos Federais e à Dívida Ativa da União (código de controle </w:t>
      </w:r>
      <w:r w:rsidR="00404757">
        <w:t>[</w:t>
      </w:r>
      <w:r w:rsidR="00404757" w:rsidRPr="004C665C">
        <w:rPr>
          <w:highlight w:val="yellow"/>
        </w:rPr>
        <w:t>=</w:t>
      </w:r>
      <w:r w:rsidR="00404757">
        <w:t>]</w:t>
      </w:r>
      <w:r w:rsidR="00EE42F5" w:rsidRPr="00F4599B">
        <w:t xml:space="preserve">), </w:t>
      </w:r>
      <w:r w:rsidRPr="00F4599B">
        <w:t>emitida pela Secretaria da Receita Federal</w:t>
      </w:r>
      <w:r w:rsidRPr="0024542E">
        <w:t xml:space="preserve"> do Brasil em conjunto com a Procuradoria-Geral da Fazenda Nacional em </w:t>
      </w:r>
      <w:r w:rsidR="00894001">
        <w:t>[</w:t>
      </w:r>
      <w:r w:rsidR="00894001" w:rsidRPr="00FF7348">
        <w:rPr>
          <w:highlight w:val="yellow"/>
        </w:rPr>
        <w:t>=</w:t>
      </w:r>
      <w:r w:rsidR="00894001">
        <w:t>]</w:t>
      </w:r>
      <w:r w:rsidR="00EE42F5">
        <w:t xml:space="preserve"> </w:t>
      </w:r>
      <w:r w:rsidRPr="0024542E">
        <w:t xml:space="preserve">de </w:t>
      </w:r>
      <w:r w:rsidR="00894001">
        <w:t>[</w:t>
      </w:r>
      <w:r w:rsidR="00894001" w:rsidRPr="00FF7348">
        <w:rPr>
          <w:highlight w:val="yellow"/>
        </w:rPr>
        <w:t>=</w:t>
      </w:r>
      <w:r w:rsidR="00894001">
        <w:t>]</w:t>
      </w:r>
      <w:r w:rsidR="00EE42F5">
        <w:t xml:space="preserve"> </w:t>
      </w:r>
      <w:r w:rsidRPr="0024542E">
        <w:t>de 20</w:t>
      </w:r>
      <w:r>
        <w:t>20</w:t>
      </w:r>
      <w:r w:rsidRPr="0024542E">
        <w:t xml:space="preserve">, e válida por 180 (cento e oitenta) dias (i.e.: até </w:t>
      </w:r>
      <w:r w:rsidR="00894001">
        <w:t>[</w:t>
      </w:r>
      <w:r w:rsidR="00894001" w:rsidRPr="00FF7348">
        <w:rPr>
          <w:highlight w:val="yellow"/>
        </w:rPr>
        <w:t>=</w:t>
      </w:r>
      <w:r w:rsidR="00894001">
        <w:t>]</w:t>
      </w:r>
      <w:r w:rsidR="00EE42F5">
        <w:t xml:space="preserve"> </w:t>
      </w:r>
      <w:r w:rsidRPr="0024542E">
        <w:t xml:space="preserve">de </w:t>
      </w:r>
      <w:r w:rsidR="00894001">
        <w:t>[</w:t>
      </w:r>
      <w:r w:rsidR="00894001" w:rsidRPr="00FF7348">
        <w:rPr>
          <w:highlight w:val="yellow"/>
        </w:rPr>
        <w:t>=</w:t>
      </w:r>
      <w:r w:rsidR="00894001">
        <w:t>]</w:t>
      </w:r>
      <w:r w:rsidR="00EE42F5">
        <w:t xml:space="preserve"> </w:t>
      </w:r>
      <w:r w:rsidRPr="0024542E">
        <w:t>de 202</w:t>
      </w:r>
      <w:r w:rsidR="00894001">
        <w:t>[</w:t>
      </w:r>
      <w:r w:rsidR="00894001" w:rsidRPr="00597796">
        <w:rPr>
          <w:highlight w:val="yellow"/>
        </w:rPr>
        <w:t>1</w:t>
      </w:r>
      <w:r w:rsidR="00894001">
        <w:t>]</w:t>
      </w:r>
      <w:r w:rsidRPr="0024542E">
        <w:t xml:space="preserve">) em relação à </w:t>
      </w:r>
      <w:r>
        <w:t>Companhia</w:t>
      </w:r>
      <w:r w:rsidRPr="0024542E">
        <w:t>.</w:t>
      </w:r>
    </w:p>
    <w:p w14:paraId="5B2F4491" w14:textId="77777777" w:rsidR="00D77196" w:rsidRPr="001958E1" w:rsidRDefault="00D77196" w:rsidP="001958E1">
      <w:pPr>
        <w:pStyle w:val="ListParagraph"/>
        <w:spacing w:line="320" w:lineRule="exact"/>
        <w:ind w:left="0"/>
        <w:jc w:val="both"/>
      </w:pPr>
    </w:p>
    <w:p w14:paraId="3F66436C" w14:textId="77777777" w:rsidR="0069469B" w:rsidRDefault="0069469B" w:rsidP="00F1481E">
      <w:pPr>
        <w:pStyle w:val="ListParagraph"/>
        <w:numPr>
          <w:ilvl w:val="1"/>
          <w:numId w:val="7"/>
        </w:numPr>
        <w:spacing w:line="320" w:lineRule="exact"/>
        <w:ind w:left="0" w:hanging="11"/>
        <w:jc w:val="both"/>
      </w:pPr>
      <w:r w:rsidRPr="00C04B5F">
        <w:rPr>
          <w:b/>
          <w:bCs/>
        </w:rPr>
        <w:t>Lei Aplicável</w:t>
      </w:r>
      <w:bookmarkEnd w:id="109"/>
      <w:bookmarkEnd w:id="110"/>
      <w:r w:rsidRPr="00C04B5F">
        <w:t xml:space="preserve">. O presente </w:t>
      </w:r>
      <w:r>
        <w:t>Contrato</w:t>
      </w:r>
      <w:r w:rsidRPr="00C04B5F">
        <w:t xml:space="preserve"> será regido e interpretado de acordo com as leis brasileiras.</w:t>
      </w:r>
    </w:p>
    <w:p w14:paraId="51354A6B" w14:textId="77777777" w:rsidR="0069469B" w:rsidRPr="00EF419B" w:rsidRDefault="0069469B" w:rsidP="00F1481E">
      <w:pPr>
        <w:pStyle w:val="ListParagraph"/>
      </w:pPr>
    </w:p>
    <w:p w14:paraId="0474CFF4" w14:textId="7125D948" w:rsidR="0069469B" w:rsidRDefault="0069469B" w:rsidP="00F1481E">
      <w:pPr>
        <w:pStyle w:val="ListParagraph"/>
        <w:numPr>
          <w:ilvl w:val="1"/>
          <w:numId w:val="7"/>
        </w:numPr>
        <w:spacing w:line="320" w:lineRule="exact"/>
        <w:ind w:left="0" w:hanging="11"/>
        <w:jc w:val="both"/>
        <w:rPr>
          <w:ins w:id="111" w:author="Jessica Zantut Baskerville Macchi" w:date="2020-12-18T16:57:00Z"/>
        </w:rPr>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2A0919C6" w14:textId="77777777" w:rsidR="00417094" w:rsidRDefault="00417094">
      <w:pPr>
        <w:pStyle w:val="ListParagraph"/>
        <w:rPr>
          <w:ins w:id="112" w:author="Jessica Zantut Baskerville Macchi" w:date="2020-12-18T16:57:00Z"/>
        </w:rPr>
        <w:pPrChange w:id="113" w:author="Jessica Zantut Baskerville Macchi" w:date="2020-12-18T16:57:00Z">
          <w:pPr>
            <w:pStyle w:val="ListParagraph"/>
            <w:numPr>
              <w:ilvl w:val="1"/>
              <w:numId w:val="7"/>
            </w:numPr>
            <w:spacing w:line="320" w:lineRule="exact"/>
            <w:ind w:left="0" w:hanging="11"/>
            <w:jc w:val="both"/>
          </w:pPr>
        </w:pPrChange>
      </w:pPr>
    </w:p>
    <w:p w14:paraId="540DA1E8" w14:textId="15DC3EAE" w:rsidR="00417094" w:rsidRPr="00721509" w:rsidRDefault="00417094" w:rsidP="00F1481E">
      <w:pPr>
        <w:pStyle w:val="ListParagraph"/>
        <w:numPr>
          <w:ilvl w:val="1"/>
          <w:numId w:val="7"/>
        </w:numPr>
        <w:spacing w:line="320" w:lineRule="exact"/>
        <w:ind w:left="0" w:hanging="11"/>
        <w:jc w:val="both"/>
        <w:rPr>
          <w:ins w:id="114" w:author="Elvis de Andrade Oliveira" w:date="2020-12-21T19:12:00Z"/>
          <w:rPrChange w:id="115" w:author="Elvis de Andrade Oliveira" w:date="2020-12-21T19:12:00Z">
            <w:rPr>
              <w:ins w:id="116" w:author="Elvis de Andrade Oliveira" w:date="2020-12-21T19:12:00Z"/>
              <w:color w:val="1F497D"/>
            </w:rPr>
          </w:rPrChange>
        </w:rPr>
      </w:pPr>
      <w:ins w:id="117" w:author="Jessica Zantut Baskerville Macchi" w:date="2020-12-18T16:57:00Z">
        <w:r w:rsidRPr="002A11A4">
          <w:rPr>
            <w:b/>
            <w:rPrChange w:id="118" w:author="Jessica Zantut Baskerville Macchi" w:date="2020-12-18T17:02:00Z">
              <w:rPr/>
            </w:rPrChange>
          </w:rPr>
          <w:t>LGPD</w:t>
        </w:r>
        <w:r>
          <w:t xml:space="preserve">: </w:t>
        </w:r>
      </w:ins>
      <w:ins w:id="119" w:author="Jessica Zantut Baskerville Macchi" w:date="2020-12-18T16:58:00Z">
        <w:r>
          <w:rPr>
            <w:color w:val="1F497D"/>
          </w:rPr>
          <w:t>A</w:t>
        </w:r>
      </w:ins>
      <w:ins w:id="120" w:author="Jessica Zantut Baskerville Macchi" w:date="2020-12-18T17:00:00Z">
        <w:r>
          <w:rPr>
            <w:color w:val="1F497D"/>
          </w:rPr>
          <w:t xml:space="preserve"> LC Energia e a Companhia </w:t>
        </w:r>
      </w:ins>
      <w:ins w:id="121" w:author="Jessica Zantut Baskerville Macchi" w:date="2020-12-18T16:58:00Z">
        <w:r>
          <w:rPr>
            <w:color w:val="1F497D"/>
          </w:rPr>
          <w:t>e os respectivos representantes reconhecem que o eventual tratamento dos dados pessoais obtidos no âmbito da</w:t>
        </w:r>
      </w:ins>
      <w:ins w:id="122" w:author="Jessica Zantut Baskerville Macchi" w:date="2020-12-18T17:01:00Z">
        <w:r>
          <w:rPr>
            <w:color w:val="1F497D"/>
          </w:rPr>
          <w:t>s Obrigações Garantidas e deste Contrato</w:t>
        </w:r>
      </w:ins>
      <w:ins w:id="123" w:author="Jessica Zantut Baskerville Macchi" w:date="2020-12-18T16:58:00Z">
        <w:r>
          <w:rPr>
            <w:color w:val="1F497D"/>
          </w:rPr>
          <w:t>, inclusive a sua disponibilização ao</w:t>
        </w:r>
      </w:ins>
      <w:ins w:id="124" w:author="Jessica Zantut Baskerville Macchi" w:date="2020-12-18T17:00:00Z">
        <w:r>
          <w:rPr>
            <w:color w:val="1F497D"/>
          </w:rPr>
          <w:t>s</w:t>
        </w:r>
      </w:ins>
      <w:ins w:id="125" w:author="Jessica Zantut Baskerville Macchi" w:date="2020-12-18T16:58:00Z">
        <w:r>
          <w:rPr>
            <w:color w:val="1F497D"/>
          </w:rPr>
          <w:t xml:space="preserve"> </w:t>
        </w:r>
      </w:ins>
      <w:ins w:id="126" w:author="Jessica Zantut Baskerville Macchi" w:date="2020-12-18T17:00:00Z">
        <w:r>
          <w:rPr>
            <w:color w:val="1F497D"/>
          </w:rPr>
          <w:t xml:space="preserve">Credores </w:t>
        </w:r>
      </w:ins>
      <w:ins w:id="127" w:author="Jessica Zantut Baskerville Macchi" w:date="2020-12-18T16:58:00Z">
        <w:r>
          <w:rPr>
            <w:color w:val="1F497D"/>
          </w:rPr>
          <w:t>ou a eventuais terceiros envolvidos para fins da</w:t>
        </w:r>
      </w:ins>
      <w:ins w:id="128" w:author="Jessica Zantut Baskerville Macchi" w:date="2020-12-18T17:01:00Z">
        <w:r w:rsidR="002A11A4">
          <w:rPr>
            <w:color w:val="1F497D"/>
          </w:rPr>
          <w:t>s</w:t>
        </w:r>
      </w:ins>
      <w:ins w:id="129" w:author="Jessica Zantut Baskerville Macchi" w:date="2020-12-18T17:02:00Z">
        <w:r w:rsidR="002A11A4">
          <w:rPr>
            <w:color w:val="1F497D"/>
          </w:rPr>
          <w:t xml:space="preserve"> Obrigações Garantidas </w:t>
        </w:r>
      </w:ins>
      <w:ins w:id="130" w:author="Jessica Zantut Baskerville Macchi" w:date="2020-12-18T16:59:00Z">
        <w:r>
          <w:rPr>
            <w:color w:val="1F497D"/>
          </w:rPr>
          <w:t>e deste Contrato</w:t>
        </w:r>
      </w:ins>
      <w:ins w:id="131" w:author="Jessica Zantut Baskerville Macchi" w:date="2020-12-18T16:58:00Z">
        <w:r>
          <w:rPr>
            <w:color w:val="1F497D"/>
          </w:rPr>
          <w:t>, não viola as disposições da Lei n.º 13.709, de 14 de agosto de 2018, uma vez que tal disponibilização é fundamental para atender aos interesses legítimos d</w:t>
        </w:r>
      </w:ins>
      <w:ins w:id="132" w:author="Jessica Zantut Baskerville Macchi" w:date="2020-12-18T16:59:00Z">
        <w:r>
          <w:rPr>
            <w:color w:val="1F497D"/>
          </w:rPr>
          <w:t>o</w:t>
        </w:r>
      </w:ins>
      <w:ins w:id="133" w:author="Jessica Zantut Baskerville Macchi" w:date="2020-12-18T17:00:00Z">
        <w:r>
          <w:rPr>
            <w:color w:val="1F497D"/>
          </w:rPr>
          <w:t>s Credores</w:t>
        </w:r>
      </w:ins>
      <w:ins w:id="134" w:author="Jessica Zantut Baskerville Macchi" w:date="2020-12-18T16:58:00Z">
        <w:r>
          <w:rPr>
            <w:color w:val="1F497D"/>
          </w:rPr>
          <w:t xml:space="preserve">, nos termos do artigo 7º, IX, da referida lei. </w:t>
        </w:r>
      </w:ins>
    </w:p>
    <w:p w14:paraId="4B95AAEA" w14:textId="77777777" w:rsidR="00721509" w:rsidRPr="0056287B" w:rsidRDefault="00721509" w:rsidP="00721509">
      <w:pPr>
        <w:pStyle w:val="ListParagraph"/>
        <w:numPr>
          <w:ilvl w:val="1"/>
          <w:numId w:val="7"/>
        </w:numPr>
        <w:autoSpaceDE/>
        <w:autoSpaceDN/>
        <w:adjustRightInd/>
        <w:spacing w:after="240" w:line="320" w:lineRule="exact"/>
        <w:ind w:left="0" w:firstLine="0"/>
        <w:jc w:val="both"/>
        <w:rPr>
          <w:ins w:id="135" w:author="Elvis de Andrade Oliveira" w:date="2020-12-21T19:12:00Z"/>
          <w:rPrChange w:id="136" w:author="Elvis de Andrade Oliveira" w:date="2020-12-21T19:15:00Z">
            <w:rPr>
              <w:ins w:id="137" w:author="Elvis de Andrade Oliveira" w:date="2020-12-21T19:12:00Z"/>
              <w:rFonts w:ascii="Tahoma" w:hAnsi="Tahoma" w:cs="Tahoma"/>
              <w:sz w:val="21"/>
              <w:szCs w:val="21"/>
            </w:rPr>
          </w:rPrChange>
        </w:rPr>
        <w:pPrChange w:id="138" w:author="Elvis de Andrade Oliveira" w:date="2020-12-21T19:12:00Z">
          <w:pPr>
            <w:pStyle w:val="ListParagraph"/>
            <w:numPr>
              <w:ilvl w:val="1"/>
              <w:numId w:val="7"/>
            </w:numPr>
            <w:autoSpaceDE/>
            <w:autoSpaceDN/>
            <w:adjustRightInd/>
            <w:spacing w:after="240" w:line="320" w:lineRule="exact"/>
            <w:ind w:left="2564" w:hanging="720"/>
            <w:jc w:val="both"/>
          </w:pPr>
        </w:pPrChange>
      </w:pPr>
      <w:ins w:id="139" w:author="Elvis de Andrade Oliveira" w:date="2020-12-21T19:12:00Z">
        <w:r w:rsidRPr="0056287B">
          <w:rPr>
            <w:rPrChange w:id="140" w:author="Elvis de Andrade Oliveira" w:date="2020-12-21T19:15:00Z">
              <w:rPr>
                <w:rFonts w:ascii="Tahoma" w:hAnsi="Tahoma" w:cs="Tahoma"/>
                <w:sz w:val="21"/>
                <w:szCs w:val="21"/>
              </w:rPr>
            </w:rPrChange>
          </w:rPr>
          <w:lastRenderedPageBreak/>
          <w:t xml:space="preserve">As Partes reconhecem que este Contrato poderá ser assinado eletronicamente, que nesta hipótese, se dará mediante a utilização de assinatura eletrônica, em conformidade com as disposições da MP nº 2.200-2/2001/01, em especial o § </w:t>
        </w:r>
        <w:bookmarkStart w:id="141" w:name="_GoBack"/>
        <w:bookmarkEnd w:id="141"/>
        <w:r w:rsidRPr="0056287B">
          <w:rPr>
            <w:rPrChange w:id="142" w:author="Elvis de Andrade Oliveira" w:date="2020-12-21T19:15:00Z">
              <w:rPr>
                <w:rFonts w:ascii="Tahoma" w:hAnsi="Tahoma" w:cs="Tahoma"/>
                <w:sz w:val="21"/>
                <w:szCs w:val="21"/>
              </w:rPr>
            </w:rPrChange>
          </w:rPr>
          <w:t>2º do artigo 10, ou com a utilização de assinatura digital, com certificado digital emitido no padrão ICP-Brasil, sendo, em qualquer uma das hipóteses, plenamente válida e aceita pelas Partes.</w:t>
        </w:r>
      </w:ins>
    </w:p>
    <w:p w14:paraId="3D5D5F45" w14:textId="77777777" w:rsidR="00721509" w:rsidDel="00721509" w:rsidRDefault="00721509" w:rsidP="00721509">
      <w:pPr>
        <w:pStyle w:val="ListParagraph"/>
        <w:spacing w:line="320" w:lineRule="exact"/>
        <w:ind w:left="0"/>
        <w:jc w:val="both"/>
        <w:rPr>
          <w:del w:id="143" w:author="Elvis de Andrade Oliveira" w:date="2020-12-21T19:13:00Z"/>
        </w:rPr>
        <w:pPrChange w:id="144" w:author="Elvis de Andrade Oliveira" w:date="2020-12-21T19:13:00Z">
          <w:pPr>
            <w:pStyle w:val="ListParagraph"/>
            <w:numPr>
              <w:ilvl w:val="1"/>
              <w:numId w:val="7"/>
            </w:numPr>
            <w:spacing w:line="320" w:lineRule="exact"/>
            <w:ind w:left="0" w:hanging="11"/>
            <w:jc w:val="both"/>
          </w:pPr>
        </w:pPrChange>
      </w:pPr>
    </w:p>
    <w:p w14:paraId="105A7865" w14:textId="77777777" w:rsidR="0069469B" w:rsidRPr="00721509" w:rsidRDefault="0069469B" w:rsidP="00721509">
      <w:pPr>
        <w:pStyle w:val="ListParagraph"/>
        <w:spacing w:line="320" w:lineRule="exact"/>
        <w:ind w:left="0"/>
        <w:jc w:val="both"/>
        <w:rPr>
          <w:b/>
          <w:rPrChange w:id="145" w:author="Elvis de Andrade Oliveira" w:date="2020-12-21T19:13:00Z">
            <w:rPr/>
          </w:rPrChange>
        </w:rPr>
        <w:pPrChange w:id="146" w:author="Elvis de Andrade Oliveira" w:date="2020-12-21T19:13:00Z">
          <w:pPr>
            <w:spacing w:line="320" w:lineRule="exact"/>
            <w:ind w:firstLine="709"/>
          </w:pPr>
        </w:pPrChange>
      </w:pPr>
    </w:p>
    <w:p w14:paraId="79C9695E" w14:textId="77777777"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3EDC4192" w14:textId="77777777" w:rsidR="00861F54" w:rsidRPr="00861F54" w:rsidRDefault="00E8015C" w:rsidP="001958E1">
      <w:pPr>
        <w:autoSpaceDE/>
        <w:autoSpaceDN/>
        <w:adjustRightInd/>
        <w:spacing w:line="320" w:lineRule="exact"/>
        <w:jc w:val="center"/>
        <w:rPr>
          <w:smallCaps/>
        </w:rPr>
      </w:pPr>
      <w:bookmarkStart w:id="147" w:name="_DV_M477"/>
      <w:bookmarkStart w:id="148" w:name="_DV_M478"/>
      <w:bookmarkStart w:id="149" w:name="_DV_M479"/>
      <w:bookmarkEnd w:id="147"/>
      <w:bookmarkEnd w:id="148"/>
      <w:bookmarkEnd w:id="149"/>
      <w:r w:rsidRPr="001958E1">
        <w:rPr>
          <w:smallCaps/>
          <w:u w:val="single"/>
        </w:rPr>
        <w:lastRenderedPageBreak/>
        <w:t xml:space="preserve">Anexo </w:t>
      </w:r>
      <w:r w:rsidR="00861F54" w:rsidRPr="001958E1">
        <w:rPr>
          <w:smallCaps/>
          <w:u w:val="single"/>
        </w:rPr>
        <w:t>I</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77777777"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ListParagraph"/>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6E4E4CD0"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7777777"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77777777"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150" w:name="_Hlk51603386"/>
            <w:bookmarkStart w:id="151"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150"/>
            <w:r w:rsidRPr="00E12D42">
              <w:rPr>
                <w:smallCaps/>
              </w:rPr>
              <w:t xml:space="preserve"> </w:t>
            </w:r>
            <w:bookmarkEnd w:id="151"/>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77777777" w:rsidR="00F63EDE" w:rsidRPr="00861F54" w:rsidRDefault="00325CD7" w:rsidP="00F63EDE">
            <w:pPr>
              <w:spacing w:line="320" w:lineRule="exact"/>
              <w:jc w:val="both"/>
            </w:pPr>
            <w:r>
              <w:t>2</w:t>
            </w:r>
            <w:r w:rsidR="0000500E">
              <w:t>9</w:t>
            </w:r>
            <w:r>
              <w:t xml:space="preserve"> </w:t>
            </w:r>
            <w:r w:rsidR="008B189F">
              <w:t xml:space="preserve">de </w:t>
            </w:r>
            <w:r>
              <w:t xml:space="preserve">setembro </w:t>
            </w:r>
            <w:r w:rsidR="00F63EDE">
              <w:t>de 2021.</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77777777" w:rsidR="00555C6C" w:rsidRPr="008B189F" w:rsidRDefault="00555C6C" w:rsidP="00EC3529">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77777777"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r w:rsidRPr="008B189F">
              <w:rPr>
                <w:i/>
                <w:iCs/>
                <w:color w:val="000000"/>
              </w:rPr>
              <w:lastRenderedPageBreak/>
              <w:t xml:space="preserve">temporis,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77777777"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861F54" w:rsidRDefault="00083E90" w:rsidP="008B50C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77777777" w:rsidR="00083E90" w:rsidRPr="00861F54" w:rsidRDefault="00083E90" w:rsidP="00083E90">
            <w:pPr>
              <w:pStyle w:val="p0"/>
              <w:widowControl/>
              <w:spacing w:line="320" w:lineRule="exact"/>
              <w:outlineLvl w:val="0"/>
              <w:rPr>
                <w:rFonts w:ascii="Times New Roman" w:hAnsi="Times New Roman"/>
              </w:rPr>
            </w:pPr>
            <w:r>
              <w:t>Cédula de Crédito Bancário nº [</w:t>
            </w:r>
            <w:r w:rsidRPr="00597796">
              <w:rPr>
                <w:highlight w:val="yellow"/>
              </w:rPr>
              <w:t>=</w:t>
            </w:r>
            <w:r>
              <w:t>] emitida pela Companhia</w:t>
            </w:r>
            <w:r w:rsidRPr="00EC3529">
              <w:t xml:space="preserve"> em favor do Banco Santander (Brasil) S.A. em </w:t>
            </w:r>
            <w:r>
              <w:t>[</w:t>
            </w:r>
            <w:r w:rsidRPr="00597796">
              <w:rPr>
                <w:highlight w:val="yellow"/>
              </w:rPr>
              <w:t>22</w:t>
            </w:r>
            <w:r>
              <w:t>]</w:t>
            </w:r>
            <w:r w:rsidRPr="00EC3529">
              <w:t xml:space="preserve"> de </w:t>
            </w:r>
            <w:r>
              <w:t>dezembro</w:t>
            </w:r>
            <w:r w:rsidRPr="00EC3529">
              <w:t xml:space="preserve">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77777777" w:rsidR="00083E90" w:rsidRPr="00861F54" w:rsidRDefault="00083E90" w:rsidP="008B50C9">
            <w:pPr>
              <w:spacing w:line="320" w:lineRule="exact"/>
              <w:jc w:val="both"/>
            </w:pPr>
            <w:r>
              <w:t>29 de setembro de 2021.</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w:t>
            </w:r>
            <w:r w:rsidRPr="008B189F">
              <w:rPr>
                <w:color w:val="000000"/>
              </w:rPr>
              <w:lastRenderedPageBreak/>
              <w:t>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04E7459E" w14:textId="77777777" w:rsidR="00861F54" w:rsidRDefault="00861F54" w:rsidP="00F1481E">
      <w:pPr>
        <w:autoSpaceDE/>
        <w:autoSpaceDN/>
        <w:adjustRightInd/>
      </w:pPr>
      <w:r>
        <w:br w:type="page"/>
      </w:r>
    </w:p>
    <w:p w14:paraId="37667878" w14:textId="77777777"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712864AA" w14:textId="77777777" w:rsidR="00F12716" w:rsidRDefault="00F12716" w:rsidP="00F1481E">
      <w:pPr>
        <w:pStyle w:val="EnvelopeReturn"/>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35AABC21" w14:textId="77777777" w:rsidR="00F12716" w:rsidRDefault="00F12716" w:rsidP="00F1481E">
      <w:pPr>
        <w:pStyle w:val="EnvelopeReturn"/>
        <w:spacing w:line="320" w:lineRule="exact"/>
        <w:jc w:val="center"/>
        <w:rPr>
          <w:smallCaps/>
          <w:u w:val="single"/>
          <w:lang w:val="pt-BR"/>
        </w:rPr>
      </w:pPr>
    </w:p>
    <w:p w14:paraId="720006E4" w14:textId="77777777" w:rsidR="00F12716" w:rsidRPr="00C352A3" w:rsidRDefault="00F12716" w:rsidP="00F1481E">
      <w:pPr>
        <w:spacing w:line="320" w:lineRule="exact"/>
        <w:jc w:val="center"/>
      </w:pPr>
      <w:r w:rsidRPr="00EB3AFB">
        <w:rPr>
          <w:highlight w:val="yellow"/>
        </w:rPr>
        <w:t>[Local, data]</w:t>
      </w:r>
    </w:p>
    <w:p w14:paraId="06154EEB" w14:textId="77777777" w:rsidR="00F12716" w:rsidRDefault="00F12716" w:rsidP="00F1481E">
      <w:pPr>
        <w:spacing w:line="300" w:lineRule="exact"/>
        <w:contextualSpacing/>
        <w:rPr>
          <w:bCs/>
        </w:rPr>
      </w:pPr>
      <w:r>
        <w:rPr>
          <w:bCs/>
        </w:rPr>
        <w:t>À</w:t>
      </w:r>
    </w:p>
    <w:p w14:paraId="7A814B09" w14:textId="77777777" w:rsidR="00F12716" w:rsidRPr="00BC7D01" w:rsidRDefault="00F12716" w:rsidP="00F1481E">
      <w:pPr>
        <w:spacing w:line="300" w:lineRule="exact"/>
        <w:contextualSpacing/>
        <w:rPr>
          <w:bCs/>
        </w:rPr>
      </w:pPr>
      <w:r w:rsidRPr="00861F54">
        <w:t>Agência Nacional de Energia Elétrica</w:t>
      </w:r>
    </w:p>
    <w:p w14:paraId="4D2884EA" w14:textId="77777777" w:rsidR="00F12716" w:rsidRPr="00BC7D01" w:rsidRDefault="00F12716" w:rsidP="00F1481E">
      <w:pPr>
        <w:spacing w:line="300" w:lineRule="exact"/>
        <w:contextualSpacing/>
        <w:rPr>
          <w:bCs/>
        </w:rPr>
      </w:pPr>
      <w:r w:rsidRPr="00DA0812">
        <w:rPr>
          <w:bCs/>
          <w:highlight w:val="yellow"/>
        </w:rPr>
        <w:t>[endereço]</w:t>
      </w:r>
    </w:p>
    <w:p w14:paraId="267FED89"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14C86329" w14:textId="77777777" w:rsidR="00F12716" w:rsidRDefault="00F12716" w:rsidP="00F1481E">
      <w:pPr>
        <w:spacing w:line="300" w:lineRule="exact"/>
        <w:rPr>
          <w:bCs/>
        </w:rPr>
      </w:pPr>
    </w:p>
    <w:p w14:paraId="6690CCD2" w14:textId="77777777" w:rsidR="00F12716" w:rsidRPr="00BA7603" w:rsidRDefault="00F12716" w:rsidP="00F1481E">
      <w:pPr>
        <w:spacing w:line="300" w:lineRule="exact"/>
        <w:rPr>
          <w:smallCaps/>
        </w:rPr>
      </w:pPr>
      <w:r>
        <w:rPr>
          <w:bCs/>
        </w:rPr>
        <w:t xml:space="preserve">Ref.: </w:t>
      </w:r>
      <w:r w:rsidRPr="00861F54">
        <w:t xml:space="preserve">Contrato de Concessão n.º </w:t>
      </w:r>
      <w:r w:rsidR="00F4599B">
        <w:t>28</w:t>
      </w:r>
      <w:r w:rsidRPr="00325CD7">
        <w:rPr>
          <w:smallCaps/>
        </w:rPr>
        <w:t>/2018</w:t>
      </w:r>
      <w:r>
        <w:rPr>
          <w:smallCaps/>
        </w:rPr>
        <w:t xml:space="preserve"> – </w:t>
      </w:r>
      <w:r>
        <w:rPr>
          <w:bCs/>
        </w:rPr>
        <w:t xml:space="preserve">Alienação Fiduciária de Ações. </w:t>
      </w:r>
    </w:p>
    <w:p w14:paraId="5C0E8594" w14:textId="77777777" w:rsidR="00F12716" w:rsidRPr="00BC7D01" w:rsidRDefault="00F12716" w:rsidP="00F1481E">
      <w:pPr>
        <w:spacing w:line="300" w:lineRule="exact"/>
        <w:rPr>
          <w:bCs/>
        </w:rPr>
      </w:pPr>
    </w:p>
    <w:p w14:paraId="3427712F" w14:textId="77777777" w:rsidR="00F12716" w:rsidRDefault="00F12716" w:rsidP="00F1481E">
      <w:pPr>
        <w:spacing w:line="300" w:lineRule="exact"/>
        <w:rPr>
          <w:bCs/>
        </w:rPr>
      </w:pPr>
      <w:r w:rsidRPr="00BC7D01">
        <w:rPr>
          <w:bCs/>
        </w:rPr>
        <w:t>Prezados Senhores:</w:t>
      </w:r>
    </w:p>
    <w:p w14:paraId="682DD98F" w14:textId="77777777" w:rsidR="00F12716" w:rsidRPr="00BC7D01" w:rsidRDefault="00F12716" w:rsidP="00F1481E">
      <w:pPr>
        <w:spacing w:line="300" w:lineRule="exact"/>
        <w:rPr>
          <w:bCs/>
        </w:rPr>
      </w:pPr>
    </w:p>
    <w:p w14:paraId="420039B6" w14:textId="581301C7" w:rsidR="00F12716" w:rsidRDefault="00F12716" w:rsidP="00F1481E">
      <w:pPr>
        <w:spacing w:line="320" w:lineRule="exact"/>
        <w:ind w:firstLine="709"/>
        <w:jc w:val="both"/>
      </w:pPr>
      <w:r>
        <w:t xml:space="preserve">Fazemos referência ao </w:t>
      </w:r>
      <w:r w:rsidRPr="00861F54">
        <w:t xml:space="preserve">Contrato de Concessão n.º </w:t>
      </w:r>
      <w:r w:rsidR="00CA6271" w:rsidRPr="00E12D42">
        <w:rPr>
          <w:smallCaps/>
        </w:rPr>
        <w:t>28</w:t>
      </w:r>
      <w:r w:rsidRPr="00325CD7">
        <w:rPr>
          <w:smallCaps/>
        </w:rPr>
        <w:t>/</w:t>
      </w:r>
      <w:r w:rsidRPr="00861F54">
        <w:rPr>
          <w:smallCaps/>
        </w:rPr>
        <w:t>2018</w:t>
      </w:r>
      <w:r w:rsidRPr="00861F54">
        <w:t xml:space="preserve"> </w:t>
      </w:r>
      <w:r>
        <w:t xml:space="preserve">celebrado entre a Agência Nacional de Energia Elétrica – ANEEL e a </w:t>
      </w:r>
      <w:r w:rsidR="00CA6271" w:rsidRPr="00E12D42">
        <w:t>Simões</w:t>
      </w:r>
      <w:r w:rsidR="00DD2765">
        <w:t xml:space="preserve"> </w:t>
      </w:r>
      <w:r w:rsidRPr="00325CD7">
        <w:t>Transmissora</w:t>
      </w:r>
      <w:r>
        <w:t xml:space="preserve"> de Energia Elétrica</w:t>
      </w:r>
      <w:r w:rsidR="00DD2765">
        <w:t xml:space="preserve"> S.A.</w:t>
      </w:r>
      <w:r>
        <w:t xml:space="preserve"> (“</w:t>
      </w:r>
      <w:r w:rsidR="00902E6B" w:rsidRPr="00E12D42">
        <w:rPr>
          <w:u w:val="single"/>
        </w:rPr>
        <w:t>Simões</w:t>
      </w:r>
      <w:r>
        <w:t xml:space="preserve">”) em </w:t>
      </w:r>
      <w:r w:rsidR="00902E6B" w:rsidRPr="00E12D42">
        <w:t>21</w:t>
      </w:r>
      <w:r w:rsidR="0048024A">
        <w:t xml:space="preserve"> </w:t>
      </w:r>
      <w:r w:rsidRPr="00325CD7">
        <w:t>de</w:t>
      </w:r>
      <w:r>
        <w:t xml:space="preserve"> setembro de 2018 </w:t>
      </w:r>
      <w:r w:rsidRPr="00861F54">
        <w:t>(“</w:t>
      </w:r>
      <w:r w:rsidRPr="00861F54">
        <w:rPr>
          <w:u w:val="single"/>
        </w:rPr>
        <w:t>Contrato de Concessão</w:t>
      </w:r>
      <w:r w:rsidRPr="00861F54">
        <w:t>”)</w:t>
      </w:r>
      <w:r>
        <w:t>.</w:t>
      </w:r>
    </w:p>
    <w:p w14:paraId="1DB2D123" w14:textId="77777777" w:rsidR="00F12716" w:rsidRDefault="00F12716" w:rsidP="00F1481E">
      <w:pPr>
        <w:spacing w:line="320" w:lineRule="exact"/>
        <w:ind w:firstLine="709"/>
        <w:jc w:val="both"/>
      </w:pPr>
    </w:p>
    <w:p w14:paraId="700DF345" w14:textId="77777777" w:rsidR="00D331CF" w:rsidRDefault="00D331CF" w:rsidP="007C206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w:t>
      </w:r>
      <w:r w:rsidR="001E6FF2">
        <w:rPr>
          <w:bCs/>
        </w:rPr>
        <w:t>,</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152" w:name="_Hlk43252214"/>
      <w:r w:rsidR="00902E6B" w:rsidRPr="00E12D42">
        <w:t>Simões</w:t>
      </w:r>
      <w:r w:rsidR="00DD2765">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152"/>
      <w:r w:rsidRPr="00861F54">
        <w:t xml:space="preserve"> </w:t>
      </w:r>
      <w:r>
        <w:t>(“</w:t>
      </w:r>
      <w:r w:rsidR="005F56E8">
        <w:rPr>
          <w:bCs/>
          <w:u w:val="single"/>
        </w:rPr>
        <w:t>Agente Fiduciário</w:t>
      </w:r>
      <w:r>
        <w:rPr>
          <w:bCs/>
        </w:rPr>
        <w:t xml:space="preserve">”), com a interveniência anuência da </w:t>
      </w:r>
      <w:r w:rsidR="00902E6B" w:rsidRPr="00E12D42">
        <w:t>Simões</w:t>
      </w:r>
      <w:r w:rsidR="00DD2765">
        <w:t xml:space="preserve"> </w:t>
      </w:r>
      <w:r w:rsidR="001E6FF2">
        <w:t xml:space="preserve">e o </w:t>
      </w:r>
      <w:r w:rsidR="001E6FF2" w:rsidRPr="0025266E">
        <w:rPr>
          <w:b/>
          <w:bCs/>
        </w:rPr>
        <w:t>BANCO SANTANDER (BRASIL) S.A.</w:t>
      </w:r>
      <w:r w:rsidR="001E6FF2" w:rsidRPr="0025266E">
        <w:t>, instituição financeira, com sede na Cidade de São Paulo, Estado de São Paulo, na Avenida Presidente Juscelino Kubitscheck, nº 2.235, inscrita no CNPJ/ME sob o nº 90.400.888/0001-42</w:t>
      </w:r>
      <w:r w:rsidR="001E6FF2">
        <w:t xml:space="preserve"> (“</w:t>
      </w:r>
      <w:r w:rsidR="001E6FF2" w:rsidRPr="00EC3529">
        <w:rPr>
          <w:u w:val="single"/>
        </w:rPr>
        <w:t>Santander</w:t>
      </w:r>
      <w:r w:rsidR="001E6FF2">
        <w:t>” e, em conjunto com o Agente Fiduciário, “</w:t>
      </w:r>
      <w:r w:rsidR="001E6FF2" w:rsidRPr="00EC3529">
        <w:rPr>
          <w:u w:val="single"/>
        </w:rPr>
        <w:t>Credores</w:t>
      </w:r>
      <w:r w:rsidR="001E6FF2">
        <w:t>”)</w:t>
      </w:r>
      <w:r>
        <w:rPr>
          <w:bCs/>
        </w:rPr>
        <w:t>, em</w:t>
      </w:r>
      <w:r w:rsidRPr="00BC7D01">
        <w:rPr>
          <w:bCs/>
        </w:rPr>
        <w:t xml:space="preserve"> </w:t>
      </w:r>
      <w:r w:rsidR="00BE0E37">
        <w:rPr>
          <w:bCs/>
        </w:rPr>
        <w:t>19 de junho de 2020</w:t>
      </w:r>
      <w:r w:rsidR="001E6FF2">
        <w:rPr>
          <w:bCs/>
        </w:rPr>
        <w:t xml:space="preserve">, conforme aditado em </w:t>
      </w:r>
      <w:r w:rsidR="00325CD7">
        <w:rPr>
          <w:bCs/>
        </w:rPr>
        <w:t>2</w:t>
      </w:r>
      <w:r w:rsidR="000D7350">
        <w:rPr>
          <w:bCs/>
        </w:rPr>
        <w:t xml:space="preserve">8 </w:t>
      </w:r>
      <w:r w:rsidR="001E6FF2">
        <w:rPr>
          <w:bCs/>
        </w:rPr>
        <w:t>de setembro de 2020</w:t>
      </w:r>
      <w:r w:rsidR="00894001">
        <w:rPr>
          <w:bCs/>
        </w:rPr>
        <w:t xml:space="preserve"> e em [</w:t>
      </w:r>
      <w:r w:rsidR="00894001" w:rsidRPr="00597796">
        <w:rPr>
          <w:bCs/>
          <w:highlight w:val="yellow"/>
        </w:rPr>
        <w:t>22</w:t>
      </w:r>
      <w:r w:rsidR="00894001">
        <w:rPr>
          <w:bCs/>
        </w:rPr>
        <w:t>] de dezembro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1E6FF2" w:rsidRPr="00E12D42">
        <w:t>17.666.023 (dezessete milhões, seiscentas e sessenta e seis mil e vinte três)</w:t>
      </w:r>
      <w:r w:rsidR="00894001">
        <w:t xml:space="preserve"> </w:t>
      </w:r>
      <w:r w:rsidRPr="00DD2765">
        <w:t>ações</w:t>
      </w:r>
      <w:r>
        <w:t xml:space="preserve"> </w:t>
      </w:r>
      <w:r w:rsidRPr="00430791">
        <w:t xml:space="preserve">ordinárias, nominativas e sem valor nominal de emissão </w:t>
      </w:r>
      <w:r w:rsidRPr="00325CD7">
        <w:t xml:space="preserve">da </w:t>
      </w:r>
      <w:r w:rsidR="00902E6B" w:rsidRPr="00E12D42">
        <w:t>Simões</w:t>
      </w:r>
      <w:r w:rsidR="00DD2765">
        <w:t xml:space="preserve"> </w:t>
      </w:r>
      <w:r w:rsidRPr="00430791">
        <w:t xml:space="preserve">representativas de 100% (cem por cento) do capital social total da </w:t>
      </w:r>
      <w:r w:rsidR="00902E6B" w:rsidRPr="00E12D42">
        <w:t>Simões</w:t>
      </w:r>
      <w:r w:rsidRPr="00325CD7">
        <w:t>,</w:t>
      </w:r>
      <w:r>
        <w:t xml:space="preserve"> alienou fiduciariamente </w:t>
      </w:r>
      <w:r w:rsidRPr="00ED1C5E">
        <w:t>em garantia, a propriedade fiduciária, o domínio resolúvel e a posse indireta em favor do</w:t>
      </w:r>
      <w:r w:rsidR="001E6FF2">
        <w:t>s</w:t>
      </w:r>
      <w:r w:rsidRPr="00ED1C5E">
        <w:t xml:space="preserve"> </w:t>
      </w:r>
      <w:r w:rsidR="001E6FF2">
        <w:t>Credores</w:t>
      </w:r>
      <w:r w:rsidRPr="00ED1C5E">
        <w:t xml:space="preserve"> (“</w:t>
      </w:r>
      <w:r w:rsidRPr="0069469B">
        <w:rPr>
          <w:u w:val="single"/>
        </w:rPr>
        <w:t>Alienação Fiduciária de Ações</w:t>
      </w:r>
      <w:r w:rsidRPr="00ED1C5E">
        <w:t xml:space="preserve">”): </w:t>
      </w:r>
    </w:p>
    <w:p w14:paraId="623A89D0" w14:textId="77777777" w:rsidR="00D331CF" w:rsidRPr="00ED1C5E" w:rsidRDefault="00D331CF" w:rsidP="00F1481E">
      <w:pPr>
        <w:pStyle w:val="ListParagraph"/>
        <w:spacing w:line="320" w:lineRule="exact"/>
        <w:ind w:left="0"/>
        <w:jc w:val="both"/>
      </w:pPr>
    </w:p>
    <w:p w14:paraId="7AC5D231" w14:textId="77777777" w:rsidR="00D331CF" w:rsidRDefault="00D331CF" w:rsidP="00F1481E">
      <w:pPr>
        <w:pStyle w:val="ListBullet3"/>
        <w:numPr>
          <w:ilvl w:val="3"/>
          <w:numId w:val="7"/>
        </w:numPr>
        <w:spacing w:line="320" w:lineRule="exact"/>
        <w:ind w:left="709" w:firstLine="0"/>
        <w:jc w:val="both"/>
      </w:pPr>
      <w:r w:rsidRPr="00012504">
        <w:t xml:space="preserve">100% (cem por cento) das ações representativas do capital social da </w:t>
      </w:r>
      <w:r w:rsidR="00902E6B" w:rsidRPr="00E12D42">
        <w:t>Simões</w:t>
      </w:r>
      <w:r w:rsidRPr="00325CD7">
        <w:t xml:space="preserve">, que totalizam, nesta data, </w:t>
      </w:r>
      <w:r w:rsidR="00902E6B" w:rsidRPr="00E12D42">
        <w:t xml:space="preserve">17.666.023 (dezessete milhões, seiscentas e sessenta e seis mil e vinte </w:t>
      </w:r>
      <w:r w:rsidR="00902E6B" w:rsidRPr="00E12D42">
        <w:lastRenderedPageBreak/>
        <w:t>três)</w:t>
      </w:r>
      <w:r w:rsidR="00846856">
        <w:t xml:space="preserve"> </w:t>
      </w:r>
      <w:r w:rsidRPr="00325CD7">
        <w:t>ações ordinárias, nominativas e sem valor nominal de emissão da, todas</w:t>
      </w:r>
      <w:r w:rsidRPr="00012504">
        <w:t xml:space="preserve"> subscritas e integralizada </w:t>
      </w:r>
      <w:r>
        <w:t>pela LC Energia</w:t>
      </w:r>
      <w:r w:rsidRPr="00012504">
        <w:t>;</w:t>
      </w:r>
    </w:p>
    <w:p w14:paraId="121D95A5" w14:textId="77777777" w:rsidR="00D331CF" w:rsidRDefault="00D331CF" w:rsidP="00F1481E">
      <w:pPr>
        <w:pStyle w:val="ListBullet3"/>
        <w:numPr>
          <w:ilvl w:val="0"/>
          <w:numId w:val="0"/>
        </w:numPr>
        <w:spacing w:line="320" w:lineRule="exact"/>
        <w:ind w:left="709"/>
        <w:jc w:val="both"/>
      </w:pPr>
    </w:p>
    <w:p w14:paraId="14028787" w14:textId="77777777" w:rsidR="00D331CF" w:rsidRDefault="00D331CF" w:rsidP="00F1481E">
      <w:pPr>
        <w:pStyle w:val="ListBullet3"/>
        <w:numPr>
          <w:ilvl w:val="3"/>
          <w:numId w:val="7"/>
        </w:numPr>
        <w:spacing w:line="320" w:lineRule="exact"/>
        <w:ind w:left="709" w:firstLine="0"/>
        <w:jc w:val="both"/>
      </w:pPr>
      <w:r w:rsidRPr="00012504">
        <w:t xml:space="preserve">todas as ações adicionais de emissão da </w:t>
      </w:r>
      <w:r w:rsidR="00902E6B" w:rsidRPr="00E12D42">
        <w:t>Simões</w:t>
      </w:r>
      <w:r w:rsidR="00DD2765">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015FC71" w14:textId="77777777" w:rsidR="00D331CF" w:rsidRDefault="00D331CF" w:rsidP="00F1481E">
      <w:pPr>
        <w:pStyle w:val="ListParagraph"/>
      </w:pPr>
    </w:p>
    <w:p w14:paraId="26824FF2" w14:textId="77777777" w:rsidR="00D331CF" w:rsidRDefault="00D331CF" w:rsidP="00F1481E">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rsidRPr="00E12D42">
        <w:t>Simões</w:t>
      </w:r>
      <w:r w:rsidR="00902E6B">
        <w:t xml:space="preserve"> </w:t>
      </w:r>
      <w:r w:rsidRPr="00012504">
        <w:t>ou as Ações ou outra operação)</w:t>
      </w:r>
      <w:r>
        <w:t>,</w:t>
      </w:r>
    </w:p>
    <w:p w14:paraId="7041C908" w14:textId="77777777" w:rsidR="00D331CF" w:rsidRDefault="00D331CF" w:rsidP="00F1481E">
      <w:pPr>
        <w:pStyle w:val="ListParagraph"/>
      </w:pPr>
    </w:p>
    <w:p w14:paraId="26CA3B1C" w14:textId="77777777" w:rsidR="00D331CF" w:rsidRDefault="00D331CF" w:rsidP="00F1481E">
      <w:pPr>
        <w:pStyle w:val="ListBullet3"/>
        <w:numPr>
          <w:ilvl w:val="3"/>
          <w:numId w:val="7"/>
        </w:numPr>
        <w:spacing w:line="320" w:lineRule="exact"/>
        <w:ind w:left="709" w:firstLine="0"/>
        <w:jc w:val="both"/>
      </w:pPr>
      <w:r w:rsidRPr="00012504">
        <w:t xml:space="preserve">o direito de subscrição de ações de emissão da </w:t>
      </w:r>
      <w:r w:rsidR="00902E6B" w:rsidRPr="00E12D42">
        <w:t>Simões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374A56BF" w14:textId="77777777" w:rsidR="00D331CF" w:rsidRDefault="00D331CF" w:rsidP="00F1481E">
      <w:pPr>
        <w:pStyle w:val="ListParagraph"/>
      </w:pPr>
    </w:p>
    <w:p w14:paraId="39EEB25B" w14:textId="77777777" w:rsidR="00D331CF" w:rsidRPr="00DC4453" w:rsidRDefault="003E4756" w:rsidP="00F1481E">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153D2627" w14:textId="77777777" w:rsidR="00D331CF" w:rsidRDefault="00D331CF" w:rsidP="00F1481E">
      <w:pPr>
        <w:spacing w:line="320" w:lineRule="exact"/>
        <w:ind w:firstLine="709"/>
        <w:jc w:val="both"/>
      </w:pPr>
    </w:p>
    <w:p w14:paraId="65ED5885" w14:textId="77777777"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5D69C28D" w14:textId="77777777" w:rsidR="00D331CF" w:rsidRDefault="00D331CF" w:rsidP="00F1481E">
      <w:pPr>
        <w:spacing w:line="320" w:lineRule="exact"/>
        <w:ind w:firstLine="709"/>
        <w:jc w:val="both"/>
      </w:pPr>
    </w:p>
    <w:p w14:paraId="3D598C11" w14:textId="77777777" w:rsidR="00F12716" w:rsidRDefault="00F12716" w:rsidP="00F1481E">
      <w:pPr>
        <w:spacing w:line="320" w:lineRule="exact"/>
        <w:ind w:firstLine="709"/>
        <w:jc w:val="both"/>
      </w:pPr>
      <w:r w:rsidRPr="00EC0AC8">
        <w:rPr>
          <w:color w:val="000000"/>
        </w:rPr>
        <w:t xml:space="preserve">A </w:t>
      </w:r>
      <w:r w:rsidR="00902E6B" w:rsidRPr="00E12D42">
        <w:t>Simões</w:t>
      </w:r>
      <w:r w:rsidR="00DD2765">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F5F30C8" w14:textId="77777777" w:rsidR="00D331CF" w:rsidRDefault="00D331CF" w:rsidP="00F1481E">
      <w:pPr>
        <w:spacing w:line="320" w:lineRule="exact"/>
        <w:ind w:firstLine="709"/>
        <w:jc w:val="both"/>
      </w:pPr>
    </w:p>
    <w:p w14:paraId="71DF42DE" w14:textId="77777777"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rsidRPr="00E12D42">
        <w:t>Simões</w:t>
      </w:r>
      <w:r w:rsidR="00DD2765">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1D15332A"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721509" w14:paraId="4EAA30F7" w14:textId="77777777" w:rsidTr="00F257F3">
        <w:trPr>
          <w:trHeight w:val="129"/>
          <w:jc w:val="center"/>
        </w:trPr>
        <w:tc>
          <w:tcPr>
            <w:tcW w:w="8765" w:type="dxa"/>
            <w:gridSpan w:val="2"/>
          </w:tcPr>
          <w:p w14:paraId="5158971E" w14:textId="77777777"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93ACFFE"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16589294" w14:textId="77777777" w:rsidTr="00F257F3">
              <w:trPr>
                <w:trHeight w:val="448"/>
              </w:trPr>
              <w:tc>
                <w:tcPr>
                  <w:tcW w:w="4382" w:type="dxa"/>
                </w:tcPr>
                <w:p w14:paraId="7225501D"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1C7F675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EAB4ECA"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CFA765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F9AFB70"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57ACE010"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E1CA0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B4AF9A9"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FBE47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24CF1BDA" w14:textId="77777777" w:rsidTr="00F257F3">
              <w:trPr>
                <w:trHeight w:val="448"/>
              </w:trPr>
              <w:tc>
                <w:tcPr>
                  <w:tcW w:w="4382" w:type="dxa"/>
                </w:tcPr>
                <w:p w14:paraId="0079C6D7"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5ACDCC64"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427119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9D9A293"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D3E8C08"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638F1CAB"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44BBF7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8FBF41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86C2E59"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504A1DF0" w14:textId="77777777" w:rsidR="00D42033" w:rsidRPr="00BC7D01" w:rsidRDefault="00D42033" w:rsidP="00F1481E">
      <w:pPr>
        <w:spacing w:line="300" w:lineRule="exact"/>
        <w:rPr>
          <w:b/>
        </w:rPr>
      </w:pPr>
    </w:p>
    <w:p w14:paraId="466B51C9" w14:textId="77777777" w:rsidR="00D42033" w:rsidRPr="00BC7D01" w:rsidRDefault="00D42033" w:rsidP="00F1481E">
      <w:pPr>
        <w:spacing w:line="300" w:lineRule="exact"/>
      </w:pPr>
      <w:r w:rsidRPr="00BC7D01">
        <w:lastRenderedPageBreak/>
        <w:t>Recebido e de acordo em ___/___/___</w:t>
      </w:r>
    </w:p>
    <w:p w14:paraId="1E2D5E71" w14:textId="77777777" w:rsidR="00D42033" w:rsidRPr="00BC7D01" w:rsidRDefault="00D42033" w:rsidP="00F1481E">
      <w:pPr>
        <w:spacing w:line="300" w:lineRule="exact"/>
      </w:pPr>
      <w:r w:rsidRPr="00BC7D01">
        <w:t>Por:____________________________</w:t>
      </w:r>
    </w:p>
    <w:p w14:paraId="4D8CE765" w14:textId="77777777" w:rsidR="00D42033" w:rsidRPr="00BC7D01" w:rsidRDefault="00D42033" w:rsidP="00F1481E">
      <w:pPr>
        <w:spacing w:line="300" w:lineRule="exact"/>
      </w:pPr>
      <w:r w:rsidRPr="00BC7D01">
        <w:t>Assinatura: ______________________</w:t>
      </w:r>
    </w:p>
    <w:p w14:paraId="3195FF6F" w14:textId="77777777" w:rsidR="00D42033" w:rsidRPr="00BC7D01" w:rsidRDefault="00D42033" w:rsidP="00F1481E">
      <w:pPr>
        <w:spacing w:line="300" w:lineRule="exact"/>
      </w:pPr>
      <w:r w:rsidRPr="00BC7D01">
        <w:t>RG: ____________________________</w:t>
      </w:r>
    </w:p>
    <w:p w14:paraId="627514D2" w14:textId="77777777" w:rsidR="00F12716" w:rsidRPr="00861F54" w:rsidRDefault="00F12716" w:rsidP="00F1481E">
      <w:pPr>
        <w:pStyle w:val="EnvelopeReturn"/>
        <w:spacing w:line="320" w:lineRule="exact"/>
        <w:jc w:val="center"/>
        <w:rPr>
          <w:smallCaps/>
          <w:u w:val="single"/>
          <w:lang w:val="pt-BR"/>
        </w:rPr>
      </w:pPr>
    </w:p>
    <w:p w14:paraId="40ACB1C7" w14:textId="77777777" w:rsidR="00E8015C" w:rsidRDefault="00F12716" w:rsidP="00CB34D3">
      <w:pPr>
        <w:autoSpaceDE/>
        <w:autoSpaceDN/>
        <w:adjustRightInd/>
        <w:spacing w:line="320" w:lineRule="exact"/>
        <w:jc w:val="center"/>
        <w:rPr>
          <w:smallCaps/>
          <w:u w:val="single"/>
        </w:rPr>
      </w:pPr>
      <w:r>
        <w:rPr>
          <w:smallCaps/>
          <w:u w:val="single"/>
        </w:rPr>
        <w:br w:type="column"/>
      </w:r>
      <w:bookmarkStart w:id="153"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3C2CF1F0" w14:textId="77777777" w:rsidR="00E8015C" w:rsidRDefault="00E8015C" w:rsidP="007C2061">
      <w:pPr>
        <w:autoSpaceDE/>
        <w:autoSpaceDN/>
        <w:adjustRightInd/>
        <w:spacing w:line="320" w:lineRule="exact"/>
        <w:jc w:val="center"/>
        <w:rPr>
          <w:smallCaps/>
          <w:u w:val="single"/>
        </w:rPr>
      </w:pPr>
      <w:r>
        <w:rPr>
          <w:smallCaps/>
          <w:u w:val="single"/>
        </w:rPr>
        <w:t>Ações Alienadas</w:t>
      </w:r>
    </w:p>
    <w:p w14:paraId="234A6B71" w14:textId="77777777" w:rsidR="00E8015C" w:rsidRPr="00A01EE7" w:rsidRDefault="00E8015C" w:rsidP="007C2061">
      <w:pPr>
        <w:autoSpaceDE/>
        <w:autoSpaceDN/>
        <w:adjustRightInd/>
        <w:spacing w:line="320" w:lineRule="exact"/>
        <w:jc w:val="center"/>
        <w:rPr>
          <w:smallCaps/>
          <w:u w:val="single"/>
        </w:rPr>
      </w:pPr>
    </w:p>
    <w:p w14:paraId="79088D10" w14:textId="77777777" w:rsidR="00E8015C" w:rsidRDefault="001E6FF2" w:rsidP="00CB34D3">
      <w:pPr>
        <w:autoSpaceDE/>
        <w:autoSpaceDN/>
        <w:adjustRightInd/>
        <w:spacing w:line="320" w:lineRule="exact"/>
        <w:jc w:val="center"/>
        <w:rPr>
          <w:b/>
        </w:rPr>
      </w:pPr>
      <w:r w:rsidRPr="009C376D">
        <w:rPr>
          <w:b/>
          <w:bCs/>
        </w:rPr>
        <w:t xml:space="preserve">SIMÕES TRANSMISSORA DE ENERGIA ELÉTRICA </w:t>
      </w:r>
      <w:r w:rsidRPr="001958E1">
        <w:rPr>
          <w:b/>
          <w:bCs/>
        </w:rPr>
        <w:t>S.A.</w:t>
      </w:r>
      <w:r w:rsidDel="001E6FF2">
        <w:rPr>
          <w:b/>
        </w:rPr>
        <w:t xml:space="preserve"> </w:t>
      </w:r>
    </w:p>
    <w:p w14:paraId="581895CC" w14:textId="77777777"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07A14295" w14:textId="77777777" w:rsidTr="00702CBD">
        <w:trPr>
          <w:trHeight w:val="388"/>
          <w:jc w:val="center"/>
        </w:trPr>
        <w:tc>
          <w:tcPr>
            <w:tcW w:w="3809" w:type="dxa"/>
            <w:tcBorders>
              <w:bottom w:val="nil"/>
            </w:tcBorders>
            <w:shd w:val="pct10" w:color="auto" w:fill="auto"/>
            <w:vAlign w:val="center"/>
          </w:tcPr>
          <w:p w14:paraId="42379E08"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6AB67A76"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7584EDBC"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2B73BCE2" w14:textId="77777777" w:rsidTr="00702CBD">
        <w:trPr>
          <w:trHeight w:val="387"/>
          <w:jc w:val="center"/>
        </w:trPr>
        <w:tc>
          <w:tcPr>
            <w:tcW w:w="3809" w:type="dxa"/>
            <w:vAlign w:val="center"/>
          </w:tcPr>
          <w:p w14:paraId="5083F637" w14:textId="77777777"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71897CA3" w14:textId="77777777" w:rsidR="00E8015C" w:rsidRPr="00325CD7" w:rsidRDefault="001E6FF2" w:rsidP="007C2061">
            <w:pPr>
              <w:autoSpaceDE/>
              <w:autoSpaceDN/>
              <w:adjustRightInd/>
              <w:spacing w:line="320" w:lineRule="exact"/>
              <w:jc w:val="center"/>
              <w:rPr>
                <w:rStyle w:val="DeltaViewInsertion0"/>
                <w:rFonts w:eastAsia="SimSun"/>
                <w:color w:val="000000"/>
              </w:rPr>
            </w:pPr>
            <w:r w:rsidRPr="00E12D42">
              <w:t>17.666.023</w:t>
            </w:r>
          </w:p>
        </w:tc>
        <w:tc>
          <w:tcPr>
            <w:tcW w:w="2126" w:type="dxa"/>
            <w:vAlign w:val="center"/>
          </w:tcPr>
          <w:p w14:paraId="427F5F31" w14:textId="77777777"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47154F2E" w14:textId="77777777"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1221FB07" w14:textId="77777777"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3CA7F59D" w14:textId="77777777" w:rsidR="00E8015C" w:rsidRPr="00325CD7" w:rsidRDefault="001E6FF2" w:rsidP="007C2061">
            <w:pPr>
              <w:autoSpaceDE/>
              <w:autoSpaceDN/>
              <w:adjustRightInd/>
              <w:spacing w:line="320" w:lineRule="exact"/>
              <w:jc w:val="center"/>
              <w:rPr>
                <w:rStyle w:val="DeltaViewInsertion0"/>
                <w:color w:val="auto"/>
              </w:rPr>
            </w:pPr>
            <w:r w:rsidRPr="00E12D42">
              <w:t>17.666.023</w:t>
            </w:r>
          </w:p>
        </w:tc>
        <w:tc>
          <w:tcPr>
            <w:tcW w:w="2126" w:type="dxa"/>
            <w:tcBorders>
              <w:top w:val="single" w:sz="12" w:space="0" w:color="auto"/>
              <w:left w:val="single" w:sz="12" w:space="0" w:color="auto"/>
              <w:bottom w:val="single" w:sz="12" w:space="0" w:color="auto"/>
              <w:right w:val="single" w:sz="12" w:space="0" w:color="auto"/>
            </w:tcBorders>
            <w:vAlign w:val="center"/>
          </w:tcPr>
          <w:p w14:paraId="1286591C" w14:textId="77777777"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178B608B"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9037D40"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75E8E866" w14:textId="77777777" w:rsidR="00C55DC3" w:rsidRDefault="00C55DC3" w:rsidP="00E8015C">
      <w:pPr>
        <w:autoSpaceDE/>
        <w:autoSpaceDN/>
        <w:adjustRightInd/>
        <w:spacing w:line="320" w:lineRule="exact"/>
        <w:jc w:val="center"/>
        <w:rPr>
          <w:smallCaps/>
          <w:u w:val="single"/>
        </w:rPr>
      </w:pPr>
    </w:p>
    <w:p w14:paraId="03287D55" w14:textId="77777777"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435CC520" w14:textId="77777777" w:rsidR="001D6FC6" w:rsidRDefault="001D6FC6" w:rsidP="00E8015C">
      <w:pPr>
        <w:autoSpaceDE/>
        <w:autoSpaceDN/>
        <w:adjustRightInd/>
        <w:spacing w:line="320" w:lineRule="exact"/>
        <w:jc w:val="center"/>
        <w:rPr>
          <w:smallCaps/>
          <w:u w:val="single"/>
        </w:rPr>
      </w:pPr>
    </w:p>
    <w:p w14:paraId="59032CA6" w14:textId="77777777"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69D4CCD8" w14:textId="77777777" w:rsidR="00E8015C" w:rsidRDefault="00E8015C" w:rsidP="00E8015C">
      <w:pPr>
        <w:pStyle w:val="ContratoTexto"/>
        <w:spacing w:before="0" w:after="0" w:line="320" w:lineRule="exact"/>
        <w:jc w:val="center"/>
        <w:rPr>
          <w:b/>
        </w:rPr>
      </w:pPr>
      <w:bookmarkStart w:id="154" w:name="_DV_M283"/>
      <w:bookmarkEnd w:id="154"/>
    </w:p>
    <w:p w14:paraId="23C373EE" w14:textId="77777777" w:rsidR="00E8015C" w:rsidRDefault="00E8015C" w:rsidP="00E8015C">
      <w:pPr>
        <w:pStyle w:val="ContratoTexto"/>
        <w:spacing w:before="0" w:after="0" w:line="320" w:lineRule="exact"/>
        <w:jc w:val="center"/>
        <w:rPr>
          <w:b/>
        </w:rPr>
      </w:pPr>
    </w:p>
    <w:p w14:paraId="1C4335CC" w14:textId="77777777"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59739FC3" w14:textId="77777777" w:rsidR="00E8015C" w:rsidRDefault="00E8015C" w:rsidP="00E8015C">
      <w:pPr>
        <w:pStyle w:val="bon1"/>
        <w:spacing w:before="0" w:line="320" w:lineRule="exact"/>
        <w:jc w:val="center"/>
        <w:outlineLvl w:val="9"/>
        <w:rPr>
          <w:rFonts w:ascii="Times New Roman" w:hAnsi="Times New Roman"/>
          <w:lang w:val="pt-BR"/>
        </w:rPr>
      </w:pPr>
    </w:p>
    <w:p w14:paraId="43C4CEB6"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703AF1E8" w14:textId="77777777"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05F50A9" w14:textId="77777777" w:rsidR="00E8015C" w:rsidRPr="00861F54" w:rsidRDefault="00E8015C" w:rsidP="00E8015C">
      <w:pPr>
        <w:spacing w:line="320" w:lineRule="exact"/>
        <w:jc w:val="both"/>
      </w:pPr>
    </w:p>
    <w:p w14:paraId="03A63525" w14:textId="77777777"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1A518670" w14:textId="77777777" w:rsidR="00E8015C" w:rsidRPr="00861F54" w:rsidRDefault="00E8015C" w:rsidP="00E8015C">
      <w:pPr>
        <w:spacing w:line="320" w:lineRule="exact"/>
        <w:jc w:val="both"/>
      </w:pPr>
    </w:p>
    <w:p w14:paraId="449F40CB" w14:textId="77777777"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2C8577E0" w14:textId="77777777" w:rsidR="00E8015C" w:rsidRDefault="00E8015C" w:rsidP="00E8015C">
      <w:pPr>
        <w:pStyle w:val="ListParagraph"/>
      </w:pPr>
    </w:p>
    <w:p w14:paraId="175494D5" w14:textId="4CE5CC7C" w:rsidR="00E8015C" w:rsidRPr="001A63BC" w:rsidRDefault="00E8015C" w:rsidP="001958E1">
      <w:pPr>
        <w:numPr>
          <w:ilvl w:val="0"/>
          <w:numId w:val="25"/>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22DE7BA8" w14:textId="77777777" w:rsidR="00E8015C" w:rsidRPr="009C376D" w:rsidRDefault="00E8015C" w:rsidP="00E8015C">
      <w:pPr>
        <w:pStyle w:val="ListParagraph"/>
        <w:spacing w:line="320" w:lineRule="exact"/>
      </w:pPr>
    </w:p>
    <w:p w14:paraId="4C3AB26C"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02DBC3A3" w14:textId="77777777" w:rsidR="00E8015C" w:rsidRDefault="00E8015C" w:rsidP="00E8015C">
      <w:pPr>
        <w:spacing w:line="320" w:lineRule="exact"/>
        <w:jc w:val="both"/>
      </w:pPr>
    </w:p>
    <w:p w14:paraId="43ECF4FE" w14:textId="77777777" w:rsidR="00E8015C" w:rsidRDefault="00E8015C" w:rsidP="00E8015C">
      <w:pPr>
        <w:spacing w:line="320" w:lineRule="exact"/>
        <w:jc w:val="both"/>
      </w:pPr>
      <w:r>
        <w:t>e, ainda, como interveniente-anuente</w:t>
      </w:r>
    </w:p>
    <w:p w14:paraId="747F97A1" w14:textId="77777777" w:rsidR="00E8015C" w:rsidRDefault="00E8015C" w:rsidP="00E8015C">
      <w:pPr>
        <w:spacing w:line="320" w:lineRule="exact"/>
        <w:jc w:val="both"/>
      </w:pPr>
    </w:p>
    <w:p w14:paraId="5DE8E6C9" w14:textId="77777777" w:rsidR="00E8015C" w:rsidRDefault="00CA6271" w:rsidP="00E8015C">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Pr="00861F54">
        <w:t xml:space="preserve">sociedade anônima com sede na cidade de </w:t>
      </w:r>
      <w:r w:rsidRPr="00DF7B77">
        <w:t>São Paulo, Estado de São Paulo Avenida Presidente Juscelino Kubitschek 2041, Torre D, andar 23, sala 9, Vila Nova Conceição, CEP 04543-011, inscrita no CNPJ/ME sob o nº 31.326.865/0001-76</w:t>
      </w:r>
      <w:r w:rsidRPr="00861F54">
        <w:t>, neste ato representada na forma de seu estatuto social(“</w:t>
      </w:r>
      <w:r>
        <w:rPr>
          <w:u w:val="single"/>
        </w:rPr>
        <w:t>Companhia</w:t>
      </w:r>
      <w:r w:rsidRPr="00861F54">
        <w:t>”)</w:t>
      </w:r>
      <w:r>
        <w:t xml:space="preserve">. </w:t>
      </w:r>
    </w:p>
    <w:p w14:paraId="4AEA8B0E" w14:textId="77777777" w:rsidR="00E8015C" w:rsidRPr="00597796" w:rsidRDefault="00E8015C" w:rsidP="00597796">
      <w:pPr>
        <w:pStyle w:val="Normala"/>
        <w:spacing w:before="0" w:line="320" w:lineRule="exact"/>
        <w:ind w:firstLine="0"/>
        <w:rPr>
          <w:rFonts w:ascii="Garamond" w:hAnsi="Garamond"/>
          <w:lang w:val="pt-BR"/>
        </w:rPr>
      </w:pPr>
      <w:r w:rsidRPr="0048024A">
        <w:rPr>
          <w:rFonts w:ascii="Garamond" w:eastAsia="SimSun" w:hAnsi="Garamond"/>
          <w:lang w:val="pt-BR"/>
        </w:rPr>
        <w:t xml:space="preserve"> </w:t>
      </w:r>
    </w:p>
    <w:p w14:paraId="22E5705B" w14:textId="77777777"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CA6271" w:rsidRPr="00E12D42">
        <w:rPr>
          <w:lang w:val="pt-BR"/>
        </w:rPr>
        <w:t>17.666.023 (dezessete milhões, seiscentas e sessenta e seis mil e vinte três)</w:t>
      </w:r>
      <w:r w:rsidR="00DD2765">
        <w:rPr>
          <w:lang w:val="pt-BR"/>
        </w:rPr>
        <w:t xml:space="preserve"> </w:t>
      </w:r>
      <w:r w:rsidRPr="00DD2765">
        <w:rPr>
          <w:lang w:val="pt-BR"/>
        </w:rPr>
        <w:t>de emissão da</w:t>
      </w:r>
      <w:r w:rsidRPr="00430791">
        <w:rPr>
          <w:lang w:val="pt-BR"/>
        </w:rPr>
        <w:t xml:space="preserve">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p>
    <w:p w14:paraId="5714057C" w14:textId="77777777" w:rsidR="00554FC2" w:rsidRPr="00A062F1" w:rsidRDefault="00554FC2" w:rsidP="00554FC2">
      <w:pPr>
        <w:pStyle w:val="Normala"/>
        <w:spacing w:before="0" w:line="320" w:lineRule="exact"/>
        <w:ind w:firstLine="0"/>
        <w:rPr>
          <w:lang w:val="pt-BR"/>
        </w:rPr>
      </w:pPr>
    </w:p>
    <w:p w14:paraId="36234941" w14:textId="77777777"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325CD7">
        <w:rPr>
          <w:lang w:val="pt-BR"/>
        </w:rPr>
        <w:t>,</w:t>
      </w:r>
      <w:r w:rsidRPr="00325CD7">
        <w:rPr>
          <w:lang w:val="pt-BR"/>
        </w:rPr>
        <w:t xml:space="preserve"> celebrado</w:t>
      </w:r>
      <w:r>
        <w:rPr>
          <w:lang w:val="pt-BR"/>
        </w:rPr>
        <w:t xml:space="preserve">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02BE08FA" w14:textId="77777777" w:rsidR="00554FC2" w:rsidRDefault="00554FC2" w:rsidP="001958E1">
      <w:pPr>
        <w:pStyle w:val="ListParagraph"/>
      </w:pPr>
    </w:p>
    <w:p w14:paraId="4F6B0170" w14:textId="022DF358"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Companhia emitiu</w:t>
      </w:r>
      <w:r w:rsidR="00152781">
        <w:rPr>
          <w:lang w:val="pt-BR"/>
        </w:rPr>
        <w:t>,</w:t>
      </w:r>
      <w:r>
        <w:rPr>
          <w:lang w:val="pt-BR"/>
        </w:rPr>
        <w:t xml:space="preserve"> </w:t>
      </w:r>
      <w:r w:rsidRPr="009C376D">
        <w:rPr>
          <w:lang w:val="pt-BR"/>
        </w:rPr>
        <w:t xml:space="preserve">em </w:t>
      </w:r>
      <w:r w:rsidR="00875544">
        <w:rPr>
          <w:lang w:val="pt-BR"/>
        </w:rPr>
        <w:t>28</w:t>
      </w:r>
      <w:r w:rsidR="00C3681D" w:rsidRPr="009C376D">
        <w:rPr>
          <w:lang w:val="pt-BR"/>
        </w:rPr>
        <w:t xml:space="preserve"> </w:t>
      </w:r>
      <w:r w:rsidRPr="009C376D">
        <w:rPr>
          <w:lang w:val="pt-BR"/>
        </w:rPr>
        <w:t xml:space="preserve">de </w:t>
      </w:r>
      <w:r w:rsidR="000A0D61" w:rsidRPr="00E12D42">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DD2765" w:rsidRPr="00DD2765">
        <w:rPr>
          <w:i/>
          <w:iCs/>
          <w:lang w:val="pt-BR"/>
        </w:rPr>
        <w:t>000270391120</w:t>
      </w:r>
      <w:r w:rsidRPr="009C376D">
        <w:rPr>
          <w:lang w:val="pt-BR"/>
        </w:rPr>
        <w:t xml:space="preserve">”, no valor de </w:t>
      </w:r>
      <w:r w:rsidRPr="00E12D42">
        <w:rPr>
          <w:lang w:val="pt-BR"/>
        </w:rPr>
        <w:t>R$</w:t>
      </w:r>
      <w:r w:rsidR="00C3681D" w:rsidRPr="00E12D42">
        <w:rPr>
          <w:lang w:val="pt-BR"/>
        </w:rPr>
        <w:t>1</w:t>
      </w:r>
      <w:r w:rsidR="00DD2765">
        <w:rPr>
          <w:lang w:val="pt-BR"/>
        </w:rPr>
        <w:t>0</w:t>
      </w:r>
      <w:r w:rsidR="00C3681D" w:rsidRPr="00E12D42">
        <w:rPr>
          <w:lang w:val="pt-BR"/>
        </w:rPr>
        <w:t>.0</w:t>
      </w:r>
      <w:r w:rsidRPr="00E12D42">
        <w:rPr>
          <w:lang w:val="pt-BR"/>
        </w:rPr>
        <w:t>00.000,00 (</w:t>
      </w:r>
      <w:r w:rsidR="00C3681D" w:rsidRPr="00E12D42">
        <w:rPr>
          <w:lang w:val="pt-BR"/>
        </w:rPr>
        <w:t>de</w:t>
      </w:r>
      <w:r w:rsidR="00DD2765">
        <w:rPr>
          <w:lang w:val="pt-BR"/>
        </w:rPr>
        <w:t>z</w:t>
      </w:r>
      <w:r w:rsidR="00C3681D" w:rsidRPr="00E12D42">
        <w:rPr>
          <w:lang w:val="pt-BR"/>
        </w:rPr>
        <w:t xml:space="preserve"> milhões de</w:t>
      </w:r>
      <w:r w:rsidRPr="00E12D42">
        <w:rPr>
          <w:lang w:val="pt-BR"/>
        </w:rPr>
        <w:t xml:space="preserve"> reais)</w:t>
      </w:r>
      <w:r w:rsidRPr="009C376D">
        <w:rPr>
          <w:lang w:val="pt-BR"/>
        </w:rPr>
        <w:t xml:space="preserve"> (</w:t>
      </w:r>
      <w:r w:rsidR="00EE4853">
        <w:rPr>
          <w:lang w:val="pt-BR"/>
        </w:rPr>
        <w:t xml:space="preserve">conforme aditada de tempos em tempos, a </w:t>
      </w:r>
      <w:r w:rsidRPr="009C376D">
        <w:rPr>
          <w:lang w:val="pt-BR"/>
        </w:rPr>
        <w:t>“</w:t>
      </w:r>
      <w:r w:rsidRPr="00597796">
        <w:rPr>
          <w:u w:val="single"/>
          <w:lang w:val="pt-BR"/>
        </w:rPr>
        <w:t>CCB</w:t>
      </w:r>
      <w:r w:rsidR="00E51668" w:rsidRPr="00597796">
        <w:rPr>
          <w:u w:val="single"/>
          <w:lang w:val="pt-BR"/>
        </w:rPr>
        <w:t>1</w:t>
      </w:r>
      <w:r w:rsidRPr="009C376D">
        <w:rPr>
          <w:lang w:val="pt-BR"/>
        </w:rPr>
        <w:t>”);</w:t>
      </w:r>
    </w:p>
    <w:p w14:paraId="5722FC61" w14:textId="77777777" w:rsidR="00554FC2" w:rsidRPr="001958E1" w:rsidRDefault="00554FC2" w:rsidP="001958E1">
      <w:pPr>
        <w:pStyle w:val="Normala"/>
        <w:spacing w:before="0" w:line="320" w:lineRule="exact"/>
        <w:ind w:firstLine="0"/>
        <w:rPr>
          <w:lang w:val="pt-BR"/>
        </w:rPr>
      </w:pPr>
    </w:p>
    <w:p w14:paraId="74390C26" w14:textId="37DD2C2B" w:rsidR="00083E90" w:rsidRDefault="00083E90" w:rsidP="00554FC2">
      <w:pPr>
        <w:pStyle w:val="Normala"/>
        <w:numPr>
          <w:ilvl w:val="0"/>
          <w:numId w:val="26"/>
        </w:numPr>
        <w:spacing w:before="0" w:line="320" w:lineRule="exact"/>
        <w:ind w:left="0" w:firstLine="0"/>
        <w:rPr>
          <w:lang w:val="pt-BR"/>
        </w:rPr>
      </w:pPr>
      <w:bookmarkStart w:id="155" w:name="_DV_M229"/>
      <w:bookmarkEnd w:id="155"/>
      <w:r w:rsidRPr="00861F54">
        <w:rPr>
          <w:smallCaps/>
          <w:lang w:val="pt-BR"/>
        </w:rPr>
        <w:t>CONSIDERANDO QUE</w:t>
      </w:r>
      <w:r w:rsidRPr="00861F54">
        <w:rPr>
          <w:lang w:val="pt-BR"/>
        </w:rPr>
        <w:t xml:space="preserve"> a </w:t>
      </w:r>
      <w:r>
        <w:rPr>
          <w:lang w:val="pt-BR"/>
        </w:rPr>
        <w:t>Companhia emitiu</w:t>
      </w:r>
      <w:r w:rsidR="00152781">
        <w:rPr>
          <w:lang w:val="pt-BR"/>
        </w:rPr>
        <w:t>,</w:t>
      </w:r>
      <w:r>
        <w:rPr>
          <w:lang w:val="pt-BR"/>
        </w:rPr>
        <w:t xml:space="preserve"> </w:t>
      </w:r>
      <w:r w:rsidRPr="009C376D">
        <w:rPr>
          <w:lang w:val="pt-BR"/>
        </w:rPr>
        <w:t xml:space="preserve">em </w:t>
      </w:r>
      <w:r>
        <w:rPr>
          <w:lang w:val="pt-BR"/>
        </w:rPr>
        <w:t>[</w:t>
      </w:r>
      <w:r w:rsidRPr="00597796">
        <w:rPr>
          <w:highlight w:val="yellow"/>
          <w:lang w:val="pt-BR"/>
        </w:rPr>
        <w:t>22</w:t>
      </w:r>
      <w:r>
        <w:rPr>
          <w:lang w:val="pt-BR"/>
        </w:rPr>
        <w:t>]</w:t>
      </w:r>
      <w:r w:rsidRPr="009C376D">
        <w:rPr>
          <w:lang w:val="pt-BR"/>
        </w:rPr>
        <w:t xml:space="preserve"> de </w:t>
      </w:r>
      <w:r>
        <w:rPr>
          <w:lang w:val="pt-BR"/>
        </w:rPr>
        <w:t>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Pr>
          <w:i/>
          <w:iCs/>
          <w:lang w:val="pt-BR"/>
        </w:rPr>
        <w:t>[</w:t>
      </w:r>
      <w:r w:rsidRPr="00597796">
        <w:rPr>
          <w:i/>
          <w:iCs/>
          <w:highlight w:val="yellow"/>
          <w:lang w:val="pt-BR"/>
        </w:rPr>
        <w:t>=</w:t>
      </w:r>
      <w:r>
        <w:rPr>
          <w:i/>
          <w:iCs/>
          <w:lang w:val="pt-BR"/>
        </w:rPr>
        <w:t>]</w:t>
      </w:r>
      <w:r w:rsidRPr="009C376D">
        <w:rPr>
          <w:lang w:val="pt-BR"/>
        </w:rPr>
        <w:t xml:space="preserve">”, no valor de </w:t>
      </w:r>
      <w:r w:rsidRPr="00E12D42">
        <w:rPr>
          <w:lang w:val="pt-BR"/>
        </w:rPr>
        <w:t>R$1</w:t>
      </w:r>
      <w:r>
        <w:rPr>
          <w:lang w:val="pt-BR"/>
        </w:rPr>
        <w:t>7</w:t>
      </w:r>
      <w:r w:rsidRPr="00E12D42">
        <w:rPr>
          <w:lang w:val="pt-BR"/>
        </w:rPr>
        <w:t>.000.000,00 (de</w:t>
      </w:r>
      <w:r>
        <w:rPr>
          <w:lang w:val="pt-BR"/>
        </w:rPr>
        <w:t>zessete</w:t>
      </w:r>
      <w:r w:rsidRPr="00E12D42">
        <w:rPr>
          <w:lang w:val="pt-BR"/>
        </w:rPr>
        <w:t xml:space="preserve"> milhões de 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r w:rsidRPr="009C376D">
        <w:rPr>
          <w:lang w:val="pt-BR"/>
        </w:rPr>
        <w:t>;</w:t>
      </w:r>
    </w:p>
    <w:p w14:paraId="4B93F1C2" w14:textId="77777777" w:rsidR="00E51668" w:rsidRDefault="00E51668" w:rsidP="00597796">
      <w:pPr>
        <w:pStyle w:val="ListParagraph"/>
      </w:pPr>
    </w:p>
    <w:p w14:paraId="05AE854F" w14:textId="46741AF3" w:rsidR="00E51668" w:rsidRDefault="00E51668" w:rsidP="00E51668">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 xml:space="preserve">em virtude do acima exposto, a LC Energia e a Companhia celebraram o </w:t>
      </w:r>
      <w:r>
        <w:rPr>
          <w:lang w:val="pt-BR"/>
        </w:rPr>
        <w:t xml:space="preserve">Segundo Aditamento ao </w:t>
      </w:r>
      <w:r w:rsidRPr="007C2061">
        <w:rPr>
          <w:lang w:val="pt-BR"/>
        </w:rPr>
        <w:t xml:space="preserve">Contrato de Alienação Fiduciária de Ações em Garantia e Outras Avenças em </w:t>
      </w:r>
      <w:r>
        <w:rPr>
          <w:lang w:val="pt-BR"/>
        </w:rPr>
        <w:t>[</w:t>
      </w:r>
      <w:r w:rsidRPr="00597796">
        <w:rPr>
          <w:highlight w:val="yellow"/>
          <w:lang w:val="pt-BR"/>
        </w:rPr>
        <w:t>22</w:t>
      </w:r>
      <w:r>
        <w:rPr>
          <w:lang w:val="pt-BR"/>
        </w:rPr>
        <w:t>]</w:t>
      </w:r>
      <w:r w:rsidRPr="007C2061">
        <w:rPr>
          <w:lang w:val="pt-BR"/>
        </w:rPr>
        <w:t xml:space="preserve"> de </w:t>
      </w:r>
      <w:r>
        <w:rPr>
          <w:lang w:val="pt-BR"/>
        </w:rPr>
        <w:t>dezembro</w:t>
      </w:r>
      <w:r w:rsidRPr="007C2061">
        <w:rPr>
          <w:lang w:val="pt-BR"/>
        </w:rPr>
        <w:t xml:space="preserve"> de 2020 (conforme aditado de tempos em tempos, o “</w:t>
      </w:r>
      <w:r w:rsidRPr="007C2061">
        <w:rPr>
          <w:u w:val="single"/>
          <w:lang w:val="pt-BR"/>
        </w:rPr>
        <w:t>Contrato de Garantia</w:t>
      </w:r>
      <w:r w:rsidRPr="007C2061">
        <w:rPr>
          <w:lang w:val="pt-BR"/>
        </w:rPr>
        <w:t xml:space="preserve">”) em favor dos Credores, como garantia do pagamento e cumprimento das Obrigações Garantidas (conforme definido no Contrato de Garantia); </w:t>
      </w:r>
    </w:p>
    <w:p w14:paraId="133CD569" w14:textId="77777777" w:rsidR="00E51668" w:rsidRDefault="00E51668" w:rsidP="00E51668">
      <w:pPr>
        <w:pStyle w:val="ListParagraph"/>
      </w:pPr>
    </w:p>
    <w:p w14:paraId="05BB8BDF" w14:textId="77777777"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w:t>
      </w:r>
      <w:r w:rsidR="00E8015C" w:rsidRPr="001958E1">
        <w:rPr>
          <w:lang w:val="pt-BR"/>
        </w:rPr>
        <w:lastRenderedPageBreak/>
        <w:t xml:space="preserve">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6F19207" w14:textId="77777777" w:rsidR="003B0B7F" w:rsidRDefault="003B0B7F" w:rsidP="007C2061">
      <w:pPr>
        <w:pStyle w:val="ListParagraph"/>
      </w:pPr>
    </w:p>
    <w:p w14:paraId="7C7BC9DE"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33FC33BF"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56" w:name="_DV_M280"/>
      <w:bookmarkStart w:id="157" w:name="_DV_M282"/>
      <w:bookmarkStart w:id="158" w:name="_DV_M284"/>
      <w:bookmarkStart w:id="159" w:name="_DV_M285"/>
      <w:bookmarkStart w:id="160" w:name="_DV_M286"/>
      <w:bookmarkEnd w:id="156"/>
      <w:bookmarkEnd w:id="157"/>
      <w:bookmarkEnd w:id="158"/>
      <w:bookmarkEnd w:id="159"/>
      <w:bookmarkEnd w:id="160"/>
    </w:p>
    <w:p w14:paraId="6D5A0804"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61" w:name="_DV_M287"/>
      <w:bookmarkStart w:id="162" w:name="_DV_M288"/>
      <w:bookmarkStart w:id="163" w:name="_DV_M289"/>
      <w:bookmarkEnd w:id="161"/>
      <w:bookmarkEnd w:id="162"/>
      <w:bookmarkEnd w:id="163"/>
    </w:p>
    <w:p w14:paraId="31F2754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bônus de subscrição, debêntures conversíveis, 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xml:space="preserve">” e, em conjunto com as Ações Adicionais e os Outros </w:t>
      </w:r>
      <w:r w:rsidR="00107A71" w:rsidRPr="00107A71">
        <w:rPr>
          <w:rFonts w:ascii="Times New Roman" w:hAnsi="Times New Roman"/>
          <w:sz w:val="24"/>
          <w:lang w:val="pt-BR"/>
        </w:rPr>
        <w:lastRenderedPageBreak/>
        <w:t>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originalmente incluídos no Contrato de Garantia e em qualquer de suas alterações subsequentes).</w:t>
      </w:r>
    </w:p>
    <w:p w14:paraId="3D8A913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164" w:name="_DV_M290"/>
      <w:bookmarkStart w:id="165" w:name="_DV_M291"/>
      <w:bookmarkEnd w:id="164"/>
      <w:bookmarkEnd w:id="165"/>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07F0E19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66" w:name="_DV_M297"/>
      <w:bookmarkEnd w:id="166"/>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167" w:name="_DV_M292"/>
      <w:bookmarkEnd w:id="167"/>
    </w:p>
    <w:p w14:paraId="3F0A263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168" w:name="_DV_M293"/>
      <w:bookmarkEnd w:id="168"/>
    </w:p>
    <w:p w14:paraId="0368916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69" w:name="_DV_M294"/>
      <w:bookmarkStart w:id="170" w:name="_DV_M295"/>
      <w:bookmarkEnd w:id="169"/>
      <w:bookmarkEnd w:id="170"/>
      <w:r w:rsidRPr="001958E1">
        <w:rPr>
          <w:rFonts w:ascii="Times New Roman" w:eastAsia="SimSun" w:hAnsi="Times New Roman"/>
          <w:sz w:val="24"/>
          <w:lang w:val="pt-BR"/>
        </w:rPr>
        <w:t xml:space="preserve"> </w:t>
      </w:r>
    </w:p>
    <w:p w14:paraId="5D9DECB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E8EDDFC"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171" w:name="_DV_M315"/>
      <w:bookmarkEnd w:id="171"/>
    </w:p>
    <w:p w14:paraId="19E6B43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429B4C49"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172" w:name="_DV_M239"/>
      <w:bookmarkEnd w:id="172"/>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5ACA64DC"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218C2BAF" w14:textId="77777777" w:rsidR="00E8015C" w:rsidRPr="001958E1" w:rsidRDefault="00E8015C" w:rsidP="00E8015C">
      <w:pPr>
        <w:autoSpaceDE/>
        <w:autoSpaceDN/>
        <w:adjustRightInd/>
        <w:spacing w:before="120" w:after="120" w:line="276" w:lineRule="auto"/>
        <w:rPr>
          <w:rFonts w:eastAsia="SimSun"/>
          <w:b/>
          <w:smallCaps/>
          <w:color w:val="000000"/>
        </w:rPr>
      </w:pPr>
      <w:bookmarkStart w:id="173" w:name="_DV_M318"/>
      <w:bookmarkEnd w:id="173"/>
    </w:p>
    <w:p w14:paraId="1974914C" w14:textId="77777777" w:rsidR="00E8015C" w:rsidRPr="001958E1" w:rsidRDefault="00E8015C" w:rsidP="00E8015C">
      <w:pPr>
        <w:autoSpaceDE/>
        <w:autoSpaceDN/>
        <w:adjustRightInd/>
        <w:spacing w:before="120" w:after="120" w:line="276" w:lineRule="auto"/>
        <w:rPr>
          <w:rFonts w:eastAsia="SimSun"/>
          <w:b/>
          <w:smallCaps/>
          <w:color w:val="000000"/>
        </w:rPr>
      </w:pPr>
    </w:p>
    <w:p w14:paraId="27F6D75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APENSO A</w:t>
      </w:r>
    </w:p>
    <w:p w14:paraId="43B0106D"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06CD054" w14:textId="77777777" w:rsidTr="00702CBD">
        <w:trPr>
          <w:jc w:val="center"/>
        </w:trPr>
        <w:tc>
          <w:tcPr>
            <w:tcW w:w="2857" w:type="dxa"/>
            <w:tcBorders>
              <w:bottom w:val="nil"/>
            </w:tcBorders>
            <w:shd w:val="pct10" w:color="auto" w:fill="auto"/>
          </w:tcPr>
          <w:p w14:paraId="54730E0C" w14:textId="77777777"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5CEEC42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4EE7747D"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1923699A" w14:textId="77777777" w:rsidTr="00702CBD">
        <w:trPr>
          <w:jc w:val="center"/>
        </w:trPr>
        <w:tc>
          <w:tcPr>
            <w:tcW w:w="2857" w:type="dxa"/>
          </w:tcPr>
          <w:p w14:paraId="0980F618"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336DA673"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1097584E"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05C09F48" w14:textId="77777777" w:rsidTr="00702CBD">
        <w:trPr>
          <w:jc w:val="center"/>
        </w:trPr>
        <w:tc>
          <w:tcPr>
            <w:tcW w:w="2857" w:type="dxa"/>
          </w:tcPr>
          <w:p w14:paraId="7E96F46F"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002C4F13"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3EE22C0C"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727696DF" w14:textId="77777777" w:rsidTr="00702CBD">
        <w:trPr>
          <w:trHeight w:val="352"/>
          <w:jc w:val="center"/>
        </w:trPr>
        <w:tc>
          <w:tcPr>
            <w:tcW w:w="2857" w:type="dxa"/>
          </w:tcPr>
          <w:p w14:paraId="49AB43A1"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4A4E535A"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39E071B2"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A86E7B7" w14:textId="77777777" w:rsidR="00554FC2" w:rsidRDefault="00554FC2" w:rsidP="00E8015C">
      <w:pPr>
        <w:tabs>
          <w:tab w:val="left" w:pos="709"/>
        </w:tabs>
        <w:spacing w:before="120" w:after="120" w:line="276" w:lineRule="auto"/>
        <w:rPr>
          <w:rFonts w:eastAsia="SimSun"/>
          <w:color w:val="000000"/>
        </w:rPr>
      </w:pPr>
    </w:p>
    <w:p w14:paraId="34743751" w14:textId="77777777" w:rsidR="00554FC2" w:rsidRDefault="00554FC2">
      <w:pPr>
        <w:autoSpaceDE/>
        <w:autoSpaceDN/>
        <w:adjustRightInd/>
        <w:rPr>
          <w:rFonts w:eastAsia="SimSun"/>
          <w:color w:val="000000"/>
        </w:rPr>
      </w:pPr>
      <w:r>
        <w:rPr>
          <w:rFonts w:eastAsia="SimSun"/>
          <w:color w:val="000000"/>
        </w:rPr>
        <w:br w:type="page"/>
      </w:r>
    </w:p>
    <w:p w14:paraId="697ADE1D" w14:textId="77777777" w:rsidR="00E8015C" w:rsidRPr="001958E1" w:rsidRDefault="00E8015C">
      <w:pPr>
        <w:autoSpaceDE/>
        <w:autoSpaceDN/>
        <w:adjustRightInd/>
        <w:rPr>
          <w:smallCaps/>
          <w:u w:val="single"/>
        </w:rPr>
      </w:pPr>
    </w:p>
    <w:p w14:paraId="29A7E783" w14:textId="7777777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153"/>
    <w:p w14:paraId="2969526D" w14:textId="77777777"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p>
    <w:p w14:paraId="488BDE2A" w14:textId="77777777" w:rsidR="00861F54" w:rsidRPr="00861F54" w:rsidRDefault="00861F54" w:rsidP="00F1481E">
      <w:pPr>
        <w:pStyle w:val="EnvelopeReturn"/>
        <w:spacing w:line="320" w:lineRule="exact"/>
        <w:jc w:val="center"/>
        <w:rPr>
          <w:smallCaps/>
          <w:u w:val="single"/>
          <w:lang w:val="pt-BR"/>
        </w:rPr>
      </w:pPr>
    </w:p>
    <w:p w14:paraId="38D6BE6F" w14:textId="2BE6082A"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neste ato representada na forma de seu estatuto social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174"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174"/>
      <w:r w:rsidR="000604E3">
        <w:t xml:space="preserve"> (“</w:t>
      </w:r>
      <w:r w:rsidR="000604E3">
        <w:rPr>
          <w:u w:val="single"/>
        </w:rPr>
        <w:t>Agente Fiduciário</w:t>
      </w:r>
      <w:r w:rsidR="000604E3" w:rsidRPr="00597796">
        <w:t>”</w:t>
      </w:r>
      <w:r w:rsidR="000604E3">
        <w:t>)</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0604E3">
        <w:t>“</w:t>
      </w:r>
      <w:r w:rsidR="000604E3" w:rsidRPr="00597796">
        <w:rPr>
          <w:u w:val="single"/>
        </w:rPr>
        <w:t>Santander</w:t>
      </w:r>
      <w:r w:rsidR="000604E3">
        <w:t>” e, em conjunto com o Agente Fiduciário,</w:t>
      </w:r>
      <w:r w:rsidR="00894001">
        <w:t xml:space="preserve"> </w:t>
      </w:r>
      <w:r w:rsidR="00B70437" w:rsidRPr="00861F54">
        <w:t>“</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C3681D">
        <w:rPr>
          <w:color w:val="000000"/>
        </w:rPr>
        <w:t xml:space="preserve">do </w:t>
      </w:r>
      <w:r w:rsidR="00DA0812" w:rsidRPr="00861F54">
        <w:t xml:space="preserve">Contrato de </w:t>
      </w:r>
      <w:r w:rsidR="003A4A69">
        <w:t>Alienação Fiduciária de Ações em Garantia e Outras Avenças</w:t>
      </w:r>
      <w:r w:rsidRPr="00861F54">
        <w:rPr>
          <w:color w:val="000000"/>
        </w:rPr>
        <w:t xml:space="preserve">, celebrado </w:t>
      </w:r>
      <w:r w:rsidR="000604E3">
        <w:rPr>
          <w:color w:val="000000"/>
        </w:rPr>
        <w:t xml:space="preserve">originalmente </w:t>
      </w:r>
      <w:r w:rsidRPr="00861F54">
        <w:rPr>
          <w:color w:val="000000"/>
        </w:rPr>
        <w:t xml:space="preserve">entre a Outorgante e o </w:t>
      </w:r>
      <w:r w:rsidR="000604E3">
        <w:rPr>
          <w:color w:val="000000"/>
        </w:rPr>
        <w:t>Agente Fiduciário</w:t>
      </w:r>
      <w:r w:rsidRPr="00861F54">
        <w:rPr>
          <w:color w:val="000000"/>
        </w:rPr>
        <w:t xml:space="preserve">, </w:t>
      </w:r>
      <w:r w:rsidR="003A4A69">
        <w:rPr>
          <w:color w:val="000000"/>
        </w:rPr>
        <w:t xml:space="preserve">com a interveniência anuência da </w:t>
      </w:r>
      <w:r w:rsidR="00CA6271" w:rsidRPr="00E12D42">
        <w:rPr>
          <w:color w:val="000000"/>
        </w:rPr>
        <w:t>Simões</w:t>
      </w:r>
      <w:r w:rsidR="00DD2765">
        <w:rPr>
          <w:color w:val="000000"/>
        </w:rPr>
        <w:t xml:space="preserve"> </w:t>
      </w:r>
      <w:r w:rsidR="003A4A69" w:rsidRPr="00E12D42">
        <w:rPr>
          <w:color w:val="000000"/>
        </w:rPr>
        <w:t xml:space="preserve">Transmissora de Energia Elétrica S.A., </w:t>
      </w:r>
      <w:r w:rsidR="003A4A69" w:rsidRPr="00E12D42">
        <w:t xml:space="preserve">inscrita no CNPJ/ME sob o n.º </w:t>
      </w:r>
      <w:r w:rsidR="00CA6271" w:rsidRPr="00E12D42">
        <w:t>31.326.865/0001-76</w:t>
      </w:r>
      <w:r w:rsidR="003A4A69" w:rsidRPr="00C3681D">
        <w:t>,</w:t>
      </w:r>
      <w:r w:rsidR="003A4A69">
        <w:t xml:space="preserve"> </w:t>
      </w:r>
      <w:r w:rsidRPr="00861F54">
        <w:rPr>
          <w:color w:val="000000"/>
        </w:rPr>
        <w:t xml:space="preserve">em </w:t>
      </w:r>
      <w:r w:rsidR="000604E3">
        <w:t xml:space="preserve">12 </w:t>
      </w:r>
      <w:r w:rsidR="00F1481E">
        <w:t xml:space="preserve">de </w:t>
      </w:r>
      <w:r w:rsidR="000604E3">
        <w:t xml:space="preserve">agosto </w:t>
      </w:r>
      <w:r w:rsidR="00F1481E">
        <w:t>de 2020</w:t>
      </w:r>
      <w:r w:rsidRPr="00861F54">
        <w:rPr>
          <w:color w:val="000000"/>
        </w:rPr>
        <w:t xml:space="preserve"> (</w:t>
      </w:r>
      <w:r w:rsidR="00E51668">
        <w:rPr>
          <w:color w:val="000000"/>
        </w:rPr>
        <w:t xml:space="preserve">conforme aditado de tempos em tempos,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2154859D" w14:textId="77777777" w:rsidR="00861F54" w:rsidRPr="00861F54" w:rsidRDefault="00861F54" w:rsidP="00F1481E">
      <w:pPr>
        <w:spacing w:line="320" w:lineRule="exact"/>
        <w:ind w:left="288"/>
        <w:jc w:val="both"/>
        <w:rPr>
          <w:color w:val="000000"/>
        </w:rPr>
      </w:pPr>
    </w:p>
    <w:p w14:paraId="429690FB"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544C8D3" w14:textId="77777777" w:rsidR="003A4A69" w:rsidRPr="00430791" w:rsidRDefault="003A4A69" w:rsidP="00F1481E">
      <w:pPr>
        <w:pStyle w:val="ListParagraph"/>
        <w:spacing w:line="320" w:lineRule="exact"/>
        <w:ind w:left="709"/>
        <w:jc w:val="both"/>
      </w:pPr>
    </w:p>
    <w:p w14:paraId="5AD8FFBF"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51D82BF6" w14:textId="77777777" w:rsidR="003A4A69" w:rsidRPr="00430791" w:rsidRDefault="003A4A69" w:rsidP="00597796">
      <w:pPr>
        <w:pStyle w:val="ListParagraph"/>
        <w:spacing w:line="320" w:lineRule="exact"/>
        <w:ind w:left="709"/>
        <w:jc w:val="both"/>
      </w:pPr>
    </w:p>
    <w:p w14:paraId="6D1B5395" w14:textId="77777777"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lastRenderedPageBreak/>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Comissão de Valores 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4C626574" w14:textId="77777777" w:rsidR="003A4A69" w:rsidRPr="00430791" w:rsidRDefault="003A4A69" w:rsidP="00F1481E">
      <w:pPr>
        <w:pStyle w:val="ListParagraph"/>
        <w:spacing w:line="320" w:lineRule="exact"/>
      </w:pPr>
    </w:p>
    <w:p w14:paraId="75DAE363" w14:textId="77777777"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69523B68" w14:textId="77777777" w:rsidR="003A4A69" w:rsidRPr="00430791" w:rsidRDefault="003A4A69" w:rsidP="00F1481E">
      <w:pPr>
        <w:pStyle w:val="ListParagraph"/>
        <w:spacing w:line="320" w:lineRule="exact"/>
      </w:pPr>
    </w:p>
    <w:p w14:paraId="12BDFB19" w14:textId="7777777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1D569A4B" w14:textId="77777777" w:rsidR="003A4A69" w:rsidRPr="00430791" w:rsidRDefault="003A4A69" w:rsidP="00F1481E">
      <w:pPr>
        <w:pStyle w:val="ListParagraph"/>
        <w:spacing w:line="320" w:lineRule="exact"/>
        <w:rPr>
          <w:color w:val="000000"/>
          <w:w w:val="0"/>
        </w:rPr>
      </w:pPr>
    </w:p>
    <w:p w14:paraId="1E69E92B" w14:textId="77777777"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6022D9C1" w14:textId="77777777" w:rsidR="003A4A69" w:rsidRPr="00430791" w:rsidRDefault="003A4A69" w:rsidP="00F1481E">
      <w:pPr>
        <w:pStyle w:val="ListParagraph"/>
        <w:spacing w:line="320" w:lineRule="exact"/>
        <w:ind w:left="709"/>
        <w:jc w:val="both"/>
      </w:pPr>
    </w:p>
    <w:p w14:paraId="3408B7BA" w14:textId="77777777" w:rsidR="00B70437" w:rsidRPr="001958E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4D7D22A7" w14:textId="77777777" w:rsidR="00B70437" w:rsidRPr="001958E1" w:rsidRDefault="00B70437" w:rsidP="001958E1">
      <w:pPr>
        <w:pStyle w:val="ListParagraph"/>
        <w:rPr>
          <w:color w:val="000000"/>
        </w:rPr>
      </w:pPr>
    </w:p>
    <w:p w14:paraId="54A73077" w14:textId="77777777" w:rsidR="003A4A69" w:rsidRPr="00430791" w:rsidRDefault="00B70437" w:rsidP="00F1481E">
      <w:pPr>
        <w:pStyle w:val="ListParagraph"/>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2CFB303B" w14:textId="77777777" w:rsidR="003A4A69" w:rsidRPr="00430791" w:rsidRDefault="003A4A69" w:rsidP="00F1481E">
      <w:pPr>
        <w:spacing w:line="320" w:lineRule="exact"/>
        <w:jc w:val="both"/>
        <w:rPr>
          <w:color w:val="000000"/>
        </w:rPr>
      </w:pPr>
    </w:p>
    <w:p w14:paraId="3B760999" w14:textId="77777777" w:rsidR="003A4A69" w:rsidRPr="00430791" w:rsidRDefault="003A4A69" w:rsidP="00F1481E">
      <w:pPr>
        <w:spacing w:line="320" w:lineRule="exact"/>
        <w:jc w:val="both"/>
      </w:pPr>
      <w:r w:rsidRPr="00430791">
        <w:lastRenderedPageBreak/>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3A5AF4F8" w14:textId="77777777" w:rsidR="003A4A69" w:rsidRPr="00430791" w:rsidRDefault="003A4A69" w:rsidP="00F1481E">
      <w:pPr>
        <w:spacing w:line="320" w:lineRule="exact"/>
        <w:jc w:val="both"/>
      </w:pPr>
    </w:p>
    <w:p w14:paraId="4E74A562" w14:textId="77777777"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6BF991E4" w14:textId="77777777" w:rsidR="003A4A69" w:rsidRPr="00430791" w:rsidRDefault="003A4A69" w:rsidP="00F1481E">
      <w:pPr>
        <w:spacing w:line="320" w:lineRule="exact"/>
        <w:jc w:val="both"/>
      </w:pPr>
    </w:p>
    <w:p w14:paraId="605ECA3E" w14:textId="7777777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2F819473" w14:textId="77777777" w:rsidR="003A4A69" w:rsidRPr="00430791" w:rsidRDefault="003A4A69" w:rsidP="00F1481E">
      <w:pPr>
        <w:spacing w:line="320" w:lineRule="exact"/>
        <w:jc w:val="both"/>
      </w:pPr>
    </w:p>
    <w:p w14:paraId="1928D725" w14:textId="77777777"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4ED27856" w14:textId="77777777" w:rsidR="003A4A69" w:rsidRDefault="003A4A69" w:rsidP="00F1481E">
      <w:pPr>
        <w:spacing w:line="320" w:lineRule="exact"/>
        <w:jc w:val="center"/>
        <w:rPr>
          <w:color w:val="000000"/>
          <w:highlight w:val="yellow"/>
        </w:rPr>
      </w:pPr>
    </w:p>
    <w:p w14:paraId="7B5F6989" w14:textId="723B7CFA" w:rsidR="00861F54" w:rsidRPr="00861F54" w:rsidRDefault="00C3681D" w:rsidP="00F1481E">
      <w:pPr>
        <w:spacing w:line="320" w:lineRule="exact"/>
        <w:jc w:val="center"/>
        <w:rPr>
          <w:color w:val="000000"/>
        </w:rPr>
      </w:pPr>
      <w:r>
        <w:rPr>
          <w:color w:val="000000"/>
        </w:rPr>
        <w:t xml:space="preserve">São Paulo, </w:t>
      </w:r>
      <w:r w:rsidR="00E51668">
        <w:rPr>
          <w:color w:val="000000"/>
        </w:rPr>
        <w:t>[</w:t>
      </w:r>
      <w:r w:rsidR="00E51668" w:rsidRPr="00597796">
        <w:rPr>
          <w:color w:val="000000"/>
          <w:highlight w:val="yellow"/>
        </w:rPr>
        <w:t>22</w:t>
      </w:r>
      <w:r w:rsidR="00E51668">
        <w:rPr>
          <w:color w:val="000000"/>
        </w:rPr>
        <w:t xml:space="preserve">] </w:t>
      </w:r>
      <w:r>
        <w:rPr>
          <w:color w:val="000000"/>
        </w:rPr>
        <w:t xml:space="preserve">de </w:t>
      </w:r>
      <w:r w:rsidR="00E51668">
        <w:rPr>
          <w:color w:val="000000"/>
        </w:rPr>
        <w:t xml:space="preserve">dezembro </w:t>
      </w:r>
      <w:r>
        <w:rPr>
          <w:color w:val="000000"/>
        </w:rPr>
        <w:t>de 2020</w:t>
      </w:r>
    </w:p>
    <w:p w14:paraId="166094FF" w14:textId="77777777" w:rsidR="00861F54" w:rsidRPr="00861F54" w:rsidRDefault="00861F54" w:rsidP="00F1481E">
      <w:pPr>
        <w:spacing w:line="320" w:lineRule="exact"/>
        <w:jc w:val="center"/>
        <w:rPr>
          <w:b/>
          <w:bCs/>
          <w:highlight w:val="yellow"/>
        </w:rPr>
      </w:pPr>
    </w:p>
    <w:p w14:paraId="1240C797" w14:textId="77777777" w:rsidR="00861F54" w:rsidRPr="00875544" w:rsidRDefault="003A4A69" w:rsidP="00F1481E">
      <w:pPr>
        <w:pStyle w:val="Footer"/>
        <w:spacing w:before="0" w:line="320" w:lineRule="exact"/>
        <w:jc w:val="center"/>
        <w:rPr>
          <w:rFonts w:ascii="Times New Roman" w:hAnsi="Times New Roman"/>
          <w:sz w:val="24"/>
          <w:szCs w:val="24"/>
          <w:lang w:val="en-GB"/>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2B9FF9D9" w14:textId="77777777" w:rsidTr="00875544">
        <w:trPr>
          <w:trHeight w:val="1153"/>
        </w:trPr>
        <w:tc>
          <w:tcPr>
            <w:tcW w:w="4382" w:type="dxa"/>
          </w:tcPr>
          <w:p w14:paraId="5A35B43C" w14:textId="77777777" w:rsidR="00861F54" w:rsidRPr="00875544" w:rsidRDefault="00861F54" w:rsidP="00F1481E">
            <w:pPr>
              <w:pStyle w:val="Default"/>
              <w:spacing w:line="320" w:lineRule="exact"/>
              <w:jc w:val="center"/>
              <w:rPr>
                <w:rFonts w:ascii="Times New Roman" w:hAnsi="Times New Roman" w:cs="Times New Roman"/>
                <w:sz w:val="24"/>
                <w:szCs w:val="24"/>
                <w:lang w:val="en-GB"/>
              </w:rPr>
            </w:pPr>
          </w:p>
          <w:p w14:paraId="59504D78"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8B8CF1B" w14:textId="77777777" w:rsidR="00861F54" w:rsidRPr="00E12D42" w:rsidRDefault="00875544" w:rsidP="00F1481E">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4EE28D5" w14:textId="77777777" w:rsidR="00861F54" w:rsidRPr="00E12D42" w:rsidRDefault="00861F54" w:rsidP="00875544">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p>
        </w:tc>
        <w:tc>
          <w:tcPr>
            <w:tcW w:w="4383" w:type="dxa"/>
          </w:tcPr>
          <w:p w14:paraId="1FA14E1F"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p>
          <w:p w14:paraId="0A3EAD78"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21917C88" w14:textId="77777777" w:rsidR="00861F54" w:rsidRPr="00E12D42" w:rsidRDefault="00875544" w:rsidP="00F1481E">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5634020" w14:textId="77777777" w:rsidR="00861F54" w:rsidRPr="00E12D42" w:rsidRDefault="00861F54" w:rsidP="00875544">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p>
        </w:tc>
      </w:tr>
    </w:tbl>
    <w:p w14:paraId="3340B4BA"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54621491" w14:textId="77777777" w:rsidR="002C2947" w:rsidRPr="00861F54" w:rsidRDefault="002C2947" w:rsidP="00F1481E">
      <w:pPr>
        <w:spacing w:line="320" w:lineRule="exact"/>
        <w:jc w:val="center"/>
      </w:pPr>
    </w:p>
    <w:p w14:paraId="51BBE613" w14:textId="77777777" w:rsidR="00AB4058" w:rsidRPr="00861F54" w:rsidRDefault="00AB4058" w:rsidP="007C2061"/>
    <w:sectPr w:rsidR="00AB4058" w:rsidRPr="00861F54" w:rsidSect="00B1427D">
      <w:headerReference w:type="default" r:id="rId14"/>
      <w:footerReference w:type="even" r:id="rId15"/>
      <w:footerReference w:type="default" r:id="rId16"/>
      <w:headerReference w:type="first" r:id="rId17"/>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 w:author="Jessica Zantut Baskerville Macchi" w:date="2020-12-18T16:45:00Z" w:initials="JZBM">
    <w:p w14:paraId="1DAAB559" w14:textId="159E6FB4" w:rsidR="00A1082F" w:rsidRDefault="00A1082F">
      <w:pPr>
        <w:pStyle w:val="CommentText"/>
      </w:pPr>
      <w:r>
        <w:rPr>
          <w:rStyle w:val="CommentReference"/>
        </w:rPr>
        <w:annotationRef/>
      </w:r>
      <w:r>
        <w:t>Jur. Santander: este ponto deve ser 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AB5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AB559" w16cid:durableId="23875B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F520" w14:textId="77777777" w:rsidR="00371FD8" w:rsidRDefault="00371FD8">
      <w:r>
        <w:t>P</w:t>
      </w:r>
      <w:r>
        <w:separator/>
      </w:r>
    </w:p>
  </w:endnote>
  <w:endnote w:type="continuationSeparator" w:id="0">
    <w:p w14:paraId="1BC61815" w14:textId="77777777" w:rsidR="00371FD8" w:rsidRDefault="00371FD8"/>
    <w:p w14:paraId="1996990D" w14:textId="77777777" w:rsidR="00371FD8" w:rsidRDefault="00371FD8">
      <w:r>
        <w:t>P</w:t>
      </w:r>
    </w:p>
  </w:endnote>
  <w:endnote w:type="continuationNotice" w:id="1">
    <w:p w14:paraId="097A427D" w14:textId="77777777" w:rsidR="00371FD8" w:rsidRDefault="0037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A546" w14:textId="77777777" w:rsidR="00371FD8" w:rsidRDefault="00371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64917" w14:textId="77777777" w:rsidR="00371FD8" w:rsidRDefault="00371F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C8EC" w14:textId="77777777" w:rsidR="00371FD8" w:rsidRDefault="00371FD8">
    <w:pPr>
      <w:pStyle w:val="Footer"/>
      <w:framePr w:wrap="around" w:vAnchor="text" w:hAnchor="margin" w:xAlign="right" w:y="1"/>
      <w:rPr>
        <w:rStyle w:val="PageNumber"/>
      </w:rPr>
    </w:pPr>
  </w:p>
  <w:p w14:paraId="0E7BDF21" w14:textId="77777777" w:rsidR="00371FD8" w:rsidRDefault="00371FD8">
    <w:pPr>
      <w:pStyle w:val="Footer"/>
      <w:framePr w:wrap="around" w:vAnchor="text" w:hAnchor="margin" w:xAlign="center" w:y="1"/>
      <w:ind w:right="360"/>
      <w:rPr>
        <w:rStyle w:val="PageNumber"/>
        <w:rFonts w:ascii="Times New Roman" w:hAnsi="Times New Roman"/>
      </w:rPr>
    </w:pPr>
  </w:p>
  <w:p w14:paraId="412B9CDA" w14:textId="77777777" w:rsidR="00371FD8" w:rsidRDefault="00371FD8">
    <w:pPr>
      <w:pStyle w:val="Footer"/>
      <w:framePr w:wrap="around" w:vAnchor="text" w:hAnchor="margin" w:xAlign="right" w:y="1"/>
      <w:rPr>
        <w:rStyle w:val="PageNumber"/>
        <w:rFonts w:ascii="Times New Roman" w:hAnsi="Times New Roman"/>
      </w:rPr>
    </w:pPr>
  </w:p>
  <w:p w14:paraId="412D22F3" w14:textId="77777777" w:rsidR="00371FD8" w:rsidRDefault="00371FD8"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ABFE2" w14:textId="77777777" w:rsidR="00371FD8" w:rsidRDefault="00371FD8">
      <w:r>
        <w:separator/>
      </w:r>
    </w:p>
    <w:p w14:paraId="65501ADD" w14:textId="77777777" w:rsidR="00371FD8" w:rsidRDefault="00371FD8"/>
  </w:footnote>
  <w:footnote w:type="continuationSeparator" w:id="0">
    <w:p w14:paraId="66263734" w14:textId="77777777" w:rsidR="00371FD8" w:rsidRDefault="00371FD8">
      <w:r>
        <w:continuationSeparator/>
      </w:r>
    </w:p>
    <w:p w14:paraId="6320BA1A" w14:textId="77777777" w:rsidR="00371FD8" w:rsidRDefault="00371FD8"/>
  </w:footnote>
  <w:footnote w:type="continuationNotice" w:id="1">
    <w:p w14:paraId="34B59F36" w14:textId="77777777" w:rsidR="00371FD8" w:rsidRDefault="00371F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DEB9" w14:textId="77777777" w:rsidR="00371FD8" w:rsidRDefault="00371FD8">
    <w:pPr>
      <w:pStyle w:val="Header"/>
      <w:tabs>
        <w:tab w:val="clear" w:pos="4419"/>
        <w:tab w:val="center" w:pos="3720"/>
      </w:tabs>
      <w:jc w:val="right"/>
      <w:rPr>
        <w:rStyle w:val="DeltaViewInsertion0"/>
        <w:sz w:val="20"/>
      </w:rPr>
    </w:pPr>
  </w:p>
  <w:p w14:paraId="29C04AE1" w14:textId="77777777" w:rsidR="00371FD8" w:rsidRDefault="00371FD8">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EE7F" w14:textId="77777777" w:rsidR="00371FD8" w:rsidRDefault="00371FD8" w:rsidP="00597796">
    <w:pPr>
      <w:pStyle w:val="Header"/>
      <w:jc w:val="right"/>
      <w:rPr>
        <w:i/>
      </w:rPr>
    </w:pPr>
    <w:r>
      <w:rPr>
        <w:i/>
      </w:rPr>
      <w:t>Minuta Stocche Forbes</w:t>
    </w:r>
  </w:p>
  <w:p w14:paraId="54BE52BB" w14:textId="77777777" w:rsidR="00371FD8" w:rsidRPr="00597796" w:rsidRDefault="00371FD8" w:rsidP="00597796">
    <w:pPr>
      <w:pStyle w:val="Header"/>
      <w:jc w:val="right"/>
      <w:rPr>
        <w:i/>
      </w:rPr>
    </w:pPr>
    <w:r>
      <w:rPr>
        <w:i/>
      </w:rPr>
      <w:t>15/12/2020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Zantut Baskerville Macchi">
    <w15:presenceInfo w15:providerId="AD" w15:userId="S-1-5-21-220523388-515967899-1644491937-1112932"/>
  </w15:person>
  <w15:person w15:author="Elvis de Andrade Oliveira">
    <w15:presenceInfo w15:providerId="AD" w15:userId="S-1-5-21-220523388-515967899-1644491937-82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88"/>
    <w:rsid w:val="00003960"/>
    <w:rsid w:val="000041A9"/>
    <w:rsid w:val="00004848"/>
    <w:rsid w:val="0000500E"/>
    <w:rsid w:val="0001136B"/>
    <w:rsid w:val="0001250F"/>
    <w:rsid w:val="00012C14"/>
    <w:rsid w:val="00016D28"/>
    <w:rsid w:val="00017EFD"/>
    <w:rsid w:val="0002130A"/>
    <w:rsid w:val="00021602"/>
    <w:rsid w:val="00022257"/>
    <w:rsid w:val="00024D16"/>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556"/>
    <w:rsid w:val="00442079"/>
    <w:rsid w:val="00442AEC"/>
    <w:rsid w:val="00442DC2"/>
    <w:rsid w:val="0044423A"/>
    <w:rsid w:val="00453917"/>
    <w:rsid w:val="0045549B"/>
    <w:rsid w:val="00455FF1"/>
    <w:rsid w:val="00457463"/>
    <w:rsid w:val="004578D1"/>
    <w:rsid w:val="0045792B"/>
    <w:rsid w:val="00457F17"/>
    <w:rsid w:val="00460EF8"/>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620"/>
    <w:rsid w:val="004E37A2"/>
    <w:rsid w:val="004E37BB"/>
    <w:rsid w:val="004E43F0"/>
    <w:rsid w:val="004F08DD"/>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226"/>
    <w:rsid w:val="00AC2AE4"/>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550"/>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BodyTextFull">
    <w:name w:val="Body Text Full"/>
    <w:basedOn w:val="BodyText"/>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reen@santander.com.b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cc437bb7-50aa-4999-9634-31824674c49e"/>
    <ds:schemaRef ds:uri="http://purl.org/dc/elements/1.1/"/>
    <ds:schemaRef ds:uri="http://schemas.microsoft.com/office/2006/metadata/properties"/>
    <ds:schemaRef ds:uri="http://schemas.microsoft.com/office/infopath/2007/PartnerControls"/>
    <ds:schemaRef ds:uri="82917231-57f5-4880-9de6-3df71f6398b0"/>
    <ds:schemaRef ds:uri="http://purl.org/dc/terms/"/>
    <ds:schemaRef ds:uri="http://schemas.microsoft.com/office/2006/documentManagement/types"/>
    <ds:schemaRef ds:uri="http://purl.org/dc/dcmitype/"/>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9D6CAEC8-2F71-46BB-94E0-78596D34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15918</Words>
  <Characters>90800</Characters>
  <Application>Microsoft Office Word</Application>
  <DocSecurity>0</DocSecurity>
  <Lines>756</Lines>
  <Paragraphs>213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Elvis de Andrade Oliveira</cp:lastModifiedBy>
  <cp:revision>5</cp:revision>
  <cp:lastPrinted>2014-09-12T17:33:00Z</cp:lastPrinted>
  <dcterms:created xsi:type="dcterms:W3CDTF">2020-12-21T19:07:00Z</dcterms:created>
  <dcterms:modified xsi:type="dcterms:W3CDTF">2020-12-21T22:15:00Z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