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B5D6F3" w14:textId="77777777" w:rsidR="003222DD" w:rsidRPr="0048421F" w:rsidRDefault="003222DD" w:rsidP="003A6987">
      <w:pPr>
        <w:pStyle w:val="Heading1"/>
      </w:pPr>
    </w:p>
    <w:p w14:paraId="6603DE00" w14:textId="1E85D7B4" w:rsidR="00D37C0A" w:rsidRDefault="00A31F32" w:rsidP="004B16E6">
      <w:pPr>
        <w:autoSpaceDE w:val="0"/>
        <w:autoSpaceDN w:val="0"/>
        <w:spacing w:line="320" w:lineRule="atLeast"/>
        <w:contextualSpacing/>
        <w:jc w:val="both"/>
        <w:rPr>
          <w:b/>
          <w:bCs/>
        </w:rPr>
      </w:pPr>
      <w:r>
        <w:rPr>
          <w:b/>
          <w:bCs/>
        </w:rPr>
        <w:t xml:space="preserve">SEGUNDO </w:t>
      </w:r>
      <w:r w:rsidR="00207946">
        <w:rPr>
          <w:b/>
          <w:bCs/>
        </w:rPr>
        <w:t xml:space="preserve">ADITAMENTO AO </w:t>
      </w:r>
      <w:r w:rsidR="00BA1B92" w:rsidRPr="0048421F">
        <w:rPr>
          <w:b/>
          <w:bCs/>
        </w:rPr>
        <w:t>CONTRATO DE PRESTAÇÃO DE SERVIÇO DE ADMINISTRAÇÃO DE CONTAS DE TERCEIROS – ACT</w:t>
      </w:r>
    </w:p>
    <w:p w14:paraId="262A78A9" w14:textId="685E8079" w:rsidR="0019506D" w:rsidRDefault="0019506D" w:rsidP="004B16E6">
      <w:pPr>
        <w:autoSpaceDE w:val="0"/>
        <w:autoSpaceDN w:val="0"/>
        <w:spacing w:line="320" w:lineRule="atLeast"/>
        <w:contextualSpacing/>
        <w:jc w:val="both"/>
        <w:rPr>
          <w:b/>
          <w:bCs/>
        </w:rPr>
      </w:pPr>
    </w:p>
    <w:p w14:paraId="3D69CA4A" w14:textId="0C469D72" w:rsidR="0019506D" w:rsidRDefault="0019506D" w:rsidP="004B16E6">
      <w:pPr>
        <w:autoSpaceDE w:val="0"/>
        <w:autoSpaceDN w:val="0"/>
        <w:spacing w:line="320" w:lineRule="atLeast"/>
        <w:contextualSpacing/>
        <w:jc w:val="both"/>
        <w:rPr>
          <w:bCs/>
        </w:rPr>
      </w:pPr>
      <w:r>
        <w:rPr>
          <w:bCs/>
        </w:rPr>
        <w:t>Pelo presente “</w:t>
      </w:r>
      <w:r w:rsidR="00A31F32">
        <w:rPr>
          <w:bCs/>
          <w:i/>
          <w:iCs/>
        </w:rPr>
        <w:t>Segundo</w:t>
      </w:r>
      <w:r w:rsidR="00A31F32">
        <w:rPr>
          <w:bCs/>
        </w:rPr>
        <w:t xml:space="preserve"> </w:t>
      </w:r>
      <w:r w:rsidR="00207946" w:rsidRPr="00C0613A">
        <w:rPr>
          <w:bCs/>
          <w:i/>
          <w:iCs/>
        </w:rPr>
        <w:t xml:space="preserve">Aditamento ao </w:t>
      </w:r>
      <w:r w:rsidRPr="00BB0772">
        <w:rPr>
          <w:bCs/>
          <w:i/>
        </w:rPr>
        <w:t>Contrato de Prestação de Serviço de Administração de Contas de Terceiros – ACT</w:t>
      </w:r>
      <w:r>
        <w:rPr>
          <w:bCs/>
        </w:rPr>
        <w:t>” (“</w:t>
      </w:r>
      <w:r w:rsidR="00207946">
        <w:rPr>
          <w:bCs/>
          <w:u w:val="single"/>
        </w:rPr>
        <w:t>Aditamento</w:t>
      </w:r>
      <w:r w:rsidRPr="00BB0772">
        <w:rPr>
          <w:bCs/>
        </w:rPr>
        <w:t>”</w:t>
      </w:r>
      <w:r>
        <w:rPr>
          <w:bCs/>
        </w:rPr>
        <w:t>)</w:t>
      </w:r>
      <w:r w:rsidR="001D3498">
        <w:rPr>
          <w:bCs/>
        </w:rPr>
        <w:t>.</w:t>
      </w:r>
    </w:p>
    <w:p w14:paraId="66F3B473" w14:textId="77777777" w:rsidR="00BA1B92" w:rsidRPr="0048421F" w:rsidRDefault="00BA1B92" w:rsidP="004B16E6">
      <w:pPr>
        <w:autoSpaceDE w:val="0"/>
        <w:autoSpaceDN w:val="0"/>
        <w:spacing w:line="320" w:lineRule="atLeast"/>
        <w:contextualSpacing/>
        <w:jc w:val="both"/>
      </w:pPr>
    </w:p>
    <w:p w14:paraId="69747D1A" w14:textId="0C12C8E7" w:rsidR="00CC7F3F" w:rsidRDefault="00DA2A23" w:rsidP="004B16E6">
      <w:pPr>
        <w:autoSpaceDE w:val="0"/>
        <w:autoSpaceDN w:val="0"/>
        <w:spacing w:line="320" w:lineRule="atLeast"/>
        <w:contextualSpacing/>
        <w:jc w:val="both"/>
      </w:pPr>
      <w:r w:rsidRPr="0048421F">
        <w:t xml:space="preserve">A </w:t>
      </w:r>
      <w:r w:rsidRPr="0048421F">
        <w:rPr>
          <w:b/>
          <w:bCs/>
        </w:rPr>
        <w:t>CAIXA ECONÔMICA FEDERAL</w:t>
      </w:r>
      <w:r w:rsidRPr="0048421F">
        <w:t xml:space="preserve">, instituição financeira constituída sob a forma de empresa pública, dotada de personalidade jurídica de direito privado, criada pelo Decreto-Lei nº 759/69, de 12 de agosto de 1969, regendo-se pelo Estatuto atualmente vigente, inscrita no </w:t>
      </w:r>
      <w:r w:rsidR="004B141C">
        <w:t>Cadastro Nacional da Pessoa Jurídica do Ministério da Economia (“</w:t>
      </w:r>
      <w:r w:rsidRPr="00BB0772">
        <w:rPr>
          <w:u w:val="single"/>
        </w:rPr>
        <w:t>CNPJ/M</w:t>
      </w:r>
      <w:r w:rsidR="00D81974" w:rsidRPr="00BB0772">
        <w:rPr>
          <w:u w:val="single"/>
        </w:rPr>
        <w:t>E</w:t>
      </w:r>
      <w:r w:rsidR="004B141C">
        <w:t>”)</w:t>
      </w:r>
      <w:r w:rsidRPr="0048421F">
        <w:t xml:space="preserve"> sob o nº 00.360.305/0001-04, com sede no Setor Bancário Sul, Quadra 4, lote 3/4, CEP 70092-900, Brasília – DF e Superintendência Regional neste Estado,</w:t>
      </w:r>
      <w:r w:rsidR="0022607C">
        <w:t xml:space="preserve"> </w:t>
      </w:r>
      <w:r w:rsidR="0022607C">
        <w:rPr>
          <w:rFonts w:eastAsia="MS Gothic"/>
        </w:rPr>
        <w:t>neste ato representada na forma do seu estatuto social</w:t>
      </w:r>
      <w:r w:rsidR="0022607C" w:rsidRPr="0048421F">
        <w:rPr>
          <w:rFonts w:eastAsia="MS Gothic"/>
        </w:rPr>
        <w:t>,</w:t>
      </w:r>
      <w:r w:rsidRPr="0048421F">
        <w:t xml:space="preserve"> doravante designada simplesmente </w:t>
      </w:r>
      <w:r w:rsidRPr="0048421F">
        <w:rPr>
          <w:b/>
          <w:bCs/>
        </w:rPr>
        <w:t>CAIXA</w:t>
      </w:r>
      <w:r w:rsidRPr="0048421F">
        <w:t xml:space="preserve">, </w:t>
      </w:r>
      <w:r w:rsidR="00D81974">
        <w:rPr>
          <w:b/>
          <w:bCs/>
        </w:rPr>
        <w:t>SIMÕES</w:t>
      </w:r>
      <w:r w:rsidR="00D81974" w:rsidRPr="00861F54">
        <w:rPr>
          <w:b/>
          <w:bCs/>
        </w:rPr>
        <w:t xml:space="preserve"> TRANSMISSORA DE ENERGIA </w:t>
      </w:r>
      <w:r w:rsidR="00D81974" w:rsidRPr="00581722">
        <w:rPr>
          <w:b/>
          <w:bCs/>
        </w:rPr>
        <w:t>ELÉTRICA S.A.</w:t>
      </w:r>
      <w:r w:rsidR="00D81974" w:rsidRPr="00581722">
        <w:t xml:space="preserve">, sociedade anônima com sede na cidade de </w:t>
      </w:r>
      <w:r w:rsidR="00D81974" w:rsidRPr="00EB43D1">
        <w:t>São Paulo, Estado de São Paulo</w:t>
      </w:r>
      <w:r w:rsidR="001346B4" w:rsidRPr="00EB43D1">
        <w:t>,</w:t>
      </w:r>
      <w:r w:rsidR="00D81974" w:rsidRPr="00EB43D1">
        <w:t xml:space="preserve"> Avenida Presidente Juscelino Kubitschek 2041, Torre D, andar 23, sala 10, Vila Nova Conceição, CEP 04543-011, inscrita no CNPJ/ME sob o nº 31.326.865/0001-76</w:t>
      </w:r>
      <w:r w:rsidR="0022607C" w:rsidRPr="00EB43D1">
        <w:t>, neste ato representada na forma do seu estatuto social</w:t>
      </w:r>
      <w:r w:rsidR="00DF087D" w:rsidRPr="00EB43D1">
        <w:t xml:space="preserve"> (“</w:t>
      </w:r>
      <w:r w:rsidR="00DF087D" w:rsidRPr="00EB43D1">
        <w:rPr>
          <w:u w:val="single"/>
        </w:rPr>
        <w:t>Simões Transmissora</w:t>
      </w:r>
      <w:r w:rsidR="00DF087D" w:rsidRPr="00EB43D1">
        <w:t>”)</w:t>
      </w:r>
      <w:r w:rsidRPr="00581722">
        <w:rPr>
          <w:rFonts w:eastAsia="MS Gothic"/>
        </w:rPr>
        <w:t>,</w:t>
      </w:r>
      <w:r w:rsidR="00CA0C06" w:rsidRPr="0048421F">
        <w:t xml:space="preserve"> </w:t>
      </w:r>
      <w:r w:rsidR="00CA65D2" w:rsidRPr="00967797">
        <w:rPr>
          <w:b/>
          <w:bCs/>
        </w:rPr>
        <w:t>SIMPLIFIC PAVARINI DISTRIBUIDORA DE TÍTULOS E VALORES MOBILIÁRIOS LTDA.</w:t>
      </w:r>
      <w:r w:rsidR="00CA65D2" w:rsidRPr="00CA65D2">
        <w:t>, instituição financeira atuando por sua filial na Cidade de São Paulo, Estado de São Paulo, na Rua Joaquim Floriano</w:t>
      </w:r>
      <w:r w:rsidR="00D81974">
        <w:t>,</w:t>
      </w:r>
      <w:r w:rsidR="00CA65D2" w:rsidRPr="00CA65D2">
        <w:t xml:space="preserve"> 466, </w:t>
      </w:r>
      <w:r w:rsidR="00D81974">
        <w:t>B</w:t>
      </w:r>
      <w:r w:rsidR="00CA65D2" w:rsidRPr="00CA65D2">
        <w:t xml:space="preserve">loco B, </w:t>
      </w:r>
      <w:r w:rsidR="00D81974">
        <w:t>Sala</w:t>
      </w:r>
      <w:r w:rsidR="00CA65D2" w:rsidRPr="00CA65D2">
        <w:t xml:space="preserve"> 1</w:t>
      </w:r>
      <w:r w:rsidR="00D81974">
        <w:t>.</w:t>
      </w:r>
      <w:r w:rsidR="00CA65D2" w:rsidRPr="00CA65D2">
        <w:t>401, Itaim Bibi, inscrita no CNPJ/ME sob o nº 15.227.994/000</w:t>
      </w:r>
      <w:r w:rsidR="00D81974">
        <w:t>4</w:t>
      </w:r>
      <w:r w:rsidR="00CA65D2" w:rsidRPr="00CA65D2">
        <w:t>-0</w:t>
      </w:r>
      <w:r w:rsidR="00D81974">
        <w:t>1</w:t>
      </w:r>
      <w:r w:rsidR="007D241F" w:rsidRPr="0048421F">
        <w:t>,</w:t>
      </w:r>
      <w:r w:rsidR="0022607C">
        <w:t xml:space="preserve"> </w:t>
      </w:r>
      <w:r w:rsidR="0022607C" w:rsidRPr="00BB0772">
        <w:t>neste ato representada na forma do seu estatuto social</w:t>
      </w:r>
      <w:r w:rsidR="007D241F" w:rsidRPr="0048421F">
        <w:t xml:space="preserve"> </w:t>
      </w:r>
      <w:r w:rsidR="00CA0C06" w:rsidRPr="0048421F">
        <w:t>(“</w:t>
      </w:r>
      <w:r w:rsidR="00CA65D2">
        <w:rPr>
          <w:u w:val="single"/>
        </w:rPr>
        <w:t>Agente Fiduciário</w:t>
      </w:r>
      <w:r w:rsidR="00CA0C06" w:rsidRPr="0048421F">
        <w:t>”)</w:t>
      </w:r>
      <w:r w:rsidR="00DF087D">
        <w:t xml:space="preserve">; e </w:t>
      </w:r>
      <w:r w:rsidR="00DF087D" w:rsidRPr="00052D6A">
        <w:rPr>
          <w:b/>
          <w:bCs/>
        </w:rPr>
        <w:t>BANCO SANTANDER (BRASIL) S.A.</w:t>
      </w:r>
      <w:r w:rsidR="00DF087D" w:rsidRPr="00052D6A">
        <w:t>, instituição financeira, com sede na Cidade de São Paulo, Estado de São Paulo, na Avenida Presidente Juscelino Kubitscheck, nº 2.235, inscrita no CNPJ/ME sob o nº 90.400.888/0001-42, neste ato representad</w:t>
      </w:r>
      <w:r w:rsidR="0022607C">
        <w:t>o</w:t>
      </w:r>
      <w:r w:rsidR="00DF087D" w:rsidRPr="00052D6A">
        <w:t xml:space="preserve"> na forma de seu estatuto social</w:t>
      </w:r>
      <w:r w:rsidR="00CC7F3F">
        <w:t xml:space="preserve"> (“</w:t>
      </w:r>
      <w:r w:rsidR="00CC7F3F">
        <w:rPr>
          <w:u w:val="single"/>
        </w:rPr>
        <w:t>Santander</w:t>
      </w:r>
      <w:r w:rsidR="00CC7F3F">
        <w:t>”, e em conjunto com o Agente Fiduciário, “</w:t>
      </w:r>
      <w:r w:rsidR="004D7955">
        <w:rPr>
          <w:u w:val="single"/>
        </w:rPr>
        <w:t>Credores</w:t>
      </w:r>
      <w:r w:rsidR="00CC7F3F">
        <w:t>”).</w:t>
      </w:r>
    </w:p>
    <w:p w14:paraId="48B80943" w14:textId="77777777" w:rsidR="00CC7F3F" w:rsidRDefault="00CC7F3F" w:rsidP="004B16E6">
      <w:pPr>
        <w:autoSpaceDE w:val="0"/>
        <w:autoSpaceDN w:val="0"/>
        <w:spacing w:line="320" w:lineRule="atLeast"/>
        <w:contextualSpacing/>
        <w:jc w:val="both"/>
      </w:pPr>
    </w:p>
    <w:p w14:paraId="28710B44" w14:textId="6AAE8DFB" w:rsidR="00207946" w:rsidRDefault="00CC7F3F" w:rsidP="004B16E6">
      <w:pPr>
        <w:autoSpaceDE w:val="0"/>
        <w:autoSpaceDN w:val="0"/>
        <w:spacing w:line="320" w:lineRule="atLeast"/>
        <w:contextualSpacing/>
        <w:jc w:val="both"/>
        <w:rPr>
          <w:rFonts w:eastAsia="MS Gothic"/>
        </w:rPr>
      </w:pPr>
      <w:r w:rsidRPr="00EB43D1">
        <w:rPr>
          <w:rFonts w:eastAsia="MS Gothic"/>
          <w:b/>
        </w:rPr>
        <w:t>SIMÕES TRANSMISSORA</w:t>
      </w:r>
      <w:r>
        <w:rPr>
          <w:rFonts w:eastAsia="MS Gothic"/>
        </w:rPr>
        <w:t xml:space="preserve">, os </w:t>
      </w:r>
      <w:r w:rsidR="004D7955" w:rsidRPr="004D7955">
        <w:rPr>
          <w:rFonts w:eastAsia="MS Gothic"/>
          <w:b/>
        </w:rPr>
        <w:t>CREDORES</w:t>
      </w:r>
      <w:r w:rsidRPr="00CC7F3F">
        <w:rPr>
          <w:rFonts w:eastAsia="MS Gothic"/>
          <w:b/>
        </w:rPr>
        <w:t xml:space="preserve"> </w:t>
      </w:r>
      <w:r w:rsidR="000C1BCD">
        <w:rPr>
          <w:rFonts w:eastAsia="MS Gothic"/>
        </w:rPr>
        <w:t xml:space="preserve">e </w:t>
      </w:r>
      <w:r w:rsidR="000C1BCD">
        <w:rPr>
          <w:rFonts w:eastAsia="MS Gothic"/>
          <w:b/>
          <w:bCs/>
        </w:rPr>
        <w:t xml:space="preserve">CAIXA </w:t>
      </w:r>
      <w:r w:rsidR="000C1BCD">
        <w:rPr>
          <w:rFonts w:eastAsia="MS Gothic"/>
        </w:rPr>
        <w:t>doravante denominados, em conjunto “</w:t>
      </w:r>
      <w:r w:rsidR="000C1BCD">
        <w:rPr>
          <w:rFonts w:eastAsia="MS Gothic"/>
          <w:u w:val="single"/>
        </w:rPr>
        <w:t>Partes</w:t>
      </w:r>
      <w:r w:rsidR="000C1BCD">
        <w:rPr>
          <w:rFonts w:eastAsia="MS Gothic"/>
        </w:rPr>
        <w:t>” e, individual e indistintamente, como “</w:t>
      </w:r>
      <w:r w:rsidR="000C1BCD">
        <w:rPr>
          <w:rFonts w:eastAsia="MS Gothic"/>
          <w:u w:val="single"/>
        </w:rPr>
        <w:t>Parte</w:t>
      </w:r>
      <w:r w:rsidR="000C1BCD">
        <w:rPr>
          <w:rFonts w:eastAsia="MS Gothic"/>
        </w:rPr>
        <w:t>”</w:t>
      </w:r>
      <w:r w:rsidR="00207946">
        <w:rPr>
          <w:rFonts w:eastAsia="MS Gothic"/>
        </w:rPr>
        <w:t>:</w:t>
      </w:r>
    </w:p>
    <w:p w14:paraId="4533D554" w14:textId="77777777" w:rsidR="00207946" w:rsidRDefault="00207946" w:rsidP="0005748B">
      <w:pPr>
        <w:autoSpaceDE w:val="0"/>
        <w:autoSpaceDN w:val="0"/>
        <w:spacing w:line="320" w:lineRule="atLeast"/>
        <w:contextualSpacing/>
        <w:jc w:val="both"/>
        <w:rPr>
          <w:rFonts w:eastAsia="MS Gothic"/>
        </w:rPr>
      </w:pPr>
    </w:p>
    <w:p w14:paraId="39F3ED56" w14:textId="62EDE77B" w:rsidR="00207946" w:rsidRPr="00DF3EAA" w:rsidRDefault="00207946" w:rsidP="00207946">
      <w:pPr>
        <w:pStyle w:val="ListParagraph"/>
        <w:numPr>
          <w:ilvl w:val="0"/>
          <w:numId w:val="5"/>
        </w:numPr>
        <w:spacing w:line="320" w:lineRule="atLeast"/>
        <w:ind w:left="0" w:firstLine="0"/>
        <w:contextualSpacing/>
        <w:jc w:val="both"/>
      </w:pPr>
      <w:r w:rsidRPr="00C0613A">
        <w:rPr>
          <w:smallCaps/>
        </w:rPr>
        <w:t>CONSIDERANDO</w:t>
      </w:r>
      <w:r w:rsidRPr="0005748B">
        <w:rPr>
          <w:rFonts w:eastAsia="MS Gothic"/>
        </w:rPr>
        <w:t xml:space="preserve"> QUE a </w:t>
      </w:r>
      <w:r w:rsidRPr="00207946">
        <w:rPr>
          <w:rFonts w:eastAsia="MS Gothic"/>
          <w:b/>
          <w:bCs/>
        </w:rPr>
        <w:t>CAIXA,</w:t>
      </w:r>
      <w:r w:rsidRPr="00207946">
        <w:rPr>
          <w:rFonts w:eastAsia="MS Gothic"/>
        </w:rPr>
        <w:t xml:space="preserve"> </w:t>
      </w:r>
      <w:r w:rsidRPr="00861F54">
        <w:t xml:space="preserve">a </w:t>
      </w:r>
      <w:bookmarkStart w:id="0" w:name="_Hlk49940460"/>
      <w:r w:rsidRPr="00EB43D1">
        <w:t>Simões</w:t>
      </w:r>
      <w:bookmarkEnd w:id="0"/>
      <w:r>
        <w:t xml:space="preserve"> e o Agente Fiduciário </w:t>
      </w:r>
      <w:r w:rsidRPr="0005748B">
        <w:rPr>
          <w:iCs/>
        </w:rPr>
        <w:t>celebraram em 13</w:t>
      </w:r>
      <w:r w:rsidRPr="00207946">
        <w:rPr>
          <w:iCs/>
        </w:rPr>
        <w:t xml:space="preserve"> de agosto de 2020 o “</w:t>
      </w:r>
      <w:r w:rsidRPr="00207946">
        <w:rPr>
          <w:bCs/>
          <w:i/>
        </w:rPr>
        <w:t>Contrato de Prestação de Serviço de Administração de Contas de Terceiros – ACT</w:t>
      </w:r>
      <w:r w:rsidRPr="00207946">
        <w:rPr>
          <w:iCs/>
        </w:rPr>
        <w:t>” por meio do qual regularam a prestação de serviço de</w:t>
      </w:r>
      <w:r>
        <w:rPr>
          <w:iCs/>
        </w:rPr>
        <w:t xml:space="preserve"> </w:t>
      </w:r>
      <w:r w:rsidRPr="0005748B">
        <w:rPr>
          <w:iCs/>
        </w:rPr>
        <w:t>administração de contas de terceiros (“</w:t>
      </w:r>
      <w:r w:rsidRPr="00207946">
        <w:rPr>
          <w:iCs/>
          <w:u w:val="single"/>
        </w:rPr>
        <w:t>Contrato</w:t>
      </w:r>
      <w:r w:rsidRPr="00207946">
        <w:rPr>
          <w:iCs/>
        </w:rPr>
        <w:t>”);</w:t>
      </w:r>
      <w:r w:rsidRPr="00207946">
        <w:rPr>
          <w:smallCaps/>
        </w:rPr>
        <w:t xml:space="preserve"> </w:t>
      </w:r>
      <w:ins w:id="1" w:author="Jessica Zantut Baskerville Macchi" w:date="2020-12-21T14:09:00Z">
        <w:r w:rsidR="006E14DA" w:rsidRPr="006E14DA">
          <w:rPr>
            <w:smallCaps/>
          </w:rPr>
          <w:t xml:space="preserve">[Jur. Santander: </w:t>
        </w:r>
      </w:ins>
      <w:ins w:id="2" w:author="Jessica Zantut Baskerville Macchi" w:date="2020-12-21T14:20:00Z">
        <w:r w:rsidR="00DF3EAA">
          <w:rPr>
            <w:smallCaps/>
          </w:rPr>
          <w:t>Mencionar o primeiro aditamento que incluiu a CCB1 ao contrato</w:t>
        </w:r>
      </w:ins>
      <w:ins w:id="3" w:author="Jessica Zantut Baskerville Macchi" w:date="2020-12-21T14:09:00Z">
        <w:r w:rsidR="006E14DA" w:rsidRPr="00DF3EAA">
          <w:rPr>
            <w:smallCaps/>
          </w:rPr>
          <w:t>]</w:t>
        </w:r>
      </w:ins>
    </w:p>
    <w:p w14:paraId="55D44AE8" w14:textId="77777777" w:rsidR="00C33213" w:rsidRPr="006E14DA" w:rsidRDefault="00C33213" w:rsidP="00C0613A">
      <w:pPr>
        <w:pStyle w:val="ListParagraph"/>
        <w:spacing w:line="320" w:lineRule="atLeast"/>
        <w:ind w:left="0"/>
        <w:contextualSpacing/>
        <w:jc w:val="both"/>
      </w:pPr>
    </w:p>
    <w:p w14:paraId="07CA2BF8" w14:textId="69ABDCB8" w:rsidR="00C33213" w:rsidRPr="00F42F86" w:rsidRDefault="00C33213" w:rsidP="00C0613A">
      <w:pPr>
        <w:pStyle w:val="ListParagraph"/>
        <w:numPr>
          <w:ilvl w:val="0"/>
          <w:numId w:val="5"/>
        </w:numPr>
        <w:spacing w:line="320" w:lineRule="atLeast"/>
        <w:ind w:left="0" w:firstLine="0"/>
        <w:contextualSpacing/>
        <w:jc w:val="both"/>
      </w:pPr>
      <w:r w:rsidRPr="00861F54">
        <w:rPr>
          <w:smallCaps/>
        </w:rPr>
        <w:t xml:space="preserve">CONSIDERANDO </w:t>
      </w:r>
      <w:r w:rsidRPr="00330945">
        <w:rPr>
          <w:bCs/>
          <w:iCs/>
        </w:rPr>
        <w:t>QUE</w:t>
      </w:r>
      <w:r w:rsidRPr="00861F54">
        <w:t xml:space="preserve"> a </w:t>
      </w:r>
      <w:r w:rsidRPr="00EB43D1">
        <w:t>Simões</w:t>
      </w:r>
      <w:r>
        <w:t xml:space="preserve"> emitiu </w:t>
      </w:r>
      <w:r w:rsidRPr="009C376D">
        <w:t xml:space="preserve">em </w:t>
      </w:r>
      <w:r w:rsidR="00841F81">
        <w:t>28</w:t>
      </w:r>
      <w:r w:rsidR="00CE30BB" w:rsidRPr="009C376D">
        <w:t xml:space="preserve"> </w:t>
      </w:r>
      <w:r w:rsidRPr="009C376D">
        <w:t xml:space="preserve">de </w:t>
      </w:r>
      <w:r w:rsidR="00CE30BB">
        <w:t>setembro</w:t>
      </w:r>
      <w:r w:rsidR="00CE30BB" w:rsidRPr="009C376D">
        <w:t xml:space="preserve"> </w:t>
      </w:r>
      <w:r w:rsidRPr="009C376D">
        <w:t xml:space="preserve">de 2020, em favor do </w:t>
      </w:r>
      <w:r>
        <w:t>Santander</w:t>
      </w:r>
      <w:r w:rsidRPr="009C376D">
        <w:t>, a “</w:t>
      </w:r>
      <w:r w:rsidRPr="001958E1">
        <w:rPr>
          <w:i/>
          <w:iCs/>
        </w:rPr>
        <w:t xml:space="preserve">Cédula de Crédito Bancário nº </w:t>
      </w:r>
      <w:r w:rsidR="00CE30BB" w:rsidRPr="00CE30BB">
        <w:rPr>
          <w:i/>
          <w:iCs/>
        </w:rPr>
        <w:t>000270391120</w:t>
      </w:r>
      <w:r w:rsidRPr="009C376D">
        <w:t xml:space="preserve">”, no valor de </w:t>
      </w:r>
      <w:r w:rsidR="00F15539" w:rsidRPr="00F15539">
        <w:lastRenderedPageBreak/>
        <w:t>R$</w:t>
      </w:r>
      <w:r w:rsidR="00CE30BB">
        <w:t>10</w:t>
      </w:r>
      <w:r w:rsidR="00581722" w:rsidRPr="00581722">
        <w:t>.</w:t>
      </w:r>
      <w:r w:rsidR="00CE30BB">
        <w:t>0</w:t>
      </w:r>
      <w:r w:rsidR="00CE30BB" w:rsidRPr="00581722">
        <w:t>00</w:t>
      </w:r>
      <w:r w:rsidR="00581722" w:rsidRPr="00581722">
        <w:t>.000,00 (</w:t>
      </w:r>
      <w:r w:rsidR="00CE30BB">
        <w:t>dez</w:t>
      </w:r>
      <w:r w:rsidR="00581722" w:rsidRPr="00581722">
        <w:t xml:space="preserve"> milhões </w:t>
      </w:r>
      <w:r w:rsidR="00CE30BB">
        <w:t>de</w:t>
      </w:r>
      <w:r w:rsidR="00581722" w:rsidRPr="00581722">
        <w:t xml:space="preserve"> reais)</w:t>
      </w:r>
      <w:r w:rsidR="00581722" w:rsidRPr="00581722" w:rsidDel="00F15539">
        <w:t xml:space="preserve"> </w:t>
      </w:r>
      <w:r w:rsidRPr="009C376D">
        <w:t>(</w:t>
      </w:r>
      <w:r>
        <w:t xml:space="preserve">conforme aditada de tempos em tempos, a </w:t>
      </w:r>
      <w:r w:rsidRPr="009C376D">
        <w:t>“</w:t>
      </w:r>
      <w:r w:rsidRPr="00F7532A">
        <w:rPr>
          <w:u w:val="single"/>
        </w:rPr>
        <w:t>CCB</w:t>
      </w:r>
      <w:r w:rsidR="00A31F32">
        <w:rPr>
          <w:u w:val="single"/>
        </w:rPr>
        <w:t>1</w:t>
      </w:r>
      <w:r w:rsidRPr="009C376D">
        <w:t>”);</w:t>
      </w:r>
      <w:r>
        <w:t xml:space="preserve"> </w:t>
      </w:r>
    </w:p>
    <w:p w14:paraId="028EAC1A" w14:textId="77777777" w:rsidR="00C33213" w:rsidRPr="00C0613A" w:rsidRDefault="00C33213" w:rsidP="00C0613A">
      <w:pPr>
        <w:pStyle w:val="ListParagraph"/>
        <w:rPr>
          <w:smallCaps/>
        </w:rPr>
      </w:pPr>
    </w:p>
    <w:p w14:paraId="722274BD" w14:textId="2DECB4FB" w:rsidR="00A31F32" w:rsidRDefault="00A31F32" w:rsidP="00A31F32">
      <w:pPr>
        <w:pStyle w:val="ListParagraph"/>
        <w:numPr>
          <w:ilvl w:val="0"/>
          <w:numId w:val="5"/>
        </w:numPr>
        <w:spacing w:line="320" w:lineRule="atLeast"/>
        <w:ind w:left="0" w:firstLine="0"/>
        <w:contextualSpacing/>
        <w:jc w:val="both"/>
      </w:pPr>
      <w:r w:rsidRPr="00831AED">
        <w:rPr>
          <w:smallCaps/>
        </w:rPr>
        <w:t>CONSIDERANDO QUE</w:t>
      </w:r>
      <w:r w:rsidRPr="00831AED">
        <w:t xml:space="preserve"> a Companhia emitiu</w:t>
      </w:r>
      <w:r>
        <w:t>,</w:t>
      </w:r>
      <w:r w:rsidRPr="00831AED">
        <w:t xml:space="preserve"> em [</w:t>
      </w:r>
      <w:r w:rsidRPr="00831AED">
        <w:rPr>
          <w:highlight w:val="yellow"/>
        </w:rPr>
        <w:t>22</w:t>
      </w:r>
      <w:r w:rsidRPr="00831AED">
        <w:t>] de dezembro de 2020, em favor do Santander, a “</w:t>
      </w:r>
      <w:r w:rsidRPr="00831AED">
        <w:rPr>
          <w:i/>
          <w:iCs/>
        </w:rPr>
        <w:t>Cédula de Crédito Bancário nº [</w:t>
      </w:r>
      <w:r w:rsidRPr="00831AED">
        <w:rPr>
          <w:i/>
          <w:iCs/>
          <w:highlight w:val="yellow"/>
        </w:rPr>
        <w:t>=</w:t>
      </w:r>
      <w:r w:rsidRPr="00831AED">
        <w:rPr>
          <w:i/>
          <w:iCs/>
        </w:rPr>
        <w:t>]</w:t>
      </w:r>
      <w:r w:rsidRPr="00831AED">
        <w:t>”, no valor de R$17.000.000,00 (dezessete milhões de reais) (conforme aditada de tempos em tempos, a “</w:t>
      </w:r>
      <w:r w:rsidRPr="00831AED">
        <w:rPr>
          <w:u w:val="single"/>
        </w:rPr>
        <w:t>CCB2</w:t>
      </w:r>
      <w:r w:rsidRPr="00831AED">
        <w:t>” e, em conjunto com a CCB1, as “</w:t>
      </w:r>
      <w:r w:rsidRPr="00831AED">
        <w:rPr>
          <w:u w:val="single"/>
        </w:rPr>
        <w:t>CCBs</w:t>
      </w:r>
      <w:r w:rsidRPr="00831AED">
        <w:t>”</w:t>
      </w:r>
      <w:r w:rsidR="00813898">
        <w:t>)</w:t>
      </w:r>
      <w:r w:rsidRPr="00831AED">
        <w:t>;</w:t>
      </w:r>
    </w:p>
    <w:p w14:paraId="2EE57DC2" w14:textId="77777777" w:rsidR="00A31F32" w:rsidRDefault="00A31F32" w:rsidP="00330945">
      <w:pPr>
        <w:pStyle w:val="ListParagraph"/>
      </w:pPr>
    </w:p>
    <w:p w14:paraId="616CD07F" w14:textId="6CE7BDF3" w:rsidR="00A31F32" w:rsidRPr="00861F54" w:rsidRDefault="00A31F32" w:rsidP="00330945">
      <w:pPr>
        <w:pStyle w:val="ListParagraph"/>
        <w:numPr>
          <w:ilvl w:val="0"/>
          <w:numId w:val="5"/>
        </w:numPr>
        <w:spacing w:line="320" w:lineRule="atLeast"/>
        <w:ind w:left="0" w:firstLine="0"/>
        <w:contextualSpacing/>
        <w:jc w:val="both"/>
      </w:pPr>
      <w:r>
        <w:t xml:space="preserve">CONSIDERANDO QUE as Partes desejam incluir </w:t>
      </w:r>
      <w:r w:rsidR="00813898">
        <w:t>as referências à</w:t>
      </w:r>
      <w:r>
        <w:t xml:space="preserve"> CCB2 no Contrato, </w:t>
      </w:r>
    </w:p>
    <w:p w14:paraId="2006B2CA" w14:textId="77777777" w:rsidR="00C33213" w:rsidRDefault="00C33213" w:rsidP="00C33213">
      <w:pPr>
        <w:pStyle w:val="ListParagraph"/>
        <w:spacing w:line="320" w:lineRule="atLeast"/>
        <w:ind w:left="0"/>
        <w:contextualSpacing/>
        <w:jc w:val="both"/>
        <w:rPr>
          <w:rFonts w:eastAsia="MS Gothic"/>
        </w:rPr>
      </w:pPr>
    </w:p>
    <w:p w14:paraId="0B0F8D80" w14:textId="58E7ECA0" w:rsidR="000C1BCD" w:rsidRPr="00C0613A" w:rsidRDefault="00C33213" w:rsidP="00C0613A">
      <w:pPr>
        <w:pStyle w:val="ListParagraph"/>
        <w:spacing w:line="320" w:lineRule="atLeast"/>
        <w:ind w:left="0"/>
        <w:contextualSpacing/>
        <w:jc w:val="both"/>
      </w:pPr>
      <w:r>
        <w:rPr>
          <w:rFonts w:eastAsia="MS Gothic"/>
        </w:rPr>
        <w:t>As Partes</w:t>
      </w:r>
      <w:r w:rsidR="00CC7F3F" w:rsidRPr="00C0613A">
        <w:rPr>
          <w:rFonts w:eastAsia="MS Gothic"/>
        </w:rPr>
        <w:t xml:space="preserve"> têm entre si, certo e ajustado o </w:t>
      </w:r>
      <w:r>
        <w:rPr>
          <w:rFonts w:eastAsia="MS Gothic"/>
        </w:rPr>
        <w:t xml:space="preserve">presente Aditamento </w:t>
      </w:r>
      <w:r w:rsidR="00CC7F3F" w:rsidRPr="0005748B">
        <w:rPr>
          <w:rFonts w:eastAsia="MS Gothic"/>
        </w:rPr>
        <w:t xml:space="preserve">que </w:t>
      </w:r>
      <w:r w:rsidRPr="00861F54">
        <w:t>será regido pelas seguintes cláusulas e condições</w:t>
      </w:r>
      <w:r w:rsidR="00CC7F3F" w:rsidRPr="00C0613A">
        <w:rPr>
          <w:rFonts w:eastAsia="MS Gothic"/>
        </w:rPr>
        <w:t xml:space="preserve">: </w:t>
      </w:r>
    </w:p>
    <w:p w14:paraId="0500A76A" w14:textId="3BDF4B4F" w:rsidR="003222DD" w:rsidRDefault="003222DD" w:rsidP="0048421F">
      <w:pPr>
        <w:spacing w:line="320" w:lineRule="atLeast"/>
        <w:jc w:val="both"/>
      </w:pPr>
    </w:p>
    <w:p w14:paraId="74B46C16" w14:textId="7B092167" w:rsidR="00C33213" w:rsidRPr="00DF7B77" w:rsidRDefault="00C33213" w:rsidP="00C33213">
      <w:pPr>
        <w:spacing w:line="320" w:lineRule="exact"/>
        <w:jc w:val="both"/>
        <w:rPr>
          <w:b/>
          <w:bCs/>
        </w:rPr>
      </w:pPr>
      <w:r w:rsidRPr="00DF7B77">
        <w:rPr>
          <w:b/>
          <w:bCs/>
        </w:rPr>
        <w:t xml:space="preserve">CLÁUSULA </w:t>
      </w:r>
      <w:r>
        <w:rPr>
          <w:b/>
          <w:bCs/>
        </w:rPr>
        <w:t>PRIMEIRA</w:t>
      </w:r>
      <w:r w:rsidRPr="00DF7B77">
        <w:rPr>
          <w:b/>
          <w:bCs/>
        </w:rPr>
        <w:t xml:space="preserve"> - ALTERAÇÃO E CONSOLIDAÇÃO DO CONTRATO</w:t>
      </w:r>
    </w:p>
    <w:p w14:paraId="48A36B32" w14:textId="77777777" w:rsidR="00C33213" w:rsidRDefault="00C33213" w:rsidP="00C33213">
      <w:pPr>
        <w:spacing w:line="320" w:lineRule="exact"/>
        <w:jc w:val="both"/>
      </w:pPr>
    </w:p>
    <w:p w14:paraId="405449E3" w14:textId="0D659954" w:rsidR="00C33213" w:rsidRDefault="00C33213" w:rsidP="00C33213">
      <w:pPr>
        <w:spacing w:line="320" w:lineRule="exact"/>
        <w:jc w:val="both"/>
      </w:pPr>
      <w:r>
        <w:t>1.1</w:t>
      </w:r>
      <w:r>
        <w:tab/>
        <w:t>Por meio deste Aditamento, as Partes concordam em (i) incluir a</w:t>
      </w:r>
      <w:r w:rsidR="00813898">
        <w:t>s referências à</w:t>
      </w:r>
      <w:r>
        <w:t xml:space="preserve"> CCB</w:t>
      </w:r>
      <w:r w:rsidR="00A31F32">
        <w:t>2</w:t>
      </w:r>
      <w:r>
        <w:t xml:space="preserve"> </w:t>
      </w:r>
      <w:r w:rsidR="0005748B">
        <w:t>no</w:t>
      </w:r>
      <w:r>
        <w:t xml:space="preserve"> Contrato; e (ii) alterar outros termos e condições do Contrato, o qual passará a vigorar nos termos do Anexo A ao presente Aditamento.</w:t>
      </w:r>
    </w:p>
    <w:p w14:paraId="0058DF6F" w14:textId="6C804E9B" w:rsidR="00C33213" w:rsidRDefault="00C33213" w:rsidP="0048421F">
      <w:pPr>
        <w:spacing w:line="320" w:lineRule="atLeast"/>
        <w:jc w:val="both"/>
      </w:pPr>
    </w:p>
    <w:p w14:paraId="72107750" w14:textId="28DA9C86" w:rsidR="00C33213" w:rsidRPr="00777345" w:rsidRDefault="00C33213" w:rsidP="00C33213">
      <w:pPr>
        <w:spacing w:line="320" w:lineRule="exact"/>
        <w:jc w:val="both"/>
        <w:rPr>
          <w:b/>
          <w:bCs/>
        </w:rPr>
      </w:pPr>
      <w:r>
        <w:rPr>
          <w:b/>
          <w:bCs/>
        </w:rPr>
        <w:t>CLÁUSULA SEGUNDA</w:t>
      </w:r>
      <w:r w:rsidRPr="00777345">
        <w:rPr>
          <w:b/>
          <w:bCs/>
        </w:rPr>
        <w:t xml:space="preserve"> </w:t>
      </w:r>
      <w:r>
        <w:rPr>
          <w:b/>
          <w:bCs/>
        </w:rPr>
        <w:t>– DISPOSIÇÕES GERAIS</w:t>
      </w:r>
    </w:p>
    <w:p w14:paraId="7CBE2C6C" w14:textId="77777777" w:rsidR="00C33213" w:rsidRDefault="00C33213" w:rsidP="00C33213">
      <w:pPr>
        <w:spacing w:line="320" w:lineRule="exact"/>
        <w:jc w:val="both"/>
      </w:pPr>
    </w:p>
    <w:p w14:paraId="26BB2EE3" w14:textId="328FBC47" w:rsidR="00C33213" w:rsidRDefault="00C33213" w:rsidP="00C33213">
      <w:pPr>
        <w:spacing w:line="320" w:lineRule="exact"/>
        <w:jc w:val="both"/>
      </w:pPr>
      <w:r>
        <w:t>2.1</w:t>
      </w:r>
      <w:r>
        <w:tab/>
        <w:t>O presente Aditamento é firmado em caráter irrevogável e irretratável, obrigando as Partes por si e seus sucessores.</w:t>
      </w:r>
    </w:p>
    <w:p w14:paraId="7602737B" w14:textId="77777777" w:rsidR="00C33213" w:rsidRDefault="00C33213" w:rsidP="00C33213">
      <w:pPr>
        <w:spacing w:line="320" w:lineRule="exact"/>
        <w:jc w:val="both"/>
      </w:pPr>
    </w:p>
    <w:p w14:paraId="57153EA7" w14:textId="4CF28822" w:rsidR="00C33213" w:rsidRDefault="00C33213" w:rsidP="00C33213">
      <w:pPr>
        <w:spacing w:line="320" w:lineRule="exact"/>
        <w:jc w:val="both"/>
      </w:pPr>
      <w:r>
        <w:t xml:space="preserve">2.2. </w:t>
      </w:r>
      <w:r w:rsidR="00813898">
        <w:tab/>
      </w:r>
      <w:r>
        <w:t>Caso qualquer das disposições deste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65116801" w14:textId="77777777" w:rsidR="00C33213" w:rsidRDefault="00C33213" w:rsidP="00C33213">
      <w:pPr>
        <w:spacing w:line="320" w:lineRule="exact"/>
        <w:jc w:val="both"/>
      </w:pPr>
    </w:p>
    <w:p w14:paraId="3EB61032" w14:textId="0F5D51CD" w:rsidR="00C33213" w:rsidRDefault="00C33213" w:rsidP="00C33213">
      <w:pPr>
        <w:spacing w:line="320" w:lineRule="exact"/>
        <w:jc w:val="both"/>
      </w:pPr>
      <w:r>
        <w:t xml:space="preserve">2.3. </w:t>
      </w:r>
      <w:r w:rsidR="00813898">
        <w:tab/>
      </w:r>
      <w:r>
        <w:t>O presente Aditamento constitui título executivo extrajudicial, nos termos do artigo 784, inciso III, da Lei nº 13.105 de 16 de março de 2015, conforme alterada (“</w:t>
      </w:r>
      <w:r w:rsidRPr="00F42F86">
        <w:rPr>
          <w:u w:val="single"/>
        </w:rPr>
        <w:t>Código de Processo Civil</w:t>
      </w:r>
      <w:r>
        <w:t>”) e as obrigações neles encerradas estão sujeitas a execução específica, de acordo com os artigos 814 e seguintes, do Código de Processo Civil.</w:t>
      </w:r>
    </w:p>
    <w:p w14:paraId="69982035" w14:textId="77777777" w:rsidR="00C33213" w:rsidRDefault="00C33213" w:rsidP="00C33213">
      <w:pPr>
        <w:spacing w:line="320" w:lineRule="exact"/>
        <w:jc w:val="both"/>
      </w:pPr>
    </w:p>
    <w:p w14:paraId="0C188D7D" w14:textId="0A17E9F6" w:rsidR="00C33213" w:rsidRDefault="00C33213" w:rsidP="00C33213">
      <w:pPr>
        <w:spacing w:line="320" w:lineRule="exact"/>
        <w:jc w:val="both"/>
      </w:pPr>
      <w:r>
        <w:t xml:space="preserve">2.4. </w:t>
      </w:r>
      <w:r w:rsidR="00813898">
        <w:tab/>
      </w:r>
      <w:r>
        <w:t>Este Aditamento é regido pelas Leis da República Federativa do Brasil.</w:t>
      </w:r>
    </w:p>
    <w:p w14:paraId="24F8AE08" w14:textId="77777777" w:rsidR="00C33213" w:rsidRDefault="00C33213" w:rsidP="00C33213">
      <w:pPr>
        <w:spacing w:line="320" w:lineRule="exact"/>
        <w:jc w:val="both"/>
      </w:pPr>
    </w:p>
    <w:p w14:paraId="115493BD" w14:textId="474BA2C4" w:rsidR="00C33213" w:rsidRDefault="00C33213" w:rsidP="00C33213">
      <w:pPr>
        <w:spacing w:line="320" w:lineRule="atLeast"/>
        <w:jc w:val="both"/>
        <w:rPr>
          <w:ins w:id="4" w:author="Elvis de Andrade Oliveira" w:date="2020-12-21T19:33:00Z"/>
        </w:rPr>
      </w:pPr>
      <w:r>
        <w:t>2.5</w:t>
      </w:r>
      <w:r>
        <w:tab/>
      </w:r>
      <w:r w:rsidRPr="00861F54">
        <w:t xml:space="preserve">As Partes elegem o foro da </w:t>
      </w:r>
      <w:r>
        <w:rPr>
          <w:sz w:val="23"/>
          <w:szCs w:val="23"/>
        </w:rPr>
        <w:t xml:space="preserve">Sede da Seção Judiciária da Justiça Federal </w:t>
      </w:r>
      <w:r w:rsidRPr="00861F54">
        <w:t xml:space="preserve">da Cidade de São Paulo, Estado de São Paulo, com renúncia expressa de qualquer outro, por mais privilegiado que seja, como competente para dirimir quaisquer controvérsias decorrentes deste </w:t>
      </w:r>
      <w:r>
        <w:t>Aditamento</w:t>
      </w:r>
      <w:r w:rsidR="0005748B">
        <w:t>.</w:t>
      </w:r>
    </w:p>
    <w:p w14:paraId="3BB01D3C" w14:textId="6A448AD9" w:rsidR="00393E5A" w:rsidRDefault="00393E5A" w:rsidP="00C33213">
      <w:pPr>
        <w:spacing w:line="320" w:lineRule="atLeast"/>
        <w:jc w:val="both"/>
      </w:pPr>
      <w:bookmarkStart w:id="5" w:name="_GoBack"/>
      <w:ins w:id="6" w:author="Elvis de Andrade Oliveira" w:date="2020-12-21T19:33:00Z">
        <w:r w:rsidRPr="00445424">
          <w:t xml:space="preserve">As Partes reconhecem que este Contrato poderá ser assinado eletronicamente, que nesta hipótese, se dará mediante a utilização de assinatura eletrônica, em conformidade com as disposições da MP nº 2.200-2/2001/01, em especial o § 2º do artigo 10, ou com a </w:t>
        </w:r>
        <w:r w:rsidRPr="00445424">
          <w:lastRenderedPageBreak/>
          <w:t>utilização de assinatura digital, com certificado digital emitido no padrão ICP-Brasil, sendo, em qualquer uma das hipóteses, plenamente válida e aceita pelas Partes</w:t>
        </w:r>
        <w:r>
          <w:rPr>
            <w:rFonts w:ascii="Tahoma" w:hAnsi="Tahoma" w:cs="Tahoma"/>
            <w:sz w:val="21"/>
            <w:szCs w:val="21"/>
          </w:rPr>
          <w:t>.</w:t>
        </w:r>
      </w:ins>
    </w:p>
    <w:bookmarkEnd w:id="5"/>
    <w:p w14:paraId="1A1A5BE6" w14:textId="0D99F2C2" w:rsidR="0005748B" w:rsidDel="006E14DA" w:rsidRDefault="0005748B" w:rsidP="00C33213">
      <w:pPr>
        <w:spacing w:line="320" w:lineRule="atLeast"/>
        <w:jc w:val="both"/>
        <w:rPr>
          <w:del w:id="7" w:author="Jessica Zantut Baskerville Macchi" w:date="2020-12-21T14:11:00Z"/>
        </w:rPr>
      </w:pPr>
    </w:p>
    <w:p w14:paraId="5D33B7B8" w14:textId="26457398" w:rsidR="0005748B" w:rsidRPr="008A0FEE" w:rsidRDefault="0005748B" w:rsidP="0005748B">
      <w:pPr>
        <w:pStyle w:val="Default"/>
        <w:spacing w:line="320" w:lineRule="atLeast"/>
        <w:jc w:val="both"/>
        <w:rPr>
          <w:rFonts w:ascii="Times New Roman" w:hAnsi="Times New Roman" w:cs="Times New Roman"/>
        </w:rPr>
      </w:pPr>
      <w:r w:rsidRPr="006129B2">
        <w:rPr>
          <w:rFonts w:ascii="Times New Roman" w:hAnsi="Times New Roman" w:cs="Times New Roman"/>
        </w:rPr>
        <w:t xml:space="preserve">E, por estarem assim justos e contratados, firmam as Partes o presente </w:t>
      </w:r>
      <w:r>
        <w:rPr>
          <w:rFonts w:ascii="Times New Roman" w:hAnsi="Times New Roman" w:cs="Times New Roman"/>
        </w:rPr>
        <w:t>Aditamento</w:t>
      </w:r>
      <w:r w:rsidRPr="006129B2">
        <w:rPr>
          <w:rFonts w:ascii="Times New Roman" w:hAnsi="Times New Roman" w:cs="Times New Roman"/>
        </w:rPr>
        <w:t xml:space="preserve"> </w:t>
      </w:r>
      <w:r>
        <w:rPr>
          <w:rFonts w:ascii="Times New Roman" w:hAnsi="Times New Roman" w:cs="Times New Roman"/>
        </w:rPr>
        <w:t>em 4 (quatro) vias</w:t>
      </w:r>
      <w:r w:rsidRPr="006129B2">
        <w:rPr>
          <w:rFonts w:ascii="Times New Roman" w:hAnsi="Times New Roman" w:cs="Times New Roman"/>
        </w:rPr>
        <w:t>, na p</w:t>
      </w:r>
      <w:r>
        <w:rPr>
          <w:rFonts w:ascii="Times New Roman" w:hAnsi="Times New Roman" w:cs="Times New Roman"/>
        </w:rPr>
        <w:t>resença de 2 (duas) testemunhas abaixo assinadas.</w:t>
      </w:r>
    </w:p>
    <w:p w14:paraId="241BFD30" w14:textId="77777777" w:rsidR="0005748B" w:rsidRPr="008A0FEE" w:rsidRDefault="0005748B" w:rsidP="0005748B">
      <w:pPr>
        <w:pStyle w:val="Default"/>
        <w:spacing w:line="320" w:lineRule="atLeast"/>
        <w:jc w:val="both"/>
        <w:rPr>
          <w:rFonts w:ascii="Times New Roman" w:hAnsi="Times New Roman" w:cs="Times New Roman"/>
        </w:rPr>
      </w:pPr>
    </w:p>
    <w:p w14:paraId="60CCF121" w14:textId="59BC3AED" w:rsidR="00DD459D" w:rsidRDefault="0005748B" w:rsidP="0005748B">
      <w:pPr>
        <w:pStyle w:val="Default"/>
        <w:spacing w:line="320" w:lineRule="atLeast"/>
        <w:jc w:val="center"/>
        <w:rPr>
          <w:rFonts w:ascii="Times New Roman" w:hAnsi="Times New Roman" w:cs="Times New Roman"/>
        </w:rPr>
      </w:pPr>
      <w:r w:rsidRPr="008A0FEE">
        <w:rPr>
          <w:rFonts w:ascii="Times New Roman" w:hAnsi="Times New Roman" w:cs="Times New Roman"/>
        </w:rPr>
        <w:t xml:space="preserve">São Paulo, </w:t>
      </w:r>
      <w:r w:rsidR="0053067C">
        <w:rPr>
          <w:rFonts w:ascii="Times New Roman" w:hAnsi="Times New Roman" w:cs="Times New Roman"/>
        </w:rPr>
        <w:t>[</w:t>
      </w:r>
      <w:r w:rsidR="0053067C" w:rsidRPr="00330945">
        <w:rPr>
          <w:rFonts w:ascii="Times New Roman" w:hAnsi="Times New Roman" w:cs="Times New Roman"/>
          <w:highlight w:val="yellow"/>
        </w:rPr>
        <w:t>22</w:t>
      </w:r>
      <w:r w:rsidR="0053067C">
        <w:rPr>
          <w:rFonts w:ascii="Times New Roman" w:hAnsi="Times New Roman" w:cs="Times New Roman"/>
        </w:rPr>
        <w:t xml:space="preserve">] </w:t>
      </w:r>
      <w:r>
        <w:rPr>
          <w:rFonts w:ascii="Times New Roman" w:hAnsi="Times New Roman" w:cs="Times New Roman"/>
        </w:rPr>
        <w:t xml:space="preserve">de </w:t>
      </w:r>
      <w:r w:rsidR="0053067C">
        <w:rPr>
          <w:rFonts w:ascii="Times New Roman" w:hAnsi="Times New Roman" w:cs="Times New Roman"/>
        </w:rPr>
        <w:t xml:space="preserve">dezembro </w:t>
      </w:r>
      <w:r>
        <w:rPr>
          <w:rFonts w:ascii="Times New Roman" w:hAnsi="Times New Roman" w:cs="Times New Roman"/>
        </w:rPr>
        <w:t>de 2020.</w:t>
      </w:r>
    </w:p>
    <w:p w14:paraId="3461B89F" w14:textId="77777777" w:rsidR="00DD459D" w:rsidRDefault="00DD459D" w:rsidP="0005748B">
      <w:pPr>
        <w:pStyle w:val="Default"/>
        <w:spacing w:line="320" w:lineRule="atLeast"/>
        <w:jc w:val="center"/>
        <w:rPr>
          <w:rFonts w:ascii="Times New Roman" w:hAnsi="Times New Roman" w:cs="Times New Roman"/>
        </w:rPr>
      </w:pPr>
    </w:p>
    <w:p w14:paraId="4A639C8C" w14:textId="77777777" w:rsidR="00DD459D" w:rsidRPr="00DD459D" w:rsidRDefault="00DD459D" w:rsidP="00DD459D">
      <w:pPr>
        <w:pStyle w:val="Default"/>
        <w:spacing w:line="320" w:lineRule="atLeast"/>
        <w:jc w:val="center"/>
        <w:rPr>
          <w:rFonts w:ascii="Times New Roman" w:hAnsi="Times New Roman" w:cs="Times New Roman"/>
          <w:i/>
        </w:rPr>
      </w:pPr>
      <w:r w:rsidRPr="00DD459D">
        <w:rPr>
          <w:rFonts w:ascii="Times New Roman" w:hAnsi="Times New Roman" w:cs="Times New Roman"/>
          <w:i/>
        </w:rPr>
        <w:t>(As assinaturas encontram-se nas páginas seguintes)</w:t>
      </w:r>
    </w:p>
    <w:p w14:paraId="6A79771B" w14:textId="77777777" w:rsidR="00DD459D" w:rsidRPr="00DD459D" w:rsidRDefault="00DD459D" w:rsidP="00DD459D">
      <w:pPr>
        <w:pStyle w:val="Default"/>
        <w:spacing w:line="320" w:lineRule="atLeast"/>
        <w:jc w:val="center"/>
        <w:rPr>
          <w:rFonts w:ascii="Times New Roman" w:hAnsi="Times New Roman" w:cs="Times New Roman"/>
          <w:i/>
        </w:rPr>
      </w:pPr>
    </w:p>
    <w:p w14:paraId="51B94B8D" w14:textId="77777777" w:rsidR="0053067C" w:rsidRDefault="00DD459D" w:rsidP="00DD459D">
      <w:pPr>
        <w:pStyle w:val="Default"/>
        <w:spacing w:line="320" w:lineRule="atLeast"/>
        <w:jc w:val="center"/>
        <w:rPr>
          <w:rFonts w:ascii="Times New Roman" w:hAnsi="Times New Roman" w:cs="Times New Roman"/>
          <w:i/>
        </w:rPr>
        <w:sectPr w:rsidR="0053067C" w:rsidSect="00E861ED">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pgNumType w:start="1"/>
          <w:cols w:space="708"/>
          <w:titlePg/>
          <w:docGrid w:linePitch="360"/>
        </w:sectPr>
      </w:pPr>
      <w:r w:rsidRPr="00DD459D">
        <w:rPr>
          <w:rFonts w:ascii="Times New Roman" w:hAnsi="Times New Roman" w:cs="Times New Roman"/>
          <w:i/>
        </w:rPr>
        <w:t>(Restante da página intencionalmente deixado em branco)</w:t>
      </w:r>
    </w:p>
    <w:p w14:paraId="5F655CC7" w14:textId="30D0B4EA" w:rsidR="00DD459D" w:rsidRPr="00DD459D" w:rsidRDefault="00DD459D" w:rsidP="00DD459D">
      <w:pPr>
        <w:pStyle w:val="Default"/>
        <w:spacing w:line="320" w:lineRule="atLeast"/>
        <w:jc w:val="center"/>
        <w:rPr>
          <w:rFonts w:ascii="Times New Roman" w:hAnsi="Times New Roman" w:cs="Times New Roman"/>
          <w:i/>
        </w:rPr>
      </w:pPr>
    </w:p>
    <w:p w14:paraId="5DA390E4" w14:textId="1FFA2B58" w:rsidR="00DD459D" w:rsidRDefault="00DD459D" w:rsidP="00DD459D">
      <w:pPr>
        <w:jc w:val="both"/>
        <w:rPr>
          <w:color w:val="000000"/>
        </w:rPr>
      </w:pPr>
      <w:r>
        <w:rPr>
          <w:bCs/>
          <w:i/>
          <w:color w:val="000000"/>
        </w:rPr>
        <w:t>(Página 1/5</w:t>
      </w:r>
      <w:r w:rsidRPr="0012482D">
        <w:rPr>
          <w:bCs/>
          <w:i/>
          <w:color w:val="000000"/>
        </w:rPr>
        <w:t xml:space="preserve"> de Assinaturas do </w:t>
      </w:r>
      <w:r w:rsidR="0053067C">
        <w:rPr>
          <w:bCs/>
          <w:i/>
          <w:color w:val="000000"/>
        </w:rPr>
        <w:t>Segundo</w:t>
      </w:r>
      <w:r w:rsidR="0053067C" w:rsidRPr="0012482D">
        <w:rPr>
          <w:bCs/>
          <w:i/>
          <w:color w:val="000000"/>
        </w:rPr>
        <w:t xml:space="preserve"> </w:t>
      </w:r>
      <w:r w:rsidRPr="0012482D">
        <w:rPr>
          <w:bCs/>
          <w:i/>
          <w:color w:val="000000"/>
        </w:rPr>
        <w:t xml:space="preserve">Aditamento ao Contrato de </w:t>
      </w:r>
      <w:r>
        <w:rPr>
          <w:bCs/>
          <w:i/>
          <w:color w:val="000000"/>
        </w:rPr>
        <w:t xml:space="preserve">Prestação de Serviço de Administração de Contas de Terceiros – ACT celebrado entre a Caixa Econômica Federal, a Simões Transmissora de Energia Elétrica S.A., a Simplific Pavarini Distribuidora de Títulos e Valores Mobiliários Ltda. e o Banco Santander (Brasil) S.A. </w:t>
      </w:r>
      <w:r w:rsidRPr="0012482D">
        <w:rPr>
          <w:bCs/>
          <w:i/>
          <w:color w:val="000000"/>
        </w:rPr>
        <w:t xml:space="preserve">em </w:t>
      </w:r>
      <w:r w:rsidR="0053067C">
        <w:rPr>
          <w:bCs/>
          <w:i/>
          <w:color w:val="000000"/>
        </w:rPr>
        <w:t>[</w:t>
      </w:r>
      <w:r w:rsidR="0053067C" w:rsidRPr="00330945">
        <w:rPr>
          <w:bCs/>
          <w:i/>
          <w:color w:val="000000"/>
          <w:highlight w:val="yellow"/>
        </w:rPr>
        <w:t>22</w:t>
      </w:r>
      <w:r w:rsidR="0053067C">
        <w:rPr>
          <w:bCs/>
          <w:i/>
          <w:color w:val="000000"/>
        </w:rPr>
        <w:t>]</w:t>
      </w:r>
      <w:r w:rsidR="0053067C" w:rsidRPr="0012482D">
        <w:rPr>
          <w:bCs/>
          <w:i/>
          <w:color w:val="000000"/>
        </w:rPr>
        <w:t xml:space="preserve"> </w:t>
      </w:r>
      <w:r w:rsidRPr="0012482D">
        <w:rPr>
          <w:bCs/>
          <w:i/>
          <w:color w:val="000000"/>
        </w:rPr>
        <w:t xml:space="preserve">de </w:t>
      </w:r>
      <w:r w:rsidR="0053067C">
        <w:rPr>
          <w:bCs/>
          <w:i/>
          <w:color w:val="000000"/>
        </w:rPr>
        <w:t xml:space="preserve">dezembro </w:t>
      </w:r>
      <w:r w:rsidRPr="0012482D">
        <w:rPr>
          <w:bCs/>
          <w:i/>
          <w:color w:val="000000"/>
        </w:rPr>
        <w:t>de 2020)</w:t>
      </w:r>
    </w:p>
    <w:p w14:paraId="19E614C5" w14:textId="77777777" w:rsidR="0005748B" w:rsidRPr="008A0FEE" w:rsidRDefault="0005748B" w:rsidP="0005748B">
      <w:pPr>
        <w:pStyle w:val="Default"/>
        <w:spacing w:line="320" w:lineRule="atLeast"/>
        <w:jc w:val="center"/>
        <w:rPr>
          <w:rFonts w:ascii="Times New Roman" w:hAnsi="Times New Roman" w:cs="Times New Roman"/>
        </w:rPr>
      </w:pPr>
    </w:p>
    <w:p w14:paraId="314B5EE6" w14:textId="77777777" w:rsidR="0005748B" w:rsidRPr="008A0FEE" w:rsidRDefault="0005748B" w:rsidP="0005748B">
      <w:pPr>
        <w:pStyle w:val="Default"/>
        <w:spacing w:line="320" w:lineRule="atLeast"/>
        <w:jc w:val="right"/>
        <w:rPr>
          <w:rFonts w:ascii="Times New Roman" w:hAnsi="Times New Roman" w:cs="Times New Roman"/>
        </w:rPr>
      </w:pPr>
    </w:p>
    <w:p w14:paraId="79055078" w14:textId="2CE06FF7" w:rsidR="0005748B" w:rsidRPr="00861F54" w:rsidRDefault="0005748B" w:rsidP="00581722">
      <w:pPr>
        <w:pStyle w:val="Footer"/>
        <w:spacing w:line="320" w:lineRule="exact"/>
        <w:jc w:val="center"/>
        <w:rPr>
          <w:rFonts w:ascii="Times New Roman" w:hAnsi="Times New Roman"/>
          <w:sz w:val="24"/>
          <w:szCs w:val="24"/>
        </w:rPr>
      </w:pPr>
      <w:r w:rsidRPr="00EB43D1">
        <w:rPr>
          <w:rFonts w:ascii="Times New Roman" w:hAnsi="Times New Roman"/>
          <w:b/>
          <w:bCs/>
          <w:sz w:val="24"/>
          <w:szCs w:val="24"/>
        </w:rPr>
        <w:t>SIMÕES TRANSMISSORA DE ENERGIA ELÉTRICA S.A.</w:t>
      </w:r>
    </w:p>
    <w:tbl>
      <w:tblPr>
        <w:tblW w:w="0" w:type="auto"/>
        <w:tblLayout w:type="fixed"/>
        <w:tblLook w:val="0000" w:firstRow="0" w:lastRow="0" w:firstColumn="0" w:lastColumn="0" w:noHBand="0" w:noVBand="0"/>
      </w:tblPr>
      <w:tblGrid>
        <w:gridCol w:w="4382"/>
        <w:gridCol w:w="4383"/>
      </w:tblGrid>
      <w:tr w:rsidR="0005748B" w:rsidRPr="00861F54" w14:paraId="68933AAD" w14:textId="77777777" w:rsidTr="000D4525">
        <w:trPr>
          <w:trHeight w:val="448"/>
        </w:trPr>
        <w:tc>
          <w:tcPr>
            <w:tcW w:w="4382" w:type="dxa"/>
          </w:tcPr>
          <w:p w14:paraId="5BECF82A" w14:textId="77777777" w:rsidR="0005748B" w:rsidRDefault="0005748B" w:rsidP="000D4525">
            <w:pPr>
              <w:pStyle w:val="Default"/>
              <w:spacing w:line="320" w:lineRule="exact"/>
              <w:jc w:val="center"/>
              <w:rPr>
                <w:rFonts w:ascii="Times New Roman" w:hAnsi="Times New Roman" w:cs="Times New Roman"/>
              </w:rPr>
            </w:pPr>
          </w:p>
          <w:p w14:paraId="2CF944BE" w14:textId="77777777" w:rsidR="0005748B" w:rsidRPr="00861F54" w:rsidRDefault="0005748B" w:rsidP="000D4525">
            <w:pPr>
              <w:pStyle w:val="Default"/>
              <w:spacing w:line="320" w:lineRule="exact"/>
              <w:jc w:val="center"/>
              <w:rPr>
                <w:rFonts w:ascii="Times New Roman" w:hAnsi="Times New Roman" w:cs="Times New Roman"/>
              </w:rPr>
            </w:pPr>
          </w:p>
          <w:p w14:paraId="71CEEC8F" w14:textId="77777777" w:rsidR="0005748B" w:rsidRPr="00861F54" w:rsidRDefault="0005748B" w:rsidP="000D4525">
            <w:pPr>
              <w:pStyle w:val="Default"/>
              <w:spacing w:line="320" w:lineRule="exact"/>
              <w:jc w:val="center"/>
              <w:rPr>
                <w:rFonts w:ascii="Times New Roman" w:hAnsi="Times New Roman" w:cs="Times New Roman"/>
              </w:rPr>
            </w:pPr>
            <w:r w:rsidRPr="00861F54">
              <w:rPr>
                <w:rFonts w:ascii="Times New Roman" w:hAnsi="Times New Roman" w:cs="Times New Roman"/>
              </w:rPr>
              <w:t>________________________________</w:t>
            </w:r>
          </w:p>
          <w:p w14:paraId="1034216B" w14:textId="1F8F4C09" w:rsidR="00CE30BB" w:rsidRPr="00861F54" w:rsidRDefault="00CE30BB" w:rsidP="00CE30BB">
            <w:pPr>
              <w:pStyle w:val="Default"/>
              <w:spacing w:line="320" w:lineRule="exact"/>
              <w:rPr>
                <w:rFonts w:ascii="Times New Roman" w:hAnsi="Times New Roman" w:cs="Times New Roman"/>
              </w:rPr>
            </w:pPr>
            <w:r w:rsidRPr="00861F54">
              <w:rPr>
                <w:rFonts w:ascii="Times New Roman" w:hAnsi="Times New Roman" w:cs="Times New Roman"/>
              </w:rPr>
              <w:t xml:space="preserve">Nome: </w:t>
            </w:r>
          </w:p>
          <w:p w14:paraId="46C9E9D8" w14:textId="04225F5E" w:rsidR="0005748B" w:rsidRPr="00861F54" w:rsidRDefault="00CE30BB" w:rsidP="00DD459D">
            <w:pPr>
              <w:pStyle w:val="Default"/>
              <w:spacing w:line="320" w:lineRule="exact"/>
              <w:rPr>
                <w:rFonts w:ascii="Times New Roman" w:hAnsi="Times New Roman" w:cs="Times New Roman"/>
              </w:rPr>
            </w:pPr>
            <w:r w:rsidRPr="00861F54">
              <w:rPr>
                <w:rFonts w:ascii="Times New Roman" w:hAnsi="Times New Roman"/>
              </w:rPr>
              <w:t>Cargo:</w:t>
            </w:r>
          </w:p>
        </w:tc>
        <w:tc>
          <w:tcPr>
            <w:tcW w:w="4383" w:type="dxa"/>
          </w:tcPr>
          <w:p w14:paraId="4B1CEE9E" w14:textId="77777777" w:rsidR="0005748B" w:rsidRDefault="0005748B" w:rsidP="000D4525">
            <w:pPr>
              <w:pStyle w:val="Default"/>
              <w:spacing w:line="320" w:lineRule="exact"/>
              <w:jc w:val="center"/>
              <w:rPr>
                <w:rFonts w:ascii="Times New Roman" w:hAnsi="Times New Roman" w:cs="Times New Roman"/>
              </w:rPr>
            </w:pPr>
          </w:p>
          <w:p w14:paraId="2FFAF380" w14:textId="77777777" w:rsidR="0005748B" w:rsidRPr="00861F54" w:rsidRDefault="0005748B" w:rsidP="000D4525">
            <w:pPr>
              <w:pStyle w:val="Default"/>
              <w:spacing w:line="320" w:lineRule="exact"/>
              <w:jc w:val="center"/>
              <w:rPr>
                <w:rFonts w:ascii="Times New Roman" w:hAnsi="Times New Roman" w:cs="Times New Roman"/>
              </w:rPr>
            </w:pPr>
          </w:p>
          <w:p w14:paraId="495C2FA5" w14:textId="77777777" w:rsidR="0005748B" w:rsidRPr="00861F54" w:rsidRDefault="0005748B" w:rsidP="000D4525">
            <w:pPr>
              <w:pStyle w:val="Default"/>
              <w:spacing w:line="320" w:lineRule="exact"/>
              <w:jc w:val="center"/>
              <w:rPr>
                <w:rFonts w:ascii="Times New Roman" w:hAnsi="Times New Roman" w:cs="Times New Roman"/>
              </w:rPr>
            </w:pPr>
            <w:r w:rsidRPr="00861F54">
              <w:rPr>
                <w:rFonts w:ascii="Times New Roman" w:hAnsi="Times New Roman" w:cs="Times New Roman"/>
              </w:rPr>
              <w:t>_________________________________</w:t>
            </w:r>
          </w:p>
          <w:p w14:paraId="7783736F" w14:textId="55D5CA55" w:rsidR="00CE30BB" w:rsidRPr="00861F54" w:rsidRDefault="00DD459D" w:rsidP="00CE30BB">
            <w:pPr>
              <w:pStyle w:val="Default"/>
              <w:spacing w:line="320" w:lineRule="exact"/>
              <w:rPr>
                <w:rFonts w:ascii="Times New Roman" w:hAnsi="Times New Roman" w:cs="Times New Roman"/>
              </w:rPr>
            </w:pPr>
            <w:r>
              <w:rPr>
                <w:rFonts w:ascii="Times New Roman" w:hAnsi="Times New Roman" w:cs="Times New Roman"/>
              </w:rPr>
              <w:t>Nome:</w:t>
            </w:r>
          </w:p>
          <w:p w14:paraId="44721B6F" w14:textId="7F15A790" w:rsidR="0005748B" w:rsidRPr="00861F54" w:rsidRDefault="00CE30BB" w:rsidP="00DD459D">
            <w:pPr>
              <w:pStyle w:val="Default"/>
              <w:spacing w:line="320" w:lineRule="exact"/>
              <w:rPr>
                <w:rFonts w:ascii="Times New Roman" w:hAnsi="Times New Roman" w:cs="Times New Roman"/>
              </w:rPr>
            </w:pPr>
            <w:r w:rsidRPr="00861F54">
              <w:rPr>
                <w:rFonts w:ascii="Times New Roman" w:hAnsi="Times New Roman"/>
              </w:rPr>
              <w:t xml:space="preserve">Cargo: </w:t>
            </w:r>
          </w:p>
        </w:tc>
      </w:tr>
    </w:tbl>
    <w:p w14:paraId="733EF861" w14:textId="726D842D" w:rsidR="00DD459D" w:rsidRDefault="00DD459D" w:rsidP="0005748B">
      <w:pPr>
        <w:pStyle w:val="Default"/>
        <w:spacing w:line="320" w:lineRule="atLeast"/>
        <w:jc w:val="both"/>
        <w:rPr>
          <w:rFonts w:ascii="Times New Roman" w:hAnsi="Times New Roman" w:cs="Times New Roman"/>
        </w:rPr>
      </w:pPr>
    </w:p>
    <w:p w14:paraId="6E74AA28" w14:textId="77777777" w:rsidR="00DD459D" w:rsidRDefault="00DD459D">
      <w:pPr>
        <w:rPr>
          <w:color w:val="000000"/>
        </w:rPr>
      </w:pPr>
      <w:r>
        <w:br w:type="page"/>
      </w:r>
    </w:p>
    <w:p w14:paraId="14894D77" w14:textId="121BDB4B" w:rsidR="0005748B" w:rsidRDefault="00DD459D" w:rsidP="0005748B">
      <w:pPr>
        <w:pStyle w:val="Default"/>
        <w:spacing w:line="320" w:lineRule="atLeast"/>
        <w:jc w:val="both"/>
        <w:rPr>
          <w:rFonts w:ascii="Times New Roman" w:hAnsi="Times New Roman" w:cs="Times New Roman"/>
          <w:bCs/>
          <w:i/>
        </w:rPr>
      </w:pPr>
      <w:r w:rsidRPr="00DD459D">
        <w:rPr>
          <w:rFonts w:ascii="Times New Roman" w:hAnsi="Times New Roman" w:cs="Times New Roman"/>
          <w:bCs/>
          <w:i/>
        </w:rPr>
        <w:lastRenderedPageBreak/>
        <w:t xml:space="preserve">(Página </w:t>
      </w:r>
      <w:r>
        <w:rPr>
          <w:rFonts w:ascii="Times New Roman" w:hAnsi="Times New Roman" w:cs="Times New Roman"/>
          <w:bCs/>
          <w:i/>
        </w:rPr>
        <w:t>2</w:t>
      </w:r>
      <w:r w:rsidRPr="00DD459D">
        <w:rPr>
          <w:rFonts w:ascii="Times New Roman" w:hAnsi="Times New Roman" w:cs="Times New Roman"/>
          <w:bCs/>
          <w:i/>
        </w:rPr>
        <w:t xml:space="preserve">/5 de Assinaturas do </w:t>
      </w:r>
      <w:r w:rsidR="0053067C">
        <w:rPr>
          <w:rFonts w:ascii="Times New Roman" w:hAnsi="Times New Roman" w:cs="Times New Roman"/>
          <w:bCs/>
          <w:i/>
        </w:rPr>
        <w:t xml:space="preserve">Segundo </w:t>
      </w:r>
      <w:r w:rsidRPr="00DD459D">
        <w:rPr>
          <w:rFonts w:ascii="Times New Roman" w:hAnsi="Times New Roman" w:cs="Times New Roman"/>
          <w:bCs/>
          <w:i/>
        </w:rPr>
        <w:t xml:space="preserve">Aditamento ao Contrato de Prestação de Serviço de Administração de Contas de Terceiros – ACT celebrado entre a Caixa Econômica Federal, a Simões Transmissora de Energia Elétrica S.A., a Simplific Pavarini Distribuidora de Títulos e Valores Mobiliários Ltda. e o Banco Santander (Brasil) S.A. em </w:t>
      </w:r>
      <w:r w:rsidR="0053067C">
        <w:rPr>
          <w:rFonts w:ascii="Times New Roman" w:hAnsi="Times New Roman" w:cs="Times New Roman"/>
          <w:bCs/>
          <w:i/>
        </w:rPr>
        <w:t>[</w:t>
      </w:r>
      <w:r w:rsidR="0053067C" w:rsidRPr="00330945">
        <w:rPr>
          <w:rFonts w:ascii="Times New Roman" w:hAnsi="Times New Roman" w:cs="Times New Roman"/>
          <w:bCs/>
          <w:i/>
          <w:highlight w:val="yellow"/>
        </w:rPr>
        <w:t>22</w:t>
      </w:r>
      <w:r w:rsidR="0053067C">
        <w:rPr>
          <w:rFonts w:ascii="Times New Roman" w:hAnsi="Times New Roman" w:cs="Times New Roman"/>
          <w:bCs/>
          <w:i/>
        </w:rPr>
        <w:t xml:space="preserve">] </w:t>
      </w:r>
      <w:r w:rsidRPr="00DD459D">
        <w:rPr>
          <w:rFonts w:ascii="Times New Roman" w:hAnsi="Times New Roman" w:cs="Times New Roman"/>
          <w:bCs/>
          <w:i/>
        </w:rPr>
        <w:t xml:space="preserve">de </w:t>
      </w:r>
      <w:r w:rsidR="0053067C">
        <w:rPr>
          <w:rFonts w:ascii="Times New Roman" w:hAnsi="Times New Roman" w:cs="Times New Roman"/>
          <w:bCs/>
          <w:i/>
        </w:rPr>
        <w:t xml:space="preserve">dezembro </w:t>
      </w:r>
      <w:r w:rsidRPr="00DD459D">
        <w:rPr>
          <w:rFonts w:ascii="Times New Roman" w:hAnsi="Times New Roman" w:cs="Times New Roman"/>
          <w:bCs/>
          <w:i/>
        </w:rPr>
        <w:t>de 2020)</w:t>
      </w:r>
    </w:p>
    <w:p w14:paraId="5C8036EE" w14:textId="697B4A69" w:rsidR="00DD459D" w:rsidRDefault="00DD459D" w:rsidP="0005748B">
      <w:pPr>
        <w:pStyle w:val="Default"/>
        <w:spacing w:line="320" w:lineRule="atLeast"/>
        <w:jc w:val="both"/>
        <w:rPr>
          <w:rFonts w:ascii="Times New Roman" w:hAnsi="Times New Roman" w:cs="Times New Roman"/>
        </w:rPr>
      </w:pPr>
    </w:p>
    <w:p w14:paraId="39E297FB" w14:textId="77777777" w:rsidR="00DD459D" w:rsidRPr="008A0FEE" w:rsidRDefault="00DD459D" w:rsidP="0005748B">
      <w:pPr>
        <w:pStyle w:val="Default"/>
        <w:spacing w:line="320" w:lineRule="atLeast"/>
        <w:jc w:val="both"/>
        <w:rPr>
          <w:rFonts w:ascii="Times New Roman" w:hAnsi="Times New Roman" w:cs="Times New Roman"/>
        </w:rPr>
      </w:pPr>
    </w:p>
    <w:tbl>
      <w:tblPr>
        <w:tblW w:w="0" w:type="auto"/>
        <w:tblLayout w:type="fixed"/>
        <w:tblLook w:val="0000" w:firstRow="0" w:lastRow="0" w:firstColumn="0" w:lastColumn="0" w:noHBand="0" w:noVBand="0"/>
      </w:tblPr>
      <w:tblGrid>
        <w:gridCol w:w="4382"/>
        <w:gridCol w:w="4383"/>
      </w:tblGrid>
      <w:tr w:rsidR="0005748B" w:rsidRPr="00861F54" w14:paraId="09CF96E4" w14:textId="77777777" w:rsidTr="000D4525">
        <w:trPr>
          <w:trHeight w:val="129"/>
        </w:trPr>
        <w:tc>
          <w:tcPr>
            <w:tcW w:w="8765" w:type="dxa"/>
            <w:gridSpan w:val="2"/>
          </w:tcPr>
          <w:p w14:paraId="51CB92E7" w14:textId="77777777" w:rsidR="0005748B" w:rsidRPr="00861F54" w:rsidRDefault="0005748B" w:rsidP="000D4525">
            <w:pPr>
              <w:pStyle w:val="Default"/>
              <w:spacing w:line="320" w:lineRule="exact"/>
              <w:jc w:val="center"/>
              <w:rPr>
                <w:rFonts w:ascii="Times New Roman" w:hAnsi="Times New Roman" w:cs="Times New Roman"/>
              </w:rPr>
            </w:pPr>
            <w:r w:rsidRPr="00E85716">
              <w:rPr>
                <w:rFonts w:ascii="Times New Roman" w:hAnsi="Times New Roman" w:cs="Times New Roman"/>
                <w:b/>
                <w:color w:val="auto"/>
              </w:rPr>
              <w:t>SIMPLIFIC PAVARINI DISTRIBUIDORA DE TÍTULOS E VALORES MOBILIÁRIOS LTDA.</w:t>
            </w:r>
          </w:p>
        </w:tc>
      </w:tr>
      <w:tr w:rsidR="0005748B" w:rsidRPr="00861F54" w14:paraId="3F85DE9F" w14:textId="77777777" w:rsidTr="000D4525">
        <w:trPr>
          <w:trHeight w:val="448"/>
        </w:trPr>
        <w:tc>
          <w:tcPr>
            <w:tcW w:w="4382" w:type="dxa"/>
          </w:tcPr>
          <w:p w14:paraId="7BDC5CAD" w14:textId="77777777" w:rsidR="0005748B" w:rsidRDefault="0005748B" w:rsidP="000D4525">
            <w:pPr>
              <w:pStyle w:val="Default"/>
              <w:spacing w:line="320" w:lineRule="exact"/>
              <w:rPr>
                <w:rFonts w:ascii="Times New Roman" w:hAnsi="Times New Roman" w:cs="Times New Roman"/>
              </w:rPr>
            </w:pPr>
          </w:p>
          <w:p w14:paraId="4FDC4D5C" w14:textId="77777777" w:rsidR="0005748B" w:rsidRPr="00861F54" w:rsidRDefault="0005748B" w:rsidP="000D4525">
            <w:pPr>
              <w:pStyle w:val="Default"/>
              <w:spacing w:line="320" w:lineRule="exact"/>
              <w:rPr>
                <w:rFonts w:ascii="Times New Roman" w:hAnsi="Times New Roman" w:cs="Times New Roman"/>
              </w:rPr>
            </w:pPr>
          </w:p>
          <w:p w14:paraId="5190ADA5" w14:textId="77777777" w:rsidR="0005748B" w:rsidRPr="00861F54" w:rsidRDefault="0005748B" w:rsidP="000D4525">
            <w:pPr>
              <w:pStyle w:val="Default"/>
              <w:spacing w:line="320" w:lineRule="exact"/>
              <w:rPr>
                <w:rFonts w:ascii="Times New Roman" w:hAnsi="Times New Roman" w:cs="Times New Roman"/>
              </w:rPr>
            </w:pPr>
            <w:r w:rsidRPr="00861F54">
              <w:rPr>
                <w:rFonts w:ascii="Times New Roman" w:hAnsi="Times New Roman" w:cs="Times New Roman"/>
              </w:rPr>
              <w:t>________________________________</w:t>
            </w:r>
          </w:p>
          <w:p w14:paraId="36626A02" w14:textId="4467CE3F" w:rsidR="0005748B" w:rsidRPr="00861F54" w:rsidRDefault="00DD459D" w:rsidP="000D4525">
            <w:pPr>
              <w:pStyle w:val="Default"/>
              <w:spacing w:line="320" w:lineRule="exact"/>
              <w:rPr>
                <w:rFonts w:ascii="Times New Roman" w:hAnsi="Times New Roman" w:cs="Times New Roman"/>
              </w:rPr>
            </w:pPr>
            <w:r>
              <w:rPr>
                <w:rFonts w:ascii="Times New Roman" w:hAnsi="Times New Roman" w:cs="Times New Roman"/>
              </w:rPr>
              <w:t>Nome:</w:t>
            </w:r>
          </w:p>
          <w:p w14:paraId="7889AB1C" w14:textId="3554C3FC" w:rsidR="0005748B" w:rsidRPr="00861F54" w:rsidRDefault="00DD459D" w:rsidP="000D4525">
            <w:pPr>
              <w:pStyle w:val="Default"/>
              <w:spacing w:line="320" w:lineRule="exact"/>
              <w:rPr>
                <w:rFonts w:ascii="Times New Roman" w:hAnsi="Times New Roman" w:cs="Times New Roman"/>
              </w:rPr>
            </w:pPr>
            <w:r>
              <w:rPr>
                <w:rFonts w:ascii="Times New Roman" w:hAnsi="Times New Roman" w:cs="Times New Roman"/>
              </w:rPr>
              <w:t>Cargo:</w:t>
            </w:r>
          </w:p>
        </w:tc>
        <w:tc>
          <w:tcPr>
            <w:tcW w:w="4383" w:type="dxa"/>
          </w:tcPr>
          <w:p w14:paraId="54764FF3" w14:textId="77777777" w:rsidR="0005748B" w:rsidRDefault="0005748B" w:rsidP="000D4525">
            <w:pPr>
              <w:pStyle w:val="Default"/>
              <w:spacing w:line="320" w:lineRule="exact"/>
              <w:rPr>
                <w:rFonts w:ascii="Times New Roman" w:hAnsi="Times New Roman" w:cs="Times New Roman"/>
              </w:rPr>
            </w:pPr>
          </w:p>
          <w:p w14:paraId="59E60401" w14:textId="77777777" w:rsidR="0005748B" w:rsidRPr="00861F54" w:rsidRDefault="0005748B" w:rsidP="000D4525">
            <w:pPr>
              <w:pStyle w:val="Default"/>
              <w:spacing w:line="320" w:lineRule="exact"/>
              <w:rPr>
                <w:rFonts w:ascii="Times New Roman" w:hAnsi="Times New Roman" w:cs="Times New Roman"/>
              </w:rPr>
            </w:pPr>
          </w:p>
          <w:p w14:paraId="68347553" w14:textId="77777777" w:rsidR="0005748B" w:rsidRPr="00861F54" w:rsidRDefault="0005748B" w:rsidP="000D4525">
            <w:pPr>
              <w:pStyle w:val="Default"/>
              <w:spacing w:line="320" w:lineRule="exact"/>
              <w:rPr>
                <w:rFonts w:ascii="Times New Roman" w:hAnsi="Times New Roman" w:cs="Times New Roman"/>
              </w:rPr>
            </w:pPr>
            <w:r w:rsidRPr="00861F54">
              <w:rPr>
                <w:rFonts w:ascii="Times New Roman" w:hAnsi="Times New Roman" w:cs="Times New Roman"/>
              </w:rPr>
              <w:t xml:space="preserve"> </w:t>
            </w:r>
          </w:p>
        </w:tc>
      </w:tr>
    </w:tbl>
    <w:p w14:paraId="025EFD1D" w14:textId="77777777" w:rsidR="00DD459D" w:rsidRDefault="00DD459D">
      <w:pPr>
        <w:rPr>
          <w:color w:val="000000"/>
        </w:rPr>
      </w:pPr>
      <w:r>
        <w:br w:type="page"/>
      </w:r>
    </w:p>
    <w:p w14:paraId="76B776DD" w14:textId="3590C989" w:rsidR="0005748B" w:rsidRDefault="00DD459D" w:rsidP="0005748B">
      <w:pPr>
        <w:pStyle w:val="Default"/>
        <w:spacing w:line="320" w:lineRule="atLeast"/>
        <w:jc w:val="both"/>
        <w:rPr>
          <w:rFonts w:ascii="Times New Roman" w:hAnsi="Times New Roman" w:cs="Times New Roman"/>
          <w:bCs/>
          <w:i/>
        </w:rPr>
      </w:pPr>
      <w:r>
        <w:rPr>
          <w:rFonts w:ascii="Times New Roman" w:hAnsi="Times New Roman" w:cs="Times New Roman"/>
          <w:bCs/>
          <w:i/>
        </w:rPr>
        <w:lastRenderedPageBreak/>
        <w:t>(Página 3</w:t>
      </w:r>
      <w:r w:rsidRPr="00DD459D">
        <w:rPr>
          <w:rFonts w:ascii="Times New Roman" w:hAnsi="Times New Roman" w:cs="Times New Roman"/>
          <w:bCs/>
          <w:i/>
        </w:rPr>
        <w:t xml:space="preserve">/5 de Assinaturas do </w:t>
      </w:r>
      <w:r w:rsidR="0053067C">
        <w:rPr>
          <w:rFonts w:ascii="Times New Roman" w:hAnsi="Times New Roman" w:cs="Times New Roman"/>
          <w:bCs/>
          <w:i/>
        </w:rPr>
        <w:t>Segundo</w:t>
      </w:r>
      <w:r w:rsidR="0053067C" w:rsidRPr="00DD459D">
        <w:rPr>
          <w:rFonts w:ascii="Times New Roman" w:hAnsi="Times New Roman" w:cs="Times New Roman"/>
          <w:bCs/>
          <w:i/>
        </w:rPr>
        <w:t xml:space="preserve"> </w:t>
      </w:r>
      <w:r w:rsidRPr="00DD459D">
        <w:rPr>
          <w:rFonts w:ascii="Times New Roman" w:hAnsi="Times New Roman" w:cs="Times New Roman"/>
          <w:bCs/>
          <w:i/>
        </w:rPr>
        <w:t xml:space="preserve">Aditamento ao Contrato de Prestação de Serviço de Administração de Contas de Terceiros – ACT celebrado entre a Caixa Econômica Federal, a Simões Transmissora de Energia Elétrica S.A., a Simplific Pavarini Distribuidora de Títulos e Valores Mobiliários Ltda. e o Banco Santander (Brasil) S.A. em </w:t>
      </w:r>
      <w:r w:rsidR="0053067C">
        <w:rPr>
          <w:rFonts w:ascii="Times New Roman" w:hAnsi="Times New Roman" w:cs="Times New Roman"/>
          <w:bCs/>
          <w:i/>
        </w:rPr>
        <w:t>[</w:t>
      </w:r>
      <w:r w:rsidR="0053067C" w:rsidRPr="00330945">
        <w:rPr>
          <w:rFonts w:ascii="Times New Roman" w:hAnsi="Times New Roman" w:cs="Times New Roman"/>
          <w:bCs/>
          <w:i/>
          <w:highlight w:val="yellow"/>
        </w:rPr>
        <w:t>22</w:t>
      </w:r>
      <w:r w:rsidR="0053067C">
        <w:rPr>
          <w:rFonts w:ascii="Times New Roman" w:hAnsi="Times New Roman" w:cs="Times New Roman"/>
          <w:bCs/>
          <w:i/>
        </w:rPr>
        <w:t>]</w:t>
      </w:r>
      <w:r w:rsidR="0053067C" w:rsidRPr="00DD459D">
        <w:rPr>
          <w:rFonts w:ascii="Times New Roman" w:hAnsi="Times New Roman" w:cs="Times New Roman"/>
          <w:bCs/>
          <w:i/>
        </w:rPr>
        <w:t xml:space="preserve"> </w:t>
      </w:r>
      <w:r w:rsidRPr="00DD459D">
        <w:rPr>
          <w:rFonts w:ascii="Times New Roman" w:hAnsi="Times New Roman" w:cs="Times New Roman"/>
          <w:bCs/>
          <w:i/>
        </w:rPr>
        <w:t xml:space="preserve">de </w:t>
      </w:r>
      <w:r w:rsidR="0053067C">
        <w:rPr>
          <w:rFonts w:ascii="Times New Roman" w:hAnsi="Times New Roman" w:cs="Times New Roman"/>
          <w:bCs/>
          <w:i/>
        </w:rPr>
        <w:t xml:space="preserve">dezembro </w:t>
      </w:r>
      <w:r w:rsidRPr="00DD459D">
        <w:rPr>
          <w:rFonts w:ascii="Times New Roman" w:hAnsi="Times New Roman" w:cs="Times New Roman"/>
          <w:bCs/>
          <w:i/>
        </w:rPr>
        <w:t>de 2020)</w:t>
      </w:r>
    </w:p>
    <w:p w14:paraId="065962AC" w14:textId="10E2156C" w:rsidR="00DD459D" w:rsidRDefault="00DD459D" w:rsidP="0005748B">
      <w:pPr>
        <w:pStyle w:val="Default"/>
        <w:spacing w:line="320" w:lineRule="atLeast"/>
        <w:jc w:val="both"/>
        <w:rPr>
          <w:rFonts w:ascii="Times New Roman" w:hAnsi="Times New Roman" w:cs="Times New Roman"/>
        </w:rPr>
      </w:pPr>
    </w:p>
    <w:p w14:paraId="4C5C7805" w14:textId="77777777" w:rsidR="00DD459D" w:rsidRDefault="00DD459D" w:rsidP="0005748B">
      <w:pPr>
        <w:pStyle w:val="Default"/>
        <w:spacing w:line="320" w:lineRule="atLeast"/>
        <w:jc w:val="both"/>
        <w:rPr>
          <w:rFonts w:ascii="Times New Roman" w:hAnsi="Times New Roman" w:cs="Times New Roman"/>
        </w:rPr>
      </w:pPr>
    </w:p>
    <w:p w14:paraId="4250D3A8" w14:textId="77777777" w:rsidR="0005748B" w:rsidRPr="00861F54" w:rsidRDefault="0005748B" w:rsidP="0005748B">
      <w:pPr>
        <w:pStyle w:val="Footer"/>
        <w:spacing w:line="320" w:lineRule="exact"/>
        <w:jc w:val="center"/>
        <w:rPr>
          <w:rFonts w:ascii="Times New Roman" w:hAnsi="Times New Roman"/>
          <w:sz w:val="24"/>
          <w:szCs w:val="24"/>
        </w:rPr>
      </w:pPr>
      <w:r>
        <w:rPr>
          <w:rFonts w:ascii="Times New Roman" w:hAnsi="Times New Roman"/>
          <w:b/>
          <w:sz w:val="24"/>
          <w:szCs w:val="24"/>
        </w:rPr>
        <w:t>BANCO SANTANDER (BRASIL) S.A.</w:t>
      </w:r>
    </w:p>
    <w:tbl>
      <w:tblPr>
        <w:tblW w:w="0" w:type="auto"/>
        <w:tblLayout w:type="fixed"/>
        <w:tblLook w:val="0000" w:firstRow="0" w:lastRow="0" w:firstColumn="0" w:lastColumn="0" w:noHBand="0" w:noVBand="0"/>
      </w:tblPr>
      <w:tblGrid>
        <w:gridCol w:w="4382"/>
        <w:gridCol w:w="4383"/>
      </w:tblGrid>
      <w:tr w:rsidR="0005748B" w:rsidRPr="00861F54" w14:paraId="5DAC9442" w14:textId="77777777" w:rsidTr="000D4525">
        <w:trPr>
          <w:trHeight w:val="448"/>
        </w:trPr>
        <w:tc>
          <w:tcPr>
            <w:tcW w:w="4382" w:type="dxa"/>
          </w:tcPr>
          <w:p w14:paraId="31D4B7B0" w14:textId="77777777" w:rsidR="0005748B" w:rsidRDefault="0005748B" w:rsidP="000D4525">
            <w:pPr>
              <w:pStyle w:val="Default"/>
              <w:spacing w:line="320" w:lineRule="exact"/>
              <w:jc w:val="center"/>
              <w:rPr>
                <w:rFonts w:ascii="Times New Roman" w:hAnsi="Times New Roman" w:cs="Times New Roman"/>
              </w:rPr>
            </w:pPr>
          </w:p>
          <w:p w14:paraId="4897A4BE" w14:textId="77777777" w:rsidR="0005748B" w:rsidRPr="00861F54" w:rsidRDefault="0005748B" w:rsidP="000D4525">
            <w:pPr>
              <w:pStyle w:val="Default"/>
              <w:spacing w:line="320" w:lineRule="exact"/>
              <w:jc w:val="center"/>
              <w:rPr>
                <w:rFonts w:ascii="Times New Roman" w:hAnsi="Times New Roman" w:cs="Times New Roman"/>
              </w:rPr>
            </w:pPr>
          </w:p>
          <w:p w14:paraId="7C97E3A3" w14:textId="77777777" w:rsidR="0005748B" w:rsidRPr="00861F54" w:rsidRDefault="0005748B" w:rsidP="000D4525">
            <w:pPr>
              <w:pStyle w:val="Default"/>
              <w:spacing w:line="320" w:lineRule="exact"/>
              <w:jc w:val="center"/>
              <w:rPr>
                <w:rFonts w:ascii="Times New Roman" w:hAnsi="Times New Roman" w:cs="Times New Roman"/>
              </w:rPr>
            </w:pPr>
            <w:r w:rsidRPr="00861F54">
              <w:rPr>
                <w:rFonts w:ascii="Times New Roman" w:hAnsi="Times New Roman" w:cs="Times New Roman"/>
              </w:rPr>
              <w:t>________________________________</w:t>
            </w:r>
          </w:p>
          <w:p w14:paraId="6A04E384" w14:textId="0E9F40B5" w:rsidR="0005748B" w:rsidRPr="00861F54" w:rsidRDefault="00DD459D" w:rsidP="000D4525">
            <w:pPr>
              <w:pStyle w:val="Default"/>
              <w:spacing w:line="320" w:lineRule="exact"/>
              <w:rPr>
                <w:rFonts w:ascii="Times New Roman" w:hAnsi="Times New Roman" w:cs="Times New Roman"/>
              </w:rPr>
            </w:pPr>
            <w:r>
              <w:rPr>
                <w:rFonts w:ascii="Times New Roman" w:hAnsi="Times New Roman" w:cs="Times New Roman"/>
              </w:rPr>
              <w:t>Nome:</w:t>
            </w:r>
          </w:p>
          <w:p w14:paraId="5899302B" w14:textId="15D7EB3E" w:rsidR="0005748B" w:rsidRPr="00861F54" w:rsidRDefault="00DD459D" w:rsidP="000D4525">
            <w:pPr>
              <w:pStyle w:val="Default"/>
              <w:spacing w:line="320" w:lineRule="exact"/>
              <w:rPr>
                <w:rFonts w:ascii="Times New Roman" w:hAnsi="Times New Roman" w:cs="Times New Roman"/>
              </w:rPr>
            </w:pPr>
            <w:r>
              <w:rPr>
                <w:rFonts w:ascii="Times New Roman" w:hAnsi="Times New Roman" w:cs="Times New Roman"/>
              </w:rPr>
              <w:t>Cargo:</w:t>
            </w:r>
          </w:p>
        </w:tc>
        <w:tc>
          <w:tcPr>
            <w:tcW w:w="4383" w:type="dxa"/>
          </w:tcPr>
          <w:p w14:paraId="07D9CD12" w14:textId="77777777" w:rsidR="0005748B" w:rsidRDefault="0005748B" w:rsidP="000D4525">
            <w:pPr>
              <w:pStyle w:val="Default"/>
              <w:spacing w:line="320" w:lineRule="exact"/>
              <w:jc w:val="center"/>
              <w:rPr>
                <w:rFonts w:ascii="Times New Roman" w:hAnsi="Times New Roman" w:cs="Times New Roman"/>
              </w:rPr>
            </w:pPr>
          </w:p>
          <w:p w14:paraId="499CF126" w14:textId="77777777" w:rsidR="0005748B" w:rsidRPr="00861F54" w:rsidRDefault="0005748B" w:rsidP="000D4525">
            <w:pPr>
              <w:pStyle w:val="Default"/>
              <w:spacing w:line="320" w:lineRule="exact"/>
              <w:jc w:val="center"/>
              <w:rPr>
                <w:rFonts w:ascii="Times New Roman" w:hAnsi="Times New Roman" w:cs="Times New Roman"/>
              </w:rPr>
            </w:pPr>
          </w:p>
          <w:p w14:paraId="24DC0ED5" w14:textId="77777777" w:rsidR="0005748B" w:rsidRPr="00861F54" w:rsidRDefault="0005748B" w:rsidP="000D4525">
            <w:pPr>
              <w:pStyle w:val="Default"/>
              <w:spacing w:line="320" w:lineRule="exact"/>
              <w:jc w:val="center"/>
              <w:rPr>
                <w:rFonts w:ascii="Times New Roman" w:hAnsi="Times New Roman" w:cs="Times New Roman"/>
              </w:rPr>
            </w:pPr>
            <w:r w:rsidRPr="00861F54">
              <w:rPr>
                <w:rFonts w:ascii="Times New Roman" w:hAnsi="Times New Roman" w:cs="Times New Roman"/>
              </w:rPr>
              <w:t>_________________________________</w:t>
            </w:r>
          </w:p>
          <w:p w14:paraId="2931B48F" w14:textId="2A59159E" w:rsidR="0005748B" w:rsidRPr="00861F54" w:rsidRDefault="0005748B" w:rsidP="000D4525">
            <w:pPr>
              <w:pStyle w:val="Default"/>
              <w:spacing w:line="320" w:lineRule="exact"/>
              <w:rPr>
                <w:rFonts w:ascii="Times New Roman" w:hAnsi="Times New Roman" w:cs="Times New Roman"/>
              </w:rPr>
            </w:pPr>
            <w:r w:rsidRPr="00861F54">
              <w:rPr>
                <w:rFonts w:ascii="Times New Roman" w:hAnsi="Times New Roman" w:cs="Times New Roman"/>
              </w:rPr>
              <w:t>Nome:</w:t>
            </w:r>
          </w:p>
          <w:p w14:paraId="72E887BF" w14:textId="14A51CE8" w:rsidR="0005748B" w:rsidRPr="00861F54" w:rsidRDefault="00DD459D" w:rsidP="000D4525">
            <w:pPr>
              <w:pStyle w:val="Default"/>
              <w:spacing w:line="320" w:lineRule="exact"/>
              <w:rPr>
                <w:rFonts w:ascii="Times New Roman" w:hAnsi="Times New Roman" w:cs="Times New Roman"/>
              </w:rPr>
            </w:pPr>
            <w:r>
              <w:rPr>
                <w:rFonts w:ascii="Times New Roman" w:hAnsi="Times New Roman" w:cs="Times New Roman"/>
              </w:rPr>
              <w:t>Cargo:</w:t>
            </w:r>
          </w:p>
        </w:tc>
      </w:tr>
    </w:tbl>
    <w:p w14:paraId="40C09B24" w14:textId="77777777" w:rsidR="0005748B" w:rsidRDefault="0005748B" w:rsidP="0005748B">
      <w:pPr>
        <w:pStyle w:val="Default"/>
        <w:spacing w:line="320" w:lineRule="atLeast"/>
        <w:jc w:val="both"/>
        <w:rPr>
          <w:rFonts w:ascii="Times New Roman" w:hAnsi="Times New Roman" w:cs="Times New Roman"/>
        </w:rPr>
      </w:pPr>
    </w:p>
    <w:p w14:paraId="380C94E3" w14:textId="11EB7450" w:rsidR="00DD459D" w:rsidRDefault="00DD459D">
      <w:pPr>
        <w:rPr>
          <w:color w:val="000000"/>
        </w:rPr>
      </w:pPr>
      <w:r>
        <w:br w:type="page"/>
      </w:r>
    </w:p>
    <w:p w14:paraId="10D9C927" w14:textId="2C7B0959" w:rsidR="0005748B" w:rsidRDefault="00DD459D" w:rsidP="0005748B">
      <w:pPr>
        <w:pStyle w:val="Default"/>
        <w:spacing w:line="320" w:lineRule="atLeast"/>
        <w:jc w:val="both"/>
        <w:rPr>
          <w:rFonts w:ascii="Times New Roman" w:hAnsi="Times New Roman" w:cs="Times New Roman"/>
          <w:bCs/>
          <w:i/>
        </w:rPr>
      </w:pPr>
      <w:r>
        <w:rPr>
          <w:rFonts w:ascii="Times New Roman" w:hAnsi="Times New Roman" w:cs="Times New Roman"/>
          <w:bCs/>
          <w:i/>
        </w:rPr>
        <w:lastRenderedPageBreak/>
        <w:t>(Página 4</w:t>
      </w:r>
      <w:r w:rsidRPr="00DD459D">
        <w:rPr>
          <w:rFonts w:ascii="Times New Roman" w:hAnsi="Times New Roman" w:cs="Times New Roman"/>
          <w:bCs/>
          <w:i/>
        </w:rPr>
        <w:t xml:space="preserve">/5 de Assinaturas do </w:t>
      </w:r>
      <w:r w:rsidR="0053067C">
        <w:rPr>
          <w:rFonts w:ascii="Times New Roman" w:hAnsi="Times New Roman" w:cs="Times New Roman"/>
          <w:bCs/>
          <w:i/>
        </w:rPr>
        <w:t>Segundo</w:t>
      </w:r>
      <w:r w:rsidR="0053067C" w:rsidRPr="00DD459D">
        <w:rPr>
          <w:rFonts w:ascii="Times New Roman" w:hAnsi="Times New Roman" w:cs="Times New Roman"/>
          <w:bCs/>
          <w:i/>
        </w:rPr>
        <w:t xml:space="preserve"> </w:t>
      </w:r>
      <w:r w:rsidRPr="00DD459D">
        <w:rPr>
          <w:rFonts w:ascii="Times New Roman" w:hAnsi="Times New Roman" w:cs="Times New Roman"/>
          <w:bCs/>
          <w:i/>
        </w:rPr>
        <w:t xml:space="preserve">Aditamento ao Contrato de Prestação de Serviço de Administração de Contas de Terceiros – ACT celebrado entre a Caixa Econômica Federal, a Simões Transmissora de Energia Elétrica S.A., a Simplific Pavarini Distribuidora de Títulos e Valores Mobiliários Ltda. e o Banco Santander (Brasil) S.A. em </w:t>
      </w:r>
      <w:r w:rsidR="0053067C">
        <w:rPr>
          <w:rFonts w:ascii="Times New Roman" w:hAnsi="Times New Roman" w:cs="Times New Roman"/>
          <w:bCs/>
          <w:i/>
        </w:rPr>
        <w:t>[</w:t>
      </w:r>
      <w:r w:rsidR="0053067C" w:rsidRPr="00330945">
        <w:rPr>
          <w:rFonts w:ascii="Times New Roman" w:hAnsi="Times New Roman" w:cs="Times New Roman"/>
          <w:bCs/>
          <w:i/>
          <w:highlight w:val="yellow"/>
        </w:rPr>
        <w:t>22</w:t>
      </w:r>
      <w:r w:rsidR="0053067C">
        <w:rPr>
          <w:rFonts w:ascii="Times New Roman" w:hAnsi="Times New Roman" w:cs="Times New Roman"/>
          <w:bCs/>
          <w:i/>
        </w:rPr>
        <w:t>]</w:t>
      </w:r>
      <w:r w:rsidR="0053067C" w:rsidRPr="00DD459D">
        <w:rPr>
          <w:rFonts w:ascii="Times New Roman" w:hAnsi="Times New Roman" w:cs="Times New Roman"/>
          <w:bCs/>
          <w:i/>
        </w:rPr>
        <w:t xml:space="preserve"> </w:t>
      </w:r>
      <w:r w:rsidRPr="00DD459D">
        <w:rPr>
          <w:rFonts w:ascii="Times New Roman" w:hAnsi="Times New Roman" w:cs="Times New Roman"/>
          <w:bCs/>
          <w:i/>
        </w:rPr>
        <w:t xml:space="preserve">de </w:t>
      </w:r>
      <w:r w:rsidR="0053067C">
        <w:rPr>
          <w:rFonts w:ascii="Times New Roman" w:hAnsi="Times New Roman" w:cs="Times New Roman"/>
          <w:bCs/>
          <w:i/>
        </w:rPr>
        <w:t xml:space="preserve">dezembro </w:t>
      </w:r>
      <w:r w:rsidRPr="00DD459D">
        <w:rPr>
          <w:rFonts w:ascii="Times New Roman" w:hAnsi="Times New Roman" w:cs="Times New Roman"/>
          <w:bCs/>
          <w:i/>
        </w:rPr>
        <w:t>de 2020)</w:t>
      </w:r>
    </w:p>
    <w:p w14:paraId="6AAA77F4" w14:textId="11962437" w:rsidR="00DD459D" w:rsidRDefault="00DD459D" w:rsidP="0005748B">
      <w:pPr>
        <w:pStyle w:val="Default"/>
        <w:spacing w:line="320" w:lineRule="atLeast"/>
        <w:jc w:val="both"/>
        <w:rPr>
          <w:rFonts w:ascii="Times New Roman" w:hAnsi="Times New Roman" w:cs="Times New Roman"/>
          <w:bCs/>
          <w:i/>
        </w:rPr>
      </w:pPr>
    </w:p>
    <w:p w14:paraId="47F7FAD1" w14:textId="77777777" w:rsidR="00DD459D" w:rsidRDefault="00DD459D" w:rsidP="0005748B">
      <w:pPr>
        <w:pStyle w:val="Default"/>
        <w:spacing w:line="320" w:lineRule="atLeast"/>
        <w:jc w:val="both"/>
        <w:rPr>
          <w:rFonts w:ascii="Times New Roman" w:hAnsi="Times New Roman" w:cs="Times New Roman"/>
          <w:bCs/>
          <w:i/>
        </w:rPr>
      </w:pPr>
    </w:p>
    <w:p w14:paraId="55B89604" w14:textId="77777777" w:rsidR="0005748B" w:rsidRPr="00E85716" w:rsidRDefault="0005748B" w:rsidP="0005748B">
      <w:pPr>
        <w:pStyle w:val="Footer"/>
        <w:spacing w:line="320" w:lineRule="exact"/>
        <w:jc w:val="center"/>
        <w:rPr>
          <w:rFonts w:ascii="Times New Roman" w:hAnsi="Times New Roman"/>
          <w:sz w:val="24"/>
          <w:szCs w:val="24"/>
        </w:rPr>
      </w:pPr>
      <w:r w:rsidRPr="00E85716">
        <w:rPr>
          <w:rFonts w:ascii="Times New Roman" w:hAnsi="Times New Roman"/>
          <w:b/>
          <w:bCs/>
          <w:sz w:val="24"/>
          <w:szCs w:val="24"/>
        </w:rPr>
        <w:t>CAIXA ECONÔMICA FEDERAL</w:t>
      </w:r>
    </w:p>
    <w:tbl>
      <w:tblPr>
        <w:tblW w:w="0" w:type="auto"/>
        <w:tblLayout w:type="fixed"/>
        <w:tblLook w:val="0000" w:firstRow="0" w:lastRow="0" w:firstColumn="0" w:lastColumn="0" w:noHBand="0" w:noVBand="0"/>
      </w:tblPr>
      <w:tblGrid>
        <w:gridCol w:w="4382"/>
        <w:gridCol w:w="4383"/>
      </w:tblGrid>
      <w:tr w:rsidR="0005748B" w:rsidRPr="00861F54" w14:paraId="42AEE6DF" w14:textId="77777777" w:rsidTr="000D4525">
        <w:trPr>
          <w:trHeight w:val="448"/>
        </w:trPr>
        <w:tc>
          <w:tcPr>
            <w:tcW w:w="4382" w:type="dxa"/>
          </w:tcPr>
          <w:p w14:paraId="255FF138" w14:textId="52B52B97" w:rsidR="0005748B" w:rsidRDefault="0005748B" w:rsidP="000D4525">
            <w:pPr>
              <w:pStyle w:val="Default"/>
              <w:spacing w:line="320" w:lineRule="exact"/>
              <w:jc w:val="center"/>
              <w:rPr>
                <w:rFonts w:ascii="Times New Roman" w:hAnsi="Times New Roman" w:cs="Times New Roman"/>
              </w:rPr>
            </w:pPr>
          </w:p>
          <w:p w14:paraId="0B562709" w14:textId="77777777" w:rsidR="00DD459D" w:rsidRPr="00861F54" w:rsidRDefault="00DD459D" w:rsidP="000D4525">
            <w:pPr>
              <w:pStyle w:val="Default"/>
              <w:spacing w:line="320" w:lineRule="exact"/>
              <w:jc w:val="center"/>
              <w:rPr>
                <w:rFonts w:ascii="Times New Roman" w:hAnsi="Times New Roman" w:cs="Times New Roman"/>
              </w:rPr>
            </w:pPr>
          </w:p>
          <w:p w14:paraId="6CB5BC0B" w14:textId="77777777" w:rsidR="0005748B" w:rsidRPr="00861F54" w:rsidRDefault="0005748B" w:rsidP="000D4525">
            <w:pPr>
              <w:pStyle w:val="Default"/>
              <w:spacing w:line="320" w:lineRule="exact"/>
              <w:jc w:val="center"/>
              <w:rPr>
                <w:rFonts w:ascii="Times New Roman" w:hAnsi="Times New Roman" w:cs="Times New Roman"/>
              </w:rPr>
            </w:pPr>
            <w:r w:rsidRPr="00861F54">
              <w:rPr>
                <w:rFonts w:ascii="Times New Roman" w:hAnsi="Times New Roman" w:cs="Times New Roman"/>
              </w:rPr>
              <w:t>________________________________</w:t>
            </w:r>
          </w:p>
          <w:p w14:paraId="7D4C9025" w14:textId="248CC522" w:rsidR="00CE30BB" w:rsidRPr="00861F54" w:rsidRDefault="00DD459D" w:rsidP="00CE30BB">
            <w:pPr>
              <w:pStyle w:val="Default"/>
              <w:spacing w:line="320" w:lineRule="exact"/>
              <w:rPr>
                <w:rFonts w:ascii="Times New Roman" w:hAnsi="Times New Roman" w:cs="Times New Roman"/>
              </w:rPr>
            </w:pPr>
            <w:r>
              <w:rPr>
                <w:rFonts w:ascii="Times New Roman" w:hAnsi="Times New Roman" w:cs="Times New Roman"/>
              </w:rPr>
              <w:t>Nome:</w:t>
            </w:r>
          </w:p>
          <w:p w14:paraId="671439DC" w14:textId="2A396548" w:rsidR="0005748B" w:rsidRPr="00861F54" w:rsidRDefault="00DD459D" w:rsidP="000D4525">
            <w:pPr>
              <w:pStyle w:val="Default"/>
              <w:spacing w:line="320" w:lineRule="exact"/>
              <w:rPr>
                <w:rFonts w:ascii="Times New Roman" w:hAnsi="Times New Roman" w:cs="Times New Roman"/>
              </w:rPr>
            </w:pPr>
            <w:r>
              <w:rPr>
                <w:rFonts w:ascii="Times New Roman" w:hAnsi="Times New Roman" w:cs="Times New Roman"/>
              </w:rPr>
              <w:t>Cargo:</w:t>
            </w:r>
          </w:p>
        </w:tc>
        <w:tc>
          <w:tcPr>
            <w:tcW w:w="4383" w:type="dxa"/>
          </w:tcPr>
          <w:p w14:paraId="0DFCA290" w14:textId="591C8882" w:rsidR="0005748B" w:rsidRDefault="0005748B" w:rsidP="000D4525">
            <w:pPr>
              <w:pStyle w:val="Default"/>
              <w:spacing w:line="320" w:lineRule="exact"/>
              <w:jc w:val="center"/>
              <w:rPr>
                <w:rFonts w:ascii="Times New Roman" w:hAnsi="Times New Roman" w:cs="Times New Roman"/>
              </w:rPr>
            </w:pPr>
          </w:p>
          <w:p w14:paraId="36ADBBCB" w14:textId="77777777" w:rsidR="00DD459D" w:rsidRPr="00861F54" w:rsidRDefault="00DD459D" w:rsidP="000D4525">
            <w:pPr>
              <w:pStyle w:val="Default"/>
              <w:spacing w:line="320" w:lineRule="exact"/>
              <w:jc w:val="center"/>
              <w:rPr>
                <w:rFonts w:ascii="Times New Roman" w:hAnsi="Times New Roman" w:cs="Times New Roman"/>
              </w:rPr>
            </w:pPr>
          </w:p>
          <w:p w14:paraId="2FF52888" w14:textId="77777777" w:rsidR="0005748B" w:rsidRPr="00861F54" w:rsidRDefault="0005748B" w:rsidP="000D4525">
            <w:pPr>
              <w:pStyle w:val="Default"/>
              <w:spacing w:line="320" w:lineRule="exact"/>
              <w:jc w:val="center"/>
              <w:rPr>
                <w:rFonts w:ascii="Times New Roman" w:hAnsi="Times New Roman" w:cs="Times New Roman"/>
              </w:rPr>
            </w:pPr>
            <w:r w:rsidRPr="00861F54">
              <w:rPr>
                <w:rFonts w:ascii="Times New Roman" w:hAnsi="Times New Roman" w:cs="Times New Roman"/>
              </w:rPr>
              <w:t>_________________________________</w:t>
            </w:r>
          </w:p>
          <w:p w14:paraId="6B20C86A" w14:textId="1016280B" w:rsidR="0005748B" w:rsidRPr="00861F54" w:rsidRDefault="0005748B" w:rsidP="000D4525">
            <w:pPr>
              <w:pStyle w:val="Default"/>
              <w:spacing w:line="320" w:lineRule="exact"/>
              <w:rPr>
                <w:rFonts w:ascii="Times New Roman" w:hAnsi="Times New Roman" w:cs="Times New Roman"/>
              </w:rPr>
            </w:pPr>
            <w:r w:rsidRPr="00861F54">
              <w:rPr>
                <w:rFonts w:ascii="Times New Roman" w:hAnsi="Times New Roman" w:cs="Times New Roman"/>
              </w:rPr>
              <w:t xml:space="preserve">Nome: </w:t>
            </w:r>
          </w:p>
          <w:p w14:paraId="63B570A2" w14:textId="5693A49F" w:rsidR="0005748B" w:rsidRPr="00861F54" w:rsidRDefault="00DD459D" w:rsidP="000D4525">
            <w:pPr>
              <w:pStyle w:val="Default"/>
              <w:spacing w:line="320" w:lineRule="exact"/>
              <w:rPr>
                <w:rFonts w:ascii="Times New Roman" w:hAnsi="Times New Roman" w:cs="Times New Roman"/>
              </w:rPr>
            </w:pPr>
            <w:r>
              <w:rPr>
                <w:rFonts w:ascii="Times New Roman" w:hAnsi="Times New Roman" w:cs="Times New Roman"/>
              </w:rPr>
              <w:t>Cargo:</w:t>
            </w:r>
          </w:p>
        </w:tc>
      </w:tr>
    </w:tbl>
    <w:p w14:paraId="4ADBC1B1" w14:textId="34A68216" w:rsidR="00DD459D" w:rsidRDefault="00DD459D" w:rsidP="0005748B">
      <w:pPr>
        <w:pStyle w:val="Default"/>
        <w:spacing w:line="320" w:lineRule="atLeast"/>
        <w:jc w:val="both"/>
        <w:rPr>
          <w:rFonts w:ascii="Times New Roman" w:hAnsi="Times New Roman" w:cs="Times New Roman"/>
        </w:rPr>
      </w:pPr>
    </w:p>
    <w:p w14:paraId="72D94C6C" w14:textId="77777777" w:rsidR="00DD459D" w:rsidRDefault="00DD459D">
      <w:pPr>
        <w:rPr>
          <w:color w:val="000000"/>
        </w:rPr>
      </w:pPr>
      <w:r>
        <w:br w:type="page"/>
      </w:r>
    </w:p>
    <w:p w14:paraId="58183B44" w14:textId="4C65E348" w:rsidR="0005748B" w:rsidRDefault="00DD459D" w:rsidP="0005748B">
      <w:pPr>
        <w:pStyle w:val="Default"/>
        <w:spacing w:line="320" w:lineRule="atLeast"/>
        <w:jc w:val="both"/>
        <w:rPr>
          <w:rFonts w:ascii="Times New Roman" w:hAnsi="Times New Roman" w:cs="Times New Roman"/>
        </w:rPr>
      </w:pPr>
      <w:r>
        <w:rPr>
          <w:rFonts w:ascii="Times New Roman" w:hAnsi="Times New Roman" w:cs="Times New Roman"/>
          <w:bCs/>
          <w:i/>
        </w:rPr>
        <w:lastRenderedPageBreak/>
        <w:t>(Página 5</w:t>
      </w:r>
      <w:r w:rsidRPr="00DD459D">
        <w:rPr>
          <w:rFonts w:ascii="Times New Roman" w:hAnsi="Times New Roman" w:cs="Times New Roman"/>
          <w:bCs/>
          <w:i/>
        </w:rPr>
        <w:t xml:space="preserve">/5 de Assinaturas do </w:t>
      </w:r>
      <w:r w:rsidR="0053067C">
        <w:rPr>
          <w:rFonts w:ascii="Times New Roman" w:hAnsi="Times New Roman" w:cs="Times New Roman"/>
          <w:bCs/>
          <w:i/>
        </w:rPr>
        <w:t>Segundo</w:t>
      </w:r>
      <w:r w:rsidR="0053067C" w:rsidRPr="00DD459D">
        <w:rPr>
          <w:rFonts w:ascii="Times New Roman" w:hAnsi="Times New Roman" w:cs="Times New Roman"/>
          <w:bCs/>
          <w:i/>
        </w:rPr>
        <w:t xml:space="preserve"> </w:t>
      </w:r>
      <w:r w:rsidRPr="00DD459D">
        <w:rPr>
          <w:rFonts w:ascii="Times New Roman" w:hAnsi="Times New Roman" w:cs="Times New Roman"/>
          <w:bCs/>
          <w:i/>
        </w:rPr>
        <w:t xml:space="preserve">Aditamento ao Contrato de Prestação de Serviço de Administração de Contas de Terceiros – ACT celebrado entre a Caixa Econômica Federal, a Simões Transmissora de Energia Elétrica S.A., a Simplific Pavarini Distribuidora de Títulos e Valores Mobiliários Ltda. e o Banco Santander (Brasil) S.A. em </w:t>
      </w:r>
      <w:r w:rsidR="0053067C">
        <w:rPr>
          <w:rFonts w:ascii="Times New Roman" w:hAnsi="Times New Roman" w:cs="Times New Roman"/>
          <w:bCs/>
          <w:i/>
        </w:rPr>
        <w:t>[</w:t>
      </w:r>
      <w:r w:rsidR="0053067C" w:rsidRPr="00330945">
        <w:rPr>
          <w:rFonts w:ascii="Times New Roman" w:hAnsi="Times New Roman" w:cs="Times New Roman"/>
          <w:bCs/>
          <w:i/>
          <w:highlight w:val="yellow"/>
        </w:rPr>
        <w:t>22</w:t>
      </w:r>
      <w:r w:rsidR="0053067C">
        <w:rPr>
          <w:rFonts w:ascii="Times New Roman" w:hAnsi="Times New Roman" w:cs="Times New Roman"/>
          <w:bCs/>
          <w:i/>
        </w:rPr>
        <w:t>]</w:t>
      </w:r>
      <w:r w:rsidR="0053067C" w:rsidRPr="00DD459D">
        <w:rPr>
          <w:rFonts w:ascii="Times New Roman" w:hAnsi="Times New Roman" w:cs="Times New Roman"/>
          <w:bCs/>
          <w:i/>
        </w:rPr>
        <w:t xml:space="preserve"> </w:t>
      </w:r>
      <w:r w:rsidRPr="00DD459D">
        <w:rPr>
          <w:rFonts w:ascii="Times New Roman" w:hAnsi="Times New Roman" w:cs="Times New Roman"/>
          <w:bCs/>
          <w:i/>
        </w:rPr>
        <w:t xml:space="preserve">de </w:t>
      </w:r>
      <w:r w:rsidR="0053067C">
        <w:rPr>
          <w:rFonts w:ascii="Times New Roman" w:hAnsi="Times New Roman" w:cs="Times New Roman"/>
          <w:bCs/>
          <w:i/>
        </w:rPr>
        <w:t xml:space="preserve">dezembro </w:t>
      </w:r>
      <w:r w:rsidRPr="00DD459D">
        <w:rPr>
          <w:rFonts w:ascii="Times New Roman" w:hAnsi="Times New Roman" w:cs="Times New Roman"/>
          <w:bCs/>
          <w:i/>
        </w:rPr>
        <w:t>de 2020)</w:t>
      </w:r>
    </w:p>
    <w:p w14:paraId="6BA2847B" w14:textId="51704FEE" w:rsidR="0005748B" w:rsidRDefault="0005748B" w:rsidP="0005748B">
      <w:pPr>
        <w:rPr>
          <w:color w:val="000000"/>
        </w:rPr>
      </w:pPr>
    </w:p>
    <w:p w14:paraId="54C15313" w14:textId="77777777" w:rsidR="0005748B" w:rsidRDefault="0005748B" w:rsidP="0005748B">
      <w:pPr>
        <w:pStyle w:val="Default"/>
        <w:spacing w:line="320" w:lineRule="atLeast"/>
        <w:jc w:val="both"/>
        <w:rPr>
          <w:rFonts w:ascii="Times New Roman" w:hAnsi="Times New Roman" w:cs="Times New Roman"/>
        </w:rPr>
      </w:pPr>
    </w:p>
    <w:p w14:paraId="179CEB6D" w14:textId="77777777" w:rsidR="0005748B" w:rsidRPr="008A0FEE" w:rsidRDefault="0005748B" w:rsidP="0005748B">
      <w:pPr>
        <w:pStyle w:val="Default"/>
        <w:spacing w:line="320" w:lineRule="atLeast"/>
        <w:jc w:val="both"/>
        <w:rPr>
          <w:rFonts w:ascii="Times New Roman" w:hAnsi="Times New Roman" w:cs="Times New Roman"/>
        </w:rPr>
      </w:pPr>
      <w:r w:rsidRPr="008A0FEE">
        <w:rPr>
          <w:rFonts w:ascii="Times New Roman" w:hAnsi="Times New Roman" w:cs="Times New Roman"/>
        </w:rPr>
        <w:t>Testemunhas:</w:t>
      </w:r>
    </w:p>
    <w:p w14:paraId="7A00812C" w14:textId="77777777" w:rsidR="0005748B" w:rsidRPr="008A0FEE" w:rsidRDefault="0005748B" w:rsidP="0005748B">
      <w:pPr>
        <w:pStyle w:val="Default"/>
        <w:spacing w:line="320" w:lineRule="atLeast"/>
        <w:jc w:val="both"/>
        <w:rPr>
          <w:rFonts w:ascii="Times New Roman" w:hAnsi="Times New Roman" w:cs="Times New Roman"/>
        </w:rPr>
      </w:pPr>
    </w:p>
    <w:p w14:paraId="04D02E88" w14:textId="77777777" w:rsidR="00CE30BB" w:rsidRPr="00680EB4" w:rsidRDefault="00CE30BB" w:rsidP="00CE30BB">
      <w:pPr>
        <w:pStyle w:val="TextodeClusula"/>
        <w:tabs>
          <w:tab w:val="left" w:pos="709"/>
        </w:tabs>
        <w:spacing w:beforeLines="60" w:before="144" w:afterLines="60" w:after="144" w:line="320" w:lineRule="exact"/>
        <w:rPr>
          <w:rFonts w:ascii="Garamond" w:hAnsi="Garamond"/>
        </w:rPr>
      </w:pPr>
    </w:p>
    <w:tbl>
      <w:tblPr>
        <w:tblW w:w="8363" w:type="dxa"/>
        <w:jc w:val="center"/>
        <w:tblLayout w:type="fixed"/>
        <w:tblLook w:val="0000" w:firstRow="0" w:lastRow="0" w:firstColumn="0" w:lastColumn="0" w:noHBand="0" w:noVBand="0"/>
      </w:tblPr>
      <w:tblGrid>
        <w:gridCol w:w="3969"/>
        <w:gridCol w:w="425"/>
        <w:gridCol w:w="3969"/>
      </w:tblGrid>
      <w:tr w:rsidR="00CE30BB" w:rsidRPr="00A12B9D" w14:paraId="71BFAA79" w14:textId="77777777" w:rsidTr="00A12B9D">
        <w:trPr>
          <w:jc w:val="center"/>
        </w:trPr>
        <w:tc>
          <w:tcPr>
            <w:tcW w:w="3969" w:type="dxa"/>
            <w:tcBorders>
              <w:top w:val="single" w:sz="4" w:space="0" w:color="auto"/>
              <w:left w:val="nil"/>
              <w:bottom w:val="nil"/>
              <w:right w:val="nil"/>
            </w:tcBorders>
          </w:tcPr>
          <w:p w14:paraId="4195BC45" w14:textId="48063412" w:rsidR="00CE30BB" w:rsidRPr="00A12B9D" w:rsidRDefault="00CE30BB" w:rsidP="00DD459D">
            <w:pPr>
              <w:spacing w:line="320" w:lineRule="exact"/>
              <w:jc w:val="both"/>
              <w:rPr>
                <w:rFonts w:ascii="Garamond" w:hAnsi="Garamond"/>
              </w:rPr>
            </w:pPr>
            <w:r w:rsidRPr="00A12B9D">
              <w:rPr>
                <w:rFonts w:ascii="Garamond" w:hAnsi="Garamond"/>
              </w:rPr>
              <w:t xml:space="preserve">Nome: </w:t>
            </w:r>
          </w:p>
        </w:tc>
        <w:tc>
          <w:tcPr>
            <w:tcW w:w="425" w:type="dxa"/>
            <w:tcBorders>
              <w:top w:val="nil"/>
              <w:left w:val="nil"/>
              <w:bottom w:val="nil"/>
              <w:right w:val="nil"/>
            </w:tcBorders>
          </w:tcPr>
          <w:p w14:paraId="28648AFE" w14:textId="77777777" w:rsidR="00CE30BB" w:rsidRPr="00A12B9D" w:rsidRDefault="00CE30BB" w:rsidP="00A12B9D">
            <w:pPr>
              <w:spacing w:line="320" w:lineRule="exact"/>
              <w:jc w:val="both"/>
              <w:rPr>
                <w:rFonts w:ascii="Garamond" w:hAnsi="Garamond"/>
              </w:rPr>
            </w:pPr>
          </w:p>
        </w:tc>
        <w:tc>
          <w:tcPr>
            <w:tcW w:w="3969" w:type="dxa"/>
            <w:tcBorders>
              <w:top w:val="single" w:sz="4" w:space="0" w:color="auto"/>
              <w:left w:val="nil"/>
              <w:bottom w:val="nil"/>
              <w:right w:val="nil"/>
            </w:tcBorders>
          </w:tcPr>
          <w:p w14:paraId="343509A4" w14:textId="5D5F29A0" w:rsidR="00CE30BB" w:rsidRPr="00A12B9D" w:rsidRDefault="00CE30BB" w:rsidP="00DD459D">
            <w:pPr>
              <w:spacing w:line="320" w:lineRule="exact"/>
              <w:jc w:val="both"/>
              <w:rPr>
                <w:rFonts w:ascii="Garamond" w:hAnsi="Garamond"/>
              </w:rPr>
            </w:pPr>
            <w:r w:rsidRPr="00A12B9D">
              <w:rPr>
                <w:rFonts w:ascii="Garamond" w:hAnsi="Garamond"/>
              </w:rPr>
              <w:t xml:space="preserve">Nome: </w:t>
            </w:r>
          </w:p>
        </w:tc>
      </w:tr>
      <w:tr w:rsidR="00CE30BB" w:rsidRPr="00A12B9D" w14:paraId="6AE4D7F0" w14:textId="77777777" w:rsidTr="00A12B9D">
        <w:trPr>
          <w:trHeight w:val="80"/>
          <w:jc w:val="center"/>
        </w:trPr>
        <w:tc>
          <w:tcPr>
            <w:tcW w:w="3969" w:type="dxa"/>
            <w:tcBorders>
              <w:top w:val="nil"/>
              <w:left w:val="nil"/>
              <w:bottom w:val="nil"/>
              <w:right w:val="nil"/>
            </w:tcBorders>
          </w:tcPr>
          <w:p w14:paraId="60FBD240" w14:textId="16998417" w:rsidR="00CE30BB" w:rsidRPr="00A12B9D" w:rsidRDefault="00CE30BB" w:rsidP="00DD459D">
            <w:pPr>
              <w:spacing w:line="320" w:lineRule="exact"/>
              <w:jc w:val="both"/>
              <w:rPr>
                <w:rFonts w:ascii="Garamond" w:hAnsi="Garamond"/>
              </w:rPr>
            </w:pPr>
            <w:r w:rsidRPr="00A12B9D">
              <w:rPr>
                <w:rFonts w:ascii="Garamond" w:hAnsi="Garamond"/>
              </w:rPr>
              <w:t>CPF/ME:</w:t>
            </w:r>
          </w:p>
        </w:tc>
        <w:tc>
          <w:tcPr>
            <w:tcW w:w="425" w:type="dxa"/>
            <w:tcBorders>
              <w:top w:val="nil"/>
              <w:left w:val="nil"/>
              <w:bottom w:val="nil"/>
              <w:right w:val="nil"/>
            </w:tcBorders>
          </w:tcPr>
          <w:p w14:paraId="37BDC97A" w14:textId="77777777" w:rsidR="00CE30BB" w:rsidRPr="00A12B9D" w:rsidRDefault="00CE30BB" w:rsidP="00A12B9D">
            <w:pPr>
              <w:spacing w:line="320" w:lineRule="exact"/>
              <w:jc w:val="both"/>
              <w:rPr>
                <w:rFonts w:ascii="Garamond" w:hAnsi="Garamond"/>
              </w:rPr>
            </w:pPr>
          </w:p>
        </w:tc>
        <w:tc>
          <w:tcPr>
            <w:tcW w:w="3969" w:type="dxa"/>
            <w:tcBorders>
              <w:top w:val="nil"/>
              <w:left w:val="nil"/>
              <w:bottom w:val="nil"/>
              <w:right w:val="nil"/>
            </w:tcBorders>
          </w:tcPr>
          <w:p w14:paraId="06E71A33" w14:textId="131478FC" w:rsidR="00CE30BB" w:rsidRPr="00A12B9D" w:rsidRDefault="00CE30BB" w:rsidP="00DD459D">
            <w:pPr>
              <w:spacing w:line="320" w:lineRule="exact"/>
              <w:jc w:val="both"/>
              <w:rPr>
                <w:rFonts w:ascii="Garamond" w:hAnsi="Garamond"/>
              </w:rPr>
            </w:pPr>
            <w:r w:rsidRPr="00A12B9D">
              <w:rPr>
                <w:rFonts w:ascii="Garamond" w:hAnsi="Garamond"/>
              </w:rPr>
              <w:t xml:space="preserve">CPF/ME: </w:t>
            </w:r>
          </w:p>
        </w:tc>
      </w:tr>
    </w:tbl>
    <w:p w14:paraId="539000CB" w14:textId="6F5A079F" w:rsidR="0005748B" w:rsidRDefault="0005748B">
      <w:pPr>
        <w:rPr>
          <w:b/>
          <w:bCs/>
        </w:rPr>
      </w:pPr>
      <w:r>
        <w:rPr>
          <w:b/>
          <w:bCs/>
        </w:rPr>
        <w:br w:type="page"/>
      </w:r>
    </w:p>
    <w:p w14:paraId="6BE35838" w14:textId="7BCD15F9" w:rsidR="0005748B" w:rsidRDefault="0005748B" w:rsidP="00C33213">
      <w:pPr>
        <w:spacing w:line="320" w:lineRule="atLeast"/>
        <w:jc w:val="both"/>
        <w:rPr>
          <w:b/>
        </w:rPr>
      </w:pPr>
      <w:r w:rsidRPr="00DF7B77">
        <w:rPr>
          <w:b/>
          <w:bCs/>
          <w:smallCaps/>
        </w:rPr>
        <w:lastRenderedPageBreak/>
        <w:t xml:space="preserve">ANEXO A </w:t>
      </w:r>
      <w:r w:rsidR="0053067C">
        <w:rPr>
          <w:b/>
          <w:bCs/>
        </w:rPr>
        <w:t xml:space="preserve">SEGUNDO </w:t>
      </w:r>
      <w:r>
        <w:rPr>
          <w:b/>
          <w:bCs/>
        </w:rPr>
        <w:t xml:space="preserve">ADITAMENTO AO </w:t>
      </w:r>
      <w:r w:rsidRPr="0048421F">
        <w:rPr>
          <w:b/>
          <w:bCs/>
        </w:rPr>
        <w:t>CONTRATO DE PRESTAÇÃO DE SERVIÇO DE ADMINISTRAÇÃO DE CONTAS DE TERCEIROS – ACT</w:t>
      </w:r>
    </w:p>
    <w:p w14:paraId="32C722F8" w14:textId="77777777" w:rsidR="0005748B" w:rsidRPr="00C0613A" w:rsidRDefault="0005748B" w:rsidP="00C33213">
      <w:pPr>
        <w:spacing w:line="320" w:lineRule="atLeast"/>
        <w:jc w:val="both"/>
        <w:rPr>
          <w:b/>
          <w:bCs/>
        </w:rPr>
      </w:pPr>
    </w:p>
    <w:p w14:paraId="05234D5A" w14:textId="77777777" w:rsidR="00DA2A23" w:rsidRPr="0048421F" w:rsidRDefault="00DA2A23" w:rsidP="0048421F">
      <w:pPr>
        <w:pStyle w:val="Default"/>
        <w:spacing w:line="320" w:lineRule="atLeast"/>
        <w:jc w:val="both"/>
        <w:rPr>
          <w:rFonts w:ascii="Times New Roman" w:hAnsi="Times New Roman" w:cs="Times New Roman"/>
          <w:b/>
          <w:bCs/>
        </w:rPr>
      </w:pPr>
      <w:r w:rsidRPr="0048421F">
        <w:rPr>
          <w:rFonts w:ascii="Times New Roman" w:hAnsi="Times New Roman" w:cs="Times New Roman"/>
          <w:b/>
          <w:bCs/>
        </w:rPr>
        <w:t xml:space="preserve">FINALIDADE DO CONTRATO </w:t>
      </w:r>
    </w:p>
    <w:p w14:paraId="7A8611FA" w14:textId="77777777" w:rsidR="00BA1B92" w:rsidRPr="0048421F" w:rsidRDefault="00BA1B92" w:rsidP="0048421F">
      <w:pPr>
        <w:pStyle w:val="Default"/>
        <w:spacing w:line="320" w:lineRule="atLeast"/>
        <w:jc w:val="both"/>
        <w:rPr>
          <w:rFonts w:ascii="Times New Roman" w:hAnsi="Times New Roman" w:cs="Times New Roman"/>
        </w:rPr>
      </w:pPr>
    </w:p>
    <w:p w14:paraId="046C9052" w14:textId="77777777" w:rsidR="00DA2A23" w:rsidRPr="0048421F" w:rsidRDefault="00DA2A23" w:rsidP="0048421F">
      <w:pPr>
        <w:pStyle w:val="Default"/>
        <w:spacing w:line="320" w:lineRule="atLeast"/>
        <w:jc w:val="both"/>
        <w:rPr>
          <w:rFonts w:ascii="Times New Roman" w:hAnsi="Times New Roman" w:cs="Times New Roman"/>
        </w:rPr>
      </w:pPr>
      <w:r w:rsidRPr="0048421F">
        <w:rPr>
          <w:rFonts w:ascii="Times New Roman" w:hAnsi="Times New Roman" w:cs="Times New Roman"/>
          <w:b/>
          <w:bCs/>
        </w:rPr>
        <w:t xml:space="preserve">CLÁUSULA PRIMEIRA - </w:t>
      </w:r>
      <w:r w:rsidRPr="0048421F">
        <w:rPr>
          <w:rFonts w:ascii="Times New Roman" w:hAnsi="Times New Roman" w:cs="Times New Roman"/>
        </w:rPr>
        <w:t>Será regida por este Contrato a prestação de serviço de admin</w:t>
      </w:r>
      <w:r w:rsidR="00A94946" w:rsidRPr="0048421F">
        <w:rPr>
          <w:rFonts w:ascii="Times New Roman" w:hAnsi="Times New Roman" w:cs="Times New Roman"/>
        </w:rPr>
        <w:t>i</w:t>
      </w:r>
      <w:r w:rsidRPr="0048421F">
        <w:rPr>
          <w:rFonts w:ascii="Times New Roman" w:hAnsi="Times New Roman" w:cs="Times New Roman"/>
        </w:rPr>
        <w:t xml:space="preserve">stração de contas de terceiros, doravante denominada ACT. </w:t>
      </w:r>
    </w:p>
    <w:p w14:paraId="61FCBA63" w14:textId="77777777" w:rsidR="003222DD" w:rsidRPr="0048421F" w:rsidRDefault="003222DD" w:rsidP="0048421F">
      <w:pPr>
        <w:pStyle w:val="Default"/>
        <w:spacing w:line="320" w:lineRule="atLeast"/>
        <w:jc w:val="both"/>
        <w:rPr>
          <w:rFonts w:ascii="Times New Roman" w:hAnsi="Times New Roman" w:cs="Times New Roman"/>
        </w:rPr>
      </w:pPr>
    </w:p>
    <w:p w14:paraId="37875F8D" w14:textId="3231FE0D" w:rsidR="00DA2A23" w:rsidRPr="0048421F" w:rsidRDefault="00DA2A23" w:rsidP="0048421F">
      <w:pPr>
        <w:pStyle w:val="Default"/>
        <w:spacing w:line="320" w:lineRule="atLeast"/>
        <w:jc w:val="both"/>
        <w:rPr>
          <w:rFonts w:ascii="Times New Roman" w:hAnsi="Times New Roman" w:cs="Times New Roman"/>
        </w:rPr>
      </w:pPr>
      <w:r w:rsidRPr="0048421F">
        <w:rPr>
          <w:rFonts w:ascii="Times New Roman" w:hAnsi="Times New Roman" w:cs="Times New Roman"/>
          <w:b/>
          <w:bCs/>
        </w:rPr>
        <w:t xml:space="preserve">CLÁUSULA SEGUNDA - </w:t>
      </w:r>
      <w:r w:rsidRPr="0048421F">
        <w:rPr>
          <w:rFonts w:ascii="Times New Roman" w:hAnsi="Times New Roman" w:cs="Times New Roman"/>
        </w:rPr>
        <w:t xml:space="preserve">A destinação dos recursos depositados na </w:t>
      </w:r>
      <w:r w:rsidRPr="00BB0772">
        <w:rPr>
          <w:rFonts w:ascii="Times New Roman" w:hAnsi="Times New Roman" w:cs="Times New Roman"/>
          <w:b/>
        </w:rPr>
        <w:t>CAIXA</w:t>
      </w:r>
      <w:r w:rsidRPr="0048421F">
        <w:rPr>
          <w:rFonts w:ascii="Times New Roman" w:hAnsi="Times New Roman" w:cs="Times New Roman"/>
        </w:rPr>
        <w:t xml:space="preserve"> seguirá as regras constantes no </w:t>
      </w:r>
      <w:r w:rsidR="008166BA" w:rsidRPr="0048421F">
        <w:rPr>
          <w:rFonts w:ascii="Times New Roman" w:hAnsi="Times New Roman" w:cs="Times New Roman"/>
        </w:rPr>
        <w:t>“</w:t>
      </w:r>
      <w:r w:rsidR="008166BA" w:rsidRPr="0048421F">
        <w:rPr>
          <w:rFonts w:ascii="Times New Roman" w:hAnsi="Times New Roman" w:cs="Times New Roman"/>
          <w:i/>
        </w:rPr>
        <w:t xml:space="preserve">Contrato de Cessão Fiduciária e Vinculação de </w:t>
      </w:r>
      <w:r w:rsidR="00967797">
        <w:rPr>
          <w:rFonts w:ascii="Times New Roman" w:hAnsi="Times New Roman" w:cs="Times New Roman"/>
          <w:i/>
        </w:rPr>
        <w:t xml:space="preserve">Direitos Creditórios </w:t>
      </w:r>
      <w:r w:rsidR="008166BA" w:rsidRPr="0048421F">
        <w:rPr>
          <w:rFonts w:ascii="Times New Roman" w:hAnsi="Times New Roman" w:cs="Times New Roman"/>
          <w:i/>
        </w:rPr>
        <w:t>em Garantia e Outras Avenças”</w:t>
      </w:r>
      <w:r w:rsidR="005E2950" w:rsidRPr="0048421F">
        <w:rPr>
          <w:rFonts w:ascii="Times New Roman" w:hAnsi="Times New Roman" w:cs="Times New Roman"/>
          <w:i/>
        </w:rPr>
        <w:t xml:space="preserve"> </w:t>
      </w:r>
      <w:r w:rsidR="0092772E">
        <w:rPr>
          <w:rFonts w:ascii="Times New Roman" w:hAnsi="Times New Roman" w:cs="Times New Roman"/>
        </w:rPr>
        <w:t xml:space="preserve">celebrado </w:t>
      </w:r>
      <w:r w:rsidR="0019506D">
        <w:rPr>
          <w:rFonts w:ascii="Times New Roman" w:hAnsi="Times New Roman" w:cs="Times New Roman"/>
        </w:rPr>
        <w:t xml:space="preserve">em </w:t>
      </w:r>
      <w:r w:rsidR="003142D8">
        <w:rPr>
          <w:rFonts w:ascii="Times New Roman" w:hAnsi="Times New Roman" w:cs="Times New Roman"/>
        </w:rPr>
        <w:t xml:space="preserve">12 </w:t>
      </w:r>
      <w:r w:rsidR="0019506D">
        <w:rPr>
          <w:rFonts w:ascii="Times New Roman" w:hAnsi="Times New Roman" w:cs="Times New Roman"/>
        </w:rPr>
        <w:t xml:space="preserve">de </w:t>
      </w:r>
      <w:r w:rsidR="003142D8">
        <w:rPr>
          <w:rFonts w:ascii="Times New Roman" w:hAnsi="Times New Roman" w:cs="Times New Roman"/>
        </w:rPr>
        <w:t xml:space="preserve">agosto </w:t>
      </w:r>
      <w:r w:rsidR="0019506D">
        <w:rPr>
          <w:rFonts w:ascii="Times New Roman" w:hAnsi="Times New Roman" w:cs="Times New Roman"/>
        </w:rPr>
        <w:t>de 2020 e</w:t>
      </w:r>
      <w:r w:rsidR="0092772E">
        <w:rPr>
          <w:rFonts w:ascii="Times New Roman" w:hAnsi="Times New Roman" w:cs="Times New Roman"/>
        </w:rPr>
        <w:t xml:space="preserve">ntre a </w:t>
      </w:r>
      <w:r w:rsidR="001D3498" w:rsidRPr="00EB43D1">
        <w:rPr>
          <w:rFonts w:ascii="Times New Roman" w:hAnsi="Times New Roman" w:cs="Times New Roman"/>
          <w:b/>
        </w:rPr>
        <w:t>SIMÕES TRANSMISSORA</w:t>
      </w:r>
      <w:r w:rsidR="003142D8">
        <w:rPr>
          <w:rFonts w:ascii="Times New Roman" w:hAnsi="Times New Roman" w:cs="Times New Roman"/>
        </w:rPr>
        <w:t xml:space="preserve"> e</w:t>
      </w:r>
      <w:r w:rsidR="0092772E">
        <w:rPr>
          <w:rFonts w:ascii="Times New Roman" w:hAnsi="Times New Roman" w:cs="Times New Roman"/>
        </w:rPr>
        <w:t xml:space="preserve"> o Agente Fiduciário</w:t>
      </w:r>
      <w:r w:rsidR="003142D8">
        <w:rPr>
          <w:rFonts w:ascii="Times New Roman" w:hAnsi="Times New Roman" w:cs="Times New Roman"/>
        </w:rPr>
        <w:t xml:space="preserve">, </w:t>
      </w:r>
      <w:r w:rsidR="003142D8" w:rsidRPr="003142D8">
        <w:rPr>
          <w:rFonts w:ascii="Times New Roman" w:hAnsi="Times New Roman" w:cs="Times New Roman"/>
        </w:rPr>
        <w:t xml:space="preserve">conforme aditado pelo </w:t>
      </w:r>
      <w:r w:rsidR="003142D8">
        <w:rPr>
          <w:rFonts w:ascii="Times New Roman" w:hAnsi="Times New Roman" w:cs="Times New Roman"/>
        </w:rPr>
        <w:t>“</w:t>
      </w:r>
      <w:r w:rsidR="003142D8" w:rsidRPr="00241392">
        <w:rPr>
          <w:rFonts w:ascii="Times New Roman" w:hAnsi="Times New Roman" w:cs="Times New Roman"/>
          <w:i/>
          <w:iCs/>
        </w:rPr>
        <w:t>Primeiro Aditamento ao Contrato de Cessão Fiduciária e Vinculação de Direitos Creditórios em Garantia e Outras Avenças</w:t>
      </w:r>
      <w:r w:rsidR="003142D8">
        <w:rPr>
          <w:rFonts w:ascii="Times New Roman" w:hAnsi="Times New Roman" w:cs="Times New Roman"/>
        </w:rPr>
        <w:t>”</w:t>
      </w:r>
      <w:r w:rsidR="003142D8" w:rsidRPr="003142D8">
        <w:rPr>
          <w:rFonts w:ascii="Times New Roman" w:hAnsi="Times New Roman" w:cs="Times New Roman"/>
        </w:rPr>
        <w:t xml:space="preserve"> </w:t>
      </w:r>
      <w:r w:rsidR="0053067C">
        <w:rPr>
          <w:rFonts w:ascii="Times New Roman" w:hAnsi="Times New Roman" w:cs="Times New Roman"/>
        </w:rPr>
        <w:t xml:space="preserve">e pelo </w:t>
      </w:r>
      <w:r w:rsidR="0053067C">
        <w:rPr>
          <w:rFonts w:ascii="Times New Roman" w:hAnsi="Times New Roman" w:cs="Times New Roman"/>
          <w:i/>
          <w:iCs/>
        </w:rPr>
        <w:t>“Segundo Aditamento</w:t>
      </w:r>
      <w:r w:rsidR="0053067C" w:rsidRPr="0053067C">
        <w:rPr>
          <w:rFonts w:ascii="Times New Roman" w:hAnsi="Times New Roman" w:cs="Times New Roman"/>
          <w:i/>
          <w:iCs/>
        </w:rPr>
        <w:t xml:space="preserve"> </w:t>
      </w:r>
      <w:r w:rsidR="0053067C" w:rsidRPr="00241392">
        <w:rPr>
          <w:rFonts w:ascii="Times New Roman" w:hAnsi="Times New Roman" w:cs="Times New Roman"/>
          <w:i/>
          <w:iCs/>
        </w:rPr>
        <w:t>ao Contrato de Cessão Fiduciária e Vinculação de Direitos Creditórios em Garantia e Outras Avenças</w:t>
      </w:r>
      <w:r w:rsidR="0053067C">
        <w:rPr>
          <w:rFonts w:ascii="Times New Roman" w:hAnsi="Times New Roman" w:cs="Times New Roman"/>
          <w:i/>
          <w:iCs/>
        </w:rPr>
        <w:t xml:space="preserve">”, </w:t>
      </w:r>
      <w:r w:rsidR="003142D8" w:rsidRPr="003142D8">
        <w:rPr>
          <w:rFonts w:ascii="Times New Roman" w:hAnsi="Times New Roman" w:cs="Times New Roman"/>
        </w:rPr>
        <w:t>celebrado</w:t>
      </w:r>
      <w:r w:rsidR="0053067C">
        <w:rPr>
          <w:rFonts w:ascii="Times New Roman" w:hAnsi="Times New Roman" w:cs="Times New Roman"/>
        </w:rPr>
        <w:t>s</w:t>
      </w:r>
      <w:r w:rsidR="003142D8" w:rsidRPr="003142D8">
        <w:rPr>
          <w:rFonts w:ascii="Times New Roman" w:hAnsi="Times New Roman" w:cs="Times New Roman"/>
        </w:rPr>
        <w:t xml:space="preserve"> entre </w:t>
      </w:r>
      <w:r w:rsidR="003142D8" w:rsidRPr="00581722">
        <w:rPr>
          <w:rFonts w:ascii="Times New Roman" w:hAnsi="Times New Roman" w:cs="Times New Roman"/>
        </w:rPr>
        <w:t xml:space="preserve">a </w:t>
      </w:r>
      <w:r w:rsidR="003142D8" w:rsidRPr="00EB43D1">
        <w:rPr>
          <w:rFonts w:ascii="Times New Roman" w:hAnsi="Times New Roman" w:cs="Times New Roman"/>
          <w:b/>
        </w:rPr>
        <w:t>SIMÕES TRANSMISSORA</w:t>
      </w:r>
      <w:r w:rsidR="003142D8" w:rsidRPr="003142D8">
        <w:rPr>
          <w:rFonts w:ascii="Times New Roman" w:hAnsi="Times New Roman" w:cs="Times New Roman"/>
        </w:rPr>
        <w:t>, o Agente Fiduciário</w:t>
      </w:r>
      <w:r w:rsidR="0092772E">
        <w:rPr>
          <w:rFonts w:ascii="Times New Roman" w:hAnsi="Times New Roman" w:cs="Times New Roman"/>
        </w:rPr>
        <w:t xml:space="preserve"> e o Santander</w:t>
      </w:r>
      <w:r w:rsidR="0053067C">
        <w:rPr>
          <w:rFonts w:ascii="Times New Roman" w:hAnsi="Times New Roman" w:cs="Times New Roman"/>
        </w:rPr>
        <w:t>,</w:t>
      </w:r>
      <w:r w:rsidR="0092772E" w:rsidRPr="0048421F">
        <w:rPr>
          <w:rFonts w:ascii="Times New Roman" w:hAnsi="Times New Roman" w:cs="Times New Roman"/>
        </w:rPr>
        <w:t xml:space="preserve"> </w:t>
      </w:r>
      <w:r w:rsidR="0053067C">
        <w:rPr>
          <w:rFonts w:ascii="Times New Roman" w:hAnsi="Times New Roman" w:cs="Times New Roman"/>
        </w:rPr>
        <w:t>em 28 de setembro de 2020 e [</w:t>
      </w:r>
      <w:r w:rsidR="0053067C" w:rsidRPr="00330945">
        <w:rPr>
          <w:rFonts w:ascii="Times New Roman" w:hAnsi="Times New Roman" w:cs="Times New Roman"/>
          <w:highlight w:val="yellow"/>
        </w:rPr>
        <w:t>22</w:t>
      </w:r>
      <w:r w:rsidR="0053067C">
        <w:rPr>
          <w:rFonts w:ascii="Times New Roman" w:hAnsi="Times New Roman" w:cs="Times New Roman"/>
        </w:rPr>
        <w:t xml:space="preserve">] de dezembro de 2020, respectivamente </w:t>
      </w:r>
      <w:r w:rsidR="0022607C" w:rsidRPr="0048421F">
        <w:rPr>
          <w:rFonts w:ascii="Times New Roman" w:hAnsi="Times New Roman" w:cs="Times New Roman"/>
        </w:rPr>
        <w:t>(</w:t>
      </w:r>
      <w:r w:rsidR="0022607C" w:rsidRPr="0022607C">
        <w:rPr>
          <w:rFonts w:ascii="Times New Roman" w:hAnsi="Times New Roman" w:cs="Times New Roman"/>
        </w:rPr>
        <w:t xml:space="preserve">conforme aditado de tempos em tempos, </w:t>
      </w:r>
      <w:r w:rsidR="0022607C" w:rsidRPr="0048421F">
        <w:rPr>
          <w:rFonts w:ascii="Times New Roman" w:hAnsi="Times New Roman" w:cs="Times New Roman"/>
        </w:rPr>
        <w:t>“</w:t>
      </w:r>
      <w:r w:rsidR="0022607C" w:rsidRPr="00486110">
        <w:rPr>
          <w:rFonts w:ascii="Times New Roman" w:hAnsi="Times New Roman" w:cs="Times New Roman"/>
          <w:u w:val="single"/>
        </w:rPr>
        <w:t>Contrato de Cessão Fiduciária</w:t>
      </w:r>
      <w:r w:rsidR="0022607C" w:rsidRPr="0048421F">
        <w:rPr>
          <w:rFonts w:ascii="Times New Roman" w:hAnsi="Times New Roman" w:cs="Times New Roman"/>
        </w:rPr>
        <w:t>”)</w:t>
      </w:r>
      <w:r w:rsidR="0022607C" w:rsidRPr="0048421F">
        <w:rPr>
          <w:rFonts w:ascii="Times New Roman" w:hAnsi="Times New Roman" w:cs="Times New Roman"/>
          <w:i/>
        </w:rPr>
        <w:t xml:space="preserve"> </w:t>
      </w:r>
      <w:r w:rsidR="005E2950" w:rsidRPr="0048421F">
        <w:rPr>
          <w:rFonts w:ascii="Times New Roman" w:hAnsi="Times New Roman" w:cs="Times New Roman"/>
        </w:rPr>
        <w:t xml:space="preserve">no âmbito </w:t>
      </w:r>
      <w:r w:rsidR="0092772E">
        <w:rPr>
          <w:rFonts w:ascii="Times New Roman" w:hAnsi="Times New Roman" w:cs="Times New Roman"/>
        </w:rPr>
        <w:t xml:space="preserve">(a) </w:t>
      </w:r>
      <w:r w:rsidR="00967797" w:rsidRPr="00967797">
        <w:rPr>
          <w:rFonts w:ascii="Times New Roman" w:hAnsi="Times New Roman" w:cs="Times New Roman"/>
        </w:rPr>
        <w:t xml:space="preserve">da </w:t>
      </w:r>
      <w:r w:rsidR="00967797" w:rsidRPr="00241392">
        <w:rPr>
          <w:rFonts w:ascii="Times New Roman" w:hAnsi="Times New Roman" w:cs="Times New Roman"/>
        </w:rPr>
        <w:t xml:space="preserve">1ª (primeira) emissão pública de </w:t>
      </w:r>
      <w:r w:rsidR="00482162" w:rsidRPr="00241392">
        <w:rPr>
          <w:rFonts w:ascii="Times New Roman" w:hAnsi="Times New Roman" w:cs="Times New Roman"/>
        </w:rPr>
        <w:t>deb</w:t>
      </w:r>
      <w:r w:rsidR="00DF087D" w:rsidRPr="00241392">
        <w:rPr>
          <w:rFonts w:ascii="Times New Roman" w:hAnsi="Times New Roman" w:cs="Times New Roman"/>
        </w:rPr>
        <w:t>ê</w:t>
      </w:r>
      <w:r w:rsidR="00482162" w:rsidRPr="00241392">
        <w:rPr>
          <w:rFonts w:ascii="Times New Roman" w:hAnsi="Times New Roman" w:cs="Times New Roman"/>
        </w:rPr>
        <w:t>ntures</w:t>
      </w:r>
      <w:r w:rsidR="00967797" w:rsidRPr="00241392">
        <w:rPr>
          <w:rFonts w:ascii="Times New Roman" w:hAnsi="Times New Roman" w:cs="Times New Roman"/>
        </w:rPr>
        <w:t xml:space="preserve"> </w:t>
      </w:r>
      <w:r w:rsidR="001D3498" w:rsidRPr="00241392">
        <w:rPr>
          <w:rFonts w:ascii="Times New Roman" w:hAnsi="Times New Roman" w:cs="Times New Roman"/>
        </w:rPr>
        <w:t>(“</w:t>
      </w:r>
      <w:r w:rsidR="001D3498" w:rsidRPr="00241392">
        <w:rPr>
          <w:rFonts w:ascii="Times New Roman" w:hAnsi="Times New Roman" w:cs="Times New Roman"/>
          <w:u w:val="single"/>
        </w:rPr>
        <w:t>Debêntures</w:t>
      </w:r>
      <w:r w:rsidR="001D3498" w:rsidRPr="00241392">
        <w:rPr>
          <w:rFonts w:ascii="Times New Roman" w:hAnsi="Times New Roman" w:cs="Times New Roman"/>
        </w:rPr>
        <w:t xml:space="preserve">”) </w:t>
      </w:r>
      <w:r w:rsidR="00967797" w:rsidRPr="00241392">
        <w:rPr>
          <w:rFonts w:ascii="Times New Roman" w:hAnsi="Times New Roman" w:cs="Times New Roman"/>
        </w:rPr>
        <w:t>da</w:t>
      </w:r>
      <w:r w:rsidR="00F15539">
        <w:rPr>
          <w:rFonts w:ascii="Times New Roman" w:hAnsi="Times New Roman" w:cs="Times New Roman"/>
        </w:rPr>
        <w:t xml:space="preserve"> </w:t>
      </w:r>
      <w:r w:rsidR="001D3498" w:rsidRPr="00241392">
        <w:rPr>
          <w:rFonts w:ascii="Times New Roman" w:hAnsi="Times New Roman" w:cs="Times New Roman"/>
          <w:b/>
        </w:rPr>
        <w:t>SIMÕES TRANSMISSORA</w:t>
      </w:r>
      <w:r w:rsidR="00967797" w:rsidRPr="00241392">
        <w:rPr>
          <w:rFonts w:ascii="Times New Roman" w:hAnsi="Times New Roman" w:cs="Times New Roman"/>
        </w:rPr>
        <w:t xml:space="preserve">, de série única, cada uma delas com valor nominal de R$ </w:t>
      </w:r>
      <w:r w:rsidR="00B925A4" w:rsidRPr="00241392">
        <w:rPr>
          <w:rFonts w:ascii="Times New Roman" w:hAnsi="Times New Roman" w:cs="Times New Roman"/>
        </w:rPr>
        <w:t xml:space="preserve">1.000,00 (mil reais), </w:t>
      </w:r>
      <w:r w:rsidR="00967797" w:rsidRPr="00241392">
        <w:rPr>
          <w:rFonts w:ascii="Times New Roman" w:hAnsi="Times New Roman" w:cs="Times New Roman"/>
        </w:rPr>
        <w:t xml:space="preserve">na respectiva data de emissão, totalizando o valor de </w:t>
      </w:r>
      <w:r w:rsidR="00967797" w:rsidRPr="00EB43D1">
        <w:rPr>
          <w:rFonts w:ascii="Times New Roman" w:hAnsi="Times New Roman" w:cs="Times New Roman"/>
        </w:rPr>
        <w:t xml:space="preserve">R$ </w:t>
      </w:r>
      <w:r w:rsidR="00581722">
        <w:rPr>
          <w:rFonts w:ascii="Times New Roman" w:hAnsi="Times New Roman" w:cs="Times New Roman"/>
        </w:rPr>
        <w:t>6</w:t>
      </w:r>
      <w:r w:rsidR="00581722" w:rsidRPr="00EB43D1">
        <w:rPr>
          <w:rFonts w:ascii="Times New Roman" w:hAnsi="Times New Roman" w:cs="Times New Roman"/>
        </w:rPr>
        <w:t>5</w:t>
      </w:r>
      <w:r w:rsidR="00B925A4" w:rsidRPr="00EB43D1">
        <w:rPr>
          <w:rFonts w:ascii="Times New Roman" w:hAnsi="Times New Roman" w:cs="Times New Roman"/>
        </w:rPr>
        <w:t>.000.000,00 (</w:t>
      </w:r>
      <w:r w:rsidR="00581722">
        <w:rPr>
          <w:rFonts w:ascii="Times New Roman" w:hAnsi="Times New Roman" w:cs="Times New Roman"/>
        </w:rPr>
        <w:t>sessenta</w:t>
      </w:r>
      <w:r w:rsidR="00581722" w:rsidRPr="00EB43D1">
        <w:rPr>
          <w:rFonts w:ascii="Times New Roman" w:hAnsi="Times New Roman" w:cs="Times New Roman"/>
        </w:rPr>
        <w:t xml:space="preserve"> </w:t>
      </w:r>
      <w:r w:rsidR="00B925A4" w:rsidRPr="00EB43D1">
        <w:rPr>
          <w:rFonts w:ascii="Times New Roman" w:hAnsi="Times New Roman" w:cs="Times New Roman"/>
        </w:rPr>
        <w:t>e cinco milhões)</w:t>
      </w:r>
      <w:r w:rsidR="00B925A4" w:rsidRPr="00F15539">
        <w:rPr>
          <w:rFonts w:ascii="Times New Roman" w:hAnsi="Times New Roman" w:cs="Times New Roman"/>
        </w:rPr>
        <w:t>,</w:t>
      </w:r>
      <w:r w:rsidR="00B925A4" w:rsidRPr="00967797">
        <w:rPr>
          <w:rFonts w:ascii="Times New Roman" w:hAnsi="Times New Roman" w:cs="Times New Roman"/>
        </w:rPr>
        <w:t xml:space="preserve"> </w:t>
      </w:r>
      <w:r w:rsidR="00967797" w:rsidRPr="00967797">
        <w:rPr>
          <w:rFonts w:ascii="Times New Roman" w:hAnsi="Times New Roman" w:cs="Times New Roman"/>
        </w:rPr>
        <w:t>nos termos da Instrução CVM nº 476, de 16 de janeiro de 2009</w:t>
      </w:r>
      <w:r w:rsidR="005E2950" w:rsidRPr="0048421F">
        <w:rPr>
          <w:rFonts w:ascii="Times New Roman" w:hAnsi="Times New Roman" w:cs="Times New Roman"/>
        </w:rPr>
        <w:t xml:space="preserve">, </w:t>
      </w:r>
      <w:r w:rsidR="00076A70" w:rsidRPr="0022607C">
        <w:rPr>
          <w:rFonts w:ascii="Times New Roman" w:hAnsi="Times New Roman" w:cs="Times New Roman"/>
        </w:rPr>
        <w:t xml:space="preserve">por meio do </w:t>
      </w:r>
      <w:r w:rsidR="004D7955" w:rsidRPr="00241392">
        <w:rPr>
          <w:rFonts w:ascii="Times New Roman" w:hAnsi="Times New Roman" w:cs="Times New Roman"/>
        </w:rPr>
        <w:t>“</w:t>
      </w:r>
      <w:r w:rsidR="00076A70" w:rsidRPr="00241392">
        <w:rPr>
          <w:rFonts w:ascii="Times New Roman" w:hAnsi="Times New Roman" w:cs="Times New Roman"/>
          <w:i/>
        </w:rPr>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076A70" w:rsidRPr="00EB43D1">
        <w:rPr>
          <w:rFonts w:ascii="Times New Roman" w:hAnsi="Times New Roman" w:cs="Times New Roman"/>
          <w:i/>
        </w:rPr>
        <w:t>Simões Transmissora de Energia Elétrica S.A.</w:t>
      </w:r>
      <w:r w:rsidR="004D7955" w:rsidRPr="00EB43D1">
        <w:rPr>
          <w:rFonts w:ascii="Times New Roman" w:hAnsi="Times New Roman" w:cs="Times New Roman"/>
        </w:rPr>
        <w:t>”</w:t>
      </w:r>
      <w:r w:rsidR="00076A70" w:rsidRPr="0022607C">
        <w:rPr>
          <w:rFonts w:ascii="Times New Roman" w:hAnsi="Times New Roman" w:cs="Times New Roman"/>
        </w:rPr>
        <w:t xml:space="preserve"> celebrado entre </w:t>
      </w:r>
      <w:r w:rsidR="00076A70" w:rsidRPr="00EB43D1">
        <w:rPr>
          <w:rFonts w:ascii="Times New Roman" w:hAnsi="Times New Roman" w:cs="Times New Roman"/>
        </w:rPr>
        <w:t xml:space="preserve">a </w:t>
      </w:r>
      <w:r w:rsidR="00076A70" w:rsidRPr="00EB43D1">
        <w:rPr>
          <w:rFonts w:ascii="Times New Roman" w:hAnsi="Times New Roman" w:cs="Times New Roman"/>
          <w:b/>
          <w:bCs/>
        </w:rPr>
        <w:t>SIMÕES TRANSMISSORA</w:t>
      </w:r>
      <w:r w:rsidR="00076A70" w:rsidRPr="0022607C">
        <w:rPr>
          <w:rFonts w:ascii="Times New Roman" w:hAnsi="Times New Roman" w:cs="Times New Roman"/>
        </w:rPr>
        <w:t xml:space="preserve">, na qualidade de emissora, </w:t>
      </w:r>
      <w:r w:rsidR="00076A70">
        <w:rPr>
          <w:rFonts w:ascii="Times New Roman" w:hAnsi="Times New Roman" w:cs="Times New Roman"/>
        </w:rPr>
        <w:t>o Agente Fiduciário</w:t>
      </w:r>
      <w:r w:rsidR="00076A70" w:rsidRPr="0022607C">
        <w:rPr>
          <w:rFonts w:ascii="Times New Roman" w:hAnsi="Times New Roman" w:cs="Times New Roman"/>
        </w:rPr>
        <w:t xml:space="preserve">, na qualidade de agente fiduciário, e </w:t>
      </w:r>
      <w:r w:rsidR="00076A70">
        <w:rPr>
          <w:rFonts w:ascii="Times New Roman" w:hAnsi="Times New Roman" w:cs="Times New Roman"/>
        </w:rPr>
        <w:t xml:space="preserve">a </w:t>
      </w:r>
      <w:r w:rsidR="00076A70" w:rsidRPr="0022607C">
        <w:rPr>
          <w:rFonts w:ascii="Times New Roman" w:hAnsi="Times New Roman" w:cs="Times New Roman"/>
        </w:rPr>
        <w:t xml:space="preserve">LC Energia Holding S.A., inscrita no CNPJ/ME sob o n. 32.997.529/0001-18, na qualidade de fiadora, em </w:t>
      </w:r>
      <w:r w:rsidR="003142D8" w:rsidRPr="003142D8">
        <w:rPr>
          <w:rFonts w:ascii="Times New Roman" w:hAnsi="Times New Roman" w:cs="Times New Roman"/>
        </w:rPr>
        <w:t xml:space="preserve">13 de agosto </w:t>
      </w:r>
      <w:r w:rsidR="00076A70" w:rsidRPr="0022607C">
        <w:rPr>
          <w:rFonts w:ascii="Times New Roman" w:hAnsi="Times New Roman" w:cs="Times New Roman"/>
        </w:rPr>
        <w:t>de 2020 (conforme aditado de tempos em tempos</w:t>
      </w:r>
      <w:r w:rsidR="00076A70">
        <w:rPr>
          <w:rFonts w:ascii="Times New Roman" w:hAnsi="Times New Roman" w:cs="Times New Roman"/>
        </w:rPr>
        <w:t>,</w:t>
      </w:r>
      <w:r w:rsidR="00076A70" w:rsidRPr="0022607C">
        <w:rPr>
          <w:rFonts w:ascii="Times New Roman" w:hAnsi="Times New Roman" w:cs="Times New Roman"/>
        </w:rPr>
        <w:t xml:space="preserve"> “</w:t>
      </w:r>
      <w:r w:rsidR="00076A70" w:rsidRPr="00172383">
        <w:rPr>
          <w:rFonts w:ascii="Times New Roman" w:hAnsi="Times New Roman" w:cs="Times New Roman"/>
          <w:u w:val="single"/>
        </w:rPr>
        <w:t>Escritura de Emissão</w:t>
      </w:r>
      <w:r w:rsidR="00076A70" w:rsidRPr="0022607C">
        <w:rPr>
          <w:rFonts w:ascii="Times New Roman" w:hAnsi="Times New Roman" w:cs="Times New Roman"/>
        </w:rPr>
        <w:t>”</w:t>
      </w:r>
      <w:r w:rsidR="00076A70">
        <w:rPr>
          <w:rFonts w:ascii="Times New Roman" w:hAnsi="Times New Roman" w:cs="Times New Roman"/>
        </w:rPr>
        <w:t xml:space="preserve">), </w:t>
      </w:r>
      <w:r w:rsidR="00967797">
        <w:rPr>
          <w:rFonts w:ascii="Times New Roman" w:hAnsi="Times New Roman" w:cs="Times New Roman"/>
        </w:rPr>
        <w:t xml:space="preserve">conforme aprovada pelos acionistas da </w:t>
      </w:r>
      <w:r w:rsidR="001D3498" w:rsidRPr="00EB43D1">
        <w:rPr>
          <w:rFonts w:ascii="Times New Roman" w:hAnsi="Times New Roman" w:cs="Times New Roman"/>
          <w:b/>
        </w:rPr>
        <w:t>SIMÕES TRANSMISSORA</w:t>
      </w:r>
      <w:r w:rsidR="00F15539">
        <w:rPr>
          <w:rFonts w:ascii="Times New Roman" w:hAnsi="Times New Roman" w:cs="Times New Roman"/>
        </w:rPr>
        <w:t xml:space="preserve"> </w:t>
      </w:r>
      <w:r w:rsidR="00967797">
        <w:rPr>
          <w:rFonts w:ascii="Times New Roman" w:hAnsi="Times New Roman" w:cs="Times New Roman"/>
        </w:rPr>
        <w:t xml:space="preserve">em assembleia geral extraordinária realizada em </w:t>
      </w:r>
      <w:r w:rsidR="00E756AF" w:rsidRPr="00EB43D1">
        <w:rPr>
          <w:rFonts w:ascii="Times New Roman" w:hAnsi="Times New Roman" w:cs="Times New Roman"/>
        </w:rPr>
        <w:t>19</w:t>
      </w:r>
      <w:r w:rsidR="00E756AF" w:rsidRPr="00F15539">
        <w:rPr>
          <w:rFonts w:ascii="Times New Roman" w:hAnsi="Times New Roman" w:cs="Times New Roman"/>
        </w:rPr>
        <w:t xml:space="preserve"> de </w:t>
      </w:r>
      <w:r w:rsidR="00E756AF" w:rsidRPr="00EB43D1">
        <w:rPr>
          <w:rFonts w:ascii="Times New Roman" w:hAnsi="Times New Roman" w:cs="Times New Roman"/>
        </w:rPr>
        <w:t>junho</w:t>
      </w:r>
      <w:r w:rsidR="00E756AF" w:rsidRPr="00F15539">
        <w:rPr>
          <w:rFonts w:ascii="Times New Roman" w:hAnsi="Times New Roman" w:cs="Times New Roman"/>
        </w:rPr>
        <w:t xml:space="preserve"> de</w:t>
      </w:r>
      <w:r w:rsidR="00E756AF">
        <w:rPr>
          <w:rFonts w:ascii="Times New Roman" w:hAnsi="Times New Roman" w:cs="Times New Roman"/>
        </w:rPr>
        <w:t xml:space="preserve"> 2020</w:t>
      </w:r>
      <w:r w:rsidR="00D1607D">
        <w:rPr>
          <w:rFonts w:ascii="Times New Roman" w:hAnsi="Times New Roman" w:cs="Times New Roman"/>
        </w:rPr>
        <w:t xml:space="preserve"> (“</w:t>
      </w:r>
      <w:r w:rsidR="00D1607D" w:rsidRPr="00BB0772">
        <w:rPr>
          <w:rFonts w:ascii="Times New Roman" w:hAnsi="Times New Roman" w:cs="Times New Roman"/>
          <w:u w:val="single"/>
        </w:rPr>
        <w:t>AGE</w:t>
      </w:r>
      <w:r w:rsidR="00D1607D">
        <w:rPr>
          <w:rFonts w:ascii="Times New Roman" w:hAnsi="Times New Roman" w:cs="Times New Roman"/>
        </w:rPr>
        <w:t>”)</w:t>
      </w:r>
      <w:r w:rsidR="0019506D">
        <w:rPr>
          <w:rFonts w:ascii="Times New Roman" w:hAnsi="Times New Roman" w:cs="Times New Roman"/>
        </w:rPr>
        <w:t xml:space="preserve">; </w:t>
      </w:r>
      <w:r w:rsidR="0019506D" w:rsidRPr="00EB43D1">
        <w:rPr>
          <w:rFonts w:ascii="Times New Roman" w:hAnsi="Times New Roman" w:cs="Times New Roman"/>
        </w:rPr>
        <w:t>(b) da “</w:t>
      </w:r>
      <w:r w:rsidR="0019506D" w:rsidRPr="00EB43D1">
        <w:rPr>
          <w:rFonts w:ascii="Times New Roman" w:hAnsi="Times New Roman" w:cs="Times New Roman"/>
          <w:i/>
        </w:rPr>
        <w:t xml:space="preserve">Cédula de Crédito Bancário nº </w:t>
      </w:r>
      <w:r w:rsidR="00CE30BB" w:rsidRPr="00CE30BB">
        <w:rPr>
          <w:rFonts w:ascii="Times New Roman" w:hAnsi="Times New Roman" w:cs="Times New Roman"/>
          <w:i/>
        </w:rPr>
        <w:t>000270391120</w:t>
      </w:r>
      <w:r w:rsidR="0019506D" w:rsidRPr="00EB43D1">
        <w:rPr>
          <w:rFonts w:ascii="Times New Roman" w:hAnsi="Times New Roman" w:cs="Times New Roman"/>
        </w:rPr>
        <w:t>” emitida</w:t>
      </w:r>
      <w:r w:rsidR="001D3498" w:rsidRPr="00EB43D1">
        <w:rPr>
          <w:rFonts w:ascii="Times New Roman" w:hAnsi="Times New Roman" w:cs="Times New Roman"/>
        </w:rPr>
        <w:t xml:space="preserve"> em </w:t>
      </w:r>
      <w:r w:rsidR="00841F81" w:rsidRPr="002A6847">
        <w:rPr>
          <w:rFonts w:ascii="Times New Roman" w:hAnsi="Times New Roman" w:cs="Times New Roman"/>
        </w:rPr>
        <w:t>28</w:t>
      </w:r>
      <w:r w:rsidR="00CE30BB" w:rsidRPr="002A6847">
        <w:rPr>
          <w:rFonts w:ascii="Times New Roman" w:hAnsi="Times New Roman" w:cs="Times New Roman"/>
        </w:rPr>
        <w:t xml:space="preserve"> </w:t>
      </w:r>
      <w:r w:rsidR="001D3498" w:rsidRPr="002A6847">
        <w:rPr>
          <w:rFonts w:ascii="Times New Roman" w:hAnsi="Times New Roman" w:cs="Times New Roman"/>
        </w:rPr>
        <w:t xml:space="preserve">de </w:t>
      </w:r>
      <w:r w:rsidR="00CE30BB" w:rsidRPr="002A6847">
        <w:rPr>
          <w:rFonts w:ascii="Times New Roman" w:hAnsi="Times New Roman" w:cs="Times New Roman"/>
        </w:rPr>
        <w:t xml:space="preserve">setembro </w:t>
      </w:r>
      <w:r w:rsidR="001D3498" w:rsidRPr="002A6847">
        <w:rPr>
          <w:rFonts w:ascii="Times New Roman" w:hAnsi="Times New Roman" w:cs="Times New Roman"/>
        </w:rPr>
        <w:t>de 2020</w:t>
      </w:r>
      <w:r w:rsidR="0019506D" w:rsidRPr="002A6847">
        <w:rPr>
          <w:rFonts w:ascii="Times New Roman" w:hAnsi="Times New Roman" w:cs="Times New Roman"/>
        </w:rPr>
        <w:t xml:space="preserve"> pela </w:t>
      </w:r>
      <w:r w:rsidR="001D3498" w:rsidRPr="002A6847">
        <w:rPr>
          <w:rFonts w:ascii="Times New Roman" w:hAnsi="Times New Roman" w:cs="Times New Roman"/>
          <w:b/>
        </w:rPr>
        <w:t>SIMÕES TRANSMISSORA</w:t>
      </w:r>
      <w:r w:rsidR="0019506D" w:rsidRPr="002A6847">
        <w:rPr>
          <w:rFonts w:ascii="Times New Roman" w:hAnsi="Times New Roman" w:cs="Times New Roman"/>
        </w:rPr>
        <w:t xml:space="preserve"> em favor do Santander</w:t>
      </w:r>
      <w:r w:rsidR="001D3498" w:rsidRPr="002A6847">
        <w:rPr>
          <w:rFonts w:ascii="Times New Roman" w:hAnsi="Times New Roman" w:cs="Times New Roman"/>
        </w:rPr>
        <w:t xml:space="preserve"> (</w:t>
      </w:r>
      <w:r w:rsidR="00076A70" w:rsidRPr="002A6847">
        <w:rPr>
          <w:rFonts w:ascii="Times New Roman" w:hAnsi="Times New Roman" w:cs="Times New Roman"/>
        </w:rPr>
        <w:t>conforme aditado de tempos em tempos,</w:t>
      </w:r>
      <w:r w:rsidR="009D3923" w:rsidRPr="002A6847">
        <w:rPr>
          <w:rFonts w:ascii="Times New Roman" w:hAnsi="Times New Roman" w:cs="Times New Roman"/>
        </w:rPr>
        <w:t xml:space="preserve"> </w:t>
      </w:r>
      <w:r w:rsidR="001D3498" w:rsidRPr="002A6847">
        <w:rPr>
          <w:rFonts w:ascii="Times New Roman" w:hAnsi="Times New Roman" w:cs="Times New Roman"/>
        </w:rPr>
        <w:t>“</w:t>
      </w:r>
      <w:r w:rsidR="001D3498" w:rsidRPr="002A6847">
        <w:rPr>
          <w:rFonts w:ascii="Times New Roman" w:hAnsi="Times New Roman" w:cs="Times New Roman"/>
          <w:u w:val="single"/>
        </w:rPr>
        <w:t>CCB</w:t>
      </w:r>
      <w:r w:rsidR="002A6847" w:rsidRPr="002A6847">
        <w:rPr>
          <w:rFonts w:ascii="Times New Roman" w:hAnsi="Times New Roman" w:cs="Times New Roman"/>
          <w:u w:val="single"/>
        </w:rPr>
        <w:t>1</w:t>
      </w:r>
      <w:r w:rsidR="001D3498" w:rsidRPr="002A6847">
        <w:rPr>
          <w:rFonts w:ascii="Times New Roman" w:hAnsi="Times New Roman" w:cs="Times New Roman"/>
        </w:rPr>
        <w:t>”</w:t>
      </w:r>
      <w:r w:rsidR="002A6847" w:rsidRPr="002A6847">
        <w:rPr>
          <w:rFonts w:ascii="Times New Roman" w:hAnsi="Times New Roman" w:cs="Times New Roman"/>
        </w:rPr>
        <w:t>) ; e (c) da “</w:t>
      </w:r>
      <w:r w:rsidR="002A6847" w:rsidRPr="002A6847">
        <w:rPr>
          <w:rFonts w:ascii="Times New Roman" w:hAnsi="Times New Roman" w:cs="Times New Roman"/>
          <w:i/>
        </w:rPr>
        <w:t xml:space="preserve">Cédula de Crédito Bancário nº </w:t>
      </w:r>
      <w:r w:rsidR="002A6847" w:rsidRPr="00330945">
        <w:rPr>
          <w:rFonts w:ascii="Times New Roman" w:hAnsi="Times New Roman" w:cs="Times New Roman"/>
          <w:i/>
          <w:iCs/>
        </w:rPr>
        <w:t>[</w:t>
      </w:r>
      <w:r w:rsidR="002A6847" w:rsidRPr="00330945">
        <w:rPr>
          <w:rFonts w:ascii="Times New Roman" w:hAnsi="Times New Roman" w:cs="Times New Roman"/>
          <w:i/>
          <w:iCs/>
          <w:highlight w:val="yellow"/>
        </w:rPr>
        <w:t>=</w:t>
      </w:r>
      <w:r w:rsidR="002A6847" w:rsidRPr="00330945">
        <w:rPr>
          <w:rFonts w:ascii="Times New Roman" w:hAnsi="Times New Roman" w:cs="Times New Roman"/>
          <w:i/>
          <w:iCs/>
        </w:rPr>
        <w:t>]</w:t>
      </w:r>
      <w:r w:rsidR="002A6847" w:rsidRPr="002A6847">
        <w:rPr>
          <w:rFonts w:ascii="Times New Roman" w:hAnsi="Times New Roman" w:cs="Times New Roman"/>
        </w:rPr>
        <w:t xml:space="preserve">” emitida em </w:t>
      </w:r>
      <w:r w:rsidR="002A6847">
        <w:rPr>
          <w:rFonts w:ascii="Times New Roman" w:hAnsi="Times New Roman" w:cs="Times New Roman"/>
        </w:rPr>
        <w:t>[</w:t>
      </w:r>
      <w:r w:rsidR="002A6847" w:rsidRPr="00330945">
        <w:rPr>
          <w:rFonts w:ascii="Times New Roman" w:hAnsi="Times New Roman" w:cs="Times New Roman"/>
          <w:highlight w:val="yellow"/>
        </w:rPr>
        <w:t>22</w:t>
      </w:r>
      <w:r w:rsidR="002A6847">
        <w:rPr>
          <w:rFonts w:ascii="Times New Roman" w:hAnsi="Times New Roman" w:cs="Times New Roman"/>
        </w:rPr>
        <w:t>]</w:t>
      </w:r>
      <w:r w:rsidR="002A6847" w:rsidRPr="002A6847">
        <w:rPr>
          <w:rFonts w:ascii="Times New Roman" w:hAnsi="Times New Roman" w:cs="Times New Roman"/>
        </w:rPr>
        <w:t xml:space="preserve"> de </w:t>
      </w:r>
      <w:r w:rsidR="002A6847">
        <w:rPr>
          <w:rFonts w:ascii="Times New Roman" w:hAnsi="Times New Roman" w:cs="Times New Roman"/>
        </w:rPr>
        <w:t>dezembro</w:t>
      </w:r>
      <w:r w:rsidR="002A6847" w:rsidRPr="002A6847">
        <w:rPr>
          <w:rFonts w:ascii="Times New Roman" w:hAnsi="Times New Roman" w:cs="Times New Roman"/>
        </w:rPr>
        <w:t xml:space="preserve"> de 2020 pela </w:t>
      </w:r>
      <w:r w:rsidR="002A6847" w:rsidRPr="002A6847">
        <w:rPr>
          <w:rFonts w:ascii="Times New Roman" w:hAnsi="Times New Roman" w:cs="Times New Roman"/>
          <w:b/>
        </w:rPr>
        <w:t>SIMÕES TRANSMISSORA</w:t>
      </w:r>
      <w:r w:rsidR="002A6847" w:rsidRPr="002A6847">
        <w:rPr>
          <w:rFonts w:ascii="Times New Roman" w:hAnsi="Times New Roman" w:cs="Times New Roman"/>
        </w:rPr>
        <w:t xml:space="preserve"> em favor do Santander (</w:t>
      </w:r>
      <w:r w:rsidR="002A6847" w:rsidRPr="00330945">
        <w:rPr>
          <w:rFonts w:ascii="Times New Roman" w:hAnsi="Times New Roman" w:cs="Times New Roman"/>
        </w:rPr>
        <w:t>conforme aditada de tempos em tempos, a “</w:t>
      </w:r>
      <w:r w:rsidR="002A6847" w:rsidRPr="00330945">
        <w:rPr>
          <w:rFonts w:ascii="Times New Roman" w:hAnsi="Times New Roman" w:cs="Times New Roman"/>
          <w:u w:val="single"/>
        </w:rPr>
        <w:t>CCB2</w:t>
      </w:r>
      <w:r w:rsidR="002A6847" w:rsidRPr="00330945">
        <w:rPr>
          <w:rFonts w:ascii="Times New Roman" w:hAnsi="Times New Roman" w:cs="Times New Roman"/>
        </w:rPr>
        <w:t>” e, em conjunto com a CCB1, as “</w:t>
      </w:r>
      <w:r w:rsidR="002A6847" w:rsidRPr="00330945">
        <w:rPr>
          <w:rFonts w:ascii="Times New Roman" w:hAnsi="Times New Roman" w:cs="Times New Roman"/>
          <w:u w:val="single"/>
        </w:rPr>
        <w:t>CCBs</w:t>
      </w:r>
      <w:r w:rsidR="002A6847" w:rsidRPr="00330945">
        <w:rPr>
          <w:rFonts w:ascii="Times New Roman" w:hAnsi="Times New Roman" w:cs="Times New Roman"/>
        </w:rPr>
        <w:t>”</w:t>
      </w:r>
      <w:r w:rsidR="009D3923" w:rsidRPr="002A6847">
        <w:rPr>
          <w:rFonts w:ascii="Times New Roman" w:hAnsi="Times New Roman" w:cs="Times New Roman"/>
        </w:rPr>
        <w:t xml:space="preserve"> e, em conjunto com a Escritura de Emissão, “</w:t>
      </w:r>
      <w:r w:rsidR="009D3923" w:rsidRPr="002A6847">
        <w:rPr>
          <w:rFonts w:ascii="Times New Roman" w:hAnsi="Times New Roman" w:cs="Times New Roman"/>
          <w:u w:val="single"/>
        </w:rPr>
        <w:t>Contratos de Financiamento</w:t>
      </w:r>
      <w:r w:rsidR="009D3923" w:rsidRPr="002A6847">
        <w:rPr>
          <w:rFonts w:ascii="Times New Roman" w:hAnsi="Times New Roman" w:cs="Times New Roman"/>
        </w:rPr>
        <w:t>”</w:t>
      </w:r>
      <w:r w:rsidR="001D3498" w:rsidRPr="002A6847">
        <w:rPr>
          <w:rFonts w:ascii="Times New Roman" w:hAnsi="Times New Roman" w:cs="Times New Roman"/>
        </w:rPr>
        <w:t>)</w:t>
      </w:r>
      <w:r w:rsidR="00967797" w:rsidRPr="002A6847">
        <w:rPr>
          <w:rFonts w:ascii="Times New Roman" w:hAnsi="Times New Roman" w:cs="Times New Roman"/>
        </w:rPr>
        <w:t>,</w:t>
      </w:r>
      <w:r w:rsidR="00967797">
        <w:rPr>
          <w:rFonts w:ascii="Times New Roman" w:hAnsi="Times New Roman" w:cs="Times New Roman"/>
        </w:rPr>
        <w:t xml:space="preserve"> </w:t>
      </w:r>
      <w:r w:rsidR="005E2950" w:rsidRPr="0048421F">
        <w:rPr>
          <w:rFonts w:ascii="Times New Roman" w:hAnsi="Times New Roman" w:cs="Times New Roman"/>
        </w:rPr>
        <w:t xml:space="preserve">sendo que o Contrato de Cessão Fiduciária e a </w:t>
      </w:r>
      <w:r w:rsidR="00967797">
        <w:rPr>
          <w:rFonts w:ascii="Times New Roman" w:hAnsi="Times New Roman" w:cs="Times New Roman"/>
        </w:rPr>
        <w:t xml:space="preserve">ata da </w:t>
      </w:r>
      <w:r w:rsidR="00D1607D">
        <w:rPr>
          <w:rFonts w:ascii="Times New Roman" w:hAnsi="Times New Roman" w:cs="Times New Roman"/>
        </w:rPr>
        <w:t>AGE</w:t>
      </w:r>
      <w:r w:rsidR="00967797">
        <w:rPr>
          <w:rFonts w:ascii="Times New Roman" w:hAnsi="Times New Roman" w:cs="Times New Roman"/>
        </w:rPr>
        <w:t xml:space="preserve"> </w:t>
      </w:r>
      <w:r w:rsidR="005E2950" w:rsidRPr="0048421F">
        <w:rPr>
          <w:rFonts w:ascii="Times New Roman" w:hAnsi="Times New Roman" w:cs="Times New Roman"/>
        </w:rPr>
        <w:t>foram</w:t>
      </w:r>
      <w:r w:rsidRPr="0048421F">
        <w:rPr>
          <w:rFonts w:ascii="Times New Roman" w:hAnsi="Times New Roman" w:cs="Times New Roman"/>
        </w:rPr>
        <w:t xml:space="preserve"> entregue</w:t>
      </w:r>
      <w:r w:rsidR="005E2950" w:rsidRPr="0048421F">
        <w:rPr>
          <w:rFonts w:ascii="Times New Roman" w:hAnsi="Times New Roman" w:cs="Times New Roman"/>
        </w:rPr>
        <w:t>s</w:t>
      </w:r>
      <w:r w:rsidRPr="0048421F">
        <w:rPr>
          <w:rFonts w:ascii="Times New Roman" w:hAnsi="Times New Roman" w:cs="Times New Roman"/>
        </w:rPr>
        <w:t xml:space="preserve"> </w:t>
      </w:r>
      <w:r w:rsidR="005E2950" w:rsidRPr="0048421F">
        <w:rPr>
          <w:rFonts w:ascii="Times New Roman" w:hAnsi="Times New Roman" w:cs="Times New Roman"/>
        </w:rPr>
        <w:t xml:space="preserve">à </w:t>
      </w:r>
      <w:r w:rsidRPr="004D7955">
        <w:rPr>
          <w:rFonts w:ascii="Times New Roman" w:hAnsi="Times New Roman" w:cs="Times New Roman"/>
          <w:b/>
        </w:rPr>
        <w:t>CAIXA</w:t>
      </w:r>
      <w:r w:rsidRPr="0048421F">
        <w:rPr>
          <w:rFonts w:ascii="Times New Roman" w:hAnsi="Times New Roman" w:cs="Times New Roman"/>
        </w:rPr>
        <w:t xml:space="preserve"> pe</w:t>
      </w:r>
      <w:r w:rsidR="00D1607D">
        <w:rPr>
          <w:rFonts w:ascii="Times New Roman" w:hAnsi="Times New Roman" w:cs="Times New Roman"/>
        </w:rPr>
        <w:t>la</w:t>
      </w:r>
      <w:r w:rsidRPr="0048421F">
        <w:rPr>
          <w:rFonts w:ascii="Times New Roman" w:hAnsi="Times New Roman" w:cs="Times New Roman"/>
        </w:rPr>
        <w:t xml:space="preserve"> </w:t>
      </w:r>
      <w:r w:rsidR="001D3498" w:rsidRPr="00EB43D1">
        <w:rPr>
          <w:rFonts w:ascii="Times New Roman" w:hAnsi="Times New Roman" w:cs="Times New Roman"/>
          <w:b/>
        </w:rPr>
        <w:t>SIMÕES TRANSMISSORA</w:t>
      </w:r>
      <w:r w:rsidR="00D1607D">
        <w:rPr>
          <w:rFonts w:ascii="Times New Roman" w:hAnsi="Times New Roman" w:cs="Times New Roman"/>
        </w:rPr>
        <w:t xml:space="preserve"> </w:t>
      </w:r>
      <w:r w:rsidRPr="0048421F">
        <w:rPr>
          <w:rFonts w:ascii="Times New Roman" w:hAnsi="Times New Roman" w:cs="Times New Roman"/>
        </w:rPr>
        <w:t xml:space="preserve">quando da assinatura do presente </w:t>
      </w:r>
      <w:r w:rsidR="0019506D" w:rsidRPr="0048421F">
        <w:rPr>
          <w:rFonts w:ascii="Times New Roman" w:hAnsi="Times New Roman" w:cs="Times New Roman"/>
        </w:rPr>
        <w:t>Contrato</w:t>
      </w:r>
      <w:r w:rsidRPr="0048421F">
        <w:rPr>
          <w:rFonts w:ascii="Times New Roman" w:hAnsi="Times New Roman" w:cs="Times New Roman"/>
        </w:rPr>
        <w:t>.</w:t>
      </w:r>
    </w:p>
    <w:p w14:paraId="1968E772" w14:textId="77777777" w:rsidR="003222DD" w:rsidRPr="0048421F" w:rsidRDefault="003222DD" w:rsidP="0048421F">
      <w:pPr>
        <w:spacing w:line="320" w:lineRule="atLeast"/>
        <w:jc w:val="both"/>
        <w:rPr>
          <w:b/>
          <w:bCs/>
        </w:rPr>
      </w:pPr>
    </w:p>
    <w:p w14:paraId="6883CA71" w14:textId="07275AB0" w:rsidR="00DA2A23" w:rsidRPr="0048421F" w:rsidRDefault="00DA2A23" w:rsidP="0048421F">
      <w:pPr>
        <w:spacing w:line="320" w:lineRule="atLeast"/>
        <w:jc w:val="both"/>
      </w:pPr>
      <w:r w:rsidRPr="0048421F">
        <w:rPr>
          <w:b/>
          <w:bCs/>
        </w:rPr>
        <w:t xml:space="preserve">CLÁUSULA TERCEIRA - </w:t>
      </w:r>
      <w:r w:rsidRPr="0048421F">
        <w:t>Os recursos serão depositados na (s) conta (s) relacionada (s) abaixo:</w:t>
      </w:r>
    </w:p>
    <w:p w14:paraId="75230281" w14:textId="77777777" w:rsidR="00B7394F" w:rsidRPr="0048421F" w:rsidRDefault="00B7394F" w:rsidP="0048421F">
      <w:pPr>
        <w:spacing w:line="320" w:lineRule="atLeast"/>
        <w:jc w:val="both"/>
      </w:pPr>
    </w:p>
    <w:tbl>
      <w:tblPr>
        <w:tblW w:w="8494" w:type="dxa"/>
        <w:jc w:val="center"/>
        <w:tblCellMar>
          <w:left w:w="70" w:type="dxa"/>
          <w:right w:w="70" w:type="dxa"/>
        </w:tblCellMar>
        <w:tblLook w:val="00A0" w:firstRow="1" w:lastRow="0" w:firstColumn="1" w:lastColumn="0" w:noHBand="0" w:noVBand="0"/>
      </w:tblPr>
      <w:tblGrid>
        <w:gridCol w:w="1517"/>
        <w:gridCol w:w="1597"/>
        <w:gridCol w:w="1134"/>
        <w:gridCol w:w="1286"/>
        <w:gridCol w:w="2960"/>
      </w:tblGrid>
      <w:tr w:rsidR="00D1607D" w:rsidRPr="0048421F" w14:paraId="1AC64F55" w14:textId="77777777" w:rsidTr="00BB0772">
        <w:trPr>
          <w:trHeight w:val="360"/>
          <w:jc w:val="center"/>
        </w:trPr>
        <w:tc>
          <w:tcPr>
            <w:tcW w:w="1517" w:type="dxa"/>
            <w:tcBorders>
              <w:top w:val="single" w:sz="4" w:space="0" w:color="auto"/>
              <w:left w:val="single" w:sz="4" w:space="0" w:color="auto"/>
              <w:bottom w:val="single" w:sz="4" w:space="0" w:color="auto"/>
              <w:right w:val="single" w:sz="4" w:space="0" w:color="auto"/>
            </w:tcBorders>
            <w:noWrap/>
            <w:vAlign w:val="center"/>
          </w:tcPr>
          <w:p w14:paraId="1AF02C17" w14:textId="77777777" w:rsidR="00DA2A23" w:rsidRPr="0048421F" w:rsidRDefault="00DA2A23" w:rsidP="00BB0772">
            <w:pPr>
              <w:spacing w:line="320" w:lineRule="atLeast"/>
              <w:jc w:val="center"/>
              <w:rPr>
                <w:color w:val="000000"/>
              </w:rPr>
            </w:pPr>
            <w:r w:rsidRPr="0048421F">
              <w:rPr>
                <w:color w:val="000000"/>
              </w:rPr>
              <w:t>AGÊNCIA</w:t>
            </w:r>
          </w:p>
        </w:tc>
        <w:tc>
          <w:tcPr>
            <w:tcW w:w="1597" w:type="dxa"/>
            <w:tcBorders>
              <w:top w:val="single" w:sz="4" w:space="0" w:color="auto"/>
              <w:left w:val="nil"/>
              <w:bottom w:val="single" w:sz="4" w:space="0" w:color="auto"/>
              <w:right w:val="single" w:sz="4" w:space="0" w:color="auto"/>
            </w:tcBorders>
            <w:noWrap/>
            <w:vAlign w:val="center"/>
          </w:tcPr>
          <w:p w14:paraId="0AD821FC" w14:textId="77777777" w:rsidR="00DA2A23" w:rsidRPr="0048421F" w:rsidRDefault="00DA2A23" w:rsidP="00BB0772">
            <w:pPr>
              <w:spacing w:line="320" w:lineRule="atLeast"/>
              <w:jc w:val="center"/>
              <w:rPr>
                <w:color w:val="000000"/>
              </w:rPr>
            </w:pPr>
            <w:r w:rsidRPr="0048421F">
              <w:rPr>
                <w:color w:val="000000"/>
              </w:rPr>
              <w:t>OPERAÇÃO</w:t>
            </w:r>
          </w:p>
        </w:tc>
        <w:tc>
          <w:tcPr>
            <w:tcW w:w="1134" w:type="dxa"/>
            <w:tcBorders>
              <w:top w:val="single" w:sz="4" w:space="0" w:color="auto"/>
              <w:left w:val="nil"/>
              <w:bottom w:val="single" w:sz="4" w:space="0" w:color="auto"/>
              <w:right w:val="single" w:sz="4" w:space="0" w:color="auto"/>
            </w:tcBorders>
            <w:noWrap/>
            <w:vAlign w:val="center"/>
          </w:tcPr>
          <w:p w14:paraId="209C79CB" w14:textId="77777777" w:rsidR="00DA2A23" w:rsidRPr="0048421F" w:rsidRDefault="00DA2A23" w:rsidP="00BB0772">
            <w:pPr>
              <w:spacing w:line="320" w:lineRule="atLeast"/>
              <w:jc w:val="center"/>
              <w:rPr>
                <w:color w:val="000000"/>
              </w:rPr>
            </w:pPr>
            <w:r w:rsidRPr="0048421F">
              <w:rPr>
                <w:color w:val="000000"/>
              </w:rPr>
              <w:t>CONTA</w:t>
            </w:r>
          </w:p>
        </w:tc>
        <w:tc>
          <w:tcPr>
            <w:tcW w:w="1286" w:type="dxa"/>
            <w:tcBorders>
              <w:top w:val="single" w:sz="4" w:space="0" w:color="auto"/>
              <w:left w:val="nil"/>
              <w:bottom w:val="single" w:sz="4" w:space="0" w:color="auto"/>
              <w:right w:val="single" w:sz="4" w:space="0" w:color="auto"/>
            </w:tcBorders>
            <w:noWrap/>
            <w:vAlign w:val="center"/>
          </w:tcPr>
          <w:p w14:paraId="2DF931E5" w14:textId="0E66334A" w:rsidR="00DA2A23" w:rsidRPr="0048421F" w:rsidRDefault="00DA2A23" w:rsidP="00BB0772">
            <w:pPr>
              <w:spacing w:line="320" w:lineRule="atLeast"/>
              <w:jc w:val="center"/>
              <w:rPr>
                <w:color w:val="000000"/>
              </w:rPr>
            </w:pPr>
            <w:r w:rsidRPr="0048421F">
              <w:rPr>
                <w:color w:val="000000"/>
              </w:rPr>
              <w:t>D</w:t>
            </w:r>
            <w:r w:rsidR="0019506D">
              <w:rPr>
                <w:color w:val="000000"/>
              </w:rPr>
              <w:t>Í</w:t>
            </w:r>
            <w:r w:rsidRPr="0048421F">
              <w:rPr>
                <w:color w:val="000000"/>
              </w:rPr>
              <w:t>GITO</w:t>
            </w:r>
          </w:p>
        </w:tc>
        <w:tc>
          <w:tcPr>
            <w:tcW w:w="2960" w:type="dxa"/>
            <w:tcBorders>
              <w:top w:val="single" w:sz="4" w:space="0" w:color="auto"/>
              <w:left w:val="nil"/>
              <w:bottom w:val="single" w:sz="4" w:space="0" w:color="auto"/>
              <w:right w:val="single" w:sz="4" w:space="0" w:color="auto"/>
            </w:tcBorders>
            <w:noWrap/>
            <w:vAlign w:val="center"/>
          </w:tcPr>
          <w:p w14:paraId="4BFBED2A" w14:textId="77777777" w:rsidR="00DA2A23" w:rsidRPr="0048421F" w:rsidRDefault="00DA2A23" w:rsidP="00BB0772">
            <w:pPr>
              <w:spacing w:line="320" w:lineRule="atLeast"/>
              <w:jc w:val="center"/>
              <w:rPr>
                <w:color w:val="000000"/>
              </w:rPr>
            </w:pPr>
            <w:r w:rsidRPr="0048421F">
              <w:rPr>
                <w:color w:val="000000"/>
              </w:rPr>
              <w:t>FINALIDADE</w:t>
            </w:r>
          </w:p>
        </w:tc>
      </w:tr>
      <w:tr w:rsidR="00D1607D" w:rsidRPr="0048421F" w14:paraId="1F450C37" w14:textId="77777777" w:rsidTr="00BB0772">
        <w:trPr>
          <w:trHeight w:val="360"/>
          <w:jc w:val="center"/>
        </w:trPr>
        <w:tc>
          <w:tcPr>
            <w:tcW w:w="1517" w:type="dxa"/>
            <w:tcBorders>
              <w:top w:val="nil"/>
              <w:left w:val="single" w:sz="4" w:space="0" w:color="auto"/>
              <w:bottom w:val="single" w:sz="4" w:space="0" w:color="auto"/>
              <w:right w:val="single" w:sz="4" w:space="0" w:color="auto"/>
            </w:tcBorders>
            <w:noWrap/>
            <w:vAlign w:val="center"/>
          </w:tcPr>
          <w:p w14:paraId="44DE3902" w14:textId="14927B0A" w:rsidR="00D1607D" w:rsidRPr="00F15539" w:rsidRDefault="00D1607D" w:rsidP="00BB0772">
            <w:pPr>
              <w:spacing w:line="320" w:lineRule="atLeast"/>
              <w:jc w:val="center"/>
              <w:rPr>
                <w:color w:val="000000"/>
              </w:rPr>
            </w:pPr>
            <w:r w:rsidRPr="00EB43D1">
              <w:t>0988</w:t>
            </w:r>
          </w:p>
        </w:tc>
        <w:tc>
          <w:tcPr>
            <w:tcW w:w="1597" w:type="dxa"/>
            <w:tcBorders>
              <w:top w:val="nil"/>
              <w:left w:val="nil"/>
              <w:bottom w:val="single" w:sz="4" w:space="0" w:color="auto"/>
              <w:right w:val="single" w:sz="4" w:space="0" w:color="auto"/>
            </w:tcBorders>
            <w:noWrap/>
            <w:vAlign w:val="center"/>
          </w:tcPr>
          <w:p w14:paraId="1C3DE65C" w14:textId="1C6EF468" w:rsidR="00D1607D" w:rsidRPr="00F15539" w:rsidRDefault="00D1607D" w:rsidP="00BB0772">
            <w:pPr>
              <w:spacing w:line="320" w:lineRule="atLeast"/>
              <w:jc w:val="center"/>
              <w:rPr>
                <w:color w:val="000000"/>
              </w:rPr>
            </w:pPr>
            <w:r w:rsidRPr="00EB43D1">
              <w:t>003</w:t>
            </w:r>
          </w:p>
        </w:tc>
        <w:tc>
          <w:tcPr>
            <w:tcW w:w="1134" w:type="dxa"/>
            <w:tcBorders>
              <w:top w:val="nil"/>
              <w:left w:val="nil"/>
              <w:bottom w:val="single" w:sz="4" w:space="0" w:color="auto"/>
              <w:right w:val="single" w:sz="4" w:space="0" w:color="auto"/>
            </w:tcBorders>
            <w:noWrap/>
            <w:vAlign w:val="center"/>
          </w:tcPr>
          <w:p w14:paraId="0DBB08BA" w14:textId="303FAD17" w:rsidR="00D1607D" w:rsidRPr="00581722" w:rsidRDefault="008042E1" w:rsidP="00BB0772">
            <w:pPr>
              <w:spacing w:line="320" w:lineRule="atLeast"/>
              <w:jc w:val="center"/>
              <w:rPr>
                <w:color w:val="000000"/>
              </w:rPr>
            </w:pPr>
            <w:r w:rsidRPr="00EB43D1">
              <w:t>2097</w:t>
            </w:r>
          </w:p>
        </w:tc>
        <w:tc>
          <w:tcPr>
            <w:tcW w:w="1286" w:type="dxa"/>
            <w:tcBorders>
              <w:top w:val="nil"/>
              <w:left w:val="nil"/>
              <w:bottom w:val="single" w:sz="4" w:space="0" w:color="auto"/>
              <w:right w:val="single" w:sz="4" w:space="0" w:color="auto"/>
            </w:tcBorders>
            <w:noWrap/>
            <w:vAlign w:val="center"/>
          </w:tcPr>
          <w:p w14:paraId="5B4A8EFA" w14:textId="5B9C76AF" w:rsidR="00D1607D" w:rsidRPr="00581722" w:rsidRDefault="008042E1" w:rsidP="00BB0772">
            <w:pPr>
              <w:spacing w:line="320" w:lineRule="atLeast"/>
              <w:jc w:val="center"/>
              <w:rPr>
                <w:color w:val="000000"/>
              </w:rPr>
            </w:pPr>
            <w:r w:rsidRPr="00581722">
              <w:t>1</w:t>
            </w:r>
          </w:p>
        </w:tc>
        <w:tc>
          <w:tcPr>
            <w:tcW w:w="2960" w:type="dxa"/>
            <w:tcBorders>
              <w:top w:val="nil"/>
              <w:left w:val="nil"/>
              <w:bottom w:val="single" w:sz="4" w:space="0" w:color="auto"/>
              <w:right w:val="single" w:sz="4" w:space="0" w:color="auto"/>
            </w:tcBorders>
            <w:noWrap/>
            <w:vAlign w:val="center"/>
          </w:tcPr>
          <w:p w14:paraId="565BEAA1" w14:textId="0B3E5B72" w:rsidR="00D1607D" w:rsidRPr="0048421F" w:rsidRDefault="00D1607D" w:rsidP="009F261C">
            <w:pPr>
              <w:spacing w:line="320" w:lineRule="atLeast"/>
              <w:jc w:val="both"/>
              <w:rPr>
                <w:color w:val="000000"/>
              </w:rPr>
            </w:pPr>
            <w:r w:rsidRPr="0048421F">
              <w:rPr>
                <w:color w:val="000000"/>
              </w:rPr>
              <w:t>Conta de</w:t>
            </w:r>
            <w:r>
              <w:rPr>
                <w:color w:val="000000"/>
              </w:rPr>
              <w:t xml:space="preserve"> Livre</w:t>
            </w:r>
            <w:r w:rsidRPr="0048421F">
              <w:rPr>
                <w:color w:val="000000"/>
              </w:rPr>
              <w:t xml:space="preserve"> Movimentação</w:t>
            </w:r>
          </w:p>
        </w:tc>
      </w:tr>
      <w:tr w:rsidR="00D1607D" w:rsidRPr="0048421F" w14:paraId="4D9A681E" w14:textId="77777777" w:rsidTr="00BB0772">
        <w:trPr>
          <w:trHeight w:val="516"/>
          <w:jc w:val="center"/>
        </w:trPr>
        <w:tc>
          <w:tcPr>
            <w:tcW w:w="1517" w:type="dxa"/>
            <w:tcBorders>
              <w:top w:val="nil"/>
              <w:left w:val="single" w:sz="4" w:space="0" w:color="auto"/>
              <w:bottom w:val="single" w:sz="4" w:space="0" w:color="auto"/>
              <w:right w:val="single" w:sz="4" w:space="0" w:color="auto"/>
            </w:tcBorders>
            <w:noWrap/>
            <w:vAlign w:val="center"/>
          </w:tcPr>
          <w:p w14:paraId="69BB49C1" w14:textId="41F74B95" w:rsidR="00D1607D" w:rsidRPr="00F15539" w:rsidRDefault="00D1607D" w:rsidP="00BB0772">
            <w:pPr>
              <w:spacing w:line="320" w:lineRule="atLeast"/>
              <w:jc w:val="center"/>
              <w:rPr>
                <w:color w:val="000000"/>
              </w:rPr>
            </w:pPr>
            <w:r w:rsidRPr="00EB43D1">
              <w:t>0988</w:t>
            </w:r>
          </w:p>
        </w:tc>
        <w:tc>
          <w:tcPr>
            <w:tcW w:w="1597" w:type="dxa"/>
            <w:tcBorders>
              <w:top w:val="nil"/>
              <w:left w:val="nil"/>
              <w:bottom w:val="single" w:sz="4" w:space="0" w:color="auto"/>
              <w:right w:val="single" w:sz="4" w:space="0" w:color="auto"/>
            </w:tcBorders>
            <w:noWrap/>
            <w:vAlign w:val="center"/>
          </w:tcPr>
          <w:p w14:paraId="51095C7C" w14:textId="02781489" w:rsidR="00D1607D" w:rsidRPr="00F15539" w:rsidRDefault="00D1607D" w:rsidP="00BB0772">
            <w:pPr>
              <w:spacing w:line="320" w:lineRule="atLeast"/>
              <w:jc w:val="center"/>
              <w:rPr>
                <w:color w:val="000000"/>
              </w:rPr>
            </w:pPr>
            <w:r w:rsidRPr="00EB43D1">
              <w:t>003</w:t>
            </w:r>
          </w:p>
        </w:tc>
        <w:tc>
          <w:tcPr>
            <w:tcW w:w="1134" w:type="dxa"/>
            <w:tcBorders>
              <w:top w:val="nil"/>
              <w:left w:val="nil"/>
              <w:bottom w:val="single" w:sz="4" w:space="0" w:color="auto"/>
              <w:right w:val="single" w:sz="4" w:space="0" w:color="auto"/>
            </w:tcBorders>
            <w:noWrap/>
            <w:vAlign w:val="center"/>
          </w:tcPr>
          <w:p w14:paraId="6F2DE60C" w14:textId="73C4F78E" w:rsidR="00D1607D" w:rsidRPr="00581722" w:rsidRDefault="008042E1" w:rsidP="00BB0772">
            <w:pPr>
              <w:spacing w:line="320" w:lineRule="atLeast"/>
              <w:jc w:val="center"/>
              <w:rPr>
                <w:color w:val="000000"/>
              </w:rPr>
            </w:pPr>
            <w:r w:rsidRPr="00EB43D1">
              <w:t>2098</w:t>
            </w:r>
          </w:p>
        </w:tc>
        <w:tc>
          <w:tcPr>
            <w:tcW w:w="1286" w:type="dxa"/>
            <w:tcBorders>
              <w:top w:val="nil"/>
              <w:left w:val="nil"/>
              <w:bottom w:val="single" w:sz="4" w:space="0" w:color="auto"/>
              <w:right w:val="single" w:sz="4" w:space="0" w:color="auto"/>
            </w:tcBorders>
            <w:noWrap/>
            <w:vAlign w:val="center"/>
          </w:tcPr>
          <w:p w14:paraId="4EDF54DE" w14:textId="7BC4D554" w:rsidR="00D1607D" w:rsidRPr="0048421F" w:rsidRDefault="008042E1" w:rsidP="00BB0772">
            <w:pPr>
              <w:spacing w:line="320" w:lineRule="atLeast"/>
              <w:jc w:val="center"/>
              <w:rPr>
                <w:color w:val="000000"/>
              </w:rPr>
            </w:pPr>
            <w:r>
              <w:t>0</w:t>
            </w:r>
          </w:p>
        </w:tc>
        <w:tc>
          <w:tcPr>
            <w:tcW w:w="2960" w:type="dxa"/>
            <w:tcBorders>
              <w:top w:val="nil"/>
              <w:left w:val="nil"/>
              <w:bottom w:val="single" w:sz="4" w:space="0" w:color="auto"/>
              <w:right w:val="single" w:sz="4" w:space="0" w:color="auto"/>
            </w:tcBorders>
            <w:noWrap/>
            <w:vAlign w:val="center"/>
          </w:tcPr>
          <w:p w14:paraId="68C7A1E3" w14:textId="01CA5CFA" w:rsidR="00D1607D" w:rsidRPr="00486110" w:rsidRDefault="00D1607D" w:rsidP="00BB0772">
            <w:pPr>
              <w:spacing w:line="320" w:lineRule="atLeast"/>
              <w:rPr>
                <w:color w:val="000000"/>
              </w:rPr>
            </w:pPr>
            <w:r w:rsidRPr="0048421F">
              <w:rPr>
                <w:color w:val="000000"/>
              </w:rPr>
              <w:t xml:space="preserve">Conta </w:t>
            </w:r>
            <w:r w:rsidRPr="0065719B">
              <w:rPr>
                <w:color w:val="000000"/>
              </w:rPr>
              <w:t>Vinculada</w:t>
            </w:r>
          </w:p>
        </w:tc>
      </w:tr>
    </w:tbl>
    <w:p w14:paraId="37991AE5" w14:textId="77777777" w:rsidR="00DA2A23" w:rsidRPr="0048421F" w:rsidRDefault="00DA2A23" w:rsidP="0048421F">
      <w:pPr>
        <w:spacing w:line="320" w:lineRule="atLeast"/>
        <w:jc w:val="both"/>
      </w:pPr>
    </w:p>
    <w:p w14:paraId="64451779" w14:textId="7BA899B9" w:rsidR="00DA2A23" w:rsidRPr="0048421F" w:rsidRDefault="00DA2A23" w:rsidP="0048421F">
      <w:pPr>
        <w:pStyle w:val="Default"/>
        <w:spacing w:line="320" w:lineRule="atLeast"/>
        <w:jc w:val="both"/>
        <w:rPr>
          <w:rFonts w:ascii="Times New Roman" w:hAnsi="Times New Roman" w:cs="Times New Roman"/>
        </w:rPr>
      </w:pPr>
      <w:r w:rsidRPr="0048421F">
        <w:rPr>
          <w:rFonts w:ascii="Times New Roman" w:hAnsi="Times New Roman" w:cs="Times New Roman"/>
          <w:b/>
          <w:bCs/>
        </w:rPr>
        <w:t xml:space="preserve">CLÁUSULA QUARTA - </w:t>
      </w:r>
      <w:r w:rsidRPr="0048421F">
        <w:rPr>
          <w:rFonts w:ascii="Times New Roman" w:hAnsi="Times New Roman" w:cs="Times New Roman"/>
        </w:rPr>
        <w:t xml:space="preserve">A CAIXA atuará como Interveniente Anuente não sendo responsável pelas obrigações assumidas entre </w:t>
      </w:r>
      <w:r w:rsidR="00CC7F3F">
        <w:rPr>
          <w:rFonts w:ascii="Times New Roman" w:hAnsi="Times New Roman" w:cs="Times New Roman"/>
        </w:rPr>
        <w:t xml:space="preserve">a </w:t>
      </w:r>
      <w:r w:rsidR="001D3498" w:rsidRPr="00EB43D1">
        <w:rPr>
          <w:rFonts w:ascii="Times New Roman" w:hAnsi="Times New Roman" w:cs="Times New Roman"/>
          <w:b/>
        </w:rPr>
        <w:t>SIMÕES TRANSMISSORA</w:t>
      </w:r>
      <w:r w:rsidR="00CC7F3F">
        <w:rPr>
          <w:rFonts w:ascii="Times New Roman" w:hAnsi="Times New Roman" w:cs="Times New Roman"/>
        </w:rPr>
        <w:t xml:space="preserve"> e os </w:t>
      </w:r>
      <w:r w:rsidR="004D7955">
        <w:rPr>
          <w:rFonts w:ascii="Times New Roman" w:hAnsi="Times New Roman" w:cs="Times New Roman"/>
          <w:b/>
        </w:rPr>
        <w:t xml:space="preserve">CREDORES </w:t>
      </w:r>
      <w:r w:rsidR="00076A70" w:rsidRPr="00BB0772">
        <w:rPr>
          <w:rFonts w:ascii="Times New Roman" w:hAnsi="Times New Roman" w:cs="Times New Roman"/>
        </w:rPr>
        <w:t xml:space="preserve">no </w:t>
      </w:r>
      <w:r w:rsidR="00076A70">
        <w:rPr>
          <w:rFonts w:ascii="Times New Roman" w:hAnsi="Times New Roman" w:cs="Times New Roman"/>
        </w:rPr>
        <w:t>âmbito do Contrato de Cessão Fiduciária</w:t>
      </w:r>
      <w:r w:rsidRPr="0048421F">
        <w:rPr>
          <w:rFonts w:ascii="Times New Roman" w:hAnsi="Times New Roman" w:cs="Times New Roman"/>
        </w:rPr>
        <w:t xml:space="preserve">, exceto aquelas decorrentes de sua atuação como administrador das contas de terceiros na forma expressamente acordada neste </w:t>
      </w:r>
      <w:r w:rsidR="0019506D">
        <w:rPr>
          <w:rFonts w:ascii="Times New Roman" w:hAnsi="Times New Roman" w:cs="Times New Roman"/>
        </w:rPr>
        <w:t>C</w:t>
      </w:r>
      <w:r w:rsidRPr="0048421F">
        <w:rPr>
          <w:rFonts w:ascii="Times New Roman" w:hAnsi="Times New Roman" w:cs="Times New Roman"/>
        </w:rPr>
        <w:t xml:space="preserve">ontrato. </w:t>
      </w:r>
    </w:p>
    <w:p w14:paraId="49A27537" w14:textId="77777777" w:rsidR="00DA2A23" w:rsidRPr="0048421F" w:rsidRDefault="00DA2A23" w:rsidP="0048421F">
      <w:pPr>
        <w:pStyle w:val="Default"/>
        <w:spacing w:line="320" w:lineRule="atLeast"/>
        <w:jc w:val="both"/>
        <w:rPr>
          <w:rFonts w:ascii="Times New Roman" w:hAnsi="Times New Roman" w:cs="Times New Roman"/>
        </w:rPr>
      </w:pPr>
    </w:p>
    <w:p w14:paraId="7877AD46" w14:textId="42EC048D" w:rsidR="00DA2A23" w:rsidRPr="0048421F" w:rsidRDefault="00DA2A23" w:rsidP="0048421F">
      <w:pPr>
        <w:pStyle w:val="Default"/>
        <w:spacing w:line="320" w:lineRule="atLeast"/>
        <w:jc w:val="both"/>
        <w:rPr>
          <w:rFonts w:ascii="Times New Roman" w:hAnsi="Times New Roman" w:cs="Times New Roman"/>
        </w:rPr>
      </w:pPr>
      <w:r w:rsidRPr="0048421F">
        <w:rPr>
          <w:rFonts w:ascii="Times New Roman" w:hAnsi="Times New Roman" w:cs="Times New Roman"/>
          <w:b/>
          <w:bCs/>
        </w:rPr>
        <w:t xml:space="preserve">Parágrafo </w:t>
      </w:r>
      <w:r w:rsidR="006F66DC" w:rsidRPr="0048421F">
        <w:rPr>
          <w:rFonts w:ascii="Times New Roman" w:hAnsi="Times New Roman" w:cs="Times New Roman"/>
          <w:b/>
          <w:bCs/>
        </w:rPr>
        <w:t xml:space="preserve">Primeiro </w:t>
      </w:r>
      <w:r w:rsidRPr="0048421F">
        <w:rPr>
          <w:rFonts w:ascii="Times New Roman" w:hAnsi="Times New Roman" w:cs="Times New Roman"/>
          <w:b/>
          <w:bCs/>
        </w:rPr>
        <w:t xml:space="preserve">- </w:t>
      </w:r>
      <w:r w:rsidRPr="0048421F">
        <w:rPr>
          <w:rFonts w:ascii="Times New Roman" w:hAnsi="Times New Roman" w:cs="Times New Roman"/>
        </w:rPr>
        <w:t xml:space="preserve">Não é </w:t>
      </w:r>
      <w:r w:rsidR="00813898" w:rsidRPr="0048421F">
        <w:rPr>
          <w:rFonts w:ascii="Times New Roman" w:hAnsi="Times New Roman" w:cs="Times New Roman"/>
        </w:rPr>
        <w:t>permitid</w:t>
      </w:r>
      <w:r w:rsidR="00813898">
        <w:rPr>
          <w:rFonts w:ascii="Times New Roman" w:hAnsi="Times New Roman" w:cs="Times New Roman"/>
        </w:rPr>
        <w:t>a</w:t>
      </w:r>
      <w:r w:rsidR="00813898" w:rsidRPr="0048421F">
        <w:rPr>
          <w:rFonts w:ascii="Times New Roman" w:hAnsi="Times New Roman" w:cs="Times New Roman"/>
        </w:rPr>
        <w:t xml:space="preserve"> </w:t>
      </w:r>
      <w:r w:rsidRPr="0048421F">
        <w:rPr>
          <w:rFonts w:ascii="Times New Roman" w:hAnsi="Times New Roman" w:cs="Times New Roman"/>
        </w:rPr>
        <w:t>a aplicação dos recursos em fundos cuja rentabilidade seja base</w:t>
      </w:r>
      <w:r w:rsidR="009D68F1" w:rsidRPr="0048421F">
        <w:rPr>
          <w:rFonts w:ascii="Times New Roman" w:hAnsi="Times New Roman" w:cs="Times New Roman"/>
        </w:rPr>
        <w:t>a</w:t>
      </w:r>
      <w:r w:rsidRPr="0048421F">
        <w:rPr>
          <w:rFonts w:ascii="Times New Roman" w:hAnsi="Times New Roman" w:cs="Times New Roman"/>
        </w:rPr>
        <w:t xml:space="preserve">da no desempenho de ações junto a bolsa de valores. </w:t>
      </w:r>
    </w:p>
    <w:p w14:paraId="223F3EA8" w14:textId="77777777" w:rsidR="006F66DC" w:rsidRPr="0048421F" w:rsidRDefault="006F66DC" w:rsidP="0048421F">
      <w:pPr>
        <w:pStyle w:val="Default"/>
        <w:spacing w:line="320" w:lineRule="atLeast"/>
        <w:jc w:val="both"/>
        <w:rPr>
          <w:rFonts w:ascii="Times New Roman" w:hAnsi="Times New Roman" w:cs="Times New Roman"/>
        </w:rPr>
      </w:pPr>
    </w:p>
    <w:p w14:paraId="7161AEED" w14:textId="4E808389" w:rsidR="00DD7B02" w:rsidRPr="0048421F" w:rsidRDefault="006F66DC"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 xml:space="preserve">Parágrafo Segundo - </w:t>
      </w:r>
      <w:r w:rsidRPr="008A0FEE">
        <w:rPr>
          <w:rFonts w:ascii="Times New Roman" w:hAnsi="Times New Roman" w:cs="Times New Roman"/>
        </w:rPr>
        <w:t xml:space="preserve">Investimentos Permitidos: A Caixa aplicará os valores retidos na Conta Vinculada em (i) </w:t>
      </w:r>
      <w:r w:rsidR="009F261C" w:rsidRPr="009F261C">
        <w:rPr>
          <w:rFonts w:ascii="Times New Roman" w:hAnsi="Times New Roman" w:cs="Times New Roman"/>
        </w:rPr>
        <w:t>títulos públicos federais; e/ou (b) títulos privados</w:t>
      </w:r>
      <w:r w:rsidR="008042E1">
        <w:rPr>
          <w:rFonts w:ascii="Times New Roman" w:hAnsi="Times New Roman" w:cs="Times New Roman"/>
        </w:rPr>
        <w:t>,</w:t>
      </w:r>
      <w:r w:rsidR="008042E1" w:rsidRPr="008042E1">
        <w:t xml:space="preserve"> </w:t>
      </w:r>
      <w:r w:rsidR="008042E1" w:rsidRPr="008042E1">
        <w:rPr>
          <w:rFonts w:ascii="Times New Roman" w:hAnsi="Times New Roman" w:cs="Times New Roman"/>
        </w:rPr>
        <w:t>incluindo certificados de depósitos bancários (CDBs),</w:t>
      </w:r>
      <w:r w:rsidR="009F261C" w:rsidRPr="009F261C">
        <w:rPr>
          <w:rFonts w:ascii="Times New Roman" w:hAnsi="Times New Roman" w:cs="Times New Roman"/>
        </w:rPr>
        <w:t xml:space="preserve"> pós fixados e com liquidez diária emitidos por instituições financeiras com </w:t>
      </w:r>
      <w:r w:rsidR="009F261C" w:rsidRPr="009F261C">
        <w:rPr>
          <w:rFonts w:ascii="Times New Roman" w:hAnsi="Times New Roman" w:cs="Times New Roman"/>
          <w:i/>
        </w:rPr>
        <w:t>rating</w:t>
      </w:r>
      <w:r w:rsidR="009F261C" w:rsidRPr="009F261C">
        <w:rPr>
          <w:rFonts w:ascii="Times New Roman" w:hAnsi="Times New Roman" w:cs="Times New Roman"/>
        </w:rPr>
        <w:t xml:space="preserve"> local igual ou superior a “AA”</w:t>
      </w:r>
      <w:r w:rsidR="00AE5FBB">
        <w:rPr>
          <w:rFonts w:ascii="Times New Roman" w:hAnsi="Times New Roman" w:cs="Times New Roman"/>
        </w:rPr>
        <w:t>, cujos rendimentos deverão ser pagos única e exclusivamente na Conta Vinculada</w:t>
      </w:r>
      <w:r w:rsidRPr="008A0FEE">
        <w:rPr>
          <w:rFonts w:ascii="Times New Roman" w:hAnsi="Times New Roman" w:cs="Times New Roman"/>
        </w:rPr>
        <w:t>.</w:t>
      </w:r>
    </w:p>
    <w:p w14:paraId="4B80A5EB" w14:textId="77777777" w:rsidR="00772018" w:rsidRPr="0048421F" w:rsidRDefault="00772018" w:rsidP="0048421F">
      <w:pPr>
        <w:pStyle w:val="Default"/>
        <w:spacing w:line="320" w:lineRule="atLeast"/>
        <w:jc w:val="both"/>
        <w:rPr>
          <w:rFonts w:ascii="Times New Roman" w:hAnsi="Times New Roman" w:cs="Times New Roman"/>
          <w:b/>
          <w:bCs/>
        </w:rPr>
      </w:pPr>
    </w:p>
    <w:p w14:paraId="77E539D7" w14:textId="4B66AC48" w:rsidR="00DA2A23" w:rsidRPr="008A0FEE" w:rsidRDefault="00DA2A23"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ADESÃO AO CONTRATO</w:t>
      </w:r>
    </w:p>
    <w:p w14:paraId="13AB9B0E" w14:textId="77777777" w:rsidR="001F2FFC" w:rsidRPr="008A0FEE" w:rsidRDefault="001F2FFC" w:rsidP="0048421F">
      <w:pPr>
        <w:pStyle w:val="Default"/>
        <w:spacing w:line="320" w:lineRule="atLeast"/>
        <w:jc w:val="both"/>
        <w:rPr>
          <w:rFonts w:ascii="Times New Roman" w:hAnsi="Times New Roman" w:cs="Times New Roman"/>
        </w:rPr>
      </w:pPr>
    </w:p>
    <w:p w14:paraId="39682C6C" w14:textId="293756BE"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QUINTA - </w:t>
      </w:r>
      <w:r w:rsidRPr="008A0FEE">
        <w:rPr>
          <w:rFonts w:ascii="Times New Roman" w:hAnsi="Times New Roman" w:cs="Times New Roman"/>
        </w:rPr>
        <w:t>A adesão a este Contrato será realizada por meio do aceite d</w:t>
      </w:r>
      <w:r w:rsidR="0065719B">
        <w:rPr>
          <w:rFonts w:ascii="Times New Roman" w:hAnsi="Times New Roman" w:cs="Times New Roman"/>
        </w:rPr>
        <w:t>a</w:t>
      </w:r>
      <w:r w:rsidRPr="008A0FEE">
        <w:rPr>
          <w:rFonts w:ascii="Times New Roman" w:hAnsi="Times New Roman" w:cs="Times New Roman"/>
        </w:rPr>
        <w:t xml:space="preserve"> </w:t>
      </w:r>
      <w:r w:rsidR="009F261C" w:rsidRPr="00EB43D1">
        <w:rPr>
          <w:rFonts w:ascii="Times New Roman" w:hAnsi="Times New Roman" w:cs="Times New Roman"/>
          <w:b/>
          <w:bCs/>
        </w:rPr>
        <w:t>SIMÕES TRANSMISSORA</w:t>
      </w:r>
      <w:r w:rsidR="009F261C" w:rsidRPr="00BB0772">
        <w:rPr>
          <w:rFonts w:ascii="Times New Roman" w:hAnsi="Times New Roman" w:cs="Times New Roman"/>
          <w:bCs/>
        </w:rPr>
        <w:t xml:space="preserve"> </w:t>
      </w:r>
      <w:r w:rsidRPr="009F261C">
        <w:rPr>
          <w:rFonts w:ascii="Times New Roman" w:hAnsi="Times New Roman" w:cs="Times New Roman"/>
        </w:rPr>
        <w:t>e</w:t>
      </w:r>
      <w:r w:rsidRPr="008A0FEE">
        <w:rPr>
          <w:rFonts w:ascii="Times New Roman" w:hAnsi="Times New Roman" w:cs="Times New Roman"/>
        </w:rPr>
        <w:t xml:space="preserve"> aceitação pela </w:t>
      </w:r>
      <w:r w:rsidRPr="00BB0772">
        <w:rPr>
          <w:rFonts w:ascii="Times New Roman" w:hAnsi="Times New Roman" w:cs="Times New Roman"/>
          <w:b/>
        </w:rPr>
        <w:t>CAIXA</w:t>
      </w:r>
      <w:r w:rsidRPr="008A0FEE">
        <w:rPr>
          <w:rFonts w:ascii="Times New Roman" w:hAnsi="Times New Roman" w:cs="Times New Roman"/>
        </w:rPr>
        <w:t xml:space="preserve"> dos dados cadastrais informados no ato de abertura da (s) conta (s) de depósito. </w:t>
      </w:r>
    </w:p>
    <w:p w14:paraId="113E9257" w14:textId="77777777" w:rsidR="003222DD" w:rsidRPr="008A0FEE" w:rsidRDefault="003222DD" w:rsidP="0048421F">
      <w:pPr>
        <w:pStyle w:val="Default"/>
        <w:spacing w:line="320" w:lineRule="atLeast"/>
        <w:jc w:val="both"/>
        <w:rPr>
          <w:rFonts w:ascii="Times New Roman" w:hAnsi="Times New Roman" w:cs="Times New Roman"/>
        </w:rPr>
      </w:pPr>
    </w:p>
    <w:p w14:paraId="2880C330" w14:textId="37A43AF4"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SEXTA </w:t>
      </w:r>
      <w:r w:rsidR="005E2950" w:rsidRPr="008A0FEE">
        <w:rPr>
          <w:rFonts w:ascii="Times New Roman" w:hAnsi="Times New Roman" w:cs="Times New Roman"/>
          <w:b/>
          <w:bCs/>
        </w:rPr>
        <w:t>–</w:t>
      </w:r>
      <w:r w:rsidRPr="008A0FEE">
        <w:rPr>
          <w:rFonts w:ascii="Times New Roman" w:hAnsi="Times New Roman" w:cs="Times New Roman"/>
          <w:b/>
          <w:bCs/>
        </w:rPr>
        <w:t xml:space="preserve"> </w:t>
      </w:r>
      <w:r w:rsidR="005E2950" w:rsidRPr="0065719B">
        <w:rPr>
          <w:rFonts w:ascii="Times New Roman" w:hAnsi="Times New Roman" w:cs="Times New Roman"/>
        </w:rPr>
        <w:t>A</w:t>
      </w:r>
      <w:r w:rsidR="005E2950" w:rsidRPr="008A0FEE">
        <w:rPr>
          <w:rFonts w:ascii="Times New Roman" w:hAnsi="Times New Roman" w:cs="Times New Roman"/>
          <w:b/>
          <w:bCs/>
        </w:rPr>
        <w:t xml:space="preserve"> </w:t>
      </w:r>
      <w:r w:rsidR="009F261C" w:rsidRPr="00EB43D1">
        <w:rPr>
          <w:rFonts w:ascii="Times New Roman" w:hAnsi="Times New Roman" w:cs="Times New Roman"/>
          <w:b/>
          <w:bCs/>
        </w:rPr>
        <w:t>SIMÕES TRANSMISSORA</w:t>
      </w:r>
      <w:r w:rsidR="009F261C">
        <w:rPr>
          <w:rFonts w:ascii="Times New Roman" w:hAnsi="Times New Roman" w:cs="Times New Roman"/>
          <w:bCs/>
        </w:rPr>
        <w:t xml:space="preserve"> </w:t>
      </w:r>
      <w:r w:rsidRPr="008A0FEE">
        <w:rPr>
          <w:rFonts w:ascii="Times New Roman" w:hAnsi="Times New Roman" w:cs="Times New Roman"/>
        </w:rPr>
        <w:t xml:space="preserve">se compromete a comunicar imediatamente a </w:t>
      </w:r>
      <w:r w:rsidRPr="00BB0772">
        <w:rPr>
          <w:rFonts w:ascii="Times New Roman" w:hAnsi="Times New Roman" w:cs="Times New Roman"/>
          <w:b/>
        </w:rPr>
        <w:t>CAIXA</w:t>
      </w:r>
      <w:r w:rsidRPr="008A0FEE">
        <w:rPr>
          <w:rFonts w:ascii="Times New Roman" w:hAnsi="Times New Roman" w:cs="Times New Roman"/>
        </w:rPr>
        <w:t xml:space="preserve"> toda e qualquer alteração das informações cadastrais por el</w:t>
      </w:r>
      <w:r w:rsidR="009F261C">
        <w:rPr>
          <w:rFonts w:ascii="Times New Roman" w:hAnsi="Times New Roman" w:cs="Times New Roman"/>
        </w:rPr>
        <w:t xml:space="preserve">a </w:t>
      </w:r>
      <w:r w:rsidRPr="008A0FEE">
        <w:rPr>
          <w:rFonts w:ascii="Times New Roman" w:hAnsi="Times New Roman" w:cs="Times New Roman"/>
        </w:rPr>
        <w:t xml:space="preserve">prestadas no momento da assinatura do presente </w:t>
      </w:r>
      <w:r w:rsidR="00813898" w:rsidRPr="008A0FEE">
        <w:rPr>
          <w:rFonts w:ascii="Times New Roman" w:hAnsi="Times New Roman" w:cs="Times New Roman"/>
        </w:rPr>
        <w:t>C</w:t>
      </w:r>
      <w:r w:rsidRPr="008A0FEE">
        <w:rPr>
          <w:rFonts w:ascii="Times New Roman" w:hAnsi="Times New Roman" w:cs="Times New Roman"/>
        </w:rPr>
        <w:t>ontrato, principalmente as</w:t>
      </w:r>
      <w:r w:rsidR="00291D3D" w:rsidRPr="008A0FEE">
        <w:rPr>
          <w:rFonts w:ascii="Times New Roman" w:hAnsi="Times New Roman" w:cs="Times New Roman"/>
        </w:rPr>
        <w:t xml:space="preserve"> </w:t>
      </w:r>
      <w:r w:rsidRPr="008A0FEE">
        <w:rPr>
          <w:rFonts w:ascii="Times New Roman" w:hAnsi="Times New Roman" w:cs="Times New Roman"/>
        </w:rPr>
        <w:t xml:space="preserve">referentes à procuração ou alteração de representante(s) legal(is) e aquelas contidas no </w:t>
      </w:r>
      <w:r w:rsidRPr="00BB0772">
        <w:rPr>
          <w:rFonts w:ascii="Times New Roman" w:hAnsi="Times New Roman" w:cs="Times New Roman"/>
          <w:b/>
        </w:rPr>
        <w:t>ANEXO I</w:t>
      </w:r>
      <w:r w:rsidRPr="008A0FEE">
        <w:rPr>
          <w:rFonts w:ascii="Times New Roman" w:hAnsi="Times New Roman" w:cs="Times New Roman"/>
        </w:rPr>
        <w:t xml:space="preserve"> </w:t>
      </w:r>
      <w:r w:rsidR="009F261C">
        <w:rPr>
          <w:rFonts w:ascii="Times New Roman" w:hAnsi="Times New Roman" w:cs="Times New Roman"/>
        </w:rPr>
        <w:t>a</w:t>
      </w:r>
      <w:r w:rsidRPr="008A0FEE">
        <w:rPr>
          <w:rFonts w:ascii="Times New Roman" w:hAnsi="Times New Roman" w:cs="Times New Roman"/>
        </w:rPr>
        <w:t xml:space="preserve">o presente </w:t>
      </w:r>
      <w:r w:rsidR="0019506D">
        <w:rPr>
          <w:rFonts w:ascii="Times New Roman" w:hAnsi="Times New Roman" w:cs="Times New Roman"/>
        </w:rPr>
        <w:t>C</w:t>
      </w:r>
      <w:r w:rsidRPr="008A0FEE">
        <w:rPr>
          <w:rFonts w:ascii="Times New Roman" w:hAnsi="Times New Roman" w:cs="Times New Roman"/>
        </w:rPr>
        <w:t xml:space="preserve">ontrato. </w:t>
      </w:r>
    </w:p>
    <w:p w14:paraId="6ECCC906" w14:textId="77777777" w:rsidR="00DA2A23" w:rsidRPr="008A0FEE" w:rsidRDefault="00DA2A23" w:rsidP="0048421F">
      <w:pPr>
        <w:pStyle w:val="Default"/>
        <w:spacing w:line="320" w:lineRule="atLeast"/>
        <w:jc w:val="both"/>
        <w:rPr>
          <w:rFonts w:ascii="Times New Roman" w:hAnsi="Times New Roman" w:cs="Times New Roman"/>
        </w:rPr>
      </w:pPr>
    </w:p>
    <w:p w14:paraId="4D8E8234" w14:textId="77777777" w:rsidR="00DA2A23" w:rsidRPr="008A0FEE" w:rsidRDefault="00DA2A23"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 xml:space="preserve">OPERACIONALIZAÇÃO </w:t>
      </w:r>
    </w:p>
    <w:p w14:paraId="18E1B480" w14:textId="14AE9D39" w:rsidR="003222DD" w:rsidRPr="008A0FEE" w:rsidRDefault="003222DD" w:rsidP="0048421F">
      <w:pPr>
        <w:pStyle w:val="Default"/>
        <w:spacing w:line="320" w:lineRule="atLeast"/>
        <w:jc w:val="both"/>
        <w:rPr>
          <w:rFonts w:ascii="Times New Roman" w:hAnsi="Times New Roman" w:cs="Times New Roman"/>
        </w:rPr>
      </w:pPr>
    </w:p>
    <w:p w14:paraId="65AE89E3" w14:textId="5FEF8376" w:rsidR="00DA2A23" w:rsidRPr="0048421F"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SÉTIMA - </w:t>
      </w:r>
      <w:r w:rsidRPr="008A0FEE">
        <w:rPr>
          <w:rFonts w:ascii="Times New Roman" w:hAnsi="Times New Roman" w:cs="Times New Roman"/>
        </w:rPr>
        <w:t>Para a prestação do serviço de admin</w:t>
      </w:r>
      <w:r w:rsidR="009D68F1" w:rsidRPr="008A0FEE">
        <w:rPr>
          <w:rFonts w:ascii="Times New Roman" w:hAnsi="Times New Roman" w:cs="Times New Roman"/>
        </w:rPr>
        <w:t>i</w:t>
      </w:r>
      <w:r w:rsidRPr="008A0FEE">
        <w:rPr>
          <w:rFonts w:ascii="Times New Roman" w:hAnsi="Times New Roman" w:cs="Times New Roman"/>
        </w:rPr>
        <w:t xml:space="preserve">stração de contas de terceiros deverá ser aberta conta corrente ou conta poupança, de acordo com os </w:t>
      </w:r>
      <w:r w:rsidRPr="0048421F">
        <w:rPr>
          <w:rFonts w:ascii="Times New Roman" w:hAnsi="Times New Roman" w:cs="Times New Roman"/>
        </w:rPr>
        <w:t>comprovantes entregues pel</w:t>
      </w:r>
      <w:r w:rsidR="009F261C">
        <w:rPr>
          <w:rFonts w:ascii="Times New Roman" w:hAnsi="Times New Roman" w:cs="Times New Roman"/>
        </w:rPr>
        <w:t>a</w:t>
      </w:r>
      <w:r w:rsidRPr="0048421F">
        <w:rPr>
          <w:rFonts w:ascii="Times New Roman" w:hAnsi="Times New Roman" w:cs="Times New Roman"/>
        </w:rPr>
        <w:t xml:space="preserve"> </w:t>
      </w:r>
      <w:r w:rsidR="009F261C" w:rsidRPr="00EB43D1">
        <w:rPr>
          <w:rFonts w:ascii="Times New Roman" w:hAnsi="Times New Roman" w:cs="Times New Roman"/>
          <w:b/>
          <w:bCs/>
        </w:rPr>
        <w:t>SIMÕES TRANSMISSORA</w:t>
      </w:r>
      <w:r w:rsidRPr="00581722">
        <w:rPr>
          <w:rFonts w:ascii="Times New Roman" w:hAnsi="Times New Roman" w:cs="Times New Roman"/>
        </w:rPr>
        <w:t>, conforme exigido pela regulamentação aplicável a contas corrente de depósitos à vi</w:t>
      </w:r>
      <w:r w:rsidRPr="008136C8">
        <w:rPr>
          <w:rFonts w:ascii="Times New Roman" w:hAnsi="Times New Roman" w:cs="Times New Roman"/>
        </w:rPr>
        <w:t>sta ou poupança</w:t>
      </w:r>
      <w:r w:rsidRPr="0048421F">
        <w:rPr>
          <w:rFonts w:ascii="Times New Roman" w:hAnsi="Times New Roman" w:cs="Times New Roman"/>
        </w:rPr>
        <w:t xml:space="preserve">. A conta corrente será escriturada junto à agência/posto de atendimento da </w:t>
      </w:r>
      <w:r w:rsidRPr="00BB0772">
        <w:rPr>
          <w:rFonts w:ascii="Times New Roman" w:hAnsi="Times New Roman" w:cs="Times New Roman"/>
          <w:b/>
        </w:rPr>
        <w:t>CAIXA</w:t>
      </w:r>
      <w:r w:rsidRPr="0048421F">
        <w:rPr>
          <w:rFonts w:ascii="Times New Roman" w:hAnsi="Times New Roman" w:cs="Times New Roman"/>
        </w:rPr>
        <w:t xml:space="preserve">. </w:t>
      </w:r>
    </w:p>
    <w:p w14:paraId="7FA67DF7" w14:textId="77777777" w:rsidR="00D827FB" w:rsidRPr="008A0FEE" w:rsidRDefault="00D827FB" w:rsidP="0048421F">
      <w:pPr>
        <w:pStyle w:val="Default"/>
        <w:spacing w:line="320" w:lineRule="atLeast"/>
        <w:jc w:val="both"/>
        <w:rPr>
          <w:rFonts w:ascii="Times New Roman" w:hAnsi="Times New Roman" w:cs="Times New Roman"/>
        </w:rPr>
      </w:pPr>
    </w:p>
    <w:p w14:paraId="313B6AC3" w14:textId="38C8B0A1"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lastRenderedPageBreak/>
        <w:t xml:space="preserve">CLÁUSULA OITAVA - </w:t>
      </w:r>
      <w:r w:rsidRPr="008A0FEE">
        <w:rPr>
          <w:rFonts w:ascii="Times New Roman" w:hAnsi="Times New Roman" w:cs="Times New Roman"/>
        </w:rPr>
        <w:t xml:space="preserve">Para abertura da Conta Corrente/Conta Poupança </w:t>
      </w:r>
      <w:r w:rsidR="009F261C">
        <w:rPr>
          <w:rFonts w:ascii="Times New Roman" w:hAnsi="Times New Roman" w:cs="Times New Roman"/>
        </w:rPr>
        <w:t>a</w:t>
      </w:r>
      <w:r w:rsidRPr="008A0FEE">
        <w:rPr>
          <w:rFonts w:ascii="Times New Roman" w:hAnsi="Times New Roman" w:cs="Times New Roman"/>
        </w:rPr>
        <w:t xml:space="preserve"> </w:t>
      </w:r>
      <w:r w:rsidR="009F261C" w:rsidRPr="00EB43D1">
        <w:rPr>
          <w:rFonts w:ascii="Times New Roman" w:hAnsi="Times New Roman" w:cs="Times New Roman"/>
          <w:b/>
          <w:bCs/>
        </w:rPr>
        <w:t>SIMÕES TRANSMISSORA</w:t>
      </w:r>
      <w:r w:rsidR="009F261C">
        <w:rPr>
          <w:rFonts w:ascii="Times New Roman" w:hAnsi="Times New Roman" w:cs="Times New Roman"/>
          <w:bCs/>
        </w:rPr>
        <w:t xml:space="preserve"> </w:t>
      </w:r>
      <w:r w:rsidRPr="008A0FEE">
        <w:rPr>
          <w:rFonts w:ascii="Times New Roman" w:hAnsi="Times New Roman" w:cs="Times New Roman"/>
        </w:rPr>
        <w:t>deverá apresentar os originais dos documentos de constituição da pessoa jurídica, do CNPJ/M</w:t>
      </w:r>
      <w:r w:rsidR="009F261C">
        <w:rPr>
          <w:rFonts w:ascii="Times New Roman" w:hAnsi="Times New Roman" w:cs="Times New Roman"/>
        </w:rPr>
        <w:t>E</w:t>
      </w:r>
      <w:r w:rsidRPr="008A0FEE">
        <w:rPr>
          <w:rFonts w:ascii="Times New Roman" w:hAnsi="Times New Roman" w:cs="Times New Roman"/>
        </w:rPr>
        <w:t xml:space="preserve">, bem como dos documentos de identificação e informação do(s) seu(s) representante(s)/procurador(es). </w:t>
      </w:r>
    </w:p>
    <w:p w14:paraId="4F7B8265" w14:textId="77777777" w:rsidR="00DA2A23" w:rsidRPr="008A0FEE" w:rsidRDefault="00DA2A23" w:rsidP="0048421F">
      <w:pPr>
        <w:pStyle w:val="Default"/>
        <w:spacing w:line="320" w:lineRule="atLeast"/>
        <w:jc w:val="both"/>
        <w:rPr>
          <w:rFonts w:ascii="Times New Roman" w:hAnsi="Times New Roman" w:cs="Times New Roman"/>
        </w:rPr>
      </w:pPr>
    </w:p>
    <w:p w14:paraId="7E6CA185" w14:textId="76B89354" w:rsidR="00DA2A23" w:rsidRPr="008A0FEE" w:rsidRDefault="00DA2A23"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MOVIMENTAÇÃO</w:t>
      </w:r>
    </w:p>
    <w:p w14:paraId="6EC09CFE" w14:textId="77777777" w:rsidR="003222DD" w:rsidRPr="008A0FEE" w:rsidRDefault="003222DD" w:rsidP="0048421F">
      <w:pPr>
        <w:pStyle w:val="Default"/>
        <w:spacing w:line="320" w:lineRule="atLeast"/>
        <w:jc w:val="both"/>
        <w:rPr>
          <w:rFonts w:ascii="Times New Roman" w:hAnsi="Times New Roman" w:cs="Times New Roman"/>
          <w:b/>
          <w:bCs/>
        </w:rPr>
      </w:pPr>
    </w:p>
    <w:p w14:paraId="6E53A76B" w14:textId="280F2530"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NONA - </w:t>
      </w:r>
      <w:r w:rsidRPr="008A0FEE">
        <w:rPr>
          <w:rFonts w:ascii="Times New Roman" w:hAnsi="Times New Roman" w:cs="Times New Roman"/>
        </w:rPr>
        <w:t xml:space="preserve">Para a </w:t>
      </w:r>
      <w:r w:rsidR="00AE5FBB">
        <w:rPr>
          <w:rFonts w:ascii="Times New Roman" w:hAnsi="Times New Roman" w:cs="Times New Roman"/>
        </w:rPr>
        <w:t xml:space="preserve">Conta Vinculada, conforme identificada na Cláusula Terceira, </w:t>
      </w:r>
      <w:r w:rsidR="00AD1ADE">
        <w:rPr>
          <w:rFonts w:ascii="Times New Roman" w:hAnsi="Times New Roman" w:cs="Times New Roman"/>
        </w:rPr>
        <w:t xml:space="preserve">a </w:t>
      </w:r>
      <w:r w:rsidR="00AD1ADE" w:rsidRPr="00EB43D1">
        <w:rPr>
          <w:rFonts w:ascii="Times New Roman" w:hAnsi="Times New Roman" w:cs="Times New Roman"/>
          <w:b/>
          <w:bCs/>
        </w:rPr>
        <w:t>SIMÕES TRANSMISSORA</w:t>
      </w:r>
      <w:r w:rsidR="00AD1ADE">
        <w:rPr>
          <w:rFonts w:ascii="Times New Roman" w:hAnsi="Times New Roman" w:cs="Times New Roman"/>
          <w:bCs/>
        </w:rPr>
        <w:t xml:space="preserve"> está proibida de movimentar a referida conta para qualquer finalidade, inclusive emissão de cheques, saques, ordens de pagamento, transferências, </w:t>
      </w:r>
      <w:r w:rsidR="00AD1ADE" w:rsidRPr="008A0FEE">
        <w:rPr>
          <w:rFonts w:ascii="Times New Roman" w:hAnsi="Times New Roman" w:cs="Times New Roman"/>
        </w:rPr>
        <w:t>Internet Banking Caixa – IBC</w:t>
      </w:r>
      <w:r w:rsidR="00AD1ADE">
        <w:rPr>
          <w:rFonts w:ascii="Times New Roman" w:hAnsi="Times New Roman" w:cs="Times New Roman"/>
          <w:bCs/>
        </w:rPr>
        <w:t xml:space="preserve"> ou por qualqu</w:t>
      </w:r>
      <w:r w:rsidR="006129B2">
        <w:rPr>
          <w:rFonts w:ascii="Times New Roman" w:hAnsi="Times New Roman" w:cs="Times New Roman"/>
          <w:bCs/>
        </w:rPr>
        <w:t xml:space="preserve">er outro modo, sem a anuência de ambos os </w:t>
      </w:r>
      <w:r w:rsidR="004D7955">
        <w:rPr>
          <w:rFonts w:ascii="Times New Roman" w:hAnsi="Times New Roman" w:cs="Times New Roman"/>
          <w:b/>
          <w:bCs/>
        </w:rPr>
        <w:t>CREDORES</w:t>
      </w:r>
      <w:r w:rsidR="00AD1ADE">
        <w:rPr>
          <w:rFonts w:ascii="Times New Roman" w:hAnsi="Times New Roman" w:cs="Times New Roman"/>
          <w:bCs/>
        </w:rPr>
        <w:t xml:space="preserve">, </w:t>
      </w:r>
      <w:r w:rsidR="009D3923" w:rsidRPr="009D3923">
        <w:rPr>
          <w:rFonts w:ascii="Times New Roman" w:hAnsi="Times New Roman" w:cs="Times New Roman"/>
          <w:bCs/>
        </w:rPr>
        <w:t xml:space="preserve">devendo a movimentação da Conta Vinculada se dar exclusivamente na forma estabelecida neste Contrato </w:t>
      </w:r>
      <w:r w:rsidR="009D3923">
        <w:rPr>
          <w:rFonts w:ascii="Times New Roman" w:hAnsi="Times New Roman" w:cs="Times New Roman"/>
          <w:bCs/>
        </w:rPr>
        <w:t>e no</w:t>
      </w:r>
      <w:r w:rsidR="00AD1ADE">
        <w:rPr>
          <w:rFonts w:ascii="Times New Roman" w:hAnsi="Times New Roman" w:cs="Times New Roman"/>
          <w:bCs/>
        </w:rPr>
        <w:t xml:space="preserve"> Contrato de Cessão Fiduciária</w:t>
      </w:r>
      <w:r w:rsidRPr="008A0FEE">
        <w:rPr>
          <w:rFonts w:ascii="Times New Roman" w:hAnsi="Times New Roman" w:cs="Times New Roman"/>
        </w:rPr>
        <w:t>.</w:t>
      </w:r>
      <w:r w:rsidR="00F35CC6">
        <w:rPr>
          <w:rFonts w:ascii="Times New Roman" w:hAnsi="Times New Roman" w:cs="Times New Roman"/>
        </w:rPr>
        <w:t xml:space="preserve"> </w:t>
      </w:r>
    </w:p>
    <w:p w14:paraId="3D7B1F34" w14:textId="77777777" w:rsidR="003222DD" w:rsidRPr="008A0FEE" w:rsidRDefault="003222DD" w:rsidP="0048421F">
      <w:pPr>
        <w:pStyle w:val="Default"/>
        <w:spacing w:line="320" w:lineRule="atLeast"/>
        <w:jc w:val="both"/>
        <w:rPr>
          <w:rFonts w:ascii="Times New Roman" w:hAnsi="Times New Roman" w:cs="Times New Roman"/>
        </w:rPr>
      </w:pPr>
    </w:p>
    <w:p w14:paraId="3768E4A9" w14:textId="6AB72557"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DÉCIMA - </w:t>
      </w:r>
      <w:r w:rsidRPr="008A0FEE">
        <w:rPr>
          <w:rFonts w:ascii="Times New Roman" w:hAnsi="Times New Roman" w:cs="Times New Roman"/>
        </w:rPr>
        <w:t>A periodicidade do levantame</w:t>
      </w:r>
      <w:r w:rsidR="007A6DF5" w:rsidRPr="008A0FEE">
        <w:rPr>
          <w:rFonts w:ascii="Times New Roman" w:hAnsi="Times New Roman" w:cs="Times New Roman"/>
        </w:rPr>
        <w:t>n</w:t>
      </w:r>
      <w:r w:rsidRPr="008A0FEE">
        <w:rPr>
          <w:rFonts w:ascii="Times New Roman" w:hAnsi="Times New Roman" w:cs="Times New Roman"/>
        </w:rPr>
        <w:t xml:space="preserve">to dos recursos seguirá o disposto no </w:t>
      </w:r>
      <w:r w:rsidR="005E2950" w:rsidRPr="008A0FEE">
        <w:rPr>
          <w:rFonts w:ascii="Times New Roman" w:hAnsi="Times New Roman" w:cs="Times New Roman"/>
        </w:rPr>
        <w:t>Contrato de Cessão Fiduciária</w:t>
      </w:r>
      <w:r w:rsidRPr="008A0FEE">
        <w:rPr>
          <w:rFonts w:ascii="Times New Roman" w:hAnsi="Times New Roman" w:cs="Times New Roman"/>
        </w:rPr>
        <w:t xml:space="preserve"> e entregue </w:t>
      </w:r>
      <w:r w:rsidR="005E2950" w:rsidRPr="008A0FEE">
        <w:rPr>
          <w:rFonts w:ascii="Times New Roman" w:hAnsi="Times New Roman" w:cs="Times New Roman"/>
        </w:rPr>
        <w:t xml:space="preserve">à </w:t>
      </w:r>
      <w:r w:rsidRPr="008A0FEE">
        <w:rPr>
          <w:rFonts w:ascii="Times New Roman" w:hAnsi="Times New Roman" w:cs="Times New Roman"/>
        </w:rPr>
        <w:t xml:space="preserve">CAIXA quando da assinatura do presente </w:t>
      </w:r>
      <w:r w:rsidR="0019506D">
        <w:rPr>
          <w:rFonts w:ascii="Times New Roman" w:hAnsi="Times New Roman" w:cs="Times New Roman"/>
        </w:rPr>
        <w:t>C</w:t>
      </w:r>
      <w:r w:rsidRPr="008A0FEE">
        <w:rPr>
          <w:rFonts w:ascii="Times New Roman" w:hAnsi="Times New Roman" w:cs="Times New Roman"/>
        </w:rPr>
        <w:t xml:space="preserve">ontrato. </w:t>
      </w:r>
    </w:p>
    <w:p w14:paraId="0DCA60E3" w14:textId="77777777" w:rsidR="001F2FFC" w:rsidRPr="008A0FEE" w:rsidRDefault="001F2FFC" w:rsidP="0048421F">
      <w:pPr>
        <w:pStyle w:val="Default"/>
        <w:spacing w:line="320" w:lineRule="atLeast"/>
        <w:jc w:val="both"/>
        <w:rPr>
          <w:rFonts w:ascii="Times New Roman" w:hAnsi="Times New Roman" w:cs="Times New Roman"/>
          <w:b/>
          <w:bCs/>
        </w:rPr>
      </w:pPr>
    </w:p>
    <w:p w14:paraId="27F3A13C" w14:textId="77777777" w:rsidR="002177D7" w:rsidRPr="008A0FEE" w:rsidRDefault="002177D7"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EVENTOS DE INADIMPLEMENTO</w:t>
      </w:r>
    </w:p>
    <w:p w14:paraId="487D3A30" w14:textId="77777777" w:rsidR="00A23084" w:rsidRPr="008A0FEE" w:rsidRDefault="00A23084" w:rsidP="0048421F">
      <w:pPr>
        <w:pStyle w:val="Default"/>
        <w:spacing w:line="320" w:lineRule="atLeast"/>
        <w:jc w:val="both"/>
        <w:rPr>
          <w:rFonts w:ascii="Times New Roman" w:hAnsi="Times New Roman" w:cs="Times New Roman"/>
          <w:b/>
        </w:rPr>
      </w:pPr>
    </w:p>
    <w:p w14:paraId="072E108B" w14:textId="0C21312E" w:rsidR="00D463FC" w:rsidRPr="008A0FEE" w:rsidRDefault="00486110" w:rsidP="0048421F">
      <w:pPr>
        <w:pStyle w:val="Default"/>
        <w:spacing w:line="320" w:lineRule="atLeast"/>
        <w:jc w:val="both"/>
        <w:rPr>
          <w:rFonts w:ascii="Times New Roman" w:hAnsi="Times New Roman" w:cs="Times New Roman"/>
        </w:rPr>
      </w:pPr>
      <w:bookmarkStart w:id="8" w:name="_DV_M80"/>
      <w:bookmarkStart w:id="9" w:name="_DV_M206"/>
      <w:bookmarkStart w:id="10" w:name="_DV_M99"/>
      <w:bookmarkEnd w:id="8"/>
      <w:bookmarkEnd w:id="9"/>
      <w:bookmarkEnd w:id="10"/>
      <w:r w:rsidRPr="008A0FEE">
        <w:rPr>
          <w:rFonts w:ascii="Times New Roman" w:hAnsi="Times New Roman" w:cs="Times New Roman"/>
          <w:b/>
          <w:bCs/>
        </w:rPr>
        <w:t xml:space="preserve">CLÁUSULA </w:t>
      </w:r>
      <w:r>
        <w:rPr>
          <w:rFonts w:ascii="Times New Roman" w:hAnsi="Times New Roman" w:cs="Times New Roman"/>
          <w:b/>
          <w:bCs/>
        </w:rPr>
        <w:t>ONZE</w:t>
      </w:r>
      <w:r w:rsidRPr="008A0FEE">
        <w:rPr>
          <w:rFonts w:ascii="Times New Roman" w:hAnsi="Times New Roman" w:cs="Times New Roman"/>
          <w:b/>
          <w:bCs/>
        </w:rPr>
        <w:t xml:space="preserve"> - </w:t>
      </w:r>
      <w:r w:rsidR="00F51FA2" w:rsidRPr="008A0FEE">
        <w:rPr>
          <w:rFonts w:ascii="Times New Roman" w:hAnsi="Times New Roman" w:cs="Times New Roman"/>
        </w:rPr>
        <w:t xml:space="preserve">Na hipótese de </w:t>
      </w:r>
      <w:r w:rsidR="0065719B">
        <w:rPr>
          <w:rFonts w:ascii="Times New Roman" w:hAnsi="Times New Roman" w:cs="Times New Roman"/>
        </w:rPr>
        <w:t>a</w:t>
      </w:r>
      <w:r w:rsidR="00F51FA2" w:rsidRPr="008A0FEE">
        <w:rPr>
          <w:rFonts w:ascii="Times New Roman" w:hAnsi="Times New Roman" w:cs="Times New Roman"/>
        </w:rPr>
        <w:t xml:space="preserve"> </w:t>
      </w:r>
      <w:r w:rsidR="0065719B" w:rsidRPr="0065719B">
        <w:rPr>
          <w:rFonts w:ascii="Times New Roman" w:hAnsi="Times New Roman" w:cs="Times New Roman"/>
          <w:b/>
          <w:bCs/>
        </w:rPr>
        <w:t>CAIXA</w:t>
      </w:r>
      <w:r w:rsidR="0065719B">
        <w:rPr>
          <w:rFonts w:ascii="Times New Roman" w:hAnsi="Times New Roman" w:cs="Times New Roman"/>
        </w:rPr>
        <w:t xml:space="preserve"> </w:t>
      </w:r>
      <w:r w:rsidR="00F51FA2" w:rsidRPr="008A0FEE">
        <w:rPr>
          <w:rFonts w:ascii="Times New Roman" w:hAnsi="Times New Roman" w:cs="Times New Roman"/>
        </w:rPr>
        <w:t xml:space="preserve">receber cópia da correspondência prevista </w:t>
      </w:r>
      <w:r w:rsidR="0065719B">
        <w:rPr>
          <w:rFonts w:ascii="Times New Roman" w:hAnsi="Times New Roman" w:cs="Times New Roman"/>
        </w:rPr>
        <w:t xml:space="preserve">no </w:t>
      </w:r>
      <w:r w:rsidR="00513BEE" w:rsidRPr="00513BEE">
        <w:rPr>
          <w:rFonts w:ascii="Times New Roman" w:hAnsi="Times New Roman" w:cs="Times New Roman"/>
          <w:b/>
        </w:rPr>
        <w:t xml:space="preserve">ANEXO </w:t>
      </w:r>
      <w:r w:rsidR="0065719B" w:rsidRPr="00BB0772">
        <w:rPr>
          <w:rFonts w:ascii="Times New Roman" w:hAnsi="Times New Roman" w:cs="Times New Roman"/>
          <w:b/>
        </w:rPr>
        <w:t>II</w:t>
      </w:r>
      <w:r w:rsidR="0065719B">
        <w:rPr>
          <w:rFonts w:ascii="Times New Roman" w:hAnsi="Times New Roman" w:cs="Times New Roman"/>
        </w:rPr>
        <w:t xml:space="preserve"> ao presente Contrato</w:t>
      </w:r>
      <w:r>
        <w:rPr>
          <w:rFonts w:ascii="Times New Roman" w:hAnsi="Times New Roman" w:cs="Times New Roman"/>
        </w:rPr>
        <w:t>,</w:t>
      </w:r>
      <w:r w:rsidRPr="008A0FEE">
        <w:rPr>
          <w:rFonts w:ascii="Times New Roman" w:hAnsi="Times New Roman" w:cs="Times New Roman"/>
        </w:rPr>
        <w:t xml:space="preserve"> </w:t>
      </w:r>
      <w:r w:rsidR="00F51FA2" w:rsidRPr="008A0FEE">
        <w:rPr>
          <w:rFonts w:ascii="Times New Roman" w:hAnsi="Times New Roman" w:cs="Times New Roman"/>
        </w:rPr>
        <w:t xml:space="preserve">enviada </w:t>
      </w:r>
      <w:r w:rsidR="002D50EC">
        <w:rPr>
          <w:rFonts w:ascii="Times New Roman" w:hAnsi="Times New Roman" w:cs="Times New Roman"/>
        </w:rPr>
        <w:t xml:space="preserve">por qualquer </w:t>
      </w:r>
      <w:r w:rsidR="00F35CC6">
        <w:rPr>
          <w:rFonts w:ascii="Times New Roman" w:hAnsi="Times New Roman" w:cs="Times New Roman"/>
          <w:b/>
          <w:bCs/>
        </w:rPr>
        <w:t>CREDOR</w:t>
      </w:r>
      <w:r w:rsidR="00F51FA2" w:rsidRPr="008A0FEE">
        <w:rPr>
          <w:rFonts w:ascii="Times New Roman" w:hAnsi="Times New Roman" w:cs="Times New Roman"/>
        </w:rPr>
        <w:t>, informando</w:t>
      </w:r>
      <w:r w:rsidR="00F35CC6">
        <w:rPr>
          <w:rFonts w:ascii="Times New Roman" w:hAnsi="Times New Roman" w:cs="Times New Roman"/>
        </w:rPr>
        <w:t xml:space="preserve"> a </w:t>
      </w:r>
      <w:r w:rsidR="00F35CC6" w:rsidRPr="00BB0772">
        <w:rPr>
          <w:rFonts w:ascii="Times New Roman" w:hAnsi="Times New Roman" w:cs="Times New Roman"/>
          <w:b/>
        </w:rPr>
        <w:t>CAIXA</w:t>
      </w:r>
      <w:r w:rsidR="00F35CC6">
        <w:rPr>
          <w:rFonts w:ascii="Times New Roman" w:hAnsi="Times New Roman" w:cs="Times New Roman"/>
        </w:rPr>
        <w:t xml:space="preserve"> sobre </w:t>
      </w:r>
      <w:r w:rsidR="00F51FA2" w:rsidRPr="008A0FEE">
        <w:rPr>
          <w:rFonts w:ascii="Times New Roman" w:hAnsi="Times New Roman" w:cs="Times New Roman"/>
        </w:rPr>
        <w:t>a ocorrência de um Evento de Inadimplemento</w:t>
      </w:r>
      <w:r w:rsidR="00F35CC6">
        <w:rPr>
          <w:rFonts w:ascii="Times New Roman" w:hAnsi="Times New Roman" w:cs="Times New Roman"/>
        </w:rPr>
        <w:t xml:space="preserve"> (conforme definido no Contrato de Cessão Fiduciária)</w:t>
      </w:r>
      <w:r w:rsidR="00F51FA2" w:rsidRPr="008A0FEE">
        <w:rPr>
          <w:rFonts w:ascii="Times New Roman" w:hAnsi="Times New Roman" w:cs="Times New Roman"/>
        </w:rPr>
        <w:t>, mesmo que haja discussão judicial relacionada à verificação da ocorrência ou não do Evento de Inadimplemento,</w:t>
      </w:r>
      <w:r w:rsidR="00F35CC6">
        <w:rPr>
          <w:rFonts w:ascii="Times New Roman" w:hAnsi="Times New Roman" w:cs="Times New Roman"/>
        </w:rPr>
        <w:t xml:space="preserve"> a </w:t>
      </w:r>
      <w:r w:rsidR="00F35CC6" w:rsidRPr="00BB0772">
        <w:rPr>
          <w:rFonts w:ascii="Times New Roman" w:hAnsi="Times New Roman" w:cs="Times New Roman"/>
          <w:b/>
        </w:rPr>
        <w:t>CAIXA</w:t>
      </w:r>
      <w:r w:rsidR="00F35CC6">
        <w:rPr>
          <w:rFonts w:ascii="Times New Roman" w:hAnsi="Times New Roman" w:cs="Times New Roman"/>
          <w:b/>
        </w:rPr>
        <w:t xml:space="preserve"> </w:t>
      </w:r>
      <w:r w:rsidR="00F51FA2" w:rsidRPr="008A0FEE">
        <w:rPr>
          <w:rFonts w:ascii="Times New Roman" w:hAnsi="Times New Roman" w:cs="Times New Roman"/>
        </w:rPr>
        <w:t xml:space="preserve">(i) suspenderá imediatamente as transferências da Conta </w:t>
      </w:r>
      <w:r w:rsidR="0065719B">
        <w:rPr>
          <w:rFonts w:ascii="Times New Roman" w:hAnsi="Times New Roman" w:cs="Times New Roman"/>
        </w:rPr>
        <w:t xml:space="preserve">Vinculada para </w:t>
      </w:r>
      <w:r w:rsidR="00F51FA2" w:rsidRPr="008A0FEE">
        <w:rPr>
          <w:rFonts w:ascii="Times New Roman" w:hAnsi="Times New Roman" w:cs="Times New Roman"/>
        </w:rPr>
        <w:t xml:space="preserve">a Conta de Livre Movimentação, e (ii) passará a obedecer a todas as instruções </w:t>
      </w:r>
      <w:r w:rsidR="002C5EB7">
        <w:rPr>
          <w:rFonts w:ascii="Times New Roman" w:hAnsi="Times New Roman" w:cs="Times New Roman"/>
        </w:rPr>
        <w:t xml:space="preserve">de qualquer </w:t>
      </w:r>
      <w:r w:rsidR="00F51FA2" w:rsidRPr="008A0FEE">
        <w:rPr>
          <w:rFonts w:ascii="Times New Roman" w:hAnsi="Times New Roman" w:cs="Times New Roman"/>
        </w:rPr>
        <w:t>do</w:t>
      </w:r>
      <w:r w:rsidR="00F35CC6">
        <w:rPr>
          <w:rFonts w:ascii="Times New Roman" w:hAnsi="Times New Roman" w:cs="Times New Roman"/>
        </w:rPr>
        <w:t>s</w:t>
      </w:r>
      <w:r w:rsidR="00F51FA2" w:rsidRPr="008A0FEE">
        <w:rPr>
          <w:rFonts w:ascii="Times New Roman" w:hAnsi="Times New Roman" w:cs="Times New Roman"/>
        </w:rPr>
        <w:t xml:space="preserve"> </w:t>
      </w:r>
      <w:r w:rsidR="00F35CC6">
        <w:rPr>
          <w:rFonts w:ascii="Times New Roman" w:hAnsi="Times New Roman" w:cs="Times New Roman"/>
          <w:b/>
          <w:bCs/>
        </w:rPr>
        <w:t>CREDORES</w:t>
      </w:r>
      <w:r w:rsidR="009E7E44">
        <w:rPr>
          <w:rFonts w:ascii="Times New Roman" w:hAnsi="Times New Roman" w:cs="Times New Roman"/>
          <w:b/>
          <w:bCs/>
        </w:rPr>
        <w:t xml:space="preserve"> </w:t>
      </w:r>
      <w:r w:rsidR="009E7E44" w:rsidRPr="00BB0772">
        <w:rPr>
          <w:rFonts w:ascii="Times New Roman" w:hAnsi="Times New Roman" w:cs="Times New Roman"/>
        </w:rPr>
        <w:t xml:space="preserve">(independentemente da orientação da </w:t>
      </w:r>
      <w:r w:rsidR="009E7E44" w:rsidRPr="00EB43D1">
        <w:rPr>
          <w:rFonts w:ascii="Times New Roman" w:hAnsi="Times New Roman" w:cs="Times New Roman"/>
          <w:b/>
          <w:bCs/>
        </w:rPr>
        <w:t>SIMÕES TRANSMISSORA</w:t>
      </w:r>
      <w:r w:rsidR="009E7E44" w:rsidRPr="00581722">
        <w:rPr>
          <w:rFonts w:ascii="Times New Roman" w:hAnsi="Times New Roman" w:cs="Times New Roman"/>
        </w:rPr>
        <w:t>) com relação à Conta Vinculada</w:t>
      </w:r>
      <w:r w:rsidR="00F35CC6" w:rsidRPr="008136C8">
        <w:rPr>
          <w:rFonts w:ascii="Times New Roman" w:hAnsi="Times New Roman" w:cs="Times New Roman"/>
          <w:bCs/>
        </w:rPr>
        <w:t>, inclusive para a realização de quaisquer bloqueios, transferências</w:t>
      </w:r>
      <w:r w:rsidR="009E7E44" w:rsidRPr="008136C8">
        <w:rPr>
          <w:rFonts w:ascii="Times New Roman" w:hAnsi="Times New Roman" w:cs="Times New Roman"/>
          <w:bCs/>
        </w:rPr>
        <w:t>,</w:t>
      </w:r>
      <w:r w:rsidR="00F35CC6" w:rsidRPr="008136C8">
        <w:rPr>
          <w:rFonts w:ascii="Times New Roman" w:hAnsi="Times New Roman" w:cs="Times New Roman"/>
          <w:bCs/>
        </w:rPr>
        <w:t xml:space="preserve"> d</w:t>
      </w:r>
      <w:r w:rsidR="009E7E44" w:rsidRPr="008136C8">
        <w:rPr>
          <w:rFonts w:ascii="Times New Roman" w:hAnsi="Times New Roman" w:cs="Times New Roman"/>
          <w:bCs/>
        </w:rPr>
        <w:t>e</w:t>
      </w:r>
      <w:r w:rsidR="00F35CC6" w:rsidRPr="008136C8">
        <w:rPr>
          <w:rFonts w:ascii="Times New Roman" w:hAnsi="Times New Roman" w:cs="Times New Roman"/>
          <w:bCs/>
        </w:rPr>
        <w:t xml:space="preserve"> Invest</w:t>
      </w:r>
      <w:r w:rsidR="00F35CC6">
        <w:rPr>
          <w:rFonts w:ascii="Times New Roman" w:hAnsi="Times New Roman" w:cs="Times New Roman"/>
          <w:bCs/>
        </w:rPr>
        <w:t>imentos Permitidos ou de aplicações de Fundos Cedidos</w:t>
      </w:r>
      <w:r w:rsidR="00AE679B">
        <w:rPr>
          <w:rFonts w:ascii="Times New Roman" w:hAnsi="Times New Roman" w:cs="Times New Roman"/>
          <w:bCs/>
        </w:rPr>
        <w:t xml:space="preserve"> (conforme definido no Contrato de Cessão Fiduciária)</w:t>
      </w:r>
      <w:r w:rsidR="00F35CC6">
        <w:rPr>
          <w:rFonts w:ascii="Times New Roman" w:hAnsi="Times New Roman" w:cs="Times New Roman"/>
          <w:bCs/>
        </w:rPr>
        <w:t>, ou, ainda, para o pagamento das Obrigações Garantidas, observado os termos do Contrato de Cessão Fiduciária</w:t>
      </w:r>
      <w:r w:rsidR="00F51FA2" w:rsidRPr="008A0FEE">
        <w:rPr>
          <w:rFonts w:ascii="Times New Roman" w:hAnsi="Times New Roman" w:cs="Times New Roman"/>
        </w:rPr>
        <w:t>.</w:t>
      </w:r>
      <w:bookmarkStart w:id="11" w:name="_DV_M60"/>
      <w:bookmarkStart w:id="12" w:name="_DV_M61"/>
      <w:bookmarkStart w:id="13" w:name="_DV_M62"/>
      <w:bookmarkStart w:id="14" w:name="_DV_M78"/>
      <w:bookmarkEnd w:id="11"/>
      <w:bookmarkEnd w:id="12"/>
      <w:bookmarkEnd w:id="13"/>
      <w:bookmarkEnd w:id="14"/>
      <w:r w:rsidR="00F35CC6">
        <w:rPr>
          <w:rFonts w:ascii="Times New Roman" w:hAnsi="Times New Roman" w:cs="Times New Roman"/>
        </w:rPr>
        <w:t xml:space="preserve"> </w:t>
      </w:r>
    </w:p>
    <w:p w14:paraId="0D3D5474" w14:textId="77777777" w:rsidR="007F3B45" w:rsidRPr="008A0FEE" w:rsidRDefault="007F3B45" w:rsidP="0048421F">
      <w:pPr>
        <w:pStyle w:val="ListParagraph"/>
        <w:widowControl w:val="0"/>
        <w:spacing w:line="320" w:lineRule="atLeast"/>
        <w:ind w:left="0"/>
        <w:jc w:val="both"/>
      </w:pPr>
    </w:p>
    <w:p w14:paraId="39E6C5A4" w14:textId="72D8D342" w:rsidR="007B4AA6" w:rsidRPr="008A0FEE" w:rsidRDefault="00486110" w:rsidP="0048421F">
      <w:pPr>
        <w:pStyle w:val="ListParagraph"/>
        <w:widowControl w:val="0"/>
        <w:spacing w:line="320" w:lineRule="atLeast"/>
        <w:ind w:left="0"/>
        <w:jc w:val="both"/>
      </w:pPr>
      <w:bookmarkStart w:id="15" w:name="_DV_C217"/>
      <w:r w:rsidRPr="0048421F">
        <w:rPr>
          <w:b/>
          <w:bCs/>
        </w:rPr>
        <w:t xml:space="preserve">Parágrafo </w:t>
      </w:r>
      <w:r w:rsidR="0065719B">
        <w:rPr>
          <w:b/>
          <w:bCs/>
        </w:rPr>
        <w:t>Primeiro</w:t>
      </w:r>
      <w:r w:rsidRPr="0048421F">
        <w:rPr>
          <w:b/>
          <w:bCs/>
        </w:rPr>
        <w:t xml:space="preserve"> - </w:t>
      </w:r>
      <w:r w:rsidR="00F51FA2" w:rsidRPr="008A0FEE">
        <w:t xml:space="preserve">Ressalvado o disposto na </w:t>
      </w:r>
      <w:r>
        <w:t>c</w:t>
      </w:r>
      <w:r w:rsidR="00F51FA2" w:rsidRPr="008A0FEE">
        <w:t>láusula 7</w:t>
      </w:r>
      <w:r>
        <w:t xml:space="preserve"> do </w:t>
      </w:r>
      <w:r w:rsidRPr="00486110">
        <w:t>Contrato de Cessão Fiduciária</w:t>
      </w:r>
      <w:r w:rsidR="00F51FA2" w:rsidRPr="008A0FEE">
        <w:t xml:space="preserve">, </w:t>
      </w:r>
      <w:r w:rsidR="00846895">
        <w:t>os Fundos Cedidos bloqueados na forma d</w:t>
      </w:r>
      <w:r w:rsidR="00F35CC6">
        <w:t xml:space="preserve">o </w:t>
      </w:r>
      <w:r w:rsidR="00F35CC6" w:rsidRPr="00BB0772">
        <w:rPr>
          <w:i/>
        </w:rPr>
        <w:t>caput</w:t>
      </w:r>
      <w:r w:rsidR="00F35CC6">
        <w:t xml:space="preserve"> da</w:t>
      </w:r>
      <w:r w:rsidR="00846895">
        <w:t xml:space="preserve"> Cláusula 11</w:t>
      </w:r>
      <w:r w:rsidR="00F35CC6">
        <w:t xml:space="preserve"> acima</w:t>
      </w:r>
      <w:r w:rsidR="00846895">
        <w:t xml:space="preserve"> poderão ser utilizados, a critério </w:t>
      </w:r>
      <w:r w:rsidR="002633C3">
        <w:t>de qualquer</w:t>
      </w:r>
      <w:r w:rsidR="00A4138A">
        <w:t xml:space="preserve"> </w:t>
      </w:r>
      <w:r w:rsidR="00846895" w:rsidRPr="00241392">
        <w:rPr>
          <w:b/>
          <w:bCs/>
        </w:rPr>
        <w:t>do</w:t>
      </w:r>
      <w:r w:rsidR="00F35CC6" w:rsidRPr="00241392">
        <w:rPr>
          <w:b/>
          <w:bCs/>
        </w:rPr>
        <w:t>s</w:t>
      </w:r>
      <w:r w:rsidR="00846895" w:rsidRPr="00241392">
        <w:rPr>
          <w:b/>
          <w:bCs/>
        </w:rPr>
        <w:t xml:space="preserve"> </w:t>
      </w:r>
      <w:r w:rsidR="00F35CC6" w:rsidRPr="00C85D10">
        <w:rPr>
          <w:b/>
          <w:bCs/>
        </w:rPr>
        <w:t>CREDORES</w:t>
      </w:r>
      <w:r w:rsidR="00846895">
        <w:t xml:space="preserve"> para sanar o Evento de Inadimplemento ou liquidar as Obrigações Garantidas ou mantidos bloqueados </w:t>
      </w:r>
      <w:r w:rsidR="0014236D">
        <w:t>(“</w:t>
      </w:r>
      <w:r w:rsidR="0014236D" w:rsidRPr="0014236D">
        <w:rPr>
          <w:u w:val="single"/>
        </w:rPr>
        <w:t>Valor Bloqueado</w:t>
      </w:r>
      <w:r w:rsidR="0014236D">
        <w:t xml:space="preserve">”) </w:t>
      </w:r>
      <w:r w:rsidR="00F51FA2" w:rsidRPr="0014236D">
        <w:t>até</w:t>
      </w:r>
      <w:r w:rsidR="00F51FA2" w:rsidRPr="008A0FEE">
        <w:t xml:space="preserve"> que tenha havido confirmação </w:t>
      </w:r>
      <w:r w:rsidR="00F35CC6">
        <w:t xml:space="preserve">de ambos os </w:t>
      </w:r>
      <w:r w:rsidR="00F35CC6" w:rsidRPr="00BB0772">
        <w:rPr>
          <w:b/>
        </w:rPr>
        <w:t>CREDORES</w:t>
      </w:r>
      <w:r w:rsidR="00F51FA2" w:rsidRPr="00BB0772">
        <w:rPr>
          <w:u w:val="single"/>
        </w:rPr>
        <w:t>,</w:t>
      </w:r>
      <w:r w:rsidR="00F51FA2" w:rsidRPr="008A0FEE">
        <w:t xml:space="preserve"> por escrito, de que o Evento de Inadimplemento que causou o bloqueio foi solucionado.</w:t>
      </w:r>
    </w:p>
    <w:p w14:paraId="6538F9EB" w14:textId="77777777" w:rsidR="007B4AA6" w:rsidRPr="008A0FEE" w:rsidRDefault="007B4AA6" w:rsidP="0048421F">
      <w:pPr>
        <w:pStyle w:val="ListParagraph"/>
        <w:widowControl w:val="0"/>
        <w:spacing w:line="320" w:lineRule="atLeast"/>
        <w:ind w:left="0"/>
        <w:jc w:val="both"/>
      </w:pPr>
    </w:p>
    <w:p w14:paraId="55D8A84D" w14:textId="799AF8E0" w:rsidR="00F51FA2" w:rsidRPr="008A0FEE" w:rsidRDefault="00486110" w:rsidP="0048421F">
      <w:pPr>
        <w:pStyle w:val="ListParagraph"/>
        <w:widowControl w:val="0"/>
        <w:spacing w:line="320" w:lineRule="atLeast"/>
        <w:ind w:left="0"/>
        <w:jc w:val="both"/>
      </w:pPr>
      <w:r w:rsidRPr="0048421F">
        <w:rPr>
          <w:b/>
          <w:bCs/>
        </w:rPr>
        <w:t xml:space="preserve">Parágrafo </w:t>
      </w:r>
      <w:r w:rsidR="00846895">
        <w:rPr>
          <w:b/>
          <w:bCs/>
        </w:rPr>
        <w:t>Segundo</w:t>
      </w:r>
      <w:r w:rsidRPr="0048421F">
        <w:rPr>
          <w:b/>
          <w:bCs/>
        </w:rPr>
        <w:t xml:space="preserve"> - </w:t>
      </w:r>
      <w:r w:rsidR="00F51FA2" w:rsidRPr="008A0FEE">
        <w:t>Uma vez certificada p</w:t>
      </w:r>
      <w:r w:rsidR="00F35CC6">
        <w:t xml:space="preserve">or ambos os </w:t>
      </w:r>
      <w:r w:rsidR="00F35CC6" w:rsidRPr="00BB0772">
        <w:rPr>
          <w:b/>
        </w:rPr>
        <w:t>CREDORES</w:t>
      </w:r>
      <w:r w:rsidR="00F51FA2" w:rsidRPr="008A0FEE">
        <w:t xml:space="preserve">, </w:t>
      </w:r>
      <w:r w:rsidR="00846895">
        <w:t xml:space="preserve">a </w:t>
      </w:r>
      <w:r w:rsidR="00846895">
        <w:rPr>
          <w:b/>
          <w:bCs/>
        </w:rPr>
        <w:t xml:space="preserve">CAIXA </w:t>
      </w:r>
      <w:r w:rsidR="00F51FA2" w:rsidRPr="008A0FEE">
        <w:t xml:space="preserve">liberará o Valor Bloqueado e retornará a movimentar a Conta </w:t>
      </w:r>
      <w:r w:rsidR="00846895">
        <w:t xml:space="preserve">Vinculada </w:t>
      </w:r>
      <w:r w:rsidR="00F51FA2" w:rsidRPr="008A0FEE">
        <w:t xml:space="preserve">na forma estabelecida na </w:t>
      </w:r>
      <w:r>
        <w:t>c</w:t>
      </w:r>
      <w:r w:rsidR="00F51FA2" w:rsidRPr="008A0FEE">
        <w:t>láusula 4</w:t>
      </w:r>
      <w:r>
        <w:t xml:space="preserve"> do Contrato de Cessão Fiduciária</w:t>
      </w:r>
      <w:r w:rsidR="00F51FA2" w:rsidRPr="008A0FEE">
        <w:t>.</w:t>
      </w:r>
    </w:p>
    <w:bookmarkEnd w:id="15"/>
    <w:p w14:paraId="73BD7C71" w14:textId="77777777" w:rsidR="007A6DF5" w:rsidRPr="008A0FEE" w:rsidRDefault="007A6DF5" w:rsidP="0048421F">
      <w:pPr>
        <w:pStyle w:val="Default"/>
        <w:spacing w:line="320" w:lineRule="atLeast"/>
        <w:jc w:val="both"/>
        <w:rPr>
          <w:rFonts w:ascii="Times New Roman" w:hAnsi="Times New Roman" w:cs="Times New Roman"/>
        </w:rPr>
      </w:pPr>
    </w:p>
    <w:p w14:paraId="0DB863AE" w14:textId="673D4A7A" w:rsidR="003222DD" w:rsidRPr="008A0FEE" w:rsidRDefault="0034307B" w:rsidP="0048421F">
      <w:pPr>
        <w:pStyle w:val="Default"/>
        <w:spacing w:line="320" w:lineRule="atLeast"/>
        <w:jc w:val="both"/>
        <w:rPr>
          <w:rFonts w:ascii="Times New Roman" w:hAnsi="Times New Roman" w:cs="Times New Roman"/>
          <w:b/>
          <w:color w:val="auto"/>
        </w:rPr>
      </w:pPr>
      <w:r w:rsidRPr="008A0FEE">
        <w:rPr>
          <w:rFonts w:ascii="Times New Roman" w:hAnsi="Times New Roman" w:cs="Times New Roman"/>
          <w:b/>
          <w:color w:val="auto"/>
        </w:rPr>
        <w:t>CONTA VINCULADA</w:t>
      </w:r>
    </w:p>
    <w:p w14:paraId="75D4C76D" w14:textId="77777777" w:rsidR="0034307B" w:rsidRPr="008A0FEE" w:rsidRDefault="0034307B" w:rsidP="0048421F">
      <w:pPr>
        <w:pStyle w:val="Default"/>
        <w:spacing w:line="320" w:lineRule="atLeast"/>
        <w:jc w:val="both"/>
        <w:rPr>
          <w:rFonts w:ascii="Times New Roman" w:hAnsi="Times New Roman" w:cs="Times New Roman"/>
        </w:rPr>
      </w:pPr>
    </w:p>
    <w:p w14:paraId="5D74FC90" w14:textId="373B82A5" w:rsidR="0081008E" w:rsidRDefault="0081008E" w:rsidP="0081008E">
      <w:pPr>
        <w:pStyle w:val="ListParagraph"/>
        <w:widowControl w:val="0"/>
        <w:spacing w:line="320" w:lineRule="atLeast"/>
        <w:ind w:left="0"/>
        <w:jc w:val="both"/>
      </w:pPr>
      <w:r w:rsidRPr="008A0FEE">
        <w:rPr>
          <w:b/>
          <w:bCs/>
        </w:rPr>
        <w:t xml:space="preserve">CLÁUSULA </w:t>
      </w:r>
      <w:r>
        <w:rPr>
          <w:b/>
          <w:bCs/>
        </w:rPr>
        <w:t>DOZE</w:t>
      </w:r>
      <w:r w:rsidRPr="008A0FEE">
        <w:rPr>
          <w:b/>
          <w:bCs/>
        </w:rPr>
        <w:t xml:space="preserve"> </w:t>
      </w:r>
      <w:r w:rsidR="007A78C3">
        <w:rPr>
          <w:b/>
          <w:bCs/>
        </w:rPr>
        <w:t>–</w:t>
      </w:r>
      <w:r w:rsidRPr="008A0FEE">
        <w:rPr>
          <w:b/>
          <w:bCs/>
        </w:rPr>
        <w:t xml:space="preserve"> </w:t>
      </w:r>
      <w:r w:rsidR="007A78C3" w:rsidRPr="00241392">
        <w:t xml:space="preserve">Exceto por parcela dos recursos das Debêntures, </w:t>
      </w:r>
      <w:r w:rsidR="007A78C3" w:rsidRPr="00A575AB">
        <w:t>conforme descrito na cláusula 4.4 do Contrato de Cessão Fiduciária</w:t>
      </w:r>
      <w:r w:rsidR="007A78C3">
        <w:t>, que será transferida para a Conta de Livre Movimentação e</w:t>
      </w:r>
      <w:r w:rsidR="007A78C3" w:rsidRPr="00846895">
        <w:t xml:space="preserve">m até 1 (um) Dia Útil contado da data da integralização das </w:t>
      </w:r>
      <w:r w:rsidR="006157E9">
        <w:t>Debêntures</w:t>
      </w:r>
      <w:r w:rsidR="007A78C3" w:rsidRPr="00846895">
        <w:t xml:space="preserve">, </w:t>
      </w:r>
      <w:r w:rsidR="007A78C3" w:rsidRPr="00241392">
        <w:t>a</w:t>
      </w:r>
      <w:r w:rsidRPr="007A78C3">
        <w:t xml:space="preserve"> totalidade</w:t>
      </w:r>
      <w:r w:rsidRPr="00846895">
        <w:t xml:space="preserve"> dos recursos oriundos d</w:t>
      </w:r>
      <w:r>
        <w:t>os Contratos de Financiamento</w:t>
      </w:r>
      <w:r w:rsidRPr="00846895">
        <w:t xml:space="preserve"> será depositada na Conta Vinculada em moeda corrente nacional, observados os procedimentos do liquidante das </w:t>
      </w:r>
      <w:r w:rsidR="006157E9">
        <w:t>Debêntures</w:t>
      </w:r>
      <w:r w:rsidR="006157E9" w:rsidRPr="00846895">
        <w:t xml:space="preserve"> </w:t>
      </w:r>
      <w:r w:rsidRPr="00846895">
        <w:t>e da B3</w:t>
      </w:r>
      <w:r>
        <w:t xml:space="preserve">, </w:t>
      </w:r>
      <w:r>
        <w:rPr>
          <w:bCs/>
        </w:rPr>
        <w:t>exclusivamente em relação aos recursos decorrentes das Debêntures</w:t>
      </w:r>
      <w:r w:rsidRPr="00846895">
        <w:t>.</w:t>
      </w:r>
    </w:p>
    <w:p w14:paraId="2F604990" w14:textId="1BF2E13F" w:rsidR="00C85D10" w:rsidRDefault="00C85D10" w:rsidP="0081008E">
      <w:pPr>
        <w:pStyle w:val="ListParagraph"/>
        <w:widowControl w:val="0"/>
        <w:spacing w:line="320" w:lineRule="atLeast"/>
        <w:ind w:left="0"/>
        <w:jc w:val="both"/>
      </w:pPr>
    </w:p>
    <w:p w14:paraId="5E7565A0" w14:textId="08F0D6B6" w:rsidR="00C85D10" w:rsidRPr="00846895" w:rsidRDefault="00C85D10" w:rsidP="00C85D10">
      <w:pPr>
        <w:widowControl w:val="0"/>
        <w:spacing w:line="320" w:lineRule="atLeast"/>
        <w:jc w:val="both"/>
      </w:pPr>
      <w:r w:rsidRPr="0048421F">
        <w:rPr>
          <w:b/>
          <w:bCs/>
        </w:rPr>
        <w:t xml:space="preserve">Parágrafo </w:t>
      </w:r>
      <w:r>
        <w:rPr>
          <w:b/>
          <w:bCs/>
        </w:rPr>
        <w:t>Único</w:t>
      </w:r>
      <w:r w:rsidRPr="0048421F">
        <w:rPr>
          <w:b/>
          <w:bCs/>
        </w:rPr>
        <w:t xml:space="preserve"> </w:t>
      </w:r>
      <w:r>
        <w:rPr>
          <w:b/>
          <w:bCs/>
        </w:rPr>
        <w:t xml:space="preserve">– </w:t>
      </w:r>
      <w:r>
        <w:t>Toda a movimentação de recursos da Conta Vinculada, inclusive para a Conta de Livre Movimentação será realizada mediante comunicação d</w:t>
      </w:r>
      <w:r w:rsidR="002633C3">
        <w:t>e qualquer d</w:t>
      </w:r>
      <w:r>
        <w:t xml:space="preserve">os </w:t>
      </w:r>
      <w:r>
        <w:rPr>
          <w:b/>
          <w:bCs/>
        </w:rPr>
        <w:t xml:space="preserve">CREDORES </w:t>
      </w:r>
      <w:r>
        <w:t xml:space="preserve">à </w:t>
      </w:r>
      <w:r>
        <w:rPr>
          <w:b/>
          <w:bCs/>
        </w:rPr>
        <w:t>CAIXA</w:t>
      </w:r>
      <w:r w:rsidRPr="00846895">
        <w:t xml:space="preserve">, </w:t>
      </w:r>
      <w:r>
        <w:t xml:space="preserve">nos </w:t>
      </w:r>
      <w:r w:rsidRPr="00ED6A38">
        <w:t xml:space="preserve">termos </w:t>
      </w:r>
      <w:r>
        <w:t xml:space="preserve">das cláusulas </w:t>
      </w:r>
      <w:r w:rsidRPr="00E756AF">
        <w:t>4.5.</w:t>
      </w:r>
      <w:r>
        <w:t>1</w:t>
      </w:r>
      <w:r w:rsidRPr="00E756AF">
        <w:t>, 4.5.</w:t>
      </w:r>
      <w:r>
        <w:t>2</w:t>
      </w:r>
      <w:r w:rsidRPr="00E756AF">
        <w:t xml:space="preserve"> e 4.5.</w:t>
      </w:r>
      <w:r>
        <w:t>3 do Contrato de Cessão Fiduciária</w:t>
      </w:r>
      <w:r w:rsidRPr="00846895">
        <w:t>.</w:t>
      </w:r>
    </w:p>
    <w:p w14:paraId="397D6584" w14:textId="00DC3A0D" w:rsidR="00846895" w:rsidRDefault="00846895" w:rsidP="0048421F">
      <w:pPr>
        <w:widowControl w:val="0"/>
        <w:spacing w:line="320" w:lineRule="atLeast"/>
        <w:jc w:val="both"/>
        <w:rPr>
          <w:b/>
          <w:bCs/>
        </w:rPr>
      </w:pPr>
    </w:p>
    <w:p w14:paraId="3C737FB4" w14:textId="010FD401" w:rsidR="00214B12" w:rsidRPr="00846895" w:rsidRDefault="00486110" w:rsidP="0048421F">
      <w:pPr>
        <w:pStyle w:val="ListParagraph"/>
        <w:widowControl w:val="0"/>
        <w:spacing w:line="320" w:lineRule="atLeast"/>
        <w:ind w:left="0"/>
        <w:jc w:val="both"/>
      </w:pPr>
      <w:r w:rsidRPr="008A0FEE">
        <w:rPr>
          <w:b/>
          <w:bCs/>
        </w:rPr>
        <w:t xml:space="preserve">CLÁUSULA </w:t>
      </w:r>
      <w:r w:rsidR="0081008E">
        <w:rPr>
          <w:b/>
          <w:bCs/>
        </w:rPr>
        <w:t>TREZE</w:t>
      </w:r>
      <w:r w:rsidR="0081008E" w:rsidRPr="008A0FEE">
        <w:rPr>
          <w:b/>
          <w:bCs/>
        </w:rPr>
        <w:t xml:space="preserve"> </w:t>
      </w:r>
      <w:r w:rsidR="00C744EA" w:rsidRPr="00ED6A38">
        <w:t>–</w:t>
      </w:r>
      <w:r w:rsidRPr="00ED6A38">
        <w:t xml:space="preserve"> </w:t>
      </w:r>
      <w:r w:rsidR="00C744EA" w:rsidRPr="00ED6A38">
        <w:t>Observados os termos da Cláusula Onze,</w:t>
      </w:r>
      <w:r w:rsidR="00C744EA">
        <w:rPr>
          <w:b/>
          <w:bCs/>
        </w:rPr>
        <w:t xml:space="preserve"> </w:t>
      </w:r>
      <w:r w:rsidR="00C744EA">
        <w:t>o</w:t>
      </w:r>
      <w:r w:rsidR="00846895" w:rsidRPr="00846895">
        <w:t>s recursos depositados na Conta Vinculada oriundos do Contrato de Concessão</w:t>
      </w:r>
      <w:r w:rsidR="00F94EE9">
        <w:t xml:space="preserve"> (conforme definido no Contrato de Cessão Fiduciária),</w:t>
      </w:r>
      <w:r w:rsidR="00846895" w:rsidRPr="00846895">
        <w:t xml:space="preserve"> dos Contratos de Transmissão </w:t>
      </w:r>
      <w:r w:rsidR="000C1BCD">
        <w:t>(conforme definido no Contrato de Cessão Fiduciária)</w:t>
      </w:r>
      <w:r w:rsidR="00F94EE9">
        <w:t>, dos Contratos Operacionais do Projeto (conforme definido no Contrato de Cessão Fiduciária) e das Apólices de Seguro (conforme definido no Contrato de Cessão Fiduciária)</w:t>
      </w:r>
      <w:r w:rsidR="000C1BCD">
        <w:t xml:space="preserve"> </w:t>
      </w:r>
      <w:r w:rsidR="00846895" w:rsidRPr="00846895">
        <w:t>serão (i)</w:t>
      </w:r>
      <w:r w:rsidR="00B16EEE">
        <w:t> </w:t>
      </w:r>
      <w:r w:rsidR="00846895" w:rsidRPr="00846895">
        <w:t>aplicados, total ou parcialmente, em qualquer dos Investimentos Autorizados, e/ou (ii)</w:t>
      </w:r>
      <w:r w:rsidR="00B16EEE">
        <w:t> </w:t>
      </w:r>
      <w:r w:rsidR="00846895" w:rsidRPr="00846895">
        <w:t>liberados automaticamente para a Conta de Livre Movimentação</w:t>
      </w:r>
      <w:r w:rsidR="007A78C3">
        <w:t xml:space="preserve">, </w:t>
      </w:r>
      <w:r w:rsidR="007A78C3" w:rsidRPr="00846895">
        <w:t>na medida</w:t>
      </w:r>
      <w:r w:rsidR="007A78C3" w:rsidRPr="001C764F">
        <w:t xml:space="preserve"> em </w:t>
      </w:r>
      <w:r w:rsidR="007A78C3" w:rsidRPr="00846895">
        <w:t>que tal liberação automática seja permitida pel</w:t>
      </w:r>
      <w:r w:rsidR="007A78C3">
        <w:t>a</w:t>
      </w:r>
      <w:r w:rsidR="007A78C3" w:rsidRPr="00846895">
        <w:t xml:space="preserve"> </w:t>
      </w:r>
      <w:r w:rsidR="007A78C3">
        <w:rPr>
          <w:b/>
          <w:bCs/>
        </w:rPr>
        <w:t xml:space="preserve">CAIXA </w:t>
      </w:r>
      <w:r w:rsidR="007A78C3" w:rsidRPr="00846895">
        <w:t>ou, caso</w:t>
      </w:r>
      <w:r w:rsidR="007A78C3" w:rsidRPr="001C764F">
        <w:t xml:space="preserve"> a liberação automática não </w:t>
      </w:r>
      <w:r w:rsidR="007A78C3" w:rsidRPr="00846895">
        <w:t>seja</w:t>
      </w:r>
      <w:r w:rsidR="007A78C3" w:rsidRPr="001C764F">
        <w:t xml:space="preserve"> possível</w:t>
      </w:r>
      <w:r w:rsidR="007A78C3" w:rsidRPr="00846895">
        <w:t>, mediante comunicação escrita assinada pelo</w:t>
      </w:r>
      <w:r w:rsidR="006157E9">
        <w:t>s</w:t>
      </w:r>
      <w:r w:rsidR="007A78C3" w:rsidRPr="00846895">
        <w:t xml:space="preserve"> </w:t>
      </w:r>
      <w:r w:rsidR="006157E9">
        <w:rPr>
          <w:b/>
          <w:bCs/>
        </w:rPr>
        <w:t>CREDORES</w:t>
      </w:r>
      <w:r w:rsidR="007A78C3">
        <w:rPr>
          <w:b/>
          <w:bCs/>
        </w:rPr>
        <w:t xml:space="preserve"> </w:t>
      </w:r>
      <w:r w:rsidR="007A78C3">
        <w:t xml:space="preserve">à </w:t>
      </w:r>
      <w:r w:rsidR="007A78C3">
        <w:rPr>
          <w:b/>
          <w:bCs/>
        </w:rPr>
        <w:t>CAIXA</w:t>
      </w:r>
      <w:r w:rsidR="007A78C3">
        <w:t>, observado o disposto na Cláusula Onze deste Contrato</w:t>
      </w:r>
      <w:r w:rsidR="000C1BCD">
        <w:t>.</w:t>
      </w:r>
      <w:r w:rsidR="00C744EA">
        <w:t xml:space="preserve"> </w:t>
      </w:r>
    </w:p>
    <w:p w14:paraId="35F6FDA6" w14:textId="77777777" w:rsidR="003222DD" w:rsidRPr="008A0FEE" w:rsidRDefault="003222DD" w:rsidP="0048421F">
      <w:pPr>
        <w:pStyle w:val="ListParagraph"/>
        <w:widowControl w:val="0"/>
        <w:spacing w:line="320" w:lineRule="atLeast"/>
        <w:ind w:left="568"/>
        <w:jc w:val="both"/>
      </w:pPr>
    </w:p>
    <w:p w14:paraId="72D5DB55" w14:textId="5744D898" w:rsidR="00214B12" w:rsidRPr="008A0FEE" w:rsidRDefault="00486110" w:rsidP="0048421F">
      <w:pPr>
        <w:pStyle w:val="ListParagraph"/>
        <w:widowControl w:val="0"/>
        <w:spacing w:line="320" w:lineRule="atLeast"/>
        <w:ind w:left="0"/>
        <w:jc w:val="both"/>
      </w:pPr>
      <w:r w:rsidRPr="008A0FEE">
        <w:rPr>
          <w:b/>
          <w:bCs/>
        </w:rPr>
        <w:t xml:space="preserve">CLÁUSULA </w:t>
      </w:r>
      <w:r w:rsidR="00C85D10">
        <w:rPr>
          <w:b/>
          <w:bCs/>
        </w:rPr>
        <w:t xml:space="preserve">QUATORZE </w:t>
      </w:r>
      <w:r w:rsidR="00F94EE9">
        <w:rPr>
          <w:b/>
          <w:bCs/>
        </w:rPr>
        <w:t>–</w:t>
      </w:r>
      <w:r w:rsidRPr="008A0FEE">
        <w:rPr>
          <w:b/>
          <w:bCs/>
        </w:rPr>
        <w:t xml:space="preserve"> </w:t>
      </w:r>
      <w:r w:rsidR="00214B12" w:rsidRPr="008A0FEE">
        <w:rPr>
          <w:rStyle w:val="Ttulo5Char3"/>
          <w:b w:val="0"/>
          <w:u w:val="none"/>
        </w:rPr>
        <w:t>A</w:t>
      </w:r>
      <w:r w:rsidR="00F94EE9">
        <w:rPr>
          <w:rStyle w:val="Ttulo5Char3"/>
          <w:b w:val="0"/>
          <w:u w:val="none"/>
        </w:rPr>
        <w:t xml:space="preserve"> </w:t>
      </w:r>
      <w:r w:rsidR="00F94EE9" w:rsidRPr="00EB43D1">
        <w:rPr>
          <w:rStyle w:val="Ttulo5Char3"/>
          <w:u w:val="none"/>
        </w:rPr>
        <w:t>SIMÕES TRANSMISSORA</w:t>
      </w:r>
      <w:r w:rsidR="00F94EE9" w:rsidRPr="00581722">
        <w:rPr>
          <w:rStyle w:val="Ttulo5Char3"/>
          <w:b w:val="0"/>
          <w:u w:val="none"/>
        </w:rPr>
        <w:t xml:space="preserve"> </w:t>
      </w:r>
      <w:r w:rsidR="00214B12" w:rsidRPr="00581722">
        <w:t>manterá a Conta Vinculada</w:t>
      </w:r>
      <w:r w:rsidR="000C1BCD" w:rsidRPr="00581722">
        <w:t xml:space="preserve"> aberta e em operação</w:t>
      </w:r>
      <w:r w:rsidR="00214B12" w:rsidRPr="00581722">
        <w:t xml:space="preserve"> </w:t>
      </w:r>
      <w:r w:rsidR="000C1BCD" w:rsidRPr="00581722">
        <w:t xml:space="preserve">até </w:t>
      </w:r>
      <w:r w:rsidR="00214B12" w:rsidRPr="00581722">
        <w:t xml:space="preserve">o cumprimento integral de todas as Obrigações Garantidas, a </w:t>
      </w:r>
      <w:r w:rsidR="00F94EE9" w:rsidRPr="00EB43D1">
        <w:rPr>
          <w:rStyle w:val="Ttulo5Char3"/>
          <w:u w:val="none"/>
        </w:rPr>
        <w:t>SIMÕES TRANSMISSORA</w:t>
      </w:r>
      <w:r w:rsidR="00F94EE9" w:rsidRPr="00581722">
        <w:rPr>
          <w:rStyle w:val="Ttulo5Char3"/>
          <w:u w:val="none"/>
        </w:rPr>
        <w:t xml:space="preserve"> </w:t>
      </w:r>
      <w:r w:rsidR="00214B12" w:rsidRPr="00581722">
        <w:t>(a) manterá os Fundos Cedidos depositados</w:t>
      </w:r>
      <w:r w:rsidR="00214B12" w:rsidRPr="008A0FEE">
        <w:t xml:space="preserve"> na Conta Vinculada, em moeda corrente nacional, respeitados os prazos e condições previstos </w:t>
      </w:r>
      <w:r w:rsidR="00F94EE9">
        <w:t>na</w:t>
      </w:r>
      <w:r w:rsidR="00F94EE9" w:rsidRPr="008A0FEE">
        <w:t xml:space="preserve"> </w:t>
      </w:r>
      <w:r w:rsidR="00214B12" w:rsidRPr="00E756AF">
        <w:t>Cláusula 4</w:t>
      </w:r>
      <w:r w:rsidR="00F94EE9">
        <w:t xml:space="preserve"> do Contrato de Cessão Fiduciária</w:t>
      </w:r>
      <w:r w:rsidR="00214B12" w:rsidRPr="008A0FEE">
        <w:t>; e (b) não praticará qualquer ato que seja contrário às disposições deste Contrato</w:t>
      </w:r>
      <w:r w:rsidR="00F94EE9">
        <w:t xml:space="preserve"> e/ou ao Contrato de Cessão Fiduciária</w:t>
      </w:r>
      <w:r w:rsidR="00214B12" w:rsidRPr="008A0FEE">
        <w:t xml:space="preserve"> relativas à movimentação da Conta Vinculada ou que implique modificação ou encerramento da Conta Vinculada.</w:t>
      </w:r>
    </w:p>
    <w:p w14:paraId="368E3945" w14:textId="77777777" w:rsidR="00214B12" w:rsidRPr="008A0FEE" w:rsidRDefault="00214B12" w:rsidP="0048421F">
      <w:pPr>
        <w:widowControl w:val="0"/>
        <w:spacing w:line="320" w:lineRule="atLeast"/>
        <w:jc w:val="both"/>
      </w:pPr>
    </w:p>
    <w:p w14:paraId="0937ED07" w14:textId="2CB2E0DC" w:rsidR="00214B12" w:rsidRPr="008A0FEE" w:rsidRDefault="00486110" w:rsidP="0048421F">
      <w:pPr>
        <w:pStyle w:val="ListParagraph"/>
        <w:widowControl w:val="0"/>
        <w:spacing w:line="320" w:lineRule="atLeast"/>
        <w:ind w:left="0"/>
        <w:jc w:val="both"/>
        <w:rPr>
          <w:bCs/>
        </w:rPr>
      </w:pPr>
      <w:r w:rsidRPr="0048421F">
        <w:rPr>
          <w:b/>
          <w:bCs/>
        </w:rPr>
        <w:t xml:space="preserve">Parágrafo </w:t>
      </w:r>
      <w:r>
        <w:rPr>
          <w:b/>
          <w:bCs/>
        </w:rPr>
        <w:t>Único</w:t>
      </w:r>
      <w:r w:rsidRPr="0048421F">
        <w:rPr>
          <w:b/>
          <w:bCs/>
        </w:rPr>
        <w:t xml:space="preserve"> </w:t>
      </w:r>
      <w:r>
        <w:rPr>
          <w:b/>
          <w:bCs/>
        </w:rPr>
        <w:t>–</w:t>
      </w:r>
      <w:r w:rsidRPr="0048421F">
        <w:rPr>
          <w:b/>
          <w:bCs/>
        </w:rPr>
        <w:t xml:space="preserve"> </w:t>
      </w:r>
      <w:r w:rsidR="00214B12" w:rsidRPr="008A0FEE">
        <w:t xml:space="preserve">A partir da presente data, a </w:t>
      </w:r>
      <w:r w:rsidR="00B16EEE" w:rsidRPr="00EB43D1">
        <w:rPr>
          <w:b/>
          <w:bCs/>
        </w:rPr>
        <w:t>SIMÕES TRANSMISSORA</w:t>
      </w:r>
      <w:r w:rsidR="00B16EEE" w:rsidRPr="00581722">
        <w:rPr>
          <w:bCs/>
        </w:rPr>
        <w:t xml:space="preserve"> </w:t>
      </w:r>
      <w:r w:rsidR="00214B12" w:rsidRPr="00581722">
        <w:t>está proibida de movimentar a Conta Vinculada, para qualquer finalidade, inclusive emissão de cheques, saques, ordens de</w:t>
      </w:r>
      <w:r w:rsidR="00214B12" w:rsidRPr="008A0FEE">
        <w:t xml:space="preserve"> pagamento, transferências ou por qualquer outro modo, </w:t>
      </w:r>
      <w:r w:rsidR="00B16EEE">
        <w:t xml:space="preserve">sem a anuência </w:t>
      </w:r>
      <w:r w:rsidR="00BB0772">
        <w:t xml:space="preserve">de ambos </w:t>
      </w:r>
      <w:r w:rsidR="00B16EEE">
        <w:t xml:space="preserve">os </w:t>
      </w:r>
      <w:r w:rsidR="004D7955">
        <w:rPr>
          <w:b/>
        </w:rPr>
        <w:t>CREDORES</w:t>
      </w:r>
      <w:r w:rsidR="00B16EEE" w:rsidRPr="00BB0772">
        <w:t>,</w:t>
      </w:r>
      <w:r w:rsidR="00B16EEE">
        <w:t xml:space="preserve"> </w:t>
      </w:r>
      <w:r w:rsidR="00214B12" w:rsidRPr="008A0FEE">
        <w:t>devendo a movimentação da</w:t>
      </w:r>
      <w:r w:rsidR="00B16EEE">
        <w:t xml:space="preserve"> </w:t>
      </w:r>
      <w:r w:rsidR="00214B12" w:rsidRPr="008A0FEE">
        <w:t>Conta Vinculada se dar exclusivamente na forma estabelecida neste Contrato</w:t>
      </w:r>
      <w:r w:rsidR="00B16EEE">
        <w:t xml:space="preserve"> e no Contrato de Cessão Fiduciária</w:t>
      </w:r>
      <w:r w:rsidR="00214B12" w:rsidRPr="008A0FEE">
        <w:t xml:space="preserve">. </w:t>
      </w:r>
      <w:bookmarkStart w:id="16" w:name="_DV_M106"/>
      <w:bookmarkStart w:id="17" w:name="_DV_M107"/>
      <w:bookmarkStart w:id="18" w:name="_Toc132460173"/>
      <w:bookmarkStart w:id="19" w:name="_Toc132460543"/>
      <w:bookmarkStart w:id="20" w:name="_Toc132460636"/>
      <w:bookmarkStart w:id="21" w:name="_Toc132461005"/>
      <w:bookmarkStart w:id="22" w:name="_Toc132463954"/>
      <w:bookmarkStart w:id="23" w:name="_Toc132715017"/>
      <w:bookmarkStart w:id="24" w:name="_Toc133242927"/>
      <w:bookmarkStart w:id="25" w:name="_Toc133243199"/>
      <w:bookmarkStart w:id="26" w:name="_Toc133243604"/>
      <w:bookmarkEnd w:id="16"/>
      <w:bookmarkEnd w:id="17"/>
    </w:p>
    <w:bookmarkEnd w:id="18"/>
    <w:bookmarkEnd w:id="19"/>
    <w:bookmarkEnd w:id="20"/>
    <w:bookmarkEnd w:id="21"/>
    <w:bookmarkEnd w:id="22"/>
    <w:bookmarkEnd w:id="23"/>
    <w:bookmarkEnd w:id="24"/>
    <w:bookmarkEnd w:id="25"/>
    <w:bookmarkEnd w:id="26"/>
    <w:p w14:paraId="30BE8232" w14:textId="4903B2EC" w:rsidR="00F92658" w:rsidRPr="008A0FEE" w:rsidRDefault="00F92658" w:rsidP="0048421F">
      <w:pPr>
        <w:pStyle w:val="Default"/>
        <w:spacing w:line="320" w:lineRule="atLeast"/>
        <w:jc w:val="both"/>
        <w:rPr>
          <w:rFonts w:ascii="Times New Roman" w:hAnsi="Times New Roman" w:cs="Times New Roman"/>
          <w:b/>
          <w:bCs/>
        </w:rPr>
      </w:pPr>
    </w:p>
    <w:p w14:paraId="476BBC65" w14:textId="3003E89E" w:rsidR="00DA2A23" w:rsidRPr="008A0FEE" w:rsidRDefault="00DA2A23"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lastRenderedPageBreak/>
        <w:t>OBRIGAÇÕES D</w:t>
      </w:r>
      <w:r w:rsidR="001D3498">
        <w:rPr>
          <w:rFonts w:ascii="Times New Roman" w:hAnsi="Times New Roman" w:cs="Times New Roman"/>
          <w:b/>
          <w:bCs/>
        </w:rPr>
        <w:t>A</w:t>
      </w:r>
      <w:r w:rsidRPr="008A0FEE">
        <w:rPr>
          <w:rFonts w:ascii="Times New Roman" w:hAnsi="Times New Roman" w:cs="Times New Roman"/>
          <w:b/>
          <w:bCs/>
        </w:rPr>
        <w:t xml:space="preserve"> </w:t>
      </w:r>
      <w:r w:rsidR="001D3498">
        <w:rPr>
          <w:rFonts w:ascii="Times New Roman" w:hAnsi="Times New Roman" w:cs="Times New Roman"/>
          <w:b/>
          <w:bCs/>
        </w:rPr>
        <w:t>CAIXA</w:t>
      </w:r>
    </w:p>
    <w:p w14:paraId="0B27452A" w14:textId="77777777" w:rsidR="00696FF5" w:rsidRPr="008A0FEE" w:rsidRDefault="00696FF5" w:rsidP="0048421F">
      <w:pPr>
        <w:pStyle w:val="Default"/>
        <w:spacing w:line="320" w:lineRule="atLeast"/>
        <w:jc w:val="both"/>
        <w:rPr>
          <w:rFonts w:ascii="Times New Roman" w:hAnsi="Times New Roman" w:cs="Times New Roman"/>
          <w:b/>
          <w:bCs/>
        </w:rPr>
      </w:pPr>
    </w:p>
    <w:p w14:paraId="744F6232" w14:textId="24966C98" w:rsidR="0062074E" w:rsidRDefault="00486110"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CLÁUSUL</w:t>
      </w:r>
      <w:r>
        <w:rPr>
          <w:rFonts w:ascii="Times New Roman" w:hAnsi="Times New Roman" w:cs="Times New Roman"/>
          <w:b/>
          <w:bCs/>
        </w:rPr>
        <w:t xml:space="preserve">A </w:t>
      </w:r>
      <w:r w:rsidR="001C520C">
        <w:rPr>
          <w:rFonts w:ascii="Times New Roman" w:hAnsi="Times New Roman" w:cs="Times New Roman"/>
          <w:b/>
          <w:bCs/>
        </w:rPr>
        <w:t xml:space="preserve">QUINZE </w:t>
      </w:r>
      <w:r w:rsidRPr="008A0FEE">
        <w:rPr>
          <w:rFonts w:ascii="Times New Roman" w:hAnsi="Times New Roman" w:cs="Times New Roman"/>
          <w:b/>
          <w:bCs/>
        </w:rPr>
        <w:t xml:space="preserve">- </w:t>
      </w:r>
      <w:r w:rsidR="00696FF5" w:rsidRPr="008A0FEE">
        <w:rPr>
          <w:rStyle w:val="Ttulo5Char3"/>
          <w:rFonts w:ascii="Times New Roman" w:hAnsi="Times New Roman" w:cs="Times New Roman"/>
          <w:b w:val="0"/>
          <w:u w:val="none"/>
        </w:rPr>
        <w:t xml:space="preserve">A </w:t>
      </w:r>
      <w:r w:rsidR="0019506D" w:rsidRPr="00EB43D1">
        <w:rPr>
          <w:rStyle w:val="Ttulo5Char3"/>
          <w:rFonts w:ascii="Times New Roman" w:hAnsi="Times New Roman" w:cs="Times New Roman"/>
          <w:bCs w:val="0"/>
          <w:u w:val="none"/>
        </w:rPr>
        <w:t>SIMÕES TRANSMISSORA</w:t>
      </w:r>
      <w:r w:rsidRPr="00581722">
        <w:rPr>
          <w:rStyle w:val="Ttulo5Char3"/>
          <w:rFonts w:ascii="Times New Roman" w:hAnsi="Times New Roman" w:cs="Times New Roman"/>
          <w:b w:val="0"/>
          <w:u w:val="none"/>
        </w:rPr>
        <w:t>, neste ato,</w:t>
      </w:r>
      <w:r w:rsidR="00696FF5" w:rsidRPr="00581722">
        <w:rPr>
          <w:rStyle w:val="Ttulo5Char3"/>
          <w:rFonts w:ascii="Times New Roman" w:hAnsi="Times New Roman" w:cs="Times New Roman"/>
          <w:b w:val="0"/>
          <w:u w:val="none"/>
        </w:rPr>
        <w:t xml:space="preserve"> instrui e au</w:t>
      </w:r>
      <w:r w:rsidR="00696FF5" w:rsidRPr="008A0FEE">
        <w:rPr>
          <w:rStyle w:val="Ttulo5Char3"/>
          <w:rFonts w:ascii="Times New Roman" w:hAnsi="Times New Roman" w:cs="Times New Roman"/>
          <w:b w:val="0"/>
          <w:u w:val="none"/>
        </w:rPr>
        <w:t>toriza</w:t>
      </w:r>
      <w:r w:rsidR="00696FF5" w:rsidRPr="008A0FEE">
        <w:rPr>
          <w:rStyle w:val="Ttulo5Char3"/>
          <w:rFonts w:ascii="Times New Roman" w:hAnsi="Times New Roman" w:cs="Times New Roman"/>
          <w:u w:val="none"/>
        </w:rPr>
        <w:t xml:space="preserve"> </w:t>
      </w:r>
      <w:r>
        <w:rPr>
          <w:rFonts w:ascii="Times New Roman" w:hAnsi="Times New Roman" w:cs="Times New Roman"/>
        </w:rPr>
        <w:t xml:space="preserve">a </w:t>
      </w:r>
      <w:r w:rsidR="000C1BCD" w:rsidRPr="000C1BCD">
        <w:rPr>
          <w:rFonts w:ascii="Times New Roman" w:hAnsi="Times New Roman" w:cs="Times New Roman"/>
          <w:b/>
          <w:bCs/>
        </w:rPr>
        <w:t>CAIXA</w:t>
      </w:r>
      <w:r w:rsidR="000C1BCD" w:rsidRPr="008A0FEE">
        <w:rPr>
          <w:rFonts w:ascii="Times New Roman" w:hAnsi="Times New Roman" w:cs="Times New Roman"/>
        </w:rPr>
        <w:t xml:space="preserve"> </w:t>
      </w:r>
      <w:r w:rsidR="00696FF5" w:rsidRPr="008A0FEE">
        <w:rPr>
          <w:rFonts w:ascii="Times New Roman" w:hAnsi="Times New Roman" w:cs="Times New Roman"/>
        </w:rPr>
        <w:t>a (a)</w:t>
      </w:r>
      <w:r w:rsidR="0019506D">
        <w:rPr>
          <w:rFonts w:ascii="Times New Roman" w:hAnsi="Times New Roman" w:cs="Times New Roman"/>
        </w:rPr>
        <w:t> </w:t>
      </w:r>
      <w:r w:rsidR="00696FF5" w:rsidRPr="008A0FEE">
        <w:rPr>
          <w:rFonts w:ascii="Times New Roman" w:hAnsi="Times New Roman" w:cs="Times New Roman"/>
        </w:rPr>
        <w:t xml:space="preserve">administrar a Conta Vinculada e somente movimentar os Fundos Cedidos em estrita consonância com as disposições deste Contrato e do </w:t>
      </w:r>
      <w:r>
        <w:rPr>
          <w:rFonts w:ascii="Times New Roman" w:hAnsi="Times New Roman" w:cs="Times New Roman"/>
        </w:rPr>
        <w:t>Contrato de Cessão Fiduciária</w:t>
      </w:r>
      <w:r w:rsidR="00696FF5" w:rsidRPr="008A0FEE">
        <w:rPr>
          <w:rFonts w:ascii="Times New Roman" w:hAnsi="Times New Roman" w:cs="Times New Roman"/>
        </w:rPr>
        <w:t>; e (b)</w:t>
      </w:r>
      <w:r w:rsidR="0019506D">
        <w:rPr>
          <w:rFonts w:ascii="Times New Roman" w:hAnsi="Times New Roman" w:cs="Times New Roman"/>
        </w:rPr>
        <w:t> </w:t>
      </w:r>
      <w:r w:rsidR="00696FF5" w:rsidRPr="008A0FEE">
        <w:rPr>
          <w:rFonts w:ascii="Times New Roman" w:hAnsi="Times New Roman" w:cs="Times New Roman"/>
        </w:rPr>
        <w:t xml:space="preserve">acatar e cumprir integralmente todas as instruções </w:t>
      </w:r>
      <w:r w:rsidR="002C5EB7">
        <w:rPr>
          <w:rFonts w:ascii="Times New Roman" w:hAnsi="Times New Roman" w:cs="Times New Roman"/>
        </w:rPr>
        <w:t>de qualquer</w:t>
      </w:r>
      <w:r w:rsidR="00A4138A">
        <w:rPr>
          <w:rFonts w:ascii="Times New Roman" w:hAnsi="Times New Roman" w:cs="Times New Roman"/>
        </w:rPr>
        <w:t xml:space="preserve"> </w:t>
      </w:r>
      <w:r w:rsidR="00696FF5" w:rsidRPr="008A0FEE">
        <w:rPr>
          <w:rFonts w:ascii="Times New Roman" w:hAnsi="Times New Roman" w:cs="Times New Roman"/>
        </w:rPr>
        <w:t>do</w:t>
      </w:r>
      <w:r w:rsidR="001D3498">
        <w:rPr>
          <w:rFonts w:ascii="Times New Roman" w:hAnsi="Times New Roman" w:cs="Times New Roman"/>
        </w:rPr>
        <w:t>s</w:t>
      </w:r>
      <w:r w:rsidR="00696FF5" w:rsidRPr="008A0FEE">
        <w:rPr>
          <w:rFonts w:ascii="Times New Roman" w:hAnsi="Times New Roman" w:cs="Times New Roman"/>
        </w:rPr>
        <w:t xml:space="preserve"> </w:t>
      </w:r>
      <w:r w:rsidR="004D7955">
        <w:rPr>
          <w:rFonts w:ascii="Times New Roman" w:hAnsi="Times New Roman" w:cs="Times New Roman"/>
          <w:b/>
          <w:bCs/>
        </w:rPr>
        <w:t>CREDORES</w:t>
      </w:r>
      <w:r w:rsidR="000C1BCD">
        <w:rPr>
          <w:rFonts w:ascii="Times New Roman" w:hAnsi="Times New Roman" w:cs="Times New Roman"/>
          <w:b/>
          <w:bCs/>
        </w:rPr>
        <w:t xml:space="preserve"> </w:t>
      </w:r>
      <w:r w:rsidR="00696FF5" w:rsidRPr="008A0FEE">
        <w:rPr>
          <w:rFonts w:ascii="Times New Roman" w:hAnsi="Times New Roman" w:cs="Times New Roman"/>
        </w:rPr>
        <w:t xml:space="preserve">relativas aos Fundos Cedidos e à Conta Vinculada, na hipótese de qualquer Obrigação Garantida </w:t>
      </w:r>
      <w:r w:rsidR="001D3498">
        <w:rPr>
          <w:rFonts w:ascii="Times New Roman" w:hAnsi="Times New Roman" w:cs="Times New Roman"/>
        </w:rPr>
        <w:t xml:space="preserve">(i) </w:t>
      </w:r>
      <w:r w:rsidR="00696FF5" w:rsidRPr="008A0FEE">
        <w:rPr>
          <w:rFonts w:ascii="Times New Roman" w:hAnsi="Times New Roman" w:cs="Times New Roman"/>
        </w:rPr>
        <w:t xml:space="preserve">deixar de ser cumprida pontual, integral e fielmente pela </w:t>
      </w:r>
      <w:r w:rsidR="001D3498" w:rsidRPr="00EB43D1">
        <w:rPr>
          <w:rStyle w:val="Ttulo5Char3"/>
          <w:rFonts w:ascii="Times New Roman" w:hAnsi="Times New Roman" w:cs="Times New Roman"/>
          <w:bCs w:val="0"/>
          <w:u w:val="none"/>
        </w:rPr>
        <w:t>SIMÕES TRANSMISSORA</w:t>
      </w:r>
      <w:r w:rsidR="001D3498" w:rsidRPr="00581722">
        <w:rPr>
          <w:rStyle w:val="Ttulo5Char3"/>
          <w:rFonts w:ascii="Times New Roman" w:hAnsi="Times New Roman" w:cs="Times New Roman"/>
          <w:b w:val="0"/>
          <w:bCs w:val="0"/>
          <w:u w:val="none"/>
        </w:rPr>
        <w:t xml:space="preserve">; </w:t>
      </w:r>
      <w:r w:rsidR="00CE6485" w:rsidRPr="00581722">
        <w:rPr>
          <w:rStyle w:val="Ttulo5Char3"/>
          <w:rFonts w:ascii="Times New Roman" w:hAnsi="Times New Roman" w:cs="Times New Roman"/>
          <w:b w:val="0"/>
          <w:bCs w:val="0"/>
          <w:u w:val="none"/>
        </w:rPr>
        <w:t xml:space="preserve">e/ou </w:t>
      </w:r>
      <w:r w:rsidR="001D3498" w:rsidRPr="00581722">
        <w:rPr>
          <w:rStyle w:val="Ttulo5Char3"/>
          <w:rFonts w:ascii="Times New Roman" w:hAnsi="Times New Roman" w:cs="Times New Roman"/>
          <w:b w:val="0"/>
          <w:bCs w:val="0"/>
          <w:u w:val="none"/>
        </w:rPr>
        <w:t>(ii)</w:t>
      </w:r>
      <w:r w:rsidR="00696FF5" w:rsidRPr="008136C8">
        <w:rPr>
          <w:rFonts w:ascii="Times New Roman" w:hAnsi="Times New Roman" w:cs="Times New Roman"/>
        </w:rPr>
        <w:t xml:space="preserve"> na hipótese</w:t>
      </w:r>
      <w:r w:rsidR="00696FF5" w:rsidRPr="008A0FEE">
        <w:rPr>
          <w:rFonts w:ascii="Times New Roman" w:hAnsi="Times New Roman" w:cs="Times New Roman"/>
        </w:rPr>
        <w:t xml:space="preserve"> de </w:t>
      </w:r>
      <w:r w:rsidR="00CE6485">
        <w:rPr>
          <w:rFonts w:ascii="Times New Roman" w:hAnsi="Times New Roman" w:cs="Times New Roman"/>
        </w:rPr>
        <w:t xml:space="preserve">ocorrência de qualquer evento que possa resultar no </w:t>
      </w:r>
      <w:r w:rsidR="00696FF5" w:rsidRPr="008A0FEE">
        <w:rPr>
          <w:rFonts w:ascii="Times New Roman" w:hAnsi="Times New Roman" w:cs="Times New Roman"/>
        </w:rPr>
        <w:t xml:space="preserve">vencimento antecipado </w:t>
      </w:r>
      <w:r w:rsidR="00BB0772">
        <w:rPr>
          <w:rFonts w:ascii="Times New Roman" w:hAnsi="Times New Roman" w:cs="Times New Roman"/>
        </w:rPr>
        <w:t>de qualquer dos Contratos de Financiamento</w:t>
      </w:r>
      <w:r w:rsidR="00CE6485">
        <w:rPr>
          <w:rFonts w:ascii="Times New Roman" w:hAnsi="Times New Roman" w:cs="Times New Roman"/>
        </w:rPr>
        <w:t xml:space="preserve"> (ou nas respectivas datas de vencimento sem que as Obrigações Garantidas tenham sido integralmente liquidadas)</w:t>
      </w:r>
      <w:r w:rsidR="001D3498">
        <w:rPr>
          <w:rFonts w:ascii="Times New Roman" w:hAnsi="Times New Roman" w:cs="Times New Roman"/>
        </w:rPr>
        <w:t>.</w:t>
      </w:r>
    </w:p>
    <w:p w14:paraId="73AC60FF" w14:textId="5B39070F" w:rsidR="00E30192" w:rsidRDefault="00E30192" w:rsidP="0048421F">
      <w:pPr>
        <w:pStyle w:val="Default"/>
        <w:spacing w:line="320" w:lineRule="atLeast"/>
        <w:jc w:val="both"/>
        <w:rPr>
          <w:rFonts w:ascii="Times New Roman" w:hAnsi="Times New Roman" w:cs="Times New Roman"/>
        </w:rPr>
      </w:pPr>
    </w:p>
    <w:p w14:paraId="4A6ADA37" w14:textId="36887C8F" w:rsidR="00E30192" w:rsidRPr="0048421F" w:rsidRDefault="00E30192" w:rsidP="0048421F">
      <w:pPr>
        <w:pStyle w:val="Default"/>
        <w:spacing w:line="320" w:lineRule="atLeast"/>
        <w:jc w:val="both"/>
        <w:rPr>
          <w:rFonts w:ascii="Times New Roman" w:hAnsi="Times New Roman" w:cs="Times New Roman"/>
        </w:rPr>
      </w:pPr>
      <w:r w:rsidRPr="0048421F">
        <w:rPr>
          <w:rFonts w:ascii="Times New Roman" w:hAnsi="Times New Roman" w:cs="Times New Roman"/>
          <w:b/>
          <w:bCs/>
        </w:rPr>
        <w:t>Parágrafo</w:t>
      </w:r>
      <w:r>
        <w:rPr>
          <w:rFonts w:ascii="Times New Roman" w:hAnsi="Times New Roman" w:cs="Times New Roman"/>
          <w:b/>
          <w:bCs/>
        </w:rPr>
        <w:t xml:space="preserve"> Único – </w:t>
      </w:r>
      <w:r>
        <w:rPr>
          <w:rFonts w:ascii="Times New Roman" w:hAnsi="Times New Roman" w:cs="Times New Roman"/>
        </w:rPr>
        <w:t>As Partes neste ato, declaram conhecer e concordar com todos os termos e condições do Contrato de Cessão Fiduciária, obrigando-se em todos seus termos e condições.</w:t>
      </w:r>
    </w:p>
    <w:p w14:paraId="247717FE" w14:textId="5805E7C8" w:rsidR="003222DD" w:rsidRPr="0048421F" w:rsidRDefault="003222DD" w:rsidP="0048421F">
      <w:pPr>
        <w:pStyle w:val="Default"/>
        <w:spacing w:line="320" w:lineRule="atLeast"/>
        <w:jc w:val="both"/>
        <w:rPr>
          <w:rFonts w:ascii="Times New Roman" w:hAnsi="Times New Roman" w:cs="Times New Roman"/>
        </w:rPr>
      </w:pPr>
    </w:p>
    <w:p w14:paraId="411BC2F8" w14:textId="6CB97494" w:rsidR="00DA2A23" w:rsidRPr="008136C8" w:rsidRDefault="00DA2A23"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 xml:space="preserve">OBRIGAÇÕES </w:t>
      </w:r>
      <w:r w:rsidR="00513BEE">
        <w:rPr>
          <w:rFonts w:ascii="Times New Roman" w:hAnsi="Times New Roman" w:cs="Times New Roman"/>
          <w:b/>
          <w:bCs/>
        </w:rPr>
        <w:t xml:space="preserve">DA </w:t>
      </w:r>
      <w:r w:rsidR="00513BEE" w:rsidRPr="00EB43D1">
        <w:rPr>
          <w:rFonts w:ascii="Times New Roman" w:hAnsi="Times New Roman" w:cs="Times New Roman"/>
          <w:b/>
          <w:bCs/>
        </w:rPr>
        <w:t>SIMÕES TRANSMISSORA</w:t>
      </w:r>
      <w:r w:rsidR="00513BEE" w:rsidRPr="00581722">
        <w:rPr>
          <w:rFonts w:ascii="Times New Roman" w:hAnsi="Times New Roman" w:cs="Times New Roman"/>
          <w:b/>
          <w:bCs/>
        </w:rPr>
        <w:t xml:space="preserve"> E DOS </w:t>
      </w:r>
      <w:r w:rsidR="004D7955" w:rsidRPr="008136C8">
        <w:rPr>
          <w:rFonts w:ascii="Times New Roman" w:hAnsi="Times New Roman" w:cs="Times New Roman"/>
          <w:b/>
          <w:bCs/>
        </w:rPr>
        <w:t>CREDORES</w:t>
      </w:r>
    </w:p>
    <w:p w14:paraId="61136834" w14:textId="77777777" w:rsidR="003222DD" w:rsidRPr="008136C8" w:rsidRDefault="003222DD" w:rsidP="0048421F">
      <w:pPr>
        <w:pStyle w:val="Default"/>
        <w:spacing w:line="320" w:lineRule="atLeast"/>
        <w:jc w:val="both"/>
        <w:rPr>
          <w:rFonts w:ascii="Times New Roman" w:hAnsi="Times New Roman" w:cs="Times New Roman"/>
          <w:b/>
          <w:bCs/>
        </w:rPr>
      </w:pPr>
    </w:p>
    <w:p w14:paraId="54154ECF" w14:textId="056EA70E" w:rsidR="003222DD" w:rsidRPr="0048421F" w:rsidRDefault="00486110" w:rsidP="0048421F">
      <w:pPr>
        <w:pStyle w:val="Default"/>
        <w:spacing w:line="320" w:lineRule="atLeast"/>
        <w:jc w:val="both"/>
        <w:rPr>
          <w:rFonts w:ascii="Times New Roman" w:hAnsi="Times New Roman" w:cs="Times New Roman"/>
          <w:b/>
          <w:bCs/>
        </w:rPr>
      </w:pPr>
      <w:r w:rsidRPr="008136C8">
        <w:rPr>
          <w:rFonts w:ascii="Times New Roman" w:hAnsi="Times New Roman" w:cs="Times New Roman"/>
          <w:b/>
          <w:bCs/>
        </w:rPr>
        <w:t xml:space="preserve">CLÁUSULA </w:t>
      </w:r>
      <w:r w:rsidR="001C520C" w:rsidRPr="008136C8">
        <w:rPr>
          <w:rFonts w:ascii="Times New Roman" w:hAnsi="Times New Roman" w:cs="Times New Roman"/>
          <w:b/>
          <w:bCs/>
        </w:rPr>
        <w:t xml:space="preserve">DEZESSEIS </w:t>
      </w:r>
      <w:r w:rsidR="00513BEE" w:rsidRPr="008136C8">
        <w:rPr>
          <w:rFonts w:ascii="Times New Roman" w:hAnsi="Times New Roman" w:cs="Times New Roman"/>
          <w:b/>
          <w:bCs/>
        </w:rPr>
        <w:t>–</w:t>
      </w:r>
      <w:r w:rsidRPr="008136C8">
        <w:rPr>
          <w:rFonts w:ascii="Times New Roman" w:hAnsi="Times New Roman" w:cs="Times New Roman"/>
          <w:b/>
          <w:bCs/>
        </w:rPr>
        <w:t xml:space="preserve"> </w:t>
      </w:r>
      <w:r w:rsidR="00513BEE" w:rsidRPr="008136C8">
        <w:rPr>
          <w:rFonts w:ascii="Times New Roman" w:hAnsi="Times New Roman" w:cs="Times New Roman"/>
        </w:rPr>
        <w:t>As o</w:t>
      </w:r>
      <w:r w:rsidR="00DA2A23" w:rsidRPr="008136C8">
        <w:rPr>
          <w:rFonts w:ascii="Times New Roman" w:hAnsi="Times New Roman" w:cs="Times New Roman"/>
        </w:rPr>
        <w:t xml:space="preserve">brigações </w:t>
      </w:r>
      <w:r w:rsidR="00513BEE" w:rsidRPr="008136C8">
        <w:rPr>
          <w:rFonts w:ascii="Times New Roman" w:hAnsi="Times New Roman" w:cs="Times New Roman"/>
        </w:rPr>
        <w:t xml:space="preserve">entre a </w:t>
      </w:r>
      <w:r w:rsidR="00513BEE" w:rsidRPr="00EB43D1">
        <w:rPr>
          <w:rFonts w:ascii="Times New Roman" w:hAnsi="Times New Roman"/>
          <w:b/>
          <w:bCs/>
        </w:rPr>
        <w:t>SIMÕES TRANSMISSORA</w:t>
      </w:r>
      <w:r w:rsidR="00513BEE" w:rsidRPr="00581722">
        <w:rPr>
          <w:rFonts w:ascii="Times New Roman" w:hAnsi="Times New Roman" w:cs="Times New Roman"/>
        </w:rPr>
        <w:t xml:space="preserve"> e os </w:t>
      </w:r>
      <w:r w:rsidR="004D7955" w:rsidRPr="00581722">
        <w:rPr>
          <w:rFonts w:ascii="Times New Roman" w:hAnsi="Times New Roman" w:cs="Times New Roman"/>
          <w:b/>
        </w:rPr>
        <w:t>CREDORES</w:t>
      </w:r>
      <w:r w:rsidR="00513BEE" w:rsidRPr="00581722">
        <w:rPr>
          <w:rFonts w:ascii="Times New Roman" w:hAnsi="Times New Roman" w:cs="Times New Roman"/>
        </w:rPr>
        <w:t xml:space="preserve"> estão</w:t>
      </w:r>
      <w:r w:rsidR="00513BEE" w:rsidRPr="008136C8">
        <w:rPr>
          <w:rFonts w:ascii="Times New Roman" w:hAnsi="Times New Roman" w:cs="Times New Roman"/>
        </w:rPr>
        <w:t xml:space="preserve"> </w:t>
      </w:r>
      <w:r w:rsidR="00F54F17" w:rsidRPr="008136C8">
        <w:rPr>
          <w:rFonts w:ascii="Times New Roman" w:hAnsi="Times New Roman" w:cs="Times New Roman"/>
        </w:rPr>
        <w:t>descrit</w:t>
      </w:r>
      <w:r w:rsidR="00513BEE" w:rsidRPr="008136C8">
        <w:rPr>
          <w:rFonts w:ascii="Times New Roman" w:hAnsi="Times New Roman" w:cs="Times New Roman"/>
        </w:rPr>
        <w:t>a</w:t>
      </w:r>
      <w:r w:rsidR="00F54F17" w:rsidRPr="008136C8">
        <w:rPr>
          <w:rFonts w:ascii="Times New Roman" w:hAnsi="Times New Roman" w:cs="Times New Roman"/>
        </w:rPr>
        <w:t xml:space="preserve">s no </w:t>
      </w:r>
      <w:r w:rsidR="00F64FD7" w:rsidRPr="008136C8">
        <w:rPr>
          <w:rFonts w:ascii="Times New Roman" w:hAnsi="Times New Roman" w:cs="Times New Roman"/>
          <w:bCs/>
        </w:rPr>
        <w:t>Contrato</w:t>
      </w:r>
      <w:r w:rsidR="00F64FD7">
        <w:rPr>
          <w:rFonts w:ascii="Times New Roman" w:hAnsi="Times New Roman" w:cs="Times New Roman"/>
          <w:bCs/>
        </w:rPr>
        <w:t xml:space="preserve"> de Cessão Fiduciária</w:t>
      </w:r>
      <w:r w:rsidR="00F54F17" w:rsidRPr="008A0FEE">
        <w:rPr>
          <w:rFonts w:ascii="Times New Roman" w:hAnsi="Times New Roman" w:cs="Times New Roman"/>
          <w:bCs/>
        </w:rPr>
        <w:t>.</w:t>
      </w:r>
    </w:p>
    <w:p w14:paraId="507D4466" w14:textId="77777777" w:rsidR="003222DD" w:rsidRPr="0048421F" w:rsidRDefault="003222DD" w:rsidP="0048421F">
      <w:pPr>
        <w:pStyle w:val="Default"/>
        <w:spacing w:line="320" w:lineRule="atLeast"/>
        <w:jc w:val="both"/>
        <w:rPr>
          <w:rFonts w:ascii="Times New Roman" w:hAnsi="Times New Roman" w:cs="Times New Roman"/>
          <w:b/>
          <w:bCs/>
        </w:rPr>
      </w:pPr>
    </w:p>
    <w:p w14:paraId="559D7F82" w14:textId="6244AD71" w:rsidR="00F92658" w:rsidRPr="007F6C56" w:rsidRDefault="00BF470D" w:rsidP="0048421F">
      <w:pPr>
        <w:pStyle w:val="Default"/>
        <w:spacing w:line="320" w:lineRule="atLeast"/>
        <w:jc w:val="both"/>
        <w:rPr>
          <w:rFonts w:ascii="Times New Roman" w:hAnsi="Times New Roman" w:cs="Times New Roman"/>
          <w:b/>
          <w:bCs/>
        </w:rPr>
      </w:pPr>
      <w:r>
        <w:rPr>
          <w:rFonts w:ascii="Times New Roman" w:hAnsi="Times New Roman" w:cs="Times New Roman"/>
          <w:b/>
          <w:bCs/>
        </w:rPr>
        <w:t xml:space="preserve">SUBSTITUIÇÃO DA CAIXA COMO </w:t>
      </w:r>
      <w:r w:rsidR="00F92658">
        <w:rPr>
          <w:rFonts w:ascii="Times New Roman" w:hAnsi="Times New Roman" w:cs="Times New Roman"/>
          <w:b/>
          <w:bCs/>
        </w:rPr>
        <w:t>BANCO ADMINISTRADOR</w:t>
      </w:r>
      <w:r>
        <w:rPr>
          <w:rFonts w:ascii="Times New Roman" w:hAnsi="Times New Roman" w:cs="Times New Roman"/>
          <w:b/>
          <w:bCs/>
        </w:rPr>
        <w:t xml:space="preserve"> DA CONTA VINCULADA</w:t>
      </w:r>
    </w:p>
    <w:p w14:paraId="5C20EBF8" w14:textId="77777777" w:rsidR="00F92658" w:rsidRDefault="00F92658" w:rsidP="0048421F">
      <w:pPr>
        <w:pStyle w:val="Default"/>
        <w:spacing w:line="320" w:lineRule="atLeast"/>
        <w:jc w:val="both"/>
        <w:rPr>
          <w:rFonts w:ascii="Times New Roman" w:hAnsi="Times New Roman" w:cs="Times New Roman"/>
          <w:b/>
          <w:bCs/>
        </w:rPr>
      </w:pPr>
    </w:p>
    <w:p w14:paraId="3537DA62" w14:textId="7CBD4623" w:rsidR="00F92658" w:rsidRDefault="00F92658" w:rsidP="00F92658">
      <w:pPr>
        <w:pStyle w:val="Footer"/>
        <w:spacing w:line="320" w:lineRule="atLeast"/>
        <w:jc w:val="both"/>
        <w:rPr>
          <w:rFonts w:ascii="Times New Roman" w:hAnsi="Times New Roman"/>
          <w:bCs/>
          <w:color w:val="000000"/>
          <w:sz w:val="24"/>
          <w:szCs w:val="24"/>
        </w:rPr>
      </w:pPr>
      <w:r w:rsidRPr="005B1A21">
        <w:rPr>
          <w:rFonts w:ascii="Times New Roman" w:hAnsi="Times New Roman"/>
          <w:b/>
          <w:bCs/>
        </w:rPr>
        <w:t xml:space="preserve">CLÁUSULA </w:t>
      </w:r>
      <w:r w:rsidR="001C520C">
        <w:rPr>
          <w:rFonts w:ascii="Times New Roman" w:hAnsi="Times New Roman"/>
          <w:b/>
          <w:bCs/>
        </w:rPr>
        <w:t>DEZESSETE</w:t>
      </w:r>
      <w:r w:rsidR="001C520C" w:rsidRPr="005B1A21">
        <w:rPr>
          <w:rFonts w:ascii="Times New Roman" w:hAnsi="Times New Roman"/>
          <w:b/>
          <w:bCs/>
        </w:rPr>
        <w:t xml:space="preserve"> </w:t>
      </w:r>
      <w:r w:rsidRPr="005B1A21">
        <w:rPr>
          <w:rFonts w:ascii="Times New Roman" w:hAnsi="Times New Roman"/>
          <w:b/>
          <w:bCs/>
        </w:rPr>
        <w:t xml:space="preserve">– </w:t>
      </w:r>
      <w:r w:rsidRPr="005B1A21">
        <w:rPr>
          <w:rFonts w:ascii="Times New Roman" w:hAnsi="Times New Roman"/>
          <w:bCs/>
        </w:rPr>
        <w:t xml:space="preserve">A </w:t>
      </w:r>
      <w:r w:rsidRPr="005B1A21">
        <w:rPr>
          <w:rFonts w:ascii="Times New Roman" w:hAnsi="Times New Roman"/>
          <w:b/>
          <w:bCs/>
        </w:rPr>
        <w:t>CAIXA</w:t>
      </w:r>
      <w:r w:rsidRPr="005B1A21">
        <w:rPr>
          <w:rFonts w:ascii="Times New Roman" w:hAnsi="Times New Roman"/>
          <w:bCs/>
        </w:rPr>
        <w:t xml:space="preserve"> </w:t>
      </w:r>
      <w:r w:rsidRPr="005B1A21">
        <w:rPr>
          <w:rFonts w:ascii="Times New Roman" w:hAnsi="Times New Roman"/>
          <w:bCs/>
          <w:color w:val="000000"/>
          <w:sz w:val="24"/>
          <w:szCs w:val="24"/>
        </w:rPr>
        <w:t xml:space="preserve">poderá, a qualquer momento, a seu exclusivo critério, renunciar às suas funções, por meio de uma notificação enviada aos </w:t>
      </w:r>
      <w:r w:rsidR="004D7955" w:rsidRPr="005B1A21">
        <w:rPr>
          <w:rFonts w:ascii="Times New Roman" w:hAnsi="Times New Roman"/>
          <w:b/>
          <w:bCs/>
          <w:color w:val="000000"/>
          <w:sz w:val="24"/>
          <w:szCs w:val="24"/>
        </w:rPr>
        <w:t>CREDORES</w:t>
      </w:r>
      <w:r w:rsidR="00C84161" w:rsidRPr="005B1A21">
        <w:rPr>
          <w:rFonts w:ascii="Times New Roman" w:hAnsi="Times New Roman"/>
          <w:bCs/>
          <w:color w:val="000000"/>
          <w:sz w:val="24"/>
          <w:szCs w:val="24"/>
        </w:rPr>
        <w:t xml:space="preserve"> </w:t>
      </w:r>
      <w:r w:rsidRPr="005B1A21">
        <w:rPr>
          <w:rFonts w:ascii="Times New Roman" w:hAnsi="Times New Roman"/>
          <w:bCs/>
          <w:color w:val="000000"/>
          <w:sz w:val="24"/>
          <w:szCs w:val="24"/>
        </w:rPr>
        <w:t xml:space="preserve">e à </w:t>
      </w:r>
      <w:r w:rsidR="006129B2" w:rsidRPr="005B1A21">
        <w:rPr>
          <w:rFonts w:ascii="Times New Roman" w:hAnsi="Times New Roman"/>
          <w:b/>
          <w:bCs/>
          <w:color w:val="000000"/>
          <w:sz w:val="24"/>
          <w:szCs w:val="24"/>
        </w:rPr>
        <w:t>SIMÕES TRANSMISSORA</w:t>
      </w:r>
      <w:r w:rsidRPr="005B1A21">
        <w:rPr>
          <w:rFonts w:ascii="Times New Roman" w:hAnsi="Times New Roman"/>
          <w:bCs/>
          <w:color w:val="000000"/>
          <w:sz w:val="24"/>
          <w:szCs w:val="24"/>
        </w:rPr>
        <w:t xml:space="preserve">. A </w:t>
      </w:r>
      <w:r w:rsidRPr="005B1A21">
        <w:rPr>
          <w:rFonts w:ascii="Times New Roman" w:hAnsi="Times New Roman"/>
          <w:b/>
          <w:bCs/>
          <w:color w:val="000000"/>
          <w:sz w:val="24"/>
          <w:szCs w:val="24"/>
        </w:rPr>
        <w:t>CAIXA</w:t>
      </w:r>
      <w:r w:rsidRPr="005B1A21">
        <w:rPr>
          <w:rFonts w:ascii="Times New Roman" w:hAnsi="Times New Roman"/>
          <w:bCs/>
          <w:color w:val="000000"/>
          <w:sz w:val="24"/>
          <w:szCs w:val="24"/>
        </w:rPr>
        <w:t xml:space="preserve"> permanecerá responsável por todas as atribuições e obrigações previstas no presente Contrato, </w:t>
      </w:r>
      <w:r w:rsidR="00CE6485" w:rsidRPr="005B1A21">
        <w:rPr>
          <w:rFonts w:ascii="Times New Roman" w:hAnsi="Times New Roman"/>
          <w:bCs/>
          <w:color w:val="000000"/>
          <w:sz w:val="24"/>
          <w:szCs w:val="24"/>
        </w:rPr>
        <w:t>pel</w:t>
      </w:r>
      <w:r w:rsidRPr="005B1A21">
        <w:rPr>
          <w:rFonts w:ascii="Times New Roman" w:hAnsi="Times New Roman"/>
          <w:bCs/>
          <w:color w:val="000000"/>
          <w:sz w:val="24"/>
          <w:szCs w:val="24"/>
        </w:rPr>
        <w:t xml:space="preserve">o prazo máximo de </w:t>
      </w:r>
      <w:r w:rsidR="00CE6485" w:rsidRPr="005B1A21">
        <w:rPr>
          <w:rFonts w:ascii="Times New Roman" w:hAnsi="Times New Roman"/>
          <w:bCs/>
          <w:color w:val="000000"/>
          <w:sz w:val="24"/>
          <w:szCs w:val="24"/>
        </w:rPr>
        <w:t>120</w:t>
      </w:r>
      <w:r w:rsidR="006129B2" w:rsidRPr="005B1A21">
        <w:rPr>
          <w:rFonts w:ascii="Times New Roman" w:hAnsi="Times New Roman"/>
          <w:bCs/>
          <w:color w:val="000000"/>
          <w:sz w:val="24"/>
          <w:szCs w:val="24"/>
        </w:rPr>
        <w:t> </w:t>
      </w:r>
      <w:r w:rsidRPr="005B1A21">
        <w:rPr>
          <w:rFonts w:ascii="Times New Roman" w:hAnsi="Times New Roman"/>
          <w:bCs/>
          <w:color w:val="000000"/>
          <w:sz w:val="24"/>
          <w:szCs w:val="24"/>
        </w:rPr>
        <w:t>(</w:t>
      </w:r>
      <w:r w:rsidR="00CE6485" w:rsidRPr="005B1A21">
        <w:rPr>
          <w:rFonts w:ascii="Times New Roman" w:hAnsi="Times New Roman"/>
          <w:bCs/>
          <w:color w:val="000000"/>
          <w:sz w:val="24"/>
          <w:szCs w:val="24"/>
        </w:rPr>
        <w:t>cento e vinte</w:t>
      </w:r>
      <w:r w:rsidRPr="005B1A21">
        <w:rPr>
          <w:rFonts w:ascii="Times New Roman" w:hAnsi="Times New Roman"/>
          <w:bCs/>
          <w:color w:val="000000"/>
          <w:sz w:val="24"/>
          <w:szCs w:val="24"/>
        </w:rPr>
        <w:t xml:space="preserve">) dias contados a partir do recebimento da notificação pelos </w:t>
      </w:r>
      <w:r w:rsidR="004D7955" w:rsidRPr="005B1A21">
        <w:rPr>
          <w:rFonts w:ascii="Times New Roman" w:hAnsi="Times New Roman"/>
          <w:b/>
          <w:bCs/>
          <w:color w:val="000000"/>
          <w:sz w:val="24"/>
          <w:szCs w:val="24"/>
        </w:rPr>
        <w:t>CREDORES</w:t>
      </w:r>
      <w:r w:rsidR="00C84161" w:rsidRPr="005B1A21">
        <w:rPr>
          <w:rFonts w:ascii="Times New Roman" w:hAnsi="Times New Roman"/>
          <w:bCs/>
          <w:color w:val="000000"/>
          <w:sz w:val="24"/>
          <w:szCs w:val="24"/>
        </w:rPr>
        <w:t xml:space="preserve"> </w:t>
      </w:r>
      <w:r w:rsidRPr="005B1A21">
        <w:rPr>
          <w:rFonts w:ascii="Times New Roman" w:hAnsi="Times New Roman"/>
          <w:bCs/>
          <w:color w:val="000000"/>
          <w:sz w:val="24"/>
          <w:szCs w:val="24"/>
        </w:rPr>
        <w:t xml:space="preserve">e pela </w:t>
      </w:r>
      <w:r w:rsidR="006129B2" w:rsidRPr="005B1A21">
        <w:rPr>
          <w:rFonts w:ascii="Times New Roman" w:hAnsi="Times New Roman"/>
          <w:b/>
          <w:bCs/>
          <w:color w:val="000000"/>
          <w:sz w:val="24"/>
          <w:szCs w:val="24"/>
        </w:rPr>
        <w:t>SIMÕES TRANSMISSORA</w:t>
      </w:r>
      <w:r w:rsidRPr="005B1A21">
        <w:rPr>
          <w:rFonts w:ascii="Times New Roman" w:hAnsi="Times New Roman"/>
          <w:bCs/>
          <w:color w:val="000000"/>
          <w:sz w:val="24"/>
          <w:szCs w:val="24"/>
        </w:rPr>
        <w:t xml:space="preserve">, ou até a celebração de aditivo contratual pelas Partes, nos termos do parágrafo primeiro desta Cláusula </w:t>
      </w:r>
      <w:r w:rsidR="001C520C" w:rsidRPr="005B1A21">
        <w:rPr>
          <w:rFonts w:ascii="Times New Roman" w:hAnsi="Times New Roman"/>
          <w:bCs/>
          <w:color w:val="000000"/>
          <w:sz w:val="24"/>
          <w:szCs w:val="24"/>
        </w:rPr>
        <w:t>1</w:t>
      </w:r>
      <w:r w:rsidR="001C520C">
        <w:rPr>
          <w:rFonts w:ascii="Times New Roman" w:hAnsi="Times New Roman"/>
          <w:bCs/>
          <w:color w:val="000000"/>
          <w:sz w:val="24"/>
          <w:szCs w:val="24"/>
        </w:rPr>
        <w:t>7</w:t>
      </w:r>
      <w:r w:rsidRPr="005B1A21">
        <w:rPr>
          <w:rFonts w:ascii="Times New Roman" w:hAnsi="Times New Roman"/>
          <w:bCs/>
          <w:color w:val="000000"/>
          <w:sz w:val="24"/>
          <w:szCs w:val="24"/>
        </w:rPr>
        <w:t xml:space="preserve">, designando um novo banco para exercer as funções do banco administrador, o que ocorrer primeiro. A </w:t>
      </w:r>
      <w:r w:rsidR="006129B2" w:rsidRPr="005B1A21">
        <w:rPr>
          <w:rFonts w:ascii="Times New Roman" w:hAnsi="Times New Roman"/>
          <w:b/>
          <w:bCs/>
          <w:color w:val="000000"/>
          <w:sz w:val="24"/>
          <w:szCs w:val="24"/>
        </w:rPr>
        <w:t>SIMÕES TRANSMISSORA</w:t>
      </w:r>
      <w:r w:rsidRPr="005B1A21">
        <w:rPr>
          <w:rFonts w:ascii="Times New Roman" w:hAnsi="Times New Roman"/>
          <w:bCs/>
          <w:color w:val="000000"/>
          <w:sz w:val="24"/>
          <w:szCs w:val="24"/>
        </w:rPr>
        <w:t xml:space="preserve"> obriga-se a indicar, em até </w:t>
      </w:r>
      <w:r w:rsidR="00B03501" w:rsidRPr="005B1A21">
        <w:rPr>
          <w:rFonts w:ascii="Times New Roman" w:hAnsi="Times New Roman"/>
          <w:bCs/>
          <w:color w:val="000000"/>
          <w:sz w:val="24"/>
          <w:szCs w:val="24"/>
        </w:rPr>
        <w:t>10</w:t>
      </w:r>
      <w:r w:rsidRPr="005B1A21">
        <w:rPr>
          <w:rFonts w:ascii="Times New Roman" w:hAnsi="Times New Roman"/>
          <w:bCs/>
          <w:color w:val="000000"/>
          <w:sz w:val="24"/>
          <w:szCs w:val="24"/>
        </w:rPr>
        <w:t>0 (</w:t>
      </w:r>
      <w:r w:rsidR="00B03501" w:rsidRPr="005B1A21">
        <w:rPr>
          <w:rFonts w:ascii="Times New Roman" w:hAnsi="Times New Roman"/>
          <w:bCs/>
          <w:color w:val="000000"/>
          <w:sz w:val="24"/>
          <w:szCs w:val="24"/>
        </w:rPr>
        <w:t>cem</w:t>
      </w:r>
      <w:r w:rsidRPr="005B1A21">
        <w:rPr>
          <w:rFonts w:ascii="Times New Roman" w:hAnsi="Times New Roman"/>
          <w:bCs/>
          <w:color w:val="000000"/>
          <w:sz w:val="24"/>
          <w:szCs w:val="24"/>
        </w:rPr>
        <w:t xml:space="preserve">) dias a partir da solicitação de substituição da </w:t>
      </w:r>
      <w:r w:rsidRPr="005B1A21">
        <w:rPr>
          <w:rFonts w:ascii="Times New Roman" w:hAnsi="Times New Roman"/>
          <w:b/>
          <w:bCs/>
          <w:color w:val="000000"/>
          <w:sz w:val="24"/>
          <w:szCs w:val="24"/>
        </w:rPr>
        <w:t>CAIXA</w:t>
      </w:r>
      <w:r w:rsidRPr="005B1A21">
        <w:rPr>
          <w:rFonts w:ascii="Times New Roman" w:hAnsi="Times New Roman"/>
          <w:bCs/>
          <w:color w:val="000000"/>
          <w:sz w:val="24"/>
          <w:szCs w:val="24"/>
        </w:rPr>
        <w:t>, outra instituição financeira de primeira linha, que</w:t>
      </w:r>
      <w:r w:rsidR="00B03501" w:rsidRPr="005B1A21">
        <w:rPr>
          <w:rFonts w:ascii="Times New Roman" w:hAnsi="Times New Roman"/>
          <w:bCs/>
          <w:color w:val="000000"/>
          <w:sz w:val="24"/>
          <w:szCs w:val="24"/>
        </w:rPr>
        <w:t>, mediante aprovação</w:t>
      </w:r>
      <w:r w:rsidRPr="005B1A21">
        <w:rPr>
          <w:rFonts w:ascii="Times New Roman" w:hAnsi="Times New Roman"/>
          <w:bCs/>
          <w:color w:val="000000"/>
          <w:sz w:val="24"/>
          <w:szCs w:val="24"/>
        </w:rPr>
        <w:t xml:space="preserve"> pelos </w:t>
      </w:r>
      <w:r w:rsidR="004D7955" w:rsidRPr="005B1A21">
        <w:rPr>
          <w:rFonts w:ascii="Times New Roman" w:hAnsi="Times New Roman"/>
          <w:b/>
          <w:bCs/>
          <w:color w:val="000000"/>
          <w:sz w:val="24"/>
          <w:szCs w:val="24"/>
        </w:rPr>
        <w:t>CREDORES</w:t>
      </w:r>
      <w:r w:rsidR="00B03501" w:rsidRPr="005B1A21">
        <w:rPr>
          <w:rFonts w:ascii="Times New Roman" w:hAnsi="Times New Roman"/>
          <w:b/>
          <w:bCs/>
          <w:color w:val="000000"/>
          <w:sz w:val="24"/>
          <w:szCs w:val="24"/>
        </w:rPr>
        <w:t>,</w:t>
      </w:r>
      <w:r w:rsidR="00513BEE" w:rsidRPr="005B1A21">
        <w:rPr>
          <w:rFonts w:ascii="Times New Roman" w:hAnsi="Times New Roman"/>
          <w:bCs/>
          <w:color w:val="000000"/>
          <w:sz w:val="24"/>
          <w:szCs w:val="24"/>
        </w:rPr>
        <w:t xml:space="preserve"> </w:t>
      </w:r>
      <w:r w:rsidR="00B03501" w:rsidRPr="005B1A21">
        <w:rPr>
          <w:rFonts w:ascii="Times New Roman" w:hAnsi="Times New Roman"/>
          <w:bCs/>
          <w:color w:val="000000"/>
          <w:sz w:val="24"/>
          <w:szCs w:val="24"/>
        </w:rPr>
        <w:t xml:space="preserve">deverá </w:t>
      </w:r>
      <w:r w:rsidRPr="005B1A21">
        <w:rPr>
          <w:rFonts w:ascii="Times New Roman" w:hAnsi="Times New Roman"/>
          <w:bCs/>
          <w:color w:val="000000"/>
          <w:sz w:val="24"/>
          <w:szCs w:val="24"/>
        </w:rPr>
        <w:t xml:space="preserve">assumir as funções da </w:t>
      </w:r>
      <w:r w:rsidRPr="005B1A21">
        <w:rPr>
          <w:rFonts w:ascii="Times New Roman" w:hAnsi="Times New Roman"/>
          <w:b/>
          <w:bCs/>
          <w:color w:val="000000"/>
          <w:sz w:val="24"/>
          <w:szCs w:val="24"/>
        </w:rPr>
        <w:t>CAIXA</w:t>
      </w:r>
      <w:r w:rsidRPr="005B1A21">
        <w:rPr>
          <w:rFonts w:ascii="Times New Roman" w:hAnsi="Times New Roman"/>
          <w:bCs/>
          <w:color w:val="000000"/>
          <w:sz w:val="24"/>
          <w:szCs w:val="24"/>
        </w:rPr>
        <w:t>, sendo certo que, caso tal substituição não seja concluída dentro do prazo mencionado nesta Cláusula</w:t>
      </w:r>
      <w:r w:rsidR="007F6C56" w:rsidRPr="005B1A21">
        <w:rPr>
          <w:rFonts w:ascii="Times New Roman" w:hAnsi="Times New Roman"/>
          <w:bCs/>
          <w:color w:val="000000"/>
          <w:sz w:val="24"/>
          <w:szCs w:val="24"/>
        </w:rPr>
        <w:t xml:space="preserve"> </w:t>
      </w:r>
      <w:r w:rsidR="001C520C" w:rsidRPr="005B1A21">
        <w:rPr>
          <w:rFonts w:ascii="Times New Roman" w:hAnsi="Times New Roman"/>
          <w:bCs/>
          <w:color w:val="000000"/>
          <w:sz w:val="24"/>
          <w:szCs w:val="24"/>
        </w:rPr>
        <w:t>1</w:t>
      </w:r>
      <w:r w:rsidR="001C520C">
        <w:rPr>
          <w:rFonts w:ascii="Times New Roman" w:hAnsi="Times New Roman"/>
          <w:bCs/>
          <w:color w:val="000000"/>
          <w:sz w:val="24"/>
          <w:szCs w:val="24"/>
        </w:rPr>
        <w:t>7</w:t>
      </w:r>
      <w:r w:rsidRPr="005B1A21">
        <w:rPr>
          <w:rFonts w:ascii="Times New Roman" w:hAnsi="Times New Roman"/>
          <w:bCs/>
          <w:color w:val="000000"/>
          <w:sz w:val="24"/>
          <w:szCs w:val="24"/>
        </w:rPr>
        <w:t xml:space="preserve">, </w:t>
      </w:r>
      <w:r w:rsidR="00B03501" w:rsidRPr="005B1A21">
        <w:rPr>
          <w:rFonts w:ascii="Times New Roman" w:hAnsi="Times New Roman"/>
          <w:bCs/>
          <w:color w:val="000000"/>
          <w:sz w:val="24"/>
          <w:szCs w:val="24"/>
        </w:rPr>
        <w:t xml:space="preserve">a </w:t>
      </w:r>
      <w:r w:rsidR="00B03501" w:rsidRPr="005B1A21">
        <w:rPr>
          <w:rFonts w:ascii="Times New Roman" w:hAnsi="Times New Roman"/>
          <w:b/>
          <w:color w:val="000000"/>
          <w:sz w:val="24"/>
          <w:szCs w:val="24"/>
        </w:rPr>
        <w:t>CAIXA</w:t>
      </w:r>
      <w:r w:rsidR="00B03501" w:rsidRPr="005B1A21">
        <w:rPr>
          <w:rFonts w:ascii="Times New Roman" w:hAnsi="Times New Roman"/>
          <w:bCs/>
          <w:color w:val="000000"/>
          <w:sz w:val="24"/>
          <w:szCs w:val="24"/>
        </w:rPr>
        <w:t xml:space="preserve"> deverá </w:t>
      </w:r>
      <w:r w:rsidRPr="005B1A21">
        <w:rPr>
          <w:rFonts w:ascii="Times New Roman" w:hAnsi="Times New Roman"/>
          <w:bCs/>
          <w:color w:val="000000"/>
          <w:sz w:val="24"/>
          <w:szCs w:val="24"/>
        </w:rPr>
        <w:t xml:space="preserve">depositar </w:t>
      </w:r>
      <w:r w:rsidR="007F6C56" w:rsidRPr="005B1A21">
        <w:rPr>
          <w:rFonts w:ascii="Times New Roman" w:hAnsi="Times New Roman"/>
          <w:bCs/>
          <w:color w:val="000000"/>
          <w:sz w:val="24"/>
          <w:szCs w:val="24"/>
        </w:rPr>
        <w:t>eventuais recursos</w:t>
      </w:r>
      <w:r w:rsidRPr="005B1A21">
        <w:rPr>
          <w:rFonts w:ascii="Times New Roman" w:hAnsi="Times New Roman"/>
          <w:bCs/>
          <w:color w:val="000000"/>
          <w:sz w:val="24"/>
          <w:szCs w:val="24"/>
        </w:rPr>
        <w:t xml:space="preserve"> </w:t>
      </w:r>
      <w:r w:rsidR="007F6C56" w:rsidRPr="005B1A21">
        <w:rPr>
          <w:rFonts w:ascii="Times New Roman" w:hAnsi="Times New Roman"/>
          <w:bCs/>
          <w:color w:val="000000"/>
          <w:sz w:val="24"/>
          <w:szCs w:val="24"/>
        </w:rPr>
        <w:t>que estejam depositados</w:t>
      </w:r>
      <w:r w:rsidRPr="005B1A21">
        <w:rPr>
          <w:rFonts w:ascii="Times New Roman" w:hAnsi="Times New Roman"/>
          <w:bCs/>
          <w:color w:val="000000"/>
          <w:sz w:val="24"/>
          <w:szCs w:val="24"/>
        </w:rPr>
        <w:t xml:space="preserve"> </w:t>
      </w:r>
      <w:r w:rsidR="007F6C56" w:rsidRPr="005B1A21">
        <w:rPr>
          <w:rFonts w:ascii="Times New Roman" w:hAnsi="Times New Roman"/>
          <w:bCs/>
          <w:color w:val="000000"/>
          <w:sz w:val="24"/>
          <w:szCs w:val="24"/>
        </w:rPr>
        <w:t>na Conta Vinculada</w:t>
      </w:r>
      <w:r w:rsidRPr="005B1A21">
        <w:rPr>
          <w:rFonts w:ascii="Times New Roman" w:hAnsi="Times New Roman"/>
          <w:bCs/>
          <w:color w:val="000000"/>
          <w:sz w:val="24"/>
          <w:szCs w:val="24"/>
        </w:rPr>
        <w:t xml:space="preserve"> em </w:t>
      </w:r>
      <w:r w:rsidR="00B03501" w:rsidRPr="005B1A21">
        <w:rPr>
          <w:rFonts w:ascii="Times New Roman" w:hAnsi="Times New Roman"/>
          <w:bCs/>
          <w:color w:val="000000"/>
          <w:sz w:val="24"/>
          <w:szCs w:val="24"/>
        </w:rPr>
        <w:t xml:space="preserve">conta aberta junto a uma instituição a ser indicada em conjunto pelos </w:t>
      </w:r>
      <w:r w:rsidR="00B03501" w:rsidRPr="005B1A21">
        <w:rPr>
          <w:rFonts w:ascii="Times New Roman" w:hAnsi="Times New Roman"/>
          <w:b/>
          <w:color w:val="000000"/>
          <w:sz w:val="24"/>
          <w:szCs w:val="24"/>
        </w:rPr>
        <w:t>CREDORES</w:t>
      </w:r>
      <w:r w:rsidRPr="005B1A21">
        <w:rPr>
          <w:rFonts w:ascii="Times New Roman" w:hAnsi="Times New Roman"/>
          <w:bCs/>
          <w:color w:val="000000"/>
          <w:sz w:val="24"/>
          <w:szCs w:val="24"/>
        </w:rPr>
        <w:t>.</w:t>
      </w:r>
      <w:r w:rsidR="00BF470D" w:rsidRPr="005B1A21">
        <w:rPr>
          <w:rFonts w:ascii="Times New Roman" w:hAnsi="Times New Roman"/>
          <w:bCs/>
          <w:color w:val="000000"/>
          <w:sz w:val="24"/>
          <w:szCs w:val="24"/>
        </w:rPr>
        <w:t xml:space="preserve"> </w:t>
      </w:r>
    </w:p>
    <w:p w14:paraId="0B7B9D1A" w14:textId="55CB46C2" w:rsidR="007F6C56" w:rsidRDefault="007F6C56" w:rsidP="00F92658">
      <w:pPr>
        <w:pStyle w:val="Footer"/>
        <w:spacing w:line="320" w:lineRule="atLeast"/>
        <w:jc w:val="both"/>
        <w:rPr>
          <w:rFonts w:ascii="Times New Roman" w:hAnsi="Times New Roman"/>
          <w:bCs/>
          <w:color w:val="000000"/>
          <w:sz w:val="24"/>
          <w:szCs w:val="24"/>
        </w:rPr>
      </w:pPr>
    </w:p>
    <w:p w14:paraId="72665B36" w14:textId="5D206873" w:rsidR="007F6C56" w:rsidRPr="00BB0772" w:rsidRDefault="007F6C56" w:rsidP="00F92658">
      <w:pPr>
        <w:pStyle w:val="Footer"/>
        <w:spacing w:line="320" w:lineRule="atLeast"/>
        <w:jc w:val="both"/>
        <w:rPr>
          <w:rFonts w:ascii="Times New Roman" w:hAnsi="Times New Roman"/>
          <w:bCs/>
        </w:rPr>
      </w:pPr>
      <w:r w:rsidRPr="00BB0772">
        <w:rPr>
          <w:rFonts w:ascii="Times New Roman" w:hAnsi="Times New Roman"/>
          <w:b/>
          <w:bCs/>
          <w:color w:val="000000"/>
          <w:sz w:val="24"/>
          <w:szCs w:val="24"/>
        </w:rPr>
        <w:lastRenderedPageBreak/>
        <w:t>Parágrafo Primeiro</w:t>
      </w:r>
      <w:r>
        <w:rPr>
          <w:rFonts w:ascii="Times New Roman" w:hAnsi="Times New Roman"/>
          <w:bCs/>
          <w:color w:val="000000"/>
          <w:sz w:val="24"/>
          <w:szCs w:val="24"/>
        </w:rPr>
        <w:t xml:space="preserve"> - </w:t>
      </w:r>
      <w:r w:rsidRPr="00BB0772">
        <w:rPr>
          <w:rFonts w:ascii="Times New Roman" w:hAnsi="Times New Roman"/>
          <w:bCs/>
          <w:color w:val="000000"/>
          <w:sz w:val="24"/>
          <w:szCs w:val="24"/>
        </w:rPr>
        <w:t xml:space="preserve">O banco que substituir </w:t>
      </w:r>
      <w:r>
        <w:rPr>
          <w:rFonts w:ascii="Times New Roman" w:hAnsi="Times New Roman"/>
          <w:bCs/>
          <w:color w:val="000000"/>
          <w:sz w:val="24"/>
          <w:szCs w:val="24"/>
        </w:rPr>
        <w:t xml:space="preserve">a </w:t>
      </w:r>
      <w:r w:rsidRPr="00BB0772">
        <w:rPr>
          <w:rFonts w:ascii="Times New Roman" w:hAnsi="Times New Roman"/>
          <w:b/>
          <w:bCs/>
          <w:color w:val="000000"/>
          <w:sz w:val="24"/>
          <w:szCs w:val="24"/>
        </w:rPr>
        <w:t>CAIXA</w:t>
      </w:r>
      <w:r w:rsidRPr="00BB0772">
        <w:rPr>
          <w:rFonts w:ascii="Times New Roman" w:hAnsi="Times New Roman"/>
          <w:bCs/>
          <w:color w:val="000000"/>
          <w:sz w:val="24"/>
          <w:szCs w:val="24"/>
        </w:rPr>
        <w:t xml:space="preserve"> deverá aderir integralmente aos termos e condições deste Contrato e sucederá </w:t>
      </w:r>
      <w:r>
        <w:rPr>
          <w:rFonts w:ascii="Times New Roman" w:hAnsi="Times New Roman"/>
          <w:bCs/>
          <w:color w:val="000000"/>
          <w:sz w:val="24"/>
          <w:szCs w:val="24"/>
        </w:rPr>
        <w:t xml:space="preserve">a </w:t>
      </w:r>
      <w:r w:rsidRPr="00BB0772">
        <w:rPr>
          <w:rFonts w:ascii="Times New Roman" w:hAnsi="Times New Roman"/>
          <w:b/>
          <w:bCs/>
          <w:color w:val="000000"/>
          <w:sz w:val="24"/>
          <w:szCs w:val="24"/>
        </w:rPr>
        <w:t>CAIXA</w:t>
      </w:r>
      <w:r w:rsidRPr="00BB0772">
        <w:rPr>
          <w:rFonts w:ascii="Times New Roman" w:hAnsi="Times New Roman"/>
          <w:bCs/>
          <w:color w:val="000000"/>
          <w:sz w:val="24"/>
          <w:szCs w:val="24"/>
        </w:rPr>
        <w:t xml:space="preserve"> em todos os direitos e obrigações aqui previstos, mediante celebração de </w:t>
      </w:r>
      <w:r>
        <w:rPr>
          <w:rFonts w:ascii="Times New Roman" w:hAnsi="Times New Roman"/>
          <w:bCs/>
          <w:color w:val="000000"/>
          <w:sz w:val="24"/>
          <w:szCs w:val="24"/>
        </w:rPr>
        <w:t>aditamento</w:t>
      </w:r>
      <w:r w:rsidRPr="00BB0772">
        <w:rPr>
          <w:rFonts w:ascii="Times New Roman" w:hAnsi="Times New Roman"/>
          <w:bCs/>
          <w:color w:val="000000"/>
          <w:sz w:val="24"/>
          <w:szCs w:val="24"/>
        </w:rPr>
        <w:t xml:space="preserve"> a este </w:t>
      </w:r>
      <w:r w:rsidRPr="007F6C56">
        <w:rPr>
          <w:rFonts w:ascii="Times New Roman" w:hAnsi="Times New Roman"/>
          <w:bCs/>
          <w:color w:val="000000"/>
          <w:sz w:val="24"/>
          <w:szCs w:val="24"/>
        </w:rPr>
        <w:t>Contrat</w:t>
      </w:r>
      <w:r w:rsidRPr="00BB0772">
        <w:rPr>
          <w:rFonts w:ascii="Times New Roman" w:hAnsi="Times New Roman"/>
          <w:bCs/>
          <w:color w:val="000000"/>
          <w:sz w:val="24"/>
          <w:szCs w:val="24"/>
        </w:rPr>
        <w:t>o.</w:t>
      </w:r>
    </w:p>
    <w:p w14:paraId="00AE4065" w14:textId="77777777" w:rsidR="00F92658" w:rsidRDefault="00F92658" w:rsidP="0048421F">
      <w:pPr>
        <w:pStyle w:val="Default"/>
        <w:spacing w:line="320" w:lineRule="atLeast"/>
        <w:jc w:val="both"/>
        <w:rPr>
          <w:rFonts w:ascii="Times New Roman" w:hAnsi="Times New Roman" w:cs="Times New Roman"/>
          <w:b/>
          <w:bCs/>
        </w:rPr>
      </w:pPr>
    </w:p>
    <w:p w14:paraId="0D694E84" w14:textId="2AC05226" w:rsidR="00DA2A23" w:rsidRPr="008A0FEE" w:rsidRDefault="00DA2A23"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REPRESENTAÇÃO POR MANDATÁRIOS OU PREPOSTOS</w:t>
      </w:r>
    </w:p>
    <w:p w14:paraId="1BF5D840" w14:textId="77777777" w:rsidR="00DA2A23" w:rsidRPr="008A0FEE" w:rsidRDefault="00DA2A23" w:rsidP="0048421F">
      <w:pPr>
        <w:pStyle w:val="Default"/>
        <w:spacing w:line="320" w:lineRule="atLeast"/>
        <w:jc w:val="both"/>
        <w:rPr>
          <w:rFonts w:ascii="Times New Roman" w:hAnsi="Times New Roman" w:cs="Times New Roman"/>
        </w:rPr>
      </w:pPr>
    </w:p>
    <w:p w14:paraId="5F8DD64A" w14:textId="5F5F9CF4"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sidR="001C520C">
        <w:rPr>
          <w:rFonts w:ascii="Times New Roman" w:hAnsi="Times New Roman" w:cs="Times New Roman"/>
          <w:b/>
          <w:bCs/>
        </w:rPr>
        <w:t xml:space="preserve">DEZOITO </w:t>
      </w:r>
      <w:r w:rsidRPr="008A0FEE">
        <w:rPr>
          <w:rFonts w:ascii="Times New Roman" w:hAnsi="Times New Roman" w:cs="Times New Roman"/>
        </w:rPr>
        <w:t xml:space="preserve">- As informações que </w:t>
      </w:r>
      <w:r w:rsidR="00F64FD7" w:rsidRPr="008A0FEE">
        <w:rPr>
          <w:rFonts w:ascii="Times New Roman" w:hAnsi="Times New Roman" w:cs="Times New Roman"/>
        </w:rPr>
        <w:t>qualifi</w:t>
      </w:r>
      <w:r w:rsidR="00F64FD7">
        <w:rPr>
          <w:rFonts w:ascii="Times New Roman" w:hAnsi="Times New Roman" w:cs="Times New Roman"/>
        </w:rPr>
        <w:t>cam</w:t>
      </w:r>
      <w:r w:rsidR="00F64FD7" w:rsidRPr="008A0FEE">
        <w:rPr>
          <w:rFonts w:ascii="Times New Roman" w:hAnsi="Times New Roman" w:cs="Times New Roman"/>
        </w:rPr>
        <w:t xml:space="preserve"> </w:t>
      </w:r>
      <w:r w:rsidRPr="008A0FEE">
        <w:rPr>
          <w:rFonts w:ascii="Times New Roman" w:hAnsi="Times New Roman" w:cs="Times New Roman"/>
        </w:rPr>
        <w:t>e autoriz</w:t>
      </w:r>
      <w:r w:rsidR="00F64FD7">
        <w:rPr>
          <w:rFonts w:ascii="Times New Roman" w:hAnsi="Times New Roman" w:cs="Times New Roman"/>
        </w:rPr>
        <w:t>a</w:t>
      </w:r>
      <w:r w:rsidRPr="008A0FEE">
        <w:rPr>
          <w:rFonts w:ascii="Times New Roman" w:hAnsi="Times New Roman" w:cs="Times New Roman"/>
        </w:rPr>
        <w:t xml:space="preserve">m os representantes constantes do presente </w:t>
      </w:r>
      <w:r w:rsidR="006129B2">
        <w:rPr>
          <w:rFonts w:ascii="Times New Roman" w:hAnsi="Times New Roman" w:cs="Times New Roman"/>
        </w:rPr>
        <w:t>C</w:t>
      </w:r>
      <w:r w:rsidRPr="008A0FEE">
        <w:rPr>
          <w:rFonts w:ascii="Times New Roman" w:hAnsi="Times New Roman" w:cs="Times New Roman"/>
        </w:rPr>
        <w:t xml:space="preserve">ontrato só serão consideradas revogadas, extintas ou canceladas para todos os efeitos, após o recebimento, pela </w:t>
      </w:r>
      <w:r w:rsidRPr="008A0FEE">
        <w:rPr>
          <w:rFonts w:ascii="Times New Roman" w:hAnsi="Times New Roman" w:cs="Times New Roman"/>
          <w:b/>
          <w:bCs/>
        </w:rPr>
        <w:t>CAIXA</w:t>
      </w:r>
      <w:r w:rsidRPr="008A0FEE">
        <w:rPr>
          <w:rFonts w:ascii="Times New Roman" w:hAnsi="Times New Roman" w:cs="Times New Roman"/>
        </w:rPr>
        <w:t xml:space="preserve">, de comunicação escrita </w:t>
      </w:r>
      <w:r w:rsidR="006129B2">
        <w:rPr>
          <w:rFonts w:ascii="Times New Roman" w:hAnsi="Times New Roman" w:cs="Times New Roman"/>
        </w:rPr>
        <w:t xml:space="preserve">das </w:t>
      </w:r>
      <w:r w:rsidR="00B03501">
        <w:rPr>
          <w:rFonts w:ascii="Times New Roman" w:hAnsi="Times New Roman" w:cs="Times New Roman"/>
        </w:rPr>
        <w:t xml:space="preserve">respectivas </w:t>
      </w:r>
      <w:r w:rsidR="006129B2">
        <w:rPr>
          <w:rFonts w:ascii="Times New Roman" w:hAnsi="Times New Roman" w:cs="Times New Roman"/>
        </w:rPr>
        <w:t xml:space="preserve">Partes </w:t>
      </w:r>
      <w:r w:rsidR="00345C4C" w:rsidRPr="008A0FEE">
        <w:rPr>
          <w:rFonts w:ascii="Times New Roman" w:hAnsi="Times New Roman" w:cs="Times New Roman"/>
          <w:bCs/>
        </w:rPr>
        <w:t>no que se refere aos seus representantes.</w:t>
      </w:r>
    </w:p>
    <w:p w14:paraId="6B341A14" w14:textId="77777777" w:rsidR="00866EFF" w:rsidRPr="008A0FEE" w:rsidRDefault="00866EFF" w:rsidP="0048421F">
      <w:pPr>
        <w:pStyle w:val="Default"/>
        <w:spacing w:line="320" w:lineRule="atLeast"/>
        <w:jc w:val="both"/>
        <w:rPr>
          <w:rFonts w:ascii="Times New Roman" w:hAnsi="Times New Roman" w:cs="Times New Roman"/>
          <w:b/>
          <w:bCs/>
        </w:rPr>
      </w:pPr>
    </w:p>
    <w:p w14:paraId="48D96854" w14:textId="5C0D8F6D" w:rsidR="00DA2A23" w:rsidRPr="008136C8"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sidR="001C520C">
        <w:rPr>
          <w:rFonts w:ascii="Times New Roman" w:hAnsi="Times New Roman" w:cs="Times New Roman"/>
          <w:b/>
          <w:bCs/>
        </w:rPr>
        <w:t xml:space="preserve">DEZENOVE </w:t>
      </w:r>
      <w:r w:rsidRPr="008A0FEE">
        <w:rPr>
          <w:rFonts w:ascii="Times New Roman" w:hAnsi="Times New Roman" w:cs="Times New Roman"/>
          <w:b/>
          <w:bCs/>
        </w:rPr>
        <w:t xml:space="preserve">- </w:t>
      </w:r>
      <w:r w:rsidRPr="008A0FEE">
        <w:rPr>
          <w:rFonts w:ascii="Times New Roman" w:hAnsi="Times New Roman" w:cs="Times New Roman"/>
        </w:rPr>
        <w:t xml:space="preserve">Será permitida a movimentação da conta corrente/poupança </w:t>
      </w:r>
      <w:r w:rsidR="00993AC3" w:rsidRPr="008A0FEE">
        <w:rPr>
          <w:rFonts w:ascii="Times New Roman" w:hAnsi="Times New Roman" w:cs="Times New Roman"/>
        </w:rPr>
        <w:t xml:space="preserve">apenas pelas </w:t>
      </w:r>
      <w:r w:rsidR="00993AC3" w:rsidRPr="008A0FEE">
        <w:rPr>
          <w:rFonts w:ascii="Times New Roman" w:hAnsi="Times New Roman" w:cs="Times New Roman"/>
          <w:iCs/>
        </w:rPr>
        <w:t xml:space="preserve">pessoas autorizadas no </w:t>
      </w:r>
      <w:r w:rsidR="00513BEE" w:rsidRPr="00BB0772">
        <w:rPr>
          <w:rFonts w:ascii="Times New Roman" w:hAnsi="Times New Roman" w:cs="Times New Roman"/>
          <w:b/>
          <w:iCs/>
        </w:rPr>
        <w:t xml:space="preserve">ANEXO </w:t>
      </w:r>
      <w:r w:rsidR="00993AC3" w:rsidRPr="00BB0772">
        <w:rPr>
          <w:rFonts w:ascii="Times New Roman" w:hAnsi="Times New Roman" w:cs="Times New Roman"/>
          <w:b/>
          <w:iCs/>
        </w:rPr>
        <w:t>I</w:t>
      </w:r>
      <w:r w:rsidR="00993AC3" w:rsidRPr="008A0FEE">
        <w:rPr>
          <w:rFonts w:ascii="Times New Roman" w:hAnsi="Times New Roman" w:cs="Times New Roman"/>
          <w:iCs/>
        </w:rPr>
        <w:t xml:space="preserve"> deste </w:t>
      </w:r>
      <w:r w:rsidR="006129B2" w:rsidRPr="008A0FEE">
        <w:rPr>
          <w:rFonts w:ascii="Times New Roman" w:hAnsi="Times New Roman" w:cs="Times New Roman"/>
          <w:iCs/>
        </w:rPr>
        <w:t>Contrato</w:t>
      </w:r>
      <w:r w:rsidR="00993AC3" w:rsidRPr="008A0FEE">
        <w:rPr>
          <w:rFonts w:ascii="Times New Roman" w:hAnsi="Times New Roman" w:cs="Times New Roman"/>
          <w:iCs/>
        </w:rPr>
        <w:t xml:space="preserve">, desde já </w:t>
      </w:r>
      <w:r w:rsidR="00BF470D" w:rsidRPr="008A0FEE">
        <w:rPr>
          <w:rFonts w:ascii="Times New Roman" w:hAnsi="Times New Roman" w:cs="Times New Roman"/>
          <w:iCs/>
        </w:rPr>
        <w:t>ficar</w:t>
      </w:r>
      <w:r w:rsidR="00BF470D">
        <w:rPr>
          <w:rFonts w:ascii="Times New Roman" w:hAnsi="Times New Roman" w:cs="Times New Roman"/>
          <w:iCs/>
        </w:rPr>
        <w:t>ão</w:t>
      </w:r>
      <w:r w:rsidR="00BF470D" w:rsidRPr="008A0FEE">
        <w:rPr>
          <w:rFonts w:ascii="Times New Roman" w:hAnsi="Times New Roman" w:cs="Times New Roman"/>
          <w:iCs/>
        </w:rPr>
        <w:t xml:space="preserve"> </w:t>
      </w:r>
      <w:r w:rsidR="000C1BCD" w:rsidRPr="00581722">
        <w:rPr>
          <w:rFonts w:ascii="Times New Roman" w:hAnsi="Times New Roman" w:cs="Times New Roman"/>
          <w:iCs/>
        </w:rPr>
        <w:t>a</w:t>
      </w:r>
      <w:r w:rsidR="00993AC3" w:rsidRPr="00581722">
        <w:rPr>
          <w:rFonts w:ascii="Times New Roman" w:hAnsi="Times New Roman" w:cs="Times New Roman"/>
          <w:iCs/>
        </w:rPr>
        <w:t xml:space="preserve"> </w:t>
      </w:r>
      <w:r w:rsidR="001D3498" w:rsidRPr="00EB43D1">
        <w:rPr>
          <w:rFonts w:ascii="Times New Roman" w:hAnsi="Times New Roman" w:cs="Times New Roman"/>
          <w:b/>
          <w:bCs/>
        </w:rPr>
        <w:t>SIMÕES TRANSMISSORA</w:t>
      </w:r>
      <w:r w:rsidR="001D3498" w:rsidRPr="00581722">
        <w:rPr>
          <w:rFonts w:ascii="Times New Roman" w:hAnsi="Times New Roman" w:cs="Times New Roman"/>
          <w:bCs/>
        </w:rPr>
        <w:t xml:space="preserve"> </w:t>
      </w:r>
      <w:r w:rsidR="00993AC3" w:rsidRPr="00581722">
        <w:rPr>
          <w:rFonts w:ascii="Times New Roman" w:hAnsi="Times New Roman" w:cs="Times New Roman"/>
          <w:iCs/>
        </w:rPr>
        <w:t xml:space="preserve">e </w:t>
      </w:r>
      <w:r w:rsidR="000C1BCD" w:rsidRPr="00581722">
        <w:rPr>
          <w:rFonts w:ascii="Times New Roman" w:hAnsi="Times New Roman" w:cs="Times New Roman"/>
          <w:iCs/>
        </w:rPr>
        <w:t>o</w:t>
      </w:r>
      <w:r w:rsidR="001D3498" w:rsidRPr="008136C8">
        <w:rPr>
          <w:rFonts w:ascii="Times New Roman" w:hAnsi="Times New Roman" w:cs="Times New Roman"/>
          <w:iCs/>
        </w:rPr>
        <w:t>s</w:t>
      </w:r>
      <w:r w:rsidR="000C1BCD" w:rsidRPr="008136C8">
        <w:rPr>
          <w:rFonts w:ascii="Times New Roman" w:hAnsi="Times New Roman" w:cs="Times New Roman"/>
          <w:iCs/>
        </w:rPr>
        <w:t xml:space="preserve"> </w:t>
      </w:r>
      <w:r w:rsidR="004D7955" w:rsidRPr="008136C8">
        <w:rPr>
          <w:rFonts w:ascii="Times New Roman" w:hAnsi="Times New Roman" w:cs="Times New Roman"/>
          <w:b/>
          <w:bCs/>
          <w:iCs/>
        </w:rPr>
        <w:t>CREDORES</w:t>
      </w:r>
      <w:r w:rsidR="00993AC3" w:rsidRPr="008136C8">
        <w:rPr>
          <w:rFonts w:ascii="Times New Roman" w:hAnsi="Times New Roman" w:cs="Times New Roman"/>
          <w:iCs/>
        </w:rPr>
        <w:t xml:space="preserve"> responsáveis pelas respectivas alterações e notificações quanto as pessoas mencionadas no </w:t>
      </w:r>
      <w:r w:rsidR="00993AC3" w:rsidRPr="008136C8">
        <w:rPr>
          <w:rFonts w:ascii="Times New Roman" w:hAnsi="Times New Roman" w:cs="Times New Roman"/>
          <w:b/>
          <w:iCs/>
        </w:rPr>
        <w:t>ANEXO</w:t>
      </w:r>
      <w:r w:rsidR="00993AC3" w:rsidRPr="008136C8">
        <w:rPr>
          <w:rFonts w:ascii="Times New Roman" w:hAnsi="Times New Roman" w:cs="Times New Roman"/>
          <w:b/>
        </w:rPr>
        <w:t xml:space="preserve"> I</w:t>
      </w:r>
      <w:r w:rsidR="00993AC3" w:rsidRPr="008136C8">
        <w:rPr>
          <w:rFonts w:ascii="Times New Roman" w:hAnsi="Times New Roman" w:cs="Times New Roman"/>
        </w:rPr>
        <w:t>.</w:t>
      </w:r>
    </w:p>
    <w:p w14:paraId="24E26419" w14:textId="77777777" w:rsidR="001F2FFC" w:rsidRPr="008136C8" w:rsidRDefault="001F2FFC" w:rsidP="0048421F">
      <w:pPr>
        <w:pStyle w:val="Default"/>
        <w:spacing w:line="320" w:lineRule="atLeast"/>
        <w:jc w:val="both"/>
        <w:rPr>
          <w:rFonts w:ascii="Times New Roman" w:hAnsi="Times New Roman" w:cs="Times New Roman"/>
          <w:b/>
          <w:bCs/>
        </w:rPr>
      </w:pPr>
    </w:p>
    <w:p w14:paraId="1C26E6DB" w14:textId="77777777" w:rsidR="00DA2A23" w:rsidRPr="008136C8" w:rsidRDefault="00DA2A23" w:rsidP="0048421F">
      <w:pPr>
        <w:pStyle w:val="Default"/>
        <w:spacing w:line="320" w:lineRule="atLeast"/>
        <w:jc w:val="both"/>
        <w:rPr>
          <w:rFonts w:ascii="Times New Roman" w:hAnsi="Times New Roman" w:cs="Times New Roman"/>
          <w:b/>
          <w:bCs/>
        </w:rPr>
      </w:pPr>
      <w:r w:rsidRPr="008136C8">
        <w:rPr>
          <w:rFonts w:ascii="Times New Roman" w:hAnsi="Times New Roman" w:cs="Times New Roman"/>
          <w:b/>
          <w:bCs/>
        </w:rPr>
        <w:t xml:space="preserve">ALTERAÇÃO DE DADOS CADASTRAIS </w:t>
      </w:r>
    </w:p>
    <w:p w14:paraId="1B7315E2" w14:textId="77777777" w:rsidR="00DA2A23" w:rsidRPr="008136C8" w:rsidRDefault="00DA2A23" w:rsidP="0048421F">
      <w:pPr>
        <w:pStyle w:val="Default"/>
        <w:spacing w:line="320" w:lineRule="atLeast"/>
        <w:jc w:val="both"/>
        <w:rPr>
          <w:rFonts w:ascii="Times New Roman" w:hAnsi="Times New Roman" w:cs="Times New Roman"/>
        </w:rPr>
      </w:pPr>
    </w:p>
    <w:p w14:paraId="1766DBCA" w14:textId="441589AB" w:rsidR="00DA2A23" w:rsidRPr="008A0FEE" w:rsidRDefault="00DA2A23" w:rsidP="0048421F">
      <w:pPr>
        <w:pStyle w:val="Default"/>
        <w:spacing w:line="320" w:lineRule="atLeast"/>
        <w:jc w:val="both"/>
        <w:rPr>
          <w:rFonts w:ascii="Times New Roman" w:hAnsi="Times New Roman" w:cs="Times New Roman"/>
        </w:rPr>
      </w:pPr>
      <w:r w:rsidRPr="008136C8">
        <w:rPr>
          <w:rFonts w:ascii="Times New Roman" w:hAnsi="Times New Roman" w:cs="Times New Roman"/>
          <w:b/>
          <w:bCs/>
        </w:rPr>
        <w:t xml:space="preserve">CLÁUSULA </w:t>
      </w:r>
      <w:r w:rsidR="001C520C" w:rsidRPr="008136C8">
        <w:rPr>
          <w:rFonts w:ascii="Times New Roman" w:hAnsi="Times New Roman" w:cs="Times New Roman"/>
          <w:b/>
          <w:bCs/>
        </w:rPr>
        <w:t xml:space="preserve">VINTE </w:t>
      </w:r>
      <w:r w:rsidR="000C1BCD" w:rsidRPr="008136C8">
        <w:rPr>
          <w:rFonts w:ascii="Times New Roman" w:hAnsi="Times New Roman" w:cs="Times New Roman"/>
          <w:b/>
          <w:bCs/>
        </w:rPr>
        <w:t>–</w:t>
      </w:r>
      <w:r w:rsidRPr="008136C8">
        <w:rPr>
          <w:rFonts w:ascii="Times New Roman" w:hAnsi="Times New Roman" w:cs="Times New Roman"/>
          <w:b/>
          <w:bCs/>
        </w:rPr>
        <w:t xml:space="preserve"> </w:t>
      </w:r>
      <w:r w:rsidR="000C1BCD" w:rsidRPr="008136C8">
        <w:rPr>
          <w:rFonts w:ascii="Times New Roman" w:hAnsi="Times New Roman" w:cs="Times New Roman"/>
        </w:rPr>
        <w:t xml:space="preserve">A </w:t>
      </w:r>
      <w:r w:rsidR="0092772E" w:rsidRPr="00EB43D1">
        <w:rPr>
          <w:rFonts w:ascii="Times New Roman" w:hAnsi="Times New Roman" w:cs="Times New Roman"/>
          <w:b/>
          <w:bCs/>
        </w:rPr>
        <w:t>SIMÕES TRANSMISSORA</w:t>
      </w:r>
      <w:r w:rsidR="0092772E" w:rsidRPr="00581722">
        <w:rPr>
          <w:rFonts w:ascii="Times New Roman" w:hAnsi="Times New Roman" w:cs="Times New Roman"/>
          <w:bCs/>
        </w:rPr>
        <w:t xml:space="preserve"> </w:t>
      </w:r>
      <w:r w:rsidRPr="00581722">
        <w:rPr>
          <w:rFonts w:ascii="Times New Roman" w:hAnsi="Times New Roman" w:cs="Times New Roman"/>
        </w:rPr>
        <w:t xml:space="preserve">deve comunicar a </w:t>
      </w:r>
      <w:r w:rsidRPr="008136C8">
        <w:rPr>
          <w:rFonts w:ascii="Times New Roman" w:hAnsi="Times New Roman" w:cs="Times New Roman"/>
          <w:b/>
          <w:bCs/>
        </w:rPr>
        <w:t>CAIXA</w:t>
      </w:r>
      <w:r w:rsidRPr="008136C8">
        <w:rPr>
          <w:rFonts w:ascii="Times New Roman" w:hAnsi="Times New Roman" w:cs="Times New Roman"/>
        </w:rPr>
        <w:t>, por escrito e de imediato, qualquer alteração ocorrida em seus dados cadastrais,</w:t>
      </w:r>
      <w:r w:rsidRPr="008A0FEE">
        <w:rPr>
          <w:rFonts w:ascii="Times New Roman" w:hAnsi="Times New Roman" w:cs="Times New Roman"/>
        </w:rPr>
        <w:t xml:space="preserve"> inclusive endereço e telefone, sob pena de consubstanciar irregularidade nas informações prestadas, ensejando o encerramento da Conta e a comunicação do fato ao Banco Central do Brasil.</w:t>
      </w:r>
    </w:p>
    <w:p w14:paraId="600A8A7B" w14:textId="77777777" w:rsidR="00DA2A23" w:rsidRPr="008A0FEE" w:rsidRDefault="00DA2A23" w:rsidP="0048421F">
      <w:pPr>
        <w:pStyle w:val="Default"/>
        <w:spacing w:line="320" w:lineRule="atLeast"/>
        <w:jc w:val="both"/>
        <w:rPr>
          <w:rFonts w:ascii="Times New Roman" w:hAnsi="Times New Roman" w:cs="Times New Roman"/>
        </w:rPr>
      </w:pPr>
    </w:p>
    <w:p w14:paraId="412B1EC8" w14:textId="25018566"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Parágrafo Único - </w:t>
      </w:r>
      <w:r w:rsidRPr="008A0FEE">
        <w:rPr>
          <w:rFonts w:ascii="Times New Roman" w:hAnsi="Times New Roman" w:cs="Times New Roman"/>
        </w:rPr>
        <w:t xml:space="preserve">Não havendo a comunicação acima referida, concernente à atualização do endereço, serão consideradas como recebidas, para todos os efeitos, correspondências enviadas para o último endereço registrado na </w:t>
      </w:r>
      <w:r w:rsidRPr="008A0FEE">
        <w:rPr>
          <w:rFonts w:ascii="Times New Roman" w:hAnsi="Times New Roman" w:cs="Times New Roman"/>
          <w:b/>
          <w:bCs/>
        </w:rPr>
        <w:t>CAIXA</w:t>
      </w:r>
      <w:r w:rsidRPr="008A0FEE">
        <w:rPr>
          <w:rFonts w:ascii="Times New Roman" w:hAnsi="Times New Roman" w:cs="Times New Roman"/>
        </w:rPr>
        <w:t xml:space="preserve">. </w:t>
      </w:r>
    </w:p>
    <w:p w14:paraId="2E48B9FF" w14:textId="77777777" w:rsidR="00DA2A23" w:rsidRPr="008A0FEE" w:rsidRDefault="00DA2A23" w:rsidP="0048421F">
      <w:pPr>
        <w:pStyle w:val="Default"/>
        <w:spacing w:line="320" w:lineRule="atLeast"/>
        <w:jc w:val="both"/>
        <w:rPr>
          <w:rFonts w:ascii="Times New Roman" w:hAnsi="Times New Roman" w:cs="Times New Roman"/>
        </w:rPr>
      </w:pPr>
    </w:p>
    <w:p w14:paraId="51DDC832" w14:textId="77777777" w:rsidR="00DA2A23" w:rsidRPr="008A0FEE" w:rsidRDefault="00DA2A23"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 xml:space="preserve">VIGÊNCIA DO CONTRATO </w:t>
      </w:r>
    </w:p>
    <w:p w14:paraId="35953225" w14:textId="77777777" w:rsidR="003222DD" w:rsidRPr="008A0FEE" w:rsidRDefault="003222DD" w:rsidP="0048421F">
      <w:pPr>
        <w:pStyle w:val="Default"/>
        <w:spacing w:line="320" w:lineRule="atLeast"/>
        <w:jc w:val="both"/>
        <w:rPr>
          <w:rFonts w:ascii="Times New Roman" w:hAnsi="Times New Roman" w:cs="Times New Roman"/>
        </w:rPr>
      </w:pPr>
    </w:p>
    <w:p w14:paraId="2190AC9F" w14:textId="5E7F9417" w:rsidR="00330142" w:rsidRPr="00E756AF" w:rsidRDefault="00DA2A23" w:rsidP="00BB0772">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sidR="0033083F">
        <w:rPr>
          <w:rFonts w:ascii="Times New Roman" w:hAnsi="Times New Roman" w:cs="Times New Roman"/>
          <w:b/>
          <w:bCs/>
        </w:rPr>
        <w:t>VINTE</w:t>
      </w:r>
      <w:r w:rsidR="001C520C">
        <w:rPr>
          <w:rFonts w:ascii="Times New Roman" w:hAnsi="Times New Roman" w:cs="Times New Roman"/>
          <w:b/>
          <w:bCs/>
        </w:rPr>
        <w:t xml:space="preserve"> E UM</w:t>
      </w:r>
      <w:r w:rsidR="0033083F">
        <w:rPr>
          <w:rFonts w:ascii="Times New Roman" w:hAnsi="Times New Roman" w:cs="Times New Roman"/>
          <w:b/>
          <w:bCs/>
        </w:rPr>
        <w:t xml:space="preserve"> </w:t>
      </w:r>
      <w:r w:rsidR="000C1BCD">
        <w:rPr>
          <w:rFonts w:ascii="Times New Roman" w:hAnsi="Times New Roman" w:cs="Times New Roman"/>
          <w:b/>
          <w:bCs/>
        </w:rPr>
        <w:t>–</w:t>
      </w:r>
      <w:r w:rsidRPr="008A0FEE">
        <w:rPr>
          <w:rFonts w:ascii="Times New Roman" w:hAnsi="Times New Roman" w:cs="Times New Roman"/>
          <w:b/>
          <w:bCs/>
        </w:rPr>
        <w:t xml:space="preserve"> </w:t>
      </w:r>
      <w:r w:rsidR="00330142" w:rsidRPr="00E756AF">
        <w:rPr>
          <w:rFonts w:ascii="Times New Roman" w:hAnsi="Times New Roman" w:cs="Times New Roman"/>
        </w:rPr>
        <w:t xml:space="preserve">A vigência deste </w:t>
      </w:r>
      <w:r w:rsidR="00B03501">
        <w:rPr>
          <w:rFonts w:ascii="Times New Roman" w:hAnsi="Times New Roman" w:cs="Times New Roman"/>
        </w:rPr>
        <w:t>C</w:t>
      </w:r>
      <w:r w:rsidR="00330142" w:rsidRPr="00E756AF">
        <w:rPr>
          <w:rFonts w:ascii="Times New Roman" w:hAnsi="Times New Roman" w:cs="Times New Roman"/>
        </w:rPr>
        <w:t xml:space="preserve">ontrato seguirá o disposto no </w:t>
      </w:r>
      <w:r w:rsidR="0092772E">
        <w:rPr>
          <w:rFonts w:ascii="Times New Roman" w:hAnsi="Times New Roman" w:cs="Times New Roman"/>
        </w:rPr>
        <w:t>Contrato de Cessão Fiduciária</w:t>
      </w:r>
      <w:r w:rsidR="00DD4124">
        <w:rPr>
          <w:rFonts w:ascii="Times New Roman" w:hAnsi="Times New Roman" w:cs="Times New Roman"/>
        </w:rPr>
        <w:t>,</w:t>
      </w:r>
      <w:r w:rsidR="0092772E">
        <w:rPr>
          <w:rFonts w:ascii="Times New Roman" w:hAnsi="Times New Roman" w:cs="Times New Roman"/>
        </w:rPr>
        <w:t xml:space="preserve"> </w:t>
      </w:r>
      <w:r w:rsidR="00330142" w:rsidRPr="00E756AF">
        <w:rPr>
          <w:rFonts w:ascii="Times New Roman" w:hAnsi="Times New Roman" w:cs="Times New Roman"/>
        </w:rPr>
        <w:t xml:space="preserve">e entregue a </w:t>
      </w:r>
      <w:r w:rsidR="00330142" w:rsidRPr="00BB0772">
        <w:rPr>
          <w:rFonts w:ascii="Times New Roman" w:hAnsi="Times New Roman" w:cs="Times New Roman"/>
          <w:b/>
        </w:rPr>
        <w:t>CAIXA</w:t>
      </w:r>
      <w:r w:rsidR="00330142" w:rsidRPr="00E756AF">
        <w:rPr>
          <w:rFonts w:ascii="Times New Roman" w:hAnsi="Times New Roman" w:cs="Times New Roman"/>
        </w:rPr>
        <w:t xml:space="preserve"> quando da assinatura do presente </w:t>
      </w:r>
      <w:r w:rsidR="0019506D">
        <w:rPr>
          <w:rFonts w:ascii="Times New Roman" w:hAnsi="Times New Roman" w:cs="Times New Roman"/>
        </w:rPr>
        <w:t>C</w:t>
      </w:r>
      <w:r w:rsidR="00330142" w:rsidRPr="00E756AF">
        <w:rPr>
          <w:rFonts w:ascii="Times New Roman" w:hAnsi="Times New Roman" w:cs="Times New Roman"/>
        </w:rPr>
        <w:t>ontrato.</w:t>
      </w:r>
    </w:p>
    <w:p w14:paraId="2009C2F6" w14:textId="1517D338" w:rsidR="00330142" w:rsidRDefault="00330142" w:rsidP="00330142">
      <w:pPr>
        <w:pStyle w:val="Default"/>
        <w:spacing w:line="320" w:lineRule="atLeast"/>
        <w:jc w:val="both"/>
        <w:rPr>
          <w:rFonts w:ascii="Times New Roman" w:hAnsi="Times New Roman" w:cs="Times New Roman"/>
          <w:b/>
        </w:rPr>
      </w:pPr>
    </w:p>
    <w:p w14:paraId="2F06CF08" w14:textId="23C9F4FC" w:rsidR="00DA2A23" w:rsidRPr="0048421F" w:rsidRDefault="00330142" w:rsidP="00330142">
      <w:pPr>
        <w:pStyle w:val="Default"/>
        <w:spacing w:line="320" w:lineRule="atLeast"/>
        <w:jc w:val="both"/>
        <w:rPr>
          <w:rFonts w:ascii="Times New Roman" w:hAnsi="Times New Roman" w:cs="Times New Roman"/>
        </w:rPr>
      </w:pPr>
      <w:r w:rsidRPr="00E756AF">
        <w:rPr>
          <w:rFonts w:ascii="Times New Roman" w:hAnsi="Times New Roman" w:cs="Times New Roman"/>
          <w:b/>
        </w:rPr>
        <w:t>Parágrafo Primeiro</w:t>
      </w:r>
      <w:r w:rsidRPr="00E756AF">
        <w:rPr>
          <w:rFonts w:ascii="Times New Roman" w:hAnsi="Times New Roman" w:cs="Times New Roman"/>
        </w:rPr>
        <w:t xml:space="preserve"> - O presente contrato terá vigência até </w:t>
      </w:r>
      <w:r w:rsidR="000C1BCD" w:rsidRPr="00E756AF">
        <w:rPr>
          <w:rFonts w:ascii="Times New Roman" w:hAnsi="Times New Roman" w:cs="Times New Roman"/>
        </w:rPr>
        <w:t>a liquidação integral das Obrigações Garantidas</w:t>
      </w:r>
      <w:r w:rsidR="00E756AF">
        <w:rPr>
          <w:rFonts w:ascii="Times New Roman" w:hAnsi="Times New Roman" w:cs="Times New Roman"/>
        </w:rPr>
        <w:t>.</w:t>
      </w:r>
    </w:p>
    <w:p w14:paraId="637EC599" w14:textId="77777777" w:rsidR="008D028C" w:rsidRPr="008A0FEE" w:rsidRDefault="008D028C" w:rsidP="0048421F">
      <w:pPr>
        <w:pStyle w:val="Default"/>
        <w:spacing w:line="320" w:lineRule="atLeast"/>
        <w:jc w:val="both"/>
        <w:rPr>
          <w:rFonts w:ascii="Times New Roman" w:hAnsi="Times New Roman" w:cs="Times New Roman"/>
        </w:rPr>
      </w:pPr>
    </w:p>
    <w:p w14:paraId="1B471D20" w14:textId="235F73BD" w:rsidR="00DA2A23" w:rsidRPr="008A0FEE" w:rsidRDefault="00DA2A23"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TARIFAÇÃO</w:t>
      </w:r>
    </w:p>
    <w:p w14:paraId="12350854" w14:textId="77777777" w:rsidR="00DA2A23" w:rsidRPr="008A0FEE" w:rsidRDefault="00DA2A23" w:rsidP="0048421F">
      <w:pPr>
        <w:pStyle w:val="Default"/>
        <w:spacing w:line="320" w:lineRule="atLeast"/>
        <w:jc w:val="both"/>
        <w:rPr>
          <w:rFonts w:ascii="Times New Roman" w:hAnsi="Times New Roman" w:cs="Times New Roman"/>
        </w:rPr>
      </w:pPr>
    </w:p>
    <w:p w14:paraId="0EDDA4B8" w14:textId="567DEE84" w:rsidR="00DA2A23" w:rsidRPr="0048421F"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sidR="0033083F">
        <w:rPr>
          <w:rFonts w:ascii="Times New Roman" w:hAnsi="Times New Roman" w:cs="Times New Roman"/>
          <w:b/>
          <w:bCs/>
        </w:rPr>
        <w:t xml:space="preserve">VINTE E </w:t>
      </w:r>
      <w:r w:rsidR="001C520C">
        <w:rPr>
          <w:rFonts w:ascii="Times New Roman" w:hAnsi="Times New Roman" w:cs="Times New Roman"/>
          <w:b/>
          <w:bCs/>
        </w:rPr>
        <w:t>DOIS</w:t>
      </w:r>
      <w:r w:rsidR="001C520C" w:rsidRPr="008A0FEE">
        <w:rPr>
          <w:rFonts w:ascii="Times New Roman" w:hAnsi="Times New Roman" w:cs="Times New Roman"/>
          <w:b/>
          <w:bCs/>
        </w:rPr>
        <w:t xml:space="preserve"> </w:t>
      </w:r>
      <w:r w:rsidRPr="008A0FEE">
        <w:rPr>
          <w:rFonts w:ascii="Times New Roman" w:hAnsi="Times New Roman" w:cs="Times New Roman"/>
          <w:b/>
          <w:bCs/>
        </w:rPr>
        <w:t xml:space="preserve">- </w:t>
      </w:r>
      <w:r w:rsidRPr="008A0FEE">
        <w:rPr>
          <w:rFonts w:ascii="Times New Roman" w:hAnsi="Times New Roman" w:cs="Times New Roman"/>
        </w:rPr>
        <w:t xml:space="preserve">Será devido a </w:t>
      </w:r>
      <w:r w:rsidRPr="008A0FEE">
        <w:rPr>
          <w:rFonts w:ascii="Times New Roman" w:hAnsi="Times New Roman" w:cs="Times New Roman"/>
          <w:b/>
          <w:bCs/>
        </w:rPr>
        <w:t xml:space="preserve">CAIXA </w:t>
      </w:r>
      <w:r w:rsidRPr="008A0FEE">
        <w:rPr>
          <w:rFonts w:ascii="Times New Roman" w:hAnsi="Times New Roman" w:cs="Times New Roman"/>
        </w:rPr>
        <w:t>a cobrança de tarifas pela prestação do serviço de admin</w:t>
      </w:r>
      <w:r w:rsidR="00866EFF" w:rsidRPr="008A0FEE">
        <w:rPr>
          <w:rFonts w:ascii="Times New Roman" w:hAnsi="Times New Roman" w:cs="Times New Roman"/>
        </w:rPr>
        <w:t>i</w:t>
      </w:r>
      <w:r w:rsidRPr="008A0FEE">
        <w:rPr>
          <w:rFonts w:ascii="Times New Roman" w:hAnsi="Times New Roman" w:cs="Times New Roman"/>
        </w:rPr>
        <w:t xml:space="preserve">stração de contas de terceiros (ACT). </w:t>
      </w:r>
    </w:p>
    <w:p w14:paraId="6804E807" w14:textId="77777777" w:rsidR="003222DD" w:rsidRPr="0048421F" w:rsidRDefault="003222DD" w:rsidP="0048421F">
      <w:pPr>
        <w:pStyle w:val="Default"/>
        <w:spacing w:line="320" w:lineRule="atLeast"/>
        <w:jc w:val="both"/>
        <w:rPr>
          <w:rFonts w:ascii="Times New Roman" w:hAnsi="Times New Roman" w:cs="Times New Roman"/>
          <w:b/>
          <w:bCs/>
        </w:rPr>
      </w:pPr>
    </w:p>
    <w:p w14:paraId="6856333F" w14:textId="62107688" w:rsidR="00C313B4"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sidR="0033083F">
        <w:rPr>
          <w:rFonts w:ascii="Times New Roman" w:hAnsi="Times New Roman" w:cs="Times New Roman"/>
          <w:b/>
          <w:bCs/>
        </w:rPr>
        <w:t xml:space="preserve">VINTE E </w:t>
      </w:r>
      <w:r w:rsidR="001C520C">
        <w:rPr>
          <w:rFonts w:ascii="Times New Roman" w:hAnsi="Times New Roman" w:cs="Times New Roman"/>
          <w:b/>
          <w:bCs/>
        </w:rPr>
        <w:t xml:space="preserve">TRÊS </w:t>
      </w:r>
      <w:r w:rsidRPr="008A0FEE">
        <w:rPr>
          <w:rFonts w:ascii="Times New Roman" w:hAnsi="Times New Roman" w:cs="Times New Roman"/>
        </w:rPr>
        <w:t xml:space="preserve">– </w:t>
      </w:r>
      <w:r w:rsidR="00B03501">
        <w:rPr>
          <w:rFonts w:ascii="Times New Roman" w:hAnsi="Times New Roman" w:cs="Times New Roman"/>
        </w:rPr>
        <w:t xml:space="preserve">A </w:t>
      </w:r>
      <w:r w:rsidR="00B03501" w:rsidRPr="00EB43D1">
        <w:rPr>
          <w:rFonts w:ascii="Times New Roman" w:hAnsi="Times New Roman" w:cs="Times New Roman"/>
          <w:b/>
          <w:bCs/>
        </w:rPr>
        <w:t>SIMÕES TRANSMISSORA</w:t>
      </w:r>
      <w:r w:rsidR="00B03501" w:rsidRPr="00581722">
        <w:rPr>
          <w:rFonts w:ascii="Times New Roman" w:hAnsi="Times New Roman" w:cs="Times New Roman"/>
          <w:bCs/>
        </w:rPr>
        <w:t xml:space="preserve"> </w:t>
      </w:r>
      <w:r w:rsidRPr="00581722">
        <w:rPr>
          <w:rFonts w:ascii="Times New Roman" w:hAnsi="Times New Roman" w:cs="Times New Roman"/>
        </w:rPr>
        <w:t xml:space="preserve">pagará a </w:t>
      </w:r>
      <w:r w:rsidRPr="008136C8">
        <w:rPr>
          <w:rFonts w:ascii="Times New Roman" w:hAnsi="Times New Roman" w:cs="Times New Roman"/>
          <w:b/>
          <w:bCs/>
        </w:rPr>
        <w:t>CAIXA</w:t>
      </w:r>
      <w:r w:rsidRPr="008136C8">
        <w:rPr>
          <w:rFonts w:ascii="Times New Roman" w:hAnsi="Times New Roman" w:cs="Times New Roman"/>
        </w:rPr>
        <w:t xml:space="preserve">, pela </w:t>
      </w:r>
      <w:r w:rsidR="009B69E3" w:rsidRPr="008136C8">
        <w:rPr>
          <w:rFonts w:ascii="Times New Roman" w:hAnsi="Times New Roman" w:cs="Times New Roman"/>
        </w:rPr>
        <w:t>customização</w:t>
      </w:r>
      <w:r w:rsidR="009B69E3" w:rsidRPr="008A0FEE">
        <w:rPr>
          <w:rFonts w:ascii="Times New Roman" w:hAnsi="Times New Roman" w:cs="Times New Roman"/>
        </w:rPr>
        <w:t xml:space="preserve"> do contrato o valo</w:t>
      </w:r>
      <w:r w:rsidR="00C313B4" w:rsidRPr="008A0FEE">
        <w:rPr>
          <w:rFonts w:ascii="Times New Roman" w:hAnsi="Times New Roman" w:cs="Times New Roman"/>
        </w:rPr>
        <w:t>r</w:t>
      </w:r>
      <w:r w:rsidR="009B69E3" w:rsidRPr="008A0FEE">
        <w:rPr>
          <w:rFonts w:ascii="Times New Roman" w:hAnsi="Times New Roman" w:cs="Times New Roman"/>
        </w:rPr>
        <w:t xml:space="preserve"> de </w:t>
      </w:r>
      <w:r w:rsidR="009B69E3" w:rsidRPr="00581722">
        <w:rPr>
          <w:rFonts w:ascii="Times New Roman" w:hAnsi="Times New Roman" w:cs="Times New Roman"/>
        </w:rPr>
        <w:t xml:space="preserve">R$ </w:t>
      </w:r>
      <w:r w:rsidR="009B69E3" w:rsidRPr="00EB43D1">
        <w:rPr>
          <w:rFonts w:ascii="Times New Roman" w:hAnsi="Times New Roman" w:cs="Times New Roman"/>
        </w:rPr>
        <w:t>8.100,00</w:t>
      </w:r>
      <w:r w:rsidR="00C313B4" w:rsidRPr="0076121A">
        <w:rPr>
          <w:rFonts w:ascii="Times New Roman" w:hAnsi="Times New Roman" w:cs="Times New Roman"/>
        </w:rPr>
        <w:t xml:space="preserve"> (</w:t>
      </w:r>
      <w:r w:rsidR="00C313B4" w:rsidRPr="00EB43D1">
        <w:rPr>
          <w:rFonts w:ascii="Times New Roman" w:hAnsi="Times New Roman" w:cs="Times New Roman"/>
        </w:rPr>
        <w:t xml:space="preserve">oito mil </w:t>
      </w:r>
      <w:r w:rsidR="0019506D" w:rsidRPr="00EB43D1">
        <w:rPr>
          <w:rFonts w:ascii="Times New Roman" w:hAnsi="Times New Roman" w:cs="Times New Roman"/>
        </w:rPr>
        <w:t xml:space="preserve">e </w:t>
      </w:r>
      <w:r w:rsidR="00C313B4" w:rsidRPr="00EB43D1">
        <w:rPr>
          <w:rFonts w:ascii="Times New Roman" w:hAnsi="Times New Roman" w:cs="Times New Roman"/>
        </w:rPr>
        <w:t>cem reais</w:t>
      </w:r>
      <w:r w:rsidR="00C313B4" w:rsidRPr="0076121A">
        <w:rPr>
          <w:rFonts w:ascii="Times New Roman" w:hAnsi="Times New Roman" w:cs="Times New Roman"/>
        </w:rPr>
        <w:t xml:space="preserve">), </w:t>
      </w:r>
      <w:r w:rsidR="009B69E3" w:rsidRPr="0076121A">
        <w:rPr>
          <w:rFonts w:ascii="Times New Roman" w:hAnsi="Times New Roman" w:cs="Times New Roman"/>
        </w:rPr>
        <w:t xml:space="preserve">e </w:t>
      </w:r>
      <w:r w:rsidR="00C313B4" w:rsidRPr="0076121A">
        <w:rPr>
          <w:rFonts w:ascii="Times New Roman" w:hAnsi="Times New Roman" w:cs="Times New Roman"/>
        </w:rPr>
        <w:t>para</w:t>
      </w:r>
      <w:r w:rsidR="009B69E3" w:rsidRPr="0076121A">
        <w:rPr>
          <w:rFonts w:ascii="Times New Roman" w:hAnsi="Times New Roman" w:cs="Times New Roman"/>
        </w:rPr>
        <w:t xml:space="preserve"> </w:t>
      </w:r>
      <w:r w:rsidRPr="0076121A">
        <w:rPr>
          <w:rFonts w:ascii="Times New Roman" w:hAnsi="Times New Roman" w:cs="Times New Roman"/>
        </w:rPr>
        <w:lastRenderedPageBreak/>
        <w:t xml:space="preserve">prestação do serviço de ACT, o valor de R$ </w:t>
      </w:r>
      <w:r w:rsidR="00191669" w:rsidRPr="00EB43D1">
        <w:rPr>
          <w:rFonts w:ascii="Times New Roman" w:hAnsi="Times New Roman" w:cs="Times New Roman"/>
        </w:rPr>
        <w:t>1</w:t>
      </w:r>
      <w:r w:rsidRPr="00EB43D1">
        <w:rPr>
          <w:rFonts w:ascii="Times New Roman" w:hAnsi="Times New Roman" w:cs="Times New Roman"/>
        </w:rPr>
        <w:t>.</w:t>
      </w:r>
      <w:r w:rsidR="00191669" w:rsidRPr="00EB43D1">
        <w:rPr>
          <w:rFonts w:ascii="Times New Roman" w:hAnsi="Times New Roman" w:cs="Times New Roman"/>
        </w:rPr>
        <w:t>799</w:t>
      </w:r>
      <w:r w:rsidRPr="00EB43D1">
        <w:rPr>
          <w:rFonts w:ascii="Times New Roman" w:hAnsi="Times New Roman" w:cs="Times New Roman"/>
        </w:rPr>
        <w:t>,00</w:t>
      </w:r>
      <w:r w:rsidRPr="0076121A">
        <w:rPr>
          <w:rFonts w:ascii="Times New Roman" w:hAnsi="Times New Roman" w:cs="Times New Roman"/>
        </w:rPr>
        <w:t xml:space="preserve"> (</w:t>
      </w:r>
      <w:r w:rsidR="00672C83" w:rsidRPr="00EB43D1">
        <w:rPr>
          <w:rFonts w:ascii="Times New Roman" w:hAnsi="Times New Roman" w:cs="Times New Roman"/>
        </w:rPr>
        <w:t>mil</w:t>
      </w:r>
      <w:r w:rsidR="00191669" w:rsidRPr="00EB43D1">
        <w:rPr>
          <w:rFonts w:ascii="Times New Roman" w:hAnsi="Times New Roman" w:cs="Times New Roman"/>
        </w:rPr>
        <w:t>,</w:t>
      </w:r>
      <w:r w:rsidR="00672C83" w:rsidRPr="00EB43D1">
        <w:rPr>
          <w:rFonts w:ascii="Times New Roman" w:hAnsi="Times New Roman" w:cs="Times New Roman"/>
        </w:rPr>
        <w:t xml:space="preserve"> setecentos</w:t>
      </w:r>
      <w:r w:rsidR="00C313B4" w:rsidRPr="00EB43D1">
        <w:rPr>
          <w:rFonts w:ascii="Times New Roman" w:hAnsi="Times New Roman" w:cs="Times New Roman"/>
        </w:rPr>
        <w:t xml:space="preserve"> e </w:t>
      </w:r>
      <w:r w:rsidR="00191669" w:rsidRPr="00EB43D1">
        <w:rPr>
          <w:rFonts w:ascii="Times New Roman" w:hAnsi="Times New Roman" w:cs="Times New Roman"/>
        </w:rPr>
        <w:t xml:space="preserve">noventa </w:t>
      </w:r>
      <w:r w:rsidR="00C313B4" w:rsidRPr="00EB43D1">
        <w:rPr>
          <w:rFonts w:ascii="Times New Roman" w:hAnsi="Times New Roman" w:cs="Times New Roman"/>
        </w:rPr>
        <w:t xml:space="preserve">e </w:t>
      </w:r>
      <w:r w:rsidR="00191669" w:rsidRPr="00EB43D1">
        <w:rPr>
          <w:rFonts w:ascii="Times New Roman" w:hAnsi="Times New Roman" w:cs="Times New Roman"/>
        </w:rPr>
        <w:t xml:space="preserve">nove </w:t>
      </w:r>
      <w:r w:rsidR="00C313B4" w:rsidRPr="00EB43D1">
        <w:rPr>
          <w:rFonts w:ascii="Times New Roman" w:hAnsi="Times New Roman" w:cs="Times New Roman"/>
        </w:rPr>
        <w:t>reais</w:t>
      </w:r>
      <w:r w:rsidR="00C313B4" w:rsidRPr="0076121A">
        <w:rPr>
          <w:rFonts w:ascii="Times New Roman" w:hAnsi="Times New Roman" w:cs="Times New Roman"/>
        </w:rPr>
        <w:t>)</w:t>
      </w:r>
      <w:r w:rsidRPr="0076121A">
        <w:rPr>
          <w:rFonts w:ascii="Times New Roman" w:hAnsi="Times New Roman" w:cs="Times New Roman"/>
        </w:rPr>
        <w:t xml:space="preserve">, </w:t>
      </w:r>
      <w:r w:rsidR="00B03501" w:rsidRPr="0076121A">
        <w:rPr>
          <w:rFonts w:ascii="Times New Roman" w:hAnsi="Times New Roman" w:cs="Times New Roman"/>
        </w:rPr>
        <w:t>sendo este último</w:t>
      </w:r>
      <w:r w:rsidRPr="0076121A">
        <w:rPr>
          <w:rFonts w:ascii="Times New Roman" w:hAnsi="Times New Roman" w:cs="Times New Roman"/>
        </w:rPr>
        <w:t xml:space="preserve"> debitado mensalmente</w:t>
      </w:r>
      <w:r w:rsidR="00C313B4" w:rsidRPr="0076121A">
        <w:rPr>
          <w:rFonts w:ascii="Times New Roman" w:hAnsi="Times New Roman" w:cs="Times New Roman"/>
        </w:rPr>
        <w:t xml:space="preserve"> todo dia </w:t>
      </w:r>
      <w:r w:rsidR="00672C83" w:rsidRPr="00EB43D1">
        <w:rPr>
          <w:rFonts w:ascii="Times New Roman" w:hAnsi="Times New Roman" w:cs="Times New Roman"/>
        </w:rPr>
        <w:t>25</w:t>
      </w:r>
      <w:r w:rsidR="00672C83" w:rsidRPr="0076121A">
        <w:rPr>
          <w:rFonts w:ascii="Times New Roman" w:hAnsi="Times New Roman" w:cs="Times New Roman"/>
        </w:rPr>
        <w:t xml:space="preserve"> na</w:t>
      </w:r>
      <w:r w:rsidR="00C313B4" w:rsidRPr="0076121A">
        <w:rPr>
          <w:rFonts w:ascii="Times New Roman" w:hAnsi="Times New Roman" w:cs="Times New Roman"/>
        </w:rPr>
        <w:t xml:space="preserve"> conta</w:t>
      </w:r>
      <w:r w:rsidR="00C313B4" w:rsidRPr="008A0FEE">
        <w:rPr>
          <w:rFonts w:ascii="Times New Roman" w:hAnsi="Times New Roman" w:cs="Times New Roman"/>
        </w:rPr>
        <w:t xml:space="preserve"> </w:t>
      </w:r>
      <w:r w:rsidR="0019506D">
        <w:rPr>
          <w:rFonts w:ascii="Times New Roman" w:hAnsi="Times New Roman" w:cs="Times New Roman"/>
        </w:rPr>
        <w:t xml:space="preserve">indicada </w:t>
      </w:r>
      <w:r w:rsidR="00C313B4" w:rsidRPr="008A0FEE">
        <w:rPr>
          <w:rFonts w:ascii="Times New Roman" w:hAnsi="Times New Roman" w:cs="Times New Roman"/>
        </w:rPr>
        <w:t>abaixo:</w:t>
      </w:r>
      <w:r w:rsidR="0019506D">
        <w:rPr>
          <w:rFonts w:ascii="Times New Roman" w:hAnsi="Times New Roman" w:cs="Times New Roman"/>
        </w:rPr>
        <w:t xml:space="preserve"> </w:t>
      </w:r>
    </w:p>
    <w:p w14:paraId="06EC5814" w14:textId="77777777" w:rsidR="005C0CC7" w:rsidRPr="008A0FEE" w:rsidRDefault="005C0CC7" w:rsidP="0048421F">
      <w:pPr>
        <w:pStyle w:val="Default"/>
        <w:spacing w:line="320" w:lineRule="atLeast"/>
        <w:jc w:val="both"/>
        <w:rPr>
          <w:rFonts w:ascii="Times New Roman" w:hAnsi="Times New Roman" w:cs="Times New Roman"/>
        </w:rPr>
      </w:pPr>
    </w:p>
    <w:tbl>
      <w:tblPr>
        <w:tblW w:w="8464" w:type="dxa"/>
        <w:jc w:val="center"/>
        <w:tblCellMar>
          <w:left w:w="70" w:type="dxa"/>
          <w:right w:w="70" w:type="dxa"/>
        </w:tblCellMar>
        <w:tblLook w:val="00A0" w:firstRow="1" w:lastRow="0" w:firstColumn="1" w:lastColumn="0" w:noHBand="0" w:noVBand="0"/>
      </w:tblPr>
      <w:tblGrid>
        <w:gridCol w:w="1701"/>
        <w:gridCol w:w="1985"/>
        <w:gridCol w:w="1134"/>
        <w:gridCol w:w="1275"/>
        <w:gridCol w:w="2369"/>
      </w:tblGrid>
      <w:tr w:rsidR="00191669" w:rsidRPr="0048421F" w14:paraId="533DBD4A" w14:textId="77777777" w:rsidTr="00BB0772">
        <w:trPr>
          <w:trHeight w:val="360"/>
          <w:jc w:val="center"/>
        </w:trPr>
        <w:tc>
          <w:tcPr>
            <w:tcW w:w="1701" w:type="dxa"/>
            <w:tcBorders>
              <w:top w:val="single" w:sz="4" w:space="0" w:color="auto"/>
              <w:left w:val="single" w:sz="4" w:space="0" w:color="auto"/>
              <w:bottom w:val="single" w:sz="4" w:space="0" w:color="auto"/>
              <w:right w:val="single" w:sz="4" w:space="0" w:color="auto"/>
            </w:tcBorders>
            <w:noWrap/>
            <w:vAlign w:val="bottom"/>
          </w:tcPr>
          <w:p w14:paraId="6CD6AB39" w14:textId="77777777" w:rsidR="00191669" w:rsidRPr="0048421F" w:rsidRDefault="00191669" w:rsidP="002E4FEA">
            <w:pPr>
              <w:spacing w:line="320" w:lineRule="atLeast"/>
              <w:jc w:val="both"/>
              <w:rPr>
                <w:color w:val="000000"/>
              </w:rPr>
            </w:pPr>
            <w:r w:rsidRPr="0048421F">
              <w:rPr>
                <w:color w:val="000000"/>
              </w:rPr>
              <w:t>AGÊNCIA</w:t>
            </w:r>
          </w:p>
        </w:tc>
        <w:tc>
          <w:tcPr>
            <w:tcW w:w="1985" w:type="dxa"/>
            <w:tcBorders>
              <w:top w:val="single" w:sz="4" w:space="0" w:color="auto"/>
              <w:left w:val="nil"/>
              <w:bottom w:val="single" w:sz="4" w:space="0" w:color="auto"/>
              <w:right w:val="single" w:sz="4" w:space="0" w:color="auto"/>
            </w:tcBorders>
            <w:noWrap/>
            <w:vAlign w:val="bottom"/>
          </w:tcPr>
          <w:p w14:paraId="027398D4" w14:textId="77777777" w:rsidR="00191669" w:rsidRPr="0048421F" w:rsidRDefault="00191669" w:rsidP="002E4FEA">
            <w:pPr>
              <w:spacing w:line="320" w:lineRule="atLeast"/>
              <w:jc w:val="both"/>
              <w:rPr>
                <w:color w:val="000000"/>
              </w:rPr>
            </w:pPr>
            <w:r w:rsidRPr="0048421F">
              <w:rPr>
                <w:color w:val="000000"/>
              </w:rPr>
              <w:t>OPERAÇÃO</w:t>
            </w:r>
          </w:p>
        </w:tc>
        <w:tc>
          <w:tcPr>
            <w:tcW w:w="1134" w:type="dxa"/>
            <w:tcBorders>
              <w:top w:val="single" w:sz="4" w:space="0" w:color="auto"/>
              <w:left w:val="nil"/>
              <w:bottom w:val="single" w:sz="4" w:space="0" w:color="auto"/>
              <w:right w:val="single" w:sz="4" w:space="0" w:color="auto"/>
            </w:tcBorders>
            <w:noWrap/>
            <w:vAlign w:val="bottom"/>
          </w:tcPr>
          <w:p w14:paraId="27BABEE1" w14:textId="77777777" w:rsidR="00191669" w:rsidRPr="0048421F" w:rsidRDefault="00191669" w:rsidP="002E4FEA">
            <w:pPr>
              <w:spacing w:line="320" w:lineRule="atLeast"/>
              <w:jc w:val="both"/>
              <w:rPr>
                <w:color w:val="000000"/>
              </w:rPr>
            </w:pPr>
            <w:r w:rsidRPr="0048421F">
              <w:rPr>
                <w:color w:val="000000"/>
              </w:rPr>
              <w:t>CONTA</w:t>
            </w:r>
          </w:p>
        </w:tc>
        <w:tc>
          <w:tcPr>
            <w:tcW w:w="1275" w:type="dxa"/>
            <w:tcBorders>
              <w:top w:val="single" w:sz="4" w:space="0" w:color="auto"/>
              <w:left w:val="nil"/>
              <w:bottom w:val="single" w:sz="4" w:space="0" w:color="auto"/>
              <w:right w:val="single" w:sz="4" w:space="0" w:color="auto"/>
            </w:tcBorders>
            <w:noWrap/>
            <w:vAlign w:val="bottom"/>
          </w:tcPr>
          <w:p w14:paraId="42398A9E" w14:textId="16D8C1E0" w:rsidR="00191669" w:rsidRPr="0048421F" w:rsidRDefault="00191669" w:rsidP="007F6C56">
            <w:pPr>
              <w:spacing w:line="320" w:lineRule="atLeast"/>
              <w:jc w:val="both"/>
              <w:rPr>
                <w:color w:val="000000"/>
              </w:rPr>
            </w:pPr>
            <w:r w:rsidRPr="0048421F">
              <w:rPr>
                <w:color w:val="000000"/>
              </w:rPr>
              <w:t>D</w:t>
            </w:r>
            <w:r w:rsidR="0019506D">
              <w:rPr>
                <w:color w:val="000000"/>
              </w:rPr>
              <w:t>Í</w:t>
            </w:r>
            <w:r w:rsidRPr="0048421F">
              <w:rPr>
                <w:color w:val="000000"/>
              </w:rPr>
              <w:t>GITO</w:t>
            </w:r>
          </w:p>
        </w:tc>
        <w:tc>
          <w:tcPr>
            <w:tcW w:w="2369" w:type="dxa"/>
            <w:tcBorders>
              <w:top w:val="single" w:sz="4" w:space="0" w:color="auto"/>
              <w:left w:val="nil"/>
              <w:bottom w:val="single" w:sz="4" w:space="0" w:color="auto"/>
              <w:right w:val="single" w:sz="4" w:space="0" w:color="auto"/>
            </w:tcBorders>
            <w:noWrap/>
            <w:vAlign w:val="bottom"/>
          </w:tcPr>
          <w:p w14:paraId="3487A7D1" w14:textId="77777777" w:rsidR="00191669" w:rsidRPr="0048421F" w:rsidRDefault="00191669" w:rsidP="002E4FEA">
            <w:pPr>
              <w:spacing w:line="320" w:lineRule="atLeast"/>
              <w:jc w:val="both"/>
              <w:rPr>
                <w:color w:val="000000"/>
              </w:rPr>
            </w:pPr>
            <w:r w:rsidRPr="0048421F">
              <w:rPr>
                <w:color w:val="000000"/>
              </w:rPr>
              <w:t>FINALIDADE</w:t>
            </w:r>
          </w:p>
        </w:tc>
      </w:tr>
      <w:tr w:rsidR="00191669" w:rsidRPr="00486110" w14:paraId="29ABE061" w14:textId="77777777" w:rsidTr="00BB0772">
        <w:trPr>
          <w:trHeight w:val="360"/>
          <w:jc w:val="center"/>
        </w:trPr>
        <w:tc>
          <w:tcPr>
            <w:tcW w:w="1701" w:type="dxa"/>
            <w:tcBorders>
              <w:top w:val="nil"/>
              <w:left w:val="single" w:sz="4" w:space="0" w:color="auto"/>
              <w:bottom w:val="single" w:sz="4" w:space="0" w:color="auto"/>
              <w:right w:val="single" w:sz="4" w:space="0" w:color="auto"/>
            </w:tcBorders>
            <w:noWrap/>
            <w:vAlign w:val="bottom"/>
          </w:tcPr>
          <w:p w14:paraId="50481C28" w14:textId="0A5968C3" w:rsidR="00191669" w:rsidRPr="008136C8" w:rsidRDefault="005C0CC7" w:rsidP="002E4FEA">
            <w:pPr>
              <w:spacing w:line="320" w:lineRule="atLeast"/>
              <w:jc w:val="both"/>
              <w:rPr>
                <w:color w:val="000000"/>
              </w:rPr>
            </w:pPr>
            <w:r w:rsidRPr="00EB43D1">
              <w:t>0988</w:t>
            </w:r>
          </w:p>
        </w:tc>
        <w:tc>
          <w:tcPr>
            <w:tcW w:w="1985" w:type="dxa"/>
            <w:tcBorders>
              <w:top w:val="nil"/>
              <w:left w:val="nil"/>
              <w:bottom w:val="single" w:sz="4" w:space="0" w:color="auto"/>
              <w:right w:val="single" w:sz="4" w:space="0" w:color="auto"/>
            </w:tcBorders>
            <w:noWrap/>
            <w:vAlign w:val="bottom"/>
          </w:tcPr>
          <w:p w14:paraId="796CFFF2" w14:textId="6DBDA8EE" w:rsidR="00191669" w:rsidRPr="008136C8" w:rsidRDefault="005C0CC7" w:rsidP="002E4FEA">
            <w:pPr>
              <w:spacing w:line="320" w:lineRule="atLeast"/>
              <w:jc w:val="both"/>
              <w:rPr>
                <w:color w:val="000000"/>
              </w:rPr>
            </w:pPr>
            <w:r w:rsidRPr="00EB43D1">
              <w:t>003</w:t>
            </w:r>
          </w:p>
        </w:tc>
        <w:tc>
          <w:tcPr>
            <w:tcW w:w="1134" w:type="dxa"/>
            <w:tcBorders>
              <w:top w:val="nil"/>
              <w:left w:val="nil"/>
              <w:bottom w:val="single" w:sz="4" w:space="0" w:color="auto"/>
              <w:right w:val="single" w:sz="4" w:space="0" w:color="auto"/>
            </w:tcBorders>
            <w:noWrap/>
            <w:vAlign w:val="bottom"/>
          </w:tcPr>
          <w:p w14:paraId="65A3E9D0" w14:textId="05EF0B4D" w:rsidR="00191669" w:rsidRPr="00581722" w:rsidRDefault="001C520C" w:rsidP="002E4FEA">
            <w:pPr>
              <w:spacing w:line="320" w:lineRule="atLeast"/>
              <w:jc w:val="both"/>
              <w:rPr>
                <w:color w:val="000000"/>
              </w:rPr>
            </w:pPr>
            <w:r w:rsidRPr="00EB43D1">
              <w:t>2098</w:t>
            </w:r>
          </w:p>
        </w:tc>
        <w:tc>
          <w:tcPr>
            <w:tcW w:w="1275" w:type="dxa"/>
            <w:tcBorders>
              <w:top w:val="nil"/>
              <w:left w:val="nil"/>
              <w:bottom w:val="single" w:sz="4" w:space="0" w:color="auto"/>
              <w:right w:val="single" w:sz="4" w:space="0" w:color="auto"/>
            </w:tcBorders>
            <w:noWrap/>
            <w:vAlign w:val="bottom"/>
          </w:tcPr>
          <w:p w14:paraId="5C4DB6FD" w14:textId="5AB9B818" w:rsidR="00191669" w:rsidRPr="0048421F" w:rsidRDefault="001C520C" w:rsidP="002E4FEA">
            <w:pPr>
              <w:spacing w:line="320" w:lineRule="atLeast"/>
              <w:jc w:val="both"/>
              <w:rPr>
                <w:color w:val="000000"/>
              </w:rPr>
            </w:pPr>
            <w:r>
              <w:t>0</w:t>
            </w:r>
          </w:p>
        </w:tc>
        <w:tc>
          <w:tcPr>
            <w:tcW w:w="2369" w:type="dxa"/>
            <w:tcBorders>
              <w:top w:val="nil"/>
              <w:left w:val="nil"/>
              <w:bottom w:val="single" w:sz="4" w:space="0" w:color="auto"/>
              <w:right w:val="single" w:sz="4" w:space="0" w:color="auto"/>
            </w:tcBorders>
            <w:noWrap/>
            <w:vAlign w:val="bottom"/>
          </w:tcPr>
          <w:p w14:paraId="2C71ED5D" w14:textId="14927C61" w:rsidR="00191669" w:rsidRPr="00486110" w:rsidRDefault="00191669" w:rsidP="002E4FEA">
            <w:pPr>
              <w:spacing w:line="320" w:lineRule="atLeast"/>
              <w:jc w:val="both"/>
              <w:rPr>
                <w:color w:val="000000"/>
              </w:rPr>
            </w:pPr>
            <w:r w:rsidRPr="0048421F">
              <w:rPr>
                <w:color w:val="000000"/>
              </w:rPr>
              <w:t xml:space="preserve">Conta </w:t>
            </w:r>
            <w:r w:rsidRPr="0065719B">
              <w:rPr>
                <w:color w:val="000000"/>
              </w:rPr>
              <w:t>Vinculada</w:t>
            </w:r>
          </w:p>
        </w:tc>
      </w:tr>
    </w:tbl>
    <w:p w14:paraId="486BDBA9" w14:textId="77777777" w:rsidR="00191669" w:rsidRDefault="00191669" w:rsidP="0048421F">
      <w:pPr>
        <w:pStyle w:val="Default"/>
        <w:spacing w:line="320" w:lineRule="atLeast"/>
        <w:jc w:val="both"/>
        <w:rPr>
          <w:rFonts w:ascii="Times New Roman" w:hAnsi="Times New Roman" w:cs="Times New Roman"/>
        </w:rPr>
      </w:pPr>
    </w:p>
    <w:p w14:paraId="61CFC54E" w14:textId="720FA646"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Parágrafo Primeiro – </w:t>
      </w:r>
      <w:r w:rsidRPr="008A0FEE">
        <w:rPr>
          <w:rFonts w:ascii="Times New Roman" w:hAnsi="Times New Roman" w:cs="Times New Roman"/>
        </w:rPr>
        <w:t xml:space="preserve">Caso seja convencionado periodicidade de pagamento diferente de mensal deve ser aplicado a correção do valor acumulado pela taxa SELIC. </w:t>
      </w:r>
    </w:p>
    <w:p w14:paraId="46E93288" w14:textId="77777777" w:rsidR="003222DD" w:rsidRPr="008A0FEE" w:rsidRDefault="003222DD" w:rsidP="0048421F">
      <w:pPr>
        <w:pStyle w:val="Default"/>
        <w:spacing w:line="320" w:lineRule="atLeast"/>
        <w:jc w:val="both"/>
        <w:rPr>
          <w:rFonts w:ascii="Times New Roman" w:hAnsi="Times New Roman" w:cs="Times New Roman"/>
        </w:rPr>
      </w:pPr>
    </w:p>
    <w:p w14:paraId="7B4466BE" w14:textId="5005C055" w:rsidR="00DA2A23"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Parágrafo Segundo </w:t>
      </w:r>
      <w:r w:rsidRPr="008A0FEE">
        <w:rPr>
          <w:rFonts w:ascii="Times New Roman" w:hAnsi="Times New Roman" w:cs="Times New Roman"/>
        </w:rPr>
        <w:t xml:space="preserve">- Em cada data de aniversário do contrato a </w:t>
      </w:r>
      <w:r w:rsidRPr="008A0FEE">
        <w:rPr>
          <w:rFonts w:ascii="Times New Roman" w:hAnsi="Times New Roman" w:cs="Times New Roman"/>
          <w:b/>
          <w:bCs/>
        </w:rPr>
        <w:t xml:space="preserve">CAIXA </w:t>
      </w:r>
      <w:r w:rsidRPr="008A0FEE">
        <w:rPr>
          <w:rFonts w:ascii="Times New Roman" w:hAnsi="Times New Roman" w:cs="Times New Roman"/>
        </w:rPr>
        <w:t>promoverá a atualização monetária do valor da tarifa mensal estabelecida n</w:t>
      </w:r>
      <w:r w:rsidR="001460C1">
        <w:rPr>
          <w:rFonts w:ascii="Times New Roman" w:hAnsi="Times New Roman" w:cs="Times New Roman"/>
        </w:rPr>
        <w:t>esta</w:t>
      </w:r>
      <w:r w:rsidRPr="008A0FEE">
        <w:rPr>
          <w:rFonts w:ascii="Times New Roman" w:hAnsi="Times New Roman" w:cs="Times New Roman"/>
        </w:rPr>
        <w:t xml:space="preserve"> </w:t>
      </w:r>
      <w:r w:rsidR="007F6C56" w:rsidRPr="008A0FEE">
        <w:rPr>
          <w:rFonts w:ascii="Times New Roman" w:hAnsi="Times New Roman" w:cs="Times New Roman"/>
        </w:rPr>
        <w:t xml:space="preserve">Cláusula </w:t>
      </w:r>
      <w:r w:rsidR="00F94EE9">
        <w:rPr>
          <w:rFonts w:ascii="Times New Roman" w:hAnsi="Times New Roman" w:cs="Times New Roman"/>
        </w:rPr>
        <w:t>2</w:t>
      </w:r>
      <w:r w:rsidR="007F6C56">
        <w:rPr>
          <w:rFonts w:ascii="Times New Roman" w:hAnsi="Times New Roman" w:cs="Times New Roman"/>
        </w:rPr>
        <w:t>2</w:t>
      </w:r>
      <w:r w:rsidRPr="008A0FEE">
        <w:rPr>
          <w:rFonts w:ascii="Times New Roman" w:hAnsi="Times New Roman" w:cs="Times New Roman"/>
        </w:rPr>
        <w:t xml:space="preserve">, pela variação do Índice </w:t>
      </w:r>
      <w:r w:rsidR="00286857" w:rsidRPr="008A0FEE">
        <w:rPr>
          <w:rFonts w:ascii="Times New Roman" w:hAnsi="Times New Roman" w:cs="Times New Roman"/>
        </w:rPr>
        <w:t>de Preços ao Consumidor Amplo</w:t>
      </w:r>
      <w:r w:rsidRPr="008A0FEE">
        <w:rPr>
          <w:rFonts w:ascii="Times New Roman" w:hAnsi="Times New Roman" w:cs="Times New Roman"/>
        </w:rPr>
        <w:t xml:space="preserve"> - I</w:t>
      </w:r>
      <w:r w:rsidR="00FC4420" w:rsidRPr="008A0FEE">
        <w:rPr>
          <w:rFonts w:ascii="Times New Roman" w:hAnsi="Times New Roman" w:cs="Times New Roman"/>
        </w:rPr>
        <w:t>PCA</w:t>
      </w:r>
      <w:r w:rsidRPr="008A0FEE">
        <w:rPr>
          <w:rFonts w:ascii="Times New Roman" w:hAnsi="Times New Roman" w:cs="Times New Roman"/>
        </w:rPr>
        <w:t xml:space="preserve">, do Instituto Brasileiro de Geografia e Estatística - IBGE ou outro índice que vier a substituí-lo, ou de acordo com a legislação em vigor, pela menor periodicidade que ela autorizar. </w:t>
      </w:r>
    </w:p>
    <w:p w14:paraId="0C921118" w14:textId="5AA68029" w:rsidR="005C0CC7" w:rsidRDefault="005C0CC7" w:rsidP="0048421F">
      <w:pPr>
        <w:pStyle w:val="Default"/>
        <w:spacing w:line="320" w:lineRule="atLeast"/>
        <w:jc w:val="both"/>
        <w:rPr>
          <w:rFonts w:ascii="Times New Roman" w:hAnsi="Times New Roman" w:cs="Times New Roman"/>
        </w:rPr>
      </w:pPr>
    </w:p>
    <w:p w14:paraId="408F98CF" w14:textId="2F621D7B" w:rsidR="005C0CC7" w:rsidRPr="008A0FEE" w:rsidRDefault="005C0CC7"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Parágrafo </w:t>
      </w:r>
      <w:r>
        <w:rPr>
          <w:rFonts w:ascii="Times New Roman" w:hAnsi="Times New Roman" w:cs="Times New Roman"/>
          <w:b/>
          <w:bCs/>
        </w:rPr>
        <w:t>Terceiro</w:t>
      </w:r>
      <w:r w:rsidRPr="008A0FEE">
        <w:rPr>
          <w:rFonts w:ascii="Times New Roman" w:hAnsi="Times New Roman" w:cs="Times New Roman"/>
          <w:b/>
          <w:bCs/>
        </w:rPr>
        <w:t xml:space="preserve"> </w:t>
      </w:r>
      <w:r>
        <w:rPr>
          <w:rFonts w:ascii="Times New Roman" w:hAnsi="Times New Roman" w:cs="Times New Roman"/>
        </w:rPr>
        <w:t>– Em caso de bloqueio conforme disposto na Cláusula 1</w:t>
      </w:r>
      <w:r w:rsidR="00B03501">
        <w:rPr>
          <w:rFonts w:ascii="Times New Roman" w:hAnsi="Times New Roman" w:cs="Times New Roman"/>
        </w:rPr>
        <w:t>1</w:t>
      </w:r>
      <w:r>
        <w:rPr>
          <w:rFonts w:ascii="Times New Roman" w:hAnsi="Times New Roman" w:cs="Times New Roman"/>
        </w:rPr>
        <w:t xml:space="preserve">, o valor mensal de R$ </w:t>
      </w:r>
      <w:r w:rsidRPr="00EB43D1">
        <w:rPr>
          <w:rFonts w:ascii="Times New Roman" w:hAnsi="Times New Roman" w:cs="Times New Roman"/>
        </w:rPr>
        <w:t>1.799,00</w:t>
      </w:r>
      <w:r w:rsidRPr="008136C8">
        <w:rPr>
          <w:rFonts w:ascii="Times New Roman" w:hAnsi="Times New Roman" w:cs="Times New Roman"/>
        </w:rPr>
        <w:t xml:space="preserve"> (</w:t>
      </w:r>
      <w:r w:rsidRPr="00EB43D1">
        <w:rPr>
          <w:rFonts w:ascii="Times New Roman" w:hAnsi="Times New Roman" w:cs="Times New Roman"/>
        </w:rPr>
        <w:t>mil, setecentos e noventa e nove reais</w:t>
      </w:r>
      <w:r w:rsidRPr="008136C8">
        <w:rPr>
          <w:rFonts w:ascii="Times New Roman" w:hAnsi="Times New Roman" w:cs="Times New Roman"/>
        </w:rPr>
        <w:t>) passará a ser</w:t>
      </w:r>
      <w:r>
        <w:rPr>
          <w:rFonts w:ascii="Times New Roman" w:hAnsi="Times New Roman" w:cs="Times New Roman"/>
        </w:rPr>
        <w:t xml:space="preserve"> cobrado diretamente </w:t>
      </w:r>
      <w:r w:rsidRPr="00581722">
        <w:rPr>
          <w:rFonts w:ascii="Times New Roman" w:hAnsi="Times New Roman" w:cs="Times New Roman"/>
        </w:rPr>
        <w:t xml:space="preserve">da </w:t>
      </w:r>
      <w:r w:rsidR="001D3498" w:rsidRPr="00EB43D1">
        <w:rPr>
          <w:rFonts w:ascii="Times New Roman" w:hAnsi="Times New Roman" w:cs="Times New Roman"/>
          <w:b/>
        </w:rPr>
        <w:t>SIMÕES TRANSMISSORA</w:t>
      </w:r>
      <w:r w:rsidRPr="00581722">
        <w:rPr>
          <w:rFonts w:ascii="Times New Roman" w:hAnsi="Times New Roman" w:cs="Times New Roman"/>
        </w:rPr>
        <w:t>,</w:t>
      </w:r>
      <w:r>
        <w:rPr>
          <w:rFonts w:ascii="Times New Roman" w:hAnsi="Times New Roman" w:cs="Times New Roman"/>
        </w:rPr>
        <w:t xml:space="preserve"> deixando de ser debitado da conta que foi bloqueada</w:t>
      </w:r>
      <w:r w:rsidRPr="008A0FEE">
        <w:rPr>
          <w:rFonts w:ascii="Times New Roman" w:hAnsi="Times New Roman" w:cs="Times New Roman"/>
        </w:rPr>
        <w:t>.</w:t>
      </w:r>
    </w:p>
    <w:p w14:paraId="0A2670FA" w14:textId="77777777" w:rsidR="00DA2A23" w:rsidRPr="008A0FEE" w:rsidRDefault="00DA2A23" w:rsidP="0048421F">
      <w:pPr>
        <w:pStyle w:val="Default"/>
        <w:spacing w:line="320" w:lineRule="atLeast"/>
        <w:jc w:val="both"/>
        <w:rPr>
          <w:rFonts w:ascii="Times New Roman" w:hAnsi="Times New Roman" w:cs="Times New Roman"/>
        </w:rPr>
      </w:pPr>
    </w:p>
    <w:p w14:paraId="568571A0" w14:textId="5EE619D7"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sidR="0033083F">
        <w:rPr>
          <w:rFonts w:ascii="Times New Roman" w:hAnsi="Times New Roman" w:cs="Times New Roman"/>
          <w:b/>
          <w:bCs/>
        </w:rPr>
        <w:t xml:space="preserve">VINTE E </w:t>
      </w:r>
      <w:r w:rsidR="001C520C">
        <w:rPr>
          <w:rFonts w:ascii="Times New Roman" w:hAnsi="Times New Roman" w:cs="Times New Roman"/>
          <w:b/>
          <w:bCs/>
        </w:rPr>
        <w:t xml:space="preserve">QUATRO </w:t>
      </w:r>
      <w:r w:rsidRPr="008A0FEE">
        <w:rPr>
          <w:rFonts w:ascii="Times New Roman" w:hAnsi="Times New Roman" w:cs="Times New Roman"/>
        </w:rPr>
        <w:t xml:space="preserve">- Incidirá a cobrança das tarifas de manutenção da conta conforme previsto na tabela de tarifas disponível no site do banco ou nas agências/postos de atendimento. </w:t>
      </w:r>
    </w:p>
    <w:p w14:paraId="26A64630" w14:textId="77777777" w:rsidR="00330142" w:rsidRPr="008A0FEE" w:rsidRDefault="00330142" w:rsidP="0048421F">
      <w:pPr>
        <w:pStyle w:val="Default"/>
        <w:spacing w:line="320" w:lineRule="atLeast"/>
        <w:jc w:val="both"/>
        <w:rPr>
          <w:rFonts w:ascii="Times New Roman" w:hAnsi="Times New Roman" w:cs="Times New Roman"/>
        </w:rPr>
      </w:pPr>
    </w:p>
    <w:p w14:paraId="1CECA102" w14:textId="7EFB03E6" w:rsidR="00DA2A23" w:rsidRPr="008A0FEE" w:rsidRDefault="00DA2A23"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 xml:space="preserve">DO FORO </w:t>
      </w:r>
    </w:p>
    <w:p w14:paraId="3CE99541" w14:textId="77777777" w:rsidR="00DA2A23" w:rsidRPr="008A0FEE" w:rsidRDefault="00DA2A23" w:rsidP="0048421F">
      <w:pPr>
        <w:pStyle w:val="Default"/>
        <w:spacing w:line="320" w:lineRule="atLeast"/>
        <w:jc w:val="both"/>
        <w:rPr>
          <w:rFonts w:ascii="Times New Roman" w:hAnsi="Times New Roman" w:cs="Times New Roman"/>
        </w:rPr>
      </w:pPr>
    </w:p>
    <w:p w14:paraId="3EAE059B" w14:textId="3C7A3987"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sidR="0033083F">
        <w:rPr>
          <w:rFonts w:ascii="Times New Roman" w:hAnsi="Times New Roman" w:cs="Times New Roman"/>
          <w:b/>
          <w:bCs/>
        </w:rPr>
        <w:t xml:space="preserve">VINTE E </w:t>
      </w:r>
      <w:r w:rsidR="001C520C">
        <w:rPr>
          <w:rFonts w:ascii="Times New Roman" w:hAnsi="Times New Roman" w:cs="Times New Roman"/>
          <w:b/>
          <w:bCs/>
        </w:rPr>
        <w:t xml:space="preserve">CINCO </w:t>
      </w:r>
      <w:r w:rsidRPr="008A0FEE">
        <w:rPr>
          <w:rFonts w:ascii="Times New Roman" w:hAnsi="Times New Roman" w:cs="Times New Roman"/>
          <w:b/>
          <w:bCs/>
        </w:rPr>
        <w:t xml:space="preserve">- </w:t>
      </w:r>
      <w:r w:rsidRPr="008A0FEE">
        <w:rPr>
          <w:rFonts w:ascii="Times New Roman" w:hAnsi="Times New Roman" w:cs="Times New Roman"/>
        </w:rPr>
        <w:t xml:space="preserve">Para dirimir quaisquer questões decorrentes, direta ou indiretamente, deste </w:t>
      </w:r>
      <w:r w:rsidR="001460C1">
        <w:rPr>
          <w:rFonts w:ascii="Times New Roman" w:hAnsi="Times New Roman" w:cs="Times New Roman"/>
        </w:rPr>
        <w:t>Contrato</w:t>
      </w:r>
      <w:r w:rsidRPr="008A0FEE">
        <w:rPr>
          <w:rFonts w:ascii="Times New Roman" w:hAnsi="Times New Roman" w:cs="Times New Roman"/>
        </w:rPr>
        <w:t>, fica eleito o foro</w:t>
      </w:r>
      <w:r w:rsidR="006129B2">
        <w:rPr>
          <w:rFonts w:ascii="Times New Roman" w:hAnsi="Times New Roman" w:cs="Times New Roman"/>
        </w:rPr>
        <w:t xml:space="preserve"> </w:t>
      </w:r>
      <w:r w:rsidRPr="008A0FEE">
        <w:rPr>
          <w:rFonts w:ascii="Times New Roman" w:hAnsi="Times New Roman" w:cs="Times New Roman"/>
        </w:rPr>
        <w:t xml:space="preserve">correspondente ao da Seção Judiciária da Justiça Federal </w:t>
      </w:r>
      <w:r w:rsidR="00B03501">
        <w:rPr>
          <w:rFonts w:ascii="Times New Roman" w:hAnsi="Times New Roman" w:cs="Times New Roman"/>
        </w:rPr>
        <w:t>da cidade de São Paulo, estado de São Paulo</w:t>
      </w:r>
      <w:r w:rsidRPr="008A0FEE">
        <w:rPr>
          <w:rFonts w:ascii="Times New Roman" w:hAnsi="Times New Roman" w:cs="Times New Roman"/>
        </w:rPr>
        <w:t>.</w:t>
      </w:r>
    </w:p>
    <w:p w14:paraId="3519DEB4" w14:textId="77777777" w:rsidR="00DA2A23" w:rsidRPr="008A0FEE" w:rsidRDefault="00DA2A23" w:rsidP="0048421F">
      <w:pPr>
        <w:pStyle w:val="Default"/>
        <w:spacing w:line="320" w:lineRule="atLeast"/>
        <w:jc w:val="both"/>
        <w:rPr>
          <w:rFonts w:ascii="Times New Roman" w:hAnsi="Times New Roman" w:cs="Times New Roman"/>
        </w:rPr>
      </w:pPr>
    </w:p>
    <w:p w14:paraId="256373E8" w14:textId="77777777" w:rsidR="00DA2A23" w:rsidRPr="008A0FEE" w:rsidRDefault="00DA2A23"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 xml:space="preserve">DO SIGILO BANCÁRIO </w:t>
      </w:r>
    </w:p>
    <w:p w14:paraId="736252FC" w14:textId="77777777" w:rsidR="00DA2A23" w:rsidRPr="008A0FEE" w:rsidRDefault="00DA2A23" w:rsidP="0048421F">
      <w:pPr>
        <w:pStyle w:val="Default"/>
        <w:spacing w:line="320" w:lineRule="atLeast"/>
        <w:jc w:val="both"/>
        <w:rPr>
          <w:rFonts w:ascii="Times New Roman" w:hAnsi="Times New Roman" w:cs="Times New Roman"/>
        </w:rPr>
      </w:pPr>
    </w:p>
    <w:p w14:paraId="1B1D1759" w14:textId="37FDC384"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sidR="0033083F">
        <w:rPr>
          <w:rFonts w:ascii="Times New Roman" w:hAnsi="Times New Roman" w:cs="Times New Roman"/>
          <w:b/>
          <w:bCs/>
        </w:rPr>
        <w:t xml:space="preserve">VINTE E </w:t>
      </w:r>
      <w:r w:rsidR="001C520C">
        <w:rPr>
          <w:rFonts w:ascii="Times New Roman" w:hAnsi="Times New Roman" w:cs="Times New Roman"/>
          <w:b/>
          <w:bCs/>
        </w:rPr>
        <w:t xml:space="preserve">SEIS </w:t>
      </w:r>
      <w:r w:rsidRPr="008A0FEE">
        <w:rPr>
          <w:rFonts w:ascii="Times New Roman" w:hAnsi="Times New Roman" w:cs="Times New Roman"/>
          <w:b/>
          <w:bCs/>
        </w:rPr>
        <w:t xml:space="preserve">– </w:t>
      </w:r>
      <w:r w:rsidRPr="008A0FEE">
        <w:rPr>
          <w:rFonts w:ascii="Times New Roman" w:hAnsi="Times New Roman" w:cs="Times New Roman"/>
        </w:rPr>
        <w:t xml:space="preserve">O(s) saldo(s), extratos de movimentações e/ou aplicações financeiras poderão ser fornecidos aos </w:t>
      </w:r>
      <w:r w:rsidR="001D06AB" w:rsidRPr="00ED6A38">
        <w:rPr>
          <w:rFonts w:ascii="Times New Roman" w:hAnsi="Times New Roman" w:cs="Times New Roman"/>
          <w:b/>
          <w:bCs/>
        </w:rPr>
        <w:t>CREDORES</w:t>
      </w:r>
      <w:r w:rsidR="001D06AB">
        <w:rPr>
          <w:rFonts w:ascii="Times New Roman" w:hAnsi="Times New Roman" w:cs="Times New Roman"/>
          <w:b/>
          <w:bCs/>
        </w:rPr>
        <w:t>,</w:t>
      </w:r>
      <w:r w:rsidR="001D06AB">
        <w:rPr>
          <w:rFonts w:ascii="Times New Roman" w:hAnsi="Times New Roman" w:cs="Times New Roman"/>
        </w:rPr>
        <w:t xml:space="preserve"> mediante solicitação de qualquer deles, pelos representantes </w:t>
      </w:r>
      <w:r w:rsidRPr="008A0FEE">
        <w:rPr>
          <w:rFonts w:ascii="Times New Roman" w:hAnsi="Times New Roman" w:cs="Times New Roman"/>
        </w:rPr>
        <w:t xml:space="preserve">identificados no </w:t>
      </w:r>
      <w:r w:rsidRPr="00BB0772">
        <w:rPr>
          <w:rFonts w:ascii="Times New Roman" w:hAnsi="Times New Roman" w:cs="Times New Roman"/>
          <w:b/>
        </w:rPr>
        <w:t>ANEXO I</w:t>
      </w:r>
      <w:r w:rsidRPr="008A0FEE">
        <w:rPr>
          <w:rFonts w:ascii="Times New Roman" w:hAnsi="Times New Roman" w:cs="Times New Roman"/>
        </w:rPr>
        <w:t xml:space="preserve">. </w:t>
      </w:r>
    </w:p>
    <w:p w14:paraId="461572E5" w14:textId="77777777" w:rsidR="00DA2A23" w:rsidRPr="008A0FEE" w:rsidRDefault="00DA2A23" w:rsidP="0048421F">
      <w:pPr>
        <w:pStyle w:val="Default"/>
        <w:spacing w:line="320" w:lineRule="atLeast"/>
        <w:jc w:val="both"/>
        <w:rPr>
          <w:rFonts w:ascii="Times New Roman" w:hAnsi="Times New Roman" w:cs="Times New Roman"/>
        </w:rPr>
      </w:pPr>
    </w:p>
    <w:p w14:paraId="2201D1C4" w14:textId="77777777" w:rsidR="00DA2A23" w:rsidRPr="008A0FEE" w:rsidRDefault="00DA2A23"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 xml:space="preserve">DISPOSIÇÕES GERAIS </w:t>
      </w:r>
    </w:p>
    <w:p w14:paraId="3AD90E11" w14:textId="77777777" w:rsidR="00DA2A23" w:rsidRPr="008A0FEE" w:rsidRDefault="00DA2A23" w:rsidP="0048421F">
      <w:pPr>
        <w:pStyle w:val="Default"/>
        <w:spacing w:line="320" w:lineRule="atLeast"/>
        <w:jc w:val="both"/>
        <w:rPr>
          <w:rFonts w:ascii="Times New Roman" w:hAnsi="Times New Roman" w:cs="Times New Roman"/>
        </w:rPr>
      </w:pPr>
    </w:p>
    <w:p w14:paraId="1C9A2D80" w14:textId="1D425FC5"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sidR="0033083F">
        <w:rPr>
          <w:rFonts w:ascii="Times New Roman" w:hAnsi="Times New Roman" w:cs="Times New Roman"/>
          <w:b/>
          <w:bCs/>
        </w:rPr>
        <w:t xml:space="preserve">VINTE E </w:t>
      </w:r>
      <w:r w:rsidR="001C520C">
        <w:rPr>
          <w:rFonts w:ascii="Times New Roman" w:hAnsi="Times New Roman" w:cs="Times New Roman"/>
          <w:b/>
          <w:bCs/>
        </w:rPr>
        <w:t xml:space="preserve">SETE </w:t>
      </w:r>
      <w:r w:rsidRPr="008A0FEE">
        <w:rPr>
          <w:rFonts w:ascii="Times New Roman" w:hAnsi="Times New Roman" w:cs="Times New Roman"/>
          <w:b/>
          <w:bCs/>
        </w:rPr>
        <w:t xml:space="preserve">- </w:t>
      </w:r>
      <w:r w:rsidRPr="008A0FEE">
        <w:rPr>
          <w:rFonts w:ascii="Times New Roman" w:hAnsi="Times New Roman" w:cs="Times New Roman"/>
        </w:rPr>
        <w:t xml:space="preserve">Cada uma das Partes obriga-se a praticar todos os atos que venham a ser razoavelmente exigidos ou convenientes ao cumprimento das disposições deste Contrato e à consecução das operações aqui previstas. </w:t>
      </w:r>
    </w:p>
    <w:p w14:paraId="61D050EE" w14:textId="77777777" w:rsidR="00DA2A23" w:rsidRPr="008A0FEE" w:rsidRDefault="00DA2A23" w:rsidP="0048421F">
      <w:pPr>
        <w:pStyle w:val="Default"/>
        <w:spacing w:line="320" w:lineRule="atLeast"/>
        <w:jc w:val="both"/>
        <w:rPr>
          <w:rFonts w:ascii="Times New Roman" w:hAnsi="Times New Roman" w:cs="Times New Roman"/>
        </w:rPr>
      </w:pPr>
    </w:p>
    <w:p w14:paraId="3CC333E4" w14:textId="1660C09E" w:rsidR="00513B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lastRenderedPageBreak/>
        <w:t xml:space="preserve">CLÁUSULA </w:t>
      </w:r>
      <w:r w:rsidR="0033083F">
        <w:rPr>
          <w:rFonts w:ascii="Times New Roman" w:hAnsi="Times New Roman" w:cs="Times New Roman"/>
          <w:b/>
          <w:bCs/>
        </w:rPr>
        <w:t xml:space="preserve">VINTE E </w:t>
      </w:r>
      <w:r w:rsidR="001C520C">
        <w:rPr>
          <w:rFonts w:ascii="Times New Roman" w:hAnsi="Times New Roman" w:cs="Times New Roman"/>
          <w:b/>
          <w:bCs/>
        </w:rPr>
        <w:t xml:space="preserve">OITO </w:t>
      </w:r>
      <w:r w:rsidRPr="008A0FEE">
        <w:rPr>
          <w:rFonts w:ascii="Times New Roman" w:hAnsi="Times New Roman" w:cs="Times New Roman"/>
          <w:b/>
          <w:bCs/>
        </w:rPr>
        <w:t xml:space="preserve">- </w:t>
      </w:r>
      <w:r w:rsidRPr="008A0FEE">
        <w:rPr>
          <w:rFonts w:ascii="Times New Roman" w:hAnsi="Times New Roman" w:cs="Times New Roman"/>
        </w:rPr>
        <w:t>Na hipótese de qualquer disposição ou parte de qualquer disposição deste Contrato ser considerada nula, anulada ou inexequível por qualquer motivo, essa disposição será suprimida e não terá nenhuma força e efeito, permanecendo as demais disposições deste Contrato em pleno vigor e efeito, e, na medida do necessário, serão modificadas para preservar sua validade.</w:t>
      </w:r>
    </w:p>
    <w:p w14:paraId="256589FE" w14:textId="77777777" w:rsidR="003222DD" w:rsidRPr="008A0FEE" w:rsidRDefault="003222DD" w:rsidP="0048421F">
      <w:pPr>
        <w:pStyle w:val="Default"/>
        <w:spacing w:line="320" w:lineRule="atLeast"/>
        <w:jc w:val="both"/>
        <w:rPr>
          <w:rFonts w:ascii="Times New Roman" w:hAnsi="Times New Roman" w:cs="Times New Roman"/>
        </w:rPr>
      </w:pPr>
    </w:p>
    <w:p w14:paraId="436B99E8" w14:textId="1C988BD8"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sidR="00BF470D">
        <w:rPr>
          <w:rFonts w:ascii="Times New Roman" w:hAnsi="Times New Roman" w:cs="Times New Roman"/>
          <w:b/>
          <w:bCs/>
        </w:rPr>
        <w:t xml:space="preserve">VINTE E </w:t>
      </w:r>
      <w:r w:rsidR="001C520C">
        <w:rPr>
          <w:rFonts w:ascii="Times New Roman" w:hAnsi="Times New Roman" w:cs="Times New Roman"/>
          <w:b/>
          <w:bCs/>
        </w:rPr>
        <w:t xml:space="preserve">NOVE </w:t>
      </w:r>
      <w:r w:rsidRPr="008A0FEE">
        <w:rPr>
          <w:rFonts w:ascii="Times New Roman" w:hAnsi="Times New Roman" w:cs="Times New Roman"/>
          <w:b/>
          <w:bCs/>
        </w:rPr>
        <w:t xml:space="preserve">– </w:t>
      </w:r>
      <w:r w:rsidRPr="008A0FEE">
        <w:rPr>
          <w:rFonts w:ascii="Times New Roman" w:hAnsi="Times New Roman" w:cs="Times New Roman"/>
        </w:rPr>
        <w:t xml:space="preserve">Todos os documentos e as comunicações, que deverão ser sempre feitos por escrito, assim como os meios físicos que contenham documentos ou comunicações a serem enviados por qualquer das </w:t>
      </w:r>
      <w:r w:rsidR="001D3498" w:rsidRPr="008A0FEE">
        <w:rPr>
          <w:rFonts w:ascii="Times New Roman" w:hAnsi="Times New Roman" w:cs="Times New Roman"/>
        </w:rPr>
        <w:t xml:space="preserve">Partes </w:t>
      </w:r>
      <w:r w:rsidRPr="008A0FEE">
        <w:rPr>
          <w:rFonts w:ascii="Times New Roman" w:hAnsi="Times New Roman" w:cs="Times New Roman"/>
        </w:rPr>
        <w:t xml:space="preserve">nos termos deste </w:t>
      </w:r>
      <w:r w:rsidR="001460C1" w:rsidRPr="008A0FEE">
        <w:rPr>
          <w:rFonts w:ascii="Times New Roman" w:hAnsi="Times New Roman" w:cs="Times New Roman"/>
        </w:rPr>
        <w:t>Contrato</w:t>
      </w:r>
      <w:r w:rsidRPr="008A0FEE">
        <w:rPr>
          <w:rFonts w:ascii="Times New Roman" w:hAnsi="Times New Roman" w:cs="Times New Roman"/>
        </w:rPr>
        <w:t xml:space="preserve">, deverão ser encaminhados para os endereços descritos no </w:t>
      </w:r>
      <w:r w:rsidRPr="00BB0772">
        <w:rPr>
          <w:rFonts w:ascii="Times New Roman" w:hAnsi="Times New Roman" w:cs="Times New Roman"/>
          <w:b/>
        </w:rPr>
        <w:t>ANEXO I</w:t>
      </w:r>
      <w:r w:rsidRPr="008A0FEE">
        <w:rPr>
          <w:rFonts w:ascii="Times New Roman" w:hAnsi="Times New Roman" w:cs="Times New Roman"/>
        </w:rPr>
        <w:t xml:space="preserve">, que integra este </w:t>
      </w:r>
      <w:r w:rsidR="001460C1" w:rsidRPr="008A0FEE">
        <w:rPr>
          <w:rFonts w:ascii="Times New Roman" w:hAnsi="Times New Roman" w:cs="Times New Roman"/>
        </w:rPr>
        <w:t xml:space="preserve">Contrato </w:t>
      </w:r>
      <w:r w:rsidRPr="008A0FEE">
        <w:rPr>
          <w:rFonts w:ascii="Times New Roman" w:hAnsi="Times New Roman" w:cs="Times New Roman"/>
        </w:rPr>
        <w:t xml:space="preserve">para todos os fins e efeitos de direito, como se nele estivesse transcrito. </w:t>
      </w:r>
    </w:p>
    <w:p w14:paraId="15756497" w14:textId="77777777" w:rsidR="00866EFF" w:rsidRPr="008A0FEE" w:rsidRDefault="00866EFF" w:rsidP="0048421F">
      <w:pPr>
        <w:pStyle w:val="Default"/>
        <w:spacing w:line="320" w:lineRule="atLeast"/>
        <w:jc w:val="both"/>
        <w:rPr>
          <w:rFonts w:ascii="Times New Roman" w:hAnsi="Times New Roman" w:cs="Times New Roman"/>
        </w:rPr>
      </w:pPr>
    </w:p>
    <w:p w14:paraId="5558F6FC" w14:textId="5F19470E" w:rsidR="006129B2" w:rsidRDefault="00DA2A23" w:rsidP="0048421F">
      <w:pPr>
        <w:pStyle w:val="Default"/>
        <w:spacing w:line="320" w:lineRule="atLeast"/>
        <w:jc w:val="both"/>
        <w:rPr>
          <w:ins w:id="27" w:author="Elvis de Andrade Oliveira" w:date="2020-12-21T19:31:00Z"/>
          <w:rFonts w:ascii="Times New Roman" w:hAnsi="Times New Roman" w:cs="Times New Roman"/>
        </w:rPr>
      </w:pPr>
      <w:r w:rsidRPr="008A0FEE">
        <w:rPr>
          <w:rFonts w:ascii="Times New Roman" w:hAnsi="Times New Roman" w:cs="Times New Roman"/>
          <w:b/>
          <w:bCs/>
        </w:rPr>
        <w:t xml:space="preserve">CLÁUSULA </w:t>
      </w:r>
      <w:r w:rsidR="001C520C">
        <w:rPr>
          <w:rFonts w:ascii="Times New Roman" w:hAnsi="Times New Roman" w:cs="Times New Roman"/>
          <w:b/>
          <w:bCs/>
        </w:rPr>
        <w:t>TRINTA</w:t>
      </w:r>
      <w:r w:rsidR="0033083F">
        <w:rPr>
          <w:rFonts w:ascii="Times New Roman" w:hAnsi="Times New Roman" w:cs="Times New Roman"/>
          <w:b/>
          <w:bCs/>
        </w:rPr>
        <w:t xml:space="preserve"> </w:t>
      </w:r>
      <w:r w:rsidRPr="008A0FEE">
        <w:rPr>
          <w:rFonts w:ascii="Times New Roman" w:hAnsi="Times New Roman" w:cs="Times New Roman"/>
          <w:b/>
          <w:bCs/>
        </w:rPr>
        <w:t xml:space="preserve">– </w:t>
      </w:r>
      <w:r w:rsidRPr="008A0FEE">
        <w:rPr>
          <w:rFonts w:ascii="Times New Roman" w:hAnsi="Times New Roman" w:cs="Times New Roman"/>
        </w:rPr>
        <w:t xml:space="preserve">As comunicações referentes a este </w:t>
      </w:r>
      <w:r w:rsidR="001460C1" w:rsidRPr="008A0FEE">
        <w:rPr>
          <w:rFonts w:ascii="Times New Roman" w:hAnsi="Times New Roman" w:cs="Times New Roman"/>
        </w:rPr>
        <w:t xml:space="preserve">Contrato </w:t>
      </w:r>
      <w:r w:rsidRPr="008A0FEE">
        <w:rPr>
          <w:rFonts w:ascii="Times New Roman" w:hAnsi="Times New Roman" w:cs="Times New Roman"/>
        </w:rPr>
        <w:t xml:space="preserve">serão consideradas entregues quando recebidas sob protocolo ou com “aviso de recebimento” expedido pelo correio ou por telegrama nos endereços descritos no </w:t>
      </w:r>
      <w:r w:rsidRPr="00BB0772">
        <w:rPr>
          <w:rFonts w:ascii="Times New Roman" w:hAnsi="Times New Roman" w:cs="Times New Roman"/>
          <w:b/>
        </w:rPr>
        <w:t>ANEXO I</w:t>
      </w:r>
      <w:r w:rsidRPr="008A0FEE">
        <w:rPr>
          <w:rFonts w:ascii="Times New Roman" w:hAnsi="Times New Roman" w:cs="Times New Roman"/>
        </w:rPr>
        <w:t xml:space="preserve">. As comunicações feitas por correio eletrônico serão consideras recebidas na data de recebimento de “aviso de entrega e leitura”. A mudança de qualquer dos endereços constantes no </w:t>
      </w:r>
      <w:r w:rsidRPr="00BB0772">
        <w:rPr>
          <w:rFonts w:ascii="Times New Roman" w:hAnsi="Times New Roman" w:cs="Times New Roman"/>
          <w:b/>
        </w:rPr>
        <w:t>ANEXO I</w:t>
      </w:r>
      <w:r w:rsidRPr="008A0FEE">
        <w:rPr>
          <w:rFonts w:ascii="Times New Roman" w:hAnsi="Times New Roman" w:cs="Times New Roman"/>
        </w:rPr>
        <w:t xml:space="preserve"> deverá ser comunicada à outra </w:t>
      </w:r>
      <w:r w:rsidR="001460C1" w:rsidRPr="008A0FEE">
        <w:rPr>
          <w:rFonts w:ascii="Times New Roman" w:hAnsi="Times New Roman" w:cs="Times New Roman"/>
        </w:rPr>
        <w:t xml:space="preserve">Parte </w:t>
      </w:r>
      <w:r w:rsidRPr="008A0FEE">
        <w:rPr>
          <w:rFonts w:ascii="Times New Roman" w:hAnsi="Times New Roman" w:cs="Times New Roman"/>
        </w:rPr>
        <w:t xml:space="preserve">pela </w:t>
      </w:r>
      <w:r w:rsidR="001460C1" w:rsidRPr="008A0FEE">
        <w:rPr>
          <w:rFonts w:ascii="Times New Roman" w:hAnsi="Times New Roman" w:cs="Times New Roman"/>
        </w:rPr>
        <w:t xml:space="preserve">Parte </w:t>
      </w:r>
      <w:r w:rsidRPr="008A0FEE">
        <w:rPr>
          <w:rFonts w:ascii="Times New Roman" w:hAnsi="Times New Roman" w:cs="Times New Roman"/>
        </w:rPr>
        <w:t>que tiver alterado seu endereço.</w:t>
      </w:r>
    </w:p>
    <w:p w14:paraId="67C7D2AE" w14:textId="29275865" w:rsidR="00393E5A" w:rsidRDefault="00393E5A" w:rsidP="0048421F">
      <w:pPr>
        <w:pStyle w:val="Default"/>
        <w:spacing w:line="320" w:lineRule="atLeast"/>
        <w:jc w:val="both"/>
        <w:rPr>
          <w:ins w:id="28" w:author="Elvis de Andrade Oliveira" w:date="2020-12-21T19:31:00Z"/>
          <w:rFonts w:ascii="Times New Roman" w:hAnsi="Times New Roman" w:cs="Times New Roman"/>
        </w:rPr>
      </w:pPr>
    </w:p>
    <w:p w14:paraId="6576DDAD" w14:textId="346492BB" w:rsidR="00393E5A" w:rsidRDefault="00393E5A" w:rsidP="0048421F">
      <w:pPr>
        <w:pStyle w:val="Default"/>
        <w:spacing w:line="320" w:lineRule="atLeast"/>
        <w:jc w:val="both"/>
        <w:rPr>
          <w:rFonts w:ascii="Times New Roman" w:hAnsi="Times New Roman" w:cs="Times New Roman"/>
        </w:rPr>
      </w:pPr>
      <w:ins w:id="29" w:author="Elvis de Andrade Oliveira" w:date="2020-12-21T19:31:00Z">
        <w:r w:rsidRPr="008A0FEE">
          <w:rPr>
            <w:rFonts w:ascii="Times New Roman" w:hAnsi="Times New Roman" w:cs="Times New Roman"/>
            <w:b/>
            <w:bCs/>
          </w:rPr>
          <w:t xml:space="preserve">CLÁUSULA </w:t>
        </w:r>
        <w:r>
          <w:rPr>
            <w:rFonts w:ascii="Times New Roman" w:hAnsi="Times New Roman" w:cs="Times New Roman"/>
            <w:b/>
            <w:bCs/>
          </w:rPr>
          <w:t xml:space="preserve">TRINTA </w:t>
        </w:r>
        <w:r>
          <w:rPr>
            <w:rFonts w:ascii="Times New Roman" w:hAnsi="Times New Roman" w:cs="Times New Roman"/>
            <w:b/>
            <w:bCs/>
          </w:rPr>
          <w:t>E UM</w:t>
        </w:r>
      </w:ins>
      <w:ins w:id="30" w:author="Elvis de Andrade Oliveira" w:date="2020-12-21T19:33:00Z">
        <w:r>
          <w:rPr>
            <w:rFonts w:ascii="Times New Roman" w:hAnsi="Times New Roman" w:cs="Times New Roman"/>
            <w:b/>
            <w:bCs/>
          </w:rPr>
          <w:t xml:space="preserve"> </w:t>
        </w:r>
      </w:ins>
      <w:ins w:id="31" w:author="Elvis de Andrade Oliveira" w:date="2020-12-21T19:31:00Z">
        <w:r w:rsidRPr="008A0FEE">
          <w:rPr>
            <w:rFonts w:ascii="Times New Roman" w:hAnsi="Times New Roman" w:cs="Times New Roman"/>
            <w:b/>
            <w:bCs/>
          </w:rPr>
          <w:t xml:space="preserve">– </w:t>
        </w:r>
      </w:ins>
      <w:ins w:id="32" w:author="Elvis de Andrade Oliveira" w:date="2020-12-21T19:33:00Z">
        <w:r w:rsidRPr="00445424">
          <w:rPr>
            <w:rFonts w:ascii="Times New Roman" w:hAnsi="Times New Roman" w:cs="Times New Roman"/>
          </w:rPr>
          <w:t>As Partes reconhecem que este Contrato poderá ser assinado eletronicamente, que nesta hipótese, se dará mediante a utilização de assinatura eletrônica, em conformidade com as disposições da MP nº 2.200-2/2001/01, em especial o § 2º do artigo 10, ou com a utilização de assinatura digital, com certificado digital emitido no padrão ICP-Brasil, sendo, em qualquer uma das hipóteses, plenamente válida e aceita pelas Partes</w:t>
        </w:r>
        <w:r>
          <w:rPr>
            <w:rFonts w:ascii="Tahoma" w:hAnsi="Tahoma" w:cs="Tahoma"/>
            <w:sz w:val="21"/>
            <w:szCs w:val="21"/>
          </w:rPr>
          <w:t>.</w:t>
        </w:r>
      </w:ins>
    </w:p>
    <w:p w14:paraId="3B972219" w14:textId="77777777" w:rsidR="006129B2" w:rsidRDefault="006129B2" w:rsidP="0048421F">
      <w:pPr>
        <w:pStyle w:val="Default"/>
        <w:spacing w:line="320" w:lineRule="atLeast"/>
        <w:jc w:val="both"/>
        <w:rPr>
          <w:rFonts w:ascii="Times New Roman" w:hAnsi="Times New Roman" w:cs="Times New Roman"/>
        </w:rPr>
      </w:pPr>
    </w:p>
    <w:p w14:paraId="7E93907D" w14:textId="1F42358E" w:rsidR="00056146" w:rsidRDefault="00056146">
      <w:pPr>
        <w:rPr>
          <w:color w:val="000000"/>
        </w:rPr>
      </w:pPr>
    </w:p>
    <w:p w14:paraId="5C41548F" w14:textId="77777777" w:rsidR="0076121A" w:rsidRDefault="0076121A">
      <w:pPr>
        <w:rPr>
          <w:b/>
          <w:color w:val="000000"/>
        </w:rPr>
      </w:pPr>
      <w:r>
        <w:rPr>
          <w:b/>
        </w:rPr>
        <w:br w:type="page"/>
      </w:r>
    </w:p>
    <w:p w14:paraId="4D09E639" w14:textId="14174867" w:rsidR="00484D6E" w:rsidRPr="00BB0772" w:rsidRDefault="00484D6E" w:rsidP="0048421F">
      <w:pPr>
        <w:pStyle w:val="Default"/>
        <w:spacing w:line="320" w:lineRule="atLeast"/>
        <w:jc w:val="center"/>
        <w:rPr>
          <w:rFonts w:ascii="Times New Roman" w:hAnsi="Times New Roman" w:cs="Times New Roman"/>
          <w:b/>
        </w:rPr>
      </w:pPr>
      <w:r w:rsidRPr="00BB0772">
        <w:rPr>
          <w:rFonts w:ascii="Times New Roman" w:hAnsi="Times New Roman" w:cs="Times New Roman"/>
          <w:b/>
        </w:rPr>
        <w:lastRenderedPageBreak/>
        <w:t>ANEXO I</w:t>
      </w:r>
    </w:p>
    <w:tbl>
      <w:tblPr>
        <w:tblW w:w="15940" w:type="dxa"/>
        <w:tblCellMar>
          <w:left w:w="70" w:type="dxa"/>
          <w:right w:w="70" w:type="dxa"/>
        </w:tblCellMar>
        <w:tblLook w:val="04A0" w:firstRow="1" w:lastRow="0" w:firstColumn="1" w:lastColumn="0" w:noHBand="0" w:noVBand="1"/>
      </w:tblPr>
      <w:tblGrid>
        <w:gridCol w:w="9140"/>
        <w:gridCol w:w="6800"/>
      </w:tblGrid>
      <w:tr w:rsidR="003B5A9D" w:rsidRPr="008A0FEE" w14:paraId="20017324" w14:textId="77777777" w:rsidTr="0048421F">
        <w:trPr>
          <w:trHeight w:val="402"/>
        </w:trPr>
        <w:tc>
          <w:tcPr>
            <w:tcW w:w="9140" w:type="dxa"/>
            <w:tcBorders>
              <w:top w:val="nil"/>
              <w:left w:val="nil"/>
              <w:right w:val="nil"/>
            </w:tcBorders>
            <w:shd w:val="clear" w:color="auto" w:fill="auto"/>
            <w:noWrap/>
            <w:vAlign w:val="bottom"/>
          </w:tcPr>
          <w:p w14:paraId="0FD2050E" w14:textId="36928369" w:rsidR="003B5A9D" w:rsidRPr="008A0FEE" w:rsidRDefault="003B5A9D" w:rsidP="0048421F">
            <w:pPr>
              <w:spacing w:line="320" w:lineRule="atLeast"/>
              <w:jc w:val="both"/>
            </w:pPr>
          </w:p>
        </w:tc>
        <w:tc>
          <w:tcPr>
            <w:tcW w:w="6800" w:type="dxa"/>
            <w:tcBorders>
              <w:top w:val="nil"/>
              <w:left w:val="nil"/>
              <w:bottom w:val="nil"/>
              <w:right w:val="nil"/>
            </w:tcBorders>
            <w:shd w:val="clear" w:color="auto" w:fill="auto"/>
            <w:noWrap/>
            <w:vAlign w:val="bottom"/>
            <w:hideMark/>
          </w:tcPr>
          <w:p w14:paraId="0718B697" w14:textId="77777777" w:rsidR="003B5A9D" w:rsidRPr="008A0FEE" w:rsidRDefault="003B5A9D" w:rsidP="0048421F">
            <w:pPr>
              <w:spacing w:line="320" w:lineRule="atLeast"/>
              <w:jc w:val="both"/>
              <w:rPr>
                <w:color w:val="000000"/>
              </w:rPr>
            </w:pPr>
          </w:p>
          <w:p w14:paraId="5A2183CA" w14:textId="77777777" w:rsidR="00A00086" w:rsidRPr="008A0FEE" w:rsidRDefault="00A00086" w:rsidP="0048421F">
            <w:pPr>
              <w:spacing w:line="320" w:lineRule="atLeast"/>
              <w:jc w:val="both"/>
              <w:rPr>
                <w:color w:val="000000"/>
              </w:rPr>
            </w:pPr>
          </w:p>
          <w:p w14:paraId="52C9BA6B" w14:textId="77777777" w:rsidR="00A00086" w:rsidRPr="008A0FEE" w:rsidRDefault="00A00086" w:rsidP="0048421F">
            <w:pPr>
              <w:spacing w:line="320" w:lineRule="atLeast"/>
              <w:jc w:val="both"/>
              <w:rPr>
                <w:color w:val="000000"/>
              </w:rPr>
            </w:pPr>
          </w:p>
        </w:tc>
      </w:tr>
      <w:tr w:rsidR="003B5A9D" w:rsidRPr="008A0FEE" w14:paraId="3E634CF0" w14:textId="77777777" w:rsidTr="007E4731">
        <w:trPr>
          <w:trHeight w:val="402"/>
        </w:trPr>
        <w:tc>
          <w:tcPr>
            <w:tcW w:w="9140" w:type="dxa"/>
            <w:tcBorders>
              <w:top w:val="nil"/>
              <w:left w:val="nil"/>
              <w:bottom w:val="single" w:sz="4" w:space="0" w:color="auto"/>
              <w:right w:val="nil"/>
            </w:tcBorders>
            <w:shd w:val="clear" w:color="auto" w:fill="auto"/>
            <w:noWrap/>
            <w:vAlign w:val="bottom"/>
          </w:tcPr>
          <w:tbl>
            <w:tblPr>
              <w:tblW w:w="9000" w:type="dxa"/>
              <w:tblCellMar>
                <w:left w:w="70" w:type="dxa"/>
                <w:right w:w="70" w:type="dxa"/>
              </w:tblCellMar>
              <w:tblLook w:val="04A0" w:firstRow="1" w:lastRow="0" w:firstColumn="1" w:lastColumn="0" w:noHBand="0" w:noVBand="1"/>
            </w:tblPr>
            <w:tblGrid>
              <w:gridCol w:w="3220"/>
              <w:gridCol w:w="5780"/>
            </w:tblGrid>
            <w:tr w:rsidR="00484D6E" w:rsidRPr="008A0FEE" w14:paraId="0E221EE6" w14:textId="77777777" w:rsidTr="00484D6E">
              <w:trPr>
                <w:trHeight w:val="300"/>
              </w:trPr>
              <w:tc>
                <w:tcPr>
                  <w:tcW w:w="3220" w:type="dxa"/>
                  <w:tcBorders>
                    <w:top w:val="nil"/>
                    <w:left w:val="nil"/>
                    <w:bottom w:val="nil"/>
                    <w:right w:val="nil"/>
                  </w:tcBorders>
                  <w:shd w:val="clear" w:color="auto" w:fill="auto"/>
                  <w:noWrap/>
                  <w:vAlign w:val="bottom"/>
                  <w:hideMark/>
                </w:tcPr>
                <w:p w14:paraId="72AADE81" w14:textId="06623004" w:rsidR="001346B4" w:rsidRPr="008A0FEE" w:rsidRDefault="00484D6E" w:rsidP="007F6C56">
                  <w:pPr>
                    <w:spacing w:line="320" w:lineRule="atLeast"/>
                    <w:jc w:val="both"/>
                    <w:rPr>
                      <w:color w:val="000000"/>
                    </w:rPr>
                  </w:pPr>
                  <w:r w:rsidRPr="008A0FEE">
                    <w:rPr>
                      <w:color w:val="000000"/>
                    </w:rPr>
                    <w:t xml:space="preserve">Pela </w:t>
                  </w:r>
                  <w:r w:rsidR="001346B4" w:rsidRPr="00EB43D1">
                    <w:rPr>
                      <w:b/>
                      <w:color w:val="000000"/>
                    </w:rPr>
                    <w:t>SIMÕES TRANSMISSORA</w:t>
                  </w:r>
                </w:p>
              </w:tc>
              <w:tc>
                <w:tcPr>
                  <w:tcW w:w="5780" w:type="dxa"/>
                  <w:tcBorders>
                    <w:top w:val="nil"/>
                    <w:left w:val="nil"/>
                    <w:bottom w:val="nil"/>
                    <w:right w:val="nil"/>
                  </w:tcBorders>
                  <w:shd w:val="clear" w:color="auto" w:fill="auto"/>
                  <w:noWrap/>
                  <w:vAlign w:val="bottom"/>
                  <w:hideMark/>
                </w:tcPr>
                <w:p w14:paraId="2026DE12" w14:textId="77777777" w:rsidR="00484D6E" w:rsidRPr="008A0FEE" w:rsidRDefault="00484D6E" w:rsidP="0048421F">
                  <w:pPr>
                    <w:spacing w:line="320" w:lineRule="atLeast"/>
                    <w:jc w:val="both"/>
                    <w:rPr>
                      <w:color w:val="000000"/>
                    </w:rPr>
                  </w:pPr>
                </w:p>
              </w:tc>
            </w:tr>
            <w:tr w:rsidR="00484D6E" w:rsidRPr="008A0FEE" w14:paraId="0CA58AC7" w14:textId="77777777" w:rsidTr="00484D6E">
              <w:trPr>
                <w:trHeight w:val="300"/>
              </w:trPr>
              <w:tc>
                <w:tcPr>
                  <w:tcW w:w="3220" w:type="dxa"/>
                  <w:tcBorders>
                    <w:top w:val="nil"/>
                    <w:left w:val="nil"/>
                    <w:bottom w:val="nil"/>
                    <w:right w:val="nil"/>
                  </w:tcBorders>
                  <w:shd w:val="clear" w:color="auto" w:fill="auto"/>
                  <w:noWrap/>
                  <w:vAlign w:val="bottom"/>
                  <w:hideMark/>
                </w:tcPr>
                <w:p w14:paraId="4E082689" w14:textId="77777777" w:rsidR="00484D6E" w:rsidRPr="008A0FEE" w:rsidRDefault="00484D6E" w:rsidP="0048421F">
                  <w:pPr>
                    <w:spacing w:line="320" w:lineRule="atLeast"/>
                    <w:jc w:val="both"/>
                  </w:pPr>
                </w:p>
              </w:tc>
              <w:tc>
                <w:tcPr>
                  <w:tcW w:w="5780" w:type="dxa"/>
                  <w:tcBorders>
                    <w:top w:val="nil"/>
                    <w:left w:val="nil"/>
                    <w:bottom w:val="nil"/>
                    <w:right w:val="nil"/>
                  </w:tcBorders>
                  <w:shd w:val="clear" w:color="auto" w:fill="auto"/>
                  <w:noWrap/>
                  <w:vAlign w:val="bottom"/>
                  <w:hideMark/>
                </w:tcPr>
                <w:p w14:paraId="29BB2C77" w14:textId="77777777" w:rsidR="00484D6E" w:rsidRPr="008A0FEE" w:rsidRDefault="00484D6E" w:rsidP="0048421F">
                  <w:pPr>
                    <w:spacing w:line="320" w:lineRule="atLeast"/>
                    <w:jc w:val="both"/>
                  </w:pPr>
                </w:p>
              </w:tc>
            </w:tr>
            <w:tr w:rsidR="00484D6E" w:rsidRPr="00731502" w14:paraId="4D6A9B8F" w14:textId="77777777" w:rsidTr="00484D6E">
              <w:trPr>
                <w:trHeight w:val="402"/>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C9BAF3" w14:textId="77777777" w:rsidR="00484D6E" w:rsidRPr="008A0FEE" w:rsidRDefault="00484D6E" w:rsidP="0048421F">
                  <w:pPr>
                    <w:spacing w:line="320" w:lineRule="atLeast"/>
                    <w:jc w:val="both"/>
                    <w:rPr>
                      <w:color w:val="000000"/>
                    </w:rPr>
                  </w:pPr>
                  <w:bookmarkStart w:id="33" w:name="_Hlk43448774"/>
                  <w:r w:rsidRPr="008A0FEE">
                    <w:rPr>
                      <w:color w:val="000000"/>
                    </w:rPr>
                    <w:t>Contratante</w:t>
                  </w:r>
                </w:p>
              </w:tc>
              <w:tc>
                <w:tcPr>
                  <w:tcW w:w="5780" w:type="dxa"/>
                  <w:tcBorders>
                    <w:top w:val="single" w:sz="4" w:space="0" w:color="auto"/>
                    <w:left w:val="nil"/>
                    <w:bottom w:val="single" w:sz="4" w:space="0" w:color="auto"/>
                    <w:right w:val="single" w:sz="4" w:space="0" w:color="auto"/>
                  </w:tcBorders>
                  <w:shd w:val="clear" w:color="auto" w:fill="auto"/>
                  <w:noWrap/>
                  <w:vAlign w:val="center"/>
                  <w:hideMark/>
                </w:tcPr>
                <w:p w14:paraId="6715E121" w14:textId="4B4077BF" w:rsidR="00484D6E" w:rsidRPr="00731502" w:rsidRDefault="001346B4" w:rsidP="0048421F">
                  <w:pPr>
                    <w:spacing w:line="320" w:lineRule="atLeast"/>
                    <w:jc w:val="both"/>
                    <w:rPr>
                      <w:b/>
                      <w:color w:val="000000"/>
                    </w:rPr>
                  </w:pPr>
                  <w:r w:rsidRPr="00EB43D1">
                    <w:rPr>
                      <w:b/>
                      <w:color w:val="000000"/>
                    </w:rPr>
                    <w:t>SIMÕES TRANSMISSORA DE ENERGIA ELÉTRICA S.A.</w:t>
                  </w:r>
                </w:p>
              </w:tc>
            </w:tr>
            <w:tr w:rsidR="00484D6E" w:rsidRPr="008A0FEE" w14:paraId="4D6DA7E1" w14:textId="77777777" w:rsidTr="00F33889">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0DDE9E5C" w14:textId="77777777" w:rsidR="00484D6E" w:rsidRPr="008A0FEE" w:rsidRDefault="00484D6E" w:rsidP="0048421F">
                  <w:pPr>
                    <w:spacing w:line="320" w:lineRule="atLeast"/>
                    <w:jc w:val="both"/>
                    <w:rPr>
                      <w:color w:val="000000"/>
                    </w:rPr>
                  </w:pPr>
                  <w:r w:rsidRPr="008A0FEE">
                    <w:rPr>
                      <w:color w:val="000000"/>
                    </w:rPr>
                    <w:t>Endereço</w:t>
                  </w:r>
                </w:p>
              </w:tc>
              <w:tc>
                <w:tcPr>
                  <w:tcW w:w="5780" w:type="dxa"/>
                  <w:tcBorders>
                    <w:top w:val="nil"/>
                    <w:left w:val="nil"/>
                    <w:bottom w:val="nil"/>
                    <w:right w:val="single" w:sz="4" w:space="0" w:color="auto"/>
                  </w:tcBorders>
                  <w:shd w:val="clear" w:color="auto" w:fill="auto"/>
                  <w:noWrap/>
                  <w:vAlign w:val="center"/>
                </w:tcPr>
                <w:p w14:paraId="0369DA70" w14:textId="5115719F" w:rsidR="00F33889" w:rsidRPr="008A0FEE" w:rsidRDefault="001346B4" w:rsidP="00581722">
                  <w:pPr>
                    <w:pStyle w:val="Heading3Alt"/>
                    <w:widowControl w:val="0"/>
                    <w:spacing w:after="0" w:line="320" w:lineRule="atLeast"/>
                    <w:ind w:left="0"/>
                    <w:rPr>
                      <w:rFonts w:cs="Times New Roman"/>
                      <w:bCs w:val="0"/>
                      <w:sz w:val="24"/>
                      <w:szCs w:val="24"/>
                      <w:lang w:val="pt-BR"/>
                    </w:rPr>
                  </w:pPr>
                  <w:r w:rsidRPr="00EB43D1">
                    <w:rPr>
                      <w:sz w:val="24"/>
                      <w:szCs w:val="24"/>
                      <w:lang w:val="pt-BR"/>
                    </w:rPr>
                    <w:t xml:space="preserve">Avenida Presidente Juscelino Kubitschek 2041, Torre D, andar 23, sala </w:t>
                  </w:r>
                  <w:r w:rsidR="001C520C" w:rsidRPr="00EB43D1">
                    <w:rPr>
                      <w:sz w:val="24"/>
                      <w:szCs w:val="24"/>
                      <w:lang w:val="pt-BR"/>
                    </w:rPr>
                    <w:t>9</w:t>
                  </w:r>
                  <w:r w:rsidRPr="00EB43D1">
                    <w:rPr>
                      <w:sz w:val="24"/>
                      <w:szCs w:val="24"/>
                      <w:lang w:val="pt-BR"/>
                    </w:rPr>
                    <w:t>, Vila Nova Conceição, CEP 04543-011, São Paulo – SP</w:t>
                  </w:r>
                </w:p>
                <w:p w14:paraId="0EEDA207" w14:textId="77777777" w:rsidR="00484D6E" w:rsidRPr="00EB43D1" w:rsidRDefault="00484D6E" w:rsidP="00EB43D1">
                  <w:pPr>
                    <w:pStyle w:val="Heading3Alt"/>
                    <w:widowControl w:val="0"/>
                    <w:spacing w:after="0" w:line="320" w:lineRule="atLeast"/>
                    <w:ind w:left="0"/>
                    <w:rPr>
                      <w:color w:val="000000"/>
                      <w:lang w:val="pt-BR"/>
                    </w:rPr>
                  </w:pPr>
                </w:p>
              </w:tc>
            </w:tr>
            <w:tr w:rsidR="00484D6E" w:rsidRPr="008A0FEE" w14:paraId="09EA1B37" w14:textId="77777777" w:rsidTr="00F33889">
              <w:trPr>
                <w:trHeight w:val="68"/>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02CE4B91" w14:textId="77777777" w:rsidR="00484D6E" w:rsidRPr="008A0FEE" w:rsidRDefault="00484D6E" w:rsidP="0048421F">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tcPr>
                <w:p w14:paraId="3F35B193" w14:textId="77777777" w:rsidR="00484D6E" w:rsidRPr="008A0FEE" w:rsidRDefault="00484D6E" w:rsidP="0048421F">
                  <w:pPr>
                    <w:spacing w:line="320" w:lineRule="atLeast"/>
                    <w:jc w:val="both"/>
                    <w:rPr>
                      <w:color w:val="000000"/>
                    </w:rPr>
                  </w:pPr>
                </w:p>
              </w:tc>
            </w:tr>
            <w:tr w:rsidR="00484D6E" w:rsidRPr="008A0FEE" w14:paraId="79B3FBE3" w14:textId="77777777" w:rsidTr="00484D6E">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7522CA0B" w14:textId="77777777" w:rsidR="00484D6E" w:rsidRPr="008A0FEE" w:rsidRDefault="00484D6E" w:rsidP="0048421F">
                  <w:pPr>
                    <w:spacing w:line="320" w:lineRule="atLeast"/>
                    <w:jc w:val="both"/>
                    <w:rPr>
                      <w:color w:val="000000"/>
                    </w:rPr>
                  </w:pPr>
                  <w:r w:rsidRPr="008A0FEE">
                    <w:rPr>
                      <w:color w:val="000000"/>
                    </w:rPr>
                    <w:t>Contato 1</w:t>
                  </w:r>
                </w:p>
              </w:tc>
              <w:tc>
                <w:tcPr>
                  <w:tcW w:w="5780" w:type="dxa"/>
                  <w:tcBorders>
                    <w:top w:val="nil"/>
                    <w:left w:val="nil"/>
                    <w:bottom w:val="single" w:sz="4" w:space="0" w:color="auto"/>
                    <w:right w:val="single" w:sz="4" w:space="0" w:color="auto"/>
                  </w:tcBorders>
                  <w:shd w:val="clear" w:color="auto" w:fill="auto"/>
                  <w:noWrap/>
                  <w:vAlign w:val="center"/>
                  <w:hideMark/>
                </w:tcPr>
                <w:p w14:paraId="52AE099F" w14:textId="5A4E98ED" w:rsidR="00484D6E" w:rsidRPr="008136C8" w:rsidRDefault="00484D6E" w:rsidP="007F6C56">
                  <w:pPr>
                    <w:spacing w:line="320" w:lineRule="atLeast"/>
                    <w:jc w:val="both"/>
                    <w:rPr>
                      <w:color w:val="000000"/>
                    </w:rPr>
                  </w:pPr>
                  <w:r w:rsidRPr="00581722">
                    <w:rPr>
                      <w:color w:val="000000"/>
                    </w:rPr>
                    <w:t xml:space="preserve">Nome: </w:t>
                  </w:r>
                  <w:r w:rsidR="002D3FAF" w:rsidRPr="00EB43D1">
                    <w:t>Rubens Cardoso da Silva</w:t>
                  </w:r>
                  <w:r w:rsidR="002E4FEA" w:rsidRPr="008136C8">
                    <w:t xml:space="preserve"> </w:t>
                  </w:r>
                </w:p>
              </w:tc>
            </w:tr>
            <w:tr w:rsidR="00484D6E" w:rsidRPr="008A0FEE" w14:paraId="1223E17F" w14:textId="77777777" w:rsidTr="00484D6E">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08D33F96" w14:textId="77777777" w:rsidR="00484D6E" w:rsidRPr="008A0FEE" w:rsidRDefault="00484D6E" w:rsidP="0048421F">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2B3B0462" w14:textId="03D937AF" w:rsidR="00484D6E" w:rsidRPr="008136C8" w:rsidRDefault="00484D6E" w:rsidP="0048421F">
                  <w:pPr>
                    <w:spacing w:line="320" w:lineRule="atLeast"/>
                    <w:jc w:val="both"/>
                    <w:rPr>
                      <w:color w:val="000000"/>
                    </w:rPr>
                  </w:pPr>
                  <w:r w:rsidRPr="00581722">
                    <w:rPr>
                      <w:color w:val="000000"/>
                    </w:rPr>
                    <w:t xml:space="preserve">E-mail: </w:t>
                  </w:r>
                  <w:r w:rsidR="002D3FAF" w:rsidRPr="00EB43D1">
                    <w:t>Rubens.cardoso@lyoncapital.com.br</w:t>
                  </w:r>
                </w:p>
              </w:tc>
            </w:tr>
            <w:tr w:rsidR="00484D6E" w:rsidRPr="008A0FEE" w14:paraId="30D39B2D" w14:textId="77777777" w:rsidTr="00484D6E">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058E79F7" w14:textId="77777777" w:rsidR="00484D6E" w:rsidRPr="008A0FEE" w:rsidRDefault="00484D6E" w:rsidP="0048421F">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45E9AE61" w14:textId="2D4E37F6" w:rsidR="00484D6E" w:rsidRPr="008136C8" w:rsidRDefault="00F33889" w:rsidP="007F6C56">
                  <w:pPr>
                    <w:spacing w:line="320" w:lineRule="atLeast"/>
                    <w:jc w:val="both"/>
                    <w:rPr>
                      <w:color w:val="000000"/>
                    </w:rPr>
                  </w:pPr>
                  <w:r w:rsidRPr="00581722">
                    <w:rPr>
                      <w:color w:val="000000"/>
                    </w:rPr>
                    <w:t xml:space="preserve">Tel: </w:t>
                  </w:r>
                  <w:r w:rsidR="002E4FEA" w:rsidRPr="00EB43D1">
                    <w:rPr>
                      <w:color w:val="000000"/>
                    </w:rPr>
                    <w:t>(</w:t>
                  </w:r>
                  <w:r w:rsidR="002D3FAF" w:rsidRPr="00EB43D1">
                    <w:t>11</w:t>
                  </w:r>
                  <w:r w:rsidR="002E4FEA" w:rsidRPr="00EB43D1">
                    <w:t xml:space="preserve">) </w:t>
                  </w:r>
                  <w:r w:rsidR="002D3FAF" w:rsidRPr="00EB43D1">
                    <w:t>3512</w:t>
                  </w:r>
                  <w:r w:rsidR="002E4FEA" w:rsidRPr="00EB43D1">
                    <w:t>-</w:t>
                  </w:r>
                  <w:r w:rsidR="002D3FAF" w:rsidRPr="00EB43D1">
                    <w:t>2525</w:t>
                  </w:r>
                </w:p>
              </w:tc>
            </w:tr>
            <w:tr w:rsidR="00484D6E" w:rsidRPr="008A0FEE" w14:paraId="11BB9EAC" w14:textId="77777777" w:rsidTr="00484D6E">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40F4E251" w14:textId="77777777" w:rsidR="00484D6E" w:rsidRPr="008A0FEE" w:rsidRDefault="00484D6E" w:rsidP="0048421F">
                  <w:pPr>
                    <w:spacing w:line="320" w:lineRule="atLeast"/>
                    <w:jc w:val="both"/>
                    <w:rPr>
                      <w:color w:val="000000"/>
                    </w:rPr>
                  </w:pPr>
                  <w:r w:rsidRPr="008A0FEE">
                    <w:rPr>
                      <w:color w:val="000000"/>
                    </w:rPr>
                    <w:t>Contato 2</w:t>
                  </w:r>
                </w:p>
              </w:tc>
              <w:tc>
                <w:tcPr>
                  <w:tcW w:w="5780" w:type="dxa"/>
                  <w:tcBorders>
                    <w:top w:val="nil"/>
                    <w:left w:val="nil"/>
                    <w:bottom w:val="single" w:sz="4" w:space="0" w:color="auto"/>
                    <w:right w:val="single" w:sz="4" w:space="0" w:color="auto"/>
                  </w:tcBorders>
                  <w:shd w:val="clear" w:color="auto" w:fill="auto"/>
                  <w:noWrap/>
                  <w:vAlign w:val="center"/>
                  <w:hideMark/>
                </w:tcPr>
                <w:p w14:paraId="0D9B1685" w14:textId="37696BE4" w:rsidR="00484D6E" w:rsidRPr="008136C8" w:rsidRDefault="00F33889" w:rsidP="0048421F">
                  <w:pPr>
                    <w:spacing w:line="320" w:lineRule="atLeast"/>
                    <w:jc w:val="both"/>
                    <w:rPr>
                      <w:color w:val="000000"/>
                    </w:rPr>
                  </w:pPr>
                  <w:r w:rsidRPr="00581722">
                    <w:rPr>
                      <w:color w:val="000000"/>
                    </w:rPr>
                    <w:t xml:space="preserve">Nome: </w:t>
                  </w:r>
                  <w:r w:rsidR="002D3FAF" w:rsidRPr="00EB43D1">
                    <w:t>Luiz Guilherme Cardoso de Melo</w:t>
                  </w:r>
                </w:p>
              </w:tc>
            </w:tr>
            <w:tr w:rsidR="00484D6E" w:rsidRPr="008A0FEE" w14:paraId="4A863F86" w14:textId="77777777" w:rsidTr="00484D6E">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65C2E25B" w14:textId="77777777" w:rsidR="00484D6E" w:rsidRPr="008A0FEE" w:rsidRDefault="00484D6E" w:rsidP="0048421F">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0072ADE8" w14:textId="2154A042" w:rsidR="00484D6E" w:rsidRPr="008136C8" w:rsidRDefault="00F33889" w:rsidP="0048421F">
                  <w:pPr>
                    <w:spacing w:line="320" w:lineRule="atLeast"/>
                    <w:jc w:val="both"/>
                    <w:rPr>
                      <w:color w:val="000000"/>
                      <w:u w:val="single"/>
                    </w:rPr>
                  </w:pPr>
                  <w:r w:rsidRPr="00581722">
                    <w:rPr>
                      <w:color w:val="000000"/>
                    </w:rPr>
                    <w:t xml:space="preserve">E-mail: </w:t>
                  </w:r>
                  <w:r w:rsidR="002D3FAF" w:rsidRPr="00EB43D1">
                    <w:t>luiz.guilherme@lyoncapital.com.br</w:t>
                  </w:r>
                </w:p>
              </w:tc>
            </w:tr>
            <w:tr w:rsidR="00484D6E" w:rsidRPr="008A0FEE" w14:paraId="6CF21CF7" w14:textId="77777777" w:rsidTr="00484D6E">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1B3FD1E6" w14:textId="77777777" w:rsidR="00484D6E" w:rsidRPr="008A0FEE" w:rsidRDefault="00484D6E" w:rsidP="0048421F">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7A6417CD" w14:textId="5778F352" w:rsidR="00484D6E" w:rsidRPr="008136C8" w:rsidRDefault="00F33889" w:rsidP="007F6C56">
                  <w:pPr>
                    <w:spacing w:line="320" w:lineRule="atLeast"/>
                    <w:jc w:val="both"/>
                    <w:rPr>
                      <w:color w:val="000000"/>
                    </w:rPr>
                  </w:pPr>
                  <w:r w:rsidRPr="00581722">
                    <w:rPr>
                      <w:color w:val="000000"/>
                    </w:rPr>
                    <w:t xml:space="preserve">Tel: </w:t>
                  </w:r>
                  <w:r w:rsidR="002E4FEA" w:rsidRPr="00EB43D1">
                    <w:rPr>
                      <w:color w:val="000000"/>
                    </w:rPr>
                    <w:t>(</w:t>
                  </w:r>
                  <w:r w:rsidR="002D3FAF" w:rsidRPr="00EB43D1">
                    <w:t>11</w:t>
                  </w:r>
                  <w:r w:rsidR="002E4FEA" w:rsidRPr="00EB43D1">
                    <w:t xml:space="preserve">) </w:t>
                  </w:r>
                  <w:r w:rsidR="002D3FAF" w:rsidRPr="00EB43D1">
                    <w:t>3512</w:t>
                  </w:r>
                  <w:r w:rsidR="002E4FEA" w:rsidRPr="00EB43D1">
                    <w:t>-</w:t>
                  </w:r>
                  <w:r w:rsidR="002D3FAF" w:rsidRPr="00EB43D1">
                    <w:t>2525</w:t>
                  </w:r>
                </w:p>
              </w:tc>
            </w:tr>
            <w:tr w:rsidR="004B76EE" w:rsidRPr="008A0FEE" w14:paraId="711DE8E1" w14:textId="77777777" w:rsidTr="002E4FEA">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1F4E158F" w14:textId="77777777" w:rsidR="004B76EE" w:rsidRPr="008A0FEE" w:rsidRDefault="004B76EE" w:rsidP="0048421F">
                  <w:pPr>
                    <w:spacing w:line="320" w:lineRule="atLeast"/>
                    <w:jc w:val="both"/>
                    <w:rPr>
                      <w:color w:val="000000"/>
                    </w:rPr>
                  </w:pPr>
                  <w:r w:rsidRPr="008A0FEE">
                    <w:rPr>
                      <w:color w:val="000000"/>
                    </w:rPr>
                    <w:t>Contato 3</w:t>
                  </w:r>
                </w:p>
              </w:tc>
              <w:tc>
                <w:tcPr>
                  <w:tcW w:w="5780" w:type="dxa"/>
                  <w:tcBorders>
                    <w:top w:val="nil"/>
                    <w:left w:val="nil"/>
                    <w:bottom w:val="single" w:sz="4" w:space="0" w:color="auto"/>
                    <w:right w:val="single" w:sz="4" w:space="0" w:color="auto"/>
                  </w:tcBorders>
                  <w:shd w:val="clear" w:color="auto" w:fill="auto"/>
                  <w:noWrap/>
                  <w:vAlign w:val="center"/>
                  <w:hideMark/>
                </w:tcPr>
                <w:p w14:paraId="119DE319" w14:textId="0710BE25" w:rsidR="004B76EE" w:rsidRPr="008136C8" w:rsidRDefault="004B76EE" w:rsidP="0048421F">
                  <w:pPr>
                    <w:spacing w:line="320" w:lineRule="atLeast"/>
                    <w:jc w:val="both"/>
                    <w:rPr>
                      <w:color w:val="000000"/>
                    </w:rPr>
                  </w:pPr>
                  <w:r w:rsidRPr="00581722">
                    <w:rPr>
                      <w:color w:val="000000"/>
                    </w:rPr>
                    <w:t>Nome:</w:t>
                  </w:r>
                  <w:r w:rsidR="008136C8">
                    <w:rPr>
                      <w:color w:val="000000"/>
                    </w:rPr>
                    <w:t xml:space="preserve"> </w:t>
                  </w:r>
                  <w:r w:rsidR="002D3FAF" w:rsidRPr="00EB43D1">
                    <w:t>Nilton Bertuchi</w:t>
                  </w:r>
                </w:p>
              </w:tc>
            </w:tr>
            <w:tr w:rsidR="004B76EE" w:rsidRPr="008A0FEE" w14:paraId="016B9171" w14:textId="77777777" w:rsidTr="002E4FEA">
              <w:trPr>
                <w:trHeight w:val="402"/>
              </w:trPr>
              <w:tc>
                <w:tcPr>
                  <w:tcW w:w="3220" w:type="dxa"/>
                  <w:tcBorders>
                    <w:top w:val="nil"/>
                    <w:left w:val="single" w:sz="4" w:space="0" w:color="auto"/>
                    <w:bottom w:val="nil"/>
                    <w:right w:val="single" w:sz="4" w:space="0" w:color="auto"/>
                  </w:tcBorders>
                  <w:shd w:val="clear" w:color="auto" w:fill="auto"/>
                  <w:noWrap/>
                  <w:vAlign w:val="center"/>
                </w:tcPr>
                <w:p w14:paraId="237C05C9" w14:textId="77777777" w:rsidR="004B76EE" w:rsidRPr="008A0FEE" w:rsidRDefault="004B76EE" w:rsidP="0048421F">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tcPr>
                <w:p w14:paraId="67F6C835" w14:textId="4DF7597E" w:rsidR="004B76EE" w:rsidRPr="008136C8" w:rsidRDefault="004B76EE" w:rsidP="0048421F">
                  <w:pPr>
                    <w:spacing w:line="320" w:lineRule="atLeast"/>
                    <w:jc w:val="both"/>
                    <w:rPr>
                      <w:color w:val="000000"/>
                    </w:rPr>
                  </w:pPr>
                  <w:r w:rsidRPr="00581722">
                    <w:rPr>
                      <w:color w:val="000000"/>
                    </w:rPr>
                    <w:t xml:space="preserve">E-mail: </w:t>
                  </w:r>
                  <w:r w:rsidR="002D3FAF" w:rsidRPr="00EB43D1">
                    <w:t>nilton.bertuchi@lyoncapital.com.br</w:t>
                  </w:r>
                </w:p>
              </w:tc>
            </w:tr>
            <w:tr w:rsidR="004B76EE" w:rsidRPr="008A0FEE" w14:paraId="03B428B2" w14:textId="77777777" w:rsidTr="002E4FEA">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16B75D04" w14:textId="77777777" w:rsidR="004B76EE" w:rsidRPr="008A0FEE" w:rsidRDefault="004B76EE" w:rsidP="0048421F">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13782871" w14:textId="69E93F94" w:rsidR="004B76EE" w:rsidRPr="008136C8" w:rsidRDefault="004B76EE" w:rsidP="0048421F">
                  <w:pPr>
                    <w:spacing w:line="320" w:lineRule="atLeast"/>
                    <w:jc w:val="both"/>
                    <w:rPr>
                      <w:color w:val="000000"/>
                    </w:rPr>
                  </w:pPr>
                  <w:r w:rsidRPr="00581722">
                    <w:rPr>
                      <w:color w:val="000000"/>
                    </w:rPr>
                    <w:t xml:space="preserve">Tel: </w:t>
                  </w:r>
                  <w:r w:rsidR="002E4FEA" w:rsidRPr="00EB43D1">
                    <w:rPr>
                      <w:color w:val="000000"/>
                    </w:rPr>
                    <w:t>(</w:t>
                  </w:r>
                  <w:r w:rsidR="002D3FAF" w:rsidRPr="00EB43D1">
                    <w:t>11</w:t>
                  </w:r>
                  <w:r w:rsidR="002E4FEA" w:rsidRPr="00EB43D1">
                    <w:t xml:space="preserve">) </w:t>
                  </w:r>
                  <w:r w:rsidR="002D3FAF" w:rsidRPr="00EB43D1">
                    <w:t>3512-2525</w:t>
                  </w:r>
                </w:p>
              </w:tc>
            </w:tr>
            <w:bookmarkEnd w:id="33"/>
            <w:tr w:rsidR="004B76EE" w:rsidRPr="008A0FEE" w14:paraId="4FA3CB73" w14:textId="77777777" w:rsidTr="00484D6E">
              <w:trPr>
                <w:trHeight w:val="402"/>
              </w:trPr>
              <w:tc>
                <w:tcPr>
                  <w:tcW w:w="3220" w:type="dxa"/>
                  <w:tcBorders>
                    <w:top w:val="nil"/>
                    <w:left w:val="nil"/>
                    <w:bottom w:val="nil"/>
                    <w:right w:val="nil"/>
                  </w:tcBorders>
                  <w:shd w:val="clear" w:color="auto" w:fill="auto"/>
                  <w:noWrap/>
                  <w:vAlign w:val="bottom"/>
                  <w:hideMark/>
                </w:tcPr>
                <w:p w14:paraId="11AB798D" w14:textId="77777777" w:rsidR="004944BA" w:rsidRPr="008A0FEE" w:rsidRDefault="004944BA" w:rsidP="0048421F">
                  <w:pPr>
                    <w:spacing w:line="320" w:lineRule="atLeast"/>
                    <w:jc w:val="both"/>
                    <w:rPr>
                      <w:color w:val="000000"/>
                    </w:rPr>
                  </w:pPr>
                </w:p>
                <w:p w14:paraId="3D82BB5F" w14:textId="411484EF" w:rsidR="00200EB4" w:rsidRPr="008A0FEE" w:rsidRDefault="0027414A" w:rsidP="0048421F">
                  <w:pPr>
                    <w:spacing w:line="320" w:lineRule="atLeast"/>
                    <w:jc w:val="both"/>
                    <w:rPr>
                      <w:color w:val="000000"/>
                    </w:rPr>
                  </w:pPr>
                  <w:r w:rsidRPr="008A0FEE">
                    <w:rPr>
                      <w:color w:val="000000"/>
                    </w:rPr>
                    <w:t xml:space="preserve">Pelo </w:t>
                  </w:r>
                  <w:r w:rsidR="00731502" w:rsidRPr="00BB0772">
                    <w:rPr>
                      <w:b/>
                      <w:color w:val="000000"/>
                    </w:rPr>
                    <w:t>AGENTE FIDUCIÁRIO</w:t>
                  </w:r>
                  <w:r w:rsidR="001D3498" w:rsidRPr="00BB0772">
                    <w:rPr>
                      <w:color w:val="000000"/>
                    </w:rPr>
                    <w:t>:</w:t>
                  </w:r>
                </w:p>
              </w:tc>
              <w:tc>
                <w:tcPr>
                  <w:tcW w:w="5780" w:type="dxa"/>
                  <w:tcBorders>
                    <w:top w:val="nil"/>
                    <w:left w:val="nil"/>
                    <w:bottom w:val="nil"/>
                    <w:right w:val="nil"/>
                  </w:tcBorders>
                  <w:shd w:val="clear" w:color="auto" w:fill="auto"/>
                  <w:noWrap/>
                  <w:vAlign w:val="center"/>
                  <w:hideMark/>
                </w:tcPr>
                <w:p w14:paraId="5B5B10E3" w14:textId="77777777" w:rsidR="004B76EE" w:rsidRPr="008A0FEE" w:rsidRDefault="004B76EE" w:rsidP="0048421F">
                  <w:pPr>
                    <w:spacing w:line="320" w:lineRule="atLeast"/>
                    <w:jc w:val="both"/>
                    <w:rPr>
                      <w:color w:val="000000"/>
                    </w:rPr>
                  </w:pPr>
                </w:p>
              </w:tc>
            </w:tr>
            <w:tr w:rsidR="004B76EE" w:rsidRPr="008A0FEE" w14:paraId="19CC7201" w14:textId="77777777" w:rsidTr="00484D6E">
              <w:trPr>
                <w:trHeight w:val="402"/>
              </w:trPr>
              <w:tc>
                <w:tcPr>
                  <w:tcW w:w="3220" w:type="dxa"/>
                  <w:tcBorders>
                    <w:top w:val="nil"/>
                    <w:left w:val="nil"/>
                    <w:bottom w:val="nil"/>
                    <w:right w:val="nil"/>
                  </w:tcBorders>
                  <w:shd w:val="clear" w:color="auto" w:fill="auto"/>
                  <w:noWrap/>
                  <w:vAlign w:val="bottom"/>
                  <w:hideMark/>
                </w:tcPr>
                <w:p w14:paraId="59C0E5B3" w14:textId="77777777" w:rsidR="004B76EE" w:rsidRPr="008A0FEE" w:rsidRDefault="004B76EE" w:rsidP="0048421F">
                  <w:pPr>
                    <w:spacing w:line="320" w:lineRule="atLeast"/>
                    <w:jc w:val="both"/>
                  </w:pPr>
                </w:p>
              </w:tc>
              <w:tc>
                <w:tcPr>
                  <w:tcW w:w="5780" w:type="dxa"/>
                  <w:tcBorders>
                    <w:top w:val="nil"/>
                    <w:left w:val="nil"/>
                    <w:bottom w:val="nil"/>
                    <w:right w:val="nil"/>
                  </w:tcBorders>
                  <w:shd w:val="clear" w:color="auto" w:fill="auto"/>
                  <w:noWrap/>
                  <w:vAlign w:val="center"/>
                  <w:hideMark/>
                </w:tcPr>
                <w:p w14:paraId="5838E595" w14:textId="77777777" w:rsidR="004B76EE" w:rsidRPr="008A0FEE" w:rsidRDefault="004B76EE" w:rsidP="0048421F">
                  <w:pPr>
                    <w:spacing w:line="320" w:lineRule="atLeast"/>
                    <w:jc w:val="both"/>
                  </w:pPr>
                </w:p>
              </w:tc>
            </w:tr>
            <w:tr w:rsidR="004B76EE" w:rsidRPr="008A0FEE" w14:paraId="18F94EE5" w14:textId="77777777" w:rsidTr="00484D6E">
              <w:trPr>
                <w:trHeight w:val="402"/>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3E40EA" w14:textId="77777777" w:rsidR="004B76EE" w:rsidRPr="008A0FEE" w:rsidRDefault="004B76EE" w:rsidP="0048421F">
                  <w:pPr>
                    <w:spacing w:line="320" w:lineRule="atLeast"/>
                    <w:jc w:val="both"/>
                    <w:rPr>
                      <w:color w:val="000000"/>
                    </w:rPr>
                  </w:pPr>
                  <w:r w:rsidRPr="008A0FEE">
                    <w:rPr>
                      <w:color w:val="000000"/>
                    </w:rPr>
                    <w:t>Agente Fiduciário</w:t>
                  </w:r>
                </w:p>
              </w:tc>
              <w:tc>
                <w:tcPr>
                  <w:tcW w:w="5780" w:type="dxa"/>
                  <w:tcBorders>
                    <w:top w:val="single" w:sz="4" w:space="0" w:color="auto"/>
                    <w:left w:val="nil"/>
                    <w:bottom w:val="single" w:sz="4" w:space="0" w:color="auto"/>
                    <w:right w:val="single" w:sz="4" w:space="0" w:color="auto"/>
                  </w:tcBorders>
                  <w:shd w:val="clear" w:color="auto" w:fill="auto"/>
                  <w:noWrap/>
                  <w:vAlign w:val="bottom"/>
                  <w:hideMark/>
                </w:tcPr>
                <w:p w14:paraId="2D7C69F3" w14:textId="77A807FA" w:rsidR="004B76EE" w:rsidRPr="008A0FEE" w:rsidRDefault="00731502" w:rsidP="0048421F">
                  <w:pPr>
                    <w:spacing w:line="320" w:lineRule="atLeast"/>
                    <w:jc w:val="both"/>
                    <w:rPr>
                      <w:color w:val="000000"/>
                    </w:rPr>
                  </w:pPr>
                  <w:r w:rsidRPr="00967797">
                    <w:rPr>
                      <w:b/>
                      <w:bCs/>
                    </w:rPr>
                    <w:t>SIMPLIFIC PAVARINI DISTRIBUIDORA DE TÍTULOS E VALORES MOBILIÁRIOS LTDA.</w:t>
                  </w:r>
                </w:p>
              </w:tc>
            </w:tr>
            <w:tr w:rsidR="004B76EE" w:rsidRPr="008A0FEE" w14:paraId="3A08D486" w14:textId="77777777" w:rsidTr="00085E7F">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2F5462D6" w14:textId="77777777" w:rsidR="004B76EE" w:rsidRPr="008A0FEE" w:rsidRDefault="004B76EE" w:rsidP="0048421F">
                  <w:pPr>
                    <w:spacing w:line="320" w:lineRule="atLeast"/>
                    <w:jc w:val="both"/>
                    <w:rPr>
                      <w:color w:val="000000"/>
                    </w:rPr>
                  </w:pPr>
                  <w:r w:rsidRPr="008A0FEE">
                    <w:rPr>
                      <w:color w:val="000000"/>
                    </w:rPr>
                    <w:t>Endereço</w:t>
                  </w:r>
                </w:p>
              </w:tc>
              <w:tc>
                <w:tcPr>
                  <w:tcW w:w="5780" w:type="dxa"/>
                  <w:tcBorders>
                    <w:top w:val="nil"/>
                    <w:left w:val="nil"/>
                    <w:bottom w:val="nil"/>
                    <w:right w:val="single" w:sz="4" w:space="0" w:color="auto"/>
                  </w:tcBorders>
                  <w:shd w:val="clear" w:color="auto" w:fill="auto"/>
                  <w:noWrap/>
                  <w:vAlign w:val="bottom"/>
                </w:tcPr>
                <w:p w14:paraId="36901238" w14:textId="125A7505" w:rsidR="00085E7F" w:rsidRPr="008A0FEE" w:rsidRDefault="00731502" w:rsidP="0048421F">
                  <w:pPr>
                    <w:widowControl w:val="0"/>
                    <w:spacing w:line="320" w:lineRule="atLeast"/>
                    <w:jc w:val="both"/>
                  </w:pPr>
                  <w:r w:rsidRPr="00CA65D2">
                    <w:t>Rua Joaquim Floriano 466, bloco B, Conj, 1401, Itaim Bibi</w:t>
                  </w:r>
                  <w:r w:rsidR="00085E7F" w:rsidRPr="008A0FEE">
                    <w:t>, São Paulo- SP</w:t>
                  </w:r>
                  <w:r w:rsidR="006C4AD5">
                    <w:t xml:space="preserve">, </w:t>
                  </w:r>
                  <w:r w:rsidR="00FD5E71">
                    <w:t>CEP</w:t>
                  </w:r>
                  <w:r w:rsidR="006C4AD5">
                    <w:t xml:space="preserve"> 04534-002</w:t>
                  </w:r>
                </w:p>
                <w:p w14:paraId="5017BF0A" w14:textId="77777777" w:rsidR="004B76EE" w:rsidRPr="008A0FEE" w:rsidRDefault="004B76EE" w:rsidP="0048421F">
                  <w:pPr>
                    <w:spacing w:line="320" w:lineRule="atLeast"/>
                    <w:jc w:val="both"/>
                    <w:rPr>
                      <w:color w:val="000000"/>
                    </w:rPr>
                  </w:pPr>
                </w:p>
              </w:tc>
            </w:tr>
            <w:tr w:rsidR="004B76EE" w:rsidRPr="008A0FEE" w14:paraId="72030333" w14:textId="77777777" w:rsidTr="00085E7F">
              <w:trPr>
                <w:trHeight w:val="68"/>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7FCDF61D" w14:textId="77777777" w:rsidR="004B76EE" w:rsidRPr="008A0FEE" w:rsidRDefault="004B76EE" w:rsidP="0048421F">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bottom"/>
                </w:tcPr>
                <w:p w14:paraId="1B67A3C8" w14:textId="77777777" w:rsidR="004B76EE" w:rsidRPr="008A0FEE" w:rsidRDefault="004B76EE" w:rsidP="0048421F">
                  <w:pPr>
                    <w:spacing w:line="320" w:lineRule="atLeast"/>
                    <w:jc w:val="both"/>
                    <w:rPr>
                      <w:color w:val="000000"/>
                    </w:rPr>
                  </w:pPr>
                </w:p>
              </w:tc>
            </w:tr>
            <w:tr w:rsidR="00731502" w:rsidRPr="008A0FEE" w14:paraId="225011DE" w14:textId="77777777" w:rsidTr="00484D6E">
              <w:trPr>
                <w:trHeight w:val="402"/>
              </w:trPr>
              <w:tc>
                <w:tcPr>
                  <w:tcW w:w="3220" w:type="dxa"/>
                  <w:tcBorders>
                    <w:top w:val="nil"/>
                    <w:left w:val="single" w:sz="4" w:space="0" w:color="auto"/>
                    <w:bottom w:val="nil"/>
                    <w:right w:val="single" w:sz="4" w:space="0" w:color="auto"/>
                  </w:tcBorders>
                  <w:shd w:val="clear" w:color="auto" w:fill="auto"/>
                  <w:noWrap/>
                  <w:vAlign w:val="bottom"/>
                  <w:hideMark/>
                </w:tcPr>
                <w:p w14:paraId="789EA9AB" w14:textId="77777777" w:rsidR="00731502" w:rsidRPr="008A0FEE" w:rsidRDefault="00731502" w:rsidP="00731502">
                  <w:pPr>
                    <w:spacing w:line="320" w:lineRule="atLeast"/>
                    <w:jc w:val="both"/>
                    <w:rPr>
                      <w:color w:val="000000"/>
                    </w:rPr>
                  </w:pPr>
                  <w:r w:rsidRPr="008A0FEE">
                    <w:rPr>
                      <w:color w:val="000000"/>
                    </w:rPr>
                    <w:t>Contato 1</w:t>
                  </w:r>
                </w:p>
              </w:tc>
              <w:tc>
                <w:tcPr>
                  <w:tcW w:w="5780" w:type="dxa"/>
                  <w:tcBorders>
                    <w:top w:val="nil"/>
                    <w:left w:val="nil"/>
                    <w:bottom w:val="single" w:sz="4" w:space="0" w:color="auto"/>
                    <w:right w:val="single" w:sz="4" w:space="0" w:color="auto"/>
                  </w:tcBorders>
                  <w:shd w:val="clear" w:color="auto" w:fill="auto"/>
                  <w:noWrap/>
                  <w:vAlign w:val="center"/>
                  <w:hideMark/>
                </w:tcPr>
                <w:p w14:paraId="79E005EB" w14:textId="0B4FD726" w:rsidR="00731502" w:rsidRPr="008A0FEE" w:rsidRDefault="00731502" w:rsidP="00731502">
                  <w:pPr>
                    <w:spacing w:line="320" w:lineRule="atLeast"/>
                    <w:jc w:val="both"/>
                    <w:rPr>
                      <w:color w:val="000000"/>
                    </w:rPr>
                  </w:pPr>
                  <w:r w:rsidRPr="008A0FEE">
                    <w:rPr>
                      <w:color w:val="000000"/>
                    </w:rPr>
                    <w:t xml:space="preserve">Nome: </w:t>
                  </w:r>
                  <w:r w:rsidR="006C4AD5" w:rsidRPr="00EB43D1">
                    <w:rPr>
                      <w:color w:val="000000"/>
                    </w:rPr>
                    <w:t>Matheus Gomes Faria</w:t>
                  </w:r>
                </w:p>
              </w:tc>
            </w:tr>
            <w:tr w:rsidR="00731502" w:rsidRPr="008A0FEE" w14:paraId="04D681A9" w14:textId="77777777" w:rsidTr="00484D6E">
              <w:trPr>
                <w:trHeight w:val="402"/>
              </w:trPr>
              <w:tc>
                <w:tcPr>
                  <w:tcW w:w="3220" w:type="dxa"/>
                  <w:tcBorders>
                    <w:top w:val="nil"/>
                    <w:left w:val="single" w:sz="4" w:space="0" w:color="auto"/>
                    <w:bottom w:val="nil"/>
                    <w:right w:val="single" w:sz="4" w:space="0" w:color="auto"/>
                  </w:tcBorders>
                  <w:shd w:val="clear" w:color="auto" w:fill="auto"/>
                  <w:noWrap/>
                  <w:vAlign w:val="bottom"/>
                  <w:hideMark/>
                </w:tcPr>
                <w:p w14:paraId="74CA311C" w14:textId="77777777" w:rsidR="00731502" w:rsidRPr="008A0FEE" w:rsidRDefault="00731502" w:rsidP="00731502">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0BCAF99C" w14:textId="6AB8BE99" w:rsidR="00731502" w:rsidRPr="0048421F" w:rsidRDefault="00731502" w:rsidP="00731502">
                  <w:pPr>
                    <w:spacing w:line="320" w:lineRule="atLeast"/>
                    <w:jc w:val="both"/>
                    <w:rPr>
                      <w:color w:val="0563C1"/>
                    </w:rPr>
                  </w:pPr>
                  <w:r w:rsidRPr="00731502">
                    <w:rPr>
                      <w:color w:val="000000"/>
                    </w:rPr>
                    <w:t xml:space="preserve">E-mail: </w:t>
                  </w:r>
                  <w:r w:rsidR="006C4AD5" w:rsidRPr="00EB43D1">
                    <w:rPr>
                      <w:color w:val="000000"/>
                    </w:rPr>
                    <w:t>spgarantia@simplificpavarini.com.br</w:t>
                  </w:r>
                </w:p>
              </w:tc>
            </w:tr>
            <w:tr w:rsidR="00731502" w:rsidRPr="008A0FEE" w14:paraId="12064512" w14:textId="77777777" w:rsidTr="002E4FEA">
              <w:trPr>
                <w:trHeight w:val="402"/>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3438D569" w14:textId="77777777" w:rsidR="00731502" w:rsidRPr="008A0FEE" w:rsidRDefault="00731502" w:rsidP="00731502">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035FECA6" w14:textId="3C0FCAD5" w:rsidR="00731502" w:rsidRPr="008A0FEE" w:rsidRDefault="00731502" w:rsidP="00731502">
                  <w:pPr>
                    <w:spacing w:line="320" w:lineRule="atLeast"/>
                    <w:jc w:val="both"/>
                    <w:rPr>
                      <w:color w:val="000000"/>
                    </w:rPr>
                  </w:pPr>
                  <w:r w:rsidRPr="008A0FEE">
                    <w:rPr>
                      <w:color w:val="000000"/>
                    </w:rPr>
                    <w:t xml:space="preserve">Tel: </w:t>
                  </w:r>
                  <w:r w:rsidR="006C4AD5" w:rsidRPr="00EB43D1">
                    <w:rPr>
                      <w:color w:val="000000"/>
                    </w:rPr>
                    <w:t>(11) 3090-0447</w:t>
                  </w:r>
                </w:p>
              </w:tc>
            </w:tr>
            <w:tr w:rsidR="00731502" w:rsidRPr="008A0FEE" w14:paraId="68D83D82" w14:textId="77777777" w:rsidTr="002E4FEA">
              <w:trPr>
                <w:trHeight w:val="402"/>
              </w:trPr>
              <w:tc>
                <w:tcPr>
                  <w:tcW w:w="3220" w:type="dxa"/>
                  <w:tcBorders>
                    <w:top w:val="nil"/>
                    <w:left w:val="single" w:sz="4" w:space="0" w:color="auto"/>
                    <w:right w:val="single" w:sz="4" w:space="0" w:color="auto"/>
                  </w:tcBorders>
                  <w:shd w:val="clear" w:color="auto" w:fill="auto"/>
                  <w:noWrap/>
                  <w:vAlign w:val="bottom"/>
                  <w:hideMark/>
                </w:tcPr>
                <w:p w14:paraId="15946FD3" w14:textId="77777777" w:rsidR="00731502" w:rsidRPr="008A0FEE" w:rsidRDefault="00731502" w:rsidP="00731502">
                  <w:pPr>
                    <w:spacing w:line="320" w:lineRule="atLeast"/>
                    <w:jc w:val="both"/>
                    <w:rPr>
                      <w:color w:val="000000"/>
                    </w:rPr>
                  </w:pPr>
                  <w:r w:rsidRPr="008A0FEE">
                    <w:rPr>
                      <w:color w:val="000000"/>
                    </w:rPr>
                    <w:t>Contato 2</w:t>
                  </w:r>
                </w:p>
              </w:tc>
              <w:tc>
                <w:tcPr>
                  <w:tcW w:w="5780" w:type="dxa"/>
                  <w:tcBorders>
                    <w:top w:val="nil"/>
                    <w:left w:val="nil"/>
                    <w:bottom w:val="single" w:sz="4" w:space="0" w:color="auto"/>
                    <w:right w:val="single" w:sz="4" w:space="0" w:color="auto"/>
                  </w:tcBorders>
                  <w:shd w:val="clear" w:color="auto" w:fill="auto"/>
                  <w:noWrap/>
                  <w:vAlign w:val="center"/>
                  <w:hideMark/>
                </w:tcPr>
                <w:p w14:paraId="7A92B289" w14:textId="2577A885" w:rsidR="00731502" w:rsidRPr="008A0FEE" w:rsidRDefault="00731502" w:rsidP="00731502">
                  <w:pPr>
                    <w:spacing w:line="320" w:lineRule="atLeast"/>
                    <w:jc w:val="both"/>
                    <w:rPr>
                      <w:color w:val="000000"/>
                    </w:rPr>
                  </w:pPr>
                  <w:r w:rsidRPr="008A0FEE">
                    <w:rPr>
                      <w:color w:val="000000"/>
                    </w:rPr>
                    <w:t xml:space="preserve">Nome: </w:t>
                  </w:r>
                  <w:r w:rsidR="00FD5E71" w:rsidRPr="00EB43D1">
                    <w:t>Pedro Paulo Farme d'Amoed Fernandes de Oliveira</w:t>
                  </w:r>
                </w:p>
              </w:tc>
            </w:tr>
            <w:tr w:rsidR="00731502" w:rsidRPr="008A0FEE" w14:paraId="489E2903" w14:textId="77777777" w:rsidTr="007E4731">
              <w:trPr>
                <w:trHeight w:val="402"/>
              </w:trPr>
              <w:tc>
                <w:tcPr>
                  <w:tcW w:w="3220" w:type="dxa"/>
                  <w:tcBorders>
                    <w:top w:val="nil"/>
                    <w:left w:val="single" w:sz="4" w:space="0" w:color="auto"/>
                    <w:right w:val="single" w:sz="4" w:space="0" w:color="auto"/>
                  </w:tcBorders>
                  <w:shd w:val="clear" w:color="auto" w:fill="auto"/>
                  <w:noWrap/>
                  <w:vAlign w:val="bottom"/>
                  <w:hideMark/>
                </w:tcPr>
                <w:p w14:paraId="4ABC9B4A" w14:textId="77777777" w:rsidR="00731502" w:rsidRPr="008A0FEE" w:rsidRDefault="00731502" w:rsidP="00731502">
                  <w:pPr>
                    <w:spacing w:line="320" w:lineRule="atLeast"/>
                    <w:jc w:val="both"/>
                    <w:rPr>
                      <w:color w:val="000000"/>
                    </w:rPr>
                  </w:pPr>
                  <w:r w:rsidRPr="008A0FEE">
                    <w:rPr>
                      <w:color w:val="000000"/>
                    </w:rPr>
                    <w:t> </w:t>
                  </w:r>
                </w:p>
              </w:tc>
              <w:tc>
                <w:tcPr>
                  <w:tcW w:w="5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DA6695" w14:textId="692893EE" w:rsidR="00731502" w:rsidRPr="0048421F" w:rsidRDefault="00731502" w:rsidP="007F6C56">
                  <w:pPr>
                    <w:spacing w:line="320" w:lineRule="atLeast"/>
                    <w:jc w:val="both"/>
                    <w:rPr>
                      <w:color w:val="0563C1"/>
                    </w:rPr>
                  </w:pPr>
                  <w:r w:rsidRPr="00731502">
                    <w:rPr>
                      <w:color w:val="000000"/>
                    </w:rPr>
                    <w:t xml:space="preserve">E-mail: </w:t>
                  </w:r>
                  <w:r w:rsidR="00FD5E71" w:rsidRPr="00EB43D1">
                    <w:rPr>
                      <w:color w:val="000000"/>
                    </w:rPr>
                    <w:t>spgarantia@simplificpavarini.com.br</w:t>
                  </w:r>
                </w:p>
              </w:tc>
            </w:tr>
            <w:tr w:rsidR="00731502" w:rsidRPr="008A0FEE" w14:paraId="2B1AE425" w14:textId="77777777" w:rsidTr="007E4731">
              <w:trPr>
                <w:trHeight w:val="402"/>
              </w:trPr>
              <w:tc>
                <w:tcPr>
                  <w:tcW w:w="3220" w:type="dxa"/>
                  <w:tcBorders>
                    <w:left w:val="single" w:sz="4" w:space="0" w:color="auto"/>
                    <w:bottom w:val="single" w:sz="4" w:space="0" w:color="auto"/>
                    <w:right w:val="single" w:sz="4" w:space="0" w:color="auto"/>
                  </w:tcBorders>
                  <w:shd w:val="clear" w:color="auto" w:fill="auto"/>
                  <w:noWrap/>
                  <w:vAlign w:val="bottom"/>
                </w:tcPr>
                <w:p w14:paraId="76982B7B" w14:textId="77777777" w:rsidR="00731502" w:rsidRPr="008A0FEE" w:rsidRDefault="00731502" w:rsidP="00731502">
                  <w:pPr>
                    <w:spacing w:line="320" w:lineRule="atLeast"/>
                    <w:jc w:val="both"/>
                    <w:rPr>
                      <w:color w:val="000000"/>
                    </w:rPr>
                  </w:pPr>
                </w:p>
              </w:tc>
              <w:tc>
                <w:tcPr>
                  <w:tcW w:w="5780" w:type="dxa"/>
                  <w:tcBorders>
                    <w:top w:val="single" w:sz="4" w:space="0" w:color="auto"/>
                    <w:left w:val="nil"/>
                    <w:bottom w:val="single" w:sz="4" w:space="0" w:color="auto"/>
                    <w:right w:val="single" w:sz="4" w:space="0" w:color="auto"/>
                  </w:tcBorders>
                  <w:shd w:val="clear" w:color="auto" w:fill="auto"/>
                  <w:noWrap/>
                  <w:vAlign w:val="center"/>
                </w:tcPr>
                <w:p w14:paraId="46C91441" w14:textId="67333B46" w:rsidR="00731502" w:rsidRPr="008A0FEE" w:rsidRDefault="00731502" w:rsidP="00731502">
                  <w:pPr>
                    <w:widowControl w:val="0"/>
                    <w:spacing w:line="320" w:lineRule="atLeast"/>
                    <w:jc w:val="both"/>
                  </w:pPr>
                  <w:r w:rsidRPr="008A0FEE">
                    <w:rPr>
                      <w:color w:val="000000"/>
                    </w:rPr>
                    <w:t xml:space="preserve">Tel: </w:t>
                  </w:r>
                  <w:r w:rsidR="00FD5E71" w:rsidRPr="00EB43D1">
                    <w:rPr>
                      <w:color w:val="000000"/>
                    </w:rPr>
                    <w:t>(11) 3090-0447</w:t>
                  </w:r>
                </w:p>
              </w:tc>
            </w:tr>
            <w:tr w:rsidR="002E4FEA" w:rsidRPr="008A0FEE" w14:paraId="09D10A62" w14:textId="77777777" w:rsidTr="00484D6E">
              <w:trPr>
                <w:trHeight w:val="402"/>
              </w:trPr>
              <w:tc>
                <w:tcPr>
                  <w:tcW w:w="3220" w:type="dxa"/>
                  <w:tcBorders>
                    <w:top w:val="nil"/>
                    <w:left w:val="nil"/>
                    <w:bottom w:val="nil"/>
                    <w:right w:val="nil"/>
                  </w:tcBorders>
                  <w:shd w:val="clear" w:color="auto" w:fill="auto"/>
                  <w:noWrap/>
                  <w:vAlign w:val="bottom"/>
                </w:tcPr>
                <w:p w14:paraId="01A3E503" w14:textId="77777777" w:rsidR="002E4FEA" w:rsidRPr="008A0FEE" w:rsidRDefault="002E4FEA" w:rsidP="0048421F">
                  <w:pPr>
                    <w:spacing w:line="320" w:lineRule="atLeast"/>
                    <w:jc w:val="both"/>
                    <w:rPr>
                      <w:color w:val="000000"/>
                    </w:rPr>
                  </w:pPr>
                </w:p>
              </w:tc>
              <w:tc>
                <w:tcPr>
                  <w:tcW w:w="5780" w:type="dxa"/>
                  <w:tcBorders>
                    <w:top w:val="nil"/>
                    <w:left w:val="nil"/>
                    <w:bottom w:val="nil"/>
                    <w:right w:val="nil"/>
                  </w:tcBorders>
                  <w:shd w:val="clear" w:color="auto" w:fill="auto"/>
                  <w:noWrap/>
                  <w:vAlign w:val="bottom"/>
                </w:tcPr>
                <w:p w14:paraId="0795685A" w14:textId="77777777" w:rsidR="002E4FEA" w:rsidRPr="008A0FEE" w:rsidRDefault="002E4FEA" w:rsidP="0048421F">
                  <w:pPr>
                    <w:spacing w:line="320" w:lineRule="atLeast"/>
                    <w:jc w:val="both"/>
                    <w:rPr>
                      <w:color w:val="000000"/>
                    </w:rPr>
                  </w:pPr>
                </w:p>
              </w:tc>
            </w:tr>
            <w:tr w:rsidR="002E4FEA" w:rsidRPr="008A0FEE" w14:paraId="0F7BB637" w14:textId="77777777" w:rsidTr="00BB0772">
              <w:trPr>
                <w:trHeight w:val="402"/>
              </w:trPr>
              <w:tc>
                <w:tcPr>
                  <w:tcW w:w="3220" w:type="dxa"/>
                  <w:tcBorders>
                    <w:top w:val="nil"/>
                    <w:left w:val="nil"/>
                    <w:bottom w:val="single" w:sz="4" w:space="0" w:color="auto"/>
                    <w:right w:val="nil"/>
                  </w:tcBorders>
                  <w:shd w:val="clear" w:color="auto" w:fill="auto"/>
                  <w:noWrap/>
                  <w:vAlign w:val="bottom"/>
                </w:tcPr>
                <w:p w14:paraId="212DD9F2" w14:textId="5B055D2B" w:rsidR="002E4FEA" w:rsidRPr="008A0FEE" w:rsidRDefault="002E4FEA" w:rsidP="0048421F">
                  <w:pPr>
                    <w:spacing w:line="320" w:lineRule="atLeast"/>
                    <w:jc w:val="both"/>
                    <w:rPr>
                      <w:color w:val="000000"/>
                    </w:rPr>
                  </w:pPr>
                  <w:r>
                    <w:rPr>
                      <w:color w:val="000000"/>
                    </w:rPr>
                    <w:t xml:space="preserve">Pelo </w:t>
                  </w:r>
                  <w:r w:rsidRPr="00BB0772">
                    <w:rPr>
                      <w:b/>
                      <w:color w:val="000000"/>
                    </w:rPr>
                    <w:t>SANTANDER</w:t>
                  </w:r>
                </w:p>
              </w:tc>
              <w:tc>
                <w:tcPr>
                  <w:tcW w:w="5780" w:type="dxa"/>
                  <w:tcBorders>
                    <w:top w:val="nil"/>
                    <w:left w:val="nil"/>
                    <w:bottom w:val="single" w:sz="4" w:space="0" w:color="auto"/>
                    <w:right w:val="nil"/>
                  </w:tcBorders>
                  <w:shd w:val="clear" w:color="auto" w:fill="auto"/>
                  <w:noWrap/>
                  <w:vAlign w:val="bottom"/>
                </w:tcPr>
                <w:p w14:paraId="770ED7DA" w14:textId="00AB9E60" w:rsidR="002E4FEA" w:rsidRPr="004D7955" w:rsidRDefault="002E4FEA" w:rsidP="0048421F">
                  <w:pPr>
                    <w:spacing w:line="320" w:lineRule="atLeast"/>
                    <w:jc w:val="both"/>
                    <w:rPr>
                      <w:b/>
                      <w:bCs/>
                      <w:color w:val="000000"/>
                    </w:rPr>
                  </w:pPr>
                </w:p>
              </w:tc>
            </w:tr>
            <w:tr w:rsidR="002E4FEA" w:rsidRPr="008A0FEE" w14:paraId="25EFD9C0" w14:textId="77777777" w:rsidTr="00BB0772">
              <w:trPr>
                <w:trHeight w:val="402"/>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F79257" w14:textId="3AC6D0AB" w:rsidR="002E4FEA" w:rsidRPr="008A0FEE" w:rsidRDefault="002E4FEA" w:rsidP="0048421F">
                  <w:pPr>
                    <w:spacing w:line="320" w:lineRule="atLeast"/>
                    <w:jc w:val="both"/>
                    <w:rPr>
                      <w:color w:val="000000"/>
                    </w:rPr>
                  </w:pPr>
                  <w:r>
                    <w:rPr>
                      <w:color w:val="000000"/>
                    </w:rPr>
                    <w:t>Santander</w:t>
                  </w:r>
                </w:p>
              </w:tc>
              <w:tc>
                <w:tcPr>
                  <w:tcW w:w="5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B5F11D" w14:textId="0D442E79" w:rsidR="002E4FEA" w:rsidRPr="00BB0772" w:rsidRDefault="002E4FEA" w:rsidP="0048421F">
                  <w:pPr>
                    <w:spacing w:line="320" w:lineRule="atLeast"/>
                    <w:jc w:val="both"/>
                    <w:rPr>
                      <w:b/>
                      <w:color w:val="000000"/>
                    </w:rPr>
                  </w:pPr>
                  <w:r>
                    <w:rPr>
                      <w:b/>
                      <w:color w:val="000000"/>
                    </w:rPr>
                    <w:t>BANCO SANTANDER (BRASIL) S.A.</w:t>
                  </w:r>
                </w:p>
              </w:tc>
            </w:tr>
            <w:tr w:rsidR="002E4FEA" w:rsidRPr="008A0FEE" w14:paraId="14B3A9E4" w14:textId="77777777" w:rsidTr="00BB0772">
              <w:trPr>
                <w:trHeight w:val="402"/>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816A18" w14:textId="62F9E0C8" w:rsidR="002E4FEA" w:rsidRPr="008A0FEE" w:rsidRDefault="002E4FEA" w:rsidP="0048421F">
                  <w:pPr>
                    <w:spacing w:line="320" w:lineRule="atLeast"/>
                    <w:jc w:val="both"/>
                    <w:rPr>
                      <w:color w:val="000000"/>
                    </w:rPr>
                  </w:pPr>
                  <w:r>
                    <w:rPr>
                      <w:color w:val="000000"/>
                    </w:rPr>
                    <w:t>Endereço</w:t>
                  </w:r>
                </w:p>
              </w:tc>
              <w:tc>
                <w:tcPr>
                  <w:tcW w:w="5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D028A1" w14:textId="60735B16" w:rsidR="002E4FEA" w:rsidRPr="008A0FEE" w:rsidRDefault="002E4FEA" w:rsidP="0048421F">
                  <w:pPr>
                    <w:spacing w:line="320" w:lineRule="atLeast"/>
                    <w:jc w:val="both"/>
                    <w:rPr>
                      <w:color w:val="000000"/>
                    </w:rPr>
                  </w:pPr>
                  <w:r w:rsidRPr="00052D6A">
                    <w:t>Avenida Presidente Juscelino Kubitscheck, nº 2.235</w:t>
                  </w:r>
                  <w:r>
                    <w:t>, São Paulo</w:t>
                  </w:r>
                </w:p>
              </w:tc>
            </w:tr>
            <w:tr w:rsidR="00AA2B01" w:rsidRPr="008A0FEE" w14:paraId="5F0FE58E" w14:textId="77777777" w:rsidTr="00EB43D1">
              <w:trPr>
                <w:trHeight w:val="402"/>
              </w:trPr>
              <w:tc>
                <w:tcPr>
                  <w:tcW w:w="3220" w:type="dxa"/>
                  <w:vMerge w:val="restart"/>
                  <w:tcBorders>
                    <w:top w:val="single" w:sz="4" w:space="0" w:color="auto"/>
                    <w:left w:val="single" w:sz="4" w:space="0" w:color="auto"/>
                    <w:right w:val="single" w:sz="4" w:space="0" w:color="auto"/>
                  </w:tcBorders>
                  <w:shd w:val="clear" w:color="auto" w:fill="auto"/>
                  <w:noWrap/>
                  <w:vAlign w:val="center"/>
                </w:tcPr>
                <w:p w14:paraId="37C5AAA7" w14:textId="52E76772" w:rsidR="00AA2B01" w:rsidRPr="008A0FEE" w:rsidRDefault="00AA2B01" w:rsidP="00AA2B01">
                  <w:pPr>
                    <w:spacing w:line="320" w:lineRule="atLeast"/>
                    <w:jc w:val="both"/>
                    <w:rPr>
                      <w:color w:val="000000"/>
                    </w:rPr>
                  </w:pPr>
                  <w:r w:rsidRPr="00FC0851">
                    <w:rPr>
                      <w:color w:val="000000"/>
                    </w:rPr>
                    <w:t>Contato 1</w:t>
                  </w:r>
                </w:p>
                <w:p w14:paraId="6D3110F2" w14:textId="77777777" w:rsidR="00AA2B01" w:rsidRPr="008A0FEE" w:rsidRDefault="00AA2B01" w:rsidP="00AA2B01">
                  <w:pPr>
                    <w:spacing w:line="320" w:lineRule="atLeast"/>
                    <w:jc w:val="both"/>
                    <w:rPr>
                      <w:color w:val="000000"/>
                    </w:rPr>
                  </w:pPr>
                  <w:r w:rsidRPr="00FC0851">
                    <w:rPr>
                      <w:color w:val="000000"/>
                    </w:rPr>
                    <w:t> </w:t>
                  </w:r>
                </w:p>
                <w:p w14:paraId="22784083" w14:textId="0E641219" w:rsidR="00AA2B01" w:rsidRPr="008A0FEE" w:rsidRDefault="00AA2B01" w:rsidP="00AA2B01">
                  <w:pPr>
                    <w:spacing w:line="320" w:lineRule="atLeast"/>
                    <w:jc w:val="both"/>
                    <w:rPr>
                      <w:color w:val="000000"/>
                    </w:rPr>
                  </w:pPr>
                  <w:r w:rsidRPr="00FC0851">
                    <w:rPr>
                      <w:color w:val="000000"/>
                    </w:rPr>
                    <w:t> </w:t>
                  </w:r>
                </w:p>
              </w:tc>
              <w:tc>
                <w:tcPr>
                  <w:tcW w:w="5780" w:type="dxa"/>
                  <w:tcBorders>
                    <w:top w:val="single" w:sz="4" w:space="0" w:color="auto"/>
                    <w:left w:val="single" w:sz="4" w:space="0" w:color="auto"/>
                    <w:bottom w:val="single" w:sz="4" w:space="0" w:color="auto"/>
                    <w:right w:val="single" w:sz="4" w:space="0" w:color="auto"/>
                  </w:tcBorders>
                  <w:shd w:val="clear" w:color="auto" w:fill="auto"/>
                  <w:noWrap/>
                </w:tcPr>
                <w:p w14:paraId="7A4FB641" w14:textId="6D935CFF" w:rsidR="00AA2B01" w:rsidRPr="008A0FEE" w:rsidRDefault="00AA2B01" w:rsidP="00AA2B01">
                  <w:pPr>
                    <w:spacing w:line="320" w:lineRule="atLeast"/>
                    <w:jc w:val="both"/>
                    <w:rPr>
                      <w:color w:val="000000"/>
                    </w:rPr>
                  </w:pPr>
                  <w:r w:rsidRPr="002C07D9">
                    <w:t>Nome: Daniel Green</w:t>
                  </w:r>
                </w:p>
              </w:tc>
            </w:tr>
            <w:tr w:rsidR="00AA2B01" w:rsidRPr="008A0FEE" w14:paraId="0C473B7B" w14:textId="77777777" w:rsidTr="00EB43D1">
              <w:trPr>
                <w:trHeight w:val="402"/>
              </w:trPr>
              <w:tc>
                <w:tcPr>
                  <w:tcW w:w="3220" w:type="dxa"/>
                  <w:vMerge/>
                  <w:tcBorders>
                    <w:left w:val="single" w:sz="4" w:space="0" w:color="auto"/>
                    <w:right w:val="single" w:sz="4" w:space="0" w:color="auto"/>
                  </w:tcBorders>
                  <w:shd w:val="clear" w:color="auto" w:fill="auto"/>
                  <w:noWrap/>
                  <w:vAlign w:val="center"/>
                </w:tcPr>
                <w:p w14:paraId="00DC173F" w14:textId="77777777" w:rsidR="00AA2B01" w:rsidRDefault="00AA2B01" w:rsidP="00AA2B01">
                  <w:pPr>
                    <w:spacing w:line="320" w:lineRule="atLeast"/>
                    <w:jc w:val="both"/>
                    <w:rPr>
                      <w:color w:val="000000"/>
                    </w:rPr>
                  </w:pPr>
                </w:p>
              </w:tc>
              <w:tc>
                <w:tcPr>
                  <w:tcW w:w="5780" w:type="dxa"/>
                  <w:tcBorders>
                    <w:top w:val="single" w:sz="4" w:space="0" w:color="auto"/>
                    <w:left w:val="single" w:sz="4" w:space="0" w:color="auto"/>
                    <w:bottom w:val="single" w:sz="4" w:space="0" w:color="auto"/>
                    <w:right w:val="single" w:sz="4" w:space="0" w:color="auto"/>
                  </w:tcBorders>
                  <w:shd w:val="clear" w:color="auto" w:fill="auto"/>
                  <w:noWrap/>
                </w:tcPr>
                <w:p w14:paraId="16747207" w14:textId="4B85DBBA" w:rsidR="00AA2B01" w:rsidRDefault="00AA2B01" w:rsidP="00AA2B01">
                  <w:pPr>
                    <w:spacing w:line="320" w:lineRule="atLeast"/>
                    <w:jc w:val="both"/>
                    <w:rPr>
                      <w:color w:val="000000"/>
                    </w:rPr>
                  </w:pPr>
                  <w:r w:rsidRPr="002C07D9">
                    <w:t>E-mail: dgreen@santander.com.br</w:t>
                  </w:r>
                </w:p>
              </w:tc>
            </w:tr>
            <w:tr w:rsidR="00AA2B01" w:rsidRPr="008A0FEE" w14:paraId="3104FFE9" w14:textId="77777777" w:rsidTr="00EB43D1">
              <w:trPr>
                <w:trHeight w:val="402"/>
              </w:trPr>
              <w:tc>
                <w:tcPr>
                  <w:tcW w:w="3220" w:type="dxa"/>
                  <w:vMerge/>
                  <w:tcBorders>
                    <w:left w:val="single" w:sz="4" w:space="0" w:color="auto"/>
                    <w:bottom w:val="single" w:sz="4" w:space="0" w:color="auto"/>
                    <w:right w:val="single" w:sz="4" w:space="0" w:color="auto"/>
                  </w:tcBorders>
                  <w:shd w:val="clear" w:color="auto" w:fill="auto"/>
                  <w:noWrap/>
                  <w:vAlign w:val="center"/>
                </w:tcPr>
                <w:p w14:paraId="2A317329" w14:textId="77777777" w:rsidR="00AA2B01" w:rsidRDefault="00AA2B01" w:rsidP="00AA2B01">
                  <w:pPr>
                    <w:spacing w:line="320" w:lineRule="atLeast"/>
                    <w:jc w:val="both"/>
                    <w:rPr>
                      <w:color w:val="000000"/>
                    </w:rPr>
                  </w:pPr>
                </w:p>
              </w:tc>
              <w:tc>
                <w:tcPr>
                  <w:tcW w:w="5780" w:type="dxa"/>
                  <w:tcBorders>
                    <w:top w:val="single" w:sz="4" w:space="0" w:color="auto"/>
                    <w:left w:val="single" w:sz="4" w:space="0" w:color="auto"/>
                    <w:bottom w:val="single" w:sz="4" w:space="0" w:color="auto"/>
                    <w:right w:val="single" w:sz="4" w:space="0" w:color="auto"/>
                  </w:tcBorders>
                  <w:shd w:val="clear" w:color="auto" w:fill="auto"/>
                  <w:noWrap/>
                </w:tcPr>
                <w:p w14:paraId="461BBBEB" w14:textId="7B9C27F3" w:rsidR="00AA2B01" w:rsidRDefault="00AA2B01" w:rsidP="00AA2B01">
                  <w:pPr>
                    <w:spacing w:line="320" w:lineRule="atLeast"/>
                    <w:jc w:val="both"/>
                    <w:rPr>
                      <w:color w:val="000000"/>
                    </w:rPr>
                  </w:pPr>
                  <w:r w:rsidRPr="002C07D9">
                    <w:t>Tel: (11) 3553-5987</w:t>
                  </w:r>
                </w:p>
              </w:tc>
            </w:tr>
            <w:tr w:rsidR="00AA2B01" w:rsidRPr="008A0FEE" w14:paraId="2981F2EF" w14:textId="77777777" w:rsidTr="00EB43D1">
              <w:trPr>
                <w:trHeight w:val="402"/>
              </w:trPr>
              <w:tc>
                <w:tcPr>
                  <w:tcW w:w="3220" w:type="dxa"/>
                  <w:vMerge w:val="restart"/>
                  <w:tcBorders>
                    <w:top w:val="single" w:sz="4" w:space="0" w:color="auto"/>
                    <w:left w:val="single" w:sz="4" w:space="0" w:color="auto"/>
                    <w:right w:val="single" w:sz="4" w:space="0" w:color="auto"/>
                  </w:tcBorders>
                  <w:shd w:val="clear" w:color="auto" w:fill="auto"/>
                  <w:noWrap/>
                  <w:vAlign w:val="center"/>
                </w:tcPr>
                <w:p w14:paraId="1CA419C3" w14:textId="49639B7F" w:rsidR="00AA2B01" w:rsidRPr="008A0FEE" w:rsidRDefault="00AA2B01" w:rsidP="00AA2B01">
                  <w:pPr>
                    <w:spacing w:line="320" w:lineRule="atLeast"/>
                    <w:jc w:val="both"/>
                    <w:rPr>
                      <w:color w:val="000000"/>
                    </w:rPr>
                  </w:pPr>
                  <w:r w:rsidRPr="00FC0851">
                    <w:rPr>
                      <w:color w:val="000000"/>
                    </w:rPr>
                    <w:t>Contato 2</w:t>
                  </w:r>
                </w:p>
                <w:p w14:paraId="3866BF7C" w14:textId="77777777" w:rsidR="00AA2B01" w:rsidRPr="008A0FEE" w:rsidRDefault="00AA2B01" w:rsidP="00AA2B01">
                  <w:pPr>
                    <w:spacing w:line="320" w:lineRule="atLeast"/>
                    <w:jc w:val="both"/>
                    <w:rPr>
                      <w:color w:val="000000"/>
                    </w:rPr>
                  </w:pPr>
                  <w:r w:rsidRPr="00FC0851">
                    <w:rPr>
                      <w:color w:val="000000"/>
                    </w:rPr>
                    <w:t> </w:t>
                  </w:r>
                </w:p>
                <w:p w14:paraId="7FE661DB" w14:textId="58CCCB11" w:rsidR="00AA2B01" w:rsidRPr="008A0FEE" w:rsidRDefault="00AA2B01" w:rsidP="00AA2B01">
                  <w:pPr>
                    <w:spacing w:line="320" w:lineRule="atLeast"/>
                    <w:jc w:val="both"/>
                    <w:rPr>
                      <w:color w:val="000000"/>
                    </w:rPr>
                  </w:pPr>
                  <w:r w:rsidRPr="00FC0851">
                    <w:rPr>
                      <w:color w:val="000000"/>
                    </w:rPr>
                    <w:t> </w:t>
                  </w:r>
                </w:p>
              </w:tc>
              <w:tc>
                <w:tcPr>
                  <w:tcW w:w="5780" w:type="dxa"/>
                  <w:tcBorders>
                    <w:top w:val="single" w:sz="4" w:space="0" w:color="auto"/>
                    <w:left w:val="single" w:sz="4" w:space="0" w:color="auto"/>
                    <w:bottom w:val="single" w:sz="4" w:space="0" w:color="auto"/>
                    <w:right w:val="single" w:sz="4" w:space="0" w:color="auto"/>
                  </w:tcBorders>
                  <w:shd w:val="clear" w:color="auto" w:fill="auto"/>
                  <w:noWrap/>
                </w:tcPr>
                <w:p w14:paraId="444516A1" w14:textId="129C17D2" w:rsidR="00AA2B01" w:rsidRPr="008A0FEE" w:rsidRDefault="00AA2B01" w:rsidP="00AA2B01">
                  <w:pPr>
                    <w:spacing w:line="320" w:lineRule="atLeast"/>
                    <w:jc w:val="both"/>
                    <w:rPr>
                      <w:color w:val="000000"/>
                    </w:rPr>
                  </w:pPr>
                  <w:r w:rsidRPr="00BF3BD5">
                    <w:t>Nome: Milena Quintanilha Estefano Martins</w:t>
                  </w:r>
                </w:p>
              </w:tc>
            </w:tr>
            <w:tr w:rsidR="00AA2B01" w:rsidRPr="008A0FEE" w14:paraId="3CEE7A42" w14:textId="77777777" w:rsidTr="00EB43D1">
              <w:trPr>
                <w:trHeight w:val="402"/>
              </w:trPr>
              <w:tc>
                <w:tcPr>
                  <w:tcW w:w="3220" w:type="dxa"/>
                  <w:vMerge/>
                  <w:tcBorders>
                    <w:left w:val="single" w:sz="4" w:space="0" w:color="auto"/>
                    <w:right w:val="single" w:sz="4" w:space="0" w:color="auto"/>
                  </w:tcBorders>
                  <w:shd w:val="clear" w:color="auto" w:fill="auto"/>
                  <w:noWrap/>
                  <w:vAlign w:val="center"/>
                </w:tcPr>
                <w:p w14:paraId="59610526" w14:textId="77777777" w:rsidR="00AA2B01" w:rsidRDefault="00AA2B01" w:rsidP="00AA2B01">
                  <w:pPr>
                    <w:spacing w:line="320" w:lineRule="atLeast"/>
                    <w:jc w:val="both"/>
                    <w:rPr>
                      <w:color w:val="000000"/>
                    </w:rPr>
                  </w:pPr>
                </w:p>
              </w:tc>
              <w:tc>
                <w:tcPr>
                  <w:tcW w:w="5780" w:type="dxa"/>
                  <w:tcBorders>
                    <w:top w:val="single" w:sz="4" w:space="0" w:color="auto"/>
                    <w:left w:val="single" w:sz="4" w:space="0" w:color="auto"/>
                    <w:bottom w:val="single" w:sz="4" w:space="0" w:color="auto"/>
                    <w:right w:val="single" w:sz="4" w:space="0" w:color="auto"/>
                  </w:tcBorders>
                  <w:shd w:val="clear" w:color="auto" w:fill="auto"/>
                  <w:noWrap/>
                </w:tcPr>
                <w:p w14:paraId="7A0F6DA6" w14:textId="15501D7E" w:rsidR="00AA2B01" w:rsidRDefault="00AA2B01" w:rsidP="00AA2B01">
                  <w:pPr>
                    <w:spacing w:line="320" w:lineRule="atLeast"/>
                    <w:jc w:val="both"/>
                    <w:rPr>
                      <w:color w:val="000000"/>
                    </w:rPr>
                  </w:pPr>
                  <w:r w:rsidRPr="00BF3BD5">
                    <w:t>E-mail: milena.estefano@santander.com.br</w:t>
                  </w:r>
                </w:p>
              </w:tc>
            </w:tr>
            <w:tr w:rsidR="00AA2B01" w:rsidRPr="008A0FEE" w14:paraId="5A595ECA" w14:textId="77777777" w:rsidTr="00EB43D1">
              <w:trPr>
                <w:trHeight w:val="402"/>
              </w:trPr>
              <w:tc>
                <w:tcPr>
                  <w:tcW w:w="3220" w:type="dxa"/>
                  <w:vMerge/>
                  <w:tcBorders>
                    <w:left w:val="single" w:sz="4" w:space="0" w:color="auto"/>
                    <w:bottom w:val="single" w:sz="4" w:space="0" w:color="auto"/>
                    <w:right w:val="single" w:sz="4" w:space="0" w:color="auto"/>
                  </w:tcBorders>
                  <w:shd w:val="clear" w:color="auto" w:fill="auto"/>
                  <w:noWrap/>
                  <w:vAlign w:val="center"/>
                </w:tcPr>
                <w:p w14:paraId="232AB70F" w14:textId="77777777" w:rsidR="00AA2B01" w:rsidRDefault="00AA2B01" w:rsidP="00AA2B01">
                  <w:pPr>
                    <w:spacing w:line="320" w:lineRule="atLeast"/>
                    <w:jc w:val="both"/>
                    <w:rPr>
                      <w:color w:val="000000"/>
                    </w:rPr>
                  </w:pPr>
                </w:p>
              </w:tc>
              <w:tc>
                <w:tcPr>
                  <w:tcW w:w="5780" w:type="dxa"/>
                  <w:tcBorders>
                    <w:top w:val="single" w:sz="4" w:space="0" w:color="auto"/>
                    <w:left w:val="single" w:sz="4" w:space="0" w:color="auto"/>
                    <w:bottom w:val="single" w:sz="4" w:space="0" w:color="auto"/>
                    <w:right w:val="single" w:sz="4" w:space="0" w:color="auto"/>
                  </w:tcBorders>
                  <w:shd w:val="clear" w:color="auto" w:fill="auto"/>
                  <w:noWrap/>
                </w:tcPr>
                <w:p w14:paraId="38BD89B9" w14:textId="30B58B84" w:rsidR="00AA2B01" w:rsidRDefault="00AA2B01" w:rsidP="00AA2B01">
                  <w:pPr>
                    <w:spacing w:line="320" w:lineRule="atLeast"/>
                    <w:jc w:val="both"/>
                    <w:rPr>
                      <w:color w:val="000000"/>
                    </w:rPr>
                  </w:pPr>
                  <w:r w:rsidRPr="00BF3BD5">
                    <w:t>Tel: (11) 3553-5518</w:t>
                  </w:r>
                </w:p>
              </w:tc>
            </w:tr>
            <w:tr w:rsidR="0076121A" w:rsidRPr="008A0FEE" w14:paraId="28EEBB35" w14:textId="77777777" w:rsidTr="00BB0772">
              <w:trPr>
                <w:trHeight w:val="402"/>
              </w:trPr>
              <w:tc>
                <w:tcPr>
                  <w:tcW w:w="3220" w:type="dxa"/>
                  <w:tcBorders>
                    <w:top w:val="single" w:sz="4" w:space="0" w:color="auto"/>
                    <w:left w:val="nil"/>
                    <w:bottom w:val="nil"/>
                    <w:right w:val="nil"/>
                  </w:tcBorders>
                  <w:shd w:val="clear" w:color="auto" w:fill="auto"/>
                  <w:noWrap/>
                  <w:vAlign w:val="bottom"/>
                  <w:hideMark/>
                </w:tcPr>
                <w:p w14:paraId="41AF33D0" w14:textId="77777777" w:rsidR="0076121A" w:rsidRPr="008A0FEE" w:rsidRDefault="0076121A" w:rsidP="0076121A">
                  <w:pPr>
                    <w:spacing w:line="320" w:lineRule="atLeast"/>
                    <w:jc w:val="both"/>
                    <w:rPr>
                      <w:color w:val="000000"/>
                    </w:rPr>
                  </w:pPr>
                </w:p>
                <w:p w14:paraId="79637A44" w14:textId="4AC23BAD" w:rsidR="0076121A" w:rsidRPr="008A0FEE" w:rsidRDefault="0076121A" w:rsidP="0076121A">
                  <w:pPr>
                    <w:spacing w:line="320" w:lineRule="atLeast"/>
                    <w:jc w:val="both"/>
                    <w:rPr>
                      <w:color w:val="000000"/>
                    </w:rPr>
                  </w:pPr>
                  <w:r w:rsidRPr="008A0FEE">
                    <w:rPr>
                      <w:color w:val="000000"/>
                    </w:rPr>
                    <w:t>Pel</w:t>
                  </w:r>
                  <w:r>
                    <w:rPr>
                      <w:color w:val="000000"/>
                    </w:rPr>
                    <w:t>a</w:t>
                  </w:r>
                  <w:r w:rsidRPr="008A0FEE">
                    <w:rPr>
                      <w:color w:val="000000"/>
                    </w:rPr>
                    <w:t xml:space="preserve"> </w:t>
                  </w:r>
                  <w:r>
                    <w:rPr>
                      <w:b/>
                      <w:color w:val="000000"/>
                    </w:rPr>
                    <w:t>CAIXA</w:t>
                  </w:r>
                </w:p>
              </w:tc>
              <w:tc>
                <w:tcPr>
                  <w:tcW w:w="5780" w:type="dxa"/>
                  <w:tcBorders>
                    <w:top w:val="single" w:sz="4" w:space="0" w:color="auto"/>
                    <w:left w:val="nil"/>
                    <w:bottom w:val="nil"/>
                    <w:right w:val="nil"/>
                  </w:tcBorders>
                  <w:shd w:val="clear" w:color="auto" w:fill="auto"/>
                  <w:noWrap/>
                  <w:vAlign w:val="bottom"/>
                  <w:hideMark/>
                </w:tcPr>
                <w:p w14:paraId="78567C62" w14:textId="77777777" w:rsidR="0076121A" w:rsidRPr="008A0FEE" w:rsidRDefault="0076121A" w:rsidP="0076121A">
                  <w:pPr>
                    <w:spacing w:line="320" w:lineRule="atLeast"/>
                    <w:jc w:val="both"/>
                    <w:rPr>
                      <w:color w:val="000000"/>
                    </w:rPr>
                  </w:pPr>
                </w:p>
              </w:tc>
            </w:tr>
            <w:tr w:rsidR="0076121A" w:rsidRPr="008A0FEE" w14:paraId="6C3DBEE4" w14:textId="77777777" w:rsidTr="00484D6E">
              <w:trPr>
                <w:trHeight w:val="402"/>
              </w:trPr>
              <w:tc>
                <w:tcPr>
                  <w:tcW w:w="3220" w:type="dxa"/>
                  <w:tcBorders>
                    <w:top w:val="nil"/>
                    <w:left w:val="nil"/>
                    <w:bottom w:val="nil"/>
                    <w:right w:val="nil"/>
                  </w:tcBorders>
                  <w:shd w:val="clear" w:color="auto" w:fill="auto"/>
                  <w:noWrap/>
                  <w:vAlign w:val="bottom"/>
                  <w:hideMark/>
                </w:tcPr>
                <w:p w14:paraId="6990A09D" w14:textId="77777777" w:rsidR="0076121A" w:rsidRPr="008A0FEE" w:rsidRDefault="0076121A" w:rsidP="0076121A">
                  <w:pPr>
                    <w:spacing w:line="320" w:lineRule="atLeast"/>
                    <w:jc w:val="both"/>
                  </w:pPr>
                </w:p>
              </w:tc>
              <w:tc>
                <w:tcPr>
                  <w:tcW w:w="5780" w:type="dxa"/>
                  <w:tcBorders>
                    <w:top w:val="nil"/>
                    <w:left w:val="nil"/>
                    <w:bottom w:val="nil"/>
                    <w:right w:val="nil"/>
                  </w:tcBorders>
                  <w:shd w:val="clear" w:color="auto" w:fill="auto"/>
                  <w:noWrap/>
                  <w:vAlign w:val="bottom"/>
                  <w:hideMark/>
                </w:tcPr>
                <w:p w14:paraId="6C6EA85C" w14:textId="77777777" w:rsidR="0076121A" w:rsidRPr="008A0FEE" w:rsidRDefault="0076121A" w:rsidP="0076121A">
                  <w:pPr>
                    <w:spacing w:line="320" w:lineRule="atLeast"/>
                    <w:jc w:val="both"/>
                  </w:pPr>
                </w:p>
              </w:tc>
            </w:tr>
            <w:tr w:rsidR="0076121A" w:rsidRPr="008A0FEE" w14:paraId="3BCA4ACC" w14:textId="77777777" w:rsidTr="00484D6E">
              <w:trPr>
                <w:trHeight w:val="402"/>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11935" w14:textId="77777777" w:rsidR="0076121A" w:rsidRPr="00581722" w:rsidRDefault="0076121A" w:rsidP="0076121A">
                  <w:pPr>
                    <w:spacing w:line="320" w:lineRule="atLeast"/>
                    <w:jc w:val="both"/>
                    <w:rPr>
                      <w:color w:val="000000"/>
                    </w:rPr>
                  </w:pPr>
                  <w:r w:rsidRPr="00581722">
                    <w:rPr>
                      <w:color w:val="000000"/>
                    </w:rPr>
                    <w:t>Ag/SR/SGE</w:t>
                  </w:r>
                </w:p>
              </w:tc>
              <w:tc>
                <w:tcPr>
                  <w:tcW w:w="5780" w:type="dxa"/>
                  <w:tcBorders>
                    <w:top w:val="single" w:sz="4" w:space="0" w:color="auto"/>
                    <w:left w:val="nil"/>
                    <w:bottom w:val="single" w:sz="4" w:space="0" w:color="auto"/>
                    <w:right w:val="single" w:sz="4" w:space="0" w:color="auto"/>
                  </w:tcBorders>
                  <w:shd w:val="clear" w:color="auto" w:fill="auto"/>
                  <w:noWrap/>
                  <w:vAlign w:val="center"/>
                  <w:hideMark/>
                </w:tcPr>
                <w:p w14:paraId="4BC0BAC7" w14:textId="77777777" w:rsidR="0076121A" w:rsidRPr="0076121A" w:rsidRDefault="0076121A" w:rsidP="0076121A">
                  <w:pPr>
                    <w:spacing w:line="320" w:lineRule="atLeast"/>
                    <w:jc w:val="both"/>
                    <w:rPr>
                      <w:color w:val="000000"/>
                    </w:rPr>
                  </w:pPr>
                  <w:r w:rsidRPr="0076121A">
                    <w:rPr>
                      <w:color w:val="000000"/>
                    </w:rPr>
                    <w:t>0988- Monções</w:t>
                  </w:r>
                </w:p>
              </w:tc>
            </w:tr>
            <w:tr w:rsidR="0076121A" w:rsidRPr="008A0FEE" w14:paraId="7D11F487" w14:textId="77777777" w:rsidTr="00484D6E">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5AA43A2B" w14:textId="77777777" w:rsidR="0076121A" w:rsidRPr="00581722" w:rsidRDefault="0076121A" w:rsidP="0076121A">
                  <w:pPr>
                    <w:spacing w:line="320" w:lineRule="atLeast"/>
                    <w:jc w:val="both"/>
                    <w:rPr>
                      <w:color w:val="000000"/>
                    </w:rPr>
                  </w:pPr>
                  <w:r w:rsidRPr="00581722">
                    <w:rPr>
                      <w:color w:val="000000"/>
                    </w:rPr>
                    <w:t>Endereço</w:t>
                  </w:r>
                </w:p>
              </w:tc>
              <w:tc>
                <w:tcPr>
                  <w:tcW w:w="5780" w:type="dxa"/>
                  <w:tcBorders>
                    <w:top w:val="nil"/>
                    <w:left w:val="nil"/>
                    <w:bottom w:val="nil"/>
                    <w:right w:val="single" w:sz="4" w:space="0" w:color="auto"/>
                  </w:tcBorders>
                  <w:shd w:val="clear" w:color="auto" w:fill="auto"/>
                  <w:noWrap/>
                  <w:vAlign w:val="center"/>
                  <w:hideMark/>
                </w:tcPr>
                <w:p w14:paraId="69585717" w14:textId="77777777" w:rsidR="0076121A" w:rsidRPr="0076121A" w:rsidRDefault="0076121A" w:rsidP="0076121A">
                  <w:pPr>
                    <w:spacing w:line="320" w:lineRule="atLeast"/>
                    <w:jc w:val="both"/>
                    <w:rPr>
                      <w:color w:val="000000"/>
                    </w:rPr>
                  </w:pPr>
                  <w:r w:rsidRPr="0076121A">
                    <w:rPr>
                      <w:color w:val="000000"/>
                    </w:rPr>
                    <w:t>AV. PE Antonio Jose dos Santo, 459 - Brooklin Paulista -</w:t>
                  </w:r>
                </w:p>
              </w:tc>
            </w:tr>
            <w:tr w:rsidR="0076121A" w:rsidRPr="008A0FEE" w14:paraId="756B93AB" w14:textId="77777777" w:rsidTr="00484D6E">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34DEE3D1" w14:textId="77777777" w:rsidR="0076121A" w:rsidRPr="00581722" w:rsidRDefault="0076121A" w:rsidP="0076121A">
                  <w:pPr>
                    <w:spacing w:line="320" w:lineRule="atLeast"/>
                    <w:jc w:val="both"/>
                    <w:rPr>
                      <w:color w:val="000000"/>
                    </w:rPr>
                  </w:pPr>
                  <w:r w:rsidRPr="00581722">
                    <w:rPr>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65D69DAB" w14:textId="77777777" w:rsidR="0076121A" w:rsidRPr="0076121A" w:rsidRDefault="0076121A" w:rsidP="0076121A">
                  <w:pPr>
                    <w:spacing w:line="320" w:lineRule="atLeast"/>
                    <w:jc w:val="both"/>
                    <w:rPr>
                      <w:color w:val="000000"/>
                    </w:rPr>
                  </w:pPr>
                  <w:r w:rsidRPr="0076121A">
                    <w:rPr>
                      <w:color w:val="000000"/>
                    </w:rPr>
                    <w:t xml:space="preserve"> São Paulo - SP CEP 04563-013</w:t>
                  </w:r>
                </w:p>
              </w:tc>
            </w:tr>
            <w:tr w:rsidR="0076121A" w:rsidRPr="008A0FEE" w14:paraId="77D5B77D" w14:textId="77777777" w:rsidTr="00484D6E">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3B0CEC33" w14:textId="77777777" w:rsidR="0076121A" w:rsidRPr="00581722" w:rsidRDefault="0076121A" w:rsidP="0076121A">
                  <w:pPr>
                    <w:spacing w:line="320" w:lineRule="atLeast"/>
                    <w:jc w:val="both"/>
                    <w:rPr>
                      <w:color w:val="000000"/>
                    </w:rPr>
                  </w:pPr>
                  <w:r w:rsidRPr="00581722">
                    <w:rPr>
                      <w:color w:val="000000"/>
                    </w:rPr>
                    <w:t>Contato 1</w:t>
                  </w:r>
                </w:p>
              </w:tc>
              <w:tc>
                <w:tcPr>
                  <w:tcW w:w="5780" w:type="dxa"/>
                  <w:tcBorders>
                    <w:top w:val="nil"/>
                    <w:left w:val="nil"/>
                    <w:bottom w:val="single" w:sz="4" w:space="0" w:color="auto"/>
                    <w:right w:val="single" w:sz="4" w:space="0" w:color="auto"/>
                  </w:tcBorders>
                  <w:shd w:val="clear" w:color="auto" w:fill="auto"/>
                  <w:noWrap/>
                  <w:vAlign w:val="center"/>
                  <w:hideMark/>
                </w:tcPr>
                <w:p w14:paraId="79CE3BB6" w14:textId="0ECFB476" w:rsidR="0076121A" w:rsidRPr="0076121A" w:rsidRDefault="0076121A" w:rsidP="0076121A">
                  <w:pPr>
                    <w:spacing w:line="320" w:lineRule="atLeast"/>
                    <w:jc w:val="both"/>
                    <w:rPr>
                      <w:color w:val="000000"/>
                    </w:rPr>
                  </w:pPr>
                  <w:r w:rsidRPr="00581722">
                    <w:rPr>
                      <w:color w:val="000000"/>
                    </w:rPr>
                    <w:t xml:space="preserve">Nome: </w:t>
                  </w:r>
                  <w:r w:rsidRPr="00EB43D1">
                    <w:t>Patrícia Nakamura Agostineli</w:t>
                  </w:r>
                </w:p>
              </w:tc>
            </w:tr>
            <w:tr w:rsidR="0076121A" w:rsidRPr="008A0FEE" w14:paraId="4D3FCBF4" w14:textId="77777777" w:rsidTr="00484D6E">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5CED38B6" w14:textId="77777777" w:rsidR="0076121A" w:rsidRPr="00581722" w:rsidRDefault="0076121A" w:rsidP="0076121A">
                  <w:pPr>
                    <w:spacing w:line="320" w:lineRule="atLeast"/>
                    <w:jc w:val="both"/>
                    <w:rPr>
                      <w:color w:val="000000"/>
                    </w:rPr>
                  </w:pPr>
                  <w:r w:rsidRPr="00581722">
                    <w:rPr>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13A5732A" w14:textId="3B3DBFF0" w:rsidR="0076121A" w:rsidRPr="0076121A" w:rsidRDefault="00393E5A" w:rsidP="0076121A">
                  <w:pPr>
                    <w:spacing w:line="320" w:lineRule="atLeast"/>
                    <w:jc w:val="both"/>
                    <w:rPr>
                      <w:color w:val="000000"/>
                    </w:rPr>
                  </w:pPr>
                  <w:hyperlink r:id="rId15" w:history="1">
                    <w:r w:rsidR="0076121A" w:rsidRPr="00581722">
                      <w:rPr>
                        <w:rStyle w:val="Hyperlink"/>
                      </w:rPr>
                      <w:t xml:space="preserve">E-mail: </w:t>
                    </w:r>
                    <w:r w:rsidR="0076121A" w:rsidRPr="00EB43D1">
                      <w:rPr>
                        <w:rStyle w:val="Hyperlink"/>
                      </w:rPr>
                      <w:t>ag0988sp02@caixa.gov.br</w:t>
                    </w:r>
                  </w:hyperlink>
                </w:p>
              </w:tc>
            </w:tr>
            <w:tr w:rsidR="0076121A" w:rsidRPr="008A0FEE" w14:paraId="0698F91B" w14:textId="77777777" w:rsidTr="00484D6E">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2380243D" w14:textId="77777777" w:rsidR="0076121A" w:rsidRPr="00581722" w:rsidRDefault="0076121A" w:rsidP="0076121A">
                  <w:pPr>
                    <w:spacing w:line="320" w:lineRule="atLeast"/>
                    <w:jc w:val="both"/>
                    <w:rPr>
                      <w:color w:val="000000"/>
                    </w:rPr>
                  </w:pPr>
                  <w:r w:rsidRPr="00581722">
                    <w:rPr>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05FAEE6A" w14:textId="529061C5" w:rsidR="0076121A" w:rsidRPr="0076121A" w:rsidRDefault="0076121A" w:rsidP="0076121A">
                  <w:pPr>
                    <w:spacing w:line="320" w:lineRule="atLeast"/>
                    <w:jc w:val="both"/>
                    <w:rPr>
                      <w:color w:val="000000"/>
                    </w:rPr>
                  </w:pPr>
                  <w:r w:rsidRPr="00581722">
                    <w:rPr>
                      <w:color w:val="000000"/>
                    </w:rPr>
                    <w:t>Tel:</w:t>
                  </w:r>
                  <w:r w:rsidRPr="0076121A">
                    <w:rPr>
                      <w:color w:val="000000"/>
                    </w:rPr>
                    <w:t xml:space="preserve"> </w:t>
                  </w:r>
                  <w:r w:rsidRPr="00EB43D1">
                    <w:rPr>
                      <w:color w:val="000000"/>
                    </w:rPr>
                    <w:t>(11) 3503-1950</w:t>
                  </w:r>
                </w:p>
              </w:tc>
            </w:tr>
            <w:tr w:rsidR="0076121A" w:rsidRPr="008A0FEE" w14:paraId="7A1C646C" w14:textId="77777777" w:rsidTr="00A12251">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359934CF" w14:textId="77777777" w:rsidR="0076121A" w:rsidRPr="00581722" w:rsidRDefault="0076121A" w:rsidP="0076121A">
                  <w:pPr>
                    <w:spacing w:line="320" w:lineRule="atLeast"/>
                    <w:jc w:val="both"/>
                    <w:rPr>
                      <w:color w:val="000000"/>
                    </w:rPr>
                  </w:pPr>
                  <w:r w:rsidRPr="00581722">
                    <w:rPr>
                      <w:color w:val="000000"/>
                    </w:rPr>
                    <w:t>Contato 2</w:t>
                  </w:r>
                </w:p>
              </w:tc>
              <w:tc>
                <w:tcPr>
                  <w:tcW w:w="5780" w:type="dxa"/>
                  <w:tcBorders>
                    <w:top w:val="nil"/>
                    <w:left w:val="nil"/>
                    <w:bottom w:val="single" w:sz="4" w:space="0" w:color="auto"/>
                    <w:right w:val="single" w:sz="4" w:space="0" w:color="auto"/>
                  </w:tcBorders>
                  <w:shd w:val="clear" w:color="auto" w:fill="auto"/>
                  <w:noWrap/>
                  <w:vAlign w:val="center"/>
                  <w:hideMark/>
                </w:tcPr>
                <w:p w14:paraId="518BC549" w14:textId="0EB94644" w:rsidR="0076121A" w:rsidRPr="0076121A" w:rsidRDefault="0076121A" w:rsidP="0076121A">
                  <w:pPr>
                    <w:spacing w:line="320" w:lineRule="atLeast"/>
                    <w:jc w:val="both"/>
                    <w:rPr>
                      <w:color w:val="000000"/>
                    </w:rPr>
                  </w:pPr>
                  <w:r w:rsidRPr="00581722">
                    <w:rPr>
                      <w:color w:val="000000"/>
                    </w:rPr>
                    <w:t xml:space="preserve">Nome: </w:t>
                  </w:r>
                  <w:r w:rsidRPr="00EB43D1">
                    <w:t>Wagner Ferreira Pinto</w:t>
                  </w:r>
                </w:p>
              </w:tc>
            </w:tr>
            <w:tr w:rsidR="0076121A" w:rsidRPr="008A0FEE" w14:paraId="0C03ACCE" w14:textId="77777777" w:rsidTr="00A12251">
              <w:trPr>
                <w:trHeight w:val="402"/>
              </w:trPr>
              <w:tc>
                <w:tcPr>
                  <w:tcW w:w="3220" w:type="dxa"/>
                  <w:tcBorders>
                    <w:top w:val="nil"/>
                    <w:left w:val="single" w:sz="4" w:space="0" w:color="auto"/>
                    <w:right w:val="single" w:sz="4" w:space="0" w:color="auto"/>
                  </w:tcBorders>
                  <w:shd w:val="clear" w:color="auto" w:fill="auto"/>
                  <w:noWrap/>
                  <w:vAlign w:val="center"/>
                  <w:hideMark/>
                </w:tcPr>
                <w:p w14:paraId="2E457A72" w14:textId="77777777" w:rsidR="0076121A" w:rsidRPr="00581722" w:rsidRDefault="0076121A" w:rsidP="0076121A">
                  <w:pPr>
                    <w:spacing w:line="320" w:lineRule="atLeast"/>
                    <w:jc w:val="both"/>
                    <w:rPr>
                      <w:color w:val="000000"/>
                    </w:rPr>
                  </w:pPr>
                  <w:r w:rsidRPr="00581722">
                    <w:rPr>
                      <w:color w:val="000000"/>
                    </w:rPr>
                    <w:t> </w:t>
                  </w:r>
                </w:p>
              </w:tc>
              <w:tc>
                <w:tcPr>
                  <w:tcW w:w="5780" w:type="dxa"/>
                  <w:tcBorders>
                    <w:top w:val="single" w:sz="4" w:space="0" w:color="auto"/>
                    <w:left w:val="nil"/>
                    <w:bottom w:val="single" w:sz="4" w:space="0" w:color="auto"/>
                    <w:right w:val="single" w:sz="4" w:space="0" w:color="auto"/>
                  </w:tcBorders>
                  <w:shd w:val="clear" w:color="auto" w:fill="auto"/>
                  <w:noWrap/>
                  <w:vAlign w:val="center"/>
                  <w:hideMark/>
                </w:tcPr>
                <w:p w14:paraId="3A7740F4" w14:textId="6A907E50" w:rsidR="0076121A" w:rsidRPr="0076121A" w:rsidRDefault="00393E5A" w:rsidP="0076121A">
                  <w:pPr>
                    <w:spacing w:line="320" w:lineRule="atLeast"/>
                    <w:jc w:val="both"/>
                    <w:rPr>
                      <w:color w:val="000000"/>
                    </w:rPr>
                  </w:pPr>
                  <w:hyperlink r:id="rId16" w:history="1">
                    <w:r w:rsidR="0076121A" w:rsidRPr="00581722">
                      <w:rPr>
                        <w:rStyle w:val="Hyperlink"/>
                      </w:rPr>
                      <w:t xml:space="preserve">E-mail: </w:t>
                    </w:r>
                    <w:r w:rsidR="0076121A" w:rsidRPr="00EB43D1">
                      <w:rPr>
                        <w:rStyle w:val="Hyperlink"/>
                      </w:rPr>
                      <w:t>ag0988sp@caixa.gov.br</w:t>
                    </w:r>
                  </w:hyperlink>
                </w:p>
              </w:tc>
            </w:tr>
            <w:tr w:rsidR="0076121A" w:rsidRPr="008A0FEE" w14:paraId="1D0E5E4A" w14:textId="77777777" w:rsidTr="00A12251">
              <w:trPr>
                <w:trHeight w:val="402"/>
              </w:trPr>
              <w:tc>
                <w:tcPr>
                  <w:tcW w:w="3220" w:type="dxa"/>
                  <w:tcBorders>
                    <w:top w:val="nil"/>
                    <w:left w:val="single" w:sz="4" w:space="0" w:color="auto"/>
                    <w:right w:val="single" w:sz="4" w:space="0" w:color="auto"/>
                  </w:tcBorders>
                  <w:shd w:val="clear" w:color="auto" w:fill="auto"/>
                  <w:noWrap/>
                  <w:vAlign w:val="center"/>
                  <w:hideMark/>
                </w:tcPr>
                <w:p w14:paraId="04091E5A" w14:textId="77777777" w:rsidR="0076121A" w:rsidRPr="00581722" w:rsidRDefault="0076121A" w:rsidP="0076121A">
                  <w:pPr>
                    <w:spacing w:line="320" w:lineRule="atLeast"/>
                    <w:jc w:val="both"/>
                    <w:rPr>
                      <w:color w:val="000000"/>
                    </w:rPr>
                  </w:pPr>
                  <w:r w:rsidRPr="00581722">
                    <w:rPr>
                      <w:color w:val="000000"/>
                    </w:rPr>
                    <w:t> </w:t>
                  </w:r>
                </w:p>
              </w:tc>
              <w:tc>
                <w:tcPr>
                  <w:tcW w:w="5780" w:type="dxa"/>
                  <w:tcBorders>
                    <w:top w:val="single" w:sz="4" w:space="0" w:color="auto"/>
                    <w:left w:val="single" w:sz="4" w:space="0" w:color="auto"/>
                    <w:right w:val="single" w:sz="4" w:space="0" w:color="auto"/>
                  </w:tcBorders>
                  <w:shd w:val="clear" w:color="auto" w:fill="auto"/>
                  <w:noWrap/>
                  <w:vAlign w:val="center"/>
                  <w:hideMark/>
                </w:tcPr>
                <w:p w14:paraId="6CDE090E" w14:textId="7EFEC9BD" w:rsidR="0076121A" w:rsidRPr="0076121A" w:rsidRDefault="0076121A" w:rsidP="0076121A">
                  <w:pPr>
                    <w:spacing w:line="320" w:lineRule="atLeast"/>
                    <w:jc w:val="both"/>
                    <w:rPr>
                      <w:color w:val="000000"/>
                    </w:rPr>
                  </w:pPr>
                  <w:r w:rsidRPr="00581722">
                    <w:rPr>
                      <w:color w:val="000000"/>
                    </w:rPr>
                    <w:t xml:space="preserve">Tel: </w:t>
                  </w:r>
                  <w:r w:rsidRPr="00EB43D1">
                    <w:rPr>
                      <w:color w:val="000000"/>
                    </w:rPr>
                    <w:t>(11) 3503-1950</w:t>
                  </w:r>
                </w:p>
              </w:tc>
            </w:tr>
          </w:tbl>
          <w:p w14:paraId="4B440EA1" w14:textId="77777777" w:rsidR="003B5A9D" w:rsidRPr="008A0FEE" w:rsidRDefault="003B5A9D" w:rsidP="0048421F">
            <w:pPr>
              <w:spacing w:line="320" w:lineRule="atLeast"/>
              <w:jc w:val="both"/>
            </w:pPr>
          </w:p>
        </w:tc>
        <w:tc>
          <w:tcPr>
            <w:tcW w:w="6800" w:type="dxa"/>
            <w:tcBorders>
              <w:top w:val="nil"/>
              <w:left w:val="nil"/>
              <w:bottom w:val="nil"/>
              <w:right w:val="nil"/>
            </w:tcBorders>
            <w:shd w:val="clear" w:color="auto" w:fill="auto"/>
            <w:noWrap/>
            <w:vAlign w:val="bottom"/>
          </w:tcPr>
          <w:p w14:paraId="0CF216D9" w14:textId="77777777" w:rsidR="003B5A9D" w:rsidRPr="008A0FEE" w:rsidRDefault="003B5A9D" w:rsidP="0048421F">
            <w:pPr>
              <w:spacing w:line="320" w:lineRule="atLeast"/>
              <w:jc w:val="both"/>
              <w:rPr>
                <w:color w:val="000000"/>
              </w:rPr>
            </w:pPr>
          </w:p>
        </w:tc>
      </w:tr>
    </w:tbl>
    <w:p w14:paraId="7AAB8F1D" w14:textId="2A964865" w:rsidR="00E85716" w:rsidRPr="00BB0772" w:rsidRDefault="00E85716" w:rsidP="00E85716">
      <w:pPr>
        <w:pStyle w:val="Default"/>
        <w:spacing w:line="320" w:lineRule="atLeast"/>
        <w:jc w:val="center"/>
        <w:rPr>
          <w:rFonts w:ascii="Times New Roman" w:hAnsi="Times New Roman" w:cs="Times New Roman"/>
          <w:b/>
        </w:rPr>
      </w:pPr>
      <w:r>
        <w:rPr>
          <w:rFonts w:ascii="Times New Roman" w:hAnsi="Times New Roman" w:cs="Times New Roman"/>
          <w:u w:val="single"/>
        </w:rPr>
        <w:br w:type="column"/>
      </w:r>
      <w:r w:rsidRPr="00BB0772">
        <w:rPr>
          <w:rFonts w:ascii="Times New Roman" w:hAnsi="Times New Roman" w:cs="Times New Roman"/>
          <w:b/>
        </w:rPr>
        <w:lastRenderedPageBreak/>
        <w:t>ANEXO II</w:t>
      </w:r>
    </w:p>
    <w:p w14:paraId="110BD3CE" w14:textId="55E41975" w:rsidR="004A014E" w:rsidRDefault="004A014E" w:rsidP="0048421F">
      <w:pPr>
        <w:pStyle w:val="Default"/>
        <w:spacing w:line="320" w:lineRule="atLeast"/>
        <w:jc w:val="both"/>
        <w:rPr>
          <w:rFonts w:ascii="Times New Roman" w:hAnsi="Times New Roman" w:cs="Times New Roman"/>
          <w:u w:val="single"/>
        </w:rPr>
      </w:pPr>
    </w:p>
    <w:p w14:paraId="7D63518D" w14:textId="0BA0E521" w:rsidR="00BA3687" w:rsidRDefault="00BA3687" w:rsidP="00BB0772">
      <w:pPr>
        <w:pStyle w:val="Default"/>
        <w:spacing w:line="320" w:lineRule="atLeast"/>
        <w:jc w:val="right"/>
        <w:rPr>
          <w:rFonts w:ascii="Times New Roman" w:hAnsi="Times New Roman" w:cs="Times New Roman"/>
        </w:rPr>
      </w:pPr>
      <w:r>
        <w:rPr>
          <w:rFonts w:ascii="Times New Roman" w:hAnsi="Times New Roman" w:cs="Times New Roman"/>
        </w:rPr>
        <w:t>[</w:t>
      </w:r>
      <w:r w:rsidRPr="00BB0772">
        <w:rPr>
          <w:rFonts w:ascii="Times New Roman" w:hAnsi="Times New Roman" w:cs="Times New Roman"/>
          <w:i/>
          <w:highlight w:val="yellow"/>
        </w:rPr>
        <w:t>data</w:t>
      </w:r>
      <w:r>
        <w:rPr>
          <w:rFonts w:ascii="Times New Roman" w:hAnsi="Times New Roman" w:cs="Times New Roman"/>
        </w:rPr>
        <w:t>]</w:t>
      </w:r>
    </w:p>
    <w:p w14:paraId="3D89ADD3" w14:textId="77777777" w:rsidR="00BA3687" w:rsidRDefault="00BA3687" w:rsidP="00E85716">
      <w:pPr>
        <w:pStyle w:val="Default"/>
        <w:spacing w:line="320" w:lineRule="atLeast"/>
        <w:jc w:val="both"/>
        <w:rPr>
          <w:rFonts w:ascii="Times New Roman" w:hAnsi="Times New Roman" w:cs="Times New Roman"/>
        </w:rPr>
      </w:pPr>
    </w:p>
    <w:p w14:paraId="00BA84DF" w14:textId="663C976A" w:rsidR="00E85716" w:rsidRPr="00E85716" w:rsidRDefault="00E85716" w:rsidP="00E85716">
      <w:pPr>
        <w:pStyle w:val="Default"/>
        <w:spacing w:line="320" w:lineRule="atLeast"/>
        <w:jc w:val="both"/>
        <w:rPr>
          <w:rFonts w:ascii="Times New Roman" w:hAnsi="Times New Roman" w:cs="Times New Roman"/>
        </w:rPr>
      </w:pPr>
      <w:r w:rsidRPr="00E85716">
        <w:rPr>
          <w:rFonts w:ascii="Times New Roman" w:hAnsi="Times New Roman" w:cs="Times New Roman"/>
        </w:rPr>
        <w:t>À</w:t>
      </w:r>
    </w:p>
    <w:p w14:paraId="0E882167" w14:textId="7B0963DA" w:rsidR="00E85716" w:rsidRPr="00E85716" w:rsidRDefault="00E85716" w:rsidP="00E85716">
      <w:pPr>
        <w:pStyle w:val="Default"/>
        <w:spacing w:line="320" w:lineRule="atLeast"/>
        <w:jc w:val="both"/>
        <w:rPr>
          <w:rFonts w:ascii="Times New Roman" w:hAnsi="Times New Roman" w:cs="Times New Roman"/>
          <w:u w:val="single"/>
        </w:rPr>
      </w:pPr>
      <w:r w:rsidRPr="00E85716">
        <w:rPr>
          <w:rFonts w:ascii="Times New Roman" w:hAnsi="Times New Roman" w:cs="Times New Roman"/>
          <w:b/>
          <w:bCs/>
        </w:rPr>
        <w:t>CAIXA ECONÔMICA FEDERAL</w:t>
      </w:r>
    </w:p>
    <w:p w14:paraId="17761D5A" w14:textId="77777777" w:rsidR="00E85716" w:rsidRPr="00E85716" w:rsidRDefault="00E85716" w:rsidP="00E85716">
      <w:pPr>
        <w:pStyle w:val="Default"/>
        <w:spacing w:line="320" w:lineRule="atLeast"/>
        <w:jc w:val="both"/>
        <w:rPr>
          <w:rFonts w:ascii="Times New Roman" w:hAnsi="Times New Roman" w:cs="Times New Roman"/>
          <w:u w:val="single"/>
        </w:rPr>
      </w:pPr>
      <w:r w:rsidRPr="00E85716">
        <w:rPr>
          <w:rFonts w:ascii="Times New Roman" w:hAnsi="Times New Roman" w:cs="Times New Roman"/>
          <w:u w:val="single"/>
        </w:rPr>
        <w:t>[</w:t>
      </w:r>
      <w:r w:rsidRPr="00BB0772">
        <w:rPr>
          <w:rFonts w:ascii="Times New Roman" w:hAnsi="Times New Roman" w:cs="Times New Roman"/>
          <w:i/>
          <w:highlight w:val="yellow"/>
          <w:u w:val="single"/>
        </w:rPr>
        <w:t>Endereço</w:t>
      </w:r>
      <w:r w:rsidRPr="00E85716">
        <w:rPr>
          <w:rFonts w:ascii="Times New Roman" w:hAnsi="Times New Roman" w:cs="Times New Roman"/>
          <w:u w:val="single"/>
        </w:rPr>
        <w:t>]</w:t>
      </w:r>
    </w:p>
    <w:p w14:paraId="2950B5C3" w14:textId="77777777" w:rsidR="00E85716" w:rsidRPr="00E85716" w:rsidRDefault="00E85716" w:rsidP="00E85716">
      <w:pPr>
        <w:pStyle w:val="Default"/>
        <w:spacing w:line="320" w:lineRule="atLeast"/>
        <w:jc w:val="both"/>
        <w:rPr>
          <w:rFonts w:ascii="Times New Roman" w:hAnsi="Times New Roman" w:cs="Times New Roman"/>
          <w:u w:val="single"/>
        </w:rPr>
      </w:pPr>
    </w:p>
    <w:p w14:paraId="1859D48B" w14:textId="77777777" w:rsidR="00E85716" w:rsidRPr="00E85716" w:rsidRDefault="00E85716" w:rsidP="00E85716">
      <w:pPr>
        <w:pStyle w:val="Default"/>
        <w:spacing w:line="320" w:lineRule="atLeast"/>
        <w:jc w:val="both"/>
        <w:rPr>
          <w:rFonts w:ascii="Times New Roman" w:hAnsi="Times New Roman" w:cs="Times New Roman"/>
          <w:u w:val="single"/>
        </w:rPr>
      </w:pPr>
      <w:r w:rsidRPr="00E85716">
        <w:rPr>
          <w:rFonts w:ascii="Times New Roman" w:hAnsi="Times New Roman" w:cs="Times New Roman"/>
          <w:u w:val="single"/>
        </w:rPr>
        <w:t>At.: [●]</w:t>
      </w:r>
    </w:p>
    <w:p w14:paraId="493B9A65" w14:textId="77777777" w:rsidR="00E85716" w:rsidRPr="00E85716" w:rsidRDefault="00E85716" w:rsidP="00E85716">
      <w:pPr>
        <w:pStyle w:val="Default"/>
        <w:spacing w:line="320" w:lineRule="atLeast"/>
        <w:jc w:val="both"/>
        <w:rPr>
          <w:rFonts w:ascii="Times New Roman" w:hAnsi="Times New Roman" w:cs="Times New Roman"/>
          <w:u w:val="single"/>
        </w:rPr>
      </w:pPr>
    </w:p>
    <w:p w14:paraId="0E9EF83D" w14:textId="45237CC9" w:rsidR="00E85716" w:rsidRPr="00E85716" w:rsidRDefault="00E85716" w:rsidP="00E85716">
      <w:pPr>
        <w:pStyle w:val="Default"/>
        <w:spacing w:line="320" w:lineRule="atLeast"/>
        <w:jc w:val="both"/>
        <w:rPr>
          <w:rFonts w:ascii="Times New Roman" w:hAnsi="Times New Roman" w:cs="Times New Roman"/>
          <w:u w:val="single"/>
        </w:rPr>
      </w:pPr>
      <w:r w:rsidRPr="00E85716">
        <w:rPr>
          <w:rFonts w:ascii="Times New Roman" w:hAnsi="Times New Roman" w:cs="Times New Roman"/>
          <w:u w:val="single"/>
        </w:rPr>
        <w:t xml:space="preserve">Ref.: CONTRATO DE PRESTAÇÃO DE SERVIÇO DE ADMINISTRAÇÃO DE CONTAS DE TERCEIROS – ACT – Aviso de Descumprimento </w:t>
      </w:r>
      <w:r w:rsidRPr="007F6C56">
        <w:rPr>
          <w:rFonts w:ascii="Times New Roman" w:hAnsi="Times New Roman" w:cs="Times New Roman"/>
          <w:u w:val="single"/>
        </w:rPr>
        <w:t xml:space="preserve">da </w:t>
      </w:r>
      <w:r w:rsidR="007310AF" w:rsidRPr="00EB43D1">
        <w:rPr>
          <w:rFonts w:ascii="Times New Roman" w:hAnsi="Times New Roman" w:cs="Times New Roman"/>
          <w:u w:val="single"/>
        </w:rPr>
        <w:t>Simões Transmissora</w:t>
      </w:r>
      <w:r w:rsidRPr="00E85716">
        <w:rPr>
          <w:rFonts w:ascii="Times New Roman" w:hAnsi="Times New Roman" w:cs="Times New Roman"/>
          <w:u w:val="single"/>
        </w:rPr>
        <w:t xml:space="preserve"> </w:t>
      </w:r>
    </w:p>
    <w:p w14:paraId="03A5E85F" w14:textId="77777777" w:rsidR="00E85716" w:rsidRPr="00E85716" w:rsidRDefault="00E85716" w:rsidP="00E85716">
      <w:pPr>
        <w:pStyle w:val="Default"/>
        <w:spacing w:line="320" w:lineRule="atLeast"/>
        <w:jc w:val="both"/>
        <w:rPr>
          <w:rFonts w:ascii="Times New Roman" w:hAnsi="Times New Roman" w:cs="Times New Roman"/>
          <w:u w:val="single"/>
        </w:rPr>
      </w:pPr>
    </w:p>
    <w:p w14:paraId="0ED03E6F" w14:textId="77777777" w:rsidR="00E85716" w:rsidRPr="00E85716" w:rsidRDefault="00E85716" w:rsidP="00E85716">
      <w:pPr>
        <w:pStyle w:val="Default"/>
        <w:spacing w:line="320" w:lineRule="atLeast"/>
        <w:jc w:val="both"/>
        <w:rPr>
          <w:rFonts w:ascii="Times New Roman" w:hAnsi="Times New Roman" w:cs="Times New Roman"/>
        </w:rPr>
      </w:pPr>
      <w:r w:rsidRPr="00E85716">
        <w:rPr>
          <w:rFonts w:ascii="Times New Roman" w:hAnsi="Times New Roman" w:cs="Times New Roman"/>
        </w:rPr>
        <w:t>Prezados Senhores,</w:t>
      </w:r>
    </w:p>
    <w:p w14:paraId="65F7EB75" w14:textId="77777777" w:rsidR="00E85716" w:rsidRPr="00E85716" w:rsidRDefault="00E85716" w:rsidP="00E85716">
      <w:pPr>
        <w:pStyle w:val="Default"/>
        <w:spacing w:line="320" w:lineRule="atLeast"/>
        <w:jc w:val="both"/>
        <w:rPr>
          <w:rFonts w:ascii="Times New Roman" w:hAnsi="Times New Roman" w:cs="Times New Roman"/>
        </w:rPr>
      </w:pPr>
    </w:p>
    <w:p w14:paraId="7310DE1D" w14:textId="4794F6C4" w:rsidR="00E85716" w:rsidRPr="00E85716" w:rsidRDefault="00E85716" w:rsidP="00E85716">
      <w:pPr>
        <w:pStyle w:val="Default"/>
        <w:spacing w:line="320" w:lineRule="atLeast"/>
        <w:jc w:val="both"/>
        <w:rPr>
          <w:rFonts w:ascii="Times New Roman" w:hAnsi="Times New Roman" w:cs="Times New Roman"/>
        </w:rPr>
      </w:pPr>
      <w:r w:rsidRPr="00E85716">
        <w:rPr>
          <w:rFonts w:ascii="Times New Roman" w:hAnsi="Times New Roman" w:cs="Times New Roman"/>
        </w:rPr>
        <w:t>1.</w:t>
      </w:r>
      <w:r w:rsidRPr="00E85716">
        <w:rPr>
          <w:rFonts w:ascii="Times New Roman" w:hAnsi="Times New Roman" w:cs="Times New Roman"/>
        </w:rPr>
        <w:tab/>
        <w:t xml:space="preserve">Fazemos referência ao Contrato </w:t>
      </w:r>
      <w:r>
        <w:rPr>
          <w:rFonts w:ascii="Times New Roman" w:hAnsi="Times New Roman" w:cs="Times New Roman"/>
        </w:rPr>
        <w:t>d</w:t>
      </w:r>
      <w:r w:rsidRPr="00E85716">
        <w:rPr>
          <w:rFonts w:ascii="Times New Roman" w:hAnsi="Times New Roman" w:cs="Times New Roman"/>
        </w:rPr>
        <w:t xml:space="preserve">e Prestação </w:t>
      </w:r>
      <w:r>
        <w:rPr>
          <w:rFonts w:ascii="Times New Roman" w:hAnsi="Times New Roman" w:cs="Times New Roman"/>
        </w:rPr>
        <w:t>d</w:t>
      </w:r>
      <w:r w:rsidRPr="00E85716">
        <w:rPr>
          <w:rFonts w:ascii="Times New Roman" w:hAnsi="Times New Roman" w:cs="Times New Roman"/>
        </w:rPr>
        <w:t xml:space="preserve">e Serviço </w:t>
      </w:r>
      <w:r>
        <w:rPr>
          <w:rFonts w:ascii="Times New Roman" w:hAnsi="Times New Roman" w:cs="Times New Roman"/>
        </w:rPr>
        <w:t>d</w:t>
      </w:r>
      <w:r w:rsidRPr="00E85716">
        <w:rPr>
          <w:rFonts w:ascii="Times New Roman" w:hAnsi="Times New Roman" w:cs="Times New Roman"/>
        </w:rPr>
        <w:t xml:space="preserve">e Administração </w:t>
      </w:r>
      <w:r>
        <w:rPr>
          <w:rFonts w:ascii="Times New Roman" w:hAnsi="Times New Roman" w:cs="Times New Roman"/>
        </w:rPr>
        <w:t>d</w:t>
      </w:r>
      <w:r w:rsidRPr="00E85716">
        <w:rPr>
          <w:rFonts w:ascii="Times New Roman" w:hAnsi="Times New Roman" w:cs="Times New Roman"/>
        </w:rPr>
        <w:t xml:space="preserve">e Contas </w:t>
      </w:r>
      <w:r>
        <w:rPr>
          <w:rFonts w:ascii="Times New Roman" w:hAnsi="Times New Roman" w:cs="Times New Roman"/>
        </w:rPr>
        <w:t>d</w:t>
      </w:r>
      <w:r w:rsidRPr="00E85716">
        <w:rPr>
          <w:rFonts w:ascii="Times New Roman" w:hAnsi="Times New Roman" w:cs="Times New Roman"/>
        </w:rPr>
        <w:t xml:space="preserve">e Terceiros – </w:t>
      </w:r>
      <w:r>
        <w:rPr>
          <w:rFonts w:ascii="Times New Roman" w:hAnsi="Times New Roman" w:cs="Times New Roman"/>
        </w:rPr>
        <w:t>ACT</w:t>
      </w:r>
      <w:r w:rsidRPr="00E85716">
        <w:rPr>
          <w:rFonts w:ascii="Times New Roman" w:hAnsi="Times New Roman" w:cs="Times New Roman"/>
        </w:rPr>
        <w:t xml:space="preserve">, celebrado entre a </w:t>
      </w:r>
      <w:r>
        <w:rPr>
          <w:rFonts w:ascii="Times New Roman" w:hAnsi="Times New Roman" w:cs="Times New Roman"/>
        </w:rPr>
        <w:t>Caixa Econômica Federal</w:t>
      </w:r>
      <w:r w:rsidRPr="00E85716">
        <w:rPr>
          <w:rFonts w:ascii="Times New Roman" w:hAnsi="Times New Roman" w:cs="Times New Roman"/>
        </w:rPr>
        <w:t>. (“</w:t>
      </w:r>
      <w:r w:rsidR="006C4AD5" w:rsidRPr="00BB0772">
        <w:rPr>
          <w:rFonts w:ascii="Times New Roman" w:hAnsi="Times New Roman" w:cs="Times New Roman"/>
          <w:u w:val="single"/>
        </w:rPr>
        <w:t>CAIXA</w:t>
      </w:r>
      <w:r w:rsidRPr="00E85716">
        <w:rPr>
          <w:rFonts w:ascii="Times New Roman" w:hAnsi="Times New Roman" w:cs="Times New Roman"/>
        </w:rPr>
        <w:t xml:space="preserve">”), a </w:t>
      </w:r>
      <w:r w:rsidR="002E4FEA" w:rsidRPr="00EB43D1">
        <w:rPr>
          <w:rFonts w:ascii="Times New Roman" w:hAnsi="Times New Roman" w:cs="Times New Roman"/>
        </w:rPr>
        <w:t>Simões Transmissora de Energia Elétrica S.A. (“</w:t>
      </w:r>
      <w:r w:rsidR="002E4FEA" w:rsidRPr="00EB43D1">
        <w:rPr>
          <w:rFonts w:ascii="Times New Roman" w:hAnsi="Times New Roman" w:cs="Times New Roman"/>
          <w:u w:val="single"/>
        </w:rPr>
        <w:t>Simões Transmissora</w:t>
      </w:r>
      <w:r w:rsidR="002E4FEA" w:rsidRPr="00EB43D1">
        <w:rPr>
          <w:rFonts w:ascii="Times New Roman" w:hAnsi="Times New Roman" w:cs="Times New Roman"/>
        </w:rPr>
        <w:t>”)</w:t>
      </w:r>
      <w:r w:rsidR="007310AF" w:rsidRPr="00581722">
        <w:rPr>
          <w:rFonts w:ascii="Times New Roman" w:hAnsi="Times New Roman" w:cs="Times New Roman"/>
        </w:rPr>
        <w:t>,</w:t>
      </w:r>
      <w:r w:rsidRPr="0076121A">
        <w:rPr>
          <w:rFonts w:ascii="Times New Roman" w:hAnsi="Times New Roman" w:cs="Times New Roman"/>
        </w:rPr>
        <w:t xml:space="preserve"> a</w:t>
      </w:r>
      <w:r w:rsidRPr="00E85716">
        <w:rPr>
          <w:rFonts w:ascii="Times New Roman" w:hAnsi="Times New Roman" w:cs="Times New Roman"/>
        </w:rPr>
        <w:t xml:space="preserve"> Simplific Pavarini Distribuidora </w:t>
      </w:r>
      <w:r>
        <w:rPr>
          <w:rFonts w:ascii="Times New Roman" w:hAnsi="Times New Roman" w:cs="Times New Roman"/>
        </w:rPr>
        <w:t>d</w:t>
      </w:r>
      <w:r w:rsidRPr="00E85716">
        <w:rPr>
          <w:rFonts w:ascii="Times New Roman" w:hAnsi="Times New Roman" w:cs="Times New Roman"/>
        </w:rPr>
        <w:t xml:space="preserve">e Títulos </w:t>
      </w:r>
      <w:r>
        <w:rPr>
          <w:rFonts w:ascii="Times New Roman" w:hAnsi="Times New Roman" w:cs="Times New Roman"/>
        </w:rPr>
        <w:t>e</w:t>
      </w:r>
      <w:r w:rsidRPr="00E85716">
        <w:rPr>
          <w:rFonts w:ascii="Times New Roman" w:hAnsi="Times New Roman" w:cs="Times New Roman"/>
        </w:rPr>
        <w:t xml:space="preserve"> Valores Mobiliários Ltda. (“</w:t>
      </w:r>
      <w:r w:rsidRPr="00E85716">
        <w:rPr>
          <w:rFonts w:ascii="Times New Roman" w:hAnsi="Times New Roman" w:cs="Times New Roman"/>
          <w:u w:val="single"/>
        </w:rPr>
        <w:t>Agente Fiduciário</w:t>
      </w:r>
      <w:r w:rsidRPr="00E85716">
        <w:rPr>
          <w:rFonts w:ascii="Times New Roman" w:hAnsi="Times New Roman" w:cs="Times New Roman"/>
        </w:rPr>
        <w:t xml:space="preserve">”) </w:t>
      </w:r>
      <w:r w:rsidR="007310AF">
        <w:rPr>
          <w:rFonts w:ascii="Times New Roman" w:hAnsi="Times New Roman" w:cs="Times New Roman"/>
        </w:rPr>
        <w:t>e o Banco Santander (Brasil) S.A. (“</w:t>
      </w:r>
      <w:r w:rsidR="007310AF" w:rsidRPr="007F6C56">
        <w:rPr>
          <w:rFonts w:ascii="Times New Roman" w:hAnsi="Times New Roman" w:cs="Times New Roman"/>
          <w:u w:val="single"/>
        </w:rPr>
        <w:t>Santander</w:t>
      </w:r>
      <w:r w:rsidR="007310AF">
        <w:rPr>
          <w:rFonts w:ascii="Times New Roman" w:hAnsi="Times New Roman" w:cs="Times New Roman"/>
        </w:rPr>
        <w:t>” e, em conjunto com o Agente Fiduciário, “</w:t>
      </w:r>
      <w:r w:rsidR="004D7955">
        <w:rPr>
          <w:rFonts w:ascii="Times New Roman" w:hAnsi="Times New Roman" w:cs="Times New Roman"/>
          <w:u w:val="single"/>
        </w:rPr>
        <w:t>Credores</w:t>
      </w:r>
      <w:r w:rsidR="007310AF">
        <w:rPr>
          <w:rFonts w:ascii="Times New Roman" w:hAnsi="Times New Roman" w:cs="Times New Roman"/>
        </w:rPr>
        <w:t xml:space="preserve">”) </w:t>
      </w:r>
      <w:r w:rsidRPr="007F6C56">
        <w:rPr>
          <w:rFonts w:ascii="Times New Roman" w:hAnsi="Times New Roman" w:cs="Times New Roman"/>
        </w:rPr>
        <w:t>em</w:t>
      </w:r>
      <w:r w:rsidRPr="00E85716">
        <w:rPr>
          <w:rFonts w:ascii="Times New Roman" w:hAnsi="Times New Roman" w:cs="Times New Roman"/>
        </w:rPr>
        <w:t xml:space="preserve"> [</w:t>
      </w:r>
      <w:r w:rsidRPr="00BB0772">
        <w:rPr>
          <w:rFonts w:ascii="Times New Roman" w:hAnsi="Times New Roman" w:cs="Times New Roman"/>
          <w:i/>
          <w:highlight w:val="yellow"/>
        </w:rPr>
        <w:t>data</w:t>
      </w:r>
      <w:r w:rsidRPr="00E85716">
        <w:rPr>
          <w:rFonts w:ascii="Times New Roman" w:hAnsi="Times New Roman" w:cs="Times New Roman"/>
        </w:rPr>
        <w:t>] (“</w:t>
      </w:r>
      <w:r w:rsidRPr="00E85716">
        <w:rPr>
          <w:rFonts w:ascii="Times New Roman" w:hAnsi="Times New Roman" w:cs="Times New Roman"/>
          <w:u w:val="single"/>
        </w:rPr>
        <w:t>Contrato</w:t>
      </w:r>
      <w:r w:rsidRPr="00E85716">
        <w:rPr>
          <w:rFonts w:ascii="Times New Roman" w:hAnsi="Times New Roman" w:cs="Times New Roman"/>
        </w:rPr>
        <w:t xml:space="preserve">”), por meio do qual as respectivas partes acordaram as cláusulas e condições da operação e administração da conta de depósito nº [●], agência [●], </w:t>
      </w:r>
      <w:r>
        <w:rPr>
          <w:rFonts w:ascii="Times New Roman" w:hAnsi="Times New Roman" w:cs="Times New Roman"/>
        </w:rPr>
        <w:t>da Caixa Econômica Federal</w:t>
      </w:r>
      <w:r w:rsidRPr="00E85716">
        <w:rPr>
          <w:rFonts w:ascii="Times New Roman" w:hAnsi="Times New Roman" w:cs="Times New Roman"/>
        </w:rPr>
        <w:t xml:space="preserve">, de titularidade </w:t>
      </w:r>
      <w:r>
        <w:rPr>
          <w:rFonts w:ascii="Times New Roman" w:hAnsi="Times New Roman" w:cs="Times New Roman"/>
        </w:rPr>
        <w:t xml:space="preserve">da </w:t>
      </w:r>
      <w:r w:rsidR="00B16EEE" w:rsidRPr="00EB43D1">
        <w:rPr>
          <w:rFonts w:ascii="Times New Roman" w:hAnsi="Times New Roman" w:cs="Times New Roman"/>
          <w:b/>
        </w:rPr>
        <w:t>SIMÕES TRANSMISSORA</w:t>
      </w:r>
      <w:r w:rsidRPr="00581722">
        <w:rPr>
          <w:rFonts w:ascii="Times New Roman" w:hAnsi="Times New Roman" w:cs="Times New Roman"/>
        </w:rPr>
        <w:t xml:space="preserve"> (“</w:t>
      </w:r>
      <w:r w:rsidRPr="0076121A">
        <w:rPr>
          <w:rFonts w:ascii="Times New Roman" w:hAnsi="Times New Roman" w:cs="Times New Roman"/>
          <w:u w:val="single"/>
        </w:rPr>
        <w:t>Conta Vinculada</w:t>
      </w:r>
      <w:r w:rsidRPr="0076121A">
        <w:rPr>
          <w:rFonts w:ascii="Times New Roman" w:hAnsi="Times New Roman" w:cs="Times New Roman"/>
        </w:rPr>
        <w:t>”). A menos</w:t>
      </w:r>
      <w:r w:rsidRPr="00E85716">
        <w:rPr>
          <w:rFonts w:ascii="Times New Roman" w:hAnsi="Times New Roman" w:cs="Times New Roman"/>
        </w:rPr>
        <w:t xml:space="preserve"> que definidos na presente de outra forma, os termos e expressões abaixo iniciados por maiúscula terão os significados que lhes são respectivamente atribuídos no Contrato.</w:t>
      </w:r>
    </w:p>
    <w:p w14:paraId="6925ECFA" w14:textId="77777777" w:rsidR="00E85716" w:rsidRPr="00E85716" w:rsidRDefault="00E85716" w:rsidP="00E85716">
      <w:pPr>
        <w:pStyle w:val="Default"/>
        <w:spacing w:line="320" w:lineRule="atLeast"/>
        <w:jc w:val="both"/>
        <w:rPr>
          <w:rFonts w:ascii="Times New Roman" w:hAnsi="Times New Roman" w:cs="Times New Roman"/>
        </w:rPr>
      </w:pPr>
    </w:p>
    <w:p w14:paraId="6F012921" w14:textId="752663C2" w:rsidR="00E85716" w:rsidRPr="00E85716" w:rsidRDefault="00E85716" w:rsidP="00E85716">
      <w:pPr>
        <w:pStyle w:val="Default"/>
        <w:spacing w:line="320" w:lineRule="atLeast"/>
        <w:jc w:val="both"/>
        <w:rPr>
          <w:rFonts w:ascii="Times New Roman" w:hAnsi="Times New Roman" w:cs="Times New Roman"/>
        </w:rPr>
      </w:pPr>
      <w:r w:rsidRPr="00E85716">
        <w:rPr>
          <w:rFonts w:ascii="Times New Roman" w:hAnsi="Times New Roman" w:cs="Times New Roman"/>
        </w:rPr>
        <w:t>2.</w:t>
      </w:r>
      <w:r w:rsidRPr="00E85716">
        <w:rPr>
          <w:rFonts w:ascii="Times New Roman" w:hAnsi="Times New Roman" w:cs="Times New Roman"/>
        </w:rPr>
        <w:tab/>
        <w:t xml:space="preserve">Fazemos referência, outrossim, à cessão fiduciária em garantia, outorgada em benefício do </w:t>
      </w:r>
      <w:r>
        <w:rPr>
          <w:rFonts w:ascii="Times New Roman" w:hAnsi="Times New Roman" w:cs="Times New Roman"/>
        </w:rPr>
        <w:t>Agente Fiduciário</w:t>
      </w:r>
      <w:r w:rsidRPr="00E85716">
        <w:rPr>
          <w:rFonts w:ascii="Times New Roman" w:hAnsi="Times New Roman" w:cs="Times New Roman"/>
        </w:rPr>
        <w:t xml:space="preserve">, dos direitos de crédito de que </w:t>
      </w:r>
      <w:r w:rsidRPr="00581722">
        <w:rPr>
          <w:rFonts w:ascii="Times New Roman" w:hAnsi="Times New Roman" w:cs="Times New Roman"/>
        </w:rPr>
        <w:t xml:space="preserve">a </w:t>
      </w:r>
      <w:r w:rsidR="00B16EEE" w:rsidRPr="00EB43D1">
        <w:rPr>
          <w:rFonts w:ascii="Times New Roman" w:hAnsi="Times New Roman" w:cs="Times New Roman"/>
          <w:b/>
        </w:rPr>
        <w:t>SIMÕES TRANSMISSORA</w:t>
      </w:r>
      <w:r w:rsidR="007310AF" w:rsidRPr="00581722">
        <w:rPr>
          <w:rFonts w:ascii="Times New Roman" w:hAnsi="Times New Roman" w:cs="Times New Roman"/>
        </w:rPr>
        <w:t xml:space="preserve"> </w:t>
      </w:r>
      <w:r w:rsidRPr="00581722">
        <w:rPr>
          <w:rFonts w:ascii="Times New Roman" w:hAnsi="Times New Roman" w:cs="Times New Roman"/>
        </w:rPr>
        <w:t>é titular em relação aos recursos</w:t>
      </w:r>
      <w:r w:rsidRPr="00E85716">
        <w:rPr>
          <w:rFonts w:ascii="Times New Roman" w:hAnsi="Times New Roman" w:cs="Times New Roman"/>
        </w:rPr>
        <w:t xml:space="preserve"> ora depositados na Conta </w:t>
      </w:r>
      <w:r>
        <w:rPr>
          <w:rFonts w:ascii="Times New Roman" w:hAnsi="Times New Roman" w:cs="Times New Roman"/>
        </w:rPr>
        <w:t xml:space="preserve">Vinculada </w:t>
      </w:r>
      <w:r w:rsidRPr="00E85716">
        <w:rPr>
          <w:rFonts w:ascii="Times New Roman" w:hAnsi="Times New Roman" w:cs="Times New Roman"/>
        </w:rPr>
        <w:t xml:space="preserve">e dos valores que vierem a ser depositados a qualquer tempo na Conta </w:t>
      </w:r>
      <w:r>
        <w:rPr>
          <w:rFonts w:ascii="Times New Roman" w:hAnsi="Times New Roman" w:cs="Times New Roman"/>
        </w:rPr>
        <w:t>Vinculada</w:t>
      </w:r>
      <w:r w:rsidRPr="00E85716">
        <w:rPr>
          <w:rFonts w:ascii="Times New Roman" w:hAnsi="Times New Roman" w:cs="Times New Roman"/>
        </w:rPr>
        <w:t xml:space="preserve">, oriundos ou não do </w:t>
      </w:r>
      <w:r w:rsidR="00B16EEE" w:rsidRPr="00B16EEE">
        <w:rPr>
          <w:rFonts w:ascii="Times New Roman" w:hAnsi="Times New Roman" w:cs="Times New Roman"/>
        </w:rPr>
        <w:t>Contrato de Concessão (conforme definido no Contrato de Cessão Fiduciária), dos Contratos de Transmissão (conforme definido no Contrato de Cessão Fiduciária), dos Contratos Operacionais do Projeto (conforme definido no Contrato de Cessão Fiduciária) e das Apólices de Seguro (conforme definido no Contrato de Cessão Fiduciária)</w:t>
      </w:r>
      <w:r w:rsidRPr="00E85716">
        <w:rPr>
          <w:rFonts w:ascii="Times New Roman" w:hAnsi="Times New Roman" w:cs="Times New Roman"/>
        </w:rPr>
        <w:t>, bem como de todos os demais créditos e direitos, presentes e futuros d</w:t>
      </w:r>
      <w:r>
        <w:rPr>
          <w:rFonts w:ascii="Times New Roman" w:hAnsi="Times New Roman" w:cs="Times New Roman"/>
        </w:rPr>
        <w:t>a</w:t>
      </w:r>
      <w:r w:rsidRPr="00E85716">
        <w:rPr>
          <w:rFonts w:ascii="Times New Roman" w:hAnsi="Times New Roman" w:cs="Times New Roman"/>
        </w:rPr>
        <w:t xml:space="preserve"> </w:t>
      </w:r>
      <w:r w:rsidR="00581722" w:rsidRPr="00FC0851">
        <w:rPr>
          <w:rFonts w:ascii="Times New Roman" w:hAnsi="Times New Roman" w:cs="Times New Roman"/>
          <w:b/>
        </w:rPr>
        <w:t xml:space="preserve">SIMÕES </w:t>
      </w:r>
      <w:r w:rsidR="0076121A" w:rsidRPr="00FC0851">
        <w:rPr>
          <w:rFonts w:ascii="Times New Roman" w:hAnsi="Times New Roman" w:cs="Times New Roman"/>
          <w:b/>
        </w:rPr>
        <w:t>TRANSMISSORA</w:t>
      </w:r>
      <w:r w:rsidR="0076121A" w:rsidRPr="00FC0851">
        <w:rPr>
          <w:rFonts w:ascii="Times New Roman" w:hAnsi="Times New Roman" w:cs="Times New Roman"/>
        </w:rPr>
        <w:t xml:space="preserve"> </w:t>
      </w:r>
      <w:r w:rsidRPr="00E85716">
        <w:rPr>
          <w:rFonts w:ascii="Times New Roman" w:hAnsi="Times New Roman" w:cs="Times New Roman"/>
        </w:rPr>
        <w:t xml:space="preserve">relativos à Conta </w:t>
      </w:r>
      <w:r>
        <w:rPr>
          <w:rFonts w:ascii="Times New Roman" w:hAnsi="Times New Roman" w:cs="Times New Roman"/>
        </w:rPr>
        <w:t>Vinculada</w:t>
      </w:r>
      <w:r w:rsidRPr="00E85716">
        <w:rPr>
          <w:rFonts w:ascii="Times New Roman" w:hAnsi="Times New Roman" w:cs="Times New Roman"/>
        </w:rPr>
        <w:t>.</w:t>
      </w:r>
    </w:p>
    <w:p w14:paraId="1A93CFED" w14:textId="77777777" w:rsidR="00E85716" w:rsidRPr="00E85716" w:rsidRDefault="00E85716" w:rsidP="00E85716">
      <w:pPr>
        <w:pStyle w:val="Default"/>
        <w:spacing w:line="320" w:lineRule="atLeast"/>
        <w:jc w:val="both"/>
        <w:rPr>
          <w:rFonts w:ascii="Times New Roman" w:hAnsi="Times New Roman" w:cs="Times New Roman"/>
        </w:rPr>
      </w:pPr>
    </w:p>
    <w:p w14:paraId="339C712B" w14:textId="1E862819" w:rsidR="00E85716" w:rsidRPr="00E85716" w:rsidRDefault="00E85716" w:rsidP="00E85716">
      <w:pPr>
        <w:pStyle w:val="Default"/>
        <w:spacing w:line="320" w:lineRule="atLeast"/>
        <w:jc w:val="both"/>
        <w:rPr>
          <w:rFonts w:ascii="Times New Roman" w:hAnsi="Times New Roman" w:cs="Times New Roman"/>
        </w:rPr>
      </w:pPr>
      <w:r w:rsidRPr="00E85716">
        <w:rPr>
          <w:rFonts w:ascii="Times New Roman" w:hAnsi="Times New Roman" w:cs="Times New Roman"/>
        </w:rPr>
        <w:t>3.</w:t>
      </w:r>
      <w:r w:rsidRPr="00E85716">
        <w:rPr>
          <w:rFonts w:ascii="Times New Roman" w:hAnsi="Times New Roman" w:cs="Times New Roman"/>
        </w:rPr>
        <w:tab/>
        <w:t xml:space="preserve">Serve a presente para notificar V. Sas., nos termos do Contrato, de que, a partir do recebimento da presente por V.Sas., a Conta </w:t>
      </w:r>
      <w:r>
        <w:rPr>
          <w:rFonts w:ascii="Times New Roman" w:hAnsi="Times New Roman" w:cs="Times New Roman"/>
        </w:rPr>
        <w:t xml:space="preserve">Vinculada </w:t>
      </w:r>
      <w:r w:rsidRPr="00E85716">
        <w:rPr>
          <w:rFonts w:ascii="Times New Roman" w:hAnsi="Times New Roman" w:cs="Times New Roman"/>
        </w:rPr>
        <w:t xml:space="preserve">passará a ser movimentada exclusivamente por meio de instruções escritas assinadas por pelo menos uma Pessoa Autorizada </w:t>
      </w:r>
      <w:r w:rsidR="007310AF">
        <w:rPr>
          <w:rFonts w:ascii="Times New Roman" w:hAnsi="Times New Roman" w:cs="Times New Roman"/>
        </w:rPr>
        <w:t xml:space="preserve">de </w:t>
      </w:r>
      <w:r w:rsidR="00A4138A">
        <w:rPr>
          <w:rFonts w:ascii="Times New Roman" w:hAnsi="Times New Roman" w:cs="Times New Roman"/>
        </w:rPr>
        <w:t xml:space="preserve">qualquer dos </w:t>
      </w:r>
      <w:r w:rsidR="004D7955">
        <w:rPr>
          <w:rFonts w:ascii="Times New Roman" w:hAnsi="Times New Roman" w:cs="Times New Roman"/>
          <w:b/>
        </w:rPr>
        <w:t>CREDORES</w:t>
      </w:r>
      <w:r w:rsidRPr="00E85716">
        <w:rPr>
          <w:rFonts w:ascii="Times New Roman" w:hAnsi="Times New Roman" w:cs="Times New Roman"/>
        </w:rPr>
        <w:t xml:space="preserve">; bem como de que, a partir do recebimento da presente por V.Sas., quaisquer direitos relativos à Conta </w:t>
      </w:r>
      <w:r w:rsidR="00BA3687">
        <w:rPr>
          <w:rFonts w:ascii="Times New Roman" w:hAnsi="Times New Roman" w:cs="Times New Roman"/>
        </w:rPr>
        <w:t xml:space="preserve">Vinculada </w:t>
      </w:r>
      <w:r w:rsidRPr="00E85716">
        <w:rPr>
          <w:rFonts w:ascii="Times New Roman" w:hAnsi="Times New Roman" w:cs="Times New Roman"/>
        </w:rPr>
        <w:t xml:space="preserve">e aos demais bens e </w:t>
      </w:r>
      <w:r w:rsidRPr="00E85716">
        <w:rPr>
          <w:rFonts w:ascii="Times New Roman" w:hAnsi="Times New Roman" w:cs="Times New Roman"/>
        </w:rPr>
        <w:lastRenderedPageBreak/>
        <w:t xml:space="preserve">direitos referidos no item 2 acima somente poderão ser exercidos </w:t>
      </w:r>
      <w:r w:rsidR="00A4138A">
        <w:rPr>
          <w:rFonts w:ascii="Times New Roman" w:hAnsi="Times New Roman" w:cs="Times New Roman"/>
        </w:rPr>
        <w:t xml:space="preserve">por qualquer dos </w:t>
      </w:r>
      <w:r w:rsidR="004D7955">
        <w:rPr>
          <w:rFonts w:ascii="Times New Roman" w:hAnsi="Times New Roman" w:cs="Times New Roman"/>
          <w:b/>
        </w:rPr>
        <w:t>CREDORES</w:t>
      </w:r>
      <w:r w:rsidRPr="00E85716">
        <w:rPr>
          <w:rFonts w:ascii="Times New Roman" w:hAnsi="Times New Roman" w:cs="Times New Roman"/>
        </w:rPr>
        <w:t>.</w:t>
      </w:r>
    </w:p>
    <w:p w14:paraId="13AE4FB2" w14:textId="77777777" w:rsidR="00E85716" w:rsidRPr="00E85716" w:rsidRDefault="00E85716" w:rsidP="00E85716">
      <w:pPr>
        <w:pStyle w:val="Default"/>
        <w:spacing w:line="320" w:lineRule="atLeast"/>
        <w:jc w:val="both"/>
        <w:rPr>
          <w:rFonts w:ascii="Times New Roman" w:hAnsi="Times New Roman" w:cs="Times New Roman"/>
        </w:rPr>
      </w:pPr>
    </w:p>
    <w:p w14:paraId="213427AC" w14:textId="01B49617" w:rsidR="00E85716" w:rsidRPr="00E85716" w:rsidRDefault="00E85716" w:rsidP="00E85716">
      <w:pPr>
        <w:pStyle w:val="Default"/>
        <w:spacing w:line="320" w:lineRule="atLeast"/>
        <w:jc w:val="both"/>
        <w:rPr>
          <w:rFonts w:ascii="Times New Roman" w:hAnsi="Times New Roman" w:cs="Times New Roman"/>
        </w:rPr>
      </w:pPr>
      <w:r w:rsidRPr="00E85716">
        <w:rPr>
          <w:rFonts w:ascii="Times New Roman" w:hAnsi="Times New Roman" w:cs="Times New Roman"/>
        </w:rPr>
        <w:t>4.</w:t>
      </w:r>
      <w:r w:rsidRPr="00E85716">
        <w:rPr>
          <w:rFonts w:ascii="Times New Roman" w:hAnsi="Times New Roman" w:cs="Times New Roman"/>
        </w:rPr>
        <w:tab/>
        <w:t>Em consequência, fica</w:t>
      </w:r>
      <w:r w:rsidR="001D06AB">
        <w:rPr>
          <w:rFonts w:ascii="Times New Roman" w:hAnsi="Times New Roman" w:cs="Times New Roman"/>
        </w:rPr>
        <w:t>m</w:t>
      </w:r>
      <w:r w:rsidRPr="00E85716">
        <w:rPr>
          <w:rFonts w:ascii="Times New Roman" w:hAnsi="Times New Roman" w:cs="Times New Roman"/>
        </w:rPr>
        <w:t xml:space="preserve"> </w:t>
      </w:r>
      <w:r w:rsidR="00BA3687">
        <w:rPr>
          <w:rFonts w:ascii="Times New Roman" w:hAnsi="Times New Roman" w:cs="Times New Roman"/>
        </w:rPr>
        <w:t xml:space="preserve">a </w:t>
      </w:r>
      <w:r w:rsidR="00B16EEE" w:rsidRPr="00EB43D1">
        <w:rPr>
          <w:rFonts w:ascii="Times New Roman" w:hAnsi="Times New Roman" w:cs="Times New Roman"/>
          <w:b/>
        </w:rPr>
        <w:t>SIMÕES TRANSMISSORA</w:t>
      </w:r>
      <w:r w:rsidRPr="00581722">
        <w:rPr>
          <w:rFonts w:ascii="Times New Roman" w:hAnsi="Times New Roman" w:cs="Times New Roman"/>
        </w:rPr>
        <w:t xml:space="preserve">, seus representantes e procuradores, inclusive as </w:t>
      </w:r>
      <w:r w:rsidR="001D06AB" w:rsidRPr="0076121A">
        <w:rPr>
          <w:rFonts w:ascii="Times New Roman" w:hAnsi="Times New Roman" w:cs="Times New Roman"/>
        </w:rPr>
        <w:t xml:space="preserve">suas respectivas </w:t>
      </w:r>
      <w:r w:rsidRPr="0076121A">
        <w:rPr>
          <w:rFonts w:ascii="Times New Roman" w:hAnsi="Times New Roman" w:cs="Times New Roman"/>
        </w:rPr>
        <w:t>Pessoas Autorizadas, impedidos de movimentar ou</w:t>
      </w:r>
      <w:r w:rsidRPr="00E85716">
        <w:rPr>
          <w:rFonts w:ascii="Times New Roman" w:hAnsi="Times New Roman" w:cs="Times New Roman"/>
        </w:rPr>
        <w:t xml:space="preserve"> de praticar quaisquer atos com respeito à Conta </w:t>
      </w:r>
      <w:r w:rsidR="00BA3687">
        <w:rPr>
          <w:rFonts w:ascii="Times New Roman" w:hAnsi="Times New Roman" w:cs="Times New Roman"/>
        </w:rPr>
        <w:t xml:space="preserve">Vinculada </w:t>
      </w:r>
      <w:r w:rsidRPr="00E85716">
        <w:rPr>
          <w:rFonts w:ascii="Times New Roman" w:hAnsi="Times New Roman" w:cs="Times New Roman"/>
        </w:rPr>
        <w:t>ou a qualquer um dos bens e direitos referidos no item 2 acima, a partir do recebimento da presente por V.Sas.</w:t>
      </w:r>
      <w:r w:rsidR="001D06AB">
        <w:rPr>
          <w:rFonts w:ascii="Times New Roman" w:hAnsi="Times New Roman" w:cs="Times New Roman"/>
        </w:rPr>
        <w:t>, devendo</w:t>
      </w:r>
      <w:r w:rsidR="001D06AB" w:rsidRPr="001D06AB">
        <w:rPr>
          <w:rFonts w:ascii="Times New Roman" w:hAnsi="Times New Roman" w:cs="Times New Roman"/>
        </w:rPr>
        <w:t xml:space="preserve"> ser observadas doravante as instruções d</w:t>
      </w:r>
      <w:r w:rsidR="00A4138A">
        <w:rPr>
          <w:rFonts w:ascii="Times New Roman" w:hAnsi="Times New Roman" w:cs="Times New Roman"/>
        </w:rPr>
        <w:t>e qualquer d</w:t>
      </w:r>
      <w:r w:rsidR="001D06AB" w:rsidRPr="001D06AB">
        <w:rPr>
          <w:rFonts w:ascii="Times New Roman" w:hAnsi="Times New Roman" w:cs="Times New Roman"/>
        </w:rPr>
        <w:t xml:space="preserve">os </w:t>
      </w:r>
      <w:r w:rsidR="001D06AB" w:rsidRPr="00ED6A38">
        <w:rPr>
          <w:rFonts w:ascii="Times New Roman" w:hAnsi="Times New Roman" w:cs="Times New Roman"/>
          <w:b/>
          <w:bCs/>
        </w:rPr>
        <w:t>CREDORES</w:t>
      </w:r>
      <w:r w:rsidR="001D06AB" w:rsidRPr="00ED6A38">
        <w:rPr>
          <w:rFonts w:ascii="Times New Roman" w:hAnsi="Times New Roman" w:cs="Times New Roman"/>
        </w:rPr>
        <w:t>, nos termos do item 3 acima.</w:t>
      </w:r>
    </w:p>
    <w:p w14:paraId="68E2BA50" w14:textId="77777777" w:rsidR="00E85716" w:rsidRPr="00E85716" w:rsidRDefault="00E85716" w:rsidP="00E85716">
      <w:pPr>
        <w:pStyle w:val="Default"/>
        <w:spacing w:line="320" w:lineRule="atLeast"/>
        <w:jc w:val="both"/>
        <w:rPr>
          <w:rFonts w:ascii="Times New Roman" w:hAnsi="Times New Roman" w:cs="Times New Roman"/>
        </w:rPr>
      </w:pPr>
    </w:p>
    <w:p w14:paraId="2AB188F4" w14:textId="51DDCDBB" w:rsidR="00E85716" w:rsidRDefault="00E85716" w:rsidP="00E85716">
      <w:pPr>
        <w:pStyle w:val="Default"/>
        <w:spacing w:line="320" w:lineRule="atLeast"/>
        <w:jc w:val="both"/>
        <w:rPr>
          <w:rFonts w:ascii="Times New Roman" w:hAnsi="Times New Roman" w:cs="Times New Roman"/>
        </w:rPr>
      </w:pPr>
      <w:r w:rsidRPr="00E85716">
        <w:rPr>
          <w:rFonts w:ascii="Times New Roman" w:hAnsi="Times New Roman" w:cs="Times New Roman"/>
        </w:rPr>
        <w:tab/>
        <w:t>Atenciosamente,</w:t>
      </w:r>
    </w:p>
    <w:p w14:paraId="452A59AC" w14:textId="04BEF40E" w:rsidR="00BA3687" w:rsidRDefault="00BA3687" w:rsidP="00E85716">
      <w:pPr>
        <w:pStyle w:val="Default"/>
        <w:spacing w:line="320" w:lineRule="atLeast"/>
        <w:jc w:val="both"/>
        <w:rPr>
          <w:rFonts w:ascii="Times New Roman" w:hAnsi="Times New Roman" w:cs="Times New Roman"/>
        </w:rPr>
      </w:pPr>
    </w:p>
    <w:tbl>
      <w:tblPr>
        <w:tblW w:w="0" w:type="auto"/>
        <w:tblLayout w:type="fixed"/>
        <w:tblLook w:val="0000" w:firstRow="0" w:lastRow="0" w:firstColumn="0" w:lastColumn="0" w:noHBand="0" w:noVBand="0"/>
      </w:tblPr>
      <w:tblGrid>
        <w:gridCol w:w="4382"/>
        <w:gridCol w:w="4383"/>
      </w:tblGrid>
      <w:tr w:rsidR="00BA3687" w:rsidRPr="00861F54" w14:paraId="7CE88AC5" w14:textId="77777777" w:rsidTr="002E4FEA">
        <w:trPr>
          <w:trHeight w:val="129"/>
        </w:trPr>
        <w:tc>
          <w:tcPr>
            <w:tcW w:w="8765" w:type="dxa"/>
            <w:gridSpan w:val="2"/>
          </w:tcPr>
          <w:p w14:paraId="602169E6" w14:textId="758A886C" w:rsidR="00BA3687" w:rsidRPr="00861F54" w:rsidRDefault="001D06AB" w:rsidP="002E4FEA">
            <w:pPr>
              <w:pStyle w:val="Default"/>
              <w:spacing w:line="320" w:lineRule="exact"/>
              <w:jc w:val="center"/>
              <w:rPr>
                <w:rFonts w:ascii="Times New Roman" w:hAnsi="Times New Roman" w:cs="Times New Roman"/>
              </w:rPr>
            </w:pPr>
            <w:r>
              <w:rPr>
                <w:rFonts w:ascii="Times New Roman" w:hAnsi="Times New Roman" w:cs="Times New Roman"/>
                <w:b/>
                <w:color w:val="auto"/>
              </w:rPr>
              <w:t>[</w:t>
            </w:r>
            <w:r w:rsidR="00BA3687" w:rsidRPr="00E85716">
              <w:rPr>
                <w:rFonts w:ascii="Times New Roman" w:hAnsi="Times New Roman" w:cs="Times New Roman"/>
                <w:b/>
                <w:color w:val="auto"/>
              </w:rPr>
              <w:t>SIMPLIFIC PAVARINI DISTRIBUIDORA DE TÍTULOS E VALORES MOBILIÁRIOS LTDA.</w:t>
            </w:r>
            <w:r>
              <w:rPr>
                <w:rFonts w:ascii="Times New Roman" w:hAnsi="Times New Roman" w:cs="Times New Roman"/>
                <w:b/>
                <w:color w:val="auto"/>
              </w:rPr>
              <w:t>] [OU] [</w:t>
            </w:r>
            <w:r>
              <w:rPr>
                <w:rFonts w:ascii="Times New Roman" w:hAnsi="Times New Roman"/>
                <w:b/>
              </w:rPr>
              <w:t>BANCO SANTANDER (BRASIL) S.A.]</w:t>
            </w:r>
          </w:p>
        </w:tc>
      </w:tr>
      <w:tr w:rsidR="00BA3687" w:rsidRPr="00861F54" w14:paraId="0DA13955" w14:textId="77777777" w:rsidTr="002E4FEA">
        <w:trPr>
          <w:trHeight w:val="448"/>
        </w:trPr>
        <w:tc>
          <w:tcPr>
            <w:tcW w:w="4382" w:type="dxa"/>
          </w:tcPr>
          <w:p w14:paraId="0020AF31" w14:textId="77777777" w:rsidR="00BA3687" w:rsidRPr="00861F54" w:rsidRDefault="00BA3687" w:rsidP="002E4FEA">
            <w:pPr>
              <w:pStyle w:val="Default"/>
              <w:spacing w:line="320" w:lineRule="exact"/>
              <w:rPr>
                <w:rFonts w:ascii="Times New Roman" w:hAnsi="Times New Roman" w:cs="Times New Roman"/>
              </w:rPr>
            </w:pPr>
          </w:p>
          <w:p w14:paraId="00ED9597" w14:textId="77777777" w:rsidR="00BA3687" w:rsidRPr="00861F54" w:rsidRDefault="00BA3687" w:rsidP="002E4FEA">
            <w:pPr>
              <w:pStyle w:val="Default"/>
              <w:spacing w:line="320" w:lineRule="exact"/>
              <w:rPr>
                <w:rFonts w:ascii="Times New Roman" w:hAnsi="Times New Roman" w:cs="Times New Roman"/>
              </w:rPr>
            </w:pPr>
            <w:r w:rsidRPr="00861F54">
              <w:rPr>
                <w:rFonts w:ascii="Times New Roman" w:hAnsi="Times New Roman" w:cs="Times New Roman"/>
              </w:rPr>
              <w:t>________________________________</w:t>
            </w:r>
          </w:p>
          <w:p w14:paraId="35906A78" w14:textId="77777777" w:rsidR="00BA3687" w:rsidRPr="00861F54" w:rsidRDefault="00BA3687" w:rsidP="002E4FEA">
            <w:pPr>
              <w:pStyle w:val="Default"/>
              <w:spacing w:line="320" w:lineRule="exact"/>
              <w:rPr>
                <w:rFonts w:ascii="Times New Roman" w:hAnsi="Times New Roman" w:cs="Times New Roman"/>
              </w:rPr>
            </w:pPr>
            <w:r w:rsidRPr="00861F54">
              <w:rPr>
                <w:rFonts w:ascii="Times New Roman" w:hAnsi="Times New Roman" w:cs="Times New Roman"/>
              </w:rPr>
              <w:t xml:space="preserve">Nome: </w:t>
            </w:r>
          </w:p>
          <w:p w14:paraId="005150AE" w14:textId="77777777" w:rsidR="00BA3687" w:rsidRPr="00861F54" w:rsidRDefault="00BA3687" w:rsidP="002E4FEA">
            <w:pPr>
              <w:pStyle w:val="Default"/>
              <w:spacing w:line="320" w:lineRule="exact"/>
              <w:rPr>
                <w:rFonts w:ascii="Times New Roman" w:hAnsi="Times New Roman" w:cs="Times New Roman"/>
              </w:rPr>
            </w:pPr>
            <w:r w:rsidRPr="00861F54">
              <w:rPr>
                <w:rFonts w:ascii="Times New Roman" w:hAnsi="Times New Roman" w:cs="Times New Roman"/>
              </w:rPr>
              <w:t xml:space="preserve">Cargo: </w:t>
            </w:r>
          </w:p>
        </w:tc>
        <w:tc>
          <w:tcPr>
            <w:tcW w:w="4383" w:type="dxa"/>
          </w:tcPr>
          <w:p w14:paraId="4A90DC28" w14:textId="77777777" w:rsidR="00BA3687" w:rsidRPr="00861F54" w:rsidRDefault="00BA3687" w:rsidP="002E4FEA">
            <w:pPr>
              <w:pStyle w:val="Default"/>
              <w:spacing w:line="320" w:lineRule="exact"/>
              <w:rPr>
                <w:rFonts w:ascii="Times New Roman" w:hAnsi="Times New Roman" w:cs="Times New Roman"/>
              </w:rPr>
            </w:pPr>
          </w:p>
          <w:p w14:paraId="18B5B303" w14:textId="63302FB9" w:rsidR="00BA3687" w:rsidRPr="00861F54" w:rsidRDefault="00BA3687" w:rsidP="002E4FEA">
            <w:pPr>
              <w:pStyle w:val="Default"/>
              <w:spacing w:line="320" w:lineRule="exact"/>
              <w:rPr>
                <w:rFonts w:ascii="Times New Roman" w:hAnsi="Times New Roman" w:cs="Times New Roman"/>
              </w:rPr>
            </w:pPr>
            <w:r w:rsidRPr="00861F54">
              <w:rPr>
                <w:rFonts w:ascii="Times New Roman" w:hAnsi="Times New Roman" w:cs="Times New Roman"/>
              </w:rPr>
              <w:t xml:space="preserve"> </w:t>
            </w:r>
          </w:p>
        </w:tc>
      </w:tr>
    </w:tbl>
    <w:p w14:paraId="57929ECC" w14:textId="77777777" w:rsidR="007310AF" w:rsidRPr="00E85716" w:rsidRDefault="007310AF" w:rsidP="00E85716">
      <w:pPr>
        <w:pStyle w:val="Default"/>
        <w:spacing w:line="320" w:lineRule="atLeast"/>
        <w:jc w:val="both"/>
        <w:rPr>
          <w:rFonts w:ascii="Times New Roman" w:hAnsi="Times New Roman" w:cs="Times New Roman"/>
        </w:rPr>
      </w:pPr>
    </w:p>
    <w:sectPr w:rsidR="007310AF" w:rsidRPr="00E85716" w:rsidSect="00E861ED">
      <w:pgSz w:w="11906" w:h="16838"/>
      <w:pgMar w:top="1417"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C6AF8C" w14:textId="77777777" w:rsidR="00E22206" w:rsidRDefault="00E22206" w:rsidP="00101107">
      <w:r>
        <w:separator/>
      </w:r>
    </w:p>
  </w:endnote>
  <w:endnote w:type="continuationSeparator" w:id="0">
    <w:p w14:paraId="5316A6FA" w14:textId="77777777" w:rsidR="00E22206" w:rsidRDefault="00E22206" w:rsidP="00101107">
      <w:r>
        <w:continuationSeparator/>
      </w:r>
    </w:p>
  </w:endnote>
  <w:endnote w:type="continuationNotice" w:id="1">
    <w:p w14:paraId="4580CC9A" w14:textId="77777777" w:rsidR="00E22206" w:rsidRDefault="00E222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Schoolbook">
    <w:altName w:val="Times New Roman"/>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DACC5" w14:textId="1E24D188" w:rsidR="000D4525" w:rsidRDefault="000D4525" w:rsidP="00B970F0">
    <w:pPr>
      <w:pStyle w:val="Footer"/>
      <w:framePr w:wrap="around" w:vAnchor="text" w:hAnchor="margin" w:xAlign="outside" w:y="1"/>
      <w:ind w:firstLine="4248"/>
      <w:rPr>
        <w:rStyle w:val="PageNumber"/>
      </w:rPr>
    </w:pPr>
    <w:r>
      <w:rPr>
        <w:rStyle w:val="PageNumber"/>
      </w:rPr>
      <w:fldChar w:fldCharType="begin"/>
    </w:r>
    <w:r>
      <w:rPr>
        <w:rStyle w:val="PageNumber"/>
      </w:rPr>
      <w:instrText xml:space="preserve">PAGE  </w:instrText>
    </w:r>
    <w:r>
      <w:rPr>
        <w:rStyle w:val="PageNumber"/>
      </w:rPr>
      <w:fldChar w:fldCharType="separate"/>
    </w:r>
    <w:r w:rsidR="00393E5A">
      <w:rPr>
        <w:rStyle w:val="PageNumber"/>
        <w:noProof/>
      </w:rPr>
      <w:t>2</w:t>
    </w:r>
    <w:r>
      <w:rPr>
        <w:rStyle w:val="PageNumber"/>
      </w:rPr>
      <w:fldChar w:fldCharType="end"/>
    </w:r>
  </w:p>
  <w:p w14:paraId="4359F867" w14:textId="77777777" w:rsidR="000D4525" w:rsidRDefault="000D4525" w:rsidP="00B970F0">
    <w:pPr>
      <w:ind w:right="360" w:firstLine="360"/>
    </w:pPr>
    <w:r>
      <w:t xml:space="preserve"> </w:t>
    </w:r>
  </w:p>
  <w:p w14:paraId="6D9B648D" w14:textId="77777777" w:rsidR="000D4525" w:rsidRDefault="000D4525" w:rsidP="00B970F0">
    <w:pPr>
      <w:ind w:left="3540" w:firstLine="70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9D708" w14:textId="197D1C64" w:rsidR="000D4525" w:rsidRDefault="000D4525" w:rsidP="00B970F0">
    <w:pPr>
      <w:pStyle w:val="Footer"/>
      <w:framePr w:w="4165" w:wrap="around" w:vAnchor="text" w:hAnchor="page" w:x="6022" w:y="2"/>
    </w:pPr>
    <w:r>
      <w:rPr>
        <w:rStyle w:val="PageNumber"/>
      </w:rPr>
      <w:fldChar w:fldCharType="begin"/>
    </w:r>
    <w:r>
      <w:rPr>
        <w:rStyle w:val="PageNumber"/>
      </w:rPr>
      <w:instrText xml:space="preserve">PAGE  </w:instrText>
    </w:r>
    <w:r>
      <w:rPr>
        <w:rStyle w:val="PageNumber"/>
      </w:rPr>
      <w:fldChar w:fldCharType="separate"/>
    </w:r>
    <w:r w:rsidR="00393E5A">
      <w:rPr>
        <w:rStyle w:val="PageNumber"/>
        <w:noProof/>
      </w:rPr>
      <w:t>3</w:t>
    </w:r>
    <w:r>
      <w:rPr>
        <w:rStyle w:val="PageNumber"/>
      </w:rPr>
      <w:fldChar w:fldCharType="end"/>
    </w:r>
  </w:p>
  <w:p w14:paraId="30BB3AA1" w14:textId="77777777" w:rsidR="000D4525" w:rsidRDefault="000D4525" w:rsidP="00B970F0">
    <w:pPr>
      <w:ind w:left="3530" w:right="360" w:firstLine="718"/>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BE154" w14:textId="045A193D" w:rsidR="000D4525" w:rsidRDefault="000D4525" w:rsidP="00B970F0">
    <w:pPr>
      <w:spacing w:after="83"/>
      <w:ind w:left="3540" w:right="67" w:firstLine="708"/>
    </w:pPr>
    <w:r>
      <w:rPr>
        <w:rStyle w:val="PageNumber"/>
        <w:rFonts w:ascii="Calibri" w:hAnsi="Calibri"/>
        <w:sz w:val="22"/>
        <w:szCs w:val="22"/>
      </w:rPr>
      <w:fldChar w:fldCharType="begin"/>
    </w:r>
    <w:r>
      <w:rPr>
        <w:rStyle w:val="PageNumber"/>
        <w:rFonts w:ascii="Calibri" w:hAnsi="Calibri"/>
        <w:sz w:val="22"/>
        <w:szCs w:val="22"/>
      </w:rPr>
      <w:instrText xml:space="preserve"> PAGE </w:instrText>
    </w:r>
    <w:r>
      <w:rPr>
        <w:rStyle w:val="PageNumber"/>
        <w:rFonts w:ascii="Calibri" w:hAnsi="Calibri"/>
        <w:sz w:val="22"/>
        <w:szCs w:val="22"/>
      </w:rPr>
      <w:fldChar w:fldCharType="separate"/>
    </w:r>
    <w:r w:rsidR="00393E5A">
      <w:rPr>
        <w:rStyle w:val="PageNumber"/>
        <w:rFonts w:ascii="Calibri" w:hAnsi="Calibri"/>
        <w:noProof/>
        <w:sz w:val="22"/>
        <w:szCs w:val="22"/>
      </w:rPr>
      <w:t>1</w:t>
    </w:r>
    <w:r>
      <w:rPr>
        <w:rStyle w:val="PageNumber"/>
        <w:rFonts w:ascii="Calibri" w:hAnsi="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D1D4C0" w14:textId="77777777" w:rsidR="00E22206" w:rsidRDefault="00E22206" w:rsidP="00101107">
      <w:r>
        <w:separator/>
      </w:r>
    </w:p>
  </w:footnote>
  <w:footnote w:type="continuationSeparator" w:id="0">
    <w:p w14:paraId="7AB16974" w14:textId="77777777" w:rsidR="00E22206" w:rsidRDefault="00E22206" w:rsidP="00101107">
      <w:r>
        <w:continuationSeparator/>
      </w:r>
    </w:p>
  </w:footnote>
  <w:footnote w:type="continuationNotice" w:id="1">
    <w:p w14:paraId="1DDC342A" w14:textId="77777777" w:rsidR="00E22206" w:rsidRDefault="00E2220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66826" w14:textId="5ADA7BA5" w:rsidR="000D4525" w:rsidRDefault="000D4525" w:rsidP="00633026">
    <w:pPr>
      <w:tabs>
        <w:tab w:val="center" w:pos="7536"/>
        <w:tab w:val="center" w:pos="8213"/>
      </w:tabs>
      <w:spacing w:after="79"/>
    </w:pPr>
    <w:r>
      <w:rPr>
        <w:noProof/>
      </w:rPr>
      <w:drawing>
        <wp:inline distT="0" distB="0" distL="0" distR="0" wp14:anchorId="5CB3DAB1" wp14:editId="7AD99FC6">
          <wp:extent cx="1666875" cy="371475"/>
          <wp:effectExtent l="0" t="0" r="0" b="0"/>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371475"/>
                  </a:xfrm>
                  <a:prstGeom prst="rect">
                    <a:avLst/>
                  </a:prstGeom>
                  <a:noFill/>
                  <a:ln>
                    <a:noFill/>
                  </a:ln>
                </pic:spPr>
              </pic:pic>
            </a:graphicData>
          </a:graphic>
        </wp:inline>
      </w:drawing>
    </w:r>
    <w:r>
      <w:tab/>
    </w:r>
    <w:r>
      <w:rPr>
        <w:rFonts w:ascii="Calibri" w:hAnsi="Calibri" w:cs="Calibri"/>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EAF90" w14:textId="649F48C9" w:rsidR="000D4525" w:rsidRDefault="000D4525">
    <w:pPr>
      <w:tabs>
        <w:tab w:val="center" w:pos="7766"/>
        <w:tab w:val="center" w:pos="8443"/>
      </w:tabs>
      <w:spacing w:after="45"/>
    </w:pPr>
    <w:r>
      <w:rPr>
        <w:noProof/>
      </w:rPr>
      <w:drawing>
        <wp:inline distT="0" distB="0" distL="0" distR="0" wp14:anchorId="09D36937" wp14:editId="0E78273E">
          <wp:extent cx="1666875" cy="371475"/>
          <wp:effectExtent l="0" t="0" r="0" b="0"/>
          <wp:docPr id="2"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3714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00149" w14:textId="6FBEC72A" w:rsidR="000D4525" w:rsidRPr="00330945" w:rsidRDefault="000D4525">
    <w:pPr>
      <w:pStyle w:val="Header"/>
      <w:rPr>
        <w:rFonts w:ascii="Times New Roman" w:hAnsi="Times New Roman"/>
        <w:i/>
        <w:iCs/>
      </w:rPr>
    </w:pPr>
    <w:r>
      <w:rPr>
        <w:noProof/>
      </w:rPr>
      <w:drawing>
        <wp:inline distT="0" distB="0" distL="0" distR="0" wp14:anchorId="32863B35" wp14:editId="629A373E">
          <wp:extent cx="1666875" cy="371475"/>
          <wp:effectExtent l="0" t="0" r="0" b="0"/>
          <wp:docPr id="3"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371475"/>
                  </a:xfrm>
                  <a:prstGeom prst="rect">
                    <a:avLst/>
                  </a:prstGeom>
                  <a:noFill/>
                  <a:ln>
                    <a:noFill/>
                  </a:ln>
                </pic:spPr>
              </pic:pic>
            </a:graphicData>
          </a:graphic>
        </wp:inline>
      </w:drawing>
    </w:r>
    <w:r w:rsidR="002A6847">
      <w:tab/>
    </w:r>
    <w:r w:rsidR="002A6847">
      <w:tab/>
    </w:r>
    <w:r w:rsidR="002A6847" w:rsidRPr="00330945">
      <w:rPr>
        <w:rFonts w:ascii="Times New Roman" w:hAnsi="Times New Roman"/>
        <w:i/>
        <w:iCs/>
      </w:rPr>
      <w:t>Minuta Stocche Forbes</w:t>
    </w:r>
  </w:p>
  <w:p w14:paraId="04EB7D37" w14:textId="19C9A8BC" w:rsidR="002A6847" w:rsidRPr="00330945" w:rsidRDefault="002A6847">
    <w:pPr>
      <w:pStyle w:val="Header"/>
      <w:rPr>
        <w:rFonts w:ascii="Times New Roman" w:hAnsi="Times New Roman"/>
        <w:i/>
        <w:iCs/>
      </w:rPr>
    </w:pPr>
    <w:r w:rsidRPr="00330945">
      <w:rPr>
        <w:rFonts w:ascii="Times New Roman" w:hAnsi="Times New Roman"/>
        <w:i/>
        <w:iCs/>
      </w:rPr>
      <w:tab/>
    </w:r>
    <w:r w:rsidRPr="00330945">
      <w:rPr>
        <w:rFonts w:ascii="Times New Roman" w:hAnsi="Times New Roman"/>
        <w:i/>
        <w:iCs/>
      </w:rPr>
      <w:tab/>
      <w:t>15/12/2020</w:t>
    </w:r>
  </w:p>
  <w:p w14:paraId="766E2D6D" w14:textId="77777777" w:rsidR="000D4525" w:rsidRDefault="000D4525">
    <w:pPr>
      <w:ind w:left="6845" w:right="61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22445"/>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1A1208A"/>
    <w:multiLevelType w:val="hybridMultilevel"/>
    <w:tmpl w:val="D4E00E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8B405C9"/>
    <w:multiLevelType w:val="hybridMultilevel"/>
    <w:tmpl w:val="416C45F6"/>
    <w:lvl w:ilvl="0" w:tplc="80B874D6">
      <w:start w:val="1"/>
      <w:numFmt w:val="lowerLetter"/>
      <w:lvlText w:val="(%1)"/>
      <w:lvlJc w:val="left"/>
      <w:pPr>
        <w:ind w:left="682"/>
      </w:pPr>
      <w:rPr>
        <w:rFonts w:ascii="Calibri" w:eastAsia="Times New Roman" w:hAnsi="Calibri" w:cs="Calibri"/>
        <w:b w:val="0"/>
        <w:i w:val="0"/>
        <w:strike w:val="0"/>
        <w:dstrike w:val="0"/>
        <w:color w:val="000000"/>
        <w:sz w:val="24"/>
        <w:szCs w:val="24"/>
        <w:u w:val="none" w:color="000000"/>
        <w:vertAlign w:val="baseline"/>
      </w:rPr>
    </w:lvl>
    <w:lvl w:ilvl="1" w:tplc="B48CFB6A">
      <w:start w:val="1"/>
      <w:numFmt w:val="lowerLetter"/>
      <w:lvlText w:val="%2"/>
      <w:lvlJc w:val="left"/>
      <w:pPr>
        <w:ind w:left="1162"/>
      </w:pPr>
      <w:rPr>
        <w:rFonts w:ascii="Calibri" w:eastAsia="Times New Roman" w:hAnsi="Calibri" w:cs="Calibri"/>
        <w:b w:val="0"/>
        <w:i w:val="0"/>
        <w:strike w:val="0"/>
        <w:dstrike w:val="0"/>
        <w:color w:val="000000"/>
        <w:sz w:val="24"/>
        <w:szCs w:val="24"/>
        <w:u w:val="none" w:color="000000"/>
        <w:vertAlign w:val="baseline"/>
      </w:rPr>
    </w:lvl>
    <w:lvl w:ilvl="2" w:tplc="D346CF02">
      <w:start w:val="1"/>
      <w:numFmt w:val="lowerRoman"/>
      <w:lvlText w:val="%3"/>
      <w:lvlJc w:val="left"/>
      <w:pPr>
        <w:ind w:left="1882"/>
      </w:pPr>
      <w:rPr>
        <w:rFonts w:ascii="Calibri" w:eastAsia="Times New Roman" w:hAnsi="Calibri" w:cs="Calibri"/>
        <w:b w:val="0"/>
        <w:i w:val="0"/>
        <w:strike w:val="0"/>
        <w:dstrike w:val="0"/>
        <w:color w:val="000000"/>
        <w:sz w:val="24"/>
        <w:szCs w:val="24"/>
        <w:u w:val="none" w:color="000000"/>
        <w:vertAlign w:val="baseline"/>
      </w:rPr>
    </w:lvl>
    <w:lvl w:ilvl="3" w:tplc="3C0646A0">
      <w:start w:val="1"/>
      <w:numFmt w:val="decimal"/>
      <w:lvlText w:val="%4"/>
      <w:lvlJc w:val="left"/>
      <w:pPr>
        <w:ind w:left="2602"/>
      </w:pPr>
      <w:rPr>
        <w:rFonts w:ascii="Calibri" w:eastAsia="Times New Roman" w:hAnsi="Calibri" w:cs="Calibri"/>
        <w:b w:val="0"/>
        <w:i w:val="0"/>
        <w:strike w:val="0"/>
        <w:dstrike w:val="0"/>
        <w:color w:val="000000"/>
        <w:sz w:val="24"/>
        <w:szCs w:val="24"/>
        <w:u w:val="none" w:color="000000"/>
        <w:vertAlign w:val="baseline"/>
      </w:rPr>
    </w:lvl>
    <w:lvl w:ilvl="4" w:tplc="F9D057C8">
      <w:start w:val="1"/>
      <w:numFmt w:val="lowerLetter"/>
      <w:lvlText w:val="%5"/>
      <w:lvlJc w:val="left"/>
      <w:pPr>
        <w:ind w:left="3322"/>
      </w:pPr>
      <w:rPr>
        <w:rFonts w:ascii="Calibri" w:eastAsia="Times New Roman" w:hAnsi="Calibri" w:cs="Calibri"/>
        <w:b w:val="0"/>
        <w:i w:val="0"/>
        <w:strike w:val="0"/>
        <w:dstrike w:val="0"/>
        <w:color w:val="000000"/>
        <w:sz w:val="24"/>
        <w:szCs w:val="24"/>
        <w:u w:val="none" w:color="000000"/>
        <w:vertAlign w:val="baseline"/>
      </w:rPr>
    </w:lvl>
    <w:lvl w:ilvl="5" w:tplc="028ADC76">
      <w:start w:val="1"/>
      <w:numFmt w:val="lowerRoman"/>
      <w:lvlText w:val="%6"/>
      <w:lvlJc w:val="left"/>
      <w:pPr>
        <w:ind w:left="4042"/>
      </w:pPr>
      <w:rPr>
        <w:rFonts w:ascii="Calibri" w:eastAsia="Times New Roman" w:hAnsi="Calibri" w:cs="Calibri"/>
        <w:b w:val="0"/>
        <w:i w:val="0"/>
        <w:strike w:val="0"/>
        <w:dstrike w:val="0"/>
        <w:color w:val="000000"/>
        <w:sz w:val="24"/>
        <w:szCs w:val="24"/>
        <w:u w:val="none" w:color="000000"/>
        <w:vertAlign w:val="baseline"/>
      </w:rPr>
    </w:lvl>
    <w:lvl w:ilvl="6" w:tplc="2B6A0FE0">
      <w:start w:val="1"/>
      <w:numFmt w:val="decimal"/>
      <w:lvlText w:val="%7"/>
      <w:lvlJc w:val="left"/>
      <w:pPr>
        <w:ind w:left="4762"/>
      </w:pPr>
      <w:rPr>
        <w:rFonts w:ascii="Calibri" w:eastAsia="Times New Roman" w:hAnsi="Calibri" w:cs="Calibri"/>
        <w:b w:val="0"/>
        <w:i w:val="0"/>
        <w:strike w:val="0"/>
        <w:dstrike w:val="0"/>
        <w:color w:val="000000"/>
        <w:sz w:val="24"/>
        <w:szCs w:val="24"/>
        <w:u w:val="none" w:color="000000"/>
        <w:vertAlign w:val="baseline"/>
      </w:rPr>
    </w:lvl>
    <w:lvl w:ilvl="7" w:tplc="40380F44">
      <w:start w:val="1"/>
      <w:numFmt w:val="lowerLetter"/>
      <w:lvlText w:val="%8"/>
      <w:lvlJc w:val="left"/>
      <w:pPr>
        <w:ind w:left="5482"/>
      </w:pPr>
      <w:rPr>
        <w:rFonts w:ascii="Calibri" w:eastAsia="Times New Roman" w:hAnsi="Calibri" w:cs="Calibri"/>
        <w:b w:val="0"/>
        <w:i w:val="0"/>
        <w:strike w:val="0"/>
        <w:dstrike w:val="0"/>
        <w:color w:val="000000"/>
        <w:sz w:val="24"/>
        <w:szCs w:val="24"/>
        <w:u w:val="none" w:color="000000"/>
        <w:vertAlign w:val="baseline"/>
      </w:rPr>
    </w:lvl>
    <w:lvl w:ilvl="8" w:tplc="22267DD2">
      <w:start w:val="1"/>
      <w:numFmt w:val="lowerRoman"/>
      <w:lvlText w:val="%9"/>
      <w:lvlJc w:val="left"/>
      <w:pPr>
        <w:ind w:left="6202"/>
      </w:pPr>
      <w:rPr>
        <w:rFonts w:ascii="Calibri" w:eastAsia="Times New Roman" w:hAnsi="Calibri" w:cs="Calibri"/>
        <w:b w:val="0"/>
        <w:i w:val="0"/>
        <w:strike w:val="0"/>
        <w:dstrike w:val="0"/>
        <w:color w:val="000000"/>
        <w:sz w:val="24"/>
        <w:szCs w:val="24"/>
        <w:u w:val="none" w:color="000000"/>
        <w:vertAlign w:val="baseline"/>
      </w:rPr>
    </w:lvl>
  </w:abstractNum>
  <w:abstractNum w:abstractNumId="3" w15:restartNumberingAfterBreak="0">
    <w:nsid w:val="424A6569"/>
    <w:multiLevelType w:val="multilevel"/>
    <w:tmpl w:val="67F23942"/>
    <w:lvl w:ilvl="0">
      <w:start w:val="5"/>
      <w:numFmt w:val="decimal"/>
      <w:lvlText w:val="%1."/>
      <w:lvlJc w:val="left"/>
      <w:pPr>
        <w:ind w:left="48"/>
      </w:pPr>
      <w:rPr>
        <w:rFonts w:ascii="Calibri" w:eastAsia="Times New Roman" w:hAnsi="Calibri" w:cs="Calibri"/>
        <w:b w:val="0"/>
        <w:i w:val="0"/>
        <w:strike w:val="0"/>
        <w:dstrike w:val="0"/>
        <w:color w:val="000000"/>
        <w:sz w:val="22"/>
        <w:szCs w:val="22"/>
        <w:u w:val="none" w:color="000000"/>
        <w:vertAlign w:val="baseline"/>
      </w:rPr>
    </w:lvl>
    <w:lvl w:ilvl="1">
      <w:start w:val="2"/>
      <w:numFmt w:val="decimal"/>
      <w:lvlText w:val="%1.%2."/>
      <w:lvlJc w:val="left"/>
      <w:pPr>
        <w:ind w:left="1459"/>
      </w:pPr>
      <w:rPr>
        <w:rFonts w:ascii="Calibri" w:eastAsia="Times New Roman" w:hAnsi="Calibri" w:cs="Calibri"/>
        <w:b w:val="0"/>
        <w:i w:val="0"/>
        <w:strike w:val="0"/>
        <w:dstrike w:val="0"/>
        <w:color w:val="000000"/>
        <w:sz w:val="24"/>
        <w:szCs w:val="24"/>
        <w:u w:val="none" w:color="000000"/>
        <w:vertAlign w:val="baseline"/>
      </w:rPr>
    </w:lvl>
    <w:lvl w:ilvl="2">
      <w:start w:val="2"/>
      <w:numFmt w:val="decimal"/>
      <w:lvlText w:val="%1.%2.%3."/>
      <w:lvlJc w:val="left"/>
      <w:pPr>
        <w:ind w:left="1488"/>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109"/>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1829"/>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2549"/>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3269"/>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3989"/>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4709"/>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4" w15:restartNumberingAfterBreak="0">
    <w:nsid w:val="642C4AAE"/>
    <w:multiLevelType w:val="hybridMultilevel"/>
    <w:tmpl w:val="D4EE56C0"/>
    <w:lvl w:ilvl="0" w:tplc="26BC7C58">
      <w:start w:val="1"/>
      <w:numFmt w:val="upperRoman"/>
      <w:lvlText w:val="%1."/>
      <w:lvlJc w:val="left"/>
      <w:pPr>
        <w:ind w:left="1080" w:hanging="720"/>
      </w:pPr>
      <w:rPr>
        <w:rFonts w:eastAsia="MS Gothic"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76C52B92"/>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val="0"/>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3"/>
  </w:num>
  <w:num w:numId="3">
    <w:abstractNumId w:val="1"/>
  </w:num>
  <w:num w:numId="4">
    <w:abstractNumId w:val="5"/>
  </w:num>
  <w:num w:numId="5">
    <w:abstractNumId w:val="4"/>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essica Zantut Baskerville Macchi">
    <w15:presenceInfo w15:providerId="AD" w15:userId="S-1-5-21-220523388-515967899-1644491937-1112932"/>
  </w15:person>
  <w15:person w15:author="Elvis de Andrade Oliveira">
    <w15:presenceInfo w15:providerId="AD" w15:userId="S-1-5-21-220523388-515967899-1644491937-826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evenAndOddHeaders/>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05C"/>
    <w:rsid w:val="00006D84"/>
    <w:rsid w:val="00006EF5"/>
    <w:rsid w:val="00014207"/>
    <w:rsid w:val="000175FA"/>
    <w:rsid w:val="00031060"/>
    <w:rsid w:val="00032C7E"/>
    <w:rsid w:val="00041230"/>
    <w:rsid w:val="00044FBA"/>
    <w:rsid w:val="00056146"/>
    <w:rsid w:val="0005748B"/>
    <w:rsid w:val="00066586"/>
    <w:rsid w:val="000741A7"/>
    <w:rsid w:val="00074E12"/>
    <w:rsid w:val="00076A70"/>
    <w:rsid w:val="00077520"/>
    <w:rsid w:val="00085E7F"/>
    <w:rsid w:val="00086052"/>
    <w:rsid w:val="00092A25"/>
    <w:rsid w:val="000A15A8"/>
    <w:rsid w:val="000A2009"/>
    <w:rsid w:val="000A446E"/>
    <w:rsid w:val="000B66D9"/>
    <w:rsid w:val="000C1BCD"/>
    <w:rsid w:val="000D0717"/>
    <w:rsid w:val="000D4525"/>
    <w:rsid w:val="000D7957"/>
    <w:rsid w:val="000E067B"/>
    <w:rsid w:val="00101107"/>
    <w:rsid w:val="001058CE"/>
    <w:rsid w:val="001064BE"/>
    <w:rsid w:val="001068FF"/>
    <w:rsid w:val="00110159"/>
    <w:rsid w:val="00110265"/>
    <w:rsid w:val="00114C71"/>
    <w:rsid w:val="001268DE"/>
    <w:rsid w:val="001346B4"/>
    <w:rsid w:val="0013694D"/>
    <w:rsid w:val="0014236D"/>
    <w:rsid w:val="001460C1"/>
    <w:rsid w:val="00146BD1"/>
    <w:rsid w:val="00166A5E"/>
    <w:rsid w:val="001753B2"/>
    <w:rsid w:val="00191669"/>
    <w:rsid w:val="0019506D"/>
    <w:rsid w:val="001A587F"/>
    <w:rsid w:val="001C17BF"/>
    <w:rsid w:val="001C520C"/>
    <w:rsid w:val="001D06AB"/>
    <w:rsid w:val="001D3498"/>
    <w:rsid w:val="001D3D56"/>
    <w:rsid w:val="001F2FFC"/>
    <w:rsid w:val="001F3D47"/>
    <w:rsid w:val="001F6C81"/>
    <w:rsid w:val="001F7E94"/>
    <w:rsid w:val="00200EB4"/>
    <w:rsid w:val="0020140B"/>
    <w:rsid w:val="00207424"/>
    <w:rsid w:val="00207946"/>
    <w:rsid w:val="002137A1"/>
    <w:rsid w:val="00214B12"/>
    <w:rsid w:val="002177D7"/>
    <w:rsid w:val="0022607C"/>
    <w:rsid w:val="00241392"/>
    <w:rsid w:val="002633C3"/>
    <w:rsid w:val="0027414A"/>
    <w:rsid w:val="00274FF3"/>
    <w:rsid w:val="002773B4"/>
    <w:rsid w:val="00283FF9"/>
    <w:rsid w:val="00286857"/>
    <w:rsid w:val="00286C45"/>
    <w:rsid w:val="00291D3D"/>
    <w:rsid w:val="002A48F3"/>
    <w:rsid w:val="002A6847"/>
    <w:rsid w:val="002B38EE"/>
    <w:rsid w:val="002B73B3"/>
    <w:rsid w:val="002C1B65"/>
    <w:rsid w:val="002C5EB7"/>
    <w:rsid w:val="002D0243"/>
    <w:rsid w:val="002D3FAF"/>
    <w:rsid w:val="002D50EC"/>
    <w:rsid w:val="002E216D"/>
    <w:rsid w:val="002E3075"/>
    <w:rsid w:val="002E4FEA"/>
    <w:rsid w:val="002F0162"/>
    <w:rsid w:val="002F408D"/>
    <w:rsid w:val="002F5DFE"/>
    <w:rsid w:val="003142D8"/>
    <w:rsid w:val="00315002"/>
    <w:rsid w:val="003222DD"/>
    <w:rsid w:val="003223C7"/>
    <w:rsid w:val="00330142"/>
    <w:rsid w:val="0033083F"/>
    <w:rsid w:val="00330945"/>
    <w:rsid w:val="0034307B"/>
    <w:rsid w:val="00345C4C"/>
    <w:rsid w:val="003525CB"/>
    <w:rsid w:val="00353C88"/>
    <w:rsid w:val="003638AA"/>
    <w:rsid w:val="00392BC5"/>
    <w:rsid w:val="00393E5A"/>
    <w:rsid w:val="003976E7"/>
    <w:rsid w:val="003A1A01"/>
    <w:rsid w:val="003A5756"/>
    <w:rsid w:val="003A6097"/>
    <w:rsid w:val="003A6987"/>
    <w:rsid w:val="003B5A9D"/>
    <w:rsid w:val="003C08C1"/>
    <w:rsid w:val="003E7FDB"/>
    <w:rsid w:val="003F0368"/>
    <w:rsid w:val="004016AD"/>
    <w:rsid w:val="00412DFA"/>
    <w:rsid w:val="00416212"/>
    <w:rsid w:val="00417FC4"/>
    <w:rsid w:val="00433370"/>
    <w:rsid w:val="00434EB5"/>
    <w:rsid w:val="00436AF1"/>
    <w:rsid w:val="00436B9E"/>
    <w:rsid w:val="004566C6"/>
    <w:rsid w:val="00456DDF"/>
    <w:rsid w:val="00462157"/>
    <w:rsid w:val="00463160"/>
    <w:rsid w:val="00470112"/>
    <w:rsid w:val="00471BE5"/>
    <w:rsid w:val="00473773"/>
    <w:rsid w:val="00475223"/>
    <w:rsid w:val="00481D60"/>
    <w:rsid w:val="00482162"/>
    <w:rsid w:val="00482411"/>
    <w:rsid w:val="0048421F"/>
    <w:rsid w:val="00484D6E"/>
    <w:rsid w:val="00486110"/>
    <w:rsid w:val="004944BA"/>
    <w:rsid w:val="004A014E"/>
    <w:rsid w:val="004A1616"/>
    <w:rsid w:val="004B141C"/>
    <w:rsid w:val="004B16E6"/>
    <w:rsid w:val="004B5A95"/>
    <w:rsid w:val="004B76EE"/>
    <w:rsid w:val="004C67A9"/>
    <w:rsid w:val="004D5DE8"/>
    <w:rsid w:val="004D7955"/>
    <w:rsid w:val="004E0857"/>
    <w:rsid w:val="004E2FFE"/>
    <w:rsid w:val="004E3703"/>
    <w:rsid w:val="00504F9B"/>
    <w:rsid w:val="00507368"/>
    <w:rsid w:val="00507617"/>
    <w:rsid w:val="00513BEE"/>
    <w:rsid w:val="00527BAE"/>
    <w:rsid w:val="0053067C"/>
    <w:rsid w:val="0054049C"/>
    <w:rsid w:val="00561BFE"/>
    <w:rsid w:val="00561D93"/>
    <w:rsid w:val="0056291B"/>
    <w:rsid w:val="00572544"/>
    <w:rsid w:val="00574998"/>
    <w:rsid w:val="00581722"/>
    <w:rsid w:val="005829C0"/>
    <w:rsid w:val="005834E6"/>
    <w:rsid w:val="005865C7"/>
    <w:rsid w:val="00590E47"/>
    <w:rsid w:val="005A196D"/>
    <w:rsid w:val="005B15CE"/>
    <w:rsid w:val="005B1A21"/>
    <w:rsid w:val="005B2775"/>
    <w:rsid w:val="005B584E"/>
    <w:rsid w:val="005C0CC7"/>
    <w:rsid w:val="005C1394"/>
    <w:rsid w:val="005C3DF8"/>
    <w:rsid w:val="005E2950"/>
    <w:rsid w:val="005E4C16"/>
    <w:rsid w:val="005F29B3"/>
    <w:rsid w:val="00602582"/>
    <w:rsid w:val="006129B2"/>
    <w:rsid w:val="006157E9"/>
    <w:rsid w:val="006200E5"/>
    <w:rsid w:val="0062074E"/>
    <w:rsid w:val="00622559"/>
    <w:rsid w:val="00623F19"/>
    <w:rsid w:val="0062504C"/>
    <w:rsid w:val="00633026"/>
    <w:rsid w:val="0065719B"/>
    <w:rsid w:val="006620E4"/>
    <w:rsid w:val="006647AE"/>
    <w:rsid w:val="00672C83"/>
    <w:rsid w:val="00675F72"/>
    <w:rsid w:val="006865F9"/>
    <w:rsid w:val="006903B6"/>
    <w:rsid w:val="00696FF5"/>
    <w:rsid w:val="006A0CA0"/>
    <w:rsid w:val="006A180B"/>
    <w:rsid w:val="006A4CF8"/>
    <w:rsid w:val="006A579C"/>
    <w:rsid w:val="006B26EF"/>
    <w:rsid w:val="006B4D59"/>
    <w:rsid w:val="006B705C"/>
    <w:rsid w:val="006C4AD5"/>
    <w:rsid w:val="006D23C6"/>
    <w:rsid w:val="006D62CC"/>
    <w:rsid w:val="006E14DA"/>
    <w:rsid w:val="006F66DC"/>
    <w:rsid w:val="00705324"/>
    <w:rsid w:val="00706E7E"/>
    <w:rsid w:val="007079B9"/>
    <w:rsid w:val="00713797"/>
    <w:rsid w:val="00724F23"/>
    <w:rsid w:val="00726176"/>
    <w:rsid w:val="007310AF"/>
    <w:rsid w:val="00731502"/>
    <w:rsid w:val="0073368C"/>
    <w:rsid w:val="00755737"/>
    <w:rsid w:val="0076121A"/>
    <w:rsid w:val="007634B7"/>
    <w:rsid w:val="00765F97"/>
    <w:rsid w:val="00772018"/>
    <w:rsid w:val="007853A3"/>
    <w:rsid w:val="007917C2"/>
    <w:rsid w:val="00791937"/>
    <w:rsid w:val="0079489C"/>
    <w:rsid w:val="00797056"/>
    <w:rsid w:val="007A2129"/>
    <w:rsid w:val="007A267F"/>
    <w:rsid w:val="007A6DF5"/>
    <w:rsid w:val="007A78C3"/>
    <w:rsid w:val="007B1351"/>
    <w:rsid w:val="007B263A"/>
    <w:rsid w:val="007B4AA6"/>
    <w:rsid w:val="007B7E2B"/>
    <w:rsid w:val="007C1F39"/>
    <w:rsid w:val="007D241F"/>
    <w:rsid w:val="007E4731"/>
    <w:rsid w:val="007F0E74"/>
    <w:rsid w:val="007F3B45"/>
    <w:rsid w:val="007F4061"/>
    <w:rsid w:val="007F6C56"/>
    <w:rsid w:val="0080326F"/>
    <w:rsid w:val="008042E1"/>
    <w:rsid w:val="0081008E"/>
    <w:rsid w:val="008136C8"/>
    <w:rsid w:val="00813898"/>
    <w:rsid w:val="008166BA"/>
    <w:rsid w:val="008235F9"/>
    <w:rsid w:val="00833602"/>
    <w:rsid w:val="0083433F"/>
    <w:rsid w:val="00841F81"/>
    <w:rsid w:val="00842F70"/>
    <w:rsid w:val="008446A4"/>
    <w:rsid w:val="00846895"/>
    <w:rsid w:val="008536D2"/>
    <w:rsid w:val="00861F6B"/>
    <w:rsid w:val="00866EFF"/>
    <w:rsid w:val="00877038"/>
    <w:rsid w:val="00883DF0"/>
    <w:rsid w:val="008912BC"/>
    <w:rsid w:val="008A0FEE"/>
    <w:rsid w:val="008A4533"/>
    <w:rsid w:val="008C1AEF"/>
    <w:rsid w:val="008C5703"/>
    <w:rsid w:val="008D028C"/>
    <w:rsid w:val="008E0C61"/>
    <w:rsid w:val="008F0CD2"/>
    <w:rsid w:val="008F428A"/>
    <w:rsid w:val="0091441B"/>
    <w:rsid w:val="0092772E"/>
    <w:rsid w:val="009427CF"/>
    <w:rsid w:val="00950828"/>
    <w:rsid w:val="00964C74"/>
    <w:rsid w:val="00967797"/>
    <w:rsid w:val="00970568"/>
    <w:rsid w:val="00993AC3"/>
    <w:rsid w:val="009974D7"/>
    <w:rsid w:val="009A0858"/>
    <w:rsid w:val="009A08EC"/>
    <w:rsid w:val="009B6743"/>
    <w:rsid w:val="009B69E3"/>
    <w:rsid w:val="009B75C3"/>
    <w:rsid w:val="009C3B28"/>
    <w:rsid w:val="009C47BB"/>
    <w:rsid w:val="009D253B"/>
    <w:rsid w:val="009D3923"/>
    <w:rsid w:val="009D4794"/>
    <w:rsid w:val="009D64D4"/>
    <w:rsid w:val="009D68F1"/>
    <w:rsid w:val="009E16F3"/>
    <w:rsid w:val="009E7E44"/>
    <w:rsid w:val="009F261C"/>
    <w:rsid w:val="009F3FF4"/>
    <w:rsid w:val="009F7596"/>
    <w:rsid w:val="009F783C"/>
    <w:rsid w:val="00A00086"/>
    <w:rsid w:val="00A029A0"/>
    <w:rsid w:val="00A05889"/>
    <w:rsid w:val="00A12251"/>
    <w:rsid w:val="00A141EC"/>
    <w:rsid w:val="00A21295"/>
    <w:rsid w:val="00A23084"/>
    <w:rsid w:val="00A27DD7"/>
    <w:rsid w:val="00A27FB6"/>
    <w:rsid w:val="00A31F32"/>
    <w:rsid w:val="00A3700C"/>
    <w:rsid w:val="00A4138A"/>
    <w:rsid w:val="00A473DD"/>
    <w:rsid w:val="00A51CA2"/>
    <w:rsid w:val="00A71E80"/>
    <w:rsid w:val="00A75924"/>
    <w:rsid w:val="00A85D61"/>
    <w:rsid w:val="00A92B06"/>
    <w:rsid w:val="00A94946"/>
    <w:rsid w:val="00AA2B01"/>
    <w:rsid w:val="00AB242E"/>
    <w:rsid w:val="00AB5C4D"/>
    <w:rsid w:val="00AB7AC9"/>
    <w:rsid w:val="00AC064B"/>
    <w:rsid w:val="00AC395F"/>
    <w:rsid w:val="00AD1ADE"/>
    <w:rsid w:val="00AD4B8B"/>
    <w:rsid w:val="00AE152B"/>
    <w:rsid w:val="00AE5FBB"/>
    <w:rsid w:val="00AE679B"/>
    <w:rsid w:val="00AE7E12"/>
    <w:rsid w:val="00AF3514"/>
    <w:rsid w:val="00B03501"/>
    <w:rsid w:val="00B03A6F"/>
    <w:rsid w:val="00B15588"/>
    <w:rsid w:val="00B16EEE"/>
    <w:rsid w:val="00B25374"/>
    <w:rsid w:val="00B27CB4"/>
    <w:rsid w:val="00B473E6"/>
    <w:rsid w:val="00B54A20"/>
    <w:rsid w:val="00B55073"/>
    <w:rsid w:val="00B5509C"/>
    <w:rsid w:val="00B5540E"/>
    <w:rsid w:val="00B700DE"/>
    <w:rsid w:val="00B732E0"/>
    <w:rsid w:val="00B7394F"/>
    <w:rsid w:val="00B8766C"/>
    <w:rsid w:val="00B925A4"/>
    <w:rsid w:val="00B92C55"/>
    <w:rsid w:val="00B970F0"/>
    <w:rsid w:val="00BA1B92"/>
    <w:rsid w:val="00BA3687"/>
    <w:rsid w:val="00BB0772"/>
    <w:rsid w:val="00BB67DD"/>
    <w:rsid w:val="00BC0DB5"/>
    <w:rsid w:val="00BD1A02"/>
    <w:rsid w:val="00BD5265"/>
    <w:rsid w:val="00BD6BCC"/>
    <w:rsid w:val="00BF08B0"/>
    <w:rsid w:val="00BF470D"/>
    <w:rsid w:val="00C0613A"/>
    <w:rsid w:val="00C12D17"/>
    <w:rsid w:val="00C15896"/>
    <w:rsid w:val="00C313B4"/>
    <w:rsid w:val="00C33213"/>
    <w:rsid w:val="00C44012"/>
    <w:rsid w:val="00C5116A"/>
    <w:rsid w:val="00C52EB3"/>
    <w:rsid w:val="00C531D7"/>
    <w:rsid w:val="00C62F70"/>
    <w:rsid w:val="00C643C1"/>
    <w:rsid w:val="00C744EA"/>
    <w:rsid w:val="00C77688"/>
    <w:rsid w:val="00C8096D"/>
    <w:rsid w:val="00C84161"/>
    <w:rsid w:val="00C85D10"/>
    <w:rsid w:val="00C8644B"/>
    <w:rsid w:val="00CA0C06"/>
    <w:rsid w:val="00CA65D2"/>
    <w:rsid w:val="00CC25E8"/>
    <w:rsid w:val="00CC7F3F"/>
    <w:rsid w:val="00CD481C"/>
    <w:rsid w:val="00CE2896"/>
    <w:rsid w:val="00CE30BB"/>
    <w:rsid w:val="00CE4BA0"/>
    <w:rsid w:val="00CE6485"/>
    <w:rsid w:val="00CE7654"/>
    <w:rsid w:val="00CE7AE7"/>
    <w:rsid w:val="00CF2CA5"/>
    <w:rsid w:val="00D1607D"/>
    <w:rsid w:val="00D21996"/>
    <w:rsid w:val="00D21B83"/>
    <w:rsid w:val="00D25650"/>
    <w:rsid w:val="00D3192B"/>
    <w:rsid w:val="00D32E57"/>
    <w:rsid w:val="00D366E6"/>
    <w:rsid w:val="00D370C0"/>
    <w:rsid w:val="00D37C0A"/>
    <w:rsid w:val="00D439C1"/>
    <w:rsid w:val="00D463FC"/>
    <w:rsid w:val="00D60AB9"/>
    <w:rsid w:val="00D62F7F"/>
    <w:rsid w:val="00D81974"/>
    <w:rsid w:val="00D827FB"/>
    <w:rsid w:val="00D84C20"/>
    <w:rsid w:val="00D86EB6"/>
    <w:rsid w:val="00D8733F"/>
    <w:rsid w:val="00D972FE"/>
    <w:rsid w:val="00DA0237"/>
    <w:rsid w:val="00DA1E2F"/>
    <w:rsid w:val="00DA2A23"/>
    <w:rsid w:val="00DB08F2"/>
    <w:rsid w:val="00DB697D"/>
    <w:rsid w:val="00DD2E08"/>
    <w:rsid w:val="00DD4124"/>
    <w:rsid w:val="00DD459D"/>
    <w:rsid w:val="00DD4B0C"/>
    <w:rsid w:val="00DD575B"/>
    <w:rsid w:val="00DD7B02"/>
    <w:rsid w:val="00DF087D"/>
    <w:rsid w:val="00DF150E"/>
    <w:rsid w:val="00DF1C4F"/>
    <w:rsid w:val="00DF3EAA"/>
    <w:rsid w:val="00DF763B"/>
    <w:rsid w:val="00E02516"/>
    <w:rsid w:val="00E030DC"/>
    <w:rsid w:val="00E15652"/>
    <w:rsid w:val="00E15962"/>
    <w:rsid w:val="00E22206"/>
    <w:rsid w:val="00E24162"/>
    <w:rsid w:val="00E30192"/>
    <w:rsid w:val="00E33EC6"/>
    <w:rsid w:val="00E44AC3"/>
    <w:rsid w:val="00E5730C"/>
    <w:rsid w:val="00E62CBC"/>
    <w:rsid w:val="00E670F2"/>
    <w:rsid w:val="00E756AF"/>
    <w:rsid w:val="00E7737B"/>
    <w:rsid w:val="00E82135"/>
    <w:rsid w:val="00E85716"/>
    <w:rsid w:val="00E861ED"/>
    <w:rsid w:val="00EA176B"/>
    <w:rsid w:val="00EB183D"/>
    <w:rsid w:val="00EB43D1"/>
    <w:rsid w:val="00EC2848"/>
    <w:rsid w:val="00EC47E4"/>
    <w:rsid w:val="00ED0226"/>
    <w:rsid w:val="00ED6A38"/>
    <w:rsid w:val="00ED70C8"/>
    <w:rsid w:val="00ED7945"/>
    <w:rsid w:val="00EE49D4"/>
    <w:rsid w:val="00EF2155"/>
    <w:rsid w:val="00EF2283"/>
    <w:rsid w:val="00EF6717"/>
    <w:rsid w:val="00F031E7"/>
    <w:rsid w:val="00F04C9F"/>
    <w:rsid w:val="00F15539"/>
    <w:rsid w:val="00F158D4"/>
    <w:rsid w:val="00F24406"/>
    <w:rsid w:val="00F33889"/>
    <w:rsid w:val="00F35AB6"/>
    <w:rsid w:val="00F35CC6"/>
    <w:rsid w:val="00F42D14"/>
    <w:rsid w:val="00F44D59"/>
    <w:rsid w:val="00F46E40"/>
    <w:rsid w:val="00F51BAE"/>
    <w:rsid w:val="00F51FA2"/>
    <w:rsid w:val="00F54C4C"/>
    <w:rsid w:val="00F54F17"/>
    <w:rsid w:val="00F57FD3"/>
    <w:rsid w:val="00F64FD7"/>
    <w:rsid w:val="00F6556E"/>
    <w:rsid w:val="00F656CF"/>
    <w:rsid w:val="00F7094D"/>
    <w:rsid w:val="00F7532A"/>
    <w:rsid w:val="00F83ADE"/>
    <w:rsid w:val="00F842ED"/>
    <w:rsid w:val="00F92658"/>
    <w:rsid w:val="00F94EDD"/>
    <w:rsid w:val="00F94EE9"/>
    <w:rsid w:val="00FA3F91"/>
    <w:rsid w:val="00FA6C0F"/>
    <w:rsid w:val="00FB04BE"/>
    <w:rsid w:val="00FB29F0"/>
    <w:rsid w:val="00FC29EC"/>
    <w:rsid w:val="00FC4420"/>
    <w:rsid w:val="00FD5E71"/>
    <w:rsid w:val="00FE58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F4429E0"/>
  <w15:docId w15:val="{7BE1B3E4-FDFC-4E5A-846F-DAF26C189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697D"/>
    <w:rPr>
      <w:sz w:val="24"/>
      <w:szCs w:val="24"/>
    </w:rPr>
  </w:style>
  <w:style w:type="paragraph" w:styleId="Heading1">
    <w:name w:val="heading 1"/>
    <w:basedOn w:val="Normal"/>
    <w:next w:val="Normal"/>
    <w:link w:val="Heading1Char"/>
    <w:uiPriority w:val="9"/>
    <w:qFormat/>
    <w:locked/>
    <w:rsid w:val="003A698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9"/>
    <w:qFormat/>
    <w:rsid w:val="00101107"/>
    <w:pPr>
      <w:keepNext/>
      <w:keepLines/>
      <w:spacing w:after="2" w:line="259" w:lineRule="auto"/>
      <w:ind w:left="10" w:hanging="10"/>
      <w:outlineLvl w:val="1"/>
    </w:pPr>
    <w:rPr>
      <w:rFonts w:ascii="Calibri" w:hAnsi="Calibri" w:cs="Calibri"/>
      <w:color w:val="000000"/>
      <w:sz w:val="26"/>
      <w:szCs w:val="22"/>
    </w:rPr>
  </w:style>
  <w:style w:type="paragraph" w:styleId="Heading3">
    <w:name w:val="heading 3"/>
    <w:basedOn w:val="Normal"/>
    <w:next w:val="Normal"/>
    <w:link w:val="Heading3Char"/>
    <w:uiPriority w:val="9"/>
    <w:semiHidden/>
    <w:unhideWhenUsed/>
    <w:qFormat/>
    <w:locked/>
    <w:rsid w:val="00F33889"/>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link w:val="Heading5Char"/>
    <w:uiPriority w:val="99"/>
    <w:qFormat/>
    <w:rsid w:val="00101107"/>
    <w:pPr>
      <w:keepNext/>
      <w:keepLines/>
      <w:spacing w:line="259" w:lineRule="auto"/>
      <w:ind w:left="10" w:right="67" w:hanging="10"/>
      <w:jc w:val="center"/>
      <w:outlineLvl w:val="4"/>
    </w:pPr>
    <w:rPr>
      <w:color w:val="000000"/>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101107"/>
    <w:rPr>
      <w:rFonts w:ascii="Calibri" w:hAnsi="Calibri" w:cs="Calibri"/>
      <w:color w:val="000000"/>
      <w:sz w:val="22"/>
      <w:szCs w:val="22"/>
      <w:lang w:val="pt-BR" w:eastAsia="pt-BR" w:bidi="ar-SA"/>
    </w:rPr>
  </w:style>
  <w:style w:type="character" w:customStyle="1" w:styleId="Heading5Char">
    <w:name w:val="Heading 5 Char"/>
    <w:basedOn w:val="DefaultParagraphFont"/>
    <w:link w:val="Heading5"/>
    <w:uiPriority w:val="99"/>
    <w:locked/>
    <w:rsid w:val="00101107"/>
    <w:rPr>
      <w:rFonts w:cs="Times New Roman"/>
      <w:color w:val="000000"/>
      <w:sz w:val="22"/>
      <w:szCs w:val="22"/>
      <w:lang w:val="pt-BR" w:eastAsia="pt-BR" w:bidi="ar-SA"/>
    </w:rPr>
  </w:style>
  <w:style w:type="paragraph" w:customStyle="1" w:styleId="Default">
    <w:name w:val="Default"/>
    <w:rsid w:val="008F428A"/>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rsid w:val="00561BFE"/>
    <w:pPr>
      <w:tabs>
        <w:tab w:val="center" w:pos="4680"/>
        <w:tab w:val="right" w:pos="9360"/>
      </w:tabs>
    </w:pPr>
    <w:rPr>
      <w:rFonts w:ascii="Calibri" w:hAnsi="Calibri"/>
      <w:sz w:val="22"/>
      <w:szCs w:val="22"/>
    </w:rPr>
  </w:style>
  <w:style w:type="character" w:customStyle="1" w:styleId="HeaderChar">
    <w:name w:val="Header Char"/>
    <w:basedOn w:val="DefaultParagraphFont"/>
    <w:link w:val="Header"/>
    <w:uiPriority w:val="99"/>
    <w:locked/>
    <w:rsid w:val="00561BFE"/>
    <w:rPr>
      <w:rFonts w:ascii="Calibri" w:hAnsi="Calibri" w:cs="Times New Roman"/>
      <w:sz w:val="22"/>
      <w:szCs w:val="22"/>
    </w:rPr>
  </w:style>
  <w:style w:type="paragraph" w:styleId="Footer">
    <w:name w:val="footer"/>
    <w:aliases w:val=" Char6"/>
    <w:basedOn w:val="Normal"/>
    <w:link w:val="FooterChar"/>
    <w:uiPriority w:val="99"/>
    <w:rsid w:val="00E33EC6"/>
    <w:pPr>
      <w:tabs>
        <w:tab w:val="center" w:pos="4680"/>
        <w:tab w:val="right" w:pos="9360"/>
      </w:tabs>
    </w:pPr>
    <w:rPr>
      <w:rFonts w:ascii="Calibri" w:hAnsi="Calibri"/>
      <w:sz w:val="22"/>
      <w:szCs w:val="22"/>
    </w:rPr>
  </w:style>
  <w:style w:type="character" w:customStyle="1" w:styleId="FooterChar">
    <w:name w:val="Footer Char"/>
    <w:aliases w:val=" Char6 Char"/>
    <w:basedOn w:val="DefaultParagraphFont"/>
    <w:link w:val="Footer"/>
    <w:uiPriority w:val="99"/>
    <w:locked/>
    <w:rsid w:val="00E33EC6"/>
    <w:rPr>
      <w:rFonts w:ascii="Calibri" w:hAnsi="Calibri" w:cs="Times New Roman"/>
      <w:sz w:val="22"/>
      <w:szCs w:val="22"/>
    </w:rPr>
  </w:style>
  <w:style w:type="character" w:styleId="PageNumber">
    <w:name w:val="page number"/>
    <w:basedOn w:val="DefaultParagraphFont"/>
    <w:uiPriority w:val="99"/>
    <w:locked/>
    <w:rsid w:val="00B970F0"/>
    <w:rPr>
      <w:rFonts w:cs="Times New Roman"/>
    </w:rPr>
  </w:style>
  <w:style w:type="character" w:styleId="Hyperlink">
    <w:name w:val="Hyperlink"/>
    <w:basedOn w:val="DefaultParagraphFont"/>
    <w:uiPriority w:val="99"/>
    <w:unhideWhenUsed/>
    <w:locked/>
    <w:rsid w:val="00DD575B"/>
    <w:rPr>
      <w:color w:val="0563C1"/>
      <w:u w:val="single"/>
    </w:rPr>
  </w:style>
  <w:style w:type="character" w:customStyle="1" w:styleId="MenoPendente1">
    <w:name w:val="Menção Pendente1"/>
    <w:basedOn w:val="DefaultParagraphFont"/>
    <w:uiPriority w:val="99"/>
    <w:semiHidden/>
    <w:unhideWhenUsed/>
    <w:rsid w:val="006D62CC"/>
    <w:rPr>
      <w:color w:val="605E5C"/>
      <w:shd w:val="clear" w:color="auto" w:fill="E1DFDD"/>
    </w:rPr>
  </w:style>
  <w:style w:type="paragraph" w:customStyle="1" w:styleId="i1">
    <w:name w:val="i1"/>
    <w:basedOn w:val="Normal"/>
    <w:rsid w:val="00F51FA2"/>
    <w:pPr>
      <w:autoSpaceDE w:val="0"/>
      <w:autoSpaceDN w:val="0"/>
      <w:adjustRightInd w:val="0"/>
      <w:spacing w:before="240"/>
      <w:ind w:left="720" w:hanging="720"/>
      <w:jc w:val="both"/>
    </w:pPr>
    <w:rPr>
      <w:rFonts w:ascii="Century Schoolbook" w:hAnsi="Century Schoolbook"/>
      <w:sz w:val="20"/>
      <w:szCs w:val="20"/>
      <w:lang w:val="en-US" w:eastAsia="en-US"/>
    </w:rPr>
  </w:style>
  <w:style w:type="character" w:customStyle="1" w:styleId="DeltaViewDeletion">
    <w:name w:val="DeltaView Deletion"/>
    <w:rsid w:val="00F51FA2"/>
    <w:rPr>
      <w:strike/>
      <w:color w:val="FF0000"/>
      <w:spacing w:val="0"/>
    </w:rPr>
  </w:style>
  <w:style w:type="paragraph" w:styleId="ListParagraph">
    <w:name w:val="List Paragraph"/>
    <w:basedOn w:val="Normal"/>
    <w:link w:val="ListParagraphChar"/>
    <w:uiPriority w:val="99"/>
    <w:qFormat/>
    <w:rsid w:val="00F51FA2"/>
    <w:pPr>
      <w:autoSpaceDE w:val="0"/>
      <w:autoSpaceDN w:val="0"/>
      <w:adjustRightInd w:val="0"/>
      <w:ind w:left="708"/>
    </w:pPr>
    <w:rPr>
      <w:lang w:eastAsia="en-US"/>
    </w:rPr>
  </w:style>
  <w:style w:type="character" w:customStyle="1" w:styleId="ListParagraphChar">
    <w:name w:val="List Paragraph Char"/>
    <w:link w:val="ListParagraph"/>
    <w:uiPriority w:val="99"/>
    <w:rsid w:val="00F51FA2"/>
    <w:rPr>
      <w:sz w:val="24"/>
      <w:szCs w:val="24"/>
      <w:lang w:eastAsia="en-US"/>
    </w:rPr>
  </w:style>
  <w:style w:type="character" w:customStyle="1" w:styleId="Ttulo5Char3">
    <w:name w:val="Título 5 Char3"/>
    <w:rsid w:val="00214B12"/>
    <w:rPr>
      <w:b/>
      <w:bCs/>
      <w:sz w:val="24"/>
      <w:szCs w:val="24"/>
      <w:u w:val="single"/>
      <w:lang w:val="pt-BR" w:eastAsia="en-US" w:bidi="ar-SA"/>
    </w:rPr>
  </w:style>
  <w:style w:type="paragraph" w:customStyle="1" w:styleId="Heading3Alt">
    <w:name w:val="Heading 3 Alt"/>
    <w:basedOn w:val="Heading3"/>
    <w:rsid w:val="00F33889"/>
    <w:pPr>
      <w:keepNext w:val="0"/>
      <w:keepLines w:val="0"/>
      <w:spacing w:before="0" w:after="240"/>
      <w:ind w:left="709"/>
      <w:jc w:val="both"/>
    </w:pPr>
    <w:rPr>
      <w:rFonts w:ascii="Times New Roman" w:eastAsia="Times New Roman" w:hAnsi="Times New Roman" w:cs="Arial"/>
      <w:bCs/>
      <w:color w:val="auto"/>
      <w:sz w:val="22"/>
      <w:szCs w:val="26"/>
      <w:lang w:val="en-US" w:eastAsia="en-US"/>
    </w:rPr>
  </w:style>
  <w:style w:type="character" w:customStyle="1" w:styleId="Heading3Char">
    <w:name w:val="Heading 3 Char"/>
    <w:basedOn w:val="DefaultParagraphFont"/>
    <w:link w:val="Heading3"/>
    <w:uiPriority w:val="9"/>
    <w:semiHidden/>
    <w:rsid w:val="00F33889"/>
    <w:rPr>
      <w:rFonts w:asciiTheme="majorHAnsi" w:eastAsiaTheme="majorEastAsia" w:hAnsiTheme="majorHAnsi" w:cstheme="majorBidi"/>
      <w:color w:val="243F60" w:themeColor="accent1" w:themeShade="7F"/>
      <w:sz w:val="24"/>
      <w:szCs w:val="24"/>
    </w:rPr>
  </w:style>
  <w:style w:type="paragraph" w:styleId="BalloonText">
    <w:name w:val="Balloon Text"/>
    <w:basedOn w:val="Normal"/>
    <w:link w:val="BalloonTextChar"/>
    <w:uiPriority w:val="99"/>
    <w:semiHidden/>
    <w:unhideWhenUsed/>
    <w:locked/>
    <w:rsid w:val="006F66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6DC"/>
    <w:rPr>
      <w:rFonts w:ascii="Segoe UI" w:hAnsi="Segoe UI" w:cs="Segoe UI"/>
      <w:sz w:val="18"/>
      <w:szCs w:val="18"/>
    </w:rPr>
  </w:style>
  <w:style w:type="character" w:customStyle="1" w:styleId="Heading1Char">
    <w:name w:val="Heading 1 Char"/>
    <w:basedOn w:val="DefaultParagraphFont"/>
    <w:link w:val="Heading1"/>
    <w:uiPriority w:val="9"/>
    <w:rsid w:val="003A6987"/>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uiPriority w:val="99"/>
    <w:semiHidden/>
    <w:unhideWhenUsed/>
    <w:locked/>
    <w:rsid w:val="006C4AD5"/>
    <w:rPr>
      <w:sz w:val="16"/>
      <w:szCs w:val="16"/>
    </w:rPr>
  </w:style>
  <w:style w:type="paragraph" w:styleId="CommentText">
    <w:name w:val="annotation text"/>
    <w:basedOn w:val="Normal"/>
    <w:link w:val="CommentTextChar"/>
    <w:uiPriority w:val="99"/>
    <w:semiHidden/>
    <w:unhideWhenUsed/>
    <w:locked/>
    <w:rsid w:val="006C4AD5"/>
    <w:rPr>
      <w:sz w:val="20"/>
      <w:szCs w:val="20"/>
    </w:rPr>
  </w:style>
  <w:style w:type="character" w:customStyle="1" w:styleId="CommentTextChar">
    <w:name w:val="Comment Text Char"/>
    <w:basedOn w:val="DefaultParagraphFont"/>
    <w:link w:val="CommentText"/>
    <w:uiPriority w:val="99"/>
    <w:semiHidden/>
    <w:rsid w:val="006C4AD5"/>
    <w:rPr>
      <w:sz w:val="20"/>
      <w:szCs w:val="20"/>
    </w:rPr>
  </w:style>
  <w:style w:type="paragraph" w:styleId="CommentSubject">
    <w:name w:val="annotation subject"/>
    <w:basedOn w:val="CommentText"/>
    <w:next w:val="CommentText"/>
    <w:link w:val="CommentSubjectChar"/>
    <w:uiPriority w:val="99"/>
    <w:semiHidden/>
    <w:unhideWhenUsed/>
    <w:locked/>
    <w:rsid w:val="006C4AD5"/>
    <w:rPr>
      <w:b/>
      <w:bCs/>
    </w:rPr>
  </w:style>
  <w:style w:type="character" w:customStyle="1" w:styleId="CommentSubjectChar">
    <w:name w:val="Comment Subject Char"/>
    <w:basedOn w:val="CommentTextChar"/>
    <w:link w:val="CommentSubject"/>
    <w:uiPriority w:val="99"/>
    <w:semiHidden/>
    <w:rsid w:val="006C4AD5"/>
    <w:rPr>
      <w:b/>
      <w:bCs/>
      <w:sz w:val="20"/>
      <w:szCs w:val="20"/>
    </w:rPr>
  </w:style>
  <w:style w:type="paragraph" w:customStyle="1" w:styleId="Normala">
    <w:name w:val="Normal(a)"/>
    <w:basedOn w:val="Normal"/>
    <w:rsid w:val="00C33213"/>
    <w:pPr>
      <w:suppressAutoHyphens/>
      <w:autoSpaceDE w:val="0"/>
      <w:autoSpaceDN w:val="0"/>
      <w:adjustRightInd w:val="0"/>
      <w:spacing w:before="240"/>
      <w:ind w:firstLine="1440"/>
      <w:jc w:val="both"/>
    </w:pPr>
    <w:rPr>
      <w:lang w:val="en-US" w:eastAsia="en-US"/>
    </w:rPr>
  </w:style>
  <w:style w:type="character" w:customStyle="1" w:styleId="UnresolvedMention1">
    <w:name w:val="Unresolved Mention1"/>
    <w:basedOn w:val="DefaultParagraphFont"/>
    <w:uiPriority w:val="99"/>
    <w:semiHidden/>
    <w:unhideWhenUsed/>
    <w:rsid w:val="0076121A"/>
    <w:rPr>
      <w:color w:val="605E5C"/>
      <w:shd w:val="clear" w:color="auto" w:fill="E1DFDD"/>
    </w:rPr>
  </w:style>
  <w:style w:type="paragraph" w:customStyle="1" w:styleId="TextodeClusula">
    <w:name w:val="Texto de Cláusula"/>
    <w:basedOn w:val="Normal"/>
    <w:link w:val="TextodeClusulaChar"/>
    <w:rsid w:val="00CE30BB"/>
    <w:pPr>
      <w:spacing w:before="60" w:after="60" w:line="360" w:lineRule="auto"/>
      <w:jc w:val="both"/>
    </w:pPr>
    <w:rPr>
      <w:rFonts w:ascii="Arial" w:hAnsi="Arial" w:cs="Arial"/>
      <w:bCs/>
    </w:rPr>
  </w:style>
  <w:style w:type="character" w:customStyle="1" w:styleId="TextodeClusulaChar">
    <w:name w:val="Texto de Cláusula Char"/>
    <w:link w:val="TextodeClusula"/>
    <w:rsid w:val="00CE30BB"/>
    <w:rPr>
      <w:rFonts w:ascii="Arial" w:hAnsi="Arial" w:cs="Arial"/>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80676">
      <w:bodyDiv w:val="1"/>
      <w:marLeft w:val="0"/>
      <w:marRight w:val="0"/>
      <w:marTop w:val="0"/>
      <w:marBottom w:val="0"/>
      <w:divBdr>
        <w:top w:val="none" w:sz="0" w:space="0" w:color="auto"/>
        <w:left w:val="none" w:sz="0" w:space="0" w:color="auto"/>
        <w:bottom w:val="none" w:sz="0" w:space="0" w:color="auto"/>
        <w:right w:val="none" w:sz="0" w:space="0" w:color="auto"/>
      </w:divBdr>
    </w:div>
    <w:div w:id="47923073">
      <w:bodyDiv w:val="1"/>
      <w:marLeft w:val="0"/>
      <w:marRight w:val="0"/>
      <w:marTop w:val="0"/>
      <w:marBottom w:val="0"/>
      <w:divBdr>
        <w:top w:val="none" w:sz="0" w:space="0" w:color="auto"/>
        <w:left w:val="none" w:sz="0" w:space="0" w:color="auto"/>
        <w:bottom w:val="none" w:sz="0" w:space="0" w:color="auto"/>
        <w:right w:val="none" w:sz="0" w:space="0" w:color="auto"/>
      </w:divBdr>
    </w:div>
    <w:div w:id="81462695">
      <w:bodyDiv w:val="1"/>
      <w:marLeft w:val="0"/>
      <w:marRight w:val="0"/>
      <w:marTop w:val="0"/>
      <w:marBottom w:val="0"/>
      <w:divBdr>
        <w:top w:val="none" w:sz="0" w:space="0" w:color="auto"/>
        <w:left w:val="none" w:sz="0" w:space="0" w:color="auto"/>
        <w:bottom w:val="none" w:sz="0" w:space="0" w:color="auto"/>
        <w:right w:val="none" w:sz="0" w:space="0" w:color="auto"/>
      </w:divBdr>
    </w:div>
    <w:div w:id="109979825">
      <w:bodyDiv w:val="1"/>
      <w:marLeft w:val="0"/>
      <w:marRight w:val="0"/>
      <w:marTop w:val="0"/>
      <w:marBottom w:val="0"/>
      <w:divBdr>
        <w:top w:val="none" w:sz="0" w:space="0" w:color="auto"/>
        <w:left w:val="none" w:sz="0" w:space="0" w:color="auto"/>
        <w:bottom w:val="none" w:sz="0" w:space="0" w:color="auto"/>
        <w:right w:val="none" w:sz="0" w:space="0" w:color="auto"/>
      </w:divBdr>
    </w:div>
    <w:div w:id="362634784">
      <w:bodyDiv w:val="1"/>
      <w:marLeft w:val="0"/>
      <w:marRight w:val="0"/>
      <w:marTop w:val="0"/>
      <w:marBottom w:val="0"/>
      <w:divBdr>
        <w:top w:val="none" w:sz="0" w:space="0" w:color="auto"/>
        <w:left w:val="none" w:sz="0" w:space="0" w:color="auto"/>
        <w:bottom w:val="none" w:sz="0" w:space="0" w:color="auto"/>
        <w:right w:val="none" w:sz="0" w:space="0" w:color="auto"/>
      </w:divBdr>
    </w:div>
    <w:div w:id="513737309">
      <w:bodyDiv w:val="1"/>
      <w:marLeft w:val="0"/>
      <w:marRight w:val="0"/>
      <w:marTop w:val="0"/>
      <w:marBottom w:val="0"/>
      <w:divBdr>
        <w:top w:val="none" w:sz="0" w:space="0" w:color="auto"/>
        <w:left w:val="none" w:sz="0" w:space="0" w:color="auto"/>
        <w:bottom w:val="none" w:sz="0" w:space="0" w:color="auto"/>
        <w:right w:val="none" w:sz="0" w:space="0" w:color="auto"/>
      </w:divBdr>
    </w:div>
    <w:div w:id="535894015">
      <w:bodyDiv w:val="1"/>
      <w:marLeft w:val="0"/>
      <w:marRight w:val="0"/>
      <w:marTop w:val="0"/>
      <w:marBottom w:val="0"/>
      <w:divBdr>
        <w:top w:val="none" w:sz="0" w:space="0" w:color="auto"/>
        <w:left w:val="none" w:sz="0" w:space="0" w:color="auto"/>
        <w:bottom w:val="none" w:sz="0" w:space="0" w:color="auto"/>
        <w:right w:val="none" w:sz="0" w:space="0" w:color="auto"/>
      </w:divBdr>
    </w:div>
    <w:div w:id="537426902">
      <w:bodyDiv w:val="1"/>
      <w:marLeft w:val="0"/>
      <w:marRight w:val="0"/>
      <w:marTop w:val="0"/>
      <w:marBottom w:val="0"/>
      <w:divBdr>
        <w:top w:val="none" w:sz="0" w:space="0" w:color="auto"/>
        <w:left w:val="none" w:sz="0" w:space="0" w:color="auto"/>
        <w:bottom w:val="none" w:sz="0" w:space="0" w:color="auto"/>
        <w:right w:val="none" w:sz="0" w:space="0" w:color="auto"/>
      </w:divBdr>
    </w:div>
    <w:div w:id="556890688">
      <w:bodyDiv w:val="1"/>
      <w:marLeft w:val="0"/>
      <w:marRight w:val="0"/>
      <w:marTop w:val="0"/>
      <w:marBottom w:val="0"/>
      <w:divBdr>
        <w:top w:val="none" w:sz="0" w:space="0" w:color="auto"/>
        <w:left w:val="none" w:sz="0" w:space="0" w:color="auto"/>
        <w:bottom w:val="none" w:sz="0" w:space="0" w:color="auto"/>
        <w:right w:val="none" w:sz="0" w:space="0" w:color="auto"/>
      </w:divBdr>
    </w:div>
    <w:div w:id="583144322">
      <w:bodyDiv w:val="1"/>
      <w:marLeft w:val="0"/>
      <w:marRight w:val="0"/>
      <w:marTop w:val="0"/>
      <w:marBottom w:val="0"/>
      <w:divBdr>
        <w:top w:val="none" w:sz="0" w:space="0" w:color="auto"/>
        <w:left w:val="none" w:sz="0" w:space="0" w:color="auto"/>
        <w:bottom w:val="none" w:sz="0" w:space="0" w:color="auto"/>
        <w:right w:val="none" w:sz="0" w:space="0" w:color="auto"/>
      </w:divBdr>
    </w:div>
    <w:div w:id="593317031">
      <w:bodyDiv w:val="1"/>
      <w:marLeft w:val="0"/>
      <w:marRight w:val="0"/>
      <w:marTop w:val="0"/>
      <w:marBottom w:val="0"/>
      <w:divBdr>
        <w:top w:val="none" w:sz="0" w:space="0" w:color="auto"/>
        <w:left w:val="none" w:sz="0" w:space="0" w:color="auto"/>
        <w:bottom w:val="none" w:sz="0" w:space="0" w:color="auto"/>
        <w:right w:val="none" w:sz="0" w:space="0" w:color="auto"/>
      </w:divBdr>
    </w:div>
    <w:div w:id="652107550">
      <w:bodyDiv w:val="1"/>
      <w:marLeft w:val="0"/>
      <w:marRight w:val="0"/>
      <w:marTop w:val="0"/>
      <w:marBottom w:val="0"/>
      <w:divBdr>
        <w:top w:val="none" w:sz="0" w:space="0" w:color="auto"/>
        <w:left w:val="none" w:sz="0" w:space="0" w:color="auto"/>
        <w:bottom w:val="none" w:sz="0" w:space="0" w:color="auto"/>
        <w:right w:val="none" w:sz="0" w:space="0" w:color="auto"/>
      </w:divBdr>
    </w:div>
    <w:div w:id="652564590">
      <w:bodyDiv w:val="1"/>
      <w:marLeft w:val="0"/>
      <w:marRight w:val="0"/>
      <w:marTop w:val="0"/>
      <w:marBottom w:val="0"/>
      <w:divBdr>
        <w:top w:val="none" w:sz="0" w:space="0" w:color="auto"/>
        <w:left w:val="none" w:sz="0" w:space="0" w:color="auto"/>
        <w:bottom w:val="none" w:sz="0" w:space="0" w:color="auto"/>
        <w:right w:val="none" w:sz="0" w:space="0" w:color="auto"/>
      </w:divBdr>
    </w:div>
    <w:div w:id="682441182">
      <w:bodyDiv w:val="1"/>
      <w:marLeft w:val="0"/>
      <w:marRight w:val="0"/>
      <w:marTop w:val="0"/>
      <w:marBottom w:val="0"/>
      <w:divBdr>
        <w:top w:val="none" w:sz="0" w:space="0" w:color="auto"/>
        <w:left w:val="none" w:sz="0" w:space="0" w:color="auto"/>
        <w:bottom w:val="none" w:sz="0" w:space="0" w:color="auto"/>
        <w:right w:val="none" w:sz="0" w:space="0" w:color="auto"/>
      </w:divBdr>
    </w:div>
    <w:div w:id="716318502">
      <w:bodyDiv w:val="1"/>
      <w:marLeft w:val="0"/>
      <w:marRight w:val="0"/>
      <w:marTop w:val="0"/>
      <w:marBottom w:val="0"/>
      <w:divBdr>
        <w:top w:val="none" w:sz="0" w:space="0" w:color="auto"/>
        <w:left w:val="none" w:sz="0" w:space="0" w:color="auto"/>
        <w:bottom w:val="none" w:sz="0" w:space="0" w:color="auto"/>
        <w:right w:val="none" w:sz="0" w:space="0" w:color="auto"/>
      </w:divBdr>
    </w:div>
    <w:div w:id="791900459">
      <w:bodyDiv w:val="1"/>
      <w:marLeft w:val="0"/>
      <w:marRight w:val="0"/>
      <w:marTop w:val="0"/>
      <w:marBottom w:val="0"/>
      <w:divBdr>
        <w:top w:val="none" w:sz="0" w:space="0" w:color="auto"/>
        <w:left w:val="none" w:sz="0" w:space="0" w:color="auto"/>
        <w:bottom w:val="none" w:sz="0" w:space="0" w:color="auto"/>
        <w:right w:val="none" w:sz="0" w:space="0" w:color="auto"/>
      </w:divBdr>
    </w:div>
    <w:div w:id="997615115">
      <w:marLeft w:val="0"/>
      <w:marRight w:val="0"/>
      <w:marTop w:val="0"/>
      <w:marBottom w:val="0"/>
      <w:divBdr>
        <w:top w:val="none" w:sz="0" w:space="0" w:color="auto"/>
        <w:left w:val="none" w:sz="0" w:space="0" w:color="auto"/>
        <w:bottom w:val="none" w:sz="0" w:space="0" w:color="auto"/>
        <w:right w:val="none" w:sz="0" w:space="0" w:color="auto"/>
      </w:divBdr>
    </w:div>
    <w:div w:id="997615116">
      <w:marLeft w:val="0"/>
      <w:marRight w:val="0"/>
      <w:marTop w:val="0"/>
      <w:marBottom w:val="0"/>
      <w:divBdr>
        <w:top w:val="none" w:sz="0" w:space="0" w:color="auto"/>
        <w:left w:val="none" w:sz="0" w:space="0" w:color="auto"/>
        <w:bottom w:val="none" w:sz="0" w:space="0" w:color="auto"/>
        <w:right w:val="none" w:sz="0" w:space="0" w:color="auto"/>
      </w:divBdr>
    </w:div>
    <w:div w:id="997615117">
      <w:marLeft w:val="0"/>
      <w:marRight w:val="0"/>
      <w:marTop w:val="0"/>
      <w:marBottom w:val="0"/>
      <w:divBdr>
        <w:top w:val="none" w:sz="0" w:space="0" w:color="auto"/>
        <w:left w:val="none" w:sz="0" w:space="0" w:color="auto"/>
        <w:bottom w:val="none" w:sz="0" w:space="0" w:color="auto"/>
        <w:right w:val="none" w:sz="0" w:space="0" w:color="auto"/>
      </w:divBdr>
    </w:div>
    <w:div w:id="997615118">
      <w:marLeft w:val="0"/>
      <w:marRight w:val="0"/>
      <w:marTop w:val="0"/>
      <w:marBottom w:val="0"/>
      <w:divBdr>
        <w:top w:val="none" w:sz="0" w:space="0" w:color="auto"/>
        <w:left w:val="none" w:sz="0" w:space="0" w:color="auto"/>
        <w:bottom w:val="none" w:sz="0" w:space="0" w:color="auto"/>
        <w:right w:val="none" w:sz="0" w:space="0" w:color="auto"/>
      </w:divBdr>
    </w:div>
    <w:div w:id="1002588606">
      <w:bodyDiv w:val="1"/>
      <w:marLeft w:val="0"/>
      <w:marRight w:val="0"/>
      <w:marTop w:val="0"/>
      <w:marBottom w:val="0"/>
      <w:divBdr>
        <w:top w:val="none" w:sz="0" w:space="0" w:color="auto"/>
        <w:left w:val="none" w:sz="0" w:space="0" w:color="auto"/>
        <w:bottom w:val="none" w:sz="0" w:space="0" w:color="auto"/>
        <w:right w:val="none" w:sz="0" w:space="0" w:color="auto"/>
      </w:divBdr>
    </w:div>
    <w:div w:id="1123887302">
      <w:bodyDiv w:val="1"/>
      <w:marLeft w:val="0"/>
      <w:marRight w:val="0"/>
      <w:marTop w:val="0"/>
      <w:marBottom w:val="0"/>
      <w:divBdr>
        <w:top w:val="none" w:sz="0" w:space="0" w:color="auto"/>
        <w:left w:val="none" w:sz="0" w:space="0" w:color="auto"/>
        <w:bottom w:val="none" w:sz="0" w:space="0" w:color="auto"/>
        <w:right w:val="none" w:sz="0" w:space="0" w:color="auto"/>
      </w:divBdr>
    </w:div>
    <w:div w:id="1154493477">
      <w:bodyDiv w:val="1"/>
      <w:marLeft w:val="0"/>
      <w:marRight w:val="0"/>
      <w:marTop w:val="0"/>
      <w:marBottom w:val="0"/>
      <w:divBdr>
        <w:top w:val="none" w:sz="0" w:space="0" w:color="auto"/>
        <w:left w:val="none" w:sz="0" w:space="0" w:color="auto"/>
        <w:bottom w:val="none" w:sz="0" w:space="0" w:color="auto"/>
        <w:right w:val="none" w:sz="0" w:space="0" w:color="auto"/>
      </w:divBdr>
    </w:div>
    <w:div w:id="1261372961">
      <w:bodyDiv w:val="1"/>
      <w:marLeft w:val="0"/>
      <w:marRight w:val="0"/>
      <w:marTop w:val="0"/>
      <w:marBottom w:val="0"/>
      <w:divBdr>
        <w:top w:val="none" w:sz="0" w:space="0" w:color="auto"/>
        <w:left w:val="none" w:sz="0" w:space="0" w:color="auto"/>
        <w:bottom w:val="none" w:sz="0" w:space="0" w:color="auto"/>
        <w:right w:val="none" w:sz="0" w:space="0" w:color="auto"/>
      </w:divBdr>
    </w:div>
    <w:div w:id="1318413548">
      <w:bodyDiv w:val="1"/>
      <w:marLeft w:val="0"/>
      <w:marRight w:val="0"/>
      <w:marTop w:val="0"/>
      <w:marBottom w:val="0"/>
      <w:divBdr>
        <w:top w:val="none" w:sz="0" w:space="0" w:color="auto"/>
        <w:left w:val="none" w:sz="0" w:space="0" w:color="auto"/>
        <w:bottom w:val="none" w:sz="0" w:space="0" w:color="auto"/>
        <w:right w:val="none" w:sz="0" w:space="0" w:color="auto"/>
      </w:divBdr>
    </w:div>
    <w:div w:id="1339306955">
      <w:bodyDiv w:val="1"/>
      <w:marLeft w:val="0"/>
      <w:marRight w:val="0"/>
      <w:marTop w:val="0"/>
      <w:marBottom w:val="0"/>
      <w:divBdr>
        <w:top w:val="none" w:sz="0" w:space="0" w:color="auto"/>
        <w:left w:val="none" w:sz="0" w:space="0" w:color="auto"/>
        <w:bottom w:val="none" w:sz="0" w:space="0" w:color="auto"/>
        <w:right w:val="none" w:sz="0" w:space="0" w:color="auto"/>
      </w:divBdr>
    </w:div>
    <w:div w:id="1527674408">
      <w:bodyDiv w:val="1"/>
      <w:marLeft w:val="0"/>
      <w:marRight w:val="0"/>
      <w:marTop w:val="0"/>
      <w:marBottom w:val="0"/>
      <w:divBdr>
        <w:top w:val="none" w:sz="0" w:space="0" w:color="auto"/>
        <w:left w:val="none" w:sz="0" w:space="0" w:color="auto"/>
        <w:bottom w:val="none" w:sz="0" w:space="0" w:color="auto"/>
        <w:right w:val="none" w:sz="0" w:space="0" w:color="auto"/>
      </w:divBdr>
    </w:div>
    <w:div w:id="1615014807">
      <w:bodyDiv w:val="1"/>
      <w:marLeft w:val="0"/>
      <w:marRight w:val="0"/>
      <w:marTop w:val="0"/>
      <w:marBottom w:val="0"/>
      <w:divBdr>
        <w:top w:val="none" w:sz="0" w:space="0" w:color="auto"/>
        <w:left w:val="none" w:sz="0" w:space="0" w:color="auto"/>
        <w:bottom w:val="none" w:sz="0" w:space="0" w:color="auto"/>
        <w:right w:val="none" w:sz="0" w:space="0" w:color="auto"/>
      </w:divBdr>
    </w:div>
    <w:div w:id="1652976637">
      <w:bodyDiv w:val="1"/>
      <w:marLeft w:val="0"/>
      <w:marRight w:val="0"/>
      <w:marTop w:val="0"/>
      <w:marBottom w:val="0"/>
      <w:divBdr>
        <w:top w:val="none" w:sz="0" w:space="0" w:color="auto"/>
        <w:left w:val="none" w:sz="0" w:space="0" w:color="auto"/>
        <w:bottom w:val="none" w:sz="0" w:space="0" w:color="auto"/>
        <w:right w:val="none" w:sz="0" w:space="0" w:color="auto"/>
      </w:divBdr>
    </w:div>
    <w:div w:id="1687907440">
      <w:bodyDiv w:val="1"/>
      <w:marLeft w:val="0"/>
      <w:marRight w:val="0"/>
      <w:marTop w:val="0"/>
      <w:marBottom w:val="0"/>
      <w:divBdr>
        <w:top w:val="none" w:sz="0" w:space="0" w:color="auto"/>
        <w:left w:val="none" w:sz="0" w:space="0" w:color="auto"/>
        <w:bottom w:val="none" w:sz="0" w:space="0" w:color="auto"/>
        <w:right w:val="none" w:sz="0" w:space="0" w:color="auto"/>
      </w:divBdr>
    </w:div>
    <w:div w:id="1791893072">
      <w:bodyDiv w:val="1"/>
      <w:marLeft w:val="0"/>
      <w:marRight w:val="0"/>
      <w:marTop w:val="0"/>
      <w:marBottom w:val="0"/>
      <w:divBdr>
        <w:top w:val="none" w:sz="0" w:space="0" w:color="auto"/>
        <w:left w:val="none" w:sz="0" w:space="0" w:color="auto"/>
        <w:bottom w:val="none" w:sz="0" w:space="0" w:color="auto"/>
        <w:right w:val="none" w:sz="0" w:space="0" w:color="auto"/>
      </w:divBdr>
    </w:div>
    <w:div w:id="1830637415">
      <w:bodyDiv w:val="1"/>
      <w:marLeft w:val="0"/>
      <w:marRight w:val="0"/>
      <w:marTop w:val="0"/>
      <w:marBottom w:val="0"/>
      <w:divBdr>
        <w:top w:val="none" w:sz="0" w:space="0" w:color="auto"/>
        <w:left w:val="none" w:sz="0" w:space="0" w:color="auto"/>
        <w:bottom w:val="none" w:sz="0" w:space="0" w:color="auto"/>
        <w:right w:val="none" w:sz="0" w:space="0" w:color="auto"/>
      </w:divBdr>
    </w:div>
    <w:div w:id="1832527672">
      <w:bodyDiv w:val="1"/>
      <w:marLeft w:val="0"/>
      <w:marRight w:val="0"/>
      <w:marTop w:val="0"/>
      <w:marBottom w:val="0"/>
      <w:divBdr>
        <w:top w:val="none" w:sz="0" w:space="0" w:color="auto"/>
        <w:left w:val="none" w:sz="0" w:space="0" w:color="auto"/>
        <w:bottom w:val="none" w:sz="0" w:space="0" w:color="auto"/>
        <w:right w:val="none" w:sz="0" w:space="0" w:color="auto"/>
      </w:divBdr>
    </w:div>
    <w:div w:id="1854496513">
      <w:bodyDiv w:val="1"/>
      <w:marLeft w:val="0"/>
      <w:marRight w:val="0"/>
      <w:marTop w:val="0"/>
      <w:marBottom w:val="0"/>
      <w:divBdr>
        <w:top w:val="none" w:sz="0" w:space="0" w:color="auto"/>
        <w:left w:val="none" w:sz="0" w:space="0" w:color="auto"/>
        <w:bottom w:val="none" w:sz="0" w:space="0" w:color="auto"/>
        <w:right w:val="none" w:sz="0" w:space="0" w:color="auto"/>
      </w:divBdr>
    </w:div>
    <w:div w:id="2063357909">
      <w:bodyDiv w:val="1"/>
      <w:marLeft w:val="0"/>
      <w:marRight w:val="0"/>
      <w:marTop w:val="0"/>
      <w:marBottom w:val="0"/>
      <w:divBdr>
        <w:top w:val="none" w:sz="0" w:space="0" w:color="auto"/>
        <w:left w:val="none" w:sz="0" w:space="0" w:color="auto"/>
        <w:bottom w:val="none" w:sz="0" w:space="0" w:color="auto"/>
        <w:right w:val="none" w:sz="0" w:space="0" w:color="auto"/>
      </w:divBdr>
    </w:div>
    <w:div w:id="2093963464">
      <w:bodyDiv w:val="1"/>
      <w:marLeft w:val="0"/>
      <w:marRight w:val="0"/>
      <w:marTop w:val="0"/>
      <w:marBottom w:val="0"/>
      <w:divBdr>
        <w:top w:val="none" w:sz="0" w:space="0" w:color="auto"/>
        <w:left w:val="none" w:sz="0" w:space="0" w:color="auto"/>
        <w:bottom w:val="none" w:sz="0" w:space="0" w:color="auto"/>
        <w:right w:val="none" w:sz="0" w:space="0" w:color="auto"/>
      </w:divBdr>
    </w:div>
    <w:div w:id="213906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E-mail:%20ag0988sp@caixa.gov.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E-mail:%20ag0988sp02@caixa.gov.br"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 S F P F C ! 3 4 6 3 9 3 0 . 3 < / d o c u m e n t i d >  
     < s e n d e r i d > P L Y R I O < / s e n d e r i d >  
     < s e n d e r e m a i l > P L Y R I O @ S T O C C H E F O R B E S . C O M . B R < / s e n d e r e m a i l >  
     < l a s t m o d i f i e d > 2 0 2 0 - 0 8 - 3 1 T 1 6 : 4 8 : 0 0 . 0 0 0 0 0 0 0 - 0 3 : 0 0 < / l a s t m o d i f i e d >  
     < d a t a b a s e > S F P F C < / 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8C9C2-9BE2-4822-9900-EE393AD2FDF8}">
  <ds:schemaRefs>
    <ds:schemaRef ds:uri="http://www.imanage.com/work/xmlschema"/>
  </ds:schemaRefs>
</ds:datastoreItem>
</file>

<file path=customXml/itemProps2.xml><?xml version="1.0" encoding="utf-8"?>
<ds:datastoreItem xmlns:ds="http://schemas.openxmlformats.org/officeDocument/2006/customXml" ds:itemID="{2A54F423-1504-406B-B7AE-A3C9FF417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21</Pages>
  <Words>4504</Words>
  <Characters>26270</Characters>
  <Application>Microsoft Office Word</Application>
  <DocSecurity>0</DocSecurity>
  <Lines>218</Lines>
  <Paragraphs>61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 CAIXA ECONÔMICA FEDERAL, instituição financeira constituída sob a forma de empresa pública, dotada de personalidade jurídica de direito privado, criada pelo Decreto-Lei nº 759/69, de 12 de agosto de 1969, regendo-se pelo Estatuto atualmente vigente, in</vt:lpstr>
      <vt:lpstr>A CAIXA ECONÔMICA FEDERAL, instituição financeira constituída sob a forma de empresa pública, dotada de personalidade jurídica de direito privado, criada pelo Decreto-Lei nº 759/69, de 12 de agosto de 1969, regendo-se pelo Estatuto atualmente vigente, in</vt:lpstr>
    </vt:vector>
  </TitlesOfParts>
  <Company/>
  <LinksUpToDate>false</LinksUpToDate>
  <CharactersWithSpaces>30713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CAIXA ECONÔMICA FEDERAL, instituição financeira constituída sob a forma de empresa pública, dotada de personalidade jurídica de direito privado, criada pelo Decreto-Lei nº 759/69, de 12 de agosto de 1969, regendo-se pelo Estatuto atualmente vigente, in</dc:title>
  <dc:creator>Luciana Mafra</dc:creator>
  <cp:lastModifiedBy>Elvis de Andrade Oliveira</cp:lastModifiedBy>
  <cp:revision>3</cp:revision>
  <cp:lastPrinted>2019-07-04T14:08:00Z</cp:lastPrinted>
  <dcterms:created xsi:type="dcterms:W3CDTF">2020-12-21T17:21:00Z</dcterms:created>
  <dcterms:modified xsi:type="dcterms:W3CDTF">2020-12-21T22:40:00Z</dcterms:modified>
</cp:coreProperties>
</file>